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comments.xml" ContentType="application/vnd.openxmlformats-officedocument.wordprocessingml.comments+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customXml/itemProps1.xml" ContentType="application/vnd.openxmlformats-officedocument.customXmlPropertie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word/glossary/stylesWithEffects.xml" ContentType="application/vnd.ms-word.stylesWithEffects+xml"/>
  <Override PartName="/word/glossary/fontTable.xml" ContentType="application/vnd.openxmlformats-officedocument.wordprocessingml.fontTable+xml"/>
  <Override PartName="/word/people.xml" ContentType="application/vnd.openxmlformats-officedocument.wordprocessingml.people+xml"/>
  <Override PartName="/word/commentsExtended.xml" ContentType="application/vnd.openxmlformats-officedocument.wordprocessingml.commentsExtended+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1B6C" w:rsidRPr="00B0288F" w:rsidRDefault="00B01B6C" w:rsidP="00654924">
      <w:pPr>
        <w:spacing w:line="360" w:lineRule="auto"/>
        <w:jc w:val="both"/>
        <w:rPr>
          <w:rFonts w:ascii="Times New Roman" w:hAnsi="Times New Roman" w:cs="Times New Roman"/>
          <w:sz w:val="24"/>
          <w:szCs w:val="24"/>
        </w:rPr>
      </w:pPr>
    </w:p>
    <w:p w:rsidR="004623FD" w:rsidRPr="00B0288F" w:rsidRDefault="004623FD" w:rsidP="00654924">
      <w:pPr>
        <w:spacing w:line="360" w:lineRule="auto"/>
        <w:jc w:val="both"/>
        <w:rPr>
          <w:rFonts w:ascii="Times New Roman" w:hAnsi="Times New Roman" w:cs="Times New Roman"/>
          <w:sz w:val="24"/>
          <w:szCs w:val="24"/>
        </w:rPr>
      </w:pPr>
    </w:p>
    <w:p w:rsidR="00C45473" w:rsidRPr="00B0288F" w:rsidRDefault="00C45473" w:rsidP="00654924">
      <w:pPr>
        <w:spacing w:line="360" w:lineRule="auto"/>
        <w:jc w:val="both"/>
        <w:rPr>
          <w:rFonts w:ascii="Times New Roman" w:hAnsi="Times New Roman" w:cs="Times New Roman"/>
          <w:b/>
          <w:sz w:val="36"/>
          <w:szCs w:val="36"/>
        </w:rPr>
      </w:pPr>
      <w:r w:rsidRPr="00B0288F">
        <w:rPr>
          <w:rFonts w:ascii="Times New Roman" w:hAnsi="Times New Roman" w:cs="Times New Roman"/>
          <w:b/>
          <w:sz w:val="36"/>
          <w:szCs w:val="36"/>
        </w:rPr>
        <w:t xml:space="preserve">SCHEDULE </w:t>
      </w:r>
      <w:commentRangeStart w:id="0"/>
      <w:r w:rsidRPr="00B0288F">
        <w:rPr>
          <w:rFonts w:ascii="Times New Roman" w:hAnsi="Times New Roman" w:cs="Times New Roman"/>
          <w:b/>
          <w:sz w:val="36"/>
          <w:szCs w:val="36"/>
          <w:highlight w:val="yellow"/>
        </w:rPr>
        <w:t>XX</w:t>
      </w:r>
      <w:commentRangeEnd w:id="0"/>
      <w:r w:rsidR="006617A5" w:rsidRPr="00B0288F">
        <w:rPr>
          <w:rStyle w:val="CommentReference"/>
          <w:rFonts w:ascii="Times New Roman" w:hAnsi="Times New Roman" w:cs="Times New Roman"/>
          <w:sz w:val="36"/>
          <w:szCs w:val="36"/>
        </w:rPr>
        <w:commentReference w:id="0"/>
      </w:r>
      <w:r w:rsidRPr="00B0288F">
        <w:rPr>
          <w:rFonts w:ascii="Times New Roman" w:hAnsi="Times New Roman" w:cs="Times New Roman"/>
          <w:b/>
          <w:sz w:val="36"/>
          <w:szCs w:val="36"/>
        </w:rPr>
        <w:t xml:space="preserve"> – RESOLVING UNREGISTERED CUSTOMERS </w:t>
      </w:r>
      <w:r w:rsidR="005A6A57" w:rsidRPr="00B0288F">
        <w:rPr>
          <w:rFonts w:ascii="Times New Roman" w:hAnsi="Times New Roman" w:cs="Times New Roman"/>
          <w:b/>
          <w:sz w:val="36"/>
          <w:szCs w:val="36"/>
        </w:rPr>
        <w:t>CODE OF PRACTICE</w:t>
      </w:r>
    </w:p>
    <w:p w:rsidR="00C45473" w:rsidRPr="00B0288F" w:rsidRDefault="00C45473" w:rsidP="00654924">
      <w:pPr>
        <w:spacing w:line="360" w:lineRule="auto"/>
        <w:jc w:val="both"/>
        <w:rPr>
          <w:rFonts w:ascii="Times New Roman" w:hAnsi="Times New Roman" w:cs="Times New Roman"/>
          <w:sz w:val="24"/>
          <w:szCs w:val="24"/>
        </w:rPr>
      </w:pPr>
    </w:p>
    <w:sdt>
      <w:sdtPr>
        <w:rPr>
          <w:rFonts w:ascii="Times New Roman" w:eastAsiaTheme="minorHAnsi" w:hAnsi="Times New Roman" w:cs="Times New Roman"/>
          <w:b w:val="0"/>
          <w:bCs w:val="0"/>
          <w:color w:val="auto"/>
          <w:sz w:val="24"/>
          <w:szCs w:val="24"/>
          <w:lang w:val="en-GB" w:eastAsia="en-US"/>
        </w:rPr>
        <w:id w:val="-2123912854"/>
        <w:docPartObj>
          <w:docPartGallery w:val="Table of Contents"/>
          <w:docPartUnique/>
        </w:docPartObj>
      </w:sdtPr>
      <w:sdtEndPr>
        <w:rPr>
          <w:noProof/>
        </w:rPr>
      </w:sdtEndPr>
      <w:sdtContent>
        <w:p w:rsidR="00F44E61" w:rsidRPr="00B0288F" w:rsidRDefault="00F44E61" w:rsidP="00654924">
          <w:pPr>
            <w:pStyle w:val="TOCHeading"/>
            <w:spacing w:line="360" w:lineRule="auto"/>
            <w:jc w:val="both"/>
            <w:rPr>
              <w:rFonts w:ascii="Times New Roman" w:hAnsi="Times New Roman" w:cs="Times New Roman"/>
              <w:color w:val="auto"/>
              <w:sz w:val="24"/>
              <w:szCs w:val="24"/>
            </w:rPr>
          </w:pPr>
          <w:r w:rsidRPr="00B0288F">
            <w:rPr>
              <w:rFonts w:ascii="Times New Roman" w:hAnsi="Times New Roman" w:cs="Times New Roman"/>
              <w:color w:val="auto"/>
              <w:sz w:val="24"/>
              <w:szCs w:val="24"/>
            </w:rPr>
            <w:t>Contents</w:t>
          </w:r>
        </w:p>
        <w:p w:rsidR="00FC63FB" w:rsidRPr="00B0288F" w:rsidRDefault="00F44E61" w:rsidP="00B0288F">
          <w:pPr>
            <w:pStyle w:val="TOC1"/>
            <w:tabs>
              <w:tab w:val="left" w:pos="1203"/>
              <w:tab w:val="right" w:leader="dot" w:pos="9016"/>
            </w:tabs>
            <w:spacing w:line="360" w:lineRule="auto"/>
            <w:rPr>
              <w:rFonts w:eastAsiaTheme="minorEastAsia" w:cs="Times New Roman"/>
              <w:b w:val="0"/>
              <w:bCs w:val="0"/>
              <w:noProof/>
              <w:sz w:val="24"/>
              <w:szCs w:val="24"/>
              <w:lang w:eastAsia="en-GB"/>
            </w:rPr>
          </w:pPr>
          <w:r w:rsidRPr="00B0288F">
            <w:rPr>
              <w:rFonts w:cs="Times New Roman"/>
              <w:sz w:val="24"/>
              <w:szCs w:val="24"/>
            </w:rPr>
            <w:fldChar w:fldCharType="begin"/>
          </w:r>
          <w:r w:rsidRPr="00B0288F">
            <w:rPr>
              <w:rFonts w:cs="Times New Roman"/>
              <w:sz w:val="24"/>
              <w:szCs w:val="24"/>
            </w:rPr>
            <w:instrText xml:space="preserve"> TOC \o "1-3" \h \z \u </w:instrText>
          </w:r>
          <w:r w:rsidRPr="00B0288F">
            <w:rPr>
              <w:rFonts w:cs="Times New Roman"/>
              <w:sz w:val="24"/>
              <w:szCs w:val="24"/>
            </w:rPr>
            <w:fldChar w:fldCharType="separate"/>
          </w:r>
          <w:hyperlink w:anchor="_Toc424568047" w:history="1">
            <w:r w:rsidR="00FC63FB" w:rsidRPr="00B0288F">
              <w:rPr>
                <w:rStyle w:val="Hyperlink"/>
                <w:rFonts w:cs="Times New Roman"/>
                <w:noProof/>
                <w:w w:val="99"/>
                <w:sz w:val="24"/>
                <w:szCs w:val="24"/>
              </w:rPr>
              <w:t>1.</w:t>
            </w:r>
            <w:r w:rsidR="00FC63FB" w:rsidRPr="00B0288F">
              <w:rPr>
                <w:rFonts w:eastAsiaTheme="minorEastAsia" w:cs="Times New Roman"/>
                <w:b w:val="0"/>
                <w:bCs w:val="0"/>
                <w:noProof/>
                <w:sz w:val="24"/>
                <w:szCs w:val="24"/>
                <w:lang w:eastAsia="en-GB"/>
              </w:rPr>
              <w:tab/>
            </w:r>
            <w:r w:rsidR="00FC63FB" w:rsidRPr="00B0288F">
              <w:rPr>
                <w:rStyle w:val="Hyperlink"/>
                <w:rFonts w:cs="Times New Roman"/>
                <w:noProof/>
                <w:sz w:val="24"/>
                <w:szCs w:val="24"/>
                <w:u w:color="000000"/>
              </w:rPr>
              <w:t>INTERPRETING THIS</w:t>
            </w:r>
            <w:r w:rsidR="00FC63FB" w:rsidRPr="00B0288F">
              <w:rPr>
                <w:rStyle w:val="Hyperlink"/>
                <w:rFonts w:cs="Times New Roman"/>
                <w:noProof/>
                <w:spacing w:val="-2"/>
                <w:sz w:val="24"/>
                <w:szCs w:val="24"/>
                <w:u w:color="000000"/>
              </w:rPr>
              <w:t xml:space="preserve"> </w:t>
            </w:r>
            <w:r w:rsidR="00FC63FB" w:rsidRPr="00B0288F">
              <w:rPr>
                <w:rStyle w:val="Hyperlink"/>
                <w:rFonts w:cs="Times New Roman"/>
                <w:noProof/>
                <w:sz w:val="24"/>
                <w:szCs w:val="24"/>
                <w:u w:color="000000"/>
              </w:rPr>
              <w:t>DOCUMENT</w:t>
            </w:r>
            <w:r w:rsidR="00FC63FB" w:rsidRPr="00B0288F">
              <w:rPr>
                <w:rFonts w:cs="Times New Roman"/>
                <w:noProof/>
                <w:webHidden/>
                <w:sz w:val="24"/>
                <w:szCs w:val="24"/>
              </w:rPr>
              <w:tab/>
            </w:r>
            <w:r w:rsidR="00FC63FB" w:rsidRPr="00B0288F">
              <w:rPr>
                <w:rFonts w:cs="Times New Roman"/>
                <w:noProof/>
                <w:webHidden/>
                <w:sz w:val="24"/>
                <w:szCs w:val="24"/>
              </w:rPr>
              <w:fldChar w:fldCharType="begin"/>
            </w:r>
            <w:r w:rsidR="00FC63FB" w:rsidRPr="00B0288F">
              <w:rPr>
                <w:rFonts w:cs="Times New Roman"/>
                <w:noProof/>
                <w:webHidden/>
                <w:sz w:val="24"/>
                <w:szCs w:val="24"/>
              </w:rPr>
              <w:instrText xml:space="preserve"> PAGEREF _Toc424568047 \h </w:instrText>
            </w:r>
            <w:r w:rsidR="00FC63FB" w:rsidRPr="00B0288F">
              <w:rPr>
                <w:rFonts w:cs="Times New Roman"/>
                <w:noProof/>
                <w:webHidden/>
                <w:sz w:val="24"/>
                <w:szCs w:val="24"/>
              </w:rPr>
            </w:r>
            <w:r w:rsidR="00FC63FB" w:rsidRPr="00B0288F">
              <w:rPr>
                <w:rFonts w:cs="Times New Roman"/>
                <w:noProof/>
                <w:webHidden/>
                <w:sz w:val="24"/>
                <w:szCs w:val="24"/>
              </w:rPr>
              <w:fldChar w:fldCharType="separate"/>
            </w:r>
            <w:r w:rsidR="00FC63FB" w:rsidRPr="00B0288F">
              <w:rPr>
                <w:rFonts w:cs="Times New Roman"/>
                <w:noProof/>
                <w:webHidden/>
                <w:sz w:val="24"/>
                <w:szCs w:val="24"/>
              </w:rPr>
              <w:t>2</w:t>
            </w:r>
            <w:r w:rsidR="00FC63FB" w:rsidRPr="00B0288F">
              <w:rPr>
                <w:rFonts w:cs="Times New Roman"/>
                <w:noProof/>
                <w:webHidden/>
                <w:sz w:val="24"/>
                <w:szCs w:val="24"/>
              </w:rPr>
              <w:fldChar w:fldCharType="end"/>
            </w:r>
          </w:hyperlink>
        </w:p>
        <w:p w:rsidR="00FC63FB" w:rsidRPr="00B0288F" w:rsidRDefault="00553A43">
          <w:pPr>
            <w:pStyle w:val="TOC1"/>
            <w:tabs>
              <w:tab w:val="left" w:pos="1203"/>
              <w:tab w:val="right" w:leader="dot" w:pos="9016"/>
            </w:tabs>
            <w:rPr>
              <w:rFonts w:eastAsiaTheme="minorEastAsia" w:cs="Times New Roman"/>
              <w:b w:val="0"/>
              <w:bCs w:val="0"/>
              <w:noProof/>
              <w:sz w:val="24"/>
              <w:szCs w:val="24"/>
              <w:lang w:eastAsia="en-GB"/>
            </w:rPr>
          </w:pPr>
          <w:hyperlink w:anchor="_Toc424568048" w:history="1">
            <w:r w:rsidR="00FC63FB" w:rsidRPr="00B0288F">
              <w:rPr>
                <w:rStyle w:val="Hyperlink"/>
                <w:rFonts w:cs="Times New Roman"/>
                <w:noProof/>
                <w:w w:val="99"/>
                <w:sz w:val="24"/>
                <w:szCs w:val="24"/>
                <w:u w:color="000000"/>
              </w:rPr>
              <w:t>2.</w:t>
            </w:r>
            <w:r w:rsidR="00FC63FB" w:rsidRPr="00B0288F">
              <w:rPr>
                <w:rFonts w:eastAsiaTheme="minorEastAsia" w:cs="Times New Roman"/>
                <w:b w:val="0"/>
                <w:bCs w:val="0"/>
                <w:noProof/>
                <w:sz w:val="24"/>
                <w:szCs w:val="24"/>
                <w:lang w:eastAsia="en-GB"/>
              </w:rPr>
              <w:tab/>
            </w:r>
            <w:r w:rsidR="00FC63FB" w:rsidRPr="00B0288F">
              <w:rPr>
                <w:rStyle w:val="Hyperlink"/>
                <w:rFonts w:cs="Times New Roman"/>
                <w:noProof/>
                <w:sz w:val="24"/>
                <w:szCs w:val="24"/>
                <w:u w:color="000000"/>
              </w:rPr>
              <w:t>DEFINITIONS</w:t>
            </w:r>
            <w:r w:rsidR="00FC63FB" w:rsidRPr="00B0288F">
              <w:rPr>
                <w:rFonts w:cs="Times New Roman"/>
                <w:noProof/>
                <w:webHidden/>
                <w:sz w:val="24"/>
                <w:szCs w:val="24"/>
              </w:rPr>
              <w:tab/>
            </w:r>
            <w:r w:rsidR="00FC63FB" w:rsidRPr="00B0288F">
              <w:rPr>
                <w:rFonts w:cs="Times New Roman"/>
                <w:noProof/>
                <w:webHidden/>
                <w:sz w:val="24"/>
                <w:szCs w:val="24"/>
              </w:rPr>
              <w:fldChar w:fldCharType="begin"/>
            </w:r>
            <w:r w:rsidR="00FC63FB" w:rsidRPr="00B0288F">
              <w:rPr>
                <w:rFonts w:cs="Times New Roman"/>
                <w:noProof/>
                <w:webHidden/>
                <w:sz w:val="24"/>
                <w:szCs w:val="24"/>
              </w:rPr>
              <w:instrText xml:space="preserve"> PAGEREF _Toc424568048 \h </w:instrText>
            </w:r>
            <w:r w:rsidR="00FC63FB" w:rsidRPr="00B0288F">
              <w:rPr>
                <w:rFonts w:cs="Times New Roman"/>
                <w:noProof/>
                <w:webHidden/>
                <w:sz w:val="24"/>
                <w:szCs w:val="24"/>
              </w:rPr>
            </w:r>
            <w:r w:rsidR="00FC63FB" w:rsidRPr="00B0288F">
              <w:rPr>
                <w:rFonts w:cs="Times New Roman"/>
                <w:noProof/>
                <w:webHidden/>
                <w:sz w:val="24"/>
                <w:szCs w:val="24"/>
              </w:rPr>
              <w:fldChar w:fldCharType="separate"/>
            </w:r>
            <w:r w:rsidR="00FC63FB" w:rsidRPr="00B0288F">
              <w:rPr>
                <w:rFonts w:cs="Times New Roman"/>
                <w:noProof/>
                <w:webHidden/>
                <w:sz w:val="24"/>
                <w:szCs w:val="24"/>
              </w:rPr>
              <w:t>3</w:t>
            </w:r>
            <w:r w:rsidR="00FC63FB" w:rsidRPr="00B0288F">
              <w:rPr>
                <w:rFonts w:cs="Times New Roman"/>
                <w:noProof/>
                <w:webHidden/>
                <w:sz w:val="24"/>
                <w:szCs w:val="24"/>
              </w:rPr>
              <w:fldChar w:fldCharType="end"/>
            </w:r>
          </w:hyperlink>
        </w:p>
        <w:p w:rsidR="00FC63FB" w:rsidRPr="00B0288F" w:rsidRDefault="00553A43">
          <w:pPr>
            <w:pStyle w:val="TOC1"/>
            <w:tabs>
              <w:tab w:val="left" w:pos="1203"/>
              <w:tab w:val="right" w:leader="dot" w:pos="9016"/>
            </w:tabs>
            <w:rPr>
              <w:rFonts w:eastAsiaTheme="minorEastAsia" w:cs="Times New Roman"/>
              <w:b w:val="0"/>
              <w:bCs w:val="0"/>
              <w:noProof/>
              <w:sz w:val="24"/>
              <w:szCs w:val="24"/>
              <w:lang w:eastAsia="en-GB"/>
            </w:rPr>
          </w:pPr>
          <w:hyperlink w:anchor="_Toc424568049" w:history="1">
            <w:r w:rsidR="00FC63FB" w:rsidRPr="00B0288F">
              <w:rPr>
                <w:rStyle w:val="Hyperlink"/>
                <w:rFonts w:cs="Times New Roman"/>
                <w:noProof/>
                <w:w w:val="99"/>
                <w:sz w:val="24"/>
                <w:szCs w:val="24"/>
                <w:u w:color="000000"/>
              </w:rPr>
              <w:t>3.</w:t>
            </w:r>
            <w:r w:rsidR="00FC63FB" w:rsidRPr="00B0288F">
              <w:rPr>
                <w:rFonts w:eastAsiaTheme="minorEastAsia" w:cs="Times New Roman"/>
                <w:b w:val="0"/>
                <w:bCs w:val="0"/>
                <w:noProof/>
                <w:sz w:val="24"/>
                <w:szCs w:val="24"/>
                <w:lang w:eastAsia="en-GB"/>
              </w:rPr>
              <w:tab/>
            </w:r>
            <w:r w:rsidR="00FC63FB" w:rsidRPr="00B0288F">
              <w:rPr>
                <w:rStyle w:val="Hyperlink"/>
                <w:rFonts w:cs="Times New Roman"/>
                <w:noProof/>
                <w:sz w:val="24"/>
                <w:szCs w:val="24"/>
                <w:u w:color="000000"/>
              </w:rPr>
              <w:t>INTRODUCTION</w:t>
            </w:r>
            <w:r w:rsidR="00FC63FB" w:rsidRPr="00B0288F">
              <w:rPr>
                <w:rFonts w:cs="Times New Roman"/>
                <w:noProof/>
                <w:webHidden/>
                <w:sz w:val="24"/>
                <w:szCs w:val="24"/>
              </w:rPr>
              <w:tab/>
            </w:r>
            <w:r w:rsidR="00FC63FB" w:rsidRPr="00B0288F">
              <w:rPr>
                <w:rFonts w:cs="Times New Roman"/>
                <w:noProof/>
                <w:webHidden/>
                <w:sz w:val="24"/>
                <w:szCs w:val="24"/>
              </w:rPr>
              <w:fldChar w:fldCharType="begin"/>
            </w:r>
            <w:r w:rsidR="00FC63FB" w:rsidRPr="00B0288F">
              <w:rPr>
                <w:rFonts w:cs="Times New Roman"/>
                <w:noProof/>
                <w:webHidden/>
                <w:sz w:val="24"/>
                <w:szCs w:val="24"/>
              </w:rPr>
              <w:instrText xml:space="preserve"> PAGEREF _Toc424568049 \h </w:instrText>
            </w:r>
            <w:r w:rsidR="00FC63FB" w:rsidRPr="00B0288F">
              <w:rPr>
                <w:rFonts w:cs="Times New Roman"/>
                <w:noProof/>
                <w:webHidden/>
                <w:sz w:val="24"/>
                <w:szCs w:val="24"/>
              </w:rPr>
            </w:r>
            <w:r w:rsidR="00FC63FB" w:rsidRPr="00B0288F">
              <w:rPr>
                <w:rFonts w:cs="Times New Roman"/>
                <w:noProof/>
                <w:webHidden/>
                <w:sz w:val="24"/>
                <w:szCs w:val="24"/>
              </w:rPr>
              <w:fldChar w:fldCharType="separate"/>
            </w:r>
            <w:r w:rsidR="00FC63FB" w:rsidRPr="00B0288F">
              <w:rPr>
                <w:rFonts w:cs="Times New Roman"/>
                <w:noProof/>
                <w:webHidden/>
                <w:sz w:val="24"/>
                <w:szCs w:val="24"/>
              </w:rPr>
              <w:t>6</w:t>
            </w:r>
            <w:r w:rsidR="00FC63FB" w:rsidRPr="00B0288F">
              <w:rPr>
                <w:rFonts w:cs="Times New Roman"/>
                <w:noProof/>
                <w:webHidden/>
                <w:sz w:val="24"/>
                <w:szCs w:val="24"/>
              </w:rPr>
              <w:fldChar w:fldCharType="end"/>
            </w:r>
          </w:hyperlink>
        </w:p>
        <w:p w:rsidR="00FC63FB" w:rsidRPr="00B0288F" w:rsidRDefault="00553A43">
          <w:pPr>
            <w:pStyle w:val="TOC1"/>
            <w:tabs>
              <w:tab w:val="left" w:pos="1203"/>
              <w:tab w:val="right" w:leader="dot" w:pos="9016"/>
            </w:tabs>
            <w:rPr>
              <w:rFonts w:eastAsiaTheme="minorEastAsia" w:cs="Times New Roman"/>
              <w:b w:val="0"/>
              <w:bCs w:val="0"/>
              <w:noProof/>
              <w:sz w:val="24"/>
              <w:szCs w:val="24"/>
              <w:lang w:eastAsia="en-GB"/>
            </w:rPr>
          </w:pPr>
          <w:hyperlink w:anchor="_Toc424568050" w:history="1">
            <w:r w:rsidR="00FC63FB" w:rsidRPr="00B0288F">
              <w:rPr>
                <w:rStyle w:val="Hyperlink"/>
                <w:rFonts w:cs="Times New Roman"/>
                <w:noProof/>
                <w:w w:val="99"/>
                <w:sz w:val="24"/>
                <w:szCs w:val="24"/>
                <w:u w:color="000000"/>
              </w:rPr>
              <w:t>4.</w:t>
            </w:r>
            <w:r w:rsidR="00FC63FB" w:rsidRPr="00B0288F">
              <w:rPr>
                <w:rFonts w:eastAsiaTheme="minorEastAsia" w:cs="Times New Roman"/>
                <w:b w:val="0"/>
                <w:bCs w:val="0"/>
                <w:noProof/>
                <w:sz w:val="24"/>
                <w:szCs w:val="24"/>
                <w:lang w:eastAsia="en-GB"/>
              </w:rPr>
              <w:tab/>
            </w:r>
            <w:r w:rsidR="00FC63FB" w:rsidRPr="00B0288F">
              <w:rPr>
                <w:rStyle w:val="Hyperlink"/>
                <w:rFonts w:cs="Times New Roman"/>
                <w:noProof/>
                <w:sz w:val="24"/>
                <w:szCs w:val="24"/>
                <w:u w:color="000000"/>
              </w:rPr>
              <w:t>IDENTIFICATION OF UNREGISTERED CUSTOMERS</w:t>
            </w:r>
            <w:r w:rsidR="00FC63FB" w:rsidRPr="00B0288F">
              <w:rPr>
                <w:rFonts w:cs="Times New Roman"/>
                <w:noProof/>
                <w:webHidden/>
                <w:sz w:val="24"/>
                <w:szCs w:val="24"/>
              </w:rPr>
              <w:tab/>
            </w:r>
            <w:r w:rsidR="00FC63FB" w:rsidRPr="00B0288F">
              <w:rPr>
                <w:rFonts w:cs="Times New Roman"/>
                <w:noProof/>
                <w:webHidden/>
                <w:sz w:val="24"/>
                <w:szCs w:val="24"/>
              </w:rPr>
              <w:fldChar w:fldCharType="begin"/>
            </w:r>
            <w:r w:rsidR="00FC63FB" w:rsidRPr="00B0288F">
              <w:rPr>
                <w:rFonts w:cs="Times New Roman"/>
                <w:noProof/>
                <w:webHidden/>
                <w:sz w:val="24"/>
                <w:szCs w:val="24"/>
              </w:rPr>
              <w:instrText xml:space="preserve"> PAGEREF _Toc424568050 \h </w:instrText>
            </w:r>
            <w:r w:rsidR="00FC63FB" w:rsidRPr="00B0288F">
              <w:rPr>
                <w:rFonts w:cs="Times New Roman"/>
                <w:noProof/>
                <w:webHidden/>
                <w:sz w:val="24"/>
                <w:szCs w:val="24"/>
              </w:rPr>
            </w:r>
            <w:r w:rsidR="00FC63FB" w:rsidRPr="00B0288F">
              <w:rPr>
                <w:rFonts w:cs="Times New Roman"/>
                <w:noProof/>
                <w:webHidden/>
                <w:sz w:val="24"/>
                <w:szCs w:val="24"/>
              </w:rPr>
              <w:fldChar w:fldCharType="separate"/>
            </w:r>
            <w:r w:rsidR="00FC63FB" w:rsidRPr="00B0288F">
              <w:rPr>
                <w:rFonts w:cs="Times New Roman"/>
                <w:noProof/>
                <w:webHidden/>
                <w:sz w:val="24"/>
                <w:szCs w:val="24"/>
              </w:rPr>
              <w:t>7</w:t>
            </w:r>
            <w:r w:rsidR="00FC63FB" w:rsidRPr="00B0288F">
              <w:rPr>
                <w:rFonts w:cs="Times New Roman"/>
                <w:noProof/>
                <w:webHidden/>
                <w:sz w:val="24"/>
                <w:szCs w:val="24"/>
              </w:rPr>
              <w:fldChar w:fldCharType="end"/>
            </w:r>
          </w:hyperlink>
        </w:p>
        <w:p w:rsidR="00FC63FB" w:rsidRPr="00B0288F" w:rsidRDefault="00553A43">
          <w:pPr>
            <w:pStyle w:val="TOC1"/>
            <w:tabs>
              <w:tab w:val="left" w:pos="1203"/>
              <w:tab w:val="right" w:leader="dot" w:pos="9016"/>
            </w:tabs>
            <w:rPr>
              <w:rFonts w:eastAsiaTheme="minorEastAsia" w:cs="Times New Roman"/>
              <w:b w:val="0"/>
              <w:bCs w:val="0"/>
              <w:noProof/>
              <w:sz w:val="24"/>
              <w:szCs w:val="24"/>
              <w:lang w:eastAsia="en-GB"/>
            </w:rPr>
          </w:pPr>
          <w:hyperlink w:anchor="_Toc424568051" w:history="1">
            <w:r w:rsidR="00FC63FB" w:rsidRPr="00B0288F">
              <w:rPr>
                <w:rStyle w:val="Hyperlink"/>
                <w:rFonts w:cs="Times New Roman"/>
                <w:noProof/>
                <w:w w:val="99"/>
                <w:sz w:val="24"/>
                <w:szCs w:val="24"/>
                <w:u w:color="000000"/>
              </w:rPr>
              <w:t>5.</w:t>
            </w:r>
            <w:r w:rsidR="00FC63FB" w:rsidRPr="00B0288F">
              <w:rPr>
                <w:rFonts w:eastAsiaTheme="minorEastAsia" w:cs="Times New Roman"/>
                <w:b w:val="0"/>
                <w:bCs w:val="0"/>
                <w:noProof/>
                <w:sz w:val="24"/>
                <w:szCs w:val="24"/>
                <w:lang w:eastAsia="en-GB"/>
              </w:rPr>
              <w:tab/>
            </w:r>
            <w:r w:rsidR="00FC63FB" w:rsidRPr="00B0288F">
              <w:rPr>
                <w:rStyle w:val="Hyperlink"/>
                <w:rFonts w:cs="Times New Roman"/>
                <w:noProof/>
                <w:sz w:val="24"/>
                <w:szCs w:val="24"/>
                <w:u w:color="000000"/>
              </w:rPr>
              <w:t>COMMUNICATION WITH UNREGISTERED CUSTOMERS</w:t>
            </w:r>
            <w:r w:rsidR="00FC63FB" w:rsidRPr="00B0288F">
              <w:rPr>
                <w:rFonts w:cs="Times New Roman"/>
                <w:noProof/>
                <w:webHidden/>
                <w:sz w:val="24"/>
                <w:szCs w:val="24"/>
              </w:rPr>
              <w:tab/>
            </w:r>
            <w:r w:rsidR="00FC63FB" w:rsidRPr="00B0288F">
              <w:rPr>
                <w:rFonts w:cs="Times New Roman"/>
                <w:noProof/>
                <w:webHidden/>
                <w:sz w:val="24"/>
                <w:szCs w:val="24"/>
              </w:rPr>
              <w:fldChar w:fldCharType="begin"/>
            </w:r>
            <w:r w:rsidR="00FC63FB" w:rsidRPr="00B0288F">
              <w:rPr>
                <w:rFonts w:cs="Times New Roman"/>
                <w:noProof/>
                <w:webHidden/>
                <w:sz w:val="24"/>
                <w:szCs w:val="24"/>
              </w:rPr>
              <w:instrText xml:space="preserve"> PAGEREF _Toc424568051 \h </w:instrText>
            </w:r>
            <w:r w:rsidR="00FC63FB" w:rsidRPr="00B0288F">
              <w:rPr>
                <w:rFonts w:cs="Times New Roman"/>
                <w:noProof/>
                <w:webHidden/>
                <w:sz w:val="24"/>
                <w:szCs w:val="24"/>
              </w:rPr>
            </w:r>
            <w:r w:rsidR="00FC63FB" w:rsidRPr="00B0288F">
              <w:rPr>
                <w:rFonts w:cs="Times New Roman"/>
                <w:noProof/>
                <w:webHidden/>
                <w:sz w:val="24"/>
                <w:szCs w:val="24"/>
              </w:rPr>
              <w:fldChar w:fldCharType="separate"/>
            </w:r>
            <w:r w:rsidR="00FC63FB" w:rsidRPr="00B0288F">
              <w:rPr>
                <w:rFonts w:cs="Times New Roman"/>
                <w:noProof/>
                <w:webHidden/>
                <w:sz w:val="24"/>
                <w:szCs w:val="24"/>
              </w:rPr>
              <w:t>7</w:t>
            </w:r>
            <w:r w:rsidR="00FC63FB" w:rsidRPr="00B0288F">
              <w:rPr>
                <w:rFonts w:cs="Times New Roman"/>
                <w:noProof/>
                <w:webHidden/>
                <w:sz w:val="24"/>
                <w:szCs w:val="24"/>
              </w:rPr>
              <w:fldChar w:fldCharType="end"/>
            </w:r>
          </w:hyperlink>
        </w:p>
        <w:p w:rsidR="00FC63FB" w:rsidRPr="00B0288F" w:rsidRDefault="00553A43">
          <w:pPr>
            <w:pStyle w:val="TOC1"/>
            <w:tabs>
              <w:tab w:val="left" w:pos="1203"/>
              <w:tab w:val="right" w:leader="dot" w:pos="9016"/>
            </w:tabs>
            <w:rPr>
              <w:rFonts w:eastAsiaTheme="minorEastAsia" w:cs="Times New Roman"/>
              <w:b w:val="0"/>
              <w:bCs w:val="0"/>
              <w:noProof/>
              <w:sz w:val="24"/>
              <w:szCs w:val="24"/>
              <w:lang w:eastAsia="en-GB"/>
            </w:rPr>
          </w:pPr>
          <w:hyperlink w:anchor="_Toc424568052" w:history="1">
            <w:r w:rsidR="00FC63FB" w:rsidRPr="00B0288F">
              <w:rPr>
                <w:rStyle w:val="Hyperlink"/>
                <w:rFonts w:cs="Times New Roman"/>
                <w:noProof/>
                <w:w w:val="99"/>
                <w:sz w:val="24"/>
                <w:szCs w:val="24"/>
                <w:u w:color="000000"/>
              </w:rPr>
              <w:t>6.</w:t>
            </w:r>
            <w:r w:rsidR="00FC63FB" w:rsidRPr="00B0288F">
              <w:rPr>
                <w:rFonts w:eastAsiaTheme="minorEastAsia" w:cs="Times New Roman"/>
                <w:b w:val="0"/>
                <w:bCs w:val="0"/>
                <w:noProof/>
                <w:sz w:val="24"/>
                <w:szCs w:val="24"/>
                <w:lang w:eastAsia="en-GB"/>
              </w:rPr>
              <w:tab/>
            </w:r>
            <w:r w:rsidR="00FC63FB" w:rsidRPr="00B0288F">
              <w:rPr>
                <w:rStyle w:val="Hyperlink"/>
                <w:rFonts w:cs="Times New Roman"/>
                <w:noProof/>
                <w:sz w:val="24"/>
                <w:szCs w:val="24"/>
                <w:u w:color="000000"/>
              </w:rPr>
              <w:t>INFORMATION EXCHANGE BETWEEN PARTIES</w:t>
            </w:r>
            <w:r w:rsidR="00FC63FB" w:rsidRPr="00B0288F">
              <w:rPr>
                <w:rFonts w:cs="Times New Roman"/>
                <w:noProof/>
                <w:webHidden/>
                <w:sz w:val="24"/>
                <w:szCs w:val="24"/>
              </w:rPr>
              <w:tab/>
            </w:r>
            <w:r w:rsidR="00FC63FB" w:rsidRPr="00B0288F">
              <w:rPr>
                <w:rFonts w:cs="Times New Roman"/>
                <w:noProof/>
                <w:webHidden/>
                <w:sz w:val="24"/>
                <w:szCs w:val="24"/>
              </w:rPr>
              <w:fldChar w:fldCharType="begin"/>
            </w:r>
            <w:r w:rsidR="00FC63FB" w:rsidRPr="00B0288F">
              <w:rPr>
                <w:rFonts w:cs="Times New Roman"/>
                <w:noProof/>
                <w:webHidden/>
                <w:sz w:val="24"/>
                <w:szCs w:val="24"/>
              </w:rPr>
              <w:instrText xml:space="preserve"> PAGEREF _Toc424568052 \h </w:instrText>
            </w:r>
            <w:r w:rsidR="00FC63FB" w:rsidRPr="00B0288F">
              <w:rPr>
                <w:rFonts w:cs="Times New Roman"/>
                <w:noProof/>
                <w:webHidden/>
                <w:sz w:val="24"/>
                <w:szCs w:val="24"/>
              </w:rPr>
            </w:r>
            <w:r w:rsidR="00FC63FB" w:rsidRPr="00B0288F">
              <w:rPr>
                <w:rFonts w:cs="Times New Roman"/>
                <w:noProof/>
                <w:webHidden/>
                <w:sz w:val="24"/>
                <w:szCs w:val="24"/>
              </w:rPr>
              <w:fldChar w:fldCharType="separate"/>
            </w:r>
            <w:r w:rsidR="00FC63FB" w:rsidRPr="00B0288F">
              <w:rPr>
                <w:rFonts w:cs="Times New Roman"/>
                <w:noProof/>
                <w:webHidden/>
                <w:sz w:val="24"/>
                <w:szCs w:val="24"/>
              </w:rPr>
              <w:t>9</w:t>
            </w:r>
            <w:r w:rsidR="00FC63FB" w:rsidRPr="00B0288F">
              <w:rPr>
                <w:rFonts w:cs="Times New Roman"/>
                <w:noProof/>
                <w:webHidden/>
                <w:sz w:val="24"/>
                <w:szCs w:val="24"/>
              </w:rPr>
              <w:fldChar w:fldCharType="end"/>
            </w:r>
          </w:hyperlink>
        </w:p>
        <w:p w:rsidR="00FC63FB" w:rsidRPr="00B0288F" w:rsidRDefault="00553A43">
          <w:pPr>
            <w:pStyle w:val="TOC1"/>
            <w:tabs>
              <w:tab w:val="left" w:pos="1203"/>
              <w:tab w:val="right" w:leader="dot" w:pos="9016"/>
            </w:tabs>
            <w:rPr>
              <w:rFonts w:eastAsiaTheme="minorEastAsia" w:cs="Times New Roman"/>
              <w:b w:val="0"/>
              <w:bCs w:val="0"/>
              <w:noProof/>
              <w:sz w:val="24"/>
              <w:szCs w:val="24"/>
              <w:lang w:eastAsia="en-GB"/>
            </w:rPr>
          </w:pPr>
          <w:hyperlink w:anchor="_Toc424568053" w:history="1">
            <w:r w:rsidR="00FC63FB" w:rsidRPr="00B0288F">
              <w:rPr>
                <w:rStyle w:val="Hyperlink"/>
                <w:rFonts w:cs="Times New Roman"/>
                <w:noProof/>
                <w:w w:val="99"/>
                <w:sz w:val="24"/>
                <w:szCs w:val="24"/>
                <w:u w:color="000000"/>
              </w:rPr>
              <w:t>7.</w:t>
            </w:r>
            <w:r w:rsidR="00FC63FB" w:rsidRPr="00B0288F">
              <w:rPr>
                <w:rFonts w:eastAsiaTheme="minorEastAsia" w:cs="Times New Roman"/>
                <w:b w:val="0"/>
                <w:bCs w:val="0"/>
                <w:noProof/>
                <w:sz w:val="24"/>
                <w:szCs w:val="24"/>
                <w:lang w:eastAsia="en-GB"/>
              </w:rPr>
              <w:tab/>
            </w:r>
            <w:r w:rsidR="00FC63FB" w:rsidRPr="00B0288F">
              <w:rPr>
                <w:rStyle w:val="Hyperlink"/>
                <w:rFonts w:cs="Times New Roman"/>
                <w:noProof/>
                <w:sz w:val="24"/>
                <w:szCs w:val="24"/>
                <w:u w:color="000000"/>
              </w:rPr>
              <w:t>DATA PROTECTION REQUIREMENTS</w:t>
            </w:r>
            <w:r w:rsidR="00FC63FB" w:rsidRPr="00B0288F">
              <w:rPr>
                <w:rFonts w:cs="Times New Roman"/>
                <w:noProof/>
                <w:webHidden/>
                <w:sz w:val="24"/>
                <w:szCs w:val="24"/>
              </w:rPr>
              <w:tab/>
            </w:r>
            <w:r w:rsidR="00FC63FB" w:rsidRPr="00B0288F">
              <w:rPr>
                <w:rFonts w:cs="Times New Roman"/>
                <w:noProof/>
                <w:webHidden/>
                <w:sz w:val="24"/>
                <w:szCs w:val="24"/>
              </w:rPr>
              <w:fldChar w:fldCharType="begin"/>
            </w:r>
            <w:r w:rsidR="00FC63FB" w:rsidRPr="00B0288F">
              <w:rPr>
                <w:rFonts w:cs="Times New Roman"/>
                <w:noProof/>
                <w:webHidden/>
                <w:sz w:val="24"/>
                <w:szCs w:val="24"/>
              </w:rPr>
              <w:instrText xml:space="preserve"> PAGEREF _Toc424568053 \h </w:instrText>
            </w:r>
            <w:r w:rsidR="00FC63FB" w:rsidRPr="00B0288F">
              <w:rPr>
                <w:rFonts w:cs="Times New Roman"/>
                <w:noProof/>
                <w:webHidden/>
                <w:sz w:val="24"/>
                <w:szCs w:val="24"/>
              </w:rPr>
            </w:r>
            <w:r w:rsidR="00FC63FB" w:rsidRPr="00B0288F">
              <w:rPr>
                <w:rFonts w:cs="Times New Roman"/>
                <w:noProof/>
                <w:webHidden/>
                <w:sz w:val="24"/>
                <w:szCs w:val="24"/>
              </w:rPr>
              <w:fldChar w:fldCharType="separate"/>
            </w:r>
            <w:r w:rsidR="00FC63FB" w:rsidRPr="00B0288F">
              <w:rPr>
                <w:rFonts w:cs="Times New Roman"/>
                <w:noProof/>
                <w:webHidden/>
                <w:sz w:val="24"/>
                <w:szCs w:val="24"/>
              </w:rPr>
              <w:t>10</w:t>
            </w:r>
            <w:r w:rsidR="00FC63FB" w:rsidRPr="00B0288F">
              <w:rPr>
                <w:rFonts w:cs="Times New Roman"/>
                <w:noProof/>
                <w:webHidden/>
                <w:sz w:val="24"/>
                <w:szCs w:val="24"/>
              </w:rPr>
              <w:fldChar w:fldCharType="end"/>
            </w:r>
          </w:hyperlink>
        </w:p>
        <w:p w:rsidR="00FC63FB" w:rsidRPr="00B0288F" w:rsidRDefault="00553A43">
          <w:pPr>
            <w:pStyle w:val="TOC1"/>
            <w:tabs>
              <w:tab w:val="left" w:pos="1203"/>
              <w:tab w:val="right" w:leader="dot" w:pos="9016"/>
            </w:tabs>
            <w:rPr>
              <w:rFonts w:eastAsiaTheme="minorEastAsia" w:cs="Times New Roman"/>
              <w:b w:val="0"/>
              <w:bCs w:val="0"/>
              <w:noProof/>
              <w:sz w:val="24"/>
              <w:szCs w:val="24"/>
              <w:lang w:eastAsia="en-GB"/>
            </w:rPr>
          </w:pPr>
          <w:hyperlink w:anchor="_Toc424568054" w:history="1">
            <w:r w:rsidR="00FC63FB" w:rsidRPr="00B0288F">
              <w:rPr>
                <w:rStyle w:val="Hyperlink"/>
                <w:rFonts w:cs="Times New Roman"/>
                <w:noProof/>
                <w:w w:val="99"/>
                <w:sz w:val="24"/>
                <w:szCs w:val="24"/>
                <w:u w:color="000000"/>
              </w:rPr>
              <w:t>8.</w:t>
            </w:r>
            <w:r w:rsidR="00FC63FB" w:rsidRPr="00B0288F">
              <w:rPr>
                <w:rFonts w:eastAsiaTheme="minorEastAsia" w:cs="Times New Roman"/>
                <w:b w:val="0"/>
                <w:bCs w:val="0"/>
                <w:noProof/>
                <w:sz w:val="24"/>
                <w:szCs w:val="24"/>
                <w:lang w:eastAsia="en-GB"/>
              </w:rPr>
              <w:tab/>
            </w:r>
            <w:r w:rsidR="00FC63FB" w:rsidRPr="00B0288F">
              <w:rPr>
                <w:rStyle w:val="Hyperlink"/>
                <w:rFonts w:cs="Times New Roman"/>
                <w:noProof/>
                <w:sz w:val="24"/>
                <w:szCs w:val="24"/>
                <w:u w:color="000000"/>
              </w:rPr>
              <w:t>BEST PRACTICE PROCEDURES FOR INVESTIGATION</w:t>
            </w:r>
            <w:r w:rsidR="00FC63FB" w:rsidRPr="00B0288F">
              <w:rPr>
                <w:rFonts w:cs="Times New Roman"/>
                <w:noProof/>
                <w:webHidden/>
                <w:sz w:val="24"/>
                <w:szCs w:val="24"/>
              </w:rPr>
              <w:tab/>
            </w:r>
            <w:r w:rsidR="00FC63FB" w:rsidRPr="00B0288F">
              <w:rPr>
                <w:rFonts w:cs="Times New Roman"/>
                <w:noProof/>
                <w:webHidden/>
                <w:sz w:val="24"/>
                <w:szCs w:val="24"/>
              </w:rPr>
              <w:fldChar w:fldCharType="begin"/>
            </w:r>
            <w:r w:rsidR="00FC63FB" w:rsidRPr="00B0288F">
              <w:rPr>
                <w:rFonts w:cs="Times New Roman"/>
                <w:noProof/>
                <w:webHidden/>
                <w:sz w:val="24"/>
                <w:szCs w:val="24"/>
              </w:rPr>
              <w:instrText xml:space="preserve"> PAGEREF _Toc424568054 \h </w:instrText>
            </w:r>
            <w:r w:rsidR="00FC63FB" w:rsidRPr="00B0288F">
              <w:rPr>
                <w:rFonts w:cs="Times New Roman"/>
                <w:noProof/>
                <w:webHidden/>
                <w:sz w:val="24"/>
                <w:szCs w:val="24"/>
              </w:rPr>
            </w:r>
            <w:r w:rsidR="00FC63FB" w:rsidRPr="00B0288F">
              <w:rPr>
                <w:rFonts w:cs="Times New Roman"/>
                <w:noProof/>
                <w:webHidden/>
                <w:sz w:val="24"/>
                <w:szCs w:val="24"/>
              </w:rPr>
              <w:fldChar w:fldCharType="separate"/>
            </w:r>
            <w:r w:rsidR="00FC63FB" w:rsidRPr="00B0288F">
              <w:rPr>
                <w:rFonts w:cs="Times New Roman"/>
                <w:noProof/>
                <w:webHidden/>
                <w:sz w:val="24"/>
                <w:szCs w:val="24"/>
              </w:rPr>
              <w:t>10</w:t>
            </w:r>
            <w:r w:rsidR="00FC63FB" w:rsidRPr="00B0288F">
              <w:rPr>
                <w:rFonts w:cs="Times New Roman"/>
                <w:noProof/>
                <w:webHidden/>
                <w:sz w:val="24"/>
                <w:szCs w:val="24"/>
              </w:rPr>
              <w:fldChar w:fldCharType="end"/>
            </w:r>
          </w:hyperlink>
        </w:p>
        <w:p w:rsidR="00FC63FB" w:rsidRPr="00B0288F" w:rsidRDefault="00553A43">
          <w:pPr>
            <w:pStyle w:val="TOC1"/>
            <w:tabs>
              <w:tab w:val="left" w:pos="1203"/>
              <w:tab w:val="right" w:leader="dot" w:pos="9016"/>
            </w:tabs>
            <w:rPr>
              <w:rFonts w:eastAsiaTheme="minorEastAsia" w:cs="Times New Roman"/>
              <w:b w:val="0"/>
              <w:bCs w:val="0"/>
              <w:noProof/>
              <w:sz w:val="24"/>
              <w:szCs w:val="24"/>
              <w:lang w:eastAsia="en-GB"/>
            </w:rPr>
          </w:pPr>
          <w:hyperlink w:anchor="_Toc424568055" w:history="1">
            <w:r w:rsidR="00FC63FB" w:rsidRPr="00B0288F">
              <w:rPr>
                <w:rStyle w:val="Hyperlink"/>
                <w:rFonts w:cs="Times New Roman"/>
                <w:noProof/>
                <w:w w:val="99"/>
                <w:sz w:val="24"/>
                <w:szCs w:val="24"/>
                <w:u w:color="000000"/>
              </w:rPr>
              <w:t>9.</w:t>
            </w:r>
            <w:r w:rsidR="00FC63FB" w:rsidRPr="00B0288F">
              <w:rPr>
                <w:rFonts w:eastAsiaTheme="minorEastAsia" w:cs="Times New Roman"/>
                <w:b w:val="0"/>
                <w:bCs w:val="0"/>
                <w:noProof/>
                <w:sz w:val="24"/>
                <w:szCs w:val="24"/>
                <w:lang w:eastAsia="en-GB"/>
              </w:rPr>
              <w:tab/>
            </w:r>
            <w:r w:rsidR="00FC63FB" w:rsidRPr="00B0288F">
              <w:rPr>
                <w:rStyle w:val="Hyperlink"/>
                <w:rFonts w:cs="Times New Roman"/>
                <w:noProof/>
                <w:sz w:val="24"/>
                <w:szCs w:val="24"/>
                <w:u w:color="000000"/>
              </w:rPr>
              <w:t>VISIT PROCEDURE/GAINING ENTRY</w:t>
            </w:r>
            <w:r w:rsidR="00FC63FB" w:rsidRPr="00B0288F">
              <w:rPr>
                <w:rFonts w:cs="Times New Roman"/>
                <w:noProof/>
                <w:webHidden/>
                <w:sz w:val="24"/>
                <w:szCs w:val="24"/>
              </w:rPr>
              <w:tab/>
            </w:r>
            <w:r w:rsidR="00FC63FB" w:rsidRPr="00B0288F">
              <w:rPr>
                <w:rFonts w:cs="Times New Roman"/>
                <w:noProof/>
                <w:webHidden/>
                <w:sz w:val="24"/>
                <w:szCs w:val="24"/>
              </w:rPr>
              <w:fldChar w:fldCharType="begin"/>
            </w:r>
            <w:r w:rsidR="00FC63FB" w:rsidRPr="00B0288F">
              <w:rPr>
                <w:rFonts w:cs="Times New Roman"/>
                <w:noProof/>
                <w:webHidden/>
                <w:sz w:val="24"/>
                <w:szCs w:val="24"/>
              </w:rPr>
              <w:instrText xml:space="preserve"> PAGEREF _Toc424568055 \h </w:instrText>
            </w:r>
            <w:r w:rsidR="00FC63FB" w:rsidRPr="00B0288F">
              <w:rPr>
                <w:rFonts w:cs="Times New Roman"/>
                <w:noProof/>
                <w:webHidden/>
                <w:sz w:val="24"/>
                <w:szCs w:val="24"/>
              </w:rPr>
            </w:r>
            <w:r w:rsidR="00FC63FB" w:rsidRPr="00B0288F">
              <w:rPr>
                <w:rFonts w:cs="Times New Roman"/>
                <w:noProof/>
                <w:webHidden/>
                <w:sz w:val="24"/>
                <w:szCs w:val="24"/>
              </w:rPr>
              <w:fldChar w:fldCharType="separate"/>
            </w:r>
            <w:r w:rsidR="00FC63FB" w:rsidRPr="00B0288F">
              <w:rPr>
                <w:rFonts w:cs="Times New Roman"/>
                <w:noProof/>
                <w:webHidden/>
                <w:sz w:val="24"/>
                <w:szCs w:val="24"/>
              </w:rPr>
              <w:t>12</w:t>
            </w:r>
            <w:r w:rsidR="00FC63FB" w:rsidRPr="00B0288F">
              <w:rPr>
                <w:rFonts w:cs="Times New Roman"/>
                <w:noProof/>
                <w:webHidden/>
                <w:sz w:val="24"/>
                <w:szCs w:val="24"/>
              </w:rPr>
              <w:fldChar w:fldCharType="end"/>
            </w:r>
          </w:hyperlink>
        </w:p>
        <w:p w:rsidR="00FC63FB" w:rsidRPr="00B0288F" w:rsidRDefault="00553A43">
          <w:pPr>
            <w:pStyle w:val="TOC1"/>
            <w:tabs>
              <w:tab w:val="left" w:pos="1203"/>
              <w:tab w:val="right" w:leader="dot" w:pos="9016"/>
            </w:tabs>
            <w:rPr>
              <w:rFonts w:eastAsiaTheme="minorEastAsia" w:cs="Times New Roman"/>
              <w:b w:val="0"/>
              <w:bCs w:val="0"/>
              <w:noProof/>
              <w:sz w:val="24"/>
              <w:szCs w:val="24"/>
              <w:lang w:eastAsia="en-GB"/>
            </w:rPr>
          </w:pPr>
          <w:hyperlink w:anchor="_Toc424568056" w:history="1">
            <w:r w:rsidR="00FC63FB" w:rsidRPr="00B0288F">
              <w:rPr>
                <w:rStyle w:val="Hyperlink"/>
                <w:rFonts w:cs="Times New Roman"/>
                <w:noProof/>
                <w:w w:val="99"/>
                <w:sz w:val="24"/>
                <w:szCs w:val="24"/>
                <w:u w:color="000000"/>
              </w:rPr>
              <w:t>10.</w:t>
            </w:r>
            <w:r w:rsidR="00FC63FB" w:rsidRPr="00B0288F">
              <w:rPr>
                <w:rFonts w:eastAsiaTheme="minorEastAsia" w:cs="Times New Roman"/>
                <w:b w:val="0"/>
                <w:bCs w:val="0"/>
                <w:noProof/>
                <w:sz w:val="24"/>
                <w:szCs w:val="24"/>
                <w:lang w:eastAsia="en-GB"/>
              </w:rPr>
              <w:tab/>
            </w:r>
            <w:r w:rsidR="00FC63FB" w:rsidRPr="00B0288F">
              <w:rPr>
                <w:rStyle w:val="Hyperlink"/>
                <w:rFonts w:cs="Times New Roman"/>
                <w:noProof/>
                <w:sz w:val="24"/>
                <w:szCs w:val="24"/>
                <w:u w:color="000000"/>
              </w:rPr>
              <w:t>TREATMENT OF VULNERABLE CUSTOMERS</w:t>
            </w:r>
            <w:r w:rsidR="00FC63FB" w:rsidRPr="00B0288F">
              <w:rPr>
                <w:rFonts w:cs="Times New Roman"/>
                <w:noProof/>
                <w:webHidden/>
                <w:sz w:val="24"/>
                <w:szCs w:val="24"/>
              </w:rPr>
              <w:tab/>
            </w:r>
            <w:r w:rsidR="00FC63FB" w:rsidRPr="00B0288F">
              <w:rPr>
                <w:rFonts w:cs="Times New Roman"/>
                <w:noProof/>
                <w:webHidden/>
                <w:sz w:val="24"/>
                <w:szCs w:val="24"/>
              </w:rPr>
              <w:fldChar w:fldCharType="begin"/>
            </w:r>
            <w:r w:rsidR="00FC63FB" w:rsidRPr="00B0288F">
              <w:rPr>
                <w:rFonts w:cs="Times New Roman"/>
                <w:noProof/>
                <w:webHidden/>
                <w:sz w:val="24"/>
                <w:szCs w:val="24"/>
              </w:rPr>
              <w:instrText xml:space="preserve"> PAGEREF _Toc424568056 \h </w:instrText>
            </w:r>
            <w:r w:rsidR="00FC63FB" w:rsidRPr="00B0288F">
              <w:rPr>
                <w:rFonts w:cs="Times New Roman"/>
                <w:noProof/>
                <w:webHidden/>
                <w:sz w:val="24"/>
                <w:szCs w:val="24"/>
              </w:rPr>
            </w:r>
            <w:r w:rsidR="00FC63FB" w:rsidRPr="00B0288F">
              <w:rPr>
                <w:rFonts w:cs="Times New Roman"/>
                <w:noProof/>
                <w:webHidden/>
                <w:sz w:val="24"/>
                <w:szCs w:val="24"/>
              </w:rPr>
              <w:fldChar w:fldCharType="separate"/>
            </w:r>
            <w:r w:rsidR="00FC63FB" w:rsidRPr="00B0288F">
              <w:rPr>
                <w:rFonts w:cs="Times New Roman"/>
                <w:noProof/>
                <w:webHidden/>
                <w:sz w:val="24"/>
                <w:szCs w:val="24"/>
              </w:rPr>
              <w:t>12</w:t>
            </w:r>
            <w:r w:rsidR="00FC63FB" w:rsidRPr="00B0288F">
              <w:rPr>
                <w:rFonts w:cs="Times New Roman"/>
                <w:noProof/>
                <w:webHidden/>
                <w:sz w:val="24"/>
                <w:szCs w:val="24"/>
              </w:rPr>
              <w:fldChar w:fldCharType="end"/>
            </w:r>
          </w:hyperlink>
        </w:p>
        <w:p w:rsidR="00FC63FB" w:rsidRPr="00B0288F" w:rsidRDefault="00553A43">
          <w:pPr>
            <w:pStyle w:val="TOC1"/>
            <w:tabs>
              <w:tab w:val="left" w:pos="1203"/>
              <w:tab w:val="right" w:leader="dot" w:pos="9016"/>
            </w:tabs>
            <w:rPr>
              <w:rFonts w:eastAsiaTheme="minorEastAsia" w:cs="Times New Roman"/>
              <w:b w:val="0"/>
              <w:bCs w:val="0"/>
              <w:noProof/>
              <w:sz w:val="24"/>
              <w:szCs w:val="24"/>
              <w:lang w:eastAsia="en-GB"/>
            </w:rPr>
          </w:pPr>
          <w:hyperlink w:anchor="_Toc424568057" w:history="1">
            <w:r w:rsidR="00FC63FB" w:rsidRPr="00B0288F">
              <w:rPr>
                <w:rStyle w:val="Hyperlink"/>
                <w:rFonts w:cs="Times New Roman"/>
                <w:noProof/>
                <w:w w:val="99"/>
                <w:sz w:val="24"/>
                <w:szCs w:val="24"/>
                <w:u w:color="000000"/>
              </w:rPr>
              <w:t>11.</w:t>
            </w:r>
            <w:r w:rsidR="00FC63FB" w:rsidRPr="00B0288F">
              <w:rPr>
                <w:rFonts w:eastAsiaTheme="minorEastAsia" w:cs="Times New Roman"/>
                <w:b w:val="0"/>
                <w:bCs w:val="0"/>
                <w:noProof/>
                <w:sz w:val="24"/>
                <w:szCs w:val="24"/>
                <w:lang w:eastAsia="en-GB"/>
              </w:rPr>
              <w:tab/>
            </w:r>
            <w:r w:rsidR="00FC63FB" w:rsidRPr="00B0288F">
              <w:rPr>
                <w:rStyle w:val="Hyperlink"/>
                <w:rFonts w:cs="Times New Roman"/>
                <w:noProof/>
                <w:sz w:val="24"/>
                <w:szCs w:val="24"/>
                <w:u w:color="000000"/>
              </w:rPr>
              <w:t>INFORMATION TO CUSTOMERS</w:t>
            </w:r>
            <w:r w:rsidR="00FC63FB" w:rsidRPr="00B0288F">
              <w:rPr>
                <w:rFonts w:cs="Times New Roman"/>
                <w:noProof/>
                <w:webHidden/>
                <w:sz w:val="24"/>
                <w:szCs w:val="24"/>
              </w:rPr>
              <w:tab/>
            </w:r>
            <w:r w:rsidR="00FC63FB" w:rsidRPr="00B0288F">
              <w:rPr>
                <w:rFonts w:cs="Times New Roman"/>
                <w:noProof/>
                <w:webHidden/>
                <w:sz w:val="24"/>
                <w:szCs w:val="24"/>
              </w:rPr>
              <w:fldChar w:fldCharType="begin"/>
            </w:r>
            <w:r w:rsidR="00FC63FB" w:rsidRPr="00B0288F">
              <w:rPr>
                <w:rFonts w:cs="Times New Roman"/>
                <w:noProof/>
                <w:webHidden/>
                <w:sz w:val="24"/>
                <w:szCs w:val="24"/>
              </w:rPr>
              <w:instrText xml:space="preserve"> PAGEREF _Toc424568057 \h </w:instrText>
            </w:r>
            <w:r w:rsidR="00FC63FB" w:rsidRPr="00B0288F">
              <w:rPr>
                <w:rFonts w:cs="Times New Roman"/>
                <w:noProof/>
                <w:webHidden/>
                <w:sz w:val="24"/>
                <w:szCs w:val="24"/>
              </w:rPr>
            </w:r>
            <w:r w:rsidR="00FC63FB" w:rsidRPr="00B0288F">
              <w:rPr>
                <w:rFonts w:cs="Times New Roman"/>
                <w:noProof/>
                <w:webHidden/>
                <w:sz w:val="24"/>
                <w:szCs w:val="24"/>
              </w:rPr>
              <w:fldChar w:fldCharType="separate"/>
            </w:r>
            <w:r w:rsidR="00FC63FB" w:rsidRPr="00B0288F">
              <w:rPr>
                <w:rFonts w:cs="Times New Roman"/>
                <w:noProof/>
                <w:webHidden/>
                <w:sz w:val="24"/>
                <w:szCs w:val="24"/>
              </w:rPr>
              <w:t>13</w:t>
            </w:r>
            <w:r w:rsidR="00FC63FB" w:rsidRPr="00B0288F">
              <w:rPr>
                <w:rFonts w:cs="Times New Roman"/>
                <w:noProof/>
                <w:webHidden/>
                <w:sz w:val="24"/>
                <w:szCs w:val="24"/>
              </w:rPr>
              <w:fldChar w:fldCharType="end"/>
            </w:r>
          </w:hyperlink>
        </w:p>
        <w:p w:rsidR="00F44E61" w:rsidRPr="00B0288F" w:rsidRDefault="00F44E61" w:rsidP="00654924">
          <w:pPr>
            <w:spacing w:line="360" w:lineRule="auto"/>
            <w:jc w:val="both"/>
            <w:rPr>
              <w:rFonts w:ascii="Times New Roman" w:hAnsi="Times New Roman" w:cs="Times New Roman"/>
              <w:sz w:val="24"/>
              <w:szCs w:val="24"/>
            </w:rPr>
          </w:pPr>
          <w:r w:rsidRPr="00B0288F">
            <w:rPr>
              <w:rFonts w:ascii="Times New Roman" w:hAnsi="Times New Roman" w:cs="Times New Roman"/>
              <w:b/>
              <w:bCs/>
              <w:noProof/>
              <w:sz w:val="24"/>
              <w:szCs w:val="24"/>
            </w:rPr>
            <w:fldChar w:fldCharType="end"/>
          </w:r>
        </w:p>
      </w:sdtContent>
    </w:sdt>
    <w:p w:rsidR="00C45473" w:rsidRPr="00B0288F" w:rsidRDefault="00C45473" w:rsidP="00654924">
      <w:pPr>
        <w:spacing w:line="360" w:lineRule="auto"/>
        <w:jc w:val="both"/>
        <w:rPr>
          <w:rFonts w:ascii="Times New Roman" w:hAnsi="Times New Roman" w:cs="Times New Roman"/>
          <w:sz w:val="24"/>
          <w:szCs w:val="24"/>
        </w:rPr>
      </w:pPr>
    </w:p>
    <w:p w:rsidR="00C45473" w:rsidRPr="00B0288F" w:rsidRDefault="00C45473" w:rsidP="00654924">
      <w:pPr>
        <w:spacing w:line="360" w:lineRule="auto"/>
        <w:jc w:val="both"/>
        <w:rPr>
          <w:rFonts w:ascii="Times New Roman" w:hAnsi="Times New Roman" w:cs="Times New Roman"/>
          <w:sz w:val="24"/>
          <w:szCs w:val="24"/>
        </w:rPr>
      </w:pPr>
      <w:r w:rsidRPr="00B0288F">
        <w:rPr>
          <w:rFonts w:ascii="Times New Roman" w:hAnsi="Times New Roman" w:cs="Times New Roman"/>
          <w:sz w:val="24"/>
          <w:szCs w:val="24"/>
        </w:rPr>
        <w:br w:type="page"/>
      </w:r>
    </w:p>
    <w:p w:rsidR="00C45473" w:rsidRPr="00B0288F" w:rsidRDefault="00C45473" w:rsidP="004633FE">
      <w:pPr>
        <w:pStyle w:val="Heading1"/>
        <w:numPr>
          <w:ilvl w:val="1"/>
          <w:numId w:val="4"/>
        </w:numPr>
        <w:tabs>
          <w:tab w:val="left" w:pos="2645"/>
        </w:tabs>
        <w:spacing w:before="0" w:line="360" w:lineRule="auto"/>
        <w:ind w:left="2364" w:hanging="442"/>
        <w:jc w:val="center"/>
        <w:rPr>
          <w:rFonts w:cs="Times New Roman"/>
          <w:b w:val="0"/>
          <w:bCs w:val="0"/>
        </w:rPr>
      </w:pPr>
      <w:bookmarkStart w:id="1" w:name="_TOC_250015"/>
      <w:bookmarkStart w:id="2" w:name="_Toc424568047"/>
      <w:r w:rsidRPr="00B0288F">
        <w:rPr>
          <w:rFonts w:cs="Times New Roman"/>
          <w:u w:val="thick" w:color="000000"/>
        </w:rPr>
        <w:lastRenderedPageBreak/>
        <w:t>INTERPRETING THIS</w:t>
      </w:r>
      <w:r w:rsidRPr="00B0288F">
        <w:rPr>
          <w:rFonts w:cs="Times New Roman"/>
          <w:spacing w:val="-2"/>
          <w:u w:val="thick" w:color="000000"/>
        </w:rPr>
        <w:t xml:space="preserve"> </w:t>
      </w:r>
      <w:r w:rsidRPr="00B0288F">
        <w:rPr>
          <w:rFonts w:cs="Times New Roman"/>
          <w:u w:val="thick" w:color="000000"/>
        </w:rPr>
        <w:t>DOCUMENT</w:t>
      </w:r>
      <w:bookmarkEnd w:id="1"/>
      <w:bookmarkEnd w:id="2"/>
    </w:p>
    <w:p w:rsidR="00C45473" w:rsidRPr="00B0288F" w:rsidRDefault="00C45473" w:rsidP="00654924">
      <w:pPr>
        <w:spacing w:after="0" w:line="360" w:lineRule="auto"/>
        <w:jc w:val="both"/>
        <w:rPr>
          <w:rFonts w:ascii="Times New Roman" w:eastAsia="Times New Roman" w:hAnsi="Times New Roman" w:cs="Times New Roman"/>
          <w:b/>
          <w:bCs/>
          <w:sz w:val="24"/>
          <w:szCs w:val="24"/>
        </w:rPr>
      </w:pPr>
    </w:p>
    <w:p w:rsidR="00C45473" w:rsidRPr="00B0288F" w:rsidRDefault="00C45473" w:rsidP="00654924">
      <w:pPr>
        <w:pStyle w:val="ListParagraph"/>
        <w:numPr>
          <w:ilvl w:val="1"/>
          <w:numId w:val="3"/>
        </w:numPr>
        <w:tabs>
          <w:tab w:val="left" w:pos="838"/>
        </w:tabs>
        <w:spacing w:line="360" w:lineRule="auto"/>
        <w:jc w:val="both"/>
        <w:rPr>
          <w:rFonts w:ascii="Times New Roman" w:eastAsia="Times New Roman" w:hAnsi="Times New Roman" w:cs="Times New Roman"/>
          <w:sz w:val="24"/>
          <w:szCs w:val="24"/>
        </w:rPr>
      </w:pPr>
      <w:r w:rsidRPr="00B0288F">
        <w:rPr>
          <w:rFonts w:ascii="Times New Roman" w:hAnsi="Times New Roman" w:cs="Times New Roman"/>
          <w:sz w:val="24"/>
          <w:szCs w:val="24"/>
        </w:rPr>
        <w:t xml:space="preserve">This </w:t>
      </w:r>
      <w:r w:rsidR="005A6A57" w:rsidRPr="00B0288F">
        <w:rPr>
          <w:rFonts w:ascii="Times New Roman" w:hAnsi="Times New Roman" w:cs="Times New Roman"/>
          <w:sz w:val="24"/>
          <w:szCs w:val="24"/>
        </w:rPr>
        <w:t>Code of Practice</w:t>
      </w:r>
      <w:r w:rsidRPr="00B0288F">
        <w:rPr>
          <w:rFonts w:ascii="Times New Roman" w:hAnsi="Times New Roman" w:cs="Times New Roman"/>
          <w:sz w:val="24"/>
          <w:szCs w:val="24"/>
        </w:rPr>
        <w:t xml:space="preserve"> is a Schedule to the Distribution Connection and Use</w:t>
      </w:r>
      <w:r w:rsidRPr="00B0288F">
        <w:rPr>
          <w:rFonts w:ascii="Times New Roman" w:hAnsi="Times New Roman" w:cs="Times New Roman"/>
          <w:spacing w:val="-20"/>
          <w:sz w:val="24"/>
          <w:szCs w:val="24"/>
        </w:rPr>
        <w:t xml:space="preserve"> </w:t>
      </w:r>
      <w:r w:rsidRPr="00B0288F">
        <w:rPr>
          <w:rFonts w:ascii="Times New Roman" w:hAnsi="Times New Roman" w:cs="Times New Roman"/>
          <w:sz w:val="24"/>
          <w:szCs w:val="24"/>
        </w:rPr>
        <w:t>of</w:t>
      </w:r>
      <w:r w:rsidRPr="00B0288F">
        <w:rPr>
          <w:rFonts w:ascii="Times New Roman" w:hAnsi="Times New Roman" w:cs="Times New Roman"/>
          <w:w w:val="99"/>
          <w:sz w:val="24"/>
          <w:szCs w:val="24"/>
        </w:rPr>
        <w:t xml:space="preserve"> </w:t>
      </w:r>
      <w:r w:rsidRPr="00B0288F">
        <w:rPr>
          <w:rFonts w:ascii="Times New Roman" w:hAnsi="Times New Roman" w:cs="Times New Roman"/>
          <w:sz w:val="24"/>
          <w:szCs w:val="24"/>
        </w:rPr>
        <w:t xml:space="preserve">System Agreement (the </w:t>
      </w:r>
      <w:r w:rsidRPr="00B0288F">
        <w:rPr>
          <w:rFonts w:ascii="Times New Roman" w:hAnsi="Times New Roman" w:cs="Times New Roman"/>
          <w:b/>
          <w:sz w:val="24"/>
          <w:szCs w:val="24"/>
        </w:rPr>
        <w:t>DCUSA</w:t>
      </w:r>
      <w:r w:rsidRPr="00B0288F">
        <w:rPr>
          <w:rFonts w:ascii="Times New Roman" w:hAnsi="Times New Roman" w:cs="Times New Roman"/>
          <w:sz w:val="24"/>
          <w:szCs w:val="24"/>
        </w:rPr>
        <w:t>) established under the licences of</w:t>
      </w:r>
      <w:r w:rsidRPr="00B0288F">
        <w:rPr>
          <w:rFonts w:ascii="Times New Roman" w:hAnsi="Times New Roman" w:cs="Times New Roman"/>
          <w:spacing w:val="-12"/>
          <w:sz w:val="24"/>
          <w:szCs w:val="24"/>
        </w:rPr>
        <w:t xml:space="preserve"> </w:t>
      </w:r>
      <w:r w:rsidRPr="00B0288F">
        <w:rPr>
          <w:rFonts w:ascii="Times New Roman" w:hAnsi="Times New Roman" w:cs="Times New Roman"/>
          <w:sz w:val="24"/>
          <w:szCs w:val="24"/>
        </w:rPr>
        <w:t>the</w:t>
      </w:r>
      <w:r w:rsidRPr="00B0288F">
        <w:rPr>
          <w:rFonts w:ascii="Times New Roman" w:hAnsi="Times New Roman" w:cs="Times New Roman"/>
          <w:w w:val="99"/>
          <w:sz w:val="24"/>
          <w:szCs w:val="24"/>
        </w:rPr>
        <w:t xml:space="preserve"> </w:t>
      </w:r>
      <w:r w:rsidRPr="00B0288F">
        <w:rPr>
          <w:rFonts w:ascii="Times New Roman" w:hAnsi="Times New Roman" w:cs="Times New Roman"/>
          <w:sz w:val="24"/>
          <w:szCs w:val="24"/>
        </w:rPr>
        <w:t>Distributors.</w:t>
      </w:r>
    </w:p>
    <w:p w:rsidR="00C45473" w:rsidRPr="00B0288F" w:rsidRDefault="00C45473" w:rsidP="00654924">
      <w:pPr>
        <w:spacing w:after="0" w:line="360" w:lineRule="auto"/>
        <w:jc w:val="both"/>
        <w:rPr>
          <w:rFonts w:ascii="Times New Roman" w:eastAsia="Times New Roman" w:hAnsi="Times New Roman" w:cs="Times New Roman"/>
          <w:sz w:val="24"/>
          <w:szCs w:val="24"/>
        </w:rPr>
      </w:pPr>
    </w:p>
    <w:p w:rsidR="00C45473" w:rsidRPr="00B0288F" w:rsidRDefault="00C45473" w:rsidP="00654924">
      <w:pPr>
        <w:pStyle w:val="ListParagraph"/>
        <w:numPr>
          <w:ilvl w:val="1"/>
          <w:numId w:val="3"/>
        </w:numPr>
        <w:tabs>
          <w:tab w:val="left" w:pos="838"/>
        </w:tabs>
        <w:spacing w:line="360" w:lineRule="auto"/>
        <w:jc w:val="both"/>
        <w:rPr>
          <w:rFonts w:ascii="Times New Roman" w:eastAsia="Times New Roman" w:hAnsi="Times New Roman" w:cs="Times New Roman"/>
          <w:sz w:val="24"/>
          <w:szCs w:val="24"/>
        </w:rPr>
      </w:pPr>
      <w:commentRangeStart w:id="3"/>
      <w:r w:rsidRPr="00B0288F">
        <w:rPr>
          <w:rFonts w:ascii="Times New Roman" w:hAnsi="Times New Roman" w:cs="Times New Roman"/>
          <w:sz w:val="24"/>
          <w:szCs w:val="24"/>
        </w:rPr>
        <w:t xml:space="preserve">The Distributors and the </w:t>
      </w:r>
      <w:r w:rsidR="003A7DDC" w:rsidRPr="00B0288F">
        <w:rPr>
          <w:rFonts w:ascii="Times New Roman" w:hAnsi="Times New Roman" w:cs="Times New Roman"/>
          <w:sz w:val="24"/>
          <w:szCs w:val="24"/>
        </w:rPr>
        <w:t>Supplier</w:t>
      </w:r>
      <w:r w:rsidRPr="00B0288F">
        <w:rPr>
          <w:rFonts w:ascii="Times New Roman" w:hAnsi="Times New Roman" w:cs="Times New Roman"/>
          <w:sz w:val="24"/>
          <w:szCs w:val="24"/>
        </w:rPr>
        <w:t xml:space="preserve">s are obliged (by Clause </w:t>
      </w:r>
      <w:r w:rsidRPr="00B0288F">
        <w:rPr>
          <w:rFonts w:ascii="Times New Roman" w:hAnsi="Times New Roman" w:cs="Times New Roman"/>
          <w:sz w:val="24"/>
          <w:szCs w:val="24"/>
          <w:highlight w:val="yellow"/>
        </w:rPr>
        <w:t>YY</w:t>
      </w:r>
      <w:r w:rsidRPr="00B0288F">
        <w:rPr>
          <w:rFonts w:ascii="Times New Roman" w:hAnsi="Times New Roman" w:cs="Times New Roman"/>
          <w:sz w:val="24"/>
          <w:szCs w:val="24"/>
        </w:rPr>
        <w:t xml:space="preserve"> of the</w:t>
      </w:r>
      <w:r w:rsidRPr="00B0288F">
        <w:rPr>
          <w:rFonts w:ascii="Times New Roman" w:hAnsi="Times New Roman" w:cs="Times New Roman"/>
          <w:spacing w:val="-22"/>
          <w:sz w:val="24"/>
          <w:szCs w:val="24"/>
        </w:rPr>
        <w:t xml:space="preserve"> </w:t>
      </w:r>
      <w:r w:rsidRPr="00B0288F">
        <w:rPr>
          <w:rFonts w:ascii="Times New Roman" w:hAnsi="Times New Roman" w:cs="Times New Roman"/>
          <w:sz w:val="24"/>
          <w:szCs w:val="24"/>
        </w:rPr>
        <w:t>DCUSA)</w:t>
      </w:r>
      <w:r w:rsidRPr="00B0288F">
        <w:rPr>
          <w:rFonts w:ascii="Times New Roman" w:hAnsi="Times New Roman" w:cs="Times New Roman"/>
          <w:w w:val="99"/>
          <w:sz w:val="24"/>
          <w:szCs w:val="24"/>
        </w:rPr>
        <w:t xml:space="preserve"> </w:t>
      </w:r>
      <w:r w:rsidRPr="00B0288F">
        <w:rPr>
          <w:rFonts w:ascii="Times New Roman" w:hAnsi="Times New Roman" w:cs="Times New Roman"/>
          <w:sz w:val="24"/>
          <w:szCs w:val="24"/>
        </w:rPr>
        <w:t>to</w:t>
      </w:r>
      <w:r w:rsidRPr="00B0288F">
        <w:rPr>
          <w:rFonts w:ascii="Times New Roman" w:hAnsi="Times New Roman" w:cs="Times New Roman"/>
          <w:spacing w:val="-1"/>
          <w:sz w:val="24"/>
          <w:szCs w:val="24"/>
        </w:rPr>
        <w:t xml:space="preserve"> </w:t>
      </w:r>
      <w:commentRangeEnd w:id="3"/>
      <w:r w:rsidR="00E52ABD" w:rsidRPr="00B0288F">
        <w:rPr>
          <w:rStyle w:val="CommentReference"/>
          <w:rFonts w:ascii="Times New Roman" w:hAnsi="Times New Roman" w:cs="Times New Roman"/>
          <w:sz w:val="24"/>
          <w:szCs w:val="24"/>
        </w:rPr>
        <w:commentReference w:id="3"/>
      </w:r>
    </w:p>
    <w:p w:rsidR="00C45473" w:rsidRPr="00B0288F" w:rsidRDefault="00C45473" w:rsidP="00654924">
      <w:pPr>
        <w:spacing w:after="0" w:line="360" w:lineRule="auto"/>
        <w:jc w:val="both"/>
        <w:rPr>
          <w:rFonts w:ascii="Times New Roman" w:eastAsia="Times New Roman" w:hAnsi="Times New Roman" w:cs="Times New Roman"/>
          <w:sz w:val="24"/>
          <w:szCs w:val="24"/>
        </w:rPr>
      </w:pPr>
    </w:p>
    <w:p w:rsidR="00C45473" w:rsidRPr="00B0288F" w:rsidRDefault="00C45473" w:rsidP="00654924">
      <w:pPr>
        <w:pStyle w:val="ListParagraph"/>
        <w:numPr>
          <w:ilvl w:val="2"/>
          <w:numId w:val="3"/>
        </w:numPr>
        <w:tabs>
          <w:tab w:val="left" w:pos="1536"/>
        </w:tabs>
        <w:spacing w:line="360" w:lineRule="auto"/>
        <w:jc w:val="both"/>
        <w:rPr>
          <w:rFonts w:ascii="Times New Roman" w:eastAsia="Times New Roman" w:hAnsi="Times New Roman" w:cs="Times New Roman"/>
          <w:sz w:val="24"/>
          <w:szCs w:val="24"/>
        </w:rPr>
      </w:pPr>
      <w:proofErr w:type="gramStart"/>
      <w:r w:rsidRPr="00B0288F">
        <w:rPr>
          <w:rFonts w:ascii="Times New Roman" w:hAnsi="Times New Roman" w:cs="Times New Roman"/>
          <w:sz w:val="24"/>
          <w:szCs w:val="24"/>
        </w:rPr>
        <w:t>comply</w:t>
      </w:r>
      <w:proofErr w:type="gramEnd"/>
      <w:r w:rsidRPr="00B0288F">
        <w:rPr>
          <w:rFonts w:ascii="Times New Roman" w:hAnsi="Times New Roman" w:cs="Times New Roman"/>
          <w:sz w:val="24"/>
          <w:szCs w:val="24"/>
        </w:rPr>
        <w:t xml:space="preserve"> with the respective obligations of Distributors and</w:t>
      </w:r>
      <w:r w:rsidRPr="00B0288F">
        <w:rPr>
          <w:rFonts w:ascii="Times New Roman" w:hAnsi="Times New Roman" w:cs="Times New Roman"/>
          <w:spacing w:val="-21"/>
          <w:sz w:val="24"/>
          <w:szCs w:val="24"/>
        </w:rPr>
        <w:t xml:space="preserve"> </w:t>
      </w:r>
      <w:r w:rsidR="003A7DDC" w:rsidRPr="00B0288F">
        <w:rPr>
          <w:rFonts w:ascii="Times New Roman" w:hAnsi="Times New Roman" w:cs="Times New Roman"/>
          <w:sz w:val="24"/>
          <w:szCs w:val="24"/>
        </w:rPr>
        <w:t>Supplier</w:t>
      </w:r>
      <w:r w:rsidRPr="00B0288F">
        <w:rPr>
          <w:rFonts w:ascii="Times New Roman" w:hAnsi="Times New Roman" w:cs="Times New Roman"/>
          <w:sz w:val="24"/>
          <w:szCs w:val="24"/>
        </w:rPr>
        <w:t>s</w:t>
      </w:r>
      <w:r w:rsidRPr="00B0288F">
        <w:rPr>
          <w:rFonts w:ascii="Times New Roman" w:hAnsi="Times New Roman" w:cs="Times New Roman"/>
          <w:w w:val="99"/>
          <w:sz w:val="24"/>
          <w:szCs w:val="24"/>
        </w:rPr>
        <w:t xml:space="preserve"> </w:t>
      </w:r>
      <w:r w:rsidRPr="00B0288F">
        <w:rPr>
          <w:rFonts w:ascii="Times New Roman" w:hAnsi="Times New Roman" w:cs="Times New Roman"/>
          <w:sz w:val="24"/>
          <w:szCs w:val="24"/>
        </w:rPr>
        <w:t xml:space="preserve">under this </w:t>
      </w:r>
      <w:r w:rsidR="005A6A57" w:rsidRPr="00B0288F">
        <w:rPr>
          <w:rFonts w:ascii="Times New Roman" w:hAnsi="Times New Roman" w:cs="Times New Roman"/>
          <w:sz w:val="24"/>
          <w:szCs w:val="24"/>
        </w:rPr>
        <w:t>Code of Practice</w:t>
      </w:r>
      <w:r w:rsidRPr="00B0288F">
        <w:rPr>
          <w:rFonts w:ascii="Times New Roman" w:hAnsi="Times New Roman" w:cs="Times New Roman"/>
          <w:sz w:val="24"/>
          <w:szCs w:val="24"/>
        </w:rPr>
        <w:t>.</w:t>
      </w:r>
    </w:p>
    <w:p w:rsidR="000F0226" w:rsidRPr="00B0288F" w:rsidRDefault="000F0226" w:rsidP="00654924">
      <w:pPr>
        <w:pStyle w:val="ListParagraph"/>
        <w:numPr>
          <w:ilvl w:val="2"/>
          <w:numId w:val="3"/>
        </w:numPr>
        <w:tabs>
          <w:tab w:val="left" w:pos="1536"/>
        </w:tabs>
        <w:spacing w:line="360" w:lineRule="auto"/>
        <w:jc w:val="both"/>
        <w:rPr>
          <w:rFonts w:ascii="Times New Roman" w:eastAsia="Times New Roman" w:hAnsi="Times New Roman" w:cs="Times New Roman"/>
          <w:i/>
          <w:sz w:val="24"/>
          <w:szCs w:val="24"/>
          <w:highlight w:val="yellow"/>
        </w:rPr>
      </w:pPr>
      <w:commentRangeStart w:id="4"/>
      <w:r w:rsidRPr="00B0288F">
        <w:rPr>
          <w:rFonts w:ascii="Times New Roman" w:hAnsi="Times New Roman" w:cs="Times New Roman"/>
          <w:i/>
          <w:sz w:val="24"/>
          <w:szCs w:val="24"/>
          <w:highlight w:val="yellow"/>
        </w:rPr>
        <w:t>[Any further ob</w:t>
      </w:r>
      <w:r w:rsidR="00BB7768" w:rsidRPr="00B0288F">
        <w:rPr>
          <w:rFonts w:ascii="Times New Roman" w:hAnsi="Times New Roman" w:cs="Times New Roman"/>
          <w:i/>
          <w:sz w:val="24"/>
          <w:szCs w:val="24"/>
          <w:highlight w:val="yellow"/>
        </w:rPr>
        <w:t>ligations as determined by the W</w:t>
      </w:r>
      <w:r w:rsidRPr="00B0288F">
        <w:rPr>
          <w:rFonts w:ascii="Times New Roman" w:hAnsi="Times New Roman" w:cs="Times New Roman"/>
          <w:i/>
          <w:sz w:val="24"/>
          <w:szCs w:val="24"/>
          <w:highlight w:val="yellow"/>
        </w:rPr>
        <w:t xml:space="preserve">orking </w:t>
      </w:r>
      <w:r w:rsidR="00BB7768" w:rsidRPr="00B0288F">
        <w:rPr>
          <w:rFonts w:ascii="Times New Roman" w:hAnsi="Times New Roman" w:cs="Times New Roman"/>
          <w:i/>
          <w:sz w:val="24"/>
          <w:szCs w:val="24"/>
          <w:highlight w:val="yellow"/>
        </w:rPr>
        <w:t>G</w:t>
      </w:r>
      <w:r w:rsidRPr="00B0288F">
        <w:rPr>
          <w:rFonts w:ascii="Times New Roman" w:hAnsi="Times New Roman" w:cs="Times New Roman"/>
          <w:i/>
          <w:sz w:val="24"/>
          <w:szCs w:val="24"/>
          <w:highlight w:val="yellow"/>
        </w:rPr>
        <w:t>roup]</w:t>
      </w:r>
      <w:commentRangeEnd w:id="4"/>
      <w:r w:rsidR="00E52ABD" w:rsidRPr="00B0288F">
        <w:rPr>
          <w:rStyle w:val="CommentReference"/>
          <w:rFonts w:ascii="Times New Roman" w:hAnsi="Times New Roman" w:cs="Times New Roman"/>
          <w:sz w:val="24"/>
          <w:szCs w:val="24"/>
        </w:rPr>
        <w:commentReference w:id="4"/>
      </w:r>
    </w:p>
    <w:p w:rsidR="00C45473" w:rsidRPr="00B0288F" w:rsidRDefault="00C45473" w:rsidP="004025BF">
      <w:pPr>
        <w:pStyle w:val="ListParagraph"/>
        <w:numPr>
          <w:ilvl w:val="1"/>
          <w:numId w:val="3"/>
        </w:numPr>
        <w:tabs>
          <w:tab w:val="left" w:pos="838"/>
        </w:tabs>
        <w:spacing w:line="360" w:lineRule="auto"/>
        <w:jc w:val="both"/>
        <w:rPr>
          <w:rFonts w:ascii="Times New Roman" w:eastAsia="Times New Roman" w:hAnsi="Times New Roman" w:cs="Times New Roman"/>
          <w:sz w:val="24"/>
          <w:szCs w:val="24"/>
        </w:rPr>
      </w:pPr>
      <w:r w:rsidRPr="00B0288F">
        <w:rPr>
          <w:rFonts w:ascii="Times New Roman" w:eastAsia="Times New Roman" w:hAnsi="Times New Roman" w:cs="Times New Roman"/>
          <w:sz w:val="24"/>
          <w:szCs w:val="24"/>
        </w:rPr>
        <w:t>This document is generally divided into sections headed</w:t>
      </w:r>
      <w:r w:rsidRPr="00B0288F">
        <w:rPr>
          <w:rFonts w:ascii="Times New Roman" w:eastAsia="Times New Roman" w:hAnsi="Times New Roman" w:cs="Times New Roman"/>
          <w:spacing w:val="-19"/>
          <w:sz w:val="24"/>
          <w:szCs w:val="24"/>
        </w:rPr>
        <w:t xml:space="preserve"> </w:t>
      </w:r>
      <w:r w:rsidRPr="00B0288F">
        <w:rPr>
          <w:rFonts w:ascii="Times New Roman" w:eastAsia="Times New Roman" w:hAnsi="Times New Roman" w:cs="Times New Roman"/>
          <w:sz w:val="24"/>
          <w:szCs w:val="24"/>
        </w:rPr>
        <w:t>“</w:t>
      </w:r>
      <w:r w:rsidRPr="00B0288F">
        <w:rPr>
          <w:rFonts w:ascii="Times New Roman" w:eastAsia="Times New Roman" w:hAnsi="Times New Roman" w:cs="Times New Roman"/>
          <w:b/>
          <w:bCs/>
          <w:sz w:val="24"/>
          <w:szCs w:val="24"/>
        </w:rPr>
        <w:t>OBLIGATIONS</w:t>
      </w:r>
      <w:r w:rsidRPr="00B0288F">
        <w:rPr>
          <w:rFonts w:ascii="Times New Roman" w:eastAsia="Times New Roman" w:hAnsi="Times New Roman" w:cs="Times New Roman"/>
          <w:sz w:val="24"/>
          <w:szCs w:val="24"/>
        </w:rPr>
        <w:t>”,</w:t>
      </w:r>
      <w:r w:rsidRPr="00B0288F">
        <w:rPr>
          <w:rFonts w:ascii="Times New Roman" w:eastAsia="Times New Roman" w:hAnsi="Times New Roman" w:cs="Times New Roman"/>
          <w:w w:val="99"/>
          <w:sz w:val="24"/>
          <w:szCs w:val="24"/>
        </w:rPr>
        <w:t xml:space="preserve"> </w:t>
      </w:r>
      <w:r w:rsidRPr="00B0288F">
        <w:rPr>
          <w:rFonts w:ascii="Times New Roman" w:eastAsia="Times New Roman" w:hAnsi="Times New Roman" w:cs="Times New Roman"/>
          <w:sz w:val="24"/>
          <w:szCs w:val="24"/>
        </w:rPr>
        <w:t>“</w:t>
      </w:r>
      <w:r w:rsidRPr="00B0288F">
        <w:rPr>
          <w:rFonts w:ascii="Times New Roman" w:eastAsia="Times New Roman" w:hAnsi="Times New Roman" w:cs="Times New Roman"/>
          <w:b/>
          <w:bCs/>
          <w:sz w:val="24"/>
          <w:szCs w:val="24"/>
        </w:rPr>
        <w:t>BEST PRACTICE</w:t>
      </w:r>
      <w:r w:rsidRPr="00B0288F">
        <w:rPr>
          <w:rFonts w:ascii="Times New Roman" w:eastAsia="Times New Roman" w:hAnsi="Times New Roman" w:cs="Times New Roman"/>
          <w:sz w:val="24"/>
          <w:szCs w:val="24"/>
        </w:rPr>
        <w:t>” and “</w:t>
      </w:r>
      <w:r w:rsidRPr="00B0288F">
        <w:rPr>
          <w:rFonts w:ascii="Times New Roman" w:eastAsia="Times New Roman" w:hAnsi="Times New Roman" w:cs="Times New Roman"/>
          <w:b/>
          <w:bCs/>
          <w:sz w:val="24"/>
          <w:szCs w:val="24"/>
        </w:rPr>
        <w:t>REFERENCES</w:t>
      </w:r>
      <w:r w:rsidRPr="00B0288F">
        <w:rPr>
          <w:rFonts w:ascii="Times New Roman" w:eastAsia="Times New Roman" w:hAnsi="Times New Roman" w:cs="Times New Roman"/>
          <w:sz w:val="24"/>
          <w:szCs w:val="24"/>
        </w:rPr>
        <w:t>”, which are to be interpreted</w:t>
      </w:r>
      <w:r w:rsidRPr="00B0288F">
        <w:rPr>
          <w:rFonts w:ascii="Times New Roman" w:eastAsia="Times New Roman" w:hAnsi="Times New Roman" w:cs="Times New Roman"/>
          <w:spacing w:val="-23"/>
          <w:sz w:val="24"/>
          <w:szCs w:val="24"/>
        </w:rPr>
        <w:t xml:space="preserve"> </w:t>
      </w:r>
      <w:r w:rsidRPr="00B0288F">
        <w:rPr>
          <w:rFonts w:ascii="Times New Roman" w:eastAsia="Times New Roman" w:hAnsi="Times New Roman" w:cs="Times New Roman"/>
          <w:sz w:val="24"/>
          <w:szCs w:val="24"/>
        </w:rPr>
        <w:t>as</w:t>
      </w:r>
      <w:r w:rsidRPr="00B0288F">
        <w:rPr>
          <w:rFonts w:ascii="Times New Roman" w:eastAsia="Times New Roman" w:hAnsi="Times New Roman" w:cs="Times New Roman"/>
          <w:w w:val="99"/>
          <w:sz w:val="24"/>
          <w:szCs w:val="24"/>
        </w:rPr>
        <w:t xml:space="preserve"> </w:t>
      </w:r>
      <w:r w:rsidRPr="00B0288F">
        <w:rPr>
          <w:rFonts w:ascii="Times New Roman" w:eastAsia="Times New Roman" w:hAnsi="Times New Roman" w:cs="Times New Roman"/>
          <w:sz w:val="24"/>
          <w:szCs w:val="24"/>
        </w:rPr>
        <w:t>follows:</w:t>
      </w:r>
    </w:p>
    <w:p w:rsidR="00C45473" w:rsidRPr="00B0288F" w:rsidRDefault="00C45473" w:rsidP="00654924">
      <w:pPr>
        <w:pStyle w:val="ListParagraph"/>
        <w:numPr>
          <w:ilvl w:val="2"/>
          <w:numId w:val="3"/>
        </w:numPr>
        <w:tabs>
          <w:tab w:val="left" w:pos="1536"/>
        </w:tabs>
        <w:spacing w:line="360" w:lineRule="auto"/>
        <w:jc w:val="both"/>
        <w:rPr>
          <w:rFonts w:ascii="Times New Roman" w:eastAsia="Times New Roman" w:hAnsi="Times New Roman" w:cs="Times New Roman"/>
          <w:sz w:val="24"/>
          <w:szCs w:val="24"/>
        </w:rPr>
      </w:pPr>
      <w:proofErr w:type="gramStart"/>
      <w:r w:rsidRPr="00B0288F">
        <w:rPr>
          <w:rFonts w:ascii="Times New Roman" w:eastAsia="Times New Roman" w:hAnsi="Times New Roman" w:cs="Times New Roman"/>
          <w:sz w:val="24"/>
          <w:szCs w:val="24"/>
        </w:rPr>
        <w:t>sections</w:t>
      </w:r>
      <w:proofErr w:type="gramEnd"/>
      <w:r w:rsidRPr="00B0288F">
        <w:rPr>
          <w:rFonts w:ascii="Times New Roman" w:eastAsia="Times New Roman" w:hAnsi="Times New Roman" w:cs="Times New Roman"/>
          <w:sz w:val="24"/>
          <w:szCs w:val="24"/>
        </w:rPr>
        <w:t xml:space="preserve"> marked “</w:t>
      </w:r>
      <w:r w:rsidRPr="00B0288F">
        <w:rPr>
          <w:rFonts w:ascii="Times New Roman" w:eastAsia="Times New Roman" w:hAnsi="Times New Roman" w:cs="Times New Roman"/>
          <w:b/>
          <w:bCs/>
          <w:sz w:val="24"/>
          <w:szCs w:val="24"/>
        </w:rPr>
        <w:t>OBLIGATIONS</w:t>
      </w:r>
      <w:r w:rsidRPr="00B0288F">
        <w:rPr>
          <w:rFonts w:ascii="Times New Roman" w:eastAsia="Times New Roman" w:hAnsi="Times New Roman" w:cs="Times New Roman"/>
          <w:sz w:val="24"/>
          <w:szCs w:val="24"/>
        </w:rPr>
        <w:t>” detail actions which must</w:t>
      </w:r>
      <w:r w:rsidRPr="00B0288F">
        <w:rPr>
          <w:rFonts w:ascii="Times New Roman" w:eastAsia="Times New Roman" w:hAnsi="Times New Roman" w:cs="Times New Roman"/>
          <w:spacing w:val="-10"/>
          <w:sz w:val="24"/>
          <w:szCs w:val="24"/>
        </w:rPr>
        <w:t xml:space="preserve"> </w:t>
      </w:r>
      <w:r w:rsidRPr="00B0288F">
        <w:rPr>
          <w:rFonts w:ascii="Times New Roman" w:eastAsia="Times New Roman" w:hAnsi="Times New Roman" w:cs="Times New Roman"/>
          <w:sz w:val="24"/>
          <w:szCs w:val="24"/>
        </w:rPr>
        <w:t>be</w:t>
      </w:r>
      <w:r w:rsidRPr="00B0288F">
        <w:rPr>
          <w:rFonts w:ascii="Times New Roman" w:eastAsia="Times New Roman" w:hAnsi="Times New Roman" w:cs="Times New Roman"/>
          <w:w w:val="99"/>
          <w:sz w:val="24"/>
          <w:szCs w:val="24"/>
        </w:rPr>
        <w:t xml:space="preserve"> </w:t>
      </w:r>
      <w:r w:rsidRPr="00B0288F">
        <w:rPr>
          <w:rFonts w:ascii="Times New Roman" w:eastAsia="Times New Roman" w:hAnsi="Times New Roman" w:cs="Times New Roman"/>
          <w:sz w:val="24"/>
          <w:szCs w:val="24"/>
        </w:rPr>
        <w:t>taken by the relevant Party. Failure to take these actions constitutes</w:t>
      </w:r>
      <w:r w:rsidRPr="00B0288F">
        <w:rPr>
          <w:rFonts w:ascii="Times New Roman" w:eastAsia="Times New Roman" w:hAnsi="Times New Roman" w:cs="Times New Roman"/>
          <w:spacing w:val="-13"/>
          <w:sz w:val="24"/>
          <w:szCs w:val="24"/>
        </w:rPr>
        <w:t xml:space="preserve"> </w:t>
      </w:r>
      <w:r w:rsidRPr="00B0288F">
        <w:rPr>
          <w:rFonts w:ascii="Times New Roman" w:eastAsia="Times New Roman" w:hAnsi="Times New Roman" w:cs="Times New Roman"/>
          <w:sz w:val="24"/>
          <w:szCs w:val="24"/>
        </w:rPr>
        <w:t>a</w:t>
      </w:r>
      <w:r w:rsidRPr="00B0288F">
        <w:rPr>
          <w:rFonts w:ascii="Times New Roman" w:eastAsia="Times New Roman" w:hAnsi="Times New Roman" w:cs="Times New Roman"/>
          <w:w w:val="99"/>
          <w:sz w:val="24"/>
          <w:szCs w:val="24"/>
        </w:rPr>
        <w:t xml:space="preserve"> </w:t>
      </w:r>
      <w:r w:rsidRPr="00B0288F">
        <w:rPr>
          <w:rFonts w:ascii="Times New Roman" w:eastAsia="Times New Roman" w:hAnsi="Times New Roman" w:cs="Times New Roman"/>
          <w:sz w:val="24"/>
          <w:szCs w:val="24"/>
        </w:rPr>
        <w:t xml:space="preserve">breach of this </w:t>
      </w:r>
      <w:r w:rsidR="005A6A57" w:rsidRPr="00B0288F">
        <w:rPr>
          <w:rFonts w:ascii="Times New Roman" w:eastAsia="Times New Roman" w:hAnsi="Times New Roman" w:cs="Times New Roman"/>
          <w:sz w:val="24"/>
          <w:szCs w:val="24"/>
        </w:rPr>
        <w:t>Code of Practice</w:t>
      </w:r>
      <w:r w:rsidRPr="00B0288F">
        <w:rPr>
          <w:rFonts w:ascii="Times New Roman" w:eastAsia="Times New Roman" w:hAnsi="Times New Roman" w:cs="Times New Roman"/>
          <w:sz w:val="24"/>
          <w:szCs w:val="24"/>
        </w:rPr>
        <w:t xml:space="preserve"> (and therefore of the DCUSA);</w:t>
      </w:r>
    </w:p>
    <w:p w:rsidR="00C45473" w:rsidRPr="00B0288F" w:rsidRDefault="00C45473" w:rsidP="00654924">
      <w:pPr>
        <w:pStyle w:val="ListParagraph"/>
        <w:numPr>
          <w:ilvl w:val="2"/>
          <w:numId w:val="3"/>
        </w:numPr>
        <w:tabs>
          <w:tab w:val="left" w:pos="1536"/>
        </w:tabs>
        <w:spacing w:line="360" w:lineRule="auto"/>
        <w:ind w:left="1535" w:hanging="566"/>
        <w:jc w:val="both"/>
        <w:rPr>
          <w:rFonts w:ascii="Times New Roman" w:eastAsia="Times New Roman" w:hAnsi="Times New Roman" w:cs="Times New Roman"/>
          <w:sz w:val="24"/>
          <w:szCs w:val="24"/>
        </w:rPr>
      </w:pPr>
      <w:proofErr w:type="gramStart"/>
      <w:r w:rsidRPr="00B0288F">
        <w:rPr>
          <w:rFonts w:ascii="Times New Roman" w:eastAsia="Times New Roman" w:hAnsi="Times New Roman" w:cs="Times New Roman"/>
          <w:sz w:val="24"/>
          <w:szCs w:val="24"/>
        </w:rPr>
        <w:t>sections</w:t>
      </w:r>
      <w:proofErr w:type="gramEnd"/>
      <w:r w:rsidRPr="00B0288F">
        <w:rPr>
          <w:rFonts w:ascii="Times New Roman" w:eastAsia="Times New Roman" w:hAnsi="Times New Roman" w:cs="Times New Roman"/>
          <w:sz w:val="24"/>
          <w:szCs w:val="24"/>
        </w:rPr>
        <w:t xml:space="preserve"> marked “</w:t>
      </w:r>
      <w:r w:rsidRPr="00B0288F">
        <w:rPr>
          <w:rFonts w:ascii="Times New Roman" w:eastAsia="Times New Roman" w:hAnsi="Times New Roman" w:cs="Times New Roman"/>
          <w:b/>
          <w:bCs/>
          <w:sz w:val="24"/>
          <w:szCs w:val="24"/>
        </w:rPr>
        <w:t>BEST PRACTICE</w:t>
      </w:r>
      <w:r w:rsidRPr="00B0288F">
        <w:rPr>
          <w:rFonts w:ascii="Times New Roman" w:eastAsia="Times New Roman" w:hAnsi="Times New Roman" w:cs="Times New Roman"/>
          <w:sz w:val="24"/>
          <w:szCs w:val="24"/>
        </w:rPr>
        <w:t>” set out a suggested course</w:t>
      </w:r>
      <w:r w:rsidRPr="00B0288F">
        <w:rPr>
          <w:rFonts w:ascii="Times New Roman" w:eastAsia="Times New Roman" w:hAnsi="Times New Roman" w:cs="Times New Roman"/>
          <w:spacing w:val="-14"/>
          <w:sz w:val="24"/>
          <w:szCs w:val="24"/>
        </w:rPr>
        <w:t xml:space="preserve"> </w:t>
      </w:r>
      <w:r w:rsidRPr="00B0288F">
        <w:rPr>
          <w:rFonts w:ascii="Times New Roman" w:eastAsia="Times New Roman" w:hAnsi="Times New Roman" w:cs="Times New Roman"/>
          <w:sz w:val="24"/>
          <w:szCs w:val="24"/>
        </w:rPr>
        <w:t>of</w:t>
      </w:r>
      <w:r w:rsidRPr="00B0288F">
        <w:rPr>
          <w:rFonts w:ascii="Times New Roman" w:eastAsia="Times New Roman" w:hAnsi="Times New Roman" w:cs="Times New Roman"/>
          <w:w w:val="99"/>
          <w:sz w:val="24"/>
          <w:szCs w:val="24"/>
        </w:rPr>
        <w:t xml:space="preserve"> </w:t>
      </w:r>
      <w:r w:rsidRPr="00B0288F">
        <w:rPr>
          <w:rFonts w:ascii="Times New Roman" w:eastAsia="Times New Roman" w:hAnsi="Times New Roman" w:cs="Times New Roman"/>
          <w:sz w:val="24"/>
          <w:szCs w:val="24"/>
        </w:rPr>
        <w:t>action for achieving the Obligations. They confer no obligation,</w:t>
      </w:r>
      <w:r w:rsidRPr="00B0288F">
        <w:rPr>
          <w:rFonts w:ascii="Times New Roman" w:eastAsia="Times New Roman" w:hAnsi="Times New Roman" w:cs="Times New Roman"/>
          <w:spacing w:val="-15"/>
          <w:sz w:val="24"/>
          <w:szCs w:val="24"/>
        </w:rPr>
        <w:t xml:space="preserve"> </w:t>
      </w:r>
      <w:r w:rsidRPr="00B0288F">
        <w:rPr>
          <w:rFonts w:ascii="Times New Roman" w:eastAsia="Times New Roman" w:hAnsi="Times New Roman" w:cs="Times New Roman"/>
          <w:sz w:val="24"/>
          <w:szCs w:val="24"/>
        </w:rPr>
        <w:t>and</w:t>
      </w:r>
      <w:r w:rsidRPr="00B0288F">
        <w:rPr>
          <w:rFonts w:ascii="Times New Roman" w:eastAsia="Times New Roman" w:hAnsi="Times New Roman" w:cs="Times New Roman"/>
          <w:w w:val="99"/>
          <w:sz w:val="24"/>
          <w:szCs w:val="24"/>
        </w:rPr>
        <w:t xml:space="preserve"> </w:t>
      </w:r>
      <w:r w:rsidRPr="00B0288F">
        <w:rPr>
          <w:rFonts w:ascii="Times New Roman" w:eastAsia="Times New Roman" w:hAnsi="Times New Roman" w:cs="Times New Roman"/>
          <w:sz w:val="24"/>
          <w:szCs w:val="24"/>
        </w:rPr>
        <w:t>Parties may choose whether they follow the course of action set out</w:t>
      </w:r>
      <w:r w:rsidRPr="00B0288F">
        <w:rPr>
          <w:rFonts w:ascii="Times New Roman" w:eastAsia="Times New Roman" w:hAnsi="Times New Roman" w:cs="Times New Roman"/>
          <w:spacing w:val="-20"/>
          <w:sz w:val="24"/>
          <w:szCs w:val="24"/>
        </w:rPr>
        <w:t xml:space="preserve"> </w:t>
      </w:r>
      <w:r w:rsidRPr="00B0288F">
        <w:rPr>
          <w:rFonts w:ascii="Times New Roman" w:eastAsia="Times New Roman" w:hAnsi="Times New Roman" w:cs="Times New Roman"/>
          <w:sz w:val="24"/>
          <w:szCs w:val="24"/>
        </w:rPr>
        <w:t>or</w:t>
      </w:r>
      <w:r w:rsidRPr="00B0288F">
        <w:rPr>
          <w:rFonts w:ascii="Times New Roman" w:eastAsia="Times New Roman" w:hAnsi="Times New Roman" w:cs="Times New Roman"/>
          <w:w w:val="99"/>
          <w:sz w:val="24"/>
          <w:szCs w:val="24"/>
        </w:rPr>
        <w:t xml:space="preserve"> </w:t>
      </w:r>
      <w:r w:rsidRPr="00B0288F">
        <w:rPr>
          <w:rFonts w:ascii="Times New Roman" w:eastAsia="Times New Roman" w:hAnsi="Times New Roman" w:cs="Times New Roman"/>
          <w:sz w:val="24"/>
          <w:szCs w:val="24"/>
        </w:rPr>
        <w:t>another course of action entirely. They are therefore provided</w:t>
      </w:r>
      <w:r w:rsidRPr="00B0288F">
        <w:rPr>
          <w:rFonts w:ascii="Times New Roman" w:eastAsia="Times New Roman" w:hAnsi="Times New Roman" w:cs="Times New Roman"/>
          <w:spacing w:val="-11"/>
          <w:sz w:val="24"/>
          <w:szCs w:val="24"/>
        </w:rPr>
        <w:t xml:space="preserve"> </w:t>
      </w:r>
      <w:r w:rsidRPr="00B0288F">
        <w:rPr>
          <w:rFonts w:ascii="Times New Roman" w:eastAsia="Times New Roman" w:hAnsi="Times New Roman" w:cs="Times New Roman"/>
          <w:sz w:val="24"/>
          <w:szCs w:val="24"/>
        </w:rPr>
        <w:t>for</w:t>
      </w:r>
      <w:r w:rsidRPr="00B0288F">
        <w:rPr>
          <w:rFonts w:ascii="Times New Roman" w:eastAsia="Times New Roman" w:hAnsi="Times New Roman" w:cs="Times New Roman"/>
          <w:w w:val="99"/>
          <w:sz w:val="24"/>
          <w:szCs w:val="24"/>
        </w:rPr>
        <w:t xml:space="preserve"> </w:t>
      </w:r>
      <w:r w:rsidRPr="00B0288F">
        <w:rPr>
          <w:rFonts w:ascii="Times New Roman" w:eastAsia="Times New Roman" w:hAnsi="Times New Roman" w:cs="Times New Roman"/>
          <w:sz w:val="24"/>
          <w:szCs w:val="24"/>
        </w:rPr>
        <w:t>information only and denote one way in which the Obligations may</w:t>
      </w:r>
      <w:r w:rsidRPr="00B0288F">
        <w:rPr>
          <w:rFonts w:ascii="Times New Roman" w:eastAsia="Times New Roman" w:hAnsi="Times New Roman" w:cs="Times New Roman"/>
          <w:spacing w:val="-19"/>
          <w:sz w:val="24"/>
          <w:szCs w:val="24"/>
        </w:rPr>
        <w:t xml:space="preserve"> </w:t>
      </w:r>
      <w:r w:rsidRPr="00B0288F">
        <w:rPr>
          <w:rFonts w:ascii="Times New Roman" w:eastAsia="Times New Roman" w:hAnsi="Times New Roman" w:cs="Times New Roman"/>
          <w:sz w:val="24"/>
          <w:szCs w:val="24"/>
        </w:rPr>
        <w:t>be</w:t>
      </w:r>
      <w:r w:rsidRPr="00B0288F">
        <w:rPr>
          <w:rFonts w:ascii="Times New Roman" w:eastAsia="Times New Roman" w:hAnsi="Times New Roman" w:cs="Times New Roman"/>
          <w:w w:val="99"/>
          <w:sz w:val="24"/>
          <w:szCs w:val="24"/>
        </w:rPr>
        <w:t xml:space="preserve"> </w:t>
      </w:r>
      <w:r w:rsidRPr="00B0288F">
        <w:rPr>
          <w:rFonts w:ascii="Times New Roman" w:eastAsia="Times New Roman" w:hAnsi="Times New Roman" w:cs="Times New Roman"/>
          <w:sz w:val="24"/>
          <w:szCs w:val="24"/>
        </w:rPr>
        <w:t>achieved;</w:t>
      </w:r>
      <w:r w:rsidRPr="00B0288F">
        <w:rPr>
          <w:rFonts w:ascii="Times New Roman" w:eastAsia="Times New Roman" w:hAnsi="Times New Roman" w:cs="Times New Roman"/>
          <w:spacing w:val="1"/>
          <w:sz w:val="24"/>
          <w:szCs w:val="24"/>
        </w:rPr>
        <w:t xml:space="preserve"> </w:t>
      </w:r>
      <w:r w:rsidRPr="00B0288F">
        <w:rPr>
          <w:rFonts w:ascii="Times New Roman" w:eastAsia="Times New Roman" w:hAnsi="Times New Roman" w:cs="Times New Roman"/>
          <w:sz w:val="24"/>
          <w:szCs w:val="24"/>
        </w:rPr>
        <w:t>and</w:t>
      </w:r>
    </w:p>
    <w:p w:rsidR="00C45473" w:rsidRPr="00B0288F" w:rsidRDefault="00C45473" w:rsidP="00654924">
      <w:pPr>
        <w:pStyle w:val="ListParagraph"/>
        <w:numPr>
          <w:ilvl w:val="2"/>
          <w:numId w:val="3"/>
        </w:numPr>
        <w:tabs>
          <w:tab w:val="left" w:pos="1536"/>
        </w:tabs>
        <w:spacing w:line="360" w:lineRule="auto"/>
        <w:jc w:val="both"/>
        <w:rPr>
          <w:rFonts w:ascii="Times New Roman" w:eastAsia="Times New Roman" w:hAnsi="Times New Roman" w:cs="Times New Roman"/>
          <w:sz w:val="24"/>
          <w:szCs w:val="24"/>
        </w:rPr>
      </w:pPr>
      <w:proofErr w:type="gramStart"/>
      <w:r w:rsidRPr="00B0288F">
        <w:rPr>
          <w:rFonts w:ascii="Times New Roman" w:eastAsia="Times New Roman" w:hAnsi="Times New Roman" w:cs="Times New Roman"/>
          <w:sz w:val="24"/>
          <w:szCs w:val="24"/>
        </w:rPr>
        <w:t>sections</w:t>
      </w:r>
      <w:proofErr w:type="gramEnd"/>
      <w:r w:rsidRPr="00B0288F">
        <w:rPr>
          <w:rFonts w:ascii="Times New Roman" w:eastAsia="Times New Roman" w:hAnsi="Times New Roman" w:cs="Times New Roman"/>
          <w:sz w:val="24"/>
          <w:szCs w:val="24"/>
        </w:rPr>
        <w:t xml:space="preserve"> marked “</w:t>
      </w:r>
      <w:r w:rsidRPr="00B0288F">
        <w:rPr>
          <w:rFonts w:ascii="Times New Roman" w:eastAsia="Times New Roman" w:hAnsi="Times New Roman" w:cs="Times New Roman"/>
          <w:b/>
          <w:bCs/>
          <w:sz w:val="24"/>
          <w:szCs w:val="24"/>
        </w:rPr>
        <w:t>REFERENCES</w:t>
      </w:r>
      <w:r w:rsidRPr="00B0288F">
        <w:rPr>
          <w:rFonts w:ascii="Times New Roman" w:eastAsia="Times New Roman" w:hAnsi="Times New Roman" w:cs="Times New Roman"/>
          <w:sz w:val="24"/>
          <w:szCs w:val="24"/>
        </w:rPr>
        <w:t xml:space="preserve">” provide </w:t>
      </w:r>
      <w:r w:rsidR="00A31C45" w:rsidRPr="00B0288F">
        <w:rPr>
          <w:rFonts w:ascii="Times New Roman" w:eastAsia="Times New Roman" w:hAnsi="Times New Roman" w:cs="Times New Roman"/>
          <w:sz w:val="24"/>
          <w:szCs w:val="24"/>
        </w:rPr>
        <w:t xml:space="preserve">additional </w:t>
      </w:r>
      <w:r w:rsidRPr="00B0288F">
        <w:rPr>
          <w:rFonts w:ascii="Times New Roman" w:eastAsia="Times New Roman" w:hAnsi="Times New Roman" w:cs="Times New Roman"/>
          <w:sz w:val="24"/>
          <w:szCs w:val="24"/>
        </w:rPr>
        <w:t>information</w:t>
      </w:r>
      <w:r w:rsidRPr="00B0288F">
        <w:rPr>
          <w:rFonts w:ascii="Times New Roman" w:eastAsia="Times New Roman" w:hAnsi="Times New Roman" w:cs="Times New Roman"/>
          <w:spacing w:val="-6"/>
          <w:sz w:val="24"/>
          <w:szCs w:val="24"/>
        </w:rPr>
        <w:t xml:space="preserve"> </w:t>
      </w:r>
      <w:r w:rsidRPr="00B0288F">
        <w:rPr>
          <w:rFonts w:ascii="Times New Roman" w:eastAsia="Times New Roman" w:hAnsi="Times New Roman" w:cs="Times New Roman"/>
          <w:sz w:val="24"/>
          <w:szCs w:val="24"/>
        </w:rPr>
        <w:t>on</w:t>
      </w:r>
      <w:r w:rsidRPr="00B0288F">
        <w:rPr>
          <w:rFonts w:ascii="Times New Roman" w:eastAsia="Times New Roman" w:hAnsi="Times New Roman" w:cs="Times New Roman"/>
          <w:w w:val="99"/>
          <w:sz w:val="24"/>
          <w:szCs w:val="24"/>
        </w:rPr>
        <w:t xml:space="preserve"> </w:t>
      </w:r>
      <w:r w:rsidRPr="00B0288F">
        <w:rPr>
          <w:rFonts w:ascii="Times New Roman" w:eastAsia="Times New Roman" w:hAnsi="Times New Roman" w:cs="Times New Roman"/>
          <w:sz w:val="24"/>
          <w:szCs w:val="24"/>
        </w:rPr>
        <w:t xml:space="preserve">requirements outside of this </w:t>
      </w:r>
      <w:r w:rsidR="005A6A57" w:rsidRPr="00B0288F">
        <w:rPr>
          <w:rFonts w:ascii="Times New Roman" w:eastAsia="Times New Roman" w:hAnsi="Times New Roman" w:cs="Times New Roman"/>
          <w:sz w:val="24"/>
          <w:szCs w:val="24"/>
        </w:rPr>
        <w:t>Code of Practice</w:t>
      </w:r>
      <w:r w:rsidRPr="00B0288F">
        <w:rPr>
          <w:rFonts w:ascii="Times New Roman" w:eastAsia="Times New Roman" w:hAnsi="Times New Roman" w:cs="Times New Roman"/>
          <w:sz w:val="24"/>
          <w:szCs w:val="24"/>
        </w:rPr>
        <w:t xml:space="preserve"> that are relevant to</w:t>
      </w:r>
      <w:r w:rsidRPr="00B0288F">
        <w:rPr>
          <w:rFonts w:ascii="Times New Roman" w:eastAsia="Times New Roman" w:hAnsi="Times New Roman" w:cs="Times New Roman"/>
          <w:spacing w:val="-14"/>
          <w:sz w:val="24"/>
          <w:szCs w:val="24"/>
        </w:rPr>
        <w:t xml:space="preserve"> </w:t>
      </w:r>
      <w:r w:rsidRPr="00B0288F">
        <w:rPr>
          <w:rFonts w:ascii="Times New Roman" w:eastAsia="Times New Roman" w:hAnsi="Times New Roman" w:cs="Times New Roman"/>
          <w:sz w:val="24"/>
          <w:szCs w:val="24"/>
        </w:rPr>
        <w:t>its</w:t>
      </w:r>
      <w:r w:rsidRPr="00B0288F">
        <w:rPr>
          <w:rFonts w:ascii="Times New Roman" w:eastAsia="Times New Roman" w:hAnsi="Times New Roman" w:cs="Times New Roman"/>
          <w:w w:val="99"/>
          <w:sz w:val="24"/>
          <w:szCs w:val="24"/>
        </w:rPr>
        <w:t xml:space="preserve"> </w:t>
      </w:r>
      <w:r w:rsidRPr="00B0288F">
        <w:rPr>
          <w:rFonts w:ascii="Times New Roman" w:eastAsia="Times New Roman" w:hAnsi="Times New Roman" w:cs="Times New Roman"/>
          <w:sz w:val="24"/>
          <w:szCs w:val="24"/>
        </w:rPr>
        <w:t>subject matter. Failure to adhere to any of the requirements described</w:t>
      </w:r>
      <w:r w:rsidRPr="00B0288F">
        <w:rPr>
          <w:rFonts w:ascii="Times New Roman" w:eastAsia="Times New Roman" w:hAnsi="Times New Roman" w:cs="Times New Roman"/>
          <w:spacing w:val="-19"/>
          <w:sz w:val="24"/>
          <w:szCs w:val="24"/>
        </w:rPr>
        <w:t xml:space="preserve"> </w:t>
      </w:r>
      <w:r w:rsidRPr="00B0288F">
        <w:rPr>
          <w:rFonts w:ascii="Times New Roman" w:eastAsia="Times New Roman" w:hAnsi="Times New Roman" w:cs="Times New Roman"/>
          <w:sz w:val="24"/>
          <w:szCs w:val="24"/>
        </w:rPr>
        <w:t>is</w:t>
      </w:r>
      <w:r w:rsidRPr="00B0288F">
        <w:rPr>
          <w:rFonts w:ascii="Times New Roman" w:eastAsia="Times New Roman" w:hAnsi="Times New Roman" w:cs="Times New Roman"/>
          <w:w w:val="99"/>
          <w:sz w:val="24"/>
          <w:szCs w:val="24"/>
        </w:rPr>
        <w:t xml:space="preserve"> </w:t>
      </w:r>
      <w:r w:rsidRPr="00B0288F">
        <w:rPr>
          <w:rFonts w:ascii="Times New Roman" w:eastAsia="Times New Roman" w:hAnsi="Times New Roman" w:cs="Times New Roman"/>
          <w:sz w:val="24"/>
          <w:szCs w:val="24"/>
        </w:rPr>
        <w:t xml:space="preserve">not a breach of this </w:t>
      </w:r>
      <w:r w:rsidR="005A6A57" w:rsidRPr="00B0288F">
        <w:rPr>
          <w:rFonts w:ascii="Times New Roman" w:eastAsia="Times New Roman" w:hAnsi="Times New Roman" w:cs="Times New Roman"/>
          <w:sz w:val="24"/>
          <w:szCs w:val="24"/>
        </w:rPr>
        <w:t>Code of Practice</w:t>
      </w:r>
      <w:r w:rsidRPr="00B0288F">
        <w:rPr>
          <w:rFonts w:ascii="Times New Roman" w:eastAsia="Times New Roman" w:hAnsi="Times New Roman" w:cs="Times New Roman"/>
          <w:sz w:val="24"/>
          <w:szCs w:val="24"/>
        </w:rPr>
        <w:t xml:space="preserve"> itself, but may lead to a</w:t>
      </w:r>
      <w:r w:rsidRPr="00B0288F">
        <w:rPr>
          <w:rFonts w:ascii="Times New Roman" w:eastAsia="Times New Roman" w:hAnsi="Times New Roman" w:cs="Times New Roman"/>
          <w:spacing w:val="-11"/>
          <w:sz w:val="24"/>
          <w:szCs w:val="24"/>
        </w:rPr>
        <w:t xml:space="preserve"> </w:t>
      </w:r>
      <w:r w:rsidRPr="00B0288F">
        <w:rPr>
          <w:rFonts w:ascii="Times New Roman" w:eastAsia="Times New Roman" w:hAnsi="Times New Roman" w:cs="Times New Roman"/>
          <w:sz w:val="24"/>
          <w:szCs w:val="24"/>
        </w:rPr>
        <w:t>Party</w:t>
      </w:r>
      <w:r w:rsidRPr="00B0288F">
        <w:rPr>
          <w:rFonts w:ascii="Times New Roman" w:eastAsia="Times New Roman" w:hAnsi="Times New Roman" w:cs="Times New Roman"/>
          <w:w w:val="99"/>
          <w:sz w:val="24"/>
          <w:szCs w:val="24"/>
        </w:rPr>
        <w:t xml:space="preserve"> </w:t>
      </w:r>
      <w:r w:rsidRPr="00B0288F">
        <w:rPr>
          <w:rFonts w:ascii="Times New Roman" w:eastAsia="Times New Roman" w:hAnsi="Times New Roman" w:cs="Times New Roman"/>
          <w:sz w:val="24"/>
          <w:szCs w:val="24"/>
        </w:rPr>
        <w:t>being in breach of their obligations elsewhere. They are provided</w:t>
      </w:r>
      <w:r w:rsidRPr="00B0288F">
        <w:rPr>
          <w:rFonts w:ascii="Times New Roman" w:eastAsia="Times New Roman" w:hAnsi="Times New Roman" w:cs="Times New Roman"/>
          <w:spacing w:val="-17"/>
          <w:sz w:val="24"/>
          <w:szCs w:val="24"/>
        </w:rPr>
        <w:t xml:space="preserve"> </w:t>
      </w:r>
      <w:r w:rsidRPr="00B0288F">
        <w:rPr>
          <w:rFonts w:ascii="Times New Roman" w:eastAsia="Times New Roman" w:hAnsi="Times New Roman" w:cs="Times New Roman"/>
          <w:sz w:val="24"/>
          <w:szCs w:val="24"/>
        </w:rPr>
        <w:t>for</w:t>
      </w:r>
      <w:r w:rsidRPr="00B0288F">
        <w:rPr>
          <w:rFonts w:ascii="Times New Roman" w:eastAsia="Times New Roman" w:hAnsi="Times New Roman" w:cs="Times New Roman"/>
          <w:w w:val="99"/>
          <w:sz w:val="24"/>
          <w:szCs w:val="24"/>
        </w:rPr>
        <w:t xml:space="preserve"> </w:t>
      </w:r>
      <w:r w:rsidRPr="00B0288F">
        <w:rPr>
          <w:rFonts w:ascii="Times New Roman" w:eastAsia="Times New Roman" w:hAnsi="Times New Roman" w:cs="Times New Roman"/>
          <w:sz w:val="24"/>
          <w:szCs w:val="24"/>
        </w:rPr>
        <w:t xml:space="preserve">information only. </w:t>
      </w:r>
      <w:commentRangeStart w:id="5"/>
      <w:r w:rsidRPr="00B0288F">
        <w:rPr>
          <w:rFonts w:ascii="Times New Roman" w:eastAsia="Times New Roman" w:hAnsi="Times New Roman" w:cs="Times New Roman"/>
          <w:sz w:val="24"/>
          <w:szCs w:val="24"/>
          <w:highlight w:val="yellow"/>
        </w:rPr>
        <w:t xml:space="preserve">All of the appendices to this </w:t>
      </w:r>
      <w:r w:rsidR="005A6A57" w:rsidRPr="00B0288F">
        <w:rPr>
          <w:rFonts w:ascii="Times New Roman" w:eastAsia="Times New Roman" w:hAnsi="Times New Roman" w:cs="Times New Roman"/>
          <w:sz w:val="24"/>
          <w:szCs w:val="24"/>
          <w:highlight w:val="yellow"/>
        </w:rPr>
        <w:t>Code of Practice</w:t>
      </w:r>
      <w:r w:rsidRPr="00B0288F">
        <w:rPr>
          <w:rFonts w:ascii="Times New Roman" w:eastAsia="Times New Roman" w:hAnsi="Times New Roman" w:cs="Times New Roman"/>
          <w:spacing w:val="-12"/>
          <w:sz w:val="24"/>
          <w:szCs w:val="24"/>
          <w:highlight w:val="yellow"/>
        </w:rPr>
        <w:t xml:space="preserve"> </w:t>
      </w:r>
      <w:r w:rsidRPr="00B0288F">
        <w:rPr>
          <w:rFonts w:ascii="Times New Roman" w:eastAsia="Times New Roman" w:hAnsi="Times New Roman" w:cs="Times New Roman"/>
          <w:sz w:val="24"/>
          <w:szCs w:val="24"/>
          <w:highlight w:val="yellow"/>
        </w:rPr>
        <w:t>are</w:t>
      </w:r>
      <w:r w:rsidRPr="00B0288F">
        <w:rPr>
          <w:rFonts w:ascii="Times New Roman" w:eastAsia="Times New Roman" w:hAnsi="Times New Roman" w:cs="Times New Roman"/>
          <w:w w:val="99"/>
          <w:sz w:val="24"/>
          <w:szCs w:val="24"/>
          <w:highlight w:val="yellow"/>
        </w:rPr>
        <w:t xml:space="preserve"> </w:t>
      </w:r>
      <w:r w:rsidRPr="00B0288F">
        <w:rPr>
          <w:rFonts w:ascii="Times New Roman" w:eastAsia="Times New Roman" w:hAnsi="Times New Roman" w:cs="Times New Roman"/>
          <w:sz w:val="24"/>
          <w:szCs w:val="24"/>
          <w:highlight w:val="yellow"/>
        </w:rPr>
        <w:t>intended as</w:t>
      </w:r>
      <w:r w:rsidRPr="00B0288F">
        <w:rPr>
          <w:rFonts w:ascii="Times New Roman" w:eastAsia="Times New Roman" w:hAnsi="Times New Roman" w:cs="Times New Roman"/>
          <w:spacing w:val="-1"/>
          <w:sz w:val="24"/>
          <w:szCs w:val="24"/>
          <w:highlight w:val="yellow"/>
        </w:rPr>
        <w:t xml:space="preserve"> </w:t>
      </w:r>
      <w:r w:rsidRPr="00B0288F">
        <w:rPr>
          <w:rFonts w:ascii="Times New Roman" w:eastAsia="Times New Roman" w:hAnsi="Times New Roman" w:cs="Times New Roman"/>
          <w:sz w:val="24"/>
          <w:szCs w:val="24"/>
          <w:highlight w:val="yellow"/>
        </w:rPr>
        <w:t>“References”</w:t>
      </w:r>
      <w:r w:rsidRPr="00B0288F">
        <w:rPr>
          <w:rFonts w:ascii="Times New Roman" w:eastAsia="Times New Roman" w:hAnsi="Times New Roman" w:cs="Times New Roman"/>
          <w:sz w:val="24"/>
          <w:szCs w:val="24"/>
        </w:rPr>
        <w:t>.</w:t>
      </w:r>
      <w:commentRangeEnd w:id="5"/>
      <w:r w:rsidR="00D24467" w:rsidRPr="00B0288F">
        <w:rPr>
          <w:rStyle w:val="CommentReference"/>
          <w:rFonts w:ascii="Times New Roman" w:hAnsi="Times New Roman" w:cs="Times New Roman"/>
          <w:sz w:val="24"/>
          <w:szCs w:val="24"/>
        </w:rPr>
        <w:commentReference w:id="5"/>
      </w:r>
    </w:p>
    <w:p w:rsidR="00C45473" w:rsidRPr="00B0288F" w:rsidRDefault="00C45473" w:rsidP="00654924">
      <w:pPr>
        <w:pStyle w:val="ListParagraph"/>
        <w:numPr>
          <w:ilvl w:val="1"/>
          <w:numId w:val="3"/>
        </w:numPr>
        <w:tabs>
          <w:tab w:val="left" w:pos="838"/>
        </w:tabs>
        <w:spacing w:line="360" w:lineRule="auto"/>
        <w:jc w:val="both"/>
        <w:rPr>
          <w:rFonts w:ascii="Times New Roman" w:eastAsia="Times New Roman" w:hAnsi="Times New Roman" w:cs="Times New Roman"/>
          <w:sz w:val="24"/>
          <w:szCs w:val="24"/>
        </w:rPr>
      </w:pPr>
      <w:r w:rsidRPr="00B0288F">
        <w:rPr>
          <w:rFonts w:ascii="Times New Roman" w:eastAsia="Times New Roman" w:hAnsi="Times New Roman" w:cs="Times New Roman"/>
          <w:sz w:val="24"/>
          <w:szCs w:val="24"/>
        </w:rPr>
        <w:t xml:space="preserve">Some sections of this </w:t>
      </w:r>
      <w:r w:rsidR="005A6A57" w:rsidRPr="00B0288F">
        <w:rPr>
          <w:rFonts w:ascii="Times New Roman" w:eastAsia="Times New Roman" w:hAnsi="Times New Roman" w:cs="Times New Roman"/>
          <w:sz w:val="24"/>
          <w:szCs w:val="24"/>
        </w:rPr>
        <w:t>Code of Practice</w:t>
      </w:r>
      <w:r w:rsidRPr="00B0288F">
        <w:rPr>
          <w:rFonts w:ascii="Times New Roman" w:eastAsia="Times New Roman" w:hAnsi="Times New Roman" w:cs="Times New Roman"/>
          <w:sz w:val="24"/>
          <w:szCs w:val="24"/>
        </w:rPr>
        <w:t xml:space="preserve"> are not marked as “Obligations”,</w:t>
      </w:r>
      <w:r w:rsidRPr="00B0288F">
        <w:rPr>
          <w:rFonts w:ascii="Times New Roman" w:eastAsia="Times New Roman" w:hAnsi="Times New Roman" w:cs="Times New Roman"/>
          <w:spacing w:val="-18"/>
          <w:sz w:val="24"/>
          <w:szCs w:val="24"/>
        </w:rPr>
        <w:t xml:space="preserve"> </w:t>
      </w:r>
      <w:r w:rsidRPr="00B0288F">
        <w:rPr>
          <w:rFonts w:ascii="Times New Roman" w:eastAsia="Times New Roman" w:hAnsi="Times New Roman" w:cs="Times New Roman"/>
          <w:sz w:val="24"/>
          <w:szCs w:val="24"/>
        </w:rPr>
        <w:t>“Best</w:t>
      </w:r>
      <w:r w:rsidRPr="00B0288F">
        <w:rPr>
          <w:rFonts w:ascii="Times New Roman" w:eastAsia="Times New Roman" w:hAnsi="Times New Roman" w:cs="Times New Roman"/>
          <w:w w:val="99"/>
          <w:sz w:val="24"/>
          <w:szCs w:val="24"/>
        </w:rPr>
        <w:t xml:space="preserve"> </w:t>
      </w:r>
      <w:r w:rsidRPr="00B0288F">
        <w:rPr>
          <w:rFonts w:ascii="Times New Roman" w:eastAsia="Times New Roman" w:hAnsi="Times New Roman" w:cs="Times New Roman"/>
          <w:sz w:val="24"/>
          <w:szCs w:val="24"/>
        </w:rPr>
        <w:t>Practice” or “References”. These sections do not confer any obligation on</w:t>
      </w:r>
      <w:r w:rsidRPr="00B0288F">
        <w:rPr>
          <w:rFonts w:ascii="Times New Roman" w:eastAsia="Times New Roman" w:hAnsi="Times New Roman" w:cs="Times New Roman"/>
          <w:spacing w:val="-20"/>
          <w:sz w:val="24"/>
          <w:szCs w:val="24"/>
        </w:rPr>
        <w:t xml:space="preserve"> </w:t>
      </w:r>
      <w:r w:rsidRPr="00B0288F">
        <w:rPr>
          <w:rFonts w:ascii="Times New Roman" w:eastAsia="Times New Roman" w:hAnsi="Times New Roman" w:cs="Times New Roman"/>
          <w:sz w:val="24"/>
          <w:szCs w:val="24"/>
        </w:rPr>
        <w:t>the</w:t>
      </w:r>
      <w:r w:rsidRPr="00B0288F">
        <w:rPr>
          <w:rFonts w:ascii="Times New Roman" w:eastAsia="Times New Roman" w:hAnsi="Times New Roman" w:cs="Times New Roman"/>
          <w:w w:val="99"/>
          <w:sz w:val="24"/>
          <w:szCs w:val="24"/>
        </w:rPr>
        <w:t xml:space="preserve"> </w:t>
      </w:r>
      <w:r w:rsidRPr="00B0288F">
        <w:rPr>
          <w:rFonts w:ascii="Times New Roman" w:eastAsia="Times New Roman" w:hAnsi="Times New Roman" w:cs="Times New Roman"/>
          <w:sz w:val="24"/>
          <w:szCs w:val="24"/>
        </w:rPr>
        <w:t>Parties, but are included so as to support and provide context to</w:t>
      </w:r>
      <w:r w:rsidRPr="00B0288F">
        <w:rPr>
          <w:rFonts w:ascii="Times New Roman" w:eastAsia="Times New Roman" w:hAnsi="Times New Roman" w:cs="Times New Roman"/>
          <w:spacing w:val="-5"/>
          <w:sz w:val="24"/>
          <w:szCs w:val="24"/>
        </w:rPr>
        <w:t xml:space="preserve"> </w:t>
      </w:r>
      <w:r w:rsidRPr="00B0288F">
        <w:rPr>
          <w:rFonts w:ascii="Times New Roman" w:eastAsia="Times New Roman" w:hAnsi="Times New Roman" w:cs="Times New Roman"/>
          <w:sz w:val="24"/>
          <w:szCs w:val="24"/>
        </w:rPr>
        <w:t>the</w:t>
      </w:r>
      <w:r w:rsidRPr="00B0288F">
        <w:rPr>
          <w:rFonts w:ascii="Times New Roman" w:eastAsia="Times New Roman" w:hAnsi="Times New Roman" w:cs="Times New Roman"/>
          <w:w w:val="99"/>
          <w:sz w:val="24"/>
          <w:szCs w:val="24"/>
        </w:rPr>
        <w:t xml:space="preserve"> </w:t>
      </w:r>
      <w:r w:rsidRPr="00B0288F">
        <w:rPr>
          <w:rFonts w:ascii="Times New Roman" w:eastAsia="Times New Roman" w:hAnsi="Times New Roman" w:cs="Times New Roman"/>
          <w:sz w:val="24"/>
          <w:szCs w:val="24"/>
        </w:rPr>
        <w:t>Obligations (and the Obligations should be read</w:t>
      </w:r>
      <w:r w:rsidRPr="00B0288F">
        <w:rPr>
          <w:rFonts w:ascii="Times New Roman" w:eastAsia="Times New Roman" w:hAnsi="Times New Roman" w:cs="Times New Roman"/>
          <w:spacing w:val="-6"/>
          <w:sz w:val="24"/>
          <w:szCs w:val="24"/>
        </w:rPr>
        <w:t xml:space="preserve"> </w:t>
      </w:r>
      <w:r w:rsidRPr="00B0288F">
        <w:rPr>
          <w:rFonts w:ascii="Times New Roman" w:eastAsia="Times New Roman" w:hAnsi="Times New Roman" w:cs="Times New Roman"/>
          <w:sz w:val="24"/>
          <w:szCs w:val="24"/>
        </w:rPr>
        <w:t>accordingly).</w:t>
      </w:r>
    </w:p>
    <w:p w:rsidR="00E40BCD" w:rsidRPr="00B0288F" w:rsidRDefault="00C45473" w:rsidP="00654924">
      <w:pPr>
        <w:pStyle w:val="ListParagraph"/>
        <w:numPr>
          <w:ilvl w:val="1"/>
          <w:numId w:val="3"/>
        </w:numPr>
        <w:tabs>
          <w:tab w:val="left" w:pos="838"/>
        </w:tabs>
        <w:spacing w:line="360" w:lineRule="auto"/>
        <w:jc w:val="both"/>
        <w:rPr>
          <w:rFonts w:ascii="Times New Roman" w:eastAsia="Times New Roman" w:hAnsi="Times New Roman" w:cs="Times New Roman"/>
          <w:sz w:val="24"/>
          <w:szCs w:val="24"/>
        </w:rPr>
      </w:pPr>
      <w:r w:rsidRPr="00B0288F">
        <w:rPr>
          <w:rFonts w:ascii="Times New Roman" w:hAnsi="Times New Roman" w:cs="Times New Roman"/>
          <w:sz w:val="24"/>
          <w:szCs w:val="24"/>
        </w:rPr>
        <w:t>Any reference to days, months, years throughout this document should</w:t>
      </w:r>
      <w:r w:rsidRPr="00B0288F">
        <w:rPr>
          <w:rFonts w:ascii="Times New Roman" w:hAnsi="Times New Roman" w:cs="Times New Roman"/>
          <w:spacing w:val="-20"/>
          <w:sz w:val="24"/>
          <w:szCs w:val="24"/>
        </w:rPr>
        <w:t xml:space="preserve"> </w:t>
      </w:r>
      <w:r w:rsidRPr="00B0288F">
        <w:rPr>
          <w:rFonts w:ascii="Times New Roman" w:hAnsi="Times New Roman" w:cs="Times New Roman"/>
          <w:sz w:val="24"/>
          <w:szCs w:val="24"/>
        </w:rPr>
        <w:t>be</w:t>
      </w:r>
      <w:r w:rsidRPr="00B0288F">
        <w:rPr>
          <w:rFonts w:ascii="Times New Roman" w:hAnsi="Times New Roman" w:cs="Times New Roman"/>
          <w:w w:val="99"/>
          <w:sz w:val="24"/>
          <w:szCs w:val="24"/>
        </w:rPr>
        <w:t xml:space="preserve"> </w:t>
      </w:r>
      <w:r w:rsidRPr="00B0288F">
        <w:rPr>
          <w:rFonts w:ascii="Times New Roman" w:hAnsi="Times New Roman" w:cs="Times New Roman"/>
          <w:sz w:val="24"/>
          <w:szCs w:val="24"/>
        </w:rPr>
        <w:t>interpreted as calendar days, calendar months and calendar years</w:t>
      </w:r>
      <w:r w:rsidRPr="00B0288F">
        <w:rPr>
          <w:rFonts w:ascii="Times New Roman" w:hAnsi="Times New Roman" w:cs="Times New Roman"/>
          <w:spacing w:val="-10"/>
          <w:sz w:val="24"/>
          <w:szCs w:val="24"/>
        </w:rPr>
        <w:t xml:space="preserve"> </w:t>
      </w:r>
      <w:r w:rsidRPr="00B0288F">
        <w:rPr>
          <w:rFonts w:ascii="Times New Roman" w:hAnsi="Times New Roman" w:cs="Times New Roman"/>
          <w:sz w:val="24"/>
          <w:szCs w:val="24"/>
        </w:rPr>
        <w:t>unless</w:t>
      </w:r>
      <w:r w:rsidRPr="00B0288F">
        <w:rPr>
          <w:rFonts w:ascii="Times New Roman" w:hAnsi="Times New Roman" w:cs="Times New Roman"/>
          <w:w w:val="99"/>
          <w:sz w:val="24"/>
          <w:szCs w:val="24"/>
        </w:rPr>
        <w:t xml:space="preserve"> </w:t>
      </w:r>
      <w:r w:rsidRPr="00B0288F">
        <w:rPr>
          <w:rFonts w:ascii="Times New Roman" w:hAnsi="Times New Roman" w:cs="Times New Roman"/>
          <w:sz w:val="24"/>
          <w:szCs w:val="24"/>
        </w:rPr>
        <w:t>otherwise</w:t>
      </w:r>
      <w:r w:rsidRPr="00B0288F">
        <w:rPr>
          <w:rFonts w:ascii="Times New Roman" w:hAnsi="Times New Roman" w:cs="Times New Roman"/>
          <w:spacing w:val="-2"/>
          <w:sz w:val="24"/>
          <w:szCs w:val="24"/>
        </w:rPr>
        <w:t xml:space="preserve"> </w:t>
      </w:r>
      <w:r w:rsidRPr="00B0288F">
        <w:rPr>
          <w:rFonts w:ascii="Times New Roman" w:hAnsi="Times New Roman" w:cs="Times New Roman"/>
          <w:sz w:val="24"/>
          <w:szCs w:val="24"/>
        </w:rPr>
        <w:t>stated.</w:t>
      </w:r>
      <w:r w:rsidR="00E40BCD" w:rsidRPr="00B0288F">
        <w:rPr>
          <w:rFonts w:ascii="Times New Roman" w:eastAsia="Times New Roman" w:hAnsi="Times New Roman" w:cs="Times New Roman"/>
          <w:sz w:val="24"/>
          <w:szCs w:val="24"/>
        </w:rPr>
        <w:br w:type="page"/>
      </w:r>
    </w:p>
    <w:p w:rsidR="00C45473" w:rsidRPr="00B0288F" w:rsidRDefault="00C45473" w:rsidP="00654924">
      <w:pPr>
        <w:spacing w:after="0" w:line="360" w:lineRule="auto"/>
        <w:jc w:val="both"/>
        <w:rPr>
          <w:rFonts w:ascii="Times New Roman" w:eastAsia="Times New Roman" w:hAnsi="Times New Roman" w:cs="Times New Roman"/>
          <w:sz w:val="24"/>
          <w:szCs w:val="24"/>
        </w:rPr>
      </w:pPr>
    </w:p>
    <w:p w:rsidR="00C45473" w:rsidRPr="00B0288F" w:rsidRDefault="00C45473" w:rsidP="004633FE">
      <w:pPr>
        <w:pStyle w:val="Heading1"/>
        <w:numPr>
          <w:ilvl w:val="1"/>
          <w:numId w:val="4"/>
        </w:numPr>
        <w:tabs>
          <w:tab w:val="left" w:pos="2645"/>
        </w:tabs>
        <w:spacing w:before="0" w:line="360" w:lineRule="auto"/>
        <w:ind w:left="2364" w:hanging="442"/>
        <w:jc w:val="center"/>
        <w:rPr>
          <w:rFonts w:cs="Times New Roman"/>
          <w:u w:val="thick" w:color="000000"/>
        </w:rPr>
      </w:pPr>
      <w:bookmarkStart w:id="6" w:name="_TOC_250014"/>
      <w:bookmarkStart w:id="7" w:name="_Toc424568048"/>
      <w:commentRangeStart w:id="8"/>
      <w:r w:rsidRPr="00B0288F">
        <w:rPr>
          <w:rFonts w:cs="Times New Roman"/>
          <w:u w:val="thick" w:color="000000"/>
        </w:rPr>
        <w:t>DEFINITIONS</w:t>
      </w:r>
      <w:bookmarkEnd w:id="6"/>
      <w:bookmarkEnd w:id="7"/>
      <w:commentRangeEnd w:id="8"/>
      <w:r w:rsidR="00F557FC" w:rsidRPr="00B0288F">
        <w:rPr>
          <w:rStyle w:val="CommentReference"/>
          <w:rFonts w:eastAsiaTheme="minorHAnsi" w:cs="Times New Roman"/>
          <w:b w:val="0"/>
          <w:bCs w:val="0"/>
          <w:sz w:val="24"/>
          <w:szCs w:val="24"/>
        </w:rPr>
        <w:commentReference w:id="8"/>
      </w:r>
    </w:p>
    <w:p w:rsidR="00C45473" w:rsidRPr="00B0288F" w:rsidRDefault="00C45473" w:rsidP="000705B8">
      <w:pPr>
        <w:spacing w:after="0" w:line="360" w:lineRule="auto"/>
        <w:jc w:val="both"/>
        <w:rPr>
          <w:rFonts w:ascii="Times New Roman" w:eastAsia="Times New Roman" w:hAnsi="Times New Roman" w:cs="Times New Roman"/>
          <w:b/>
          <w:bCs/>
          <w:sz w:val="24"/>
          <w:szCs w:val="24"/>
        </w:rPr>
      </w:pPr>
    </w:p>
    <w:p w:rsidR="00C45473" w:rsidRPr="00B0288F" w:rsidRDefault="00C45473" w:rsidP="000705B8">
      <w:pPr>
        <w:pStyle w:val="ListParagraph"/>
        <w:numPr>
          <w:ilvl w:val="1"/>
          <w:numId w:val="2"/>
        </w:numPr>
        <w:tabs>
          <w:tab w:val="left" w:pos="838"/>
        </w:tabs>
        <w:spacing w:line="360" w:lineRule="auto"/>
        <w:jc w:val="both"/>
        <w:rPr>
          <w:rFonts w:ascii="Times New Roman" w:eastAsia="Times New Roman" w:hAnsi="Times New Roman" w:cs="Times New Roman"/>
          <w:sz w:val="24"/>
          <w:szCs w:val="24"/>
        </w:rPr>
      </w:pPr>
      <w:r w:rsidRPr="00B0288F">
        <w:rPr>
          <w:rFonts w:ascii="Times New Roman" w:hAnsi="Times New Roman" w:cs="Times New Roman"/>
          <w:sz w:val="24"/>
          <w:szCs w:val="24"/>
        </w:rPr>
        <w:t xml:space="preserve">In this </w:t>
      </w:r>
      <w:r w:rsidR="005A6A57" w:rsidRPr="00B0288F">
        <w:rPr>
          <w:rFonts w:ascii="Times New Roman" w:hAnsi="Times New Roman" w:cs="Times New Roman"/>
          <w:sz w:val="24"/>
          <w:szCs w:val="24"/>
        </w:rPr>
        <w:t>Code of Practice</w:t>
      </w:r>
      <w:r w:rsidRPr="00B0288F">
        <w:rPr>
          <w:rFonts w:ascii="Times New Roman" w:hAnsi="Times New Roman" w:cs="Times New Roman"/>
          <w:sz w:val="24"/>
          <w:szCs w:val="24"/>
        </w:rPr>
        <w:t>, and without prejudice to the provisions of</w:t>
      </w:r>
      <w:r w:rsidRPr="00B0288F">
        <w:rPr>
          <w:rFonts w:ascii="Times New Roman" w:hAnsi="Times New Roman" w:cs="Times New Roman"/>
          <w:spacing w:val="-20"/>
          <w:sz w:val="24"/>
          <w:szCs w:val="24"/>
        </w:rPr>
        <w:t xml:space="preserve"> </w:t>
      </w:r>
      <w:r w:rsidRPr="00B0288F">
        <w:rPr>
          <w:rFonts w:ascii="Times New Roman" w:hAnsi="Times New Roman" w:cs="Times New Roman"/>
          <w:sz w:val="24"/>
          <w:szCs w:val="24"/>
        </w:rPr>
        <w:t>paragraph</w:t>
      </w:r>
      <w:r w:rsidRPr="00B0288F">
        <w:rPr>
          <w:rFonts w:ascii="Times New Roman" w:hAnsi="Times New Roman" w:cs="Times New Roman"/>
          <w:w w:val="99"/>
          <w:sz w:val="24"/>
          <w:szCs w:val="24"/>
        </w:rPr>
        <w:t xml:space="preserve"> </w:t>
      </w:r>
      <w:r w:rsidRPr="00B0288F">
        <w:rPr>
          <w:rFonts w:ascii="Times New Roman" w:hAnsi="Times New Roman" w:cs="Times New Roman"/>
          <w:sz w:val="24"/>
          <w:szCs w:val="24"/>
        </w:rPr>
        <w:t>2.2, the following words or expressions shall have the meanings set</w:t>
      </w:r>
      <w:r w:rsidRPr="00B0288F">
        <w:rPr>
          <w:rFonts w:ascii="Times New Roman" w:hAnsi="Times New Roman" w:cs="Times New Roman"/>
          <w:spacing w:val="-11"/>
          <w:sz w:val="24"/>
          <w:szCs w:val="24"/>
        </w:rPr>
        <w:t xml:space="preserve"> </w:t>
      </w:r>
      <w:r w:rsidRPr="00B0288F">
        <w:rPr>
          <w:rFonts w:ascii="Times New Roman" w:hAnsi="Times New Roman" w:cs="Times New Roman"/>
          <w:sz w:val="24"/>
          <w:szCs w:val="24"/>
        </w:rPr>
        <w:t>out</w:t>
      </w:r>
      <w:r w:rsidRPr="00B0288F">
        <w:rPr>
          <w:rFonts w:ascii="Times New Roman" w:hAnsi="Times New Roman" w:cs="Times New Roman"/>
          <w:w w:val="99"/>
          <w:sz w:val="24"/>
          <w:szCs w:val="24"/>
        </w:rPr>
        <w:t xml:space="preserve"> </w:t>
      </w:r>
      <w:r w:rsidRPr="00B0288F">
        <w:rPr>
          <w:rFonts w:ascii="Times New Roman" w:hAnsi="Times New Roman" w:cs="Times New Roman"/>
          <w:sz w:val="24"/>
          <w:szCs w:val="24"/>
        </w:rPr>
        <w:t>opposite</w:t>
      </w:r>
      <w:r w:rsidRPr="00B0288F">
        <w:rPr>
          <w:rFonts w:ascii="Times New Roman" w:hAnsi="Times New Roman" w:cs="Times New Roman"/>
          <w:spacing w:val="-2"/>
          <w:sz w:val="24"/>
          <w:szCs w:val="24"/>
        </w:rPr>
        <w:t xml:space="preserve"> </w:t>
      </w:r>
      <w:r w:rsidRPr="00B0288F">
        <w:rPr>
          <w:rFonts w:ascii="Times New Roman" w:hAnsi="Times New Roman" w:cs="Times New Roman"/>
          <w:sz w:val="24"/>
          <w:szCs w:val="24"/>
        </w:rPr>
        <w:t>them.</w:t>
      </w:r>
    </w:p>
    <w:p w:rsidR="00C45473" w:rsidRPr="00B0288F" w:rsidRDefault="00C45473" w:rsidP="000705B8">
      <w:pPr>
        <w:spacing w:after="0" w:line="360" w:lineRule="auto"/>
        <w:jc w:val="both"/>
        <w:rPr>
          <w:rFonts w:ascii="Times New Roman" w:eastAsia="Times New Roman" w:hAnsi="Times New Roman" w:cs="Times New Roman"/>
          <w:sz w:val="24"/>
          <w:szCs w:val="24"/>
        </w:rPr>
      </w:pPr>
    </w:p>
    <w:p w:rsidR="00D73C0D" w:rsidRPr="00B0288F" w:rsidRDefault="00D73C0D" w:rsidP="00BB7768">
      <w:pPr>
        <w:pStyle w:val="BodyText"/>
        <w:tabs>
          <w:tab w:val="left" w:pos="3976"/>
        </w:tabs>
        <w:spacing w:line="360" w:lineRule="auto"/>
        <w:ind w:left="3976" w:hanging="2976"/>
        <w:jc w:val="both"/>
        <w:rPr>
          <w:rFonts w:cs="Times New Roman"/>
          <w:bCs/>
          <w:spacing w:val="-1"/>
        </w:rPr>
      </w:pPr>
      <w:r w:rsidRPr="00B0288F">
        <w:rPr>
          <w:rFonts w:cs="Times New Roman"/>
          <w:b/>
          <w:bCs/>
          <w:spacing w:val="-1"/>
        </w:rPr>
        <w:t>Customer Details</w:t>
      </w:r>
      <w:r w:rsidRPr="00B0288F">
        <w:rPr>
          <w:rFonts w:cs="Times New Roman"/>
          <w:b/>
          <w:bCs/>
          <w:spacing w:val="-1"/>
        </w:rPr>
        <w:tab/>
      </w:r>
      <w:r w:rsidRPr="00B0288F">
        <w:rPr>
          <w:rFonts w:cs="Times New Roman"/>
          <w:bCs/>
          <w:spacing w:val="-1"/>
        </w:rPr>
        <w:t xml:space="preserve">means appropriate details about the </w:t>
      </w:r>
      <w:r w:rsidR="00210F72" w:rsidRPr="00B0288F">
        <w:rPr>
          <w:rFonts w:cs="Times New Roman"/>
          <w:bCs/>
          <w:spacing w:val="-1"/>
        </w:rPr>
        <w:t>C</w:t>
      </w:r>
      <w:r w:rsidRPr="00B0288F">
        <w:rPr>
          <w:rFonts w:cs="Times New Roman"/>
          <w:bCs/>
          <w:spacing w:val="-1"/>
        </w:rPr>
        <w:t xml:space="preserve">ustomer and the </w:t>
      </w:r>
      <w:r w:rsidR="002D718B" w:rsidRPr="00B0288F">
        <w:rPr>
          <w:rFonts w:cs="Times New Roman"/>
          <w:bCs/>
          <w:spacing w:val="-1"/>
        </w:rPr>
        <w:t>U</w:t>
      </w:r>
      <w:r w:rsidRPr="00B0288F">
        <w:rPr>
          <w:rFonts w:cs="Times New Roman"/>
          <w:bCs/>
          <w:spacing w:val="-1"/>
        </w:rPr>
        <w:t xml:space="preserve">nregistered </w:t>
      </w:r>
      <w:r w:rsidR="002D718B" w:rsidRPr="00B0288F">
        <w:rPr>
          <w:rFonts w:cs="Times New Roman"/>
          <w:bCs/>
          <w:spacing w:val="-1"/>
        </w:rPr>
        <w:t>P</w:t>
      </w:r>
      <w:r w:rsidRPr="00B0288F">
        <w:rPr>
          <w:rFonts w:cs="Times New Roman"/>
          <w:bCs/>
          <w:spacing w:val="-1"/>
        </w:rPr>
        <w:t>remises t</w:t>
      </w:r>
      <w:r w:rsidR="001263B8" w:rsidRPr="00B0288F">
        <w:rPr>
          <w:rFonts w:cs="Times New Roman"/>
          <w:bCs/>
          <w:spacing w:val="-1"/>
        </w:rPr>
        <w:t xml:space="preserve">o assist with the registration of the premises, including the </w:t>
      </w:r>
      <w:r w:rsidR="00210F72" w:rsidRPr="00B0288F">
        <w:rPr>
          <w:rFonts w:cs="Times New Roman"/>
          <w:bCs/>
          <w:spacing w:val="-1"/>
        </w:rPr>
        <w:t>C</w:t>
      </w:r>
      <w:r w:rsidR="001263B8" w:rsidRPr="00B0288F">
        <w:rPr>
          <w:rFonts w:cs="Times New Roman"/>
          <w:bCs/>
          <w:spacing w:val="-1"/>
        </w:rPr>
        <w:t>ustomer’s name, address and contact details together with basic metering details (as appropriate) including the meter serial number, meter reading(s) and the date of such meter reading(s).</w:t>
      </w:r>
    </w:p>
    <w:p w:rsidR="00D73C0D" w:rsidRPr="00B0288F" w:rsidRDefault="00D73C0D" w:rsidP="00BB7768">
      <w:pPr>
        <w:pStyle w:val="BodyText"/>
        <w:tabs>
          <w:tab w:val="left" w:pos="3976"/>
        </w:tabs>
        <w:spacing w:line="360" w:lineRule="auto"/>
        <w:ind w:left="3976" w:hanging="2976"/>
        <w:jc w:val="both"/>
        <w:rPr>
          <w:rFonts w:cs="Times New Roman"/>
          <w:b/>
          <w:bCs/>
          <w:spacing w:val="-1"/>
        </w:rPr>
      </w:pPr>
    </w:p>
    <w:p w:rsidR="00D73C0D" w:rsidRPr="00B0288F" w:rsidRDefault="002F59BF" w:rsidP="00DA1DAD">
      <w:pPr>
        <w:pStyle w:val="BodyText"/>
        <w:tabs>
          <w:tab w:val="left" w:pos="3976"/>
        </w:tabs>
        <w:spacing w:line="360" w:lineRule="auto"/>
        <w:ind w:left="3976" w:hanging="2976"/>
        <w:rPr>
          <w:rFonts w:cs="Times New Roman"/>
          <w:bCs/>
          <w:spacing w:val="-1"/>
        </w:rPr>
      </w:pPr>
      <w:del w:id="9" w:author="Claire Hynes" w:date="2015-07-16T11:57:00Z">
        <w:r w:rsidRPr="00B0288F" w:rsidDel="00F557FC">
          <w:rPr>
            <w:rFonts w:cs="Times New Roman"/>
            <w:b/>
            <w:bCs/>
            <w:spacing w:val="-1"/>
          </w:rPr>
          <w:delText>De-energise</w:delText>
        </w:r>
        <w:r w:rsidRPr="00B0288F" w:rsidDel="00F557FC">
          <w:rPr>
            <w:rFonts w:cs="Times New Roman"/>
            <w:b/>
            <w:bCs/>
            <w:spacing w:val="-1"/>
          </w:rPr>
          <w:tab/>
        </w:r>
      </w:del>
      <w:del w:id="10" w:author="Claire Hynes" w:date="2015-07-16T09:34:00Z">
        <w:r w:rsidR="00A27747" w:rsidRPr="00B0288F" w:rsidDel="00464968">
          <w:rPr>
            <w:rFonts w:cs="Times New Roman"/>
            <w:bCs/>
            <w:spacing w:val="-1"/>
          </w:rPr>
          <w:delText xml:space="preserve">means:                                                                                             (a) in respect of Section 2A, </w:delText>
        </w:r>
        <w:r w:rsidR="0021310E" w:rsidRPr="00B0288F" w:rsidDel="00464968">
          <w:rPr>
            <w:rFonts w:cs="Times New Roman"/>
            <w:bCs/>
            <w:spacing w:val="-1"/>
          </w:rPr>
          <w:delText xml:space="preserve">2C and 2D </w:delText>
        </w:r>
        <w:r w:rsidR="00A27747" w:rsidRPr="00B0288F" w:rsidDel="00464968">
          <w:rPr>
            <w:rFonts w:cs="Times New Roman"/>
            <w:bCs/>
            <w:spacing w:val="-1"/>
          </w:rPr>
          <w:delText>deliberately to prevent the flow of electricity until Re-energised or Disconnected:                                                                             (i) in the case of an Exit Point, from the Distribution System through the relevant Exit Point (or, in the case of an Unmetered Supply, any one or more of the relevant Exit Points) to; and/or (ii)</w:delText>
        </w:r>
        <w:r w:rsidR="004025BF" w:rsidRPr="00B0288F" w:rsidDel="00464968">
          <w:rPr>
            <w:rFonts w:cs="Times New Roman"/>
            <w:bCs/>
            <w:spacing w:val="-1"/>
          </w:rPr>
          <w:delText xml:space="preserve"> </w:delText>
        </w:r>
        <w:r w:rsidR="00A27747" w:rsidRPr="00B0288F" w:rsidDel="00464968">
          <w:rPr>
            <w:rFonts w:cs="Times New Roman"/>
            <w:bCs/>
            <w:spacing w:val="-1"/>
          </w:rPr>
          <w:delText>in the case of an Entry Point, via the Distribution System through the relevant Entry Point (or, in the case of an Unmetered Supply, any one or more of the relevant Entry Points) from,</w:delText>
        </w:r>
        <w:r w:rsidR="00263872" w:rsidRPr="00B0288F" w:rsidDel="00464968">
          <w:rPr>
            <w:rFonts w:cs="Times New Roman"/>
            <w:bCs/>
            <w:spacing w:val="-1"/>
          </w:rPr>
          <w:delText xml:space="preserve"> </w:delText>
        </w:r>
        <w:r w:rsidR="00A27747" w:rsidRPr="00B0288F" w:rsidDel="00464968">
          <w:rPr>
            <w:rFonts w:cs="Times New Roman"/>
            <w:bCs/>
            <w:spacing w:val="-1"/>
          </w:rPr>
          <w:delText xml:space="preserve">a Connected Installation, for any purpose other than a System Outage on the Company’s Distribution System (and cognate expressions shall be construed accordingly); and (b) in respect of Section 2B, deliberately to prevent the flow of electricity through a Connection Point for any purpose other than a System Outage on the Company’s Distribution System until Re-energised or Disconnected (and cognate expressions shall be </w:delText>
        </w:r>
        <w:r w:rsidR="00A27747" w:rsidRPr="00B0288F" w:rsidDel="00464968">
          <w:rPr>
            <w:rFonts w:cs="Times New Roman"/>
            <w:bCs/>
            <w:spacing w:val="-1"/>
          </w:rPr>
          <w:lastRenderedPageBreak/>
          <w:delText xml:space="preserve">construed accordingly). </w:delText>
        </w:r>
      </w:del>
    </w:p>
    <w:p w:rsidR="002F59BF" w:rsidRPr="00B0288F" w:rsidRDefault="002F59BF" w:rsidP="00BB7768">
      <w:pPr>
        <w:pStyle w:val="BodyText"/>
        <w:tabs>
          <w:tab w:val="left" w:pos="3976"/>
        </w:tabs>
        <w:spacing w:line="360" w:lineRule="auto"/>
        <w:ind w:left="3976" w:hanging="2976"/>
        <w:jc w:val="both"/>
        <w:rPr>
          <w:rFonts w:cs="Times New Roman"/>
          <w:bCs/>
          <w:spacing w:val="-1"/>
        </w:rPr>
      </w:pPr>
    </w:p>
    <w:p w:rsidR="00C45473" w:rsidRPr="00B0288F" w:rsidDel="00F557FC" w:rsidRDefault="00C45473" w:rsidP="00BB7768">
      <w:pPr>
        <w:pStyle w:val="BodyText"/>
        <w:tabs>
          <w:tab w:val="left" w:pos="3976"/>
        </w:tabs>
        <w:spacing w:line="360" w:lineRule="auto"/>
        <w:ind w:left="3976" w:hanging="2976"/>
        <w:jc w:val="both"/>
        <w:rPr>
          <w:del w:id="11" w:author="Claire Hynes" w:date="2015-07-16T11:57:00Z"/>
          <w:rFonts w:cs="Times New Roman"/>
        </w:rPr>
      </w:pPr>
      <w:del w:id="12" w:author="Claire Hynes" w:date="2015-07-16T11:57:00Z">
        <w:r w:rsidRPr="00B0288F" w:rsidDel="00F557FC">
          <w:rPr>
            <w:rFonts w:cs="Times New Roman"/>
            <w:b/>
            <w:bCs/>
            <w:spacing w:val="-1"/>
          </w:rPr>
          <w:delText>Disconnect</w:delText>
        </w:r>
        <w:r w:rsidRPr="00B0288F" w:rsidDel="00F557FC">
          <w:rPr>
            <w:rFonts w:cs="Times New Roman"/>
            <w:b/>
            <w:bCs/>
            <w:spacing w:val="-1"/>
          </w:rPr>
          <w:tab/>
        </w:r>
        <w:r w:rsidR="00D73C0D" w:rsidRPr="00B0288F" w:rsidDel="00F557FC">
          <w:rPr>
            <w:rFonts w:cs="Times New Roman"/>
            <w:spacing w:val="-1"/>
          </w:rPr>
          <w:delText>means to permanently disconnect a Connection Point, Metering Point or Metering System in accordance with Section 17 of the Act (and cognate expressions shall be construed accordingly).</w:delText>
        </w:r>
      </w:del>
    </w:p>
    <w:p w:rsidR="00C45473" w:rsidRPr="00B0288F" w:rsidRDefault="00C45473" w:rsidP="00BB7768">
      <w:pPr>
        <w:spacing w:after="0" w:line="360" w:lineRule="auto"/>
        <w:jc w:val="both"/>
        <w:rPr>
          <w:rFonts w:ascii="Times New Roman" w:eastAsia="Times New Roman" w:hAnsi="Times New Roman" w:cs="Times New Roman"/>
          <w:sz w:val="24"/>
          <w:szCs w:val="24"/>
        </w:rPr>
      </w:pPr>
    </w:p>
    <w:p w:rsidR="00C45473" w:rsidRPr="00B0288F" w:rsidRDefault="00C45473" w:rsidP="00BB7768">
      <w:pPr>
        <w:pStyle w:val="BodyText"/>
        <w:tabs>
          <w:tab w:val="left" w:pos="3976"/>
        </w:tabs>
        <w:spacing w:line="360" w:lineRule="auto"/>
        <w:ind w:left="3976" w:hanging="2976"/>
        <w:jc w:val="both"/>
        <w:rPr>
          <w:rFonts w:cs="Times New Roman"/>
        </w:rPr>
      </w:pPr>
      <w:r w:rsidRPr="00B0288F">
        <w:rPr>
          <w:rFonts w:cs="Times New Roman"/>
          <w:b/>
          <w:spacing w:val="-1"/>
        </w:rPr>
        <w:t>Distributor</w:t>
      </w:r>
      <w:r w:rsidRPr="00B0288F">
        <w:rPr>
          <w:rFonts w:cs="Times New Roman"/>
          <w:b/>
          <w:spacing w:val="-1"/>
        </w:rPr>
        <w:tab/>
      </w:r>
      <w:r w:rsidRPr="00B0288F">
        <w:rPr>
          <w:rFonts w:cs="Times New Roman"/>
          <w:spacing w:val="-1"/>
        </w:rPr>
        <w:t>means</w:t>
      </w:r>
      <w:r w:rsidRPr="00B0288F">
        <w:rPr>
          <w:rFonts w:cs="Times New Roman"/>
        </w:rPr>
        <w:t xml:space="preserve"> a </w:t>
      </w:r>
      <w:r w:rsidRPr="00B0288F">
        <w:rPr>
          <w:rFonts w:cs="Times New Roman"/>
          <w:spacing w:val="-1"/>
        </w:rPr>
        <w:t>holder</w:t>
      </w:r>
      <w:r w:rsidRPr="00B0288F">
        <w:rPr>
          <w:rFonts w:cs="Times New Roman"/>
        </w:rPr>
        <w:t xml:space="preserve"> </w:t>
      </w:r>
      <w:r w:rsidRPr="00B0288F">
        <w:rPr>
          <w:rFonts w:cs="Times New Roman"/>
          <w:spacing w:val="1"/>
        </w:rPr>
        <w:t>of</w:t>
      </w:r>
      <w:r w:rsidRPr="00B0288F">
        <w:rPr>
          <w:rFonts w:cs="Times New Roman"/>
        </w:rPr>
        <w:t xml:space="preserve"> a distribution </w:t>
      </w:r>
      <w:r w:rsidRPr="00B0288F">
        <w:rPr>
          <w:rFonts w:cs="Times New Roman"/>
          <w:spacing w:val="-1"/>
        </w:rPr>
        <w:t>licence</w:t>
      </w:r>
      <w:r w:rsidRPr="00B0288F">
        <w:rPr>
          <w:rFonts w:cs="Times New Roman"/>
        </w:rPr>
        <w:t xml:space="preserve"> </w:t>
      </w:r>
      <w:r w:rsidRPr="00B0288F">
        <w:rPr>
          <w:rFonts w:cs="Times New Roman"/>
          <w:spacing w:val="-1"/>
        </w:rPr>
        <w:t>under</w:t>
      </w:r>
      <w:r w:rsidRPr="00B0288F">
        <w:rPr>
          <w:rFonts w:cs="Times New Roman"/>
          <w:spacing w:val="10"/>
        </w:rPr>
        <w:t xml:space="preserve"> </w:t>
      </w:r>
      <w:r w:rsidRPr="00B0288F">
        <w:rPr>
          <w:rFonts w:cs="Times New Roman"/>
        </w:rPr>
        <w:t>the</w:t>
      </w:r>
      <w:r w:rsidRPr="00B0288F">
        <w:rPr>
          <w:rFonts w:cs="Times New Roman"/>
          <w:w w:val="99"/>
        </w:rPr>
        <w:t xml:space="preserve"> </w:t>
      </w:r>
      <w:r w:rsidRPr="00B0288F">
        <w:rPr>
          <w:rFonts w:cs="Times New Roman"/>
        </w:rPr>
        <w:t xml:space="preserve">Electricity Act </w:t>
      </w:r>
      <w:r w:rsidR="00AC53D7" w:rsidRPr="00B0288F">
        <w:rPr>
          <w:rFonts w:cs="Times New Roman"/>
        </w:rPr>
        <w:t>o</w:t>
      </w:r>
      <w:r w:rsidR="005B21A4" w:rsidRPr="00B0288F">
        <w:rPr>
          <w:rFonts w:cs="Times New Roman"/>
        </w:rPr>
        <w:t xml:space="preserve">r its agents </w:t>
      </w:r>
      <w:r w:rsidRPr="00B0288F">
        <w:rPr>
          <w:rFonts w:cs="Times New Roman"/>
        </w:rPr>
        <w:t>(and, in respect of Theft in</w:t>
      </w:r>
      <w:r w:rsidRPr="00B0288F">
        <w:rPr>
          <w:rFonts w:cs="Times New Roman"/>
          <w:spacing w:val="-19"/>
        </w:rPr>
        <w:t xml:space="preserve"> </w:t>
      </w:r>
      <w:r w:rsidRPr="00B0288F">
        <w:rPr>
          <w:rFonts w:cs="Times New Roman"/>
        </w:rPr>
        <w:t>Conveyance</w:t>
      </w:r>
      <w:r w:rsidRPr="00B0288F">
        <w:rPr>
          <w:rFonts w:cs="Times New Roman"/>
          <w:w w:val="99"/>
        </w:rPr>
        <w:t xml:space="preserve"> </w:t>
      </w:r>
      <w:proofErr w:type="gramStart"/>
      <w:r w:rsidRPr="00B0288F">
        <w:rPr>
          <w:rFonts w:cs="Times New Roman"/>
        </w:rPr>
        <w:t>from a Premises</w:t>
      </w:r>
      <w:proofErr w:type="gramEnd"/>
      <w:r w:rsidRPr="00B0288F">
        <w:rPr>
          <w:rFonts w:cs="Times New Roman"/>
        </w:rPr>
        <w:t>, is the owner and/or operator of</w:t>
      </w:r>
      <w:r w:rsidRPr="00B0288F">
        <w:rPr>
          <w:rFonts w:cs="Times New Roman"/>
          <w:spacing w:val="-9"/>
        </w:rPr>
        <w:t xml:space="preserve"> </w:t>
      </w:r>
      <w:r w:rsidRPr="00B0288F">
        <w:rPr>
          <w:rFonts w:cs="Times New Roman"/>
        </w:rPr>
        <w:t>the</w:t>
      </w:r>
      <w:r w:rsidRPr="00B0288F">
        <w:rPr>
          <w:rFonts w:cs="Times New Roman"/>
          <w:w w:val="99"/>
        </w:rPr>
        <w:t xml:space="preserve"> </w:t>
      </w:r>
      <w:r w:rsidRPr="00B0288F">
        <w:rPr>
          <w:rFonts w:cs="Times New Roman"/>
        </w:rPr>
        <w:t>Distribution System to which such Premises</w:t>
      </w:r>
      <w:r w:rsidRPr="00B0288F">
        <w:rPr>
          <w:rFonts w:cs="Times New Roman"/>
          <w:spacing w:val="-6"/>
        </w:rPr>
        <w:t xml:space="preserve"> </w:t>
      </w:r>
      <w:r w:rsidRPr="00B0288F">
        <w:rPr>
          <w:rFonts w:cs="Times New Roman"/>
        </w:rPr>
        <w:t>are</w:t>
      </w:r>
      <w:r w:rsidRPr="00B0288F">
        <w:rPr>
          <w:rFonts w:cs="Times New Roman"/>
          <w:w w:val="99"/>
        </w:rPr>
        <w:t xml:space="preserve"> </w:t>
      </w:r>
      <w:r w:rsidRPr="00B0288F">
        <w:rPr>
          <w:rFonts w:cs="Times New Roman"/>
        </w:rPr>
        <w:t>connected).</w:t>
      </w:r>
    </w:p>
    <w:p w:rsidR="00C45473" w:rsidRPr="00B0288F" w:rsidRDefault="00C45473" w:rsidP="00BB7768">
      <w:pPr>
        <w:spacing w:after="0" w:line="360" w:lineRule="auto"/>
        <w:jc w:val="both"/>
        <w:rPr>
          <w:rFonts w:ascii="Times New Roman" w:eastAsia="Times New Roman" w:hAnsi="Times New Roman" w:cs="Times New Roman"/>
          <w:sz w:val="24"/>
          <w:szCs w:val="24"/>
        </w:rPr>
      </w:pPr>
    </w:p>
    <w:p w:rsidR="00C45473" w:rsidRPr="00B0288F" w:rsidDel="00F557FC" w:rsidRDefault="00C45473" w:rsidP="00BB7768">
      <w:pPr>
        <w:tabs>
          <w:tab w:val="left" w:pos="3976"/>
        </w:tabs>
        <w:spacing w:after="0" w:line="360" w:lineRule="auto"/>
        <w:ind w:left="1000"/>
        <w:jc w:val="both"/>
        <w:rPr>
          <w:del w:id="13" w:author="Claire Hynes" w:date="2015-07-16T11:59:00Z"/>
          <w:rFonts w:ascii="Times New Roman" w:hAnsi="Times New Roman" w:cs="Times New Roman"/>
          <w:sz w:val="24"/>
          <w:szCs w:val="24"/>
        </w:rPr>
      </w:pPr>
      <w:del w:id="14" w:author="Claire Hynes" w:date="2015-07-16T11:59:00Z">
        <w:r w:rsidRPr="00B0288F" w:rsidDel="00F557FC">
          <w:rPr>
            <w:rFonts w:ascii="Times New Roman" w:hAnsi="Times New Roman" w:cs="Times New Roman"/>
            <w:b/>
            <w:sz w:val="24"/>
            <w:szCs w:val="24"/>
          </w:rPr>
          <w:delText>Electricity</w:delText>
        </w:r>
        <w:r w:rsidRPr="00B0288F" w:rsidDel="00F557FC">
          <w:rPr>
            <w:rFonts w:ascii="Times New Roman" w:hAnsi="Times New Roman" w:cs="Times New Roman"/>
            <w:b/>
            <w:spacing w:val="-7"/>
            <w:sz w:val="24"/>
            <w:szCs w:val="24"/>
          </w:rPr>
          <w:delText xml:space="preserve"> </w:delText>
        </w:r>
        <w:r w:rsidRPr="00B0288F" w:rsidDel="00F557FC">
          <w:rPr>
            <w:rFonts w:ascii="Times New Roman" w:hAnsi="Times New Roman" w:cs="Times New Roman"/>
            <w:b/>
            <w:sz w:val="24"/>
            <w:szCs w:val="24"/>
          </w:rPr>
          <w:delText>Act</w:delText>
        </w:r>
        <w:r w:rsidRPr="00B0288F" w:rsidDel="00F557FC">
          <w:rPr>
            <w:rFonts w:ascii="Times New Roman" w:hAnsi="Times New Roman" w:cs="Times New Roman"/>
            <w:b/>
            <w:sz w:val="24"/>
            <w:szCs w:val="24"/>
          </w:rPr>
          <w:tab/>
        </w:r>
        <w:r w:rsidRPr="00B0288F" w:rsidDel="00F557FC">
          <w:rPr>
            <w:rFonts w:ascii="Times New Roman" w:hAnsi="Times New Roman" w:cs="Times New Roman"/>
            <w:sz w:val="24"/>
            <w:szCs w:val="24"/>
          </w:rPr>
          <w:delText>means the Electricity Act</w:delText>
        </w:r>
        <w:r w:rsidRPr="00B0288F" w:rsidDel="00F557FC">
          <w:rPr>
            <w:rFonts w:ascii="Times New Roman" w:hAnsi="Times New Roman" w:cs="Times New Roman"/>
            <w:spacing w:val="-8"/>
            <w:sz w:val="24"/>
            <w:szCs w:val="24"/>
          </w:rPr>
          <w:delText xml:space="preserve"> </w:delText>
        </w:r>
        <w:r w:rsidRPr="00B0288F" w:rsidDel="00F557FC">
          <w:rPr>
            <w:rFonts w:ascii="Times New Roman" w:hAnsi="Times New Roman" w:cs="Times New Roman"/>
            <w:sz w:val="24"/>
            <w:szCs w:val="24"/>
          </w:rPr>
          <w:delText>1989.</w:delText>
        </w:r>
      </w:del>
    </w:p>
    <w:p w:rsidR="00E3411B" w:rsidRPr="00B0288F" w:rsidRDefault="00E3411B" w:rsidP="00BB7768">
      <w:pPr>
        <w:tabs>
          <w:tab w:val="left" w:pos="3976"/>
        </w:tabs>
        <w:spacing w:after="0" w:line="360" w:lineRule="auto"/>
        <w:ind w:left="1000"/>
        <w:jc w:val="both"/>
        <w:rPr>
          <w:rFonts w:ascii="Times New Roman" w:eastAsia="Times New Roman" w:hAnsi="Times New Roman" w:cs="Times New Roman"/>
          <w:sz w:val="24"/>
          <w:szCs w:val="24"/>
        </w:rPr>
      </w:pPr>
    </w:p>
    <w:p w:rsidR="00E3411B" w:rsidRPr="00B0288F" w:rsidRDefault="00E3411B" w:rsidP="00BB7768">
      <w:pPr>
        <w:pStyle w:val="BodyText"/>
        <w:tabs>
          <w:tab w:val="left" w:pos="3976"/>
        </w:tabs>
        <w:spacing w:line="360" w:lineRule="auto"/>
        <w:ind w:left="3976" w:hanging="2976"/>
        <w:jc w:val="both"/>
        <w:rPr>
          <w:rFonts w:cs="Times New Roman"/>
          <w:spacing w:val="-1"/>
        </w:rPr>
      </w:pPr>
      <w:proofErr w:type="gramStart"/>
      <w:r w:rsidRPr="00B0288F">
        <w:rPr>
          <w:rFonts w:cs="Times New Roman"/>
          <w:b/>
          <w:spacing w:val="-1"/>
        </w:rPr>
        <w:t>Occupier</w:t>
      </w:r>
      <w:r w:rsidRPr="00B0288F">
        <w:rPr>
          <w:rFonts w:cs="Times New Roman"/>
          <w:b/>
          <w:spacing w:val="-1"/>
        </w:rPr>
        <w:tab/>
      </w:r>
      <w:r w:rsidRPr="00B0288F">
        <w:rPr>
          <w:rFonts w:cs="Times New Roman"/>
          <w:spacing w:val="-1"/>
        </w:rPr>
        <w:t>The occupier of a premises prior to identifying the Occupier as an Unregistered Customer.</w:t>
      </w:r>
      <w:proofErr w:type="gramEnd"/>
    </w:p>
    <w:p w:rsidR="00C45473" w:rsidRPr="00B0288F" w:rsidRDefault="00C45473" w:rsidP="00BB7768">
      <w:pPr>
        <w:spacing w:after="0" w:line="360" w:lineRule="auto"/>
        <w:jc w:val="both"/>
        <w:rPr>
          <w:rFonts w:ascii="Times New Roman" w:eastAsia="Times New Roman" w:hAnsi="Times New Roman" w:cs="Times New Roman"/>
          <w:sz w:val="24"/>
          <w:szCs w:val="24"/>
        </w:rPr>
      </w:pPr>
    </w:p>
    <w:p w:rsidR="00C45473" w:rsidRPr="00B0288F" w:rsidRDefault="00C45473" w:rsidP="00BB7768">
      <w:pPr>
        <w:pStyle w:val="BodyText"/>
        <w:tabs>
          <w:tab w:val="left" w:pos="3976"/>
        </w:tabs>
        <w:spacing w:line="360" w:lineRule="auto"/>
        <w:ind w:left="1000"/>
        <w:jc w:val="both"/>
        <w:rPr>
          <w:rFonts w:cs="Times New Roman"/>
        </w:rPr>
      </w:pPr>
      <w:commentRangeStart w:id="15"/>
      <w:r w:rsidRPr="00B0288F">
        <w:rPr>
          <w:rFonts w:cs="Times New Roman"/>
          <w:b/>
          <w:spacing w:val="-1"/>
        </w:rPr>
        <w:t>Party</w:t>
      </w:r>
      <w:r w:rsidRPr="00B0288F">
        <w:rPr>
          <w:rFonts w:cs="Times New Roman"/>
          <w:b/>
          <w:spacing w:val="-1"/>
        </w:rPr>
        <w:tab/>
      </w:r>
      <w:r w:rsidRPr="00B0288F">
        <w:rPr>
          <w:rFonts w:cs="Times New Roman"/>
          <w:spacing w:val="-1"/>
        </w:rPr>
        <w:t>means</w:t>
      </w:r>
      <w:r w:rsidRPr="00B0288F">
        <w:rPr>
          <w:rFonts w:cs="Times New Roman"/>
        </w:rPr>
        <w:t xml:space="preserve"> the </w:t>
      </w:r>
      <w:r w:rsidRPr="00B0288F">
        <w:rPr>
          <w:rFonts w:cs="Times New Roman"/>
          <w:spacing w:val="-1"/>
        </w:rPr>
        <w:t>Distributor</w:t>
      </w:r>
      <w:r w:rsidRPr="00B0288F">
        <w:rPr>
          <w:rFonts w:cs="Times New Roman"/>
        </w:rPr>
        <w:t xml:space="preserve"> or the</w:t>
      </w:r>
      <w:r w:rsidRPr="00B0288F">
        <w:rPr>
          <w:rFonts w:cs="Times New Roman"/>
          <w:spacing w:val="13"/>
        </w:rPr>
        <w:t xml:space="preserve"> </w:t>
      </w:r>
      <w:r w:rsidR="003A7DDC" w:rsidRPr="00B0288F">
        <w:rPr>
          <w:rFonts w:cs="Times New Roman"/>
          <w:spacing w:val="-1"/>
        </w:rPr>
        <w:t>Supplier</w:t>
      </w:r>
      <w:r w:rsidRPr="00B0288F">
        <w:rPr>
          <w:rFonts w:cs="Times New Roman"/>
          <w:spacing w:val="-1"/>
        </w:rPr>
        <w:t>.</w:t>
      </w:r>
      <w:commentRangeEnd w:id="15"/>
      <w:r w:rsidR="00F557FC" w:rsidRPr="00B0288F">
        <w:rPr>
          <w:rStyle w:val="CommentReference"/>
          <w:rFonts w:eastAsiaTheme="minorHAnsi" w:cs="Times New Roman"/>
          <w:sz w:val="24"/>
          <w:szCs w:val="24"/>
        </w:rPr>
        <w:commentReference w:id="15"/>
      </w:r>
    </w:p>
    <w:p w:rsidR="00C45473" w:rsidRPr="00B0288F" w:rsidRDefault="00C45473" w:rsidP="00BB7768">
      <w:pPr>
        <w:spacing w:after="0" w:line="360" w:lineRule="auto"/>
        <w:jc w:val="both"/>
        <w:rPr>
          <w:rFonts w:ascii="Times New Roman" w:eastAsia="Times New Roman" w:hAnsi="Times New Roman" w:cs="Times New Roman"/>
          <w:sz w:val="24"/>
          <w:szCs w:val="24"/>
        </w:rPr>
      </w:pPr>
    </w:p>
    <w:p w:rsidR="00C45473" w:rsidRPr="00B0288F" w:rsidRDefault="00C45473" w:rsidP="00BB7768">
      <w:pPr>
        <w:pStyle w:val="BodyText"/>
        <w:tabs>
          <w:tab w:val="left" w:pos="3976"/>
        </w:tabs>
        <w:spacing w:line="360" w:lineRule="auto"/>
        <w:ind w:left="1000"/>
        <w:jc w:val="both"/>
        <w:rPr>
          <w:rFonts w:cs="Times New Roman"/>
        </w:rPr>
      </w:pPr>
      <w:proofErr w:type="gramStart"/>
      <w:r w:rsidRPr="00B0288F">
        <w:rPr>
          <w:rFonts w:cs="Times New Roman"/>
          <w:b/>
          <w:spacing w:val="-1"/>
        </w:rPr>
        <w:t>Premises</w:t>
      </w:r>
      <w:r w:rsidRPr="00B0288F">
        <w:rPr>
          <w:rFonts w:cs="Times New Roman"/>
          <w:b/>
          <w:spacing w:val="-1"/>
        </w:rPr>
        <w:tab/>
      </w:r>
      <w:r w:rsidRPr="00B0288F">
        <w:rPr>
          <w:rFonts w:cs="Times New Roman"/>
          <w:spacing w:val="-1"/>
        </w:rPr>
        <w:t>includes</w:t>
      </w:r>
      <w:proofErr w:type="gramEnd"/>
      <w:r w:rsidRPr="00B0288F">
        <w:rPr>
          <w:rFonts w:cs="Times New Roman"/>
        </w:rPr>
        <w:t xml:space="preserve"> </w:t>
      </w:r>
      <w:r w:rsidRPr="00B0288F">
        <w:rPr>
          <w:rFonts w:cs="Times New Roman"/>
          <w:spacing w:val="1"/>
        </w:rPr>
        <w:t>any</w:t>
      </w:r>
      <w:r w:rsidRPr="00B0288F">
        <w:rPr>
          <w:rFonts w:cs="Times New Roman"/>
        </w:rPr>
        <w:t xml:space="preserve"> </w:t>
      </w:r>
      <w:r w:rsidRPr="00B0288F">
        <w:rPr>
          <w:rFonts w:cs="Times New Roman"/>
          <w:spacing w:val="-1"/>
        </w:rPr>
        <w:t>land,</w:t>
      </w:r>
      <w:r w:rsidRPr="00B0288F">
        <w:rPr>
          <w:rFonts w:cs="Times New Roman"/>
        </w:rPr>
        <w:t xml:space="preserve"> building or</w:t>
      </w:r>
      <w:r w:rsidRPr="00B0288F">
        <w:rPr>
          <w:rFonts w:cs="Times New Roman"/>
          <w:spacing w:val="6"/>
        </w:rPr>
        <w:t xml:space="preserve"> </w:t>
      </w:r>
      <w:r w:rsidRPr="00B0288F">
        <w:rPr>
          <w:rFonts w:cs="Times New Roman"/>
          <w:spacing w:val="-1"/>
        </w:rPr>
        <w:t>structure.</w:t>
      </w:r>
    </w:p>
    <w:p w:rsidR="00C45473" w:rsidRPr="00B0288F" w:rsidRDefault="00C45473" w:rsidP="00BB7768">
      <w:pPr>
        <w:spacing w:after="0" w:line="360" w:lineRule="auto"/>
        <w:jc w:val="both"/>
        <w:rPr>
          <w:rFonts w:ascii="Times New Roman" w:eastAsia="Times New Roman" w:hAnsi="Times New Roman" w:cs="Times New Roman"/>
          <w:sz w:val="24"/>
          <w:szCs w:val="24"/>
        </w:rPr>
      </w:pPr>
    </w:p>
    <w:p w:rsidR="00C45473" w:rsidRPr="00B0288F" w:rsidRDefault="003A7DDC" w:rsidP="00BB7768">
      <w:pPr>
        <w:pStyle w:val="BodyText"/>
        <w:tabs>
          <w:tab w:val="left" w:pos="3976"/>
        </w:tabs>
        <w:spacing w:line="360" w:lineRule="auto"/>
        <w:ind w:left="3975" w:hanging="2977"/>
        <w:jc w:val="both"/>
        <w:rPr>
          <w:rFonts w:cs="Times New Roman"/>
        </w:rPr>
      </w:pPr>
      <w:r w:rsidRPr="00B0288F">
        <w:rPr>
          <w:rFonts w:cs="Times New Roman"/>
          <w:b/>
          <w:w w:val="95"/>
        </w:rPr>
        <w:t>Supplier</w:t>
      </w:r>
      <w:r w:rsidR="00C45473" w:rsidRPr="00B0288F">
        <w:rPr>
          <w:rFonts w:cs="Times New Roman"/>
          <w:b/>
          <w:w w:val="95"/>
        </w:rPr>
        <w:tab/>
      </w:r>
      <w:r w:rsidR="00C45473" w:rsidRPr="00B0288F">
        <w:rPr>
          <w:rFonts w:cs="Times New Roman"/>
        </w:rPr>
        <w:t>means a holder of a supply licence under the</w:t>
      </w:r>
      <w:r w:rsidR="00C45473" w:rsidRPr="00B0288F">
        <w:rPr>
          <w:rFonts w:cs="Times New Roman"/>
          <w:spacing w:val="-13"/>
        </w:rPr>
        <w:t xml:space="preserve"> </w:t>
      </w:r>
      <w:r w:rsidR="00C45473" w:rsidRPr="00B0288F">
        <w:rPr>
          <w:rFonts w:cs="Times New Roman"/>
        </w:rPr>
        <w:t>Electricity</w:t>
      </w:r>
      <w:r w:rsidR="00C45473" w:rsidRPr="00B0288F">
        <w:rPr>
          <w:rFonts w:cs="Times New Roman"/>
          <w:w w:val="99"/>
        </w:rPr>
        <w:t xml:space="preserve"> </w:t>
      </w:r>
      <w:r w:rsidR="00C45473" w:rsidRPr="00B0288F">
        <w:rPr>
          <w:rFonts w:cs="Times New Roman"/>
        </w:rPr>
        <w:t xml:space="preserve">Act (and, in respect of Theft of Electricity for use </w:t>
      </w:r>
      <w:proofErr w:type="gramStart"/>
      <w:r w:rsidR="00C45473" w:rsidRPr="00B0288F">
        <w:rPr>
          <w:rFonts w:cs="Times New Roman"/>
        </w:rPr>
        <w:t>at</w:t>
      </w:r>
      <w:r w:rsidR="00C45473" w:rsidRPr="00B0288F">
        <w:rPr>
          <w:rFonts w:cs="Times New Roman"/>
          <w:spacing w:val="-14"/>
        </w:rPr>
        <w:t xml:space="preserve"> </w:t>
      </w:r>
      <w:r w:rsidR="00C45473" w:rsidRPr="00B0288F">
        <w:rPr>
          <w:rFonts w:cs="Times New Roman"/>
        </w:rPr>
        <w:t>a</w:t>
      </w:r>
      <w:r w:rsidR="00C45473" w:rsidRPr="00B0288F">
        <w:rPr>
          <w:rFonts w:cs="Times New Roman"/>
          <w:w w:val="99"/>
        </w:rPr>
        <w:t xml:space="preserve"> </w:t>
      </w:r>
      <w:r w:rsidR="00C45473" w:rsidRPr="00B0288F">
        <w:rPr>
          <w:rFonts w:cs="Times New Roman"/>
        </w:rPr>
        <w:t>Premise</w:t>
      </w:r>
      <w:r w:rsidR="00DD29BB" w:rsidRPr="00B0288F">
        <w:rPr>
          <w:rFonts w:cs="Times New Roman"/>
        </w:rPr>
        <w:t>s</w:t>
      </w:r>
      <w:proofErr w:type="gramEnd"/>
      <w:r w:rsidR="00C45473" w:rsidRPr="00B0288F">
        <w:rPr>
          <w:rFonts w:cs="Times New Roman"/>
        </w:rPr>
        <w:t xml:space="preserve">, is the electricity </w:t>
      </w:r>
      <w:r w:rsidRPr="00B0288F">
        <w:rPr>
          <w:rFonts w:cs="Times New Roman"/>
        </w:rPr>
        <w:t>Supplier</w:t>
      </w:r>
      <w:r w:rsidR="00C45473" w:rsidRPr="00B0288F">
        <w:rPr>
          <w:rFonts w:cs="Times New Roman"/>
        </w:rPr>
        <w:t xml:space="preserve"> Registered for</w:t>
      </w:r>
      <w:r w:rsidR="00C45473" w:rsidRPr="00B0288F">
        <w:rPr>
          <w:rFonts w:cs="Times New Roman"/>
          <w:spacing w:val="-13"/>
        </w:rPr>
        <w:t xml:space="preserve"> </w:t>
      </w:r>
      <w:r w:rsidR="00C45473" w:rsidRPr="00B0288F">
        <w:rPr>
          <w:rFonts w:cs="Times New Roman"/>
        </w:rPr>
        <w:t>the</w:t>
      </w:r>
      <w:r w:rsidR="00C45473" w:rsidRPr="00B0288F">
        <w:rPr>
          <w:rFonts w:cs="Times New Roman"/>
          <w:w w:val="99"/>
        </w:rPr>
        <w:t xml:space="preserve"> </w:t>
      </w:r>
      <w:r w:rsidR="00C45473" w:rsidRPr="00B0288F">
        <w:rPr>
          <w:rFonts w:cs="Times New Roman"/>
        </w:rPr>
        <w:t>Metering Point or Metering System relating to</w:t>
      </w:r>
      <w:r w:rsidR="00C45473" w:rsidRPr="00B0288F">
        <w:rPr>
          <w:rFonts w:cs="Times New Roman"/>
          <w:spacing w:val="-14"/>
        </w:rPr>
        <w:t xml:space="preserve"> </w:t>
      </w:r>
      <w:r w:rsidR="00C45473" w:rsidRPr="00B0288F">
        <w:rPr>
          <w:rFonts w:cs="Times New Roman"/>
        </w:rPr>
        <w:t>the</w:t>
      </w:r>
      <w:r w:rsidR="00C45473" w:rsidRPr="00B0288F">
        <w:rPr>
          <w:rFonts w:cs="Times New Roman"/>
          <w:w w:val="99"/>
        </w:rPr>
        <w:t xml:space="preserve"> </w:t>
      </w:r>
      <w:r w:rsidR="00C45473" w:rsidRPr="00B0288F">
        <w:rPr>
          <w:rFonts w:cs="Times New Roman"/>
        </w:rPr>
        <w:t>supply of electricity to those</w:t>
      </w:r>
      <w:r w:rsidR="00C45473" w:rsidRPr="00B0288F">
        <w:rPr>
          <w:rFonts w:cs="Times New Roman"/>
          <w:spacing w:val="-15"/>
        </w:rPr>
        <w:t xml:space="preserve"> </w:t>
      </w:r>
      <w:r w:rsidR="00C45473" w:rsidRPr="00B0288F">
        <w:rPr>
          <w:rFonts w:cs="Times New Roman"/>
        </w:rPr>
        <w:t>Premises).</w:t>
      </w:r>
    </w:p>
    <w:p w:rsidR="00C45473" w:rsidRPr="00B0288F" w:rsidRDefault="00C45473" w:rsidP="00654924">
      <w:pPr>
        <w:spacing w:after="0" w:line="360" w:lineRule="auto"/>
        <w:jc w:val="both"/>
        <w:rPr>
          <w:rFonts w:ascii="Times New Roman" w:eastAsia="Times New Roman" w:hAnsi="Times New Roman" w:cs="Times New Roman"/>
          <w:sz w:val="24"/>
          <w:szCs w:val="24"/>
        </w:rPr>
      </w:pPr>
    </w:p>
    <w:p w:rsidR="00C45473" w:rsidRPr="00B0288F" w:rsidDel="00F557FC" w:rsidRDefault="00C45473" w:rsidP="00654924">
      <w:pPr>
        <w:pStyle w:val="BodyText"/>
        <w:tabs>
          <w:tab w:val="left" w:pos="3976"/>
        </w:tabs>
        <w:spacing w:line="360" w:lineRule="auto"/>
        <w:ind w:left="3975" w:hanging="2977"/>
        <w:jc w:val="both"/>
        <w:rPr>
          <w:del w:id="16" w:author="Claire Hynes" w:date="2015-07-16T12:06:00Z"/>
          <w:rFonts w:cs="Times New Roman"/>
        </w:rPr>
      </w:pPr>
      <w:del w:id="17" w:author="Claire Hynes" w:date="2015-07-16T12:06:00Z">
        <w:r w:rsidRPr="00B0288F" w:rsidDel="00F557FC">
          <w:rPr>
            <w:rFonts w:cs="Times New Roman"/>
            <w:b/>
          </w:rPr>
          <w:delText>Theft in</w:delText>
        </w:r>
        <w:r w:rsidRPr="00B0288F" w:rsidDel="00F557FC">
          <w:rPr>
            <w:rFonts w:cs="Times New Roman"/>
            <w:b/>
            <w:spacing w:val="-2"/>
          </w:rPr>
          <w:delText xml:space="preserve"> </w:delText>
        </w:r>
        <w:r w:rsidRPr="00B0288F" w:rsidDel="00F557FC">
          <w:rPr>
            <w:rFonts w:cs="Times New Roman"/>
            <w:b/>
          </w:rPr>
          <w:delText>Conveyance</w:delText>
        </w:r>
        <w:r w:rsidRPr="00B0288F" w:rsidDel="00F557FC">
          <w:rPr>
            <w:rFonts w:cs="Times New Roman"/>
            <w:b/>
          </w:rPr>
          <w:tab/>
        </w:r>
        <w:r w:rsidRPr="00B0288F" w:rsidDel="00F557FC">
          <w:rPr>
            <w:rFonts w:cs="Times New Roman"/>
          </w:rPr>
          <w:delText>means the abstraction of electricity (regardless of where</w:delText>
        </w:r>
        <w:r w:rsidR="00B23C24" w:rsidRPr="00B0288F" w:rsidDel="00F557FC">
          <w:rPr>
            <w:rFonts w:cs="Times New Roman"/>
          </w:rPr>
          <w:delText xml:space="preserve"> </w:delText>
        </w:r>
        <w:r w:rsidRPr="00B0288F" w:rsidDel="00F557FC">
          <w:rPr>
            <w:rFonts w:cs="Times New Roman"/>
          </w:rPr>
          <w:delText xml:space="preserve">such abstraction takes place) for use otherwise than at a Premises for which there is a Metering Point or Metering System that is Registered by a </w:delText>
        </w:r>
        <w:r w:rsidR="003A7DDC" w:rsidRPr="00B0288F" w:rsidDel="00F557FC">
          <w:rPr>
            <w:rFonts w:cs="Times New Roman"/>
          </w:rPr>
          <w:delText>Supplier</w:delText>
        </w:r>
        <w:r w:rsidRPr="00B0288F" w:rsidDel="00F557FC">
          <w:rPr>
            <w:rFonts w:cs="Times New Roman"/>
          </w:rPr>
          <w:delText>.</w:delText>
        </w:r>
      </w:del>
    </w:p>
    <w:p w:rsidR="00C45473" w:rsidRPr="00B0288F" w:rsidRDefault="00C45473" w:rsidP="00654924">
      <w:pPr>
        <w:spacing w:after="0" w:line="360" w:lineRule="auto"/>
        <w:jc w:val="both"/>
        <w:rPr>
          <w:rFonts w:ascii="Times New Roman" w:eastAsia="Times New Roman" w:hAnsi="Times New Roman" w:cs="Times New Roman"/>
          <w:sz w:val="24"/>
          <w:szCs w:val="24"/>
        </w:rPr>
      </w:pPr>
    </w:p>
    <w:p w:rsidR="00C45473" w:rsidRPr="00B0288F" w:rsidDel="00F557FC" w:rsidRDefault="00C45473" w:rsidP="00F557FC">
      <w:pPr>
        <w:tabs>
          <w:tab w:val="left" w:pos="3976"/>
        </w:tabs>
        <w:spacing w:after="0" w:line="360" w:lineRule="auto"/>
        <w:ind w:left="3600" w:hanging="2600"/>
        <w:jc w:val="both"/>
        <w:rPr>
          <w:del w:id="18" w:author="Claire Hynes" w:date="2015-07-16T12:06:00Z"/>
          <w:rFonts w:ascii="Times New Roman" w:hAnsi="Times New Roman" w:cs="Times New Roman"/>
          <w:sz w:val="24"/>
          <w:szCs w:val="24"/>
        </w:rPr>
      </w:pPr>
      <w:r w:rsidRPr="00B0288F">
        <w:rPr>
          <w:rFonts w:ascii="Times New Roman" w:hAnsi="Times New Roman" w:cs="Times New Roman"/>
          <w:b/>
          <w:sz w:val="24"/>
          <w:szCs w:val="24"/>
        </w:rPr>
        <w:t>Theft of</w:t>
      </w:r>
      <w:r w:rsidRPr="00B0288F">
        <w:rPr>
          <w:rFonts w:ascii="Times New Roman" w:hAnsi="Times New Roman" w:cs="Times New Roman"/>
          <w:b/>
          <w:spacing w:val="-9"/>
          <w:sz w:val="24"/>
          <w:szCs w:val="24"/>
        </w:rPr>
        <w:t xml:space="preserve"> </w:t>
      </w:r>
      <w:r w:rsidRPr="00B0288F">
        <w:rPr>
          <w:rFonts w:ascii="Times New Roman" w:hAnsi="Times New Roman" w:cs="Times New Roman"/>
          <w:b/>
          <w:sz w:val="24"/>
          <w:szCs w:val="24"/>
        </w:rPr>
        <w:t>Electricity</w:t>
      </w:r>
      <w:r w:rsidR="00B23C24" w:rsidRPr="00B0288F">
        <w:rPr>
          <w:rFonts w:ascii="Times New Roman" w:hAnsi="Times New Roman" w:cs="Times New Roman"/>
          <w:b/>
          <w:sz w:val="24"/>
          <w:szCs w:val="24"/>
        </w:rPr>
        <w:tab/>
      </w:r>
      <w:r w:rsidRPr="00B0288F">
        <w:rPr>
          <w:rFonts w:ascii="Times New Roman" w:hAnsi="Times New Roman" w:cs="Times New Roman"/>
          <w:b/>
          <w:sz w:val="24"/>
          <w:szCs w:val="24"/>
        </w:rPr>
        <w:tab/>
      </w:r>
      <w:del w:id="19" w:author="Claire Hynes" w:date="2015-07-16T12:06:00Z">
        <w:r w:rsidRPr="00B0288F" w:rsidDel="00F557FC">
          <w:rPr>
            <w:rFonts w:ascii="Times New Roman" w:hAnsi="Times New Roman" w:cs="Times New Roman"/>
            <w:sz w:val="24"/>
            <w:szCs w:val="24"/>
          </w:rPr>
          <w:delText>includes (but is not limited to) Theft in Conveyance,</w:delText>
        </w:r>
        <w:r w:rsidR="00B23C24" w:rsidRPr="00B0288F" w:rsidDel="00F557FC">
          <w:rPr>
            <w:rFonts w:ascii="Times New Roman" w:hAnsi="Times New Roman" w:cs="Times New Roman"/>
            <w:sz w:val="24"/>
            <w:szCs w:val="24"/>
          </w:rPr>
          <w:delText xml:space="preserve">      </w:delText>
        </w:r>
      </w:del>
    </w:p>
    <w:p w:rsidR="00C45473" w:rsidRPr="00B0288F" w:rsidRDefault="00B23C24" w:rsidP="00F557FC">
      <w:pPr>
        <w:pStyle w:val="BodyText"/>
        <w:spacing w:line="360" w:lineRule="auto"/>
        <w:ind w:left="3976"/>
        <w:jc w:val="both"/>
        <w:rPr>
          <w:rFonts w:eastAsiaTheme="minorHAnsi" w:cs="Times New Roman"/>
        </w:rPr>
      </w:pPr>
      <w:del w:id="20" w:author="Claire Hynes" w:date="2015-07-16T12:06:00Z">
        <w:r w:rsidRPr="00B0288F" w:rsidDel="00F557FC">
          <w:rPr>
            <w:rFonts w:eastAsiaTheme="minorHAnsi" w:cs="Times New Roman"/>
          </w:rPr>
          <w:delText xml:space="preserve">the </w:delText>
        </w:r>
        <w:r w:rsidR="00C45473" w:rsidRPr="00B0288F" w:rsidDel="00F557FC">
          <w:rPr>
            <w:rFonts w:eastAsiaTheme="minorHAnsi" w:cs="Times New Roman"/>
          </w:rPr>
          <w:delText>circumstances described in paragraph 4 of schedule 6 to the Electricity Act, and the circumstances described in paragraph 11 of schedule 7 to the Electricity Act.</w:delText>
        </w:r>
      </w:del>
    </w:p>
    <w:p w:rsidR="00C45473" w:rsidRPr="00B0288F" w:rsidRDefault="00C45473" w:rsidP="00654924">
      <w:pPr>
        <w:spacing w:after="0" w:line="360" w:lineRule="auto"/>
        <w:jc w:val="both"/>
        <w:rPr>
          <w:rFonts w:ascii="Times New Roman" w:eastAsia="Times New Roman" w:hAnsi="Times New Roman" w:cs="Times New Roman"/>
          <w:sz w:val="24"/>
          <w:szCs w:val="24"/>
        </w:rPr>
      </w:pPr>
    </w:p>
    <w:p w:rsidR="00C45473" w:rsidRPr="00B0288F" w:rsidRDefault="00C45473" w:rsidP="00654924">
      <w:pPr>
        <w:tabs>
          <w:tab w:val="left" w:pos="3976"/>
        </w:tabs>
        <w:spacing w:after="0" w:line="360" w:lineRule="auto"/>
        <w:ind w:left="3975" w:hanging="2977"/>
        <w:jc w:val="both"/>
        <w:rPr>
          <w:rFonts w:ascii="Times New Roman" w:hAnsi="Times New Roman" w:cs="Times New Roman"/>
          <w:sz w:val="24"/>
          <w:szCs w:val="24"/>
        </w:rPr>
      </w:pPr>
      <w:r w:rsidRPr="00B0288F">
        <w:rPr>
          <w:rFonts w:ascii="Times New Roman" w:hAnsi="Times New Roman" w:cs="Times New Roman"/>
          <w:b/>
          <w:sz w:val="24"/>
          <w:szCs w:val="24"/>
        </w:rPr>
        <w:t>Unregistered Customer</w:t>
      </w:r>
      <w:r w:rsidRPr="00B0288F">
        <w:rPr>
          <w:rFonts w:ascii="Times New Roman" w:hAnsi="Times New Roman" w:cs="Times New Roman"/>
          <w:b/>
          <w:sz w:val="24"/>
          <w:szCs w:val="24"/>
        </w:rPr>
        <w:tab/>
      </w:r>
      <w:r w:rsidRPr="00B0288F">
        <w:rPr>
          <w:rFonts w:ascii="Times New Roman" w:hAnsi="Times New Roman" w:cs="Times New Roman"/>
          <w:sz w:val="24"/>
          <w:szCs w:val="24"/>
        </w:rPr>
        <w:t xml:space="preserve">means a Customer occupying Premises </w:t>
      </w:r>
      <w:r w:rsidR="00210F72" w:rsidRPr="00B0288F">
        <w:rPr>
          <w:rFonts w:ascii="Times New Roman" w:hAnsi="Times New Roman" w:cs="Times New Roman"/>
          <w:sz w:val="24"/>
          <w:szCs w:val="24"/>
        </w:rPr>
        <w:t xml:space="preserve">at </w:t>
      </w:r>
      <w:r w:rsidRPr="00B0288F">
        <w:rPr>
          <w:rFonts w:ascii="Times New Roman" w:hAnsi="Times New Roman" w:cs="Times New Roman"/>
          <w:sz w:val="24"/>
          <w:szCs w:val="24"/>
        </w:rPr>
        <w:t xml:space="preserve">which electricity </w:t>
      </w:r>
      <w:r w:rsidR="00210F72" w:rsidRPr="00B0288F">
        <w:rPr>
          <w:rFonts w:ascii="Times New Roman" w:hAnsi="Times New Roman" w:cs="Times New Roman"/>
          <w:sz w:val="24"/>
          <w:szCs w:val="24"/>
        </w:rPr>
        <w:t xml:space="preserve">is being </w:t>
      </w:r>
      <w:r w:rsidR="00140905" w:rsidRPr="00B0288F">
        <w:rPr>
          <w:rFonts w:ascii="Times New Roman" w:hAnsi="Times New Roman" w:cs="Times New Roman"/>
          <w:sz w:val="24"/>
          <w:szCs w:val="24"/>
        </w:rPr>
        <w:t xml:space="preserve">(or has been) </w:t>
      </w:r>
      <w:r w:rsidR="00210F72" w:rsidRPr="00B0288F">
        <w:rPr>
          <w:rFonts w:ascii="Times New Roman" w:hAnsi="Times New Roman" w:cs="Times New Roman"/>
          <w:sz w:val="24"/>
          <w:szCs w:val="24"/>
        </w:rPr>
        <w:t xml:space="preserve">consumed </w:t>
      </w:r>
      <w:r w:rsidRPr="00B0288F">
        <w:rPr>
          <w:rFonts w:ascii="Times New Roman" w:hAnsi="Times New Roman" w:cs="Times New Roman"/>
          <w:sz w:val="24"/>
          <w:szCs w:val="24"/>
        </w:rPr>
        <w:t xml:space="preserve">outside of the normal </w:t>
      </w:r>
      <w:r w:rsidR="003A7DDC" w:rsidRPr="00B0288F">
        <w:rPr>
          <w:rFonts w:ascii="Times New Roman" w:hAnsi="Times New Roman" w:cs="Times New Roman"/>
          <w:sz w:val="24"/>
          <w:szCs w:val="24"/>
        </w:rPr>
        <w:t>Supplier</w:t>
      </w:r>
      <w:r w:rsidRPr="00B0288F">
        <w:rPr>
          <w:rFonts w:ascii="Times New Roman" w:hAnsi="Times New Roman" w:cs="Times New Roman"/>
          <w:sz w:val="24"/>
          <w:szCs w:val="24"/>
        </w:rPr>
        <w:t xml:space="preserve"> registration process</w:t>
      </w:r>
      <w:r w:rsidR="001263B8" w:rsidRPr="00B0288F">
        <w:rPr>
          <w:rFonts w:ascii="Times New Roman" w:hAnsi="Times New Roman" w:cs="Times New Roman"/>
          <w:sz w:val="24"/>
          <w:szCs w:val="24"/>
        </w:rPr>
        <w:t xml:space="preserve"> (</w:t>
      </w:r>
      <w:r w:rsidRPr="00B0288F">
        <w:rPr>
          <w:rFonts w:ascii="Times New Roman" w:hAnsi="Times New Roman" w:cs="Times New Roman"/>
          <w:sz w:val="24"/>
          <w:szCs w:val="24"/>
        </w:rPr>
        <w:t>sometimes referred to as “untraded”</w:t>
      </w:r>
      <w:r w:rsidR="001263B8" w:rsidRPr="00B0288F">
        <w:rPr>
          <w:rFonts w:ascii="Times New Roman" w:hAnsi="Times New Roman" w:cs="Times New Roman"/>
          <w:sz w:val="24"/>
          <w:szCs w:val="24"/>
        </w:rPr>
        <w:t>)</w:t>
      </w:r>
      <w:r w:rsidRPr="00B0288F">
        <w:rPr>
          <w:rFonts w:ascii="Times New Roman" w:hAnsi="Times New Roman" w:cs="Times New Roman"/>
          <w:sz w:val="24"/>
          <w:szCs w:val="24"/>
        </w:rPr>
        <w:t>.</w:t>
      </w:r>
    </w:p>
    <w:p w:rsidR="00F44E61" w:rsidRPr="00B0288F" w:rsidRDefault="00F44E61" w:rsidP="00654924">
      <w:pPr>
        <w:tabs>
          <w:tab w:val="left" w:pos="3976"/>
        </w:tabs>
        <w:spacing w:after="0" w:line="360" w:lineRule="auto"/>
        <w:ind w:left="3975" w:hanging="2977"/>
        <w:jc w:val="both"/>
        <w:rPr>
          <w:rFonts w:ascii="Times New Roman" w:hAnsi="Times New Roman" w:cs="Times New Roman"/>
          <w:b/>
          <w:sz w:val="24"/>
          <w:szCs w:val="24"/>
        </w:rPr>
      </w:pPr>
    </w:p>
    <w:p w:rsidR="00C45473" w:rsidRPr="00B0288F" w:rsidRDefault="00C45473" w:rsidP="00654924">
      <w:pPr>
        <w:tabs>
          <w:tab w:val="left" w:pos="3976"/>
        </w:tabs>
        <w:spacing w:after="0" w:line="360" w:lineRule="auto"/>
        <w:ind w:left="3975" w:hanging="2977"/>
        <w:jc w:val="both"/>
        <w:rPr>
          <w:rFonts w:ascii="Times New Roman" w:hAnsi="Times New Roman" w:cs="Times New Roman"/>
          <w:sz w:val="24"/>
          <w:szCs w:val="24"/>
        </w:rPr>
      </w:pPr>
      <w:r w:rsidRPr="00B0288F">
        <w:rPr>
          <w:rFonts w:ascii="Times New Roman" w:hAnsi="Times New Roman" w:cs="Times New Roman"/>
          <w:b/>
          <w:sz w:val="24"/>
          <w:szCs w:val="24"/>
        </w:rPr>
        <w:t>Unregistered Premises</w:t>
      </w:r>
      <w:r w:rsidRPr="00B0288F">
        <w:rPr>
          <w:rFonts w:ascii="Times New Roman" w:hAnsi="Times New Roman" w:cs="Times New Roman"/>
          <w:b/>
          <w:sz w:val="24"/>
          <w:szCs w:val="24"/>
        </w:rPr>
        <w:tab/>
      </w:r>
      <w:r w:rsidRPr="00B0288F">
        <w:rPr>
          <w:rFonts w:ascii="Times New Roman" w:hAnsi="Times New Roman" w:cs="Times New Roman"/>
          <w:sz w:val="24"/>
          <w:szCs w:val="24"/>
        </w:rPr>
        <w:t xml:space="preserve">means Premises </w:t>
      </w:r>
      <w:r w:rsidR="00210F72" w:rsidRPr="00B0288F">
        <w:rPr>
          <w:rFonts w:ascii="Times New Roman" w:hAnsi="Times New Roman" w:cs="Times New Roman"/>
          <w:sz w:val="24"/>
          <w:szCs w:val="24"/>
        </w:rPr>
        <w:t>at which</w:t>
      </w:r>
      <w:r w:rsidRPr="00B0288F">
        <w:rPr>
          <w:rFonts w:ascii="Times New Roman" w:hAnsi="Times New Roman" w:cs="Times New Roman"/>
          <w:sz w:val="24"/>
          <w:szCs w:val="24"/>
        </w:rPr>
        <w:t xml:space="preserve"> electricity is being </w:t>
      </w:r>
      <w:r w:rsidR="00140905" w:rsidRPr="00B0288F">
        <w:rPr>
          <w:rFonts w:ascii="Times New Roman" w:hAnsi="Times New Roman" w:cs="Times New Roman"/>
          <w:sz w:val="24"/>
          <w:szCs w:val="24"/>
        </w:rPr>
        <w:t xml:space="preserve">(or has been) </w:t>
      </w:r>
      <w:r w:rsidRPr="00B0288F">
        <w:rPr>
          <w:rFonts w:ascii="Times New Roman" w:hAnsi="Times New Roman" w:cs="Times New Roman"/>
          <w:sz w:val="24"/>
          <w:szCs w:val="24"/>
        </w:rPr>
        <w:t xml:space="preserve">consumed outside of the normal </w:t>
      </w:r>
      <w:r w:rsidR="003A7DDC" w:rsidRPr="00B0288F">
        <w:rPr>
          <w:rFonts w:ascii="Times New Roman" w:hAnsi="Times New Roman" w:cs="Times New Roman"/>
          <w:sz w:val="24"/>
          <w:szCs w:val="24"/>
        </w:rPr>
        <w:t>Supplier</w:t>
      </w:r>
      <w:r w:rsidRPr="00B0288F">
        <w:rPr>
          <w:rFonts w:ascii="Times New Roman" w:hAnsi="Times New Roman" w:cs="Times New Roman"/>
          <w:sz w:val="24"/>
          <w:szCs w:val="24"/>
        </w:rPr>
        <w:t xml:space="preserve"> registration process</w:t>
      </w:r>
      <w:r w:rsidR="001263B8" w:rsidRPr="00B0288F">
        <w:rPr>
          <w:rFonts w:ascii="Times New Roman" w:hAnsi="Times New Roman" w:cs="Times New Roman"/>
          <w:sz w:val="24"/>
          <w:szCs w:val="24"/>
        </w:rPr>
        <w:t xml:space="preserve"> (</w:t>
      </w:r>
      <w:r w:rsidRPr="00B0288F">
        <w:rPr>
          <w:rFonts w:ascii="Times New Roman" w:hAnsi="Times New Roman" w:cs="Times New Roman"/>
          <w:sz w:val="24"/>
          <w:szCs w:val="24"/>
        </w:rPr>
        <w:t>sometimes referred to as “untraded”</w:t>
      </w:r>
      <w:r w:rsidR="001263B8" w:rsidRPr="00B0288F">
        <w:rPr>
          <w:rFonts w:ascii="Times New Roman" w:hAnsi="Times New Roman" w:cs="Times New Roman"/>
          <w:sz w:val="24"/>
          <w:szCs w:val="24"/>
        </w:rPr>
        <w:t>)</w:t>
      </w:r>
      <w:r w:rsidRPr="00B0288F">
        <w:rPr>
          <w:rFonts w:ascii="Times New Roman" w:hAnsi="Times New Roman" w:cs="Times New Roman"/>
          <w:sz w:val="24"/>
          <w:szCs w:val="24"/>
        </w:rPr>
        <w:t>.</w:t>
      </w:r>
    </w:p>
    <w:p w:rsidR="00F44E61" w:rsidRPr="00B0288F" w:rsidRDefault="00F44E61" w:rsidP="00654924">
      <w:pPr>
        <w:tabs>
          <w:tab w:val="left" w:pos="3976"/>
        </w:tabs>
        <w:spacing w:after="0" w:line="360" w:lineRule="auto"/>
        <w:ind w:left="3975" w:hanging="2977"/>
        <w:jc w:val="both"/>
        <w:rPr>
          <w:rFonts w:ascii="Times New Roman" w:hAnsi="Times New Roman" w:cs="Times New Roman"/>
          <w:b/>
          <w:sz w:val="24"/>
          <w:szCs w:val="24"/>
        </w:rPr>
      </w:pPr>
    </w:p>
    <w:p w:rsidR="00C45473" w:rsidRPr="00B0288F" w:rsidDel="00E52ABD" w:rsidRDefault="00C45473" w:rsidP="00654924">
      <w:pPr>
        <w:tabs>
          <w:tab w:val="left" w:pos="3976"/>
        </w:tabs>
        <w:spacing w:after="0" w:line="360" w:lineRule="auto"/>
        <w:ind w:left="3970" w:hanging="2970"/>
        <w:jc w:val="both"/>
        <w:rPr>
          <w:del w:id="21" w:author="Claire Hynes" w:date="2015-07-16T12:07:00Z"/>
          <w:rFonts w:ascii="Times New Roman" w:hAnsi="Times New Roman" w:cs="Times New Roman"/>
          <w:sz w:val="24"/>
          <w:szCs w:val="24"/>
        </w:rPr>
      </w:pPr>
      <w:del w:id="22" w:author="Claire Hynes" w:date="2015-07-16T12:07:00Z">
        <w:r w:rsidRPr="00B0288F" w:rsidDel="00E52ABD">
          <w:rPr>
            <w:rFonts w:ascii="Times New Roman" w:hAnsi="Times New Roman" w:cs="Times New Roman"/>
            <w:b/>
            <w:sz w:val="24"/>
            <w:szCs w:val="24"/>
          </w:rPr>
          <w:delText>Vulnerable</w:delText>
        </w:r>
        <w:r w:rsidRPr="00B0288F" w:rsidDel="00E52ABD">
          <w:rPr>
            <w:rFonts w:ascii="Times New Roman" w:hAnsi="Times New Roman" w:cs="Times New Roman"/>
            <w:b/>
            <w:spacing w:val="-6"/>
            <w:sz w:val="24"/>
            <w:szCs w:val="24"/>
          </w:rPr>
          <w:delText xml:space="preserve"> </w:delText>
        </w:r>
        <w:r w:rsidRPr="00B0288F" w:rsidDel="00E52ABD">
          <w:rPr>
            <w:rFonts w:ascii="Times New Roman" w:hAnsi="Times New Roman" w:cs="Times New Roman"/>
            <w:b/>
            <w:sz w:val="24"/>
            <w:szCs w:val="24"/>
          </w:rPr>
          <w:delText>Customer</w:delText>
        </w:r>
        <w:r w:rsidRPr="00B0288F" w:rsidDel="00E52ABD">
          <w:rPr>
            <w:rFonts w:ascii="Times New Roman" w:hAnsi="Times New Roman" w:cs="Times New Roman"/>
            <w:b/>
            <w:sz w:val="24"/>
            <w:szCs w:val="24"/>
          </w:rPr>
          <w:tab/>
        </w:r>
        <w:r w:rsidR="00B23C24" w:rsidRPr="00B0288F" w:rsidDel="00E52ABD">
          <w:rPr>
            <w:rFonts w:ascii="Times New Roman" w:hAnsi="Times New Roman" w:cs="Times New Roman"/>
            <w:b/>
            <w:sz w:val="24"/>
            <w:szCs w:val="24"/>
          </w:rPr>
          <w:tab/>
        </w:r>
        <w:r w:rsidRPr="00B0288F" w:rsidDel="00E52ABD">
          <w:rPr>
            <w:rFonts w:ascii="Times New Roman" w:hAnsi="Times New Roman" w:cs="Times New Roman"/>
            <w:sz w:val="24"/>
            <w:szCs w:val="24"/>
          </w:rPr>
          <w:delText>means a Customer who is (or who lives at the Premises</w:delText>
        </w:r>
        <w:r w:rsidR="00B23C24" w:rsidRPr="00B0288F" w:rsidDel="00E52ABD">
          <w:rPr>
            <w:rFonts w:ascii="Times New Roman" w:hAnsi="Times New Roman" w:cs="Times New Roman"/>
            <w:sz w:val="24"/>
            <w:szCs w:val="24"/>
          </w:rPr>
          <w:delText xml:space="preserve"> </w:delText>
        </w:r>
        <w:r w:rsidRPr="00B0288F" w:rsidDel="00E52ABD">
          <w:rPr>
            <w:rFonts w:ascii="Times New Roman" w:hAnsi="Times New Roman" w:cs="Times New Roman"/>
            <w:sz w:val="24"/>
            <w:szCs w:val="24"/>
          </w:rPr>
          <w:delText>with another occupant who is) of Pensionable Age (as defined in the Supply Licences) or disabled or chronically sick.</w:delText>
        </w:r>
      </w:del>
    </w:p>
    <w:p w:rsidR="00C45473" w:rsidRPr="00B0288F" w:rsidRDefault="00C45473" w:rsidP="00654924">
      <w:pPr>
        <w:spacing w:after="0" w:line="360" w:lineRule="auto"/>
        <w:jc w:val="both"/>
        <w:rPr>
          <w:rFonts w:ascii="Times New Roman" w:eastAsia="Times New Roman" w:hAnsi="Times New Roman" w:cs="Times New Roman"/>
          <w:sz w:val="24"/>
          <w:szCs w:val="24"/>
        </w:rPr>
      </w:pPr>
    </w:p>
    <w:p w:rsidR="0023252F" w:rsidRPr="00B0288F" w:rsidRDefault="00C45473" w:rsidP="00654924">
      <w:pPr>
        <w:pStyle w:val="ListParagraph"/>
        <w:numPr>
          <w:ilvl w:val="1"/>
          <w:numId w:val="2"/>
        </w:numPr>
        <w:tabs>
          <w:tab w:val="left" w:pos="838"/>
          <w:tab w:val="left" w:pos="9639"/>
        </w:tabs>
        <w:spacing w:line="360" w:lineRule="auto"/>
        <w:jc w:val="both"/>
        <w:rPr>
          <w:rFonts w:ascii="Times New Roman" w:hAnsi="Times New Roman" w:cs="Times New Roman"/>
          <w:sz w:val="24"/>
          <w:szCs w:val="24"/>
        </w:rPr>
      </w:pPr>
      <w:r w:rsidRPr="00B0288F">
        <w:rPr>
          <w:rFonts w:ascii="Times New Roman" w:hAnsi="Times New Roman" w:cs="Times New Roman"/>
          <w:sz w:val="24"/>
          <w:szCs w:val="24"/>
        </w:rPr>
        <w:t xml:space="preserve">Any other words or expressions used in this </w:t>
      </w:r>
      <w:r w:rsidR="005A6A57" w:rsidRPr="00B0288F">
        <w:rPr>
          <w:rFonts w:ascii="Times New Roman" w:hAnsi="Times New Roman" w:cs="Times New Roman"/>
          <w:sz w:val="24"/>
          <w:szCs w:val="24"/>
        </w:rPr>
        <w:t>Code of Practice</w:t>
      </w:r>
      <w:r w:rsidRPr="00B0288F">
        <w:rPr>
          <w:rFonts w:ascii="Times New Roman" w:hAnsi="Times New Roman" w:cs="Times New Roman"/>
          <w:spacing w:val="-15"/>
          <w:sz w:val="24"/>
          <w:szCs w:val="24"/>
        </w:rPr>
        <w:t xml:space="preserve"> </w:t>
      </w:r>
      <w:r w:rsidRPr="00B0288F">
        <w:rPr>
          <w:rFonts w:ascii="Times New Roman" w:hAnsi="Times New Roman" w:cs="Times New Roman"/>
          <w:sz w:val="24"/>
          <w:szCs w:val="24"/>
        </w:rPr>
        <w:t>(excluding</w:t>
      </w:r>
      <w:r w:rsidRPr="00B0288F">
        <w:rPr>
          <w:rFonts w:ascii="Times New Roman" w:hAnsi="Times New Roman" w:cs="Times New Roman"/>
          <w:w w:val="99"/>
          <w:sz w:val="24"/>
          <w:szCs w:val="24"/>
        </w:rPr>
        <w:t xml:space="preserve"> </w:t>
      </w:r>
      <w:r w:rsidRPr="00B0288F">
        <w:rPr>
          <w:rFonts w:ascii="Times New Roman" w:hAnsi="Times New Roman" w:cs="Times New Roman"/>
          <w:sz w:val="24"/>
          <w:szCs w:val="24"/>
        </w:rPr>
        <w:t>headings or any parts thereof) which bear initial capital letters are to</w:t>
      </w:r>
      <w:r w:rsidRPr="00B0288F">
        <w:rPr>
          <w:rFonts w:ascii="Times New Roman" w:hAnsi="Times New Roman" w:cs="Times New Roman"/>
          <w:spacing w:val="-18"/>
          <w:sz w:val="24"/>
          <w:szCs w:val="24"/>
        </w:rPr>
        <w:t xml:space="preserve"> </w:t>
      </w:r>
      <w:r w:rsidRPr="00B0288F">
        <w:rPr>
          <w:rFonts w:ascii="Times New Roman" w:hAnsi="Times New Roman" w:cs="Times New Roman"/>
          <w:sz w:val="24"/>
          <w:szCs w:val="24"/>
        </w:rPr>
        <w:t>be</w:t>
      </w:r>
      <w:r w:rsidRPr="00B0288F">
        <w:rPr>
          <w:rFonts w:ascii="Times New Roman" w:hAnsi="Times New Roman" w:cs="Times New Roman"/>
          <w:w w:val="99"/>
          <w:sz w:val="24"/>
          <w:szCs w:val="24"/>
        </w:rPr>
        <w:t xml:space="preserve"> </w:t>
      </w:r>
      <w:r w:rsidRPr="00B0288F">
        <w:rPr>
          <w:rFonts w:ascii="Times New Roman" w:hAnsi="Times New Roman" w:cs="Times New Roman"/>
          <w:sz w:val="24"/>
          <w:szCs w:val="24"/>
        </w:rPr>
        <w:t>interpreted in accordance with Clause 1 of the</w:t>
      </w:r>
      <w:r w:rsidRPr="00B0288F">
        <w:rPr>
          <w:rFonts w:ascii="Times New Roman" w:hAnsi="Times New Roman" w:cs="Times New Roman"/>
          <w:spacing w:val="-6"/>
          <w:sz w:val="24"/>
          <w:szCs w:val="24"/>
        </w:rPr>
        <w:t xml:space="preserve"> </w:t>
      </w:r>
      <w:r w:rsidRPr="00B0288F">
        <w:rPr>
          <w:rFonts w:ascii="Times New Roman" w:hAnsi="Times New Roman" w:cs="Times New Roman"/>
          <w:sz w:val="24"/>
          <w:szCs w:val="24"/>
        </w:rPr>
        <w:t>DCUSA.</w:t>
      </w:r>
      <w:r w:rsidR="0023252F" w:rsidRPr="00B0288F">
        <w:rPr>
          <w:rFonts w:ascii="Times New Roman" w:hAnsi="Times New Roman" w:cs="Times New Roman"/>
          <w:sz w:val="24"/>
          <w:szCs w:val="24"/>
        </w:rPr>
        <w:br w:type="page"/>
      </w:r>
    </w:p>
    <w:p w:rsidR="00C45473" w:rsidRPr="00B0288F" w:rsidRDefault="00C45473" w:rsidP="004633FE">
      <w:pPr>
        <w:pStyle w:val="Heading1"/>
        <w:numPr>
          <w:ilvl w:val="1"/>
          <w:numId w:val="4"/>
        </w:numPr>
        <w:tabs>
          <w:tab w:val="left" w:pos="2645"/>
        </w:tabs>
        <w:spacing w:before="0" w:line="360" w:lineRule="auto"/>
        <w:ind w:left="2364" w:hanging="442"/>
        <w:jc w:val="center"/>
        <w:rPr>
          <w:rFonts w:cs="Times New Roman"/>
          <w:u w:val="thick" w:color="000000"/>
        </w:rPr>
      </w:pPr>
      <w:bookmarkStart w:id="23" w:name="_TOC_250013"/>
      <w:bookmarkStart w:id="24" w:name="_Toc424568049"/>
      <w:r w:rsidRPr="00B0288F">
        <w:rPr>
          <w:rFonts w:cs="Times New Roman"/>
          <w:u w:val="thick" w:color="000000"/>
        </w:rPr>
        <w:lastRenderedPageBreak/>
        <w:t>INTRODUCTION</w:t>
      </w:r>
      <w:bookmarkEnd w:id="23"/>
      <w:bookmarkEnd w:id="24"/>
    </w:p>
    <w:p w:rsidR="00C45473" w:rsidRPr="00B0288F" w:rsidRDefault="00C45473" w:rsidP="00654924">
      <w:pPr>
        <w:spacing w:after="0" w:line="360" w:lineRule="auto"/>
        <w:jc w:val="both"/>
        <w:rPr>
          <w:rFonts w:ascii="Times New Roman" w:eastAsia="Times New Roman" w:hAnsi="Times New Roman" w:cs="Times New Roman"/>
          <w:b/>
          <w:bCs/>
          <w:sz w:val="24"/>
          <w:szCs w:val="24"/>
        </w:rPr>
      </w:pPr>
    </w:p>
    <w:p w:rsidR="00C45473" w:rsidRPr="00B0288F" w:rsidRDefault="00C45473" w:rsidP="00654924">
      <w:pPr>
        <w:spacing w:after="0" w:line="360" w:lineRule="auto"/>
        <w:ind w:left="837"/>
        <w:jc w:val="both"/>
        <w:rPr>
          <w:rFonts w:ascii="Times New Roman" w:hAnsi="Times New Roman" w:cs="Times New Roman"/>
          <w:b/>
          <w:sz w:val="24"/>
          <w:szCs w:val="24"/>
        </w:rPr>
      </w:pPr>
      <w:r w:rsidRPr="00B0288F">
        <w:rPr>
          <w:rFonts w:ascii="Times New Roman" w:hAnsi="Times New Roman" w:cs="Times New Roman"/>
          <w:b/>
          <w:sz w:val="24"/>
          <w:szCs w:val="24"/>
        </w:rPr>
        <w:t>Objectives of the</w:t>
      </w:r>
      <w:r w:rsidRPr="00B0288F">
        <w:rPr>
          <w:rFonts w:ascii="Times New Roman" w:hAnsi="Times New Roman" w:cs="Times New Roman"/>
          <w:b/>
          <w:spacing w:val="-6"/>
          <w:sz w:val="24"/>
          <w:szCs w:val="24"/>
        </w:rPr>
        <w:t xml:space="preserve"> </w:t>
      </w:r>
      <w:r w:rsidRPr="00B0288F">
        <w:rPr>
          <w:rFonts w:ascii="Times New Roman" w:hAnsi="Times New Roman" w:cs="Times New Roman"/>
          <w:b/>
          <w:sz w:val="24"/>
          <w:szCs w:val="24"/>
        </w:rPr>
        <w:t>Code</w:t>
      </w:r>
    </w:p>
    <w:p w:rsidR="00E1135A" w:rsidRPr="00B0288F" w:rsidRDefault="00E1135A" w:rsidP="00654924">
      <w:pPr>
        <w:spacing w:after="0" w:line="360" w:lineRule="auto"/>
        <w:ind w:left="837"/>
        <w:jc w:val="both"/>
        <w:rPr>
          <w:rFonts w:ascii="Times New Roman" w:eastAsia="Times New Roman" w:hAnsi="Times New Roman" w:cs="Times New Roman"/>
          <w:sz w:val="24"/>
          <w:szCs w:val="24"/>
        </w:rPr>
      </w:pPr>
    </w:p>
    <w:p w:rsidR="00C45473" w:rsidRPr="00B0288F" w:rsidRDefault="00C45473" w:rsidP="00654924">
      <w:pPr>
        <w:pStyle w:val="ListParagraph"/>
        <w:numPr>
          <w:ilvl w:val="1"/>
          <w:numId w:val="1"/>
        </w:numPr>
        <w:tabs>
          <w:tab w:val="left" w:pos="838"/>
        </w:tabs>
        <w:spacing w:line="360" w:lineRule="auto"/>
        <w:jc w:val="both"/>
        <w:rPr>
          <w:rFonts w:ascii="Times New Roman" w:eastAsia="Times New Roman" w:hAnsi="Times New Roman" w:cs="Times New Roman"/>
          <w:sz w:val="24"/>
          <w:szCs w:val="24"/>
        </w:rPr>
      </w:pPr>
      <w:r w:rsidRPr="00B0288F">
        <w:rPr>
          <w:rFonts w:ascii="Times New Roman" w:hAnsi="Times New Roman" w:cs="Times New Roman"/>
          <w:sz w:val="24"/>
          <w:szCs w:val="24"/>
        </w:rPr>
        <w:t xml:space="preserve">This </w:t>
      </w:r>
      <w:r w:rsidR="005A6A57" w:rsidRPr="00B0288F">
        <w:rPr>
          <w:rFonts w:ascii="Times New Roman" w:hAnsi="Times New Roman" w:cs="Times New Roman"/>
          <w:sz w:val="24"/>
          <w:szCs w:val="24"/>
        </w:rPr>
        <w:t>Code of Practice</w:t>
      </w:r>
      <w:r w:rsidRPr="00B0288F">
        <w:rPr>
          <w:rFonts w:ascii="Times New Roman" w:hAnsi="Times New Roman" w:cs="Times New Roman"/>
          <w:sz w:val="24"/>
          <w:szCs w:val="24"/>
        </w:rPr>
        <w:t xml:space="preserve"> outlines the relationships between Distributors</w:t>
      </w:r>
      <w:r w:rsidRPr="00B0288F">
        <w:rPr>
          <w:rFonts w:ascii="Times New Roman" w:hAnsi="Times New Roman" w:cs="Times New Roman"/>
          <w:spacing w:val="-15"/>
          <w:sz w:val="24"/>
          <w:szCs w:val="24"/>
        </w:rPr>
        <w:t xml:space="preserve"> </w:t>
      </w:r>
      <w:r w:rsidRPr="00B0288F">
        <w:rPr>
          <w:rFonts w:ascii="Times New Roman" w:hAnsi="Times New Roman" w:cs="Times New Roman"/>
          <w:sz w:val="24"/>
          <w:szCs w:val="24"/>
        </w:rPr>
        <w:t>and</w:t>
      </w:r>
      <w:r w:rsidRPr="00B0288F">
        <w:rPr>
          <w:rFonts w:ascii="Times New Roman" w:hAnsi="Times New Roman" w:cs="Times New Roman"/>
          <w:w w:val="99"/>
          <w:sz w:val="24"/>
          <w:szCs w:val="24"/>
        </w:rPr>
        <w:t xml:space="preserve"> </w:t>
      </w:r>
      <w:r w:rsidR="003A7DDC" w:rsidRPr="00B0288F">
        <w:rPr>
          <w:rFonts w:ascii="Times New Roman" w:hAnsi="Times New Roman" w:cs="Times New Roman"/>
          <w:sz w:val="24"/>
          <w:szCs w:val="24"/>
        </w:rPr>
        <w:t>Supplier</w:t>
      </w:r>
      <w:r w:rsidRPr="00B0288F">
        <w:rPr>
          <w:rFonts w:ascii="Times New Roman" w:hAnsi="Times New Roman" w:cs="Times New Roman"/>
          <w:sz w:val="24"/>
          <w:szCs w:val="24"/>
        </w:rPr>
        <w:t>s to identify and resolve situation</w:t>
      </w:r>
      <w:r w:rsidR="00551395" w:rsidRPr="00B0288F">
        <w:rPr>
          <w:rFonts w:ascii="Times New Roman" w:hAnsi="Times New Roman" w:cs="Times New Roman"/>
          <w:sz w:val="24"/>
          <w:szCs w:val="24"/>
        </w:rPr>
        <w:t>s</w:t>
      </w:r>
      <w:r w:rsidRPr="00B0288F">
        <w:rPr>
          <w:rFonts w:ascii="Times New Roman" w:hAnsi="Times New Roman" w:cs="Times New Roman"/>
          <w:sz w:val="24"/>
          <w:szCs w:val="24"/>
        </w:rPr>
        <w:t xml:space="preserve"> where Unregistered Customers are identified. </w:t>
      </w:r>
      <w:r w:rsidR="007E6AC2" w:rsidRPr="00B0288F">
        <w:rPr>
          <w:rFonts w:ascii="Times New Roman" w:hAnsi="Times New Roman" w:cs="Times New Roman"/>
          <w:sz w:val="24"/>
          <w:szCs w:val="24"/>
        </w:rPr>
        <w:t xml:space="preserve"> </w:t>
      </w:r>
      <w:r w:rsidRPr="00B0288F">
        <w:rPr>
          <w:rFonts w:ascii="Times New Roman" w:hAnsi="Times New Roman" w:cs="Times New Roman"/>
          <w:sz w:val="24"/>
          <w:szCs w:val="24"/>
        </w:rPr>
        <w:t>The</w:t>
      </w:r>
      <w:r w:rsidRPr="00B0288F">
        <w:rPr>
          <w:rFonts w:ascii="Times New Roman" w:hAnsi="Times New Roman" w:cs="Times New Roman"/>
          <w:spacing w:val="-17"/>
          <w:sz w:val="24"/>
          <w:szCs w:val="24"/>
        </w:rPr>
        <w:t xml:space="preserve"> </w:t>
      </w:r>
      <w:r w:rsidRPr="00B0288F">
        <w:rPr>
          <w:rFonts w:ascii="Times New Roman" w:hAnsi="Times New Roman" w:cs="Times New Roman"/>
          <w:sz w:val="24"/>
          <w:szCs w:val="24"/>
        </w:rPr>
        <w:t>Code</w:t>
      </w:r>
      <w:r w:rsidRPr="00B0288F">
        <w:rPr>
          <w:rFonts w:ascii="Times New Roman" w:hAnsi="Times New Roman" w:cs="Times New Roman"/>
          <w:w w:val="99"/>
          <w:sz w:val="24"/>
          <w:szCs w:val="24"/>
        </w:rPr>
        <w:t xml:space="preserve"> </w:t>
      </w:r>
      <w:r w:rsidRPr="00B0288F">
        <w:rPr>
          <w:rFonts w:ascii="Times New Roman" w:hAnsi="Times New Roman" w:cs="Times New Roman"/>
          <w:sz w:val="24"/>
          <w:szCs w:val="24"/>
        </w:rPr>
        <w:t xml:space="preserve">describes how </w:t>
      </w:r>
      <w:r w:rsidR="001F4481" w:rsidRPr="00B0288F">
        <w:rPr>
          <w:rFonts w:ascii="Times New Roman" w:hAnsi="Times New Roman" w:cs="Times New Roman"/>
          <w:sz w:val="24"/>
          <w:szCs w:val="24"/>
        </w:rPr>
        <w:t xml:space="preserve">those </w:t>
      </w:r>
      <w:r w:rsidRPr="00B0288F">
        <w:rPr>
          <w:rFonts w:ascii="Times New Roman" w:hAnsi="Times New Roman" w:cs="Times New Roman"/>
          <w:sz w:val="24"/>
          <w:szCs w:val="24"/>
        </w:rPr>
        <w:t xml:space="preserve">Parties shall </w:t>
      </w:r>
      <w:r w:rsidR="001F4481" w:rsidRPr="00B0288F">
        <w:rPr>
          <w:rFonts w:ascii="Times New Roman" w:hAnsi="Times New Roman" w:cs="Times New Roman"/>
          <w:sz w:val="24"/>
          <w:szCs w:val="24"/>
        </w:rPr>
        <w:t xml:space="preserve">identify Unregistered Customers and </w:t>
      </w:r>
      <w:r w:rsidRPr="00B0288F">
        <w:rPr>
          <w:rFonts w:ascii="Times New Roman" w:hAnsi="Times New Roman" w:cs="Times New Roman"/>
          <w:sz w:val="24"/>
          <w:szCs w:val="24"/>
        </w:rPr>
        <w:t>deal with Customers who are identified as being Unregistered Customers in order to</w:t>
      </w:r>
      <w:r w:rsidRPr="00B0288F">
        <w:rPr>
          <w:rFonts w:ascii="Times New Roman" w:hAnsi="Times New Roman" w:cs="Times New Roman"/>
          <w:spacing w:val="-14"/>
          <w:sz w:val="24"/>
          <w:szCs w:val="24"/>
        </w:rPr>
        <w:t xml:space="preserve"> </w:t>
      </w:r>
      <w:r w:rsidRPr="00B0288F">
        <w:rPr>
          <w:rFonts w:ascii="Times New Roman" w:hAnsi="Times New Roman" w:cs="Times New Roman"/>
          <w:sz w:val="24"/>
          <w:szCs w:val="24"/>
        </w:rPr>
        <w:t>ensure</w:t>
      </w:r>
      <w:r w:rsidRPr="00B0288F">
        <w:rPr>
          <w:rFonts w:ascii="Times New Roman" w:hAnsi="Times New Roman" w:cs="Times New Roman"/>
          <w:w w:val="99"/>
          <w:sz w:val="24"/>
          <w:szCs w:val="24"/>
        </w:rPr>
        <w:t xml:space="preserve"> </w:t>
      </w:r>
      <w:r w:rsidRPr="00B0288F">
        <w:rPr>
          <w:rFonts w:ascii="Times New Roman" w:hAnsi="Times New Roman" w:cs="Times New Roman"/>
          <w:sz w:val="24"/>
          <w:szCs w:val="24"/>
        </w:rPr>
        <w:t xml:space="preserve">consistency of treatment between </w:t>
      </w:r>
      <w:r w:rsidR="001F4481" w:rsidRPr="00B0288F">
        <w:rPr>
          <w:rFonts w:ascii="Times New Roman" w:hAnsi="Times New Roman" w:cs="Times New Roman"/>
          <w:sz w:val="24"/>
          <w:szCs w:val="24"/>
        </w:rPr>
        <w:t>Distributors, Suppliers</w:t>
      </w:r>
      <w:r w:rsidRPr="00B0288F">
        <w:rPr>
          <w:rFonts w:ascii="Times New Roman" w:hAnsi="Times New Roman" w:cs="Times New Roman"/>
          <w:sz w:val="24"/>
          <w:szCs w:val="24"/>
        </w:rPr>
        <w:t xml:space="preserve"> and their appointed</w:t>
      </w:r>
      <w:r w:rsidRPr="00B0288F">
        <w:rPr>
          <w:rFonts w:ascii="Times New Roman" w:hAnsi="Times New Roman" w:cs="Times New Roman"/>
          <w:spacing w:val="-7"/>
          <w:sz w:val="24"/>
          <w:szCs w:val="24"/>
        </w:rPr>
        <w:t xml:space="preserve"> </w:t>
      </w:r>
      <w:r w:rsidRPr="00B0288F">
        <w:rPr>
          <w:rFonts w:ascii="Times New Roman" w:hAnsi="Times New Roman" w:cs="Times New Roman"/>
          <w:sz w:val="24"/>
          <w:szCs w:val="24"/>
        </w:rPr>
        <w:t>agents.</w:t>
      </w:r>
    </w:p>
    <w:p w:rsidR="00C45473" w:rsidRPr="00B0288F" w:rsidRDefault="00C45473" w:rsidP="00654924">
      <w:pPr>
        <w:spacing w:after="0" w:line="360" w:lineRule="auto"/>
        <w:jc w:val="both"/>
        <w:rPr>
          <w:rFonts w:ascii="Times New Roman" w:eastAsia="Times New Roman" w:hAnsi="Times New Roman" w:cs="Times New Roman"/>
          <w:sz w:val="24"/>
          <w:szCs w:val="24"/>
        </w:rPr>
      </w:pPr>
    </w:p>
    <w:p w:rsidR="003748AA" w:rsidRPr="00B0288F" w:rsidRDefault="009A290C" w:rsidP="00654924">
      <w:pPr>
        <w:pStyle w:val="ListParagraph"/>
        <w:numPr>
          <w:ilvl w:val="1"/>
          <w:numId w:val="1"/>
        </w:numPr>
        <w:tabs>
          <w:tab w:val="left" w:pos="838"/>
        </w:tabs>
        <w:spacing w:line="360" w:lineRule="auto"/>
        <w:jc w:val="both"/>
        <w:rPr>
          <w:rFonts w:ascii="Times New Roman" w:eastAsia="Times New Roman" w:hAnsi="Times New Roman" w:cs="Times New Roman"/>
          <w:sz w:val="24"/>
          <w:szCs w:val="24"/>
        </w:rPr>
      </w:pPr>
      <w:r w:rsidRPr="00B0288F">
        <w:rPr>
          <w:rFonts w:ascii="Times New Roman" w:hAnsi="Times New Roman" w:cs="Times New Roman"/>
          <w:sz w:val="24"/>
          <w:szCs w:val="24"/>
        </w:rPr>
        <w:t>Where an instance of an Unregistered Customer also involves tampering, Theft of Electricity or Theft in Conveyance</w:t>
      </w:r>
      <w:r w:rsidR="003A7DDC" w:rsidRPr="00B0288F">
        <w:rPr>
          <w:rFonts w:ascii="Times New Roman" w:hAnsi="Times New Roman" w:cs="Times New Roman"/>
          <w:sz w:val="24"/>
          <w:szCs w:val="24"/>
        </w:rPr>
        <w:t>,</w:t>
      </w:r>
      <w:r w:rsidRPr="00B0288F">
        <w:rPr>
          <w:rFonts w:ascii="Times New Roman" w:hAnsi="Times New Roman" w:cs="Times New Roman"/>
          <w:sz w:val="24"/>
          <w:szCs w:val="24"/>
        </w:rPr>
        <w:t xml:space="preserve"> </w:t>
      </w:r>
      <w:r w:rsidR="001F4481" w:rsidRPr="00B0288F">
        <w:rPr>
          <w:rFonts w:ascii="Times New Roman" w:hAnsi="Times New Roman" w:cs="Times New Roman"/>
          <w:sz w:val="24"/>
          <w:szCs w:val="24"/>
        </w:rPr>
        <w:t>Suppliers or Distributors (as applicable)</w:t>
      </w:r>
      <w:r w:rsidR="002D70AF" w:rsidRPr="00B0288F">
        <w:rPr>
          <w:rFonts w:ascii="Times New Roman" w:hAnsi="Times New Roman" w:cs="Times New Roman"/>
          <w:sz w:val="24"/>
          <w:szCs w:val="24"/>
        </w:rPr>
        <w:t xml:space="preserve"> </w:t>
      </w:r>
      <w:r w:rsidRPr="00B0288F">
        <w:rPr>
          <w:rFonts w:ascii="Times New Roman" w:hAnsi="Times New Roman" w:cs="Times New Roman"/>
          <w:sz w:val="24"/>
          <w:szCs w:val="24"/>
        </w:rPr>
        <w:t>may deem it appropriate to apply the provisions of Schedule 23</w:t>
      </w:r>
      <w:r w:rsidR="003748AA" w:rsidRPr="00B0288F">
        <w:rPr>
          <w:rFonts w:ascii="Times New Roman" w:hAnsi="Times New Roman" w:cs="Times New Roman"/>
          <w:sz w:val="24"/>
          <w:szCs w:val="24"/>
        </w:rPr>
        <w:t xml:space="preserve"> Revenue Protection </w:t>
      </w:r>
      <w:r w:rsidR="005A6A57" w:rsidRPr="00B0288F">
        <w:rPr>
          <w:rFonts w:ascii="Times New Roman" w:hAnsi="Times New Roman" w:cs="Times New Roman"/>
          <w:sz w:val="24"/>
          <w:szCs w:val="24"/>
        </w:rPr>
        <w:t>Code of Practice</w:t>
      </w:r>
      <w:r w:rsidR="002D70AF" w:rsidRPr="00B0288F">
        <w:rPr>
          <w:rFonts w:ascii="Times New Roman" w:hAnsi="Times New Roman" w:cs="Times New Roman"/>
          <w:sz w:val="24"/>
          <w:szCs w:val="24"/>
        </w:rPr>
        <w:t xml:space="preserve"> rather than this S</w:t>
      </w:r>
      <w:r w:rsidR="003748AA" w:rsidRPr="00B0288F">
        <w:rPr>
          <w:rFonts w:ascii="Times New Roman" w:hAnsi="Times New Roman" w:cs="Times New Roman"/>
          <w:sz w:val="24"/>
          <w:szCs w:val="24"/>
        </w:rPr>
        <w:t xml:space="preserve">chedule </w:t>
      </w:r>
      <w:r w:rsidR="003748AA" w:rsidRPr="00B0288F">
        <w:rPr>
          <w:rFonts w:ascii="Times New Roman" w:hAnsi="Times New Roman" w:cs="Times New Roman"/>
          <w:sz w:val="24"/>
          <w:szCs w:val="24"/>
          <w:highlight w:val="yellow"/>
        </w:rPr>
        <w:t>XX</w:t>
      </w:r>
      <w:r w:rsidR="003748AA" w:rsidRPr="00B0288F">
        <w:rPr>
          <w:rFonts w:ascii="Times New Roman" w:hAnsi="Times New Roman" w:cs="Times New Roman"/>
          <w:sz w:val="24"/>
          <w:szCs w:val="24"/>
        </w:rPr>
        <w:t>.</w:t>
      </w:r>
    </w:p>
    <w:p w:rsidR="003748AA" w:rsidRPr="00B0288F" w:rsidRDefault="003748AA" w:rsidP="00654924">
      <w:pPr>
        <w:pStyle w:val="ListParagraph"/>
        <w:spacing w:line="360" w:lineRule="auto"/>
        <w:jc w:val="both"/>
        <w:rPr>
          <w:rFonts w:ascii="Times New Roman" w:hAnsi="Times New Roman" w:cs="Times New Roman"/>
          <w:sz w:val="24"/>
          <w:szCs w:val="24"/>
        </w:rPr>
      </w:pPr>
    </w:p>
    <w:p w:rsidR="003748AA" w:rsidRPr="00B0288F" w:rsidRDefault="003748AA" w:rsidP="00654924">
      <w:pPr>
        <w:pStyle w:val="ListParagraph"/>
        <w:numPr>
          <w:ilvl w:val="1"/>
          <w:numId w:val="1"/>
        </w:numPr>
        <w:tabs>
          <w:tab w:val="left" w:pos="838"/>
        </w:tabs>
        <w:spacing w:line="360" w:lineRule="auto"/>
        <w:jc w:val="both"/>
        <w:rPr>
          <w:rFonts w:ascii="Times New Roman" w:eastAsia="Times New Roman" w:hAnsi="Times New Roman" w:cs="Times New Roman"/>
          <w:sz w:val="24"/>
          <w:szCs w:val="24"/>
        </w:rPr>
      </w:pPr>
      <w:r w:rsidRPr="00B0288F">
        <w:rPr>
          <w:rFonts w:ascii="Times New Roman" w:hAnsi="Times New Roman" w:cs="Times New Roman"/>
          <w:sz w:val="24"/>
          <w:szCs w:val="24"/>
        </w:rPr>
        <w:t>Where an instance of an Unregistered Customer also involves a connection that has been improperly modifie</w:t>
      </w:r>
      <w:r w:rsidR="009A290C" w:rsidRPr="00B0288F">
        <w:rPr>
          <w:rFonts w:ascii="Times New Roman" w:hAnsi="Times New Roman" w:cs="Times New Roman"/>
          <w:sz w:val="24"/>
          <w:szCs w:val="24"/>
        </w:rPr>
        <w:t>d</w:t>
      </w:r>
      <w:r w:rsidRPr="00B0288F">
        <w:rPr>
          <w:rFonts w:ascii="Times New Roman" w:hAnsi="Times New Roman" w:cs="Times New Roman"/>
          <w:sz w:val="24"/>
          <w:szCs w:val="24"/>
        </w:rPr>
        <w:t xml:space="preserve">, for example by an unauthorised contractor or unknown third party, </w:t>
      </w:r>
      <w:r w:rsidR="001F4481" w:rsidRPr="00B0288F">
        <w:rPr>
          <w:rFonts w:ascii="Times New Roman" w:hAnsi="Times New Roman" w:cs="Times New Roman"/>
          <w:sz w:val="24"/>
          <w:szCs w:val="24"/>
        </w:rPr>
        <w:t>Distributors or Suppliers</w:t>
      </w:r>
      <w:r w:rsidRPr="00B0288F">
        <w:rPr>
          <w:rFonts w:ascii="Times New Roman" w:hAnsi="Times New Roman" w:cs="Times New Roman"/>
          <w:sz w:val="24"/>
          <w:szCs w:val="24"/>
        </w:rPr>
        <w:t xml:space="preserve"> may deem it appropriate to apply the provisions of Schedule 23 Revenue Protection </w:t>
      </w:r>
      <w:r w:rsidR="005A6A57" w:rsidRPr="00B0288F">
        <w:rPr>
          <w:rFonts w:ascii="Times New Roman" w:hAnsi="Times New Roman" w:cs="Times New Roman"/>
          <w:sz w:val="24"/>
          <w:szCs w:val="24"/>
        </w:rPr>
        <w:t>Code of Practice</w:t>
      </w:r>
      <w:r w:rsidRPr="00B0288F">
        <w:rPr>
          <w:rFonts w:ascii="Times New Roman" w:hAnsi="Times New Roman" w:cs="Times New Roman"/>
          <w:sz w:val="24"/>
          <w:szCs w:val="24"/>
        </w:rPr>
        <w:t xml:space="preserve"> rather than this </w:t>
      </w:r>
      <w:r w:rsidR="002D70AF" w:rsidRPr="00B0288F">
        <w:rPr>
          <w:rFonts w:ascii="Times New Roman" w:hAnsi="Times New Roman" w:cs="Times New Roman"/>
          <w:sz w:val="24"/>
          <w:szCs w:val="24"/>
        </w:rPr>
        <w:t>S</w:t>
      </w:r>
      <w:r w:rsidRPr="00B0288F">
        <w:rPr>
          <w:rFonts w:ascii="Times New Roman" w:hAnsi="Times New Roman" w:cs="Times New Roman"/>
          <w:sz w:val="24"/>
          <w:szCs w:val="24"/>
        </w:rPr>
        <w:t xml:space="preserve">chedule </w:t>
      </w:r>
      <w:r w:rsidRPr="00B0288F">
        <w:rPr>
          <w:rFonts w:ascii="Times New Roman" w:hAnsi="Times New Roman" w:cs="Times New Roman"/>
          <w:sz w:val="24"/>
          <w:szCs w:val="24"/>
          <w:highlight w:val="yellow"/>
        </w:rPr>
        <w:t>XX</w:t>
      </w:r>
      <w:r w:rsidRPr="00B0288F">
        <w:rPr>
          <w:rFonts w:ascii="Times New Roman" w:hAnsi="Times New Roman" w:cs="Times New Roman"/>
          <w:sz w:val="24"/>
          <w:szCs w:val="24"/>
        </w:rPr>
        <w:t>.</w:t>
      </w:r>
    </w:p>
    <w:p w:rsidR="006F1028" w:rsidRPr="00B0288F" w:rsidRDefault="006F1028" w:rsidP="00654924">
      <w:pPr>
        <w:pStyle w:val="Heading1"/>
        <w:spacing w:before="0" w:line="360" w:lineRule="auto"/>
        <w:ind w:left="837" w:firstLine="0"/>
        <w:jc w:val="both"/>
        <w:rPr>
          <w:rFonts w:cs="Times New Roman"/>
        </w:rPr>
      </w:pPr>
    </w:p>
    <w:p w:rsidR="00C45473" w:rsidRPr="00B0288F" w:rsidRDefault="00C45473" w:rsidP="00654924">
      <w:pPr>
        <w:spacing w:after="0" w:line="360" w:lineRule="auto"/>
        <w:ind w:left="837"/>
        <w:jc w:val="both"/>
        <w:rPr>
          <w:rFonts w:ascii="Times New Roman" w:hAnsi="Times New Roman" w:cs="Times New Roman"/>
          <w:b/>
          <w:sz w:val="24"/>
          <w:szCs w:val="24"/>
        </w:rPr>
      </w:pPr>
      <w:r w:rsidRPr="00B0288F">
        <w:rPr>
          <w:rFonts w:ascii="Times New Roman" w:hAnsi="Times New Roman" w:cs="Times New Roman"/>
          <w:b/>
          <w:sz w:val="24"/>
          <w:szCs w:val="24"/>
        </w:rPr>
        <w:t>High Level Principles</w:t>
      </w:r>
    </w:p>
    <w:p w:rsidR="00E1135A" w:rsidRPr="00B0288F" w:rsidRDefault="00E1135A" w:rsidP="00654924">
      <w:pPr>
        <w:pStyle w:val="BodyText"/>
        <w:spacing w:line="360" w:lineRule="auto"/>
        <w:ind w:left="476"/>
        <w:jc w:val="both"/>
        <w:rPr>
          <w:rFonts w:cs="Times New Roman"/>
          <w:b/>
          <w:bCs/>
        </w:rPr>
      </w:pPr>
    </w:p>
    <w:p w:rsidR="00C45473" w:rsidRPr="00B0288F" w:rsidRDefault="00C45473" w:rsidP="00654924">
      <w:pPr>
        <w:pStyle w:val="ListParagraph"/>
        <w:numPr>
          <w:ilvl w:val="1"/>
          <w:numId w:val="1"/>
        </w:numPr>
        <w:tabs>
          <w:tab w:val="left" w:pos="838"/>
        </w:tabs>
        <w:spacing w:line="360" w:lineRule="auto"/>
        <w:jc w:val="both"/>
        <w:rPr>
          <w:rFonts w:ascii="Times New Roman" w:eastAsia="Times New Roman" w:hAnsi="Times New Roman" w:cs="Times New Roman"/>
          <w:sz w:val="24"/>
          <w:szCs w:val="24"/>
        </w:rPr>
      </w:pPr>
      <w:r w:rsidRPr="00B0288F">
        <w:rPr>
          <w:rFonts w:ascii="Times New Roman" w:hAnsi="Times New Roman" w:cs="Times New Roman"/>
          <w:sz w:val="24"/>
          <w:szCs w:val="24"/>
        </w:rPr>
        <w:t>Working within the statutory and regulatory framework, the</w:t>
      </w:r>
      <w:r w:rsidRPr="00B0288F">
        <w:rPr>
          <w:rFonts w:ascii="Times New Roman" w:hAnsi="Times New Roman" w:cs="Times New Roman"/>
          <w:spacing w:val="-22"/>
          <w:sz w:val="24"/>
          <w:szCs w:val="24"/>
        </w:rPr>
        <w:t xml:space="preserve"> </w:t>
      </w:r>
      <w:r w:rsidRPr="00B0288F">
        <w:rPr>
          <w:rFonts w:ascii="Times New Roman" w:hAnsi="Times New Roman" w:cs="Times New Roman"/>
          <w:sz w:val="24"/>
          <w:szCs w:val="24"/>
        </w:rPr>
        <w:t>following</w:t>
      </w:r>
      <w:r w:rsidRPr="00B0288F">
        <w:rPr>
          <w:rFonts w:ascii="Times New Roman" w:hAnsi="Times New Roman" w:cs="Times New Roman"/>
          <w:w w:val="99"/>
          <w:sz w:val="24"/>
          <w:szCs w:val="24"/>
        </w:rPr>
        <w:t xml:space="preserve"> </w:t>
      </w:r>
      <w:r w:rsidRPr="00B0288F">
        <w:rPr>
          <w:rFonts w:ascii="Times New Roman" w:hAnsi="Times New Roman" w:cs="Times New Roman"/>
          <w:sz w:val="24"/>
          <w:szCs w:val="24"/>
        </w:rPr>
        <w:t>principles have been</w:t>
      </w:r>
      <w:r w:rsidRPr="00B0288F">
        <w:rPr>
          <w:rFonts w:ascii="Times New Roman" w:hAnsi="Times New Roman" w:cs="Times New Roman"/>
          <w:spacing w:val="-2"/>
          <w:sz w:val="24"/>
          <w:szCs w:val="24"/>
        </w:rPr>
        <w:t xml:space="preserve"> </w:t>
      </w:r>
      <w:r w:rsidRPr="00B0288F">
        <w:rPr>
          <w:rFonts w:ascii="Times New Roman" w:hAnsi="Times New Roman" w:cs="Times New Roman"/>
          <w:sz w:val="24"/>
          <w:szCs w:val="24"/>
        </w:rPr>
        <w:t>identified:</w:t>
      </w:r>
    </w:p>
    <w:p w:rsidR="00E40BCD" w:rsidRPr="00B0288F" w:rsidRDefault="00E40BCD" w:rsidP="00654924">
      <w:pPr>
        <w:pStyle w:val="ListParagraph"/>
        <w:numPr>
          <w:ilvl w:val="2"/>
          <w:numId w:val="1"/>
        </w:numPr>
        <w:spacing w:line="360" w:lineRule="auto"/>
        <w:ind w:left="1537"/>
        <w:jc w:val="both"/>
        <w:rPr>
          <w:rFonts w:ascii="Times New Roman" w:eastAsia="Times New Roman" w:hAnsi="Times New Roman" w:cs="Times New Roman"/>
          <w:sz w:val="24"/>
          <w:szCs w:val="24"/>
        </w:rPr>
      </w:pPr>
      <w:r w:rsidRPr="00B0288F">
        <w:rPr>
          <w:rFonts w:ascii="Times New Roman" w:hAnsi="Times New Roman" w:cs="Times New Roman"/>
          <w:b/>
          <w:sz w:val="24"/>
          <w:szCs w:val="24"/>
        </w:rPr>
        <w:t xml:space="preserve">Make safe. </w:t>
      </w:r>
      <w:r w:rsidRPr="00B0288F">
        <w:rPr>
          <w:rFonts w:ascii="Times New Roman" w:hAnsi="Times New Roman" w:cs="Times New Roman"/>
          <w:sz w:val="24"/>
          <w:szCs w:val="24"/>
        </w:rPr>
        <w:t>Where any activities are undertaken in accordance</w:t>
      </w:r>
      <w:r w:rsidRPr="00B0288F">
        <w:rPr>
          <w:rFonts w:ascii="Times New Roman" w:hAnsi="Times New Roman" w:cs="Times New Roman"/>
          <w:spacing w:val="-20"/>
          <w:sz w:val="24"/>
          <w:szCs w:val="24"/>
        </w:rPr>
        <w:t xml:space="preserve"> </w:t>
      </w:r>
      <w:r w:rsidRPr="00B0288F">
        <w:rPr>
          <w:rFonts w:ascii="Times New Roman" w:hAnsi="Times New Roman" w:cs="Times New Roman"/>
          <w:sz w:val="24"/>
          <w:szCs w:val="24"/>
        </w:rPr>
        <w:t>with</w:t>
      </w:r>
      <w:r w:rsidRPr="00B0288F">
        <w:rPr>
          <w:rFonts w:ascii="Times New Roman" w:hAnsi="Times New Roman" w:cs="Times New Roman"/>
          <w:w w:val="99"/>
          <w:sz w:val="24"/>
          <w:szCs w:val="24"/>
        </w:rPr>
        <w:t xml:space="preserve"> </w:t>
      </w:r>
      <w:r w:rsidRPr="00B0288F">
        <w:rPr>
          <w:rFonts w:ascii="Times New Roman" w:hAnsi="Times New Roman" w:cs="Times New Roman"/>
          <w:sz w:val="24"/>
          <w:szCs w:val="24"/>
        </w:rPr>
        <w:t xml:space="preserve">this </w:t>
      </w:r>
      <w:r w:rsidR="005A6A57" w:rsidRPr="00B0288F">
        <w:rPr>
          <w:rFonts w:ascii="Times New Roman" w:hAnsi="Times New Roman" w:cs="Times New Roman"/>
          <w:sz w:val="24"/>
          <w:szCs w:val="24"/>
        </w:rPr>
        <w:t>Code of Practice</w:t>
      </w:r>
      <w:r w:rsidRPr="00B0288F">
        <w:rPr>
          <w:rFonts w:ascii="Times New Roman" w:hAnsi="Times New Roman" w:cs="Times New Roman"/>
          <w:sz w:val="24"/>
          <w:szCs w:val="24"/>
        </w:rPr>
        <w:t xml:space="preserve"> safety is</w:t>
      </w:r>
      <w:r w:rsidRPr="00B0288F">
        <w:rPr>
          <w:rFonts w:ascii="Times New Roman" w:hAnsi="Times New Roman" w:cs="Times New Roman"/>
          <w:spacing w:val="-9"/>
          <w:sz w:val="24"/>
          <w:szCs w:val="24"/>
        </w:rPr>
        <w:t xml:space="preserve"> </w:t>
      </w:r>
      <w:r w:rsidRPr="00B0288F">
        <w:rPr>
          <w:rFonts w:ascii="Times New Roman" w:hAnsi="Times New Roman" w:cs="Times New Roman"/>
          <w:sz w:val="24"/>
          <w:szCs w:val="24"/>
        </w:rPr>
        <w:t>paramount.</w:t>
      </w:r>
    </w:p>
    <w:p w:rsidR="00E40BCD" w:rsidRPr="00B0288F" w:rsidRDefault="00E40BCD" w:rsidP="00654924">
      <w:pPr>
        <w:pStyle w:val="ListParagraph"/>
        <w:numPr>
          <w:ilvl w:val="2"/>
          <w:numId w:val="1"/>
        </w:numPr>
        <w:spacing w:line="360" w:lineRule="auto"/>
        <w:jc w:val="both"/>
        <w:rPr>
          <w:rFonts w:ascii="Times New Roman" w:eastAsia="Times New Roman" w:hAnsi="Times New Roman" w:cs="Times New Roman"/>
          <w:sz w:val="24"/>
          <w:szCs w:val="24"/>
        </w:rPr>
      </w:pPr>
      <w:r w:rsidRPr="00B0288F">
        <w:rPr>
          <w:rFonts w:ascii="Times New Roman" w:hAnsi="Times New Roman" w:cs="Times New Roman"/>
          <w:b/>
          <w:sz w:val="24"/>
          <w:szCs w:val="24"/>
        </w:rPr>
        <w:t xml:space="preserve">Collect and report trend data. </w:t>
      </w:r>
      <w:r w:rsidRPr="00B0288F">
        <w:rPr>
          <w:rFonts w:ascii="Times New Roman" w:hAnsi="Times New Roman" w:cs="Times New Roman"/>
          <w:sz w:val="24"/>
          <w:szCs w:val="24"/>
        </w:rPr>
        <w:t>Trend data and</w:t>
      </w:r>
      <w:r w:rsidRPr="00B0288F">
        <w:rPr>
          <w:rFonts w:ascii="Times New Roman" w:hAnsi="Times New Roman" w:cs="Times New Roman"/>
          <w:spacing w:val="-8"/>
          <w:sz w:val="24"/>
          <w:szCs w:val="24"/>
        </w:rPr>
        <w:t xml:space="preserve"> </w:t>
      </w:r>
      <w:r w:rsidRPr="00B0288F">
        <w:rPr>
          <w:rFonts w:ascii="Times New Roman" w:hAnsi="Times New Roman" w:cs="Times New Roman"/>
          <w:sz w:val="24"/>
          <w:szCs w:val="24"/>
        </w:rPr>
        <w:t>management</w:t>
      </w:r>
      <w:r w:rsidRPr="00B0288F">
        <w:rPr>
          <w:rFonts w:ascii="Times New Roman" w:hAnsi="Times New Roman" w:cs="Times New Roman"/>
          <w:w w:val="99"/>
          <w:sz w:val="24"/>
          <w:szCs w:val="24"/>
        </w:rPr>
        <w:t xml:space="preserve"> </w:t>
      </w:r>
      <w:r w:rsidRPr="00B0288F">
        <w:rPr>
          <w:rFonts w:ascii="Times New Roman" w:hAnsi="Times New Roman" w:cs="Times New Roman"/>
          <w:sz w:val="24"/>
          <w:szCs w:val="24"/>
        </w:rPr>
        <w:t xml:space="preserve">information relating to Unregistered Customers should be shared </w:t>
      </w:r>
      <w:r w:rsidR="007E6AC2" w:rsidRPr="00B0288F">
        <w:rPr>
          <w:rFonts w:ascii="Times New Roman" w:hAnsi="Times New Roman" w:cs="Times New Roman"/>
          <w:sz w:val="24"/>
          <w:szCs w:val="24"/>
        </w:rPr>
        <w:t>between parties in a generally consistent format</w:t>
      </w:r>
      <w:r w:rsidRPr="00B0288F">
        <w:rPr>
          <w:rFonts w:ascii="Times New Roman" w:hAnsi="Times New Roman" w:cs="Times New Roman"/>
          <w:sz w:val="24"/>
          <w:szCs w:val="24"/>
        </w:rPr>
        <w:t>.</w:t>
      </w:r>
    </w:p>
    <w:p w:rsidR="00E40BCD" w:rsidRPr="00B0288F" w:rsidRDefault="00E40BCD" w:rsidP="004025BF">
      <w:pPr>
        <w:pStyle w:val="ListParagraph"/>
        <w:numPr>
          <w:ilvl w:val="2"/>
          <w:numId w:val="1"/>
        </w:numPr>
        <w:tabs>
          <w:tab w:val="left" w:pos="1636"/>
        </w:tabs>
        <w:spacing w:line="360" w:lineRule="auto"/>
        <w:ind w:left="1537"/>
        <w:jc w:val="both"/>
        <w:rPr>
          <w:rFonts w:ascii="Times New Roman" w:eastAsia="Times New Roman" w:hAnsi="Times New Roman" w:cs="Times New Roman"/>
          <w:sz w:val="24"/>
          <w:szCs w:val="24"/>
        </w:rPr>
      </w:pPr>
      <w:r w:rsidRPr="00B0288F">
        <w:rPr>
          <w:rFonts w:ascii="Times New Roman" w:hAnsi="Times New Roman" w:cs="Times New Roman"/>
          <w:b/>
          <w:sz w:val="24"/>
          <w:szCs w:val="24"/>
        </w:rPr>
        <w:t xml:space="preserve">Ensure that Customers are treated in an appropriate manner. </w:t>
      </w:r>
      <w:r w:rsidRPr="00B0288F">
        <w:rPr>
          <w:rFonts w:ascii="Times New Roman" w:hAnsi="Times New Roman" w:cs="Times New Roman"/>
          <w:sz w:val="24"/>
          <w:szCs w:val="24"/>
        </w:rPr>
        <w:t>It</w:t>
      </w:r>
      <w:r w:rsidRPr="00B0288F">
        <w:rPr>
          <w:rFonts w:ascii="Times New Roman" w:hAnsi="Times New Roman" w:cs="Times New Roman"/>
          <w:spacing w:val="-21"/>
          <w:sz w:val="24"/>
          <w:szCs w:val="24"/>
        </w:rPr>
        <w:t xml:space="preserve"> </w:t>
      </w:r>
      <w:r w:rsidRPr="00B0288F">
        <w:rPr>
          <w:rFonts w:ascii="Times New Roman" w:hAnsi="Times New Roman" w:cs="Times New Roman"/>
          <w:sz w:val="24"/>
          <w:szCs w:val="24"/>
        </w:rPr>
        <w:t>is</w:t>
      </w:r>
      <w:r w:rsidRPr="00B0288F">
        <w:rPr>
          <w:rFonts w:ascii="Times New Roman" w:hAnsi="Times New Roman" w:cs="Times New Roman"/>
          <w:w w:val="99"/>
          <w:sz w:val="24"/>
          <w:szCs w:val="24"/>
        </w:rPr>
        <w:t xml:space="preserve"> </w:t>
      </w:r>
      <w:r w:rsidRPr="00B0288F">
        <w:rPr>
          <w:rFonts w:ascii="Times New Roman" w:hAnsi="Times New Roman" w:cs="Times New Roman"/>
          <w:sz w:val="24"/>
          <w:szCs w:val="24"/>
        </w:rPr>
        <w:t xml:space="preserve">recommended that industry best practice </w:t>
      </w:r>
      <w:r w:rsidR="001F4481" w:rsidRPr="00B0288F">
        <w:rPr>
          <w:rFonts w:ascii="Times New Roman" w:hAnsi="Times New Roman" w:cs="Times New Roman"/>
          <w:sz w:val="24"/>
          <w:szCs w:val="24"/>
        </w:rPr>
        <w:t xml:space="preserve">should be adopted </w:t>
      </w:r>
      <w:r w:rsidRPr="00B0288F">
        <w:rPr>
          <w:rFonts w:ascii="Times New Roman" w:hAnsi="Times New Roman" w:cs="Times New Roman"/>
          <w:sz w:val="24"/>
          <w:szCs w:val="24"/>
        </w:rPr>
        <w:t>for</w:t>
      </w:r>
      <w:r w:rsidRPr="00B0288F">
        <w:rPr>
          <w:rFonts w:ascii="Times New Roman" w:hAnsi="Times New Roman" w:cs="Times New Roman"/>
          <w:spacing w:val="-15"/>
          <w:sz w:val="24"/>
          <w:szCs w:val="24"/>
        </w:rPr>
        <w:t xml:space="preserve"> </w:t>
      </w:r>
      <w:r w:rsidRPr="00B0288F">
        <w:rPr>
          <w:rFonts w:ascii="Times New Roman" w:hAnsi="Times New Roman" w:cs="Times New Roman"/>
          <w:sz w:val="24"/>
          <w:szCs w:val="24"/>
        </w:rPr>
        <w:t>the</w:t>
      </w:r>
      <w:r w:rsidRPr="00B0288F">
        <w:rPr>
          <w:rFonts w:ascii="Times New Roman" w:hAnsi="Times New Roman" w:cs="Times New Roman"/>
          <w:w w:val="99"/>
          <w:sz w:val="24"/>
          <w:szCs w:val="24"/>
        </w:rPr>
        <w:t xml:space="preserve"> </w:t>
      </w:r>
      <w:r w:rsidRPr="00B0288F">
        <w:rPr>
          <w:rFonts w:ascii="Times New Roman" w:hAnsi="Times New Roman" w:cs="Times New Roman"/>
          <w:sz w:val="24"/>
          <w:szCs w:val="24"/>
        </w:rPr>
        <w:t xml:space="preserve">management of </w:t>
      </w:r>
      <w:r w:rsidR="00116F7B" w:rsidRPr="00B0288F">
        <w:rPr>
          <w:rFonts w:ascii="Times New Roman" w:hAnsi="Times New Roman" w:cs="Times New Roman"/>
          <w:sz w:val="24"/>
          <w:szCs w:val="24"/>
        </w:rPr>
        <w:t>C</w:t>
      </w:r>
      <w:r w:rsidRPr="00B0288F">
        <w:rPr>
          <w:rFonts w:ascii="Times New Roman" w:hAnsi="Times New Roman" w:cs="Times New Roman"/>
          <w:sz w:val="24"/>
          <w:szCs w:val="24"/>
        </w:rPr>
        <w:t>ustomer relationships, and in particular the needs</w:t>
      </w:r>
      <w:r w:rsidRPr="00B0288F">
        <w:rPr>
          <w:rFonts w:ascii="Times New Roman" w:hAnsi="Times New Roman" w:cs="Times New Roman"/>
          <w:spacing w:val="-16"/>
          <w:sz w:val="24"/>
          <w:szCs w:val="24"/>
        </w:rPr>
        <w:t xml:space="preserve"> </w:t>
      </w:r>
      <w:r w:rsidRPr="00B0288F">
        <w:rPr>
          <w:rFonts w:ascii="Times New Roman" w:hAnsi="Times New Roman" w:cs="Times New Roman"/>
          <w:sz w:val="24"/>
          <w:szCs w:val="24"/>
        </w:rPr>
        <w:t>of</w:t>
      </w:r>
      <w:r w:rsidRPr="00B0288F">
        <w:rPr>
          <w:rFonts w:ascii="Times New Roman" w:hAnsi="Times New Roman" w:cs="Times New Roman"/>
          <w:w w:val="99"/>
          <w:sz w:val="24"/>
          <w:szCs w:val="24"/>
        </w:rPr>
        <w:t xml:space="preserve"> </w:t>
      </w:r>
      <w:r w:rsidRPr="00B0288F">
        <w:rPr>
          <w:rFonts w:ascii="Times New Roman" w:hAnsi="Times New Roman" w:cs="Times New Roman"/>
          <w:sz w:val="24"/>
          <w:szCs w:val="24"/>
        </w:rPr>
        <w:t>Vulnerable</w:t>
      </w:r>
      <w:r w:rsidRPr="00B0288F">
        <w:rPr>
          <w:rFonts w:ascii="Times New Roman" w:hAnsi="Times New Roman" w:cs="Times New Roman"/>
          <w:spacing w:val="-2"/>
          <w:sz w:val="24"/>
          <w:szCs w:val="24"/>
        </w:rPr>
        <w:t xml:space="preserve"> </w:t>
      </w:r>
      <w:r w:rsidRPr="00B0288F">
        <w:rPr>
          <w:rFonts w:ascii="Times New Roman" w:hAnsi="Times New Roman" w:cs="Times New Roman"/>
          <w:sz w:val="24"/>
          <w:szCs w:val="24"/>
        </w:rPr>
        <w:t>Customers.</w:t>
      </w:r>
    </w:p>
    <w:p w:rsidR="00E40BCD" w:rsidRPr="00B0288F" w:rsidRDefault="00E40BCD" w:rsidP="00654924">
      <w:pPr>
        <w:pStyle w:val="ListParagraph"/>
        <w:numPr>
          <w:ilvl w:val="2"/>
          <w:numId w:val="1"/>
        </w:numPr>
        <w:tabs>
          <w:tab w:val="left" w:pos="838"/>
        </w:tabs>
        <w:spacing w:line="360" w:lineRule="auto"/>
        <w:ind w:left="1537"/>
        <w:jc w:val="both"/>
        <w:rPr>
          <w:rFonts w:ascii="Times New Roman" w:eastAsia="Times New Roman" w:hAnsi="Times New Roman" w:cs="Times New Roman"/>
          <w:sz w:val="24"/>
          <w:szCs w:val="24"/>
        </w:rPr>
      </w:pPr>
      <w:r w:rsidRPr="00B0288F">
        <w:rPr>
          <w:rFonts w:ascii="Times New Roman" w:hAnsi="Times New Roman" w:cs="Times New Roman"/>
          <w:b/>
          <w:sz w:val="24"/>
          <w:szCs w:val="24"/>
        </w:rPr>
        <w:lastRenderedPageBreak/>
        <w:t xml:space="preserve">Standardisation. </w:t>
      </w:r>
      <w:r w:rsidRPr="00B0288F">
        <w:rPr>
          <w:rFonts w:ascii="Times New Roman" w:hAnsi="Times New Roman" w:cs="Times New Roman"/>
          <w:sz w:val="24"/>
          <w:szCs w:val="24"/>
        </w:rPr>
        <w:t>Minimum standards should be established for</w:t>
      </w:r>
      <w:r w:rsidRPr="00B0288F">
        <w:rPr>
          <w:rFonts w:ascii="Times New Roman" w:hAnsi="Times New Roman" w:cs="Times New Roman"/>
          <w:spacing w:val="-18"/>
          <w:sz w:val="24"/>
          <w:szCs w:val="24"/>
        </w:rPr>
        <w:t xml:space="preserve"> </w:t>
      </w:r>
      <w:r w:rsidRPr="00B0288F">
        <w:rPr>
          <w:rFonts w:ascii="Times New Roman" w:hAnsi="Times New Roman" w:cs="Times New Roman"/>
          <w:sz w:val="24"/>
          <w:szCs w:val="24"/>
        </w:rPr>
        <w:t xml:space="preserve">the identification and resolution of Unregistered Customers and </w:t>
      </w:r>
      <w:r w:rsidR="006D635E" w:rsidRPr="00B0288F">
        <w:rPr>
          <w:rFonts w:ascii="Times New Roman" w:hAnsi="Times New Roman" w:cs="Times New Roman"/>
          <w:sz w:val="24"/>
          <w:szCs w:val="24"/>
        </w:rPr>
        <w:t xml:space="preserve">to </w:t>
      </w:r>
      <w:r w:rsidRPr="00B0288F">
        <w:rPr>
          <w:rFonts w:ascii="Times New Roman" w:hAnsi="Times New Roman" w:cs="Times New Roman"/>
          <w:sz w:val="24"/>
          <w:szCs w:val="24"/>
        </w:rPr>
        <w:t>create a</w:t>
      </w:r>
      <w:r w:rsidRPr="00B0288F">
        <w:rPr>
          <w:rFonts w:ascii="Times New Roman" w:hAnsi="Times New Roman" w:cs="Times New Roman"/>
          <w:spacing w:val="-12"/>
          <w:sz w:val="24"/>
          <w:szCs w:val="24"/>
        </w:rPr>
        <w:t xml:space="preserve"> </w:t>
      </w:r>
      <w:r w:rsidR="007E6AC2" w:rsidRPr="00B0288F">
        <w:rPr>
          <w:rFonts w:ascii="Times New Roman" w:hAnsi="Times New Roman" w:cs="Times New Roman"/>
          <w:spacing w:val="-12"/>
          <w:sz w:val="24"/>
          <w:szCs w:val="24"/>
        </w:rPr>
        <w:t xml:space="preserve">broadly </w:t>
      </w:r>
      <w:r w:rsidRPr="00B0288F">
        <w:rPr>
          <w:rFonts w:ascii="Times New Roman" w:hAnsi="Times New Roman" w:cs="Times New Roman"/>
          <w:sz w:val="24"/>
          <w:szCs w:val="24"/>
        </w:rPr>
        <w:t>common</w:t>
      </w:r>
      <w:r w:rsidRPr="00B0288F">
        <w:rPr>
          <w:rFonts w:ascii="Times New Roman" w:hAnsi="Times New Roman" w:cs="Times New Roman"/>
          <w:w w:val="99"/>
          <w:sz w:val="24"/>
          <w:szCs w:val="24"/>
        </w:rPr>
        <w:t xml:space="preserve"> </w:t>
      </w:r>
      <w:r w:rsidRPr="00B0288F">
        <w:rPr>
          <w:rFonts w:ascii="Times New Roman" w:hAnsi="Times New Roman" w:cs="Times New Roman"/>
          <w:sz w:val="24"/>
          <w:szCs w:val="24"/>
        </w:rPr>
        <w:t xml:space="preserve">approach with respect to the </w:t>
      </w:r>
      <w:r w:rsidR="00D73C0D" w:rsidRPr="00B0288F">
        <w:rPr>
          <w:rFonts w:ascii="Times New Roman" w:hAnsi="Times New Roman" w:cs="Times New Roman"/>
          <w:sz w:val="24"/>
          <w:szCs w:val="24"/>
        </w:rPr>
        <w:t>management</w:t>
      </w:r>
      <w:r w:rsidRPr="00B0288F">
        <w:rPr>
          <w:rFonts w:ascii="Times New Roman" w:hAnsi="Times New Roman" w:cs="Times New Roman"/>
          <w:sz w:val="24"/>
          <w:szCs w:val="24"/>
        </w:rPr>
        <w:t xml:space="preserve"> of those Customers.</w:t>
      </w:r>
    </w:p>
    <w:p w:rsidR="00913520" w:rsidRPr="00B0288F" w:rsidRDefault="00913520" w:rsidP="00654924">
      <w:pPr>
        <w:tabs>
          <w:tab w:val="left" w:pos="838"/>
        </w:tabs>
        <w:spacing w:line="360" w:lineRule="auto"/>
        <w:jc w:val="both"/>
        <w:rPr>
          <w:rFonts w:ascii="Times New Roman" w:eastAsia="Times New Roman" w:hAnsi="Times New Roman" w:cs="Times New Roman"/>
          <w:sz w:val="24"/>
          <w:szCs w:val="24"/>
        </w:rPr>
      </w:pPr>
    </w:p>
    <w:p w:rsidR="00E40BCD" w:rsidRPr="00B0288F" w:rsidRDefault="002F59BF" w:rsidP="004633FE">
      <w:pPr>
        <w:pStyle w:val="Heading1"/>
        <w:numPr>
          <w:ilvl w:val="1"/>
          <w:numId w:val="4"/>
        </w:numPr>
        <w:tabs>
          <w:tab w:val="left" w:pos="2645"/>
        </w:tabs>
        <w:spacing w:before="0" w:line="360" w:lineRule="auto"/>
        <w:ind w:left="2364" w:hanging="442"/>
        <w:jc w:val="center"/>
        <w:rPr>
          <w:rFonts w:cs="Times New Roman"/>
          <w:u w:val="thick" w:color="000000"/>
        </w:rPr>
      </w:pPr>
      <w:bookmarkStart w:id="25" w:name="_Toc424568050"/>
      <w:r w:rsidRPr="00B0288F">
        <w:rPr>
          <w:rFonts w:cs="Times New Roman"/>
          <w:u w:val="thick" w:color="000000"/>
        </w:rPr>
        <w:t>IDENTIFICATION OF UNREGISTERED CUSTOMERS</w:t>
      </w:r>
      <w:bookmarkEnd w:id="25"/>
    </w:p>
    <w:p w:rsidR="00621DD5" w:rsidRPr="00B0288F" w:rsidRDefault="00621DD5" w:rsidP="00654924">
      <w:pPr>
        <w:spacing w:after="0" w:line="360" w:lineRule="auto"/>
        <w:ind w:left="837"/>
        <w:jc w:val="both"/>
        <w:rPr>
          <w:rFonts w:ascii="Times New Roman" w:hAnsi="Times New Roman" w:cs="Times New Roman"/>
          <w:b/>
          <w:sz w:val="24"/>
          <w:szCs w:val="24"/>
        </w:rPr>
      </w:pPr>
    </w:p>
    <w:p w:rsidR="00E40BCD" w:rsidRPr="00B0288F" w:rsidRDefault="00E40BCD" w:rsidP="00654924">
      <w:pPr>
        <w:spacing w:after="0" w:line="360" w:lineRule="auto"/>
        <w:ind w:left="837"/>
        <w:jc w:val="both"/>
        <w:rPr>
          <w:rFonts w:ascii="Times New Roman" w:hAnsi="Times New Roman" w:cs="Times New Roman"/>
          <w:b/>
          <w:sz w:val="24"/>
          <w:szCs w:val="24"/>
        </w:rPr>
      </w:pPr>
      <w:r w:rsidRPr="00B0288F">
        <w:rPr>
          <w:rFonts w:ascii="Times New Roman" w:hAnsi="Times New Roman" w:cs="Times New Roman"/>
          <w:b/>
          <w:sz w:val="24"/>
          <w:szCs w:val="24"/>
        </w:rPr>
        <w:t>Obligation</w:t>
      </w:r>
    </w:p>
    <w:p w:rsidR="00E1135A" w:rsidRPr="00B0288F" w:rsidRDefault="00E1135A" w:rsidP="00654924">
      <w:pPr>
        <w:tabs>
          <w:tab w:val="left" w:pos="838"/>
        </w:tabs>
        <w:spacing w:after="0" w:line="360" w:lineRule="auto"/>
        <w:ind w:left="117"/>
        <w:jc w:val="both"/>
        <w:rPr>
          <w:rFonts w:ascii="Times New Roman" w:eastAsia="Times New Roman" w:hAnsi="Times New Roman" w:cs="Times New Roman"/>
          <w:b/>
          <w:sz w:val="24"/>
          <w:szCs w:val="24"/>
        </w:rPr>
      </w:pPr>
    </w:p>
    <w:p w:rsidR="00D05AD4" w:rsidRPr="00B0288F" w:rsidRDefault="00D05AD4" w:rsidP="00D05AD4">
      <w:pPr>
        <w:pStyle w:val="ListParagraph"/>
        <w:widowControl/>
        <w:numPr>
          <w:ilvl w:val="0"/>
          <w:numId w:val="1"/>
        </w:numPr>
        <w:spacing w:after="240" w:line="360" w:lineRule="auto"/>
        <w:jc w:val="both"/>
        <w:rPr>
          <w:rFonts w:ascii="Times New Roman" w:eastAsia="Times New Roman" w:hAnsi="Times New Roman" w:cs="Times New Roman"/>
          <w:vanish/>
          <w:sz w:val="24"/>
          <w:szCs w:val="24"/>
          <w:lang w:eastAsia="en-GB"/>
        </w:rPr>
      </w:pPr>
    </w:p>
    <w:p w:rsidR="00E40BCD" w:rsidRPr="00B0288F" w:rsidRDefault="00E40BCD" w:rsidP="00D05AD4">
      <w:pPr>
        <w:pStyle w:val="Heading2Title"/>
        <w:numPr>
          <w:ilvl w:val="1"/>
          <w:numId w:val="1"/>
        </w:numPr>
        <w:ind w:left="720"/>
      </w:pPr>
      <w:r w:rsidRPr="00B0288F">
        <w:t xml:space="preserve">The Distributor shall </w:t>
      </w:r>
      <w:r w:rsidR="006517CB" w:rsidRPr="00B0288F">
        <w:t xml:space="preserve">take all reasonable steps to </w:t>
      </w:r>
      <w:r w:rsidR="00913520" w:rsidRPr="00B0288F">
        <w:t>identify</w:t>
      </w:r>
      <w:r w:rsidR="006517CB" w:rsidRPr="00B0288F">
        <w:t xml:space="preserve"> Unregistered Customers and shall</w:t>
      </w:r>
      <w:r w:rsidR="00913520" w:rsidRPr="00B0288F">
        <w:t xml:space="preserve"> </w:t>
      </w:r>
      <w:r w:rsidRPr="00B0288F">
        <w:t xml:space="preserve">investigate and </w:t>
      </w:r>
      <w:r w:rsidR="0051292D" w:rsidRPr="00B0288F">
        <w:t xml:space="preserve">seek to </w:t>
      </w:r>
      <w:r w:rsidRPr="00B0288F">
        <w:t xml:space="preserve">resolve </w:t>
      </w:r>
      <w:r w:rsidR="006B1168" w:rsidRPr="00B0288F">
        <w:t xml:space="preserve">such </w:t>
      </w:r>
      <w:r w:rsidR="006517CB" w:rsidRPr="00B0288F">
        <w:t xml:space="preserve">identified cases of </w:t>
      </w:r>
      <w:r w:rsidRPr="00B0288F">
        <w:t>Unregistered Customer</w:t>
      </w:r>
      <w:r w:rsidR="00AF0607" w:rsidRPr="00B0288F">
        <w:t>s</w:t>
      </w:r>
      <w:r w:rsidR="006D635E" w:rsidRPr="00B0288F">
        <w:t xml:space="preserve"> (to the extent that the Distributor can resolve such </w:t>
      </w:r>
      <w:r w:rsidR="002D718B" w:rsidRPr="00B0288F">
        <w:t>U</w:t>
      </w:r>
      <w:r w:rsidR="006D635E" w:rsidRPr="00B0288F">
        <w:t xml:space="preserve">nregistered </w:t>
      </w:r>
      <w:r w:rsidR="002D718B" w:rsidRPr="00B0288F">
        <w:t>C</w:t>
      </w:r>
      <w:r w:rsidR="006D635E" w:rsidRPr="00B0288F">
        <w:t>ustomers)</w:t>
      </w:r>
      <w:r w:rsidRPr="00B0288F">
        <w:t xml:space="preserve">. </w:t>
      </w:r>
    </w:p>
    <w:p w:rsidR="001B5309" w:rsidRPr="00B0288F" w:rsidRDefault="003A7DDC" w:rsidP="00654924">
      <w:pPr>
        <w:pStyle w:val="ListParagraph"/>
        <w:numPr>
          <w:ilvl w:val="1"/>
          <w:numId w:val="1"/>
        </w:numPr>
        <w:tabs>
          <w:tab w:val="left" w:pos="838"/>
        </w:tabs>
        <w:spacing w:line="360" w:lineRule="auto"/>
        <w:jc w:val="both"/>
        <w:rPr>
          <w:rFonts w:ascii="Times New Roman" w:eastAsia="Times New Roman" w:hAnsi="Times New Roman" w:cs="Times New Roman"/>
          <w:sz w:val="24"/>
          <w:szCs w:val="24"/>
        </w:rPr>
      </w:pPr>
      <w:r w:rsidRPr="00B0288F">
        <w:rPr>
          <w:rFonts w:ascii="Times New Roman" w:eastAsia="Times New Roman" w:hAnsi="Times New Roman" w:cs="Times New Roman"/>
          <w:sz w:val="24"/>
          <w:szCs w:val="24"/>
        </w:rPr>
        <w:t>Supplier</w:t>
      </w:r>
      <w:r w:rsidR="001B5309" w:rsidRPr="00B0288F">
        <w:rPr>
          <w:rFonts w:ascii="Times New Roman" w:eastAsia="Times New Roman" w:hAnsi="Times New Roman" w:cs="Times New Roman"/>
          <w:sz w:val="24"/>
          <w:szCs w:val="24"/>
        </w:rPr>
        <w:t>s and Distributors shall (and shall ensure that their agents shall) act on reports made to them regarding</w:t>
      </w:r>
      <w:r w:rsidR="006517CB" w:rsidRPr="00B0288F">
        <w:rPr>
          <w:rFonts w:ascii="Times New Roman" w:eastAsia="Times New Roman" w:hAnsi="Times New Roman" w:cs="Times New Roman"/>
          <w:sz w:val="24"/>
          <w:szCs w:val="24"/>
        </w:rPr>
        <w:t xml:space="preserve"> </w:t>
      </w:r>
      <w:r w:rsidR="00E3411B" w:rsidRPr="00B0288F">
        <w:rPr>
          <w:rFonts w:ascii="Times New Roman" w:eastAsia="Times New Roman" w:hAnsi="Times New Roman" w:cs="Times New Roman"/>
          <w:sz w:val="24"/>
          <w:szCs w:val="24"/>
        </w:rPr>
        <w:t xml:space="preserve">Occupiers and </w:t>
      </w:r>
      <w:r w:rsidR="006517CB" w:rsidRPr="00B0288F">
        <w:rPr>
          <w:rFonts w:ascii="Times New Roman" w:eastAsia="Times New Roman" w:hAnsi="Times New Roman" w:cs="Times New Roman"/>
          <w:sz w:val="24"/>
          <w:szCs w:val="24"/>
        </w:rPr>
        <w:t>potential</w:t>
      </w:r>
      <w:r w:rsidR="001B5309" w:rsidRPr="00B0288F">
        <w:rPr>
          <w:rFonts w:ascii="Times New Roman" w:eastAsia="Times New Roman" w:hAnsi="Times New Roman" w:cs="Times New Roman"/>
          <w:sz w:val="24"/>
          <w:szCs w:val="24"/>
        </w:rPr>
        <w:t xml:space="preserve"> Unregistered Customers for which they have responsibility in accordance with this </w:t>
      </w:r>
      <w:r w:rsidR="005A6A57" w:rsidRPr="00B0288F">
        <w:rPr>
          <w:rFonts w:ascii="Times New Roman" w:eastAsia="Times New Roman" w:hAnsi="Times New Roman" w:cs="Times New Roman"/>
          <w:sz w:val="24"/>
          <w:szCs w:val="24"/>
        </w:rPr>
        <w:t>Code of Practice</w:t>
      </w:r>
      <w:r w:rsidR="001B5309" w:rsidRPr="00B0288F">
        <w:rPr>
          <w:rFonts w:ascii="Times New Roman" w:eastAsia="Times New Roman" w:hAnsi="Times New Roman" w:cs="Times New Roman"/>
          <w:sz w:val="24"/>
          <w:szCs w:val="24"/>
        </w:rPr>
        <w:t xml:space="preserve">, and take the appropriate steps required of them (whether required of them under this </w:t>
      </w:r>
      <w:r w:rsidR="005A6A57" w:rsidRPr="00B0288F">
        <w:rPr>
          <w:rFonts w:ascii="Times New Roman" w:eastAsia="Times New Roman" w:hAnsi="Times New Roman" w:cs="Times New Roman"/>
          <w:sz w:val="24"/>
          <w:szCs w:val="24"/>
        </w:rPr>
        <w:t>Code of Practice</w:t>
      </w:r>
      <w:r w:rsidR="001B5309" w:rsidRPr="00B0288F">
        <w:rPr>
          <w:rFonts w:ascii="Times New Roman" w:eastAsia="Times New Roman" w:hAnsi="Times New Roman" w:cs="Times New Roman"/>
          <w:sz w:val="24"/>
          <w:szCs w:val="24"/>
        </w:rPr>
        <w:t>, the Relevant Instruments or general laws).</w:t>
      </w:r>
    </w:p>
    <w:p w:rsidR="00E41B96" w:rsidRPr="00B0288F" w:rsidRDefault="00E41B96" w:rsidP="00654924">
      <w:pPr>
        <w:spacing w:line="360" w:lineRule="auto"/>
        <w:ind w:left="969"/>
        <w:jc w:val="both"/>
        <w:rPr>
          <w:rFonts w:ascii="Times New Roman" w:eastAsia="Times New Roman" w:hAnsi="Times New Roman" w:cs="Times New Roman"/>
          <w:sz w:val="24"/>
          <w:szCs w:val="24"/>
        </w:rPr>
      </w:pPr>
    </w:p>
    <w:p w:rsidR="001B5309" w:rsidRPr="00B0288F" w:rsidRDefault="00E41B96" w:rsidP="00654924">
      <w:pPr>
        <w:spacing w:after="0" w:line="360" w:lineRule="auto"/>
        <w:ind w:left="837"/>
        <w:jc w:val="both"/>
        <w:rPr>
          <w:rFonts w:ascii="Times New Roman" w:hAnsi="Times New Roman" w:cs="Times New Roman"/>
          <w:b/>
          <w:sz w:val="24"/>
          <w:szCs w:val="24"/>
        </w:rPr>
      </w:pPr>
      <w:r w:rsidRPr="00B0288F">
        <w:rPr>
          <w:rFonts w:ascii="Times New Roman" w:hAnsi="Times New Roman" w:cs="Times New Roman"/>
          <w:b/>
          <w:sz w:val="24"/>
          <w:szCs w:val="24"/>
        </w:rPr>
        <w:t>Best Practice</w:t>
      </w:r>
    </w:p>
    <w:p w:rsidR="00E41B96" w:rsidRPr="00B0288F" w:rsidRDefault="00E41B96" w:rsidP="00654924">
      <w:pPr>
        <w:tabs>
          <w:tab w:val="left" w:pos="838"/>
        </w:tabs>
        <w:spacing w:after="0" w:line="360" w:lineRule="auto"/>
        <w:ind w:left="117"/>
        <w:jc w:val="both"/>
        <w:rPr>
          <w:rFonts w:ascii="Times New Roman" w:eastAsia="Times New Roman" w:hAnsi="Times New Roman" w:cs="Times New Roman"/>
          <w:b/>
          <w:sz w:val="24"/>
          <w:szCs w:val="24"/>
        </w:rPr>
      </w:pPr>
    </w:p>
    <w:p w:rsidR="005B21A4" w:rsidRPr="00B0288F" w:rsidRDefault="00FC4D23" w:rsidP="00654924">
      <w:pPr>
        <w:pStyle w:val="ListParagraph"/>
        <w:numPr>
          <w:ilvl w:val="1"/>
          <w:numId w:val="1"/>
        </w:numPr>
        <w:tabs>
          <w:tab w:val="left" w:pos="838"/>
        </w:tabs>
        <w:spacing w:line="360" w:lineRule="auto"/>
        <w:jc w:val="both"/>
        <w:rPr>
          <w:rFonts w:ascii="Times New Roman" w:eastAsia="Times New Roman" w:hAnsi="Times New Roman" w:cs="Times New Roman"/>
          <w:sz w:val="24"/>
          <w:szCs w:val="24"/>
        </w:rPr>
      </w:pPr>
      <w:r w:rsidRPr="00B0288F">
        <w:rPr>
          <w:rFonts w:ascii="Times New Roman" w:eastAsia="Times New Roman" w:hAnsi="Times New Roman" w:cs="Times New Roman"/>
          <w:sz w:val="24"/>
          <w:szCs w:val="24"/>
        </w:rPr>
        <w:t>Distributors and Suppliers</w:t>
      </w:r>
      <w:r w:rsidR="00E41B96" w:rsidRPr="00B0288F">
        <w:rPr>
          <w:rFonts w:ascii="Times New Roman" w:eastAsia="Times New Roman" w:hAnsi="Times New Roman" w:cs="Times New Roman"/>
          <w:sz w:val="24"/>
          <w:szCs w:val="24"/>
        </w:rPr>
        <w:t xml:space="preserve"> shall take </w:t>
      </w:r>
      <w:r w:rsidR="006517CB" w:rsidRPr="00B0288F">
        <w:rPr>
          <w:rFonts w:ascii="Times New Roman" w:eastAsia="Times New Roman" w:hAnsi="Times New Roman" w:cs="Times New Roman"/>
          <w:sz w:val="24"/>
          <w:szCs w:val="24"/>
        </w:rPr>
        <w:t xml:space="preserve">all </w:t>
      </w:r>
      <w:r w:rsidR="00E41B96" w:rsidRPr="00B0288F">
        <w:rPr>
          <w:rFonts w:ascii="Times New Roman" w:eastAsia="Times New Roman" w:hAnsi="Times New Roman" w:cs="Times New Roman"/>
          <w:sz w:val="24"/>
          <w:szCs w:val="24"/>
        </w:rPr>
        <w:t xml:space="preserve">reasonable steps to cooperate with each other to identify </w:t>
      </w:r>
      <w:r w:rsidR="002D718B" w:rsidRPr="00B0288F">
        <w:rPr>
          <w:rFonts w:ascii="Times New Roman" w:eastAsia="Times New Roman" w:hAnsi="Times New Roman" w:cs="Times New Roman"/>
          <w:sz w:val="24"/>
          <w:szCs w:val="24"/>
        </w:rPr>
        <w:t>U</w:t>
      </w:r>
      <w:r w:rsidR="00E41B96" w:rsidRPr="00B0288F">
        <w:rPr>
          <w:rFonts w:ascii="Times New Roman" w:eastAsia="Times New Roman" w:hAnsi="Times New Roman" w:cs="Times New Roman"/>
          <w:sz w:val="24"/>
          <w:szCs w:val="24"/>
        </w:rPr>
        <w:t xml:space="preserve">nregistered </w:t>
      </w:r>
      <w:r w:rsidR="002D718B" w:rsidRPr="00B0288F">
        <w:rPr>
          <w:rFonts w:ascii="Times New Roman" w:eastAsia="Times New Roman" w:hAnsi="Times New Roman" w:cs="Times New Roman"/>
          <w:sz w:val="24"/>
          <w:szCs w:val="24"/>
        </w:rPr>
        <w:t>C</w:t>
      </w:r>
      <w:r w:rsidR="00E41B96" w:rsidRPr="00B0288F">
        <w:rPr>
          <w:rFonts w:ascii="Times New Roman" w:eastAsia="Times New Roman" w:hAnsi="Times New Roman" w:cs="Times New Roman"/>
          <w:sz w:val="24"/>
          <w:szCs w:val="24"/>
        </w:rPr>
        <w:t>ustomers and coordinate activities to resolve</w:t>
      </w:r>
      <w:r w:rsidR="00FA4D40" w:rsidRPr="00B0288F">
        <w:rPr>
          <w:rFonts w:ascii="Times New Roman" w:eastAsia="Times New Roman" w:hAnsi="Times New Roman" w:cs="Times New Roman"/>
          <w:sz w:val="24"/>
          <w:szCs w:val="24"/>
        </w:rPr>
        <w:t xml:space="preserve"> them.</w:t>
      </w:r>
    </w:p>
    <w:p w:rsidR="00E41B96" w:rsidRPr="00B0288F" w:rsidRDefault="00E41B96" w:rsidP="00654924">
      <w:pPr>
        <w:tabs>
          <w:tab w:val="left" w:pos="838"/>
        </w:tabs>
        <w:spacing w:line="360" w:lineRule="auto"/>
        <w:ind w:left="117"/>
        <w:jc w:val="both"/>
        <w:rPr>
          <w:rFonts w:ascii="Times New Roman" w:eastAsia="Times New Roman" w:hAnsi="Times New Roman" w:cs="Times New Roman"/>
          <w:sz w:val="24"/>
          <w:szCs w:val="24"/>
        </w:rPr>
      </w:pPr>
    </w:p>
    <w:p w:rsidR="005B21A4" w:rsidRPr="00B0288F" w:rsidRDefault="005B21A4" w:rsidP="004633FE">
      <w:pPr>
        <w:pStyle w:val="Heading1"/>
        <w:numPr>
          <w:ilvl w:val="1"/>
          <w:numId w:val="4"/>
        </w:numPr>
        <w:tabs>
          <w:tab w:val="left" w:pos="2645"/>
        </w:tabs>
        <w:spacing w:before="0" w:line="360" w:lineRule="auto"/>
        <w:ind w:left="2364" w:hanging="442"/>
        <w:jc w:val="center"/>
        <w:rPr>
          <w:rFonts w:cs="Times New Roman"/>
          <w:u w:val="thick" w:color="000000"/>
        </w:rPr>
      </w:pPr>
      <w:bookmarkStart w:id="26" w:name="_Toc424568051"/>
      <w:r w:rsidRPr="00B0288F">
        <w:rPr>
          <w:rFonts w:cs="Times New Roman"/>
          <w:u w:val="thick" w:color="000000"/>
        </w:rPr>
        <w:t>COMMUNICATION WITH UNREGISTERED CUSTOMERS</w:t>
      </w:r>
      <w:bookmarkEnd w:id="26"/>
    </w:p>
    <w:p w:rsidR="005B21A4" w:rsidRPr="00B0288F" w:rsidRDefault="005B21A4" w:rsidP="00654924">
      <w:pPr>
        <w:spacing w:after="0" w:line="360" w:lineRule="auto"/>
        <w:ind w:left="837"/>
        <w:jc w:val="both"/>
        <w:rPr>
          <w:rFonts w:ascii="Times New Roman" w:hAnsi="Times New Roman" w:cs="Times New Roman"/>
          <w:sz w:val="24"/>
          <w:szCs w:val="24"/>
        </w:rPr>
      </w:pPr>
    </w:p>
    <w:p w:rsidR="005B21A4" w:rsidRPr="00B0288F" w:rsidRDefault="001B5309" w:rsidP="00654924">
      <w:pPr>
        <w:spacing w:after="0" w:line="360" w:lineRule="auto"/>
        <w:ind w:left="837"/>
        <w:jc w:val="both"/>
        <w:rPr>
          <w:rFonts w:ascii="Times New Roman" w:hAnsi="Times New Roman" w:cs="Times New Roman"/>
          <w:b/>
          <w:sz w:val="24"/>
          <w:szCs w:val="24"/>
        </w:rPr>
      </w:pPr>
      <w:r w:rsidRPr="00B0288F">
        <w:rPr>
          <w:rFonts w:ascii="Times New Roman" w:hAnsi="Times New Roman" w:cs="Times New Roman"/>
          <w:b/>
          <w:sz w:val="24"/>
          <w:szCs w:val="24"/>
        </w:rPr>
        <w:t>Obligation</w:t>
      </w:r>
      <w:r w:rsidR="001263B8" w:rsidRPr="00B0288F">
        <w:rPr>
          <w:rFonts w:ascii="Times New Roman" w:hAnsi="Times New Roman" w:cs="Times New Roman"/>
          <w:b/>
          <w:sz w:val="24"/>
          <w:szCs w:val="24"/>
        </w:rPr>
        <w:t>s</w:t>
      </w:r>
    </w:p>
    <w:p w:rsidR="005B21A4" w:rsidRPr="00B0288F" w:rsidRDefault="005B21A4" w:rsidP="00654924">
      <w:pPr>
        <w:tabs>
          <w:tab w:val="left" w:pos="838"/>
        </w:tabs>
        <w:spacing w:after="0" w:line="360" w:lineRule="auto"/>
        <w:ind w:left="117"/>
        <w:jc w:val="both"/>
        <w:rPr>
          <w:rFonts w:ascii="Times New Roman" w:eastAsia="Times New Roman" w:hAnsi="Times New Roman" w:cs="Times New Roman"/>
          <w:b/>
          <w:sz w:val="24"/>
          <w:szCs w:val="24"/>
        </w:rPr>
      </w:pPr>
    </w:p>
    <w:p w:rsidR="00D05AD4" w:rsidRPr="00B0288F" w:rsidRDefault="00D05AD4" w:rsidP="00D05AD4">
      <w:pPr>
        <w:pStyle w:val="ListParagraph"/>
        <w:numPr>
          <w:ilvl w:val="0"/>
          <w:numId w:val="1"/>
        </w:numPr>
        <w:tabs>
          <w:tab w:val="left" w:pos="838"/>
        </w:tabs>
        <w:spacing w:line="360" w:lineRule="auto"/>
        <w:jc w:val="both"/>
        <w:rPr>
          <w:rFonts w:ascii="Times New Roman" w:eastAsia="Times New Roman" w:hAnsi="Times New Roman" w:cs="Times New Roman"/>
          <w:vanish/>
          <w:sz w:val="24"/>
          <w:szCs w:val="24"/>
        </w:rPr>
      </w:pPr>
    </w:p>
    <w:p w:rsidR="005B21A4" w:rsidRPr="00B0288F" w:rsidRDefault="005B21A4" w:rsidP="00D05AD4">
      <w:pPr>
        <w:pStyle w:val="ListParagraph"/>
        <w:numPr>
          <w:ilvl w:val="1"/>
          <w:numId w:val="1"/>
        </w:numPr>
        <w:tabs>
          <w:tab w:val="left" w:pos="838"/>
        </w:tabs>
        <w:spacing w:line="360" w:lineRule="auto"/>
        <w:jc w:val="both"/>
        <w:rPr>
          <w:rFonts w:ascii="Times New Roman" w:eastAsia="Times New Roman" w:hAnsi="Times New Roman" w:cs="Times New Roman"/>
          <w:sz w:val="24"/>
          <w:szCs w:val="24"/>
        </w:rPr>
      </w:pPr>
      <w:r w:rsidRPr="00B0288F">
        <w:rPr>
          <w:rFonts w:ascii="Times New Roman" w:eastAsia="Times New Roman" w:hAnsi="Times New Roman" w:cs="Times New Roman"/>
          <w:sz w:val="24"/>
          <w:szCs w:val="24"/>
        </w:rPr>
        <w:t xml:space="preserve">The Distributor and the </w:t>
      </w:r>
      <w:r w:rsidR="007122A8" w:rsidRPr="00B0288F">
        <w:rPr>
          <w:rFonts w:ascii="Times New Roman" w:eastAsia="Times New Roman" w:hAnsi="Times New Roman" w:cs="Times New Roman"/>
          <w:sz w:val="24"/>
          <w:szCs w:val="24"/>
        </w:rPr>
        <w:t>C</w:t>
      </w:r>
      <w:r w:rsidRPr="00B0288F">
        <w:rPr>
          <w:rFonts w:ascii="Times New Roman" w:eastAsia="Times New Roman" w:hAnsi="Times New Roman" w:cs="Times New Roman"/>
          <w:sz w:val="24"/>
          <w:szCs w:val="24"/>
        </w:rPr>
        <w:t xml:space="preserve">ustomer’s chosen </w:t>
      </w:r>
      <w:r w:rsidR="003A7DDC" w:rsidRPr="00B0288F">
        <w:rPr>
          <w:rFonts w:ascii="Times New Roman" w:eastAsia="Times New Roman" w:hAnsi="Times New Roman" w:cs="Times New Roman"/>
          <w:sz w:val="24"/>
          <w:szCs w:val="24"/>
        </w:rPr>
        <w:t>Supplier</w:t>
      </w:r>
      <w:r w:rsidRPr="00B0288F">
        <w:rPr>
          <w:rFonts w:ascii="Times New Roman" w:eastAsia="Times New Roman" w:hAnsi="Times New Roman" w:cs="Times New Roman"/>
          <w:sz w:val="24"/>
          <w:szCs w:val="24"/>
        </w:rPr>
        <w:t xml:space="preserve"> shall communicate, as appropriate to the circumstances, in order to capture Customer D</w:t>
      </w:r>
      <w:r w:rsidR="00FA4D40" w:rsidRPr="00B0288F">
        <w:rPr>
          <w:rFonts w:ascii="Times New Roman" w:eastAsia="Times New Roman" w:hAnsi="Times New Roman" w:cs="Times New Roman"/>
          <w:sz w:val="24"/>
          <w:szCs w:val="24"/>
        </w:rPr>
        <w:t>etails</w:t>
      </w:r>
      <w:r w:rsidR="002A46A4" w:rsidRPr="00B0288F">
        <w:rPr>
          <w:rFonts w:ascii="Times New Roman" w:eastAsia="Times New Roman" w:hAnsi="Times New Roman" w:cs="Times New Roman"/>
          <w:sz w:val="24"/>
          <w:szCs w:val="24"/>
        </w:rPr>
        <w:t xml:space="preserve"> and:</w:t>
      </w:r>
    </w:p>
    <w:p w:rsidR="0051292D" w:rsidRPr="00B0288F" w:rsidRDefault="002A46A4" w:rsidP="00654924">
      <w:pPr>
        <w:pStyle w:val="ListParagraph"/>
        <w:numPr>
          <w:ilvl w:val="2"/>
          <w:numId w:val="1"/>
        </w:numPr>
        <w:tabs>
          <w:tab w:val="left" w:pos="838"/>
        </w:tabs>
        <w:spacing w:line="360" w:lineRule="auto"/>
        <w:jc w:val="both"/>
        <w:rPr>
          <w:rFonts w:ascii="Times New Roman" w:eastAsia="Times New Roman" w:hAnsi="Times New Roman" w:cs="Times New Roman"/>
          <w:sz w:val="24"/>
          <w:szCs w:val="24"/>
        </w:rPr>
      </w:pPr>
      <w:r w:rsidRPr="00B0288F">
        <w:rPr>
          <w:rFonts w:ascii="Times New Roman" w:eastAsia="Times New Roman" w:hAnsi="Times New Roman" w:cs="Times New Roman"/>
          <w:sz w:val="24"/>
          <w:szCs w:val="24"/>
        </w:rPr>
        <w:t>i</w:t>
      </w:r>
      <w:r w:rsidR="0051292D" w:rsidRPr="00B0288F">
        <w:rPr>
          <w:rFonts w:ascii="Times New Roman" w:eastAsia="Times New Roman" w:hAnsi="Times New Roman" w:cs="Times New Roman"/>
          <w:sz w:val="24"/>
          <w:szCs w:val="24"/>
        </w:rPr>
        <w:t xml:space="preserve">n investigating Unregistered Customers the Distributor shall make written contact with the </w:t>
      </w:r>
      <w:r w:rsidR="00767DF2" w:rsidRPr="00B0288F">
        <w:rPr>
          <w:rFonts w:ascii="Times New Roman" w:eastAsia="Times New Roman" w:hAnsi="Times New Roman" w:cs="Times New Roman"/>
          <w:sz w:val="24"/>
          <w:szCs w:val="24"/>
        </w:rPr>
        <w:t>O</w:t>
      </w:r>
      <w:r w:rsidR="0051292D" w:rsidRPr="00B0288F">
        <w:rPr>
          <w:rFonts w:ascii="Times New Roman" w:eastAsia="Times New Roman" w:hAnsi="Times New Roman" w:cs="Times New Roman"/>
          <w:sz w:val="24"/>
          <w:szCs w:val="24"/>
        </w:rPr>
        <w:t xml:space="preserve">ccupier of the Unregistered Premises to </w:t>
      </w:r>
      <w:r w:rsidR="00DE3F61" w:rsidRPr="00B0288F">
        <w:rPr>
          <w:rFonts w:ascii="Times New Roman" w:eastAsia="Times New Roman" w:hAnsi="Times New Roman" w:cs="Times New Roman"/>
          <w:sz w:val="24"/>
          <w:szCs w:val="24"/>
        </w:rPr>
        <w:t xml:space="preserve">request details of any supply contract the </w:t>
      </w:r>
      <w:r w:rsidR="00767DF2" w:rsidRPr="00B0288F">
        <w:rPr>
          <w:rFonts w:ascii="Times New Roman" w:eastAsia="Times New Roman" w:hAnsi="Times New Roman" w:cs="Times New Roman"/>
          <w:sz w:val="24"/>
          <w:szCs w:val="24"/>
        </w:rPr>
        <w:t>O</w:t>
      </w:r>
      <w:r w:rsidR="00DE3F61" w:rsidRPr="00B0288F">
        <w:rPr>
          <w:rFonts w:ascii="Times New Roman" w:eastAsia="Times New Roman" w:hAnsi="Times New Roman" w:cs="Times New Roman"/>
          <w:sz w:val="24"/>
          <w:szCs w:val="24"/>
        </w:rPr>
        <w:t xml:space="preserve">ccupier/Customer may have with a Supplier and (in </w:t>
      </w:r>
      <w:r w:rsidR="00DE3F61" w:rsidRPr="00B0288F">
        <w:rPr>
          <w:rFonts w:ascii="Times New Roman" w:eastAsia="Times New Roman" w:hAnsi="Times New Roman" w:cs="Times New Roman"/>
          <w:sz w:val="24"/>
          <w:szCs w:val="24"/>
        </w:rPr>
        <w:lastRenderedPageBreak/>
        <w:t xml:space="preserve">the absence of any such contract) </w:t>
      </w:r>
      <w:r w:rsidR="0051292D" w:rsidRPr="00B0288F">
        <w:rPr>
          <w:rFonts w:ascii="Times New Roman" w:eastAsia="Times New Roman" w:hAnsi="Times New Roman" w:cs="Times New Roman"/>
          <w:sz w:val="24"/>
          <w:szCs w:val="24"/>
        </w:rPr>
        <w:t xml:space="preserve">inform the </w:t>
      </w:r>
      <w:r w:rsidR="00767DF2" w:rsidRPr="00B0288F">
        <w:rPr>
          <w:rFonts w:ascii="Times New Roman" w:eastAsia="Times New Roman" w:hAnsi="Times New Roman" w:cs="Times New Roman"/>
          <w:sz w:val="24"/>
          <w:szCs w:val="24"/>
        </w:rPr>
        <w:t>O</w:t>
      </w:r>
      <w:r w:rsidR="0051292D" w:rsidRPr="00B0288F">
        <w:rPr>
          <w:rFonts w:ascii="Times New Roman" w:eastAsia="Times New Roman" w:hAnsi="Times New Roman" w:cs="Times New Roman"/>
          <w:sz w:val="24"/>
          <w:szCs w:val="24"/>
        </w:rPr>
        <w:t xml:space="preserve">ccupier </w:t>
      </w:r>
      <w:r w:rsidR="00DE3F61" w:rsidRPr="00B0288F">
        <w:rPr>
          <w:rFonts w:ascii="Times New Roman" w:eastAsia="Times New Roman" w:hAnsi="Times New Roman" w:cs="Times New Roman"/>
          <w:sz w:val="24"/>
          <w:szCs w:val="24"/>
        </w:rPr>
        <w:t xml:space="preserve">of the requirement to have </w:t>
      </w:r>
      <w:r w:rsidR="0051292D" w:rsidRPr="00B0288F">
        <w:rPr>
          <w:rFonts w:ascii="Times New Roman" w:eastAsia="Times New Roman" w:hAnsi="Times New Roman" w:cs="Times New Roman"/>
          <w:sz w:val="24"/>
          <w:szCs w:val="24"/>
        </w:rPr>
        <w:t xml:space="preserve">a </w:t>
      </w:r>
      <w:r w:rsidR="00DE3F61" w:rsidRPr="00B0288F">
        <w:rPr>
          <w:rFonts w:ascii="Times New Roman" w:eastAsia="Times New Roman" w:hAnsi="Times New Roman" w:cs="Times New Roman"/>
          <w:sz w:val="24"/>
          <w:szCs w:val="24"/>
        </w:rPr>
        <w:t xml:space="preserve">valid </w:t>
      </w:r>
      <w:r w:rsidR="0051292D" w:rsidRPr="00B0288F">
        <w:rPr>
          <w:rFonts w:ascii="Times New Roman" w:eastAsia="Times New Roman" w:hAnsi="Times New Roman" w:cs="Times New Roman"/>
          <w:sz w:val="24"/>
          <w:szCs w:val="24"/>
        </w:rPr>
        <w:t xml:space="preserve">supply contract and to obtain </w:t>
      </w:r>
      <w:r w:rsidR="0068457F" w:rsidRPr="00B0288F">
        <w:rPr>
          <w:rFonts w:ascii="Times New Roman" w:eastAsia="Times New Roman" w:hAnsi="Times New Roman" w:cs="Times New Roman"/>
          <w:sz w:val="24"/>
          <w:szCs w:val="24"/>
        </w:rPr>
        <w:t>C</w:t>
      </w:r>
      <w:r w:rsidR="0051292D" w:rsidRPr="00B0288F">
        <w:rPr>
          <w:rFonts w:ascii="Times New Roman" w:eastAsia="Times New Roman" w:hAnsi="Times New Roman" w:cs="Times New Roman"/>
          <w:sz w:val="24"/>
          <w:szCs w:val="24"/>
        </w:rPr>
        <w:t xml:space="preserve">ustomer </w:t>
      </w:r>
      <w:r w:rsidR="0068457F" w:rsidRPr="00B0288F">
        <w:rPr>
          <w:rFonts w:ascii="Times New Roman" w:eastAsia="Times New Roman" w:hAnsi="Times New Roman" w:cs="Times New Roman"/>
          <w:sz w:val="24"/>
          <w:szCs w:val="24"/>
        </w:rPr>
        <w:t>D</w:t>
      </w:r>
      <w:r w:rsidR="0051292D" w:rsidRPr="00B0288F">
        <w:rPr>
          <w:rFonts w:ascii="Times New Roman" w:eastAsia="Times New Roman" w:hAnsi="Times New Roman" w:cs="Times New Roman"/>
          <w:sz w:val="24"/>
          <w:szCs w:val="24"/>
        </w:rPr>
        <w:t xml:space="preserve">etails; </w:t>
      </w:r>
      <w:r w:rsidR="00DE3F61" w:rsidRPr="00B0288F">
        <w:rPr>
          <w:rFonts w:ascii="Times New Roman" w:eastAsia="Times New Roman" w:hAnsi="Times New Roman" w:cs="Times New Roman"/>
          <w:sz w:val="24"/>
          <w:szCs w:val="24"/>
        </w:rPr>
        <w:t>and</w:t>
      </w:r>
    </w:p>
    <w:p w:rsidR="0051292D" w:rsidRPr="00B0288F" w:rsidRDefault="00DE3F61" w:rsidP="00654924">
      <w:pPr>
        <w:pStyle w:val="ListParagraph"/>
        <w:numPr>
          <w:ilvl w:val="2"/>
          <w:numId w:val="1"/>
        </w:numPr>
        <w:tabs>
          <w:tab w:val="left" w:pos="838"/>
        </w:tabs>
        <w:spacing w:line="360" w:lineRule="auto"/>
        <w:jc w:val="both"/>
        <w:rPr>
          <w:rFonts w:ascii="Times New Roman" w:eastAsia="Times New Roman" w:hAnsi="Times New Roman" w:cs="Times New Roman"/>
          <w:sz w:val="24"/>
          <w:szCs w:val="24"/>
        </w:rPr>
      </w:pPr>
      <w:r w:rsidRPr="00B0288F">
        <w:rPr>
          <w:rFonts w:ascii="Times New Roman" w:eastAsia="Times New Roman" w:hAnsi="Times New Roman" w:cs="Times New Roman"/>
          <w:sz w:val="24"/>
          <w:szCs w:val="24"/>
        </w:rPr>
        <w:t>w</w:t>
      </w:r>
      <w:r w:rsidR="0051292D" w:rsidRPr="00B0288F">
        <w:rPr>
          <w:rFonts w:ascii="Times New Roman" w:eastAsia="Times New Roman" w:hAnsi="Times New Roman" w:cs="Times New Roman"/>
          <w:sz w:val="24"/>
          <w:szCs w:val="24"/>
        </w:rPr>
        <w:t xml:space="preserve">here the Distributor obtains </w:t>
      </w:r>
      <w:r w:rsidR="00FA4D40" w:rsidRPr="00B0288F">
        <w:rPr>
          <w:rFonts w:ascii="Times New Roman" w:eastAsia="Times New Roman" w:hAnsi="Times New Roman" w:cs="Times New Roman"/>
          <w:sz w:val="24"/>
          <w:szCs w:val="24"/>
        </w:rPr>
        <w:t>C</w:t>
      </w:r>
      <w:r w:rsidR="0051292D" w:rsidRPr="00B0288F">
        <w:rPr>
          <w:rFonts w:ascii="Times New Roman" w:eastAsia="Times New Roman" w:hAnsi="Times New Roman" w:cs="Times New Roman"/>
          <w:sz w:val="24"/>
          <w:szCs w:val="24"/>
        </w:rPr>
        <w:t xml:space="preserve">ustomer </w:t>
      </w:r>
      <w:r w:rsidR="00FA4D40" w:rsidRPr="00B0288F">
        <w:rPr>
          <w:rFonts w:ascii="Times New Roman" w:eastAsia="Times New Roman" w:hAnsi="Times New Roman" w:cs="Times New Roman"/>
          <w:sz w:val="24"/>
          <w:szCs w:val="24"/>
        </w:rPr>
        <w:t>D</w:t>
      </w:r>
      <w:r w:rsidR="0051292D" w:rsidRPr="00B0288F">
        <w:rPr>
          <w:rFonts w:ascii="Times New Roman" w:eastAsia="Times New Roman" w:hAnsi="Times New Roman" w:cs="Times New Roman"/>
          <w:sz w:val="24"/>
          <w:szCs w:val="24"/>
        </w:rPr>
        <w:t>etails the Distributor shall retain s</w:t>
      </w:r>
      <w:r w:rsidR="001B5309" w:rsidRPr="00B0288F">
        <w:rPr>
          <w:rFonts w:ascii="Times New Roman" w:eastAsia="Times New Roman" w:hAnsi="Times New Roman" w:cs="Times New Roman"/>
          <w:sz w:val="24"/>
          <w:szCs w:val="24"/>
        </w:rPr>
        <w:t>uch</w:t>
      </w:r>
      <w:r w:rsidR="0051292D" w:rsidRPr="00B0288F">
        <w:rPr>
          <w:rFonts w:ascii="Times New Roman" w:eastAsia="Times New Roman" w:hAnsi="Times New Roman" w:cs="Times New Roman"/>
          <w:sz w:val="24"/>
          <w:szCs w:val="24"/>
        </w:rPr>
        <w:t xml:space="preserve"> details to assist future communications with the </w:t>
      </w:r>
      <w:r w:rsidR="002A46A4" w:rsidRPr="00B0288F">
        <w:rPr>
          <w:rFonts w:ascii="Times New Roman" w:eastAsia="Times New Roman" w:hAnsi="Times New Roman" w:cs="Times New Roman"/>
          <w:sz w:val="24"/>
          <w:szCs w:val="24"/>
        </w:rPr>
        <w:t>C</w:t>
      </w:r>
      <w:r w:rsidR="0051292D" w:rsidRPr="00B0288F">
        <w:rPr>
          <w:rFonts w:ascii="Times New Roman" w:eastAsia="Times New Roman" w:hAnsi="Times New Roman" w:cs="Times New Roman"/>
          <w:sz w:val="24"/>
          <w:szCs w:val="24"/>
        </w:rPr>
        <w:t>ustomer by Parties; and</w:t>
      </w:r>
    </w:p>
    <w:p w:rsidR="00B85A00" w:rsidRPr="00B0288F" w:rsidRDefault="00DE3F61" w:rsidP="00654924">
      <w:pPr>
        <w:pStyle w:val="ListParagraph"/>
        <w:numPr>
          <w:ilvl w:val="2"/>
          <w:numId w:val="1"/>
        </w:numPr>
        <w:tabs>
          <w:tab w:val="left" w:pos="838"/>
        </w:tabs>
        <w:spacing w:line="360" w:lineRule="auto"/>
        <w:jc w:val="both"/>
        <w:rPr>
          <w:rFonts w:ascii="Times New Roman" w:eastAsia="Times New Roman" w:hAnsi="Times New Roman" w:cs="Times New Roman"/>
          <w:sz w:val="24"/>
          <w:szCs w:val="24"/>
        </w:rPr>
      </w:pPr>
      <w:r w:rsidRPr="00B0288F">
        <w:rPr>
          <w:rFonts w:ascii="Times New Roman" w:eastAsia="Times New Roman" w:hAnsi="Times New Roman" w:cs="Times New Roman"/>
          <w:sz w:val="24"/>
          <w:szCs w:val="24"/>
        </w:rPr>
        <w:t>w</w:t>
      </w:r>
      <w:r w:rsidR="0068457F" w:rsidRPr="00B0288F">
        <w:rPr>
          <w:rFonts w:ascii="Times New Roman" w:eastAsia="Times New Roman" w:hAnsi="Times New Roman" w:cs="Times New Roman"/>
          <w:sz w:val="24"/>
          <w:szCs w:val="24"/>
        </w:rPr>
        <w:t xml:space="preserve">here the </w:t>
      </w:r>
      <w:r w:rsidR="002A46A4" w:rsidRPr="00B0288F">
        <w:rPr>
          <w:rFonts w:ascii="Times New Roman" w:eastAsia="Times New Roman" w:hAnsi="Times New Roman" w:cs="Times New Roman"/>
          <w:sz w:val="24"/>
          <w:szCs w:val="24"/>
        </w:rPr>
        <w:t>C</w:t>
      </w:r>
      <w:r w:rsidR="0068457F" w:rsidRPr="00B0288F">
        <w:rPr>
          <w:rFonts w:ascii="Times New Roman" w:eastAsia="Times New Roman" w:hAnsi="Times New Roman" w:cs="Times New Roman"/>
          <w:sz w:val="24"/>
          <w:szCs w:val="24"/>
        </w:rPr>
        <w:t xml:space="preserve">ustomer indicates to the Distributor that they are trying to seek a contract with a particular </w:t>
      </w:r>
      <w:r w:rsidR="003A7DDC" w:rsidRPr="00B0288F">
        <w:rPr>
          <w:rFonts w:ascii="Times New Roman" w:eastAsia="Times New Roman" w:hAnsi="Times New Roman" w:cs="Times New Roman"/>
          <w:sz w:val="24"/>
          <w:szCs w:val="24"/>
        </w:rPr>
        <w:t>Supplier</w:t>
      </w:r>
      <w:r w:rsidR="0068457F" w:rsidRPr="00B0288F">
        <w:rPr>
          <w:rFonts w:ascii="Times New Roman" w:eastAsia="Times New Roman" w:hAnsi="Times New Roman" w:cs="Times New Roman"/>
          <w:sz w:val="24"/>
          <w:szCs w:val="24"/>
        </w:rPr>
        <w:t xml:space="preserve"> the Distributor shall share relevant Customer Details with that </w:t>
      </w:r>
      <w:r w:rsidR="003A7DDC" w:rsidRPr="00B0288F">
        <w:rPr>
          <w:rFonts w:ascii="Times New Roman" w:eastAsia="Times New Roman" w:hAnsi="Times New Roman" w:cs="Times New Roman"/>
          <w:sz w:val="24"/>
          <w:szCs w:val="24"/>
        </w:rPr>
        <w:t>Supplier</w:t>
      </w:r>
      <w:r w:rsidRPr="00B0288F">
        <w:rPr>
          <w:rFonts w:ascii="Times New Roman" w:eastAsia="Times New Roman" w:hAnsi="Times New Roman" w:cs="Times New Roman"/>
          <w:sz w:val="24"/>
          <w:szCs w:val="24"/>
        </w:rPr>
        <w:t>; and</w:t>
      </w:r>
    </w:p>
    <w:p w:rsidR="0051292D" w:rsidRPr="00B0288F" w:rsidRDefault="00DE3F61" w:rsidP="00654924">
      <w:pPr>
        <w:pStyle w:val="ListParagraph"/>
        <w:numPr>
          <w:ilvl w:val="2"/>
          <w:numId w:val="1"/>
        </w:numPr>
        <w:tabs>
          <w:tab w:val="left" w:pos="838"/>
        </w:tabs>
        <w:spacing w:line="360" w:lineRule="auto"/>
        <w:jc w:val="both"/>
        <w:rPr>
          <w:rFonts w:ascii="Times New Roman" w:eastAsia="Times New Roman" w:hAnsi="Times New Roman" w:cs="Times New Roman"/>
          <w:sz w:val="24"/>
          <w:szCs w:val="24"/>
        </w:rPr>
      </w:pPr>
      <w:proofErr w:type="gramStart"/>
      <w:r w:rsidRPr="00B0288F">
        <w:rPr>
          <w:rFonts w:ascii="Times New Roman" w:eastAsia="Times New Roman" w:hAnsi="Times New Roman" w:cs="Times New Roman"/>
          <w:sz w:val="24"/>
          <w:szCs w:val="24"/>
        </w:rPr>
        <w:t>w</w:t>
      </w:r>
      <w:r w:rsidR="0072137A" w:rsidRPr="00B0288F">
        <w:rPr>
          <w:rFonts w:ascii="Times New Roman" w:eastAsia="Times New Roman" w:hAnsi="Times New Roman" w:cs="Times New Roman"/>
          <w:sz w:val="24"/>
          <w:szCs w:val="24"/>
        </w:rPr>
        <w:t>here</w:t>
      </w:r>
      <w:proofErr w:type="gramEnd"/>
      <w:r w:rsidR="0072137A" w:rsidRPr="00B0288F">
        <w:rPr>
          <w:rFonts w:ascii="Times New Roman" w:eastAsia="Times New Roman" w:hAnsi="Times New Roman" w:cs="Times New Roman"/>
          <w:sz w:val="24"/>
          <w:szCs w:val="24"/>
        </w:rPr>
        <w:t xml:space="preserve"> necessary to resolve higher volumes of Unregistered Customers the Distributor shall send to </w:t>
      </w:r>
      <w:r w:rsidR="003A7DDC" w:rsidRPr="00B0288F">
        <w:rPr>
          <w:rFonts w:ascii="Times New Roman" w:eastAsia="Times New Roman" w:hAnsi="Times New Roman" w:cs="Times New Roman"/>
          <w:sz w:val="24"/>
          <w:szCs w:val="24"/>
        </w:rPr>
        <w:t>Supplier</w:t>
      </w:r>
      <w:r w:rsidR="0072137A" w:rsidRPr="00B0288F">
        <w:rPr>
          <w:rFonts w:ascii="Times New Roman" w:eastAsia="Times New Roman" w:hAnsi="Times New Roman" w:cs="Times New Roman"/>
          <w:sz w:val="24"/>
          <w:szCs w:val="24"/>
        </w:rPr>
        <w:t>s list(s) of those Unregistered Customers who have indicated they are trying to seek contract</w:t>
      </w:r>
      <w:r w:rsidR="000E760C" w:rsidRPr="00B0288F">
        <w:rPr>
          <w:rFonts w:ascii="Times New Roman" w:eastAsia="Times New Roman" w:hAnsi="Times New Roman" w:cs="Times New Roman"/>
          <w:sz w:val="24"/>
          <w:szCs w:val="24"/>
        </w:rPr>
        <w:t>s</w:t>
      </w:r>
      <w:r w:rsidR="0072137A" w:rsidRPr="00B0288F">
        <w:rPr>
          <w:rFonts w:ascii="Times New Roman" w:eastAsia="Times New Roman" w:hAnsi="Times New Roman" w:cs="Times New Roman"/>
          <w:sz w:val="24"/>
          <w:szCs w:val="24"/>
        </w:rPr>
        <w:t xml:space="preserve"> with those particular </w:t>
      </w:r>
      <w:r w:rsidR="003A7DDC" w:rsidRPr="00B0288F">
        <w:rPr>
          <w:rFonts w:ascii="Times New Roman" w:eastAsia="Times New Roman" w:hAnsi="Times New Roman" w:cs="Times New Roman"/>
          <w:sz w:val="24"/>
          <w:szCs w:val="24"/>
        </w:rPr>
        <w:t>Supplier</w:t>
      </w:r>
      <w:r w:rsidR="00FA4D40" w:rsidRPr="00B0288F">
        <w:rPr>
          <w:rFonts w:ascii="Times New Roman" w:eastAsia="Times New Roman" w:hAnsi="Times New Roman" w:cs="Times New Roman"/>
          <w:sz w:val="24"/>
          <w:szCs w:val="24"/>
        </w:rPr>
        <w:t>s</w:t>
      </w:r>
      <w:r w:rsidR="0072137A" w:rsidRPr="00B0288F">
        <w:rPr>
          <w:rFonts w:ascii="Times New Roman" w:eastAsia="Times New Roman" w:hAnsi="Times New Roman" w:cs="Times New Roman"/>
          <w:sz w:val="24"/>
          <w:szCs w:val="24"/>
        </w:rPr>
        <w:t>.</w:t>
      </w:r>
    </w:p>
    <w:p w:rsidR="00E40BCD" w:rsidRPr="00B0288F" w:rsidRDefault="000E760C" w:rsidP="00654924">
      <w:pPr>
        <w:pStyle w:val="ListParagraph"/>
        <w:numPr>
          <w:ilvl w:val="1"/>
          <w:numId w:val="1"/>
        </w:numPr>
        <w:tabs>
          <w:tab w:val="left" w:pos="838"/>
        </w:tabs>
        <w:spacing w:line="360" w:lineRule="auto"/>
        <w:jc w:val="both"/>
        <w:rPr>
          <w:rFonts w:ascii="Times New Roman" w:eastAsia="Times New Roman" w:hAnsi="Times New Roman" w:cs="Times New Roman"/>
          <w:sz w:val="24"/>
          <w:szCs w:val="24"/>
        </w:rPr>
      </w:pPr>
      <w:r w:rsidRPr="00B0288F">
        <w:rPr>
          <w:rFonts w:ascii="Times New Roman" w:eastAsia="Times New Roman" w:hAnsi="Times New Roman" w:cs="Times New Roman"/>
          <w:sz w:val="24"/>
          <w:szCs w:val="24"/>
        </w:rPr>
        <w:t>T</w:t>
      </w:r>
      <w:r w:rsidR="00E40BCD" w:rsidRPr="00B0288F">
        <w:rPr>
          <w:rFonts w:ascii="Times New Roman" w:eastAsia="Times New Roman" w:hAnsi="Times New Roman" w:cs="Times New Roman"/>
          <w:sz w:val="24"/>
          <w:szCs w:val="24"/>
        </w:rPr>
        <w:t xml:space="preserve">he </w:t>
      </w:r>
      <w:r w:rsidR="003A7DDC" w:rsidRPr="00B0288F">
        <w:rPr>
          <w:rFonts w:ascii="Times New Roman" w:eastAsia="Times New Roman" w:hAnsi="Times New Roman" w:cs="Times New Roman"/>
          <w:sz w:val="24"/>
          <w:szCs w:val="24"/>
        </w:rPr>
        <w:t>Supplier</w:t>
      </w:r>
      <w:r w:rsidR="00E40BCD" w:rsidRPr="00B0288F">
        <w:rPr>
          <w:rFonts w:ascii="Times New Roman" w:eastAsia="Times New Roman" w:hAnsi="Times New Roman" w:cs="Times New Roman"/>
          <w:sz w:val="24"/>
          <w:szCs w:val="24"/>
        </w:rPr>
        <w:t xml:space="preserve"> shall </w:t>
      </w:r>
      <w:r w:rsidRPr="00B0288F">
        <w:rPr>
          <w:rFonts w:ascii="Times New Roman" w:eastAsia="Times New Roman" w:hAnsi="Times New Roman" w:cs="Times New Roman"/>
          <w:sz w:val="24"/>
          <w:szCs w:val="24"/>
        </w:rPr>
        <w:t xml:space="preserve">take all reasonable steps </w:t>
      </w:r>
      <w:r w:rsidR="00B85A00" w:rsidRPr="00B0288F">
        <w:rPr>
          <w:rFonts w:ascii="Times New Roman" w:eastAsia="Times New Roman" w:hAnsi="Times New Roman" w:cs="Times New Roman"/>
          <w:sz w:val="24"/>
          <w:szCs w:val="24"/>
        </w:rPr>
        <w:t xml:space="preserve">to </w:t>
      </w:r>
      <w:r w:rsidR="00E40BCD" w:rsidRPr="00B0288F">
        <w:rPr>
          <w:rFonts w:ascii="Times New Roman" w:eastAsia="Times New Roman" w:hAnsi="Times New Roman" w:cs="Times New Roman"/>
          <w:sz w:val="24"/>
          <w:szCs w:val="24"/>
        </w:rPr>
        <w:t xml:space="preserve">resolve Unregistered </w:t>
      </w:r>
      <w:r w:rsidR="00263872" w:rsidRPr="00B0288F">
        <w:rPr>
          <w:rFonts w:ascii="Times New Roman" w:eastAsia="Times New Roman" w:hAnsi="Times New Roman" w:cs="Times New Roman"/>
          <w:sz w:val="24"/>
          <w:szCs w:val="24"/>
        </w:rPr>
        <w:t>Customers</w:t>
      </w:r>
      <w:r w:rsidRPr="00B0288F">
        <w:rPr>
          <w:rFonts w:ascii="Times New Roman" w:hAnsi="Times New Roman" w:cs="Times New Roman"/>
          <w:sz w:val="24"/>
          <w:szCs w:val="24"/>
        </w:rPr>
        <w:t>(to the extent that the Supplier can resolve such Unregistered Customers)</w:t>
      </w:r>
      <w:r w:rsidR="007358A2" w:rsidRPr="00B0288F">
        <w:rPr>
          <w:rFonts w:ascii="Times New Roman" w:eastAsia="Times New Roman" w:hAnsi="Times New Roman" w:cs="Times New Roman"/>
          <w:sz w:val="24"/>
          <w:szCs w:val="24"/>
        </w:rPr>
        <w:t xml:space="preserve"> and:</w:t>
      </w:r>
      <w:r w:rsidR="00263872" w:rsidRPr="00B0288F">
        <w:rPr>
          <w:rFonts w:ascii="Times New Roman" w:eastAsia="Times New Roman" w:hAnsi="Times New Roman" w:cs="Times New Roman"/>
          <w:sz w:val="24"/>
          <w:szCs w:val="24"/>
        </w:rPr>
        <w:t xml:space="preserve"> </w:t>
      </w:r>
    </w:p>
    <w:p w:rsidR="003A7DDC" w:rsidRPr="00B0288F" w:rsidRDefault="003A7DDC" w:rsidP="003A7DDC">
      <w:pPr>
        <w:pStyle w:val="ListParagraph"/>
        <w:numPr>
          <w:ilvl w:val="2"/>
          <w:numId w:val="1"/>
        </w:numPr>
        <w:tabs>
          <w:tab w:val="left" w:pos="838"/>
        </w:tabs>
        <w:spacing w:line="360" w:lineRule="auto"/>
        <w:jc w:val="both"/>
        <w:rPr>
          <w:rFonts w:ascii="Times New Roman" w:eastAsia="Times New Roman" w:hAnsi="Times New Roman" w:cs="Times New Roman"/>
          <w:sz w:val="24"/>
          <w:szCs w:val="24"/>
        </w:rPr>
      </w:pPr>
      <w:r w:rsidRPr="00B0288F">
        <w:rPr>
          <w:rFonts w:ascii="Times New Roman" w:eastAsia="Times New Roman" w:hAnsi="Times New Roman" w:cs="Times New Roman"/>
          <w:sz w:val="24"/>
          <w:szCs w:val="24"/>
        </w:rPr>
        <w:t xml:space="preserve">shall, upon receipt of contact from an Unregistered Customer obtain and retain appropriate Customer Details and offer contractual terms to the </w:t>
      </w:r>
      <w:r w:rsidR="007358A2" w:rsidRPr="00B0288F">
        <w:rPr>
          <w:rFonts w:ascii="Times New Roman" w:eastAsia="Times New Roman" w:hAnsi="Times New Roman" w:cs="Times New Roman"/>
          <w:sz w:val="24"/>
          <w:szCs w:val="24"/>
        </w:rPr>
        <w:t>C</w:t>
      </w:r>
      <w:r w:rsidRPr="00B0288F">
        <w:rPr>
          <w:rFonts w:ascii="Times New Roman" w:eastAsia="Times New Roman" w:hAnsi="Times New Roman" w:cs="Times New Roman"/>
          <w:sz w:val="24"/>
          <w:szCs w:val="24"/>
        </w:rPr>
        <w:t xml:space="preserve">ustomer, to the extent it is required to do so under the </w:t>
      </w:r>
      <w:r w:rsidR="004633FE" w:rsidRPr="00B0288F">
        <w:rPr>
          <w:rFonts w:ascii="Times New Roman" w:eastAsia="Times New Roman" w:hAnsi="Times New Roman" w:cs="Times New Roman"/>
          <w:sz w:val="24"/>
          <w:szCs w:val="24"/>
        </w:rPr>
        <w:t>E</w:t>
      </w:r>
      <w:r w:rsidRPr="00B0288F">
        <w:rPr>
          <w:rFonts w:ascii="Times New Roman" w:eastAsia="Times New Roman" w:hAnsi="Times New Roman" w:cs="Times New Roman"/>
          <w:sz w:val="24"/>
          <w:szCs w:val="24"/>
        </w:rPr>
        <w:t xml:space="preserve">lectricity </w:t>
      </w:r>
      <w:r w:rsidR="004633FE" w:rsidRPr="00B0288F">
        <w:rPr>
          <w:rFonts w:ascii="Times New Roman" w:eastAsia="Times New Roman" w:hAnsi="Times New Roman" w:cs="Times New Roman"/>
          <w:sz w:val="24"/>
          <w:szCs w:val="24"/>
        </w:rPr>
        <w:t>A</w:t>
      </w:r>
      <w:r w:rsidRPr="00B0288F">
        <w:rPr>
          <w:rFonts w:ascii="Times New Roman" w:eastAsia="Times New Roman" w:hAnsi="Times New Roman" w:cs="Times New Roman"/>
          <w:sz w:val="24"/>
          <w:szCs w:val="24"/>
        </w:rPr>
        <w:t>ct;</w:t>
      </w:r>
      <w:r w:rsidR="007358A2" w:rsidRPr="00B0288F">
        <w:rPr>
          <w:rFonts w:ascii="Times New Roman" w:eastAsia="Times New Roman" w:hAnsi="Times New Roman" w:cs="Times New Roman"/>
          <w:sz w:val="24"/>
          <w:szCs w:val="24"/>
        </w:rPr>
        <w:t xml:space="preserve"> and</w:t>
      </w:r>
    </w:p>
    <w:p w:rsidR="00767DF2" w:rsidRPr="00B0288F" w:rsidRDefault="003A7DDC" w:rsidP="00654924">
      <w:pPr>
        <w:pStyle w:val="ListParagraph"/>
        <w:numPr>
          <w:ilvl w:val="2"/>
          <w:numId w:val="1"/>
        </w:numPr>
        <w:tabs>
          <w:tab w:val="left" w:pos="838"/>
        </w:tabs>
        <w:spacing w:line="360" w:lineRule="auto"/>
        <w:jc w:val="both"/>
        <w:rPr>
          <w:rFonts w:ascii="Times New Roman" w:eastAsia="Times New Roman" w:hAnsi="Times New Roman" w:cs="Times New Roman"/>
          <w:sz w:val="24"/>
          <w:szCs w:val="24"/>
        </w:rPr>
      </w:pPr>
      <w:r w:rsidRPr="00B0288F">
        <w:rPr>
          <w:rFonts w:ascii="Times New Roman" w:eastAsia="Times New Roman" w:hAnsi="Times New Roman" w:cs="Times New Roman"/>
          <w:sz w:val="24"/>
          <w:szCs w:val="24"/>
        </w:rPr>
        <w:t>shall, upon receipt of Customer Details from the Distributor</w:t>
      </w:r>
      <w:r w:rsidR="007358A2" w:rsidRPr="00B0288F">
        <w:rPr>
          <w:rFonts w:ascii="Times New Roman" w:eastAsia="Times New Roman" w:hAnsi="Times New Roman" w:cs="Times New Roman"/>
          <w:sz w:val="24"/>
          <w:szCs w:val="24"/>
        </w:rPr>
        <w:t>,</w:t>
      </w:r>
      <w:r w:rsidRPr="00B0288F">
        <w:rPr>
          <w:rFonts w:ascii="Times New Roman" w:eastAsia="Times New Roman" w:hAnsi="Times New Roman" w:cs="Times New Roman"/>
          <w:sz w:val="24"/>
          <w:szCs w:val="24"/>
        </w:rPr>
        <w:t xml:space="preserve"> retain such details and proactively contact the </w:t>
      </w:r>
      <w:r w:rsidR="007358A2" w:rsidRPr="00B0288F">
        <w:rPr>
          <w:rFonts w:ascii="Times New Roman" w:eastAsia="Times New Roman" w:hAnsi="Times New Roman" w:cs="Times New Roman"/>
          <w:sz w:val="24"/>
          <w:szCs w:val="24"/>
        </w:rPr>
        <w:t>C</w:t>
      </w:r>
      <w:r w:rsidRPr="00B0288F">
        <w:rPr>
          <w:rFonts w:ascii="Times New Roman" w:eastAsia="Times New Roman" w:hAnsi="Times New Roman" w:cs="Times New Roman"/>
          <w:sz w:val="24"/>
          <w:szCs w:val="24"/>
        </w:rPr>
        <w:t xml:space="preserve">ustomer and offer contractual terms to the </w:t>
      </w:r>
      <w:r w:rsidR="007358A2" w:rsidRPr="00B0288F">
        <w:rPr>
          <w:rFonts w:ascii="Times New Roman" w:eastAsia="Times New Roman" w:hAnsi="Times New Roman" w:cs="Times New Roman"/>
          <w:sz w:val="24"/>
          <w:szCs w:val="24"/>
        </w:rPr>
        <w:t>C</w:t>
      </w:r>
      <w:r w:rsidRPr="00B0288F">
        <w:rPr>
          <w:rFonts w:ascii="Times New Roman" w:eastAsia="Times New Roman" w:hAnsi="Times New Roman" w:cs="Times New Roman"/>
          <w:sz w:val="24"/>
          <w:szCs w:val="24"/>
        </w:rPr>
        <w:t xml:space="preserve">ustomer, to the extent it is required to do so under the </w:t>
      </w:r>
      <w:r w:rsidR="004633FE" w:rsidRPr="00B0288F">
        <w:rPr>
          <w:rFonts w:ascii="Times New Roman" w:eastAsia="Times New Roman" w:hAnsi="Times New Roman" w:cs="Times New Roman"/>
          <w:sz w:val="24"/>
          <w:szCs w:val="24"/>
        </w:rPr>
        <w:t>E</w:t>
      </w:r>
      <w:r w:rsidRPr="00B0288F">
        <w:rPr>
          <w:rFonts w:ascii="Times New Roman" w:eastAsia="Times New Roman" w:hAnsi="Times New Roman" w:cs="Times New Roman"/>
          <w:sz w:val="24"/>
          <w:szCs w:val="24"/>
        </w:rPr>
        <w:t xml:space="preserve">lectricity </w:t>
      </w:r>
      <w:r w:rsidR="004633FE" w:rsidRPr="00B0288F">
        <w:rPr>
          <w:rFonts w:ascii="Times New Roman" w:eastAsia="Times New Roman" w:hAnsi="Times New Roman" w:cs="Times New Roman"/>
          <w:sz w:val="24"/>
          <w:szCs w:val="24"/>
        </w:rPr>
        <w:t>A</w:t>
      </w:r>
      <w:r w:rsidRPr="00B0288F">
        <w:rPr>
          <w:rFonts w:ascii="Times New Roman" w:eastAsia="Times New Roman" w:hAnsi="Times New Roman" w:cs="Times New Roman"/>
          <w:sz w:val="24"/>
          <w:szCs w:val="24"/>
        </w:rPr>
        <w:t>ct</w:t>
      </w:r>
      <w:r w:rsidR="007358A2" w:rsidRPr="00B0288F">
        <w:rPr>
          <w:rFonts w:ascii="Times New Roman" w:eastAsia="Times New Roman" w:hAnsi="Times New Roman" w:cs="Times New Roman"/>
          <w:sz w:val="24"/>
          <w:szCs w:val="24"/>
        </w:rPr>
        <w:t>;</w:t>
      </w:r>
      <w:r w:rsidR="00767DF2" w:rsidRPr="00B0288F">
        <w:rPr>
          <w:rFonts w:ascii="Times New Roman" w:eastAsia="Times New Roman" w:hAnsi="Times New Roman" w:cs="Times New Roman"/>
          <w:sz w:val="24"/>
          <w:szCs w:val="24"/>
        </w:rPr>
        <w:t xml:space="preserve"> and</w:t>
      </w:r>
    </w:p>
    <w:p w:rsidR="007358A2" w:rsidRPr="00B0288F" w:rsidRDefault="00767DF2" w:rsidP="00654924">
      <w:pPr>
        <w:pStyle w:val="ListParagraph"/>
        <w:numPr>
          <w:ilvl w:val="2"/>
          <w:numId w:val="1"/>
        </w:numPr>
        <w:tabs>
          <w:tab w:val="left" w:pos="838"/>
        </w:tabs>
        <w:spacing w:line="360" w:lineRule="auto"/>
        <w:jc w:val="both"/>
        <w:rPr>
          <w:rFonts w:ascii="Times New Roman" w:eastAsia="Times New Roman" w:hAnsi="Times New Roman" w:cs="Times New Roman"/>
          <w:sz w:val="24"/>
          <w:szCs w:val="24"/>
        </w:rPr>
      </w:pPr>
      <w:r w:rsidRPr="00B0288F">
        <w:rPr>
          <w:rFonts w:ascii="Times New Roman" w:eastAsia="Times New Roman" w:hAnsi="Times New Roman" w:cs="Times New Roman"/>
          <w:sz w:val="24"/>
          <w:szCs w:val="24"/>
        </w:rPr>
        <w:t xml:space="preserve">Where a </w:t>
      </w:r>
      <w:r w:rsidR="0021310E" w:rsidRPr="00B0288F">
        <w:rPr>
          <w:rFonts w:ascii="Times New Roman" w:eastAsia="Times New Roman" w:hAnsi="Times New Roman" w:cs="Times New Roman"/>
          <w:sz w:val="24"/>
          <w:szCs w:val="24"/>
        </w:rPr>
        <w:t>S</w:t>
      </w:r>
      <w:r w:rsidRPr="00B0288F">
        <w:rPr>
          <w:rFonts w:ascii="Times New Roman" w:eastAsia="Times New Roman" w:hAnsi="Times New Roman" w:cs="Times New Roman"/>
          <w:sz w:val="24"/>
          <w:szCs w:val="24"/>
        </w:rPr>
        <w:t xml:space="preserve">upplier agrees to contract with a Customer and where an MPAN is provided but there is no meter installed </w:t>
      </w:r>
      <w:r w:rsidR="00A160C2" w:rsidRPr="00B0288F">
        <w:rPr>
          <w:rFonts w:ascii="Times New Roman" w:eastAsia="Times New Roman" w:hAnsi="Times New Roman" w:cs="Times New Roman"/>
          <w:sz w:val="24"/>
          <w:szCs w:val="24"/>
        </w:rPr>
        <w:t>(o</w:t>
      </w:r>
      <w:r w:rsidRPr="00B0288F">
        <w:rPr>
          <w:rFonts w:ascii="Times New Roman" w:eastAsia="Times New Roman" w:hAnsi="Times New Roman" w:cs="Times New Roman"/>
          <w:sz w:val="24"/>
          <w:szCs w:val="24"/>
        </w:rPr>
        <w:t>r where a non-settlements meter has been installed</w:t>
      </w:r>
      <w:r w:rsidR="00A160C2" w:rsidRPr="00B0288F">
        <w:rPr>
          <w:rFonts w:ascii="Times New Roman" w:eastAsia="Times New Roman" w:hAnsi="Times New Roman" w:cs="Times New Roman"/>
          <w:sz w:val="24"/>
          <w:szCs w:val="24"/>
        </w:rPr>
        <w:t>)</w:t>
      </w:r>
      <w:r w:rsidRPr="00B0288F">
        <w:rPr>
          <w:rFonts w:ascii="Times New Roman" w:eastAsia="Times New Roman" w:hAnsi="Times New Roman" w:cs="Times New Roman"/>
          <w:sz w:val="24"/>
          <w:szCs w:val="24"/>
        </w:rPr>
        <w:t xml:space="preserve"> the Supplier will arrange a site visit to install a meter;</w:t>
      </w:r>
      <w:r w:rsidR="00A160C2" w:rsidRPr="00B0288F">
        <w:rPr>
          <w:rFonts w:ascii="Times New Roman" w:eastAsia="Times New Roman" w:hAnsi="Times New Roman" w:cs="Times New Roman"/>
          <w:sz w:val="24"/>
          <w:szCs w:val="24"/>
        </w:rPr>
        <w:t xml:space="preserve"> and</w:t>
      </w:r>
    </w:p>
    <w:p w:rsidR="0072137A" w:rsidRPr="00B0288F" w:rsidRDefault="007358A2" w:rsidP="00654924">
      <w:pPr>
        <w:pStyle w:val="ListParagraph"/>
        <w:numPr>
          <w:ilvl w:val="2"/>
          <w:numId w:val="1"/>
        </w:numPr>
        <w:tabs>
          <w:tab w:val="left" w:pos="838"/>
        </w:tabs>
        <w:spacing w:line="360" w:lineRule="auto"/>
        <w:jc w:val="both"/>
        <w:rPr>
          <w:rFonts w:ascii="Times New Roman" w:eastAsia="Times New Roman" w:hAnsi="Times New Roman" w:cs="Times New Roman"/>
          <w:sz w:val="24"/>
          <w:szCs w:val="24"/>
        </w:rPr>
      </w:pPr>
      <w:r w:rsidRPr="00B0288F">
        <w:rPr>
          <w:rFonts w:ascii="Times New Roman" w:eastAsia="Times New Roman" w:hAnsi="Times New Roman" w:cs="Times New Roman"/>
          <w:sz w:val="24"/>
          <w:szCs w:val="24"/>
        </w:rPr>
        <w:t>w</w:t>
      </w:r>
      <w:r w:rsidR="0072137A" w:rsidRPr="00B0288F">
        <w:rPr>
          <w:rFonts w:ascii="Times New Roman" w:eastAsia="Times New Roman" w:hAnsi="Times New Roman" w:cs="Times New Roman"/>
          <w:sz w:val="24"/>
          <w:szCs w:val="24"/>
        </w:rPr>
        <w:t xml:space="preserve">here a </w:t>
      </w:r>
      <w:r w:rsidR="003A7DDC" w:rsidRPr="00B0288F">
        <w:rPr>
          <w:rFonts w:ascii="Times New Roman" w:eastAsia="Times New Roman" w:hAnsi="Times New Roman" w:cs="Times New Roman"/>
          <w:sz w:val="24"/>
          <w:szCs w:val="24"/>
        </w:rPr>
        <w:t>Supplier</w:t>
      </w:r>
      <w:r w:rsidR="0072137A" w:rsidRPr="00B0288F">
        <w:rPr>
          <w:rFonts w:ascii="Times New Roman" w:eastAsia="Times New Roman" w:hAnsi="Times New Roman" w:cs="Times New Roman"/>
          <w:sz w:val="24"/>
          <w:szCs w:val="24"/>
        </w:rPr>
        <w:t xml:space="preserve"> receives a list of those Unregistered Customers who have indicated they are trying to seek a contract with that particular </w:t>
      </w:r>
      <w:r w:rsidR="003A7DDC" w:rsidRPr="00B0288F">
        <w:rPr>
          <w:rFonts w:ascii="Times New Roman" w:eastAsia="Times New Roman" w:hAnsi="Times New Roman" w:cs="Times New Roman"/>
          <w:sz w:val="24"/>
          <w:szCs w:val="24"/>
        </w:rPr>
        <w:t>Supplier</w:t>
      </w:r>
      <w:r w:rsidR="0072137A" w:rsidRPr="00B0288F">
        <w:rPr>
          <w:rFonts w:ascii="Times New Roman" w:eastAsia="Times New Roman" w:hAnsi="Times New Roman" w:cs="Times New Roman"/>
          <w:sz w:val="24"/>
          <w:szCs w:val="24"/>
        </w:rPr>
        <w:t xml:space="preserve"> the </w:t>
      </w:r>
      <w:r w:rsidR="003A7DDC" w:rsidRPr="00B0288F">
        <w:rPr>
          <w:rFonts w:ascii="Times New Roman" w:eastAsia="Times New Roman" w:hAnsi="Times New Roman" w:cs="Times New Roman"/>
          <w:sz w:val="24"/>
          <w:szCs w:val="24"/>
        </w:rPr>
        <w:t>Supplier</w:t>
      </w:r>
      <w:r w:rsidR="0072137A" w:rsidRPr="00B0288F">
        <w:rPr>
          <w:rFonts w:ascii="Times New Roman" w:eastAsia="Times New Roman" w:hAnsi="Times New Roman" w:cs="Times New Roman"/>
          <w:sz w:val="24"/>
          <w:szCs w:val="24"/>
        </w:rPr>
        <w:t xml:space="preserve"> shall provide</w:t>
      </w:r>
      <w:r w:rsidR="00AF108E" w:rsidRPr="00B0288F">
        <w:rPr>
          <w:rFonts w:ascii="Times New Roman" w:eastAsia="Times New Roman" w:hAnsi="Times New Roman" w:cs="Times New Roman"/>
          <w:sz w:val="24"/>
          <w:szCs w:val="24"/>
        </w:rPr>
        <w:t xml:space="preserve"> no less than</w:t>
      </w:r>
      <w:r w:rsidR="0072137A" w:rsidRPr="00B0288F">
        <w:rPr>
          <w:rFonts w:ascii="Times New Roman" w:eastAsia="Times New Roman" w:hAnsi="Times New Roman" w:cs="Times New Roman"/>
          <w:sz w:val="24"/>
          <w:szCs w:val="24"/>
        </w:rPr>
        <w:t xml:space="preserve"> monthly updates to the </w:t>
      </w:r>
      <w:r w:rsidRPr="00B0288F">
        <w:rPr>
          <w:rFonts w:ascii="Times New Roman" w:eastAsia="Times New Roman" w:hAnsi="Times New Roman" w:cs="Times New Roman"/>
          <w:sz w:val="24"/>
          <w:szCs w:val="24"/>
        </w:rPr>
        <w:t xml:space="preserve">relevant </w:t>
      </w:r>
      <w:r w:rsidR="0072137A" w:rsidRPr="00B0288F">
        <w:rPr>
          <w:rFonts w:ascii="Times New Roman" w:eastAsia="Times New Roman" w:hAnsi="Times New Roman" w:cs="Times New Roman"/>
          <w:sz w:val="24"/>
          <w:szCs w:val="24"/>
        </w:rPr>
        <w:t xml:space="preserve">Distributor on the progress being made to register those </w:t>
      </w:r>
      <w:r w:rsidRPr="00B0288F">
        <w:rPr>
          <w:rFonts w:ascii="Times New Roman" w:eastAsia="Times New Roman" w:hAnsi="Times New Roman" w:cs="Times New Roman"/>
          <w:sz w:val="24"/>
          <w:szCs w:val="24"/>
        </w:rPr>
        <w:t>C</w:t>
      </w:r>
      <w:r w:rsidR="0072137A" w:rsidRPr="00B0288F">
        <w:rPr>
          <w:rFonts w:ascii="Times New Roman" w:eastAsia="Times New Roman" w:hAnsi="Times New Roman" w:cs="Times New Roman"/>
          <w:sz w:val="24"/>
          <w:szCs w:val="24"/>
        </w:rPr>
        <w:t>ustomers</w:t>
      </w:r>
      <w:r w:rsidRPr="00B0288F">
        <w:rPr>
          <w:rFonts w:ascii="Times New Roman" w:eastAsia="Times New Roman" w:hAnsi="Times New Roman" w:cs="Times New Roman"/>
          <w:sz w:val="24"/>
          <w:szCs w:val="24"/>
        </w:rPr>
        <w:t>; and</w:t>
      </w:r>
    </w:p>
    <w:p w:rsidR="00A129DC" w:rsidRPr="00B0288F" w:rsidRDefault="007358A2" w:rsidP="00654924">
      <w:pPr>
        <w:pStyle w:val="ListParagraph"/>
        <w:numPr>
          <w:ilvl w:val="2"/>
          <w:numId w:val="1"/>
        </w:numPr>
        <w:tabs>
          <w:tab w:val="left" w:pos="838"/>
        </w:tabs>
        <w:spacing w:line="360" w:lineRule="auto"/>
        <w:jc w:val="both"/>
        <w:rPr>
          <w:rFonts w:ascii="Times New Roman" w:eastAsia="Times New Roman" w:hAnsi="Times New Roman" w:cs="Times New Roman"/>
          <w:sz w:val="24"/>
          <w:szCs w:val="24"/>
        </w:rPr>
      </w:pPr>
      <w:r w:rsidRPr="00B0288F">
        <w:rPr>
          <w:rFonts w:ascii="Times New Roman" w:eastAsia="Times New Roman" w:hAnsi="Times New Roman" w:cs="Times New Roman"/>
          <w:sz w:val="24"/>
          <w:szCs w:val="24"/>
        </w:rPr>
        <w:t>w</w:t>
      </w:r>
      <w:r w:rsidR="00A129DC" w:rsidRPr="00B0288F">
        <w:rPr>
          <w:rFonts w:ascii="Times New Roman" w:eastAsia="Times New Roman" w:hAnsi="Times New Roman" w:cs="Times New Roman"/>
          <w:sz w:val="24"/>
          <w:szCs w:val="24"/>
        </w:rPr>
        <w:t xml:space="preserve">here a </w:t>
      </w:r>
      <w:r w:rsidR="003A7DDC" w:rsidRPr="00B0288F">
        <w:rPr>
          <w:rFonts w:ascii="Times New Roman" w:eastAsia="Times New Roman" w:hAnsi="Times New Roman" w:cs="Times New Roman"/>
          <w:sz w:val="24"/>
          <w:szCs w:val="24"/>
        </w:rPr>
        <w:t>Supplier</w:t>
      </w:r>
      <w:r w:rsidR="00A129DC" w:rsidRPr="00B0288F">
        <w:rPr>
          <w:rFonts w:ascii="Times New Roman" w:eastAsia="Times New Roman" w:hAnsi="Times New Roman" w:cs="Times New Roman"/>
          <w:sz w:val="24"/>
          <w:szCs w:val="24"/>
        </w:rPr>
        <w:t xml:space="preserve"> believes that an Unregistered Customer is not genuinely seeking a supply contract with that </w:t>
      </w:r>
      <w:r w:rsidR="003A7DDC" w:rsidRPr="00B0288F">
        <w:rPr>
          <w:rFonts w:ascii="Times New Roman" w:eastAsia="Times New Roman" w:hAnsi="Times New Roman" w:cs="Times New Roman"/>
          <w:sz w:val="24"/>
          <w:szCs w:val="24"/>
        </w:rPr>
        <w:t>Supplier</w:t>
      </w:r>
      <w:r w:rsidRPr="00B0288F">
        <w:rPr>
          <w:rFonts w:ascii="Times New Roman" w:eastAsia="Times New Roman" w:hAnsi="Times New Roman" w:cs="Times New Roman"/>
          <w:sz w:val="24"/>
          <w:szCs w:val="24"/>
        </w:rPr>
        <w:t>,</w:t>
      </w:r>
      <w:r w:rsidR="00A129DC" w:rsidRPr="00B0288F">
        <w:rPr>
          <w:rFonts w:ascii="Times New Roman" w:eastAsia="Times New Roman" w:hAnsi="Times New Roman" w:cs="Times New Roman"/>
          <w:sz w:val="24"/>
          <w:szCs w:val="24"/>
        </w:rPr>
        <w:t xml:space="preserve"> the </w:t>
      </w:r>
      <w:r w:rsidR="003A7DDC" w:rsidRPr="00B0288F">
        <w:rPr>
          <w:rFonts w:ascii="Times New Roman" w:eastAsia="Times New Roman" w:hAnsi="Times New Roman" w:cs="Times New Roman"/>
          <w:sz w:val="24"/>
          <w:szCs w:val="24"/>
        </w:rPr>
        <w:t>Supplier</w:t>
      </w:r>
      <w:r w:rsidR="00A129DC" w:rsidRPr="00B0288F">
        <w:rPr>
          <w:rFonts w:ascii="Times New Roman" w:eastAsia="Times New Roman" w:hAnsi="Times New Roman" w:cs="Times New Roman"/>
          <w:sz w:val="24"/>
          <w:szCs w:val="24"/>
        </w:rPr>
        <w:t xml:space="preserve"> shall provide appropriate details to the Distributor</w:t>
      </w:r>
      <w:r w:rsidR="001263B8" w:rsidRPr="00B0288F">
        <w:rPr>
          <w:rFonts w:ascii="Times New Roman" w:eastAsia="Times New Roman" w:hAnsi="Times New Roman" w:cs="Times New Roman"/>
          <w:sz w:val="24"/>
          <w:szCs w:val="24"/>
        </w:rPr>
        <w:t xml:space="preserve"> for use in relation to further communication and </w:t>
      </w:r>
      <w:r w:rsidR="002B73AC" w:rsidRPr="00B0288F">
        <w:rPr>
          <w:rFonts w:ascii="Times New Roman" w:eastAsia="Times New Roman" w:hAnsi="Times New Roman" w:cs="Times New Roman"/>
          <w:sz w:val="24"/>
          <w:szCs w:val="24"/>
        </w:rPr>
        <w:t>potential De-energisation</w:t>
      </w:r>
      <w:r w:rsidRPr="00B0288F">
        <w:rPr>
          <w:rFonts w:ascii="Times New Roman" w:eastAsia="Times New Roman" w:hAnsi="Times New Roman" w:cs="Times New Roman"/>
          <w:sz w:val="24"/>
          <w:szCs w:val="24"/>
        </w:rPr>
        <w:t>; and</w:t>
      </w:r>
      <w:r w:rsidR="00A129DC" w:rsidRPr="00B0288F">
        <w:rPr>
          <w:rFonts w:ascii="Times New Roman" w:eastAsia="Times New Roman" w:hAnsi="Times New Roman" w:cs="Times New Roman"/>
          <w:sz w:val="24"/>
          <w:szCs w:val="24"/>
        </w:rPr>
        <w:t xml:space="preserve"> </w:t>
      </w:r>
    </w:p>
    <w:p w:rsidR="0068457F" w:rsidRPr="00B0288F" w:rsidRDefault="002B73AC" w:rsidP="00654924">
      <w:pPr>
        <w:pStyle w:val="ListParagraph"/>
        <w:numPr>
          <w:ilvl w:val="2"/>
          <w:numId w:val="1"/>
        </w:numPr>
        <w:tabs>
          <w:tab w:val="left" w:pos="838"/>
        </w:tabs>
        <w:spacing w:line="360" w:lineRule="auto"/>
        <w:jc w:val="both"/>
        <w:rPr>
          <w:rFonts w:ascii="Times New Roman" w:eastAsia="Times New Roman" w:hAnsi="Times New Roman" w:cs="Times New Roman"/>
          <w:sz w:val="24"/>
          <w:szCs w:val="24"/>
        </w:rPr>
      </w:pPr>
      <w:proofErr w:type="gramStart"/>
      <w:r w:rsidRPr="00B0288F">
        <w:rPr>
          <w:rFonts w:ascii="Times New Roman" w:eastAsia="Times New Roman" w:hAnsi="Times New Roman" w:cs="Times New Roman"/>
          <w:sz w:val="24"/>
          <w:szCs w:val="24"/>
        </w:rPr>
        <w:t>shall</w:t>
      </w:r>
      <w:proofErr w:type="gramEnd"/>
      <w:r w:rsidRPr="00B0288F">
        <w:rPr>
          <w:rFonts w:ascii="Times New Roman" w:eastAsia="Times New Roman" w:hAnsi="Times New Roman" w:cs="Times New Roman"/>
          <w:sz w:val="24"/>
          <w:szCs w:val="24"/>
        </w:rPr>
        <w:t xml:space="preserve"> retain, update and share tracking data with Distributors as appropriate in the </w:t>
      </w:r>
      <w:r w:rsidR="007358A2" w:rsidRPr="00B0288F">
        <w:rPr>
          <w:rFonts w:ascii="Times New Roman" w:eastAsia="Times New Roman" w:hAnsi="Times New Roman" w:cs="Times New Roman"/>
          <w:sz w:val="24"/>
          <w:szCs w:val="24"/>
        </w:rPr>
        <w:t>activity</w:t>
      </w:r>
      <w:r w:rsidRPr="00B0288F">
        <w:rPr>
          <w:rFonts w:ascii="Times New Roman" w:eastAsia="Times New Roman" w:hAnsi="Times New Roman" w:cs="Times New Roman"/>
          <w:sz w:val="24"/>
          <w:szCs w:val="24"/>
        </w:rPr>
        <w:t xml:space="preserve"> of resolving Unregistered Customers.</w:t>
      </w:r>
    </w:p>
    <w:p w:rsidR="002B73AC" w:rsidRPr="00B0288F" w:rsidRDefault="00D8318D" w:rsidP="00654924">
      <w:pPr>
        <w:tabs>
          <w:tab w:val="left" w:pos="838"/>
        </w:tabs>
        <w:spacing w:after="0" w:line="360" w:lineRule="auto"/>
        <w:ind w:left="117"/>
        <w:jc w:val="both"/>
        <w:rPr>
          <w:rFonts w:ascii="Times New Roman" w:eastAsia="Times New Roman" w:hAnsi="Times New Roman" w:cs="Times New Roman"/>
          <w:b/>
          <w:sz w:val="24"/>
          <w:szCs w:val="24"/>
        </w:rPr>
      </w:pPr>
      <w:r w:rsidRPr="00B0288F">
        <w:rPr>
          <w:rFonts w:ascii="Times New Roman" w:eastAsia="Times New Roman" w:hAnsi="Times New Roman" w:cs="Times New Roman"/>
          <w:b/>
          <w:sz w:val="24"/>
          <w:szCs w:val="24"/>
        </w:rPr>
        <w:lastRenderedPageBreak/>
        <w:tab/>
      </w:r>
    </w:p>
    <w:p w:rsidR="00E40BCD" w:rsidRPr="00B0288F" w:rsidRDefault="00D8318D" w:rsidP="00654924">
      <w:pPr>
        <w:spacing w:after="0" w:line="360" w:lineRule="auto"/>
        <w:ind w:left="837"/>
        <w:jc w:val="both"/>
        <w:rPr>
          <w:rFonts w:ascii="Times New Roman" w:hAnsi="Times New Roman" w:cs="Times New Roman"/>
          <w:b/>
          <w:sz w:val="24"/>
          <w:szCs w:val="24"/>
        </w:rPr>
      </w:pPr>
      <w:r w:rsidRPr="00B0288F">
        <w:rPr>
          <w:rFonts w:ascii="Times New Roman" w:hAnsi="Times New Roman" w:cs="Times New Roman"/>
          <w:b/>
          <w:sz w:val="24"/>
          <w:szCs w:val="24"/>
        </w:rPr>
        <w:t>Best Practice</w:t>
      </w:r>
    </w:p>
    <w:p w:rsidR="002B73AC" w:rsidRPr="00B0288F" w:rsidRDefault="002B73AC" w:rsidP="00654924">
      <w:pPr>
        <w:tabs>
          <w:tab w:val="left" w:pos="838"/>
        </w:tabs>
        <w:spacing w:after="0" w:line="360" w:lineRule="auto"/>
        <w:ind w:left="117"/>
        <w:jc w:val="both"/>
        <w:rPr>
          <w:rFonts w:ascii="Times New Roman" w:eastAsia="Times New Roman" w:hAnsi="Times New Roman" w:cs="Times New Roman"/>
          <w:b/>
          <w:sz w:val="24"/>
          <w:szCs w:val="24"/>
        </w:rPr>
      </w:pPr>
    </w:p>
    <w:p w:rsidR="001B5309" w:rsidRPr="00B0288F" w:rsidRDefault="00D8318D" w:rsidP="00654924">
      <w:pPr>
        <w:pStyle w:val="ListParagraph"/>
        <w:numPr>
          <w:ilvl w:val="1"/>
          <w:numId w:val="1"/>
        </w:numPr>
        <w:tabs>
          <w:tab w:val="left" w:pos="838"/>
        </w:tabs>
        <w:spacing w:line="360" w:lineRule="auto"/>
        <w:jc w:val="both"/>
        <w:rPr>
          <w:rFonts w:ascii="Times New Roman" w:eastAsia="Times New Roman" w:hAnsi="Times New Roman" w:cs="Times New Roman"/>
          <w:sz w:val="24"/>
          <w:szCs w:val="24"/>
        </w:rPr>
      </w:pPr>
      <w:r w:rsidRPr="00B0288F">
        <w:rPr>
          <w:rFonts w:ascii="Times New Roman" w:eastAsia="Times New Roman" w:hAnsi="Times New Roman" w:cs="Times New Roman"/>
          <w:sz w:val="24"/>
          <w:szCs w:val="24"/>
        </w:rPr>
        <w:t xml:space="preserve">The </w:t>
      </w:r>
      <w:r w:rsidR="000F0226" w:rsidRPr="00B0288F">
        <w:rPr>
          <w:rFonts w:ascii="Times New Roman" w:eastAsia="Times New Roman" w:hAnsi="Times New Roman" w:cs="Times New Roman"/>
          <w:sz w:val="24"/>
          <w:szCs w:val="24"/>
        </w:rPr>
        <w:t xml:space="preserve">Distributor </w:t>
      </w:r>
      <w:r w:rsidR="00A129DC" w:rsidRPr="00B0288F">
        <w:rPr>
          <w:rFonts w:ascii="Times New Roman" w:eastAsia="Times New Roman" w:hAnsi="Times New Roman" w:cs="Times New Roman"/>
          <w:sz w:val="24"/>
          <w:szCs w:val="24"/>
        </w:rPr>
        <w:t xml:space="preserve">may </w:t>
      </w:r>
      <w:r w:rsidR="007358A2" w:rsidRPr="00B0288F">
        <w:rPr>
          <w:rFonts w:ascii="Times New Roman" w:eastAsia="Times New Roman" w:hAnsi="Times New Roman" w:cs="Times New Roman"/>
          <w:sz w:val="24"/>
          <w:szCs w:val="24"/>
        </w:rPr>
        <w:t>make</w:t>
      </w:r>
      <w:r w:rsidR="00A129DC" w:rsidRPr="00B0288F">
        <w:rPr>
          <w:rFonts w:ascii="Times New Roman" w:eastAsia="Times New Roman" w:hAnsi="Times New Roman" w:cs="Times New Roman"/>
          <w:sz w:val="24"/>
          <w:szCs w:val="24"/>
        </w:rPr>
        <w:t xml:space="preserve"> site visits where written communication proves ineffective</w:t>
      </w:r>
      <w:r w:rsidR="00FC4D23" w:rsidRPr="00B0288F">
        <w:rPr>
          <w:rFonts w:ascii="Times New Roman" w:eastAsia="Times New Roman" w:hAnsi="Times New Roman" w:cs="Times New Roman"/>
          <w:sz w:val="24"/>
          <w:szCs w:val="24"/>
        </w:rPr>
        <w:t>.</w:t>
      </w:r>
    </w:p>
    <w:p w:rsidR="00767DF2" w:rsidRPr="00B0288F" w:rsidRDefault="009549C7" w:rsidP="009549C7">
      <w:pPr>
        <w:pStyle w:val="ListParagraph"/>
        <w:numPr>
          <w:ilvl w:val="1"/>
          <w:numId w:val="1"/>
        </w:numPr>
        <w:tabs>
          <w:tab w:val="left" w:pos="838"/>
        </w:tabs>
        <w:spacing w:line="360" w:lineRule="auto"/>
        <w:jc w:val="both"/>
        <w:rPr>
          <w:rFonts w:ascii="Times New Roman" w:eastAsia="Times New Roman" w:hAnsi="Times New Roman" w:cs="Times New Roman"/>
          <w:sz w:val="24"/>
          <w:szCs w:val="24"/>
        </w:rPr>
      </w:pPr>
      <w:r w:rsidRPr="00B0288F">
        <w:rPr>
          <w:rFonts w:ascii="Times New Roman" w:eastAsia="Times New Roman" w:hAnsi="Times New Roman" w:cs="Times New Roman"/>
          <w:sz w:val="24"/>
          <w:szCs w:val="24"/>
        </w:rPr>
        <w:t xml:space="preserve">The Distributor may make sites visits, especially where the connection has no MPAN, to gain an understanding </w:t>
      </w:r>
      <w:r w:rsidR="00767DF2" w:rsidRPr="00B0288F">
        <w:rPr>
          <w:rFonts w:ascii="Times New Roman" w:eastAsia="Times New Roman" w:hAnsi="Times New Roman" w:cs="Times New Roman"/>
          <w:sz w:val="24"/>
          <w:szCs w:val="24"/>
        </w:rPr>
        <w:t>of the prevailing circumstance</w:t>
      </w:r>
      <w:r w:rsidR="00883F55" w:rsidRPr="00B0288F">
        <w:rPr>
          <w:rFonts w:ascii="Times New Roman" w:eastAsia="Times New Roman" w:hAnsi="Times New Roman" w:cs="Times New Roman"/>
          <w:sz w:val="24"/>
          <w:szCs w:val="24"/>
        </w:rPr>
        <w:t>s</w:t>
      </w:r>
      <w:r w:rsidR="00767DF2" w:rsidRPr="00B0288F">
        <w:rPr>
          <w:rFonts w:ascii="Times New Roman" w:eastAsia="Times New Roman" w:hAnsi="Times New Roman" w:cs="Times New Roman"/>
          <w:sz w:val="24"/>
          <w:szCs w:val="24"/>
        </w:rPr>
        <w:t xml:space="preserve">, any connection work that has been carried out and the condition of the connection assets. </w:t>
      </w:r>
    </w:p>
    <w:p w:rsidR="00A129DC" w:rsidRPr="00B0288F" w:rsidRDefault="001B5309" w:rsidP="00654924">
      <w:pPr>
        <w:pStyle w:val="ListParagraph"/>
        <w:numPr>
          <w:ilvl w:val="1"/>
          <w:numId w:val="1"/>
        </w:numPr>
        <w:tabs>
          <w:tab w:val="left" w:pos="838"/>
        </w:tabs>
        <w:spacing w:line="360" w:lineRule="auto"/>
        <w:jc w:val="both"/>
        <w:rPr>
          <w:rFonts w:ascii="Times New Roman" w:eastAsia="Times New Roman" w:hAnsi="Times New Roman" w:cs="Times New Roman"/>
          <w:sz w:val="24"/>
          <w:szCs w:val="24"/>
        </w:rPr>
      </w:pPr>
      <w:r w:rsidRPr="00B0288F">
        <w:rPr>
          <w:rFonts w:ascii="Times New Roman" w:eastAsia="Times New Roman" w:hAnsi="Times New Roman" w:cs="Times New Roman"/>
          <w:sz w:val="24"/>
          <w:szCs w:val="24"/>
        </w:rPr>
        <w:t xml:space="preserve">The </w:t>
      </w:r>
      <w:r w:rsidR="003A7DDC" w:rsidRPr="00B0288F">
        <w:rPr>
          <w:rFonts w:ascii="Times New Roman" w:eastAsia="Times New Roman" w:hAnsi="Times New Roman" w:cs="Times New Roman"/>
          <w:sz w:val="24"/>
          <w:szCs w:val="24"/>
        </w:rPr>
        <w:t>Supplier</w:t>
      </w:r>
      <w:r w:rsidRPr="00B0288F">
        <w:rPr>
          <w:rFonts w:ascii="Times New Roman" w:eastAsia="Times New Roman" w:hAnsi="Times New Roman" w:cs="Times New Roman"/>
          <w:sz w:val="24"/>
          <w:szCs w:val="24"/>
        </w:rPr>
        <w:t xml:space="preserve"> may </w:t>
      </w:r>
      <w:r w:rsidR="00FC4D23" w:rsidRPr="00B0288F">
        <w:rPr>
          <w:rFonts w:ascii="Times New Roman" w:eastAsia="Times New Roman" w:hAnsi="Times New Roman" w:cs="Times New Roman"/>
          <w:sz w:val="24"/>
          <w:szCs w:val="24"/>
        </w:rPr>
        <w:t>make</w:t>
      </w:r>
      <w:r w:rsidR="00767DF2" w:rsidRPr="00B0288F">
        <w:rPr>
          <w:rFonts w:ascii="Times New Roman" w:eastAsia="Times New Roman" w:hAnsi="Times New Roman" w:cs="Times New Roman"/>
          <w:sz w:val="24"/>
          <w:szCs w:val="24"/>
        </w:rPr>
        <w:t xml:space="preserve"> </w:t>
      </w:r>
      <w:r w:rsidRPr="00B0288F">
        <w:rPr>
          <w:rFonts w:ascii="Times New Roman" w:eastAsia="Times New Roman" w:hAnsi="Times New Roman" w:cs="Times New Roman"/>
          <w:sz w:val="24"/>
          <w:szCs w:val="24"/>
        </w:rPr>
        <w:t>site visit</w:t>
      </w:r>
      <w:r w:rsidR="00FC4D23" w:rsidRPr="00B0288F">
        <w:rPr>
          <w:rFonts w:ascii="Times New Roman" w:eastAsia="Times New Roman" w:hAnsi="Times New Roman" w:cs="Times New Roman"/>
          <w:sz w:val="24"/>
          <w:szCs w:val="24"/>
        </w:rPr>
        <w:t>s</w:t>
      </w:r>
      <w:r w:rsidRPr="00B0288F">
        <w:rPr>
          <w:rFonts w:ascii="Times New Roman" w:eastAsia="Times New Roman" w:hAnsi="Times New Roman" w:cs="Times New Roman"/>
          <w:sz w:val="24"/>
          <w:szCs w:val="24"/>
        </w:rPr>
        <w:t xml:space="preserve"> to obtain meter readings or carry out meter exchanges</w:t>
      </w:r>
      <w:r w:rsidR="00A129DC" w:rsidRPr="00B0288F">
        <w:rPr>
          <w:rFonts w:ascii="Times New Roman" w:eastAsia="Times New Roman" w:hAnsi="Times New Roman" w:cs="Times New Roman"/>
          <w:sz w:val="24"/>
          <w:szCs w:val="24"/>
        </w:rPr>
        <w:t>.</w:t>
      </w:r>
      <w:r w:rsidR="00767DF2" w:rsidRPr="00B0288F">
        <w:rPr>
          <w:rFonts w:ascii="Times New Roman" w:eastAsia="Times New Roman" w:hAnsi="Times New Roman" w:cs="Times New Roman"/>
          <w:sz w:val="24"/>
          <w:szCs w:val="24"/>
        </w:rPr>
        <w:t xml:space="preserve">  </w:t>
      </w:r>
    </w:p>
    <w:p w:rsidR="003E72D0" w:rsidRPr="00B0288F" w:rsidRDefault="00FC4D23" w:rsidP="00654924">
      <w:pPr>
        <w:pStyle w:val="ListParagraph"/>
        <w:numPr>
          <w:ilvl w:val="1"/>
          <w:numId w:val="1"/>
        </w:numPr>
        <w:tabs>
          <w:tab w:val="left" w:pos="838"/>
        </w:tabs>
        <w:spacing w:line="360" w:lineRule="auto"/>
        <w:jc w:val="both"/>
        <w:rPr>
          <w:rFonts w:ascii="Times New Roman" w:eastAsia="Times New Roman" w:hAnsi="Times New Roman" w:cs="Times New Roman"/>
          <w:sz w:val="24"/>
          <w:szCs w:val="24"/>
        </w:rPr>
      </w:pPr>
      <w:r w:rsidRPr="00B0288F">
        <w:rPr>
          <w:rFonts w:ascii="Times New Roman" w:eastAsia="Times New Roman" w:hAnsi="Times New Roman" w:cs="Times New Roman"/>
          <w:sz w:val="24"/>
          <w:szCs w:val="24"/>
        </w:rPr>
        <w:t xml:space="preserve">Distributors and Suppliers </w:t>
      </w:r>
      <w:r w:rsidR="00A129DC" w:rsidRPr="00B0288F">
        <w:rPr>
          <w:rFonts w:ascii="Times New Roman" w:eastAsia="Times New Roman" w:hAnsi="Times New Roman" w:cs="Times New Roman"/>
          <w:sz w:val="24"/>
          <w:szCs w:val="24"/>
        </w:rPr>
        <w:t xml:space="preserve">should </w:t>
      </w:r>
      <w:r w:rsidR="003E72D0" w:rsidRPr="00B0288F">
        <w:rPr>
          <w:rFonts w:ascii="Times New Roman" w:eastAsia="Times New Roman" w:hAnsi="Times New Roman" w:cs="Times New Roman"/>
          <w:sz w:val="24"/>
          <w:szCs w:val="24"/>
        </w:rPr>
        <w:t xml:space="preserve">help Unregistered Customers by </w:t>
      </w:r>
      <w:r w:rsidR="00A129DC" w:rsidRPr="00B0288F">
        <w:rPr>
          <w:rFonts w:ascii="Times New Roman" w:eastAsia="Times New Roman" w:hAnsi="Times New Roman" w:cs="Times New Roman"/>
          <w:sz w:val="24"/>
          <w:szCs w:val="24"/>
        </w:rPr>
        <w:t>us</w:t>
      </w:r>
      <w:r w:rsidR="003E72D0" w:rsidRPr="00B0288F">
        <w:rPr>
          <w:rFonts w:ascii="Times New Roman" w:eastAsia="Times New Roman" w:hAnsi="Times New Roman" w:cs="Times New Roman"/>
          <w:sz w:val="24"/>
          <w:szCs w:val="24"/>
        </w:rPr>
        <w:t>ing</w:t>
      </w:r>
      <w:r w:rsidR="00A129DC" w:rsidRPr="00B0288F">
        <w:rPr>
          <w:rFonts w:ascii="Times New Roman" w:eastAsia="Times New Roman" w:hAnsi="Times New Roman" w:cs="Times New Roman"/>
          <w:sz w:val="24"/>
          <w:szCs w:val="24"/>
        </w:rPr>
        <w:t xml:space="preserve"> the most appropriate and efficient means </w:t>
      </w:r>
      <w:r w:rsidR="003E72D0" w:rsidRPr="00B0288F">
        <w:rPr>
          <w:rFonts w:ascii="Times New Roman" w:eastAsia="Times New Roman" w:hAnsi="Times New Roman" w:cs="Times New Roman"/>
          <w:sz w:val="24"/>
          <w:szCs w:val="24"/>
        </w:rPr>
        <w:t xml:space="preserve">to engage in dialogue with </w:t>
      </w:r>
      <w:r w:rsidR="00A129DC" w:rsidRPr="00B0288F">
        <w:rPr>
          <w:rFonts w:ascii="Times New Roman" w:eastAsia="Times New Roman" w:hAnsi="Times New Roman" w:cs="Times New Roman"/>
          <w:sz w:val="24"/>
          <w:szCs w:val="24"/>
        </w:rPr>
        <w:t>Unregistered Customers</w:t>
      </w:r>
      <w:r w:rsidR="003E72D0" w:rsidRPr="00B0288F">
        <w:rPr>
          <w:rFonts w:ascii="Times New Roman" w:eastAsia="Times New Roman" w:hAnsi="Times New Roman" w:cs="Times New Roman"/>
          <w:sz w:val="24"/>
          <w:szCs w:val="24"/>
        </w:rPr>
        <w:t>,</w:t>
      </w:r>
      <w:r w:rsidR="00A129DC" w:rsidRPr="00B0288F">
        <w:rPr>
          <w:rFonts w:ascii="Times New Roman" w:eastAsia="Times New Roman" w:hAnsi="Times New Roman" w:cs="Times New Roman"/>
          <w:sz w:val="24"/>
          <w:szCs w:val="24"/>
        </w:rPr>
        <w:t xml:space="preserve"> including</w:t>
      </w:r>
      <w:r w:rsidR="003E72D0" w:rsidRPr="00B0288F">
        <w:rPr>
          <w:rFonts w:ascii="Times New Roman" w:eastAsia="Times New Roman" w:hAnsi="Times New Roman" w:cs="Times New Roman"/>
          <w:sz w:val="24"/>
          <w:szCs w:val="24"/>
        </w:rPr>
        <w:t>:</w:t>
      </w:r>
      <w:r w:rsidR="00A129DC" w:rsidRPr="00B0288F">
        <w:rPr>
          <w:rFonts w:ascii="Times New Roman" w:eastAsia="Times New Roman" w:hAnsi="Times New Roman" w:cs="Times New Roman"/>
          <w:sz w:val="24"/>
          <w:szCs w:val="24"/>
        </w:rPr>
        <w:t xml:space="preserve"> </w:t>
      </w:r>
    </w:p>
    <w:p w:rsidR="000F0226" w:rsidRPr="00B0288F" w:rsidRDefault="003E72D0" w:rsidP="00654924">
      <w:pPr>
        <w:pStyle w:val="ListParagraph"/>
        <w:numPr>
          <w:ilvl w:val="2"/>
          <w:numId w:val="1"/>
        </w:numPr>
        <w:tabs>
          <w:tab w:val="left" w:pos="838"/>
        </w:tabs>
        <w:spacing w:line="360" w:lineRule="auto"/>
        <w:jc w:val="both"/>
        <w:rPr>
          <w:rFonts w:ascii="Times New Roman" w:eastAsia="Times New Roman" w:hAnsi="Times New Roman" w:cs="Times New Roman"/>
          <w:sz w:val="24"/>
          <w:szCs w:val="24"/>
        </w:rPr>
      </w:pPr>
      <w:r w:rsidRPr="00B0288F">
        <w:rPr>
          <w:rFonts w:ascii="Times New Roman" w:eastAsia="Times New Roman" w:hAnsi="Times New Roman" w:cs="Times New Roman"/>
          <w:sz w:val="24"/>
          <w:szCs w:val="24"/>
        </w:rPr>
        <w:t>via</w:t>
      </w:r>
      <w:r w:rsidR="00A129DC" w:rsidRPr="00B0288F">
        <w:rPr>
          <w:rFonts w:ascii="Times New Roman" w:eastAsia="Times New Roman" w:hAnsi="Times New Roman" w:cs="Times New Roman"/>
          <w:sz w:val="24"/>
          <w:szCs w:val="24"/>
        </w:rPr>
        <w:t xml:space="preserve"> mobile phone where the </w:t>
      </w:r>
      <w:r w:rsidR="00FC4D23" w:rsidRPr="00B0288F">
        <w:rPr>
          <w:rFonts w:ascii="Times New Roman" w:eastAsia="Times New Roman" w:hAnsi="Times New Roman" w:cs="Times New Roman"/>
          <w:sz w:val="24"/>
          <w:szCs w:val="24"/>
        </w:rPr>
        <w:t>C</w:t>
      </w:r>
      <w:r w:rsidR="00A129DC" w:rsidRPr="00B0288F">
        <w:rPr>
          <w:rFonts w:ascii="Times New Roman" w:eastAsia="Times New Roman" w:hAnsi="Times New Roman" w:cs="Times New Roman"/>
          <w:sz w:val="24"/>
          <w:szCs w:val="24"/>
        </w:rPr>
        <w:t>ustomer has provided a mobile phone number in its Customer Details</w:t>
      </w:r>
      <w:r w:rsidRPr="00B0288F">
        <w:rPr>
          <w:rFonts w:ascii="Times New Roman" w:eastAsia="Times New Roman" w:hAnsi="Times New Roman" w:cs="Times New Roman"/>
          <w:sz w:val="24"/>
          <w:szCs w:val="24"/>
        </w:rPr>
        <w:t xml:space="preserve">; </w:t>
      </w:r>
      <w:r w:rsidR="00FC4D23" w:rsidRPr="00B0288F">
        <w:rPr>
          <w:rFonts w:ascii="Times New Roman" w:eastAsia="Times New Roman" w:hAnsi="Times New Roman" w:cs="Times New Roman"/>
          <w:sz w:val="24"/>
          <w:szCs w:val="24"/>
        </w:rPr>
        <w:t>and</w:t>
      </w:r>
    </w:p>
    <w:p w:rsidR="003E72D0" w:rsidRPr="00B0288F" w:rsidRDefault="003E72D0" w:rsidP="00654924">
      <w:pPr>
        <w:pStyle w:val="ListParagraph"/>
        <w:numPr>
          <w:ilvl w:val="2"/>
          <w:numId w:val="1"/>
        </w:numPr>
        <w:tabs>
          <w:tab w:val="left" w:pos="838"/>
        </w:tabs>
        <w:spacing w:line="360" w:lineRule="auto"/>
        <w:jc w:val="both"/>
        <w:rPr>
          <w:rFonts w:ascii="Times New Roman" w:eastAsia="Times New Roman" w:hAnsi="Times New Roman" w:cs="Times New Roman"/>
          <w:sz w:val="24"/>
          <w:szCs w:val="24"/>
        </w:rPr>
      </w:pPr>
      <w:r w:rsidRPr="00B0288F">
        <w:rPr>
          <w:rFonts w:ascii="Times New Roman" w:eastAsia="Times New Roman" w:hAnsi="Times New Roman" w:cs="Times New Roman"/>
          <w:sz w:val="24"/>
          <w:szCs w:val="24"/>
        </w:rPr>
        <w:t xml:space="preserve">contacting the </w:t>
      </w:r>
      <w:r w:rsidR="00FC4D23" w:rsidRPr="00B0288F">
        <w:rPr>
          <w:rFonts w:ascii="Times New Roman" w:eastAsia="Times New Roman" w:hAnsi="Times New Roman" w:cs="Times New Roman"/>
          <w:sz w:val="24"/>
          <w:szCs w:val="24"/>
        </w:rPr>
        <w:t>C</w:t>
      </w:r>
      <w:r w:rsidRPr="00B0288F">
        <w:rPr>
          <w:rFonts w:ascii="Times New Roman" w:eastAsia="Times New Roman" w:hAnsi="Times New Roman" w:cs="Times New Roman"/>
          <w:sz w:val="24"/>
          <w:szCs w:val="24"/>
        </w:rPr>
        <w:t>ustomer at different times of day; and</w:t>
      </w:r>
    </w:p>
    <w:p w:rsidR="003E72D0" w:rsidRPr="00B0288F" w:rsidRDefault="003E72D0" w:rsidP="00654924">
      <w:pPr>
        <w:pStyle w:val="ListParagraph"/>
        <w:numPr>
          <w:ilvl w:val="2"/>
          <w:numId w:val="1"/>
        </w:numPr>
        <w:tabs>
          <w:tab w:val="left" w:pos="838"/>
        </w:tabs>
        <w:spacing w:line="360" w:lineRule="auto"/>
        <w:jc w:val="both"/>
        <w:rPr>
          <w:rFonts w:ascii="Times New Roman" w:eastAsia="Times New Roman" w:hAnsi="Times New Roman" w:cs="Times New Roman"/>
          <w:sz w:val="24"/>
          <w:szCs w:val="24"/>
        </w:rPr>
      </w:pPr>
      <w:proofErr w:type="gramStart"/>
      <w:r w:rsidRPr="00B0288F">
        <w:rPr>
          <w:rFonts w:ascii="Times New Roman" w:eastAsia="Times New Roman" w:hAnsi="Times New Roman" w:cs="Times New Roman"/>
          <w:sz w:val="24"/>
          <w:szCs w:val="24"/>
        </w:rPr>
        <w:t>provid</w:t>
      </w:r>
      <w:r w:rsidR="00FC4D23" w:rsidRPr="00B0288F">
        <w:rPr>
          <w:rFonts w:ascii="Times New Roman" w:eastAsia="Times New Roman" w:hAnsi="Times New Roman" w:cs="Times New Roman"/>
          <w:sz w:val="24"/>
          <w:szCs w:val="24"/>
        </w:rPr>
        <w:t>ing</w:t>
      </w:r>
      <w:proofErr w:type="gramEnd"/>
      <w:r w:rsidRPr="00B0288F">
        <w:rPr>
          <w:rFonts w:ascii="Times New Roman" w:eastAsia="Times New Roman" w:hAnsi="Times New Roman" w:cs="Times New Roman"/>
          <w:sz w:val="24"/>
          <w:szCs w:val="24"/>
        </w:rPr>
        <w:t xml:space="preserve"> information about </w:t>
      </w:r>
      <w:r w:rsidR="00FC4D23" w:rsidRPr="00B0288F">
        <w:rPr>
          <w:rFonts w:ascii="Times New Roman" w:eastAsia="Times New Roman" w:hAnsi="Times New Roman" w:cs="Times New Roman"/>
          <w:sz w:val="24"/>
          <w:szCs w:val="24"/>
        </w:rPr>
        <w:t>their</w:t>
      </w:r>
      <w:r w:rsidRPr="00B0288F">
        <w:rPr>
          <w:rFonts w:ascii="Times New Roman" w:eastAsia="Times New Roman" w:hAnsi="Times New Roman" w:cs="Times New Roman"/>
          <w:sz w:val="24"/>
          <w:szCs w:val="24"/>
        </w:rPr>
        <w:t xml:space="preserve"> normal working hours for resolving Unregistered Customers. </w:t>
      </w:r>
    </w:p>
    <w:p w:rsidR="00A129DC" w:rsidRPr="00B0288F" w:rsidRDefault="00A129DC" w:rsidP="00654924">
      <w:pPr>
        <w:pStyle w:val="ListParagraph"/>
        <w:numPr>
          <w:ilvl w:val="1"/>
          <w:numId w:val="1"/>
        </w:numPr>
        <w:spacing w:line="360" w:lineRule="auto"/>
        <w:jc w:val="both"/>
        <w:rPr>
          <w:rFonts w:ascii="Times New Roman" w:eastAsia="Times New Roman" w:hAnsi="Times New Roman" w:cs="Times New Roman"/>
          <w:sz w:val="24"/>
          <w:szCs w:val="24"/>
        </w:rPr>
      </w:pPr>
      <w:r w:rsidRPr="00B0288F">
        <w:rPr>
          <w:rFonts w:ascii="Times New Roman" w:eastAsia="Times New Roman" w:hAnsi="Times New Roman" w:cs="Times New Roman"/>
          <w:sz w:val="24"/>
          <w:szCs w:val="24"/>
        </w:rPr>
        <w:t xml:space="preserve">Where </w:t>
      </w:r>
      <w:r w:rsidR="00FC4D23" w:rsidRPr="00B0288F">
        <w:rPr>
          <w:rFonts w:ascii="Times New Roman" w:eastAsia="Times New Roman" w:hAnsi="Times New Roman" w:cs="Times New Roman"/>
          <w:sz w:val="24"/>
          <w:szCs w:val="24"/>
        </w:rPr>
        <w:t>Distributors or Suppliers</w:t>
      </w:r>
      <w:r w:rsidRPr="00B0288F">
        <w:rPr>
          <w:rFonts w:ascii="Times New Roman" w:eastAsia="Times New Roman" w:hAnsi="Times New Roman" w:cs="Times New Roman"/>
          <w:sz w:val="24"/>
          <w:szCs w:val="24"/>
        </w:rPr>
        <w:t xml:space="preserve"> contact </w:t>
      </w:r>
      <w:r w:rsidR="00FC4D23" w:rsidRPr="00B0288F">
        <w:rPr>
          <w:rFonts w:ascii="Times New Roman" w:eastAsia="Times New Roman" w:hAnsi="Times New Roman" w:cs="Times New Roman"/>
          <w:sz w:val="24"/>
          <w:szCs w:val="24"/>
        </w:rPr>
        <w:t>C</w:t>
      </w:r>
      <w:r w:rsidRPr="00B0288F">
        <w:rPr>
          <w:rFonts w:ascii="Times New Roman" w:eastAsia="Times New Roman" w:hAnsi="Times New Roman" w:cs="Times New Roman"/>
          <w:sz w:val="24"/>
          <w:szCs w:val="24"/>
        </w:rPr>
        <w:t xml:space="preserve">ustomers in writing </w:t>
      </w:r>
      <w:r w:rsidR="003E72D0" w:rsidRPr="00B0288F">
        <w:rPr>
          <w:rFonts w:ascii="Times New Roman" w:eastAsia="Times New Roman" w:hAnsi="Times New Roman" w:cs="Times New Roman"/>
          <w:sz w:val="24"/>
          <w:szCs w:val="24"/>
        </w:rPr>
        <w:t xml:space="preserve">they </w:t>
      </w:r>
      <w:r w:rsidRPr="00B0288F">
        <w:rPr>
          <w:rFonts w:ascii="Times New Roman" w:eastAsia="Times New Roman" w:hAnsi="Times New Roman" w:cs="Times New Roman"/>
          <w:sz w:val="24"/>
          <w:szCs w:val="24"/>
        </w:rPr>
        <w:t xml:space="preserve">should use the most appropriate and efficient means </w:t>
      </w:r>
      <w:r w:rsidR="003E72D0" w:rsidRPr="00B0288F">
        <w:rPr>
          <w:rFonts w:ascii="Times New Roman" w:eastAsia="Times New Roman" w:hAnsi="Times New Roman" w:cs="Times New Roman"/>
          <w:sz w:val="24"/>
          <w:szCs w:val="24"/>
        </w:rPr>
        <w:t xml:space="preserve">including by email </w:t>
      </w:r>
      <w:r w:rsidRPr="00B0288F">
        <w:rPr>
          <w:rFonts w:ascii="Times New Roman" w:eastAsia="Times New Roman" w:hAnsi="Times New Roman" w:cs="Times New Roman"/>
          <w:sz w:val="24"/>
          <w:szCs w:val="24"/>
        </w:rPr>
        <w:t xml:space="preserve">where the </w:t>
      </w:r>
      <w:r w:rsidR="00FC4D23" w:rsidRPr="00B0288F">
        <w:rPr>
          <w:rFonts w:ascii="Times New Roman" w:eastAsia="Times New Roman" w:hAnsi="Times New Roman" w:cs="Times New Roman"/>
          <w:sz w:val="24"/>
          <w:szCs w:val="24"/>
        </w:rPr>
        <w:t>C</w:t>
      </w:r>
      <w:r w:rsidRPr="00B0288F">
        <w:rPr>
          <w:rFonts w:ascii="Times New Roman" w:eastAsia="Times New Roman" w:hAnsi="Times New Roman" w:cs="Times New Roman"/>
          <w:sz w:val="24"/>
          <w:szCs w:val="24"/>
        </w:rPr>
        <w:t>ustomer has provided a</w:t>
      </w:r>
      <w:r w:rsidR="003E72D0" w:rsidRPr="00B0288F">
        <w:rPr>
          <w:rFonts w:ascii="Times New Roman" w:eastAsia="Times New Roman" w:hAnsi="Times New Roman" w:cs="Times New Roman"/>
          <w:sz w:val="24"/>
          <w:szCs w:val="24"/>
        </w:rPr>
        <w:t xml:space="preserve">n email address in </w:t>
      </w:r>
      <w:r w:rsidRPr="00B0288F">
        <w:rPr>
          <w:rFonts w:ascii="Times New Roman" w:eastAsia="Times New Roman" w:hAnsi="Times New Roman" w:cs="Times New Roman"/>
          <w:sz w:val="24"/>
          <w:szCs w:val="24"/>
        </w:rPr>
        <w:t>its Customer Details.</w:t>
      </w:r>
    </w:p>
    <w:p w:rsidR="00A129DC" w:rsidRPr="00B0288F" w:rsidRDefault="00A129DC" w:rsidP="00654924">
      <w:pPr>
        <w:tabs>
          <w:tab w:val="left" w:pos="838"/>
        </w:tabs>
        <w:spacing w:line="360" w:lineRule="auto"/>
        <w:ind w:left="117"/>
        <w:jc w:val="both"/>
        <w:rPr>
          <w:rFonts w:ascii="Times New Roman" w:eastAsia="Times New Roman" w:hAnsi="Times New Roman" w:cs="Times New Roman"/>
          <w:sz w:val="24"/>
          <w:szCs w:val="24"/>
        </w:rPr>
      </w:pPr>
    </w:p>
    <w:p w:rsidR="00E40BCD" w:rsidRPr="00B0288F" w:rsidRDefault="00D8318D" w:rsidP="00654924">
      <w:pPr>
        <w:spacing w:after="0" w:line="360" w:lineRule="auto"/>
        <w:ind w:left="837"/>
        <w:jc w:val="both"/>
        <w:rPr>
          <w:rFonts w:ascii="Times New Roman" w:hAnsi="Times New Roman" w:cs="Times New Roman"/>
          <w:b/>
          <w:sz w:val="24"/>
          <w:szCs w:val="24"/>
        </w:rPr>
      </w:pPr>
      <w:r w:rsidRPr="00B0288F">
        <w:rPr>
          <w:rFonts w:ascii="Times New Roman" w:hAnsi="Times New Roman" w:cs="Times New Roman"/>
          <w:b/>
          <w:sz w:val="24"/>
          <w:szCs w:val="24"/>
        </w:rPr>
        <w:t>Reference</w:t>
      </w:r>
      <w:r w:rsidR="007E1FB7" w:rsidRPr="00B0288F">
        <w:rPr>
          <w:rFonts w:ascii="Times New Roman" w:hAnsi="Times New Roman" w:cs="Times New Roman"/>
          <w:b/>
          <w:sz w:val="24"/>
          <w:szCs w:val="24"/>
        </w:rPr>
        <w:t>s</w:t>
      </w:r>
    </w:p>
    <w:p w:rsidR="00E1135A" w:rsidRPr="00B0288F" w:rsidRDefault="00E1135A" w:rsidP="00654924">
      <w:pPr>
        <w:pStyle w:val="ListParagraph"/>
        <w:tabs>
          <w:tab w:val="left" w:pos="838"/>
        </w:tabs>
        <w:spacing w:line="360" w:lineRule="auto"/>
        <w:ind w:left="837"/>
        <w:jc w:val="both"/>
        <w:rPr>
          <w:rFonts w:ascii="Times New Roman" w:eastAsia="Times New Roman" w:hAnsi="Times New Roman" w:cs="Times New Roman"/>
          <w:b/>
          <w:sz w:val="24"/>
          <w:szCs w:val="24"/>
        </w:rPr>
      </w:pPr>
    </w:p>
    <w:p w:rsidR="00701F88" w:rsidRPr="00B0288F" w:rsidRDefault="00D8318D" w:rsidP="00654924">
      <w:pPr>
        <w:pStyle w:val="ListParagraph"/>
        <w:numPr>
          <w:ilvl w:val="1"/>
          <w:numId w:val="1"/>
        </w:numPr>
        <w:tabs>
          <w:tab w:val="left" w:pos="838"/>
        </w:tabs>
        <w:spacing w:line="360" w:lineRule="auto"/>
        <w:jc w:val="both"/>
        <w:rPr>
          <w:rFonts w:ascii="Times New Roman" w:eastAsia="Times New Roman" w:hAnsi="Times New Roman" w:cs="Times New Roman"/>
          <w:sz w:val="24"/>
          <w:szCs w:val="24"/>
        </w:rPr>
      </w:pPr>
      <w:r w:rsidRPr="00B0288F">
        <w:rPr>
          <w:rFonts w:ascii="Times New Roman" w:eastAsia="Times New Roman" w:hAnsi="Times New Roman" w:cs="Times New Roman"/>
          <w:sz w:val="24"/>
          <w:szCs w:val="24"/>
        </w:rPr>
        <w:t>The Distributor has the right to Disconnect a Premises under Section 17(3) of the Electricity Act</w:t>
      </w:r>
      <w:r w:rsidR="00E41B96" w:rsidRPr="00B0288F">
        <w:rPr>
          <w:rFonts w:ascii="Times New Roman" w:eastAsia="Times New Roman" w:hAnsi="Times New Roman" w:cs="Times New Roman"/>
          <w:sz w:val="24"/>
          <w:szCs w:val="24"/>
        </w:rPr>
        <w:t xml:space="preserve"> and </w:t>
      </w:r>
      <w:r w:rsidR="00701F88" w:rsidRPr="00B0288F">
        <w:rPr>
          <w:rFonts w:ascii="Times New Roman" w:eastAsia="Times New Roman" w:hAnsi="Times New Roman" w:cs="Times New Roman"/>
          <w:sz w:val="24"/>
          <w:szCs w:val="24"/>
        </w:rPr>
        <w:t xml:space="preserve">under </w:t>
      </w:r>
      <w:r w:rsidR="00E41B96" w:rsidRPr="00B0288F">
        <w:rPr>
          <w:rFonts w:ascii="Times New Roman" w:eastAsia="Times New Roman" w:hAnsi="Times New Roman" w:cs="Times New Roman"/>
          <w:sz w:val="24"/>
          <w:szCs w:val="24"/>
        </w:rPr>
        <w:t>Regulation 26 of The Electricity Safety, Quality and Continuity Regulations 2002</w:t>
      </w:r>
      <w:r w:rsidRPr="00B0288F">
        <w:rPr>
          <w:rFonts w:ascii="Times New Roman" w:eastAsia="Times New Roman" w:hAnsi="Times New Roman" w:cs="Times New Roman"/>
          <w:sz w:val="24"/>
          <w:szCs w:val="24"/>
        </w:rPr>
        <w:t>.</w:t>
      </w:r>
      <w:r w:rsidR="00621DD5" w:rsidRPr="00B0288F">
        <w:rPr>
          <w:rFonts w:ascii="Times New Roman" w:eastAsia="Times New Roman" w:hAnsi="Times New Roman" w:cs="Times New Roman"/>
          <w:sz w:val="24"/>
          <w:szCs w:val="24"/>
        </w:rPr>
        <w:t xml:space="preserve">  See </w:t>
      </w:r>
      <w:commentRangeStart w:id="27"/>
      <w:r w:rsidR="00621DD5" w:rsidRPr="00B0288F">
        <w:rPr>
          <w:rFonts w:ascii="Times New Roman" w:eastAsia="Times New Roman" w:hAnsi="Times New Roman" w:cs="Times New Roman"/>
          <w:sz w:val="24"/>
          <w:szCs w:val="24"/>
          <w:highlight w:val="yellow"/>
        </w:rPr>
        <w:t>Appendix 1</w:t>
      </w:r>
      <w:r w:rsidR="00621DD5" w:rsidRPr="00B0288F">
        <w:rPr>
          <w:rFonts w:ascii="Times New Roman" w:eastAsia="Times New Roman" w:hAnsi="Times New Roman" w:cs="Times New Roman"/>
          <w:sz w:val="24"/>
          <w:szCs w:val="24"/>
        </w:rPr>
        <w:t xml:space="preserve"> </w:t>
      </w:r>
      <w:commentRangeEnd w:id="27"/>
      <w:r w:rsidR="006617A5" w:rsidRPr="00B0288F">
        <w:rPr>
          <w:rStyle w:val="CommentReference"/>
          <w:rFonts w:ascii="Times New Roman" w:hAnsi="Times New Roman" w:cs="Times New Roman"/>
          <w:sz w:val="24"/>
          <w:szCs w:val="24"/>
        </w:rPr>
        <w:commentReference w:id="27"/>
      </w:r>
      <w:r w:rsidR="00621DD5" w:rsidRPr="00B0288F">
        <w:rPr>
          <w:rFonts w:ascii="Times New Roman" w:eastAsia="Times New Roman" w:hAnsi="Times New Roman" w:cs="Times New Roman"/>
          <w:sz w:val="24"/>
          <w:szCs w:val="24"/>
        </w:rPr>
        <w:t>for more information.</w:t>
      </w:r>
      <w:r w:rsidR="00B64534" w:rsidRPr="00B0288F">
        <w:rPr>
          <w:rFonts w:ascii="Times New Roman" w:eastAsia="Times New Roman" w:hAnsi="Times New Roman" w:cs="Times New Roman"/>
          <w:sz w:val="24"/>
          <w:szCs w:val="24"/>
        </w:rPr>
        <w:t xml:space="preserve"> </w:t>
      </w:r>
    </w:p>
    <w:p w:rsidR="00E40BCD" w:rsidRPr="00B0288F" w:rsidRDefault="00D8318D" w:rsidP="00923800">
      <w:pPr>
        <w:pStyle w:val="ListParagraph"/>
        <w:numPr>
          <w:ilvl w:val="2"/>
          <w:numId w:val="1"/>
        </w:numPr>
        <w:tabs>
          <w:tab w:val="left" w:pos="838"/>
        </w:tabs>
        <w:spacing w:line="360" w:lineRule="auto"/>
        <w:jc w:val="both"/>
        <w:rPr>
          <w:rFonts w:ascii="Times New Roman" w:eastAsia="Times New Roman" w:hAnsi="Times New Roman" w:cs="Times New Roman"/>
          <w:sz w:val="24"/>
          <w:szCs w:val="24"/>
        </w:rPr>
      </w:pPr>
      <w:r w:rsidRPr="00B0288F">
        <w:rPr>
          <w:rFonts w:ascii="Times New Roman" w:eastAsia="Times New Roman" w:hAnsi="Times New Roman" w:cs="Times New Roman"/>
          <w:sz w:val="24"/>
          <w:szCs w:val="24"/>
          <w:highlight w:val="yellow"/>
        </w:rPr>
        <w:t xml:space="preserve">See Appendices </w:t>
      </w:r>
      <w:r w:rsidR="00621DD5" w:rsidRPr="00B0288F">
        <w:rPr>
          <w:rFonts w:ascii="Times New Roman" w:eastAsia="Times New Roman" w:hAnsi="Times New Roman" w:cs="Times New Roman"/>
          <w:sz w:val="24"/>
          <w:szCs w:val="24"/>
          <w:highlight w:val="yellow"/>
        </w:rPr>
        <w:t>2</w:t>
      </w:r>
      <w:r w:rsidRPr="00B0288F">
        <w:rPr>
          <w:rFonts w:ascii="Times New Roman" w:eastAsia="Times New Roman" w:hAnsi="Times New Roman" w:cs="Times New Roman"/>
          <w:sz w:val="24"/>
          <w:szCs w:val="24"/>
          <w:highlight w:val="yellow"/>
        </w:rPr>
        <w:t xml:space="preserve"> and </w:t>
      </w:r>
      <w:r w:rsidR="00621DD5" w:rsidRPr="00B0288F">
        <w:rPr>
          <w:rFonts w:ascii="Times New Roman" w:eastAsia="Times New Roman" w:hAnsi="Times New Roman" w:cs="Times New Roman"/>
          <w:sz w:val="24"/>
          <w:szCs w:val="24"/>
          <w:highlight w:val="yellow"/>
        </w:rPr>
        <w:t>3</w:t>
      </w:r>
      <w:r w:rsidRPr="00B0288F">
        <w:rPr>
          <w:rFonts w:ascii="Times New Roman" w:eastAsia="Times New Roman" w:hAnsi="Times New Roman" w:cs="Times New Roman"/>
          <w:sz w:val="24"/>
          <w:szCs w:val="24"/>
        </w:rPr>
        <w:t xml:space="preserve"> to this </w:t>
      </w:r>
      <w:r w:rsidR="005A6A57" w:rsidRPr="00B0288F">
        <w:rPr>
          <w:rFonts w:ascii="Times New Roman" w:eastAsia="Times New Roman" w:hAnsi="Times New Roman" w:cs="Times New Roman"/>
          <w:sz w:val="24"/>
          <w:szCs w:val="24"/>
        </w:rPr>
        <w:t>Code of Practice</w:t>
      </w:r>
      <w:r w:rsidRPr="00B0288F">
        <w:rPr>
          <w:rFonts w:ascii="Times New Roman" w:eastAsia="Times New Roman" w:hAnsi="Times New Roman" w:cs="Times New Roman"/>
          <w:sz w:val="24"/>
          <w:szCs w:val="24"/>
        </w:rPr>
        <w:t xml:space="preserve"> for further information</w:t>
      </w:r>
      <w:r w:rsidR="00701F88" w:rsidRPr="00B0288F">
        <w:rPr>
          <w:rFonts w:ascii="Times New Roman" w:eastAsia="Times New Roman" w:hAnsi="Times New Roman" w:cs="Times New Roman"/>
          <w:sz w:val="24"/>
          <w:szCs w:val="24"/>
        </w:rPr>
        <w:t xml:space="preserve"> on the high level process and </w:t>
      </w:r>
      <w:commentRangeStart w:id="28"/>
      <w:del w:id="29" w:author="Claire Hynes" w:date="2015-07-16T16:57:00Z">
        <w:r w:rsidR="00701F88" w:rsidRPr="00B0288F" w:rsidDel="00100394">
          <w:rPr>
            <w:rFonts w:ascii="Times New Roman" w:eastAsia="Times New Roman" w:hAnsi="Times New Roman" w:cs="Times New Roman"/>
            <w:sz w:val="24"/>
            <w:szCs w:val="24"/>
          </w:rPr>
          <w:delText>sample</w:delText>
        </w:r>
      </w:del>
      <w:r w:rsidR="00701F88" w:rsidRPr="00B0288F">
        <w:rPr>
          <w:rFonts w:ascii="Times New Roman" w:eastAsia="Times New Roman" w:hAnsi="Times New Roman" w:cs="Times New Roman"/>
          <w:sz w:val="24"/>
          <w:szCs w:val="24"/>
        </w:rPr>
        <w:t xml:space="preserve"> supporting </w:t>
      </w:r>
      <w:ins w:id="30" w:author="Claire Hynes" w:date="2015-07-16T16:57:00Z">
        <w:r w:rsidR="00100394">
          <w:rPr>
            <w:rFonts w:ascii="Times New Roman" w:eastAsia="Times New Roman" w:hAnsi="Times New Roman" w:cs="Times New Roman"/>
            <w:sz w:val="24"/>
            <w:szCs w:val="24"/>
          </w:rPr>
          <w:t xml:space="preserve">best practice template </w:t>
        </w:r>
      </w:ins>
      <w:r w:rsidR="00701F88" w:rsidRPr="00B0288F">
        <w:rPr>
          <w:rFonts w:ascii="Times New Roman" w:eastAsia="Times New Roman" w:hAnsi="Times New Roman" w:cs="Times New Roman"/>
          <w:sz w:val="24"/>
          <w:szCs w:val="24"/>
        </w:rPr>
        <w:t>letters</w:t>
      </w:r>
      <w:ins w:id="31" w:author="Claire Hynes" w:date="2015-07-16T16:57:00Z">
        <w:r w:rsidR="00100394">
          <w:rPr>
            <w:rFonts w:ascii="Times New Roman" w:eastAsia="Times New Roman" w:hAnsi="Times New Roman" w:cs="Times New Roman"/>
            <w:sz w:val="24"/>
            <w:szCs w:val="24"/>
          </w:rPr>
          <w:t xml:space="preserve"> for guidance only</w:t>
        </w:r>
      </w:ins>
      <w:r w:rsidRPr="00B0288F">
        <w:rPr>
          <w:rFonts w:ascii="Times New Roman" w:eastAsia="Times New Roman" w:hAnsi="Times New Roman" w:cs="Times New Roman"/>
          <w:sz w:val="24"/>
          <w:szCs w:val="24"/>
        </w:rPr>
        <w:t>.</w:t>
      </w:r>
      <w:commentRangeEnd w:id="28"/>
      <w:r w:rsidR="00100394">
        <w:rPr>
          <w:rStyle w:val="CommentReference"/>
        </w:rPr>
        <w:commentReference w:id="28"/>
      </w:r>
    </w:p>
    <w:p w:rsidR="006F1028" w:rsidRPr="00B0288F" w:rsidRDefault="006F1028" w:rsidP="00654924">
      <w:pPr>
        <w:pStyle w:val="ListParagraph"/>
        <w:tabs>
          <w:tab w:val="left" w:pos="838"/>
        </w:tabs>
        <w:spacing w:line="360" w:lineRule="auto"/>
        <w:ind w:left="837"/>
        <w:jc w:val="both"/>
        <w:rPr>
          <w:rFonts w:ascii="Times New Roman" w:eastAsia="Times New Roman" w:hAnsi="Times New Roman" w:cs="Times New Roman"/>
          <w:sz w:val="24"/>
          <w:szCs w:val="24"/>
        </w:rPr>
      </w:pPr>
    </w:p>
    <w:p w:rsidR="00D8318D" w:rsidRPr="00B0288F" w:rsidRDefault="00D8318D" w:rsidP="004633FE">
      <w:pPr>
        <w:pStyle w:val="Heading1"/>
        <w:numPr>
          <w:ilvl w:val="1"/>
          <w:numId w:val="4"/>
        </w:numPr>
        <w:tabs>
          <w:tab w:val="left" w:pos="2645"/>
        </w:tabs>
        <w:spacing w:before="0" w:line="360" w:lineRule="auto"/>
        <w:ind w:left="2364" w:hanging="442"/>
        <w:jc w:val="center"/>
        <w:rPr>
          <w:rFonts w:cs="Times New Roman"/>
          <w:u w:val="thick" w:color="000000"/>
        </w:rPr>
      </w:pPr>
      <w:bookmarkStart w:id="32" w:name="_Toc424568052"/>
      <w:r w:rsidRPr="00B0288F">
        <w:rPr>
          <w:rFonts w:cs="Times New Roman"/>
          <w:u w:val="thick" w:color="000000"/>
        </w:rPr>
        <w:t>INFORMATION EXCHANGE BETWEEN PARTIES</w:t>
      </w:r>
      <w:bookmarkEnd w:id="32"/>
    </w:p>
    <w:p w:rsidR="00E41B96" w:rsidRPr="00B0288F" w:rsidRDefault="00E41B96" w:rsidP="00654924">
      <w:pPr>
        <w:pStyle w:val="Heading1"/>
        <w:spacing w:line="360" w:lineRule="auto"/>
        <w:jc w:val="both"/>
        <w:rPr>
          <w:rFonts w:cs="Times New Roman"/>
        </w:rPr>
      </w:pPr>
    </w:p>
    <w:p w:rsidR="00E41B96" w:rsidRPr="00B0288F" w:rsidRDefault="00E41B96" w:rsidP="00654924">
      <w:pPr>
        <w:spacing w:after="0" w:line="360" w:lineRule="auto"/>
        <w:ind w:left="837"/>
        <w:jc w:val="both"/>
        <w:rPr>
          <w:rFonts w:ascii="Times New Roman" w:hAnsi="Times New Roman" w:cs="Times New Roman"/>
          <w:b/>
          <w:sz w:val="24"/>
          <w:szCs w:val="24"/>
        </w:rPr>
      </w:pPr>
      <w:r w:rsidRPr="00B0288F">
        <w:rPr>
          <w:rFonts w:ascii="Times New Roman" w:hAnsi="Times New Roman" w:cs="Times New Roman"/>
          <w:b/>
          <w:sz w:val="24"/>
          <w:szCs w:val="24"/>
        </w:rPr>
        <w:lastRenderedPageBreak/>
        <w:t>Obligation</w:t>
      </w:r>
    </w:p>
    <w:p w:rsidR="00B36BA1" w:rsidRPr="00B0288F" w:rsidRDefault="00B36BA1" w:rsidP="00654924">
      <w:pPr>
        <w:tabs>
          <w:tab w:val="left" w:pos="838"/>
        </w:tabs>
        <w:spacing w:after="0" w:line="360" w:lineRule="auto"/>
        <w:ind w:left="117"/>
        <w:jc w:val="both"/>
        <w:rPr>
          <w:rFonts w:ascii="Times New Roman" w:eastAsia="Times New Roman" w:hAnsi="Times New Roman" w:cs="Times New Roman"/>
          <w:b/>
          <w:sz w:val="24"/>
          <w:szCs w:val="24"/>
        </w:rPr>
      </w:pPr>
    </w:p>
    <w:p w:rsidR="00D05AD4" w:rsidRPr="00B0288F" w:rsidRDefault="00D05AD4" w:rsidP="00D05AD4">
      <w:pPr>
        <w:pStyle w:val="ListParagraph"/>
        <w:numPr>
          <w:ilvl w:val="0"/>
          <w:numId w:val="1"/>
        </w:numPr>
        <w:tabs>
          <w:tab w:val="left" w:pos="838"/>
        </w:tabs>
        <w:spacing w:line="360" w:lineRule="auto"/>
        <w:jc w:val="both"/>
        <w:rPr>
          <w:rFonts w:ascii="Times New Roman" w:eastAsia="Times New Roman" w:hAnsi="Times New Roman" w:cs="Times New Roman"/>
          <w:vanish/>
          <w:sz w:val="24"/>
          <w:szCs w:val="24"/>
        </w:rPr>
      </w:pPr>
    </w:p>
    <w:p w:rsidR="00E41B96" w:rsidRPr="00B0288F" w:rsidRDefault="00FC4D23" w:rsidP="00D05AD4">
      <w:pPr>
        <w:pStyle w:val="ListParagraph"/>
        <w:numPr>
          <w:ilvl w:val="1"/>
          <w:numId w:val="1"/>
        </w:numPr>
        <w:tabs>
          <w:tab w:val="left" w:pos="838"/>
        </w:tabs>
        <w:spacing w:line="360" w:lineRule="auto"/>
        <w:jc w:val="both"/>
        <w:rPr>
          <w:rFonts w:ascii="Times New Roman" w:eastAsia="Times New Roman" w:hAnsi="Times New Roman" w:cs="Times New Roman"/>
          <w:sz w:val="24"/>
          <w:szCs w:val="24"/>
        </w:rPr>
      </w:pPr>
      <w:r w:rsidRPr="00B0288F">
        <w:rPr>
          <w:rFonts w:ascii="Times New Roman" w:eastAsia="Times New Roman" w:hAnsi="Times New Roman" w:cs="Times New Roman"/>
          <w:sz w:val="24"/>
          <w:szCs w:val="24"/>
        </w:rPr>
        <w:t>Distributors and Suppliers</w:t>
      </w:r>
      <w:r w:rsidR="00E41B96" w:rsidRPr="00B0288F">
        <w:rPr>
          <w:rFonts w:ascii="Times New Roman" w:eastAsia="Times New Roman" w:hAnsi="Times New Roman" w:cs="Times New Roman"/>
          <w:sz w:val="24"/>
          <w:szCs w:val="24"/>
        </w:rPr>
        <w:t xml:space="preserve"> shall have appropriate </w:t>
      </w:r>
      <w:r w:rsidR="00701F88" w:rsidRPr="00B0288F">
        <w:rPr>
          <w:rFonts w:ascii="Times New Roman" w:eastAsia="Times New Roman" w:hAnsi="Times New Roman" w:cs="Times New Roman"/>
          <w:sz w:val="24"/>
          <w:szCs w:val="24"/>
        </w:rPr>
        <w:t>and co</w:t>
      </w:r>
      <w:r w:rsidR="002D70AF" w:rsidRPr="00B0288F">
        <w:rPr>
          <w:rFonts w:ascii="Times New Roman" w:eastAsia="Times New Roman" w:hAnsi="Times New Roman" w:cs="Times New Roman"/>
          <w:b/>
          <w:sz w:val="24"/>
          <w:szCs w:val="24"/>
        </w:rPr>
        <w:t>-</w:t>
      </w:r>
      <w:r w:rsidR="00701F88" w:rsidRPr="00B0288F">
        <w:rPr>
          <w:rFonts w:ascii="Times New Roman" w:eastAsia="Times New Roman" w:hAnsi="Times New Roman" w:cs="Times New Roman"/>
          <w:sz w:val="24"/>
          <w:szCs w:val="24"/>
        </w:rPr>
        <w:t xml:space="preserve">ordinated </w:t>
      </w:r>
      <w:r w:rsidR="00E41B96" w:rsidRPr="00B0288F">
        <w:rPr>
          <w:rFonts w:ascii="Times New Roman" w:eastAsia="Times New Roman" w:hAnsi="Times New Roman" w:cs="Times New Roman"/>
          <w:sz w:val="24"/>
          <w:szCs w:val="24"/>
        </w:rPr>
        <w:t xml:space="preserve">reporting in place to enable the recording of Premises that are Unregistered, including appropriate </w:t>
      </w:r>
      <w:r w:rsidR="00663C9C" w:rsidRPr="00B0288F">
        <w:rPr>
          <w:rFonts w:ascii="Times New Roman" w:eastAsia="Times New Roman" w:hAnsi="Times New Roman" w:cs="Times New Roman"/>
          <w:sz w:val="24"/>
          <w:szCs w:val="24"/>
        </w:rPr>
        <w:t>C</w:t>
      </w:r>
      <w:r w:rsidR="00E41B96" w:rsidRPr="00B0288F">
        <w:rPr>
          <w:rFonts w:ascii="Times New Roman" w:eastAsia="Times New Roman" w:hAnsi="Times New Roman" w:cs="Times New Roman"/>
          <w:sz w:val="24"/>
          <w:szCs w:val="24"/>
        </w:rPr>
        <w:t xml:space="preserve">ustomer </w:t>
      </w:r>
      <w:r w:rsidR="00663C9C" w:rsidRPr="00B0288F">
        <w:rPr>
          <w:rFonts w:ascii="Times New Roman" w:eastAsia="Times New Roman" w:hAnsi="Times New Roman" w:cs="Times New Roman"/>
          <w:sz w:val="24"/>
          <w:szCs w:val="24"/>
        </w:rPr>
        <w:t>Details</w:t>
      </w:r>
      <w:r w:rsidR="00E41B96" w:rsidRPr="00B0288F">
        <w:rPr>
          <w:rFonts w:ascii="Times New Roman" w:eastAsia="Times New Roman" w:hAnsi="Times New Roman" w:cs="Times New Roman"/>
          <w:sz w:val="24"/>
          <w:szCs w:val="24"/>
        </w:rPr>
        <w:t xml:space="preserve">.  </w:t>
      </w:r>
      <w:r w:rsidR="005A6A57" w:rsidRPr="00B0288F">
        <w:rPr>
          <w:rFonts w:ascii="Times New Roman" w:eastAsia="Times New Roman" w:hAnsi="Times New Roman" w:cs="Times New Roman"/>
          <w:sz w:val="24"/>
          <w:szCs w:val="24"/>
        </w:rPr>
        <w:t>Where requested by the Distributor, the Parties shall exchange data on Unregistered Customers in accordance with the timescales set out in this Code of Practice.</w:t>
      </w:r>
    </w:p>
    <w:p w:rsidR="00DB507D" w:rsidRPr="00B0288F" w:rsidRDefault="00DB507D" w:rsidP="00DB507D">
      <w:pPr>
        <w:pStyle w:val="ListParagraph"/>
        <w:numPr>
          <w:ilvl w:val="1"/>
          <w:numId w:val="1"/>
        </w:numPr>
        <w:tabs>
          <w:tab w:val="left" w:pos="838"/>
        </w:tabs>
        <w:spacing w:line="360" w:lineRule="auto"/>
        <w:jc w:val="both"/>
        <w:rPr>
          <w:rFonts w:ascii="Times New Roman" w:eastAsia="Times New Roman" w:hAnsi="Times New Roman" w:cs="Times New Roman"/>
          <w:sz w:val="24"/>
          <w:szCs w:val="24"/>
        </w:rPr>
      </w:pPr>
      <w:r w:rsidRPr="00B0288F">
        <w:rPr>
          <w:rFonts w:ascii="Times New Roman" w:eastAsia="Times New Roman" w:hAnsi="Times New Roman" w:cs="Times New Roman"/>
          <w:sz w:val="24"/>
          <w:szCs w:val="24"/>
        </w:rPr>
        <w:t xml:space="preserve">The </w:t>
      </w:r>
      <w:r w:rsidRPr="00B0288F">
        <w:rPr>
          <w:rFonts w:ascii="Times New Roman" w:eastAsia="Times New Roman" w:hAnsi="Times New Roman" w:cs="Times New Roman"/>
          <w:sz w:val="24"/>
          <w:szCs w:val="24"/>
          <w:highlight w:val="yellow"/>
        </w:rPr>
        <w:t>template spreadsheet attached</w:t>
      </w:r>
      <w:r w:rsidRPr="00B0288F">
        <w:rPr>
          <w:rFonts w:ascii="Times New Roman" w:eastAsia="Times New Roman" w:hAnsi="Times New Roman" w:cs="Times New Roman"/>
          <w:sz w:val="24"/>
          <w:szCs w:val="24"/>
        </w:rPr>
        <w:t xml:space="preserve"> at </w:t>
      </w:r>
      <w:r w:rsidRPr="00B0288F">
        <w:rPr>
          <w:rFonts w:ascii="Times New Roman" w:eastAsia="Times New Roman" w:hAnsi="Times New Roman" w:cs="Times New Roman"/>
          <w:sz w:val="24"/>
          <w:szCs w:val="24"/>
          <w:highlight w:val="yellow"/>
        </w:rPr>
        <w:t>Appendix 4</w:t>
      </w:r>
      <w:r w:rsidRPr="00B0288F">
        <w:rPr>
          <w:rFonts w:ascii="Times New Roman" w:eastAsia="Times New Roman" w:hAnsi="Times New Roman" w:cs="Times New Roman"/>
          <w:sz w:val="24"/>
          <w:szCs w:val="24"/>
        </w:rPr>
        <w:t xml:space="preserve"> is designed to assist Parties in meeting their Obligations under </w:t>
      </w:r>
      <w:r w:rsidR="002D70AF" w:rsidRPr="00B0288F">
        <w:rPr>
          <w:rFonts w:ascii="Times New Roman" w:eastAsia="Times New Roman" w:hAnsi="Times New Roman" w:cs="Times New Roman"/>
          <w:sz w:val="24"/>
          <w:szCs w:val="24"/>
        </w:rPr>
        <w:t>C</w:t>
      </w:r>
      <w:r w:rsidRPr="00B0288F">
        <w:rPr>
          <w:rFonts w:ascii="Times New Roman" w:eastAsia="Times New Roman" w:hAnsi="Times New Roman" w:cs="Times New Roman"/>
          <w:sz w:val="24"/>
          <w:szCs w:val="24"/>
        </w:rPr>
        <w:t xml:space="preserve">lause 6.1, including for higher volumes of </w:t>
      </w:r>
      <w:r w:rsidR="001F4481" w:rsidRPr="00B0288F">
        <w:rPr>
          <w:rFonts w:ascii="Times New Roman" w:eastAsia="Times New Roman" w:hAnsi="Times New Roman" w:cs="Times New Roman"/>
          <w:sz w:val="24"/>
          <w:szCs w:val="24"/>
        </w:rPr>
        <w:t>U</w:t>
      </w:r>
      <w:r w:rsidRPr="00B0288F">
        <w:rPr>
          <w:rFonts w:ascii="Times New Roman" w:eastAsia="Times New Roman" w:hAnsi="Times New Roman" w:cs="Times New Roman"/>
          <w:sz w:val="24"/>
          <w:szCs w:val="24"/>
        </w:rPr>
        <w:t xml:space="preserve">nregistered </w:t>
      </w:r>
      <w:r w:rsidR="001F4481" w:rsidRPr="00B0288F">
        <w:rPr>
          <w:rFonts w:ascii="Times New Roman" w:eastAsia="Times New Roman" w:hAnsi="Times New Roman" w:cs="Times New Roman"/>
          <w:sz w:val="24"/>
          <w:szCs w:val="24"/>
        </w:rPr>
        <w:t>C</w:t>
      </w:r>
      <w:r w:rsidRPr="00B0288F">
        <w:rPr>
          <w:rFonts w:ascii="Times New Roman" w:eastAsia="Times New Roman" w:hAnsi="Times New Roman" w:cs="Times New Roman"/>
          <w:sz w:val="24"/>
          <w:szCs w:val="24"/>
        </w:rPr>
        <w:t>ustomers.</w:t>
      </w:r>
    </w:p>
    <w:p w:rsidR="0037761C" w:rsidRPr="00B0288F" w:rsidRDefault="0037761C" w:rsidP="00654924">
      <w:pPr>
        <w:pStyle w:val="Heading1"/>
        <w:tabs>
          <w:tab w:val="left" w:pos="2645"/>
        </w:tabs>
        <w:spacing w:before="0" w:line="360" w:lineRule="auto"/>
        <w:ind w:left="2364" w:firstLine="0"/>
        <w:jc w:val="both"/>
        <w:rPr>
          <w:rFonts w:cs="Times New Roman"/>
          <w:u w:val="thick" w:color="000000"/>
        </w:rPr>
      </w:pPr>
    </w:p>
    <w:p w:rsidR="0037761C" w:rsidRPr="00B0288F" w:rsidRDefault="0037761C" w:rsidP="004633FE">
      <w:pPr>
        <w:pStyle w:val="Heading1"/>
        <w:numPr>
          <w:ilvl w:val="1"/>
          <w:numId w:val="4"/>
        </w:numPr>
        <w:tabs>
          <w:tab w:val="left" w:pos="2645"/>
        </w:tabs>
        <w:spacing w:before="0" w:line="360" w:lineRule="auto"/>
        <w:ind w:left="2364" w:hanging="442"/>
        <w:jc w:val="center"/>
        <w:rPr>
          <w:rFonts w:cs="Times New Roman"/>
          <w:u w:val="thick" w:color="000000"/>
        </w:rPr>
      </w:pPr>
      <w:bookmarkStart w:id="33" w:name="_Toc424568053"/>
      <w:r w:rsidRPr="00B0288F">
        <w:rPr>
          <w:rFonts w:cs="Times New Roman"/>
          <w:u w:val="thick" w:color="000000"/>
        </w:rPr>
        <w:t>DATA PROTECTION REQUIREMENTS</w:t>
      </w:r>
      <w:bookmarkEnd w:id="33"/>
    </w:p>
    <w:p w:rsidR="0037761C" w:rsidRPr="00B0288F" w:rsidRDefault="0037761C" w:rsidP="00654924">
      <w:pPr>
        <w:pStyle w:val="Heading1"/>
        <w:tabs>
          <w:tab w:val="left" w:pos="838"/>
        </w:tabs>
        <w:spacing w:line="360" w:lineRule="auto"/>
        <w:ind w:left="119" w:firstLine="0"/>
        <w:jc w:val="both"/>
        <w:rPr>
          <w:rFonts w:cs="Times New Roman"/>
        </w:rPr>
      </w:pPr>
    </w:p>
    <w:p w:rsidR="00D8318D" w:rsidRPr="00B0288F" w:rsidRDefault="0037761C" w:rsidP="00654924">
      <w:pPr>
        <w:spacing w:after="0" w:line="360" w:lineRule="auto"/>
        <w:ind w:left="837"/>
        <w:jc w:val="both"/>
        <w:rPr>
          <w:rFonts w:ascii="Times New Roman" w:hAnsi="Times New Roman" w:cs="Times New Roman"/>
          <w:b/>
          <w:sz w:val="24"/>
          <w:szCs w:val="24"/>
        </w:rPr>
      </w:pPr>
      <w:r w:rsidRPr="00B0288F">
        <w:rPr>
          <w:rFonts w:ascii="Times New Roman" w:hAnsi="Times New Roman" w:cs="Times New Roman"/>
          <w:b/>
          <w:sz w:val="24"/>
          <w:szCs w:val="24"/>
        </w:rPr>
        <w:t>Obligation</w:t>
      </w:r>
    </w:p>
    <w:p w:rsidR="0037761C" w:rsidRPr="00B0288F" w:rsidRDefault="0037761C" w:rsidP="00654924">
      <w:pPr>
        <w:tabs>
          <w:tab w:val="left" w:pos="838"/>
        </w:tabs>
        <w:spacing w:after="0" w:line="360" w:lineRule="auto"/>
        <w:ind w:left="117"/>
        <w:jc w:val="both"/>
        <w:rPr>
          <w:rFonts w:ascii="Times New Roman" w:eastAsia="Times New Roman" w:hAnsi="Times New Roman" w:cs="Times New Roman"/>
          <w:b/>
          <w:sz w:val="24"/>
          <w:szCs w:val="24"/>
        </w:rPr>
      </w:pPr>
    </w:p>
    <w:p w:rsidR="00D05AD4" w:rsidRPr="00B0288F" w:rsidRDefault="00D05AD4" w:rsidP="00D05AD4">
      <w:pPr>
        <w:pStyle w:val="ListParagraph"/>
        <w:numPr>
          <w:ilvl w:val="0"/>
          <w:numId w:val="1"/>
        </w:numPr>
        <w:tabs>
          <w:tab w:val="left" w:pos="838"/>
        </w:tabs>
        <w:spacing w:line="360" w:lineRule="auto"/>
        <w:jc w:val="both"/>
        <w:rPr>
          <w:rFonts w:ascii="Times New Roman" w:eastAsia="Times New Roman" w:hAnsi="Times New Roman" w:cs="Times New Roman"/>
          <w:vanish/>
          <w:sz w:val="24"/>
          <w:szCs w:val="24"/>
        </w:rPr>
      </w:pPr>
    </w:p>
    <w:p w:rsidR="00D8318D" w:rsidRPr="00B0288F" w:rsidRDefault="006F1028" w:rsidP="00D05AD4">
      <w:pPr>
        <w:pStyle w:val="ListParagraph"/>
        <w:numPr>
          <w:ilvl w:val="1"/>
          <w:numId w:val="1"/>
        </w:numPr>
        <w:tabs>
          <w:tab w:val="left" w:pos="838"/>
        </w:tabs>
        <w:spacing w:line="360" w:lineRule="auto"/>
        <w:jc w:val="both"/>
        <w:rPr>
          <w:rFonts w:ascii="Times New Roman" w:eastAsia="Times New Roman" w:hAnsi="Times New Roman" w:cs="Times New Roman"/>
          <w:sz w:val="24"/>
          <w:szCs w:val="24"/>
        </w:rPr>
      </w:pPr>
      <w:r w:rsidRPr="00B0288F">
        <w:rPr>
          <w:rFonts w:ascii="Times New Roman" w:eastAsia="Times New Roman" w:hAnsi="Times New Roman" w:cs="Times New Roman"/>
          <w:sz w:val="24"/>
          <w:szCs w:val="24"/>
        </w:rPr>
        <w:t xml:space="preserve">Any information transfer pursuant to this Code </w:t>
      </w:r>
      <w:proofErr w:type="gramStart"/>
      <w:r w:rsidRPr="00B0288F">
        <w:rPr>
          <w:rFonts w:ascii="Times New Roman" w:eastAsia="Times New Roman" w:hAnsi="Times New Roman" w:cs="Times New Roman"/>
          <w:sz w:val="24"/>
          <w:szCs w:val="24"/>
        </w:rPr>
        <w:t>Of</w:t>
      </w:r>
      <w:proofErr w:type="gramEnd"/>
      <w:r w:rsidRPr="00B0288F">
        <w:rPr>
          <w:rFonts w:ascii="Times New Roman" w:eastAsia="Times New Roman" w:hAnsi="Times New Roman" w:cs="Times New Roman"/>
          <w:sz w:val="24"/>
          <w:szCs w:val="24"/>
        </w:rPr>
        <w:t xml:space="preserve"> Practice sh</w:t>
      </w:r>
      <w:r w:rsidR="002230E1" w:rsidRPr="00B0288F">
        <w:rPr>
          <w:rFonts w:ascii="Times New Roman" w:eastAsia="Times New Roman" w:hAnsi="Times New Roman" w:cs="Times New Roman"/>
          <w:sz w:val="24"/>
          <w:szCs w:val="24"/>
        </w:rPr>
        <w:t>all</w:t>
      </w:r>
      <w:r w:rsidR="002D70AF" w:rsidRPr="00B0288F">
        <w:rPr>
          <w:rFonts w:ascii="Times New Roman" w:eastAsia="Times New Roman" w:hAnsi="Times New Roman" w:cs="Times New Roman"/>
          <w:sz w:val="24"/>
          <w:szCs w:val="24"/>
        </w:rPr>
        <w:t xml:space="preserve"> </w:t>
      </w:r>
      <w:r w:rsidRPr="00B0288F">
        <w:rPr>
          <w:rFonts w:ascii="Times New Roman" w:eastAsia="Times New Roman" w:hAnsi="Times New Roman" w:cs="Times New Roman"/>
          <w:sz w:val="24"/>
          <w:szCs w:val="24"/>
        </w:rPr>
        <w:t xml:space="preserve">be made in compliance with relevant data protection legislation, and the relevant Party’s data protection policies and procedures. </w:t>
      </w:r>
    </w:p>
    <w:p w:rsidR="0037761C" w:rsidRPr="00B0288F" w:rsidRDefault="0037761C" w:rsidP="00654924">
      <w:pPr>
        <w:tabs>
          <w:tab w:val="left" w:pos="838"/>
        </w:tabs>
        <w:spacing w:line="360" w:lineRule="auto"/>
        <w:ind w:left="117"/>
        <w:jc w:val="both"/>
        <w:rPr>
          <w:rFonts w:ascii="Times New Roman" w:eastAsia="Times New Roman" w:hAnsi="Times New Roman" w:cs="Times New Roman"/>
          <w:sz w:val="24"/>
          <w:szCs w:val="24"/>
        </w:rPr>
      </w:pPr>
    </w:p>
    <w:p w:rsidR="00D8318D" w:rsidRPr="00B0288F" w:rsidRDefault="00A01B56" w:rsidP="004633FE">
      <w:pPr>
        <w:pStyle w:val="Heading1"/>
        <w:numPr>
          <w:ilvl w:val="1"/>
          <w:numId w:val="4"/>
        </w:numPr>
        <w:tabs>
          <w:tab w:val="left" w:pos="2645"/>
        </w:tabs>
        <w:spacing w:before="0" w:line="360" w:lineRule="auto"/>
        <w:ind w:left="2364" w:hanging="442"/>
        <w:jc w:val="center"/>
        <w:rPr>
          <w:rFonts w:cs="Times New Roman"/>
          <w:u w:val="thick" w:color="000000"/>
        </w:rPr>
      </w:pPr>
      <w:bookmarkStart w:id="34" w:name="_Toc424568054"/>
      <w:r w:rsidRPr="00B0288F">
        <w:rPr>
          <w:rFonts w:cs="Times New Roman"/>
          <w:u w:val="thick" w:color="000000"/>
        </w:rPr>
        <w:t xml:space="preserve">BEST </w:t>
      </w:r>
      <w:r w:rsidR="00701F88" w:rsidRPr="00B0288F">
        <w:rPr>
          <w:rFonts w:cs="Times New Roman"/>
          <w:u w:val="thick" w:color="000000"/>
        </w:rPr>
        <w:t xml:space="preserve">PRACTICE </w:t>
      </w:r>
      <w:r w:rsidR="006F1028" w:rsidRPr="00B0288F">
        <w:rPr>
          <w:rFonts w:cs="Times New Roman"/>
          <w:u w:val="thick" w:color="000000"/>
        </w:rPr>
        <w:t>PROCEDURES FOR INVESTIGATION</w:t>
      </w:r>
      <w:bookmarkEnd w:id="34"/>
    </w:p>
    <w:p w:rsidR="00E1135A" w:rsidRPr="00B0288F" w:rsidRDefault="00E1135A" w:rsidP="00654924">
      <w:pPr>
        <w:tabs>
          <w:tab w:val="left" w:pos="838"/>
        </w:tabs>
        <w:spacing w:line="360" w:lineRule="auto"/>
        <w:ind w:left="117"/>
        <w:jc w:val="both"/>
        <w:rPr>
          <w:rFonts w:ascii="Times New Roman" w:eastAsia="Times New Roman" w:hAnsi="Times New Roman" w:cs="Times New Roman"/>
          <w:sz w:val="24"/>
          <w:szCs w:val="24"/>
        </w:rPr>
      </w:pPr>
    </w:p>
    <w:p w:rsidR="00D8318D" w:rsidRPr="00B0288F" w:rsidRDefault="006F1028" w:rsidP="00654924">
      <w:pPr>
        <w:spacing w:after="0" w:line="360" w:lineRule="auto"/>
        <w:ind w:left="837"/>
        <w:jc w:val="both"/>
        <w:rPr>
          <w:rFonts w:ascii="Times New Roman" w:hAnsi="Times New Roman" w:cs="Times New Roman"/>
          <w:b/>
          <w:sz w:val="24"/>
          <w:szCs w:val="24"/>
        </w:rPr>
      </w:pPr>
      <w:r w:rsidRPr="00B0288F">
        <w:rPr>
          <w:rFonts w:ascii="Times New Roman" w:hAnsi="Times New Roman" w:cs="Times New Roman"/>
          <w:b/>
          <w:sz w:val="24"/>
          <w:szCs w:val="24"/>
        </w:rPr>
        <w:t>Process to be followed</w:t>
      </w:r>
    </w:p>
    <w:p w:rsidR="0037761C" w:rsidRPr="00B0288F" w:rsidRDefault="0037761C" w:rsidP="00654924">
      <w:pPr>
        <w:tabs>
          <w:tab w:val="left" w:pos="838"/>
        </w:tabs>
        <w:spacing w:after="0" w:line="360" w:lineRule="auto"/>
        <w:ind w:left="839"/>
        <w:jc w:val="both"/>
        <w:rPr>
          <w:rFonts w:ascii="Times New Roman" w:eastAsia="Times New Roman" w:hAnsi="Times New Roman" w:cs="Times New Roman"/>
          <w:sz w:val="24"/>
          <w:szCs w:val="24"/>
        </w:rPr>
      </w:pPr>
    </w:p>
    <w:p w:rsidR="00D05AD4" w:rsidRPr="00B0288F" w:rsidRDefault="00D05AD4" w:rsidP="00D05AD4">
      <w:pPr>
        <w:pStyle w:val="ListParagraph"/>
        <w:numPr>
          <w:ilvl w:val="0"/>
          <w:numId w:val="1"/>
        </w:numPr>
        <w:tabs>
          <w:tab w:val="left" w:pos="838"/>
        </w:tabs>
        <w:spacing w:line="360" w:lineRule="auto"/>
        <w:jc w:val="both"/>
        <w:rPr>
          <w:rFonts w:ascii="Times New Roman" w:eastAsia="Times New Roman" w:hAnsi="Times New Roman" w:cs="Times New Roman"/>
          <w:vanish/>
          <w:sz w:val="24"/>
          <w:szCs w:val="24"/>
        </w:rPr>
      </w:pPr>
    </w:p>
    <w:p w:rsidR="00D8318D" w:rsidRPr="00B0288F" w:rsidRDefault="006F1028" w:rsidP="00D05AD4">
      <w:pPr>
        <w:pStyle w:val="ListParagraph"/>
        <w:numPr>
          <w:ilvl w:val="1"/>
          <w:numId w:val="1"/>
        </w:numPr>
        <w:tabs>
          <w:tab w:val="left" w:pos="838"/>
        </w:tabs>
        <w:spacing w:line="360" w:lineRule="auto"/>
        <w:jc w:val="both"/>
        <w:rPr>
          <w:rFonts w:ascii="Times New Roman" w:eastAsia="Times New Roman" w:hAnsi="Times New Roman" w:cs="Times New Roman"/>
          <w:sz w:val="24"/>
          <w:szCs w:val="24"/>
        </w:rPr>
      </w:pPr>
      <w:r w:rsidRPr="00B0288F">
        <w:rPr>
          <w:rFonts w:ascii="Times New Roman" w:eastAsia="Times New Roman" w:hAnsi="Times New Roman" w:cs="Times New Roman"/>
          <w:sz w:val="24"/>
          <w:szCs w:val="24"/>
        </w:rPr>
        <w:t xml:space="preserve">A diagram showing </w:t>
      </w:r>
      <w:r w:rsidR="002B73AC" w:rsidRPr="00B0288F">
        <w:rPr>
          <w:rFonts w:ascii="Times New Roman" w:eastAsia="Times New Roman" w:hAnsi="Times New Roman" w:cs="Times New Roman"/>
          <w:sz w:val="24"/>
          <w:szCs w:val="24"/>
        </w:rPr>
        <w:t xml:space="preserve">the outline process for resolving </w:t>
      </w:r>
      <w:r w:rsidR="002D718B" w:rsidRPr="00B0288F">
        <w:rPr>
          <w:rFonts w:ascii="Times New Roman" w:eastAsia="Times New Roman" w:hAnsi="Times New Roman" w:cs="Times New Roman"/>
          <w:sz w:val="24"/>
          <w:szCs w:val="24"/>
        </w:rPr>
        <w:t>U</w:t>
      </w:r>
      <w:r w:rsidR="002B73AC" w:rsidRPr="00B0288F">
        <w:rPr>
          <w:rFonts w:ascii="Times New Roman" w:eastAsia="Times New Roman" w:hAnsi="Times New Roman" w:cs="Times New Roman"/>
          <w:sz w:val="24"/>
          <w:szCs w:val="24"/>
        </w:rPr>
        <w:t xml:space="preserve">nregistered </w:t>
      </w:r>
      <w:r w:rsidR="002D718B" w:rsidRPr="00B0288F">
        <w:rPr>
          <w:rFonts w:ascii="Times New Roman" w:eastAsia="Times New Roman" w:hAnsi="Times New Roman" w:cs="Times New Roman"/>
          <w:sz w:val="24"/>
          <w:szCs w:val="24"/>
        </w:rPr>
        <w:t>C</w:t>
      </w:r>
      <w:r w:rsidR="002B73AC" w:rsidRPr="00B0288F">
        <w:rPr>
          <w:rFonts w:ascii="Times New Roman" w:eastAsia="Times New Roman" w:hAnsi="Times New Roman" w:cs="Times New Roman"/>
          <w:sz w:val="24"/>
          <w:szCs w:val="24"/>
        </w:rPr>
        <w:t xml:space="preserve">ustomers is provided at </w:t>
      </w:r>
      <w:r w:rsidR="00B64534" w:rsidRPr="00B0288F">
        <w:rPr>
          <w:rFonts w:ascii="Times New Roman" w:eastAsia="Times New Roman" w:hAnsi="Times New Roman" w:cs="Times New Roman"/>
          <w:sz w:val="24"/>
          <w:szCs w:val="24"/>
          <w:highlight w:val="yellow"/>
        </w:rPr>
        <w:t xml:space="preserve">Appendix </w:t>
      </w:r>
      <w:ins w:id="35" w:author="Claire Hynes" w:date="2015-07-16T13:53:00Z">
        <w:r w:rsidR="00D24467" w:rsidRPr="00B0288F">
          <w:rPr>
            <w:rFonts w:ascii="Times New Roman" w:eastAsia="Times New Roman" w:hAnsi="Times New Roman" w:cs="Times New Roman"/>
            <w:sz w:val="24"/>
            <w:szCs w:val="24"/>
            <w:highlight w:val="yellow"/>
          </w:rPr>
          <w:t>2</w:t>
        </w:r>
      </w:ins>
      <w:del w:id="36" w:author="Claire Hynes" w:date="2015-07-16T13:53:00Z">
        <w:r w:rsidR="00B64534" w:rsidRPr="00B0288F" w:rsidDel="00D24467">
          <w:rPr>
            <w:rFonts w:ascii="Times New Roman" w:eastAsia="Times New Roman" w:hAnsi="Times New Roman" w:cs="Times New Roman"/>
            <w:sz w:val="24"/>
            <w:szCs w:val="24"/>
            <w:highlight w:val="yellow"/>
          </w:rPr>
          <w:delText>3</w:delText>
        </w:r>
      </w:del>
      <w:r w:rsidRPr="00B0288F">
        <w:rPr>
          <w:rFonts w:ascii="Times New Roman" w:eastAsia="Times New Roman" w:hAnsi="Times New Roman" w:cs="Times New Roman"/>
          <w:sz w:val="24"/>
          <w:szCs w:val="24"/>
        </w:rPr>
        <w:t>.</w:t>
      </w:r>
    </w:p>
    <w:p w:rsidR="00CB67BC" w:rsidRPr="00B0288F" w:rsidRDefault="00CB67BC" w:rsidP="00654924">
      <w:pPr>
        <w:tabs>
          <w:tab w:val="left" w:pos="838"/>
        </w:tabs>
        <w:spacing w:line="360" w:lineRule="auto"/>
        <w:ind w:left="117"/>
        <w:jc w:val="both"/>
        <w:rPr>
          <w:rFonts w:ascii="Times New Roman" w:eastAsia="Times New Roman" w:hAnsi="Times New Roman" w:cs="Times New Roman"/>
          <w:sz w:val="24"/>
          <w:szCs w:val="24"/>
        </w:rPr>
      </w:pPr>
    </w:p>
    <w:p w:rsidR="00D8318D" w:rsidRPr="00B0288F" w:rsidRDefault="002B73AC" w:rsidP="00654924">
      <w:pPr>
        <w:spacing w:after="0" w:line="360" w:lineRule="auto"/>
        <w:ind w:left="837"/>
        <w:jc w:val="both"/>
        <w:rPr>
          <w:rFonts w:ascii="Times New Roman" w:hAnsi="Times New Roman" w:cs="Times New Roman"/>
          <w:b/>
          <w:sz w:val="24"/>
          <w:szCs w:val="24"/>
        </w:rPr>
      </w:pPr>
      <w:r w:rsidRPr="00B0288F">
        <w:rPr>
          <w:rFonts w:ascii="Times New Roman" w:hAnsi="Times New Roman" w:cs="Times New Roman"/>
          <w:b/>
          <w:sz w:val="24"/>
          <w:szCs w:val="24"/>
        </w:rPr>
        <w:t>Site Visits</w:t>
      </w:r>
    </w:p>
    <w:p w:rsidR="00DC6C0F" w:rsidRPr="00B0288F" w:rsidRDefault="00DC6C0F" w:rsidP="00654924">
      <w:pPr>
        <w:tabs>
          <w:tab w:val="left" w:pos="838"/>
        </w:tabs>
        <w:spacing w:after="0" w:line="360" w:lineRule="auto"/>
        <w:ind w:left="117"/>
        <w:jc w:val="both"/>
        <w:rPr>
          <w:rFonts w:ascii="Times New Roman" w:eastAsia="Times New Roman" w:hAnsi="Times New Roman" w:cs="Times New Roman"/>
          <w:b/>
          <w:sz w:val="24"/>
          <w:szCs w:val="24"/>
        </w:rPr>
      </w:pPr>
    </w:p>
    <w:p w:rsidR="00621DD5" w:rsidRPr="00B0288F" w:rsidRDefault="006F1028" w:rsidP="00654924">
      <w:pPr>
        <w:pStyle w:val="ListParagraph"/>
        <w:numPr>
          <w:ilvl w:val="1"/>
          <w:numId w:val="1"/>
        </w:numPr>
        <w:tabs>
          <w:tab w:val="left" w:pos="838"/>
        </w:tabs>
        <w:spacing w:line="360" w:lineRule="auto"/>
        <w:jc w:val="both"/>
        <w:rPr>
          <w:rFonts w:ascii="Times New Roman" w:eastAsia="Times New Roman" w:hAnsi="Times New Roman" w:cs="Times New Roman"/>
          <w:sz w:val="24"/>
          <w:szCs w:val="24"/>
        </w:rPr>
      </w:pPr>
      <w:r w:rsidRPr="00B0288F">
        <w:rPr>
          <w:rFonts w:ascii="Times New Roman" w:eastAsia="Times New Roman" w:hAnsi="Times New Roman" w:cs="Times New Roman"/>
          <w:sz w:val="24"/>
          <w:szCs w:val="24"/>
        </w:rPr>
        <w:t xml:space="preserve">On receipt of information </w:t>
      </w:r>
      <w:r w:rsidR="002230E1" w:rsidRPr="00B0288F">
        <w:rPr>
          <w:rFonts w:ascii="Times New Roman" w:eastAsia="Times New Roman" w:hAnsi="Times New Roman" w:cs="Times New Roman"/>
          <w:sz w:val="24"/>
          <w:szCs w:val="24"/>
        </w:rPr>
        <w:t>ind</w:t>
      </w:r>
      <w:r w:rsidR="00F77055" w:rsidRPr="00B0288F">
        <w:rPr>
          <w:rFonts w:ascii="Times New Roman" w:eastAsia="Times New Roman" w:hAnsi="Times New Roman" w:cs="Times New Roman"/>
          <w:sz w:val="24"/>
          <w:szCs w:val="24"/>
        </w:rPr>
        <w:t xml:space="preserve">icating </w:t>
      </w:r>
      <w:r w:rsidR="002230E1" w:rsidRPr="00B0288F">
        <w:rPr>
          <w:rFonts w:ascii="Times New Roman" w:eastAsia="Times New Roman" w:hAnsi="Times New Roman" w:cs="Times New Roman"/>
          <w:sz w:val="24"/>
          <w:szCs w:val="24"/>
        </w:rPr>
        <w:t xml:space="preserve">a potential Unregistered Premises, </w:t>
      </w:r>
      <w:r w:rsidRPr="00B0288F">
        <w:rPr>
          <w:rFonts w:ascii="Times New Roman" w:eastAsia="Times New Roman" w:hAnsi="Times New Roman" w:cs="Times New Roman"/>
          <w:sz w:val="24"/>
          <w:szCs w:val="24"/>
        </w:rPr>
        <w:t xml:space="preserve">the Distributor </w:t>
      </w:r>
      <w:r w:rsidR="00A01B56" w:rsidRPr="00B0288F">
        <w:rPr>
          <w:rFonts w:ascii="Times New Roman" w:eastAsia="Times New Roman" w:hAnsi="Times New Roman" w:cs="Times New Roman"/>
          <w:sz w:val="24"/>
          <w:szCs w:val="24"/>
        </w:rPr>
        <w:t xml:space="preserve">shall </w:t>
      </w:r>
      <w:r w:rsidRPr="00B0288F">
        <w:rPr>
          <w:rFonts w:ascii="Times New Roman" w:eastAsia="Times New Roman" w:hAnsi="Times New Roman" w:cs="Times New Roman"/>
          <w:sz w:val="24"/>
          <w:szCs w:val="24"/>
        </w:rPr>
        <w:t xml:space="preserve">assess whether there is a need for a site visit. In the event a site visit is required this </w:t>
      </w:r>
      <w:r w:rsidR="00A01B56" w:rsidRPr="00B0288F">
        <w:rPr>
          <w:rFonts w:ascii="Times New Roman" w:eastAsia="Times New Roman" w:hAnsi="Times New Roman" w:cs="Times New Roman"/>
          <w:sz w:val="24"/>
          <w:szCs w:val="24"/>
        </w:rPr>
        <w:t xml:space="preserve">visit should be aimed at </w:t>
      </w:r>
      <w:r w:rsidRPr="00B0288F">
        <w:rPr>
          <w:rFonts w:ascii="Times New Roman" w:eastAsia="Times New Roman" w:hAnsi="Times New Roman" w:cs="Times New Roman"/>
          <w:sz w:val="24"/>
          <w:szCs w:val="24"/>
        </w:rPr>
        <w:t>determin</w:t>
      </w:r>
      <w:r w:rsidR="00A01B56" w:rsidRPr="00B0288F">
        <w:rPr>
          <w:rFonts w:ascii="Times New Roman" w:eastAsia="Times New Roman" w:hAnsi="Times New Roman" w:cs="Times New Roman"/>
          <w:sz w:val="24"/>
          <w:szCs w:val="24"/>
        </w:rPr>
        <w:t>ing</w:t>
      </w:r>
      <w:r w:rsidRPr="00B0288F">
        <w:rPr>
          <w:rFonts w:ascii="Times New Roman" w:eastAsia="Times New Roman" w:hAnsi="Times New Roman" w:cs="Times New Roman"/>
          <w:sz w:val="24"/>
          <w:szCs w:val="24"/>
        </w:rPr>
        <w:t xml:space="preserve"> whether or not the premise</w:t>
      </w:r>
      <w:del w:id="37" w:author="Claire Hynes" w:date="2015-07-16T13:44:00Z">
        <w:r w:rsidRPr="00B0288F" w:rsidDel="00923800">
          <w:rPr>
            <w:rFonts w:ascii="Times New Roman" w:eastAsia="Times New Roman" w:hAnsi="Times New Roman" w:cs="Times New Roman"/>
            <w:sz w:val="24"/>
            <w:szCs w:val="24"/>
          </w:rPr>
          <w:delText>s</w:delText>
        </w:r>
      </w:del>
      <w:r w:rsidRPr="00B0288F">
        <w:rPr>
          <w:rFonts w:ascii="Times New Roman" w:eastAsia="Times New Roman" w:hAnsi="Times New Roman" w:cs="Times New Roman"/>
          <w:sz w:val="24"/>
          <w:szCs w:val="24"/>
        </w:rPr>
        <w:t xml:space="preserve"> is occupied and </w:t>
      </w:r>
      <w:r w:rsidR="00A01B56" w:rsidRPr="00B0288F">
        <w:rPr>
          <w:rFonts w:ascii="Times New Roman" w:eastAsia="Times New Roman" w:hAnsi="Times New Roman" w:cs="Times New Roman"/>
          <w:sz w:val="24"/>
          <w:szCs w:val="24"/>
        </w:rPr>
        <w:t xml:space="preserve">to </w:t>
      </w:r>
      <w:r w:rsidRPr="00B0288F">
        <w:rPr>
          <w:rFonts w:ascii="Times New Roman" w:eastAsia="Times New Roman" w:hAnsi="Times New Roman" w:cs="Times New Roman"/>
          <w:sz w:val="24"/>
          <w:szCs w:val="24"/>
        </w:rPr>
        <w:t xml:space="preserve">collect </w:t>
      </w:r>
      <w:r w:rsidR="00663C9C" w:rsidRPr="00B0288F">
        <w:rPr>
          <w:rFonts w:ascii="Times New Roman" w:eastAsia="Times New Roman" w:hAnsi="Times New Roman" w:cs="Times New Roman"/>
          <w:sz w:val="24"/>
          <w:szCs w:val="24"/>
        </w:rPr>
        <w:t>C</w:t>
      </w:r>
      <w:r w:rsidRPr="00B0288F">
        <w:rPr>
          <w:rFonts w:ascii="Times New Roman" w:eastAsia="Times New Roman" w:hAnsi="Times New Roman" w:cs="Times New Roman"/>
          <w:sz w:val="24"/>
          <w:szCs w:val="24"/>
        </w:rPr>
        <w:t xml:space="preserve">ustomer </w:t>
      </w:r>
      <w:r w:rsidR="00663C9C" w:rsidRPr="00B0288F">
        <w:rPr>
          <w:rFonts w:ascii="Times New Roman" w:eastAsia="Times New Roman" w:hAnsi="Times New Roman" w:cs="Times New Roman"/>
          <w:sz w:val="24"/>
          <w:szCs w:val="24"/>
        </w:rPr>
        <w:t>D</w:t>
      </w:r>
      <w:r w:rsidRPr="00B0288F">
        <w:rPr>
          <w:rFonts w:ascii="Times New Roman" w:eastAsia="Times New Roman" w:hAnsi="Times New Roman" w:cs="Times New Roman"/>
          <w:sz w:val="24"/>
          <w:szCs w:val="24"/>
        </w:rPr>
        <w:t xml:space="preserve">etails and metering information. The Distributor </w:t>
      </w:r>
      <w:r w:rsidRPr="00B0288F">
        <w:rPr>
          <w:rFonts w:ascii="Times New Roman" w:eastAsia="Times New Roman" w:hAnsi="Times New Roman" w:cs="Times New Roman"/>
          <w:sz w:val="24"/>
          <w:szCs w:val="24"/>
        </w:rPr>
        <w:lastRenderedPageBreak/>
        <w:t xml:space="preserve">shall allocate </w:t>
      </w:r>
      <w:r w:rsidR="00A01B56" w:rsidRPr="00B0288F">
        <w:rPr>
          <w:rFonts w:ascii="Times New Roman" w:eastAsia="Times New Roman" w:hAnsi="Times New Roman" w:cs="Times New Roman"/>
          <w:sz w:val="24"/>
          <w:szCs w:val="24"/>
        </w:rPr>
        <w:t xml:space="preserve">appropriate </w:t>
      </w:r>
      <w:r w:rsidRPr="00B0288F">
        <w:rPr>
          <w:rFonts w:ascii="Times New Roman" w:eastAsia="Times New Roman" w:hAnsi="Times New Roman" w:cs="Times New Roman"/>
          <w:sz w:val="24"/>
          <w:szCs w:val="24"/>
        </w:rPr>
        <w:t>priority to the Unregistered Premises for the purposes of this section</w:t>
      </w:r>
      <w:r w:rsidR="00EA6056" w:rsidRPr="00B0288F">
        <w:rPr>
          <w:rFonts w:ascii="Times New Roman" w:eastAsia="Times New Roman" w:hAnsi="Times New Roman" w:cs="Times New Roman"/>
          <w:sz w:val="24"/>
          <w:szCs w:val="24"/>
        </w:rPr>
        <w:t>.</w:t>
      </w:r>
    </w:p>
    <w:p w:rsidR="006F1028" w:rsidRPr="00B0288F" w:rsidRDefault="00621DD5" w:rsidP="00654924">
      <w:pPr>
        <w:pStyle w:val="ListParagraph"/>
        <w:numPr>
          <w:ilvl w:val="1"/>
          <w:numId w:val="1"/>
        </w:numPr>
        <w:tabs>
          <w:tab w:val="left" w:pos="838"/>
        </w:tabs>
        <w:spacing w:line="360" w:lineRule="auto"/>
        <w:jc w:val="both"/>
        <w:rPr>
          <w:rFonts w:ascii="Times New Roman" w:eastAsia="Times New Roman" w:hAnsi="Times New Roman" w:cs="Times New Roman"/>
          <w:sz w:val="24"/>
          <w:szCs w:val="24"/>
        </w:rPr>
      </w:pPr>
      <w:r w:rsidRPr="00B0288F">
        <w:rPr>
          <w:rFonts w:ascii="Times New Roman" w:eastAsia="Times New Roman" w:hAnsi="Times New Roman" w:cs="Times New Roman"/>
          <w:sz w:val="24"/>
          <w:szCs w:val="24"/>
        </w:rPr>
        <w:t xml:space="preserve">Where </w:t>
      </w:r>
      <w:r w:rsidR="002230E1" w:rsidRPr="00B0288F">
        <w:rPr>
          <w:rFonts w:ascii="Times New Roman" w:eastAsia="Times New Roman" w:hAnsi="Times New Roman" w:cs="Times New Roman"/>
          <w:sz w:val="24"/>
          <w:szCs w:val="24"/>
        </w:rPr>
        <w:t xml:space="preserve">the Distributor reasonably believes that </w:t>
      </w:r>
      <w:r w:rsidRPr="00B0288F">
        <w:rPr>
          <w:rFonts w:ascii="Times New Roman" w:eastAsia="Times New Roman" w:hAnsi="Times New Roman" w:cs="Times New Roman"/>
          <w:sz w:val="24"/>
          <w:szCs w:val="24"/>
        </w:rPr>
        <w:t>a connection may have been tampered with or improperly modified</w:t>
      </w:r>
      <w:r w:rsidR="002230E1" w:rsidRPr="00B0288F">
        <w:rPr>
          <w:rFonts w:ascii="Times New Roman" w:eastAsia="Times New Roman" w:hAnsi="Times New Roman" w:cs="Times New Roman"/>
          <w:sz w:val="24"/>
          <w:szCs w:val="24"/>
        </w:rPr>
        <w:t>,</w:t>
      </w:r>
      <w:r w:rsidRPr="00B0288F">
        <w:rPr>
          <w:rFonts w:ascii="Times New Roman" w:eastAsia="Times New Roman" w:hAnsi="Times New Roman" w:cs="Times New Roman"/>
          <w:sz w:val="24"/>
          <w:szCs w:val="24"/>
        </w:rPr>
        <w:t xml:space="preserve"> the Distributor may deem it appropriate to carry out a site visit (from a safety perspective) prior to issuing any new MPANs.</w:t>
      </w:r>
    </w:p>
    <w:p w:rsidR="006F1028" w:rsidRPr="00B0288F" w:rsidRDefault="006F1028" w:rsidP="00654924">
      <w:pPr>
        <w:pStyle w:val="ListParagraph"/>
        <w:tabs>
          <w:tab w:val="left" w:pos="838"/>
        </w:tabs>
        <w:spacing w:line="360" w:lineRule="auto"/>
        <w:ind w:left="837"/>
        <w:jc w:val="both"/>
        <w:rPr>
          <w:rFonts w:ascii="Times New Roman" w:eastAsia="Times New Roman" w:hAnsi="Times New Roman" w:cs="Times New Roman"/>
          <w:sz w:val="24"/>
          <w:szCs w:val="24"/>
        </w:rPr>
      </w:pPr>
    </w:p>
    <w:p w:rsidR="00CB67BC" w:rsidRPr="00B0288F" w:rsidRDefault="00CB67BC" w:rsidP="000705B8">
      <w:pPr>
        <w:spacing w:after="0" w:line="360" w:lineRule="auto"/>
        <w:ind w:left="837"/>
        <w:jc w:val="both"/>
        <w:rPr>
          <w:rFonts w:ascii="Times New Roman" w:hAnsi="Times New Roman" w:cs="Times New Roman"/>
          <w:b/>
          <w:sz w:val="24"/>
          <w:szCs w:val="24"/>
        </w:rPr>
      </w:pPr>
      <w:r w:rsidRPr="00B0288F">
        <w:rPr>
          <w:rFonts w:ascii="Times New Roman" w:hAnsi="Times New Roman" w:cs="Times New Roman"/>
          <w:b/>
          <w:sz w:val="24"/>
          <w:szCs w:val="24"/>
        </w:rPr>
        <w:t xml:space="preserve">Process Timing </w:t>
      </w:r>
    </w:p>
    <w:p w:rsidR="00DC6C0F" w:rsidRPr="00B0288F" w:rsidRDefault="00DC6C0F" w:rsidP="000705B8">
      <w:pPr>
        <w:tabs>
          <w:tab w:val="left" w:pos="838"/>
        </w:tabs>
        <w:spacing w:after="0" w:line="360" w:lineRule="auto"/>
        <w:ind w:left="117"/>
        <w:jc w:val="both"/>
        <w:rPr>
          <w:rFonts w:ascii="Times New Roman" w:eastAsia="Times New Roman" w:hAnsi="Times New Roman" w:cs="Times New Roman"/>
          <w:b/>
          <w:sz w:val="24"/>
          <w:szCs w:val="24"/>
        </w:rPr>
      </w:pPr>
    </w:p>
    <w:p w:rsidR="006F1028" w:rsidRPr="00B0288F" w:rsidRDefault="0034470A" w:rsidP="000705B8">
      <w:pPr>
        <w:pStyle w:val="ListParagraph"/>
        <w:numPr>
          <w:ilvl w:val="1"/>
          <w:numId w:val="1"/>
        </w:numPr>
        <w:tabs>
          <w:tab w:val="left" w:pos="838"/>
        </w:tabs>
        <w:spacing w:line="360" w:lineRule="auto"/>
        <w:jc w:val="both"/>
        <w:rPr>
          <w:rFonts w:ascii="Times New Roman" w:eastAsia="Times New Roman" w:hAnsi="Times New Roman" w:cs="Times New Roman"/>
          <w:sz w:val="24"/>
          <w:szCs w:val="24"/>
        </w:rPr>
      </w:pPr>
      <w:r w:rsidRPr="00B0288F">
        <w:rPr>
          <w:rFonts w:ascii="Times New Roman" w:eastAsia="Times New Roman" w:hAnsi="Times New Roman" w:cs="Times New Roman"/>
          <w:sz w:val="24"/>
          <w:szCs w:val="24"/>
        </w:rPr>
        <w:t xml:space="preserve">When establishing a process to manage </w:t>
      </w:r>
      <w:r w:rsidR="002D718B" w:rsidRPr="00B0288F">
        <w:rPr>
          <w:rFonts w:ascii="Times New Roman" w:eastAsia="Times New Roman" w:hAnsi="Times New Roman" w:cs="Times New Roman"/>
          <w:sz w:val="24"/>
          <w:szCs w:val="24"/>
        </w:rPr>
        <w:t>U</w:t>
      </w:r>
      <w:r w:rsidRPr="00B0288F">
        <w:rPr>
          <w:rFonts w:ascii="Times New Roman" w:eastAsia="Times New Roman" w:hAnsi="Times New Roman" w:cs="Times New Roman"/>
          <w:sz w:val="24"/>
          <w:szCs w:val="24"/>
        </w:rPr>
        <w:t xml:space="preserve">nregistered </w:t>
      </w:r>
      <w:r w:rsidR="002D718B" w:rsidRPr="00B0288F">
        <w:rPr>
          <w:rFonts w:ascii="Times New Roman" w:eastAsia="Times New Roman" w:hAnsi="Times New Roman" w:cs="Times New Roman"/>
          <w:sz w:val="24"/>
          <w:szCs w:val="24"/>
        </w:rPr>
        <w:t>C</w:t>
      </w:r>
      <w:r w:rsidRPr="00B0288F">
        <w:rPr>
          <w:rFonts w:ascii="Times New Roman" w:eastAsia="Times New Roman" w:hAnsi="Times New Roman" w:cs="Times New Roman"/>
          <w:sz w:val="24"/>
          <w:szCs w:val="24"/>
        </w:rPr>
        <w:t xml:space="preserve">ustomers, Parties should </w:t>
      </w:r>
      <w:r w:rsidRPr="00B0288F">
        <w:rPr>
          <w:rFonts w:ascii="Times New Roman" w:eastAsia="Times New Roman" w:hAnsi="Times New Roman" w:cs="Times New Roman"/>
          <w:sz w:val="24"/>
          <w:szCs w:val="24"/>
          <w:highlight w:val="yellow"/>
        </w:rPr>
        <w:t>consider the outline process diagram</w:t>
      </w:r>
      <w:r w:rsidRPr="00B0288F">
        <w:rPr>
          <w:rFonts w:ascii="Times New Roman" w:eastAsia="Times New Roman" w:hAnsi="Times New Roman" w:cs="Times New Roman"/>
          <w:sz w:val="24"/>
          <w:szCs w:val="24"/>
        </w:rPr>
        <w:t xml:space="preserve"> and the following process steps and timings</w:t>
      </w:r>
      <w:r w:rsidR="006F1028" w:rsidRPr="00B0288F">
        <w:rPr>
          <w:rFonts w:ascii="Times New Roman" w:eastAsia="Times New Roman" w:hAnsi="Times New Roman" w:cs="Times New Roman"/>
          <w:sz w:val="24"/>
          <w:szCs w:val="24"/>
        </w:rPr>
        <w:t>:</w:t>
      </w:r>
    </w:p>
    <w:p w:rsidR="006F1028" w:rsidRPr="00B0288F" w:rsidRDefault="002254F2" w:rsidP="000705B8">
      <w:pPr>
        <w:pStyle w:val="ListParagraph"/>
        <w:numPr>
          <w:ilvl w:val="2"/>
          <w:numId w:val="1"/>
        </w:numPr>
        <w:tabs>
          <w:tab w:val="left" w:pos="838"/>
        </w:tabs>
        <w:spacing w:line="360" w:lineRule="auto"/>
        <w:jc w:val="both"/>
        <w:rPr>
          <w:rFonts w:ascii="Times New Roman" w:eastAsia="Times New Roman" w:hAnsi="Times New Roman" w:cs="Times New Roman"/>
          <w:sz w:val="24"/>
          <w:szCs w:val="24"/>
        </w:rPr>
      </w:pPr>
      <w:r w:rsidRPr="00B0288F">
        <w:rPr>
          <w:rFonts w:ascii="Times New Roman" w:eastAsia="Times New Roman" w:hAnsi="Times New Roman" w:cs="Times New Roman"/>
          <w:sz w:val="24"/>
          <w:szCs w:val="24"/>
        </w:rPr>
        <w:t xml:space="preserve">Distributors shall investigate </w:t>
      </w:r>
      <w:r w:rsidR="00F77055" w:rsidRPr="00B0288F">
        <w:rPr>
          <w:rFonts w:ascii="Times New Roman" w:eastAsia="Times New Roman" w:hAnsi="Times New Roman" w:cs="Times New Roman"/>
          <w:sz w:val="24"/>
          <w:szCs w:val="24"/>
        </w:rPr>
        <w:t xml:space="preserve">and manage </w:t>
      </w:r>
      <w:r w:rsidRPr="00B0288F">
        <w:rPr>
          <w:rFonts w:ascii="Times New Roman" w:eastAsia="Times New Roman" w:hAnsi="Times New Roman" w:cs="Times New Roman"/>
          <w:sz w:val="24"/>
          <w:szCs w:val="24"/>
        </w:rPr>
        <w:t>all</w:t>
      </w:r>
      <w:r w:rsidR="006B1168" w:rsidRPr="00B0288F">
        <w:rPr>
          <w:rFonts w:ascii="Times New Roman" w:eastAsia="Times New Roman" w:hAnsi="Times New Roman" w:cs="Times New Roman"/>
          <w:sz w:val="24"/>
          <w:szCs w:val="24"/>
        </w:rPr>
        <w:t xml:space="preserve"> potential inst</w:t>
      </w:r>
      <w:r w:rsidR="00F77055" w:rsidRPr="00B0288F">
        <w:rPr>
          <w:rFonts w:ascii="Times New Roman" w:eastAsia="Times New Roman" w:hAnsi="Times New Roman" w:cs="Times New Roman"/>
          <w:sz w:val="24"/>
          <w:szCs w:val="24"/>
        </w:rPr>
        <w:t xml:space="preserve">ances of Unregistered </w:t>
      </w:r>
      <w:r w:rsidR="00FD5CC3" w:rsidRPr="00B0288F">
        <w:rPr>
          <w:rFonts w:ascii="Times New Roman" w:eastAsia="Times New Roman" w:hAnsi="Times New Roman" w:cs="Times New Roman"/>
          <w:sz w:val="24"/>
          <w:szCs w:val="24"/>
        </w:rPr>
        <w:t>Premises</w:t>
      </w:r>
      <w:r w:rsidR="006F1028" w:rsidRPr="00B0288F">
        <w:rPr>
          <w:rFonts w:ascii="Times New Roman" w:eastAsia="Times New Roman" w:hAnsi="Times New Roman" w:cs="Times New Roman"/>
          <w:sz w:val="24"/>
          <w:szCs w:val="24"/>
        </w:rPr>
        <w:t>;</w:t>
      </w:r>
      <w:r w:rsidR="00F77055" w:rsidRPr="00B0288F">
        <w:rPr>
          <w:rFonts w:ascii="Times New Roman" w:eastAsia="Times New Roman" w:hAnsi="Times New Roman" w:cs="Times New Roman"/>
          <w:sz w:val="24"/>
          <w:szCs w:val="24"/>
        </w:rPr>
        <w:t xml:space="preserve"> and</w:t>
      </w:r>
    </w:p>
    <w:p w:rsidR="006F1028" w:rsidRPr="00B0288F" w:rsidRDefault="00F77055" w:rsidP="000705B8">
      <w:pPr>
        <w:pStyle w:val="ListParagraph"/>
        <w:numPr>
          <w:ilvl w:val="2"/>
          <w:numId w:val="1"/>
        </w:numPr>
        <w:tabs>
          <w:tab w:val="left" w:pos="838"/>
        </w:tabs>
        <w:spacing w:line="360" w:lineRule="auto"/>
        <w:jc w:val="both"/>
        <w:rPr>
          <w:rFonts w:ascii="Times New Roman" w:eastAsia="Times New Roman" w:hAnsi="Times New Roman" w:cs="Times New Roman"/>
          <w:sz w:val="24"/>
          <w:szCs w:val="24"/>
        </w:rPr>
      </w:pPr>
      <w:r w:rsidRPr="00B0288F">
        <w:rPr>
          <w:rFonts w:ascii="Times New Roman" w:eastAsia="Times New Roman" w:hAnsi="Times New Roman" w:cs="Times New Roman"/>
          <w:sz w:val="24"/>
          <w:szCs w:val="24"/>
        </w:rPr>
        <w:t xml:space="preserve">on identification of an Unregistered </w:t>
      </w:r>
      <w:r w:rsidR="00FD5CC3" w:rsidRPr="00B0288F">
        <w:rPr>
          <w:rFonts w:ascii="Times New Roman" w:eastAsia="Times New Roman" w:hAnsi="Times New Roman" w:cs="Times New Roman"/>
          <w:sz w:val="24"/>
          <w:szCs w:val="24"/>
        </w:rPr>
        <w:t>Premises</w:t>
      </w:r>
      <w:r w:rsidRPr="00B0288F">
        <w:rPr>
          <w:rFonts w:ascii="Times New Roman" w:eastAsia="Times New Roman" w:hAnsi="Times New Roman" w:cs="Times New Roman"/>
          <w:sz w:val="24"/>
          <w:szCs w:val="24"/>
        </w:rPr>
        <w:t xml:space="preserve">, </w:t>
      </w:r>
      <w:r w:rsidR="005D1C4B" w:rsidRPr="00B0288F">
        <w:rPr>
          <w:rFonts w:ascii="Times New Roman" w:eastAsia="Times New Roman" w:hAnsi="Times New Roman" w:cs="Times New Roman"/>
          <w:sz w:val="24"/>
          <w:szCs w:val="24"/>
        </w:rPr>
        <w:t xml:space="preserve">the Distributor </w:t>
      </w:r>
      <w:r w:rsidRPr="00B0288F">
        <w:rPr>
          <w:rFonts w:ascii="Times New Roman" w:eastAsia="Times New Roman" w:hAnsi="Times New Roman" w:cs="Times New Roman"/>
          <w:sz w:val="24"/>
          <w:szCs w:val="24"/>
        </w:rPr>
        <w:t xml:space="preserve">shall </w:t>
      </w:r>
      <w:r w:rsidR="004048D9" w:rsidRPr="00B0288F">
        <w:rPr>
          <w:rFonts w:ascii="Times New Roman" w:eastAsia="Times New Roman" w:hAnsi="Times New Roman" w:cs="Times New Roman"/>
          <w:sz w:val="24"/>
          <w:szCs w:val="24"/>
        </w:rPr>
        <w:t xml:space="preserve">take reasonable </w:t>
      </w:r>
      <w:r w:rsidR="00FD5CC3" w:rsidRPr="00B0288F">
        <w:rPr>
          <w:rFonts w:ascii="Times New Roman" w:eastAsia="Times New Roman" w:hAnsi="Times New Roman" w:cs="Times New Roman"/>
          <w:sz w:val="24"/>
          <w:szCs w:val="24"/>
        </w:rPr>
        <w:t xml:space="preserve">steps </w:t>
      </w:r>
      <w:r w:rsidR="004048D9" w:rsidRPr="00B0288F">
        <w:rPr>
          <w:rFonts w:ascii="Times New Roman" w:eastAsia="Times New Roman" w:hAnsi="Times New Roman" w:cs="Times New Roman"/>
          <w:sz w:val="24"/>
          <w:szCs w:val="24"/>
        </w:rPr>
        <w:t>to identify the Customer and</w:t>
      </w:r>
      <w:r w:rsidR="008E75DB" w:rsidRPr="00B0288F">
        <w:rPr>
          <w:rFonts w:ascii="Times New Roman" w:eastAsia="Times New Roman" w:hAnsi="Times New Roman" w:cs="Times New Roman"/>
          <w:sz w:val="24"/>
          <w:szCs w:val="24"/>
        </w:rPr>
        <w:t xml:space="preserve"> contact the Customer via letter or otherwise</w:t>
      </w:r>
      <w:r w:rsidR="00D4118A" w:rsidRPr="00B0288F">
        <w:rPr>
          <w:rFonts w:ascii="Times New Roman" w:eastAsia="Times New Roman" w:hAnsi="Times New Roman" w:cs="Times New Roman"/>
          <w:sz w:val="24"/>
          <w:szCs w:val="24"/>
        </w:rPr>
        <w:t xml:space="preserve"> </w:t>
      </w:r>
      <w:r w:rsidR="006F1028" w:rsidRPr="00B0288F">
        <w:rPr>
          <w:rFonts w:ascii="Times New Roman" w:eastAsia="Times New Roman" w:hAnsi="Times New Roman" w:cs="Times New Roman"/>
          <w:sz w:val="24"/>
          <w:szCs w:val="24"/>
        </w:rPr>
        <w:t xml:space="preserve">to encourage them to contact a </w:t>
      </w:r>
      <w:r w:rsidR="003A7DDC" w:rsidRPr="00B0288F">
        <w:rPr>
          <w:rFonts w:ascii="Times New Roman" w:eastAsia="Times New Roman" w:hAnsi="Times New Roman" w:cs="Times New Roman"/>
          <w:sz w:val="24"/>
          <w:szCs w:val="24"/>
        </w:rPr>
        <w:t>Supplier</w:t>
      </w:r>
      <w:r w:rsidR="006F1028" w:rsidRPr="00B0288F">
        <w:rPr>
          <w:rFonts w:ascii="Times New Roman" w:eastAsia="Times New Roman" w:hAnsi="Times New Roman" w:cs="Times New Roman"/>
          <w:sz w:val="24"/>
          <w:szCs w:val="24"/>
        </w:rPr>
        <w:t xml:space="preserve"> of their choice</w:t>
      </w:r>
      <w:r w:rsidR="004048D9" w:rsidRPr="00B0288F">
        <w:rPr>
          <w:rFonts w:ascii="Times New Roman" w:eastAsia="Times New Roman" w:hAnsi="Times New Roman" w:cs="Times New Roman"/>
          <w:sz w:val="24"/>
          <w:szCs w:val="24"/>
        </w:rPr>
        <w:t xml:space="preserve"> to register the supply</w:t>
      </w:r>
      <w:r w:rsidR="00FD5CC3" w:rsidRPr="00B0288F">
        <w:rPr>
          <w:rFonts w:ascii="Times New Roman" w:eastAsia="Times New Roman" w:hAnsi="Times New Roman" w:cs="Times New Roman"/>
          <w:sz w:val="24"/>
          <w:szCs w:val="24"/>
        </w:rPr>
        <w:t xml:space="preserve"> (and</w:t>
      </w:r>
      <w:r w:rsidR="00D47728" w:rsidRPr="00B0288F">
        <w:rPr>
          <w:rFonts w:ascii="Times New Roman" w:eastAsia="Times New Roman" w:hAnsi="Times New Roman" w:cs="Times New Roman"/>
          <w:sz w:val="24"/>
          <w:szCs w:val="24"/>
        </w:rPr>
        <w:t>,</w:t>
      </w:r>
      <w:r w:rsidR="00FD5CC3" w:rsidRPr="00B0288F">
        <w:rPr>
          <w:rFonts w:ascii="Times New Roman" w:eastAsia="Times New Roman" w:hAnsi="Times New Roman" w:cs="Times New Roman"/>
          <w:sz w:val="24"/>
          <w:szCs w:val="24"/>
        </w:rPr>
        <w:t xml:space="preserve"> where the </w:t>
      </w:r>
      <w:r w:rsidR="00140905" w:rsidRPr="00B0288F">
        <w:rPr>
          <w:rFonts w:ascii="Times New Roman" w:eastAsia="Times New Roman" w:hAnsi="Times New Roman" w:cs="Times New Roman"/>
          <w:sz w:val="24"/>
          <w:szCs w:val="24"/>
        </w:rPr>
        <w:t xml:space="preserve">Distributor has not identified the </w:t>
      </w:r>
      <w:r w:rsidR="00FD5CC3" w:rsidRPr="00B0288F">
        <w:rPr>
          <w:rFonts w:ascii="Times New Roman" w:eastAsia="Times New Roman" w:hAnsi="Times New Roman" w:cs="Times New Roman"/>
          <w:sz w:val="24"/>
          <w:szCs w:val="24"/>
        </w:rPr>
        <w:t xml:space="preserve">Unregistered Customer, shall arrange for delivery of a </w:t>
      </w:r>
      <w:r w:rsidR="008E75DB" w:rsidRPr="00B0288F">
        <w:rPr>
          <w:rFonts w:ascii="Times New Roman" w:eastAsia="Times New Roman" w:hAnsi="Times New Roman" w:cs="Times New Roman"/>
          <w:sz w:val="24"/>
          <w:szCs w:val="24"/>
        </w:rPr>
        <w:t>l</w:t>
      </w:r>
      <w:r w:rsidR="00FD5CC3" w:rsidRPr="00B0288F">
        <w:rPr>
          <w:rFonts w:ascii="Times New Roman" w:eastAsia="Times New Roman" w:hAnsi="Times New Roman" w:cs="Times New Roman"/>
          <w:sz w:val="24"/>
          <w:szCs w:val="24"/>
        </w:rPr>
        <w:t>etter to the Unregistered Premises</w:t>
      </w:r>
      <w:r w:rsidR="00987735" w:rsidRPr="00B0288F">
        <w:rPr>
          <w:rFonts w:ascii="Times New Roman" w:eastAsia="Times New Roman" w:hAnsi="Times New Roman" w:cs="Times New Roman"/>
          <w:sz w:val="24"/>
          <w:szCs w:val="24"/>
        </w:rPr>
        <w:t>,</w:t>
      </w:r>
      <w:r w:rsidR="00FD5CC3" w:rsidRPr="00B0288F">
        <w:rPr>
          <w:rFonts w:ascii="Times New Roman" w:eastAsia="Times New Roman" w:hAnsi="Times New Roman" w:cs="Times New Roman"/>
          <w:sz w:val="24"/>
          <w:szCs w:val="24"/>
        </w:rPr>
        <w:t xml:space="preserve"> </w:t>
      </w:r>
      <w:r w:rsidR="00987735" w:rsidRPr="00B0288F">
        <w:rPr>
          <w:rFonts w:ascii="Times New Roman" w:eastAsia="Times New Roman" w:hAnsi="Times New Roman" w:cs="Times New Roman"/>
          <w:sz w:val="24"/>
          <w:szCs w:val="24"/>
        </w:rPr>
        <w:t>addressed to</w:t>
      </w:r>
      <w:r w:rsidR="00FD5CC3" w:rsidRPr="00B0288F">
        <w:rPr>
          <w:rFonts w:ascii="Times New Roman" w:eastAsia="Times New Roman" w:hAnsi="Times New Roman" w:cs="Times New Roman"/>
          <w:sz w:val="24"/>
          <w:szCs w:val="24"/>
        </w:rPr>
        <w:t xml:space="preserve"> the </w:t>
      </w:r>
      <w:r w:rsidR="00A160C2" w:rsidRPr="00B0288F">
        <w:rPr>
          <w:rFonts w:ascii="Times New Roman" w:eastAsia="Times New Roman" w:hAnsi="Times New Roman" w:cs="Times New Roman"/>
          <w:sz w:val="24"/>
          <w:szCs w:val="24"/>
        </w:rPr>
        <w:t>O</w:t>
      </w:r>
      <w:r w:rsidR="00FD5CC3" w:rsidRPr="00B0288F">
        <w:rPr>
          <w:rFonts w:ascii="Times New Roman" w:eastAsia="Times New Roman" w:hAnsi="Times New Roman" w:cs="Times New Roman"/>
          <w:sz w:val="24"/>
          <w:szCs w:val="24"/>
        </w:rPr>
        <w:t>ccupier)</w:t>
      </w:r>
      <w:r w:rsidR="006F1028" w:rsidRPr="00B0288F">
        <w:rPr>
          <w:rFonts w:ascii="Times New Roman" w:eastAsia="Times New Roman" w:hAnsi="Times New Roman" w:cs="Times New Roman"/>
          <w:sz w:val="24"/>
          <w:szCs w:val="24"/>
        </w:rPr>
        <w:t>;</w:t>
      </w:r>
      <w:r w:rsidR="004048D9" w:rsidRPr="00B0288F">
        <w:rPr>
          <w:rFonts w:ascii="Times New Roman" w:eastAsia="Times New Roman" w:hAnsi="Times New Roman" w:cs="Times New Roman"/>
          <w:sz w:val="24"/>
          <w:szCs w:val="24"/>
        </w:rPr>
        <w:t xml:space="preserve"> and</w:t>
      </w:r>
    </w:p>
    <w:p w:rsidR="006F1028" w:rsidRPr="00B0288F" w:rsidRDefault="004048D9" w:rsidP="000705B8">
      <w:pPr>
        <w:pStyle w:val="ListParagraph"/>
        <w:numPr>
          <w:ilvl w:val="2"/>
          <w:numId w:val="1"/>
        </w:numPr>
        <w:tabs>
          <w:tab w:val="left" w:pos="838"/>
        </w:tabs>
        <w:spacing w:line="360" w:lineRule="auto"/>
        <w:jc w:val="both"/>
        <w:rPr>
          <w:rFonts w:ascii="Times New Roman" w:eastAsia="Times New Roman" w:hAnsi="Times New Roman" w:cs="Times New Roman"/>
          <w:sz w:val="24"/>
          <w:szCs w:val="24"/>
        </w:rPr>
      </w:pPr>
      <w:proofErr w:type="gramStart"/>
      <w:r w:rsidRPr="00B0288F">
        <w:rPr>
          <w:rFonts w:ascii="Times New Roman" w:eastAsia="Times New Roman" w:hAnsi="Times New Roman" w:cs="Times New Roman"/>
          <w:sz w:val="24"/>
          <w:szCs w:val="24"/>
        </w:rPr>
        <w:t>i</w:t>
      </w:r>
      <w:r w:rsidR="006F1028" w:rsidRPr="00B0288F">
        <w:rPr>
          <w:rFonts w:ascii="Times New Roman" w:eastAsia="Times New Roman" w:hAnsi="Times New Roman" w:cs="Times New Roman"/>
          <w:sz w:val="24"/>
          <w:szCs w:val="24"/>
        </w:rPr>
        <w:t>n</w:t>
      </w:r>
      <w:proofErr w:type="gramEnd"/>
      <w:r w:rsidR="006F1028" w:rsidRPr="00B0288F">
        <w:rPr>
          <w:rFonts w:ascii="Times New Roman" w:eastAsia="Times New Roman" w:hAnsi="Times New Roman" w:cs="Times New Roman"/>
          <w:sz w:val="24"/>
          <w:szCs w:val="24"/>
        </w:rPr>
        <w:t xml:space="preserve"> the absence of any reasonable response from the Unregistered Customer within 1 calendar month </w:t>
      </w:r>
      <w:r w:rsidR="008E75DB" w:rsidRPr="00B0288F">
        <w:rPr>
          <w:rFonts w:ascii="Times New Roman" w:eastAsia="Times New Roman" w:hAnsi="Times New Roman" w:cs="Times New Roman"/>
          <w:sz w:val="24"/>
          <w:szCs w:val="24"/>
        </w:rPr>
        <w:t xml:space="preserve"> of initial contact</w:t>
      </w:r>
      <w:r w:rsidRPr="00B0288F">
        <w:rPr>
          <w:rFonts w:ascii="Times New Roman" w:eastAsia="Times New Roman" w:hAnsi="Times New Roman" w:cs="Times New Roman"/>
          <w:sz w:val="24"/>
          <w:szCs w:val="24"/>
        </w:rPr>
        <w:t>,</w:t>
      </w:r>
      <w:r w:rsidR="00D4118A" w:rsidRPr="00B0288F">
        <w:rPr>
          <w:rFonts w:ascii="Times New Roman" w:eastAsia="Times New Roman" w:hAnsi="Times New Roman" w:cs="Times New Roman"/>
          <w:sz w:val="24"/>
          <w:szCs w:val="24"/>
        </w:rPr>
        <w:t xml:space="preserve"> the Distributor </w:t>
      </w:r>
      <w:r w:rsidRPr="00B0288F">
        <w:rPr>
          <w:rFonts w:ascii="Times New Roman" w:eastAsia="Times New Roman" w:hAnsi="Times New Roman" w:cs="Times New Roman"/>
          <w:sz w:val="24"/>
          <w:szCs w:val="24"/>
        </w:rPr>
        <w:t>shall</w:t>
      </w:r>
      <w:r w:rsidR="00D4118A" w:rsidRPr="00B0288F">
        <w:rPr>
          <w:rFonts w:ascii="Times New Roman" w:eastAsia="Times New Roman" w:hAnsi="Times New Roman" w:cs="Times New Roman"/>
          <w:sz w:val="24"/>
          <w:szCs w:val="24"/>
        </w:rPr>
        <w:t xml:space="preserve"> issu</w:t>
      </w:r>
      <w:r w:rsidRPr="00B0288F">
        <w:rPr>
          <w:rFonts w:ascii="Times New Roman" w:eastAsia="Times New Roman" w:hAnsi="Times New Roman" w:cs="Times New Roman"/>
          <w:sz w:val="24"/>
          <w:szCs w:val="24"/>
        </w:rPr>
        <w:t>e</w:t>
      </w:r>
      <w:r w:rsidR="00D4118A" w:rsidRPr="00B0288F">
        <w:rPr>
          <w:rFonts w:ascii="Times New Roman" w:eastAsia="Times New Roman" w:hAnsi="Times New Roman" w:cs="Times New Roman"/>
          <w:sz w:val="24"/>
          <w:szCs w:val="24"/>
        </w:rPr>
        <w:t xml:space="preserve"> a</w:t>
      </w:r>
      <w:r w:rsidR="008E75DB" w:rsidRPr="00B0288F">
        <w:rPr>
          <w:rFonts w:ascii="Times New Roman" w:eastAsia="Times New Roman" w:hAnsi="Times New Roman" w:cs="Times New Roman"/>
          <w:sz w:val="24"/>
          <w:szCs w:val="24"/>
        </w:rPr>
        <w:t xml:space="preserve"> further</w:t>
      </w:r>
      <w:r w:rsidR="00D4118A" w:rsidRPr="00B0288F">
        <w:rPr>
          <w:rFonts w:ascii="Times New Roman" w:eastAsia="Times New Roman" w:hAnsi="Times New Roman" w:cs="Times New Roman"/>
          <w:sz w:val="24"/>
          <w:szCs w:val="24"/>
        </w:rPr>
        <w:t xml:space="preserve"> letter.</w:t>
      </w:r>
      <w:r w:rsidR="006F1028" w:rsidRPr="00B0288F">
        <w:rPr>
          <w:rFonts w:ascii="Times New Roman" w:eastAsia="Times New Roman" w:hAnsi="Times New Roman" w:cs="Times New Roman"/>
          <w:sz w:val="24"/>
          <w:szCs w:val="24"/>
        </w:rPr>
        <w:t xml:space="preserve"> </w:t>
      </w:r>
      <w:r w:rsidR="00D4118A" w:rsidRPr="00B0288F">
        <w:rPr>
          <w:rFonts w:ascii="Times New Roman" w:eastAsia="Times New Roman" w:hAnsi="Times New Roman" w:cs="Times New Roman"/>
          <w:sz w:val="24"/>
          <w:szCs w:val="24"/>
        </w:rPr>
        <w:t xml:space="preserve"> </w:t>
      </w:r>
      <w:r w:rsidR="006F1028" w:rsidRPr="00B0288F">
        <w:rPr>
          <w:rFonts w:ascii="Times New Roman" w:eastAsia="Times New Roman" w:hAnsi="Times New Roman" w:cs="Times New Roman"/>
          <w:sz w:val="24"/>
          <w:szCs w:val="24"/>
        </w:rPr>
        <w:t>This letter w</w:t>
      </w:r>
      <w:r w:rsidR="00D4118A" w:rsidRPr="00B0288F">
        <w:rPr>
          <w:rFonts w:ascii="Times New Roman" w:eastAsia="Times New Roman" w:hAnsi="Times New Roman" w:cs="Times New Roman"/>
          <w:sz w:val="24"/>
          <w:szCs w:val="24"/>
        </w:rPr>
        <w:t xml:space="preserve">ould </w:t>
      </w:r>
      <w:r w:rsidR="006F1028" w:rsidRPr="00B0288F">
        <w:rPr>
          <w:rFonts w:ascii="Times New Roman" w:eastAsia="Times New Roman" w:hAnsi="Times New Roman" w:cs="Times New Roman"/>
          <w:sz w:val="24"/>
          <w:szCs w:val="24"/>
        </w:rPr>
        <w:t xml:space="preserve">explain the actions that the Distributor </w:t>
      </w:r>
      <w:r w:rsidR="00D47728" w:rsidRPr="00B0288F">
        <w:rPr>
          <w:rFonts w:ascii="Times New Roman" w:eastAsia="Times New Roman" w:hAnsi="Times New Roman" w:cs="Times New Roman"/>
          <w:sz w:val="24"/>
          <w:szCs w:val="24"/>
        </w:rPr>
        <w:t>may</w:t>
      </w:r>
      <w:r w:rsidR="006F1028" w:rsidRPr="00B0288F">
        <w:rPr>
          <w:rFonts w:ascii="Times New Roman" w:eastAsia="Times New Roman" w:hAnsi="Times New Roman" w:cs="Times New Roman"/>
          <w:sz w:val="24"/>
          <w:szCs w:val="24"/>
        </w:rPr>
        <w:t xml:space="preserve"> take</w:t>
      </w:r>
      <w:r w:rsidR="00D47728" w:rsidRPr="00B0288F">
        <w:rPr>
          <w:rFonts w:ascii="Times New Roman" w:eastAsia="Times New Roman" w:hAnsi="Times New Roman" w:cs="Times New Roman"/>
          <w:sz w:val="24"/>
          <w:szCs w:val="24"/>
        </w:rPr>
        <w:t>,</w:t>
      </w:r>
      <w:r w:rsidR="006F1028" w:rsidRPr="00B0288F">
        <w:rPr>
          <w:rFonts w:ascii="Times New Roman" w:eastAsia="Times New Roman" w:hAnsi="Times New Roman" w:cs="Times New Roman"/>
          <w:sz w:val="24"/>
          <w:szCs w:val="24"/>
        </w:rPr>
        <w:t xml:space="preserve"> </w:t>
      </w:r>
      <w:r w:rsidR="00D47728" w:rsidRPr="00B0288F">
        <w:rPr>
          <w:rFonts w:ascii="Times New Roman" w:eastAsia="Times New Roman" w:hAnsi="Times New Roman" w:cs="Times New Roman"/>
          <w:sz w:val="24"/>
          <w:szCs w:val="24"/>
        </w:rPr>
        <w:t xml:space="preserve">including De-energisation and/or Disconnection and the timescales associated with these actions, </w:t>
      </w:r>
      <w:r w:rsidR="006F1028" w:rsidRPr="00B0288F">
        <w:rPr>
          <w:rFonts w:ascii="Times New Roman" w:eastAsia="Times New Roman" w:hAnsi="Times New Roman" w:cs="Times New Roman"/>
          <w:sz w:val="24"/>
          <w:szCs w:val="24"/>
        </w:rPr>
        <w:t>if no reasonable response is received;</w:t>
      </w:r>
    </w:p>
    <w:p w:rsidR="00D8318D" w:rsidRPr="00B0288F" w:rsidRDefault="00D4118A" w:rsidP="000705B8">
      <w:pPr>
        <w:pStyle w:val="ListParagraph"/>
        <w:numPr>
          <w:ilvl w:val="2"/>
          <w:numId w:val="1"/>
        </w:numPr>
        <w:tabs>
          <w:tab w:val="left" w:pos="838"/>
        </w:tabs>
        <w:spacing w:line="360" w:lineRule="auto"/>
        <w:jc w:val="both"/>
        <w:rPr>
          <w:rFonts w:ascii="Times New Roman" w:eastAsia="Times New Roman" w:hAnsi="Times New Roman" w:cs="Times New Roman"/>
          <w:sz w:val="24"/>
          <w:szCs w:val="24"/>
        </w:rPr>
      </w:pPr>
      <w:r w:rsidRPr="00B0288F">
        <w:rPr>
          <w:rFonts w:ascii="Times New Roman" w:eastAsia="Times New Roman" w:hAnsi="Times New Roman" w:cs="Times New Roman"/>
          <w:sz w:val="24"/>
          <w:szCs w:val="24"/>
        </w:rPr>
        <w:t xml:space="preserve">Following 7 </w:t>
      </w:r>
      <w:r w:rsidR="006F1028" w:rsidRPr="00B0288F">
        <w:rPr>
          <w:rFonts w:ascii="Times New Roman" w:eastAsia="Times New Roman" w:hAnsi="Times New Roman" w:cs="Times New Roman"/>
          <w:sz w:val="24"/>
          <w:szCs w:val="24"/>
        </w:rPr>
        <w:t xml:space="preserve">Working Days </w:t>
      </w:r>
      <w:r w:rsidRPr="00B0288F">
        <w:rPr>
          <w:rFonts w:ascii="Times New Roman" w:eastAsia="Times New Roman" w:hAnsi="Times New Roman" w:cs="Times New Roman"/>
          <w:sz w:val="24"/>
          <w:szCs w:val="24"/>
        </w:rPr>
        <w:t xml:space="preserve">after the issue of </w:t>
      </w:r>
      <w:r w:rsidR="006F1028" w:rsidRPr="00B0288F">
        <w:rPr>
          <w:rFonts w:ascii="Times New Roman" w:eastAsia="Times New Roman" w:hAnsi="Times New Roman" w:cs="Times New Roman"/>
          <w:sz w:val="24"/>
          <w:szCs w:val="24"/>
        </w:rPr>
        <w:t xml:space="preserve">the </w:t>
      </w:r>
      <w:r w:rsidR="003A7DDC" w:rsidRPr="00B0288F">
        <w:rPr>
          <w:rFonts w:ascii="Times New Roman" w:eastAsia="Times New Roman" w:hAnsi="Times New Roman" w:cs="Times New Roman"/>
          <w:sz w:val="24"/>
          <w:szCs w:val="24"/>
        </w:rPr>
        <w:t>Stage</w:t>
      </w:r>
      <w:r w:rsidRPr="00B0288F">
        <w:rPr>
          <w:rFonts w:ascii="Times New Roman" w:eastAsia="Times New Roman" w:hAnsi="Times New Roman" w:cs="Times New Roman"/>
          <w:sz w:val="24"/>
          <w:szCs w:val="24"/>
        </w:rPr>
        <w:t xml:space="preserve"> 2 letter</w:t>
      </w:r>
      <w:r w:rsidR="00263872" w:rsidRPr="00B0288F">
        <w:rPr>
          <w:rFonts w:ascii="Times New Roman" w:eastAsia="Times New Roman" w:hAnsi="Times New Roman" w:cs="Times New Roman"/>
          <w:sz w:val="24"/>
          <w:szCs w:val="24"/>
        </w:rPr>
        <w:t xml:space="preserve"> </w:t>
      </w:r>
      <w:r w:rsidR="006F1028" w:rsidRPr="00B0288F">
        <w:rPr>
          <w:rFonts w:ascii="Times New Roman" w:eastAsia="Times New Roman" w:hAnsi="Times New Roman" w:cs="Times New Roman"/>
          <w:sz w:val="24"/>
          <w:szCs w:val="24"/>
        </w:rPr>
        <w:t xml:space="preserve">the Distributor </w:t>
      </w:r>
      <w:r w:rsidR="00701F88" w:rsidRPr="00B0288F">
        <w:rPr>
          <w:rFonts w:ascii="Times New Roman" w:eastAsia="Times New Roman" w:hAnsi="Times New Roman" w:cs="Times New Roman"/>
          <w:sz w:val="24"/>
          <w:szCs w:val="24"/>
        </w:rPr>
        <w:t xml:space="preserve">may </w:t>
      </w:r>
      <w:r w:rsidR="006F1028" w:rsidRPr="00B0288F">
        <w:rPr>
          <w:rFonts w:ascii="Times New Roman" w:eastAsia="Times New Roman" w:hAnsi="Times New Roman" w:cs="Times New Roman"/>
          <w:sz w:val="24"/>
          <w:szCs w:val="24"/>
        </w:rPr>
        <w:t xml:space="preserve">arrange for the supply of electricity to the Premises to be </w:t>
      </w:r>
      <w:r w:rsidR="00701F88" w:rsidRPr="00B0288F">
        <w:rPr>
          <w:rFonts w:ascii="Times New Roman" w:eastAsia="Times New Roman" w:hAnsi="Times New Roman" w:cs="Times New Roman"/>
          <w:sz w:val="24"/>
          <w:szCs w:val="24"/>
        </w:rPr>
        <w:t>De-energised or Disconnected.</w:t>
      </w:r>
    </w:p>
    <w:p w:rsidR="00D8318D" w:rsidRPr="00B0288F" w:rsidRDefault="006F1028" w:rsidP="000705B8">
      <w:pPr>
        <w:pStyle w:val="ListParagraph"/>
        <w:numPr>
          <w:ilvl w:val="1"/>
          <w:numId w:val="1"/>
        </w:numPr>
        <w:tabs>
          <w:tab w:val="left" w:pos="838"/>
        </w:tabs>
        <w:spacing w:line="360" w:lineRule="auto"/>
        <w:jc w:val="both"/>
        <w:rPr>
          <w:rFonts w:ascii="Times New Roman" w:eastAsia="Times New Roman" w:hAnsi="Times New Roman" w:cs="Times New Roman"/>
          <w:sz w:val="24"/>
          <w:szCs w:val="24"/>
        </w:rPr>
      </w:pPr>
      <w:r w:rsidRPr="00B0288F">
        <w:rPr>
          <w:rFonts w:ascii="Times New Roman" w:eastAsia="Times New Roman" w:hAnsi="Times New Roman" w:cs="Times New Roman"/>
          <w:sz w:val="24"/>
          <w:szCs w:val="24"/>
        </w:rPr>
        <w:t xml:space="preserve">It is acknowledged that longer timescales shall apply where access </w:t>
      </w:r>
      <w:r w:rsidR="00DD29BB" w:rsidRPr="00B0288F">
        <w:rPr>
          <w:rFonts w:ascii="Times New Roman" w:eastAsia="Times New Roman" w:hAnsi="Times New Roman" w:cs="Times New Roman"/>
          <w:sz w:val="24"/>
          <w:szCs w:val="24"/>
        </w:rPr>
        <w:t xml:space="preserve">to </w:t>
      </w:r>
      <w:r w:rsidR="00987735" w:rsidRPr="00B0288F">
        <w:rPr>
          <w:rFonts w:ascii="Times New Roman" w:eastAsia="Times New Roman" w:hAnsi="Times New Roman" w:cs="Times New Roman"/>
          <w:sz w:val="24"/>
          <w:szCs w:val="24"/>
        </w:rPr>
        <w:t xml:space="preserve">Unregistered </w:t>
      </w:r>
      <w:r w:rsidR="00DD29BB" w:rsidRPr="00B0288F">
        <w:rPr>
          <w:rFonts w:ascii="Times New Roman" w:eastAsia="Times New Roman" w:hAnsi="Times New Roman" w:cs="Times New Roman"/>
          <w:sz w:val="24"/>
          <w:szCs w:val="24"/>
        </w:rPr>
        <w:t>Premises</w:t>
      </w:r>
      <w:r w:rsidRPr="00B0288F">
        <w:rPr>
          <w:rFonts w:ascii="Times New Roman" w:eastAsia="Times New Roman" w:hAnsi="Times New Roman" w:cs="Times New Roman"/>
          <w:sz w:val="24"/>
          <w:szCs w:val="24"/>
        </w:rPr>
        <w:t xml:space="preserve"> is delayed by circumstances outside of the Distributor’s control (including where a warrant is needed to obtain access).</w:t>
      </w:r>
    </w:p>
    <w:p w:rsidR="003A580F" w:rsidRPr="00B0288F" w:rsidRDefault="00D36DD7" w:rsidP="000705B8">
      <w:pPr>
        <w:pStyle w:val="ListParagraph"/>
        <w:numPr>
          <w:ilvl w:val="1"/>
          <w:numId w:val="1"/>
        </w:numPr>
        <w:tabs>
          <w:tab w:val="left" w:pos="838"/>
        </w:tabs>
        <w:spacing w:line="360" w:lineRule="auto"/>
        <w:jc w:val="both"/>
        <w:rPr>
          <w:rFonts w:ascii="Times New Roman" w:eastAsia="Times New Roman" w:hAnsi="Times New Roman" w:cs="Times New Roman"/>
          <w:sz w:val="24"/>
          <w:szCs w:val="24"/>
        </w:rPr>
      </w:pPr>
      <w:r w:rsidRPr="00B0288F">
        <w:rPr>
          <w:rFonts w:ascii="Times New Roman" w:eastAsia="Times New Roman" w:hAnsi="Times New Roman" w:cs="Times New Roman"/>
          <w:sz w:val="24"/>
          <w:szCs w:val="24"/>
        </w:rPr>
        <w:t xml:space="preserve">Nothing in </w:t>
      </w:r>
      <w:ins w:id="38" w:author="Claire Hynes" w:date="2015-07-16T13:36:00Z">
        <w:r w:rsidR="00923800" w:rsidRPr="00B0288F">
          <w:rPr>
            <w:rFonts w:ascii="Times New Roman" w:eastAsia="Times New Roman" w:hAnsi="Times New Roman" w:cs="Times New Roman"/>
            <w:sz w:val="24"/>
            <w:szCs w:val="24"/>
          </w:rPr>
          <w:t>C</w:t>
        </w:r>
      </w:ins>
      <w:del w:id="39" w:author="Claire Hynes" w:date="2015-07-16T13:36:00Z">
        <w:r w:rsidRPr="00B0288F" w:rsidDel="00923800">
          <w:rPr>
            <w:rFonts w:ascii="Times New Roman" w:eastAsia="Times New Roman" w:hAnsi="Times New Roman" w:cs="Times New Roman"/>
            <w:sz w:val="24"/>
            <w:szCs w:val="24"/>
          </w:rPr>
          <w:delText>c</w:delText>
        </w:r>
      </w:del>
      <w:r w:rsidRPr="00B0288F">
        <w:rPr>
          <w:rFonts w:ascii="Times New Roman" w:eastAsia="Times New Roman" w:hAnsi="Times New Roman" w:cs="Times New Roman"/>
          <w:sz w:val="24"/>
          <w:szCs w:val="24"/>
        </w:rPr>
        <w:t xml:space="preserve">lause 8.4 shall prevent a </w:t>
      </w:r>
      <w:del w:id="40" w:author="Claire Hynes" w:date="2015-07-16T13:46:00Z">
        <w:r w:rsidRPr="00B0288F" w:rsidDel="00D24467">
          <w:rPr>
            <w:rFonts w:ascii="Times New Roman" w:eastAsia="Times New Roman" w:hAnsi="Times New Roman" w:cs="Times New Roman"/>
            <w:sz w:val="24"/>
            <w:szCs w:val="24"/>
          </w:rPr>
          <w:delText>d</w:delText>
        </w:r>
      </w:del>
      <w:ins w:id="41" w:author="Claire Hynes" w:date="2015-07-16T13:46:00Z">
        <w:r w:rsidR="00D24467" w:rsidRPr="00B0288F">
          <w:rPr>
            <w:rFonts w:ascii="Times New Roman" w:eastAsia="Times New Roman" w:hAnsi="Times New Roman" w:cs="Times New Roman"/>
            <w:sz w:val="24"/>
            <w:szCs w:val="24"/>
          </w:rPr>
          <w:t>D</w:t>
        </w:r>
      </w:ins>
      <w:r w:rsidRPr="00B0288F">
        <w:rPr>
          <w:rFonts w:ascii="Times New Roman" w:eastAsia="Times New Roman" w:hAnsi="Times New Roman" w:cs="Times New Roman"/>
          <w:sz w:val="24"/>
          <w:szCs w:val="24"/>
        </w:rPr>
        <w:t>istributor from communicating with Occupiers or Unregistered Customer</w:t>
      </w:r>
      <w:r w:rsidR="00B777B6" w:rsidRPr="00B0288F">
        <w:rPr>
          <w:rFonts w:ascii="Times New Roman" w:eastAsia="Times New Roman" w:hAnsi="Times New Roman" w:cs="Times New Roman"/>
          <w:sz w:val="24"/>
          <w:szCs w:val="24"/>
        </w:rPr>
        <w:t>s</w:t>
      </w:r>
      <w:r w:rsidRPr="00B0288F">
        <w:rPr>
          <w:rFonts w:ascii="Times New Roman" w:eastAsia="Times New Roman" w:hAnsi="Times New Roman" w:cs="Times New Roman"/>
          <w:sz w:val="24"/>
          <w:szCs w:val="24"/>
        </w:rPr>
        <w:t xml:space="preserve"> in a manner or frequency of its choosing, provided that the intent is to obtain Customer Details or otherwise contribute to resolving Unregistered Customers. </w:t>
      </w:r>
    </w:p>
    <w:p w:rsidR="00923800" w:rsidRPr="00B0288F" w:rsidRDefault="00923800" w:rsidP="00923800">
      <w:pPr>
        <w:pStyle w:val="ListParagraph"/>
        <w:tabs>
          <w:tab w:val="left" w:pos="838"/>
        </w:tabs>
        <w:spacing w:line="360" w:lineRule="auto"/>
        <w:ind w:left="837"/>
        <w:jc w:val="both"/>
        <w:rPr>
          <w:rFonts w:ascii="Times New Roman" w:eastAsia="Times New Roman" w:hAnsi="Times New Roman" w:cs="Times New Roman"/>
          <w:sz w:val="24"/>
          <w:szCs w:val="24"/>
        </w:rPr>
      </w:pPr>
    </w:p>
    <w:p w:rsidR="006F1028" w:rsidRPr="00B0288F" w:rsidRDefault="006F1028" w:rsidP="004633FE">
      <w:pPr>
        <w:pStyle w:val="Heading1"/>
        <w:numPr>
          <w:ilvl w:val="1"/>
          <w:numId w:val="4"/>
        </w:numPr>
        <w:tabs>
          <w:tab w:val="left" w:pos="2645"/>
        </w:tabs>
        <w:spacing w:before="0" w:line="360" w:lineRule="auto"/>
        <w:ind w:left="2364" w:hanging="442"/>
        <w:jc w:val="center"/>
        <w:rPr>
          <w:rFonts w:cs="Times New Roman"/>
          <w:u w:val="thick" w:color="000000"/>
        </w:rPr>
      </w:pPr>
      <w:bookmarkStart w:id="42" w:name="_Toc424568055"/>
      <w:r w:rsidRPr="00B0288F">
        <w:rPr>
          <w:rFonts w:cs="Times New Roman"/>
          <w:u w:val="thick" w:color="000000"/>
        </w:rPr>
        <w:lastRenderedPageBreak/>
        <w:t>VISIT PROCEDURE/GAINING ENTRY</w:t>
      </w:r>
      <w:bookmarkEnd w:id="42"/>
    </w:p>
    <w:p w:rsidR="00D4118A" w:rsidRPr="00B0288F" w:rsidRDefault="00D4118A" w:rsidP="000705B8">
      <w:pPr>
        <w:tabs>
          <w:tab w:val="left" w:pos="838"/>
        </w:tabs>
        <w:spacing w:after="0" w:line="360" w:lineRule="auto"/>
        <w:ind w:left="117"/>
        <w:jc w:val="both"/>
        <w:rPr>
          <w:rFonts w:ascii="Times New Roman" w:eastAsia="Times New Roman" w:hAnsi="Times New Roman" w:cs="Times New Roman"/>
          <w:b/>
          <w:sz w:val="24"/>
          <w:szCs w:val="24"/>
        </w:rPr>
      </w:pPr>
    </w:p>
    <w:p w:rsidR="006F1028" w:rsidRPr="00B0288F" w:rsidRDefault="006F1028" w:rsidP="000705B8">
      <w:pPr>
        <w:spacing w:after="0" w:line="360" w:lineRule="auto"/>
        <w:ind w:left="837"/>
        <w:jc w:val="both"/>
        <w:rPr>
          <w:rFonts w:ascii="Times New Roman" w:hAnsi="Times New Roman" w:cs="Times New Roman"/>
          <w:b/>
          <w:sz w:val="24"/>
          <w:szCs w:val="24"/>
        </w:rPr>
      </w:pPr>
      <w:r w:rsidRPr="00B0288F">
        <w:rPr>
          <w:rFonts w:ascii="Times New Roman" w:hAnsi="Times New Roman" w:cs="Times New Roman"/>
          <w:b/>
          <w:sz w:val="24"/>
          <w:szCs w:val="24"/>
        </w:rPr>
        <w:t>Best Practice</w:t>
      </w:r>
    </w:p>
    <w:p w:rsidR="00E1135A" w:rsidRPr="00B0288F" w:rsidRDefault="00E1135A" w:rsidP="000705B8">
      <w:pPr>
        <w:tabs>
          <w:tab w:val="left" w:pos="838"/>
        </w:tabs>
        <w:spacing w:after="0" w:line="360" w:lineRule="auto"/>
        <w:ind w:left="117"/>
        <w:jc w:val="both"/>
        <w:rPr>
          <w:rFonts w:ascii="Times New Roman" w:eastAsia="Times New Roman" w:hAnsi="Times New Roman" w:cs="Times New Roman"/>
          <w:b/>
          <w:sz w:val="24"/>
          <w:szCs w:val="24"/>
        </w:rPr>
      </w:pPr>
    </w:p>
    <w:p w:rsidR="00D05AD4" w:rsidRPr="00B0288F" w:rsidRDefault="00D05AD4" w:rsidP="00D05AD4">
      <w:pPr>
        <w:pStyle w:val="ListParagraph"/>
        <w:numPr>
          <w:ilvl w:val="0"/>
          <w:numId w:val="1"/>
        </w:numPr>
        <w:tabs>
          <w:tab w:val="left" w:pos="838"/>
        </w:tabs>
        <w:spacing w:line="360" w:lineRule="auto"/>
        <w:jc w:val="both"/>
        <w:rPr>
          <w:rFonts w:ascii="Times New Roman" w:eastAsia="Times New Roman" w:hAnsi="Times New Roman" w:cs="Times New Roman"/>
          <w:vanish/>
          <w:sz w:val="24"/>
          <w:szCs w:val="24"/>
        </w:rPr>
      </w:pPr>
    </w:p>
    <w:p w:rsidR="006F1028" w:rsidRPr="00B0288F" w:rsidRDefault="003A580F" w:rsidP="00D05AD4">
      <w:pPr>
        <w:pStyle w:val="ListParagraph"/>
        <w:numPr>
          <w:ilvl w:val="1"/>
          <w:numId w:val="1"/>
        </w:numPr>
        <w:tabs>
          <w:tab w:val="left" w:pos="838"/>
        </w:tabs>
        <w:spacing w:line="360" w:lineRule="auto"/>
        <w:jc w:val="both"/>
        <w:rPr>
          <w:rFonts w:ascii="Times New Roman" w:eastAsia="Times New Roman" w:hAnsi="Times New Roman" w:cs="Times New Roman"/>
          <w:sz w:val="24"/>
          <w:szCs w:val="24"/>
        </w:rPr>
      </w:pPr>
      <w:r w:rsidRPr="00B0288F">
        <w:rPr>
          <w:rFonts w:ascii="Times New Roman" w:eastAsia="Times New Roman" w:hAnsi="Times New Roman" w:cs="Times New Roman"/>
          <w:sz w:val="24"/>
          <w:szCs w:val="24"/>
        </w:rPr>
        <w:t xml:space="preserve">Where a Distributor carries out a visit to identify the Occupier of </w:t>
      </w:r>
      <w:del w:id="43" w:author="Claire Hynes" w:date="2015-07-16T13:47:00Z">
        <w:r w:rsidRPr="00B0288F" w:rsidDel="00D24467">
          <w:rPr>
            <w:rFonts w:ascii="Times New Roman" w:eastAsia="Times New Roman" w:hAnsi="Times New Roman" w:cs="Times New Roman"/>
            <w:sz w:val="24"/>
            <w:szCs w:val="24"/>
          </w:rPr>
          <w:delText xml:space="preserve">an </w:delText>
        </w:r>
      </w:del>
      <w:r w:rsidRPr="00B0288F">
        <w:rPr>
          <w:rFonts w:ascii="Times New Roman" w:eastAsia="Times New Roman" w:hAnsi="Times New Roman" w:cs="Times New Roman"/>
          <w:sz w:val="24"/>
          <w:szCs w:val="24"/>
        </w:rPr>
        <w:t xml:space="preserve">unregistered premises the </w:t>
      </w:r>
      <w:r w:rsidR="006F1028" w:rsidRPr="00B0288F">
        <w:rPr>
          <w:rFonts w:ascii="Times New Roman" w:eastAsia="Times New Roman" w:hAnsi="Times New Roman" w:cs="Times New Roman"/>
          <w:sz w:val="24"/>
          <w:szCs w:val="24"/>
        </w:rPr>
        <w:t>Distributor</w:t>
      </w:r>
      <w:del w:id="44" w:author="Claire Hynes" w:date="2015-07-16T13:36:00Z">
        <w:r w:rsidR="006F1028" w:rsidRPr="00B0288F" w:rsidDel="00923800">
          <w:rPr>
            <w:rFonts w:ascii="Times New Roman" w:eastAsia="Times New Roman" w:hAnsi="Times New Roman" w:cs="Times New Roman"/>
            <w:sz w:val="24"/>
            <w:szCs w:val="24"/>
          </w:rPr>
          <w:delText xml:space="preserve"> </w:delText>
        </w:r>
      </w:del>
      <w:r w:rsidR="00701F88" w:rsidRPr="00B0288F">
        <w:rPr>
          <w:rFonts w:ascii="Times New Roman" w:eastAsia="Times New Roman" w:hAnsi="Times New Roman" w:cs="Times New Roman"/>
          <w:sz w:val="24"/>
          <w:szCs w:val="24"/>
        </w:rPr>
        <w:t xml:space="preserve"> </w:t>
      </w:r>
      <w:r w:rsidR="006F1028" w:rsidRPr="00B0288F">
        <w:rPr>
          <w:rFonts w:ascii="Times New Roman" w:eastAsia="Times New Roman" w:hAnsi="Times New Roman" w:cs="Times New Roman"/>
          <w:sz w:val="24"/>
          <w:szCs w:val="24"/>
        </w:rPr>
        <w:t>sh</w:t>
      </w:r>
      <w:r w:rsidR="00987735" w:rsidRPr="00B0288F">
        <w:rPr>
          <w:rFonts w:ascii="Times New Roman" w:eastAsia="Times New Roman" w:hAnsi="Times New Roman" w:cs="Times New Roman"/>
          <w:sz w:val="24"/>
          <w:szCs w:val="24"/>
        </w:rPr>
        <w:t>all</w:t>
      </w:r>
      <w:r w:rsidR="006F1028" w:rsidRPr="00B0288F">
        <w:rPr>
          <w:rFonts w:ascii="Times New Roman" w:eastAsia="Times New Roman" w:hAnsi="Times New Roman" w:cs="Times New Roman"/>
          <w:sz w:val="24"/>
          <w:szCs w:val="24"/>
        </w:rPr>
        <w:t xml:space="preserve"> ensure that </w:t>
      </w:r>
      <w:r w:rsidR="00B777B6" w:rsidRPr="00B0288F">
        <w:rPr>
          <w:rFonts w:ascii="Times New Roman" w:eastAsia="Times New Roman" w:hAnsi="Times New Roman" w:cs="Times New Roman"/>
          <w:sz w:val="24"/>
          <w:szCs w:val="24"/>
        </w:rPr>
        <w:t xml:space="preserve">if </w:t>
      </w:r>
      <w:r w:rsidRPr="00B0288F">
        <w:rPr>
          <w:rFonts w:ascii="Times New Roman" w:eastAsia="Times New Roman" w:hAnsi="Times New Roman" w:cs="Times New Roman"/>
          <w:sz w:val="24"/>
          <w:szCs w:val="24"/>
        </w:rPr>
        <w:t>its</w:t>
      </w:r>
      <w:r w:rsidR="006F1028" w:rsidRPr="00B0288F">
        <w:rPr>
          <w:rFonts w:ascii="Times New Roman" w:eastAsia="Times New Roman" w:hAnsi="Times New Roman" w:cs="Times New Roman"/>
          <w:sz w:val="24"/>
          <w:szCs w:val="24"/>
        </w:rPr>
        <w:t xml:space="preserve"> staff </w:t>
      </w:r>
      <w:r w:rsidR="00F32D93" w:rsidRPr="00B0288F">
        <w:rPr>
          <w:rFonts w:ascii="Times New Roman" w:eastAsia="Times New Roman" w:hAnsi="Times New Roman" w:cs="Times New Roman"/>
          <w:sz w:val="24"/>
          <w:szCs w:val="24"/>
        </w:rPr>
        <w:t xml:space="preserve">(or agents) </w:t>
      </w:r>
      <w:r w:rsidR="006F1028" w:rsidRPr="00B0288F">
        <w:rPr>
          <w:rFonts w:ascii="Times New Roman" w:eastAsia="Times New Roman" w:hAnsi="Times New Roman" w:cs="Times New Roman"/>
          <w:sz w:val="24"/>
          <w:szCs w:val="24"/>
        </w:rPr>
        <w:t xml:space="preserve">visit the Premises without prior notification, provide appropriate identification for themselves and state the circumstances under which they are calling, and request entry to inspect the Premises.  </w:t>
      </w:r>
    </w:p>
    <w:p w:rsidR="006F1028" w:rsidRPr="00B0288F" w:rsidRDefault="006F1028" w:rsidP="000705B8">
      <w:pPr>
        <w:pStyle w:val="ListParagraph"/>
        <w:numPr>
          <w:ilvl w:val="1"/>
          <w:numId w:val="1"/>
        </w:numPr>
        <w:tabs>
          <w:tab w:val="left" w:pos="838"/>
        </w:tabs>
        <w:spacing w:line="360" w:lineRule="auto"/>
        <w:jc w:val="both"/>
        <w:rPr>
          <w:rFonts w:ascii="Times New Roman" w:eastAsia="Times New Roman" w:hAnsi="Times New Roman" w:cs="Times New Roman"/>
          <w:sz w:val="24"/>
          <w:szCs w:val="24"/>
        </w:rPr>
      </w:pPr>
      <w:r w:rsidRPr="00B0288F">
        <w:rPr>
          <w:rFonts w:ascii="Times New Roman" w:eastAsia="Times New Roman" w:hAnsi="Times New Roman" w:cs="Times New Roman"/>
          <w:sz w:val="24"/>
          <w:szCs w:val="24"/>
        </w:rPr>
        <w:t>Care should be taken when recording what is said by the Customer or others present at the Premises, especially where a Vulnerable Customer has been identified. In particular:</w:t>
      </w:r>
    </w:p>
    <w:p w:rsidR="006F1028" w:rsidRPr="00B0288F" w:rsidRDefault="006F1028" w:rsidP="000705B8">
      <w:pPr>
        <w:pStyle w:val="ListParagraph"/>
        <w:numPr>
          <w:ilvl w:val="2"/>
          <w:numId w:val="1"/>
        </w:numPr>
        <w:tabs>
          <w:tab w:val="left" w:pos="838"/>
        </w:tabs>
        <w:spacing w:line="360" w:lineRule="auto"/>
        <w:jc w:val="both"/>
        <w:rPr>
          <w:rFonts w:ascii="Times New Roman" w:eastAsia="Times New Roman" w:hAnsi="Times New Roman" w:cs="Times New Roman"/>
          <w:sz w:val="24"/>
          <w:szCs w:val="24"/>
        </w:rPr>
      </w:pPr>
      <w:r w:rsidRPr="00B0288F">
        <w:rPr>
          <w:rFonts w:ascii="Times New Roman" w:eastAsia="Times New Roman" w:hAnsi="Times New Roman" w:cs="Times New Roman"/>
          <w:sz w:val="24"/>
          <w:szCs w:val="24"/>
        </w:rPr>
        <w:t>Care should be taken in the treatment of people who have a visual impairment, hearing impairment, physical or learning disabilities, a mental health condition or are under 18 years of age. Such persons should not be interviewed alone - if necessary an 'appropriate adult' should be present.</w:t>
      </w:r>
    </w:p>
    <w:p w:rsidR="006F1028" w:rsidRPr="00B0288F" w:rsidRDefault="006F1028" w:rsidP="000705B8">
      <w:pPr>
        <w:pStyle w:val="ListParagraph"/>
        <w:numPr>
          <w:ilvl w:val="2"/>
          <w:numId w:val="1"/>
        </w:numPr>
        <w:tabs>
          <w:tab w:val="left" w:pos="838"/>
        </w:tabs>
        <w:spacing w:line="360" w:lineRule="auto"/>
        <w:jc w:val="both"/>
        <w:rPr>
          <w:rFonts w:ascii="Times New Roman" w:eastAsia="Times New Roman" w:hAnsi="Times New Roman" w:cs="Times New Roman"/>
          <w:sz w:val="24"/>
          <w:szCs w:val="24"/>
        </w:rPr>
      </w:pPr>
      <w:r w:rsidRPr="00B0288F">
        <w:rPr>
          <w:rFonts w:ascii="Times New Roman" w:eastAsia="Times New Roman" w:hAnsi="Times New Roman" w:cs="Times New Roman"/>
          <w:sz w:val="24"/>
          <w:szCs w:val="24"/>
        </w:rPr>
        <w:t xml:space="preserve">Where, as part of any contact with the Customer, it is identified that the Customer has difficulty (or claims to have difficulty) in understanding English, an interpreter may be required. Parties should establish policy guidance for staff for such situations and ensure that they are aware of this guidance. Where it is identified that the Customer is a user of British Sign Language, Parties should make all reasonable efforts to communicate with the Customer through the use of sign language, or alternatively in writing. </w:t>
      </w:r>
    </w:p>
    <w:p w:rsidR="006F1028" w:rsidRPr="00B0288F" w:rsidRDefault="006F1028" w:rsidP="000705B8">
      <w:pPr>
        <w:pStyle w:val="ListParagraph"/>
        <w:numPr>
          <w:ilvl w:val="1"/>
          <w:numId w:val="1"/>
        </w:numPr>
        <w:tabs>
          <w:tab w:val="left" w:pos="838"/>
        </w:tabs>
        <w:spacing w:line="360" w:lineRule="auto"/>
        <w:jc w:val="both"/>
        <w:rPr>
          <w:rFonts w:ascii="Times New Roman" w:eastAsia="Times New Roman" w:hAnsi="Times New Roman" w:cs="Times New Roman"/>
          <w:sz w:val="24"/>
          <w:szCs w:val="24"/>
        </w:rPr>
      </w:pPr>
      <w:r w:rsidRPr="00B0288F">
        <w:rPr>
          <w:rFonts w:ascii="Times New Roman" w:eastAsia="Times New Roman" w:hAnsi="Times New Roman" w:cs="Times New Roman"/>
          <w:sz w:val="24"/>
          <w:szCs w:val="24"/>
        </w:rPr>
        <w:t xml:space="preserve">Where access to the Premises has not been gained after reasonable attempts have been made, the Distributor </w:t>
      </w:r>
      <w:r w:rsidR="00B12F94" w:rsidRPr="00B0288F">
        <w:rPr>
          <w:rFonts w:ascii="Times New Roman" w:eastAsia="Times New Roman" w:hAnsi="Times New Roman" w:cs="Times New Roman"/>
          <w:sz w:val="24"/>
          <w:szCs w:val="24"/>
        </w:rPr>
        <w:t xml:space="preserve">may consider </w:t>
      </w:r>
      <w:r w:rsidRPr="00B0288F">
        <w:rPr>
          <w:rFonts w:ascii="Times New Roman" w:eastAsia="Times New Roman" w:hAnsi="Times New Roman" w:cs="Times New Roman"/>
          <w:sz w:val="24"/>
          <w:szCs w:val="24"/>
        </w:rPr>
        <w:t>seek</w:t>
      </w:r>
      <w:r w:rsidR="00DC5CEA" w:rsidRPr="00B0288F">
        <w:rPr>
          <w:rFonts w:ascii="Times New Roman" w:eastAsia="Times New Roman" w:hAnsi="Times New Roman" w:cs="Times New Roman"/>
          <w:sz w:val="24"/>
          <w:szCs w:val="24"/>
        </w:rPr>
        <w:t>ing</w:t>
      </w:r>
      <w:r w:rsidRPr="00B0288F">
        <w:rPr>
          <w:rFonts w:ascii="Times New Roman" w:eastAsia="Times New Roman" w:hAnsi="Times New Roman" w:cs="Times New Roman"/>
          <w:sz w:val="24"/>
          <w:szCs w:val="24"/>
        </w:rPr>
        <w:t xml:space="preserve"> a warrant to enter the Premises.</w:t>
      </w:r>
    </w:p>
    <w:p w:rsidR="00D4118A" w:rsidRPr="00B0288F" w:rsidRDefault="00D4118A" w:rsidP="000705B8">
      <w:pPr>
        <w:tabs>
          <w:tab w:val="left" w:pos="838"/>
        </w:tabs>
        <w:spacing w:line="360" w:lineRule="auto"/>
        <w:ind w:left="117"/>
        <w:jc w:val="both"/>
        <w:rPr>
          <w:rFonts w:ascii="Times New Roman" w:eastAsia="Times New Roman" w:hAnsi="Times New Roman" w:cs="Times New Roman"/>
          <w:sz w:val="24"/>
          <w:szCs w:val="24"/>
        </w:rPr>
      </w:pPr>
    </w:p>
    <w:p w:rsidR="006F1028" w:rsidRPr="00B0288F" w:rsidRDefault="006F1028" w:rsidP="000705B8">
      <w:pPr>
        <w:spacing w:after="0" w:line="360" w:lineRule="auto"/>
        <w:ind w:left="837"/>
        <w:jc w:val="both"/>
        <w:rPr>
          <w:rFonts w:ascii="Times New Roman" w:hAnsi="Times New Roman" w:cs="Times New Roman"/>
          <w:b/>
          <w:sz w:val="24"/>
          <w:szCs w:val="24"/>
        </w:rPr>
      </w:pPr>
      <w:r w:rsidRPr="00B0288F">
        <w:rPr>
          <w:rFonts w:ascii="Times New Roman" w:hAnsi="Times New Roman" w:cs="Times New Roman"/>
          <w:b/>
          <w:sz w:val="24"/>
          <w:szCs w:val="24"/>
        </w:rPr>
        <w:t>Reference</w:t>
      </w:r>
    </w:p>
    <w:p w:rsidR="00E1135A" w:rsidRPr="00B0288F" w:rsidRDefault="00E1135A" w:rsidP="000705B8">
      <w:pPr>
        <w:tabs>
          <w:tab w:val="left" w:pos="838"/>
        </w:tabs>
        <w:spacing w:after="0" w:line="360" w:lineRule="auto"/>
        <w:ind w:left="117"/>
        <w:jc w:val="both"/>
        <w:rPr>
          <w:rFonts w:ascii="Times New Roman" w:eastAsia="Times New Roman" w:hAnsi="Times New Roman" w:cs="Times New Roman"/>
          <w:b/>
          <w:sz w:val="24"/>
          <w:szCs w:val="24"/>
        </w:rPr>
      </w:pPr>
    </w:p>
    <w:p w:rsidR="006F1028" w:rsidRPr="00B0288F" w:rsidRDefault="006F1028" w:rsidP="000705B8">
      <w:pPr>
        <w:pStyle w:val="ListParagraph"/>
        <w:numPr>
          <w:ilvl w:val="1"/>
          <w:numId w:val="1"/>
        </w:numPr>
        <w:tabs>
          <w:tab w:val="left" w:pos="838"/>
        </w:tabs>
        <w:spacing w:line="360" w:lineRule="auto"/>
        <w:jc w:val="both"/>
        <w:rPr>
          <w:rFonts w:ascii="Times New Roman" w:eastAsia="Times New Roman" w:hAnsi="Times New Roman" w:cs="Times New Roman"/>
          <w:sz w:val="24"/>
          <w:szCs w:val="24"/>
        </w:rPr>
      </w:pPr>
      <w:r w:rsidRPr="00B0288F">
        <w:rPr>
          <w:rFonts w:ascii="Times New Roman" w:eastAsia="Times New Roman" w:hAnsi="Times New Roman" w:cs="Times New Roman"/>
          <w:sz w:val="24"/>
          <w:szCs w:val="24"/>
        </w:rPr>
        <w:t>Warrants to enter Premises are granted under the Rights of Entry (Gas and Electricity Boards) Act 1954 and pursuant to schedule 6 of the Electrici</w:t>
      </w:r>
      <w:r w:rsidR="009C4D02" w:rsidRPr="00B0288F">
        <w:rPr>
          <w:rFonts w:ascii="Times New Roman" w:eastAsia="Times New Roman" w:hAnsi="Times New Roman" w:cs="Times New Roman"/>
          <w:sz w:val="24"/>
          <w:szCs w:val="24"/>
        </w:rPr>
        <w:t>ty Act</w:t>
      </w:r>
      <w:r w:rsidRPr="00B0288F">
        <w:rPr>
          <w:rFonts w:ascii="Times New Roman" w:eastAsia="Times New Roman" w:hAnsi="Times New Roman" w:cs="Times New Roman"/>
          <w:sz w:val="24"/>
          <w:szCs w:val="24"/>
        </w:rPr>
        <w:t>.</w:t>
      </w:r>
    </w:p>
    <w:p w:rsidR="00D4118A" w:rsidRPr="00B0288F" w:rsidRDefault="00D4118A" w:rsidP="000705B8">
      <w:pPr>
        <w:tabs>
          <w:tab w:val="left" w:pos="838"/>
        </w:tabs>
        <w:spacing w:line="360" w:lineRule="auto"/>
        <w:ind w:left="117"/>
        <w:jc w:val="both"/>
        <w:rPr>
          <w:rFonts w:ascii="Times New Roman" w:eastAsia="Times New Roman" w:hAnsi="Times New Roman" w:cs="Times New Roman"/>
          <w:sz w:val="24"/>
          <w:szCs w:val="24"/>
        </w:rPr>
      </w:pPr>
    </w:p>
    <w:p w:rsidR="00D24467" w:rsidRPr="00B0288F" w:rsidRDefault="00D24467" w:rsidP="000705B8">
      <w:pPr>
        <w:tabs>
          <w:tab w:val="left" w:pos="838"/>
        </w:tabs>
        <w:spacing w:line="360" w:lineRule="auto"/>
        <w:ind w:left="117"/>
        <w:jc w:val="both"/>
        <w:rPr>
          <w:rFonts w:ascii="Times New Roman" w:eastAsia="Times New Roman" w:hAnsi="Times New Roman" w:cs="Times New Roman"/>
          <w:sz w:val="24"/>
          <w:szCs w:val="24"/>
        </w:rPr>
      </w:pPr>
    </w:p>
    <w:p w:rsidR="006F1028" w:rsidRPr="00B0288F" w:rsidRDefault="00E51FFF" w:rsidP="004633FE">
      <w:pPr>
        <w:pStyle w:val="Heading1"/>
        <w:numPr>
          <w:ilvl w:val="1"/>
          <w:numId w:val="4"/>
        </w:numPr>
        <w:tabs>
          <w:tab w:val="left" w:pos="2645"/>
        </w:tabs>
        <w:spacing w:before="0" w:line="360" w:lineRule="auto"/>
        <w:ind w:left="2364" w:hanging="442"/>
        <w:jc w:val="center"/>
        <w:rPr>
          <w:rFonts w:cs="Times New Roman"/>
          <w:u w:val="thick" w:color="000000"/>
        </w:rPr>
      </w:pPr>
      <w:bookmarkStart w:id="45" w:name="_Toc424568056"/>
      <w:r w:rsidRPr="00B0288F">
        <w:rPr>
          <w:rFonts w:cs="Times New Roman"/>
          <w:u w:val="thick" w:color="000000"/>
        </w:rPr>
        <w:lastRenderedPageBreak/>
        <w:t>TREATMENT OF VULNERABLE CUSTOMERS</w:t>
      </w:r>
      <w:bookmarkEnd w:id="45"/>
    </w:p>
    <w:p w:rsidR="00E1135A" w:rsidRPr="00B0288F" w:rsidRDefault="00E1135A" w:rsidP="000705B8">
      <w:pPr>
        <w:tabs>
          <w:tab w:val="left" w:pos="838"/>
        </w:tabs>
        <w:spacing w:after="0" w:line="360" w:lineRule="auto"/>
        <w:ind w:left="117"/>
        <w:jc w:val="both"/>
        <w:rPr>
          <w:rFonts w:ascii="Times New Roman" w:eastAsia="Times New Roman" w:hAnsi="Times New Roman" w:cs="Times New Roman"/>
          <w:b/>
          <w:sz w:val="24"/>
          <w:szCs w:val="24"/>
        </w:rPr>
      </w:pPr>
    </w:p>
    <w:p w:rsidR="006F1028" w:rsidRPr="00B0288F" w:rsidRDefault="00E51FFF" w:rsidP="000705B8">
      <w:pPr>
        <w:spacing w:after="0" w:line="360" w:lineRule="auto"/>
        <w:ind w:left="837"/>
        <w:jc w:val="both"/>
        <w:rPr>
          <w:rFonts w:ascii="Times New Roman" w:hAnsi="Times New Roman" w:cs="Times New Roman"/>
          <w:b/>
          <w:sz w:val="24"/>
          <w:szCs w:val="24"/>
        </w:rPr>
      </w:pPr>
      <w:r w:rsidRPr="00B0288F">
        <w:rPr>
          <w:rFonts w:ascii="Times New Roman" w:hAnsi="Times New Roman" w:cs="Times New Roman"/>
          <w:b/>
          <w:sz w:val="24"/>
          <w:szCs w:val="24"/>
        </w:rPr>
        <w:t>Obligation</w:t>
      </w:r>
    </w:p>
    <w:p w:rsidR="00E1135A" w:rsidRPr="00B0288F" w:rsidRDefault="00E1135A" w:rsidP="000705B8">
      <w:pPr>
        <w:tabs>
          <w:tab w:val="left" w:pos="838"/>
        </w:tabs>
        <w:spacing w:after="0" w:line="360" w:lineRule="auto"/>
        <w:ind w:left="117"/>
        <w:jc w:val="both"/>
        <w:rPr>
          <w:rFonts w:ascii="Times New Roman" w:eastAsia="Times New Roman" w:hAnsi="Times New Roman" w:cs="Times New Roman"/>
          <w:b/>
          <w:sz w:val="24"/>
          <w:szCs w:val="24"/>
        </w:rPr>
      </w:pPr>
    </w:p>
    <w:p w:rsidR="00D05AD4" w:rsidRPr="00B0288F" w:rsidRDefault="00D05AD4" w:rsidP="00D05AD4">
      <w:pPr>
        <w:pStyle w:val="ListParagraph"/>
        <w:numPr>
          <w:ilvl w:val="0"/>
          <w:numId w:val="1"/>
        </w:numPr>
        <w:tabs>
          <w:tab w:val="left" w:pos="838"/>
        </w:tabs>
        <w:spacing w:line="360" w:lineRule="auto"/>
        <w:jc w:val="both"/>
        <w:rPr>
          <w:rFonts w:ascii="Times New Roman" w:eastAsia="Times New Roman" w:hAnsi="Times New Roman" w:cs="Times New Roman"/>
          <w:vanish/>
          <w:sz w:val="24"/>
          <w:szCs w:val="24"/>
        </w:rPr>
      </w:pPr>
    </w:p>
    <w:p w:rsidR="00E51FFF" w:rsidRPr="00B0288F" w:rsidRDefault="00E51FFF" w:rsidP="00D05AD4">
      <w:pPr>
        <w:pStyle w:val="ListParagraph"/>
        <w:numPr>
          <w:ilvl w:val="1"/>
          <w:numId w:val="1"/>
        </w:numPr>
        <w:tabs>
          <w:tab w:val="left" w:pos="838"/>
        </w:tabs>
        <w:spacing w:line="360" w:lineRule="auto"/>
        <w:jc w:val="both"/>
        <w:rPr>
          <w:rFonts w:ascii="Times New Roman" w:eastAsia="Times New Roman" w:hAnsi="Times New Roman" w:cs="Times New Roman"/>
          <w:sz w:val="24"/>
          <w:szCs w:val="24"/>
        </w:rPr>
      </w:pPr>
      <w:r w:rsidRPr="00B0288F">
        <w:rPr>
          <w:rFonts w:ascii="Times New Roman" w:eastAsia="Times New Roman" w:hAnsi="Times New Roman" w:cs="Times New Roman"/>
          <w:sz w:val="24"/>
          <w:szCs w:val="24"/>
        </w:rPr>
        <w:t xml:space="preserve">Distributors shall use reasonable endeavours to safeguard the personal welfare of Vulnerable Customers in respect of the activities set out in this </w:t>
      </w:r>
      <w:r w:rsidR="005A6A57" w:rsidRPr="00B0288F">
        <w:rPr>
          <w:rFonts w:ascii="Times New Roman" w:eastAsia="Times New Roman" w:hAnsi="Times New Roman" w:cs="Times New Roman"/>
          <w:sz w:val="24"/>
          <w:szCs w:val="24"/>
        </w:rPr>
        <w:t>Code of Practice</w:t>
      </w:r>
      <w:r w:rsidRPr="00B0288F">
        <w:rPr>
          <w:rFonts w:ascii="Times New Roman" w:eastAsia="Times New Roman" w:hAnsi="Times New Roman" w:cs="Times New Roman"/>
          <w:sz w:val="24"/>
          <w:szCs w:val="24"/>
        </w:rPr>
        <w:t>.</w:t>
      </w:r>
    </w:p>
    <w:p w:rsidR="00E51FFF" w:rsidRPr="00B0288F" w:rsidRDefault="00E51FFF" w:rsidP="000705B8">
      <w:pPr>
        <w:pStyle w:val="ListParagraph"/>
        <w:numPr>
          <w:ilvl w:val="1"/>
          <w:numId w:val="1"/>
        </w:numPr>
        <w:tabs>
          <w:tab w:val="left" w:pos="838"/>
        </w:tabs>
        <w:spacing w:line="360" w:lineRule="auto"/>
        <w:jc w:val="both"/>
        <w:rPr>
          <w:rFonts w:ascii="Times New Roman" w:eastAsia="Times New Roman" w:hAnsi="Times New Roman" w:cs="Times New Roman"/>
          <w:sz w:val="24"/>
          <w:szCs w:val="24"/>
        </w:rPr>
      </w:pPr>
      <w:r w:rsidRPr="00B0288F">
        <w:rPr>
          <w:rFonts w:ascii="Times New Roman" w:eastAsia="Times New Roman" w:hAnsi="Times New Roman" w:cs="Times New Roman"/>
          <w:sz w:val="24"/>
          <w:szCs w:val="24"/>
        </w:rPr>
        <w:t>If a</w:t>
      </w:r>
      <w:r w:rsidR="00AA0156" w:rsidRPr="00B0288F">
        <w:rPr>
          <w:rFonts w:ascii="Times New Roman" w:eastAsia="Times New Roman" w:hAnsi="Times New Roman" w:cs="Times New Roman"/>
          <w:sz w:val="24"/>
          <w:szCs w:val="24"/>
        </w:rPr>
        <w:t xml:space="preserve"> Party identifies that an </w:t>
      </w:r>
      <w:r w:rsidR="002D718B" w:rsidRPr="00B0288F">
        <w:rPr>
          <w:rFonts w:ascii="Times New Roman" w:eastAsia="Times New Roman" w:hAnsi="Times New Roman" w:cs="Times New Roman"/>
          <w:sz w:val="24"/>
          <w:szCs w:val="24"/>
        </w:rPr>
        <w:t>U</w:t>
      </w:r>
      <w:r w:rsidR="00AA0156" w:rsidRPr="00B0288F">
        <w:rPr>
          <w:rFonts w:ascii="Times New Roman" w:eastAsia="Times New Roman" w:hAnsi="Times New Roman" w:cs="Times New Roman"/>
          <w:sz w:val="24"/>
          <w:szCs w:val="24"/>
        </w:rPr>
        <w:t>nregistered Customer is on the ‘</w:t>
      </w:r>
      <w:r w:rsidR="00E3411B" w:rsidRPr="00B0288F">
        <w:rPr>
          <w:rFonts w:ascii="Times New Roman" w:eastAsia="Times New Roman" w:hAnsi="Times New Roman" w:cs="Times New Roman"/>
          <w:sz w:val="24"/>
          <w:szCs w:val="24"/>
        </w:rPr>
        <w:t>p</w:t>
      </w:r>
      <w:r w:rsidR="00AA0156" w:rsidRPr="00B0288F">
        <w:rPr>
          <w:rFonts w:ascii="Times New Roman" w:eastAsia="Times New Roman" w:hAnsi="Times New Roman" w:cs="Times New Roman"/>
          <w:sz w:val="24"/>
          <w:szCs w:val="24"/>
        </w:rPr>
        <w:t xml:space="preserve">riority </w:t>
      </w:r>
      <w:r w:rsidR="00E3411B" w:rsidRPr="00B0288F">
        <w:rPr>
          <w:rFonts w:ascii="Times New Roman" w:eastAsia="Times New Roman" w:hAnsi="Times New Roman" w:cs="Times New Roman"/>
          <w:sz w:val="24"/>
          <w:szCs w:val="24"/>
        </w:rPr>
        <w:t>s</w:t>
      </w:r>
      <w:r w:rsidR="00AA0156" w:rsidRPr="00B0288F">
        <w:rPr>
          <w:rFonts w:ascii="Times New Roman" w:eastAsia="Times New Roman" w:hAnsi="Times New Roman" w:cs="Times New Roman"/>
          <w:sz w:val="24"/>
          <w:szCs w:val="24"/>
        </w:rPr>
        <w:t xml:space="preserve">ervices </w:t>
      </w:r>
      <w:r w:rsidR="00E3411B" w:rsidRPr="00B0288F">
        <w:rPr>
          <w:rFonts w:ascii="Times New Roman" w:eastAsia="Times New Roman" w:hAnsi="Times New Roman" w:cs="Times New Roman"/>
          <w:sz w:val="24"/>
          <w:szCs w:val="24"/>
        </w:rPr>
        <w:t>r</w:t>
      </w:r>
      <w:r w:rsidR="00AA0156" w:rsidRPr="00B0288F">
        <w:rPr>
          <w:rFonts w:ascii="Times New Roman" w:eastAsia="Times New Roman" w:hAnsi="Times New Roman" w:cs="Times New Roman"/>
          <w:sz w:val="24"/>
          <w:szCs w:val="24"/>
        </w:rPr>
        <w:t xml:space="preserve">egister’ or otherwise identified as vulnerable </w:t>
      </w:r>
      <w:r w:rsidR="00263872" w:rsidRPr="00B0288F">
        <w:rPr>
          <w:rFonts w:ascii="Times New Roman" w:eastAsia="Times New Roman" w:hAnsi="Times New Roman" w:cs="Times New Roman"/>
          <w:sz w:val="24"/>
          <w:szCs w:val="24"/>
        </w:rPr>
        <w:t>this information</w:t>
      </w:r>
      <w:r w:rsidR="00AA0156" w:rsidRPr="00B0288F">
        <w:rPr>
          <w:rFonts w:ascii="Times New Roman" w:eastAsia="Times New Roman" w:hAnsi="Times New Roman" w:cs="Times New Roman"/>
          <w:sz w:val="24"/>
          <w:szCs w:val="24"/>
        </w:rPr>
        <w:t xml:space="preserve"> shall be captured to assist with further interactions with that Customer.</w:t>
      </w:r>
      <w:r w:rsidRPr="00B0288F">
        <w:rPr>
          <w:rFonts w:ascii="Times New Roman" w:eastAsia="Times New Roman" w:hAnsi="Times New Roman" w:cs="Times New Roman"/>
          <w:sz w:val="24"/>
          <w:szCs w:val="24"/>
        </w:rPr>
        <w:t xml:space="preserve"> </w:t>
      </w:r>
    </w:p>
    <w:p w:rsidR="006F1028" w:rsidRPr="00B0288F" w:rsidRDefault="00E51FFF" w:rsidP="000705B8">
      <w:pPr>
        <w:pStyle w:val="ListParagraph"/>
        <w:numPr>
          <w:ilvl w:val="1"/>
          <w:numId w:val="1"/>
        </w:numPr>
        <w:tabs>
          <w:tab w:val="left" w:pos="838"/>
        </w:tabs>
        <w:spacing w:line="360" w:lineRule="auto"/>
        <w:jc w:val="both"/>
        <w:rPr>
          <w:rFonts w:ascii="Times New Roman" w:eastAsia="Times New Roman" w:hAnsi="Times New Roman" w:cs="Times New Roman"/>
          <w:sz w:val="24"/>
          <w:szCs w:val="24"/>
        </w:rPr>
      </w:pPr>
      <w:r w:rsidRPr="00B0288F">
        <w:rPr>
          <w:rFonts w:ascii="Times New Roman" w:eastAsia="Times New Roman" w:hAnsi="Times New Roman" w:cs="Times New Roman"/>
          <w:sz w:val="24"/>
          <w:szCs w:val="24"/>
        </w:rPr>
        <w:t>The Distributor shall take reasonable steps to ascertain who in the household might be a Vulnerable Customer, and make a judgement regarding the action that needs to be taken in the light of this information.</w:t>
      </w:r>
    </w:p>
    <w:p w:rsidR="00D4118A" w:rsidRPr="00B0288F" w:rsidRDefault="00D4118A" w:rsidP="000705B8">
      <w:pPr>
        <w:tabs>
          <w:tab w:val="left" w:pos="838"/>
        </w:tabs>
        <w:spacing w:line="360" w:lineRule="auto"/>
        <w:ind w:left="117"/>
        <w:jc w:val="both"/>
        <w:rPr>
          <w:rFonts w:ascii="Times New Roman" w:eastAsia="Times New Roman" w:hAnsi="Times New Roman" w:cs="Times New Roman"/>
          <w:sz w:val="24"/>
          <w:szCs w:val="24"/>
        </w:rPr>
      </w:pPr>
    </w:p>
    <w:p w:rsidR="006F1028" w:rsidRPr="00B0288F" w:rsidRDefault="00E51FFF" w:rsidP="000705B8">
      <w:pPr>
        <w:spacing w:after="0" w:line="360" w:lineRule="auto"/>
        <w:ind w:left="837"/>
        <w:jc w:val="both"/>
        <w:rPr>
          <w:rFonts w:ascii="Times New Roman" w:hAnsi="Times New Roman" w:cs="Times New Roman"/>
          <w:b/>
          <w:sz w:val="24"/>
          <w:szCs w:val="24"/>
        </w:rPr>
      </w:pPr>
      <w:r w:rsidRPr="00B0288F">
        <w:rPr>
          <w:rFonts w:ascii="Times New Roman" w:hAnsi="Times New Roman" w:cs="Times New Roman"/>
          <w:b/>
          <w:sz w:val="24"/>
          <w:szCs w:val="24"/>
        </w:rPr>
        <w:t>Reference</w:t>
      </w:r>
    </w:p>
    <w:p w:rsidR="00E1135A" w:rsidRPr="00B0288F" w:rsidRDefault="00E1135A" w:rsidP="000705B8">
      <w:pPr>
        <w:tabs>
          <w:tab w:val="left" w:pos="838"/>
        </w:tabs>
        <w:spacing w:after="0" w:line="360" w:lineRule="auto"/>
        <w:ind w:left="117"/>
        <w:jc w:val="both"/>
        <w:rPr>
          <w:rFonts w:ascii="Times New Roman" w:eastAsia="Times New Roman" w:hAnsi="Times New Roman" w:cs="Times New Roman"/>
          <w:b/>
          <w:sz w:val="24"/>
          <w:szCs w:val="24"/>
        </w:rPr>
      </w:pPr>
    </w:p>
    <w:p w:rsidR="006F1028" w:rsidRPr="00B0288F" w:rsidRDefault="00E51FFF" w:rsidP="000705B8">
      <w:pPr>
        <w:pStyle w:val="ListParagraph"/>
        <w:numPr>
          <w:ilvl w:val="1"/>
          <w:numId w:val="1"/>
        </w:numPr>
        <w:tabs>
          <w:tab w:val="left" w:pos="838"/>
        </w:tabs>
        <w:spacing w:line="360" w:lineRule="auto"/>
        <w:jc w:val="both"/>
        <w:rPr>
          <w:rFonts w:ascii="Times New Roman" w:eastAsia="Times New Roman" w:hAnsi="Times New Roman" w:cs="Times New Roman"/>
          <w:sz w:val="24"/>
          <w:szCs w:val="24"/>
        </w:rPr>
      </w:pPr>
      <w:r w:rsidRPr="00B0288F">
        <w:rPr>
          <w:rFonts w:ascii="Times New Roman" w:eastAsia="Times New Roman" w:hAnsi="Times New Roman" w:cs="Times New Roman"/>
          <w:sz w:val="24"/>
          <w:szCs w:val="24"/>
        </w:rPr>
        <w:t xml:space="preserve">Condition 10 of the Distribution Licences and Condition 26 of the Supply Licences oblige Distributors and </w:t>
      </w:r>
      <w:r w:rsidR="003A7DDC" w:rsidRPr="00B0288F">
        <w:rPr>
          <w:rFonts w:ascii="Times New Roman" w:eastAsia="Times New Roman" w:hAnsi="Times New Roman" w:cs="Times New Roman"/>
          <w:sz w:val="24"/>
          <w:szCs w:val="24"/>
        </w:rPr>
        <w:t>Supplier</w:t>
      </w:r>
      <w:r w:rsidRPr="00B0288F">
        <w:rPr>
          <w:rFonts w:ascii="Times New Roman" w:eastAsia="Times New Roman" w:hAnsi="Times New Roman" w:cs="Times New Roman"/>
          <w:sz w:val="24"/>
          <w:szCs w:val="24"/>
        </w:rPr>
        <w:t xml:space="preserve">s (respectively) to have regard to the interests of individuals who are blind partially sighted, deaf or hearing impaired, disabled, </w:t>
      </w:r>
      <w:r w:rsidR="00322404" w:rsidRPr="00B0288F">
        <w:rPr>
          <w:rFonts w:ascii="Times New Roman" w:eastAsia="Times New Roman" w:hAnsi="Times New Roman" w:cs="Times New Roman"/>
          <w:sz w:val="24"/>
          <w:szCs w:val="24"/>
        </w:rPr>
        <w:t>and chronically</w:t>
      </w:r>
      <w:r w:rsidRPr="00B0288F">
        <w:rPr>
          <w:rFonts w:ascii="Times New Roman" w:eastAsia="Times New Roman" w:hAnsi="Times New Roman" w:cs="Times New Roman"/>
          <w:sz w:val="24"/>
          <w:szCs w:val="24"/>
        </w:rPr>
        <w:t xml:space="preserve"> sick or of pensionable age. This includes establishing and maintaining a ‘</w:t>
      </w:r>
      <w:r w:rsidR="00E3411B" w:rsidRPr="00B0288F">
        <w:rPr>
          <w:rFonts w:ascii="Times New Roman" w:eastAsia="Times New Roman" w:hAnsi="Times New Roman" w:cs="Times New Roman"/>
          <w:sz w:val="24"/>
          <w:szCs w:val="24"/>
        </w:rPr>
        <w:t>p</w:t>
      </w:r>
      <w:r w:rsidRPr="00B0288F">
        <w:rPr>
          <w:rFonts w:ascii="Times New Roman" w:eastAsia="Times New Roman" w:hAnsi="Times New Roman" w:cs="Times New Roman"/>
          <w:sz w:val="24"/>
          <w:szCs w:val="24"/>
        </w:rPr>
        <w:t xml:space="preserve">riority </w:t>
      </w:r>
      <w:r w:rsidR="00E3411B" w:rsidRPr="00B0288F">
        <w:rPr>
          <w:rFonts w:ascii="Times New Roman" w:eastAsia="Times New Roman" w:hAnsi="Times New Roman" w:cs="Times New Roman"/>
          <w:sz w:val="24"/>
          <w:szCs w:val="24"/>
        </w:rPr>
        <w:t>s</w:t>
      </w:r>
      <w:r w:rsidRPr="00B0288F">
        <w:rPr>
          <w:rFonts w:ascii="Times New Roman" w:eastAsia="Times New Roman" w:hAnsi="Times New Roman" w:cs="Times New Roman"/>
          <w:sz w:val="24"/>
          <w:szCs w:val="24"/>
        </w:rPr>
        <w:t xml:space="preserve">ervices </w:t>
      </w:r>
      <w:r w:rsidR="00E3411B" w:rsidRPr="00B0288F">
        <w:rPr>
          <w:rFonts w:ascii="Times New Roman" w:eastAsia="Times New Roman" w:hAnsi="Times New Roman" w:cs="Times New Roman"/>
          <w:sz w:val="24"/>
          <w:szCs w:val="24"/>
        </w:rPr>
        <w:t>r</w:t>
      </w:r>
      <w:r w:rsidRPr="00B0288F">
        <w:rPr>
          <w:rFonts w:ascii="Times New Roman" w:eastAsia="Times New Roman" w:hAnsi="Times New Roman" w:cs="Times New Roman"/>
          <w:sz w:val="24"/>
          <w:szCs w:val="24"/>
        </w:rPr>
        <w:t>egister’.</w:t>
      </w:r>
    </w:p>
    <w:p w:rsidR="00D4118A" w:rsidRPr="00B0288F" w:rsidRDefault="00D4118A" w:rsidP="000705B8">
      <w:pPr>
        <w:tabs>
          <w:tab w:val="left" w:pos="838"/>
        </w:tabs>
        <w:spacing w:line="360" w:lineRule="auto"/>
        <w:ind w:left="117"/>
        <w:jc w:val="both"/>
        <w:rPr>
          <w:rFonts w:ascii="Times New Roman" w:eastAsia="Times New Roman" w:hAnsi="Times New Roman" w:cs="Times New Roman"/>
          <w:sz w:val="24"/>
          <w:szCs w:val="24"/>
        </w:rPr>
      </w:pPr>
    </w:p>
    <w:p w:rsidR="006F1028" w:rsidRPr="00B0288F" w:rsidRDefault="00E51FFF" w:rsidP="004633FE">
      <w:pPr>
        <w:pStyle w:val="Heading1"/>
        <w:numPr>
          <w:ilvl w:val="1"/>
          <w:numId w:val="4"/>
        </w:numPr>
        <w:tabs>
          <w:tab w:val="left" w:pos="2645"/>
        </w:tabs>
        <w:spacing w:before="0" w:line="360" w:lineRule="auto"/>
        <w:ind w:left="2364" w:hanging="442"/>
        <w:jc w:val="left"/>
        <w:rPr>
          <w:rFonts w:cs="Times New Roman"/>
          <w:u w:val="thick" w:color="000000"/>
        </w:rPr>
      </w:pPr>
      <w:bookmarkStart w:id="46" w:name="_Toc424568057"/>
      <w:r w:rsidRPr="00B0288F">
        <w:rPr>
          <w:rFonts w:cs="Times New Roman"/>
          <w:u w:val="thick" w:color="000000"/>
        </w:rPr>
        <w:t>INFORMATION TO CUSTOMERS</w:t>
      </w:r>
      <w:bookmarkEnd w:id="46"/>
    </w:p>
    <w:p w:rsidR="00D4118A" w:rsidRPr="00B0288F" w:rsidRDefault="00D4118A" w:rsidP="000705B8">
      <w:pPr>
        <w:spacing w:after="0" w:line="360" w:lineRule="auto"/>
        <w:ind w:left="837"/>
        <w:jc w:val="both"/>
        <w:rPr>
          <w:rFonts w:ascii="Times New Roman" w:hAnsi="Times New Roman" w:cs="Times New Roman"/>
          <w:b/>
          <w:sz w:val="24"/>
          <w:szCs w:val="24"/>
        </w:rPr>
      </w:pPr>
    </w:p>
    <w:p w:rsidR="006F1028" w:rsidRPr="00B0288F" w:rsidRDefault="00E51FFF" w:rsidP="000705B8">
      <w:pPr>
        <w:spacing w:after="0" w:line="360" w:lineRule="auto"/>
        <w:ind w:left="837"/>
        <w:jc w:val="both"/>
        <w:rPr>
          <w:rFonts w:ascii="Times New Roman" w:hAnsi="Times New Roman" w:cs="Times New Roman"/>
          <w:b/>
          <w:sz w:val="24"/>
          <w:szCs w:val="24"/>
        </w:rPr>
      </w:pPr>
      <w:r w:rsidRPr="00B0288F">
        <w:rPr>
          <w:rFonts w:ascii="Times New Roman" w:hAnsi="Times New Roman" w:cs="Times New Roman"/>
          <w:b/>
          <w:sz w:val="24"/>
          <w:szCs w:val="24"/>
        </w:rPr>
        <w:t>Obligation</w:t>
      </w:r>
    </w:p>
    <w:p w:rsidR="00E1135A" w:rsidRPr="00B0288F" w:rsidRDefault="00E1135A" w:rsidP="000705B8">
      <w:pPr>
        <w:tabs>
          <w:tab w:val="left" w:pos="838"/>
        </w:tabs>
        <w:spacing w:after="0" w:line="360" w:lineRule="auto"/>
        <w:ind w:left="117"/>
        <w:jc w:val="both"/>
        <w:rPr>
          <w:rFonts w:ascii="Times New Roman" w:eastAsia="Times New Roman" w:hAnsi="Times New Roman" w:cs="Times New Roman"/>
          <w:b/>
          <w:sz w:val="24"/>
          <w:szCs w:val="24"/>
        </w:rPr>
      </w:pPr>
    </w:p>
    <w:p w:rsidR="00D05AD4" w:rsidRPr="00B0288F" w:rsidRDefault="00D05AD4" w:rsidP="00D05AD4">
      <w:pPr>
        <w:pStyle w:val="ListParagraph"/>
        <w:numPr>
          <w:ilvl w:val="0"/>
          <w:numId w:val="1"/>
        </w:numPr>
        <w:tabs>
          <w:tab w:val="left" w:pos="838"/>
        </w:tabs>
        <w:spacing w:line="360" w:lineRule="auto"/>
        <w:jc w:val="both"/>
        <w:rPr>
          <w:rFonts w:ascii="Times New Roman" w:eastAsia="Times New Roman" w:hAnsi="Times New Roman" w:cs="Times New Roman"/>
          <w:vanish/>
          <w:sz w:val="24"/>
          <w:szCs w:val="24"/>
        </w:rPr>
      </w:pPr>
    </w:p>
    <w:p w:rsidR="00E51FFF" w:rsidRPr="00B0288F" w:rsidRDefault="00E51FFF" w:rsidP="00D05AD4">
      <w:pPr>
        <w:pStyle w:val="ListParagraph"/>
        <w:numPr>
          <w:ilvl w:val="1"/>
          <w:numId w:val="1"/>
        </w:numPr>
        <w:tabs>
          <w:tab w:val="left" w:pos="838"/>
        </w:tabs>
        <w:spacing w:line="360" w:lineRule="auto"/>
        <w:jc w:val="both"/>
        <w:rPr>
          <w:rFonts w:ascii="Times New Roman" w:eastAsia="Times New Roman" w:hAnsi="Times New Roman" w:cs="Times New Roman"/>
          <w:sz w:val="24"/>
          <w:szCs w:val="24"/>
        </w:rPr>
      </w:pPr>
      <w:r w:rsidRPr="00B0288F">
        <w:rPr>
          <w:rFonts w:ascii="Times New Roman" w:eastAsia="Times New Roman" w:hAnsi="Times New Roman" w:cs="Times New Roman"/>
          <w:sz w:val="24"/>
          <w:szCs w:val="24"/>
        </w:rPr>
        <w:t xml:space="preserve">On arrival at the Premises, </w:t>
      </w:r>
      <w:r w:rsidR="00677ADD" w:rsidRPr="00B0288F">
        <w:rPr>
          <w:rFonts w:ascii="Times New Roman" w:eastAsia="Times New Roman" w:hAnsi="Times New Roman" w:cs="Times New Roman"/>
          <w:sz w:val="24"/>
          <w:szCs w:val="24"/>
        </w:rPr>
        <w:t xml:space="preserve">the </w:t>
      </w:r>
      <w:r w:rsidRPr="00B0288F">
        <w:rPr>
          <w:rFonts w:ascii="Times New Roman" w:eastAsia="Times New Roman" w:hAnsi="Times New Roman" w:cs="Times New Roman"/>
          <w:sz w:val="24"/>
          <w:szCs w:val="24"/>
        </w:rPr>
        <w:t>Distribut</w:t>
      </w:r>
      <w:r w:rsidR="00677ADD" w:rsidRPr="00B0288F">
        <w:rPr>
          <w:rFonts w:ascii="Times New Roman" w:eastAsia="Times New Roman" w:hAnsi="Times New Roman" w:cs="Times New Roman"/>
          <w:sz w:val="24"/>
          <w:szCs w:val="24"/>
        </w:rPr>
        <w:t>or’s</w:t>
      </w:r>
      <w:r w:rsidRPr="00B0288F">
        <w:rPr>
          <w:rFonts w:ascii="Times New Roman" w:eastAsia="Times New Roman" w:hAnsi="Times New Roman" w:cs="Times New Roman"/>
          <w:sz w:val="24"/>
          <w:szCs w:val="24"/>
        </w:rPr>
        <w:t xml:space="preserve"> staff </w:t>
      </w:r>
      <w:r w:rsidR="00F32D93" w:rsidRPr="00B0288F">
        <w:rPr>
          <w:rFonts w:ascii="Times New Roman" w:eastAsia="Times New Roman" w:hAnsi="Times New Roman" w:cs="Times New Roman"/>
          <w:sz w:val="24"/>
          <w:szCs w:val="24"/>
        </w:rPr>
        <w:t xml:space="preserve">(or agents) </w:t>
      </w:r>
      <w:r w:rsidRPr="00B0288F">
        <w:rPr>
          <w:rFonts w:ascii="Times New Roman" w:eastAsia="Times New Roman" w:hAnsi="Times New Roman" w:cs="Times New Roman"/>
          <w:sz w:val="24"/>
          <w:szCs w:val="24"/>
        </w:rPr>
        <w:t>shall identify themselves to the Unregistered Customer and act in accordance with the Distributor</w:t>
      </w:r>
      <w:r w:rsidR="00677ADD" w:rsidRPr="00B0288F">
        <w:rPr>
          <w:rFonts w:ascii="Times New Roman" w:eastAsia="Times New Roman" w:hAnsi="Times New Roman" w:cs="Times New Roman"/>
          <w:sz w:val="24"/>
          <w:szCs w:val="24"/>
        </w:rPr>
        <w:t>’</w:t>
      </w:r>
      <w:r w:rsidRPr="00B0288F">
        <w:rPr>
          <w:rFonts w:ascii="Times New Roman" w:eastAsia="Times New Roman" w:hAnsi="Times New Roman" w:cs="Times New Roman"/>
          <w:sz w:val="24"/>
          <w:szCs w:val="24"/>
        </w:rPr>
        <w:t>s policy on site attendance.</w:t>
      </w:r>
    </w:p>
    <w:p w:rsidR="00E51FFF" w:rsidRPr="00B0288F" w:rsidRDefault="00E51FFF" w:rsidP="000705B8">
      <w:pPr>
        <w:pStyle w:val="ListParagraph"/>
        <w:numPr>
          <w:ilvl w:val="1"/>
          <w:numId w:val="1"/>
        </w:numPr>
        <w:tabs>
          <w:tab w:val="left" w:pos="838"/>
        </w:tabs>
        <w:spacing w:line="360" w:lineRule="auto"/>
        <w:jc w:val="both"/>
        <w:rPr>
          <w:rFonts w:ascii="Times New Roman" w:eastAsia="Times New Roman" w:hAnsi="Times New Roman" w:cs="Times New Roman"/>
          <w:sz w:val="24"/>
          <w:szCs w:val="24"/>
        </w:rPr>
      </w:pPr>
      <w:r w:rsidRPr="00B0288F">
        <w:rPr>
          <w:rFonts w:ascii="Times New Roman" w:eastAsia="Times New Roman" w:hAnsi="Times New Roman" w:cs="Times New Roman"/>
          <w:sz w:val="24"/>
          <w:szCs w:val="24"/>
        </w:rPr>
        <w:t>On leaving the Premises, the Distributor</w:t>
      </w:r>
      <w:r w:rsidR="00677ADD" w:rsidRPr="00B0288F">
        <w:rPr>
          <w:rFonts w:ascii="Times New Roman" w:eastAsia="Times New Roman" w:hAnsi="Times New Roman" w:cs="Times New Roman"/>
          <w:sz w:val="24"/>
          <w:szCs w:val="24"/>
        </w:rPr>
        <w:t>’</w:t>
      </w:r>
      <w:r w:rsidRPr="00B0288F">
        <w:rPr>
          <w:rFonts w:ascii="Times New Roman" w:eastAsia="Times New Roman" w:hAnsi="Times New Roman" w:cs="Times New Roman"/>
          <w:sz w:val="24"/>
          <w:szCs w:val="24"/>
        </w:rPr>
        <w:t xml:space="preserve">s staff </w:t>
      </w:r>
      <w:r w:rsidR="00F32D93" w:rsidRPr="00B0288F">
        <w:rPr>
          <w:rFonts w:ascii="Times New Roman" w:eastAsia="Times New Roman" w:hAnsi="Times New Roman" w:cs="Times New Roman"/>
          <w:sz w:val="24"/>
          <w:szCs w:val="24"/>
        </w:rPr>
        <w:t xml:space="preserve">(or agents) </w:t>
      </w:r>
      <w:r w:rsidRPr="00B0288F">
        <w:rPr>
          <w:rFonts w:ascii="Times New Roman" w:eastAsia="Times New Roman" w:hAnsi="Times New Roman" w:cs="Times New Roman"/>
          <w:sz w:val="24"/>
          <w:szCs w:val="24"/>
        </w:rPr>
        <w:t>shall leave the following information for the Customer:</w:t>
      </w:r>
    </w:p>
    <w:p w:rsidR="00E51FFF" w:rsidRPr="00B0288F" w:rsidRDefault="00E51FFF" w:rsidP="000705B8">
      <w:pPr>
        <w:pStyle w:val="ListParagraph"/>
        <w:numPr>
          <w:ilvl w:val="2"/>
          <w:numId w:val="1"/>
        </w:numPr>
        <w:tabs>
          <w:tab w:val="left" w:pos="838"/>
        </w:tabs>
        <w:spacing w:line="360" w:lineRule="auto"/>
        <w:jc w:val="both"/>
        <w:rPr>
          <w:rFonts w:ascii="Times New Roman" w:eastAsia="Times New Roman" w:hAnsi="Times New Roman" w:cs="Times New Roman"/>
          <w:sz w:val="24"/>
          <w:szCs w:val="24"/>
        </w:rPr>
      </w:pPr>
      <w:r w:rsidRPr="00B0288F">
        <w:rPr>
          <w:rFonts w:ascii="Times New Roman" w:eastAsia="Times New Roman" w:hAnsi="Times New Roman" w:cs="Times New Roman"/>
          <w:sz w:val="24"/>
          <w:szCs w:val="24"/>
        </w:rPr>
        <w:t>the contact details for the Distributor;</w:t>
      </w:r>
    </w:p>
    <w:p w:rsidR="00E51FFF" w:rsidRPr="00B0288F" w:rsidRDefault="00E51FFF" w:rsidP="000705B8">
      <w:pPr>
        <w:pStyle w:val="ListParagraph"/>
        <w:numPr>
          <w:ilvl w:val="2"/>
          <w:numId w:val="1"/>
        </w:numPr>
        <w:tabs>
          <w:tab w:val="left" w:pos="838"/>
        </w:tabs>
        <w:spacing w:line="360" w:lineRule="auto"/>
        <w:jc w:val="both"/>
        <w:rPr>
          <w:rFonts w:ascii="Times New Roman" w:eastAsia="Times New Roman" w:hAnsi="Times New Roman" w:cs="Times New Roman"/>
          <w:sz w:val="24"/>
          <w:szCs w:val="24"/>
        </w:rPr>
      </w:pPr>
      <w:r w:rsidRPr="00B0288F">
        <w:rPr>
          <w:rFonts w:ascii="Times New Roman" w:eastAsia="Times New Roman" w:hAnsi="Times New Roman" w:cs="Times New Roman"/>
          <w:sz w:val="24"/>
          <w:szCs w:val="24"/>
        </w:rPr>
        <w:t>the reason for the visit;</w:t>
      </w:r>
    </w:p>
    <w:p w:rsidR="00E51FFF" w:rsidRPr="00B0288F" w:rsidRDefault="00E51FFF" w:rsidP="000705B8">
      <w:pPr>
        <w:pStyle w:val="ListParagraph"/>
        <w:numPr>
          <w:ilvl w:val="2"/>
          <w:numId w:val="1"/>
        </w:numPr>
        <w:tabs>
          <w:tab w:val="left" w:pos="838"/>
        </w:tabs>
        <w:spacing w:line="360" w:lineRule="auto"/>
        <w:jc w:val="both"/>
        <w:rPr>
          <w:rFonts w:ascii="Times New Roman" w:eastAsia="Times New Roman" w:hAnsi="Times New Roman" w:cs="Times New Roman"/>
          <w:sz w:val="24"/>
          <w:szCs w:val="24"/>
        </w:rPr>
      </w:pPr>
      <w:r w:rsidRPr="00B0288F">
        <w:rPr>
          <w:rFonts w:ascii="Times New Roman" w:eastAsia="Times New Roman" w:hAnsi="Times New Roman" w:cs="Times New Roman"/>
          <w:sz w:val="24"/>
          <w:szCs w:val="24"/>
        </w:rPr>
        <w:t>what the Unregistered Customer can expect next</w:t>
      </w:r>
      <w:r w:rsidR="005F3DC7" w:rsidRPr="00B0288F">
        <w:rPr>
          <w:rFonts w:ascii="Times New Roman" w:eastAsia="Times New Roman" w:hAnsi="Times New Roman" w:cs="Times New Roman"/>
          <w:sz w:val="24"/>
          <w:szCs w:val="24"/>
        </w:rPr>
        <w:t xml:space="preserve"> and </w:t>
      </w:r>
      <w:r w:rsidRPr="00B0288F">
        <w:rPr>
          <w:rFonts w:ascii="Times New Roman" w:eastAsia="Times New Roman" w:hAnsi="Times New Roman" w:cs="Times New Roman"/>
          <w:sz w:val="24"/>
          <w:szCs w:val="24"/>
        </w:rPr>
        <w:t xml:space="preserve">what they should do </w:t>
      </w:r>
      <w:r w:rsidRPr="00B0288F">
        <w:rPr>
          <w:rFonts w:ascii="Times New Roman" w:eastAsia="Times New Roman" w:hAnsi="Times New Roman" w:cs="Times New Roman"/>
          <w:sz w:val="24"/>
          <w:szCs w:val="24"/>
        </w:rPr>
        <w:lastRenderedPageBreak/>
        <w:t xml:space="preserve">(e.g. contact a </w:t>
      </w:r>
      <w:r w:rsidR="003A7DDC" w:rsidRPr="00B0288F">
        <w:rPr>
          <w:rFonts w:ascii="Times New Roman" w:eastAsia="Times New Roman" w:hAnsi="Times New Roman" w:cs="Times New Roman"/>
          <w:sz w:val="24"/>
          <w:szCs w:val="24"/>
        </w:rPr>
        <w:t>Supplier</w:t>
      </w:r>
      <w:r w:rsidRPr="00B0288F">
        <w:rPr>
          <w:rFonts w:ascii="Times New Roman" w:eastAsia="Times New Roman" w:hAnsi="Times New Roman" w:cs="Times New Roman"/>
          <w:sz w:val="24"/>
          <w:szCs w:val="24"/>
        </w:rPr>
        <w:t xml:space="preserve"> of their choice/confirm to the Distributor that they are taking appropriate action</w:t>
      </w:r>
      <w:r w:rsidR="009C4D02" w:rsidRPr="00B0288F">
        <w:rPr>
          <w:rFonts w:ascii="Times New Roman" w:eastAsia="Times New Roman" w:hAnsi="Times New Roman" w:cs="Times New Roman"/>
          <w:sz w:val="24"/>
          <w:szCs w:val="24"/>
        </w:rPr>
        <w:t>)</w:t>
      </w:r>
      <w:r w:rsidRPr="00B0288F">
        <w:rPr>
          <w:rFonts w:ascii="Times New Roman" w:eastAsia="Times New Roman" w:hAnsi="Times New Roman" w:cs="Times New Roman"/>
          <w:sz w:val="24"/>
          <w:szCs w:val="24"/>
        </w:rPr>
        <w:t>;</w:t>
      </w:r>
    </w:p>
    <w:p w:rsidR="00E51FFF" w:rsidRPr="00B0288F" w:rsidRDefault="00E51FFF" w:rsidP="000705B8">
      <w:pPr>
        <w:pStyle w:val="ListParagraph"/>
        <w:numPr>
          <w:ilvl w:val="2"/>
          <w:numId w:val="1"/>
        </w:numPr>
        <w:tabs>
          <w:tab w:val="left" w:pos="838"/>
        </w:tabs>
        <w:spacing w:line="360" w:lineRule="auto"/>
        <w:jc w:val="both"/>
        <w:rPr>
          <w:rFonts w:ascii="Times New Roman" w:eastAsia="Times New Roman" w:hAnsi="Times New Roman" w:cs="Times New Roman"/>
          <w:sz w:val="24"/>
          <w:szCs w:val="24"/>
        </w:rPr>
      </w:pPr>
      <w:r w:rsidRPr="00B0288F">
        <w:rPr>
          <w:rFonts w:ascii="Times New Roman" w:eastAsia="Times New Roman" w:hAnsi="Times New Roman" w:cs="Times New Roman"/>
          <w:sz w:val="24"/>
          <w:szCs w:val="24"/>
        </w:rPr>
        <w:t xml:space="preserve">what the Unregistered Customer should do if they are unhappy with the outcome (e.g. contact the Distributor in the first instance and provide evidence that disputes the Unregistered </w:t>
      </w:r>
      <w:r w:rsidR="00677ADD" w:rsidRPr="00B0288F">
        <w:rPr>
          <w:rFonts w:ascii="Times New Roman" w:eastAsia="Times New Roman" w:hAnsi="Times New Roman" w:cs="Times New Roman"/>
          <w:sz w:val="24"/>
          <w:szCs w:val="24"/>
        </w:rPr>
        <w:t xml:space="preserve">Premises </w:t>
      </w:r>
      <w:r w:rsidRPr="00B0288F">
        <w:rPr>
          <w:rFonts w:ascii="Times New Roman" w:eastAsia="Times New Roman" w:hAnsi="Times New Roman" w:cs="Times New Roman"/>
          <w:sz w:val="24"/>
          <w:szCs w:val="24"/>
        </w:rPr>
        <w:t>status</w:t>
      </w:r>
      <w:r w:rsidR="005F3DC7" w:rsidRPr="00B0288F">
        <w:rPr>
          <w:rFonts w:ascii="Times New Roman" w:eastAsia="Times New Roman" w:hAnsi="Times New Roman" w:cs="Times New Roman"/>
          <w:sz w:val="24"/>
          <w:szCs w:val="24"/>
        </w:rPr>
        <w:t>)</w:t>
      </w:r>
      <w:r w:rsidRPr="00B0288F">
        <w:rPr>
          <w:rFonts w:ascii="Times New Roman" w:eastAsia="Times New Roman" w:hAnsi="Times New Roman" w:cs="Times New Roman"/>
          <w:sz w:val="24"/>
          <w:szCs w:val="24"/>
        </w:rPr>
        <w:t>;</w:t>
      </w:r>
    </w:p>
    <w:p w:rsidR="00E51FFF" w:rsidRPr="00B0288F" w:rsidRDefault="00E51FFF" w:rsidP="000705B8">
      <w:pPr>
        <w:pStyle w:val="ListParagraph"/>
        <w:numPr>
          <w:ilvl w:val="2"/>
          <w:numId w:val="1"/>
        </w:numPr>
        <w:tabs>
          <w:tab w:val="left" w:pos="838"/>
        </w:tabs>
        <w:spacing w:line="360" w:lineRule="auto"/>
        <w:jc w:val="both"/>
        <w:rPr>
          <w:rFonts w:ascii="Times New Roman" w:eastAsia="Times New Roman" w:hAnsi="Times New Roman" w:cs="Times New Roman"/>
          <w:sz w:val="24"/>
          <w:szCs w:val="24"/>
        </w:rPr>
      </w:pPr>
      <w:r w:rsidRPr="00B0288F">
        <w:rPr>
          <w:rFonts w:ascii="Times New Roman" w:eastAsia="Times New Roman" w:hAnsi="Times New Roman" w:cs="Times New Roman"/>
          <w:sz w:val="24"/>
          <w:szCs w:val="24"/>
        </w:rPr>
        <w:t xml:space="preserve">contact details for further independent sources of help and advice (e.g.; Citizen’s </w:t>
      </w:r>
      <w:r w:rsidR="009C4D02" w:rsidRPr="00B0288F">
        <w:rPr>
          <w:rFonts w:ascii="Times New Roman" w:eastAsia="Times New Roman" w:hAnsi="Times New Roman" w:cs="Times New Roman"/>
          <w:sz w:val="24"/>
          <w:szCs w:val="24"/>
        </w:rPr>
        <w:t>Advice</w:t>
      </w:r>
      <w:r w:rsidR="00991DE3" w:rsidRPr="00B0288F">
        <w:rPr>
          <w:rFonts w:ascii="Times New Roman" w:eastAsia="Times New Roman" w:hAnsi="Times New Roman" w:cs="Times New Roman"/>
          <w:sz w:val="24"/>
          <w:szCs w:val="24"/>
        </w:rPr>
        <w:t xml:space="preserve"> and Citizens Advice Scotland</w:t>
      </w:r>
      <w:r w:rsidR="009C4D02" w:rsidRPr="00B0288F">
        <w:rPr>
          <w:rFonts w:ascii="Times New Roman" w:eastAsia="Times New Roman" w:hAnsi="Times New Roman" w:cs="Times New Roman"/>
          <w:sz w:val="24"/>
          <w:szCs w:val="24"/>
        </w:rPr>
        <w:t xml:space="preserve">; </w:t>
      </w:r>
      <w:r w:rsidR="00A62425" w:rsidRPr="00B0288F">
        <w:rPr>
          <w:rFonts w:ascii="Times New Roman" w:eastAsia="Times New Roman" w:hAnsi="Times New Roman" w:cs="Times New Roman"/>
          <w:sz w:val="24"/>
          <w:szCs w:val="24"/>
        </w:rPr>
        <w:t>s</w:t>
      </w:r>
      <w:r w:rsidR="009C4D02" w:rsidRPr="00B0288F">
        <w:rPr>
          <w:rFonts w:ascii="Times New Roman" w:eastAsia="Times New Roman" w:hAnsi="Times New Roman" w:cs="Times New Roman"/>
          <w:sz w:val="24"/>
          <w:szCs w:val="24"/>
        </w:rPr>
        <w:t xml:space="preserve">ocial </w:t>
      </w:r>
      <w:r w:rsidR="00A62425" w:rsidRPr="00B0288F">
        <w:rPr>
          <w:rFonts w:ascii="Times New Roman" w:eastAsia="Times New Roman" w:hAnsi="Times New Roman" w:cs="Times New Roman"/>
          <w:sz w:val="24"/>
          <w:szCs w:val="24"/>
        </w:rPr>
        <w:t>s</w:t>
      </w:r>
      <w:r w:rsidR="009C4D02" w:rsidRPr="00B0288F">
        <w:rPr>
          <w:rFonts w:ascii="Times New Roman" w:eastAsia="Times New Roman" w:hAnsi="Times New Roman" w:cs="Times New Roman"/>
          <w:sz w:val="24"/>
          <w:szCs w:val="24"/>
        </w:rPr>
        <w:t>ervices)</w:t>
      </w:r>
      <w:r w:rsidRPr="00B0288F">
        <w:rPr>
          <w:rFonts w:ascii="Times New Roman" w:eastAsia="Times New Roman" w:hAnsi="Times New Roman" w:cs="Times New Roman"/>
          <w:sz w:val="24"/>
          <w:szCs w:val="24"/>
        </w:rPr>
        <w:t>; and</w:t>
      </w:r>
    </w:p>
    <w:p w:rsidR="00E51FFF" w:rsidRPr="00B0288F" w:rsidRDefault="00F32D93" w:rsidP="000705B8">
      <w:pPr>
        <w:pStyle w:val="ListParagraph"/>
        <w:numPr>
          <w:ilvl w:val="2"/>
          <w:numId w:val="1"/>
        </w:numPr>
        <w:tabs>
          <w:tab w:val="left" w:pos="838"/>
        </w:tabs>
        <w:spacing w:line="360" w:lineRule="auto"/>
        <w:jc w:val="both"/>
        <w:rPr>
          <w:rFonts w:ascii="Times New Roman" w:eastAsia="Times New Roman" w:hAnsi="Times New Roman" w:cs="Times New Roman"/>
          <w:sz w:val="24"/>
          <w:szCs w:val="24"/>
        </w:rPr>
      </w:pPr>
      <w:proofErr w:type="gramStart"/>
      <w:r w:rsidRPr="00B0288F">
        <w:rPr>
          <w:rFonts w:ascii="Times New Roman" w:eastAsia="Times New Roman" w:hAnsi="Times New Roman" w:cs="Times New Roman"/>
          <w:sz w:val="24"/>
          <w:szCs w:val="24"/>
        </w:rPr>
        <w:t>who</w:t>
      </w:r>
      <w:proofErr w:type="gramEnd"/>
      <w:r w:rsidRPr="00B0288F">
        <w:rPr>
          <w:rFonts w:ascii="Times New Roman" w:eastAsia="Times New Roman" w:hAnsi="Times New Roman" w:cs="Times New Roman"/>
          <w:sz w:val="24"/>
          <w:szCs w:val="24"/>
        </w:rPr>
        <w:t xml:space="preserve"> to contact</w:t>
      </w:r>
      <w:r w:rsidR="00E51FFF" w:rsidRPr="00B0288F">
        <w:rPr>
          <w:rFonts w:ascii="Times New Roman" w:eastAsia="Times New Roman" w:hAnsi="Times New Roman" w:cs="Times New Roman"/>
          <w:sz w:val="24"/>
          <w:szCs w:val="24"/>
        </w:rPr>
        <w:t xml:space="preserve">, following </w:t>
      </w:r>
      <w:r w:rsidR="00CB67BC" w:rsidRPr="00B0288F">
        <w:rPr>
          <w:rFonts w:ascii="Times New Roman" w:eastAsia="Times New Roman" w:hAnsi="Times New Roman" w:cs="Times New Roman"/>
          <w:sz w:val="24"/>
          <w:szCs w:val="24"/>
        </w:rPr>
        <w:t xml:space="preserve">De-energisation or </w:t>
      </w:r>
      <w:r w:rsidR="00E51FFF" w:rsidRPr="00B0288F">
        <w:rPr>
          <w:rFonts w:ascii="Times New Roman" w:eastAsia="Times New Roman" w:hAnsi="Times New Roman" w:cs="Times New Roman"/>
          <w:sz w:val="24"/>
          <w:szCs w:val="24"/>
        </w:rPr>
        <w:t>Disconnection</w:t>
      </w:r>
      <w:r w:rsidRPr="00B0288F">
        <w:rPr>
          <w:rFonts w:ascii="Times New Roman" w:eastAsia="Times New Roman" w:hAnsi="Times New Roman" w:cs="Times New Roman"/>
          <w:sz w:val="24"/>
          <w:szCs w:val="24"/>
        </w:rPr>
        <w:t>,</w:t>
      </w:r>
      <w:r w:rsidR="00E51FFF" w:rsidRPr="00B0288F">
        <w:rPr>
          <w:rFonts w:ascii="Times New Roman" w:eastAsia="Times New Roman" w:hAnsi="Times New Roman" w:cs="Times New Roman"/>
          <w:sz w:val="24"/>
          <w:szCs w:val="24"/>
        </w:rPr>
        <w:t xml:space="preserve"> in order to find out how to get the supply reinstated.</w:t>
      </w:r>
    </w:p>
    <w:p w:rsidR="00E51FFF" w:rsidRPr="00B0288F" w:rsidRDefault="00E51FFF" w:rsidP="000705B8">
      <w:pPr>
        <w:pStyle w:val="ListParagraph"/>
        <w:numPr>
          <w:ilvl w:val="1"/>
          <w:numId w:val="1"/>
        </w:numPr>
        <w:tabs>
          <w:tab w:val="left" w:pos="838"/>
        </w:tabs>
        <w:spacing w:line="360" w:lineRule="auto"/>
        <w:jc w:val="both"/>
        <w:rPr>
          <w:rFonts w:ascii="Times New Roman" w:eastAsia="Times New Roman" w:hAnsi="Times New Roman" w:cs="Times New Roman"/>
          <w:sz w:val="24"/>
          <w:szCs w:val="24"/>
        </w:rPr>
      </w:pPr>
      <w:r w:rsidRPr="00B0288F">
        <w:rPr>
          <w:rFonts w:ascii="Times New Roman" w:eastAsia="Times New Roman" w:hAnsi="Times New Roman" w:cs="Times New Roman"/>
          <w:sz w:val="24"/>
          <w:szCs w:val="24"/>
        </w:rPr>
        <w:t>Where a Customer is not present at the Premises, written documentation shall be left at the Premises in a sealed and addressed envelope.</w:t>
      </w:r>
    </w:p>
    <w:p w:rsidR="00E51FFF" w:rsidRPr="00B0288F" w:rsidRDefault="00E51FFF" w:rsidP="000705B8">
      <w:pPr>
        <w:pStyle w:val="ListParagraph"/>
        <w:numPr>
          <w:ilvl w:val="1"/>
          <w:numId w:val="1"/>
        </w:numPr>
        <w:tabs>
          <w:tab w:val="left" w:pos="838"/>
        </w:tabs>
        <w:spacing w:line="360" w:lineRule="auto"/>
        <w:jc w:val="both"/>
        <w:rPr>
          <w:rFonts w:ascii="Times New Roman" w:eastAsia="Times New Roman" w:hAnsi="Times New Roman" w:cs="Times New Roman"/>
          <w:sz w:val="24"/>
          <w:szCs w:val="24"/>
        </w:rPr>
      </w:pPr>
      <w:r w:rsidRPr="00B0288F">
        <w:rPr>
          <w:rFonts w:ascii="Times New Roman" w:eastAsia="Times New Roman" w:hAnsi="Times New Roman" w:cs="Times New Roman"/>
          <w:sz w:val="24"/>
          <w:szCs w:val="24"/>
        </w:rPr>
        <w:t>Where it is not possible for a Party or its agent to leave the written information, as described above, with the Customer on leaving the Premises, this must be done so as soon as possible thereafter.</w:t>
      </w:r>
      <w:r w:rsidRPr="00B0288F">
        <w:rPr>
          <w:rFonts w:ascii="Times New Roman" w:eastAsia="Times New Roman" w:hAnsi="Times New Roman" w:cs="Times New Roman"/>
          <w:sz w:val="24"/>
          <w:szCs w:val="24"/>
        </w:rPr>
        <w:br w:type="page"/>
      </w:r>
    </w:p>
    <w:p w:rsidR="00E51FFF" w:rsidRPr="00B0288F" w:rsidRDefault="00E51FFF" w:rsidP="000705B8">
      <w:pPr>
        <w:tabs>
          <w:tab w:val="left" w:pos="838"/>
        </w:tabs>
        <w:spacing w:line="360" w:lineRule="auto"/>
        <w:jc w:val="both"/>
        <w:rPr>
          <w:rFonts w:ascii="Times New Roman" w:eastAsia="Times New Roman" w:hAnsi="Times New Roman" w:cs="Times New Roman"/>
          <w:b/>
          <w:sz w:val="24"/>
          <w:szCs w:val="24"/>
        </w:rPr>
      </w:pPr>
      <w:r w:rsidRPr="00B0288F">
        <w:rPr>
          <w:rFonts w:ascii="Times New Roman" w:eastAsia="Times New Roman" w:hAnsi="Times New Roman" w:cs="Times New Roman"/>
          <w:b/>
          <w:sz w:val="24"/>
          <w:szCs w:val="24"/>
        </w:rPr>
        <w:lastRenderedPageBreak/>
        <w:t>APPENDICES</w:t>
      </w:r>
      <w:r w:rsidR="00A73D05" w:rsidRPr="00B0288F">
        <w:rPr>
          <w:rFonts w:ascii="Times New Roman" w:eastAsia="Times New Roman" w:hAnsi="Times New Roman" w:cs="Times New Roman"/>
          <w:b/>
          <w:sz w:val="24"/>
          <w:szCs w:val="24"/>
        </w:rPr>
        <w:t xml:space="preserve"> – REFERENCE MATERIAL</w:t>
      </w:r>
    </w:p>
    <w:p w:rsidR="00E1135A" w:rsidRPr="00B0288F" w:rsidRDefault="00E1135A" w:rsidP="000705B8">
      <w:pPr>
        <w:tabs>
          <w:tab w:val="left" w:pos="838"/>
        </w:tabs>
        <w:spacing w:line="360" w:lineRule="auto"/>
        <w:jc w:val="both"/>
        <w:rPr>
          <w:rFonts w:ascii="Times New Roman" w:eastAsia="Times New Roman" w:hAnsi="Times New Roman" w:cs="Times New Roman"/>
          <w:b/>
          <w:sz w:val="24"/>
          <w:szCs w:val="24"/>
        </w:rPr>
      </w:pPr>
    </w:p>
    <w:p w:rsidR="00E51FFF" w:rsidRPr="00B0288F" w:rsidRDefault="00E51FFF" w:rsidP="004025BF">
      <w:pPr>
        <w:tabs>
          <w:tab w:val="left" w:pos="838"/>
        </w:tabs>
        <w:spacing w:line="360" w:lineRule="auto"/>
        <w:jc w:val="both"/>
        <w:rPr>
          <w:rFonts w:ascii="Times New Roman" w:eastAsia="Times New Roman" w:hAnsi="Times New Roman" w:cs="Times New Roman"/>
          <w:b/>
          <w:sz w:val="24"/>
          <w:szCs w:val="24"/>
        </w:rPr>
      </w:pPr>
      <w:r w:rsidRPr="00B0288F">
        <w:rPr>
          <w:rFonts w:ascii="Times New Roman" w:eastAsia="Times New Roman" w:hAnsi="Times New Roman" w:cs="Times New Roman"/>
          <w:b/>
          <w:sz w:val="24"/>
          <w:szCs w:val="24"/>
        </w:rPr>
        <w:t xml:space="preserve"> </w:t>
      </w:r>
      <w:r w:rsidR="00664908" w:rsidRPr="00B0288F">
        <w:rPr>
          <w:rFonts w:ascii="Times New Roman" w:eastAsia="Times New Roman" w:hAnsi="Times New Roman" w:cs="Times New Roman"/>
          <w:b/>
          <w:sz w:val="24"/>
          <w:szCs w:val="24"/>
        </w:rPr>
        <w:t>List of appendices including</w:t>
      </w:r>
    </w:p>
    <w:p w:rsidR="000200B3" w:rsidRPr="00B0288F" w:rsidRDefault="000200B3" w:rsidP="000705B8">
      <w:pPr>
        <w:pStyle w:val="ListParagraph"/>
        <w:numPr>
          <w:ilvl w:val="0"/>
          <w:numId w:val="14"/>
        </w:numPr>
        <w:spacing w:line="360" w:lineRule="auto"/>
        <w:ind w:left="714" w:hanging="357"/>
        <w:jc w:val="both"/>
        <w:rPr>
          <w:rFonts w:ascii="Times New Roman" w:eastAsia="Times New Roman" w:hAnsi="Times New Roman" w:cs="Times New Roman"/>
          <w:b/>
          <w:sz w:val="24"/>
          <w:szCs w:val="24"/>
        </w:rPr>
      </w:pPr>
      <w:r w:rsidRPr="00B0288F">
        <w:rPr>
          <w:rFonts w:ascii="Times New Roman" w:eastAsia="Times New Roman" w:hAnsi="Times New Roman" w:cs="Times New Roman"/>
          <w:b/>
          <w:sz w:val="24"/>
          <w:szCs w:val="24"/>
        </w:rPr>
        <w:t>DISCONTINUATION OF SUPPLY</w:t>
      </w:r>
    </w:p>
    <w:p w:rsidR="003067BF" w:rsidRPr="00B0288F" w:rsidRDefault="000D1FC0" w:rsidP="000705B8">
      <w:pPr>
        <w:pStyle w:val="ListParagraph"/>
        <w:numPr>
          <w:ilvl w:val="0"/>
          <w:numId w:val="14"/>
        </w:numPr>
        <w:spacing w:line="360" w:lineRule="auto"/>
        <w:jc w:val="both"/>
        <w:rPr>
          <w:rFonts w:ascii="Times New Roman" w:eastAsia="Times New Roman" w:hAnsi="Times New Roman" w:cs="Times New Roman"/>
          <w:b/>
          <w:sz w:val="24"/>
          <w:szCs w:val="24"/>
          <w:highlight w:val="yellow"/>
        </w:rPr>
      </w:pPr>
      <w:r w:rsidRPr="00B0288F">
        <w:rPr>
          <w:rFonts w:ascii="Times New Roman" w:eastAsia="Times New Roman" w:hAnsi="Times New Roman" w:cs="Times New Roman"/>
          <w:b/>
          <w:sz w:val="24"/>
          <w:szCs w:val="24"/>
          <w:highlight w:val="yellow"/>
        </w:rPr>
        <w:t>PROCESS DIAGRAM FOR UNREGISTERED CUSTOMERS</w:t>
      </w:r>
    </w:p>
    <w:p w:rsidR="00A73D05" w:rsidRPr="00B0288F" w:rsidRDefault="00CB67BC" w:rsidP="000705B8">
      <w:pPr>
        <w:pStyle w:val="ListParagraph"/>
        <w:numPr>
          <w:ilvl w:val="0"/>
          <w:numId w:val="14"/>
        </w:numPr>
        <w:spacing w:line="360" w:lineRule="auto"/>
        <w:ind w:left="714" w:hanging="357"/>
        <w:jc w:val="both"/>
        <w:rPr>
          <w:rFonts w:ascii="Times New Roman" w:eastAsia="Times New Roman" w:hAnsi="Times New Roman" w:cs="Times New Roman"/>
          <w:b/>
          <w:sz w:val="24"/>
          <w:szCs w:val="24"/>
          <w:highlight w:val="yellow"/>
        </w:rPr>
      </w:pPr>
      <w:r w:rsidRPr="00B0288F">
        <w:rPr>
          <w:rFonts w:ascii="Times New Roman" w:eastAsia="Times New Roman" w:hAnsi="Times New Roman" w:cs="Times New Roman"/>
          <w:b/>
          <w:sz w:val="24"/>
          <w:szCs w:val="24"/>
          <w:highlight w:val="yellow"/>
        </w:rPr>
        <w:t>OPTIONAL STANDARD LETTER TEMPLATES FOR COMMUNICATION WITH UNREGISTERED CUSTOMERS-</w:t>
      </w:r>
    </w:p>
    <w:p w:rsidR="00CB67BC" w:rsidRPr="00B0288F" w:rsidRDefault="00923800" w:rsidP="000705B8">
      <w:pPr>
        <w:pStyle w:val="ListParagraph"/>
        <w:numPr>
          <w:ilvl w:val="0"/>
          <w:numId w:val="14"/>
        </w:numPr>
        <w:spacing w:line="360" w:lineRule="auto"/>
        <w:ind w:left="714" w:hanging="357"/>
        <w:jc w:val="both"/>
        <w:rPr>
          <w:rFonts w:ascii="Times New Roman" w:eastAsia="Times New Roman" w:hAnsi="Times New Roman" w:cs="Times New Roman"/>
          <w:b/>
          <w:sz w:val="24"/>
          <w:szCs w:val="24"/>
        </w:rPr>
      </w:pPr>
      <w:r w:rsidRPr="00B0288F">
        <w:rPr>
          <w:rFonts w:ascii="Times New Roman" w:hAnsi="Times New Roman" w:cs="Times New Roman"/>
          <w:b/>
          <w:bCs/>
          <w:sz w:val="24"/>
          <w:szCs w:val="24"/>
          <w:highlight w:val="yellow"/>
        </w:rPr>
        <w:t>BEST PRACTICE TEMPLATES FOR SHARING DATA BETWEEN PARTIES</w:t>
      </w:r>
      <w:r w:rsidRPr="00B0288F">
        <w:rPr>
          <w:rFonts w:ascii="Times New Roman" w:hAnsi="Times New Roman" w:cs="Times New Roman"/>
          <w:b/>
          <w:bCs/>
          <w:sz w:val="24"/>
          <w:szCs w:val="24"/>
        </w:rPr>
        <w:t>.</w:t>
      </w:r>
      <w:r w:rsidR="00CB67BC" w:rsidRPr="00B0288F">
        <w:rPr>
          <w:rFonts w:ascii="Times New Roman" w:eastAsia="Times New Roman" w:hAnsi="Times New Roman" w:cs="Times New Roman"/>
          <w:b/>
          <w:sz w:val="24"/>
          <w:szCs w:val="24"/>
        </w:rPr>
        <w:t xml:space="preserve"> </w:t>
      </w:r>
    </w:p>
    <w:p w:rsidR="000200B3" w:rsidRPr="00B0288F" w:rsidRDefault="000200B3" w:rsidP="000705B8">
      <w:pPr>
        <w:spacing w:line="360" w:lineRule="auto"/>
        <w:jc w:val="both"/>
        <w:rPr>
          <w:rFonts w:ascii="Times New Roman" w:eastAsia="Times New Roman" w:hAnsi="Times New Roman" w:cs="Times New Roman"/>
          <w:b/>
          <w:sz w:val="24"/>
          <w:szCs w:val="24"/>
        </w:rPr>
      </w:pPr>
    </w:p>
    <w:p w:rsidR="00664908" w:rsidRPr="00B0288F" w:rsidRDefault="000200B3" w:rsidP="000705B8">
      <w:pPr>
        <w:spacing w:line="360" w:lineRule="auto"/>
        <w:jc w:val="both"/>
        <w:rPr>
          <w:rFonts w:ascii="Times New Roman" w:eastAsia="Times New Roman" w:hAnsi="Times New Roman" w:cs="Times New Roman"/>
          <w:b/>
          <w:sz w:val="24"/>
          <w:szCs w:val="24"/>
        </w:rPr>
      </w:pPr>
      <w:r w:rsidRPr="00B0288F">
        <w:rPr>
          <w:rFonts w:ascii="Times New Roman" w:eastAsia="Times New Roman" w:hAnsi="Times New Roman" w:cs="Times New Roman"/>
          <w:b/>
          <w:sz w:val="24"/>
          <w:szCs w:val="24"/>
        </w:rPr>
        <w:t>These Appendices are intended to enable Parties to gain a broad understanding of matters related to Unregistered Customer</w:t>
      </w:r>
      <w:r w:rsidR="00F32D93" w:rsidRPr="00B0288F">
        <w:rPr>
          <w:rFonts w:ascii="Times New Roman" w:eastAsia="Times New Roman" w:hAnsi="Times New Roman" w:cs="Times New Roman"/>
          <w:b/>
          <w:sz w:val="24"/>
          <w:szCs w:val="24"/>
        </w:rPr>
        <w:t>s</w:t>
      </w:r>
      <w:r w:rsidRPr="00B0288F">
        <w:rPr>
          <w:rFonts w:ascii="Times New Roman" w:eastAsia="Times New Roman" w:hAnsi="Times New Roman" w:cs="Times New Roman"/>
          <w:b/>
          <w:sz w:val="24"/>
          <w:szCs w:val="24"/>
        </w:rPr>
        <w:t>, and to identify where statutory rights and obligations are set out. The information set out in these Appendices is intended for guidance only and should not be relied upon. Parties should take their own legal advice where interpretation of statutory and regulatory provisions is needed.</w:t>
      </w:r>
      <w:r w:rsidR="00664908" w:rsidRPr="00B0288F">
        <w:rPr>
          <w:rFonts w:ascii="Times New Roman" w:eastAsia="Times New Roman" w:hAnsi="Times New Roman" w:cs="Times New Roman"/>
          <w:b/>
          <w:sz w:val="24"/>
          <w:szCs w:val="24"/>
        </w:rPr>
        <w:br w:type="page"/>
      </w:r>
    </w:p>
    <w:p w:rsidR="00E40BCD" w:rsidRPr="00B0288F" w:rsidRDefault="00E40BCD" w:rsidP="000705B8">
      <w:pPr>
        <w:tabs>
          <w:tab w:val="left" w:pos="1636"/>
        </w:tabs>
        <w:spacing w:after="120" w:line="360" w:lineRule="auto"/>
        <w:jc w:val="both"/>
        <w:rPr>
          <w:rFonts w:ascii="Times New Roman" w:eastAsia="Times New Roman" w:hAnsi="Times New Roman" w:cs="Times New Roman"/>
          <w:sz w:val="24"/>
          <w:szCs w:val="24"/>
        </w:rPr>
      </w:pPr>
    </w:p>
    <w:p w:rsidR="0068713C" w:rsidRPr="00B0288F" w:rsidRDefault="0068713C" w:rsidP="000705B8">
      <w:pPr>
        <w:spacing w:line="360" w:lineRule="auto"/>
        <w:jc w:val="both"/>
        <w:rPr>
          <w:rFonts w:ascii="Times New Roman" w:hAnsi="Times New Roman" w:cs="Times New Roman"/>
          <w:b/>
          <w:bCs/>
          <w:sz w:val="24"/>
          <w:szCs w:val="24"/>
        </w:rPr>
      </w:pPr>
      <w:r w:rsidRPr="00B0288F">
        <w:rPr>
          <w:rFonts w:ascii="Times New Roman" w:hAnsi="Times New Roman" w:cs="Times New Roman"/>
          <w:b/>
          <w:bCs/>
          <w:sz w:val="24"/>
          <w:szCs w:val="24"/>
        </w:rPr>
        <w:t xml:space="preserve">APPENDIX </w:t>
      </w:r>
      <w:r w:rsidR="004903B4" w:rsidRPr="00B0288F">
        <w:rPr>
          <w:rFonts w:ascii="Times New Roman" w:hAnsi="Times New Roman" w:cs="Times New Roman"/>
          <w:b/>
          <w:bCs/>
          <w:sz w:val="24"/>
          <w:szCs w:val="24"/>
        </w:rPr>
        <w:t>1</w:t>
      </w:r>
      <w:r w:rsidRPr="00B0288F">
        <w:rPr>
          <w:rFonts w:ascii="Times New Roman" w:hAnsi="Times New Roman" w:cs="Times New Roman"/>
          <w:b/>
          <w:bCs/>
          <w:sz w:val="24"/>
          <w:szCs w:val="24"/>
        </w:rPr>
        <w:t xml:space="preserve"> – DISCONTINUATION OF SUPPLY</w:t>
      </w:r>
    </w:p>
    <w:p w:rsidR="00E1135A" w:rsidRPr="00B0288F" w:rsidRDefault="00E1135A" w:rsidP="000705B8">
      <w:pPr>
        <w:spacing w:line="360" w:lineRule="auto"/>
        <w:jc w:val="both"/>
        <w:rPr>
          <w:rFonts w:ascii="Times New Roman" w:hAnsi="Times New Roman" w:cs="Times New Roman"/>
          <w:sz w:val="24"/>
          <w:szCs w:val="24"/>
        </w:rPr>
      </w:pPr>
    </w:p>
    <w:p w:rsidR="0068713C" w:rsidRPr="00B0288F" w:rsidRDefault="0068713C" w:rsidP="000705B8">
      <w:pPr>
        <w:spacing w:line="360" w:lineRule="auto"/>
        <w:jc w:val="both"/>
        <w:rPr>
          <w:rFonts w:ascii="Times New Roman" w:hAnsi="Times New Roman" w:cs="Times New Roman"/>
          <w:b/>
          <w:sz w:val="24"/>
          <w:szCs w:val="24"/>
          <w:u w:val="thick"/>
        </w:rPr>
      </w:pPr>
      <w:r w:rsidRPr="00B0288F">
        <w:rPr>
          <w:rFonts w:ascii="Times New Roman" w:hAnsi="Times New Roman" w:cs="Times New Roman"/>
          <w:b/>
          <w:sz w:val="24"/>
          <w:szCs w:val="24"/>
          <w:u w:val="thick"/>
        </w:rPr>
        <w:t>Introduction</w:t>
      </w:r>
    </w:p>
    <w:p w:rsidR="0068713C" w:rsidRPr="00B0288F" w:rsidRDefault="0068713C" w:rsidP="000705B8">
      <w:pPr>
        <w:spacing w:line="360" w:lineRule="auto"/>
        <w:jc w:val="both"/>
        <w:rPr>
          <w:rFonts w:ascii="Times New Roman" w:hAnsi="Times New Roman" w:cs="Times New Roman"/>
          <w:sz w:val="24"/>
          <w:szCs w:val="24"/>
        </w:rPr>
      </w:pPr>
      <w:r w:rsidRPr="00B0288F">
        <w:rPr>
          <w:rFonts w:ascii="Times New Roman" w:hAnsi="Times New Roman" w:cs="Times New Roman"/>
          <w:sz w:val="24"/>
          <w:szCs w:val="24"/>
        </w:rPr>
        <w:t xml:space="preserve">Appendix </w:t>
      </w:r>
      <w:r w:rsidR="004903B4" w:rsidRPr="00B0288F">
        <w:rPr>
          <w:rFonts w:ascii="Times New Roman" w:hAnsi="Times New Roman" w:cs="Times New Roman"/>
          <w:sz w:val="24"/>
          <w:szCs w:val="24"/>
        </w:rPr>
        <w:t>1</w:t>
      </w:r>
      <w:r w:rsidRPr="00B0288F">
        <w:rPr>
          <w:rFonts w:ascii="Times New Roman" w:hAnsi="Times New Roman" w:cs="Times New Roman"/>
          <w:sz w:val="24"/>
          <w:szCs w:val="24"/>
        </w:rPr>
        <w:t xml:space="preserve"> sets out guidance regarding the statutory powers of </w:t>
      </w:r>
      <w:r w:rsidR="003A7DDC" w:rsidRPr="00B0288F">
        <w:rPr>
          <w:rFonts w:ascii="Times New Roman" w:hAnsi="Times New Roman" w:cs="Times New Roman"/>
          <w:sz w:val="24"/>
          <w:szCs w:val="24"/>
        </w:rPr>
        <w:t>Supplier</w:t>
      </w:r>
      <w:r w:rsidRPr="00B0288F">
        <w:rPr>
          <w:rFonts w:ascii="Times New Roman" w:hAnsi="Times New Roman" w:cs="Times New Roman"/>
          <w:sz w:val="24"/>
          <w:szCs w:val="24"/>
        </w:rPr>
        <w:t xml:space="preserve">s and </w:t>
      </w:r>
      <w:r w:rsidR="004903B4" w:rsidRPr="00B0288F">
        <w:rPr>
          <w:rFonts w:ascii="Times New Roman" w:hAnsi="Times New Roman" w:cs="Times New Roman"/>
          <w:sz w:val="24"/>
          <w:szCs w:val="24"/>
        </w:rPr>
        <w:t>D</w:t>
      </w:r>
      <w:r w:rsidRPr="00B0288F">
        <w:rPr>
          <w:rFonts w:ascii="Times New Roman" w:hAnsi="Times New Roman" w:cs="Times New Roman"/>
          <w:sz w:val="24"/>
          <w:szCs w:val="24"/>
        </w:rPr>
        <w:t xml:space="preserve">istributors to discontinue the supply of electricity which may arise where a person is an Unregistered Customer and fails to resolve the situation by appointing a </w:t>
      </w:r>
      <w:r w:rsidR="003A7DDC" w:rsidRPr="00B0288F">
        <w:rPr>
          <w:rFonts w:ascii="Times New Roman" w:hAnsi="Times New Roman" w:cs="Times New Roman"/>
          <w:sz w:val="24"/>
          <w:szCs w:val="24"/>
        </w:rPr>
        <w:t>Supplier</w:t>
      </w:r>
      <w:r w:rsidRPr="00B0288F">
        <w:rPr>
          <w:rFonts w:ascii="Times New Roman" w:hAnsi="Times New Roman" w:cs="Times New Roman"/>
          <w:sz w:val="24"/>
          <w:szCs w:val="24"/>
        </w:rPr>
        <w:t xml:space="preserve"> of their choice.  For the avoidance of doubt, this Appendix </w:t>
      </w:r>
      <w:r w:rsidR="004903B4" w:rsidRPr="00B0288F">
        <w:rPr>
          <w:rFonts w:ascii="Times New Roman" w:hAnsi="Times New Roman" w:cs="Times New Roman"/>
          <w:sz w:val="24"/>
          <w:szCs w:val="24"/>
        </w:rPr>
        <w:t>1</w:t>
      </w:r>
      <w:r w:rsidRPr="00B0288F">
        <w:rPr>
          <w:rFonts w:ascii="Times New Roman" w:hAnsi="Times New Roman" w:cs="Times New Roman"/>
          <w:sz w:val="24"/>
          <w:szCs w:val="24"/>
        </w:rPr>
        <w:t xml:space="preserve"> does not seek to grant additional rights to signatories to this </w:t>
      </w:r>
      <w:r w:rsidR="005A6A57" w:rsidRPr="00B0288F">
        <w:rPr>
          <w:rFonts w:ascii="Times New Roman" w:hAnsi="Times New Roman" w:cs="Times New Roman"/>
          <w:sz w:val="24"/>
          <w:szCs w:val="24"/>
        </w:rPr>
        <w:t>Code of Practice</w:t>
      </w:r>
      <w:r w:rsidRPr="00B0288F">
        <w:rPr>
          <w:rFonts w:ascii="Times New Roman" w:hAnsi="Times New Roman" w:cs="Times New Roman"/>
          <w:sz w:val="24"/>
          <w:szCs w:val="24"/>
        </w:rPr>
        <w:t xml:space="preserve"> and is intended for guidance only.</w:t>
      </w:r>
    </w:p>
    <w:p w:rsidR="0068713C" w:rsidRPr="00B0288F" w:rsidRDefault="0068713C" w:rsidP="000705B8">
      <w:pPr>
        <w:spacing w:line="360" w:lineRule="auto"/>
        <w:jc w:val="both"/>
        <w:rPr>
          <w:rFonts w:ascii="Times New Roman" w:hAnsi="Times New Roman" w:cs="Times New Roman"/>
          <w:sz w:val="24"/>
          <w:szCs w:val="24"/>
        </w:rPr>
      </w:pPr>
      <w:r w:rsidRPr="00B0288F">
        <w:rPr>
          <w:rFonts w:ascii="Times New Roman" w:hAnsi="Times New Roman" w:cs="Times New Roman"/>
          <w:sz w:val="24"/>
          <w:szCs w:val="24"/>
        </w:rPr>
        <w:t xml:space="preserve">For the avoidance of doubt, parties may have additional statutory powers to discontinue </w:t>
      </w:r>
      <w:proofErr w:type="gramStart"/>
      <w:r w:rsidR="00D369E8" w:rsidRPr="00B0288F">
        <w:rPr>
          <w:rFonts w:ascii="Times New Roman" w:hAnsi="Times New Roman" w:cs="Times New Roman"/>
          <w:sz w:val="24"/>
          <w:szCs w:val="24"/>
        </w:rPr>
        <w:t>supply which are</w:t>
      </w:r>
      <w:proofErr w:type="gramEnd"/>
      <w:r w:rsidRPr="00B0288F">
        <w:rPr>
          <w:rFonts w:ascii="Times New Roman" w:hAnsi="Times New Roman" w:cs="Times New Roman"/>
          <w:sz w:val="24"/>
          <w:szCs w:val="24"/>
        </w:rPr>
        <w:t xml:space="preserve"> not set out below, for example in relation to unpaid charges for the supply of electricity</w:t>
      </w:r>
      <w:r w:rsidR="007E6AC2" w:rsidRPr="00B0288F">
        <w:rPr>
          <w:rFonts w:ascii="Times New Roman" w:hAnsi="Times New Roman" w:cs="Times New Roman"/>
          <w:sz w:val="24"/>
          <w:szCs w:val="24"/>
        </w:rPr>
        <w:t xml:space="preserve"> and Distributors may Disconnect under Regulation 26 of The Electricity Safety, Quality and Continuity Regulations 2002.</w:t>
      </w:r>
    </w:p>
    <w:p w:rsidR="0068713C" w:rsidRPr="00B0288F" w:rsidRDefault="0068713C" w:rsidP="000705B8">
      <w:pPr>
        <w:spacing w:line="360" w:lineRule="auto"/>
        <w:jc w:val="both"/>
        <w:rPr>
          <w:rFonts w:ascii="Times New Roman" w:hAnsi="Times New Roman" w:cs="Times New Roman"/>
          <w:b/>
          <w:bCs/>
          <w:sz w:val="24"/>
          <w:szCs w:val="24"/>
        </w:rPr>
      </w:pPr>
      <w:r w:rsidRPr="00B0288F">
        <w:rPr>
          <w:rFonts w:ascii="Times New Roman" w:hAnsi="Times New Roman" w:cs="Times New Roman"/>
          <w:b/>
          <w:bCs/>
          <w:sz w:val="24"/>
          <w:szCs w:val="24"/>
        </w:rPr>
        <w:t>Not reasonable to maintain a connection</w:t>
      </w:r>
    </w:p>
    <w:p w:rsidR="0068713C" w:rsidRPr="00B0288F" w:rsidRDefault="0068713C" w:rsidP="000705B8">
      <w:pPr>
        <w:spacing w:line="360" w:lineRule="auto"/>
        <w:jc w:val="both"/>
        <w:rPr>
          <w:rFonts w:ascii="Times New Roman" w:hAnsi="Times New Roman" w:cs="Times New Roman"/>
          <w:sz w:val="24"/>
          <w:szCs w:val="24"/>
        </w:rPr>
      </w:pPr>
      <w:r w:rsidRPr="00B0288F">
        <w:rPr>
          <w:rFonts w:ascii="Times New Roman" w:hAnsi="Times New Roman" w:cs="Times New Roman"/>
          <w:sz w:val="24"/>
          <w:szCs w:val="24"/>
        </w:rPr>
        <w:t xml:space="preserve">The effect of section 17(1)(c) of the Electricity Act 1989 is that an electricity </w:t>
      </w:r>
      <w:r w:rsidR="00C3223A" w:rsidRPr="00B0288F">
        <w:rPr>
          <w:rFonts w:ascii="Times New Roman" w:hAnsi="Times New Roman" w:cs="Times New Roman"/>
          <w:sz w:val="24"/>
          <w:szCs w:val="24"/>
        </w:rPr>
        <w:t xml:space="preserve">Distributor </w:t>
      </w:r>
      <w:r w:rsidRPr="00B0288F">
        <w:rPr>
          <w:rFonts w:ascii="Times New Roman" w:hAnsi="Times New Roman" w:cs="Times New Roman"/>
          <w:sz w:val="24"/>
          <w:szCs w:val="24"/>
        </w:rPr>
        <w:t>is not required to maintain a connection if and to the extent that it is not reasonable in all the circumstances for him to be required to do so.</w:t>
      </w:r>
    </w:p>
    <w:p w:rsidR="0068713C" w:rsidRPr="00B0288F" w:rsidRDefault="0068713C" w:rsidP="000705B8">
      <w:pPr>
        <w:spacing w:line="360" w:lineRule="auto"/>
        <w:jc w:val="both"/>
        <w:rPr>
          <w:rFonts w:ascii="Times New Roman" w:hAnsi="Times New Roman" w:cs="Times New Roman"/>
          <w:sz w:val="24"/>
          <w:szCs w:val="24"/>
        </w:rPr>
      </w:pPr>
      <w:r w:rsidRPr="00B0288F">
        <w:rPr>
          <w:rFonts w:ascii="Times New Roman" w:hAnsi="Times New Roman" w:cs="Times New Roman"/>
          <w:sz w:val="24"/>
          <w:szCs w:val="24"/>
        </w:rPr>
        <w:t>This provision may therefore give rise to a power to discontinue the supply of electricity to a</w:t>
      </w:r>
      <w:r w:rsidR="00D369E8" w:rsidRPr="00B0288F">
        <w:rPr>
          <w:rFonts w:ascii="Times New Roman" w:hAnsi="Times New Roman" w:cs="Times New Roman"/>
          <w:sz w:val="24"/>
          <w:szCs w:val="24"/>
        </w:rPr>
        <w:t xml:space="preserve"> </w:t>
      </w:r>
      <w:r w:rsidRPr="00B0288F">
        <w:rPr>
          <w:rFonts w:ascii="Times New Roman" w:hAnsi="Times New Roman" w:cs="Times New Roman"/>
          <w:sz w:val="24"/>
          <w:szCs w:val="24"/>
        </w:rPr>
        <w:t xml:space="preserve">premise (or to another distribution system) where the occurrence of theft </w:t>
      </w:r>
      <w:r w:rsidR="00E12DF9" w:rsidRPr="00B0288F">
        <w:rPr>
          <w:rFonts w:ascii="Times New Roman" w:hAnsi="Times New Roman" w:cs="Times New Roman"/>
          <w:sz w:val="24"/>
          <w:szCs w:val="24"/>
        </w:rPr>
        <w:t xml:space="preserve">(or similar abstraction) </w:t>
      </w:r>
      <w:r w:rsidRPr="00B0288F">
        <w:rPr>
          <w:rFonts w:ascii="Times New Roman" w:hAnsi="Times New Roman" w:cs="Times New Roman"/>
          <w:sz w:val="24"/>
          <w:szCs w:val="24"/>
        </w:rPr>
        <w:t>means that it is no longer reasonable to require the connection to be maintained. Note, however, that not less than seven working days’ notice</w:t>
      </w:r>
      <w:r w:rsidRPr="00B0288F">
        <w:rPr>
          <w:rStyle w:val="FootnoteReference"/>
          <w:rFonts w:ascii="Times New Roman" w:hAnsi="Times New Roman" w:cs="Times New Roman"/>
          <w:sz w:val="24"/>
          <w:szCs w:val="24"/>
        </w:rPr>
        <w:footnoteReference w:id="1"/>
      </w:r>
      <w:r w:rsidRPr="00B0288F">
        <w:rPr>
          <w:rFonts w:ascii="Times New Roman" w:hAnsi="Times New Roman" w:cs="Times New Roman"/>
          <w:sz w:val="24"/>
          <w:szCs w:val="24"/>
        </w:rPr>
        <w:t xml:space="preserve"> of the intention to discontinue the premises must be given to the occupier (or, if the premises are unoccupied, the owner).</w:t>
      </w:r>
    </w:p>
    <w:p w:rsidR="000D1FC0" w:rsidRPr="00B0288F" w:rsidRDefault="000D1FC0" w:rsidP="000705B8">
      <w:pPr>
        <w:spacing w:line="360" w:lineRule="auto"/>
        <w:jc w:val="both"/>
        <w:rPr>
          <w:rFonts w:ascii="Times New Roman" w:hAnsi="Times New Roman" w:cs="Times New Roman"/>
          <w:sz w:val="24"/>
          <w:szCs w:val="24"/>
        </w:rPr>
      </w:pPr>
      <w:r w:rsidRPr="00B0288F">
        <w:rPr>
          <w:rFonts w:ascii="Times New Roman" w:hAnsi="Times New Roman" w:cs="Times New Roman"/>
          <w:sz w:val="24"/>
          <w:szCs w:val="24"/>
        </w:rPr>
        <w:br w:type="page"/>
      </w:r>
    </w:p>
    <w:p w:rsidR="00E12DF9" w:rsidRPr="00B0288F" w:rsidRDefault="005041EF" w:rsidP="006C1445">
      <w:pPr>
        <w:spacing w:line="360" w:lineRule="auto"/>
        <w:rPr>
          <w:rFonts w:ascii="Times New Roman" w:hAnsi="Times New Roman" w:cs="Times New Roman"/>
          <w:sz w:val="24"/>
          <w:szCs w:val="24"/>
        </w:rPr>
      </w:pPr>
      <w:commentRangeStart w:id="47"/>
      <w:r w:rsidRPr="00B0288F">
        <w:rPr>
          <w:rFonts w:ascii="Times New Roman" w:hAnsi="Times New Roman" w:cs="Times New Roman"/>
          <w:b/>
          <w:bCs/>
          <w:sz w:val="24"/>
          <w:szCs w:val="24"/>
          <w:highlight w:val="yellow"/>
        </w:rPr>
        <w:lastRenderedPageBreak/>
        <w:t>A</w:t>
      </w:r>
      <w:r w:rsidR="00E12DF9" w:rsidRPr="00B0288F">
        <w:rPr>
          <w:rFonts w:ascii="Times New Roman" w:hAnsi="Times New Roman" w:cs="Times New Roman"/>
          <w:b/>
          <w:bCs/>
          <w:sz w:val="24"/>
          <w:szCs w:val="24"/>
          <w:highlight w:val="yellow"/>
        </w:rPr>
        <w:t xml:space="preserve">PPENDIX </w:t>
      </w:r>
      <w:r w:rsidR="00B54F71" w:rsidRPr="00B0288F">
        <w:rPr>
          <w:rFonts w:ascii="Times New Roman" w:hAnsi="Times New Roman" w:cs="Times New Roman"/>
          <w:b/>
          <w:bCs/>
          <w:sz w:val="24"/>
          <w:szCs w:val="24"/>
          <w:highlight w:val="yellow"/>
        </w:rPr>
        <w:t>2</w:t>
      </w:r>
      <w:r w:rsidRPr="00B0288F">
        <w:rPr>
          <w:rFonts w:ascii="Times New Roman" w:hAnsi="Times New Roman" w:cs="Times New Roman"/>
          <w:b/>
          <w:bCs/>
          <w:sz w:val="24"/>
          <w:szCs w:val="24"/>
          <w:highlight w:val="yellow"/>
        </w:rPr>
        <w:t xml:space="preserve"> </w:t>
      </w:r>
      <w:del w:id="48" w:author="Claire Hynes" w:date="2015-07-16T14:13:00Z">
        <w:r w:rsidRPr="00B0288F" w:rsidDel="00216E0A">
          <w:rPr>
            <w:rFonts w:ascii="Times New Roman" w:hAnsi="Times New Roman" w:cs="Times New Roman"/>
            <w:b/>
            <w:bCs/>
            <w:sz w:val="24"/>
            <w:szCs w:val="24"/>
            <w:highlight w:val="yellow"/>
          </w:rPr>
          <w:delText xml:space="preserve"> </w:delText>
        </w:r>
      </w:del>
      <w:r w:rsidR="00E12DF9" w:rsidRPr="00B0288F">
        <w:rPr>
          <w:rFonts w:ascii="Times New Roman" w:hAnsi="Times New Roman" w:cs="Times New Roman"/>
          <w:b/>
          <w:bCs/>
          <w:sz w:val="24"/>
          <w:szCs w:val="24"/>
          <w:highlight w:val="yellow"/>
        </w:rPr>
        <w:t>OUTLINE PROCESS DIAGRAM FOR RESOLVING UNREGISTERED CUSTOMERS</w:t>
      </w:r>
      <w:commentRangeEnd w:id="47"/>
      <w:r w:rsidR="00216E0A" w:rsidRPr="00B0288F">
        <w:rPr>
          <w:rStyle w:val="CommentReference"/>
          <w:rFonts w:ascii="Times New Roman" w:hAnsi="Times New Roman" w:cs="Times New Roman"/>
          <w:sz w:val="24"/>
          <w:szCs w:val="24"/>
        </w:rPr>
        <w:commentReference w:id="47"/>
      </w:r>
      <w:r w:rsidR="005F3DC7" w:rsidRPr="00B0288F">
        <w:rPr>
          <w:rFonts w:ascii="Times New Roman" w:hAnsi="Times New Roman" w:cs="Times New Roman"/>
          <w:sz w:val="24"/>
          <w:szCs w:val="24"/>
        </w:rPr>
        <w:object w:dxaOrig="10988" w:dyaOrig="15835" w14:anchorId="1F2EEA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0.35pt;height:650.05pt" o:ole="">
            <v:imagedata r:id="rId10" o:title=""/>
          </v:shape>
          <o:OLEObject Type="Embed" ProgID="VisioViewer.Viewer.1" ShapeID="_x0000_i1025" DrawAspect="Content" ObjectID="_1499512981" r:id="rId11"/>
        </w:object>
      </w:r>
      <w:r w:rsidR="00E12DF9" w:rsidRPr="00B0288F">
        <w:rPr>
          <w:rFonts w:ascii="Times New Roman" w:hAnsi="Times New Roman" w:cs="Times New Roman"/>
          <w:sz w:val="24"/>
          <w:szCs w:val="24"/>
        </w:rPr>
        <w:br w:type="page"/>
      </w:r>
    </w:p>
    <w:p w:rsidR="00E12DF9" w:rsidRDefault="00E12DF9" w:rsidP="00A54E0E">
      <w:pPr>
        <w:spacing w:line="360" w:lineRule="auto"/>
        <w:jc w:val="both"/>
        <w:rPr>
          <w:rFonts w:ascii="Times New Roman" w:hAnsi="Times New Roman" w:cs="Times New Roman"/>
          <w:b/>
          <w:bCs/>
          <w:sz w:val="24"/>
          <w:szCs w:val="24"/>
        </w:rPr>
      </w:pPr>
      <w:r w:rsidRPr="00B0288F">
        <w:rPr>
          <w:rFonts w:ascii="Times New Roman" w:hAnsi="Times New Roman" w:cs="Times New Roman"/>
          <w:b/>
          <w:bCs/>
          <w:sz w:val="24"/>
          <w:szCs w:val="24"/>
          <w:highlight w:val="yellow"/>
        </w:rPr>
        <w:lastRenderedPageBreak/>
        <w:t xml:space="preserve">APPENDIX </w:t>
      </w:r>
      <w:r w:rsidR="00DD29BB" w:rsidRPr="00B0288F">
        <w:rPr>
          <w:rFonts w:ascii="Times New Roman" w:hAnsi="Times New Roman" w:cs="Times New Roman"/>
          <w:b/>
          <w:bCs/>
          <w:sz w:val="24"/>
          <w:szCs w:val="24"/>
          <w:highlight w:val="yellow"/>
        </w:rPr>
        <w:t>3 BEST</w:t>
      </w:r>
      <w:r w:rsidR="00A27747" w:rsidRPr="00B0288F">
        <w:rPr>
          <w:rFonts w:ascii="Times New Roman" w:hAnsi="Times New Roman" w:cs="Times New Roman"/>
          <w:b/>
          <w:bCs/>
          <w:sz w:val="24"/>
          <w:szCs w:val="24"/>
          <w:highlight w:val="yellow"/>
        </w:rPr>
        <w:t xml:space="preserve"> PRACTICE LETTER TEMPLATES FOR COMMUNICATING WITH UNREGISTERED CUSTOMERS.</w:t>
      </w:r>
    </w:p>
    <w:p w:rsidR="00B0288F" w:rsidRPr="00B0288F" w:rsidRDefault="00B0288F" w:rsidP="00A54E0E">
      <w:pPr>
        <w:spacing w:line="360" w:lineRule="auto"/>
        <w:jc w:val="both"/>
        <w:rPr>
          <w:ins w:id="49" w:author="Claire Hynes" w:date="2015-07-16T14:54:00Z"/>
          <w:rFonts w:ascii="Times New Roman" w:hAnsi="Times New Roman" w:cs="Times New Roman"/>
          <w:sz w:val="24"/>
          <w:szCs w:val="24"/>
        </w:rPr>
      </w:pPr>
      <w:ins w:id="50" w:author="Claire Hynes" w:date="2015-07-16T14:54:00Z">
        <w:r w:rsidRPr="00B0288F">
          <w:rPr>
            <w:rFonts w:ascii="Times New Roman" w:hAnsi="Times New Roman" w:cs="Times New Roman"/>
            <w:sz w:val="24"/>
            <w:szCs w:val="24"/>
          </w:rPr>
          <w:t xml:space="preserve">This Appendix sets out a series of best practice </w:t>
        </w:r>
      </w:ins>
      <w:ins w:id="51" w:author="Claire Hynes" w:date="2015-07-16T15:28:00Z">
        <w:r w:rsidR="001C48A1">
          <w:rPr>
            <w:rFonts w:ascii="Times New Roman" w:hAnsi="Times New Roman" w:cs="Times New Roman"/>
            <w:sz w:val="24"/>
            <w:szCs w:val="24"/>
          </w:rPr>
          <w:t>template</w:t>
        </w:r>
        <w:r w:rsidR="001C48A1" w:rsidRPr="00B0288F">
          <w:rPr>
            <w:rFonts w:ascii="Times New Roman" w:hAnsi="Times New Roman" w:cs="Times New Roman"/>
            <w:sz w:val="24"/>
            <w:szCs w:val="24"/>
          </w:rPr>
          <w:t xml:space="preserve"> </w:t>
        </w:r>
      </w:ins>
      <w:ins w:id="52" w:author="Claire Hynes" w:date="2015-07-16T14:54:00Z">
        <w:r w:rsidRPr="00B0288F">
          <w:rPr>
            <w:rFonts w:ascii="Times New Roman" w:hAnsi="Times New Roman" w:cs="Times New Roman"/>
            <w:sz w:val="24"/>
            <w:szCs w:val="24"/>
          </w:rPr>
          <w:t>letters for communicating with unregistered customers</w:t>
        </w:r>
      </w:ins>
      <w:r w:rsidR="00383239">
        <w:rPr>
          <w:rFonts w:ascii="Times New Roman" w:hAnsi="Times New Roman" w:cs="Times New Roman"/>
          <w:sz w:val="24"/>
          <w:szCs w:val="24"/>
        </w:rPr>
        <w:t xml:space="preserve">. </w:t>
      </w:r>
      <w:ins w:id="53" w:author="Claire Hynes" w:date="2015-07-16T15:27:00Z">
        <w:r w:rsidR="001C48A1">
          <w:rPr>
            <w:rFonts w:ascii="Times New Roman" w:hAnsi="Times New Roman" w:cs="Times New Roman"/>
            <w:sz w:val="24"/>
            <w:szCs w:val="24"/>
          </w:rPr>
          <w:t xml:space="preserve">Letters one to four are applicable to a stage in the high level </w:t>
        </w:r>
      </w:ins>
      <w:ins w:id="54" w:author="Claire Hynes" w:date="2015-07-16T15:29:00Z">
        <w:r w:rsidR="001C48A1">
          <w:rPr>
            <w:rFonts w:ascii="Times New Roman" w:hAnsi="Times New Roman" w:cs="Times New Roman"/>
            <w:sz w:val="24"/>
            <w:szCs w:val="24"/>
          </w:rPr>
          <w:t xml:space="preserve">resolving </w:t>
        </w:r>
      </w:ins>
      <w:ins w:id="55" w:author="Claire Hynes" w:date="2015-07-16T15:27:00Z">
        <w:r w:rsidR="001C48A1">
          <w:rPr>
            <w:rFonts w:ascii="Times New Roman" w:hAnsi="Times New Roman" w:cs="Times New Roman"/>
            <w:sz w:val="24"/>
            <w:szCs w:val="24"/>
          </w:rPr>
          <w:t>unregistered customer process as set out in Appendix 2. Letter five was drafted to address a common scenario where consumers find themselves unregistered and letter six provides a short form Stage 1 letter template for the use of Parties</w:t>
        </w:r>
        <w:r w:rsidR="001C48A1" w:rsidRPr="00B0288F">
          <w:rPr>
            <w:rFonts w:ascii="Times New Roman" w:hAnsi="Times New Roman" w:cs="Times New Roman"/>
            <w:sz w:val="24"/>
            <w:szCs w:val="24"/>
          </w:rPr>
          <w:t>:</w:t>
        </w:r>
        <w:r w:rsidR="001C48A1">
          <w:rPr>
            <w:rStyle w:val="CommentReference"/>
          </w:rPr>
          <w:commentReference w:id="56"/>
        </w:r>
      </w:ins>
      <w:r w:rsidR="001C48A1" w:rsidRPr="00B0288F">
        <w:rPr>
          <w:rFonts w:ascii="Times New Roman" w:hAnsi="Times New Roman" w:cs="Times New Roman"/>
          <w:sz w:val="24"/>
          <w:szCs w:val="24"/>
        </w:rPr>
        <w:t xml:space="preserve"> </w:t>
      </w:r>
    </w:p>
    <w:p w:rsidR="00B0288F" w:rsidRDefault="00B0288F" w:rsidP="00FA0C92">
      <w:pPr>
        <w:pStyle w:val="ListParagraph"/>
        <w:numPr>
          <w:ilvl w:val="0"/>
          <w:numId w:val="21"/>
        </w:numPr>
        <w:spacing w:line="360" w:lineRule="auto"/>
        <w:jc w:val="both"/>
        <w:rPr>
          <w:rFonts w:ascii="Times New Roman" w:hAnsi="Times New Roman" w:cs="Times New Roman"/>
          <w:sz w:val="24"/>
          <w:szCs w:val="24"/>
        </w:rPr>
      </w:pPr>
      <w:r w:rsidRPr="00B0288F">
        <w:rPr>
          <w:rFonts w:ascii="Times New Roman" w:hAnsi="Times New Roman" w:cs="Times New Roman"/>
          <w:sz w:val="24"/>
          <w:szCs w:val="24"/>
        </w:rPr>
        <w:t>Best Practice Stage 1A Letter Template</w:t>
      </w:r>
    </w:p>
    <w:p w:rsidR="00383239" w:rsidRPr="00383239" w:rsidRDefault="00383239" w:rsidP="00FA0C92">
      <w:pPr>
        <w:pStyle w:val="ListParagraph"/>
        <w:numPr>
          <w:ilvl w:val="0"/>
          <w:numId w:val="21"/>
        </w:numPr>
        <w:spacing w:line="360" w:lineRule="auto"/>
        <w:jc w:val="both"/>
        <w:rPr>
          <w:rFonts w:ascii="Times New Roman" w:hAnsi="Times New Roman" w:cs="Times New Roman"/>
          <w:sz w:val="24"/>
          <w:szCs w:val="24"/>
        </w:rPr>
      </w:pPr>
      <w:r w:rsidRPr="00383239">
        <w:rPr>
          <w:rFonts w:ascii="Times New Roman" w:hAnsi="Times New Roman" w:cs="Times New Roman"/>
          <w:sz w:val="24"/>
          <w:szCs w:val="24"/>
        </w:rPr>
        <w:t xml:space="preserve">Best Practice Stage 1B Letter Template </w:t>
      </w:r>
    </w:p>
    <w:p w:rsidR="00383239" w:rsidRPr="00383239" w:rsidRDefault="00383239" w:rsidP="00FA0C92">
      <w:pPr>
        <w:pStyle w:val="ListParagraph"/>
        <w:numPr>
          <w:ilvl w:val="0"/>
          <w:numId w:val="21"/>
        </w:numPr>
        <w:spacing w:line="360" w:lineRule="auto"/>
        <w:jc w:val="both"/>
        <w:rPr>
          <w:rFonts w:ascii="Times New Roman" w:hAnsi="Times New Roman" w:cs="Times New Roman"/>
          <w:sz w:val="24"/>
          <w:szCs w:val="24"/>
        </w:rPr>
      </w:pPr>
      <w:r w:rsidRPr="00383239">
        <w:rPr>
          <w:rFonts w:ascii="Times New Roman" w:hAnsi="Times New Roman" w:cs="Times New Roman"/>
          <w:sz w:val="24"/>
          <w:szCs w:val="24"/>
        </w:rPr>
        <w:t xml:space="preserve">Best Practice </w:t>
      </w:r>
      <w:r w:rsidR="00B4166A">
        <w:rPr>
          <w:rFonts w:ascii="Times New Roman" w:hAnsi="Times New Roman" w:cs="Times New Roman"/>
          <w:sz w:val="24"/>
          <w:szCs w:val="24"/>
        </w:rPr>
        <w:t>Stage 1AB Letter Template</w:t>
      </w:r>
    </w:p>
    <w:p w:rsidR="00383239" w:rsidRDefault="00383239" w:rsidP="00FA0C92">
      <w:pPr>
        <w:pStyle w:val="ListParagraph"/>
        <w:numPr>
          <w:ilvl w:val="0"/>
          <w:numId w:val="21"/>
        </w:numPr>
        <w:spacing w:line="360" w:lineRule="auto"/>
        <w:jc w:val="both"/>
        <w:rPr>
          <w:rFonts w:ascii="Times New Roman" w:hAnsi="Times New Roman" w:cs="Times New Roman"/>
          <w:sz w:val="24"/>
          <w:szCs w:val="24"/>
        </w:rPr>
      </w:pPr>
      <w:r w:rsidRPr="00383239">
        <w:rPr>
          <w:rFonts w:ascii="Times New Roman" w:hAnsi="Times New Roman" w:cs="Times New Roman"/>
          <w:sz w:val="24"/>
          <w:szCs w:val="24"/>
        </w:rPr>
        <w:t xml:space="preserve">Best Practice </w:t>
      </w:r>
      <w:r w:rsidR="00B4166A">
        <w:rPr>
          <w:rFonts w:ascii="Times New Roman" w:hAnsi="Times New Roman" w:cs="Times New Roman"/>
          <w:sz w:val="24"/>
          <w:szCs w:val="24"/>
        </w:rPr>
        <w:t xml:space="preserve">Stage 2 </w:t>
      </w:r>
      <w:r w:rsidRPr="00383239">
        <w:rPr>
          <w:rFonts w:ascii="Times New Roman" w:hAnsi="Times New Roman" w:cs="Times New Roman"/>
          <w:sz w:val="24"/>
          <w:szCs w:val="24"/>
        </w:rPr>
        <w:t>Letter Template</w:t>
      </w:r>
    </w:p>
    <w:p w:rsidR="00D67031" w:rsidRPr="00383239" w:rsidRDefault="00D67031" w:rsidP="00FA0C92">
      <w:pPr>
        <w:pStyle w:val="ListParagraph"/>
        <w:numPr>
          <w:ilvl w:val="0"/>
          <w:numId w:val="21"/>
        </w:numPr>
        <w:spacing w:line="360" w:lineRule="auto"/>
        <w:jc w:val="both"/>
        <w:rPr>
          <w:rFonts w:ascii="Times New Roman" w:hAnsi="Times New Roman" w:cs="Times New Roman"/>
          <w:sz w:val="24"/>
          <w:szCs w:val="24"/>
        </w:rPr>
      </w:pPr>
      <w:r w:rsidRPr="00D67031">
        <w:rPr>
          <w:rFonts w:ascii="Times New Roman" w:hAnsi="Times New Roman" w:cs="Times New Roman"/>
          <w:sz w:val="24"/>
          <w:szCs w:val="24"/>
        </w:rPr>
        <w:t>Best Practice No MPAN Template Letter</w:t>
      </w:r>
    </w:p>
    <w:p w:rsidR="00B0288F" w:rsidRPr="00B0288F" w:rsidRDefault="00FA0C92" w:rsidP="00FA0C92">
      <w:pPr>
        <w:pStyle w:val="ListParagraph"/>
        <w:numPr>
          <w:ilvl w:val="0"/>
          <w:numId w:val="21"/>
        </w:numPr>
        <w:spacing w:line="360" w:lineRule="auto"/>
        <w:jc w:val="both"/>
        <w:rPr>
          <w:rFonts w:ascii="Times New Roman" w:hAnsi="Times New Roman" w:cs="Times New Roman"/>
          <w:sz w:val="24"/>
          <w:szCs w:val="24"/>
        </w:rPr>
      </w:pPr>
      <w:r w:rsidRPr="00FA0C92">
        <w:rPr>
          <w:rFonts w:ascii="Times New Roman" w:hAnsi="Times New Roman" w:cs="Times New Roman"/>
          <w:sz w:val="24"/>
          <w:szCs w:val="24"/>
        </w:rPr>
        <w:t>Best Practice 1 Page Template Letter</w:t>
      </w:r>
    </w:p>
    <w:p w:rsidR="00FA0C92" w:rsidRDefault="00FA0C92" w:rsidP="00A54E0E">
      <w:pPr>
        <w:spacing w:after="0" w:line="360" w:lineRule="auto"/>
        <w:rPr>
          <w:rFonts w:ascii="Times New Roman" w:hAnsi="Times New Roman" w:cs="Times New Roman"/>
          <w:b/>
          <w:bCs/>
          <w:sz w:val="24"/>
          <w:szCs w:val="24"/>
        </w:rPr>
      </w:pPr>
    </w:p>
    <w:p w:rsidR="008D42A3" w:rsidRPr="00B0288F" w:rsidRDefault="008D42A3" w:rsidP="00A54E0E">
      <w:pPr>
        <w:spacing w:after="0" w:line="360" w:lineRule="auto"/>
        <w:rPr>
          <w:rFonts w:ascii="Times New Roman" w:hAnsi="Times New Roman" w:cs="Times New Roman"/>
          <w:b/>
          <w:bCs/>
          <w:sz w:val="24"/>
          <w:szCs w:val="24"/>
        </w:rPr>
      </w:pPr>
      <w:r w:rsidRPr="00B0288F">
        <w:rPr>
          <w:rFonts w:ascii="Times New Roman" w:hAnsi="Times New Roman" w:cs="Times New Roman"/>
          <w:b/>
          <w:bCs/>
          <w:sz w:val="24"/>
          <w:szCs w:val="24"/>
        </w:rPr>
        <w:t xml:space="preserve">Best Practice </w:t>
      </w:r>
      <w:r w:rsidR="00B0288F" w:rsidRPr="00B0288F">
        <w:rPr>
          <w:rFonts w:ascii="Times New Roman" w:hAnsi="Times New Roman" w:cs="Times New Roman"/>
          <w:b/>
          <w:bCs/>
          <w:sz w:val="24"/>
          <w:szCs w:val="24"/>
        </w:rPr>
        <w:t xml:space="preserve">Stage 1A </w:t>
      </w:r>
      <w:r w:rsidR="00B0288F">
        <w:rPr>
          <w:rFonts w:ascii="Times New Roman" w:hAnsi="Times New Roman" w:cs="Times New Roman"/>
          <w:b/>
          <w:bCs/>
          <w:sz w:val="24"/>
          <w:szCs w:val="24"/>
        </w:rPr>
        <w:t>Letter Template</w:t>
      </w:r>
    </w:p>
    <w:p w:rsidR="008D42A3" w:rsidRPr="00B0288F" w:rsidRDefault="008D42A3" w:rsidP="00A54E0E">
      <w:pPr>
        <w:spacing w:after="0" w:line="360" w:lineRule="auto"/>
        <w:rPr>
          <w:rFonts w:ascii="Times New Roman" w:hAnsi="Times New Roman" w:cs="Times New Roman"/>
          <w:b/>
          <w:bCs/>
          <w:sz w:val="24"/>
          <w:szCs w:val="24"/>
        </w:rPr>
      </w:pPr>
    </w:p>
    <w:p w:rsidR="00216E0A" w:rsidRPr="00B0288F" w:rsidRDefault="00553A43" w:rsidP="00A54E0E">
      <w:pPr>
        <w:spacing w:after="0" w:line="360" w:lineRule="auto"/>
        <w:rPr>
          <w:rFonts w:ascii="Times New Roman" w:hAnsi="Times New Roman" w:cs="Times New Roman"/>
          <w:sz w:val="24"/>
          <w:szCs w:val="24"/>
        </w:rPr>
      </w:pPr>
      <w:sdt>
        <w:sdtPr>
          <w:rPr>
            <w:rFonts w:ascii="Times New Roman" w:hAnsi="Times New Roman" w:cs="Times New Roman"/>
            <w:sz w:val="24"/>
            <w:szCs w:val="24"/>
          </w:rPr>
          <w:id w:val="19890522"/>
          <w:placeholder>
            <w:docPart w:val="27690D846E8B4CFBB36E6B978CD2EEEB"/>
          </w:placeholder>
          <w:showingPlcHdr/>
          <w:dataBinding w:prefixMappings="xmlns:ns0='http://schemas.microsoft.com/office/2006/coverPageProps'" w:xpath="/ns0:CoverPageProperties[1]/ns0:PublishDate[1]" w:storeItemID="{55AF091B-3C7A-41E3-B477-F2FDAA23CFDA}"/>
          <w:date>
            <w:dateFormat w:val="M/d/yyyy"/>
            <w:lid w:val="en-US"/>
            <w:storeMappedDataAs w:val="dateTime"/>
            <w:calendar w:val="gregorian"/>
          </w:date>
        </w:sdtPr>
        <w:sdtEndPr/>
        <w:sdtContent>
          <w:r w:rsidR="00216E0A" w:rsidRPr="00B0288F">
            <w:rPr>
              <w:rFonts w:ascii="Times New Roman" w:hAnsi="Times New Roman" w:cs="Times New Roman"/>
              <w:sz w:val="24"/>
              <w:szCs w:val="24"/>
            </w:rPr>
            <w:t>[Pick the date]</w:t>
          </w:r>
        </w:sdtContent>
      </w:sdt>
    </w:p>
    <w:p w:rsidR="00216E0A" w:rsidRPr="00B0288F" w:rsidRDefault="00216E0A" w:rsidP="00A54E0E">
      <w:pPr>
        <w:spacing w:after="0" w:line="360" w:lineRule="auto"/>
        <w:rPr>
          <w:rFonts w:ascii="Times New Roman" w:hAnsi="Times New Roman" w:cs="Times New Roman"/>
          <w:color w:val="4F81BD" w:themeColor="accent1"/>
          <w:sz w:val="24"/>
          <w:szCs w:val="24"/>
        </w:rPr>
      </w:pPr>
    </w:p>
    <w:p w:rsidR="00216E0A" w:rsidRPr="00B0288F" w:rsidDel="00216E0A" w:rsidRDefault="00216E0A" w:rsidP="00A54E0E">
      <w:pPr>
        <w:spacing w:after="0" w:line="360" w:lineRule="auto"/>
        <w:rPr>
          <w:del w:id="57" w:author="Claire Hynes" w:date="2015-07-16T14:18:00Z"/>
          <w:rFonts w:ascii="Times New Roman" w:hAnsi="Times New Roman" w:cs="Times New Roman"/>
          <w:sz w:val="24"/>
          <w:szCs w:val="24"/>
        </w:rPr>
      </w:pPr>
      <w:del w:id="58" w:author="Claire Hynes" w:date="2015-07-16T14:18:00Z">
        <w:r w:rsidRPr="00B0288F" w:rsidDel="00216E0A">
          <w:rPr>
            <w:rFonts w:ascii="Times New Roman" w:hAnsi="Times New Roman" w:cs="Times New Roman"/>
            <w:sz w:val="24"/>
            <w:szCs w:val="24"/>
          </w:rPr>
          <w:delText>Peter Turner</w:delText>
        </w:r>
      </w:del>
    </w:p>
    <w:sdt>
      <w:sdtPr>
        <w:rPr>
          <w:rFonts w:ascii="Times New Roman" w:hAnsi="Times New Roman" w:cs="Times New Roman"/>
          <w:sz w:val="24"/>
          <w:szCs w:val="24"/>
        </w:rPr>
        <w:id w:val="212564916"/>
        <w:placeholder>
          <w:docPart w:val="03EF88806D55460898DC19420C6EA03F"/>
        </w:placeholder>
        <w:dataBinding w:prefixMappings="xmlns:ns0='http://purl.org/dc/elements/1.1/' xmlns:ns1='http://schemas.openxmlformats.org/package/2006/metadata/core-properties' " w:xpath="/ns1:coreProperties[1]/ns0:creator[1]" w:storeItemID="{6C3C8BC8-F283-45AE-878A-BAB7291924A1}"/>
        <w:text/>
      </w:sdtPr>
      <w:sdtEndPr/>
      <w:sdtContent>
        <w:p w:rsidR="00216E0A" w:rsidRPr="00B0288F" w:rsidRDefault="00216E0A" w:rsidP="00A54E0E">
          <w:pPr>
            <w:pStyle w:val="SenderAddress"/>
            <w:spacing w:line="360" w:lineRule="auto"/>
            <w:rPr>
              <w:rFonts w:ascii="Times New Roman" w:hAnsi="Times New Roman" w:cs="Times New Roman"/>
              <w:sz w:val="24"/>
              <w:szCs w:val="24"/>
            </w:rPr>
          </w:pPr>
          <w:r w:rsidRPr="00B0288F">
            <w:rPr>
              <w:rFonts w:ascii="Times New Roman" w:hAnsi="Times New Roman" w:cs="Times New Roman"/>
              <w:sz w:val="24"/>
              <w:szCs w:val="24"/>
              <w:lang w:val="en-GB"/>
            </w:rPr>
            <w:t>Name</w:t>
          </w:r>
        </w:p>
      </w:sdtContent>
    </w:sdt>
    <w:sdt>
      <w:sdtPr>
        <w:rPr>
          <w:rFonts w:ascii="Times New Roman" w:hAnsi="Times New Roman" w:cs="Times New Roman"/>
          <w:sz w:val="24"/>
          <w:szCs w:val="24"/>
          <w:highlight w:val="yellow"/>
        </w:rPr>
        <w:id w:val="18534652"/>
        <w:placeholder>
          <w:docPart w:val="755916CC8ECC465C8D9F7C995CE75AA5"/>
        </w:placeholder>
        <w:dataBinding w:prefixMappings="xmlns:ns0='http://schemas.openxmlformats.org/officeDocument/2006/extended-properties' " w:xpath="/ns0:Properties[1]/ns0:Company[1]" w:storeItemID="{6668398D-A668-4E3E-A5EB-62B293D839F1}"/>
        <w:text/>
      </w:sdtPr>
      <w:sdtEndPr/>
      <w:sdtContent>
        <w:p w:rsidR="00216E0A" w:rsidRPr="00B0288F" w:rsidRDefault="00216E0A" w:rsidP="00A54E0E">
          <w:pPr>
            <w:pStyle w:val="SenderAddress"/>
            <w:spacing w:line="360" w:lineRule="auto"/>
            <w:rPr>
              <w:rFonts w:ascii="Times New Roman" w:hAnsi="Times New Roman" w:cs="Times New Roman"/>
              <w:sz w:val="24"/>
              <w:szCs w:val="24"/>
            </w:rPr>
          </w:pPr>
          <w:r w:rsidRPr="00B0288F">
            <w:rPr>
              <w:rFonts w:ascii="Times New Roman" w:hAnsi="Times New Roman" w:cs="Times New Roman"/>
              <w:sz w:val="24"/>
              <w:szCs w:val="24"/>
              <w:highlight w:val="yellow"/>
            </w:rPr>
            <w:t>‘Distributor name is the local Distributor for the Distributors region’</w:t>
          </w:r>
        </w:p>
      </w:sdtContent>
    </w:sdt>
    <w:p w:rsidR="00216E0A" w:rsidRPr="00B0288F" w:rsidRDefault="00216E0A" w:rsidP="00A54E0E">
      <w:pPr>
        <w:pStyle w:val="SenderAddress"/>
        <w:spacing w:line="360" w:lineRule="auto"/>
        <w:rPr>
          <w:rFonts w:ascii="Times New Roman" w:hAnsi="Times New Roman" w:cs="Times New Roman"/>
          <w:sz w:val="24"/>
          <w:szCs w:val="24"/>
        </w:rPr>
      </w:pPr>
      <w:r w:rsidRPr="00B0288F">
        <w:rPr>
          <w:rFonts w:ascii="Times New Roman" w:hAnsi="Times New Roman" w:cs="Times New Roman"/>
          <w:sz w:val="24"/>
          <w:szCs w:val="24"/>
        </w:rPr>
        <w:t>Type the Sender Company Address and Telephone number</w:t>
      </w:r>
    </w:p>
    <w:p w:rsidR="00216E0A" w:rsidRPr="00B0288F" w:rsidRDefault="00216E0A" w:rsidP="00A54E0E">
      <w:pPr>
        <w:spacing w:after="0" w:line="360" w:lineRule="auto"/>
        <w:rPr>
          <w:rFonts w:ascii="Times New Roman" w:hAnsi="Times New Roman" w:cs="Times New Roman"/>
          <w:b/>
          <w:color w:val="FF0000"/>
          <w:sz w:val="24"/>
          <w:szCs w:val="24"/>
        </w:rPr>
      </w:pPr>
      <w:r w:rsidRPr="00B0288F">
        <w:rPr>
          <w:rFonts w:ascii="Times New Roman" w:hAnsi="Times New Roman" w:cs="Times New Roman"/>
          <w:b/>
          <w:color w:val="FF0000"/>
          <w:sz w:val="24"/>
          <w:szCs w:val="24"/>
        </w:rPr>
        <w:t>IMPORTANT INFORMATION – PLEASE READ</w:t>
      </w:r>
    </w:p>
    <w:sdt>
      <w:sdtPr>
        <w:rPr>
          <w:rFonts w:ascii="Times New Roman" w:hAnsi="Times New Roman" w:cs="Times New Roman"/>
          <w:sz w:val="24"/>
          <w:szCs w:val="24"/>
        </w:rPr>
        <w:id w:val="212564811"/>
        <w:placeholder>
          <w:docPart w:val="2D7C7DBE434644868EB40689EBC0BAE6"/>
        </w:placeholder>
        <w:temporary/>
        <w:showingPlcHdr/>
      </w:sdtPr>
      <w:sdtEndPr/>
      <w:sdtContent>
        <w:p w:rsidR="00216E0A" w:rsidRPr="00B0288F" w:rsidRDefault="00216E0A" w:rsidP="00A54E0E">
          <w:pPr>
            <w:pStyle w:val="RecipientAddress"/>
            <w:spacing w:line="360" w:lineRule="auto"/>
            <w:rPr>
              <w:rFonts w:ascii="Times New Roman" w:hAnsi="Times New Roman" w:cs="Times New Roman"/>
              <w:sz w:val="24"/>
              <w:szCs w:val="24"/>
            </w:rPr>
          </w:pPr>
          <w:r w:rsidRPr="00B0288F">
            <w:rPr>
              <w:rFonts w:ascii="Times New Roman" w:hAnsi="Times New Roman" w:cs="Times New Roman"/>
              <w:sz w:val="24"/>
              <w:szCs w:val="24"/>
            </w:rPr>
            <w:t>[Type the recipient name]</w:t>
          </w:r>
        </w:p>
      </w:sdtContent>
    </w:sdt>
    <w:sdt>
      <w:sdtPr>
        <w:rPr>
          <w:rFonts w:ascii="Times New Roman" w:hAnsi="Times New Roman" w:cs="Times New Roman"/>
          <w:sz w:val="24"/>
          <w:szCs w:val="24"/>
        </w:rPr>
        <w:id w:val="212564869"/>
        <w:placeholder>
          <w:docPart w:val="841C5A81239D421DB71DA869B8613CFD"/>
        </w:placeholder>
        <w:temporary/>
        <w:showingPlcHdr/>
      </w:sdtPr>
      <w:sdtEndPr/>
      <w:sdtContent>
        <w:p w:rsidR="00216E0A" w:rsidRPr="00B0288F" w:rsidRDefault="00216E0A" w:rsidP="00A54E0E">
          <w:pPr>
            <w:pStyle w:val="RecipientAddress"/>
            <w:spacing w:line="360" w:lineRule="auto"/>
            <w:rPr>
              <w:rFonts w:ascii="Times New Roman" w:hAnsi="Times New Roman" w:cs="Times New Roman"/>
              <w:sz w:val="24"/>
              <w:szCs w:val="24"/>
            </w:rPr>
          </w:pPr>
          <w:r w:rsidRPr="00B0288F">
            <w:rPr>
              <w:rFonts w:ascii="Times New Roman" w:hAnsi="Times New Roman" w:cs="Times New Roman"/>
              <w:sz w:val="24"/>
              <w:szCs w:val="24"/>
            </w:rPr>
            <w:t>[Type the recipient address]</w:t>
          </w:r>
        </w:p>
      </w:sdtContent>
    </w:sdt>
    <w:p w:rsidR="00216E0A" w:rsidRPr="00B0288F" w:rsidRDefault="00216E0A" w:rsidP="00A54E0E">
      <w:pPr>
        <w:pStyle w:val="Salutation"/>
        <w:spacing w:line="360" w:lineRule="auto"/>
        <w:rPr>
          <w:rFonts w:ascii="Times New Roman" w:hAnsi="Times New Roman" w:cs="Times New Roman"/>
          <w:sz w:val="24"/>
          <w:szCs w:val="24"/>
        </w:rPr>
      </w:pPr>
      <w:r w:rsidRPr="00B0288F">
        <w:rPr>
          <w:rFonts w:ascii="Times New Roman" w:hAnsi="Times New Roman" w:cs="Times New Roman"/>
          <w:sz w:val="24"/>
          <w:szCs w:val="24"/>
        </w:rPr>
        <w:t>Unregistered Supply Immediate Action Required</w:t>
      </w:r>
    </w:p>
    <w:p w:rsidR="00216E0A" w:rsidRPr="00B0288F" w:rsidRDefault="00216E0A" w:rsidP="00A54E0E">
      <w:pPr>
        <w:pStyle w:val="Salutation"/>
        <w:spacing w:line="360" w:lineRule="auto"/>
        <w:rPr>
          <w:rFonts w:ascii="Times New Roman" w:hAnsi="Times New Roman" w:cs="Times New Roman"/>
          <w:sz w:val="24"/>
          <w:szCs w:val="24"/>
        </w:rPr>
      </w:pPr>
      <w:proofErr w:type="gramStart"/>
      <w:r w:rsidRPr="00B0288F">
        <w:rPr>
          <w:rFonts w:ascii="Times New Roman" w:hAnsi="Times New Roman" w:cs="Times New Roman"/>
          <w:sz w:val="24"/>
          <w:szCs w:val="24"/>
        </w:rPr>
        <w:t>Your</w:t>
      </w:r>
      <w:proofErr w:type="gramEnd"/>
      <w:r w:rsidRPr="00B0288F">
        <w:rPr>
          <w:rFonts w:ascii="Times New Roman" w:hAnsi="Times New Roman" w:cs="Times New Roman"/>
          <w:sz w:val="24"/>
          <w:szCs w:val="24"/>
        </w:rPr>
        <w:t xml:space="preserve"> Meter Point Administration Number:</w:t>
      </w:r>
    </w:p>
    <w:p w:rsidR="00216E0A" w:rsidRPr="00B0288F" w:rsidRDefault="00216E0A" w:rsidP="00A54E0E">
      <w:pPr>
        <w:pStyle w:val="Salutation"/>
        <w:spacing w:line="360" w:lineRule="auto"/>
        <w:rPr>
          <w:rFonts w:ascii="Times New Roman" w:hAnsi="Times New Roman" w:cs="Times New Roman"/>
          <w:sz w:val="24"/>
          <w:szCs w:val="24"/>
        </w:rPr>
      </w:pPr>
    </w:p>
    <w:p w:rsidR="00216E0A" w:rsidRPr="00B0288F" w:rsidRDefault="00216E0A" w:rsidP="00A54E0E">
      <w:pPr>
        <w:pStyle w:val="Salutation"/>
        <w:spacing w:line="360" w:lineRule="auto"/>
        <w:rPr>
          <w:rFonts w:ascii="Times New Roman" w:hAnsi="Times New Roman" w:cs="Times New Roman"/>
          <w:sz w:val="24"/>
          <w:szCs w:val="24"/>
        </w:rPr>
      </w:pPr>
      <w:r w:rsidRPr="00B0288F">
        <w:rPr>
          <w:rFonts w:ascii="Times New Roman" w:hAnsi="Times New Roman" w:cs="Times New Roman"/>
          <w:sz w:val="24"/>
          <w:szCs w:val="24"/>
        </w:rPr>
        <w:t>Dear Sir/Madam</w:t>
      </w:r>
    </w:p>
    <w:p w:rsidR="00216E0A" w:rsidRPr="00B0288F" w:rsidRDefault="0076740E" w:rsidP="00A54E0E">
      <w:pPr>
        <w:spacing w:line="360" w:lineRule="auto"/>
        <w:jc w:val="both"/>
        <w:rPr>
          <w:rFonts w:ascii="Times New Roman" w:hAnsi="Times New Roman" w:cs="Times New Roman"/>
          <w:sz w:val="24"/>
          <w:szCs w:val="24"/>
        </w:rPr>
      </w:pPr>
      <w:ins w:id="59" w:author="Claire Hynes" w:date="2015-07-16T14:49:00Z">
        <w:r w:rsidRPr="00B0288F">
          <w:rPr>
            <w:rFonts w:ascii="Times New Roman" w:hAnsi="Times New Roman" w:cs="Times New Roman"/>
            <w:sz w:val="24"/>
            <w:szCs w:val="24"/>
          </w:rPr>
          <w:lastRenderedPageBreak/>
          <w:t>[Distributor name</w:t>
        </w:r>
        <w:proofErr w:type="gramStart"/>
        <w:r w:rsidRPr="00B0288F">
          <w:rPr>
            <w:rFonts w:ascii="Times New Roman" w:hAnsi="Times New Roman" w:cs="Times New Roman"/>
            <w:sz w:val="24"/>
            <w:szCs w:val="24"/>
          </w:rPr>
          <w:t>]</w:t>
        </w:r>
      </w:ins>
      <w:proofErr w:type="gramEnd"/>
      <w:del w:id="60" w:author="Claire Hynes" w:date="2015-07-16T14:17:00Z">
        <w:r w:rsidR="00216E0A" w:rsidRPr="00B0288F" w:rsidDel="00216E0A">
          <w:rPr>
            <w:rFonts w:ascii="Times New Roman" w:hAnsi="Times New Roman" w:cs="Times New Roman"/>
            <w:sz w:val="24"/>
            <w:szCs w:val="24"/>
          </w:rPr>
          <w:delText xml:space="preserve">Northern Powergrid </w:delText>
        </w:r>
      </w:del>
      <w:r w:rsidR="00216E0A" w:rsidRPr="00B0288F">
        <w:rPr>
          <w:rFonts w:ascii="Times New Roman" w:hAnsi="Times New Roman" w:cs="Times New Roman"/>
          <w:sz w:val="24"/>
          <w:szCs w:val="24"/>
        </w:rPr>
        <w:t>is the local electricity distribution network company for the</w:t>
      </w:r>
      <w:ins w:id="61" w:author="Claire Hynes" w:date="2015-07-16T14:33:00Z">
        <w:r w:rsidR="00A328B8" w:rsidRPr="00B0288F">
          <w:rPr>
            <w:rFonts w:ascii="Times New Roman" w:hAnsi="Times New Roman" w:cs="Times New Roman"/>
            <w:sz w:val="24"/>
            <w:szCs w:val="24"/>
          </w:rPr>
          <w:t xml:space="preserve"> </w:t>
        </w:r>
      </w:ins>
      <w:ins w:id="62" w:author="Claire Hynes" w:date="2015-07-16T14:49:00Z">
        <w:r w:rsidRPr="00B0288F">
          <w:rPr>
            <w:rFonts w:ascii="Times New Roman" w:hAnsi="Times New Roman" w:cs="Times New Roman"/>
            <w:sz w:val="24"/>
            <w:szCs w:val="24"/>
          </w:rPr>
          <w:t>[</w:t>
        </w:r>
      </w:ins>
      <w:ins w:id="63" w:author="Claire Hynes" w:date="2015-07-16T14:33:00Z">
        <w:r w:rsidR="00A328B8" w:rsidRPr="00B0288F">
          <w:rPr>
            <w:rFonts w:ascii="Times New Roman" w:hAnsi="Times New Roman" w:cs="Times New Roman"/>
            <w:sz w:val="24"/>
            <w:szCs w:val="24"/>
          </w:rPr>
          <w:t>---- region</w:t>
        </w:r>
      </w:ins>
      <w:ins w:id="64" w:author="Claire Hynes" w:date="2015-07-16T14:49:00Z">
        <w:r w:rsidRPr="00B0288F">
          <w:rPr>
            <w:rFonts w:ascii="Times New Roman" w:hAnsi="Times New Roman" w:cs="Times New Roman"/>
            <w:sz w:val="24"/>
            <w:szCs w:val="24"/>
          </w:rPr>
          <w:t>]</w:t>
        </w:r>
      </w:ins>
      <w:del w:id="65" w:author="Claire Hynes" w:date="2015-07-16T14:17:00Z">
        <w:r w:rsidR="00216E0A" w:rsidRPr="00B0288F" w:rsidDel="00216E0A">
          <w:rPr>
            <w:rFonts w:ascii="Times New Roman" w:hAnsi="Times New Roman" w:cs="Times New Roman"/>
            <w:sz w:val="24"/>
            <w:szCs w:val="24"/>
          </w:rPr>
          <w:delText xml:space="preserve"> North East, Yorkshire and northern Lincolnshire</w:delText>
        </w:r>
      </w:del>
      <w:r w:rsidR="00216E0A" w:rsidRPr="00B0288F">
        <w:rPr>
          <w:rFonts w:ascii="Times New Roman" w:hAnsi="Times New Roman" w:cs="Times New Roman"/>
          <w:sz w:val="24"/>
          <w:szCs w:val="24"/>
        </w:rPr>
        <w:t xml:space="preserve">. We are responsible for the electricity network including the overhead power lines and underground cables that transports your electricity. We are not your electricity supplier and you do not pay us directly for the energy you use. </w:t>
      </w:r>
    </w:p>
    <w:p w:rsidR="00216E0A" w:rsidRPr="00B0288F" w:rsidRDefault="00216E0A" w:rsidP="00A54E0E">
      <w:pPr>
        <w:spacing w:before="120" w:after="120" w:line="360" w:lineRule="auto"/>
        <w:jc w:val="both"/>
        <w:rPr>
          <w:rFonts w:ascii="Times New Roman" w:hAnsi="Times New Roman" w:cs="Times New Roman"/>
          <w:sz w:val="24"/>
          <w:szCs w:val="24"/>
        </w:rPr>
      </w:pPr>
      <w:r w:rsidRPr="00B0288F">
        <w:rPr>
          <w:rFonts w:ascii="Times New Roman" w:hAnsi="Times New Roman" w:cs="Times New Roman"/>
          <w:sz w:val="24"/>
          <w:szCs w:val="24"/>
        </w:rPr>
        <w:t>Our records show, the address shown above has an electricity supply and in order to use this you need a contract with an electricity supplier. We have no record of these premises being registered with an electricity supplier.</w:t>
      </w:r>
    </w:p>
    <w:p w:rsidR="00216E0A" w:rsidRPr="00B0288F" w:rsidRDefault="00216E0A" w:rsidP="00A54E0E">
      <w:pPr>
        <w:spacing w:line="360" w:lineRule="auto"/>
        <w:jc w:val="both"/>
        <w:rPr>
          <w:rFonts w:ascii="Times New Roman" w:hAnsi="Times New Roman" w:cs="Times New Roman"/>
          <w:sz w:val="24"/>
          <w:szCs w:val="24"/>
        </w:rPr>
      </w:pPr>
      <w:r w:rsidRPr="00B0288F">
        <w:rPr>
          <w:rFonts w:ascii="Times New Roman" w:hAnsi="Times New Roman" w:cs="Times New Roman"/>
          <w:sz w:val="24"/>
          <w:szCs w:val="24"/>
        </w:rPr>
        <w:t xml:space="preserve">I have enclosed a form that asks for some details to enable us to update our records.  If you already have an electricity supplier we will forward the information you have provided on to them. If you do not have a supplier it is very important that you make contact with your chosen electricity supplier to ensure that their records are also up to date. </w:t>
      </w:r>
    </w:p>
    <w:p w:rsidR="00216E0A" w:rsidRPr="00B0288F" w:rsidRDefault="00216E0A" w:rsidP="00A54E0E">
      <w:pPr>
        <w:spacing w:line="360" w:lineRule="auto"/>
        <w:rPr>
          <w:rFonts w:ascii="Times New Roman" w:hAnsi="Times New Roman" w:cs="Times New Roman"/>
          <w:i/>
          <w:iCs/>
          <w:color w:val="1F497D"/>
          <w:sz w:val="24"/>
          <w:szCs w:val="24"/>
        </w:rPr>
      </w:pPr>
      <w:r w:rsidRPr="00B0288F">
        <w:rPr>
          <w:rFonts w:ascii="Times New Roman" w:hAnsi="Times New Roman" w:cs="Times New Roman"/>
          <w:b/>
          <w:sz w:val="24"/>
          <w:szCs w:val="24"/>
        </w:rPr>
        <w:t>Please note that we are unable to give advice on a choice of Supplier however</w:t>
      </w:r>
      <w:r w:rsidRPr="00B0288F">
        <w:rPr>
          <w:rFonts w:ascii="Times New Roman" w:hAnsi="Times New Roman" w:cs="Times New Roman"/>
          <w:i/>
          <w:iCs/>
          <w:color w:val="1F497D"/>
          <w:sz w:val="24"/>
          <w:szCs w:val="24"/>
        </w:rPr>
        <w:t xml:space="preserve"> </w:t>
      </w:r>
      <w:r w:rsidRPr="00B0288F">
        <w:rPr>
          <w:rFonts w:ascii="Times New Roman" w:hAnsi="Times New Roman" w:cs="Times New Roman"/>
          <w:b/>
          <w:sz w:val="24"/>
          <w:szCs w:val="24"/>
        </w:rPr>
        <w:t xml:space="preserve">further information can be found on the Citizens Advice website: </w:t>
      </w:r>
    </w:p>
    <w:p w:rsidR="00216E0A" w:rsidRPr="00B0288F" w:rsidRDefault="00553A43" w:rsidP="00A54E0E">
      <w:pPr>
        <w:spacing w:line="360" w:lineRule="auto"/>
        <w:jc w:val="both"/>
        <w:rPr>
          <w:rFonts w:ascii="Times New Roman" w:hAnsi="Times New Roman" w:cs="Times New Roman"/>
          <w:sz w:val="24"/>
          <w:szCs w:val="24"/>
        </w:rPr>
      </w:pPr>
      <w:hyperlink r:id="rId12" w:history="1">
        <w:r w:rsidR="00216E0A" w:rsidRPr="00B0288F">
          <w:rPr>
            <w:rStyle w:val="Hyperlink"/>
            <w:rFonts w:ascii="Times New Roman" w:hAnsi="Times New Roman" w:cs="Times New Roman"/>
            <w:sz w:val="24"/>
            <w:szCs w:val="24"/>
          </w:rPr>
          <w:t>https://www.citizensadvice.org.uk/consumer/energy-supply/</w:t>
        </w:r>
      </w:hyperlink>
      <w:r w:rsidR="00216E0A" w:rsidRPr="00B0288F">
        <w:rPr>
          <w:rFonts w:ascii="Times New Roman" w:hAnsi="Times New Roman" w:cs="Times New Roman"/>
          <w:sz w:val="24"/>
          <w:szCs w:val="24"/>
        </w:rPr>
        <w:t xml:space="preserve"> </w:t>
      </w:r>
    </w:p>
    <w:p w:rsidR="00216E0A" w:rsidRPr="00B0288F" w:rsidRDefault="00216E0A" w:rsidP="00A54E0E">
      <w:pPr>
        <w:spacing w:line="360" w:lineRule="auto"/>
        <w:jc w:val="both"/>
        <w:rPr>
          <w:rFonts w:ascii="Times New Roman" w:hAnsi="Times New Roman" w:cs="Times New Roman"/>
          <w:sz w:val="24"/>
          <w:szCs w:val="24"/>
        </w:rPr>
      </w:pPr>
      <w:r w:rsidRPr="00B0288F">
        <w:rPr>
          <w:rFonts w:ascii="Times New Roman" w:hAnsi="Times New Roman" w:cs="Times New Roman"/>
          <w:sz w:val="24"/>
          <w:szCs w:val="24"/>
        </w:rPr>
        <w:t>I would like to ask that you return this information to us as soon as possible using the below options.</w:t>
      </w:r>
    </w:p>
    <w:p w:rsidR="00216E0A" w:rsidRPr="00B0288F" w:rsidRDefault="00216E0A" w:rsidP="00A54E0E">
      <w:pPr>
        <w:pStyle w:val="ListParagraph"/>
        <w:widowControl/>
        <w:numPr>
          <w:ilvl w:val="0"/>
          <w:numId w:val="19"/>
        </w:numPr>
        <w:spacing w:after="160" w:line="360" w:lineRule="auto"/>
        <w:contextualSpacing/>
        <w:jc w:val="both"/>
        <w:rPr>
          <w:rFonts w:ascii="Times New Roman" w:eastAsiaTheme="minorEastAsia" w:hAnsi="Times New Roman" w:cs="Times New Roman"/>
          <w:sz w:val="24"/>
          <w:szCs w:val="24"/>
        </w:rPr>
      </w:pPr>
      <w:r w:rsidRPr="00B0288F">
        <w:rPr>
          <w:rFonts w:ascii="Times New Roman" w:eastAsiaTheme="minorEastAsia" w:hAnsi="Times New Roman" w:cs="Times New Roman"/>
          <w:sz w:val="24"/>
          <w:szCs w:val="24"/>
        </w:rPr>
        <w:t>Complete the below form and send back to us using the freepost envelope.</w:t>
      </w:r>
    </w:p>
    <w:p w:rsidR="00216E0A" w:rsidRPr="00B0288F" w:rsidRDefault="00216E0A" w:rsidP="00A54E0E">
      <w:pPr>
        <w:pStyle w:val="ListParagraph"/>
        <w:widowControl/>
        <w:numPr>
          <w:ilvl w:val="0"/>
          <w:numId w:val="19"/>
        </w:numPr>
        <w:spacing w:after="160" w:line="360" w:lineRule="auto"/>
        <w:contextualSpacing/>
        <w:jc w:val="both"/>
        <w:rPr>
          <w:rFonts w:ascii="Times New Roman" w:eastAsiaTheme="minorEastAsia" w:hAnsi="Times New Roman" w:cs="Times New Roman"/>
          <w:sz w:val="24"/>
          <w:szCs w:val="24"/>
        </w:rPr>
      </w:pPr>
      <w:r w:rsidRPr="00B0288F">
        <w:rPr>
          <w:rFonts w:ascii="Times New Roman" w:eastAsiaTheme="minorEastAsia" w:hAnsi="Times New Roman" w:cs="Times New Roman"/>
          <w:sz w:val="24"/>
          <w:szCs w:val="24"/>
        </w:rPr>
        <w:t>Scan and email the form using the email address provided at the top of the letter.</w:t>
      </w:r>
    </w:p>
    <w:p w:rsidR="00216E0A" w:rsidRPr="00B0288F" w:rsidRDefault="00216E0A" w:rsidP="00A54E0E">
      <w:pPr>
        <w:pStyle w:val="ListParagraph"/>
        <w:widowControl/>
        <w:numPr>
          <w:ilvl w:val="0"/>
          <w:numId w:val="19"/>
        </w:numPr>
        <w:spacing w:after="160" w:line="360" w:lineRule="auto"/>
        <w:contextualSpacing/>
        <w:jc w:val="both"/>
        <w:rPr>
          <w:rFonts w:ascii="Times New Roman" w:eastAsiaTheme="minorEastAsia" w:hAnsi="Times New Roman" w:cs="Times New Roman"/>
          <w:sz w:val="24"/>
          <w:szCs w:val="24"/>
        </w:rPr>
      </w:pPr>
      <w:r w:rsidRPr="00B0288F">
        <w:rPr>
          <w:rFonts w:ascii="Times New Roman" w:eastAsiaTheme="minorEastAsia" w:hAnsi="Times New Roman" w:cs="Times New Roman"/>
          <w:sz w:val="24"/>
          <w:szCs w:val="24"/>
        </w:rPr>
        <w:t xml:space="preserve">Call us on the telephone number provided at the top of the letter. </w:t>
      </w:r>
    </w:p>
    <w:p w:rsidR="00216E0A" w:rsidRPr="00B0288F" w:rsidRDefault="00216E0A" w:rsidP="00A54E0E">
      <w:pPr>
        <w:pStyle w:val="ListParagraph"/>
        <w:spacing w:line="360" w:lineRule="auto"/>
        <w:ind w:left="795"/>
        <w:jc w:val="both"/>
        <w:rPr>
          <w:rFonts w:ascii="Times New Roman" w:eastAsiaTheme="minorEastAsia" w:hAnsi="Times New Roman" w:cs="Times New Roman"/>
          <w:sz w:val="24"/>
          <w:szCs w:val="24"/>
        </w:rPr>
      </w:pPr>
    </w:p>
    <w:p w:rsidR="00216E0A" w:rsidRPr="00B0288F" w:rsidRDefault="00216E0A" w:rsidP="00A54E0E">
      <w:pPr>
        <w:spacing w:line="360" w:lineRule="auto"/>
        <w:jc w:val="both"/>
        <w:rPr>
          <w:rFonts w:ascii="Times New Roman" w:hAnsi="Times New Roman" w:cs="Times New Roman"/>
          <w:sz w:val="24"/>
          <w:szCs w:val="24"/>
        </w:rPr>
      </w:pPr>
      <w:r w:rsidRPr="00B0288F">
        <w:rPr>
          <w:rFonts w:ascii="Times New Roman" w:hAnsi="Times New Roman" w:cs="Times New Roman"/>
          <w:sz w:val="24"/>
          <w:szCs w:val="24"/>
        </w:rPr>
        <w:t>If you are in the process of registering with an electricity supplier please ask them to contact us urgently with confirmation that your premise is being registered.</w:t>
      </w:r>
    </w:p>
    <w:p w:rsidR="00216E0A" w:rsidRPr="00B0288F" w:rsidRDefault="00216E0A" w:rsidP="00A54E0E">
      <w:pPr>
        <w:pStyle w:val="Closing"/>
        <w:spacing w:line="360" w:lineRule="auto"/>
        <w:rPr>
          <w:rFonts w:ascii="Times New Roman" w:eastAsia="Arial" w:hAnsi="Times New Roman" w:cs="Times New Roman"/>
          <w:b/>
          <w:bCs/>
          <w:color w:val="231F20"/>
          <w:spacing w:val="-4"/>
          <w:sz w:val="24"/>
          <w:szCs w:val="24"/>
        </w:rPr>
      </w:pPr>
      <w:r w:rsidRPr="00B0288F">
        <w:rPr>
          <w:rFonts w:ascii="Times New Roman" w:eastAsia="Arial" w:hAnsi="Times New Roman" w:cs="Times New Roman"/>
          <w:b/>
          <w:bCs/>
          <w:color w:val="231F20"/>
          <w:spacing w:val="-4"/>
          <w:sz w:val="24"/>
          <w:szCs w:val="24"/>
        </w:rPr>
        <w:t>Failure to take appropriate action may result in the electricity supply to the premises being cut-off. Please note there may be costs involved in the disconnection and reconnection of the supply.</w:t>
      </w:r>
    </w:p>
    <w:p w:rsidR="00216E0A" w:rsidRPr="00B0288F" w:rsidRDefault="00216E0A" w:rsidP="00A54E0E">
      <w:pPr>
        <w:pStyle w:val="Closing"/>
        <w:spacing w:line="360" w:lineRule="auto"/>
        <w:rPr>
          <w:rFonts w:ascii="Times New Roman" w:eastAsia="Arial" w:hAnsi="Times New Roman" w:cs="Times New Roman"/>
          <w:b/>
          <w:bCs/>
          <w:color w:val="231F20"/>
          <w:spacing w:val="-4"/>
          <w:sz w:val="24"/>
          <w:szCs w:val="24"/>
        </w:rPr>
      </w:pPr>
    </w:p>
    <w:p w:rsidR="00216E0A" w:rsidRPr="00B0288F" w:rsidRDefault="00216E0A" w:rsidP="00A54E0E">
      <w:pPr>
        <w:pStyle w:val="Closing"/>
        <w:spacing w:line="360" w:lineRule="auto"/>
        <w:rPr>
          <w:rFonts w:ascii="Times New Roman" w:hAnsi="Times New Roman" w:cs="Times New Roman"/>
          <w:sz w:val="24"/>
          <w:szCs w:val="24"/>
        </w:rPr>
      </w:pPr>
      <w:r w:rsidRPr="00B0288F">
        <w:rPr>
          <w:rFonts w:ascii="Times New Roman" w:hAnsi="Times New Roman" w:cs="Times New Roman"/>
          <w:sz w:val="24"/>
          <w:szCs w:val="24"/>
        </w:rPr>
        <w:t>Yours Faithfully</w:t>
      </w:r>
    </w:p>
    <w:p w:rsidR="00A54E0E" w:rsidRPr="00B0288F" w:rsidRDefault="00A328B8" w:rsidP="00A54E0E">
      <w:pPr>
        <w:pStyle w:val="Closing"/>
        <w:spacing w:after="360" w:line="360" w:lineRule="auto"/>
        <w:rPr>
          <w:rFonts w:ascii="Times New Roman" w:hAnsi="Times New Roman" w:cs="Times New Roman"/>
          <w:sz w:val="24"/>
          <w:szCs w:val="24"/>
        </w:rPr>
      </w:pPr>
      <w:r w:rsidRPr="00B0288F">
        <w:rPr>
          <w:rFonts w:ascii="Times New Roman" w:hAnsi="Times New Roman" w:cs="Times New Roman"/>
          <w:sz w:val="24"/>
          <w:szCs w:val="24"/>
        </w:rPr>
        <w:t>------------------</w:t>
      </w:r>
    </w:p>
    <w:sdt>
      <w:sdtPr>
        <w:rPr>
          <w:rFonts w:ascii="Times New Roman" w:hAnsi="Times New Roman" w:cs="Times New Roman"/>
          <w:sz w:val="24"/>
          <w:szCs w:val="24"/>
        </w:rPr>
        <w:id w:val="260286289"/>
        <w:placeholder>
          <w:docPart w:val="4CC59E37F0AF435C9FFF3A5ECAFC91B1"/>
        </w:placeholder>
        <w:dataBinding w:prefixMappings="xmlns:ns0='http://purl.org/dc/elements/1.1/' xmlns:ns1='http://schemas.openxmlformats.org/package/2006/metadata/core-properties' " w:xpath="/ns1:coreProperties[1]/ns0:creator[1]" w:storeItemID="{6C3C8BC8-F283-45AE-878A-BAB7291924A1}"/>
        <w:text/>
      </w:sdtPr>
      <w:sdtEndPr/>
      <w:sdtContent>
        <w:p w:rsidR="00216E0A" w:rsidRPr="00B0288F" w:rsidRDefault="00216E0A" w:rsidP="00A54E0E">
          <w:pPr>
            <w:pStyle w:val="Signature"/>
            <w:spacing w:line="360" w:lineRule="auto"/>
            <w:rPr>
              <w:rFonts w:ascii="Times New Roman" w:hAnsi="Times New Roman" w:cs="Times New Roman"/>
              <w:sz w:val="24"/>
              <w:szCs w:val="24"/>
            </w:rPr>
          </w:pPr>
          <w:r w:rsidRPr="00B0288F">
            <w:rPr>
              <w:rFonts w:ascii="Times New Roman" w:hAnsi="Times New Roman" w:cs="Times New Roman"/>
              <w:sz w:val="24"/>
              <w:szCs w:val="24"/>
              <w:lang w:val="en-GB"/>
            </w:rPr>
            <w:t>Name</w:t>
          </w:r>
        </w:p>
      </w:sdtContent>
    </w:sdt>
    <w:p w:rsidR="00216E0A" w:rsidRPr="00B0288F" w:rsidRDefault="00553A43" w:rsidP="00A54E0E">
      <w:pPr>
        <w:pStyle w:val="Signature"/>
        <w:spacing w:line="360" w:lineRule="auto"/>
        <w:rPr>
          <w:rFonts w:ascii="Times New Roman" w:hAnsi="Times New Roman" w:cs="Times New Roman"/>
          <w:sz w:val="24"/>
          <w:szCs w:val="24"/>
        </w:rPr>
      </w:pPr>
      <w:sdt>
        <w:sdtPr>
          <w:rPr>
            <w:rFonts w:ascii="Times New Roman" w:hAnsi="Times New Roman" w:cs="Times New Roman"/>
            <w:sz w:val="24"/>
            <w:szCs w:val="24"/>
          </w:rPr>
          <w:id w:val="212564857"/>
          <w:placeholder>
            <w:docPart w:val="D004C2360E264C898138664E8B42C13D"/>
          </w:placeholder>
          <w:temporary/>
          <w:showingPlcHdr/>
        </w:sdtPr>
        <w:sdtEndPr/>
        <w:sdtContent>
          <w:r w:rsidR="00216E0A" w:rsidRPr="00B0288F">
            <w:rPr>
              <w:rStyle w:val="PlaceholderText"/>
              <w:rFonts w:ascii="Times New Roman" w:hAnsi="Times New Roman" w:cs="Times New Roman"/>
              <w:color w:val="000000"/>
              <w:sz w:val="24"/>
              <w:szCs w:val="24"/>
            </w:rPr>
            <w:t>[Type the sender title]</w:t>
          </w:r>
        </w:sdtContent>
      </w:sdt>
    </w:p>
    <w:sdt>
      <w:sdtPr>
        <w:rPr>
          <w:rFonts w:ascii="Times New Roman" w:hAnsi="Times New Roman" w:cs="Times New Roman"/>
          <w:sz w:val="24"/>
          <w:szCs w:val="24"/>
        </w:rPr>
        <w:id w:val="18534714"/>
        <w:placeholder>
          <w:docPart w:val="05ABA8AE9FB7436495E6E5699FF3E02D"/>
        </w:placeholder>
        <w:dataBinding w:prefixMappings="xmlns:ns0='http://schemas.openxmlformats.org/officeDocument/2006/extended-properties' " w:xpath="/ns0:Properties[1]/ns0:Company[1]" w:storeItemID="{6668398D-A668-4E3E-A5EB-62B293D839F1}"/>
        <w:text/>
      </w:sdtPr>
      <w:sdtEndPr/>
      <w:sdtContent>
        <w:p w:rsidR="00216E0A" w:rsidRPr="00B0288F" w:rsidRDefault="00216E0A" w:rsidP="00A54E0E">
          <w:pPr>
            <w:pStyle w:val="Signature"/>
            <w:spacing w:line="360" w:lineRule="auto"/>
            <w:rPr>
              <w:rFonts w:ascii="Times New Roman" w:hAnsi="Times New Roman" w:cs="Times New Roman"/>
              <w:sz w:val="24"/>
              <w:szCs w:val="24"/>
            </w:rPr>
          </w:pPr>
          <w:r w:rsidRPr="00B0288F">
            <w:rPr>
              <w:rFonts w:ascii="Times New Roman" w:hAnsi="Times New Roman" w:cs="Times New Roman"/>
              <w:sz w:val="24"/>
              <w:szCs w:val="24"/>
              <w:lang w:val="en-GB"/>
            </w:rPr>
            <w:t>‘Distributor name is the local Distributor for the Distributors region’</w:t>
          </w:r>
        </w:p>
      </w:sdtContent>
    </w:sdt>
    <w:p w:rsidR="00216E0A" w:rsidRPr="00B0288F" w:rsidRDefault="00216E0A" w:rsidP="00A54E0E">
      <w:pPr>
        <w:widowControl w:val="0"/>
        <w:spacing w:after="0" w:line="360" w:lineRule="auto"/>
        <w:rPr>
          <w:rFonts w:ascii="Times New Roman" w:eastAsia="Times New Roman" w:hAnsi="Times New Roman" w:cs="Times New Roman"/>
          <w:snapToGrid w:val="0"/>
          <w:sz w:val="24"/>
          <w:szCs w:val="24"/>
        </w:rPr>
      </w:pPr>
      <w:r w:rsidRPr="00B0288F">
        <w:rPr>
          <w:rFonts w:ascii="Times New Roman" w:eastAsia="Times New Roman" w:hAnsi="Times New Roman" w:cs="Times New Roman"/>
          <w:b/>
          <w:snapToGrid w:val="0"/>
          <w:sz w:val="24"/>
          <w:szCs w:val="24"/>
          <w:u w:val="single"/>
        </w:rPr>
        <w:t>Please complete the information below and return to us in the free post envelope provided:</w:t>
      </w:r>
    </w:p>
    <w:p w:rsidR="00216E0A" w:rsidRPr="00B0288F" w:rsidRDefault="00216E0A" w:rsidP="00A54E0E">
      <w:pPr>
        <w:widowControl w:val="0"/>
        <w:spacing w:after="0" w:line="360" w:lineRule="auto"/>
        <w:rPr>
          <w:rFonts w:ascii="Times New Roman" w:eastAsia="Times New Roman" w:hAnsi="Times New Roman" w:cs="Times New Roman"/>
          <w:snapToGrid w:val="0"/>
          <w:sz w:val="24"/>
          <w:szCs w:val="24"/>
        </w:rPr>
      </w:pPr>
      <w:r w:rsidRPr="00B0288F">
        <w:rPr>
          <w:rFonts w:ascii="Times New Roman" w:eastAsia="Times New Roman" w:hAnsi="Times New Roman" w:cs="Times New Roman"/>
          <w:snapToGrid w:val="0"/>
          <w:sz w:val="24"/>
          <w:szCs w:val="24"/>
        </w:rPr>
        <w:t xml:space="preserve">Our reference: </w:t>
      </w:r>
      <w:r w:rsidRPr="00B0288F">
        <w:rPr>
          <w:rFonts w:ascii="Times New Roman" w:eastAsia="Times New Roman" w:hAnsi="Times New Roman" w:cs="Times New Roman"/>
          <w:snapToGrid w:val="0"/>
          <w:sz w:val="24"/>
          <w:szCs w:val="24"/>
        </w:rPr>
        <w:fldChar w:fldCharType="begin"/>
      </w:r>
      <w:r w:rsidRPr="00B0288F">
        <w:rPr>
          <w:rFonts w:ascii="Times New Roman" w:eastAsia="Times New Roman" w:hAnsi="Times New Roman" w:cs="Times New Roman"/>
          <w:snapToGrid w:val="0"/>
          <w:sz w:val="24"/>
          <w:szCs w:val="24"/>
        </w:rPr>
        <w:instrText xml:space="preserve"> MERGEFIELD "MPAN_Core" </w:instrText>
      </w:r>
      <w:r w:rsidRPr="00B0288F">
        <w:rPr>
          <w:rFonts w:ascii="Times New Roman" w:eastAsia="Times New Roman" w:hAnsi="Times New Roman" w:cs="Times New Roman"/>
          <w:snapToGrid w:val="0"/>
          <w:sz w:val="24"/>
          <w:szCs w:val="24"/>
        </w:rPr>
        <w:fldChar w:fldCharType="separate"/>
      </w:r>
      <w:r w:rsidRPr="00B0288F">
        <w:rPr>
          <w:rFonts w:ascii="Times New Roman" w:eastAsia="Times New Roman" w:hAnsi="Times New Roman" w:cs="Times New Roman"/>
          <w:noProof/>
          <w:snapToGrid w:val="0"/>
          <w:sz w:val="24"/>
          <w:szCs w:val="24"/>
        </w:rPr>
        <w:t>«MPAN_Core»</w:t>
      </w:r>
      <w:r w:rsidRPr="00B0288F">
        <w:rPr>
          <w:rFonts w:ascii="Times New Roman" w:eastAsia="Times New Roman" w:hAnsi="Times New Roman" w:cs="Times New Roman"/>
          <w:snapToGrid w:val="0"/>
          <w:sz w:val="24"/>
          <w:szCs w:val="24"/>
        </w:rPr>
        <w:fldChar w:fldCharType="end"/>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3"/>
        <w:gridCol w:w="3266"/>
        <w:gridCol w:w="3033"/>
      </w:tblGrid>
      <w:tr w:rsidR="00216E0A" w:rsidRPr="00B0288F" w:rsidTr="00A54E0E">
        <w:tc>
          <w:tcPr>
            <w:tcW w:w="2943" w:type="dxa"/>
            <w:shd w:val="clear" w:color="auto" w:fill="auto"/>
          </w:tcPr>
          <w:p w:rsidR="00216E0A" w:rsidRPr="00B0288F" w:rsidRDefault="00216E0A" w:rsidP="00A54E0E">
            <w:pPr>
              <w:widowControl w:val="0"/>
              <w:spacing w:after="0" w:line="360" w:lineRule="auto"/>
              <w:rPr>
                <w:rFonts w:ascii="Times New Roman" w:eastAsia="Times New Roman" w:hAnsi="Times New Roman" w:cs="Times New Roman"/>
                <w:snapToGrid w:val="0"/>
                <w:sz w:val="24"/>
                <w:szCs w:val="24"/>
              </w:rPr>
            </w:pPr>
            <w:r w:rsidRPr="00B0288F">
              <w:rPr>
                <w:rFonts w:ascii="Times New Roman" w:eastAsia="Times New Roman" w:hAnsi="Times New Roman" w:cs="Times New Roman"/>
                <w:snapToGrid w:val="0"/>
                <w:sz w:val="24"/>
                <w:szCs w:val="24"/>
              </w:rPr>
              <w:t>We have written to you regarding the electricity supply at the following address:</w:t>
            </w:r>
          </w:p>
        </w:tc>
        <w:tc>
          <w:tcPr>
            <w:tcW w:w="3266" w:type="dxa"/>
            <w:shd w:val="clear" w:color="auto" w:fill="auto"/>
          </w:tcPr>
          <w:p w:rsidR="00216E0A" w:rsidRPr="00B0288F" w:rsidRDefault="00216E0A" w:rsidP="00A54E0E">
            <w:pPr>
              <w:widowControl w:val="0"/>
              <w:spacing w:after="0" w:line="360" w:lineRule="auto"/>
              <w:rPr>
                <w:rFonts w:ascii="Times New Roman" w:eastAsia="Times New Roman" w:hAnsi="Times New Roman" w:cs="Times New Roman"/>
                <w:snapToGrid w:val="0"/>
                <w:sz w:val="24"/>
                <w:szCs w:val="24"/>
              </w:rPr>
            </w:pPr>
            <w:r w:rsidRPr="00B0288F">
              <w:rPr>
                <w:rFonts w:ascii="Times New Roman" w:eastAsia="Times New Roman" w:hAnsi="Times New Roman" w:cs="Times New Roman"/>
                <w:snapToGrid w:val="0"/>
                <w:sz w:val="24"/>
                <w:szCs w:val="24"/>
              </w:rPr>
              <w:fldChar w:fldCharType="begin"/>
            </w:r>
            <w:r w:rsidRPr="00B0288F">
              <w:rPr>
                <w:rFonts w:ascii="Times New Roman" w:eastAsia="Times New Roman" w:hAnsi="Times New Roman" w:cs="Times New Roman"/>
                <w:snapToGrid w:val="0"/>
                <w:sz w:val="24"/>
                <w:szCs w:val="24"/>
              </w:rPr>
              <w:instrText xml:space="preserve"> MERGEFIELD  PRS_Address_Line_1 \* Caps </w:instrText>
            </w:r>
            <w:r w:rsidRPr="00B0288F">
              <w:rPr>
                <w:rFonts w:ascii="Times New Roman" w:eastAsia="Times New Roman" w:hAnsi="Times New Roman" w:cs="Times New Roman"/>
                <w:snapToGrid w:val="0"/>
                <w:sz w:val="24"/>
                <w:szCs w:val="24"/>
              </w:rPr>
              <w:fldChar w:fldCharType="separate"/>
            </w:r>
            <w:r w:rsidRPr="00B0288F">
              <w:rPr>
                <w:rFonts w:ascii="Times New Roman" w:eastAsia="Times New Roman" w:hAnsi="Times New Roman" w:cs="Times New Roman"/>
                <w:noProof/>
                <w:snapToGrid w:val="0"/>
                <w:sz w:val="24"/>
                <w:szCs w:val="24"/>
              </w:rPr>
              <w:t>«Prs_Address_Line_1»</w:t>
            </w:r>
            <w:r w:rsidRPr="00B0288F">
              <w:rPr>
                <w:rFonts w:ascii="Times New Roman" w:eastAsia="Times New Roman" w:hAnsi="Times New Roman" w:cs="Times New Roman"/>
                <w:snapToGrid w:val="0"/>
                <w:sz w:val="24"/>
                <w:szCs w:val="24"/>
              </w:rPr>
              <w:fldChar w:fldCharType="end"/>
            </w:r>
          </w:p>
          <w:p w:rsidR="00216E0A" w:rsidRPr="00B0288F" w:rsidRDefault="00216E0A" w:rsidP="00A54E0E">
            <w:pPr>
              <w:widowControl w:val="0"/>
              <w:spacing w:after="0" w:line="360" w:lineRule="auto"/>
              <w:rPr>
                <w:rFonts w:ascii="Times New Roman" w:eastAsia="Times New Roman" w:hAnsi="Times New Roman" w:cs="Times New Roman"/>
                <w:snapToGrid w:val="0"/>
                <w:sz w:val="24"/>
                <w:szCs w:val="24"/>
              </w:rPr>
            </w:pPr>
            <w:r w:rsidRPr="00B0288F">
              <w:rPr>
                <w:rFonts w:ascii="Times New Roman" w:eastAsia="Times New Roman" w:hAnsi="Times New Roman" w:cs="Times New Roman"/>
                <w:snapToGrid w:val="0"/>
                <w:sz w:val="24"/>
                <w:szCs w:val="24"/>
              </w:rPr>
              <w:fldChar w:fldCharType="begin"/>
            </w:r>
            <w:r w:rsidRPr="00B0288F">
              <w:rPr>
                <w:rFonts w:ascii="Times New Roman" w:eastAsia="Times New Roman" w:hAnsi="Times New Roman" w:cs="Times New Roman"/>
                <w:snapToGrid w:val="0"/>
                <w:sz w:val="24"/>
                <w:szCs w:val="24"/>
              </w:rPr>
              <w:instrText xml:space="preserve"> MERGEFIELD  PRS_Address_Line_2 \* Caps </w:instrText>
            </w:r>
            <w:r w:rsidRPr="00B0288F">
              <w:rPr>
                <w:rFonts w:ascii="Times New Roman" w:eastAsia="Times New Roman" w:hAnsi="Times New Roman" w:cs="Times New Roman"/>
                <w:snapToGrid w:val="0"/>
                <w:sz w:val="24"/>
                <w:szCs w:val="24"/>
              </w:rPr>
              <w:fldChar w:fldCharType="separate"/>
            </w:r>
            <w:r w:rsidRPr="00B0288F">
              <w:rPr>
                <w:rFonts w:ascii="Times New Roman" w:eastAsia="Times New Roman" w:hAnsi="Times New Roman" w:cs="Times New Roman"/>
                <w:noProof/>
                <w:snapToGrid w:val="0"/>
                <w:sz w:val="24"/>
                <w:szCs w:val="24"/>
              </w:rPr>
              <w:t>«Prs_Address_Line_2»</w:t>
            </w:r>
            <w:r w:rsidRPr="00B0288F">
              <w:rPr>
                <w:rFonts w:ascii="Times New Roman" w:eastAsia="Times New Roman" w:hAnsi="Times New Roman" w:cs="Times New Roman"/>
                <w:snapToGrid w:val="0"/>
                <w:sz w:val="24"/>
                <w:szCs w:val="24"/>
              </w:rPr>
              <w:fldChar w:fldCharType="end"/>
            </w:r>
          </w:p>
          <w:p w:rsidR="00216E0A" w:rsidRPr="00B0288F" w:rsidRDefault="00216E0A" w:rsidP="00A54E0E">
            <w:pPr>
              <w:widowControl w:val="0"/>
              <w:spacing w:after="0" w:line="360" w:lineRule="auto"/>
              <w:rPr>
                <w:rFonts w:ascii="Times New Roman" w:eastAsia="Times New Roman" w:hAnsi="Times New Roman" w:cs="Times New Roman"/>
                <w:snapToGrid w:val="0"/>
                <w:sz w:val="24"/>
                <w:szCs w:val="24"/>
              </w:rPr>
            </w:pPr>
            <w:r w:rsidRPr="00B0288F">
              <w:rPr>
                <w:rFonts w:ascii="Times New Roman" w:eastAsia="Times New Roman" w:hAnsi="Times New Roman" w:cs="Times New Roman"/>
                <w:snapToGrid w:val="0"/>
                <w:sz w:val="24"/>
                <w:szCs w:val="24"/>
              </w:rPr>
              <w:fldChar w:fldCharType="begin"/>
            </w:r>
            <w:r w:rsidRPr="00B0288F">
              <w:rPr>
                <w:rFonts w:ascii="Times New Roman" w:eastAsia="Times New Roman" w:hAnsi="Times New Roman" w:cs="Times New Roman"/>
                <w:snapToGrid w:val="0"/>
                <w:sz w:val="24"/>
                <w:szCs w:val="24"/>
              </w:rPr>
              <w:instrText xml:space="preserve"> MERGEFIELD  PRS_Address_Line_3 \* Caps </w:instrText>
            </w:r>
            <w:r w:rsidRPr="00B0288F">
              <w:rPr>
                <w:rFonts w:ascii="Times New Roman" w:eastAsia="Times New Roman" w:hAnsi="Times New Roman" w:cs="Times New Roman"/>
                <w:snapToGrid w:val="0"/>
                <w:sz w:val="24"/>
                <w:szCs w:val="24"/>
              </w:rPr>
              <w:fldChar w:fldCharType="separate"/>
            </w:r>
            <w:r w:rsidRPr="00B0288F">
              <w:rPr>
                <w:rFonts w:ascii="Times New Roman" w:eastAsia="Times New Roman" w:hAnsi="Times New Roman" w:cs="Times New Roman"/>
                <w:noProof/>
                <w:snapToGrid w:val="0"/>
                <w:sz w:val="24"/>
                <w:szCs w:val="24"/>
              </w:rPr>
              <w:t>«Prs_Address_Line_3»</w:t>
            </w:r>
            <w:r w:rsidRPr="00B0288F">
              <w:rPr>
                <w:rFonts w:ascii="Times New Roman" w:eastAsia="Times New Roman" w:hAnsi="Times New Roman" w:cs="Times New Roman"/>
                <w:snapToGrid w:val="0"/>
                <w:sz w:val="24"/>
                <w:szCs w:val="24"/>
              </w:rPr>
              <w:fldChar w:fldCharType="end"/>
            </w:r>
          </w:p>
          <w:p w:rsidR="00216E0A" w:rsidRPr="00B0288F" w:rsidRDefault="00216E0A" w:rsidP="00A54E0E">
            <w:pPr>
              <w:widowControl w:val="0"/>
              <w:spacing w:after="0" w:line="360" w:lineRule="auto"/>
              <w:rPr>
                <w:rFonts w:ascii="Times New Roman" w:eastAsia="Times New Roman" w:hAnsi="Times New Roman" w:cs="Times New Roman"/>
                <w:snapToGrid w:val="0"/>
                <w:sz w:val="24"/>
                <w:szCs w:val="24"/>
              </w:rPr>
            </w:pPr>
            <w:r w:rsidRPr="00B0288F">
              <w:rPr>
                <w:rFonts w:ascii="Times New Roman" w:eastAsia="Times New Roman" w:hAnsi="Times New Roman" w:cs="Times New Roman"/>
                <w:snapToGrid w:val="0"/>
                <w:sz w:val="24"/>
                <w:szCs w:val="24"/>
              </w:rPr>
              <w:fldChar w:fldCharType="begin"/>
            </w:r>
            <w:r w:rsidRPr="00B0288F">
              <w:rPr>
                <w:rFonts w:ascii="Times New Roman" w:eastAsia="Times New Roman" w:hAnsi="Times New Roman" w:cs="Times New Roman"/>
                <w:snapToGrid w:val="0"/>
                <w:sz w:val="24"/>
                <w:szCs w:val="24"/>
              </w:rPr>
              <w:instrText xml:space="preserve"> MERGEFIELD  PRS_Address_Line_4 \* Caps </w:instrText>
            </w:r>
            <w:r w:rsidRPr="00B0288F">
              <w:rPr>
                <w:rFonts w:ascii="Times New Roman" w:eastAsia="Times New Roman" w:hAnsi="Times New Roman" w:cs="Times New Roman"/>
                <w:snapToGrid w:val="0"/>
                <w:sz w:val="24"/>
                <w:szCs w:val="24"/>
              </w:rPr>
              <w:fldChar w:fldCharType="separate"/>
            </w:r>
            <w:r w:rsidRPr="00B0288F">
              <w:rPr>
                <w:rFonts w:ascii="Times New Roman" w:eastAsia="Times New Roman" w:hAnsi="Times New Roman" w:cs="Times New Roman"/>
                <w:noProof/>
                <w:snapToGrid w:val="0"/>
                <w:sz w:val="24"/>
                <w:szCs w:val="24"/>
              </w:rPr>
              <w:t>«Prs_Address_Line_4»</w:t>
            </w:r>
            <w:r w:rsidRPr="00B0288F">
              <w:rPr>
                <w:rFonts w:ascii="Times New Roman" w:eastAsia="Times New Roman" w:hAnsi="Times New Roman" w:cs="Times New Roman"/>
                <w:snapToGrid w:val="0"/>
                <w:sz w:val="24"/>
                <w:szCs w:val="24"/>
              </w:rPr>
              <w:fldChar w:fldCharType="end"/>
            </w:r>
          </w:p>
          <w:p w:rsidR="00216E0A" w:rsidRPr="00B0288F" w:rsidRDefault="00216E0A" w:rsidP="00A54E0E">
            <w:pPr>
              <w:widowControl w:val="0"/>
              <w:spacing w:after="0" w:line="360" w:lineRule="auto"/>
              <w:rPr>
                <w:rFonts w:ascii="Times New Roman" w:eastAsia="Times New Roman" w:hAnsi="Times New Roman" w:cs="Times New Roman"/>
                <w:snapToGrid w:val="0"/>
                <w:sz w:val="24"/>
                <w:szCs w:val="24"/>
              </w:rPr>
            </w:pPr>
            <w:r w:rsidRPr="00B0288F">
              <w:rPr>
                <w:rFonts w:ascii="Times New Roman" w:eastAsia="Times New Roman" w:hAnsi="Times New Roman" w:cs="Times New Roman"/>
                <w:snapToGrid w:val="0"/>
                <w:sz w:val="24"/>
                <w:szCs w:val="24"/>
              </w:rPr>
              <w:fldChar w:fldCharType="begin"/>
            </w:r>
            <w:r w:rsidRPr="00B0288F">
              <w:rPr>
                <w:rFonts w:ascii="Times New Roman" w:eastAsia="Times New Roman" w:hAnsi="Times New Roman" w:cs="Times New Roman"/>
                <w:snapToGrid w:val="0"/>
                <w:sz w:val="24"/>
                <w:szCs w:val="24"/>
              </w:rPr>
              <w:instrText xml:space="preserve"> MERGEFIELD  PRS_Address_Line_5 \* Caps </w:instrText>
            </w:r>
            <w:r w:rsidRPr="00B0288F">
              <w:rPr>
                <w:rFonts w:ascii="Times New Roman" w:eastAsia="Times New Roman" w:hAnsi="Times New Roman" w:cs="Times New Roman"/>
                <w:snapToGrid w:val="0"/>
                <w:sz w:val="24"/>
                <w:szCs w:val="24"/>
              </w:rPr>
              <w:fldChar w:fldCharType="separate"/>
            </w:r>
            <w:r w:rsidRPr="00B0288F">
              <w:rPr>
                <w:rFonts w:ascii="Times New Roman" w:eastAsia="Times New Roman" w:hAnsi="Times New Roman" w:cs="Times New Roman"/>
                <w:noProof/>
                <w:snapToGrid w:val="0"/>
                <w:sz w:val="24"/>
                <w:szCs w:val="24"/>
              </w:rPr>
              <w:t>«Prs_Address_Line_5»</w:t>
            </w:r>
            <w:r w:rsidRPr="00B0288F">
              <w:rPr>
                <w:rFonts w:ascii="Times New Roman" w:eastAsia="Times New Roman" w:hAnsi="Times New Roman" w:cs="Times New Roman"/>
                <w:snapToGrid w:val="0"/>
                <w:sz w:val="24"/>
                <w:szCs w:val="24"/>
              </w:rPr>
              <w:fldChar w:fldCharType="end"/>
            </w:r>
          </w:p>
          <w:p w:rsidR="00216E0A" w:rsidRPr="00B0288F" w:rsidRDefault="00216E0A" w:rsidP="00A54E0E">
            <w:pPr>
              <w:widowControl w:val="0"/>
              <w:spacing w:after="0" w:line="360" w:lineRule="auto"/>
              <w:rPr>
                <w:rFonts w:ascii="Times New Roman" w:eastAsia="Times New Roman" w:hAnsi="Times New Roman" w:cs="Times New Roman"/>
                <w:snapToGrid w:val="0"/>
                <w:sz w:val="24"/>
                <w:szCs w:val="24"/>
              </w:rPr>
            </w:pPr>
            <w:r w:rsidRPr="00B0288F">
              <w:rPr>
                <w:rFonts w:ascii="Times New Roman" w:eastAsia="Times New Roman" w:hAnsi="Times New Roman" w:cs="Times New Roman"/>
                <w:snapToGrid w:val="0"/>
                <w:sz w:val="24"/>
                <w:szCs w:val="24"/>
              </w:rPr>
              <w:fldChar w:fldCharType="begin"/>
            </w:r>
            <w:r w:rsidRPr="00B0288F">
              <w:rPr>
                <w:rFonts w:ascii="Times New Roman" w:eastAsia="Times New Roman" w:hAnsi="Times New Roman" w:cs="Times New Roman"/>
                <w:snapToGrid w:val="0"/>
                <w:sz w:val="24"/>
                <w:szCs w:val="24"/>
              </w:rPr>
              <w:instrText xml:space="preserve"> MERGEFIELD  PRS_Address_Line_6 \* Caps </w:instrText>
            </w:r>
            <w:r w:rsidRPr="00B0288F">
              <w:rPr>
                <w:rFonts w:ascii="Times New Roman" w:eastAsia="Times New Roman" w:hAnsi="Times New Roman" w:cs="Times New Roman"/>
                <w:snapToGrid w:val="0"/>
                <w:sz w:val="24"/>
                <w:szCs w:val="24"/>
              </w:rPr>
              <w:fldChar w:fldCharType="separate"/>
            </w:r>
            <w:r w:rsidRPr="00B0288F">
              <w:rPr>
                <w:rFonts w:ascii="Times New Roman" w:eastAsia="Times New Roman" w:hAnsi="Times New Roman" w:cs="Times New Roman"/>
                <w:noProof/>
                <w:snapToGrid w:val="0"/>
                <w:sz w:val="24"/>
                <w:szCs w:val="24"/>
              </w:rPr>
              <w:t>«Prs_Address_Line_6»</w:t>
            </w:r>
            <w:r w:rsidRPr="00B0288F">
              <w:rPr>
                <w:rFonts w:ascii="Times New Roman" w:eastAsia="Times New Roman" w:hAnsi="Times New Roman" w:cs="Times New Roman"/>
                <w:snapToGrid w:val="0"/>
                <w:sz w:val="24"/>
                <w:szCs w:val="24"/>
              </w:rPr>
              <w:fldChar w:fldCharType="end"/>
            </w:r>
          </w:p>
          <w:p w:rsidR="00216E0A" w:rsidRPr="00B0288F" w:rsidRDefault="00216E0A" w:rsidP="00A54E0E">
            <w:pPr>
              <w:widowControl w:val="0"/>
              <w:spacing w:after="0" w:line="360" w:lineRule="auto"/>
              <w:rPr>
                <w:rFonts w:ascii="Times New Roman" w:eastAsia="Times New Roman" w:hAnsi="Times New Roman" w:cs="Times New Roman"/>
                <w:snapToGrid w:val="0"/>
                <w:sz w:val="24"/>
                <w:szCs w:val="24"/>
              </w:rPr>
            </w:pPr>
            <w:r w:rsidRPr="00B0288F">
              <w:rPr>
                <w:rFonts w:ascii="Times New Roman" w:eastAsia="Times New Roman" w:hAnsi="Times New Roman" w:cs="Times New Roman"/>
                <w:snapToGrid w:val="0"/>
                <w:sz w:val="24"/>
                <w:szCs w:val="24"/>
              </w:rPr>
              <w:fldChar w:fldCharType="begin"/>
            </w:r>
            <w:r w:rsidRPr="00B0288F">
              <w:rPr>
                <w:rFonts w:ascii="Times New Roman" w:eastAsia="Times New Roman" w:hAnsi="Times New Roman" w:cs="Times New Roman"/>
                <w:snapToGrid w:val="0"/>
                <w:sz w:val="24"/>
                <w:szCs w:val="24"/>
              </w:rPr>
              <w:instrText xml:space="preserve"> MERGEFIELD  PRS_Address_Line_7 \* Caps </w:instrText>
            </w:r>
            <w:r w:rsidRPr="00B0288F">
              <w:rPr>
                <w:rFonts w:ascii="Times New Roman" w:eastAsia="Times New Roman" w:hAnsi="Times New Roman" w:cs="Times New Roman"/>
                <w:snapToGrid w:val="0"/>
                <w:sz w:val="24"/>
                <w:szCs w:val="24"/>
              </w:rPr>
              <w:fldChar w:fldCharType="separate"/>
            </w:r>
            <w:r w:rsidRPr="00B0288F">
              <w:rPr>
                <w:rFonts w:ascii="Times New Roman" w:eastAsia="Times New Roman" w:hAnsi="Times New Roman" w:cs="Times New Roman"/>
                <w:noProof/>
                <w:snapToGrid w:val="0"/>
                <w:sz w:val="24"/>
                <w:szCs w:val="24"/>
              </w:rPr>
              <w:t>«Prs_Address_Line_7»</w:t>
            </w:r>
            <w:r w:rsidRPr="00B0288F">
              <w:rPr>
                <w:rFonts w:ascii="Times New Roman" w:eastAsia="Times New Roman" w:hAnsi="Times New Roman" w:cs="Times New Roman"/>
                <w:snapToGrid w:val="0"/>
                <w:sz w:val="24"/>
                <w:szCs w:val="24"/>
              </w:rPr>
              <w:fldChar w:fldCharType="end"/>
            </w:r>
          </w:p>
          <w:p w:rsidR="00216E0A" w:rsidRPr="00B0288F" w:rsidRDefault="00216E0A" w:rsidP="00A54E0E">
            <w:pPr>
              <w:widowControl w:val="0"/>
              <w:spacing w:after="0" w:line="360" w:lineRule="auto"/>
              <w:rPr>
                <w:rFonts w:ascii="Times New Roman" w:eastAsia="Times New Roman" w:hAnsi="Times New Roman" w:cs="Times New Roman"/>
                <w:snapToGrid w:val="0"/>
                <w:sz w:val="24"/>
                <w:szCs w:val="24"/>
              </w:rPr>
            </w:pPr>
            <w:r w:rsidRPr="00B0288F">
              <w:rPr>
                <w:rFonts w:ascii="Times New Roman" w:eastAsia="Times New Roman" w:hAnsi="Times New Roman" w:cs="Times New Roman"/>
                <w:snapToGrid w:val="0"/>
                <w:sz w:val="24"/>
                <w:szCs w:val="24"/>
              </w:rPr>
              <w:fldChar w:fldCharType="begin"/>
            </w:r>
            <w:r w:rsidRPr="00B0288F">
              <w:rPr>
                <w:rFonts w:ascii="Times New Roman" w:eastAsia="Times New Roman" w:hAnsi="Times New Roman" w:cs="Times New Roman"/>
                <w:snapToGrid w:val="0"/>
                <w:sz w:val="24"/>
                <w:szCs w:val="24"/>
              </w:rPr>
              <w:instrText xml:space="preserve"> MERGEFIELD  PRS_Address_Line_8 \* Caps </w:instrText>
            </w:r>
            <w:r w:rsidRPr="00B0288F">
              <w:rPr>
                <w:rFonts w:ascii="Times New Roman" w:eastAsia="Times New Roman" w:hAnsi="Times New Roman" w:cs="Times New Roman"/>
                <w:snapToGrid w:val="0"/>
                <w:sz w:val="24"/>
                <w:szCs w:val="24"/>
              </w:rPr>
              <w:fldChar w:fldCharType="separate"/>
            </w:r>
            <w:r w:rsidRPr="00B0288F">
              <w:rPr>
                <w:rFonts w:ascii="Times New Roman" w:eastAsia="Times New Roman" w:hAnsi="Times New Roman" w:cs="Times New Roman"/>
                <w:noProof/>
                <w:snapToGrid w:val="0"/>
                <w:sz w:val="24"/>
                <w:szCs w:val="24"/>
              </w:rPr>
              <w:t>«Prs_Address_Line_8»</w:t>
            </w:r>
            <w:r w:rsidRPr="00B0288F">
              <w:rPr>
                <w:rFonts w:ascii="Times New Roman" w:eastAsia="Times New Roman" w:hAnsi="Times New Roman" w:cs="Times New Roman"/>
                <w:snapToGrid w:val="0"/>
                <w:sz w:val="24"/>
                <w:szCs w:val="24"/>
              </w:rPr>
              <w:fldChar w:fldCharType="end"/>
            </w:r>
          </w:p>
          <w:p w:rsidR="00216E0A" w:rsidRPr="00B0288F" w:rsidRDefault="00216E0A" w:rsidP="00A54E0E">
            <w:pPr>
              <w:widowControl w:val="0"/>
              <w:spacing w:after="0" w:line="360" w:lineRule="auto"/>
              <w:rPr>
                <w:rFonts w:ascii="Times New Roman" w:eastAsia="Times New Roman" w:hAnsi="Times New Roman" w:cs="Times New Roman"/>
                <w:snapToGrid w:val="0"/>
                <w:sz w:val="24"/>
                <w:szCs w:val="24"/>
              </w:rPr>
            </w:pPr>
            <w:r w:rsidRPr="00B0288F">
              <w:rPr>
                <w:rFonts w:ascii="Times New Roman" w:eastAsia="Times New Roman" w:hAnsi="Times New Roman" w:cs="Times New Roman"/>
                <w:snapToGrid w:val="0"/>
                <w:sz w:val="24"/>
                <w:szCs w:val="24"/>
              </w:rPr>
              <w:fldChar w:fldCharType="begin"/>
            </w:r>
            <w:r w:rsidRPr="00B0288F">
              <w:rPr>
                <w:rFonts w:ascii="Times New Roman" w:eastAsia="Times New Roman" w:hAnsi="Times New Roman" w:cs="Times New Roman"/>
                <w:snapToGrid w:val="0"/>
                <w:sz w:val="24"/>
                <w:szCs w:val="24"/>
              </w:rPr>
              <w:instrText xml:space="preserve"> MERGEFIELD  PRS_Address_Line_9 \* Caps </w:instrText>
            </w:r>
            <w:r w:rsidRPr="00B0288F">
              <w:rPr>
                <w:rFonts w:ascii="Times New Roman" w:eastAsia="Times New Roman" w:hAnsi="Times New Roman" w:cs="Times New Roman"/>
                <w:snapToGrid w:val="0"/>
                <w:sz w:val="24"/>
                <w:szCs w:val="24"/>
              </w:rPr>
              <w:fldChar w:fldCharType="separate"/>
            </w:r>
            <w:r w:rsidRPr="00B0288F">
              <w:rPr>
                <w:rFonts w:ascii="Times New Roman" w:eastAsia="Times New Roman" w:hAnsi="Times New Roman" w:cs="Times New Roman"/>
                <w:noProof/>
                <w:snapToGrid w:val="0"/>
                <w:sz w:val="24"/>
                <w:szCs w:val="24"/>
              </w:rPr>
              <w:t>«Prs_Address_Line_9»</w:t>
            </w:r>
            <w:r w:rsidRPr="00B0288F">
              <w:rPr>
                <w:rFonts w:ascii="Times New Roman" w:eastAsia="Times New Roman" w:hAnsi="Times New Roman" w:cs="Times New Roman"/>
                <w:snapToGrid w:val="0"/>
                <w:sz w:val="24"/>
                <w:szCs w:val="24"/>
              </w:rPr>
              <w:fldChar w:fldCharType="end"/>
            </w:r>
          </w:p>
          <w:p w:rsidR="00216E0A" w:rsidRPr="00B0288F" w:rsidRDefault="00216E0A" w:rsidP="00A54E0E">
            <w:pPr>
              <w:widowControl w:val="0"/>
              <w:spacing w:after="0" w:line="360" w:lineRule="auto"/>
              <w:rPr>
                <w:rFonts w:ascii="Times New Roman" w:eastAsia="Times New Roman" w:hAnsi="Times New Roman" w:cs="Times New Roman"/>
                <w:snapToGrid w:val="0"/>
                <w:sz w:val="24"/>
                <w:szCs w:val="24"/>
              </w:rPr>
            </w:pPr>
            <w:r w:rsidRPr="00B0288F">
              <w:rPr>
                <w:rFonts w:ascii="Times New Roman" w:eastAsia="Times New Roman" w:hAnsi="Times New Roman" w:cs="Times New Roman"/>
                <w:snapToGrid w:val="0"/>
                <w:sz w:val="24"/>
                <w:szCs w:val="24"/>
              </w:rPr>
              <w:fldChar w:fldCharType="begin"/>
            </w:r>
            <w:r w:rsidRPr="00B0288F">
              <w:rPr>
                <w:rFonts w:ascii="Times New Roman" w:eastAsia="Times New Roman" w:hAnsi="Times New Roman" w:cs="Times New Roman"/>
                <w:snapToGrid w:val="0"/>
                <w:sz w:val="24"/>
                <w:szCs w:val="24"/>
              </w:rPr>
              <w:instrText xml:space="preserve"> MERGEFIELD  PRS_Postcode \* Upper </w:instrText>
            </w:r>
            <w:r w:rsidRPr="00B0288F">
              <w:rPr>
                <w:rFonts w:ascii="Times New Roman" w:eastAsia="Times New Roman" w:hAnsi="Times New Roman" w:cs="Times New Roman"/>
                <w:snapToGrid w:val="0"/>
                <w:sz w:val="24"/>
                <w:szCs w:val="24"/>
              </w:rPr>
              <w:fldChar w:fldCharType="separate"/>
            </w:r>
            <w:r w:rsidRPr="00B0288F">
              <w:rPr>
                <w:rFonts w:ascii="Times New Roman" w:eastAsia="Times New Roman" w:hAnsi="Times New Roman" w:cs="Times New Roman"/>
                <w:noProof/>
                <w:snapToGrid w:val="0"/>
                <w:sz w:val="24"/>
                <w:szCs w:val="24"/>
              </w:rPr>
              <w:t>«PRS_POSTCODE»</w:t>
            </w:r>
            <w:r w:rsidRPr="00B0288F">
              <w:rPr>
                <w:rFonts w:ascii="Times New Roman" w:eastAsia="Times New Roman" w:hAnsi="Times New Roman" w:cs="Times New Roman"/>
                <w:snapToGrid w:val="0"/>
                <w:sz w:val="24"/>
                <w:szCs w:val="24"/>
              </w:rPr>
              <w:fldChar w:fldCharType="end"/>
            </w:r>
          </w:p>
        </w:tc>
        <w:tc>
          <w:tcPr>
            <w:tcW w:w="3033" w:type="dxa"/>
          </w:tcPr>
          <w:p w:rsidR="00216E0A" w:rsidRPr="00B0288F" w:rsidRDefault="00216E0A" w:rsidP="00A54E0E">
            <w:pPr>
              <w:widowControl w:val="0"/>
              <w:spacing w:after="0" w:line="360" w:lineRule="auto"/>
              <w:rPr>
                <w:rFonts w:ascii="Times New Roman" w:eastAsia="Times New Roman" w:hAnsi="Times New Roman" w:cs="Times New Roman"/>
                <w:snapToGrid w:val="0"/>
                <w:sz w:val="24"/>
                <w:szCs w:val="24"/>
              </w:rPr>
            </w:pPr>
            <w:r w:rsidRPr="00B0288F">
              <w:rPr>
                <w:rFonts w:ascii="Times New Roman" w:eastAsia="Times New Roman" w:hAnsi="Times New Roman" w:cs="Times New Roman"/>
                <w:snapToGrid w:val="0"/>
                <w:sz w:val="24"/>
                <w:szCs w:val="24"/>
              </w:rPr>
              <w:t>Please provide address below if incorrect:</w:t>
            </w:r>
          </w:p>
        </w:tc>
      </w:tr>
    </w:tbl>
    <w:p w:rsidR="00216E0A" w:rsidRPr="00B0288F" w:rsidRDefault="00216E0A" w:rsidP="00A54E0E">
      <w:pPr>
        <w:widowControl w:val="0"/>
        <w:spacing w:after="0" w:line="360" w:lineRule="auto"/>
        <w:rPr>
          <w:rFonts w:ascii="Times New Roman" w:eastAsia="Times New Roman" w:hAnsi="Times New Roman" w:cs="Times New Roman"/>
          <w:snapToGrid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6"/>
        <w:gridCol w:w="4394"/>
      </w:tblGrid>
      <w:tr w:rsidR="00216E0A" w:rsidRPr="00B0288F" w:rsidTr="00A54E0E">
        <w:trPr>
          <w:trHeight w:val="418"/>
        </w:trPr>
        <w:tc>
          <w:tcPr>
            <w:tcW w:w="4786" w:type="dxa"/>
            <w:shd w:val="clear" w:color="auto" w:fill="auto"/>
            <w:vAlign w:val="center"/>
          </w:tcPr>
          <w:p w:rsidR="00216E0A" w:rsidRPr="00B0288F" w:rsidRDefault="00216E0A" w:rsidP="00A54E0E">
            <w:pPr>
              <w:spacing w:after="0" w:line="360" w:lineRule="auto"/>
              <w:rPr>
                <w:rFonts w:ascii="Times New Roman" w:eastAsia="Times New Roman" w:hAnsi="Times New Roman" w:cs="Times New Roman"/>
                <w:sz w:val="24"/>
                <w:szCs w:val="24"/>
              </w:rPr>
            </w:pPr>
            <w:r w:rsidRPr="00B0288F">
              <w:rPr>
                <w:rFonts w:ascii="Times New Roman" w:eastAsia="Times New Roman" w:hAnsi="Times New Roman" w:cs="Times New Roman"/>
                <w:sz w:val="24"/>
                <w:szCs w:val="24"/>
              </w:rPr>
              <w:t>Your Name</w:t>
            </w:r>
          </w:p>
        </w:tc>
        <w:tc>
          <w:tcPr>
            <w:tcW w:w="4394" w:type="dxa"/>
            <w:shd w:val="clear" w:color="auto" w:fill="auto"/>
            <w:vAlign w:val="center"/>
          </w:tcPr>
          <w:p w:rsidR="00216E0A" w:rsidRPr="00B0288F" w:rsidRDefault="00216E0A" w:rsidP="00A54E0E">
            <w:pPr>
              <w:spacing w:after="0" w:line="360" w:lineRule="auto"/>
              <w:jc w:val="center"/>
              <w:rPr>
                <w:rFonts w:ascii="Times New Roman" w:eastAsia="Times New Roman" w:hAnsi="Times New Roman" w:cs="Times New Roman"/>
                <w:sz w:val="24"/>
                <w:szCs w:val="24"/>
              </w:rPr>
            </w:pPr>
          </w:p>
        </w:tc>
      </w:tr>
      <w:tr w:rsidR="00216E0A" w:rsidRPr="00B0288F" w:rsidTr="00A54E0E">
        <w:trPr>
          <w:trHeight w:val="411"/>
        </w:trPr>
        <w:tc>
          <w:tcPr>
            <w:tcW w:w="4786" w:type="dxa"/>
            <w:shd w:val="clear" w:color="auto" w:fill="auto"/>
            <w:vAlign w:val="center"/>
          </w:tcPr>
          <w:p w:rsidR="00216E0A" w:rsidRPr="00B0288F" w:rsidRDefault="00216E0A" w:rsidP="00A54E0E">
            <w:pPr>
              <w:widowControl w:val="0"/>
              <w:spacing w:after="0" w:line="360" w:lineRule="auto"/>
              <w:rPr>
                <w:rFonts w:ascii="Times New Roman" w:eastAsia="Times New Roman" w:hAnsi="Times New Roman" w:cs="Times New Roman"/>
                <w:snapToGrid w:val="0"/>
                <w:sz w:val="24"/>
                <w:szCs w:val="24"/>
              </w:rPr>
            </w:pPr>
            <w:r w:rsidRPr="00B0288F">
              <w:rPr>
                <w:rFonts w:ascii="Times New Roman" w:eastAsia="Times New Roman" w:hAnsi="Times New Roman" w:cs="Times New Roman"/>
                <w:snapToGrid w:val="0"/>
                <w:sz w:val="24"/>
                <w:szCs w:val="24"/>
              </w:rPr>
              <w:t>Mobile telephone number</w:t>
            </w:r>
          </w:p>
        </w:tc>
        <w:tc>
          <w:tcPr>
            <w:tcW w:w="4394" w:type="dxa"/>
            <w:shd w:val="clear" w:color="auto" w:fill="auto"/>
            <w:vAlign w:val="center"/>
          </w:tcPr>
          <w:p w:rsidR="00216E0A" w:rsidRPr="00B0288F" w:rsidRDefault="00216E0A" w:rsidP="00A54E0E">
            <w:pPr>
              <w:widowControl w:val="0"/>
              <w:spacing w:after="0" w:line="360" w:lineRule="auto"/>
              <w:jc w:val="center"/>
              <w:rPr>
                <w:rFonts w:ascii="Times New Roman" w:eastAsia="Times New Roman" w:hAnsi="Times New Roman" w:cs="Times New Roman"/>
                <w:snapToGrid w:val="0"/>
                <w:sz w:val="24"/>
                <w:szCs w:val="24"/>
              </w:rPr>
            </w:pPr>
          </w:p>
        </w:tc>
      </w:tr>
      <w:tr w:rsidR="00216E0A" w:rsidRPr="00B0288F" w:rsidTr="00A54E0E">
        <w:trPr>
          <w:trHeight w:val="417"/>
        </w:trPr>
        <w:tc>
          <w:tcPr>
            <w:tcW w:w="4786" w:type="dxa"/>
            <w:shd w:val="clear" w:color="auto" w:fill="auto"/>
            <w:vAlign w:val="center"/>
          </w:tcPr>
          <w:p w:rsidR="00216E0A" w:rsidRPr="00B0288F" w:rsidRDefault="00216E0A" w:rsidP="00A54E0E">
            <w:pPr>
              <w:widowControl w:val="0"/>
              <w:spacing w:after="0" w:line="360" w:lineRule="auto"/>
              <w:rPr>
                <w:rFonts w:ascii="Times New Roman" w:eastAsia="Times New Roman" w:hAnsi="Times New Roman" w:cs="Times New Roman"/>
                <w:snapToGrid w:val="0"/>
                <w:sz w:val="24"/>
                <w:szCs w:val="24"/>
              </w:rPr>
            </w:pPr>
            <w:r w:rsidRPr="00B0288F">
              <w:rPr>
                <w:rFonts w:ascii="Times New Roman" w:eastAsia="Times New Roman" w:hAnsi="Times New Roman" w:cs="Times New Roman"/>
                <w:snapToGrid w:val="0"/>
                <w:sz w:val="24"/>
                <w:szCs w:val="24"/>
              </w:rPr>
              <w:t>Day time telephone number</w:t>
            </w:r>
          </w:p>
        </w:tc>
        <w:tc>
          <w:tcPr>
            <w:tcW w:w="4394" w:type="dxa"/>
            <w:shd w:val="clear" w:color="auto" w:fill="auto"/>
            <w:vAlign w:val="center"/>
          </w:tcPr>
          <w:p w:rsidR="00216E0A" w:rsidRPr="00B0288F" w:rsidRDefault="00216E0A" w:rsidP="00A54E0E">
            <w:pPr>
              <w:widowControl w:val="0"/>
              <w:spacing w:after="0" w:line="360" w:lineRule="auto"/>
              <w:jc w:val="center"/>
              <w:rPr>
                <w:rFonts w:ascii="Times New Roman" w:eastAsia="Times New Roman" w:hAnsi="Times New Roman" w:cs="Times New Roman"/>
                <w:snapToGrid w:val="0"/>
                <w:sz w:val="24"/>
                <w:szCs w:val="24"/>
              </w:rPr>
            </w:pPr>
          </w:p>
        </w:tc>
      </w:tr>
      <w:tr w:rsidR="00216E0A" w:rsidRPr="00B0288F" w:rsidTr="00A54E0E">
        <w:trPr>
          <w:trHeight w:val="367"/>
        </w:trPr>
        <w:tc>
          <w:tcPr>
            <w:tcW w:w="4786" w:type="dxa"/>
            <w:shd w:val="clear" w:color="auto" w:fill="auto"/>
            <w:vAlign w:val="center"/>
          </w:tcPr>
          <w:p w:rsidR="00216E0A" w:rsidRPr="00B0288F" w:rsidRDefault="00216E0A" w:rsidP="00A54E0E">
            <w:pPr>
              <w:widowControl w:val="0"/>
              <w:spacing w:after="0" w:line="360" w:lineRule="auto"/>
              <w:rPr>
                <w:rFonts w:ascii="Times New Roman" w:eastAsia="Times New Roman" w:hAnsi="Times New Roman" w:cs="Times New Roman"/>
                <w:snapToGrid w:val="0"/>
                <w:sz w:val="24"/>
                <w:szCs w:val="24"/>
              </w:rPr>
            </w:pPr>
            <w:r w:rsidRPr="00B0288F">
              <w:rPr>
                <w:rFonts w:ascii="Times New Roman" w:eastAsia="Times New Roman" w:hAnsi="Times New Roman" w:cs="Times New Roman"/>
                <w:snapToGrid w:val="0"/>
                <w:sz w:val="24"/>
                <w:szCs w:val="24"/>
              </w:rPr>
              <w:t>Email address</w:t>
            </w:r>
          </w:p>
        </w:tc>
        <w:tc>
          <w:tcPr>
            <w:tcW w:w="4394" w:type="dxa"/>
            <w:shd w:val="clear" w:color="auto" w:fill="auto"/>
            <w:vAlign w:val="center"/>
          </w:tcPr>
          <w:p w:rsidR="00216E0A" w:rsidRPr="00B0288F" w:rsidRDefault="00216E0A" w:rsidP="00A54E0E">
            <w:pPr>
              <w:widowControl w:val="0"/>
              <w:spacing w:after="0" w:line="360" w:lineRule="auto"/>
              <w:jc w:val="center"/>
              <w:rPr>
                <w:rFonts w:ascii="Times New Roman" w:eastAsia="Times New Roman" w:hAnsi="Times New Roman" w:cs="Times New Roman"/>
                <w:snapToGrid w:val="0"/>
                <w:sz w:val="24"/>
                <w:szCs w:val="24"/>
              </w:rPr>
            </w:pPr>
          </w:p>
          <w:p w:rsidR="00216E0A" w:rsidRPr="00B0288F" w:rsidRDefault="00216E0A" w:rsidP="00A54E0E">
            <w:pPr>
              <w:widowControl w:val="0"/>
              <w:spacing w:after="0" w:line="360" w:lineRule="auto"/>
              <w:jc w:val="center"/>
              <w:rPr>
                <w:rFonts w:ascii="Times New Roman" w:eastAsia="Times New Roman" w:hAnsi="Times New Roman" w:cs="Times New Roman"/>
                <w:snapToGrid w:val="0"/>
                <w:sz w:val="24"/>
                <w:szCs w:val="24"/>
              </w:rPr>
            </w:pPr>
          </w:p>
        </w:tc>
      </w:tr>
      <w:tr w:rsidR="00216E0A" w:rsidRPr="00B0288F" w:rsidTr="00A54E0E">
        <w:trPr>
          <w:trHeight w:val="367"/>
        </w:trPr>
        <w:tc>
          <w:tcPr>
            <w:tcW w:w="4786" w:type="dxa"/>
            <w:tcBorders>
              <w:top w:val="single" w:sz="4" w:space="0" w:color="auto"/>
              <w:left w:val="single" w:sz="4" w:space="0" w:color="auto"/>
              <w:bottom w:val="single" w:sz="4" w:space="0" w:color="auto"/>
              <w:right w:val="single" w:sz="4" w:space="0" w:color="auto"/>
            </w:tcBorders>
            <w:shd w:val="clear" w:color="auto" w:fill="auto"/>
            <w:vAlign w:val="center"/>
          </w:tcPr>
          <w:p w:rsidR="00216E0A" w:rsidRPr="00B0288F" w:rsidRDefault="00216E0A" w:rsidP="00A54E0E">
            <w:pPr>
              <w:widowControl w:val="0"/>
              <w:spacing w:after="0" w:line="360" w:lineRule="auto"/>
              <w:rPr>
                <w:rFonts w:ascii="Times New Roman" w:eastAsia="Times New Roman" w:hAnsi="Times New Roman" w:cs="Times New Roman"/>
                <w:snapToGrid w:val="0"/>
                <w:sz w:val="24"/>
                <w:szCs w:val="24"/>
              </w:rPr>
            </w:pPr>
            <w:r w:rsidRPr="00B0288F">
              <w:rPr>
                <w:rFonts w:ascii="Times New Roman" w:eastAsia="Times New Roman" w:hAnsi="Times New Roman" w:cs="Times New Roman"/>
                <w:snapToGrid w:val="0"/>
                <w:sz w:val="24"/>
                <w:szCs w:val="24"/>
              </w:rPr>
              <w:t>If you are not responsible for the electricity bill at the address above, please give details of the person responsible (if known)</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rsidR="00216E0A" w:rsidRPr="00B0288F" w:rsidRDefault="00216E0A" w:rsidP="00A54E0E">
            <w:pPr>
              <w:widowControl w:val="0"/>
              <w:spacing w:after="0" w:line="360" w:lineRule="auto"/>
              <w:jc w:val="center"/>
              <w:rPr>
                <w:rFonts w:ascii="Times New Roman" w:eastAsia="Times New Roman" w:hAnsi="Times New Roman" w:cs="Times New Roman"/>
                <w:snapToGrid w:val="0"/>
                <w:sz w:val="24"/>
                <w:szCs w:val="24"/>
              </w:rPr>
            </w:pPr>
          </w:p>
        </w:tc>
      </w:tr>
      <w:tr w:rsidR="00216E0A" w:rsidRPr="00B0288F" w:rsidTr="00A54E0E">
        <w:trPr>
          <w:trHeight w:val="367"/>
        </w:trPr>
        <w:tc>
          <w:tcPr>
            <w:tcW w:w="4786" w:type="dxa"/>
            <w:tcBorders>
              <w:top w:val="single" w:sz="4" w:space="0" w:color="auto"/>
              <w:left w:val="single" w:sz="4" w:space="0" w:color="auto"/>
              <w:bottom w:val="single" w:sz="4" w:space="0" w:color="auto"/>
              <w:right w:val="single" w:sz="4" w:space="0" w:color="auto"/>
            </w:tcBorders>
            <w:shd w:val="clear" w:color="auto" w:fill="auto"/>
            <w:vAlign w:val="center"/>
          </w:tcPr>
          <w:p w:rsidR="00216E0A" w:rsidRPr="00B0288F" w:rsidRDefault="00216E0A" w:rsidP="00A54E0E">
            <w:pPr>
              <w:widowControl w:val="0"/>
              <w:spacing w:after="0" w:line="360" w:lineRule="auto"/>
              <w:rPr>
                <w:rFonts w:ascii="Times New Roman" w:eastAsia="Times New Roman" w:hAnsi="Times New Roman" w:cs="Times New Roman"/>
                <w:snapToGrid w:val="0"/>
                <w:sz w:val="24"/>
                <w:szCs w:val="24"/>
              </w:rPr>
            </w:pPr>
            <w:r w:rsidRPr="00B0288F">
              <w:rPr>
                <w:rFonts w:ascii="Times New Roman" w:eastAsia="Times New Roman" w:hAnsi="Times New Roman" w:cs="Times New Roman"/>
                <w:snapToGrid w:val="0"/>
                <w:sz w:val="24"/>
                <w:szCs w:val="24"/>
              </w:rPr>
              <w:t>(1) Is this address currently using electricity?</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rsidR="00216E0A" w:rsidRPr="00B0288F" w:rsidRDefault="00216E0A" w:rsidP="00A54E0E">
            <w:pPr>
              <w:widowControl w:val="0"/>
              <w:spacing w:after="0" w:line="360" w:lineRule="auto"/>
              <w:jc w:val="center"/>
              <w:rPr>
                <w:rFonts w:ascii="Times New Roman" w:eastAsia="Times New Roman" w:hAnsi="Times New Roman" w:cs="Times New Roman"/>
                <w:snapToGrid w:val="0"/>
                <w:sz w:val="24"/>
                <w:szCs w:val="24"/>
              </w:rPr>
            </w:pPr>
            <w:r w:rsidRPr="00B0288F">
              <w:rPr>
                <w:rFonts w:ascii="Times New Roman" w:eastAsia="Times New Roman" w:hAnsi="Times New Roman" w:cs="Times New Roman"/>
                <w:snapToGrid w:val="0"/>
                <w:sz w:val="24"/>
                <w:szCs w:val="24"/>
              </w:rPr>
              <w:t>Yes/ No</w:t>
            </w:r>
          </w:p>
          <w:p w:rsidR="00216E0A" w:rsidRPr="00B0288F" w:rsidRDefault="00216E0A" w:rsidP="00A54E0E">
            <w:pPr>
              <w:widowControl w:val="0"/>
              <w:spacing w:after="0" w:line="360" w:lineRule="auto"/>
              <w:jc w:val="center"/>
              <w:rPr>
                <w:rFonts w:ascii="Times New Roman" w:eastAsia="Times New Roman" w:hAnsi="Times New Roman" w:cs="Times New Roman"/>
                <w:snapToGrid w:val="0"/>
                <w:sz w:val="24"/>
                <w:szCs w:val="24"/>
              </w:rPr>
            </w:pPr>
            <w:r w:rsidRPr="00B0288F">
              <w:rPr>
                <w:rFonts w:ascii="Times New Roman" w:eastAsia="Times New Roman" w:hAnsi="Times New Roman" w:cs="Times New Roman"/>
                <w:snapToGrid w:val="0"/>
                <w:sz w:val="24"/>
                <w:szCs w:val="24"/>
              </w:rPr>
              <w:t>(please delete as appropriate)</w:t>
            </w:r>
          </w:p>
        </w:tc>
      </w:tr>
      <w:tr w:rsidR="00216E0A" w:rsidRPr="00B0288F" w:rsidTr="00A54E0E">
        <w:trPr>
          <w:trHeight w:val="367"/>
        </w:trPr>
        <w:tc>
          <w:tcPr>
            <w:tcW w:w="4786" w:type="dxa"/>
            <w:tcBorders>
              <w:top w:val="single" w:sz="4" w:space="0" w:color="auto"/>
              <w:left w:val="single" w:sz="4" w:space="0" w:color="auto"/>
              <w:bottom w:val="single" w:sz="4" w:space="0" w:color="auto"/>
              <w:right w:val="single" w:sz="4" w:space="0" w:color="auto"/>
            </w:tcBorders>
            <w:shd w:val="clear" w:color="auto" w:fill="auto"/>
            <w:vAlign w:val="center"/>
          </w:tcPr>
          <w:p w:rsidR="00216E0A" w:rsidRPr="00B0288F" w:rsidRDefault="00216E0A" w:rsidP="00A54E0E">
            <w:pPr>
              <w:widowControl w:val="0"/>
              <w:spacing w:after="0" w:line="360" w:lineRule="auto"/>
              <w:rPr>
                <w:rFonts w:ascii="Times New Roman" w:eastAsia="Times New Roman" w:hAnsi="Times New Roman" w:cs="Times New Roman"/>
                <w:snapToGrid w:val="0"/>
                <w:sz w:val="24"/>
                <w:szCs w:val="24"/>
              </w:rPr>
            </w:pPr>
            <w:r w:rsidRPr="00B0288F">
              <w:rPr>
                <w:rFonts w:ascii="Times New Roman" w:eastAsia="Times New Roman" w:hAnsi="Times New Roman" w:cs="Times New Roman"/>
                <w:snapToGrid w:val="0"/>
                <w:sz w:val="24"/>
                <w:szCs w:val="24"/>
              </w:rPr>
              <w:t>If you have answered ‘Yes’ to question 1 please provide the name of your electricity supplier and your account number</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rsidR="00216E0A" w:rsidRPr="00B0288F" w:rsidRDefault="00216E0A" w:rsidP="00A54E0E">
            <w:pPr>
              <w:widowControl w:val="0"/>
              <w:spacing w:after="0" w:line="360" w:lineRule="auto"/>
              <w:jc w:val="center"/>
              <w:rPr>
                <w:rFonts w:ascii="Times New Roman" w:eastAsia="Times New Roman" w:hAnsi="Times New Roman" w:cs="Times New Roman"/>
                <w:snapToGrid w:val="0"/>
                <w:sz w:val="24"/>
                <w:szCs w:val="24"/>
              </w:rPr>
            </w:pPr>
          </w:p>
          <w:p w:rsidR="00216E0A" w:rsidRPr="00B0288F" w:rsidRDefault="00216E0A" w:rsidP="00A54E0E">
            <w:pPr>
              <w:widowControl w:val="0"/>
              <w:spacing w:after="0" w:line="360" w:lineRule="auto"/>
              <w:jc w:val="center"/>
              <w:rPr>
                <w:rFonts w:ascii="Times New Roman" w:eastAsia="Times New Roman" w:hAnsi="Times New Roman" w:cs="Times New Roman"/>
                <w:snapToGrid w:val="0"/>
                <w:sz w:val="24"/>
                <w:szCs w:val="24"/>
              </w:rPr>
            </w:pPr>
            <w:r w:rsidRPr="00B0288F">
              <w:rPr>
                <w:rFonts w:ascii="Times New Roman" w:eastAsia="Times New Roman" w:hAnsi="Times New Roman" w:cs="Times New Roman"/>
                <w:snapToGrid w:val="0"/>
                <w:sz w:val="24"/>
                <w:szCs w:val="24"/>
              </w:rPr>
              <w:t>Supplier:  _______________________</w:t>
            </w:r>
          </w:p>
          <w:p w:rsidR="00216E0A" w:rsidRPr="00B0288F" w:rsidRDefault="00216E0A" w:rsidP="00A54E0E">
            <w:pPr>
              <w:widowControl w:val="0"/>
              <w:spacing w:after="0" w:line="360" w:lineRule="auto"/>
              <w:jc w:val="center"/>
              <w:rPr>
                <w:rFonts w:ascii="Times New Roman" w:eastAsia="Times New Roman" w:hAnsi="Times New Roman" w:cs="Times New Roman"/>
                <w:snapToGrid w:val="0"/>
                <w:sz w:val="24"/>
                <w:szCs w:val="24"/>
              </w:rPr>
            </w:pPr>
          </w:p>
          <w:p w:rsidR="00216E0A" w:rsidRPr="00B0288F" w:rsidRDefault="00216E0A" w:rsidP="00A54E0E">
            <w:pPr>
              <w:widowControl w:val="0"/>
              <w:spacing w:after="0" w:line="360" w:lineRule="auto"/>
              <w:jc w:val="center"/>
              <w:rPr>
                <w:rFonts w:ascii="Times New Roman" w:eastAsia="Times New Roman" w:hAnsi="Times New Roman" w:cs="Times New Roman"/>
                <w:snapToGrid w:val="0"/>
                <w:sz w:val="24"/>
                <w:szCs w:val="24"/>
              </w:rPr>
            </w:pPr>
            <w:proofErr w:type="spellStart"/>
            <w:r w:rsidRPr="00B0288F">
              <w:rPr>
                <w:rFonts w:ascii="Times New Roman" w:eastAsia="Times New Roman" w:hAnsi="Times New Roman" w:cs="Times New Roman"/>
                <w:snapToGrid w:val="0"/>
                <w:sz w:val="24"/>
                <w:szCs w:val="24"/>
              </w:rPr>
              <w:t>Acc</w:t>
            </w:r>
            <w:proofErr w:type="spellEnd"/>
            <w:r w:rsidRPr="00B0288F">
              <w:rPr>
                <w:rFonts w:ascii="Times New Roman" w:eastAsia="Times New Roman" w:hAnsi="Times New Roman" w:cs="Times New Roman"/>
                <w:snapToGrid w:val="0"/>
                <w:sz w:val="24"/>
                <w:szCs w:val="24"/>
              </w:rPr>
              <w:t xml:space="preserve"> No:   ________________________</w:t>
            </w:r>
          </w:p>
        </w:tc>
      </w:tr>
      <w:tr w:rsidR="00216E0A" w:rsidRPr="00B0288F" w:rsidTr="00A54E0E">
        <w:trPr>
          <w:trHeight w:val="367"/>
        </w:trPr>
        <w:tc>
          <w:tcPr>
            <w:tcW w:w="4786" w:type="dxa"/>
            <w:tcBorders>
              <w:top w:val="single" w:sz="4" w:space="0" w:color="auto"/>
              <w:left w:val="single" w:sz="4" w:space="0" w:color="auto"/>
              <w:bottom w:val="single" w:sz="4" w:space="0" w:color="auto"/>
              <w:right w:val="single" w:sz="4" w:space="0" w:color="auto"/>
            </w:tcBorders>
            <w:shd w:val="clear" w:color="auto" w:fill="auto"/>
            <w:vAlign w:val="center"/>
          </w:tcPr>
          <w:p w:rsidR="00216E0A" w:rsidRPr="00B0288F" w:rsidRDefault="00216E0A" w:rsidP="00A54E0E">
            <w:pPr>
              <w:widowControl w:val="0"/>
              <w:spacing w:after="0" w:line="360" w:lineRule="auto"/>
              <w:rPr>
                <w:rFonts w:ascii="Times New Roman" w:eastAsia="Times New Roman" w:hAnsi="Times New Roman" w:cs="Times New Roman"/>
                <w:snapToGrid w:val="0"/>
                <w:sz w:val="24"/>
                <w:szCs w:val="24"/>
              </w:rPr>
            </w:pPr>
            <w:r w:rsidRPr="00B0288F">
              <w:rPr>
                <w:rFonts w:ascii="Times New Roman" w:eastAsia="Times New Roman" w:hAnsi="Times New Roman" w:cs="Times New Roman"/>
                <w:snapToGrid w:val="0"/>
                <w:sz w:val="24"/>
                <w:szCs w:val="24"/>
              </w:rPr>
              <w:t xml:space="preserve">If you have answered ‘No’ do you still intend </w:t>
            </w:r>
            <w:r w:rsidRPr="00B0288F">
              <w:rPr>
                <w:rFonts w:ascii="Times New Roman" w:eastAsia="Times New Roman" w:hAnsi="Times New Roman" w:cs="Times New Roman"/>
                <w:snapToGrid w:val="0"/>
                <w:sz w:val="24"/>
                <w:szCs w:val="24"/>
              </w:rPr>
              <w:lastRenderedPageBreak/>
              <w:t>to have an electricity supply to the address in the future?</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rsidR="00216E0A" w:rsidRPr="00B0288F" w:rsidRDefault="00216E0A" w:rsidP="00A54E0E">
            <w:pPr>
              <w:widowControl w:val="0"/>
              <w:spacing w:after="0" w:line="360" w:lineRule="auto"/>
              <w:jc w:val="center"/>
              <w:rPr>
                <w:rFonts w:ascii="Times New Roman" w:eastAsia="Times New Roman" w:hAnsi="Times New Roman" w:cs="Times New Roman"/>
                <w:snapToGrid w:val="0"/>
                <w:sz w:val="24"/>
                <w:szCs w:val="24"/>
              </w:rPr>
            </w:pPr>
          </w:p>
          <w:p w:rsidR="00216E0A" w:rsidRPr="00B0288F" w:rsidRDefault="00216E0A" w:rsidP="00A54E0E">
            <w:pPr>
              <w:widowControl w:val="0"/>
              <w:spacing w:after="0" w:line="360" w:lineRule="auto"/>
              <w:jc w:val="center"/>
              <w:rPr>
                <w:rFonts w:ascii="Times New Roman" w:eastAsia="Times New Roman" w:hAnsi="Times New Roman" w:cs="Times New Roman"/>
                <w:snapToGrid w:val="0"/>
                <w:sz w:val="24"/>
                <w:szCs w:val="24"/>
              </w:rPr>
            </w:pPr>
            <w:r w:rsidRPr="00B0288F">
              <w:rPr>
                <w:rFonts w:ascii="Times New Roman" w:eastAsia="Times New Roman" w:hAnsi="Times New Roman" w:cs="Times New Roman"/>
                <w:snapToGrid w:val="0"/>
                <w:sz w:val="24"/>
                <w:szCs w:val="24"/>
              </w:rPr>
              <w:lastRenderedPageBreak/>
              <w:t>Yes/ No</w:t>
            </w:r>
          </w:p>
          <w:p w:rsidR="00216E0A" w:rsidRPr="00B0288F" w:rsidRDefault="00216E0A" w:rsidP="00A54E0E">
            <w:pPr>
              <w:widowControl w:val="0"/>
              <w:spacing w:after="0" w:line="360" w:lineRule="auto"/>
              <w:jc w:val="center"/>
              <w:rPr>
                <w:rFonts w:ascii="Times New Roman" w:eastAsia="Times New Roman" w:hAnsi="Times New Roman" w:cs="Times New Roman"/>
                <w:snapToGrid w:val="0"/>
                <w:sz w:val="24"/>
                <w:szCs w:val="24"/>
              </w:rPr>
            </w:pPr>
            <w:r w:rsidRPr="00B0288F">
              <w:rPr>
                <w:rFonts w:ascii="Times New Roman" w:eastAsia="Times New Roman" w:hAnsi="Times New Roman" w:cs="Times New Roman"/>
                <w:snapToGrid w:val="0"/>
                <w:sz w:val="24"/>
                <w:szCs w:val="24"/>
              </w:rPr>
              <w:t>(please delete as appropriate)</w:t>
            </w:r>
          </w:p>
        </w:tc>
      </w:tr>
      <w:tr w:rsidR="00216E0A" w:rsidRPr="00B0288F" w:rsidTr="00A54E0E">
        <w:trPr>
          <w:trHeight w:val="367"/>
        </w:trPr>
        <w:tc>
          <w:tcPr>
            <w:tcW w:w="4786" w:type="dxa"/>
            <w:tcBorders>
              <w:top w:val="single" w:sz="4" w:space="0" w:color="auto"/>
              <w:left w:val="single" w:sz="4" w:space="0" w:color="auto"/>
              <w:bottom w:val="single" w:sz="4" w:space="0" w:color="auto"/>
              <w:right w:val="single" w:sz="4" w:space="0" w:color="auto"/>
            </w:tcBorders>
            <w:shd w:val="clear" w:color="auto" w:fill="auto"/>
            <w:vAlign w:val="center"/>
          </w:tcPr>
          <w:p w:rsidR="00216E0A" w:rsidRPr="00B0288F" w:rsidRDefault="00216E0A" w:rsidP="00A54E0E">
            <w:pPr>
              <w:widowControl w:val="0"/>
              <w:spacing w:after="0" w:line="360" w:lineRule="auto"/>
              <w:rPr>
                <w:rFonts w:ascii="Times New Roman" w:eastAsia="Times New Roman" w:hAnsi="Times New Roman" w:cs="Times New Roman"/>
                <w:snapToGrid w:val="0"/>
                <w:sz w:val="24"/>
                <w:szCs w:val="24"/>
              </w:rPr>
            </w:pPr>
            <w:r w:rsidRPr="00B0288F">
              <w:rPr>
                <w:rFonts w:ascii="Times New Roman" w:eastAsia="Times New Roman" w:hAnsi="Times New Roman" w:cs="Times New Roman"/>
                <w:snapToGrid w:val="0"/>
                <w:sz w:val="24"/>
                <w:szCs w:val="24"/>
              </w:rPr>
              <w:lastRenderedPageBreak/>
              <w:t>(2) Have you ever received an electricity bill for the above property?</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rsidR="00216E0A" w:rsidRPr="00B0288F" w:rsidRDefault="00216E0A" w:rsidP="00A54E0E">
            <w:pPr>
              <w:widowControl w:val="0"/>
              <w:spacing w:after="0" w:line="360" w:lineRule="auto"/>
              <w:jc w:val="center"/>
              <w:rPr>
                <w:rFonts w:ascii="Times New Roman" w:eastAsia="Times New Roman" w:hAnsi="Times New Roman" w:cs="Times New Roman"/>
                <w:snapToGrid w:val="0"/>
                <w:sz w:val="24"/>
                <w:szCs w:val="24"/>
              </w:rPr>
            </w:pPr>
            <w:r w:rsidRPr="00B0288F">
              <w:rPr>
                <w:rFonts w:ascii="Times New Roman" w:eastAsia="Times New Roman" w:hAnsi="Times New Roman" w:cs="Times New Roman"/>
                <w:snapToGrid w:val="0"/>
                <w:sz w:val="24"/>
                <w:szCs w:val="24"/>
              </w:rPr>
              <w:t>Yes/ No</w:t>
            </w:r>
          </w:p>
          <w:p w:rsidR="00216E0A" w:rsidRPr="00B0288F" w:rsidRDefault="00216E0A" w:rsidP="00A54E0E">
            <w:pPr>
              <w:widowControl w:val="0"/>
              <w:spacing w:after="0" w:line="360" w:lineRule="auto"/>
              <w:jc w:val="center"/>
              <w:rPr>
                <w:rFonts w:ascii="Times New Roman" w:eastAsia="Times New Roman" w:hAnsi="Times New Roman" w:cs="Times New Roman"/>
                <w:snapToGrid w:val="0"/>
                <w:sz w:val="24"/>
                <w:szCs w:val="24"/>
              </w:rPr>
            </w:pPr>
            <w:r w:rsidRPr="00B0288F">
              <w:rPr>
                <w:rFonts w:ascii="Times New Roman" w:eastAsia="Times New Roman" w:hAnsi="Times New Roman" w:cs="Times New Roman"/>
                <w:snapToGrid w:val="0"/>
                <w:sz w:val="24"/>
                <w:szCs w:val="24"/>
              </w:rPr>
              <w:t>(please delete as appropriate)</w:t>
            </w:r>
          </w:p>
        </w:tc>
      </w:tr>
      <w:tr w:rsidR="00216E0A" w:rsidRPr="00B0288F" w:rsidTr="00A54E0E">
        <w:trPr>
          <w:trHeight w:val="367"/>
        </w:trPr>
        <w:tc>
          <w:tcPr>
            <w:tcW w:w="4786" w:type="dxa"/>
            <w:tcBorders>
              <w:top w:val="single" w:sz="4" w:space="0" w:color="auto"/>
              <w:left w:val="single" w:sz="4" w:space="0" w:color="auto"/>
              <w:bottom w:val="single" w:sz="4" w:space="0" w:color="auto"/>
              <w:right w:val="single" w:sz="4" w:space="0" w:color="auto"/>
            </w:tcBorders>
            <w:shd w:val="clear" w:color="auto" w:fill="auto"/>
            <w:vAlign w:val="center"/>
          </w:tcPr>
          <w:p w:rsidR="00216E0A" w:rsidRPr="00B0288F" w:rsidRDefault="00216E0A" w:rsidP="00A54E0E">
            <w:pPr>
              <w:widowControl w:val="0"/>
              <w:spacing w:after="0" w:line="360" w:lineRule="auto"/>
              <w:rPr>
                <w:rFonts w:ascii="Times New Roman" w:eastAsia="Times New Roman" w:hAnsi="Times New Roman" w:cs="Times New Roman"/>
                <w:snapToGrid w:val="0"/>
                <w:sz w:val="24"/>
                <w:szCs w:val="24"/>
              </w:rPr>
            </w:pPr>
            <w:r w:rsidRPr="00B0288F">
              <w:rPr>
                <w:rFonts w:ascii="Times New Roman" w:eastAsia="Times New Roman" w:hAnsi="Times New Roman" w:cs="Times New Roman"/>
                <w:snapToGrid w:val="0"/>
                <w:sz w:val="24"/>
                <w:szCs w:val="24"/>
              </w:rPr>
              <w:t>If you have answered ‘Yes’ to question 2 could you please provide the 13 digit reference number from your bill this is the bottom line of the S number? (this will begin with 15 or 23)</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rsidR="00216E0A" w:rsidRPr="00B0288F" w:rsidRDefault="00216E0A" w:rsidP="00A54E0E">
            <w:pPr>
              <w:widowControl w:val="0"/>
              <w:spacing w:after="0" w:line="360" w:lineRule="auto"/>
              <w:jc w:val="center"/>
              <w:rPr>
                <w:rFonts w:ascii="Times New Roman" w:eastAsia="Times New Roman" w:hAnsi="Times New Roman" w:cs="Times New Roman"/>
                <w:snapToGrid w:val="0"/>
                <w:sz w:val="24"/>
                <w:szCs w:val="24"/>
              </w:rPr>
            </w:pPr>
          </w:p>
        </w:tc>
      </w:tr>
      <w:tr w:rsidR="00216E0A" w:rsidRPr="00B0288F" w:rsidTr="00A54E0E">
        <w:trPr>
          <w:trHeight w:val="367"/>
        </w:trPr>
        <w:tc>
          <w:tcPr>
            <w:tcW w:w="4786" w:type="dxa"/>
            <w:tcBorders>
              <w:top w:val="single" w:sz="4" w:space="0" w:color="auto"/>
              <w:left w:val="single" w:sz="4" w:space="0" w:color="auto"/>
              <w:bottom w:val="single" w:sz="4" w:space="0" w:color="auto"/>
              <w:right w:val="single" w:sz="4" w:space="0" w:color="auto"/>
            </w:tcBorders>
            <w:shd w:val="clear" w:color="auto" w:fill="auto"/>
            <w:vAlign w:val="center"/>
          </w:tcPr>
          <w:p w:rsidR="00216E0A" w:rsidRPr="00B0288F" w:rsidRDefault="00216E0A" w:rsidP="00A54E0E">
            <w:pPr>
              <w:widowControl w:val="0"/>
              <w:spacing w:after="0" w:line="360" w:lineRule="auto"/>
              <w:rPr>
                <w:rFonts w:ascii="Times New Roman" w:eastAsia="Times New Roman" w:hAnsi="Times New Roman" w:cs="Times New Roman"/>
                <w:snapToGrid w:val="0"/>
                <w:sz w:val="24"/>
                <w:szCs w:val="24"/>
              </w:rPr>
            </w:pPr>
            <w:r w:rsidRPr="00B0288F">
              <w:rPr>
                <w:rFonts w:ascii="Times New Roman" w:eastAsia="Times New Roman" w:hAnsi="Times New Roman" w:cs="Times New Roman"/>
                <w:snapToGrid w:val="0"/>
                <w:sz w:val="24"/>
                <w:szCs w:val="24"/>
              </w:rPr>
              <w:t>(3) Exact time at property, if not known years / months.</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rsidR="00216E0A" w:rsidRPr="00B0288F" w:rsidRDefault="00216E0A" w:rsidP="00A54E0E">
            <w:pPr>
              <w:widowControl w:val="0"/>
              <w:spacing w:after="0" w:line="360" w:lineRule="auto"/>
              <w:jc w:val="center"/>
              <w:rPr>
                <w:rFonts w:ascii="Times New Roman" w:eastAsia="Times New Roman" w:hAnsi="Times New Roman" w:cs="Times New Roman"/>
                <w:snapToGrid w:val="0"/>
                <w:sz w:val="24"/>
                <w:szCs w:val="24"/>
              </w:rPr>
            </w:pPr>
          </w:p>
          <w:p w:rsidR="00216E0A" w:rsidRPr="00B0288F" w:rsidRDefault="00216E0A" w:rsidP="00A54E0E">
            <w:pPr>
              <w:widowControl w:val="0"/>
              <w:spacing w:after="0" w:line="360" w:lineRule="auto"/>
              <w:jc w:val="center"/>
              <w:rPr>
                <w:rFonts w:ascii="Times New Roman" w:eastAsia="Times New Roman" w:hAnsi="Times New Roman" w:cs="Times New Roman"/>
                <w:snapToGrid w:val="0"/>
                <w:sz w:val="24"/>
                <w:szCs w:val="24"/>
              </w:rPr>
            </w:pPr>
            <w:r w:rsidRPr="00B0288F">
              <w:rPr>
                <w:rFonts w:ascii="Times New Roman" w:eastAsia="Times New Roman" w:hAnsi="Times New Roman" w:cs="Times New Roman"/>
                <w:snapToGrid w:val="0"/>
                <w:sz w:val="24"/>
                <w:szCs w:val="24"/>
              </w:rPr>
              <w:t>_____  years    _____  months</w:t>
            </w:r>
          </w:p>
        </w:tc>
      </w:tr>
      <w:tr w:rsidR="00216E0A" w:rsidRPr="00B0288F" w:rsidTr="00A54E0E">
        <w:trPr>
          <w:trHeight w:val="367"/>
        </w:trPr>
        <w:tc>
          <w:tcPr>
            <w:tcW w:w="4786" w:type="dxa"/>
            <w:tcBorders>
              <w:top w:val="single" w:sz="4" w:space="0" w:color="auto"/>
              <w:left w:val="single" w:sz="4" w:space="0" w:color="auto"/>
              <w:bottom w:val="single" w:sz="4" w:space="0" w:color="auto"/>
              <w:right w:val="single" w:sz="4" w:space="0" w:color="auto"/>
            </w:tcBorders>
            <w:shd w:val="clear" w:color="auto" w:fill="auto"/>
            <w:vAlign w:val="center"/>
          </w:tcPr>
          <w:p w:rsidR="00216E0A" w:rsidRPr="00B0288F" w:rsidRDefault="00216E0A" w:rsidP="00A54E0E">
            <w:pPr>
              <w:widowControl w:val="0"/>
              <w:spacing w:after="0" w:line="360" w:lineRule="auto"/>
              <w:rPr>
                <w:rFonts w:ascii="Times New Roman" w:eastAsia="Times New Roman" w:hAnsi="Times New Roman" w:cs="Times New Roman"/>
                <w:snapToGrid w:val="0"/>
                <w:sz w:val="24"/>
                <w:szCs w:val="24"/>
              </w:rPr>
            </w:pPr>
            <w:r w:rsidRPr="00B0288F">
              <w:rPr>
                <w:rFonts w:ascii="Times New Roman" w:eastAsia="Times New Roman" w:hAnsi="Times New Roman" w:cs="Times New Roman"/>
                <w:snapToGrid w:val="0"/>
                <w:sz w:val="24"/>
                <w:szCs w:val="24"/>
              </w:rPr>
              <w:t>Please provide the meter serial number (this is located on your electricity meter)</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rsidR="00216E0A" w:rsidRPr="00B0288F" w:rsidRDefault="00216E0A" w:rsidP="00A54E0E">
            <w:pPr>
              <w:widowControl w:val="0"/>
              <w:spacing w:after="0" w:line="360" w:lineRule="auto"/>
              <w:jc w:val="center"/>
              <w:rPr>
                <w:rFonts w:ascii="Times New Roman" w:eastAsia="Times New Roman" w:hAnsi="Times New Roman" w:cs="Times New Roman"/>
                <w:snapToGrid w:val="0"/>
                <w:sz w:val="24"/>
                <w:szCs w:val="24"/>
              </w:rPr>
            </w:pPr>
          </w:p>
        </w:tc>
      </w:tr>
    </w:tbl>
    <w:p w:rsidR="00216E0A" w:rsidRPr="00B0288F" w:rsidRDefault="00216E0A" w:rsidP="00A54E0E">
      <w:pPr>
        <w:widowControl w:val="0"/>
        <w:spacing w:after="0" w:line="360" w:lineRule="auto"/>
        <w:rPr>
          <w:rFonts w:ascii="Times New Roman" w:eastAsia="Times New Roman" w:hAnsi="Times New Roman" w:cs="Times New Roman"/>
          <w:snapToGrid w:val="0"/>
          <w:sz w:val="24"/>
          <w:szCs w:val="24"/>
        </w:rPr>
      </w:pPr>
      <w:r w:rsidRPr="00B0288F">
        <w:rPr>
          <w:rFonts w:ascii="Times New Roman" w:eastAsia="Times New Roman" w:hAnsi="Times New Roman" w:cs="Times New Roman"/>
          <w:snapToGrid w:val="0"/>
          <w:sz w:val="24"/>
          <w:szCs w:val="24"/>
        </w:rPr>
        <w:t>Please insert the name of your electricity supplier in the box below (or preferred electricity supplier if you do not have one):</w:t>
      </w:r>
    </w:p>
    <w:p w:rsidR="00216E0A" w:rsidRPr="00B0288F" w:rsidRDefault="00216E0A" w:rsidP="00A54E0E">
      <w:pPr>
        <w:widowControl w:val="0"/>
        <w:spacing w:after="0" w:line="360" w:lineRule="auto"/>
        <w:rPr>
          <w:rFonts w:ascii="Times New Roman" w:eastAsia="Times New Roman" w:hAnsi="Times New Roman" w:cs="Times New Roman"/>
          <w:snapToGrid w:val="0"/>
          <w:sz w:val="24"/>
          <w:szCs w:val="24"/>
        </w:rPr>
      </w:pPr>
      <w:r w:rsidRPr="00B0288F">
        <w:rPr>
          <w:rFonts w:ascii="Times New Roman" w:eastAsia="Times New Roman" w:hAnsi="Times New Roman" w:cs="Times New Roman"/>
          <w:noProof/>
          <w:snapToGrid w:val="0"/>
          <w:sz w:val="24"/>
          <w:szCs w:val="24"/>
          <w:lang w:eastAsia="en-GB"/>
        </w:rPr>
        <mc:AlternateContent>
          <mc:Choice Requires="wps">
            <w:drawing>
              <wp:anchor distT="0" distB="0" distL="114300" distR="114300" simplePos="0" relativeHeight="251659264" behindDoc="0" locked="0" layoutInCell="1" allowOverlap="1" wp14:anchorId="75DBCA88" wp14:editId="0BF5ADE2">
                <wp:simplePos x="0" y="0"/>
                <wp:positionH relativeFrom="column">
                  <wp:posOffset>-69157</wp:posOffset>
                </wp:positionH>
                <wp:positionV relativeFrom="paragraph">
                  <wp:posOffset>1188</wp:posOffset>
                </wp:positionV>
                <wp:extent cx="5830784" cy="265430"/>
                <wp:effectExtent l="0" t="0" r="17780" b="20320"/>
                <wp:wrapNone/>
                <wp:docPr id="6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0784" cy="265430"/>
                        </a:xfrm>
                        <a:prstGeom prst="rect">
                          <a:avLst/>
                        </a:prstGeom>
                        <a:solidFill>
                          <a:srgbClr val="FFFFFF"/>
                        </a:solidFill>
                        <a:ln w="9525">
                          <a:solidFill>
                            <a:srgbClr val="000000"/>
                          </a:solidFill>
                          <a:miter lim="800000"/>
                          <a:headEnd/>
                          <a:tailEnd/>
                        </a:ln>
                      </wps:spPr>
                      <wps:txbx>
                        <w:txbxContent>
                          <w:p w:rsidR="00365149" w:rsidRDefault="00365149" w:rsidP="00216E0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5.45pt;margin-top:.1pt;width:459.1pt;height:20.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">
                <v:textbox>
                  <w:txbxContent>
                    <w:p w:rsidR="00365149" w:rsidRDefault="00365149" w:rsidP="00216E0A"/>
                  </w:txbxContent>
                </v:textbox>
              </v:shape>
            </w:pict>
          </mc:Fallback>
        </mc:AlternateContent>
      </w:r>
    </w:p>
    <w:p w:rsidR="00216E0A" w:rsidRPr="00B0288F" w:rsidRDefault="00216E0A" w:rsidP="00A54E0E">
      <w:pPr>
        <w:widowControl w:val="0"/>
        <w:spacing w:after="0" w:line="360" w:lineRule="auto"/>
        <w:rPr>
          <w:rFonts w:ascii="Times New Roman" w:eastAsia="Times New Roman" w:hAnsi="Times New Roman" w:cs="Times New Roman"/>
          <w:snapToGrid w:val="0"/>
          <w:sz w:val="24"/>
          <w:szCs w:val="24"/>
        </w:rPr>
      </w:pPr>
    </w:p>
    <w:p w:rsidR="00A54E0E" w:rsidRPr="00B0288F" w:rsidRDefault="00A54E0E" w:rsidP="00A54E0E">
      <w:pPr>
        <w:spacing w:line="360" w:lineRule="auto"/>
        <w:rPr>
          <w:rFonts w:ascii="Times New Roman" w:hAnsi="Times New Roman" w:cs="Times New Roman"/>
          <w:b/>
          <w:bCs/>
          <w:sz w:val="24"/>
          <w:szCs w:val="24"/>
        </w:rPr>
      </w:pPr>
      <w:r w:rsidRPr="00B0288F">
        <w:rPr>
          <w:rFonts w:ascii="Times New Roman" w:hAnsi="Times New Roman" w:cs="Times New Roman"/>
          <w:b/>
          <w:bCs/>
          <w:sz w:val="24"/>
          <w:szCs w:val="24"/>
        </w:rPr>
        <w:t>Best Practice</w:t>
      </w:r>
      <w:r w:rsidR="00B4166A">
        <w:rPr>
          <w:rFonts w:ascii="Times New Roman" w:hAnsi="Times New Roman" w:cs="Times New Roman"/>
          <w:b/>
          <w:bCs/>
          <w:sz w:val="24"/>
          <w:szCs w:val="24"/>
        </w:rPr>
        <w:t xml:space="preserve"> Stage 1B Letter Template</w:t>
      </w:r>
    </w:p>
    <w:p w:rsidR="00A54E0E" w:rsidRPr="00B0288F" w:rsidRDefault="00553A43" w:rsidP="00A54E0E">
      <w:pPr>
        <w:spacing w:after="0" w:line="360" w:lineRule="auto"/>
        <w:rPr>
          <w:rFonts w:ascii="Times New Roman" w:eastAsia="HGSMinchoE" w:hAnsi="Times New Roman" w:cs="Times New Roman"/>
          <w:sz w:val="24"/>
          <w:szCs w:val="24"/>
          <w:lang w:val="en-US"/>
        </w:rPr>
      </w:pPr>
      <w:sdt>
        <w:sdtPr>
          <w:rPr>
            <w:rFonts w:ascii="Times New Roman" w:eastAsia="HGSMinchoE" w:hAnsi="Times New Roman" w:cs="Times New Roman"/>
            <w:sz w:val="24"/>
            <w:szCs w:val="24"/>
            <w:lang w:val="en-US"/>
          </w:rPr>
          <w:id w:val="595681744"/>
          <w:placeholder>
            <w:docPart w:val="EA2885AD7397469FBD4AD84E9C611787"/>
          </w:placeholder>
          <w:showingPlcHdr/>
          <w:dataBinding w:prefixMappings="xmlns:ns0='http://schemas.microsoft.com/office/2006/coverPageProps'" w:xpath="/ns0:CoverPageProperties[1]/ns0:PublishDate[1]" w:storeItemID="{55AF091B-3C7A-41E3-B477-F2FDAA23CFDA}"/>
          <w:date>
            <w:dateFormat w:val="M/d/yyyy"/>
            <w:lid w:val="en-US"/>
            <w:storeMappedDataAs w:val="dateTime"/>
            <w:calendar w:val="gregorian"/>
          </w:date>
        </w:sdtPr>
        <w:sdtEndPr/>
        <w:sdtContent>
          <w:r w:rsidR="00A54E0E" w:rsidRPr="00B0288F">
            <w:rPr>
              <w:rFonts w:ascii="Times New Roman" w:eastAsia="HGSMinchoE" w:hAnsi="Times New Roman" w:cs="Times New Roman"/>
              <w:sz w:val="24"/>
              <w:szCs w:val="24"/>
              <w:lang w:val="en-US"/>
            </w:rPr>
            <w:t>[Pick the date]</w:t>
          </w:r>
        </w:sdtContent>
      </w:sdt>
    </w:p>
    <w:p w:rsidR="00A54E0E" w:rsidRPr="00B0288F" w:rsidRDefault="00A54E0E" w:rsidP="00A54E0E">
      <w:pPr>
        <w:spacing w:after="0" w:line="360" w:lineRule="auto"/>
        <w:rPr>
          <w:rFonts w:ascii="Times New Roman" w:eastAsia="HGSMinchoE" w:hAnsi="Times New Roman" w:cs="Times New Roman"/>
          <w:color w:val="6076B4"/>
          <w:sz w:val="24"/>
          <w:szCs w:val="24"/>
          <w:lang w:val="en-US"/>
        </w:rPr>
      </w:pPr>
    </w:p>
    <w:sdt>
      <w:sdtPr>
        <w:rPr>
          <w:rFonts w:ascii="Times New Roman" w:eastAsia="HGSMinchoE" w:hAnsi="Times New Roman" w:cs="Times New Roman"/>
          <w:sz w:val="24"/>
          <w:szCs w:val="24"/>
          <w:lang w:val="en-US"/>
        </w:rPr>
        <w:id w:val="-1271238601"/>
        <w:placeholder>
          <w:docPart w:val="B341AB6AB84B4E8A9C3E342F028BAA93"/>
        </w:placeholder>
        <w:dataBinding w:prefixMappings="xmlns:ns0='http://purl.org/dc/elements/1.1/' xmlns:ns1='http://schemas.openxmlformats.org/package/2006/metadata/core-properties' " w:xpath="/ns1:coreProperties[1]/ns0:creator[1]" w:storeItemID="{6C3C8BC8-F283-45AE-878A-BAB7291924A1}"/>
        <w:text/>
      </w:sdtPr>
      <w:sdtEndPr/>
      <w:sdtContent>
        <w:p w:rsidR="00A54E0E" w:rsidRPr="00B0288F" w:rsidRDefault="00A54E0E" w:rsidP="00A54E0E">
          <w:pPr>
            <w:spacing w:after="360" w:line="360" w:lineRule="auto"/>
            <w:contextualSpacing/>
            <w:rPr>
              <w:rFonts w:ascii="Times New Roman" w:eastAsia="HGSMinchoE" w:hAnsi="Times New Roman" w:cs="Times New Roman"/>
              <w:sz w:val="24"/>
              <w:szCs w:val="24"/>
              <w:lang w:val="en-US"/>
            </w:rPr>
          </w:pPr>
          <w:r w:rsidRPr="00B0288F">
            <w:rPr>
              <w:rFonts w:ascii="Times New Roman" w:eastAsia="HGSMinchoE" w:hAnsi="Times New Roman" w:cs="Times New Roman"/>
              <w:sz w:val="24"/>
              <w:szCs w:val="24"/>
              <w:lang w:val="en-US"/>
            </w:rPr>
            <w:t>Name</w:t>
          </w:r>
        </w:p>
      </w:sdtContent>
    </w:sdt>
    <w:sdt>
      <w:sdtPr>
        <w:rPr>
          <w:rFonts w:ascii="Times New Roman" w:eastAsia="HGSMinchoE" w:hAnsi="Times New Roman" w:cs="Times New Roman"/>
          <w:sz w:val="24"/>
          <w:szCs w:val="24"/>
          <w:lang w:val="en-US"/>
        </w:rPr>
        <w:id w:val="1290707930"/>
        <w:placeholder>
          <w:docPart w:val="7E413B02D5D04D17883AD2EE26697ED3"/>
        </w:placeholder>
        <w:dataBinding w:prefixMappings="xmlns:ns0='http://schemas.openxmlformats.org/officeDocument/2006/extended-properties' " w:xpath="/ns0:Properties[1]/ns0:Company[1]" w:storeItemID="{6668398D-A668-4E3E-A5EB-62B293D839F1}"/>
        <w:text/>
      </w:sdtPr>
      <w:sdtEndPr/>
      <w:sdtContent>
        <w:p w:rsidR="00A54E0E" w:rsidRPr="00B0288F" w:rsidRDefault="00A54E0E" w:rsidP="00A54E0E">
          <w:pPr>
            <w:spacing w:after="360" w:line="360" w:lineRule="auto"/>
            <w:contextualSpacing/>
            <w:rPr>
              <w:rFonts w:ascii="Times New Roman" w:eastAsia="HGSMinchoE" w:hAnsi="Times New Roman" w:cs="Times New Roman"/>
              <w:sz w:val="24"/>
              <w:szCs w:val="24"/>
              <w:lang w:val="en-US"/>
            </w:rPr>
          </w:pPr>
          <w:r w:rsidRPr="00B0288F">
            <w:rPr>
              <w:rFonts w:ascii="Times New Roman" w:eastAsia="HGSMinchoE" w:hAnsi="Times New Roman" w:cs="Times New Roman"/>
              <w:sz w:val="24"/>
              <w:szCs w:val="24"/>
            </w:rPr>
            <w:t>‘Distributor name is the local Distributor for the Distributors region’</w:t>
          </w:r>
        </w:p>
      </w:sdtContent>
    </w:sdt>
    <w:p w:rsidR="00A54E0E" w:rsidRPr="00B0288F" w:rsidRDefault="00A54E0E" w:rsidP="00A54E0E">
      <w:pPr>
        <w:spacing w:after="360" w:line="360" w:lineRule="auto"/>
        <w:contextualSpacing/>
        <w:rPr>
          <w:rFonts w:ascii="Times New Roman" w:eastAsia="HGSMinchoE" w:hAnsi="Times New Roman" w:cs="Times New Roman"/>
          <w:sz w:val="24"/>
          <w:szCs w:val="24"/>
          <w:lang w:val="en-US"/>
        </w:rPr>
      </w:pPr>
      <w:r w:rsidRPr="00B0288F">
        <w:rPr>
          <w:rFonts w:ascii="Times New Roman" w:eastAsia="HGSMinchoE" w:hAnsi="Times New Roman" w:cs="Times New Roman"/>
          <w:sz w:val="24"/>
          <w:szCs w:val="24"/>
          <w:lang w:val="en-US"/>
        </w:rPr>
        <w:t>Type the sender company address and telephone number.</w:t>
      </w:r>
    </w:p>
    <w:p w:rsidR="00A54E0E" w:rsidRPr="00B0288F" w:rsidRDefault="00A54E0E" w:rsidP="00A54E0E">
      <w:pPr>
        <w:spacing w:after="0" w:line="360" w:lineRule="auto"/>
        <w:rPr>
          <w:rFonts w:ascii="Times New Roman" w:eastAsia="HGSMinchoE" w:hAnsi="Times New Roman" w:cs="Times New Roman"/>
          <w:b/>
          <w:color w:val="FF0000"/>
          <w:sz w:val="24"/>
          <w:szCs w:val="24"/>
          <w:lang w:val="en-US"/>
        </w:rPr>
      </w:pPr>
      <w:r w:rsidRPr="00B0288F">
        <w:rPr>
          <w:rFonts w:ascii="Times New Roman" w:eastAsia="HGSMinchoE" w:hAnsi="Times New Roman" w:cs="Times New Roman"/>
          <w:b/>
          <w:color w:val="FF0000"/>
          <w:sz w:val="24"/>
          <w:szCs w:val="24"/>
          <w:lang w:val="en-US"/>
        </w:rPr>
        <w:t>IMPORTANT INFORMATION – PLEASE READ</w:t>
      </w:r>
    </w:p>
    <w:sdt>
      <w:sdtPr>
        <w:rPr>
          <w:rFonts w:ascii="Times New Roman" w:eastAsia="HGSMinchoE" w:hAnsi="Times New Roman" w:cs="Times New Roman"/>
          <w:sz w:val="24"/>
          <w:szCs w:val="24"/>
          <w:lang w:val="en-US"/>
        </w:rPr>
        <w:id w:val="1195970646"/>
        <w:placeholder>
          <w:docPart w:val="39B6D55DFCE84A349FCDF488807C01E2"/>
        </w:placeholder>
        <w:temporary/>
        <w:showingPlcHdr/>
      </w:sdtPr>
      <w:sdtEndPr/>
      <w:sdtContent>
        <w:p w:rsidR="00A54E0E" w:rsidRPr="00B0288F" w:rsidRDefault="00A54E0E" w:rsidP="00A54E0E">
          <w:pPr>
            <w:spacing w:after="360" w:line="360" w:lineRule="auto"/>
            <w:contextualSpacing/>
            <w:rPr>
              <w:rFonts w:ascii="Times New Roman" w:eastAsia="HGSMinchoE" w:hAnsi="Times New Roman" w:cs="Times New Roman"/>
              <w:sz w:val="24"/>
              <w:szCs w:val="24"/>
              <w:lang w:val="en-US"/>
            </w:rPr>
          </w:pPr>
          <w:r w:rsidRPr="00B0288F">
            <w:rPr>
              <w:rFonts w:ascii="Times New Roman" w:eastAsia="HGSMinchoE" w:hAnsi="Times New Roman" w:cs="Times New Roman"/>
              <w:sz w:val="24"/>
              <w:szCs w:val="24"/>
              <w:lang w:val="en-US"/>
            </w:rPr>
            <w:t>[Type the recipient name]</w:t>
          </w:r>
        </w:p>
      </w:sdtContent>
    </w:sdt>
    <w:sdt>
      <w:sdtPr>
        <w:rPr>
          <w:rFonts w:ascii="Times New Roman" w:eastAsia="HGSMinchoE" w:hAnsi="Times New Roman" w:cs="Times New Roman"/>
          <w:sz w:val="24"/>
          <w:szCs w:val="24"/>
          <w:lang w:val="en-US"/>
        </w:rPr>
        <w:id w:val="164448077"/>
        <w:placeholder>
          <w:docPart w:val="17CD9175E9CE4211A89376B423CC5E60"/>
        </w:placeholder>
        <w:temporary/>
        <w:showingPlcHdr/>
      </w:sdtPr>
      <w:sdtEndPr/>
      <w:sdtContent>
        <w:p w:rsidR="00A54E0E" w:rsidRPr="00B0288F" w:rsidRDefault="00A54E0E" w:rsidP="00A54E0E">
          <w:pPr>
            <w:spacing w:after="360" w:line="360" w:lineRule="auto"/>
            <w:contextualSpacing/>
            <w:rPr>
              <w:rFonts w:ascii="Times New Roman" w:eastAsia="HGSMinchoE" w:hAnsi="Times New Roman" w:cs="Times New Roman"/>
              <w:sz w:val="24"/>
              <w:szCs w:val="24"/>
              <w:lang w:val="en-US"/>
            </w:rPr>
          </w:pPr>
          <w:r w:rsidRPr="00B0288F">
            <w:rPr>
              <w:rFonts w:ascii="Times New Roman" w:eastAsia="HGSMinchoE" w:hAnsi="Times New Roman" w:cs="Times New Roman"/>
              <w:sz w:val="24"/>
              <w:szCs w:val="24"/>
              <w:lang w:val="en-US"/>
            </w:rPr>
            <w:t>[Type the recipient address]</w:t>
          </w:r>
        </w:p>
      </w:sdtContent>
    </w:sdt>
    <w:p w:rsidR="00A54E0E" w:rsidRPr="00B0288F" w:rsidRDefault="00A54E0E" w:rsidP="00A54E0E">
      <w:pPr>
        <w:spacing w:before="480" w:after="320" w:line="360" w:lineRule="auto"/>
        <w:contextualSpacing/>
        <w:rPr>
          <w:rFonts w:ascii="Times New Roman" w:eastAsia="HGSMinchoE" w:hAnsi="Times New Roman" w:cs="Times New Roman"/>
          <w:b/>
          <w:sz w:val="24"/>
          <w:szCs w:val="24"/>
          <w:lang w:val="en-US"/>
        </w:rPr>
      </w:pPr>
      <w:r w:rsidRPr="00B0288F">
        <w:rPr>
          <w:rFonts w:ascii="Times New Roman" w:eastAsia="HGSMinchoE" w:hAnsi="Times New Roman" w:cs="Times New Roman"/>
          <w:b/>
          <w:sz w:val="24"/>
          <w:szCs w:val="24"/>
          <w:lang w:val="en-US"/>
        </w:rPr>
        <w:t>Unregistered Supply Immediate Action Required</w:t>
      </w:r>
    </w:p>
    <w:p w:rsidR="00A54E0E" w:rsidRPr="00B0288F" w:rsidRDefault="00A54E0E" w:rsidP="00A54E0E">
      <w:pPr>
        <w:spacing w:before="480" w:after="320" w:line="360" w:lineRule="auto"/>
        <w:contextualSpacing/>
        <w:rPr>
          <w:rFonts w:ascii="Times New Roman" w:eastAsia="HGSMinchoE" w:hAnsi="Times New Roman" w:cs="Times New Roman"/>
          <w:b/>
          <w:sz w:val="24"/>
          <w:szCs w:val="24"/>
          <w:lang w:val="en-US"/>
        </w:rPr>
      </w:pPr>
      <w:proofErr w:type="gramStart"/>
      <w:r w:rsidRPr="00B0288F">
        <w:rPr>
          <w:rFonts w:ascii="Times New Roman" w:eastAsia="HGSMinchoE" w:hAnsi="Times New Roman" w:cs="Times New Roman"/>
          <w:b/>
          <w:sz w:val="24"/>
          <w:szCs w:val="24"/>
          <w:lang w:val="en-US"/>
        </w:rPr>
        <w:t>Your</w:t>
      </w:r>
      <w:proofErr w:type="gramEnd"/>
      <w:r w:rsidRPr="00B0288F">
        <w:rPr>
          <w:rFonts w:ascii="Times New Roman" w:eastAsia="HGSMinchoE" w:hAnsi="Times New Roman" w:cs="Times New Roman"/>
          <w:b/>
          <w:sz w:val="24"/>
          <w:szCs w:val="24"/>
          <w:lang w:val="en-US"/>
        </w:rPr>
        <w:t xml:space="preserve"> Meter Point Administration Number:</w:t>
      </w:r>
    </w:p>
    <w:p w:rsidR="00A54E0E" w:rsidRPr="00B0288F" w:rsidRDefault="00A54E0E" w:rsidP="00A54E0E">
      <w:pPr>
        <w:spacing w:before="480" w:after="320" w:line="360" w:lineRule="auto"/>
        <w:contextualSpacing/>
        <w:rPr>
          <w:rFonts w:ascii="Times New Roman" w:eastAsia="HGSMinchoE" w:hAnsi="Times New Roman" w:cs="Times New Roman"/>
          <w:b/>
          <w:sz w:val="24"/>
          <w:szCs w:val="24"/>
          <w:lang w:val="en-US"/>
        </w:rPr>
      </w:pPr>
    </w:p>
    <w:p w:rsidR="00A54E0E" w:rsidRPr="00B0288F" w:rsidRDefault="00A54E0E" w:rsidP="00A54E0E">
      <w:pPr>
        <w:spacing w:before="480" w:after="320" w:line="360" w:lineRule="auto"/>
        <w:contextualSpacing/>
        <w:rPr>
          <w:rFonts w:ascii="Times New Roman" w:eastAsia="HGSMinchoE" w:hAnsi="Times New Roman" w:cs="Times New Roman"/>
          <w:b/>
          <w:sz w:val="24"/>
          <w:szCs w:val="24"/>
          <w:lang w:val="en-US"/>
        </w:rPr>
      </w:pPr>
      <w:r w:rsidRPr="00B0288F">
        <w:rPr>
          <w:rFonts w:ascii="Times New Roman" w:eastAsia="HGSMinchoE" w:hAnsi="Times New Roman" w:cs="Times New Roman"/>
          <w:b/>
          <w:sz w:val="24"/>
          <w:szCs w:val="24"/>
          <w:lang w:val="en-US"/>
        </w:rPr>
        <w:t>Dear Sir/Madam</w:t>
      </w:r>
    </w:p>
    <w:p w:rsidR="00A54E0E" w:rsidRPr="00B0288F" w:rsidRDefault="00A328B8" w:rsidP="00A54E0E">
      <w:pPr>
        <w:spacing w:line="360" w:lineRule="auto"/>
        <w:jc w:val="both"/>
        <w:rPr>
          <w:rFonts w:ascii="Times New Roman" w:eastAsia="HGSMinchoE" w:hAnsi="Times New Roman" w:cs="Times New Roman"/>
          <w:sz w:val="24"/>
          <w:szCs w:val="24"/>
          <w:lang w:val="en-US"/>
        </w:rPr>
      </w:pPr>
      <w:r w:rsidRPr="00B0288F">
        <w:rPr>
          <w:rFonts w:ascii="Times New Roman" w:hAnsi="Times New Roman" w:cs="Times New Roman"/>
          <w:sz w:val="24"/>
          <w:szCs w:val="24"/>
        </w:rPr>
        <w:t xml:space="preserve"> </w:t>
      </w:r>
      <w:ins w:id="66" w:author="Claire Hynes" w:date="2015-07-16T14:48:00Z">
        <w:r w:rsidR="0076740E" w:rsidRPr="00B0288F">
          <w:rPr>
            <w:rFonts w:ascii="Times New Roman" w:hAnsi="Times New Roman" w:cs="Times New Roman"/>
            <w:sz w:val="24"/>
            <w:szCs w:val="24"/>
          </w:rPr>
          <w:t>[Distributor name]</w:t>
        </w:r>
      </w:ins>
      <w:del w:id="67" w:author="Claire Hynes" w:date="2015-07-16T14:33:00Z">
        <w:r w:rsidR="00A54E0E" w:rsidRPr="00B0288F" w:rsidDel="00A328B8">
          <w:rPr>
            <w:rFonts w:ascii="Times New Roman" w:eastAsia="HGSMinchoE" w:hAnsi="Times New Roman" w:cs="Times New Roman"/>
            <w:sz w:val="24"/>
            <w:szCs w:val="24"/>
            <w:lang w:val="en-US"/>
          </w:rPr>
          <w:delText>Northern Powergrid</w:delText>
        </w:r>
      </w:del>
      <w:r w:rsidR="00A54E0E" w:rsidRPr="00B0288F">
        <w:rPr>
          <w:rFonts w:ascii="Times New Roman" w:eastAsia="HGSMinchoE" w:hAnsi="Times New Roman" w:cs="Times New Roman"/>
          <w:sz w:val="24"/>
          <w:szCs w:val="24"/>
          <w:lang w:val="en-US"/>
        </w:rPr>
        <w:t xml:space="preserve"> is the local electricity distribution network company for the </w:t>
      </w:r>
      <w:ins w:id="68" w:author="Claire Hynes" w:date="2015-07-16T14:48:00Z">
        <w:r w:rsidR="0076740E" w:rsidRPr="00B0288F">
          <w:rPr>
            <w:rFonts w:ascii="Times New Roman" w:eastAsia="HGSMinchoE" w:hAnsi="Times New Roman" w:cs="Times New Roman"/>
            <w:sz w:val="24"/>
            <w:szCs w:val="24"/>
            <w:lang w:val="en-US"/>
          </w:rPr>
          <w:t>[--</w:t>
        </w:r>
      </w:ins>
      <w:ins w:id="69" w:author="Claire Hynes" w:date="2015-07-16T14:33:00Z">
        <w:r w:rsidRPr="00B0288F">
          <w:rPr>
            <w:rFonts w:ascii="Times New Roman" w:hAnsi="Times New Roman" w:cs="Times New Roman"/>
            <w:sz w:val="24"/>
            <w:szCs w:val="24"/>
          </w:rPr>
          <w:t>---- region</w:t>
        </w:r>
      </w:ins>
      <w:ins w:id="70" w:author="Claire Hynes" w:date="2015-07-16T14:48:00Z">
        <w:r w:rsidR="0076740E" w:rsidRPr="00B0288F">
          <w:rPr>
            <w:rFonts w:ascii="Times New Roman" w:hAnsi="Times New Roman" w:cs="Times New Roman"/>
            <w:sz w:val="24"/>
            <w:szCs w:val="24"/>
          </w:rPr>
          <w:t>]</w:t>
        </w:r>
      </w:ins>
      <w:del w:id="71" w:author="Claire Hynes" w:date="2015-07-16T14:33:00Z">
        <w:r w:rsidR="00A54E0E" w:rsidRPr="00B0288F" w:rsidDel="00A328B8">
          <w:rPr>
            <w:rFonts w:ascii="Times New Roman" w:eastAsia="HGSMinchoE" w:hAnsi="Times New Roman" w:cs="Times New Roman"/>
            <w:sz w:val="24"/>
            <w:szCs w:val="24"/>
            <w:lang w:val="en-US"/>
          </w:rPr>
          <w:delText>North East, Yorkshire and northern Lincolnshire</w:delText>
        </w:r>
      </w:del>
      <w:r w:rsidR="00A54E0E" w:rsidRPr="00B0288F">
        <w:rPr>
          <w:rFonts w:ascii="Times New Roman" w:eastAsia="HGSMinchoE" w:hAnsi="Times New Roman" w:cs="Times New Roman"/>
          <w:sz w:val="24"/>
          <w:szCs w:val="24"/>
          <w:lang w:val="en-US"/>
        </w:rPr>
        <w:t xml:space="preserve">. We are responsible for the electricity network including the overhead power lines and underground cables that </w:t>
      </w:r>
      <w:r w:rsidR="00A54E0E" w:rsidRPr="00B0288F">
        <w:rPr>
          <w:rFonts w:ascii="Times New Roman" w:eastAsia="HGSMinchoE" w:hAnsi="Times New Roman" w:cs="Times New Roman"/>
          <w:sz w:val="24"/>
          <w:szCs w:val="24"/>
          <w:lang w:val="en-US"/>
        </w:rPr>
        <w:lastRenderedPageBreak/>
        <w:t xml:space="preserve">supply your electricity. We are not your electricity supplier and you do not pay us directly for the energy you use. </w:t>
      </w:r>
    </w:p>
    <w:p w:rsidR="00A54E0E" w:rsidRPr="00B0288F" w:rsidRDefault="00A54E0E" w:rsidP="00A54E0E">
      <w:pPr>
        <w:spacing w:before="120" w:after="120" w:line="360" w:lineRule="auto"/>
        <w:jc w:val="both"/>
        <w:rPr>
          <w:rFonts w:ascii="Times New Roman" w:eastAsia="HGSMinchoE" w:hAnsi="Times New Roman" w:cs="Times New Roman"/>
          <w:sz w:val="24"/>
          <w:szCs w:val="24"/>
          <w:lang w:val="en-US"/>
        </w:rPr>
      </w:pPr>
      <w:r w:rsidRPr="00B0288F">
        <w:rPr>
          <w:rFonts w:ascii="Times New Roman" w:eastAsia="HGSMinchoE" w:hAnsi="Times New Roman" w:cs="Times New Roman"/>
          <w:sz w:val="24"/>
          <w:szCs w:val="24"/>
          <w:lang w:val="en-US"/>
        </w:rPr>
        <w:t>According to our records, the address shown above has an electricity supply and in order to use this</w:t>
      </w:r>
      <w:ins w:id="72" w:author="Claire Hynes" w:date="2015-07-16T14:34:00Z">
        <w:r w:rsidR="00A328B8" w:rsidRPr="00B0288F">
          <w:rPr>
            <w:rFonts w:ascii="Times New Roman" w:eastAsia="HGSMinchoE" w:hAnsi="Times New Roman" w:cs="Times New Roman"/>
            <w:sz w:val="24"/>
            <w:szCs w:val="24"/>
            <w:lang w:val="en-US"/>
          </w:rPr>
          <w:t>,</w:t>
        </w:r>
      </w:ins>
      <w:r w:rsidRPr="00B0288F">
        <w:rPr>
          <w:rFonts w:ascii="Times New Roman" w:eastAsia="HGSMinchoE" w:hAnsi="Times New Roman" w:cs="Times New Roman"/>
          <w:sz w:val="24"/>
          <w:szCs w:val="24"/>
          <w:lang w:val="en-US"/>
        </w:rPr>
        <w:t xml:space="preserve"> a contract with a licensed electricity supplier needs to be in place. We have no record of these premises being registered with an electricity supplier.</w:t>
      </w:r>
    </w:p>
    <w:p w:rsidR="00A54E0E" w:rsidRPr="00B0288F" w:rsidRDefault="00A54E0E" w:rsidP="00A54E0E">
      <w:pPr>
        <w:keepNext/>
        <w:keepLines/>
        <w:spacing w:before="360" w:after="120" w:line="360" w:lineRule="auto"/>
        <w:ind w:right="1304"/>
        <w:outlineLvl w:val="0"/>
        <w:rPr>
          <w:rFonts w:ascii="Times New Roman" w:eastAsia="HGSMinchoE" w:hAnsi="Times New Roman" w:cs="Times New Roman"/>
          <w:b/>
          <w:sz w:val="24"/>
          <w:szCs w:val="24"/>
          <w:lang w:val="en-US"/>
        </w:rPr>
      </w:pPr>
      <w:r w:rsidRPr="00B0288F">
        <w:rPr>
          <w:rFonts w:ascii="Times New Roman" w:eastAsia="HGSMinchoE" w:hAnsi="Times New Roman" w:cs="Times New Roman"/>
          <w:b/>
          <w:noProof/>
          <w:sz w:val="24"/>
          <w:szCs w:val="24"/>
          <w:lang w:eastAsia="en-GB"/>
        </w:rPr>
        <mc:AlternateContent>
          <mc:Choice Requires="wpg">
            <w:drawing>
              <wp:anchor distT="0" distB="0" distL="114300" distR="114300" simplePos="0" relativeHeight="251661312" behindDoc="0" locked="0" layoutInCell="1" allowOverlap="1" wp14:anchorId="6B1C6EEC" wp14:editId="3CD839F0">
                <wp:simplePos x="0" y="0"/>
                <wp:positionH relativeFrom="page">
                  <wp:posOffset>7920355</wp:posOffset>
                </wp:positionH>
                <wp:positionV relativeFrom="paragraph">
                  <wp:posOffset>-76835</wp:posOffset>
                </wp:positionV>
                <wp:extent cx="156210" cy="155575"/>
                <wp:effectExtent l="5080" t="8890" r="10160" b="6985"/>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6210" cy="155575"/>
                          <a:chOff x="12473" y="-121"/>
                          <a:chExt cx="246" cy="245"/>
                        </a:xfrm>
                      </wpg:grpSpPr>
                      <wpg:grpSp>
                        <wpg:cNvPr id="2" name="Group 18"/>
                        <wpg:cNvGrpSpPr>
                          <a:grpSpLocks/>
                        </wpg:cNvGrpSpPr>
                        <wpg:grpSpPr bwMode="auto">
                          <a:xfrm>
                            <a:off x="12496" y="-98"/>
                            <a:ext cx="200" cy="200"/>
                            <a:chOff x="12496" y="-98"/>
                            <a:chExt cx="200" cy="200"/>
                          </a:xfrm>
                        </wpg:grpSpPr>
                        <wps:wsp>
                          <wps:cNvPr id="3" name="Freeform 19"/>
                          <wps:cNvSpPr>
                            <a:spLocks/>
                          </wps:cNvSpPr>
                          <wps:spPr bwMode="auto">
                            <a:xfrm>
                              <a:off x="12496" y="-98"/>
                              <a:ext cx="200" cy="200"/>
                            </a:xfrm>
                            <a:custGeom>
                              <a:avLst/>
                              <a:gdLst>
                                <a:gd name="T0" fmla="+- 0 12696 12496"/>
                                <a:gd name="T1" fmla="*/ T0 w 200"/>
                                <a:gd name="T2" fmla="+- 0 2 -98"/>
                                <a:gd name="T3" fmla="*/ 2 h 200"/>
                                <a:gd name="T4" fmla="+- 0 12674 12496"/>
                                <a:gd name="T5" fmla="*/ T4 w 200"/>
                                <a:gd name="T6" fmla="+- 0 64 -98"/>
                                <a:gd name="T7" fmla="*/ 64 h 200"/>
                                <a:gd name="T8" fmla="+- 0 12620 12496"/>
                                <a:gd name="T9" fmla="*/ T8 w 200"/>
                                <a:gd name="T10" fmla="+- 0 99 -98"/>
                                <a:gd name="T11" fmla="*/ 99 h 200"/>
                                <a:gd name="T12" fmla="+- 0 12597 12496"/>
                                <a:gd name="T13" fmla="*/ T12 w 200"/>
                                <a:gd name="T14" fmla="+- 0 102 -98"/>
                                <a:gd name="T15" fmla="*/ 102 h 200"/>
                                <a:gd name="T16" fmla="+- 0 12574 12496"/>
                                <a:gd name="T17" fmla="*/ T16 w 200"/>
                                <a:gd name="T18" fmla="+- 0 99 -98"/>
                                <a:gd name="T19" fmla="*/ 99 h 200"/>
                                <a:gd name="T20" fmla="+- 0 12519 12496"/>
                                <a:gd name="T21" fmla="*/ T20 w 200"/>
                                <a:gd name="T22" fmla="+- 0 65 -98"/>
                                <a:gd name="T23" fmla="*/ 65 h 200"/>
                                <a:gd name="T24" fmla="+- 0 12496 12496"/>
                                <a:gd name="T25" fmla="*/ T24 w 200"/>
                                <a:gd name="T26" fmla="+- 0 5 -98"/>
                                <a:gd name="T27" fmla="*/ 5 h 200"/>
                                <a:gd name="T28" fmla="+- 0 12498 12496"/>
                                <a:gd name="T29" fmla="*/ T28 w 200"/>
                                <a:gd name="T30" fmla="+- 0 -19 -98"/>
                                <a:gd name="T31" fmla="*/ -19 h 200"/>
                                <a:gd name="T32" fmla="+- 0 12531 12496"/>
                                <a:gd name="T33" fmla="*/ T32 w 200"/>
                                <a:gd name="T34" fmla="+- 0 -75 -98"/>
                                <a:gd name="T35" fmla="*/ -75 h 200"/>
                                <a:gd name="T36" fmla="+- 0 12591 12496"/>
                                <a:gd name="T37" fmla="*/ T36 w 200"/>
                                <a:gd name="T38" fmla="+- 0 -98 -98"/>
                                <a:gd name="T39" fmla="*/ -98 h 200"/>
                                <a:gd name="T40" fmla="+- 0 12615 12496"/>
                                <a:gd name="T41" fmla="*/ T40 w 200"/>
                                <a:gd name="T42" fmla="+- 0 -96 -98"/>
                                <a:gd name="T43" fmla="*/ -96 h 200"/>
                                <a:gd name="T44" fmla="+- 0 12671 12496"/>
                                <a:gd name="T45" fmla="*/ T44 w 200"/>
                                <a:gd name="T46" fmla="+- 0 -63 -98"/>
                                <a:gd name="T47" fmla="*/ -63 h 200"/>
                                <a:gd name="T48" fmla="+- 0 12695 12496"/>
                                <a:gd name="T49" fmla="*/ T48 w 200"/>
                                <a:gd name="T50" fmla="+- 0 -3 -98"/>
                                <a:gd name="T51" fmla="*/ -3 h 200"/>
                                <a:gd name="T52" fmla="+- 0 12696 12496"/>
                                <a:gd name="T53" fmla="*/ T52 w 200"/>
                                <a:gd name="T54" fmla="+- 0 2 -98"/>
                                <a:gd name="T55" fmla="*/ 2 h 20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200" h="200">
                                  <a:moveTo>
                                    <a:pt x="200" y="100"/>
                                  </a:moveTo>
                                  <a:lnTo>
                                    <a:pt x="178" y="162"/>
                                  </a:lnTo>
                                  <a:lnTo>
                                    <a:pt x="124" y="197"/>
                                  </a:lnTo>
                                  <a:lnTo>
                                    <a:pt x="101" y="200"/>
                                  </a:lnTo>
                                  <a:lnTo>
                                    <a:pt x="78" y="197"/>
                                  </a:lnTo>
                                  <a:lnTo>
                                    <a:pt x="23" y="163"/>
                                  </a:lnTo>
                                  <a:lnTo>
                                    <a:pt x="0" y="103"/>
                                  </a:lnTo>
                                  <a:lnTo>
                                    <a:pt x="2" y="79"/>
                                  </a:lnTo>
                                  <a:lnTo>
                                    <a:pt x="35" y="23"/>
                                  </a:lnTo>
                                  <a:lnTo>
                                    <a:pt x="95" y="0"/>
                                  </a:lnTo>
                                  <a:lnTo>
                                    <a:pt x="119" y="2"/>
                                  </a:lnTo>
                                  <a:lnTo>
                                    <a:pt x="175" y="35"/>
                                  </a:lnTo>
                                  <a:lnTo>
                                    <a:pt x="199" y="95"/>
                                  </a:lnTo>
                                  <a:lnTo>
                                    <a:pt x="200" y="100"/>
                                  </a:lnTo>
                                  <a:close/>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 name="Group 20"/>
                        <wpg:cNvGrpSpPr>
                          <a:grpSpLocks/>
                        </wpg:cNvGrpSpPr>
                        <wpg:grpSpPr bwMode="auto">
                          <a:xfrm>
                            <a:off x="12476" y="2"/>
                            <a:ext cx="241" cy="2"/>
                            <a:chOff x="12476" y="2"/>
                            <a:chExt cx="241" cy="2"/>
                          </a:xfrm>
                        </wpg:grpSpPr>
                        <wps:wsp>
                          <wps:cNvPr id="5" name="Freeform 21"/>
                          <wps:cNvSpPr>
                            <a:spLocks/>
                          </wps:cNvSpPr>
                          <wps:spPr bwMode="auto">
                            <a:xfrm>
                              <a:off x="12476" y="2"/>
                              <a:ext cx="241" cy="2"/>
                            </a:xfrm>
                            <a:custGeom>
                              <a:avLst/>
                              <a:gdLst>
                                <a:gd name="T0" fmla="+- 0 12476 12476"/>
                                <a:gd name="T1" fmla="*/ T0 w 241"/>
                                <a:gd name="T2" fmla="+- 0 12716 12476"/>
                                <a:gd name="T3" fmla="*/ T2 w 241"/>
                              </a:gdLst>
                              <a:ahLst/>
                              <a:cxnLst>
                                <a:cxn ang="0">
                                  <a:pos x="T1" y="0"/>
                                </a:cxn>
                                <a:cxn ang="0">
                                  <a:pos x="T3" y="0"/>
                                </a:cxn>
                              </a:cxnLst>
                              <a:rect l="0" t="0" r="r" b="b"/>
                              <a:pathLst>
                                <a:path w="241">
                                  <a:moveTo>
                                    <a:pt x="0" y="0"/>
                                  </a:moveTo>
                                  <a:lnTo>
                                    <a:pt x="240" y="0"/>
                                  </a:lnTo>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 name="Group 22"/>
                        <wpg:cNvGrpSpPr>
                          <a:grpSpLocks/>
                        </wpg:cNvGrpSpPr>
                        <wpg:grpSpPr bwMode="auto">
                          <a:xfrm>
                            <a:off x="12596" y="-118"/>
                            <a:ext cx="2" cy="240"/>
                            <a:chOff x="12596" y="-118"/>
                            <a:chExt cx="2" cy="240"/>
                          </a:xfrm>
                        </wpg:grpSpPr>
                        <wps:wsp>
                          <wps:cNvPr id="7" name="Freeform 23"/>
                          <wps:cNvSpPr>
                            <a:spLocks/>
                          </wps:cNvSpPr>
                          <wps:spPr bwMode="auto">
                            <a:xfrm>
                              <a:off x="12596" y="-118"/>
                              <a:ext cx="2" cy="240"/>
                            </a:xfrm>
                            <a:custGeom>
                              <a:avLst/>
                              <a:gdLst>
                                <a:gd name="T0" fmla="+- 0 -118 -118"/>
                                <a:gd name="T1" fmla="*/ -118 h 240"/>
                                <a:gd name="T2" fmla="+- 0 122 -118"/>
                                <a:gd name="T3" fmla="*/ 122 h 240"/>
                              </a:gdLst>
                              <a:ahLst/>
                              <a:cxnLst>
                                <a:cxn ang="0">
                                  <a:pos x="0" y="T1"/>
                                </a:cxn>
                                <a:cxn ang="0">
                                  <a:pos x="0" y="T3"/>
                                </a:cxn>
                              </a:cxnLst>
                              <a:rect l="0" t="0" r="r" b="b"/>
                              <a:pathLst>
                                <a:path h="240">
                                  <a:moveTo>
                                    <a:pt x="0" y="0"/>
                                  </a:moveTo>
                                  <a:lnTo>
                                    <a:pt x="0" y="240"/>
                                  </a:lnTo>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 name="Group 24"/>
                        <wpg:cNvGrpSpPr>
                          <a:grpSpLocks/>
                        </wpg:cNvGrpSpPr>
                        <wpg:grpSpPr bwMode="auto">
                          <a:xfrm>
                            <a:off x="12536" y="-57"/>
                            <a:ext cx="120" cy="119"/>
                            <a:chOff x="12536" y="-57"/>
                            <a:chExt cx="120" cy="119"/>
                          </a:xfrm>
                        </wpg:grpSpPr>
                        <wps:wsp>
                          <wps:cNvPr id="9" name="Freeform 25"/>
                          <wps:cNvSpPr>
                            <a:spLocks/>
                          </wps:cNvSpPr>
                          <wps:spPr bwMode="auto">
                            <a:xfrm>
                              <a:off x="12536" y="-57"/>
                              <a:ext cx="120" cy="119"/>
                            </a:xfrm>
                            <a:custGeom>
                              <a:avLst/>
                              <a:gdLst>
                                <a:gd name="T0" fmla="+- 0 12582 12536"/>
                                <a:gd name="T1" fmla="*/ T0 w 120"/>
                                <a:gd name="T2" fmla="+- 0 -57 -57"/>
                                <a:gd name="T3" fmla="*/ -57 h 119"/>
                                <a:gd name="T4" fmla="+- 0 12564 12536"/>
                                <a:gd name="T5" fmla="*/ T4 w 120"/>
                                <a:gd name="T6" fmla="+- 0 -49 -57"/>
                                <a:gd name="T7" fmla="*/ -49 h 119"/>
                                <a:gd name="T8" fmla="+- 0 12549 12536"/>
                                <a:gd name="T9" fmla="*/ T8 w 120"/>
                                <a:gd name="T10" fmla="+- 0 -34 -57"/>
                                <a:gd name="T11" fmla="*/ -34 h 119"/>
                                <a:gd name="T12" fmla="+- 0 12539 12536"/>
                                <a:gd name="T13" fmla="*/ T12 w 120"/>
                                <a:gd name="T14" fmla="+- 0 -14 -57"/>
                                <a:gd name="T15" fmla="*/ -14 h 119"/>
                                <a:gd name="T16" fmla="+- 0 12536 12536"/>
                                <a:gd name="T17" fmla="*/ T16 w 120"/>
                                <a:gd name="T18" fmla="+- 0 12 -57"/>
                                <a:gd name="T19" fmla="*/ 12 h 119"/>
                                <a:gd name="T20" fmla="+- 0 12544 12536"/>
                                <a:gd name="T21" fmla="*/ T20 w 120"/>
                                <a:gd name="T22" fmla="+- 0 31 -57"/>
                                <a:gd name="T23" fmla="*/ 31 h 119"/>
                                <a:gd name="T24" fmla="+- 0 12557 12536"/>
                                <a:gd name="T25" fmla="*/ T24 w 120"/>
                                <a:gd name="T26" fmla="+- 0 47 -57"/>
                                <a:gd name="T27" fmla="*/ 47 h 119"/>
                                <a:gd name="T28" fmla="+- 0 12577 12536"/>
                                <a:gd name="T29" fmla="*/ T28 w 120"/>
                                <a:gd name="T30" fmla="+- 0 58 -57"/>
                                <a:gd name="T31" fmla="*/ 58 h 119"/>
                                <a:gd name="T32" fmla="+- 0 12601 12536"/>
                                <a:gd name="T33" fmla="*/ T32 w 120"/>
                                <a:gd name="T34" fmla="+- 0 61 -57"/>
                                <a:gd name="T35" fmla="*/ 61 h 119"/>
                                <a:gd name="T36" fmla="+- 0 12622 12536"/>
                                <a:gd name="T37" fmla="*/ T36 w 120"/>
                                <a:gd name="T38" fmla="+- 0 55 -57"/>
                                <a:gd name="T39" fmla="*/ 55 h 119"/>
                                <a:gd name="T40" fmla="+- 0 12640 12536"/>
                                <a:gd name="T41" fmla="*/ T40 w 120"/>
                                <a:gd name="T42" fmla="+- 0 42 -57"/>
                                <a:gd name="T43" fmla="*/ 42 h 119"/>
                                <a:gd name="T44" fmla="+- 0 12651 12536"/>
                                <a:gd name="T45" fmla="*/ T44 w 120"/>
                                <a:gd name="T46" fmla="+- 0 24 -57"/>
                                <a:gd name="T47" fmla="*/ 24 h 119"/>
                                <a:gd name="T48" fmla="+- 0 12656 12536"/>
                                <a:gd name="T49" fmla="*/ T48 w 120"/>
                                <a:gd name="T50" fmla="+- 0 2 -57"/>
                                <a:gd name="T51" fmla="*/ 2 h 119"/>
                                <a:gd name="T52" fmla="+- 0 12653 12536"/>
                                <a:gd name="T53" fmla="*/ T52 w 120"/>
                                <a:gd name="T54" fmla="+- 0 -14 -57"/>
                                <a:gd name="T55" fmla="*/ -14 h 119"/>
                                <a:gd name="T56" fmla="+- 0 12645 12536"/>
                                <a:gd name="T57" fmla="*/ T56 w 120"/>
                                <a:gd name="T58" fmla="+- 0 -32 -57"/>
                                <a:gd name="T59" fmla="*/ -32 h 119"/>
                                <a:gd name="T60" fmla="+- 0 12630 12536"/>
                                <a:gd name="T61" fmla="*/ T60 w 120"/>
                                <a:gd name="T62" fmla="+- 0 -45 -57"/>
                                <a:gd name="T63" fmla="*/ -45 h 119"/>
                                <a:gd name="T64" fmla="+- 0 12609 12536"/>
                                <a:gd name="T65" fmla="*/ T64 w 120"/>
                                <a:gd name="T66" fmla="+- 0 -54 -57"/>
                                <a:gd name="T67" fmla="*/ -54 h 119"/>
                                <a:gd name="T68" fmla="+- 0 12582 12536"/>
                                <a:gd name="T69" fmla="*/ T68 w 120"/>
                                <a:gd name="T70" fmla="+- 0 -57 -57"/>
                                <a:gd name="T71" fmla="*/ -57 h 11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120" h="119">
                                  <a:moveTo>
                                    <a:pt x="46" y="0"/>
                                  </a:moveTo>
                                  <a:lnTo>
                                    <a:pt x="28" y="8"/>
                                  </a:lnTo>
                                  <a:lnTo>
                                    <a:pt x="13" y="23"/>
                                  </a:lnTo>
                                  <a:lnTo>
                                    <a:pt x="3" y="43"/>
                                  </a:lnTo>
                                  <a:lnTo>
                                    <a:pt x="0" y="69"/>
                                  </a:lnTo>
                                  <a:lnTo>
                                    <a:pt x="8" y="88"/>
                                  </a:lnTo>
                                  <a:lnTo>
                                    <a:pt x="21" y="104"/>
                                  </a:lnTo>
                                  <a:lnTo>
                                    <a:pt x="41" y="115"/>
                                  </a:lnTo>
                                  <a:lnTo>
                                    <a:pt x="65" y="118"/>
                                  </a:lnTo>
                                  <a:lnTo>
                                    <a:pt x="86" y="112"/>
                                  </a:lnTo>
                                  <a:lnTo>
                                    <a:pt x="104" y="99"/>
                                  </a:lnTo>
                                  <a:lnTo>
                                    <a:pt x="115" y="81"/>
                                  </a:lnTo>
                                  <a:lnTo>
                                    <a:pt x="120" y="59"/>
                                  </a:lnTo>
                                  <a:lnTo>
                                    <a:pt x="117" y="43"/>
                                  </a:lnTo>
                                  <a:lnTo>
                                    <a:pt x="109" y="25"/>
                                  </a:lnTo>
                                  <a:lnTo>
                                    <a:pt x="94" y="12"/>
                                  </a:lnTo>
                                  <a:lnTo>
                                    <a:pt x="73" y="3"/>
                                  </a:lnTo>
                                  <a:lnTo>
                                    <a:pt x="46"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 name="Group 26"/>
                        <wpg:cNvGrpSpPr>
                          <a:grpSpLocks/>
                        </wpg:cNvGrpSpPr>
                        <wpg:grpSpPr bwMode="auto">
                          <a:xfrm>
                            <a:off x="12536" y="2"/>
                            <a:ext cx="120" cy="2"/>
                            <a:chOff x="12536" y="2"/>
                            <a:chExt cx="120" cy="2"/>
                          </a:xfrm>
                        </wpg:grpSpPr>
                        <wps:wsp>
                          <wps:cNvPr id="11" name="Freeform 27"/>
                          <wps:cNvSpPr>
                            <a:spLocks/>
                          </wps:cNvSpPr>
                          <wps:spPr bwMode="auto">
                            <a:xfrm>
                              <a:off x="12536" y="2"/>
                              <a:ext cx="120" cy="2"/>
                            </a:xfrm>
                            <a:custGeom>
                              <a:avLst/>
                              <a:gdLst>
                                <a:gd name="T0" fmla="+- 0 12536 12536"/>
                                <a:gd name="T1" fmla="*/ T0 w 120"/>
                                <a:gd name="T2" fmla="+- 0 12656 12536"/>
                                <a:gd name="T3" fmla="*/ T2 w 120"/>
                              </a:gdLst>
                              <a:ahLst/>
                              <a:cxnLst>
                                <a:cxn ang="0">
                                  <a:pos x="T1" y="0"/>
                                </a:cxn>
                                <a:cxn ang="0">
                                  <a:pos x="T3" y="0"/>
                                </a:cxn>
                              </a:cxnLst>
                              <a:rect l="0" t="0" r="r" b="b"/>
                              <a:pathLst>
                                <a:path w="120">
                                  <a:moveTo>
                                    <a:pt x="0" y="0"/>
                                  </a:moveTo>
                                  <a:lnTo>
                                    <a:pt x="120" y="0"/>
                                  </a:lnTo>
                                </a:path>
                              </a:pathLst>
                            </a:custGeom>
                            <a:noFill/>
                            <a:ln w="31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 name="Group 28"/>
                        <wpg:cNvGrpSpPr>
                          <a:grpSpLocks/>
                        </wpg:cNvGrpSpPr>
                        <wpg:grpSpPr bwMode="auto">
                          <a:xfrm>
                            <a:off x="12596" y="-59"/>
                            <a:ext cx="2" cy="122"/>
                            <a:chOff x="12596" y="-59"/>
                            <a:chExt cx="2" cy="122"/>
                          </a:xfrm>
                        </wpg:grpSpPr>
                        <wps:wsp>
                          <wps:cNvPr id="13" name="Freeform 29"/>
                          <wps:cNvSpPr>
                            <a:spLocks/>
                          </wps:cNvSpPr>
                          <wps:spPr bwMode="auto">
                            <a:xfrm>
                              <a:off x="12596" y="-59"/>
                              <a:ext cx="2" cy="122"/>
                            </a:xfrm>
                            <a:custGeom>
                              <a:avLst/>
                              <a:gdLst>
                                <a:gd name="T0" fmla="+- 0 -59 -59"/>
                                <a:gd name="T1" fmla="*/ -59 h 122"/>
                                <a:gd name="T2" fmla="+- 0 62 -59"/>
                                <a:gd name="T3" fmla="*/ 62 h 122"/>
                              </a:gdLst>
                              <a:ahLst/>
                              <a:cxnLst>
                                <a:cxn ang="0">
                                  <a:pos x="0" y="T1"/>
                                </a:cxn>
                                <a:cxn ang="0">
                                  <a:pos x="0" y="T3"/>
                                </a:cxn>
                              </a:cxnLst>
                              <a:rect l="0" t="0" r="r" b="b"/>
                              <a:pathLst>
                                <a:path h="122">
                                  <a:moveTo>
                                    <a:pt x="0" y="0"/>
                                  </a:moveTo>
                                  <a:lnTo>
                                    <a:pt x="0" y="121"/>
                                  </a:lnTo>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 name="Group 30"/>
                        <wpg:cNvGrpSpPr>
                          <a:grpSpLocks/>
                        </wpg:cNvGrpSpPr>
                        <wpg:grpSpPr bwMode="auto">
                          <a:xfrm>
                            <a:off x="12596" y="-58"/>
                            <a:ext cx="2" cy="120"/>
                            <a:chOff x="12596" y="-58"/>
                            <a:chExt cx="2" cy="120"/>
                          </a:xfrm>
                        </wpg:grpSpPr>
                        <wps:wsp>
                          <wps:cNvPr id="15" name="Freeform 31"/>
                          <wps:cNvSpPr>
                            <a:spLocks/>
                          </wps:cNvSpPr>
                          <wps:spPr bwMode="auto">
                            <a:xfrm>
                              <a:off x="12596" y="-58"/>
                              <a:ext cx="2" cy="120"/>
                            </a:xfrm>
                            <a:custGeom>
                              <a:avLst/>
                              <a:gdLst>
                                <a:gd name="T0" fmla="+- 0 -58 -58"/>
                                <a:gd name="T1" fmla="*/ -58 h 120"/>
                                <a:gd name="T2" fmla="+- 0 62 -58"/>
                                <a:gd name="T3" fmla="*/ 62 h 120"/>
                              </a:gdLst>
                              <a:ahLst/>
                              <a:cxnLst>
                                <a:cxn ang="0">
                                  <a:pos x="0" y="T1"/>
                                </a:cxn>
                                <a:cxn ang="0">
                                  <a:pos x="0" y="T3"/>
                                </a:cxn>
                              </a:cxnLst>
                              <a:rect l="0" t="0" r="r" b="b"/>
                              <a:pathLst>
                                <a:path h="120">
                                  <a:moveTo>
                                    <a:pt x="0" y="0"/>
                                  </a:moveTo>
                                  <a:lnTo>
                                    <a:pt x="0" y="120"/>
                                  </a:lnTo>
                                </a:path>
                              </a:pathLst>
                            </a:custGeom>
                            <a:noFill/>
                            <a:ln w="31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 o:spid="_x0000_s1026" style="position:absolute;margin-left:623.65pt;margin-top:-6.05pt;width:12.3pt;height:12.25pt;z-index:251661312;mso-position-horizontal-relative:page" coordorigin="12473,-121" coordsize="246,2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">
                <v:group id="Group 18" o:spid="_x0000_s1027" style="position:absolute;left:12496;top:-98;width:200;height:200" coordorigin="12496,-98" coordsize="200,2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shape id="Freeform 19" o:spid="_x0000_s1028" style="position:absolute;left:12496;top:-98;width:200;height:200;visibility:visible;mso-wrap-style:square;v-text-anchor:top" coordsize="200,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3UUc8IA&#10;AADaAAAADwAAAGRycy9kb3ducmV2LnhtbESPQYvCMBSE74L/ITxhb5qqsGg1ighCYQ+yuuv50Tzb&#10;avNSklirv36zIHgcZuYbZrnuTC1acr6yrGA8SkAQ51ZXXCj4Oe6GMxA+IGusLZOCB3lYr/q9Jaba&#10;3vmb2kMoRISwT1FBGUKTSunzkgz6kW2Io3e2zmCI0hVSO7xHuKnlJEk+pcGK40KJDW1Lyq+Hm1FQ&#10;f2WVmz7bVt8uTWZ/5/vzKdsr9THoNgsQgbrwDr/amVYwhf8r8QbI1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DdRRzwgAAANoAAAAPAAAAAAAAAAAAAAAAAJgCAABkcnMvZG93&#10;bnJldi54bWxQSwUGAAAAAAQABAD1AAAAhwMAAAAA&#10;" path="m200,100r-22,62l124,197r-23,3l78,197,23,163,,103,2,79,35,23,95,r24,2l175,35r24,60l200,100xe" filled="f" strokecolor="#231f20" strokeweight=".25pt">
                    <v:path arrowok="t" o:connecttype="custom" o:connectlocs="200,2;178,64;124,99;101,102;78,99;23,65;0,5;2,-19;35,-75;95,-98;119,-96;175,-63;199,-3;200,2" o:connectangles="0,0,0,0,0,0,0,0,0,0,0,0,0,0"/>
                  </v:shape>
                </v:group>
                <v:group id="Group 20" o:spid="_x0000_s1029" style="position:absolute;left:12476;top:2;width:241;height:2" coordorigin="12476,2" coordsize="24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Ums8UAAADaAAAADwAAAGRycy9kb3ducmV2LnhtbESPT2vCQBTE7wW/w/KE&#10;3uom2haJrhJCLT2EQlUQb4/sMwlm34bsNn++fbdQ6HGYmd8w2/1oGtFT52rLCuJFBIK4sLrmUsH5&#10;dHhag3AeWWNjmRRM5GC/mz1sMdF24C/qj74UAcIuQQWV920ipSsqMugWtiUO3s12Bn2QXSl1h0OA&#10;m0Yuo+hVGqw5LFTYUlZRcT9+GwXvAw7pKn7r8/stm66nl89LHpNSj/Mx3YDwNPr/8F/7Qyt4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KVJrPFAAAA2gAA&#10;AA8AAAAAAAAAAAAAAAAAqgIAAGRycy9kb3ducmV2LnhtbFBLBQYAAAAABAAEAPoAAACcAwAAAAA=&#10;">
                  <v:shape id="Freeform 21" o:spid="_x0000_s1030" style="position:absolute;left:12476;top:2;width:241;height:2;visibility:visible;mso-wrap-style:square;v-text-anchor:top" coordsize="24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HXF68QA&#10;AADaAAAADwAAAGRycy9kb3ducmV2LnhtbESPQWvCQBSE74L/YXlCL6IbCy2SugYRUwp6qYrg7ZF9&#10;zYZk38bsqml/fbdQ8DjMzDfMIuttI27U+cqxgtk0AUFcOF1xqeB4yCdzED4ga2wck4Jv8pAth4MF&#10;ptrd+ZNu+1CKCGGfogITQptK6QtDFv3UtcTR+3KdxRBlV0rd4T3CbSOfk+RVWqw4LhhsaW2oqPdX&#10;q6DYNfUqH58v213w71tvZj+nTa7U06hfvYEI1IdH+L/9oRW8wN+VeAPk8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h1xevEAAAA2gAAAA8AAAAAAAAAAAAAAAAAmAIAAGRycy9k&#10;b3ducmV2LnhtbFBLBQYAAAAABAAEAPUAAACJAwAAAAA=&#10;" path="m,l240,e" filled="f" strokecolor="#231f20" strokeweight=".25pt">
                    <v:path arrowok="t" o:connecttype="custom" o:connectlocs="0,0;240,0" o:connectangles="0,0"/>
                  </v:shape>
                </v:group>
                <v:group id="Group 22" o:spid="_x0000_s1031" style="position:absolute;left:12596;top:-118;width:2;height:240" coordorigin="12596,-118" coordsize="2,2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0LHV/CAAAA2gAAAA8A&#10;AAAAAAAAAAAAAAAAqgIAAGRycy9kb3ducmV2LnhtbFBLBQYAAAAABAAEAPoAAACZAwAAAAA=&#10;">
                  <v:shape id="Freeform 23" o:spid="_x0000_s1032" style="position:absolute;left:12596;top:-118;width:2;height:240;visibility:visible;mso-wrap-style:square;v-text-anchor:top" coordsize="2,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hMM9sIA&#10;AADaAAAADwAAAGRycy9kb3ducmV2LnhtbESP3WrCQBSE7wu+w3KE3tUTe1EluoqIQsFW6s8DHLPH&#10;JCR7NmTXmL59VxB6OczMN8x82dtaddz60omG8SgBxZI5U0qu4Xzavk1B+UBiqHbCGn7Zw3IxeJlT&#10;atxdDtwdQ64iRHxKGooQmhTRZwVb8iPXsETv6lpLIco2R9PSPcJtje9J8oGWSokLBTW8Ljirjjer&#10;oUNcf/1U1R5l8z090eq8O1w2Wr8O+9UMVOA+/Ief7U+jYQKPK/EG4OI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SEwz2wgAAANoAAAAPAAAAAAAAAAAAAAAAAJgCAABkcnMvZG93&#10;bnJldi54bWxQSwUGAAAAAAQABAD1AAAAhwMAAAAA&#10;" path="m,l,240e" filled="f" strokecolor="#231f20" strokeweight=".25pt">
                    <v:path arrowok="t" o:connecttype="custom" o:connectlocs="0,-118;0,122" o:connectangles="0,0"/>
                  </v:shape>
                </v:group>
                <v:group id="Group 24" o:spid="_x0000_s1033" style="position:absolute;left:12536;top:-57;width:120;height:119" coordorigin="12536,-57" coordsize="120,11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09gstsEAAADaAAAADwAA&#10;AAAAAAAAAAAAAACqAgAAZHJzL2Rvd25yZXYueG1sUEsFBgAAAAAEAAQA+gAAAJgDAAAAAA==&#10;">
                  <v:shape id="Freeform 25" o:spid="_x0000_s1034" style="position:absolute;left:12536;top:-57;width:120;height:119;visibility:visible;mso-wrap-style:square;v-text-anchor:top" coordsize="120,1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ai0wcIA&#10;AADaAAAADwAAAGRycy9kb3ducmV2LnhtbESPzW7CMBCE75X6DtZW6q1x2kMFAYMoEpBTET/ivMRL&#10;EhGvU9uQ9O0xEhLH0cx8oxlPe9OIKzlfW1bwmaQgiAuray4V7HeLjwEIH5A1NpZJwT95mE5eX8aY&#10;advxhq7bUIoIYZ+hgiqENpPSFxUZ9IltiaN3ss5giNKVUjvsItw08itNv6XBmuNChS3NKyrO24tR&#10;YObn1fqQY+5/L+7nuF52bvFXKvX+1s9GIAL14Rl+tHOtYAj3K/EGyMk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qLTBwgAAANoAAAAPAAAAAAAAAAAAAAAAAJgCAABkcnMvZG93&#10;bnJldi54bWxQSwUGAAAAAAQABAD1AAAAhwMAAAAA&#10;" path="m46,l28,8,13,23,3,43,,69,8,88r13,16l41,115r24,3l86,112,104,99,115,81r5,-22l117,43,109,25,94,12,73,3,46,xe" fillcolor="#231f20" stroked="f">
                    <v:path arrowok="t" o:connecttype="custom" o:connectlocs="46,-57;28,-49;13,-34;3,-14;0,12;8,31;21,47;41,58;65,61;86,55;104,42;115,24;120,2;117,-14;109,-32;94,-45;73,-54;46,-57" o:connectangles="0,0,0,0,0,0,0,0,0,0,0,0,0,0,0,0,0,0"/>
                  </v:shape>
                </v:group>
                <v:group id="Group 26" o:spid="_x0000_s1035" style="position:absolute;left:12536;top:2;width:120;height:2" coordorigin="12536,2" coordsize="12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T3CGsUAAADbAAAADwAAAGRycy9kb3ducmV2LnhtbESPT2vCQBDF70K/wzKF&#10;3nQTS0tJ3YhIlR6kUC2ItyE7+YPZ2ZBdk/jtO4dCbzO8N+/9ZrWeXKsG6kPj2UC6SEARF942XBn4&#10;Oe3mb6BCRLbYeiYDdwqwzh9mK8ysH/mbhmOslIRwyNBAHWOXaR2KmhyGhe+IRSt97zDK2lfa9jhK&#10;uGv1MkletcOGpaHGjrY1FdfjzRnYjzhuntOP4XAtt/fL6eXrfEjJmKfHafMOKtIU/81/159W8IVe&#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09whrFAAAA2wAA&#10;AA8AAAAAAAAAAAAAAAAAqgIAAGRycy9kb3ducmV2LnhtbFBLBQYAAAAABAAEAPoAAACcAwAAAAA=&#10;">
                  <v:shape id="Freeform 27" o:spid="_x0000_s1036" style="position:absolute;left:12536;top:2;width:120;height:2;visibility:visible;mso-wrap-style:square;v-text-anchor:top" coordsize="1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D7bUsEA&#10;AADbAAAADwAAAGRycy9kb3ducmV2LnhtbERPTWvCQBC9F/wPywje6iYebImuImJE7KW1OXgcsmMS&#10;zc7G7JrEf98tFHqbx/uc5XowteiodZVlBfE0AkGcW11xoSD7Tl/fQTiPrLG2TAqe5GC9Gr0sMdG2&#10;5y/qTr4QIYRdggpK75tESpeXZNBNbUMcuIttDfoA20LqFvsQbmo5i6K5NFhxaCixoW1J+e30MAqa&#10;c5Zd09tn/7ane2d2x/jDyFSpyXjYLEB4Gvy/+M990GF+DL+/hAPk6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A+21LBAAAA2wAAAA8AAAAAAAAAAAAAAAAAmAIAAGRycy9kb3du&#10;cmV2LnhtbFBLBQYAAAAABAAEAPUAAACGAwAAAAA=&#10;" path="m,l120,e" filled="f" strokecolor="white" strokeweight=".25pt">
                    <v:path arrowok="t" o:connecttype="custom" o:connectlocs="0,0;120,0" o:connectangles="0,0"/>
                  </v:shape>
                </v:group>
                <v:group id="Group 28" o:spid="_x0000_s1037" style="position:absolute;left:12596;top:-59;width:2;height:122" coordorigin="12596,-59" coordsize="2,1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cqP59sEAAADbAAAADwAA&#10;AAAAAAAAAAAAAACqAgAAZHJzL2Rvd25yZXYueG1sUEsFBgAAAAAEAAQA+gAAAJgDAAAAAA==&#10;">
                  <v:shape id="Freeform 29" o:spid="_x0000_s1038" style="position:absolute;left:12596;top:-59;width:2;height:122;visibility:visible;mso-wrap-style:square;v-text-anchor:top" coordsize="2,1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7sCjsMA&#10;AADbAAAADwAAAGRycy9kb3ducmV2LnhtbERPS2sCMRC+F/ofwhS8FM3WFZHVKFIUhOLBB4i3YTPu&#10;bruZrEnUrb++KQje5uN7zmTWmlpcyfnKsoKPXgKCOLe64kLBfrfsjkD4gKyxtkwKfsnDbPr6MsFM&#10;2xtv6LoNhYgh7DNUUIbQZFL6vCSDvmcb4sidrDMYInSF1A5vMdzUsp8kQ2mw4thQYkOfJeU/24tR&#10;8D7/0sv14pymu6NOeeDuh2r0rVTnrZ2PQQRqw1P8cK90nJ/C/y/xADn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7sCjsMAAADbAAAADwAAAAAAAAAAAAAAAACYAgAAZHJzL2Rv&#10;d25yZXYueG1sUEsFBgAAAAAEAAQA9QAAAIgDAAAAAA==&#10;" path="m,l,121e" filled="f" strokecolor="#231f20" strokeweight=".25pt">
                    <v:path arrowok="t" o:connecttype="custom" o:connectlocs="0,-59;0,62" o:connectangles="0,0"/>
                  </v:shape>
                </v:group>
                <v:group id="Group 30" o:spid="_x0000_s1039" style="position:absolute;left:12596;top:-58;width:2;height:120" coordorigin="12596,-58" coordsize="2,1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gbEGcEAAADbAAAADwAAAGRycy9kb3ducmV2LnhtbERPTYvCMBC9C/sfwix4&#10;07S7KkvXKCKueBBBXRBvQzO2xWZSmtjWf28Ewds83udM550pRUO1KywriIcRCOLU6oIzBf/Hv8EP&#10;COeRNZaWScGdHMxnH70pJtq2vKfm4DMRQtglqCD3vkqkdGlOBt3QVsSBu9jaoA+wzqSusQ3hppRf&#10;UTSRBgsODTlWtMwpvR5uRsG6xXbxHa+a7fWyvJ+P491pG5NS/c9u8QvCU+ff4pd7o8P8E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kgbEGcEAAADbAAAADwAA&#10;AAAAAAAAAAAAAACqAgAAZHJzL2Rvd25yZXYueG1sUEsFBgAAAAAEAAQA+gAAAJgDAAAAAA==&#10;">
                  <v:shape id="Freeform 31" o:spid="_x0000_s1040" style="position:absolute;left:12596;top:-58;width:2;height:120;visibility:visible;mso-wrap-style:square;v-text-anchor:top" coordsize="2,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R8PsEA&#10;AADbAAAADwAAAGRycy9kb3ducmV2LnhtbERPS2vCQBC+F/wPywjezKaCVqKrFMEH3mqL0Ns0O2aD&#10;2dmYXWP013cLQm/z8T1nvuxsJVpqfOlYwWuSgiDOnS65UPD1uR5OQfiArLFyTAru5GG56L3MMdPu&#10;xh/UHkIhYgj7DBWYEOpMSp8bsugTVxNH7uQaiyHCppC6wVsMt5UcpelEWiw5NhisaWUoPx+uVsF+&#10;Z7f+rdXFY3P+sZdgjnX7PVJq0O/eZyACdeFf/HTvdJw/hr9f4gFy8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M0fD7BAAAA2wAAAA8AAAAAAAAAAAAAAAAAmAIAAGRycy9kb3du&#10;cmV2LnhtbFBLBQYAAAAABAAEAPUAAACGAwAAAAA=&#10;" path="m,l,120e" filled="f" strokecolor="white" strokeweight=".25pt">
                    <v:path arrowok="t" o:connecttype="custom" o:connectlocs="0,-58;0,62" o:connectangles="0,0"/>
                  </v:shape>
                </v:group>
                <w10:wrap anchorx="page"/>
              </v:group>
            </w:pict>
          </mc:Fallback>
        </mc:AlternateContent>
      </w:r>
      <w:r w:rsidRPr="00B0288F">
        <w:rPr>
          <w:rFonts w:ascii="Times New Roman" w:eastAsia="HGSMinchoE" w:hAnsi="Times New Roman" w:cs="Times New Roman"/>
          <w:b/>
          <w:sz w:val="24"/>
          <w:szCs w:val="24"/>
          <w:lang w:val="en-US"/>
        </w:rPr>
        <w:t>WHAT YOU NEED TO DO -</w:t>
      </w:r>
      <w:r w:rsidRPr="00B0288F">
        <w:rPr>
          <w:rFonts w:ascii="Times New Roman" w:eastAsia="HGGothicM" w:hAnsi="Times New Roman" w:cs="Times New Roman"/>
          <w:bCs/>
          <w:i/>
          <w:color w:val="6076B4"/>
          <w:sz w:val="24"/>
          <w:szCs w:val="24"/>
          <w:lang w:val="en-US"/>
        </w:rPr>
        <w:t xml:space="preserve"> </w:t>
      </w:r>
      <w:r w:rsidRPr="00B0288F">
        <w:rPr>
          <w:rFonts w:ascii="Times New Roman" w:eastAsia="HGSMinchoE" w:hAnsi="Times New Roman" w:cs="Times New Roman"/>
          <w:b/>
          <w:sz w:val="24"/>
          <w:szCs w:val="24"/>
          <w:lang w:val="en-US"/>
        </w:rPr>
        <w:t>WITHIN 14 DAYS FROM THE DATE OF THIS LETTER</w:t>
      </w:r>
    </w:p>
    <w:p w:rsidR="00A54E0E" w:rsidRPr="00B0288F" w:rsidRDefault="00A54E0E" w:rsidP="00A54E0E">
      <w:pPr>
        <w:spacing w:line="360" w:lineRule="auto"/>
        <w:ind w:right="1306"/>
        <w:rPr>
          <w:rFonts w:ascii="Times New Roman" w:eastAsia="HGSMinchoE" w:hAnsi="Times New Roman" w:cs="Times New Roman"/>
          <w:b/>
          <w:sz w:val="24"/>
          <w:szCs w:val="24"/>
          <w:lang w:val="en-US"/>
        </w:rPr>
      </w:pPr>
      <w:proofErr w:type="gramStart"/>
      <w:r w:rsidRPr="00B0288F">
        <w:rPr>
          <w:rFonts w:ascii="Times New Roman" w:eastAsia="HGSMinchoE" w:hAnsi="Times New Roman" w:cs="Times New Roman"/>
          <w:b/>
          <w:spacing w:val="-3"/>
          <w:sz w:val="24"/>
          <w:szCs w:val="24"/>
          <w:lang w:val="en-US"/>
        </w:rPr>
        <w:t>If</w:t>
      </w:r>
      <w:r w:rsidRPr="00B0288F">
        <w:rPr>
          <w:rFonts w:ascii="Times New Roman" w:eastAsia="HGSMinchoE" w:hAnsi="Times New Roman" w:cs="Times New Roman"/>
          <w:b/>
          <w:spacing w:val="-15"/>
          <w:sz w:val="24"/>
          <w:szCs w:val="24"/>
          <w:lang w:val="en-US"/>
        </w:rPr>
        <w:t xml:space="preserve"> </w:t>
      </w:r>
      <w:r w:rsidRPr="00B0288F">
        <w:rPr>
          <w:rFonts w:ascii="Times New Roman" w:eastAsia="HGSMinchoE" w:hAnsi="Times New Roman" w:cs="Times New Roman"/>
          <w:b/>
          <w:spacing w:val="-5"/>
          <w:sz w:val="24"/>
          <w:szCs w:val="24"/>
          <w:lang w:val="en-US"/>
        </w:rPr>
        <w:t>you</w:t>
      </w:r>
      <w:r w:rsidRPr="00B0288F">
        <w:rPr>
          <w:rFonts w:ascii="Times New Roman" w:eastAsia="HGSMinchoE" w:hAnsi="Times New Roman" w:cs="Times New Roman"/>
          <w:b/>
          <w:spacing w:val="-15"/>
          <w:sz w:val="24"/>
          <w:szCs w:val="24"/>
          <w:lang w:val="en-US"/>
        </w:rPr>
        <w:t xml:space="preserve"> </w:t>
      </w:r>
      <w:r w:rsidRPr="00B0288F">
        <w:rPr>
          <w:rFonts w:ascii="Times New Roman" w:eastAsia="HGSMinchoE" w:hAnsi="Times New Roman" w:cs="Times New Roman"/>
          <w:b/>
          <w:spacing w:val="-3"/>
          <w:sz w:val="24"/>
          <w:szCs w:val="24"/>
          <w:lang w:val="en-US"/>
        </w:rPr>
        <w:t>do</w:t>
      </w:r>
      <w:r w:rsidRPr="00B0288F">
        <w:rPr>
          <w:rFonts w:ascii="Times New Roman" w:eastAsia="HGSMinchoE" w:hAnsi="Times New Roman" w:cs="Times New Roman"/>
          <w:b/>
          <w:spacing w:val="-15"/>
          <w:sz w:val="24"/>
          <w:szCs w:val="24"/>
          <w:lang w:val="en-US"/>
        </w:rPr>
        <w:t xml:space="preserve"> </w:t>
      </w:r>
      <w:r w:rsidRPr="00B0288F">
        <w:rPr>
          <w:rFonts w:ascii="Times New Roman" w:eastAsia="HGSMinchoE" w:hAnsi="Times New Roman" w:cs="Times New Roman"/>
          <w:b/>
          <w:spacing w:val="-6"/>
          <w:sz w:val="24"/>
          <w:szCs w:val="24"/>
          <w:lang w:val="en-US"/>
        </w:rPr>
        <w:t>have</w:t>
      </w:r>
      <w:r w:rsidRPr="00B0288F">
        <w:rPr>
          <w:rFonts w:ascii="Times New Roman" w:eastAsia="HGSMinchoE" w:hAnsi="Times New Roman" w:cs="Times New Roman"/>
          <w:b/>
          <w:spacing w:val="-15"/>
          <w:sz w:val="24"/>
          <w:szCs w:val="24"/>
          <w:lang w:val="en-US"/>
        </w:rPr>
        <w:t xml:space="preserve"> </w:t>
      </w:r>
      <w:r w:rsidRPr="00B0288F">
        <w:rPr>
          <w:rFonts w:ascii="Times New Roman" w:eastAsia="HGSMinchoE" w:hAnsi="Times New Roman" w:cs="Times New Roman"/>
          <w:b/>
          <w:sz w:val="24"/>
          <w:szCs w:val="24"/>
          <w:lang w:val="en-US"/>
        </w:rPr>
        <w:t>a</w:t>
      </w:r>
      <w:r w:rsidRPr="00B0288F">
        <w:rPr>
          <w:rFonts w:ascii="Times New Roman" w:eastAsia="HGSMinchoE" w:hAnsi="Times New Roman" w:cs="Times New Roman"/>
          <w:b/>
          <w:spacing w:val="-15"/>
          <w:sz w:val="24"/>
          <w:szCs w:val="24"/>
          <w:lang w:val="en-US"/>
        </w:rPr>
        <w:t xml:space="preserve"> </w:t>
      </w:r>
      <w:r w:rsidRPr="00B0288F">
        <w:rPr>
          <w:rFonts w:ascii="Times New Roman" w:eastAsia="HGSMinchoE" w:hAnsi="Times New Roman" w:cs="Times New Roman"/>
          <w:b/>
          <w:spacing w:val="-7"/>
          <w:sz w:val="24"/>
          <w:szCs w:val="24"/>
          <w:lang w:val="en-US"/>
        </w:rPr>
        <w:t>contract</w:t>
      </w:r>
      <w:r w:rsidRPr="00B0288F">
        <w:rPr>
          <w:rFonts w:ascii="Times New Roman" w:eastAsia="HGSMinchoE" w:hAnsi="Times New Roman" w:cs="Times New Roman"/>
          <w:b/>
          <w:spacing w:val="-15"/>
          <w:sz w:val="24"/>
          <w:szCs w:val="24"/>
          <w:lang w:val="en-US"/>
        </w:rPr>
        <w:t xml:space="preserve"> </w:t>
      </w:r>
      <w:r w:rsidRPr="00B0288F">
        <w:rPr>
          <w:rFonts w:ascii="Times New Roman" w:eastAsia="HGSMinchoE" w:hAnsi="Times New Roman" w:cs="Times New Roman"/>
          <w:b/>
          <w:spacing w:val="-7"/>
          <w:sz w:val="24"/>
          <w:szCs w:val="24"/>
          <w:lang w:val="en-US"/>
        </w:rPr>
        <w:t>with an electricity supplier for the above property.</w:t>
      </w:r>
      <w:proofErr w:type="gramEnd"/>
    </w:p>
    <w:p w:rsidR="00A54E0E" w:rsidRPr="00B0288F" w:rsidRDefault="00A54E0E" w:rsidP="00A54E0E">
      <w:pPr>
        <w:widowControl w:val="0"/>
        <w:spacing w:before="120" w:after="120" w:line="360" w:lineRule="auto"/>
        <w:ind w:left="709" w:right="6" w:hanging="709"/>
        <w:jc w:val="both"/>
        <w:rPr>
          <w:rFonts w:ascii="Times New Roman" w:eastAsia="Tahoma" w:hAnsi="Times New Roman" w:cs="Times New Roman"/>
          <w:b/>
          <w:color w:val="231F20"/>
          <w:spacing w:val="-4"/>
          <w:w w:val="105"/>
          <w:sz w:val="24"/>
          <w:szCs w:val="24"/>
          <w:lang w:val="en-US"/>
        </w:rPr>
      </w:pPr>
      <w:r w:rsidRPr="00B0288F">
        <w:rPr>
          <w:rFonts w:ascii="Times New Roman" w:eastAsia="Tahoma" w:hAnsi="Times New Roman" w:cs="Times New Roman"/>
          <w:b/>
          <w:color w:val="231F20"/>
          <w:spacing w:val="-4"/>
          <w:w w:val="105"/>
          <w:sz w:val="24"/>
          <w:szCs w:val="24"/>
          <w:lang w:val="en-US"/>
        </w:rPr>
        <w:t xml:space="preserve">Step 1 </w:t>
      </w:r>
      <w:r w:rsidRPr="00B0288F">
        <w:rPr>
          <w:rFonts w:ascii="Times New Roman" w:eastAsia="Tahoma" w:hAnsi="Times New Roman" w:cs="Times New Roman"/>
          <w:color w:val="231F20"/>
          <w:spacing w:val="-4"/>
          <w:w w:val="105"/>
          <w:sz w:val="24"/>
          <w:szCs w:val="24"/>
          <w:lang w:val="en-US"/>
        </w:rPr>
        <w:t xml:space="preserve">Find a recent electricity bill – you will need the MPAN from your electricity bill if it is </w:t>
      </w:r>
      <w:del w:id="73" w:author="Claire Hynes" w:date="2015-07-16T14:34:00Z">
        <w:r w:rsidRPr="00B0288F" w:rsidDel="00A328B8">
          <w:rPr>
            <w:rFonts w:ascii="Times New Roman" w:eastAsia="Tahoma" w:hAnsi="Times New Roman" w:cs="Times New Roman"/>
            <w:color w:val="231F20"/>
            <w:spacing w:val="-4"/>
            <w:w w:val="105"/>
            <w:sz w:val="24"/>
            <w:szCs w:val="24"/>
            <w:lang w:val="en-US"/>
          </w:rPr>
          <w:delText xml:space="preserve"> </w:delText>
        </w:r>
      </w:del>
      <w:r w:rsidRPr="00B0288F">
        <w:rPr>
          <w:rFonts w:ascii="Times New Roman" w:eastAsia="Tahoma" w:hAnsi="Times New Roman" w:cs="Times New Roman"/>
          <w:color w:val="231F20"/>
          <w:spacing w:val="-4"/>
          <w:w w:val="105"/>
          <w:sz w:val="24"/>
          <w:szCs w:val="24"/>
          <w:lang w:val="en-US"/>
        </w:rPr>
        <w:t xml:space="preserve">different to the one shown above, this is the bottom line of the </w:t>
      </w:r>
      <w:r w:rsidRPr="00B0288F">
        <w:rPr>
          <w:rFonts w:ascii="Times New Roman" w:eastAsia="Tahoma" w:hAnsi="Times New Roman" w:cs="Times New Roman"/>
          <w:color w:val="231F20"/>
          <w:spacing w:val="-4"/>
          <w:w w:val="105"/>
          <w:sz w:val="24"/>
          <w:szCs w:val="24"/>
          <w:highlight w:val="yellow"/>
          <w:lang w:val="en-US"/>
        </w:rPr>
        <w:t>S</w:t>
      </w:r>
      <w:r w:rsidRPr="00B0288F">
        <w:rPr>
          <w:rFonts w:ascii="Times New Roman" w:eastAsia="Tahoma" w:hAnsi="Times New Roman" w:cs="Times New Roman"/>
          <w:color w:val="231F20"/>
          <w:spacing w:val="-4"/>
          <w:w w:val="105"/>
          <w:sz w:val="24"/>
          <w:szCs w:val="24"/>
          <w:lang w:val="en-US"/>
        </w:rPr>
        <w:t xml:space="preserve"> number. An MPAN is a thirteen digit number beginning [15/23].</w:t>
      </w:r>
    </w:p>
    <w:p w:rsidR="00A54E0E" w:rsidRPr="00B0288F" w:rsidRDefault="00A54E0E" w:rsidP="00A54E0E">
      <w:pPr>
        <w:widowControl w:val="0"/>
        <w:spacing w:before="120" w:after="120" w:line="360" w:lineRule="auto"/>
        <w:ind w:left="709" w:right="6" w:hanging="709"/>
        <w:jc w:val="both"/>
        <w:rPr>
          <w:rFonts w:ascii="Times New Roman" w:eastAsia="Tahoma" w:hAnsi="Times New Roman" w:cs="Times New Roman"/>
          <w:b/>
          <w:color w:val="231F20"/>
          <w:spacing w:val="-4"/>
          <w:w w:val="105"/>
          <w:sz w:val="24"/>
          <w:szCs w:val="24"/>
          <w:lang w:val="en-US"/>
        </w:rPr>
      </w:pPr>
      <w:r w:rsidRPr="00B0288F">
        <w:rPr>
          <w:rFonts w:ascii="Times New Roman" w:eastAsia="Tahoma" w:hAnsi="Times New Roman" w:cs="Times New Roman"/>
          <w:b/>
          <w:color w:val="231F20"/>
          <w:spacing w:val="-4"/>
          <w:w w:val="105"/>
          <w:sz w:val="24"/>
          <w:szCs w:val="24"/>
          <w:lang w:val="en-US"/>
        </w:rPr>
        <w:t>Step 2</w:t>
      </w:r>
      <w:r w:rsidRPr="00B0288F">
        <w:rPr>
          <w:rFonts w:ascii="Times New Roman" w:eastAsia="Tahoma" w:hAnsi="Times New Roman" w:cs="Times New Roman"/>
          <w:b/>
          <w:color w:val="231F20"/>
          <w:spacing w:val="-4"/>
          <w:w w:val="105"/>
          <w:sz w:val="24"/>
          <w:szCs w:val="24"/>
          <w:lang w:val="en-US"/>
        </w:rPr>
        <w:tab/>
        <w:t xml:space="preserve"> </w:t>
      </w:r>
      <w:r w:rsidRPr="00B0288F">
        <w:rPr>
          <w:rFonts w:ascii="Times New Roman" w:eastAsia="Tahoma" w:hAnsi="Times New Roman" w:cs="Times New Roman"/>
          <w:color w:val="231F20"/>
          <w:spacing w:val="-4"/>
          <w:w w:val="105"/>
          <w:sz w:val="24"/>
          <w:szCs w:val="24"/>
          <w:lang w:val="en-US"/>
        </w:rPr>
        <w:t>Let us know who your supplier is and confirm that the MPAN is correct.</w:t>
      </w:r>
    </w:p>
    <w:p w:rsidR="00A54E0E" w:rsidRPr="00B0288F" w:rsidRDefault="00A54E0E" w:rsidP="00A54E0E">
      <w:pPr>
        <w:widowControl w:val="0"/>
        <w:spacing w:before="120" w:after="120" w:line="360" w:lineRule="auto"/>
        <w:ind w:left="709" w:right="6" w:hanging="709"/>
        <w:jc w:val="both"/>
        <w:rPr>
          <w:rFonts w:ascii="Times New Roman" w:eastAsia="Tahoma" w:hAnsi="Times New Roman" w:cs="Times New Roman"/>
          <w:b/>
          <w:color w:val="231F20"/>
          <w:spacing w:val="-4"/>
          <w:w w:val="105"/>
          <w:sz w:val="24"/>
          <w:szCs w:val="24"/>
          <w:lang w:val="en-US"/>
        </w:rPr>
      </w:pPr>
      <w:r w:rsidRPr="00B0288F">
        <w:rPr>
          <w:rFonts w:ascii="Times New Roman" w:eastAsia="Tahoma" w:hAnsi="Times New Roman" w:cs="Times New Roman"/>
          <w:b/>
          <w:color w:val="231F20"/>
          <w:spacing w:val="-4"/>
          <w:w w:val="105"/>
          <w:sz w:val="24"/>
          <w:szCs w:val="24"/>
          <w:lang w:val="en-US"/>
        </w:rPr>
        <w:t xml:space="preserve">Step 3 </w:t>
      </w:r>
      <w:r w:rsidRPr="00B0288F">
        <w:rPr>
          <w:rFonts w:ascii="Times New Roman" w:eastAsia="Tahoma" w:hAnsi="Times New Roman" w:cs="Times New Roman"/>
          <w:color w:val="231F20"/>
          <w:spacing w:val="-4"/>
          <w:w w:val="105"/>
          <w:sz w:val="24"/>
          <w:szCs w:val="24"/>
          <w:lang w:val="en-US"/>
        </w:rPr>
        <w:t xml:space="preserve">Ring your electricity supplier – inform them that you have received this letter from  </w:t>
      </w:r>
      <w:r w:rsidRPr="00B0288F">
        <w:rPr>
          <w:rFonts w:ascii="Times New Roman" w:eastAsia="Tahoma" w:hAnsi="Times New Roman" w:cs="Times New Roman"/>
          <w:color w:val="231F20"/>
          <w:spacing w:val="-4"/>
          <w:w w:val="105"/>
          <w:sz w:val="24"/>
          <w:szCs w:val="24"/>
          <w:lang w:val="en-US"/>
        </w:rPr>
        <w:tab/>
        <w:t>[Distributors Company Name}.</w:t>
      </w:r>
      <w:r w:rsidRPr="00B0288F">
        <w:rPr>
          <w:rFonts w:ascii="Times New Roman" w:eastAsia="Tahoma" w:hAnsi="Times New Roman" w:cs="Times New Roman"/>
          <w:b/>
          <w:color w:val="231F20"/>
          <w:spacing w:val="-4"/>
          <w:w w:val="105"/>
          <w:sz w:val="24"/>
          <w:szCs w:val="24"/>
          <w:lang w:val="en-US"/>
        </w:rPr>
        <w:t xml:space="preserve"> </w:t>
      </w:r>
    </w:p>
    <w:p w:rsidR="00A54E0E" w:rsidRPr="00B0288F" w:rsidRDefault="00A54E0E" w:rsidP="00A54E0E">
      <w:pPr>
        <w:widowControl w:val="0"/>
        <w:spacing w:before="120" w:after="120" w:line="360" w:lineRule="auto"/>
        <w:ind w:left="709" w:right="6" w:hanging="709"/>
        <w:jc w:val="both"/>
        <w:rPr>
          <w:rFonts w:ascii="Times New Roman" w:eastAsia="Tahoma" w:hAnsi="Times New Roman" w:cs="Times New Roman"/>
          <w:color w:val="231F20"/>
          <w:spacing w:val="-4"/>
          <w:w w:val="105"/>
          <w:sz w:val="24"/>
          <w:szCs w:val="24"/>
          <w:lang w:val="en-US"/>
        </w:rPr>
      </w:pPr>
      <w:r w:rsidRPr="00B0288F">
        <w:rPr>
          <w:rFonts w:ascii="Times New Roman" w:eastAsia="Tahoma" w:hAnsi="Times New Roman" w:cs="Times New Roman"/>
          <w:b/>
          <w:color w:val="231F20"/>
          <w:spacing w:val="-4"/>
          <w:w w:val="105"/>
          <w:sz w:val="24"/>
          <w:szCs w:val="24"/>
          <w:lang w:val="en-US"/>
        </w:rPr>
        <w:t>Step 4</w:t>
      </w:r>
      <w:r w:rsidRPr="00B0288F">
        <w:rPr>
          <w:rFonts w:ascii="Times New Roman" w:eastAsia="Tahoma" w:hAnsi="Times New Roman" w:cs="Times New Roman"/>
          <w:color w:val="231F20"/>
          <w:spacing w:val="-4"/>
          <w:w w:val="105"/>
          <w:sz w:val="24"/>
          <w:szCs w:val="24"/>
          <w:lang w:val="en-US"/>
        </w:rPr>
        <w:t xml:space="preserve"> Ask them to take the required action to update {Distributors Company Name} records.</w:t>
      </w:r>
    </w:p>
    <w:p w:rsidR="00A54E0E" w:rsidRPr="00B0288F" w:rsidRDefault="00A54E0E" w:rsidP="00A54E0E">
      <w:pPr>
        <w:keepNext/>
        <w:keepLines/>
        <w:spacing w:before="360" w:after="120" w:line="360" w:lineRule="auto"/>
        <w:ind w:right="6"/>
        <w:outlineLvl w:val="1"/>
        <w:rPr>
          <w:rFonts w:ascii="Times New Roman" w:eastAsia="HGGothicM" w:hAnsi="Times New Roman" w:cs="Times New Roman"/>
          <w:b/>
          <w:bCs/>
          <w:spacing w:val="-3"/>
          <w:sz w:val="24"/>
          <w:szCs w:val="24"/>
          <w:lang w:val="en-US"/>
        </w:rPr>
      </w:pPr>
      <w:r w:rsidRPr="00B0288F">
        <w:rPr>
          <w:rFonts w:ascii="Times New Roman" w:eastAsia="HGGothicM" w:hAnsi="Times New Roman" w:cs="Times New Roman"/>
          <w:b/>
          <w:bCs/>
          <w:spacing w:val="-3"/>
          <w:sz w:val="24"/>
          <w:szCs w:val="24"/>
          <w:lang w:val="en-US"/>
        </w:rPr>
        <w:t>If you do not have a contract with an electricity supplier</w:t>
      </w:r>
    </w:p>
    <w:p w:rsidR="00A54E0E" w:rsidRPr="00B0288F" w:rsidRDefault="00A54E0E" w:rsidP="00A54E0E">
      <w:pPr>
        <w:spacing w:line="360" w:lineRule="auto"/>
        <w:rPr>
          <w:rFonts w:ascii="Times New Roman" w:eastAsia="HGSMinchoE" w:hAnsi="Times New Roman" w:cs="Times New Roman"/>
          <w:i/>
          <w:iCs/>
          <w:color w:val="1F497D"/>
          <w:sz w:val="24"/>
          <w:szCs w:val="24"/>
          <w:lang w:val="en-US"/>
        </w:rPr>
      </w:pPr>
      <w:r w:rsidRPr="00B0288F">
        <w:rPr>
          <w:rFonts w:ascii="Times New Roman" w:eastAsia="HGSMinchoE" w:hAnsi="Times New Roman" w:cs="Times New Roman"/>
          <w:b/>
          <w:sz w:val="24"/>
          <w:szCs w:val="24"/>
          <w:lang w:val="en-US"/>
        </w:rPr>
        <w:t>Please note that we are unable to give advice on a choice of Supplier however</w:t>
      </w:r>
      <w:r w:rsidRPr="00B0288F">
        <w:rPr>
          <w:rFonts w:ascii="Times New Roman" w:eastAsia="HGSMinchoE" w:hAnsi="Times New Roman" w:cs="Times New Roman"/>
          <w:i/>
          <w:iCs/>
          <w:color w:val="1F497D"/>
          <w:sz w:val="24"/>
          <w:szCs w:val="24"/>
          <w:lang w:val="en-US"/>
        </w:rPr>
        <w:t xml:space="preserve"> </w:t>
      </w:r>
      <w:r w:rsidRPr="00B0288F">
        <w:rPr>
          <w:rFonts w:ascii="Times New Roman" w:eastAsia="HGSMinchoE" w:hAnsi="Times New Roman" w:cs="Times New Roman"/>
          <w:b/>
          <w:sz w:val="24"/>
          <w:szCs w:val="24"/>
          <w:lang w:val="en-US"/>
        </w:rPr>
        <w:t xml:space="preserve">further information can be found on the Citizens Advice website: </w:t>
      </w:r>
    </w:p>
    <w:p w:rsidR="00A54E0E" w:rsidRPr="00B0288F" w:rsidRDefault="00553A43" w:rsidP="00A54E0E">
      <w:pPr>
        <w:spacing w:line="360" w:lineRule="auto"/>
        <w:jc w:val="both"/>
        <w:rPr>
          <w:rFonts w:ascii="Times New Roman" w:eastAsia="HGSMinchoE" w:hAnsi="Times New Roman" w:cs="Times New Roman"/>
          <w:sz w:val="24"/>
          <w:szCs w:val="24"/>
          <w:lang w:val="en-US"/>
        </w:rPr>
      </w:pPr>
      <w:hyperlink r:id="rId13" w:history="1">
        <w:r w:rsidR="00A54E0E" w:rsidRPr="00B0288F">
          <w:rPr>
            <w:rFonts w:ascii="Times New Roman" w:eastAsia="HGSMinchoE" w:hAnsi="Times New Roman" w:cs="Times New Roman"/>
            <w:sz w:val="24"/>
            <w:szCs w:val="24"/>
            <w:lang w:val="en-US"/>
          </w:rPr>
          <w:t>https://www.citizensadvice.org.uk/consumer/energy-supply/</w:t>
        </w:r>
      </w:hyperlink>
      <w:r w:rsidR="00A54E0E" w:rsidRPr="00B0288F">
        <w:rPr>
          <w:rFonts w:ascii="Times New Roman" w:eastAsia="HGSMinchoE" w:hAnsi="Times New Roman" w:cs="Times New Roman"/>
          <w:sz w:val="24"/>
          <w:szCs w:val="24"/>
          <w:lang w:val="en-US"/>
        </w:rPr>
        <w:t xml:space="preserve"> </w:t>
      </w:r>
    </w:p>
    <w:p w:rsidR="00A54E0E" w:rsidRPr="00B0288F" w:rsidRDefault="00A54E0E" w:rsidP="00A54E0E">
      <w:pPr>
        <w:widowControl w:val="0"/>
        <w:spacing w:before="120" w:after="120" w:line="360" w:lineRule="auto"/>
        <w:ind w:left="709" w:right="6" w:hanging="709"/>
        <w:jc w:val="both"/>
        <w:rPr>
          <w:rFonts w:ascii="Times New Roman" w:eastAsia="Tahoma" w:hAnsi="Times New Roman" w:cs="Times New Roman"/>
          <w:sz w:val="24"/>
          <w:szCs w:val="24"/>
          <w:lang w:val="en-US"/>
        </w:rPr>
      </w:pPr>
      <w:r w:rsidRPr="00B0288F">
        <w:rPr>
          <w:rFonts w:ascii="Times New Roman" w:eastAsia="Tahoma" w:hAnsi="Times New Roman" w:cs="Times New Roman"/>
          <w:b/>
          <w:color w:val="231F20"/>
          <w:spacing w:val="-4"/>
          <w:sz w:val="24"/>
          <w:szCs w:val="24"/>
          <w:lang w:val="en-US"/>
        </w:rPr>
        <w:t xml:space="preserve">Step </w:t>
      </w:r>
      <w:r w:rsidRPr="00B0288F">
        <w:rPr>
          <w:rFonts w:ascii="Times New Roman" w:eastAsia="Tahoma" w:hAnsi="Times New Roman" w:cs="Times New Roman"/>
          <w:b/>
          <w:color w:val="231F20"/>
          <w:sz w:val="24"/>
          <w:szCs w:val="24"/>
          <w:lang w:val="en-US"/>
        </w:rPr>
        <w:t xml:space="preserve">1 </w:t>
      </w:r>
      <w:del w:id="74" w:author="Claire Hynes" w:date="2015-07-16T14:35:00Z">
        <w:r w:rsidRPr="00B0288F" w:rsidDel="00A328B8">
          <w:rPr>
            <w:rFonts w:ascii="Times New Roman" w:eastAsia="Tahoma" w:hAnsi="Times New Roman" w:cs="Times New Roman"/>
            <w:b/>
            <w:color w:val="231F20"/>
            <w:sz w:val="24"/>
            <w:szCs w:val="24"/>
            <w:lang w:val="en-US"/>
          </w:rPr>
          <w:delText xml:space="preserve"> </w:delText>
        </w:r>
      </w:del>
      <w:r w:rsidRPr="00B0288F">
        <w:rPr>
          <w:rFonts w:ascii="Times New Roman" w:eastAsia="Tahoma" w:hAnsi="Times New Roman" w:cs="Times New Roman"/>
          <w:color w:val="231F20"/>
          <w:spacing w:val="-5"/>
          <w:sz w:val="24"/>
          <w:szCs w:val="24"/>
          <w:lang w:val="en-US"/>
        </w:rPr>
        <w:t xml:space="preserve">Contact </w:t>
      </w:r>
      <w:r w:rsidRPr="00B0288F">
        <w:rPr>
          <w:rFonts w:ascii="Times New Roman" w:eastAsia="Tahoma" w:hAnsi="Times New Roman" w:cs="Times New Roman"/>
          <w:color w:val="231F20"/>
          <w:spacing w:val="-4"/>
          <w:sz w:val="24"/>
          <w:szCs w:val="24"/>
          <w:lang w:val="en-US"/>
        </w:rPr>
        <w:t xml:space="preserve">your </w:t>
      </w:r>
      <w:r w:rsidRPr="00B0288F">
        <w:rPr>
          <w:rFonts w:ascii="Times New Roman" w:eastAsia="Tahoma" w:hAnsi="Times New Roman" w:cs="Times New Roman"/>
          <w:color w:val="231F20"/>
          <w:spacing w:val="-5"/>
          <w:sz w:val="24"/>
          <w:szCs w:val="24"/>
          <w:lang w:val="en-US"/>
        </w:rPr>
        <w:t xml:space="preserve">chosen supplier </w:t>
      </w:r>
      <w:r w:rsidRPr="00B0288F">
        <w:rPr>
          <w:rFonts w:ascii="Times New Roman" w:eastAsia="Tahoma" w:hAnsi="Times New Roman" w:cs="Times New Roman"/>
          <w:color w:val="231F20"/>
          <w:spacing w:val="-3"/>
          <w:sz w:val="24"/>
          <w:szCs w:val="24"/>
          <w:lang w:val="en-US"/>
        </w:rPr>
        <w:t xml:space="preserve">to </w:t>
      </w:r>
      <w:r w:rsidRPr="00B0288F">
        <w:rPr>
          <w:rFonts w:ascii="Times New Roman" w:eastAsia="Tahoma" w:hAnsi="Times New Roman" w:cs="Times New Roman"/>
          <w:color w:val="231F20"/>
          <w:spacing w:val="-5"/>
          <w:sz w:val="24"/>
          <w:szCs w:val="24"/>
          <w:lang w:val="en-US"/>
        </w:rPr>
        <w:t xml:space="preserve">arrange </w:t>
      </w:r>
      <w:proofErr w:type="gramStart"/>
      <w:r w:rsidRPr="00B0288F">
        <w:rPr>
          <w:rFonts w:ascii="Times New Roman" w:eastAsia="Tahoma" w:hAnsi="Times New Roman" w:cs="Times New Roman"/>
          <w:color w:val="231F20"/>
          <w:sz w:val="24"/>
          <w:szCs w:val="24"/>
          <w:lang w:val="en-US"/>
        </w:rPr>
        <w:t>a</w:t>
      </w:r>
      <w:proofErr w:type="gramEnd"/>
      <w:r w:rsidRPr="00B0288F">
        <w:rPr>
          <w:rFonts w:ascii="Times New Roman" w:eastAsia="Tahoma" w:hAnsi="Times New Roman" w:cs="Times New Roman"/>
          <w:color w:val="231F20"/>
          <w:sz w:val="24"/>
          <w:szCs w:val="24"/>
          <w:lang w:val="en-US"/>
        </w:rPr>
        <w:t xml:space="preserve"> </w:t>
      </w:r>
      <w:r w:rsidRPr="00B0288F">
        <w:rPr>
          <w:rFonts w:ascii="Times New Roman" w:eastAsia="Tahoma" w:hAnsi="Times New Roman" w:cs="Times New Roman"/>
          <w:color w:val="231F20"/>
          <w:spacing w:val="-4"/>
          <w:sz w:val="24"/>
          <w:szCs w:val="24"/>
          <w:lang w:val="en-US"/>
        </w:rPr>
        <w:t xml:space="preserve">electricity </w:t>
      </w:r>
      <w:r w:rsidRPr="00B0288F">
        <w:rPr>
          <w:rFonts w:ascii="Times New Roman" w:eastAsia="Tahoma" w:hAnsi="Times New Roman" w:cs="Times New Roman"/>
          <w:color w:val="231F20"/>
          <w:spacing w:val="-5"/>
          <w:sz w:val="24"/>
          <w:szCs w:val="24"/>
          <w:lang w:val="en-US"/>
        </w:rPr>
        <w:t>supply</w:t>
      </w:r>
      <w:r w:rsidRPr="00B0288F">
        <w:rPr>
          <w:rFonts w:ascii="Times New Roman" w:eastAsia="Tahoma" w:hAnsi="Times New Roman" w:cs="Times New Roman"/>
          <w:color w:val="231F20"/>
          <w:spacing w:val="-3"/>
          <w:sz w:val="24"/>
          <w:szCs w:val="24"/>
          <w:lang w:val="en-US"/>
        </w:rPr>
        <w:t xml:space="preserve"> </w:t>
      </w:r>
      <w:r w:rsidRPr="00B0288F">
        <w:rPr>
          <w:rFonts w:ascii="Times New Roman" w:eastAsia="Tahoma" w:hAnsi="Times New Roman" w:cs="Times New Roman"/>
          <w:color w:val="231F20"/>
          <w:spacing w:val="-5"/>
          <w:sz w:val="24"/>
          <w:szCs w:val="24"/>
          <w:lang w:val="en-US"/>
        </w:rPr>
        <w:t>contract.</w:t>
      </w:r>
    </w:p>
    <w:p w:rsidR="00A54E0E" w:rsidRPr="00B0288F" w:rsidRDefault="00A54E0E" w:rsidP="00A54E0E">
      <w:pPr>
        <w:widowControl w:val="0"/>
        <w:spacing w:before="120" w:after="120" w:line="360" w:lineRule="auto"/>
        <w:ind w:left="709" w:right="6" w:hanging="709"/>
        <w:jc w:val="both"/>
        <w:rPr>
          <w:rFonts w:ascii="Times New Roman" w:eastAsia="Tahoma" w:hAnsi="Times New Roman" w:cs="Times New Roman"/>
          <w:sz w:val="24"/>
          <w:szCs w:val="24"/>
          <w:lang w:val="en-US"/>
        </w:rPr>
      </w:pPr>
      <w:r w:rsidRPr="00B0288F">
        <w:rPr>
          <w:rFonts w:ascii="Times New Roman" w:eastAsia="Arial" w:hAnsi="Times New Roman" w:cs="Times New Roman"/>
          <w:b/>
          <w:bCs/>
          <w:color w:val="231F20"/>
          <w:spacing w:val="-4"/>
          <w:sz w:val="24"/>
          <w:szCs w:val="24"/>
          <w:lang w:val="en-US"/>
        </w:rPr>
        <w:t>Step</w:t>
      </w:r>
      <w:r w:rsidRPr="00B0288F">
        <w:rPr>
          <w:rFonts w:ascii="Times New Roman" w:eastAsia="Arial" w:hAnsi="Times New Roman" w:cs="Times New Roman"/>
          <w:b/>
          <w:bCs/>
          <w:color w:val="231F20"/>
          <w:spacing w:val="7"/>
          <w:sz w:val="24"/>
          <w:szCs w:val="24"/>
          <w:lang w:val="en-US"/>
        </w:rPr>
        <w:t xml:space="preserve"> </w:t>
      </w:r>
      <w:r w:rsidRPr="00B0288F">
        <w:rPr>
          <w:rFonts w:ascii="Times New Roman" w:eastAsia="Arial" w:hAnsi="Times New Roman" w:cs="Times New Roman"/>
          <w:b/>
          <w:bCs/>
          <w:color w:val="231F20"/>
          <w:sz w:val="24"/>
          <w:szCs w:val="24"/>
          <w:lang w:val="en-US"/>
        </w:rPr>
        <w:t>2</w:t>
      </w:r>
      <w:r w:rsidRPr="00B0288F">
        <w:rPr>
          <w:rFonts w:ascii="Times New Roman" w:eastAsia="Arial" w:hAnsi="Times New Roman" w:cs="Times New Roman"/>
          <w:b/>
          <w:bCs/>
          <w:color w:val="231F20"/>
          <w:spacing w:val="2"/>
          <w:sz w:val="24"/>
          <w:szCs w:val="24"/>
          <w:lang w:val="en-US"/>
        </w:rPr>
        <w:t xml:space="preserve"> </w:t>
      </w:r>
      <w:r w:rsidRPr="00B0288F">
        <w:rPr>
          <w:rFonts w:ascii="Times New Roman" w:eastAsia="Tahoma" w:hAnsi="Times New Roman" w:cs="Times New Roman"/>
          <w:color w:val="231F20"/>
          <w:spacing w:val="-5"/>
          <w:sz w:val="24"/>
          <w:szCs w:val="24"/>
          <w:lang w:val="en-US"/>
        </w:rPr>
        <w:t xml:space="preserve">Contact </w:t>
      </w:r>
      <w:r w:rsidRPr="00B0288F">
        <w:rPr>
          <w:rFonts w:ascii="Times New Roman" w:eastAsia="Tahoma" w:hAnsi="Times New Roman" w:cs="Times New Roman"/>
          <w:color w:val="231F20"/>
          <w:spacing w:val="-3"/>
          <w:sz w:val="24"/>
          <w:szCs w:val="24"/>
          <w:lang w:val="en-US"/>
        </w:rPr>
        <w:t>us</w:t>
      </w:r>
      <w:r w:rsidRPr="00B0288F">
        <w:rPr>
          <w:rFonts w:ascii="Times New Roman" w:eastAsia="Tahoma" w:hAnsi="Times New Roman" w:cs="Times New Roman"/>
          <w:color w:val="231F20"/>
          <w:spacing w:val="-5"/>
          <w:sz w:val="24"/>
          <w:szCs w:val="24"/>
          <w:lang w:val="en-US"/>
        </w:rPr>
        <w:t xml:space="preserve"> </w:t>
      </w:r>
      <w:r w:rsidRPr="00B0288F">
        <w:rPr>
          <w:rFonts w:ascii="Times New Roman" w:eastAsia="Tahoma" w:hAnsi="Times New Roman" w:cs="Times New Roman"/>
          <w:color w:val="231F20"/>
          <w:spacing w:val="-3"/>
          <w:sz w:val="24"/>
          <w:szCs w:val="24"/>
          <w:lang w:val="en-US"/>
        </w:rPr>
        <w:t>on</w:t>
      </w:r>
      <w:r w:rsidRPr="00B0288F">
        <w:rPr>
          <w:rFonts w:ascii="Times New Roman" w:eastAsia="Tahoma" w:hAnsi="Times New Roman" w:cs="Times New Roman"/>
          <w:color w:val="231F20"/>
          <w:spacing w:val="-6"/>
          <w:sz w:val="24"/>
          <w:szCs w:val="24"/>
          <w:lang w:val="en-US"/>
        </w:rPr>
        <w:t xml:space="preserve"> [phone number]</w:t>
      </w:r>
      <w:ins w:id="75" w:author="Claire Hynes" w:date="2015-07-16T14:35:00Z">
        <w:r w:rsidR="00A328B8" w:rsidRPr="00B0288F">
          <w:rPr>
            <w:rFonts w:ascii="Times New Roman" w:eastAsia="Tahoma" w:hAnsi="Times New Roman" w:cs="Times New Roman"/>
            <w:color w:val="231F20"/>
            <w:spacing w:val="-6"/>
            <w:sz w:val="24"/>
            <w:szCs w:val="24"/>
            <w:lang w:val="en-US"/>
          </w:rPr>
          <w:t xml:space="preserve"> </w:t>
        </w:r>
      </w:ins>
      <w:r w:rsidRPr="00B0288F">
        <w:rPr>
          <w:rFonts w:ascii="Times New Roman" w:eastAsia="Tahoma" w:hAnsi="Times New Roman" w:cs="Times New Roman"/>
          <w:color w:val="231F20"/>
          <w:sz w:val="24"/>
          <w:szCs w:val="24"/>
          <w:lang w:val="en-US"/>
        </w:rPr>
        <w:t>–</w:t>
      </w:r>
      <w:r w:rsidRPr="00B0288F">
        <w:rPr>
          <w:rFonts w:ascii="Times New Roman" w:eastAsia="Tahoma" w:hAnsi="Times New Roman" w:cs="Times New Roman"/>
          <w:color w:val="231F20"/>
          <w:spacing w:val="-5"/>
          <w:sz w:val="24"/>
          <w:szCs w:val="24"/>
          <w:lang w:val="en-US"/>
        </w:rPr>
        <w:t xml:space="preserve"> Monday </w:t>
      </w:r>
      <w:r w:rsidRPr="00B0288F">
        <w:rPr>
          <w:rFonts w:ascii="Times New Roman" w:eastAsia="Tahoma" w:hAnsi="Times New Roman" w:cs="Times New Roman"/>
          <w:color w:val="231F20"/>
          <w:spacing w:val="-3"/>
          <w:sz w:val="24"/>
          <w:szCs w:val="24"/>
          <w:lang w:val="en-US"/>
        </w:rPr>
        <w:t>to</w:t>
      </w:r>
      <w:r w:rsidRPr="00B0288F">
        <w:rPr>
          <w:rFonts w:ascii="Times New Roman" w:eastAsia="Tahoma" w:hAnsi="Times New Roman" w:cs="Times New Roman"/>
          <w:color w:val="231F20"/>
          <w:spacing w:val="-5"/>
          <w:sz w:val="24"/>
          <w:szCs w:val="24"/>
          <w:lang w:val="en-US"/>
        </w:rPr>
        <w:t xml:space="preserve"> Friday between </w:t>
      </w:r>
      <w:del w:id="76" w:author="Claire Hynes" w:date="2015-07-16T14:51:00Z">
        <w:r w:rsidRPr="00B0288F" w:rsidDel="00B0288F">
          <w:rPr>
            <w:rFonts w:ascii="Times New Roman" w:eastAsia="Tahoma" w:hAnsi="Times New Roman" w:cs="Times New Roman"/>
            <w:color w:val="231F20"/>
            <w:spacing w:val="-5"/>
            <w:sz w:val="24"/>
            <w:szCs w:val="24"/>
            <w:lang w:val="en-US"/>
          </w:rPr>
          <w:delText>0</w:delText>
        </w:r>
      </w:del>
      <w:r w:rsidRPr="00B0288F">
        <w:rPr>
          <w:rFonts w:ascii="Times New Roman" w:eastAsia="Tahoma" w:hAnsi="Times New Roman" w:cs="Times New Roman"/>
          <w:color w:val="231F20"/>
          <w:spacing w:val="-5"/>
          <w:sz w:val="24"/>
          <w:szCs w:val="24"/>
          <w:lang w:val="en-US"/>
        </w:rPr>
        <w:t xml:space="preserve">9:00 </w:t>
      </w:r>
      <w:r w:rsidRPr="00B0288F">
        <w:rPr>
          <w:rFonts w:ascii="Times New Roman" w:eastAsia="Tahoma" w:hAnsi="Times New Roman" w:cs="Times New Roman"/>
          <w:color w:val="231F20"/>
          <w:spacing w:val="-4"/>
          <w:sz w:val="24"/>
          <w:szCs w:val="24"/>
          <w:lang w:val="en-US"/>
        </w:rPr>
        <w:t>and</w:t>
      </w:r>
      <w:r w:rsidRPr="00B0288F">
        <w:rPr>
          <w:rFonts w:ascii="Times New Roman" w:eastAsia="Tahoma" w:hAnsi="Times New Roman" w:cs="Times New Roman"/>
          <w:color w:val="231F20"/>
          <w:spacing w:val="-5"/>
          <w:sz w:val="24"/>
          <w:szCs w:val="24"/>
          <w:lang w:val="en-US"/>
        </w:rPr>
        <w:t xml:space="preserve"> </w:t>
      </w:r>
      <w:r w:rsidRPr="00B0288F">
        <w:rPr>
          <w:rFonts w:ascii="Times New Roman" w:eastAsia="Tahoma" w:hAnsi="Times New Roman" w:cs="Times New Roman"/>
          <w:color w:val="231F20"/>
          <w:spacing w:val="-4"/>
          <w:sz w:val="24"/>
          <w:szCs w:val="24"/>
          <w:lang w:val="en-US"/>
        </w:rPr>
        <w:t>16.00</w:t>
      </w:r>
      <w:r w:rsidRPr="00B0288F">
        <w:rPr>
          <w:rFonts w:ascii="Times New Roman" w:eastAsia="Tahoma" w:hAnsi="Times New Roman" w:cs="Times New Roman"/>
          <w:color w:val="231F20"/>
          <w:spacing w:val="-5"/>
          <w:sz w:val="24"/>
          <w:szCs w:val="24"/>
          <w:lang w:val="en-US"/>
        </w:rPr>
        <w:t xml:space="preserve"> </w:t>
      </w:r>
      <w:r w:rsidRPr="00B0288F">
        <w:rPr>
          <w:rFonts w:ascii="Times New Roman" w:eastAsia="Tahoma" w:hAnsi="Times New Roman" w:cs="Times New Roman"/>
          <w:color w:val="231F20"/>
          <w:spacing w:val="-3"/>
          <w:sz w:val="24"/>
          <w:szCs w:val="24"/>
          <w:lang w:val="en-US"/>
        </w:rPr>
        <w:t>or</w:t>
      </w:r>
      <w:r w:rsidRPr="00B0288F">
        <w:rPr>
          <w:rFonts w:ascii="Times New Roman" w:eastAsia="Tahoma" w:hAnsi="Times New Roman" w:cs="Times New Roman"/>
          <w:color w:val="231F20"/>
          <w:spacing w:val="-5"/>
          <w:sz w:val="24"/>
          <w:szCs w:val="24"/>
          <w:lang w:val="en-US"/>
        </w:rPr>
        <w:t xml:space="preserve"> </w:t>
      </w:r>
      <w:r w:rsidRPr="00B0288F">
        <w:rPr>
          <w:rFonts w:ascii="Times New Roman" w:eastAsia="Tahoma" w:hAnsi="Times New Roman" w:cs="Times New Roman"/>
          <w:color w:val="231F20"/>
          <w:spacing w:val="-4"/>
          <w:sz w:val="24"/>
          <w:szCs w:val="24"/>
          <w:lang w:val="en-US"/>
        </w:rPr>
        <w:t>via</w:t>
      </w:r>
      <w:r w:rsidRPr="00B0288F">
        <w:rPr>
          <w:rFonts w:ascii="Times New Roman" w:eastAsia="Tahoma" w:hAnsi="Times New Roman" w:cs="Times New Roman"/>
          <w:color w:val="231F20"/>
          <w:spacing w:val="-5"/>
          <w:sz w:val="24"/>
          <w:szCs w:val="24"/>
          <w:lang w:val="en-US"/>
        </w:rPr>
        <w:t xml:space="preserve"> email </w:t>
      </w:r>
      <w:r w:rsidRPr="00B0288F">
        <w:rPr>
          <w:rFonts w:ascii="Times New Roman" w:eastAsia="Tahoma" w:hAnsi="Times New Roman" w:cs="Times New Roman"/>
          <w:color w:val="231F20"/>
          <w:spacing w:val="-3"/>
          <w:sz w:val="24"/>
          <w:szCs w:val="24"/>
          <w:lang w:val="en-US"/>
        </w:rPr>
        <w:t>at</w:t>
      </w:r>
      <w:r w:rsidRPr="00B0288F">
        <w:rPr>
          <w:rFonts w:ascii="Times New Roman" w:eastAsia="Tahoma" w:hAnsi="Times New Roman" w:cs="Times New Roman"/>
          <w:color w:val="231F20"/>
          <w:spacing w:val="-59"/>
          <w:sz w:val="24"/>
          <w:szCs w:val="24"/>
          <w:lang w:val="en-US"/>
        </w:rPr>
        <w:t xml:space="preserve"> </w:t>
      </w:r>
      <w:r w:rsidRPr="00B0288F">
        <w:rPr>
          <w:rFonts w:ascii="Times New Roman" w:eastAsia="Tahoma" w:hAnsi="Times New Roman" w:cs="Times New Roman"/>
          <w:color w:val="231F20"/>
          <w:spacing w:val="-59"/>
          <w:sz w:val="24"/>
          <w:szCs w:val="24"/>
          <w:lang w:val="en-US"/>
        </w:rPr>
        <w:tab/>
        <w:t>[</w:t>
      </w:r>
      <w:r w:rsidRPr="00B0288F">
        <w:rPr>
          <w:rFonts w:ascii="Times New Roman" w:eastAsia="Tahoma" w:hAnsi="Times New Roman" w:cs="Times New Roman"/>
          <w:color w:val="231F20"/>
          <w:spacing w:val="-6"/>
          <w:sz w:val="24"/>
          <w:szCs w:val="24"/>
          <w:lang w:val="en-US"/>
        </w:rPr>
        <w:t xml:space="preserve">e-mail address] </w:t>
      </w:r>
      <w:r w:rsidRPr="00B0288F">
        <w:rPr>
          <w:rFonts w:ascii="Times New Roman" w:eastAsia="Tahoma" w:hAnsi="Times New Roman" w:cs="Times New Roman"/>
          <w:color w:val="231F20"/>
          <w:spacing w:val="-3"/>
          <w:sz w:val="24"/>
          <w:szCs w:val="24"/>
          <w:lang w:val="en-US"/>
        </w:rPr>
        <w:t xml:space="preserve">to </w:t>
      </w:r>
      <w:r w:rsidRPr="00B0288F">
        <w:rPr>
          <w:rFonts w:ascii="Times New Roman" w:eastAsia="Tahoma" w:hAnsi="Times New Roman" w:cs="Times New Roman"/>
          <w:color w:val="231F20"/>
          <w:spacing w:val="-4"/>
          <w:sz w:val="24"/>
          <w:szCs w:val="24"/>
          <w:lang w:val="en-US"/>
        </w:rPr>
        <w:t xml:space="preserve">let </w:t>
      </w:r>
      <w:r w:rsidRPr="00B0288F">
        <w:rPr>
          <w:rFonts w:ascii="Times New Roman" w:eastAsia="Tahoma" w:hAnsi="Times New Roman" w:cs="Times New Roman"/>
          <w:color w:val="231F20"/>
          <w:spacing w:val="-3"/>
          <w:sz w:val="24"/>
          <w:szCs w:val="24"/>
          <w:lang w:val="en-US"/>
        </w:rPr>
        <w:t>us</w:t>
      </w:r>
      <w:r w:rsidRPr="00B0288F">
        <w:rPr>
          <w:rFonts w:ascii="Times New Roman" w:eastAsia="Tahoma" w:hAnsi="Times New Roman" w:cs="Times New Roman"/>
          <w:color w:val="231F20"/>
          <w:spacing w:val="-14"/>
          <w:sz w:val="24"/>
          <w:szCs w:val="24"/>
          <w:lang w:val="en-US"/>
        </w:rPr>
        <w:t xml:space="preserve"> </w:t>
      </w:r>
      <w:r w:rsidRPr="00B0288F">
        <w:rPr>
          <w:rFonts w:ascii="Times New Roman" w:eastAsia="Tahoma" w:hAnsi="Times New Roman" w:cs="Times New Roman"/>
          <w:color w:val="231F20"/>
          <w:spacing w:val="-7"/>
          <w:sz w:val="24"/>
          <w:szCs w:val="24"/>
          <w:lang w:val="en-US"/>
        </w:rPr>
        <w:t>know.</w:t>
      </w:r>
    </w:p>
    <w:p w:rsidR="00A54E0E" w:rsidRPr="00B0288F" w:rsidRDefault="00A54E0E" w:rsidP="00A54E0E">
      <w:pPr>
        <w:keepNext/>
        <w:keepLines/>
        <w:spacing w:before="200" w:after="120" w:line="360" w:lineRule="auto"/>
        <w:ind w:right="6"/>
        <w:outlineLvl w:val="1"/>
        <w:rPr>
          <w:rFonts w:ascii="Times New Roman" w:eastAsia="HGGothicM" w:hAnsi="Times New Roman" w:cs="Times New Roman"/>
          <w:b/>
          <w:bCs/>
          <w:spacing w:val="-3"/>
          <w:sz w:val="24"/>
          <w:szCs w:val="24"/>
          <w:lang w:val="en-US"/>
        </w:rPr>
      </w:pPr>
      <w:r w:rsidRPr="00B0288F">
        <w:rPr>
          <w:rFonts w:ascii="Times New Roman" w:eastAsia="HGGothicM" w:hAnsi="Times New Roman" w:cs="Times New Roman"/>
          <w:b/>
          <w:bCs/>
          <w:spacing w:val="-3"/>
          <w:sz w:val="24"/>
          <w:szCs w:val="24"/>
          <w:lang w:val="en-US"/>
        </w:rPr>
        <w:t>If you are not using electricity</w:t>
      </w:r>
    </w:p>
    <w:p w:rsidR="00A54E0E" w:rsidRPr="00B0288F" w:rsidRDefault="00A54E0E" w:rsidP="00A54E0E">
      <w:pPr>
        <w:tabs>
          <w:tab w:val="left" w:pos="709"/>
        </w:tabs>
        <w:spacing w:before="120" w:after="120" w:line="360" w:lineRule="auto"/>
        <w:ind w:left="709" w:right="6" w:hanging="709"/>
        <w:jc w:val="both"/>
        <w:rPr>
          <w:rFonts w:ascii="Times New Roman" w:eastAsia="Tahoma" w:hAnsi="Times New Roman" w:cs="Times New Roman"/>
          <w:sz w:val="24"/>
          <w:szCs w:val="24"/>
          <w:lang w:val="en-US"/>
        </w:rPr>
      </w:pPr>
      <w:r w:rsidRPr="00B0288F">
        <w:rPr>
          <w:rFonts w:ascii="Times New Roman" w:eastAsia="Arial" w:hAnsi="Times New Roman" w:cs="Times New Roman"/>
          <w:b/>
          <w:bCs/>
          <w:color w:val="231F20"/>
          <w:spacing w:val="-4"/>
          <w:w w:val="105"/>
          <w:sz w:val="24"/>
          <w:szCs w:val="24"/>
          <w:lang w:val="en-US"/>
        </w:rPr>
        <w:t>Step</w:t>
      </w:r>
      <w:r w:rsidRPr="00B0288F">
        <w:rPr>
          <w:rFonts w:ascii="Times New Roman" w:eastAsia="Arial" w:hAnsi="Times New Roman" w:cs="Times New Roman"/>
          <w:b/>
          <w:bCs/>
          <w:color w:val="231F20"/>
          <w:spacing w:val="-15"/>
          <w:w w:val="105"/>
          <w:sz w:val="24"/>
          <w:szCs w:val="24"/>
          <w:lang w:val="en-US"/>
        </w:rPr>
        <w:t xml:space="preserve"> </w:t>
      </w:r>
      <w:r w:rsidRPr="00B0288F">
        <w:rPr>
          <w:rFonts w:ascii="Times New Roman" w:eastAsia="Arial" w:hAnsi="Times New Roman" w:cs="Times New Roman"/>
          <w:b/>
          <w:bCs/>
          <w:color w:val="231F20"/>
          <w:w w:val="105"/>
          <w:sz w:val="24"/>
          <w:szCs w:val="24"/>
          <w:lang w:val="en-US"/>
        </w:rPr>
        <w:t xml:space="preserve">1 </w:t>
      </w:r>
      <w:r w:rsidRPr="00B0288F">
        <w:rPr>
          <w:rFonts w:ascii="Times New Roman" w:eastAsia="Tahoma" w:hAnsi="Times New Roman" w:cs="Times New Roman"/>
          <w:color w:val="231F20"/>
          <w:spacing w:val="-5"/>
          <w:w w:val="105"/>
          <w:sz w:val="24"/>
          <w:szCs w:val="24"/>
          <w:lang w:val="en-US"/>
        </w:rPr>
        <w:t>Contact</w:t>
      </w:r>
      <w:r w:rsidRPr="00B0288F">
        <w:rPr>
          <w:rFonts w:ascii="Times New Roman" w:eastAsia="Tahoma" w:hAnsi="Times New Roman" w:cs="Times New Roman"/>
          <w:color w:val="231F20"/>
          <w:spacing w:val="-26"/>
          <w:w w:val="105"/>
          <w:sz w:val="24"/>
          <w:szCs w:val="24"/>
          <w:lang w:val="en-US"/>
        </w:rPr>
        <w:t xml:space="preserve"> </w:t>
      </w:r>
      <w:r w:rsidRPr="00B0288F">
        <w:rPr>
          <w:rFonts w:ascii="Times New Roman" w:eastAsia="Tahoma" w:hAnsi="Times New Roman" w:cs="Times New Roman"/>
          <w:color w:val="231F20"/>
          <w:spacing w:val="-3"/>
          <w:w w:val="105"/>
          <w:sz w:val="24"/>
          <w:szCs w:val="24"/>
          <w:lang w:val="en-US"/>
        </w:rPr>
        <w:t>us</w:t>
      </w:r>
      <w:r w:rsidRPr="00B0288F">
        <w:rPr>
          <w:rFonts w:ascii="Times New Roman" w:eastAsia="Tahoma" w:hAnsi="Times New Roman" w:cs="Times New Roman"/>
          <w:color w:val="231F20"/>
          <w:spacing w:val="-26"/>
          <w:w w:val="105"/>
          <w:sz w:val="24"/>
          <w:szCs w:val="24"/>
          <w:lang w:val="en-US"/>
        </w:rPr>
        <w:t xml:space="preserve"> </w:t>
      </w:r>
      <w:r w:rsidRPr="00B0288F">
        <w:rPr>
          <w:rFonts w:ascii="Times New Roman" w:eastAsia="Tahoma" w:hAnsi="Times New Roman" w:cs="Times New Roman"/>
          <w:color w:val="231F20"/>
          <w:spacing w:val="-5"/>
          <w:w w:val="105"/>
          <w:sz w:val="24"/>
          <w:szCs w:val="24"/>
          <w:lang w:val="en-US"/>
        </w:rPr>
        <w:t>on [phone number] –</w:t>
      </w:r>
      <w:r w:rsidRPr="00B0288F">
        <w:rPr>
          <w:rFonts w:ascii="Times New Roman" w:eastAsia="Tahoma" w:hAnsi="Times New Roman" w:cs="Times New Roman"/>
          <w:color w:val="231F20"/>
          <w:spacing w:val="-26"/>
          <w:w w:val="105"/>
          <w:sz w:val="24"/>
          <w:szCs w:val="24"/>
          <w:lang w:val="en-US"/>
        </w:rPr>
        <w:t xml:space="preserve"> </w:t>
      </w:r>
      <w:r w:rsidRPr="00B0288F">
        <w:rPr>
          <w:rFonts w:ascii="Times New Roman" w:eastAsia="Tahoma" w:hAnsi="Times New Roman" w:cs="Times New Roman"/>
          <w:color w:val="231F20"/>
          <w:spacing w:val="-5"/>
          <w:w w:val="105"/>
          <w:sz w:val="24"/>
          <w:szCs w:val="24"/>
          <w:lang w:val="en-US"/>
        </w:rPr>
        <w:t>Monday</w:t>
      </w:r>
      <w:r w:rsidRPr="00B0288F">
        <w:rPr>
          <w:rFonts w:ascii="Times New Roman" w:eastAsia="Tahoma" w:hAnsi="Times New Roman" w:cs="Times New Roman"/>
          <w:color w:val="231F20"/>
          <w:spacing w:val="-26"/>
          <w:w w:val="105"/>
          <w:sz w:val="24"/>
          <w:szCs w:val="24"/>
          <w:lang w:val="en-US"/>
        </w:rPr>
        <w:t xml:space="preserve"> </w:t>
      </w:r>
      <w:r w:rsidRPr="00B0288F">
        <w:rPr>
          <w:rFonts w:ascii="Times New Roman" w:eastAsia="Tahoma" w:hAnsi="Times New Roman" w:cs="Times New Roman"/>
          <w:color w:val="231F20"/>
          <w:spacing w:val="-3"/>
          <w:w w:val="105"/>
          <w:sz w:val="24"/>
          <w:szCs w:val="24"/>
          <w:lang w:val="en-US"/>
        </w:rPr>
        <w:t>to</w:t>
      </w:r>
      <w:r w:rsidRPr="00B0288F">
        <w:rPr>
          <w:rFonts w:ascii="Times New Roman" w:eastAsia="Tahoma" w:hAnsi="Times New Roman" w:cs="Times New Roman"/>
          <w:color w:val="231F20"/>
          <w:spacing w:val="-26"/>
          <w:w w:val="105"/>
          <w:sz w:val="24"/>
          <w:szCs w:val="24"/>
          <w:lang w:val="en-US"/>
        </w:rPr>
        <w:t xml:space="preserve"> </w:t>
      </w:r>
      <w:r w:rsidRPr="00B0288F">
        <w:rPr>
          <w:rFonts w:ascii="Times New Roman" w:eastAsia="Tahoma" w:hAnsi="Times New Roman" w:cs="Times New Roman"/>
          <w:color w:val="231F20"/>
          <w:spacing w:val="-5"/>
          <w:w w:val="105"/>
          <w:sz w:val="24"/>
          <w:szCs w:val="24"/>
          <w:lang w:val="en-US"/>
        </w:rPr>
        <w:t>Friday</w:t>
      </w:r>
      <w:r w:rsidRPr="00B0288F">
        <w:rPr>
          <w:rFonts w:ascii="Times New Roman" w:eastAsia="Tahoma" w:hAnsi="Times New Roman" w:cs="Times New Roman"/>
          <w:color w:val="231F20"/>
          <w:spacing w:val="-26"/>
          <w:w w:val="105"/>
          <w:sz w:val="24"/>
          <w:szCs w:val="24"/>
          <w:lang w:val="en-US"/>
        </w:rPr>
        <w:t xml:space="preserve"> </w:t>
      </w:r>
      <w:r w:rsidRPr="00B0288F">
        <w:rPr>
          <w:rFonts w:ascii="Times New Roman" w:eastAsia="Tahoma" w:hAnsi="Times New Roman" w:cs="Times New Roman"/>
          <w:color w:val="231F20"/>
          <w:spacing w:val="-5"/>
          <w:w w:val="105"/>
          <w:sz w:val="24"/>
          <w:szCs w:val="24"/>
          <w:lang w:val="en-US"/>
        </w:rPr>
        <w:t>between</w:t>
      </w:r>
      <w:r w:rsidRPr="00B0288F">
        <w:rPr>
          <w:rFonts w:ascii="Times New Roman" w:eastAsia="Tahoma" w:hAnsi="Times New Roman" w:cs="Times New Roman"/>
          <w:color w:val="231F20"/>
          <w:spacing w:val="-26"/>
          <w:w w:val="105"/>
          <w:sz w:val="24"/>
          <w:szCs w:val="24"/>
          <w:lang w:val="en-US"/>
        </w:rPr>
        <w:t xml:space="preserve"> </w:t>
      </w:r>
      <w:del w:id="77" w:author="Claire Hynes" w:date="2015-07-16T14:51:00Z">
        <w:r w:rsidRPr="00B0288F" w:rsidDel="00B0288F">
          <w:rPr>
            <w:rFonts w:ascii="Times New Roman" w:eastAsia="Tahoma" w:hAnsi="Times New Roman" w:cs="Times New Roman"/>
            <w:color w:val="231F20"/>
            <w:spacing w:val="-5"/>
            <w:w w:val="105"/>
            <w:sz w:val="24"/>
            <w:szCs w:val="24"/>
            <w:lang w:val="en-US"/>
          </w:rPr>
          <w:delText>0</w:delText>
        </w:r>
      </w:del>
      <w:r w:rsidRPr="00B0288F">
        <w:rPr>
          <w:rFonts w:ascii="Times New Roman" w:eastAsia="Tahoma" w:hAnsi="Times New Roman" w:cs="Times New Roman"/>
          <w:color w:val="231F20"/>
          <w:spacing w:val="-5"/>
          <w:w w:val="105"/>
          <w:sz w:val="24"/>
          <w:szCs w:val="24"/>
          <w:lang w:val="en-US"/>
        </w:rPr>
        <w:t>9:00</w:t>
      </w:r>
      <w:r w:rsidRPr="00B0288F">
        <w:rPr>
          <w:rFonts w:ascii="Times New Roman" w:eastAsia="Tahoma" w:hAnsi="Times New Roman" w:cs="Times New Roman"/>
          <w:color w:val="231F20"/>
          <w:spacing w:val="-26"/>
          <w:w w:val="105"/>
          <w:sz w:val="24"/>
          <w:szCs w:val="24"/>
          <w:lang w:val="en-US"/>
        </w:rPr>
        <w:t xml:space="preserve"> </w:t>
      </w:r>
      <w:r w:rsidRPr="00B0288F">
        <w:rPr>
          <w:rFonts w:ascii="Times New Roman" w:eastAsia="Tahoma" w:hAnsi="Times New Roman" w:cs="Times New Roman"/>
          <w:color w:val="231F20"/>
          <w:spacing w:val="-4"/>
          <w:w w:val="105"/>
          <w:sz w:val="24"/>
          <w:szCs w:val="24"/>
          <w:lang w:val="en-US"/>
        </w:rPr>
        <w:t>and</w:t>
      </w:r>
      <w:r w:rsidRPr="00B0288F">
        <w:rPr>
          <w:rFonts w:ascii="Times New Roman" w:eastAsia="Tahoma" w:hAnsi="Times New Roman" w:cs="Times New Roman"/>
          <w:color w:val="231F20"/>
          <w:spacing w:val="-26"/>
          <w:w w:val="105"/>
          <w:sz w:val="24"/>
          <w:szCs w:val="24"/>
          <w:lang w:val="en-US"/>
        </w:rPr>
        <w:t xml:space="preserve"> </w:t>
      </w:r>
      <w:r w:rsidRPr="00B0288F">
        <w:rPr>
          <w:rFonts w:ascii="Times New Roman" w:eastAsia="Tahoma" w:hAnsi="Times New Roman" w:cs="Times New Roman"/>
          <w:color w:val="231F20"/>
          <w:spacing w:val="-4"/>
          <w:w w:val="105"/>
          <w:sz w:val="24"/>
          <w:szCs w:val="24"/>
          <w:lang w:val="en-US"/>
        </w:rPr>
        <w:t>16.00</w:t>
      </w:r>
      <w:r w:rsidRPr="00B0288F">
        <w:rPr>
          <w:rFonts w:ascii="Times New Roman" w:eastAsia="Tahoma" w:hAnsi="Times New Roman" w:cs="Times New Roman"/>
          <w:color w:val="231F20"/>
          <w:spacing w:val="-26"/>
          <w:w w:val="105"/>
          <w:sz w:val="24"/>
          <w:szCs w:val="24"/>
          <w:lang w:val="en-US"/>
        </w:rPr>
        <w:t xml:space="preserve"> </w:t>
      </w:r>
      <w:r w:rsidRPr="00B0288F">
        <w:rPr>
          <w:rFonts w:ascii="Times New Roman" w:eastAsia="Tahoma" w:hAnsi="Times New Roman" w:cs="Times New Roman"/>
          <w:color w:val="231F20"/>
          <w:spacing w:val="-3"/>
          <w:w w:val="105"/>
          <w:sz w:val="24"/>
          <w:szCs w:val="24"/>
          <w:lang w:val="en-US"/>
        </w:rPr>
        <w:t>or</w:t>
      </w:r>
      <w:r w:rsidRPr="00B0288F">
        <w:rPr>
          <w:rFonts w:ascii="Times New Roman" w:eastAsia="Tahoma" w:hAnsi="Times New Roman" w:cs="Times New Roman"/>
          <w:color w:val="231F20"/>
          <w:spacing w:val="-26"/>
          <w:w w:val="105"/>
          <w:sz w:val="24"/>
          <w:szCs w:val="24"/>
          <w:lang w:val="en-US"/>
        </w:rPr>
        <w:t xml:space="preserve"> </w:t>
      </w:r>
      <w:r w:rsidRPr="00B0288F">
        <w:rPr>
          <w:rFonts w:ascii="Times New Roman" w:eastAsia="Tahoma" w:hAnsi="Times New Roman" w:cs="Times New Roman"/>
          <w:color w:val="231F20"/>
          <w:spacing w:val="-4"/>
          <w:w w:val="105"/>
          <w:sz w:val="24"/>
          <w:szCs w:val="24"/>
          <w:lang w:val="en-US"/>
        </w:rPr>
        <w:t>via</w:t>
      </w:r>
      <w:r w:rsidRPr="00B0288F">
        <w:rPr>
          <w:rFonts w:ascii="Times New Roman" w:eastAsia="Tahoma" w:hAnsi="Times New Roman" w:cs="Times New Roman"/>
          <w:color w:val="231F20"/>
          <w:spacing w:val="-26"/>
          <w:w w:val="105"/>
          <w:sz w:val="24"/>
          <w:szCs w:val="24"/>
          <w:lang w:val="en-US"/>
        </w:rPr>
        <w:t xml:space="preserve"> </w:t>
      </w:r>
      <w:r w:rsidRPr="00B0288F">
        <w:rPr>
          <w:rFonts w:ascii="Times New Roman" w:eastAsia="Tahoma" w:hAnsi="Times New Roman" w:cs="Times New Roman"/>
          <w:color w:val="231F20"/>
          <w:spacing w:val="-4"/>
          <w:w w:val="105"/>
          <w:sz w:val="24"/>
          <w:szCs w:val="24"/>
          <w:lang w:val="en-US"/>
        </w:rPr>
        <w:t>the</w:t>
      </w:r>
      <w:r w:rsidRPr="00B0288F">
        <w:rPr>
          <w:rFonts w:ascii="Times New Roman" w:eastAsia="Tahoma" w:hAnsi="Times New Roman" w:cs="Times New Roman"/>
          <w:color w:val="231F20"/>
          <w:spacing w:val="-26"/>
          <w:w w:val="105"/>
          <w:sz w:val="24"/>
          <w:szCs w:val="24"/>
          <w:lang w:val="en-US"/>
        </w:rPr>
        <w:t xml:space="preserve"> </w:t>
      </w:r>
      <w:r w:rsidRPr="00B0288F">
        <w:rPr>
          <w:rFonts w:ascii="Times New Roman" w:eastAsia="Tahoma" w:hAnsi="Times New Roman" w:cs="Times New Roman"/>
          <w:color w:val="231F20"/>
          <w:spacing w:val="-26"/>
          <w:w w:val="105"/>
          <w:sz w:val="24"/>
          <w:szCs w:val="24"/>
          <w:lang w:val="en-US"/>
        </w:rPr>
        <w:tab/>
      </w:r>
      <w:r w:rsidRPr="00B0288F">
        <w:rPr>
          <w:rFonts w:ascii="Times New Roman" w:eastAsia="Tahoma" w:hAnsi="Times New Roman" w:cs="Times New Roman"/>
          <w:color w:val="231F20"/>
          <w:spacing w:val="-4"/>
          <w:w w:val="105"/>
          <w:sz w:val="24"/>
          <w:szCs w:val="24"/>
          <w:lang w:val="en-US"/>
        </w:rPr>
        <w:t>email</w:t>
      </w:r>
      <w:r w:rsidRPr="00B0288F">
        <w:rPr>
          <w:rFonts w:ascii="Times New Roman" w:eastAsia="Tahoma" w:hAnsi="Times New Roman" w:cs="Times New Roman"/>
          <w:color w:val="231F20"/>
          <w:spacing w:val="-26"/>
          <w:w w:val="105"/>
          <w:sz w:val="24"/>
          <w:szCs w:val="24"/>
          <w:lang w:val="en-US"/>
        </w:rPr>
        <w:t xml:space="preserve"> </w:t>
      </w:r>
      <w:r w:rsidRPr="00B0288F">
        <w:rPr>
          <w:rFonts w:ascii="Times New Roman" w:eastAsia="Tahoma" w:hAnsi="Times New Roman" w:cs="Times New Roman"/>
          <w:color w:val="231F20"/>
          <w:spacing w:val="-5"/>
          <w:w w:val="105"/>
          <w:sz w:val="24"/>
          <w:szCs w:val="24"/>
          <w:lang w:val="en-US"/>
        </w:rPr>
        <w:t>above.</w:t>
      </w:r>
    </w:p>
    <w:p w:rsidR="00A54E0E" w:rsidRPr="00B0288F" w:rsidRDefault="00A54E0E" w:rsidP="00A54E0E">
      <w:pPr>
        <w:widowControl w:val="0"/>
        <w:tabs>
          <w:tab w:val="left" w:pos="709"/>
        </w:tabs>
        <w:spacing w:before="120" w:after="120" w:line="360" w:lineRule="auto"/>
        <w:ind w:left="709" w:right="6" w:hanging="709"/>
        <w:jc w:val="both"/>
        <w:rPr>
          <w:rFonts w:ascii="Times New Roman" w:eastAsia="Tahoma" w:hAnsi="Times New Roman" w:cs="Times New Roman"/>
          <w:sz w:val="24"/>
          <w:szCs w:val="24"/>
          <w:lang w:val="en-US"/>
        </w:rPr>
      </w:pPr>
      <w:r w:rsidRPr="00B0288F">
        <w:rPr>
          <w:rFonts w:ascii="Times New Roman" w:eastAsia="Arial" w:hAnsi="Times New Roman" w:cs="Times New Roman"/>
          <w:b/>
          <w:bCs/>
          <w:color w:val="231F20"/>
          <w:spacing w:val="-4"/>
          <w:sz w:val="24"/>
          <w:szCs w:val="24"/>
          <w:lang w:val="en-US"/>
        </w:rPr>
        <w:t xml:space="preserve">Step </w:t>
      </w:r>
      <w:r w:rsidRPr="00B0288F">
        <w:rPr>
          <w:rFonts w:ascii="Times New Roman" w:eastAsia="Arial" w:hAnsi="Times New Roman" w:cs="Times New Roman"/>
          <w:b/>
          <w:bCs/>
          <w:color w:val="231F20"/>
          <w:sz w:val="24"/>
          <w:szCs w:val="24"/>
          <w:lang w:val="en-US"/>
        </w:rPr>
        <w:t xml:space="preserve">2 </w:t>
      </w:r>
      <w:r w:rsidRPr="00B0288F">
        <w:rPr>
          <w:rFonts w:ascii="Times New Roman" w:eastAsia="Tahoma" w:hAnsi="Times New Roman" w:cs="Times New Roman"/>
          <w:color w:val="231F20"/>
          <w:spacing w:val="-4"/>
          <w:sz w:val="24"/>
          <w:szCs w:val="24"/>
          <w:lang w:val="en-US"/>
        </w:rPr>
        <w:t xml:space="preserve">Quote the </w:t>
      </w:r>
      <w:r w:rsidRPr="00B0288F">
        <w:rPr>
          <w:rFonts w:ascii="Times New Roman" w:eastAsia="Tahoma" w:hAnsi="Times New Roman" w:cs="Times New Roman"/>
          <w:color w:val="231F20"/>
          <w:spacing w:val="-5"/>
          <w:sz w:val="24"/>
          <w:szCs w:val="24"/>
          <w:lang w:val="en-US"/>
        </w:rPr>
        <w:t xml:space="preserve">MPAN </w:t>
      </w:r>
      <w:r w:rsidRPr="00B0288F">
        <w:rPr>
          <w:rFonts w:ascii="Times New Roman" w:eastAsia="Tahoma" w:hAnsi="Times New Roman" w:cs="Times New Roman"/>
          <w:color w:val="231F20"/>
          <w:sz w:val="24"/>
          <w:szCs w:val="24"/>
          <w:lang w:val="en-US"/>
        </w:rPr>
        <w:t xml:space="preserve">– </w:t>
      </w:r>
      <w:r w:rsidRPr="00B0288F">
        <w:rPr>
          <w:rFonts w:ascii="Times New Roman" w:eastAsia="Tahoma" w:hAnsi="Times New Roman" w:cs="Times New Roman"/>
          <w:color w:val="231F20"/>
          <w:spacing w:val="-5"/>
          <w:sz w:val="24"/>
          <w:szCs w:val="24"/>
          <w:lang w:val="en-US"/>
        </w:rPr>
        <w:t xml:space="preserve">This </w:t>
      </w:r>
      <w:r w:rsidRPr="00B0288F">
        <w:rPr>
          <w:rFonts w:ascii="Times New Roman" w:eastAsia="Tahoma" w:hAnsi="Times New Roman" w:cs="Times New Roman"/>
          <w:color w:val="231F20"/>
          <w:spacing w:val="-3"/>
          <w:sz w:val="24"/>
          <w:szCs w:val="24"/>
          <w:lang w:val="en-US"/>
        </w:rPr>
        <w:t xml:space="preserve">is </w:t>
      </w:r>
      <w:r w:rsidRPr="00B0288F">
        <w:rPr>
          <w:rFonts w:ascii="Times New Roman" w:eastAsia="Tahoma" w:hAnsi="Times New Roman" w:cs="Times New Roman"/>
          <w:color w:val="231F20"/>
          <w:spacing w:val="-5"/>
          <w:sz w:val="24"/>
          <w:szCs w:val="24"/>
          <w:lang w:val="en-US"/>
        </w:rPr>
        <w:t>shown</w:t>
      </w:r>
      <w:r w:rsidRPr="00B0288F">
        <w:rPr>
          <w:rFonts w:ascii="Times New Roman" w:eastAsia="Tahoma" w:hAnsi="Times New Roman" w:cs="Times New Roman"/>
          <w:color w:val="231F20"/>
          <w:spacing w:val="-9"/>
          <w:sz w:val="24"/>
          <w:szCs w:val="24"/>
          <w:lang w:val="en-US"/>
        </w:rPr>
        <w:t xml:space="preserve"> </w:t>
      </w:r>
      <w:r w:rsidRPr="00B0288F">
        <w:rPr>
          <w:rFonts w:ascii="Times New Roman" w:eastAsia="Tahoma" w:hAnsi="Times New Roman" w:cs="Times New Roman"/>
          <w:color w:val="231F20"/>
          <w:spacing w:val="-5"/>
          <w:sz w:val="24"/>
          <w:szCs w:val="24"/>
          <w:lang w:val="en-US"/>
        </w:rPr>
        <w:t>above.</w:t>
      </w:r>
    </w:p>
    <w:p w:rsidR="00A54E0E" w:rsidRPr="00B0288F" w:rsidRDefault="00A54E0E" w:rsidP="00A54E0E">
      <w:pPr>
        <w:spacing w:line="360" w:lineRule="auto"/>
        <w:ind w:left="709" w:hanging="709"/>
        <w:jc w:val="both"/>
        <w:rPr>
          <w:rFonts w:ascii="Times New Roman" w:eastAsia="Tahoma" w:hAnsi="Times New Roman" w:cs="Times New Roman"/>
          <w:sz w:val="24"/>
          <w:szCs w:val="24"/>
          <w:lang w:val="en-US"/>
        </w:rPr>
      </w:pPr>
      <w:r w:rsidRPr="00B0288F">
        <w:rPr>
          <w:rFonts w:ascii="Times New Roman" w:eastAsia="Arial" w:hAnsi="Times New Roman" w:cs="Times New Roman"/>
          <w:b/>
          <w:bCs/>
          <w:color w:val="231F20"/>
          <w:spacing w:val="-4"/>
          <w:sz w:val="24"/>
          <w:szCs w:val="24"/>
          <w:lang w:val="en-US"/>
        </w:rPr>
        <w:lastRenderedPageBreak/>
        <w:t>Step</w:t>
      </w:r>
      <w:r w:rsidRPr="00B0288F">
        <w:rPr>
          <w:rFonts w:ascii="Times New Roman" w:eastAsia="Arial" w:hAnsi="Times New Roman" w:cs="Times New Roman"/>
          <w:b/>
          <w:bCs/>
          <w:color w:val="231F20"/>
          <w:spacing w:val="2"/>
          <w:sz w:val="24"/>
          <w:szCs w:val="24"/>
          <w:lang w:val="en-US"/>
        </w:rPr>
        <w:t xml:space="preserve"> </w:t>
      </w:r>
      <w:r w:rsidRPr="00B0288F">
        <w:rPr>
          <w:rFonts w:ascii="Times New Roman" w:eastAsia="Arial" w:hAnsi="Times New Roman" w:cs="Times New Roman"/>
          <w:b/>
          <w:bCs/>
          <w:color w:val="231F20"/>
          <w:sz w:val="24"/>
          <w:szCs w:val="24"/>
          <w:lang w:val="en-US"/>
        </w:rPr>
        <w:t>3</w:t>
      </w:r>
      <w:r w:rsidRPr="00B0288F">
        <w:rPr>
          <w:rFonts w:ascii="Times New Roman" w:eastAsia="Arial" w:hAnsi="Times New Roman" w:cs="Times New Roman"/>
          <w:b/>
          <w:bCs/>
          <w:color w:val="231F20"/>
          <w:spacing w:val="42"/>
          <w:sz w:val="24"/>
          <w:szCs w:val="24"/>
          <w:lang w:val="en-US"/>
        </w:rPr>
        <w:t xml:space="preserve"> </w:t>
      </w:r>
      <w:r w:rsidRPr="00B0288F">
        <w:rPr>
          <w:rFonts w:ascii="Times New Roman" w:eastAsia="Tahoma" w:hAnsi="Times New Roman" w:cs="Times New Roman"/>
          <w:color w:val="231F20"/>
          <w:spacing w:val="-4"/>
          <w:w w:val="105"/>
          <w:sz w:val="24"/>
          <w:szCs w:val="24"/>
          <w:lang w:val="en-US"/>
        </w:rPr>
        <w:t xml:space="preserve">Tell us that you do not want </w:t>
      </w:r>
      <w:proofErr w:type="gramStart"/>
      <w:r w:rsidRPr="00B0288F">
        <w:rPr>
          <w:rFonts w:ascii="Times New Roman" w:eastAsia="Tahoma" w:hAnsi="Times New Roman" w:cs="Times New Roman"/>
          <w:color w:val="231F20"/>
          <w:spacing w:val="-4"/>
          <w:w w:val="105"/>
          <w:sz w:val="24"/>
          <w:szCs w:val="24"/>
          <w:lang w:val="en-US"/>
        </w:rPr>
        <w:t>a</w:t>
      </w:r>
      <w:proofErr w:type="gramEnd"/>
      <w:r w:rsidRPr="00B0288F">
        <w:rPr>
          <w:rFonts w:ascii="Times New Roman" w:eastAsia="Tahoma" w:hAnsi="Times New Roman" w:cs="Times New Roman"/>
          <w:color w:val="231F20"/>
          <w:spacing w:val="-4"/>
          <w:w w:val="105"/>
          <w:sz w:val="24"/>
          <w:szCs w:val="24"/>
          <w:lang w:val="en-US"/>
        </w:rPr>
        <w:t xml:space="preserve"> electricity supply – we will </w:t>
      </w:r>
      <w:del w:id="78" w:author="Claire Hynes" w:date="2015-07-16T14:35:00Z">
        <w:r w:rsidRPr="00B0288F" w:rsidDel="00A328B8">
          <w:rPr>
            <w:rFonts w:ascii="Times New Roman" w:eastAsia="Tahoma" w:hAnsi="Times New Roman" w:cs="Times New Roman"/>
            <w:color w:val="231F20"/>
            <w:spacing w:val="-4"/>
            <w:w w:val="105"/>
            <w:sz w:val="24"/>
            <w:szCs w:val="24"/>
            <w:lang w:val="en-US"/>
          </w:rPr>
          <w:delText xml:space="preserve"> </w:delText>
        </w:r>
      </w:del>
      <w:r w:rsidRPr="00B0288F">
        <w:rPr>
          <w:rFonts w:ascii="Times New Roman" w:eastAsia="Tahoma" w:hAnsi="Times New Roman" w:cs="Times New Roman"/>
          <w:color w:val="231F20"/>
          <w:spacing w:val="-4"/>
          <w:w w:val="105"/>
          <w:sz w:val="24"/>
          <w:szCs w:val="24"/>
          <w:lang w:val="en-US"/>
        </w:rPr>
        <w:t>investigate further and advise you of the action we will take.</w:t>
      </w:r>
    </w:p>
    <w:p w:rsidR="00A54E0E" w:rsidRPr="00B0288F" w:rsidRDefault="00A54E0E" w:rsidP="00A54E0E">
      <w:pPr>
        <w:spacing w:line="360" w:lineRule="auto"/>
        <w:jc w:val="both"/>
        <w:rPr>
          <w:rFonts w:ascii="Times New Roman" w:eastAsia="HGSMinchoE" w:hAnsi="Times New Roman" w:cs="Times New Roman"/>
          <w:sz w:val="24"/>
          <w:szCs w:val="24"/>
          <w:lang w:val="en-US"/>
        </w:rPr>
      </w:pPr>
      <w:r w:rsidRPr="00B0288F">
        <w:rPr>
          <w:rFonts w:ascii="Times New Roman" w:eastAsia="HGSMinchoE" w:hAnsi="Times New Roman" w:cs="Times New Roman"/>
          <w:sz w:val="24"/>
          <w:szCs w:val="24"/>
          <w:lang w:val="en-US"/>
        </w:rPr>
        <w:t>If you are in the process of registering with an electricity supplier please ask them to contact us urgently with confirmation that your premise</w:t>
      </w:r>
      <w:del w:id="79" w:author="Claire Hynes" w:date="2015-07-16T14:35:00Z">
        <w:r w:rsidRPr="00B0288F" w:rsidDel="00A328B8">
          <w:rPr>
            <w:rFonts w:ascii="Times New Roman" w:eastAsia="HGSMinchoE" w:hAnsi="Times New Roman" w:cs="Times New Roman"/>
            <w:sz w:val="24"/>
            <w:szCs w:val="24"/>
            <w:lang w:val="en-US"/>
          </w:rPr>
          <w:delText>s</w:delText>
        </w:r>
      </w:del>
      <w:r w:rsidRPr="00B0288F">
        <w:rPr>
          <w:rFonts w:ascii="Times New Roman" w:eastAsia="HGSMinchoE" w:hAnsi="Times New Roman" w:cs="Times New Roman"/>
          <w:sz w:val="24"/>
          <w:szCs w:val="24"/>
          <w:lang w:val="en-US"/>
        </w:rPr>
        <w:t xml:space="preserve"> is being registered.</w:t>
      </w:r>
    </w:p>
    <w:p w:rsidR="00A54E0E" w:rsidRPr="00B0288F" w:rsidRDefault="00A54E0E" w:rsidP="00A54E0E">
      <w:pPr>
        <w:spacing w:before="480" w:after="960" w:line="360" w:lineRule="auto"/>
        <w:contextualSpacing/>
        <w:rPr>
          <w:rFonts w:ascii="Times New Roman" w:eastAsia="Tahoma" w:hAnsi="Times New Roman" w:cs="Times New Roman"/>
          <w:sz w:val="24"/>
          <w:szCs w:val="24"/>
          <w:lang w:val="en-US"/>
        </w:rPr>
      </w:pPr>
      <w:r w:rsidRPr="00B0288F">
        <w:rPr>
          <w:rFonts w:ascii="Times New Roman" w:eastAsia="Arial" w:hAnsi="Times New Roman" w:cs="Times New Roman"/>
          <w:b/>
          <w:bCs/>
          <w:color w:val="231F20"/>
          <w:spacing w:val="-4"/>
          <w:sz w:val="24"/>
          <w:szCs w:val="24"/>
          <w:lang w:val="en-US"/>
        </w:rPr>
        <w:t>Failure to take appropriate action may result in the electricity supply to the premises being cut-off. Please note there may be costs involved in the disconnection and reconnection of the supply.</w:t>
      </w:r>
    </w:p>
    <w:p w:rsidR="00A54E0E" w:rsidRPr="00B0288F" w:rsidRDefault="00A54E0E" w:rsidP="00A54E0E">
      <w:pPr>
        <w:spacing w:before="480" w:after="960" w:line="360" w:lineRule="auto"/>
        <w:contextualSpacing/>
        <w:rPr>
          <w:rFonts w:ascii="Times New Roman" w:eastAsia="HGSMinchoE" w:hAnsi="Times New Roman" w:cs="Times New Roman"/>
          <w:sz w:val="24"/>
          <w:szCs w:val="24"/>
          <w:lang w:val="en-US"/>
        </w:rPr>
      </w:pPr>
      <w:r w:rsidRPr="00B0288F">
        <w:rPr>
          <w:rFonts w:ascii="Times New Roman" w:eastAsia="HGSMinchoE" w:hAnsi="Times New Roman" w:cs="Times New Roman"/>
          <w:sz w:val="24"/>
          <w:szCs w:val="24"/>
          <w:lang w:val="en-US"/>
        </w:rPr>
        <w:t>Yours Faithfully</w:t>
      </w:r>
    </w:p>
    <w:sdt>
      <w:sdtPr>
        <w:rPr>
          <w:rFonts w:ascii="Times New Roman" w:eastAsia="HGSMinchoE" w:hAnsi="Times New Roman" w:cs="Times New Roman"/>
          <w:sz w:val="24"/>
          <w:szCs w:val="24"/>
          <w:lang w:val="en-US"/>
        </w:rPr>
        <w:id w:val="-1612129635"/>
        <w:placeholder>
          <w:docPart w:val="B341AB6AB84B4E8A9C3E342F028BAA93"/>
        </w:placeholder>
        <w:dataBinding w:prefixMappings="xmlns:ns0='http://purl.org/dc/elements/1.1/' xmlns:ns1='http://schemas.openxmlformats.org/package/2006/metadata/core-properties' " w:xpath="/ns1:coreProperties[1]/ns0:creator[1]" w:storeItemID="{6C3C8BC8-F283-45AE-878A-BAB7291924A1}"/>
        <w:text/>
      </w:sdtPr>
      <w:sdtEndPr/>
      <w:sdtContent>
        <w:p w:rsidR="00A54E0E" w:rsidRPr="00B0288F" w:rsidRDefault="00A54E0E" w:rsidP="00A54E0E">
          <w:pPr>
            <w:spacing w:line="360" w:lineRule="auto"/>
            <w:contextualSpacing/>
            <w:rPr>
              <w:rFonts w:ascii="Times New Roman" w:eastAsia="HGSMinchoE" w:hAnsi="Times New Roman" w:cs="Times New Roman"/>
              <w:sz w:val="24"/>
              <w:szCs w:val="24"/>
              <w:lang w:val="en-US"/>
            </w:rPr>
          </w:pPr>
          <w:r w:rsidRPr="00B0288F">
            <w:rPr>
              <w:rFonts w:ascii="Times New Roman" w:eastAsia="HGSMinchoE" w:hAnsi="Times New Roman" w:cs="Times New Roman"/>
              <w:sz w:val="24"/>
              <w:szCs w:val="24"/>
              <w:lang w:val="en-US"/>
            </w:rPr>
            <w:t>Name</w:t>
          </w:r>
        </w:p>
      </w:sdtContent>
    </w:sdt>
    <w:p w:rsidR="00A54E0E" w:rsidRPr="00B0288F" w:rsidRDefault="00553A43" w:rsidP="00A54E0E">
      <w:pPr>
        <w:spacing w:line="360" w:lineRule="auto"/>
        <w:contextualSpacing/>
        <w:rPr>
          <w:rFonts w:ascii="Times New Roman" w:eastAsia="HGSMinchoE" w:hAnsi="Times New Roman" w:cs="Times New Roman"/>
          <w:sz w:val="24"/>
          <w:szCs w:val="24"/>
          <w:lang w:val="en-US"/>
        </w:rPr>
      </w:pPr>
      <w:sdt>
        <w:sdtPr>
          <w:rPr>
            <w:rFonts w:ascii="Times New Roman" w:eastAsia="HGSMinchoE" w:hAnsi="Times New Roman" w:cs="Times New Roman"/>
            <w:sz w:val="24"/>
            <w:szCs w:val="24"/>
            <w:lang w:val="en-US"/>
          </w:rPr>
          <w:id w:val="474886634"/>
          <w:placeholder>
            <w:docPart w:val="5E8E7E34D9E24B6AAB2EB3EC846881AA"/>
          </w:placeholder>
          <w:temporary/>
          <w:showingPlcHdr/>
        </w:sdtPr>
        <w:sdtEndPr/>
        <w:sdtContent>
          <w:r w:rsidR="00A54E0E" w:rsidRPr="00B0288F">
            <w:rPr>
              <w:rFonts w:ascii="Times New Roman" w:eastAsia="HGSMinchoE" w:hAnsi="Times New Roman" w:cs="Times New Roman"/>
              <w:color w:val="000000"/>
              <w:sz w:val="24"/>
              <w:szCs w:val="24"/>
              <w:lang w:val="en-US"/>
            </w:rPr>
            <w:t>[Type the sender title]</w:t>
          </w:r>
        </w:sdtContent>
      </w:sdt>
    </w:p>
    <w:sdt>
      <w:sdtPr>
        <w:rPr>
          <w:rFonts w:ascii="Times New Roman" w:eastAsia="HGSMinchoE" w:hAnsi="Times New Roman" w:cs="Times New Roman"/>
          <w:sz w:val="24"/>
          <w:szCs w:val="24"/>
          <w:lang w:val="en-US"/>
        </w:rPr>
        <w:id w:val="740450430"/>
        <w:placeholder>
          <w:docPart w:val="7E413B02D5D04D17883AD2EE26697ED3"/>
        </w:placeholder>
        <w:dataBinding w:prefixMappings="xmlns:ns0='http://schemas.openxmlformats.org/officeDocument/2006/extended-properties' " w:xpath="/ns0:Properties[1]/ns0:Company[1]" w:storeItemID="{6668398D-A668-4E3E-A5EB-62B293D839F1}"/>
        <w:text/>
      </w:sdtPr>
      <w:sdtEndPr/>
      <w:sdtContent>
        <w:p w:rsidR="00A54E0E" w:rsidRPr="00B0288F" w:rsidRDefault="00A54E0E" w:rsidP="00A54E0E">
          <w:pPr>
            <w:spacing w:line="360" w:lineRule="auto"/>
            <w:contextualSpacing/>
            <w:rPr>
              <w:rFonts w:ascii="Times New Roman" w:eastAsia="HGSMinchoE" w:hAnsi="Times New Roman" w:cs="Times New Roman"/>
              <w:sz w:val="24"/>
              <w:szCs w:val="24"/>
              <w:lang w:val="en-US"/>
            </w:rPr>
          </w:pPr>
          <w:r w:rsidRPr="00B0288F">
            <w:rPr>
              <w:rFonts w:ascii="Times New Roman" w:eastAsia="HGSMinchoE" w:hAnsi="Times New Roman" w:cs="Times New Roman"/>
              <w:sz w:val="24"/>
              <w:szCs w:val="24"/>
            </w:rPr>
            <w:t>‘Distributor name is the local Distributor for the Distributors region’</w:t>
          </w:r>
        </w:p>
      </w:sdtContent>
    </w:sdt>
    <w:p w:rsidR="00A328B8" w:rsidRPr="00B0288F" w:rsidRDefault="00A54E0E" w:rsidP="00A328B8">
      <w:pPr>
        <w:spacing w:line="360" w:lineRule="auto"/>
        <w:rPr>
          <w:rFonts w:ascii="Times New Roman" w:hAnsi="Times New Roman" w:cs="Times New Roman"/>
          <w:b/>
          <w:bCs/>
          <w:sz w:val="24"/>
          <w:szCs w:val="24"/>
        </w:rPr>
      </w:pPr>
      <w:r w:rsidRPr="00B0288F">
        <w:rPr>
          <w:rFonts w:ascii="Times New Roman" w:hAnsi="Times New Roman" w:cs="Times New Roman"/>
          <w:b/>
          <w:bCs/>
          <w:sz w:val="24"/>
          <w:szCs w:val="24"/>
        </w:rPr>
        <w:t xml:space="preserve"> </w:t>
      </w:r>
      <w:r w:rsidR="00A328B8" w:rsidRPr="00B0288F">
        <w:rPr>
          <w:rFonts w:ascii="Times New Roman" w:hAnsi="Times New Roman" w:cs="Times New Roman"/>
          <w:b/>
          <w:bCs/>
          <w:sz w:val="24"/>
          <w:szCs w:val="24"/>
        </w:rPr>
        <w:t>Best Practice</w:t>
      </w:r>
      <w:r w:rsidR="00B4166A">
        <w:rPr>
          <w:rFonts w:ascii="Times New Roman" w:hAnsi="Times New Roman" w:cs="Times New Roman"/>
          <w:b/>
          <w:bCs/>
          <w:sz w:val="24"/>
          <w:szCs w:val="24"/>
        </w:rPr>
        <w:t xml:space="preserve"> Stage 1AB Letter Template</w:t>
      </w:r>
    </w:p>
    <w:p w:rsidR="00613899" w:rsidRPr="00613899" w:rsidRDefault="00553A43" w:rsidP="00613899">
      <w:pPr>
        <w:spacing w:after="0"/>
        <w:rPr>
          <w:rFonts w:ascii="Times New Roman" w:eastAsiaTheme="minorEastAsia" w:hAnsi="Times New Roman" w:cs="Times New Roman"/>
          <w:sz w:val="24"/>
          <w:szCs w:val="24"/>
          <w:lang w:val="en-US"/>
        </w:rPr>
      </w:pPr>
      <w:sdt>
        <w:sdtPr>
          <w:rPr>
            <w:rFonts w:ascii="Times New Roman" w:eastAsiaTheme="minorEastAsia" w:hAnsi="Times New Roman" w:cs="Times New Roman"/>
            <w:sz w:val="24"/>
            <w:szCs w:val="24"/>
            <w:lang w:val="en-US"/>
          </w:rPr>
          <w:id w:val="-1139108794"/>
          <w:placeholder>
            <w:docPart w:val="04A10E43BDB84795A152EAF39D90EC1C"/>
          </w:placeholder>
          <w:showingPlcHdr/>
          <w:dataBinding w:prefixMappings="xmlns:ns0='http://schemas.microsoft.com/office/2006/coverPageProps'" w:xpath="/ns0:CoverPageProperties[1]/ns0:PublishDate[1]" w:storeItemID="{55AF091B-3C7A-41E3-B477-F2FDAA23CFDA}"/>
          <w:date>
            <w:dateFormat w:val="M/d/yyyy"/>
            <w:lid w:val="en-US"/>
            <w:storeMappedDataAs w:val="dateTime"/>
            <w:calendar w:val="gregorian"/>
          </w:date>
        </w:sdtPr>
        <w:sdtEndPr/>
        <w:sdtContent>
          <w:r w:rsidR="00613899" w:rsidRPr="00613899">
            <w:rPr>
              <w:rFonts w:ascii="Times New Roman" w:eastAsiaTheme="minorEastAsia" w:hAnsi="Times New Roman" w:cs="Times New Roman"/>
              <w:sz w:val="24"/>
              <w:szCs w:val="24"/>
              <w:lang w:val="en-US"/>
            </w:rPr>
            <w:t>[Pick the date]</w:t>
          </w:r>
        </w:sdtContent>
      </w:sdt>
    </w:p>
    <w:p w:rsidR="00613899" w:rsidRPr="00613899" w:rsidRDefault="00613899" w:rsidP="00613899">
      <w:pPr>
        <w:spacing w:after="0"/>
        <w:rPr>
          <w:rFonts w:ascii="Times New Roman" w:eastAsiaTheme="minorEastAsia" w:hAnsi="Times New Roman" w:cs="Times New Roman"/>
          <w:color w:val="4F81BD" w:themeColor="accent1"/>
          <w:sz w:val="24"/>
          <w:szCs w:val="24"/>
          <w:lang w:val="en-US"/>
        </w:rPr>
      </w:pPr>
    </w:p>
    <w:sdt>
      <w:sdtPr>
        <w:rPr>
          <w:rFonts w:ascii="Times New Roman" w:eastAsiaTheme="minorEastAsia" w:hAnsi="Times New Roman" w:cs="Times New Roman"/>
          <w:sz w:val="24"/>
          <w:szCs w:val="24"/>
          <w:lang w:val="en-US"/>
        </w:rPr>
        <w:id w:val="-1893344372"/>
        <w:placeholder>
          <w:docPart w:val="B440BFE0249943D8AD39786859BBF116"/>
        </w:placeholder>
        <w:dataBinding w:prefixMappings="xmlns:ns0='http://purl.org/dc/elements/1.1/' xmlns:ns1='http://schemas.openxmlformats.org/package/2006/metadata/core-properties' " w:xpath="/ns1:coreProperties[1]/ns0:creator[1]" w:storeItemID="{6C3C8BC8-F283-45AE-878A-BAB7291924A1}"/>
        <w:text/>
      </w:sdtPr>
      <w:sdtEndPr/>
      <w:sdtContent>
        <w:p w:rsidR="00613899" w:rsidRPr="00613899" w:rsidRDefault="00613899" w:rsidP="00613899">
          <w:pPr>
            <w:spacing w:after="360" w:line="360" w:lineRule="auto"/>
            <w:contextualSpacing/>
            <w:rPr>
              <w:rFonts w:ascii="Times New Roman" w:eastAsiaTheme="minorEastAsia" w:hAnsi="Times New Roman" w:cs="Times New Roman"/>
              <w:sz w:val="24"/>
              <w:szCs w:val="24"/>
              <w:lang w:val="en-US"/>
            </w:rPr>
          </w:pPr>
          <w:r w:rsidRPr="00B0288F">
            <w:rPr>
              <w:rFonts w:ascii="Times New Roman" w:eastAsiaTheme="minorEastAsia" w:hAnsi="Times New Roman" w:cs="Times New Roman"/>
              <w:sz w:val="24"/>
              <w:szCs w:val="24"/>
            </w:rPr>
            <w:t>Name</w:t>
          </w:r>
        </w:p>
      </w:sdtContent>
    </w:sdt>
    <w:sdt>
      <w:sdtPr>
        <w:rPr>
          <w:rFonts w:ascii="Times New Roman" w:eastAsiaTheme="minorEastAsia" w:hAnsi="Times New Roman" w:cs="Times New Roman"/>
          <w:sz w:val="24"/>
          <w:szCs w:val="24"/>
          <w:lang w:val="en-US"/>
        </w:rPr>
        <w:id w:val="-58172764"/>
        <w:placeholder>
          <w:docPart w:val="64980F762CAA469CAB11C207CAD094B7"/>
        </w:placeholder>
        <w:dataBinding w:prefixMappings="xmlns:ns0='http://schemas.openxmlformats.org/officeDocument/2006/extended-properties' " w:xpath="/ns0:Properties[1]/ns0:Company[1]" w:storeItemID="{6668398D-A668-4E3E-A5EB-62B293D839F1}"/>
        <w:text/>
      </w:sdtPr>
      <w:sdtEndPr/>
      <w:sdtContent>
        <w:p w:rsidR="00613899" w:rsidRPr="00613899" w:rsidRDefault="00613899" w:rsidP="00613899">
          <w:pPr>
            <w:spacing w:after="360" w:line="360" w:lineRule="auto"/>
            <w:contextualSpacing/>
            <w:rPr>
              <w:rFonts w:ascii="Times New Roman" w:eastAsiaTheme="minorEastAsia" w:hAnsi="Times New Roman" w:cs="Times New Roman"/>
              <w:sz w:val="24"/>
              <w:szCs w:val="24"/>
              <w:lang w:val="en-US"/>
            </w:rPr>
          </w:pPr>
          <w:r w:rsidRPr="00B0288F">
            <w:rPr>
              <w:rFonts w:ascii="Times New Roman" w:eastAsiaTheme="minorEastAsia" w:hAnsi="Times New Roman" w:cs="Times New Roman"/>
              <w:sz w:val="24"/>
              <w:szCs w:val="24"/>
            </w:rPr>
            <w:t>‘Distributor name is the local Distributor for the Distributors region’</w:t>
          </w:r>
        </w:p>
      </w:sdtContent>
    </w:sdt>
    <w:p w:rsidR="00613899" w:rsidRPr="00613899" w:rsidRDefault="00613899" w:rsidP="00613899">
      <w:pPr>
        <w:spacing w:after="360" w:line="360" w:lineRule="auto"/>
        <w:contextualSpacing/>
        <w:rPr>
          <w:rFonts w:ascii="Times New Roman" w:eastAsiaTheme="minorEastAsia" w:hAnsi="Times New Roman" w:cs="Times New Roman"/>
          <w:sz w:val="24"/>
          <w:szCs w:val="24"/>
          <w:lang w:val="en-US"/>
        </w:rPr>
      </w:pPr>
      <w:r w:rsidRPr="00613899">
        <w:rPr>
          <w:rFonts w:ascii="Times New Roman" w:eastAsiaTheme="minorEastAsia" w:hAnsi="Times New Roman" w:cs="Times New Roman"/>
          <w:sz w:val="24"/>
          <w:szCs w:val="24"/>
          <w:lang w:val="en-US"/>
        </w:rPr>
        <w:t>Type the sender company address and telephone number.</w:t>
      </w:r>
    </w:p>
    <w:p w:rsidR="00613899" w:rsidRPr="00613899" w:rsidRDefault="00613899" w:rsidP="00613899">
      <w:pPr>
        <w:spacing w:after="0" w:line="360" w:lineRule="auto"/>
        <w:rPr>
          <w:rFonts w:ascii="Times New Roman" w:eastAsiaTheme="minorEastAsia" w:hAnsi="Times New Roman" w:cs="Times New Roman"/>
          <w:b/>
          <w:color w:val="FF0000"/>
          <w:sz w:val="24"/>
          <w:szCs w:val="24"/>
          <w:lang w:val="en-US"/>
        </w:rPr>
      </w:pPr>
      <w:r w:rsidRPr="00613899">
        <w:rPr>
          <w:rFonts w:ascii="Times New Roman" w:eastAsiaTheme="minorEastAsia" w:hAnsi="Times New Roman" w:cs="Times New Roman"/>
          <w:b/>
          <w:color w:val="FF0000"/>
          <w:sz w:val="24"/>
          <w:szCs w:val="24"/>
          <w:lang w:val="en-US"/>
        </w:rPr>
        <w:t>IMPORTANT INFORMATION – PLEASE READ</w:t>
      </w:r>
    </w:p>
    <w:sdt>
      <w:sdtPr>
        <w:rPr>
          <w:rFonts w:ascii="Times New Roman" w:eastAsiaTheme="minorEastAsia" w:hAnsi="Times New Roman" w:cs="Times New Roman"/>
          <w:sz w:val="24"/>
          <w:szCs w:val="24"/>
          <w:lang w:val="en-US"/>
        </w:rPr>
        <w:id w:val="-1761831339"/>
        <w:placeholder>
          <w:docPart w:val="416BFFEEB11A426795522A161921F086"/>
        </w:placeholder>
        <w:temporary/>
        <w:showingPlcHdr/>
      </w:sdtPr>
      <w:sdtEndPr/>
      <w:sdtContent>
        <w:p w:rsidR="00613899" w:rsidRPr="00613899" w:rsidRDefault="00613899" w:rsidP="00613899">
          <w:pPr>
            <w:spacing w:after="360" w:line="360" w:lineRule="auto"/>
            <w:contextualSpacing/>
            <w:rPr>
              <w:rFonts w:ascii="Times New Roman" w:eastAsiaTheme="minorEastAsia" w:hAnsi="Times New Roman" w:cs="Times New Roman"/>
              <w:sz w:val="24"/>
              <w:szCs w:val="24"/>
              <w:lang w:val="en-US"/>
            </w:rPr>
          </w:pPr>
          <w:r w:rsidRPr="00613899">
            <w:rPr>
              <w:rFonts w:ascii="Times New Roman" w:eastAsiaTheme="minorEastAsia" w:hAnsi="Times New Roman" w:cs="Times New Roman"/>
              <w:sz w:val="24"/>
              <w:szCs w:val="24"/>
              <w:lang w:val="en-US"/>
            </w:rPr>
            <w:t>[Type the recipient name]</w:t>
          </w:r>
        </w:p>
      </w:sdtContent>
    </w:sdt>
    <w:sdt>
      <w:sdtPr>
        <w:rPr>
          <w:rFonts w:ascii="Times New Roman" w:eastAsiaTheme="minorEastAsia" w:hAnsi="Times New Roman" w:cs="Times New Roman"/>
          <w:sz w:val="24"/>
          <w:szCs w:val="24"/>
          <w:lang w:val="en-US"/>
        </w:rPr>
        <w:id w:val="-1988926412"/>
        <w:placeholder>
          <w:docPart w:val="822D28C7DCF24C8E96EBBBF71C7A1C0A"/>
        </w:placeholder>
        <w:temporary/>
        <w:showingPlcHdr/>
      </w:sdtPr>
      <w:sdtEndPr/>
      <w:sdtContent>
        <w:p w:rsidR="00613899" w:rsidRPr="00613899" w:rsidRDefault="00613899" w:rsidP="00613899">
          <w:pPr>
            <w:spacing w:after="360" w:line="360" w:lineRule="auto"/>
            <w:contextualSpacing/>
            <w:rPr>
              <w:rFonts w:ascii="Times New Roman" w:eastAsiaTheme="minorEastAsia" w:hAnsi="Times New Roman" w:cs="Times New Roman"/>
              <w:sz w:val="24"/>
              <w:szCs w:val="24"/>
              <w:lang w:val="en-US"/>
            </w:rPr>
          </w:pPr>
          <w:r w:rsidRPr="00613899">
            <w:rPr>
              <w:rFonts w:ascii="Times New Roman" w:eastAsiaTheme="minorEastAsia" w:hAnsi="Times New Roman" w:cs="Times New Roman"/>
              <w:sz w:val="24"/>
              <w:szCs w:val="24"/>
              <w:lang w:val="en-US"/>
            </w:rPr>
            <w:t>[Type the recipient address]</w:t>
          </w:r>
        </w:p>
      </w:sdtContent>
    </w:sdt>
    <w:p w:rsidR="00613899" w:rsidRPr="00613899" w:rsidRDefault="00613899" w:rsidP="00613899">
      <w:pPr>
        <w:spacing w:before="480" w:after="320" w:line="360" w:lineRule="auto"/>
        <w:contextualSpacing/>
        <w:rPr>
          <w:rFonts w:ascii="Times New Roman" w:eastAsiaTheme="minorEastAsia" w:hAnsi="Times New Roman" w:cs="Times New Roman"/>
          <w:b/>
          <w:sz w:val="24"/>
          <w:szCs w:val="24"/>
          <w:lang w:val="en-US"/>
        </w:rPr>
      </w:pPr>
      <w:r w:rsidRPr="00613899">
        <w:rPr>
          <w:rFonts w:ascii="Times New Roman" w:eastAsiaTheme="minorEastAsia" w:hAnsi="Times New Roman" w:cs="Times New Roman"/>
          <w:b/>
          <w:sz w:val="24"/>
          <w:szCs w:val="24"/>
          <w:lang w:val="en-US"/>
        </w:rPr>
        <w:t>Unregistered Supply Immediate Action Required</w:t>
      </w:r>
    </w:p>
    <w:p w:rsidR="00613899" w:rsidRPr="00613899" w:rsidRDefault="00613899" w:rsidP="00613899">
      <w:pPr>
        <w:spacing w:before="480" w:after="320" w:line="360" w:lineRule="auto"/>
        <w:contextualSpacing/>
        <w:rPr>
          <w:rFonts w:ascii="Times New Roman" w:eastAsiaTheme="minorEastAsia" w:hAnsi="Times New Roman" w:cs="Times New Roman"/>
          <w:b/>
          <w:sz w:val="24"/>
          <w:szCs w:val="24"/>
          <w:lang w:val="en-US"/>
        </w:rPr>
      </w:pPr>
      <w:proofErr w:type="gramStart"/>
      <w:r w:rsidRPr="00613899">
        <w:rPr>
          <w:rFonts w:ascii="Times New Roman" w:eastAsiaTheme="minorEastAsia" w:hAnsi="Times New Roman" w:cs="Times New Roman"/>
          <w:b/>
          <w:sz w:val="24"/>
          <w:szCs w:val="24"/>
          <w:lang w:val="en-US"/>
        </w:rPr>
        <w:t>Your</w:t>
      </w:r>
      <w:proofErr w:type="gramEnd"/>
      <w:r w:rsidRPr="00613899">
        <w:rPr>
          <w:rFonts w:ascii="Times New Roman" w:eastAsiaTheme="minorEastAsia" w:hAnsi="Times New Roman" w:cs="Times New Roman"/>
          <w:b/>
          <w:sz w:val="24"/>
          <w:szCs w:val="24"/>
          <w:lang w:val="en-US"/>
        </w:rPr>
        <w:t xml:space="preserve"> Meter Point Administration Number:</w:t>
      </w:r>
    </w:p>
    <w:p w:rsidR="00613899" w:rsidRPr="00613899" w:rsidRDefault="00613899" w:rsidP="00613899">
      <w:pPr>
        <w:spacing w:before="480" w:after="320" w:line="360" w:lineRule="auto"/>
        <w:contextualSpacing/>
        <w:rPr>
          <w:rFonts w:ascii="Times New Roman" w:eastAsiaTheme="minorEastAsia" w:hAnsi="Times New Roman" w:cs="Times New Roman"/>
          <w:b/>
          <w:sz w:val="24"/>
          <w:szCs w:val="24"/>
          <w:lang w:val="en-US"/>
        </w:rPr>
      </w:pPr>
    </w:p>
    <w:p w:rsidR="00613899" w:rsidRPr="00613899" w:rsidRDefault="00613899" w:rsidP="00613899">
      <w:pPr>
        <w:spacing w:before="480" w:after="320" w:line="360" w:lineRule="auto"/>
        <w:contextualSpacing/>
        <w:rPr>
          <w:rFonts w:ascii="Times New Roman" w:eastAsiaTheme="minorEastAsia" w:hAnsi="Times New Roman" w:cs="Times New Roman"/>
          <w:b/>
          <w:sz w:val="24"/>
          <w:szCs w:val="24"/>
          <w:lang w:val="en-US"/>
        </w:rPr>
      </w:pPr>
      <w:r w:rsidRPr="00613899">
        <w:rPr>
          <w:rFonts w:ascii="Times New Roman" w:eastAsiaTheme="minorEastAsia" w:hAnsi="Times New Roman" w:cs="Times New Roman"/>
          <w:b/>
          <w:sz w:val="24"/>
          <w:szCs w:val="24"/>
          <w:lang w:val="en-US"/>
        </w:rPr>
        <w:t>Dear Sir/Madam</w:t>
      </w:r>
    </w:p>
    <w:p w:rsidR="00613899" w:rsidRPr="00613899" w:rsidRDefault="0076740E" w:rsidP="00613899">
      <w:pPr>
        <w:spacing w:line="360" w:lineRule="auto"/>
        <w:jc w:val="both"/>
        <w:rPr>
          <w:rFonts w:ascii="Times New Roman" w:eastAsiaTheme="minorEastAsia" w:hAnsi="Times New Roman" w:cs="Times New Roman"/>
          <w:sz w:val="24"/>
          <w:szCs w:val="24"/>
          <w:lang w:val="en-US"/>
        </w:rPr>
      </w:pPr>
      <w:ins w:id="80" w:author="Claire Hynes" w:date="2015-07-16T14:47:00Z">
        <w:r w:rsidRPr="00B0288F">
          <w:rPr>
            <w:rFonts w:ascii="Times New Roman" w:eastAsiaTheme="minorEastAsia" w:hAnsi="Times New Roman" w:cs="Times New Roman"/>
            <w:sz w:val="24"/>
            <w:szCs w:val="24"/>
            <w:lang w:val="en-US"/>
          </w:rPr>
          <w:t>[</w:t>
        </w:r>
      </w:ins>
      <w:ins w:id="81" w:author="Claire Hynes" w:date="2015-07-16T14:38:00Z">
        <w:r w:rsidR="00613899" w:rsidRPr="00B0288F">
          <w:rPr>
            <w:rFonts w:ascii="Times New Roman" w:eastAsiaTheme="minorEastAsia" w:hAnsi="Times New Roman" w:cs="Times New Roman"/>
            <w:sz w:val="24"/>
            <w:szCs w:val="24"/>
            <w:lang w:val="en-US"/>
          </w:rPr>
          <w:t xml:space="preserve">Distributor </w:t>
        </w:r>
        <w:proofErr w:type="gramStart"/>
        <w:r w:rsidR="00613899" w:rsidRPr="00B0288F">
          <w:rPr>
            <w:rFonts w:ascii="Times New Roman" w:eastAsiaTheme="minorEastAsia" w:hAnsi="Times New Roman" w:cs="Times New Roman"/>
            <w:sz w:val="24"/>
            <w:szCs w:val="24"/>
            <w:lang w:val="en-US"/>
          </w:rPr>
          <w:t>name</w:t>
        </w:r>
      </w:ins>
      <w:ins w:id="82" w:author="Claire Hynes" w:date="2015-07-16T14:47:00Z">
        <w:r w:rsidRPr="00B0288F">
          <w:rPr>
            <w:rFonts w:ascii="Times New Roman" w:eastAsiaTheme="minorEastAsia" w:hAnsi="Times New Roman" w:cs="Times New Roman"/>
            <w:sz w:val="24"/>
            <w:szCs w:val="24"/>
            <w:lang w:val="en-US"/>
          </w:rPr>
          <w:t>[</w:t>
        </w:r>
      </w:ins>
      <w:proofErr w:type="gramEnd"/>
      <w:ins w:id="83" w:author="Claire Hynes" w:date="2015-07-16T14:38:00Z">
        <w:r w:rsidR="00613899" w:rsidRPr="00B0288F">
          <w:rPr>
            <w:rFonts w:ascii="Times New Roman" w:eastAsiaTheme="minorEastAsia" w:hAnsi="Times New Roman" w:cs="Times New Roman"/>
            <w:sz w:val="24"/>
            <w:szCs w:val="24"/>
            <w:lang w:val="en-US"/>
          </w:rPr>
          <w:t xml:space="preserve"> </w:t>
        </w:r>
      </w:ins>
      <w:del w:id="84" w:author="Claire Hynes" w:date="2015-07-16T14:38:00Z">
        <w:r w:rsidR="00613899" w:rsidRPr="00613899" w:rsidDel="00613899">
          <w:rPr>
            <w:rFonts w:ascii="Times New Roman" w:eastAsiaTheme="minorEastAsia" w:hAnsi="Times New Roman" w:cs="Times New Roman"/>
            <w:sz w:val="24"/>
            <w:szCs w:val="24"/>
            <w:lang w:val="en-US"/>
          </w:rPr>
          <w:delText>Nor</w:delText>
        </w:r>
      </w:del>
      <w:del w:id="85" w:author="Claire Hynes" w:date="2015-07-16T14:39:00Z">
        <w:r w:rsidR="00613899" w:rsidRPr="00613899" w:rsidDel="00613899">
          <w:rPr>
            <w:rFonts w:ascii="Times New Roman" w:eastAsiaTheme="minorEastAsia" w:hAnsi="Times New Roman" w:cs="Times New Roman"/>
            <w:sz w:val="24"/>
            <w:szCs w:val="24"/>
            <w:lang w:val="en-US"/>
          </w:rPr>
          <w:delText>thern Powergrid</w:delText>
        </w:r>
      </w:del>
      <w:r w:rsidR="00613899" w:rsidRPr="00613899">
        <w:rPr>
          <w:rFonts w:ascii="Times New Roman" w:eastAsiaTheme="minorEastAsia" w:hAnsi="Times New Roman" w:cs="Times New Roman"/>
          <w:sz w:val="24"/>
          <w:szCs w:val="24"/>
          <w:lang w:val="en-US"/>
        </w:rPr>
        <w:t xml:space="preserve"> is the local electricity distribution network company for the</w:t>
      </w:r>
      <w:ins w:id="86" w:author="Claire Hynes" w:date="2015-07-16T14:47:00Z">
        <w:r w:rsidRPr="00B0288F">
          <w:rPr>
            <w:rFonts w:ascii="Times New Roman" w:eastAsiaTheme="minorEastAsia" w:hAnsi="Times New Roman" w:cs="Times New Roman"/>
            <w:sz w:val="24"/>
            <w:szCs w:val="24"/>
            <w:lang w:val="en-US"/>
          </w:rPr>
          <w:t>[</w:t>
        </w:r>
      </w:ins>
      <w:r w:rsidR="00613899" w:rsidRPr="00613899">
        <w:rPr>
          <w:rFonts w:ascii="Times New Roman" w:eastAsiaTheme="minorEastAsia" w:hAnsi="Times New Roman" w:cs="Times New Roman"/>
          <w:sz w:val="24"/>
          <w:szCs w:val="24"/>
          <w:lang w:val="en-US"/>
        </w:rPr>
        <w:t xml:space="preserve"> </w:t>
      </w:r>
      <w:ins w:id="87" w:author="Claire Hynes" w:date="2015-07-16T14:39:00Z">
        <w:r w:rsidR="00613899" w:rsidRPr="00B0288F">
          <w:rPr>
            <w:rFonts w:ascii="Times New Roman" w:eastAsiaTheme="minorEastAsia" w:hAnsi="Times New Roman" w:cs="Times New Roman"/>
            <w:sz w:val="24"/>
            <w:szCs w:val="24"/>
            <w:lang w:val="en-US"/>
          </w:rPr>
          <w:t>--------- region</w:t>
        </w:r>
      </w:ins>
      <w:ins w:id="88" w:author="Claire Hynes" w:date="2015-07-16T14:48:00Z">
        <w:r w:rsidRPr="00B0288F">
          <w:rPr>
            <w:rFonts w:ascii="Times New Roman" w:eastAsiaTheme="minorEastAsia" w:hAnsi="Times New Roman" w:cs="Times New Roman"/>
            <w:sz w:val="24"/>
            <w:szCs w:val="24"/>
            <w:lang w:val="en-US"/>
          </w:rPr>
          <w:t>[</w:t>
        </w:r>
      </w:ins>
      <w:del w:id="89" w:author="Claire Hynes" w:date="2015-07-16T14:39:00Z">
        <w:r w:rsidR="00613899" w:rsidRPr="00613899" w:rsidDel="00613899">
          <w:rPr>
            <w:rFonts w:ascii="Times New Roman" w:eastAsiaTheme="minorEastAsia" w:hAnsi="Times New Roman" w:cs="Times New Roman"/>
            <w:sz w:val="24"/>
            <w:szCs w:val="24"/>
            <w:lang w:val="en-US"/>
          </w:rPr>
          <w:delText>North East, Yorkshire and northern Lincolnshire</w:delText>
        </w:r>
      </w:del>
      <w:r w:rsidR="00613899" w:rsidRPr="00613899">
        <w:rPr>
          <w:rFonts w:ascii="Times New Roman" w:eastAsiaTheme="minorEastAsia" w:hAnsi="Times New Roman" w:cs="Times New Roman"/>
          <w:sz w:val="24"/>
          <w:szCs w:val="24"/>
          <w:lang w:val="en-US"/>
        </w:rPr>
        <w:t xml:space="preserve">. We are responsible for the electricity network including the overhead power lines and underground cables that transports your electricity. We are not your electricity supplier and you do not pay us directly for the energy you use. </w:t>
      </w:r>
    </w:p>
    <w:p w:rsidR="00613899" w:rsidRPr="00613899" w:rsidRDefault="00613899" w:rsidP="00613899">
      <w:pPr>
        <w:spacing w:before="120" w:after="120" w:line="360" w:lineRule="auto"/>
        <w:jc w:val="both"/>
        <w:rPr>
          <w:rFonts w:ascii="Times New Roman" w:eastAsiaTheme="minorEastAsia" w:hAnsi="Times New Roman" w:cs="Times New Roman"/>
          <w:sz w:val="24"/>
          <w:szCs w:val="24"/>
          <w:lang w:val="en-US"/>
        </w:rPr>
      </w:pPr>
      <w:r w:rsidRPr="00613899">
        <w:rPr>
          <w:rFonts w:ascii="Times New Roman" w:eastAsiaTheme="minorEastAsia" w:hAnsi="Times New Roman" w:cs="Times New Roman"/>
          <w:sz w:val="24"/>
          <w:szCs w:val="24"/>
          <w:lang w:val="en-US"/>
        </w:rPr>
        <w:t xml:space="preserve">Our records show the address shown above has an electricity supply and in order to use this you need a contract with an electricity supplier. We have no record of this </w:t>
      </w:r>
      <w:del w:id="90" w:author="Claire Hynes" w:date="2015-07-16T14:50:00Z">
        <w:r w:rsidRPr="00613899" w:rsidDel="00B0288F">
          <w:rPr>
            <w:rFonts w:ascii="Times New Roman" w:eastAsiaTheme="minorEastAsia" w:hAnsi="Times New Roman" w:cs="Times New Roman"/>
            <w:sz w:val="24"/>
            <w:szCs w:val="24"/>
            <w:lang w:val="en-US"/>
          </w:rPr>
          <w:delText xml:space="preserve">property </w:delText>
        </w:r>
      </w:del>
      <w:r w:rsidRPr="00613899">
        <w:rPr>
          <w:rFonts w:ascii="Times New Roman" w:eastAsiaTheme="minorEastAsia" w:hAnsi="Times New Roman" w:cs="Times New Roman"/>
          <w:sz w:val="24"/>
          <w:szCs w:val="24"/>
          <w:lang w:val="en-US"/>
        </w:rPr>
        <w:t>premises being registered with an electricity supplier.</w:t>
      </w:r>
    </w:p>
    <w:p w:rsidR="00613899" w:rsidRPr="00613899" w:rsidRDefault="00613899" w:rsidP="00613899">
      <w:pPr>
        <w:keepNext/>
        <w:keepLines/>
        <w:spacing w:before="360" w:after="120" w:line="360" w:lineRule="auto"/>
        <w:ind w:right="1304"/>
        <w:outlineLvl w:val="0"/>
        <w:rPr>
          <w:rFonts w:ascii="Times New Roman" w:eastAsiaTheme="minorEastAsia" w:hAnsi="Times New Roman" w:cs="Times New Roman"/>
          <w:b/>
          <w:sz w:val="24"/>
          <w:szCs w:val="24"/>
          <w:lang w:val="en-US"/>
        </w:rPr>
      </w:pPr>
      <w:r w:rsidRPr="00613899">
        <w:rPr>
          <w:rFonts w:ascii="Times New Roman" w:eastAsiaTheme="minorEastAsia" w:hAnsi="Times New Roman" w:cs="Times New Roman"/>
          <w:b/>
          <w:noProof/>
          <w:sz w:val="24"/>
          <w:szCs w:val="24"/>
          <w:lang w:eastAsia="en-GB"/>
        </w:rPr>
        <w:lastRenderedPageBreak/>
        <mc:AlternateContent>
          <mc:Choice Requires="wpg">
            <w:drawing>
              <wp:anchor distT="0" distB="0" distL="114300" distR="114300" simplePos="0" relativeHeight="251663360" behindDoc="0" locked="0" layoutInCell="1" allowOverlap="1" wp14:anchorId="4E337CBC" wp14:editId="28451C41">
                <wp:simplePos x="0" y="0"/>
                <wp:positionH relativeFrom="page">
                  <wp:posOffset>7920355</wp:posOffset>
                </wp:positionH>
                <wp:positionV relativeFrom="paragraph">
                  <wp:posOffset>-76835</wp:posOffset>
                </wp:positionV>
                <wp:extent cx="156210" cy="155575"/>
                <wp:effectExtent l="5080" t="8890" r="10160" b="6985"/>
                <wp:wrapNone/>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6210" cy="155575"/>
                          <a:chOff x="12473" y="-121"/>
                          <a:chExt cx="246" cy="245"/>
                        </a:xfrm>
                      </wpg:grpSpPr>
                      <wpg:grpSp>
                        <wpg:cNvPr id="17" name="Group 18"/>
                        <wpg:cNvGrpSpPr>
                          <a:grpSpLocks/>
                        </wpg:cNvGrpSpPr>
                        <wpg:grpSpPr bwMode="auto">
                          <a:xfrm>
                            <a:off x="12496" y="-98"/>
                            <a:ext cx="200" cy="200"/>
                            <a:chOff x="12496" y="-98"/>
                            <a:chExt cx="200" cy="200"/>
                          </a:xfrm>
                        </wpg:grpSpPr>
                        <wps:wsp>
                          <wps:cNvPr id="18" name="Freeform 19"/>
                          <wps:cNvSpPr>
                            <a:spLocks/>
                          </wps:cNvSpPr>
                          <wps:spPr bwMode="auto">
                            <a:xfrm>
                              <a:off x="12496" y="-98"/>
                              <a:ext cx="200" cy="200"/>
                            </a:xfrm>
                            <a:custGeom>
                              <a:avLst/>
                              <a:gdLst>
                                <a:gd name="T0" fmla="+- 0 12696 12496"/>
                                <a:gd name="T1" fmla="*/ T0 w 200"/>
                                <a:gd name="T2" fmla="+- 0 2 -98"/>
                                <a:gd name="T3" fmla="*/ 2 h 200"/>
                                <a:gd name="T4" fmla="+- 0 12674 12496"/>
                                <a:gd name="T5" fmla="*/ T4 w 200"/>
                                <a:gd name="T6" fmla="+- 0 64 -98"/>
                                <a:gd name="T7" fmla="*/ 64 h 200"/>
                                <a:gd name="T8" fmla="+- 0 12620 12496"/>
                                <a:gd name="T9" fmla="*/ T8 w 200"/>
                                <a:gd name="T10" fmla="+- 0 99 -98"/>
                                <a:gd name="T11" fmla="*/ 99 h 200"/>
                                <a:gd name="T12" fmla="+- 0 12597 12496"/>
                                <a:gd name="T13" fmla="*/ T12 w 200"/>
                                <a:gd name="T14" fmla="+- 0 102 -98"/>
                                <a:gd name="T15" fmla="*/ 102 h 200"/>
                                <a:gd name="T16" fmla="+- 0 12574 12496"/>
                                <a:gd name="T17" fmla="*/ T16 w 200"/>
                                <a:gd name="T18" fmla="+- 0 99 -98"/>
                                <a:gd name="T19" fmla="*/ 99 h 200"/>
                                <a:gd name="T20" fmla="+- 0 12519 12496"/>
                                <a:gd name="T21" fmla="*/ T20 w 200"/>
                                <a:gd name="T22" fmla="+- 0 65 -98"/>
                                <a:gd name="T23" fmla="*/ 65 h 200"/>
                                <a:gd name="T24" fmla="+- 0 12496 12496"/>
                                <a:gd name="T25" fmla="*/ T24 w 200"/>
                                <a:gd name="T26" fmla="+- 0 5 -98"/>
                                <a:gd name="T27" fmla="*/ 5 h 200"/>
                                <a:gd name="T28" fmla="+- 0 12498 12496"/>
                                <a:gd name="T29" fmla="*/ T28 w 200"/>
                                <a:gd name="T30" fmla="+- 0 -19 -98"/>
                                <a:gd name="T31" fmla="*/ -19 h 200"/>
                                <a:gd name="T32" fmla="+- 0 12531 12496"/>
                                <a:gd name="T33" fmla="*/ T32 w 200"/>
                                <a:gd name="T34" fmla="+- 0 -75 -98"/>
                                <a:gd name="T35" fmla="*/ -75 h 200"/>
                                <a:gd name="T36" fmla="+- 0 12591 12496"/>
                                <a:gd name="T37" fmla="*/ T36 w 200"/>
                                <a:gd name="T38" fmla="+- 0 -98 -98"/>
                                <a:gd name="T39" fmla="*/ -98 h 200"/>
                                <a:gd name="T40" fmla="+- 0 12615 12496"/>
                                <a:gd name="T41" fmla="*/ T40 w 200"/>
                                <a:gd name="T42" fmla="+- 0 -96 -98"/>
                                <a:gd name="T43" fmla="*/ -96 h 200"/>
                                <a:gd name="T44" fmla="+- 0 12671 12496"/>
                                <a:gd name="T45" fmla="*/ T44 w 200"/>
                                <a:gd name="T46" fmla="+- 0 -63 -98"/>
                                <a:gd name="T47" fmla="*/ -63 h 200"/>
                                <a:gd name="T48" fmla="+- 0 12695 12496"/>
                                <a:gd name="T49" fmla="*/ T48 w 200"/>
                                <a:gd name="T50" fmla="+- 0 -3 -98"/>
                                <a:gd name="T51" fmla="*/ -3 h 200"/>
                                <a:gd name="T52" fmla="+- 0 12696 12496"/>
                                <a:gd name="T53" fmla="*/ T52 w 200"/>
                                <a:gd name="T54" fmla="+- 0 2 -98"/>
                                <a:gd name="T55" fmla="*/ 2 h 20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200" h="200">
                                  <a:moveTo>
                                    <a:pt x="200" y="100"/>
                                  </a:moveTo>
                                  <a:lnTo>
                                    <a:pt x="178" y="162"/>
                                  </a:lnTo>
                                  <a:lnTo>
                                    <a:pt x="124" y="197"/>
                                  </a:lnTo>
                                  <a:lnTo>
                                    <a:pt x="101" y="200"/>
                                  </a:lnTo>
                                  <a:lnTo>
                                    <a:pt x="78" y="197"/>
                                  </a:lnTo>
                                  <a:lnTo>
                                    <a:pt x="23" y="163"/>
                                  </a:lnTo>
                                  <a:lnTo>
                                    <a:pt x="0" y="103"/>
                                  </a:lnTo>
                                  <a:lnTo>
                                    <a:pt x="2" y="79"/>
                                  </a:lnTo>
                                  <a:lnTo>
                                    <a:pt x="35" y="23"/>
                                  </a:lnTo>
                                  <a:lnTo>
                                    <a:pt x="95" y="0"/>
                                  </a:lnTo>
                                  <a:lnTo>
                                    <a:pt x="119" y="2"/>
                                  </a:lnTo>
                                  <a:lnTo>
                                    <a:pt x="175" y="35"/>
                                  </a:lnTo>
                                  <a:lnTo>
                                    <a:pt x="199" y="95"/>
                                  </a:lnTo>
                                  <a:lnTo>
                                    <a:pt x="200" y="100"/>
                                  </a:lnTo>
                                  <a:close/>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 name="Group 20"/>
                        <wpg:cNvGrpSpPr>
                          <a:grpSpLocks/>
                        </wpg:cNvGrpSpPr>
                        <wpg:grpSpPr bwMode="auto">
                          <a:xfrm>
                            <a:off x="12476" y="2"/>
                            <a:ext cx="241" cy="2"/>
                            <a:chOff x="12476" y="2"/>
                            <a:chExt cx="241" cy="2"/>
                          </a:xfrm>
                        </wpg:grpSpPr>
                        <wps:wsp>
                          <wps:cNvPr id="20" name="Freeform 21"/>
                          <wps:cNvSpPr>
                            <a:spLocks/>
                          </wps:cNvSpPr>
                          <wps:spPr bwMode="auto">
                            <a:xfrm>
                              <a:off x="12476" y="2"/>
                              <a:ext cx="241" cy="2"/>
                            </a:xfrm>
                            <a:custGeom>
                              <a:avLst/>
                              <a:gdLst>
                                <a:gd name="T0" fmla="+- 0 12476 12476"/>
                                <a:gd name="T1" fmla="*/ T0 w 241"/>
                                <a:gd name="T2" fmla="+- 0 12716 12476"/>
                                <a:gd name="T3" fmla="*/ T2 w 241"/>
                              </a:gdLst>
                              <a:ahLst/>
                              <a:cxnLst>
                                <a:cxn ang="0">
                                  <a:pos x="T1" y="0"/>
                                </a:cxn>
                                <a:cxn ang="0">
                                  <a:pos x="T3" y="0"/>
                                </a:cxn>
                              </a:cxnLst>
                              <a:rect l="0" t="0" r="r" b="b"/>
                              <a:pathLst>
                                <a:path w="241">
                                  <a:moveTo>
                                    <a:pt x="0" y="0"/>
                                  </a:moveTo>
                                  <a:lnTo>
                                    <a:pt x="240" y="0"/>
                                  </a:lnTo>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 name="Group 22"/>
                        <wpg:cNvGrpSpPr>
                          <a:grpSpLocks/>
                        </wpg:cNvGrpSpPr>
                        <wpg:grpSpPr bwMode="auto">
                          <a:xfrm>
                            <a:off x="12596" y="-118"/>
                            <a:ext cx="2" cy="240"/>
                            <a:chOff x="12596" y="-118"/>
                            <a:chExt cx="2" cy="240"/>
                          </a:xfrm>
                        </wpg:grpSpPr>
                        <wps:wsp>
                          <wps:cNvPr id="22" name="Freeform 23"/>
                          <wps:cNvSpPr>
                            <a:spLocks/>
                          </wps:cNvSpPr>
                          <wps:spPr bwMode="auto">
                            <a:xfrm>
                              <a:off x="12596" y="-118"/>
                              <a:ext cx="2" cy="240"/>
                            </a:xfrm>
                            <a:custGeom>
                              <a:avLst/>
                              <a:gdLst>
                                <a:gd name="T0" fmla="+- 0 -118 -118"/>
                                <a:gd name="T1" fmla="*/ -118 h 240"/>
                                <a:gd name="T2" fmla="+- 0 122 -118"/>
                                <a:gd name="T3" fmla="*/ 122 h 240"/>
                              </a:gdLst>
                              <a:ahLst/>
                              <a:cxnLst>
                                <a:cxn ang="0">
                                  <a:pos x="0" y="T1"/>
                                </a:cxn>
                                <a:cxn ang="0">
                                  <a:pos x="0" y="T3"/>
                                </a:cxn>
                              </a:cxnLst>
                              <a:rect l="0" t="0" r="r" b="b"/>
                              <a:pathLst>
                                <a:path h="240">
                                  <a:moveTo>
                                    <a:pt x="0" y="0"/>
                                  </a:moveTo>
                                  <a:lnTo>
                                    <a:pt x="0" y="240"/>
                                  </a:lnTo>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3" name="Group 24"/>
                        <wpg:cNvGrpSpPr>
                          <a:grpSpLocks/>
                        </wpg:cNvGrpSpPr>
                        <wpg:grpSpPr bwMode="auto">
                          <a:xfrm>
                            <a:off x="12536" y="-57"/>
                            <a:ext cx="120" cy="119"/>
                            <a:chOff x="12536" y="-57"/>
                            <a:chExt cx="120" cy="119"/>
                          </a:xfrm>
                        </wpg:grpSpPr>
                        <wps:wsp>
                          <wps:cNvPr id="24" name="Freeform 25"/>
                          <wps:cNvSpPr>
                            <a:spLocks/>
                          </wps:cNvSpPr>
                          <wps:spPr bwMode="auto">
                            <a:xfrm>
                              <a:off x="12536" y="-57"/>
                              <a:ext cx="120" cy="119"/>
                            </a:xfrm>
                            <a:custGeom>
                              <a:avLst/>
                              <a:gdLst>
                                <a:gd name="T0" fmla="+- 0 12582 12536"/>
                                <a:gd name="T1" fmla="*/ T0 w 120"/>
                                <a:gd name="T2" fmla="+- 0 -57 -57"/>
                                <a:gd name="T3" fmla="*/ -57 h 119"/>
                                <a:gd name="T4" fmla="+- 0 12564 12536"/>
                                <a:gd name="T5" fmla="*/ T4 w 120"/>
                                <a:gd name="T6" fmla="+- 0 -49 -57"/>
                                <a:gd name="T7" fmla="*/ -49 h 119"/>
                                <a:gd name="T8" fmla="+- 0 12549 12536"/>
                                <a:gd name="T9" fmla="*/ T8 w 120"/>
                                <a:gd name="T10" fmla="+- 0 -34 -57"/>
                                <a:gd name="T11" fmla="*/ -34 h 119"/>
                                <a:gd name="T12" fmla="+- 0 12539 12536"/>
                                <a:gd name="T13" fmla="*/ T12 w 120"/>
                                <a:gd name="T14" fmla="+- 0 -14 -57"/>
                                <a:gd name="T15" fmla="*/ -14 h 119"/>
                                <a:gd name="T16" fmla="+- 0 12536 12536"/>
                                <a:gd name="T17" fmla="*/ T16 w 120"/>
                                <a:gd name="T18" fmla="+- 0 12 -57"/>
                                <a:gd name="T19" fmla="*/ 12 h 119"/>
                                <a:gd name="T20" fmla="+- 0 12544 12536"/>
                                <a:gd name="T21" fmla="*/ T20 w 120"/>
                                <a:gd name="T22" fmla="+- 0 31 -57"/>
                                <a:gd name="T23" fmla="*/ 31 h 119"/>
                                <a:gd name="T24" fmla="+- 0 12557 12536"/>
                                <a:gd name="T25" fmla="*/ T24 w 120"/>
                                <a:gd name="T26" fmla="+- 0 47 -57"/>
                                <a:gd name="T27" fmla="*/ 47 h 119"/>
                                <a:gd name="T28" fmla="+- 0 12577 12536"/>
                                <a:gd name="T29" fmla="*/ T28 w 120"/>
                                <a:gd name="T30" fmla="+- 0 58 -57"/>
                                <a:gd name="T31" fmla="*/ 58 h 119"/>
                                <a:gd name="T32" fmla="+- 0 12601 12536"/>
                                <a:gd name="T33" fmla="*/ T32 w 120"/>
                                <a:gd name="T34" fmla="+- 0 61 -57"/>
                                <a:gd name="T35" fmla="*/ 61 h 119"/>
                                <a:gd name="T36" fmla="+- 0 12622 12536"/>
                                <a:gd name="T37" fmla="*/ T36 w 120"/>
                                <a:gd name="T38" fmla="+- 0 55 -57"/>
                                <a:gd name="T39" fmla="*/ 55 h 119"/>
                                <a:gd name="T40" fmla="+- 0 12640 12536"/>
                                <a:gd name="T41" fmla="*/ T40 w 120"/>
                                <a:gd name="T42" fmla="+- 0 42 -57"/>
                                <a:gd name="T43" fmla="*/ 42 h 119"/>
                                <a:gd name="T44" fmla="+- 0 12651 12536"/>
                                <a:gd name="T45" fmla="*/ T44 w 120"/>
                                <a:gd name="T46" fmla="+- 0 24 -57"/>
                                <a:gd name="T47" fmla="*/ 24 h 119"/>
                                <a:gd name="T48" fmla="+- 0 12656 12536"/>
                                <a:gd name="T49" fmla="*/ T48 w 120"/>
                                <a:gd name="T50" fmla="+- 0 2 -57"/>
                                <a:gd name="T51" fmla="*/ 2 h 119"/>
                                <a:gd name="T52" fmla="+- 0 12653 12536"/>
                                <a:gd name="T53" fmla="*/ T52 w 120"/>
                                <a:gd name="T54" fmla="+- 0 -14 -57"/>
                                <a:gd name="T55" fmla="*/ -14 h 119"/>
                                <a:gd name="T56" fmla="+- 0 12645 12536"/>
                                <a:gd name="T57" fmla="*/ T56 w 120"/>
                                <a:gd name="T58" fmla="+- 0 -32 -57"/>
                                <a:gd name="T59" fmla="*/ -32 h 119"/>
                                <a:gd name="T60" fmla="+- 0 12630 12536"/>
                                <a:gd name="T61" fmla="*/ T60 w 120"/>
                                <a:gd name="T62" fmla="+- 0 -45 -57"/>
                                <a:gd name="T63" fmla="*/ -45 h 119"/>
                                <a:gd name="T64" fmla="+- 0 12609 12536"/>
                                <a:gd name="T65" fmla="*/ T64 w 120"/>
                                <a:gd name="T66" fmla="+- 0 -54 -57"/>
                                <a:gd name="T67" fmla="*/ -54 h 119"/>
                                <a:gd name="T68" fmla="+- 0 12582 12536"/>
                                <a:gd name="T69" fmla="*/ T68 w 120"/>
                                <a:gd name="T70" fmla="+- 0 -57 -57"/>
                                <a:gd name="T71" fmla="*/ -57 h 11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120" h="119">
                                  <a:moveTo>
                                    <a:pt x="46" y="0"/>
                                  </a:moveTo>
                                  <a:lnTo>
                                    <a:pt x="28" y="8"/>
                                  </a:lnTo>
                                  <a:lnTo>
                                    <a:pt x="13" y="23"/>
                                  </a:lnTo>
                                  <a:lnTo>
                                    <a:pt x="3" y="43"/>
                                  </a:lnTo>
                                  <a:lnTo>
                                    <a:pt x="0" y="69"/>
                                  </a:lnTo>
                                  <a:lnTo>
                                    <a:pt x="8" y="88"/>
                                  </a:lnTo>
                                  <a:lnTo>
                                    <a:pt x="21" y="104"/>
                                  </a:lnTo>
                                  <a:lnTo>
                                    <a:pt x="41" y="115"/>
                                  </a:lnTo>
                                  <a:lnTo>
                                    <a:pt x="65" y="118"/>
                                  </a:lnTo>
                                  <a:lnTo>
                                    <a:pt x="86" y="112"/>
                                  </a:lnTo>
                                  <a:lnTo>
                                    <a:pt x="104" y="99"/>
                                  </a:lnTo>
                                  <a:lnTo>
                                    <a:pt x="115" y="81"/>
                                  </a:lnTo>
                                  <a:lnTo>
                                    <a:pt x="120" y="59"/>
                                  </a:lnTo>
                                  <a:lnTo>
                                    <a:pt x="117" y="43"/>
                                  </a:lnTo>
                                  <a:lnTo>
                                    <a:pt x="109" y="25"/>
                                  </a:lnTo>
                                  <a:lnTo>
                                    <a:pt x="94" y="12"/>
                                  </a:lnTo>
                                  <a:lnTo>
                                    <a:pt x="73" y="3"/>
                                  </a:lnTo>
                                  <a:lnTo>
                                    <a:pt x="46"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5" name="Group 26"/>
                        <wpg:cNvGrpSpPr>
                          <a:grpSpLocks/>
                        </wpg:cNvGrpSpPr>
                        <wpg:grpSpPr bwMode="auto">
                          <a:xfrm>
                            <a:off x="12536" y="2"/>
                            <a:ext cx="120" cy="2"/>
                            <a:chOff x="12536" y="2"/>
                            <a:chExt cx="120" cy="2"/>
                          </a:xfrm>
                        </wpg:grpSpPr>
                        <wps:wsp>
                          <wps:cNvPr id="26" name="Freeform 27"/>
                          <wps:cNvSpPr>
                            <a:spLocks/>
                          </wps:cNvSpPr>
                          <wps:spPr bwMode="auto">
                            <a:xfrm>
                              <a:off x="12536" y="2"/>
                              <a:ext cx="120" cy="2"/>
                            </a:xfrm>
                            <a:custGeom>
                              <a:avLst/>
                              <a:gdLst>
                                <a:gd name="T0" fmla="+- 0 12536 12536"/>
                                <a:gd name="T1" fmla="*/ T0 w 120"/>
                                <a:gd name="T2" fmla="+- 0 12656 12536"/>
                                <a:gd name="T3" fmla="*/ T2 w 120"/>
                              </a:gdLst>
                              <a:ahLst/>
                              <a:cxnLst>
                                <a:cxn ang="0">
                                  <a:pos x="T1" y="0"/>
                                </a:cxn>
                                <a:cxn ang="0">
                                  <a:pos x="T3" y="0"/>
                                </a:cxn>
                              </a:cxnLst>
                              <a:rect l="0" t="0" r="r" b="b"/>
                              <a:pathLst>
                                <a:path w="120">
                                  <a:moveTo>
                                    <a:pt x="0" y="0"/>
                                  </a:moveTo>
                                  <a:lnTo>
                                    <a:pt x="120" y="0"/>
                                  </a:lnTo>
                                </a:path>
                              </a:pathLst>
                            </a:custGeom>
                            <a:noFill/>
                            <a:ln w="31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7" name="Group 28"/>
                        <wpg:cNvGrpSpPr>
                          <a:grpSpLocks/>
                        </wpg:cNvGrpSpPr>
                        <wpg:grpSpPr bwMode="auto">
                          <a:xfrm>
                            <a:off x="12596" y="-59"/>
                            <a:ext cx="2" cy="122"/>
                            <a:chOff x="12596" y="-59"/>
                            <a:chExt cx="2" cy="122"/>
                          </a:xfrm>
                        </wpg:grpSpPr>
                        <wps:wsp>
                          <wps:cNvPr id="28" name="Freeform 29"/>
                          <wps:cNvSpPr>
                            <a:spLocks/>
                          </wps:cNvSpPr>
                          <wps:spPr bwMode="auto">
                            <a:xfrm>
                              <a:off x="12596" y="-59"/>
                              <a:ext cx="2" cy="122"/>
                            </a:xfrm>
                            <a:custGeom>
                              <a:avLst/>
                              <a:gdLst>
                                <a:gd name="T0" fmla="+- 0 -59 -59"/>
                                <a:gd name="T1" fmla="*/ -59 h 122"/>
                                <a:gd name="T2" fmla="+- 0 62 -59"/>
                                <a:gd name="T3" fmla="*/ 62 h 122"/>
                              </a:gdLst>
                              <a:ahLst/>
                              <a:cxnLst>
                                <a:cxn ang="0">
                                  <a:pos x="0" y="T1"/>
                                </a:cxn>
                                <a:cxn ang="0">
                                  <a:pos x="0" y="T3"/>
                                </a:cxn>
                              </a:cxnLst>
                              <a:rect l="0" t="0" r="r" b="b"/>
                              <a:pathLst>
                                <a:path h="122">
                                  <a:moveTo>
                                    <a:pt x="0" y="0"/>
                                  </a:moveTo>
                                  <a:lnTo>
                                    <a:pt x="0" y="121"/>
                                  </a:lnTo>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9" name="Group 30"/>
                        <wpg:cNvGrpSpPr>
                          <a:grpSpLocks/>
                        </wpg:cNvGrpSpPr>
                        <wpg:grpSpPr bwMode="auto">
                          <a:xfrm>
                            <a:off x="12596" y="-58"/>
                            <a:ext cx="2" cy="120"/>
                            <a:chOff x="12596" y="-58"/>
                            <a:chExt cx="2" cy="120"/>
                          </a:xfrm>
                        </wpg:grpSpPr>
                        <wps:wsp>
                          <wps:cNvPr id="30" name="Freeform 31"/>
                          <wps:cNvSpPr>
                            <a:spLocks/>
                          </wps:cNvSpPr>
                          <wps:spPr bwMode="auto">
                            <a:xfrm>
                              <a:off x="12596" y="-58"/>
                              <a:ext cx="2" cy="120"/>
                            </a:xfrm>
                            <a:custGeom>
                              <a:avLst/>
                              <a:gdLst>
                                <a:gd name="T0" fmla="+- 0 -58 -58"/>
                                <a:gd name="T1" fmla="*/ -58 h 120"/>
                                <a:gd name="T2" fmla="+- 0 62 -58"/>
                                <a:gd name="T3" fmla="*/ 62 h 120"/>
                              </a:gdLst>
                              <a:ahLst/>
                              <a:cxnLst>
                                <a:cxn ang="0">
                                  <a:pos x="0" y="T1"/>
                                </a:cxn>
                                <a:cxn ang="0">
                                  <a:pos x="0" y="T3"/>
                                </a:cxn>
                              </a:cxnLst>
                              <a:rect l="0" t="0" r="r" b="b"/>
                              <a:pathLst>
                                <a:path h="120">
                                  <a:moveTo>
                                    <a:pt x="0" y="0"/>
                                  </a:moveTo>
                                  <a:lnTo>
                                    <a:pt x="0" y="120"/>
                                  </a:lnTo>
                                </a:path>
                              </a:pathLst>
                            </a:custGeom>
                            <a:noFill/>
                            <a:ln w="31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6" o:spid="_x0000_s1026" style="position:absolute;margin-left:623.65pt;margin-top:-6.05pt;width:12.3pt;height:12.25pt;z-index:251663360;mso-position-horizontal-relative:page" coordorigin="12473,-121" coordsize="246,2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">
                <v:group id="Group 18" o:spid="_x0000_s1027" style="position:absolute;left:12496;top:-98;width:200;height:200" coordorigin="12496,-98" coordsize="200,2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tRabsEAAADbAAAADwAAAGRycy9kb3ducmV2LnhtbERPTYvCMBC9C/sfwix4&#10;07S7qEvXKCKueBBBXRBvQzO2xWZSmtjWf28Ewds83udM550pRUO1KywriIcRCOLU6oIzBf/Hv8EP&#10;COeRNZaWScGdHMxnH70pJtq2vKfm4DMRQtglqCD3vkqkdGlOBt3QVsSBu9jaoA+wzqSusQ3hppRf&#10;UTSWBgsODTlWtMwpvR5uRsG6xXbxHa+a7fWyvJ+Po91pG5NS/c9u8QvCU+ff4pd7o8P8C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YtRabsEAAADbAAAADwAA&#10;AAAAAAAAAAAAAACqAgAAZHJzL2Rvd25yZXYueG1sUEsFBgAAAAAEAAQA+gAAAJgDAAAAAA==&#10;">
                  <v:shape id="Freeform 19" o:spid="_x0000_s1028" style="position:absolute;left:12496;top:-98;width:200;height:200;visibility:visible;mso-wrap-style:square;v-text-anchor:top" coordsize="200,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V/NC8QA&#10;AADbAAAADwAAAGRycy9kb3ducmV2LnhtbESPQWvCQBCF74L/YRmhN7PRQmlTVxFBCPQgtdrzkB2T&#10;1Oxs2F1j2l/fORR6m+G9ee+b1WZ0nRooxNazgUWWgyKuvG25NnD62M+fQcWEbLHzTAa+KcJmPZ2s&#10;sLD+zu80HFOtJIRjgQaalPpC61g15DBmvicW7eKDwyRrqLUNeJdw1+llnj9phy1LQ4M97Rqqrseb&#10;M9C9lW14/BkGe/vqS39+OVw+y4MxD7Nx+woq0Zj+zX/XpRV8gZVfZAC9/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lfzQvEAAAA2wAAAA8AAAAAAAAAAAAAAAAAmAIAAGRycy9k&#10;b3ducmV2LnhtbFBLBQYAAAAABAAEAPUAAACJAwAAAAA=&#10;" path="m200,100r-22,62l124,197r-23,3l78,197,23,163,,103,2,79,35,23,95,r24,2l175,35r24,60l200,100xe" filled="f" strokecolor="#231f20" strokeweight=".25pt">
                    <v:path arrowok="t" o:connecttype="custom" o:connectlocs="200,2;178,64;124,99;101,102;78,99;23,65;0,5;2,-19;35,-75;95,-98;119,-96;175,-63;199,-3;200,2" o:connectangles="0,0,0,0,0,0,0,0,0,0,0,0,0,0"/>
                  </v:shape>
                </v:group>
                <v:group id="Group 20" o:spid="_x0000_s1029" style="position:absolute;left:12476;top:2;width:241;height:2" coordorigin="12476,2" coordsize="24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Adrh8EAAADbAAAADwAAAGRycy9kb3ducmV2LnhtbERPTYvCMBC9C/sfwix4&#10;07S7KG7XKCKueBBBXRBvQzO2xWZSmtjWf28Ewds83udM550pRUO1KywriIcRCOLU6oIzBf/Hv8EE&#10;hPPIGkvLpOBODuazj94UE21b3lNz8JkIIewSVJB7XyVSujQng25oK+LAXWxt0AdYZ1LX2IZwU8qv&#10;KBpLgwWHhhwrWuaUXg83o2DdYrv4jlfN9npZ3s/H0e60jUmp/me3+AXhqfNv8cu90WH+Dz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fAdrh8EAAADbAAAADwAA&#10;AAAAAAAAAAAAAACqAgAAZHJzL2Rvd25yZXYueG1sUEsFBgAAAAAEAAQA+gAAAJgDAAAAAA==&#10;">
                  <v:shape id="Freeform 21" o:spid="_x0000_s1030" style="position:absolute;left:12476;top:2;width:241;height:2;visibility:visible;mso-wrap-style:square;v-text-anchor:top" coordsize="24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EB3AcEA&#10;AADbAAAADwAAAGRycy9kb3ducmV2LnhtbERPTYvCMBC9C/6HMIIX0VQPi1SjiFgR9LLuIngbmrEp&#10;NpPaRK3++s1hwePjfc+Xra3EgxpfOlYwHiUgiHOnSy4U/P5kwykIH5A1Vo5JwYs8LBfdzhxT7Z78&#10;TY9jKEQMYZ+iAhNCnUrpc0MW/cjVxJG7uMZiiLAppG7wGcNtJSdJ8iUtlhwbDNa0NpRfj3erID9U&#10;11U2ON/2h+C3e2/G79MmU6rfa1czEIHa8BH/u3dawSSuj1/iD5CL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hAdwHBAAAA2wAAAA8AAAAAAAAAAAAAAAAAmAIAAGRycy9kb3du&#10;cmV2LnhtbFBLBQYAAAAABAAEAPUAAACGAwAAAAA=&#10;" path="m,l240,e" filled="f" strokecolor="#231f20" strokeweight=".25pt">
                    <v:path arrowok="t" o:connecttype="custom" o:connectlocs="0,0;240,0" o:connectangles="0,0"/>
                  </v:shape>
                </v:group>
                <v:group id="Group 22" o:spid="_x0000_s1031" style="position:absolute;left:12596;top:-118;width:2;height:240" coordorigin="12596,-118" coordsize="2,2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MHa08wwAAANsAAAAP&#10;AAAAAAAAAAAAAAAAAKoCAABkcnMvZG93bnJldi54bWxQSwUGAAAAAAQABAD6AAAAmgMAAAAA&#10;">
                  <v:shape id="Freeform 23" o:spid="_x0000_s1032" style="position:absolute;left:12596;top:-118;width:2;height:240;visibility:visible;mso-wrap-style:square;v-text-anchor:top" coordsize="2,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AoEG8MA&#10;AADbAAAADwAAAGRycy9kb3ducmV2LnhtbESPzYrCQBCE7wv7DkML3taOOYhERxFxQdgf/HuA3kxv&#10;EpLpCZkxZt9+RxA8FlX1FbVcD7ZRPXe+cqJhOklAseTOVFJouJzf3+agfCAx1DhhDX/sYb16fVlS&#10;ZtxNjtyfQqEiRHxGGsoQ2gzR5yVb8hPXskTv13WWQpRdgaajW4TbBtMkmaGlSuJCSS1vS87r09Vq&#10;6BG3n4e6/kbZfc3PtLl8HH92Wo9Hw2YBKvAQnuFHe280pCncv8QfgK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AoEG8MAAADbAAAADwAAAAAAAAAAAAAAAACYAgAAZHJzL2Rv&#10;d25yZXYueG1sUEsFBgAAAAAEAAQA9QAAAIgDAAAAAA==&#10;" path="m,l,240e" filled="f" strokecolor="#231f20" strokeweight=".25pt">
                    <v:path arrowok="t" o:connecttype="custom" o:connectlocs="0,-118;0,122" o:connectangles="0,0"/>
                  </v:shape>
                </v:group>
                <v:group id="Group 24" o:spid="_x0000_s1033" style="position:absolute;left:12536;top:-57;width:120;height:119" coordorigin="12536,-57" coordsize="120,11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4OW0MQAAADbAAAADwAAAGRycy9kb3ducmV2LnhtbESPQYvCMBSE74L/ITzB&#10;m6ZVFOkaRWRXPMiCdWHZ26N5tsXmpTSxrf/eLAgeh5n5hllve1OJlhpXWlYQTyMQxJnVJecKfi5f&#10;kxUI55E1VpZJwYMcbDfDwRoTbTs+U5v6XAQIuwQVFN7XiZQuK8igm9qaOHhX2xj0QTa51A12AW4q&#10;OYuipTRYclgosKZ9QdktvRsFhw673Tz+bE+36/7xd1l8/55iUmo86ncfIDz1/h1+tY9awWwO/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04OW0MQAAADbAAAA&#10;DwAAAAAAAAAAAAAAAACqAgAAZHJzL2Rvd25yZXYueG1sUEsFBgAAAAAEAAQA+gAAAJsDAAAAAA==&#10;">
                  <v:shape id="Freeform 25" o:spid="_x0000_s1034" style="position:absolute;left:12536;top:-57;width:120;height:119;visibility:visible;mso-wrap-style:square;v-text-anchor:top" coordsize="120,1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pVYbsMA&#10;AADbAAAADwAAAGRycy9kb3ducmV2LnhtbESPQWvCQBSE74X+h+UVems2lSKSugYV1Jwq2tLzM/tM&#10;QrJv093VpP/eLRQ8DjPzDTPPR9OJKznfWFbwmqQgiEurG64UfH1uXmYgfEDW2FkmBb/kIV88Pswx&#10;03bgA12PoRIRwj5DBXUIfSalL2sy6BPbE0fvbJ3BEKWrpHY4RLjp5CRNp9Jgw3Ghxp7WNZXt8WIU&#10;mHW7238XWPiPi1ud9tvBbX4qpZ6fxuU7iEBjuIf/24VWMHmDvy/xB8jF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pVYbsMAAADbAAAADwAAAAAAAAAAAAAAAACYAgAAZHJzL2Rv&#10;d25yZXYueG1sUEsFBgAAAAAEAAQA9QAAAIgDAAAAAA==&#10;" path="m46,l28,8,13,23,3,43,,69,8,88r13,16l41,115r24,3l86,112,104,99,115,81r5,-22l117,43,109,25,94,12,73,3,46,xe" fillcolor="#231f20" stroked="f">
                    <v:path arrowok="t" o:connecttype="custom" o:connectlocs="46,-57;28,-49;13,-34;3,-14;0,12;8,31;21,47;41,58;65,61;86,55;104,42;115,24;120,2;117,-14;109,-32;94,-45;73,-54;46,-57" o:connectangles="0,0,0,0,0,0,0,0,0,0,0,0,0,0,0,0,0,0"/>
                  </v:shape>
                </v:group>
                <v:group id="Group 26" o:spid="_x0000_s1035" style="position:absolute;left:12536;top:2;width:120;height:2" coordorigin="12536,2" coordsize="12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Mmqz/FAAAA2wAA&#10;AA8AAAAAAAAAAAAAAAAAqgIAAGRycy9kb3ducmV2LnhtbFBLBQYAAAAABAAEAPoAAACcAwAAAAA=&#10;">
                  <v:shape id="Freeform 27" o:spid="_x0000_s1036" style="position:absolute;left:12536;top:2;width:120;height:2;visibility:visible;mso-wrap-style:square;v-text-anchor:top" coordsize="1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buJm8MA&#10;AADbAAAADwAAAGRycy9kb3ducmV2LnhtbESPQWvCQBSE7wX/w/IEb3WjB1uiq4iYIu3Fag4eH9ln&#10;Es2+jdltkv57VxA8DjPzDbNY9aYSLTWutKxgMo5AEGdWl5wrSI/J+ycI55E1VpZJwT85WC0HbwuM&#10;te34l9qDz0WAsItRQeF9HUvpsoIMurGtiYN3to1BH2STS91gF+CmktMomkmDJYeFAmvaFJRdD39G&#10;QX1K00ty3XcfX3RrzfZ78mNkotRo2K/nIDz1/hV+tndawXQGjy/hB8jl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buJm8MAAADbAAAADwAAAAAAAAAAAAAAAACYAgAAZHJzL2Rv&#10;d25yZXYueG1sUEsFBgAAAAAEAAQA9QAAAIgDAAAAAA==&#10;" path="m,l120,e" filled="f" strokecolor="white" strokeweight=".25pt">
                    <v:path arrowok="t" o:connecttype="custom" o:connectlocs="0,0;120,0" o:connectangles="0,0"/>
                  </v:shape>
                </v:group>
                <v:group id="Group 28" o:spid="_x0000_s1037" style="position:absolute;left:12596;top:-59;width:2;height:122" coordorigin="12596,-59" coordsize="2,1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LiQ08QAAADbAAAADwAAAGRycy9kb3ducmV2LnhtbESPQYvCMBSE78L+h/AW&#10;vGlaF12pRhHZFQ8iqAvi7dE822LzUppsW/+9EQSPw8x8w8yXnSlFQ7UrLCuIhxEI4tTqgjMFf6ff&#10;wRSE88gaS8uk4E4OlouP3hwTbVs+UHP0mQgQdgkqyL2vEildmpNBN7QVcfCutjbog6wzqWtsA9yU&#10;chRFE2mw4LCQY0XrnNLb8d8o2LTYrr7in2Z3u67vl9N4f97FpFT/s1vNQHjq/Dv8am+1gtE3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LiQ08QAAADbAAAA&#10;DwAAAAAAAAAAAAAAAACqAgAAZHJzL2Rvd25yZXYueG1sUEsFBgAAAAAEAAQA+gAAAJsDAAAAAA==&#10;">
                  <v:shape id="Freeform 29" o:spid="_x0000_s1038" style="position:absolute;left:12596;top:-59;width:2;height:122;visibility:visible;mso-wrap-style:square;v-text-anchor:top" coordsize="2,1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3NaQsIA&#10;AADbAAAADwAAAGRycy9kb3ducmV2LnhtbERPz2vCMBS+D/wfwhO8DE1nRaQaRURhMDxMBfH2aJ5t&#10;tXnpkkw7//rlIHj8+H7PFq2pxY2crywr+BgkIIhzqysuFBz2m/4EhA/IGmvLpOCPPCzmnbcZZtre&#10;+Ztuu1CIGMI+QwVlCE0mpc9LMugHtiGO3Nk6gyFCV0jt8B7DTS2HSTKWBiuODSU2tCopv+5+jYL3&#10;5ZfebNc/abo/6ZRH7nGsJhelet12OQURqA0v8dP9qRUM49j4Jf4AOf8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jc1pCwgAAANsAAAAPAAAAAAAAAAAAAAAAAJgCAABkcnMvZG93&#10;bnJldi54bWxQSwUGAAAAAAQABAD1AAAAhwMAAAAA&#10;" path="m,l,121e" filled="f" strokecolor="#231f20" strokeweight=".25pt">
                    <v:path arrowok="t" o:connecttype="custom" o:connectlocs="0,-59;0,62" o:connectangles="0,0"/>
                  </v:shape>
                </v:group>
                <v:group id="Group 30" o:spid="_x0000_s1039" style="position:absolute;left:12596;top:-58;width:2;height:120" coordorigin="12596,-58" coordsize="2,1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muhOsQAAADbAAAADwAAAGRycy9kb3ducmV2LnhtbESPQYvCMBSE78L+h/AW&#10;vGlaF2WtRhHZFQ8iqAvi7dE822LzUppsW/+9EQSPw8x8w8yXnSlFQ7UrLCuIhxEI4tTqgjMFf6ff&#10;wTcI55E1lpZJwZ0cLBcfvTkm2rZ8oOboMxEg7BJUkHtfJVK6NCeDbmgr4uBdbW3QB1lnUtfYBrgp&#10;5SiKJtJgwWEhx4rWOaW3479RsGmxXX3FP83udl3fL6fx/ryLSan+Z7eagfDU+Xf41d5qBaMp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muhOsQAAADbAAAA&#10;DwAAAAAAAAAAAAAAAACqAgAAZHJzL2Rvd25yZXYueG1sUEsFBgAAAAAEAAQA+gAAAJsDAAAAAA==&#10;">
                  <v:shape id="Freeform 31" o:spid="_x0000_s1040" style="position:absolute;left:12596;top:-58;width:2;height:120;visibility:visible;mso-wrap-style:square;v-text-anchor:top" coordsize="2,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aDxsAA&#10;AADbAAAADwAAAGRycy9kb3ducmV2LnhtbERPy4rCMBTdD/gP4QqzG1MVZqQaRQQfzM4Hgrtrc22K&#10;zU1tYu349WYhzPJw3pNZa0vRUO0Lxwr6vQQEceZ0wbmCw375NQLhA7LG0jEp+CMPs2nnY4Kpdg/e&#10;UrMLuYgh7FNUYEKoUil9Zsii77mKOHIXV1sMEda51DU+Yrgt5SBJvqXFgmODwYoWhrLr7m4V/G7s&#10;2v80On+urmd7C+ZYNaeBUp/ddj4GEagN/+K3e6MVDOP6+CX+ADl9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aDxsAAAADbAAAADwAAAAAAAAAAAAAAAACYAgAAZHJzL2Rvd25y&#10;ZXYueG1sUEsFBgAAAAAEAAQA9QAAAIUDAAAAAA==&#10;" path="m,l,120e" filled="f" strokecolor="white" strokeweight=".25pt">
                    <v:path arrowok="t" o:connecttype="custom" o:connectlocs="0,-58;0,62" o:connectangles="0,0"/>
                  </v:shape>
                </v:group>
                <w10:wrap anchorx="page"/>
              </v:group>
            </w:pict>
          </mc:Fallback>
        </mc:AlternateContent>
      </w:r>
      <w:r w:rsidRPr="00613899">
        <w:rPr>
          <w:rFonts w:ascii="Times New Roman" w:eastAsiaTheme="minorEastAsia" w:hAnsi="Times New Roman" w:cs="Times New Roman"/>
          <w:b/>
          <w:sz w:val="24"/>
          <w:szCs w:val="24"/>
          <w:lang w:val="en-US"/>
        </w:rPr>
        <w:t>WHAT YOU NEED TO DO -</w:t>
      </w:r>
      <w:r w:rsidRPr="00613899">
        <w:rPr>
          <w:rFonts w:ascii="Times New Roman" w:eastAsiaTheme="majorEastAsia" w:hAnsi="Times New Roman" w:cs="Times New Roman"/>
          <w:bCs/>
          <w:i/>
          <w:color w:val="4F81BD" w:themeColor="accent1"/>
          <w:sz w:val="24"/>
          <w:szCs w:val="24"/>
          <w:lang w:val="en-US"/>
        </w:rPr>
        <w:t xml:space="preserve"> </w:t>
      </w:r>
      <w:r w:rsidRPr="00613899">
        <w:rPr>
          <w:rFonts w:ascii="Times New Roman" w:eastAsiaTheme="minorEastAsia" w:hAnsi="Times New Roman" w:cs="Times New Roman"/>
          <w:b/>
          <w:sz w:val="24"/>
          <w:szCs w:val="24"/>
          <w:lang w:val="en-US"/>
        </w:rPr>
        <w:t>WITHIN 14 DAYS FROM THE DATE OF THIS LETTER</w:t>
      </w:r>
    </w:p>
    <w:p w:rsidR="00613899" w:rsidRPr="00613899" w:rsidRDefault="00613899" w:rsidP="00613899">
      <w:pPr>
        <w:spacing w:line="360" w:lineRule="auto"/>
        <w:ind w:right="1306"/>
        <w:rPr>
          <w:rFonts w:ascii="Times New Roman" w:eastAsiaTheme="minorEastAsia" w:hAnsi="Times New Roman" w:cs="Times New Roman"/>
          <w:b/>
          <w:sz w:val="24"/>
          <w:szCs w:val="24"/>
          <w:lang w:val="en-US"/>
        </w:rPr>
      </w:pPr>
      <w:r w:rsidRPr="00613899">
        <w:rPr>
          <w:rFonts w:ascii="Times New Roman" w:eastAsiaTheme="minorEastAsia" w:hAnsi="Times New Roman" w:cs="Times New Roman"/>
          <w:b/>
          <w:spacing w:val="-3"/>
          <w:sz w:val="24"/>
          <w:szCs w:val="24"/>
          <w:lang w:val="en-US"/>
        </w:rPr>
        <w:t>If</w:t>
      </w:r>
      <w:r w:rsidRPr="00613899">
        <w:rPr>
          <w:rFonts w:ascii="Times New Roman" w:eastAsiaTheme="minorEastAsia" w:hAnsi="Times New Roman" w:cs="Times New Roman"/>
          <w:b/>
          <w:spacing w:val="-15"/>
          <w:sz w:val="24"/>
          <w:szCs w:val="24"/>
          <w:lang w:val="en-US"/>
        </w:rPr>
        <w:t xml:space="preserve"> </w:t>
      </w:r>
      <w:r w:rsidRPr="00613899">
        <w:rPr>
          <w:rFonts w:ascii="Times New Roman" w:eastAsiaTheme="minorEastAsia" w:hAnsi="Times New Roman" w:cs="Times New Roman"/>
          <w:b/>
          <w:spacing w:val="-5"/>
          <w:sz w:val="24"/>
          <w:szCs w:val="24"/>
          <w:lang w:val="en-US"/>
        </w:rPr>
        <w:t>you</w:t>
      </w:r>
      <w:r w:rsidRPr="00613899">
        <w:rPr>
          <w:rFonts w:ascii="Times New Roman" w:eastAsiaTheme="minorEastAsia" w:hAnsi="Times New Roman" w:cs="Times New Roman"/>
          <w:b/>
          <w:spacing w:val="-15"/>
          <w:sz w:val="24"/>
          <w:szCs w:val="24"/>
          <w:lang w:val="en-US"/>
        </w:rPr>
        <w:t xml:space="preserve"> </w:t>
      </w:r>
      <w:r w:rsidRPr="00613899">
        <w:rPr>
          <w:rFonts w:ascii="Times New Roman" w:eastAsiaTheme="minorEastAsia" w:hAnsi="Times New Roman" w:cs="Times New Roman"/>
          <w:b/>
          <w:spacing w:val="-3"/>
          <w:sz w:val="24"/>
          <w:szCs w:val="24"/>
          <w:lang w:val="en-US"/>
        </w:rPr>
        <w:t>do</w:t>
      </w:r>
      <w:r w:rsidRPr="00613899">
        <w:rPr>
          <w:rFonts w:ascii="Times New Roman" w:eastAsiaTheme="minorEastAsia" w:hAnsi="Times New Roman" w:cs="Times New Roman"/>
          <w:b/>
          <w:spacing w:val="-15"/>
          <w:sz w:val="24"/>
          <w:szCs w:val="24"/>
          <w:lang w:val="en-US"/>
        </w:rPr>
        <w:t xml:space="preserve"> </w:t>
      </w:r>
      <w:r w:rsidRPr="00613899">
        <w:rPr>
          <w:rFonts w:ascii="Times New Roman" w:eastAsiaTheme="minorEastAsia" w:hAnsi="Times New Roman" w:cs="Times New Roman"/>
          <w:b/>
          <w:spacing w:val="-6"/>
          <w:sz w:val="24"/>
          <w:szCs w:val="24"/>
          <w:lang w:val="en-US"/>
        </w:rPr>
        <w:t>have</w:t>
      </w:r>
      <w:r w:rsidRPr="00613899">
        <w:rPr>
          <w:rFonts w:ascii="Times New Roman" w:eastAsiaTheme="minorEastAsia" w:hAnsi="Times New Roman" w:cs="Times New Roman"/>
          <w:b/>
          <w:spacing w:val="-15"/>
          <w:sz w:val="24"/>
          <w:szCs w:val="24"/>
          <w:lang w:val="en-US"/>
        </w:rPr>
        <w:t xml:space="preserve"> </w:t>
      </w:r>
      <w:r w:rsidRPr="00613899">
        <w:rPr>
          <w:rFonts w:ascii="Times New Roman" w:eastAsiaTheme="minorEastAsia" w:hAnsi="Times New Roman" w:cs="Times New Roman"/>
          <w:b/>
          <w:sz w:val="24"/>
          <w:szCs w:val="24"/>
          <w:lang w:val="en-US"/>
        </w:rPr>
        <w:t>a</w:t>
      </w:r>
      <w:r w:rsidRPr="00613899">
        <w:rPr>
          <w:rFonts w:ascii="Times New Roman" w:eastAsiaTheme="minorEastAsia" w:hAnsi="Times New Roman" w:cs="Times New Roman"/>
          <w:b/>
          <w:spacing w:val="-15"/>
          <w:sz w:val="24"/>
          <w:szCs w:val="24"/>
          <w:lang w:val="en-US"/>
        </w:rPr>
        <w:t xml:space="preserve"> </w:t>
      </w:r>
      <w:r w:rsidRPr="00613899">
        <w:rPr>
          <w:rFonts w:ascii="Times New Roman" w:eastAsiaTheme="minorEastAsia" w:hAnsi="Times New Roman" w:cs="Times New Roman"/>
          <w:b/>
          <w:spacing w:val="-7"/>
          <w:sz w:val="24"/>
          <w:szCs w:val="24"/>
          <w:lang w:val="en-US"/>
        </w:rPr>
        <w:t>contract</w:t>
      </w:r>
      <w:r w:rsidRPr="00613899">
        <w:rPr>
          <w:rFonts w:ascii="Times New Roman" w:eastAsiaTheme="minorEastAsia" w:hAnsi="Times New Roman" w:cs="Times New Roman"/>
          <w:b/>
          <w:spacing w:val="-15"/>
          <w:sz w:val="24"/>
          <w:szCs w:val="24"/>
          <w:lang w:val="en-US"/>
        </w:rPr>
        <w:t xml:space="preserve"> </w:t>
      </w:r>
      <w:r w:rsidRPr="00613899">
        <w:rPr>
          <w:rFonts w:ascii="Times New Roman" w:eastAsiaTheme="minorEastAsia" w:hAnsi="Times New Roman" w:cs="Times New Roman"/>
          <w:b/>
          <w:spacing w:val="-7"/>
          <w:sz w:val="24"/>
          <w:szCs w:val="24"/>
          <w:lang w:val="en-US"/>
        </w:rPr>
        <w:t>with an electricity supplier</w:t>
      </w:r>
    </w:p>
    <w:p w:rsidR="00613899" w:rsidRPr="00613899" w:rsidRDefault="00613899" w:rsidP="00613899">
      <w:pPr>
        <w:widowControl w:val="0"/>
        <w:spacing w:before="120" w:after="120" w:line="360" w:lineRule="auto"/>
        <w:ind w:left="709" w:right="6" w:hanging="709"/>
        <w:jc w:val="both"/>
        <w:rPr>
          <w:rFonts w:ascii="Times New Roman" w:eastAsiaTheme="minorEastAsia" w:hAnsi="Times New Roman" w:cs="Times New Roman"/>
          <w:sz w:val="24"/>
          <w:szCs w:val="24"/>
          <w:lang w:val="en-US"/>
        </w:rPr>
      </w:pPr>
      <w:r w:rsidRPr="00613899">
        <w:rPr>
          <w:rFonts w:ascii="Times New Roman" w:eastAsiaTheme="minorEastAsia" w:hAnsi="Times New Roman" w:cs="Times New Roman"/>
          <w:b/>
          <w:sz w:val="24"/>
          <w:szCs w:val="24"/>
          <w:lang w:val="en-US"/>
        </w:rPr>
        <w:t>Step 1</w:t>
      </w:r>
      <w:r w:rsidRPr="00613899">
        <w:rPr>
          <w:rFonts w:ascii="Times New Roman" w:eastAsiaTheme="minorEastAsia" w:hAnsi="Times New Roman" w:cs="Times New Roman"/>
          <w:sz w:val="24"/>
          <w:szCs w:val="24"/>
          <w:lang w:val="en-US"/>
        </w:rPr>
        <w:t xml:space="preserve"> Find a recent electricity bill – you will need the MPAN from your electricity bill if it is different to the one shown above. An MPAN is a thirteen digit number beginning [15/23].</w:t>
      </w:r>
    </w:p>
    <w:p w:rsidR="00613899" w:rsidRPr="00613899" w:rsidRDefault="00613899" w:rsidP="00613899">
      <w:pPr>
        <w:widowControl w:val="0"/>
        <w:spacing w:before="120" w:after="120" w:line="360" w:lineRule="auto"/>
        <w:ind w:left="709" w:right="6" w:hanging="709"/>
        <w:jc w:val="both"/>
        <w:rPr>
          <w:rFonts w:ascii="Times New Roman" w:eastAsiaTheme="minorEastAsia" w:hAnsi="Times New Roman" w:cs="Times New Roman"/>
          <w:sz w:val="24"/>
          <w:szCs w:val="24"/>
          <w:lang w:val="en-US"/>
        </w:rPr>
      </w:pPr>
      <w:r w:rsidRPr="00613899">
        <w:rPr>
          <w:rFonts w:ascii="Times New Roman" w:eastAsiaTheme="minorEastAsia" w:hAnsi="Times New Roman" w:cs="Times New Roman"/>
          <w:b/>
          <w:sz w:val="24"/>
          <w:szCs w:val="24"/>
          <w:lang w:val="en-US"/>
        </w:rPr>
        <w:t>Step 2</w:t>
      </w:r>
      <w:r w:rsidRPr="00613899">
        <w:rPr>
          <w:rFonts w:ascii="Times New Roman" w:eastAsiaTheme="minorEastAsia" w:hAnsi="Times New Roman" w:cs="Times New Roman"/>
          <w:sz w:val="24"/>
          <w:szCs w:val="24"/>
          <w:lang w:val="en-US"/>
        </w:rPr>
        <w:tab/>
        <w:t xml:space="preserve"> Let us know who your supplier is and confirm that the MPAN is correct.</w:t>
      </w:r>
    </w:p>
    <w:p w:rsidR="00613899" w:rsidRPr="00613899" w:rsidRDefault="00613899" w:rsidP="00613899">
      <w:pPr>
        <w:widowControl w:val="0"/>
        <w:spacing w:before="120" w:after="120" w:line="360" w:lineRule="auto"/>
        <w:ind w:left="709" w:right="6" w:hanging="709"/>
        <w:jc w:val="both"/>
        <w:rPr>
          <w:rFonts w:ascii="Times New Roman" w:eastAsiaTheme="minorEastAsia" w:hAnsi="Times New Roman" w:cs="Times New Roman"/>
          <w:sz w:val="24"/>
          <w:szCs w:val="24"/>
          <w:lang w:val="en-US"/>
        </w:rPr>
      </w:pPr>
      <w:r w:rsidRPr="00613899">
        <w:rPr>
          <w:rFonts w:ascii="Times New Roman" w:eastAsiaTheme="minorEastAsia" w:hAnsi="Times New Roman" w:cs="Times New Roman"/>
          <w:b/>
          <w:sz w:val="24"/>
          <w:szCs w:val="24"/>
          <w:lang w:val="en-US"/>
        </w:rPr>
        <w:t>Step 3</w:t>
      </w:r>
      <w:r w:rsidRPr="00613899">
        <w:rPr>
          <w:rFonts w:ascii="Times New Roman" w:eastAsiaTheme="minorEastAsia" w:hAnsi="Times New Roman" w:cs="Times New Roman"/>
          <w:sz w:val="24"/>
          <w:szCs w:val="24"/>
          <w:lang w:val="en-US"/>
        </w:rPr>
        <w:t xml:space="preserve"> Ring your electricity supplier – inform them that you have received this letter from  </w:t>
      </w:r>
      <w:r w:rsidRPr="00613899">
        <w:rPr>
          <w:rFonts w:ascii="Times New Roman" w:eastAsiaTheme="minorEastAsia" w:hAnsi="Times New Roman" w:cs="Times New Roman"/>
          <w:sz w:val="24"/>
          <w:szCs w:val="24"/>
          <w:lang w:val="en-US"/>
        </w:rPr>
        <w:tab/>
        <w:t xml:space="preserve">[Distributors Company Name}. </w:t>
      </w:r>
    </w:p>
    <w:p w:rsidR="00613899" w:rsidRPr="00613899" w:rsidRDefault="00613899" w:rsidP="00613899">
      <w:pPr>
        <w:widowControl w:val="0"/>
        <w:spacing w:before="120" w:after="120" w:line="360" w:lineRule="auto"/>
        <w:ind w:left="709" w:right="6" w:hanging="709"/>
        <w:jc w:val="both"/>
        <w:rPr>
          <w:rFonts w:ascii="Times New Roman" w:eastAsiaTheme="minorEastAsia" w:hAnsi="Times New Roman" w:cs="Times New Roman"/>
          <w:sz w:val="24"/>
          <w:szCs w:val="24"/>
          <w:lang w:val="en-US"/>
        </w:rPr>
      </w:pPr>
      <w:r w:rsidRPr="00613899">
        <w:rPr>
          <w:rFonts w:ascii="Times New Roman" w:eastAsiaTheme="minorEastAsia" w:hAnsi="Times New Roman" w:cs="Times New Roman"/>
          <w:b/>
          <w:sz w:val="24"/>
          <w:szCs w:val="24"/>
          <w:lang w:val="en-US"/>
        </w:rPr>
        <w:t>Step 4</w:t>
      </w:r>
      <w:r w:rsidRPr="00613899">
        <w:rPr>
          <w:rFonts w:ascii="Times New Roman" w:eastAsiaTheme="minorEastAsia" w:hAnsi="Times New Roman" w:cs="Times New Roman"/>
          <w:sz w:val="24"/>
          <w:szCs w:val="24"/>
          <w:lang w:val="en-US"/>
        </w:rPr>
        <w:t xml:space="preserve"> Ask them to take the required action to update {Distributors Company Name} records.</w:t>
      </w:r>
    </w:p>
    <w:p w:rsidR="00613899" w:rsidRPr="00613899" w:rsidRDefault="00613899" w:rsidP="00613899">
      <w:pPr>
        <w:widowControl w:val="0"/>
        <w:spacing w:before="120" w:after="120" w:line="360" w:lineRule="auto"/>
        <w:ind w:left="709" w:right="6" w:hanging="709"/>
        <w:jc w:val="both"/>
        <w:rPr>
          <w:rFonts w:ascii="Times New Roman" w:eastAsiaTheme="minorEastAsia" w:hAnsi="Times New Roman" w:cs="Times New Roman"/>
          <w:sz w:val="24"/>
          <w:szCs w:val="24"/>
          <w:lang w:val="en-US"/>
        </w:rPr>
      </w:pPr>
      <w:r w:rsidRPr="00613899">
        <w:rPr>
          <w:rFonts w:ascii="Times New Roman" w:eastAsiaTheme="minorEastAsia" w:hAnsi="Times New Roman" w:cs="Times New Roman"/>
          <w:b/>
          <w:sz w:val="24"/>
          <w:szCs w:val="24"/>
          <w:lang w:val="en-US"/>
        </w:rPr>
        <w:t xml:space="preserve">Step 5 </w:t>
      </w:r>
      <w:r w:rsidRPr="00613899">
        <w:rPr>
          <w:rFonts w:ascii="Times New Roman" w:eastAsiaTheme="minorEastAsia" w:hAnsi="Times New Roman" w:cs="Times New Roman"/>
          <w:sz w:val="24"/>
          <w:szCs w:val="24"/>
          <w:lang w:val="en-US"/>
        </w:rPr>
        <w:t>Complete the enclosed form providing details of your current electricity supply and return in the freepost envelope.</w:t>
      </w:r>
    </w:p>
    <w:p w:rsidR="00613899" w:rsidRPr="00613899" w:rsidRDefault="00613899" w:rsidP="00613899">
      <w:pPr>
        <w:keepNext/>
        <w:keepLines/>
        <w:spacing w:before="360" w:after="120" w:line="360" w:lineRule="auto"/>
        <w:ind w:right="6"/>
        <w:outlineLvl w:val="1"/>
        <w:rPr>
          <w:rFonts w:ascii="Times New Roman" w:eastAsiaTheme="majorEastAsia" w:hAnsi="Times New Roman" w:cs="Times New Roman"/>
          <w:b/>
          <w:bCs/>
          <w:spacing w:val="-3"/>
          <w:sz w:val="24"/>
          <w:szCs w:val="24"/>
          <w:lang w:val="en-US"/>
        </w:rPr>
      </w:pPr>
      <w:r w:rsidRPr="00613899">
        <w:rPr>
          <w:rFonts w:ascii="Times New Roman" w:eastAsiaTheme="majorEastAsia" w:hAnsi="Times New Roman" w:cs="Times New Roman"/>
          <w:b/>
          <w:bCs/>
          <w:spacing w:val="-3"/>
          <w:sz w:val="24"/>
          <w:szCs w:val="24"/>
          <w:lang w:val="en-US"/>
        </w:rPr>
        <w:t>If you do not have a contract with an electricity supplier</w:t>
      </w:r>
    </w:p>
    <w:p w:rsidR="00613899" w:rsidRPr="00613899" w:rsidRDefault="00613899" w:rsidP="00613899">
      <w:pPr>
        <w:widowControl w:val="0"/>
        <w:spacing w:before="120" w:after="120" w:line="360" w:lineRule="auto"/>
        <w:ind w:left="709" w:right="6" w:hanging="709"/>
        <w:jc w:val="both"/>
        <w:rPr>
          <w:rFonts w:ascii="Times New Roman" w:eastAsiaTheme="minorEastAsia" w:hAnsi="Times New Roman" w:cs="Times New Roman"/>
          <w:b/>
          <w:sz w:val="24"/>
          <w:szCs w:val="24"/>
          <w:lang w:val="en-US"/>
        </w:rPr>
      </w:pPr>
      <w:r w:rsidRPr="00613899">
        <w:rPr>
          <w:rFonts w:ascii="Times New Roman" w:eastAsiaTheme="minorEastAsia" w:hAnsi="Times New Roman" w:cs="Times New Roman"/>
          <w:b/>
          <w:sz w:val="24"/>
          <w:szCs w:val="24"/>
          <w:lang w:val="en-US"/>
        </w:rPr>
        <w:t xml:space="preserve">Step 1 </w:t>
      </w:r>
      <w:r w:rsidRPr="00613899">
        <w:rPr>
          <w:rFonts w:ascii="Times New Roman" w:eastAsiaTheme="minorEastAsia" w:hAnsi="Times New Roman" w:cs="Times New Roman"/>
          <w:sz w:val="24"/>
          <w:szCs w:val="24"/>
          <w:lang w:val="en-US"/>
        </w:rPr>
        <w:t xml:space="preserve">Complete the enclosed form providing details of your current electricity supply </w:t>
      </w:r>
      <w:ins w:id="91" w:author="Claire Hynes" w:date="2015-07-16T14:40:00Z">
        <w:r w:rsidR="0076740E" w:rsidRPr="00B0288F">
          <w:rPr>
            <w:rFonts w:ascii="Times New Roman" w:eastAsiaTheme="minorEastAsia" w:hAnsi="Times New Roman" w:cs="Times New Roman"/>
            <w:sz w:val="24"/>
            <w:szCs w:val="24"/>
            <w:lang w:val="en-US"/>
          </w:rPr>
          <w:t>and</w:t>
        </w:r>
      </w:ins>
      <w:del w:id="92" w:author="Claire Hynes" w:date="2015-07-16T14:40:00Z">
        <w:r w:rsidRPr="00613899" w:rsidDel="0076740E">
          <w:rPr>
            <w:rFonts w:ascii="Times New Roman" w:eastAsiaTheme="minorEastAsia" w:hAnsi="Times New Roman" w:cs="Times New Roman"/>
            <w:sz w:val="24"/>
            <w:szCs w:val="24"/>
            <w:lang w:val="en-US"/>
          </w:rPr>
          <w:delText>or</w:delText>
        </w:r>
      </w:del>
      <w:r w:rsidRPr="00613899">
        <w:rPr>
          <w:rFonts w:ascii="Times New Roman" w:eastAsiaTheme="minorEastAsia" w:hAnsi="Times New Roman" w:cs="Times New Roman"/>
          <w:sz w:val="24"/>
          <w:szCs w:val="24"/>
          <w:lang w:val="en-US"/>
        </w:rPr>
        <w:t xml:space="preserve"> preferred supplier and return in the freepost envelope.</w:t>
      </w:r>
    </w:p>
    <w:p w:rsidR="00613899" w:rsidRPr="00613899" w:rsidRDefault="00613899" w:rsidP="00613899">
      <w:pPr>
        <w:spacing w:line="360" w:lineRule="auto"/>
        <w:rPr>
          <w:rFonts w:ascii="Times New Roman" w:eastAsiaTheme="minorEastAsia" w:hAnsi="Times New Roman" w:cs="Times New Roman"/>
          <w:b/>
          <w:spacing w:val="-7"/>
          <w:sz w:val="24"/>
          <w:szCs w:val="24"/>
          <w:lang w:val="en-US"/>
        </w:rPr>
      </w:pPr>
      <w:r w:rsidRPr="00613899">
        <w:rPr>
          <w:rFonts w:ascii="Times New Roman" w:eastAsiaTheme="minorEastAsia" w:hAnsi="Times New Roman" w:cs="Times New Roman"/>
          <w:b/>
          <w:spacing w:val="-7"/>
          <w:sz w:val="24"/>
          <w:szCs w:val="24"/>
          <w:lang w:val="en-US"/>
        </w:rPr>
        <w:t xml:space="preserve">Please note that we are unable to give advice on a choice of Supplier however further information can be found on the Citizens Advice website: </w:t>
      </w:r>
    </w:p>
    <w:p w:rsidR="00613899" w:rsidRPr="00613899" w:rsidRDefault="00553A43" w:rsidP="00613899">
      <w:pPr>
        <w:spacing w:line="360" w:lineRule="auto"/>
        <w:jc w:val="both"/>
        <w:rPr>
          <w:rFonts w:ascii="Times New Roman" w:eastAsiaTheme="minorEastAsia" w:hAnsi="Times New Roman" w:cs="Times New Roman"/>
          <w:b/>
          <w:color w:val="FF0000"/>
          <w:spacing w:val="-7"/>
          <w:sz w:val="24"/>
          <w:szCs w:val="24"/>
          <w:lang w:val="en-US"/>
        </w:rPr>
      </w:pPr>
      <w:hyperlink r:id="rId14" w:history="1">
        <w:r w:rsidR="00613899" w:rsidRPr="00613899">
          <w:rPr>
            <w:rFonts w:ascii="Times New Roman" w:eastAsiaTheme="minorEastAsia" w:hAnsi="Times New Roman" w:cs="Times New Roman"/>
            <w:b/>
            <w:color w:val="FF0000"/>
            <w:spacing w:val="-7"/>
            <w:sz w:val="24"/>
            <w:szCs w:val="24"/>
            <w:lang w:val="en-US"/>
          </w:rPr>
          <w:t>https://www.citizensadvice.org.uk/consumer/energy-supply/</w:t>
        </w:r>
      </w:hyperlink>
    </w:p>
    <w:p w:rsidR="00613899" w:rsidRPr="00613899" w:rsidRDefault="00613899" w:rsidP="00613899">
      <w:pPr>
        <w:widowControl w:val="0"/>
        <w:spacing w:before="120" w:after="120" w:line="360" w:lineRule="auto"/>
        <w:ind w:left="709" w:right="6" w:hanging="709"/>
        <w:jc w:val="both"/>
        <w:rPr>
          <w:rFonts w:ascii="Times New Roman" w:eastAsiaTheme="minorEastAsia" w:hAnsi="Times New Roman" w:cs="Times New Roman"/>
          <w:sz w:val="24"/>
          <w:szCs w:val="24"/>
          <w:lang w:val="en-US"/>
        </w:rPr>
      </w:pPr>
      <w:r w:rsidRPr="00613899">
        <w:rPr>
          <w:rFonts w:ascii="Times New Roman" w:eastAsiaTheme="minorEastAsia" w:hAnsi="Times New Roman" w:cs="Times New Roman"/>
          <w:b/>
          <w:sz w:val="24"/>
          <w:szCs w:val="24"/>
          <w:lang w:val="en-US"/>
        </w:rPr>
        <w:t xml:space="preserve">Step 2 </w:t>
      </w:r>
      <w:r w:rsidRPr="00613899">
        <w:rPr>
          <w:rFonts w:ascii="Times New Roman" w:eastAsiaTheme="minorEastAsia" w:hAnsi="Times New Roman" w:cs="Times New Roman"/>
          <w:sz w:val="24"/>
          <w:szCs w:val="24"/>
          <w:lang w:val="en-US"/>
        </w:rPr>
        <w:t>Contact your chosen supplier to arrange an electricity supply contract.</w:t>
      </w:r>
    </w:p>
    <w:p w:rsidR="00613899" w:rsidRPr="00613899" w:rsidRDefault="00613899" w:rsidP="00613899">
      <w:pPr>
        <w:widowControl w:val="0"/>
        <w:spacing w:before="120" w:after="120" w:line="360" w:lineRule="auto"/>
        <w:ind w:left="709" w:right="6" w:hanging="709"/>
        <w:jc w:val="both"/>
        <w:rPr>
          <w:rFonts w:ascii="Times New Roman" w:eastAsiaTheme="minorEastAsia" w:hAnsi="Times New Roman" w:cs="Times New Roman"/>
          <w:sz w:val="24"/>
          <w:szCs w:val="24"/>
          <w:lang w:val="en-US"/>
        </w:rPr>
      </w:pPr>
      <w:r w:rsidRPr="00613899">
        <w:rPr>
          <w:rFonts w:ascii="Times New Roman" w:eastAsiaTheme="minorEastAsia" w:hAnsi="Times New Roman" w:cs="Times New Roman"/>
          <w:b/>
          <w:sz w:val="24"/>
          <w:szCs w:val="24"/>
          <w:lang w:val="en-US"/>
        </w:rPr>
        <w:t xml:space="preserve">Step 3 </w:t>
      </w:r>
      <w:r w:rsidRPr="00613899">
        <w:rPr>
          <w:rFonts w:ascii="Times New Roman" w:eastAsiaTheme="minorEastAsia" w:hAnsi="Times New Roman" w:cs="Times New Roman"/>
          <w:sz w:val="24"/>
          <w:szCs w:val="24"/>
          <w:lang w:val="en-US"/>
        </w:rPr>
        <w:t>Contact us on [phone number]</w:t>
      </w:r>
      <w:ins w:id="93" w:author="Claire Hynes" w:date="2015-07-16T14:51:00Z">
        <w:r w:rsidR="00B0288F" w:rsidRPr="00B0288F">
          <w:rPr>
            <w:rFonts w:ascii="Times New Roman" w:eastAsiaTheme="minorEastAsia" w:hAnsi="Times New Roman" w:cs="Times New Roman"/>
            <w:sz w:val="24"/>
            <w:szCs w:val="24"/>
            <w:lang w:val="en-US"/>
          </w:rPr>
          <w:t xml:space="preserve"> </w:t>
        </w:r>
      </w:ins>
      <w:r w:rsidRPr="00613899">
        <w:rPr>
          <w:rFonts w:ascii="Times New Roman" w:eastAsiaTheme="minorEastAsia" w:hAnsi="Times New Roman" w:cs="Times New Roman"/>
          <w:sz w:val="24"/>
          <w:szCs w:val="24"/>
          <w:lang w:val="en-US"/>
        </w:rPr>
        <w:t xml:space="preserve">– Monday to Friday between </w:t>
      </w:r>
      <w:del w:id="94" w:author="Claire Hynes" w:date="2015-07-16T14:40:00Z">
        <w:r w:rsidRPr="00613899" w:rsidDel="0076740E">
          <w:rPr>
            <w:rFonts w:ascii="Times New Roman" w:eastAsiaTheme="minorEastAsia" w:hAnsi="Times New Roman" w:cs="Times New Roman"/>
            <w:sz w:val="24"/>
            <w:szCs w:val="24"/>
            <w:lang w:val="en-US"/>
          </w:rPr>
          <w:delText>0</w:delText>
        </w:r>
      </w:del>
      <w:r w:rsidRPr="00613899">
        <w:rPr>
          <w:rFonts w:ascii="Times New Roman" w:eastAsiaTheme="minorEastAsia" w:hAnsi="Times New Roman" w:cs="Times New Roman"/>
          <w:sz w:val="24"/>
          <w:szCs w:val="24"/>
          <w:lang w:val="en-US"/>
        </w:rPr>
        <w:t>9:00 and 16.00 or via email at [e-mail address] to let us know.</w:t>
      </w:r>
    </w:p>
    <w:p w:rsidR="00613899" w:rsidRPr="00613899" w:rsidRDefault="00613899" w:rsidP="00613899">
      <w:pPr>
        <w:keepNext/>
        <w:keepLines/>
        <w:spacing w:before="200" w:after="120" w:line="360" w:lineRule="auto"/>
        <w:ind w:right="6"/>
        <w:outlineLvl w:val="1"/>
        <w:rPr>
          <w:rFonts w:ascii="Times New Roman" w:eastAsiaTheme="majorEastAsia" w:hAnsi="Times New Roman" w:cs="Times New Roman"/>
          <w:b/>
          <w:bCs/>
          <w:spacing w:val="-3"/>
          <w:sz w:val="24"/>
          <w:szCs w:val="24"/>
          <w:lang w:val="en-US"/>
        </w:rPr>
      </w:pPr>
      <w:r w:rsidRPr="00613899">
        <w:rPr>
          <w:rFonts w:ascii="Times New Roman" w:eastAsiaTheme="majorEastAsia" w:hAnsi="Times New Roman" w:cs="Times New Roman"/>
          <w:b/>
          <w:bCs/>
          <w:spacing w:val="-3"/>
          <w:sz w:val="24"/>
          <w:szCs w:val="24"/>
          <w:lang w:val="en-US"/>
        </w:rPr>
        <w:t>If you are not using electricity</w:t>
      </w:r>
    </w:p>
    <w:p w:rsidR="00613899" w:rsidRPr="00613899" w:rsidRDefault="00613899" w:rsidP="00613899">
      <w:pPr>
        <w:widowControl w:val="0"/>
        <w:spacing w:before="120" w:after="120" w:line="360" w:lineRule="auto"/>
        <w:ind w:left="709" w:right="6" w:hanging="709"/>
        <w:jc w:val="both"/>
        <w:rPr>
          <w:rFonts w:ascii="Times New Roman" w:eastAsiaTheme="minorEastAsia" w:hAnsi="Times New Roman" w:cs="Times New Roman"/>
          <w:b/>
          <w:sz w:val="24"/>
          <w:szCs w:val="24"/>
          <w:lang w:val="en-US"/>
        </w:rPr>
      </w:pPr>
      <w:r w:rsidRPr="00613899">
        <w:rPr>
          <w:rFonts w:ascii="Times New Roman" w:eastAsiaTheme="minorEastAsia" w:hAnsi="Times New Roman" w:cs="Times New Roman"/>
          <w:b/>
          <w:sz w:val="24"/>
          <w:szCs w:val="24"/>
          <w:lang w:val="en-US"/>
        </w:rPr>
        <w:t xml:space="preserve">Step 1 </w:t>
      </w:r>
      <w:r w:rsidRPr="00613899">
        <w:rPr>
          <w:rFonts w:ascii="Times New Roman" w:eastAsiaTheme="minorEastAsia" w:hAnsi="Times New Roman" w:cs="Times New Roman"/>
          <w:sz w:val="24"/>
          <w:szCs w:val="24"/>
          <w:lang w:val="en-US"/>
        </w:rPr>
        <w:t>Contact us on [phone number] – Monday to Friday between 10.00 and 16.00 or via the email above.</w:t>
      </w:r>
    </w:p>
    <w:p w:rsidR="00613899" w:rsidRPr="00613899" w:rsidRDefault="00613899" w:rsidP="00613899">
      <w:pPr>
        <w:widowControl w:val="0"/>
        <w:spacing w:before="120" w:after="120" w:line="360" w:lineRule="auto"/>
        <w:ind w:left="709" w:right="6" w:hanging="709"/>
        <w:jc w:val="both"/>
        <w:rPr>
          <w:rFonts w:ascii="Times New Roman" w:eastAsiaTheme="minorEastAsia" w:hAnsi="Times New Roman" w:cs="Times New Roman"/>
          <w:b/>
          <w:sz w:val="24"/>
          <w:szCs w:val="24"/>
          <w:lang w:val="en-US"/>
        </w:rPr>
      </w:pPr>
      <w:r w:rsidRPr="00613899">
        <w:rPr>
          <w:rFonts w:ascii="Times New Roman" w:eastAsiaTheme="minorEastAsia" w:hAnsi="Times New Roman" w:cs="Times New Roman"/>
          <w:b/>
          <w:sz w:val="24"/>
          <w:szCs w:val="24"/>
          <w:lang w:val="en-US"/>
        </w:rPr>
        <w:t xml:space="preserve">Step 2 </w:t>
      </w:r>
      <w:r w:rsidRPr="00613899">
        <w:rPr>
          <w:rFonts w:ascii="Times New Roman" w:eastAsiaTheme="minorEastAsia" w:hAnsi="Times New Roman" w:cs="Times New Roman"/>
          <w:sz w:val="24"/>
          <w:szCs w:val="24"/>
          <w:lang w:val="en-US"/>
        </w:rPr>
        <w:t>Quote the MPAN – This is shown above.</w:t>
      </w:r>
    </w:p>
    <w:p w:rsidR="00613899" w:rsidRPr="00613899" w:rsidRDefault="00613899" w:rsidP="00613899">
      <w:pPr>
        <w:widowControl w:val="0"/>
        <w:spacing w:before="120" w:after="120" w:line="360" w:lineRule="auto"/>
        <w:ind w:left="709" w:right="6" w:hanging="709"/>
        <w:jc w:val="both"/>
        <w:rPr>
          <w:rFonts w:ascii="Times New Roman" w:eastAsiaTheme="minorEastAsia" w:hAnsi="Times New Roman" w:cs="Times New Roman"/>
          <w:sz w:val="24"/>
          <w:szCs w:val="24"/>
          <w:lang w:val="en-US"/>
        </w:rPr>
      </w:pPr>
      <w:r w:rsidRPr="00613899">
        <w:rPr>
          <w:rFonts w:ascii="Times New Roman" w:eastAsiaTheme="minorEastAsia" w:hAnsi="Times New Roman" w:cs="Times New Roman"/>
          <w:b/>
          <w:sz w:val="24"/>
          <w:szCs w:val="24"/>
          <w:lang w:val="en-US"/>
        </w:rPr>
        <w:t xml:space="preserve">Step 3 </w:t>
      </w:r>
      <w:r w:rsidRPr="00613899">
        <w:rPr>
          <w:rFonts w:ascii="Times New Roman" w:eastAsiaTheme="minorEastAsia" w:hAnsi="Times New Roman" w:cs="Times New Roman"/>
          <w:sz w:val="24"/>
          <w:szCs w:val="24"/>
          <w:lang w:val="en-US"/>
        </w:rPr>
        <w:t>Tell us that you do not want an electricity supply – we will investigate further and advise you of the action we will take.</w:t>
      </w:r>
    </w:p>
    <w:p w:rsidR="00613899" w:rsidRPr="00613899" w:rsidRDefault="00613899" w:rsidP="00613899">
      <w:pPr>
        <w:spacing w:line="360" w:lineRule="auto"/>
        <w:jc w:val="both"/>
        <w:rPr>
          <w:rFonts w:ascii="Times New Roman" w:eastAsiaTheme="minorEastAsia" w:hAnsi="Times New Roman" w:cs="Times New Roman"/>
          <w:b/>
          <w:spacing w:val="-7"/>
          <w:sz w:val="24"/>
          <w:szCs w:val="24"/>
          <w:lang w:val="en-US"/>
        </w:rPr>
      </w:pPr>
      <w:r w:rsidRPr="00613899">
        <w:rPr>
          <w:rFonts w:ascii="Times New Roman" w:eastAsiaTheme="minorEastAsia" w:hAnsi="Times New Roman" w:cs="Times New Roman"/>
          <w:b/>
          <w:spacing w:val="-7"/>
          <w:sz w:val="24"/>
          <w:szCs w:val="24"/>
          <w:lang w:val="en-US"/>
        </w:rPr>
        <w:lastRenderedPageBreak/>
        <w:t>If you are in the process of registering with an electricity supplier please ask them to contact us urgently with confirmation that your premise is being registered.</w:t>
      </w:r>
    </w:p>
    <w:p w:rsidR="00613899" w:rsidRPr="00613899" w:rsidRDefault="00613899" w:rsidP="00613899">
      <w:pPr>
        <w:widowControl w:val="0"/>
        <w:spacing w:before="120" w:after="120" w:line="360" w:lineRule="auto"/>
        <w:ind w:right="6"/>
        <w:jc w:val="both"/>
        <w:rPr>
          <w:rFonts w:ascii="Times New Roman" w:eastAsiaTheme="minorEastAsia" w:hAnsi="Times New Roman" w:cs="Times New Roman"/>
          <w:b/>
          <w:sz w:val="24"/>
          <w:szCs w:val="24"/>
          <w:lang w:val="en-US"/>
        </w:rPr>
      </w:pPr>
      <w:r w:rsidRPr="00613899">
        <w:rPr>
          <w:rFonts w:ascii="Times New Roman" w:eastAsia="Arial" w:hAnsi="Times New Roman" w:cs="Times New Roman"/>
          <w:b/>
          <w:bCs/>
          <w:color w:val="231F20"/>
          <w:spacing w:val="-4"/>
          <w:sz w:val="24"/>
          <w:szCs w:val="24"/>
          <w:lang w:val="en-US"/>
        </w:rPr>
        <w:t xml:space="preserve">Failure to take appropriate action may result in the electricity supply to the premises being cut-off. </w:t>
      </w:r>
      <w:r w:rsidRPr="00613899">
        <w:rPr>
          <w:rFonts w:ascii="Times New Roman" w:eastAsia="Arial" w:hAnsi="Times New Roman" w:cs="Times New Roman"/>
          <w:b/>
          <w:bCs/>
          <w:color w:val="FF0000"/>
          <w:spacing w:val="-4"/>
          <w:sz w:val="24"/>
          <w:szCs w:val="24"/>
          <w:lang w:val="en-US"/>
        </w:rPr>
        <w:t>Please note there may be costs involved in the disconnection and reconnection of the supply.</w:t>
      </w:r>
    </w:p>
    <w:p w:rsidR="00613899" w:rsidRPr="00613899" w:rsidRDefault="00613899" w:rsidP="00613899">
      <w:pPr>
        <w:spacing w:line="360" w:lineRule="auto"/>
        <w:rPr>
          <w:rFonts w:ascii="Times New Roman" w:eastAsiaTheme="minorEastAsia" w:hAnsi="Times New Roman" w:cs="Times New Roman"/>
          <w:sz w:val="24"/>
          <w:szCs w:val="24"/>
          <w:lang w:val="en-US"/>
        </w:rPr>
      </w:pPr>
    </w:p>
    <w:p w:rsidR="00613899" w:rsidRPr="00613899" w:rsidRDefault="00613899" w:rsidP="00613899">
      <w:pPr>
        <w:spacing w:before="480" w:after="960" w:line="360" w:lineRule="auto"/>
        <w:contextualSpacing/>
        <w:rPr>
          <w:rFonts w:ascii="Times New Roman" w:eastAsiaTheme="minorEastAsia" w:hAnsi="Times New Roman" w:cs="Times New Roman"/>
          <w:sz w:val="24"/>
          <w:szCs w:val="24"/>
          <w:lang w:val="en-US"/>
        </w:rPr>
      </w:pPr>
      <w:r w:rsidRPr="00613899">
        <w:rPr>
          <w:rFonts w:ascii="Times New Roman" w:eastAsiaTheme="minorEastAsia" w:hAnsi="Times New Roman" w:cs="Times New Roman"/>
          <w:sz w:val="24"/>
          <w:szCs w:val="24"/>
          <w:lang w:val="en-US"/>
        </w:rPr>
        <w:t>Yours Faithfully</w:t>
      </w:r>
    </w:p>
    <w:sdt>
      <w:sdtPr>
        <w:rPr>
          <w:rFonts w:ascii="Times New Roman" w:eastAsiaTheme="minorEastAsia" w:hAnsi="Times New Roman" w:cs="Times New Roman"/>
          <w:sz w:val="24"/>
          <w:szCs w:val="24"/>
          <w:lang w:val="en-US"/>
        </w:rPr>
        <w:id w:val="1781136299"/>
        <w:placeholder>
          <w:docPart w:val="7BD90E0B72C14A2FBB1ADDFF776CBF29"/>
        </w:placeholder>
        <w:dataBinding w:prefixMappings="xmlns:ns0='http://purl.org/dc/elements/1.1/' xmlns:ns1='http://schemas.openxmlformats.org/package/2006/metadata/core-properties' " w:xpath="/ns1:coreProperties[1]/ns0:creator[1]" w:storeItemID="{6C3C8BC8-F283-45AE-878A-BAB7291924A1}"/>
        <w:text/>
      </w:sdtPr>
      <w:sdtEndPr/>
      <w:sdtContent>
        <w:p w:rsidR="00613899" w:rsidRPr="00613899" w:rsidRDefault="00613899" w:rsidP="00613899">
          <w:pPr>
            <w:spacing w:line="360" w:lineRule="auto"/>
            <w:contextualSpacing/>
            <w:rPr>
              <w:rFonts w:ascii="Times New Roman" w:eastAsiaTheme="minorEastAsia" w:hAnsi="Times New Roman" w:cs="Times New Roman"/>
              <w:sz w:val="24"/>
              <w:szCs w:val="24"/>
              <w:lang w:val="en-US"/>
            </w:rPr>
          </w:pPr>
          <w:r w:rsidRPr="00B0288F">
            <w:rPr>
              <w:rFonts w:ascii="Times New Roman" w:eastAsiaTheme="minorEastAsia" w:hAnsi="Times New Roman" w:cs="Times New Roman"/>
              <w:sz w:val="24"/>
              <w:szCs w:val="24"/>
            </w:rPr>
            <w:t>Name</w:t>
          </w:r>
        </w:p>
      </w:sdtContent>
    </w:sdt>
    <w:p w:rsidR="00613899" w:rsidRPr="00613899" w:rsidRDefault="00553A43" w:rsidP="00613899">
      <w:pPr>
        <w:spacing w:line="360" w:lineRule="auto"/>
        <w:contextualSpacing/>
        <w:rPr>
          <w:rFonts w:ascii="Times New Roman" w:eastAsiaTheme="minorEastAsia" w:hAnsi="Times New Roman" w:cs="Times New Roman"/>
          <w:sz w:val="24"/>
          <w:szCs w:val="24"/>
          <w:lang w:val="en-US"/>
        </w:rPr>
      </w:pPr>
      <w:sdt>
        <w:sdtPr>
          <w:rPr>
            <w:rFonts w:ascii="Times New Roman" w:eastAsiaTheme="minorEastAsia" w:hAnsi="Times New Roman" w:cs="Times New Roman"/>
            <w:sz w:val="24"/>
            <w:szCs w:val="24"/>
            <w:lang w:val="en-US"/>
          </w:rPr>
          <w:id w:val="845206382"/>
          <w:placeholder>
            <w:docPart w:val="84791A591B6C4E2FB99FEC1549CE34CD"/>
          </w:placeholder>
          <w:temporary/>
          <w:showingPlcHdr/>
        </w:sdtPr>
        <w:sdtEndPr/>
        <w:sdtContent>
          <w:r w:rsidR="00613899" w:rsidRPr="00B0288F">
            <w:rPr>
              <w:rFonts w:ascii="Times New Roman" w:eastAsiaTheme="minorEastAsia" w:hAnsi="Times New Roman" w:cs="Times New Roman"/>
              <w:color w:val="000000"/>
              <w:sz w:val="24"/>
              <w:szCs w:val="24"/>
              <w:lang w:val="en-US"/>
            </w:rPr>
            <w:t>[Type the sender title]</w:t>
          </w:r>
        </w:sdtContent>
      </w:sdt>
    </w:p>
    <w:sdt>
      <w:sdtPr>
        <w:rPr>
          <w:rFonts w:ascii="Times New Roman" w:eastAsiaTheme="minorEastAsia" w:hAnsi="Times New Roman" w:cs="Times New Roman"/>
          <w:sz w:val="24"/>
          <w:szCs w:val="24"/>
          <w:lang w:val="en-US"/>
        </w:rPr>
        <w:id w:val="-1702776257"/>
        <w:placeholder>
          <w:docPart w:val="67A1B1CF3F894F4387EFC8F9CF1B0389"/>
        </w:placeholder>
        <w:dataBinding w:prefixMappings="xmlns:ns0='http://schemas.openxmlformats.org/officeDocument/2006/extended-properties' " w:xpath="/ns0:Properties[1]/ns0:Company[1]" w:storeItemID="{6668398D-A668-4E3E-A5EB-62B293D839F1}"/>
        <w:text/>
      </w:sdtPr>
      <w:sdtEndPr/>
      <w:sdtContent>
        <w:p w:rsidR="00613899" w:rsidRPr="00613899" w:rsidRDefault="00613899" w:rsidP="00613899">
          <w:pPr>
            <w:spacing w:line="360" w:lineRule="auto"/>
            <w:contextualSpacing/>
            <w:rPr>
              <w:rFonts w:ascii="Times New Roman" w:eastAsiaTheme="minorEastAsia" w:hAnsi="Times New Roman" w:cs="Times New Roman"/>
              <w:sz w:val="24"/>
              <w:szCs w:val="24"/>
              <w:lang w:val="en-US"/>
            </w:rPr>
          </w:pPr>
          <w:r w:rsidRPr="00B0288F">
            <w:rPr>
              <w:rFonts w:ascii="Times New Roman" w:eastAsiaTheme="minorEastAsia" w:hAnsi="Times New Roman" w:cs="Times New Roman"/>
              <w:sz w:val="24"/>
              <w:szCs w:val="24"/>
            </w:rPr>
            <w:t>‘Distributor name is the local Distributor for the Distributors region’</w:t>
          </w:r>
        </w:p>
      </w:sdtContent>
    </w:sdt>
    <w:p w:rsidR="00613899" w:rsidRPr="00613899" w:rsidRDefault="00613899" w:rsidP="00613899">
      <w:pPr>
        <w:widowControl w:val="0"/>
        <w:spacing w:after="0" w:line="360" w:lineRule="auto"/>
        <w:rPr>
          <w:rFonts w:ascii="Times New Roman" w:eastAsia="Times New Roman" w:hAnsi="Times New Roman" w:cs="Times New Roman"/>
          <w:snapToGrid w:val="0"/>
          <w:sz w:val="24"/>
          <w:szCs w:val="24"/>
        </w:rPr>
      </w:pPr>
      <w:r w:rsidRPr="00613899">
        <w:rPr>
          <w:rFonts w:ascii="Times New Roman" w:eastAsia="Times New Roman" w:hAnsi="Times New Roman" w:cs="Times New Roman"/>
          <w:b/>
          <w:snapToGrid w:val="0"/>
          <w:sz w:val="24"/>
          <w:szCs w:val="24"/>
          <w:u w:val="single"/>
        </w:rPr>
        <w:t>Please complete the information below and return to us in the free post envelope provided:</w:t>
      </w:r>
    </w:p>
    <w:p w:rsidR="00613899" w:rsidRPr="00613899" w:rsidRDefault="00613899" w:rsidP="00613899">
      <w:pPr>
        <w:widowControl w:val="0"/>
        <w:spacing w:after="0" w:line="360" w:lineRule="auto"/>
        <w:rPr>
          <w:rFonts w:ascii="Times New Roman" w:eastAsia="Times New Roman" w:hAnsi="Times New Roman" w:cs="Times New Roman"/>
          <w:snapToGrid w:val="0"/>
          <w:sz w:val="24"/>
          <w:szCs w:val="24"/>
        </w:rPr>
      </w:pPr>
      <w:r w:rsidRPr="00613899">
        <w:rPr>
          <w:rFonts w:ascii="Times New Roman" w:eastAsia="Times New Roman" w:hAnsi="Times New Roman" w:cs="Times New Roman"/>
          <w:snapToGrid w:val="0"/>
          <w:sz w:val="24"/>
          <w:szCs w:val="24"/>
        </w:rPr>
        <w:t xml:space="preserve">Our reference: </w:t>
      </w:r>
      <w:r w:rsidRPr="00613899">
        <w:rPr>
          <w:rFonts w:ascii="Times New Roman" w:eastAsia="Times New Roman" w:hAnsi="Times New Roman" w:cs="Times New Roman"/>
          <w:snapToGrid w:val="0"/>
          <w:sz w:val="24"/>
          <w:szCs w:val="24"/>
        </w:rPr>
        <w:fldChar w:fldCharType="begin"/>
      </w:r>
      <w:r w:rsidRPr="00613899">
        <w:rPr>
          <w:rFonts w:ascii="Times New Roman" w:eastAsia="Times New Roman" w:hAnsi="Times New Roman" w:cs="Times New Roman"/>
          <w:snapToGrid w:val="0"/>
          <w:sz w:val="24"/>
          <w:szCs w:val="24"/>
        </w:rPr>
        <w:instrText xml:space="preserve"> MERGEFIELD "MPAN_Core" </w:instrText>
      </w:r>
      <w:r w:rsidRPr="00613899">
        <w:rPr>
          <w:rFonts w:ascii="Times New Roman" w:eastAsia="Times New Roman" w:hAnsi="Times New Roman" w:cs="Times New Roman"/>
          <w:snapToGrid w:val="0"/>
          <w:sz w:val="24"/>
          <w:szCs w:val="24"/>
        </w:rPr>
        <w:fldChar w:fldCharType="separate"/>
      </w:r>
      <w:r w:rsidRPr="00613899">
        <w:rPr>
          <w:rFonts w:ascii="Times New Roman" w:eastAsia="Times New Roman" w:hAnsi="Times New Roman" w:cs="Times New Roman"/>
          <w:noProof/>
          <w:snapToGrid w:val="0"/>
          <w:sz w:val="24"/>
          <w:szCs w:val="24"/>
        </w:rPr>
        <w:t>«MPAN_Core»</w:t>
      </w:r>
      <w:r w:rsidRPr="00613899">
        <w:rPr>
          <w:rFonts w:ascii="Times New Roman" w:eastAsia="Times New Roman" w:hAnsi="Times New Roman" w:cs="Times New Roman"/>
          <w:snapToGrid w:val="0"/>
          <w:sz w:val="24"/>
          <w:szCs w:val="24"/>
        </w:rPr>
        <w:fldChar w:fldCharType="end"/>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3"/>
        <w:gridCol w:w="3266"/>
        <w:gridCol w:w="3033"/>
      </w:tblGrid>
      <w:tr w:rsidR="00613899" w:rsidRPr="00613899" w:rsidTr="00365149">
        <w:tc>
          <w:tcPr>
            <w:tcW w:w="2943" w:type="dxa"/>
            <w:tcBorders>
              <w:top w:val="single" w:sz="4" w:space="0" w:color="auto"/>
              <w:left w:val="single" w:sz="4" w:space="0" w:color="auto"/>
              <w:bottom w:val="single" w:sz="4" w:space="0" w:color="auto"/>
              <w:right w:val="single" w:sz="4" w:space="0" w:color="auto"/>
            </w:tcBorders>
            <w:hideMark/>
          </w:tcPr>
          <w:p w:rsidR="00613899" w:rsidRPr="00613899" w:rsidRDefault="00613899" w:rsidP="00613899">
            <w:pPr>
              <w:widowControl w:val="0"/>
              <w:spacing w:after="0" w:line="360" w:lineRule="auto"/>
              <w:rPr>
                <w:rFonts w:ascii="Times New Roman" w:eastAsia="Times New Roman" w:hAnsi="Times New Roman" w:cs="Times New Roman"/>
                <w:snapToGrid w:val="0"/>
                <w:sz w:val="24"/>
                <w:szCs w:val="24"/>
              </w:rPr>
            </w:pPr>
            <w:r w:rsidRPr="00613899">
              <w:rPr>
                <w:rFonts w:ascii="Times New Roman" w:eastAsia="Times New Roman" w:hAnsi="Times New Roman" w:cs="Times New Roman"/>
                <w:snapToGrid w:val="0"/>
                <w:sz w:val="24"/>
                <w:szCs w:val="24"/>
              </w:rPr>
              <w:t>We have written to you regarding the electricity supply at the following address:</w:t>
            </w:r>
          </w:p>
        </w:tc>
        <w:tc>
          <w:tcPr>
            <w:tcW w:w="3266" w:type="dxa"/>
            <w:tcBorders>
              <w:top w:val="single" w:sz="4" w:space="0" w:color="auto"/>
              <w:left w:val="single" w:sz="4" w:space="0" w:color="auto"/>
              <w:bottom w:val="single" w:sz="4" w:space="0" w:color="auto"/>
              <w:right w:val="single" w:sz="4" w:space="0" w:color="auto"/>
            </w:tcBorders>
            <w:hideMark/>
          </w:tcPr>
          <w:p w:rsidR="00613899" w:rsidRPr="00613899" w:rsidRDefault="00613899" w:rsidP="00613899">
            <w:pPr>
              <w:widowControl w:val="0"/>
              <w:spacing w:after="0" w:line="360" w:lineRule="auto"/>
              <w:rPr>
                <w:rFonts w:ascii="Times New Roman" w:eastAsia="Times New Roman" w:hAnsi="Times New Roman" w:cs="Times New Roman"/>
                <w:snapToGrid w:val="0"/>
                <w:sz w:val="24"/>
                <w:szCs w:val="24"/>
              </w:rPr>
            </w:pPr>
            <w:r w:rsidRPr="00613899">
              <w:rPr>
                <w:rFonts w:ascii="Times New Roman" w:eastAsia="Times New Roman" w:hAnsi="Times New Roman" w:cs="Times New Roman"/>
                <w:snapToGrid w:val="0"/>
                <w:sz w:val="24"/>
                <w:szCs w:val="24"/>
              </w:rPr>
              <w:fldChar w:fldCharType="begin"/>
            </w:r>
            <w:r w:rsidRPr="00613899">
              <w:rPr>
                <w:rFonts w:ascii="Times New Roman" w:eastAsia="Times New Roman" w:hAnsi="Times New Roman" w:cs="Times New Roman"/>
                <w:snapToGrid w:val="0"/>
                <w:sz w:val="24"/>
                <w:szCs w:val="24"/>
              </w:rPr>
              <w:instrText xml:space="preserve"> MERGEFIELD  PRS_Address_Line_1 \* Caps </w:instrText>
            </w:r>
            <w:r w:rsidRPr="00613899">
              <w:rPr>
                <w:rFonts w:ascii="Times New Roman" w:eastAsia="Times New Roman" w:hAnsi="Times New Roman" w:cs="Times New Roman"/>
                <w:snapToGrid w:val="0"/>
                <w:sz w:val="24"/>
                <w:szCs w:val="24"/>
              </w:rPr>
              <w:fldChar w:fldCharType="separate"/>
            </w:r>
            <w:r w:rsidRPr="00613899">
              <w:rPr>
                <w:rFonts w:ascii="Times New Roman" w:eastAsia="Times New Roman" w:hAnsi="Times New Roman" w:cs="Times New Roman"/>
                <w:noProof/>
                <w:snapToGrid w:val="0"/>
                <w:sz w:val="24"/>
                <w:szCs w:val="24"/>
              </w:rPr>
              <w:t>«Prs_Address_Line_1»</w:t>
            </w:r>
            <w:r w:rsidRPr="00613899">
              <w:rPr>
                <w:rFonts w:ascii="Times New Roman" w:eastAsia="Times New Roman" w:hAnsi="Times New Roman" w:cs="Times New Roman"/>
                <w:snapToGrid w:val="0"/>
                <w:sz w:val="24"/>
                <w:szCs w:val="24"/>
              </w:rPr>
              <w:fldChar w:fldCharType="end"/>
            </w:r>
          </w:p>
          <w:p w:rsidR="00613899" w:rsidRPr="00613899" w:rsidRDefault="00613899" w:rsidP="00613899">
            <w:pPr>
              <w:widowControl w:val="0"/>
              <w:spacing w:after="0" w:line="360" w:lineRule="auto"/>
              <w:rPr>
                <w:rFonts w:ascii="Times New Roman" w:eastAsia="Times New Roman" w:hAnsi="Times New Roman" w:cs="Times New Roman"/>
                <w:snapToGrid w:val="0"/>
                <w:sz w:val="24"/>
                <w:szCs w:val="24"/>
              </w:rPr>
            </w:pPr>
            <w:r w:rsidRPr="00613899">
              <w:rPr>
                <w:rFonts w:ascii="Times New Roman" w:eastAsia="Times New Roman" w:hAnsi="Times New Roman" w:cs="Times New Roman"/>
                <w:snapToGrid w:val="0"/>
                <w:sz w:val="24"/>
                <w:szCs w:val="24"/>
              </w:rPr>
              <w:fldChar w:fldCharType="begin"/>
            </w:r>
            <w:r w:rsidRPr="00613899">
              <w:rPr>
                <w:rFonts w:ascii="Times New Roman" w:eastAsia="Times New Roman" w:hAnsi="Times New Roman" w:cs="Times New Roman"/>
                <w:snapToGrid w:val="0"/>
                <w:sz w:val="24"/>
                <w:szCs w:val="24"/>
              </w:rPr>
              <w:instrText xml:space="preserve"> MERGEFIELD  PRS_Address_Line_2 \* Caps </w:instrText>
            </w:r>
            <w:r w:rsidRPr="00613899">
              <w:rPr>
                <w:rFonts w:ascii="Times New Roman" w:eastAsia="Times New Roman" w:hAnsi="Times New Roman" w:cs="Times New Roman"/>
                <w:snapToGrid w:val="0"/>
                <w:sz w:val="24"/>
                <w:szCs w:val="24"/>
              </w:rPr>
              <w:fldChar w:fldCharType="separate"/>
            </w:r>
            <w:r w:rsidRPr="00613899">
              <w:rPr>
                <w:rFonts w:ascii="Times New Roman" w:eastAsia="Times New Roman" w:hAnsi="Times New Roman" w:cs="Times New Roman"/>
                <w:noProof/>
                <w:snapToGrid w:val="0"/>
                <w:sz w:val="24"/>
                <w:szCs w:val="24"/>
              </w:rPr>
              <w:t>«Prs_Address_Line_2»</w:t>
            </w:r>
            <w:r w:rsidRPr="00613899">
              <w:rPr>
                <w:rFonts w:ascii="Times New Roman" w:eastAsia="Times New Roman" w:hAnsi="Times New Roman" w:cs="Times New Roman"/>
                <w:snapToGrid w:val="0"/>
                <w:sz w:val="24"/>
                <w:szCs w:val="24"/>
              </w:rPr>
              <w:fldChar w:fldCharType="end"/>
            </w:r>
          </w:p>
          <w:p w:rsidR="00613899" w:rsidRPr="00613899" w:rsidRDefault="00613899" w:rsidP="00613899">
            <w:pPr>
              <w:widowControl w:val="0"/>
              <w:spacing w:after="0" w:line="360" w:lineRule="auto"/>
              <w:rPr>
                <w:rFonts w:ascii="Times New Roman" w:eastAsia="Times New Roman" w:hAnsi="Times New Roman" w:cs="Times New Roman"/>
                <w:snapToGrid w:val="0"/>
                <w:sz w:val="24"/>
                <w:szCs w:val="24"/>
              </w:rPr>
            </w:pPr>
            <w:r w:rsidRPr="00613899">
              <w:rPr>
                <w:rFonts w:ascii="Times New Roman" w:eastAsia="Times New Roman" w:hAnsi="Times New Roman" w:cs="Times New Roman"/>
                <w:snapToGrid w:val="0"/>
                <w:sz w:val="24"/>
                <w:szCs w:val="24"/>
              </w:rPr>
              <w:fldChar w:fldCharType="begin"/>
            </w:r>
            <w:r w:rsidRPr="00613899">
              <w:rPr>
                <w:rFonts w:ascii="Times New Roman" w:eastAsia="Times New Roman" w:hAnsi="Times New Roman" w:cs="Times New Roman"/>
                <w:snapToGrid w:val="0"/>
                <w:sz w:val="24"/>
                <w:szCs w:val="24"/>
              </w:rPr>
              <w:instrText xml:space="preserve"> MERGEFIELD  PRS_Address_Line_3 \* Caps </w:instrText>
            </w:r>
            <w:r w:rsidRPr="00613899">
              <w:rPr>
                <w:rFonts w:ascii="Times New Roman" w:eastAsia="Times New Roman" w:hAnsi="Times New Roman" w:cs="Times New Roman"/>
                <w:snapToGrid w:val="0"/>
                <w:sz w:val="24"/>
                <w:szCs w:val="24"/>
              </w:rPr>
              <w:fldChar w:fldCharType="separate"/>
            </w:r>
            <w:r w:rsidRPr="00613899">
              <w:rPr>
                <w:rFonts w:ascii="Times New Roman" w:eastAsia="Times New Roman" w:hAnsi="Times New Roman" w:cs="Times New Roman"/>
                <w:noProof/>
                <w:snapToGrid w:val="0"/>
                <w:sz w:val="24"/>
                <w:szCs w:val="24"/>
              </w:rPr>
              <w:t>«Prs_Address_Line_3»</w:t>
            </w:r>
            <w:r w:rsidRPr="00613899">
              <w:rPr>
                <w:rFonts w:ascii="Times New Roman" w:eastAsia="Times New Roman" w:hAnsi="Times New Roman" w:cs="Times New Roman"/>
                <w:snapToGrid w:val="0"/>
                <w:sz w:val="24"/>
                <w:szCs w:val="24"/>
              </w:rPr>
              <w:fldChar w:fldCharType="end"/>
            </w:r>
          </w:p>
          <w:p w:rsidR="00613899" w:rsidRPr="00613899" w:rsidRDefault="00613899" w:rsidP="00613899">
            <w:pPr>
              <w:widowControl w:val="0"/>
              <w:spacing w:after="0" w:line="360" w:lineRule="auto"/>
              <w:rPr>
                <w:rFonts w:ascii="Times New Roman" w:eastAsia="Times New Roman" w:hAnsi="Times New Roman" w:cs="Times New Roman"/>
                <w:snapToGrid w:val="0"/>
                <w:sz w:val="24"/>
                <w:szCs w:val="24"/>
              </w:rPr>
            </w:pPr>
            <w:r w:rsidRPr="00613899">
              <w:rPr>
                <w:rFonts w:ascii="Times New Roman" w:eastAsia="Times New Roman" w:hAnsi="Times New Roman" w:cs="Times New Roman"/>
                <w:snapToGrid w:val="0"/>
                <w:sz w:val="24"/>
                <w:szCs w:val="24"/>
              </w:rPr>
              <w:fldChar w:fldCharType="begin"/>
            </w:r>
            <w:r w:rsidRPr="00613899">
              <w:rPr>
                <w:rFonts w:ascii="Times New Roman" w:eastAsia="Times New Roman" w:hAnsi="Times New Roman" w:cs="Times New Roman"/>
                <w:snapToGrid w:val="0"/>
                <w:sz w:val="24"/>
                <w:szCs w:val="24"/>
              </w:rPr>
              <w:instrText xml:space="preserve"> MERGEFIELD  PRS_Address_Line_4 \* Caps </w:instrText>
            </w:r>
            <w:r w:rsidRPr="00613899">
              <w:rPr>
                <w:rFonts w:ascii="Times New Roman" w:eastAsia="Times New Roman" w:hAnsi="Times New Roman" w:cs="Times New Roman"/>
                <w:snapToGrid w:val="0"/>
                <w:sz w:val="24"/>
                <w:szCs w:val="24"/>
              </w:rPr>
              <w:fldChar w:fldCharType="separate"/>
            </w:r>
            <w:r w:rsidRPr="00613899">
              <w:rPr>
                <w:rFonts w:ascii="Times New Roman" w:eastAsia="Times New Roman" w:hAnsi="Times New Roman" w:cs="Times New Roman"/>
                <w:noProof/>
                <w:snapToGrid w:val="0"/>
                <w:sz w:val="24"/>
                <w:szCs w:val="24"/>
              </w:rPr>
              <w:t>«Prs_Address_Line_4»</w:t>
            </w:r>
            <w:r w:rsidRPr="00613899">
              <w:rPr>
                <w:rFonts w:ascii="Times New Roman" w:eastAsia="Times New Roman" w:hAnsi="Times New Roman" w:cs="Times New Roman"/>
                <w:snapToGrid w:val="0"/>
                <w:sz w:val="24"/>
                <w:szCs w:val="24"/>
              </w:rPr>
              <w:fldChar w:fldCharType="end"/>
            </w:r>
          </w:p>
          <w:p w:rsidR="00613899" w:rsidRPr="00613899" w:rsidRDefault="00613899" w:rsidP="00613899">
            <w:pPr>
              <w:widowControl w:val="0"/>
              <w:spacing w:after="0" w:line="360" w:lineRule="auto"/>
              <w:rPr>
                <w:rFonts w:ascii="Times New Roman" w:eastAsia="Times New Roman" w:hAnsi="Times New Roman" w:cs="Times New Roman"/>
                <w:snapToGrid w:val="0"/>
                <w:sz w:val="24"/>
                <w:szCs w:val="24"/>
              </w:rPr>
            </w:pPr>
            <w:r w:rsidRPr="00613899">
              <w:rPr>
                <w:rFonts w:ascii="Times New Roman" w:eastAsia="Times New Roman" w:hAnsi="Times New Roman" w:cs="Times New Roman"/>
                <w:snapToGrid w:val="0"/>
                <w:sz w:val="24"/>
                <w:szCs w:val="24"/>
              </w:rPr>
              <w:fldChar w:fldCharType="begin"/>
            </w:r>
            <w:r w:rsidRPr="00613899">
              <w:rPr>
                <w:rFonts w:ascii="Times New Roman" w:eastAsia="Times New Roman" w:hAnsi="Times New Roman" w:cs="Times New Roman"/>
                <w:snapToGrid w:val="0"/>
                <w:sz w:val="24"/>
                <w:szCs w:val="24"/>
              </w:rPr>
              <w:instrText xml:space="preserve"> MERGEFIELD  PRS_Address_Line_5 \* Caps </w:instrText>
            </w:r>
            <w:r w:rsidRPr="00613899">
              <w:rPr>
                <w:rFonts w:ascii="Times New Roman" w:eastAsia="Times New Roman" w:hAnsi="Times New Roman" w:cs="Times New Roman"/>
                <w:snapToGrid w:val="0"/>
                <w:sz w:val="24"/>
                <w:szCs w:val="24"/>
              </w:rPr>
              <w:fldChar w:fldCharType="separate"/>
            </w:r>
            <w:r w:rsidRPr="00613899">
              <w:rPr>
                <w:rFonts w:ascii="Times New Roman" w:eastAsia="Times New Roman" w:hAnsi="Times New Roman" w:cs="Times New Roman"/>
                <w:noProof/>
                <w:snapToGrid w:val="0"/>
                <w:sz w:val="24"/>
                <w:szCs w:val="24"/>
              </w:rPr>
              <w:t>«Prs_Address_Line_5»</w:t>
            </w:r>
            <w:r w:rsidRPr="00613899">
              <w:rPr>
                <w:rFonts w:ascii="Times New Roman" w:eastAsia="Times New Roman" w:hAnsi="Times New Roman" w:cs="Times New Roman"/>
                <w:snapToGrid w:val="0"/>
                <w:sz w:val="24"/>
                <w:szCs w:val="24"/>
              </w:rPr>
              <w:fldChar w:fldCharType="end"/>
            </w:r>
          </w:p>
          <w:p w:rsidR="00613899" w:rsidRPr="00613899" w:rsidRDefault="00613899" w:rsidP="00613899">
            <w:pPr>
              <w:widowControl w:val="0"/>
              <w:spacing w:after="0" w:line="360" w:lineRule="auto"/>
              <w:rPr>
                <w:rFonts w:ascii="Times New Roman" w:eastAsia="Times New Roman" w:hAnsi="Times New Roman" w:cs="Times New Roman"/>
                <w:snapToGrid w:val="0"/>
                <w:sz w:val="24"/>
                <w:szCs w:val="24"/>
              </w:rPr>
            </w:pPr>
            <w:r w:rsidRPr="00613899">
              <w:rPr>
                <w:rFonts w:ascii="Times New Roman" w:eastAsia="Times New Roman" w:hAnsi="Times New Roman" w:cs="Times New Roman"/>
                <w:snapToGrid w:val="0"/>
                <w:sz w:val="24"/>
                <w:szCs w:val="24"/>
              </w:rPr>
              <w:fldChar w:fldCharType="begin"/>
            </w:r>
            <w:r w:rsidRPr="00613899">
              <w:rPr>
                <w:rFonts w:ascii="Times New Roman" w:eastAsia="Times New Roman" w:hAnsi="Times New Roman" w:cs="Times New Roman"/>
                <w:snapToGrid w:val="0"/>
                <w:sz w:val="24"/>
                <w:szCs w:val="24"/>
              </w:rPr>
              <w:instrText xml:space="preserve"> MERGEFIELD  PRS_Address_Line_6 \* Caps </w:instrText>
            </w:r>
            <w:r w:rsidRPr="00613899">
              <w:rPr>
                <w:rFonts w:ascii="Times New Roman" w:eastAsia="Times New Roman" w:hAnsi="Times New Roman" w:cs="Times New Roman"/>
                <w:snapToGrid w:val="0"/>
                <w:sz w:val="24"/>
                <w:szCs w:val="24"/>
              </w:rPr>
              <w:fldChar w:fldCharType="separate"/>
            </w:r>
            <w:r w:rsidRPr="00613899">
              <w:rPr>
                <w:rFonts w:ascii="Times New Roman" w:eastAsia="Times New Roman" w:hAnsi="Times New Roman" w:cs="Times New Roman"/>
                <w:noProof/>
                <w:snapToGrid w:val="0"/>
                <w:sz w:val="24"/>
                <w:szCs w:val="24"/>
              </w:rPr>
              <w:t>«Prs_Address_Line_6»</w:t>
            </w:r>
            <w:r w:rsidRPr="00613899">
              <w:rPr>
                <w:rFonts w:ascii="Times New Roman" w:eastAsia="Times New Roman" w:hAnsi="Times New Roman" w:cs="Times New Roman"/>
                <w:snapToGrid w:val="0"/>
                <w:sz w:val="24"/>
                <w:szCs w:val="24"/>
              </w:rPr>
              <w:fldChar w:fldCharType="end"/>
            </w:r>
          </w:p>
          <w:p w:rsidR="00613899" w:rsidRPr="00613899" w:rsidRDefault="00613899" w:rsidP="00613899">
            <w:pPr>
              <w:widowControl w:val="0"/>
              <w:spacing w:after="0" w:line="360" w:lineRule="auto"/>
              <w:rPr>
                <w:rFonts w:ascii="Times New Roman" w:eastAsia="Times New Roman" w:hAnsi="Times New Roman" w:cs="Times New Roman"/>
                <w:snapToGrid w:val="0"/>
                <w:sz w:val="24"/>
                <w:szCs w:val="24"/>
              </w:rPr>
            </w:pPr>
            <w:r w:rsidRPr="00613899">
              <w:rPr>
                <w:rFonts w:ascii="Times New Roman" w:eastAsia="Times New Roman" w:hAnsi="Times New Roman" w:cs="Times New Roman"/>
                <w:snapToGrid w:val="0"/>
                <w:sz w:val="24"/>
                <w:szCs w:val="24"/>
              </w:rPr>
              <w:fldChar w:fldCharType="begin"/>
            </w:r>
            <w:r w:rsidRPr="00613899">
              <w:rPr>
                <w:rFonts w:ascii="Times New Roman" w:eastAsia="Times New Roman" w:hAnsi="Times New Roman" w:cs="Times New Roman"/>
                <w:snapToGrid w:val="0"/>
                <w:sz w:val="24"/>
                <w:szCs w:val="24"/>
              </w:rPr>
              <w:instrText xml:space="preserve"> MERGEFIELD  PRS_Address_Line_7 \* Caps </w:instrText>
            </w:r>
            <w:r w:rsidRPr="00613899">
              <w:rPr>
                <w:rFonts w:ascii="Times New Roman" w:eastAsia="Times New Roman" w:hAnsi="Times New Roman" w:cs="Times New Roman"/>
                <w:snapToGrid w:val="0"/>
                <w:sz w:val="24"/>
                <w:szCs w:val="24"/>
              </w:rPr>
              <w:fldChar w:fldCharType="separate"/>
            </w:r>
            <w:r w:rsidRPr="00613899">
              <w:rPr>
                <w:rFonts w:ascii="Times New Roman" w:eastAsia="Times New Roman" w:hAnsi="Times New Roman" w:cs="Times New Roman"/>
                <w:noProof/>
                <w:snapToGrid w:val="0"/>
                <w:sz w:val="24"/>
                <w:szCs w:val="24"/>
              </w:rPr>
              <w:t>«Prs_Address_Line_7»</w:t>
            </w:r>
            <w:r w:rsidRPr="00613899">
              <w:rPr>
                <w:rFonts w:ascii="Times New Roman" w:eastAsia="Times New Roman" w:hAnsi="Times New Roman" w:cs="Times New Roman"/>
                <w:snapToGrid w:val="0"/>
                <w:sz w:val="24"/>
                <w:szCs w:val="24"/>
              </w:rPr>
              <w:fldChar w:fldCharType="end"/>
            </w:r>
          </w:p>
          <w:p w:rsidR="00613899" w:rsidRPr="00613899" w:rsidRDefault="00613899" w:rsidP="00613899">
            <w:pPr>
              <w:widowControl w:val="0"/>
              <w:spacing w:after="0" w:line="360" w:lineRule="auto"/>
              <w:rPr>
                <w:rFonts w:ascii="Times New Roman" w:eastAsia="Times New Roman" w:hAnsi="Times New Roman" w:cs="Times New Roman"/>
                <w:snapToGrid w:val="0"/>
                <w:sz w:val="24"/>
                <w:szCs w:val="24"/>
              </w:rPr>
            </w:pPr>
            <w:r w:rsidRPr="00613899">
              <w:rPr>
                <w:rFonts w:ascii="Times New Roman" w:eastAsia="Times New Roman" w:hAnsi="Times New Roman" w:cs="Times New Roman"/>
                <w:snapToGrid w:val="0"/>
                <w:sz w:val="24"/>
                <w:szCs w:val="24"/>
              </w:rPr>
              <w:fldChar w:fldCharType="begin"/>
            </w:r>
            <w:r w:rsidRPr="00613899">
              <w:rPr>
                <w:rFonts w:ascii="Times New Roman" w:eastAsia="Times New Roman" w:hAnsi="Times New Roman" w:cs="Times New Roman"/>
                <w:snapToGrid w:val="0"/>
                <w:sz w:val="24"/>
                <w:szCs w:val="24"/>
              </w:rPr>
              <w:instrText xml:space="preserve"> MERGEFIELD  PRS_Address_Line_8 \* Caps </w:instrText>
            </w:r>
            <w:r w:rsidRPr="00613899">
              <w:rPr>
                <w:rFonts w:ascii="Times New Roman" w:eastAsia="Times New Roman" w:hAnsi="Times New Roman" w:cs="Times New Roman"/>
                <w:snapToGrid w:val="0"/>
                <w:sz w:val="24"/>
                <w:szCs w:val="24"/>
              </w:rPr>
              <w:fldChar w:fldCharType="separate"/>
            </w:r>
            <w:r w:rsidRPr="00613899">
              <w:rPr>
                <w:rFonts w:ascii="Times New Roman" w:eastAsia="Times New Roman" w:hAnsi="Times New Roman" w:cs="Times New Roman"/>
                <w:noProof/>
                <w:snapToGrid w:val="0"/>
                <w:sz w:val="24"/>
                <w:szCs w:val="24"/>
              </w:rPr>
              <w:t>«Prs_Address_Line_8»</w:t>
            </w:r>
            <w:r w:rsidRPr="00613899">
              <w:rPr>
                <w:rFonts w:ascii="Times New Roman" w:eastAsia="Times New Roman" w:hAnsi="Times New Roman" w:cs="Times New Roman"/>
                <w:snapToGrid w:val="0"/>
                <w:sz w:val="24"/>
                <w:szCs w:val="24"/>
              </w:rPr>
              <w:fldChar w:fldCharType="end"/>
            </w:r>
          </w:p>
          <w:p w:rsidR="00613899" w:rsidRPr="00613899" w:rsidRDefault="00613899" w:rsidP="00613899">
            <w:pPr>
              <w:widowControl w:val="0"/>
              <w:spacing w:after="0" w:line="360" w:lineRule="auto"/>
              <w:rPr>
                <w:rFonts w:ascii="Times New Roman" w:eastAsia="Times New Roman" w:hAnsi="Times New Roman" w:cs="Times New Roman"/>
                <w:snapToGrid w:val="0"/>
                <w:sz w:val="24"/>
                <w:szCs w:val="24"/>
              </w:rPr>
            </w:pPr>
            <w:r w:rsidRPr="00613899">
              <w:rPr>
                <w:rFonts w:ascii="Times New Roman" w:eastAsia="Times New Roman" w:hAnsi="Times New Roman" w:cs="Times New Roman"/>
                <w:snapToGrid w:val="0"/>
                <w:sz w:val="24"/>
                <w:szCs w:val="24"/>
              </w:rPr>
              <w:fldChar w:fldCharType="begin"/>
            </w:r>
            <w:r w:rsidRPr="00613899">
              <w:rPr>
                <w:rFonts w:ascii="Times New Roman" w:eastAsia="Times New Roman" w:hAnsi="Times New Roman" w:cs="Times New Roman"/>
                <w:snapToGrid w:val="0"/>
                <w:sz w:val="24"/>
                <w:szCs w:val="24"/>
              </w:rPr>
              <w:instrText xml:space="preserve"> MERGEFIELD  PRS_Address_Line_9 \* Caps </w:instrText>
            </w:r>
            <w:r w:rsidRPr="00613899">
              <w:rPr>
                <w:rFonts w:ascii="Times New Roman" w:eastAsia="Times New Roman" w:hAnsi="Times New Roman" w:cs="Times New Roman"/>
                <w:snapToGrid w:val="0"/>
                <w:sz w:val="24"/>
                <w:szCs w:val="24"/>
              </w:rPr>
              <w:fldChar w:fldCharType="separate"/>
            </w:r>
            <w:r w:rsidRPr="00613899">
              <w:rPr>
                <w:rFonts w:ascii="Times New Roman" w:eastAsia="Times New Roman" w:hAnsi="Times New Roman" w:cs="Times New Roman"/>
                <w:noProof/>
                <w:snapToGrid w:val="0"/>
                <w:sz w:val="24"/>
                <w:szCs w:val="24"/>
              </w:rPr>
              <w:t>«Prs_Address_Line_9»</w:t>
            </w:r>
            <w:r w:rsidRPr="00613899">
              <w:rPr>
                <w:rFonts w:ascii="Times New Roman" w:eastAsia="Times New Roman" w:hAnsi="Times New Roman" w:cs="Times New Roman"/>
                <w:snapToGrid w:val="0"/>
                <w:sz w:val="24"/>
                <w:szCs w:val="24"/>
              </w:rPr>
              <w:fldChar w:fldCharType="end"/>
            </w:r>
          </w:p>
          <w:p w:rsidR="00613899" w:rsidRPr="00613899" w:rsidRDefault="00613899" w:rsidP="00613899">
            <w:pPr>
              <w:widowControl w:val="0"/>
              <w:spacing w:after="0" w:line="360" w:lineRule="auto"/>
              <w:rPr>
                <w:rFonts w:ascii="Times New Roman" w:eastAsia="Times New Roman" w:hAnsi="Times New Roman" w:cs="Times New Roman"/>
                <w:snapToGrid w:val="0"/>
                <w:sz w:val="24"/>
                <w:szCs w:val="24"/>
              </w:rPr>
            </w:pPr>
            <w:r w:rsidRPr="00613899">
              <w:rPr>
                <w:rFonts w:ascii="Times New Roman" w:eastAsia="Times New Roman" w:hAnsi="Times New Roman" w:cs="Times New Roman"/>
                <w:snapToGrid w:val="0"/>
                <w:sz w:val="24"/>
                <w:szCs w:val="24"/>
              </w:rPr>
              <w:fldChar w:fldCharType="begin"/>
            </w:r>
            <w:r w:rsidRPr="00613899">
              <w:rPr>
                <w:rFonts w:ascii="Times New Roman" w:eastAsia="Times New Roman" w:hAnsi="Times New Roman" w:cs="Times New Roman"/>
                <w:snapToGrid w:val="0"/>
                <w:sz w:val="24"/>
                <w:szCs w:val="24"/>
              </w:rPr>
              <w:instrText xml:space="preserve"> MERGEFIELD  PRS_Postcode \* Upper </w:instrText>
            </w:r>
            <w:r w:rsidRPr="00613899">
              <w:rPr>
                <w:rFonts w:ascii="Times New Roman" w:eastAsia="Times New Roman" w:hAnsi="Times New Roman" w:cs="Times New Roman"/>
                <w:snapToGrid w:val="0"/>
                <w:sz w:val="24"/>
                <w:szCs w:val="24"/>
              </w:rPr>
              <w:fldChar w:fldCharType="separate"/>
            </w:r>
            <w:r w:rsidRPr="00613899">
              <w:rPr>
                <w:rFonts w:ascii="Times New Roman" w:eastAsia="Times New Roman" w:hAnsi="Times New Roman" w:cs="Times New Roman"/>
                <w:noProof/>
                <w:snapToGrid w:val="0"/>
                <w:sz w:val="24"/>
                <w:szCs w:val="24"/>
              </w:rPr>
              <w:t>«PRS_POSTCODE»</w:t>
            </w:r>
            <w:r w:rsidRPr="00613899">
              <w:rPr>
                <w:rFonts w:ascii="Times New Roman" w:eastAsia="Times New Roman" w:hAnsi="Times New Roman" w:cs="Times New Roman"/>
                <w:snapToGrid w:val="0"/>
                <w:sz w:val="24"/>
                <w:szCs w:val="24"/>
              </w:rPr>
              <w:fldChar w:fldCharType="end"/>
            </w:r>
          </w:p>
        </w:tc>
        <w:tc>
          <w:tcPr>
            <w:tcW w:w="3033" w:type="dxa"/>
            <w:tcBorders>
              <w:top w:val="single" w:sz="4" w:space="0" w:color="auto"/>
              <w:left w:val="single" w:sz="4" w:space="0" w:color="auto"/>
              <w:bottom w:val="single" w:sz="4" w:space="0" w:color="auto"/>
              <w:right w:val="single" w:sz="4" w:space="0" w:color="auto"/>
            </w:tcBorders>
            <w:hideMark/>
          </w:tcPr>
          <w:p w:rsidR="00613899" w:rsidRPr="00613899" w:rsidRDefault="00613899" w:rsidP="00613899">
            <w:pPr>
              <w:widowControl w:val="0"/>
              <w:spacing w:after="0" w:line="360" w:lineRule="auto"/>
              <w:rPr>
                <w:rFonts w:ascii="Times New Roman" w:eastAsia="Times New Roman" w:hAnsi="Times New Roman" w:cs="Times New Roman"/>
                <w:snapToGrid w:val="0"/>
                <w:sz w:val="24"/>
                <w:szCs w:val="24"/>
              </w:rPr>
            </w:pPr>
            <w:r w:rsidRPr="00613899">
              <w:rPr>
                <w:rFonts w:ascii="Times New Roman" w:eastAsia="Times New Roman" w:hAnsi="Times New Roman" w:cs="Times New Roman"/>
                <w:snapToGrid w:val="0"/>
                <w:sz w:val="24"/>
                <w:szCs w:val="24"/>
              </w:rPr>
              <w:t>Please provide address below if incorrect:</w:t>
            </w:r>
          </w:p>
        </w:tc>
      </w:tr>
    </w:tbl>
    <w:p w:rsidR="00613899" w:rsidRPr="00613899" w:rsidRDefault="00613899" w:rsidP="00613899">
      <w:pPr>
        <w:widowControl w:val="0"/>
        <w:spacing w:after="0" w:line="360" w:lineRule="auto"/>
        <w:rPr>
          <w:rFonts w:ascii="Times New Roman" w:eastAsia="Times New Roman" w:hAnsi="Times New Roman" w:cs="Times New Roman"/>
          <w:snapToGrid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6"/>
        <w:gridCol w:w="4394"/>
      </w:tblGrid>
      <w:tr w:rsidR="00613899" w:rsidRPr="00613899" w:rsidTr="00365149">
        <w:trPr>
          <w:trHeight w:val="418"/>
        </w:trPr>
        <w:tc>
          <w:tcPr>
            <w:tcW w:w="4786" w:type="dxa"/>
            <w:shd w:val="clear" w:color="auto" w:fill="auto"/>
            <w:vAlign w:val="center"/>
          </w:tcPr>
          <w:p w:rsidR="00613899" w:rsidRPr="00613899" w:rsidRDefault="00613899" w:rsidP="00613899">
            <w:pPr>
              <w:spacing w:after="0" w:line="360" w:lineRule="auto"/>
              <w:rPr>
                <w:rFonts w:ascii="Times New Roman" w:eastAsia="Times New Roman" w:hAnsi="Times New Roman" w:cs="Times New Roman"/>
                <w:sz w:val="24"/>
                <w:szCs w:val="24"/>
              </w:rPr>
            </w:pPr>
            <w:r w:rsidRPr="00613899">
              <w:rPr>
                <w:rFonts w:ascii="Times New Roman" w:eastAsia="Times New Roman" w:hAnsi="Times New Roman" w:cs="Times New Roman"/>
                <w:sz w:val="24"/>
                <w:szCs w:val="24"/>
              </w:rPr>
              <w:t>Your Name</w:t>
            </w:r>
          </w:p>
        </w:tc>
        <w:tc>
          <w:tcPr>
            <w:tcW w:w="4394" w:type="dxa"/>
            <w:shd w:val="clear" w:color="auto" w:fill="auto"/>
            <w:vAlign w:val="center"/>
          </w:tcPr>
          <w:p w:rsidR="00613899" w:rsidRPr="00613899" w:rsidRDefault="00613899" w:rsidP="00613899">
            <w:pPr>
              <w:spacing w:after="0" w:line="360" w:lineRule="auto"/>
              <w:jc w:val="center"/>
              <w:rPr>
                <w:rFonts w:ascii="Times New Roman" w:eastAsia="Times New Roman" w:hAnsi="Times New Roman" w:cs="Times New Roman"/>
                <w:sz w:val="24"/>
                <w:szCs w:val="24"/>
              </w:rPr>
            </w:pPr>
          </w:p>
        </w:tc>
      </w:tr>
      <w:tr w:rsidR="00613899" w:rsidRPr="00613899" w:rsidTr="00365149">
        <w:trPr>
          <w:trHeight w:val="411"/>
        </w:trPr>
        <w:tc>
          <w:tcPr>
            <w:tcW w:w="4786" w:type="dxa"/>
            <w:shd w:val="clear" w:color="auto" w:fill="auto"/>
            <w:vAlign w:val="center"/>
          </w:tcPr>
          <w:p w:rsidR="00613899" w:rsidRPr="00613899" w:rsidRDefault="00613899" w:rsidP="00613899">
            <w:pPr>
              <w:widowControl w:val="0"/>
              <w:spacing w:after="0" w:line="360" w:lineRule="auto"/>
              <w:rPr>
                <w:rFonts w:ascii="Times New Roman" w:eastAsia="Times New Roman" w:hAnsi="Times New Roman" w:cs="Times New Roman"/>
                <w:snapToGrid w:val="0"/>
                <w:sz w:val="24"/>
                <w:szCs w:val="24"/>
              </w:rPr>
            </w:pPr>
            <w:r w:rsidRPr="00613899">
              <w:rPr>
                <w:rFonts w:ascii="Times New Roman" w:eastAsia="Times New Roman" w:hAnsi="Times New Roman" w:cs="Times New Roman"/>
                <w:snapToGrid w:val="0"/>
                <w:sz w:val="24"/>
                <w:szCs w:val="24"/>
              </w:rPr>
              <w:t>Mobile telephone number</w:t>
            </w:r>
          </w:p>
        </w:tc>
        <w:tc>
          <w:tcPr>
            <w:tcW w:w="4394" w:type="dxa"/>
            <w:shd w:val="clear" w:color="auto" w:fill="auto"/>
            <w:vAlign w:val="center"/>
          </w:tcPr>
          <w:p w:rsidR="00613899" w:rsidRPr="00613899" w:rsidRDefault="00613899" w:rsidP="00613899">
            <w:pPr>
              <w:widowControl w:val="0"/>
              <w:spacing w:after="0" w:line="360" w:lineRule="auto"/>
              <w:jc w:val="center"/>
              <w:rPr>
                <w:rFonts w:ascii="Times New Roman" w:eastAsia="Times New Roman" w:hAnsi="Times New Roman" w:cs="Times New Roman"/>
                <w:snapToGrid w:val="0"/>
                <w:sz w:val="24"/>
                <w:szCs w:val="24"/>
              </w:rPr>
            </w:pPr>
          </w:p>
        </w:tc>
      </w:tr>
      <w:tr w:rsidR="00613899" w:rsidRPr="00613899" w:rsidTr="00365149">
        <w:trPr>
          <w:trHeight w:val="417"/>
        </w:trPr>
        <w:tc>
          <w:tcPr>
            <w:tcW w:w="4786" w:type="dxa"/>
            <w:shd w:val="clear" w:color="auto" w:fill="auto"/>
            <w:vAlign w:val="center"/>
          </w:tcPr>
          <w:p w:rsidR="00613899" w:rsidRPr="00613899" w:rsidRDefault="00613899" w:rsidP="00613899">
            <w:pPr>
              <w:widowControl w:val="0"/>
              <w:spacing w:after="0" w:line="360" w:lineRule="auto"/>
              <w:rPr>
                <w:rFonts w:ascii="Times New Roman" w:eastAsia="Times New Roman" w:hAnsi="Times New Roman" w:cs="Times New Roman"/>
                <w:snapToGrid w:val="0"/>
                <w:sz w:val="24"/>
                <w:szCs w:val="24"/>
              </w:rPr>
            </w:pPr>
            <w:r w:rsidRPr="00613899">
              <w:rPr>
                <w:rFonts w:ascii="Times New Roman" w:eastAsia="Times New Roman" w:hAnsi="Times New Roman" w:cs="Times New Roman"/>
                <w:snapToGrid w:val="0"/>
                <w:sz w:val="24"/>
                <w:szCs w:val="24"/>
              </w:rPr>
              <w:t>Day time telephone number</w:t>
            </w:r>
          </w:p>
        </w:tc>
        <w:tc>
          <w:tcPr>
            <w:tcW w:w="4394" w:type="dxa"/>
            <w:shd w:val="clear" w:color="auto" w:fill="auto"/>
            <w:vAlign w:val="center"/>
          </w:tcPr>
          <w:p w:rsidR="00613899" w:rsidRPr="00613899" w:rsidRDefault="00613899" w:rsidP="00613899">
            <w:pPr>
              <w:widowControl w:val="0"/>
              <w:spacing w:after="0" w:line="360" w:lineRule="auto"/>
              <w:jc w:val="center"/>
              <w:rPr>
                <w:rFonts w:ascii="Times New Roman" w:eastAsia="Times New Roman" w:hAnsi="Times New Roman" w:cs="Times New Roman"/>
                <w:snapToGrid w:val="0"/>
                <w:sz w:val="24"/>
                <w:szCs w:val="24"/>
              </w:rPr>
            </w:pPr>
          </w:p>
        </w:tc>
      </w:tr>
      <w:tr w:rsidR="00613899" w:rsidRPr="00613899" w:rsidTr="00365149">
        <w:trPr>
          <w:trHeight w:val="367"/>
        </w:trPr>
        <w:tc>
          <w:tcPr>
            <w:tcW w:w="4786" w:type="dxa"/>
            <w:shd w:val="clear" w:color="auto" w:fill="auto"/>
            <w:vAlign w:val="center"/>
          </w:tcPr>
          <w:p w:rsidR="00613899" w:rsidRPr="00613899" w:rsidRDefault="00613899" w:rsidP="00613899">
            <w:pPr>
              <w:widowControl w:val="0"/>
              <w:spacing w:after="0" w:line="360" w:lineRule="auto"/>
              <w:rPr>
                <w:rFonts w:ascii="Times New Roman" w:eastAsia="Times New Roman" w:hAnsi="Times New Roman" w:cs="Times New Roman"/>
                <w:snapToGrid w:val="0"/>
                <w:sz w:val="24"/>
                <w:szCs w:val="24"/>
              </w:rPr>
            </w:pPr>
            <w:r w:rsidRPr="00613899">
              <w:rPr>
                <w:rFonts w:ascii="Times New Roman" w:eastAsia="Times New Roman" w:hAnsi="Times New Roman" w:cs="Times New Roman"/>
                <w:snapToGrid w:val="0"/>
                <w:sz w:val="24"/>
                <w:szCs w:val="24"/>
              </w:rPr>
              <w:t>Email address</w:t>
            </w:r>
          </w:p>
        </w:tc>
        <w:tc>
          <w:tcPr>
            <w:tcW w:w="4394" w:type="dxa"/>
            <w:shd w:val="clear" w:color="auto" w:fill="auto"/>
            <w:vAlign w:val="center"/>
          </w:tcPr>
          <w:p w:rsidR="00613899" w:rsidRPr="00613899" w:rsidRDefault="00613899" w:rsidP="00613899">
            <w:pPr>
              <w:widowControl w:val="0"/>
              <w:spacing w:after="0" w:line="360" w:lineRule="auto"/>
              <w:jc w:val="center"/>
              <w:rPr>
                <w:rFonts w:ascii="Times New Roman" w:eastAsia="Times New Roman" w:hAnsi="Times New Roman" w:cs="Times New Roman"/>
                <w:snapToGrid w:val="0"/>
                <w:sz w:val="24"/>
                <w:szCs w:val="24"/>
              </w:rPr>
            </w:pPr>
          </w:p>
          <w:p w:rsidR="00613899" w:rsidRPr="00613899" w:rsidRDefault="00613899" w:rsidP="00613899">
            <w:pPr>
              <w:widowControl w:val="0"/>
              <w:spacing w:after="0" w:line="360" w:lineRule="auto"/>
              <w:jc w:val="center"/>
              <w:rPr>
                <w:rFonts w:ascii="Times New Roman" w:eastAsia="Times New Roman" w:hAnsi="Times New Roman" w:cs="Times New Roman"/>
                <w:snapToGrid w:val="0"/>
                <w:sz w:val="24"/>
                <w:szCs w:val="24"/>
              </w:rPr>
            </w:pPr>
          </w:p>
        </w:tc>
      </w:tr>
      <w:tr w:rsidR="00613899" w:rsidRPr="00613899" w:rsidTr="00365149">
        <w:trPr>
          <w:trHeight w:val="367"/>
        </w:trPr>
        <w:tc>
          <w:tcPr>
            <w:tcW w:w="4786" w:type="dxa"/>
            <w:tcBorders>
              <w:top w:val="single" w:sz="4" w:space="0" w:color="auto"/>
              <w:left w:val="single" w:sz="4" w:space="0" w:color="auto"/>
              <w:bottom w:val="single" w:sz="4" w:space="0" w:color="auto"/>
              <w:right w:val="single" w:sz="4" w:space="0" w:color="auto"/>
            </w:tcBorders>
            <w:shd w:val="clear" w:color="auto" w:fill="auto"/>
            <w:vAlign w:val="center"/>
          </w:tcPr>
          <w:p w:rsidR="00613899" w:rsidRPr="00613899" w:rsidRDefault="00613899" w:rsidP="00613899">
            <w:pPr>
              <w:widowControl w:val="0"/>
              <w:spacing w:after="0" w:line="360" w:lineRule="auto"/>
              <w:rPr>
                <w:rFonts w:ascii="Times New Roman" w:eastAsia="Times New Roman" w:hAnsi="Times New Roman" w:cs="Times New Roman"/>
                <w:snapToGrid w:val="0"/>
                <w:sz w:val="24"/>
                <w:szCs w:val="24"/>
              </w:rPr>
            </w:pPr>
            <w:r w:rsidRPr="00613899">
              <w:rPr>
                <w:rFonts w:ascii="Times New Roman" w:eastAsia="Times New Roman" w:hAnsi="Times New Roman" w:cs="Times New Roman"/>
                <w:snapToGrid w:val="0"/>
                <w:sz w:val="24"/>
                <w:szCs w:val="24"/>
              </w:rPr>
              <w:t>If you are not responsible for the electricity bill at the address above, please give details of the person responsible (if known)</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rsidR="00613899" w:rsidRPr="00613899" w:rsidRDefault="00613899" w:rsidP="00613899">
            <w:pPr>
              <w:widowControl w:val="0"/>
              <w:spacing w:after="0" w:line="360" w:lineRule="auto"/>
              <w:jc w:val="center"/>
              <w:rPr>
                <w:rFonts w:ascii="Times New Roman" w:eastAsia="Times New Roman" w:hAnsi="Times New Roman" w:cs="Times New Roman"/>
                <w:snapToGrid w:val="0"/>
                <w:sz w:val="24"/>
                <w:szCs w:val="24"/>
              </w:rPr>
            </w:pPr>
          </w:p>
        </w:tc>
      </w:tr>
      <w:tr w:rsidR="00613899" w:rsidRPr="00613899" w:rsidTr="00365149">
        <w:trPr>
          <w:trHeight w:val="367"/>
        </w:trPr>
        <w:tc>
          <w:tcPr>
            <w:tcW w:w="4786" w:type="dxa"/>
            <w:tcBorders>
              <w:top w:val="single" w:sz="4" w:space="0" w:color="auto"/>
              <w:left w:val="single" w:sz="4" w:space="0" w:color="auto"/>
              <w:bottom w:val="single" w:sz="4" w:space="0" w:color="auto"/>
              <w:right w:val="single" w:sz="4" w:space="0" w:color="auto"/>
            </w:tcBorders>
            <w:shd w:val="clear" w:color="auto" w:fill="auto"/>
            <w:vAlign w:val="center"/>
          </w:tcPr>
          <w:p w:rsidR="00613899" w:rsidRPr="00613899" w:rsidRDefault="00613899" w:rsidP="00613899">
            <w:pPr>
              <w:widowControl w:val="0"/>
              <w:spacing w:after="0" w:line="360" w:lineRule="auto"/>
              <w:rPr>
                <w:rFonts w:ascii="Times New Roman" w:eastAsia="Times New Roman" w:hAnsi="Times New Roman" w:cs="Times New Roman"/>
                <w:snapToGrid w:val="0"/>
                <w:sz w:val="24"/>
                <w:szCs w:val="24"/>
              </w:rPr>
            </w:pPr>
            <w:r w:rsidRPr="00613899">
              <w:rPr>
                <w:rFonts w:ascii="Times New Roman" w:eastAsia="Times New Roman" w:hAnsi="Times New Roman" w:cs="Times New Roman"/>
                <w:snapToGrid w:val="0"/>
                <w:sz w:val="24"/>
                <w:szCs w:val="24"/>
              </w:rPr>
              <w:lastRenderedPageBreak/>
              <w:t>(1) Is this address currently using electricity?</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rsidR="00613899" w:rsidRPr="00613899" w:rsidRDefault="00613899" w:rsidP="00613899">
            <w:pPr>
              <w:widowControl w:val="0"/>
              <w:spacing w:after="0" w:line="360" w:lineRule="auto"/>
              <w:jc w:val="center"/>
              <w:rPr>
                <w:rFonts w:ascii="Times New Roman" w:eastAsia="Times New Roman" w:hAnsi="Times New Roman" w:cs="Times New Roman"/>
                <w:snapToGrid w:val="0"/>
                <w:sz w:val="24"/>
                <w:szCs w:val="24"/>
              </w:rPr>
            </w:pPr>
            <w:r w:rsidRPr="00613899">
              <w:rPr>
                <w:rFonts w:ascii="Times New Roman" w:eastAsia="Times New Roman" w:hAnsi="Times New Roman" w:cs="Times New Roman"/>
                <w:snapToGrid w:val="0"/>
                <w:sz w:val="24"/>
                <w:szCs w:val="24"/>
              </w:rPr>
              <w:t>Yes/ No</w:t>
            </w:r>
          </w:p>
          <w:p w:rsidR="00613899" w:rsidRPr="00613899" w:rsidRDefault="00613899" w:rsidP="00613899">
            <w:pPr>
              <w:widowControl w:val="0"/>
              <w:spacing w:after="0" w:line="360" w:lineRule="auto"/>
              <w:jc w:val="center"/>
              <w:rPr>
                <w:rFonts w:ascii="Times New Roman" w:eastAsia="Times New Roman" w:hAnsi="Times New Roman" w:cs="Times New Roman"/>
                <w:snapToGrid w:val="0"/>
                <w:sz w:val="24"/>
                <w:szCs w:val="24"/>
              </w:rPr>
            </w:pPr>
            <w:r w:rsidRPr="00613899">
              <w:rPr>
                <w:rFonts w:ascii="Times New Roman" w:eastAsia="Times New Roman" w:hAnsi="Times New Roman" w:cs="Times New Roman"/>
                <w:snapToGrid w:val="0"/>
                <w:sz w:val="24"/>
                <w:szCs w:val="24"/>
              </w:rPr>
              <w:t>(please delete as appropriate)</w:t>
            </w:r>
          </w:p>
        </w:tc>
      </w:tr>
      <w:tr w:rsidR="00613899" w:rsidRPr="00613899" w:rsidTr="00365149">
        <w:trPr>
          <w:trHeight w:val="367"/>
        </w:trPr>
        <w:tc>
          <w:tcPr>
            <w:tcW w:w="4786" w:type="dxa"/>
            <w:tcBorders>
              <w:top w:val="single" w:sz="4" w:space="0" w:color="auto"/>
              <w:left w:val="single" w:sz="4" w:space="0" w:color="auto"/>
              <w:bottom w:val="single" w:sz="4" w:space="0" w:color="auto"/>
              <w:right w:val="single" w:sz="4" w:space="0" w:color="auto"/>
            </w:tcBorders>
            <w:shd w:val="clear" w:color="auto" w:fill="auto"/>
            <w:vAlign w:val="center"/>
          </w:tcPr>
          <w:p w:rsidR="00613899" w:rsidRPr="00613899" w:rsidRDefault="00613899" w:rsidP="00613899">
            <w:pPr>
              <w:widowControl w:val="0"/>
              <w:spacing w:after="0" w:line="360" w:lineRule="auto"/>
              <w:rPr>
                <w:rFonts w:ascii="Times New Roman" w:eastAsia="Times New Roman" w:hAnsi="Times New Roman" w:cs="Times New Roman"/>
                <w:snapToGrid w:val="0"/>
                <w:sz w:val="24"/>
                <w:szCs w:val="24"/>
              </w:rPr>
            </w:pPr>
            <w:r w:rsidRPr="00613899">
              <w:rPr>
                <w:rFonts w:ascii="Times New Roman" w:eastAsia="Times New Roman" w:hAnsi="Times New Roman" w:cs="Times New Roman"/>
                <w:snapToGrid w:val="0"/>
                <w:sz w:val="24"/>
                <w:szCs w:val="24"/>
              </w:rPr>
              <w:t>If you have answered ‘Yes’ to question 1 please provide the name of your electricity supplier and your account number</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rsidR="00613899" w:rsidRPr="00613899" w:rsidRDefault="00613899" w:rsidP="00613899">
            <w:pPr>
              <w:widowControl w:val="0"/>
              <w:spacing w:after="0" w:line="360" w:lineRule="auto"/>
              <w:jc w:val="center"/>
              <w:rPr>
                <w:rFonts w:ascii="Times New Roman" w:eastAsia="Times New Roman" w:hAnsi="Times New Roman" w:cs="Times New Roman"/>
                <w:snapToGrid w:val="0"/>
                <w:sz w:val="24"/>
                <w:szCs w:val="24"/>
              </w:rPr>
            </w:pPr>
          </w:p>
          <w:p w:rsidR="00613899" w:rsidRPr="00613899" w:rsidRDefault="00613899" w:rsidP="00613899">
            <w:pPr>
              <w:widowControl w:val="0"/>
              <w:spacing w:after="0" w:line="360" w:lineRule="auto"/>
              <w:jc w:val="center"/>
              <w:rPr>
                <w:rFonts w:ascii="Times New Roman" w:eastAsia="Times New Roman" w:hAnsi="Times New Roman" w:cs="Times New Roman"/>
                <w:snapToGrid w:val="0"/>
                <w:sz w:val="24"/>
                <w:szCs w:val="24"/>
              </w:rPr>
            </w:pPr>
            <w:r w:rsidRPr="00613899">
              <w:rPr>
                <w:rFonts w:ascii="Times New Roman" w:eastAsia="Times New Roman" w:hAnsi="Times New Roman" w:cs="Times New Roman"/>
                <w:snapToGrid w:val="0"/>
                <w:sz w:val="24"/>
                <w:szCs w:val="24"/>
              </w:rPr>
              <w:t>Supplier:  _______________________</w:t>
            </w:r>
          </w:p>
          <w:p w:rsidR="00613899" w:rsidRPr="00613899" w:rsidRDefault="00613899" w:rsidP="00613899">
            <w:pPr>
              <w:widowControl w:val="0"/>
              <w:spacing w:after="0" w:line="360" w:lineRule="auto"/>
              <w:jc w:val="center"/>
              <w:rPr>
                <w:rFonts w:ascii="Times New Roman" w:eastAsia="Times New Roman" w:hAnsi="Times New Roman" w:cs="Times New Roman"/>
                <w:snapToGrid w:val="0"/>
                <w:sz w:val="24"/>
                <w:szCs w:val="24"/>
              </w:rPr>
            </w:pPr>
          </w:p>
          <w:p w:rsidR="00613899" w:rsidRPr="00613899" w:rsidRDefault="00613899" w:rsidP="00613899">
            <w:pPr>
              <w:widowControl w:val="0"/>
              <w:spacing w:after="0" w:line="360" w:lineRule="auto"/>
              <w:jc w:val="center"/>
              <w:rPr>
                <w:rFonts w:ascii="Times New Roman" w:eastAsia="Times New Roman" w:hAnsi="Times New Roman" w:cs="Times New Roman"/>
                <w:snapToGrid w:val="0"/>
                <w:sz w:val="24"/>
                <w:szCs w:val="24"/>
              </w:rPr>
            </w:pPr>
            <w:proofErr w:type="spellStart"/>
            <w:r w:rsidRPr="00613899">
              <w:rPr>
                <w:rFonts w:ascii="Times New Roman" w:eastAsia="Times New Roman" w:hAnsi="Times New Roman" w:cs="Times New Roman"/>
                <w:snapToGrid w:val="0"/>
                <w:sz w:val="24"/>
                <w:szCs w:val="24"/>
              </w:rPr>
              <w:t>Acc</w:t>
            </w:r>
            <w:proofErr w:type="spellEnd"/>
            <w:r w:rsidRPr="00613899">
              <w:rPr>
                <w:rFonts w:ascii="Times New Roman" w:eastAsia="Times New Roman" w:hAnsi="Times New Roman" w:cs="Times New Roman"/>
                <w:snapToGrid w:val="0"/>
                <w:sz w:val="24"/>
                <w:szCs w:val="24"/>
              </w:rPr>
              <w:t xml:space="preserve"> No:   ________________________</w:t>
            </w:r>
          </w:p>
        </w:tc>
      </w:tr>
      <w:tr w:rsidR="00613899" w:rsidRPr="00613899" w:rsidTr="00365149">
        <w:trPr>
          <w:trHeight w:val="367"/>
        </w:trPr>
        <w:tc>
          <w:tcPr>
            <w:tcW w:w="4786" w:type="dxa"/>
            <w:tcBorders>
              <w:top w:val="single" w:sz="4" w:space="0" w:color="auto"/>
              <w:left w:val="single" w:sz="4" w:space="0" w:color="auto"/>
              <w:bottom w:val="single" w:sz="4" w:space="0" w:color="auto"/>
              <w:right w:val="single" w:sz="4" w:space="0" w:color="auto"/>
            </w:tcBorders>
            <w:shd w:val="clear" w:color="auto" w:fill="auto"/>
            <w:vAlign w:val="center"/>
          </w:tcPr>
          <w:p w:rsidR="00613899" w:rsidRPr="00613899" w:rsidRDefault="00613899" w:rsidP="00613899">
            <w:pPr>
              <w:widowControl w:val="0"/>
              <w:spacing w:after="0" w:line="360" w:lineRule="auto"/>
              <w:rPr>
                <w:rFonts w:ascii="Times New Roman" w:eastAsia="Times New Roman" w:hAnsi="Times New Roman" w:cs="Times New Roman"/>
                <w:snapToGrid w:val="0"/>
                <w:sz w:val="24"/>
                <w:szCs w:val="24"/>
              </w:rPr>
            </w:pPr>
            <w:r w:rsidRPr="00613899">
              <w:rPr>
                <w:rFonts w:ascii="Times New Roman" w:eastAsia="Times New Roman" w:hAnsi="Times New Roman" w:cs="Times New Roman"/>
                <w:snapToGrid w:val="0"/>
                <w:sz w:val="24"/>
                <w:szCs w:val="24"/>
              </w:rPr>
              <w:t>If you have answered ‘No’ do you still intend to have an electricity supply to the address in the future?</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rsidR="00613899" w:rsidRPr="00613899" w:rsidRDefault="00613899" w:rsidP="00613899">
            <w:pPr>
              <w:widowControl w:val="0"/>
              <w:spacing w:after="0" w:line="360" w:lineRule="auto"/>
              <w:jc w:val="center"/>
              <w:rPr>
                <w:rFonts w:ascii="Times New Roman" w:eastAsia="Times New Roman" w:hAnsi="Times New Roman" w:cs="Times New Roman"/>
                <w:snapToGrid w:val="0"/>
                <w:sz w:val="24"/>
                <w:szCs w:val="24"/>
              </w:rPr>
            </w:pPr>
          </w:p>
          <w:p w:rsidR="00613899" w:rsidRPr="00613899" w:rsidRDefault="00613899" w:rsidP="00613899">
            <w:pPr>
              <w:widowControl w:val="0"/>
              <w:spacing w:after="0" w:line="360" w:lineRule="auto"/>
              <w:jc w:val="center"/>
              <w:rPr>
                <w:rFonts w:ascii="Times New Roman" w:eastAsia="Times New Roman" w:hAnsi="Times New Roman" w:cs="Times New Roman"/>
                <w:snapToGrid w:val="0"/>
                <w:sz w:val="24"/>
                <w:szCs w:val="24"/>
              </w:rPr>
            </w:pPr>
            <w:r w:rsidRPr="00613899">
              <w:rPr>
                <w:rFonts w:ascii="Times New Roman" w:eastAsia="Times New Roman" w:hAnsi="Times New Roman" w:cs="Times New Roman"/>
                <w:snapToGrid w:val="0"/>
                <w:sz w:val="24"/>
                <w:szCs w:val="24"/>
              </w:rPr>
              <w:t>Yes/ No</w:t>
            </w:r>
          </w:p>
          <w:p w:rsidR="00613899" w:rsidRPr="00613899" w:rsidRDefault="00613899" w:rsidP="00613899">
            <w:pPr>
              <w:widowControl w:val="0"/>
              <w:spacing w:after="0" w:line="360" w:lineRule="auto"/>
              <w:jc w:val="center"/>
              <w:rPr>
                <w:rFonts w:ascii="Times New Roman" w:eastAsia="Times New Roman" w:hAnsi="Times New Roman" w:cs="Times New Roman"/>
                <w:snapToGrid w:val="0"/>
                <w:sz w:val="24"/>
                <w:szCs w:val="24"/>
              </w:rPr>
            </w:pPr>
            <w:r w:rsidRPr="00613899">
              <w:rPr>
                <w:rFonts w:ascii="Times New Roman" w:eastAsia="Times New Roman" w:hAnsi="Times New Roman" w:cs="Times New Roman"/>
                <w:snapToGrid w:val="0"/>
                <w:sz w:val="24"/>
                <w:szCs w:val="24"/>
              </w:rPr>
              <w:t>(please delete as appropriate)</w:t>
            </w:r>
          </w:p>
        </w:tc>
      </w:tr>
      <w:tr w:rsidR="00613899" w:rsidRPr="00613899" w:rsidTr="00365149">
        <w:trPr>
          <w:trHeight w:val="367"/>
        </w:trPr>
        <w:tc>
          <w:tcPr>
            <w:tcW w:w="4786" w:type="dxa"/>
            <w:tcBorders>
              <w:top w:val="single" w:sz="4" w:space="0" w:color="auto"/>
              <w:left w:val="single" w:sz="4" w:space="0" w:color="auto"/>
              <w:bottom w:val="single" w:sz="4" w:space="0" w:color="auto"/>
              <w:right w:val="single" w:sz="4" w:space="0" w:color="auto"/>
            </w:tcBorders>
            <w:shd w:val="clear" w:color="auto" w:fill="auto"/>
            <w:vAlign w:val="center"/>
          </w:tcPr>
          <w:p w:rsidR="00613899" w:rsidRPr="00613899" w:rsidRDefault="00613899" w:rsidP="00613899">
            <w:pPr>
              <w:widowControl w:val="0"/>
              <w:spacing w:after="0" w:line="360" w:lineRule="auto"/>
              <w:rPr>
                <w:rFonts w:ascii="Times New Roman" w:eastAsia="Times New Roman" w:hAnsi="Times New Roman" w:cs="Times New Roman"/>
                <w:snapToGrid w:val="0"/>
                <w:sz w:val="24"/>
                <w:szCs w:val="24"/>
              </w:rPr>
            </w:pPr>
            <w:r w:rsidRPr="00613899">
              <w:rPr>
                <w:rFonts w:ascii="Times New Roman" w:eastAsia="Times New Roman" w:hAnsi="Times New Roman" w:cs="Times New Roman"/>
                <w:snapToGrid w:val="0"/>
                <w:sz w:val="24"/>
                <w:szCs w:val="24"/>
              </w:rPr>
              <w:t>(2) Have you ever received an electricity bill for the above property?</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rsidR="00613899" w:rsidRPr="00613899" w:rsidRDefault="00613899" w:rsidP="00613899">
            <w:pPr>
              <w:widowControl w:val="0"/>
              <w:spacing w:after="0" w:line="360" w:lineRule="auto"/>
              <w:jc w:val="center"/>
              <w:rPr>
                <w:rFonts w:ascii="Times New Roman" w:eastAsia="Times New Roman" w:hAnsi="Times New Roman" w:cs="Times New Roman"/>
                <w:snapToGrid w:val="0"/>
                <w:sz w:val="24"/>
                <w:szCs w:val="24"/>
              </w:rPr>
            </w:pPr>
            <w:r w:rsidRPr="00613899">
              <w:rPr>
                <w:rFonts w:ascii="Times New Roman" w:eastAsia="Times New Roman" w:hAnsi="Times New Roman" w:cs="Times New Roman"/>
                <w:snapToGrid w:val="0"/>
                <w:sz w:val="24"/>
                <w:szCs w:val="24"/>
              </w:rPr>
              <w:t>Yes/ No</w:t>
            </w:r>
          </w:p>
          <w:p w:rsidR="00613899" w:rsidRPr="00613899" w:rsidRDefault="00613899" w:rsidP="00613899">
            <w:pPr>
              <w:widowControl w:val="0"/>
              <w:spacing w:after="0" w:line="360" w:lineRule="auto"/>
              <w:jc w:val="center"/>
              <w:rPr>
                <w:rFonts w:ascii="Times New Roman" w:eastAsia="Times New Roman" w:hAnsi="Times New Roman" w:cs="Times New Roman"/>
                <w:snapToGrid w:val="0"/>
                <w:sz w:val="24"/>
                <w:szCs w:val="24"/>
              </w:rPr>
            </w:pPr>
            <w:r w:rsidRPr="00613899">
              <w:rPr>
                <w:rFonts w:ascii="Times New Roman" w:eastAsia="Times New Roman" w:hAnsi="Times New Roman" w:cs="Times New Roman"/>
                <w:snapToGrid w:val="0"/>
                <w:sz w:val="24"/>
                <w:szCs w:val="24"/>
              </w:rPr>
              <w:t>(please delete as appropriate)</w:t>
            </w:r>
          </w:p>
        </w:tc>
      </w:tr>
      <w:tr w:rsidR="00613899" w:rsidRPr="00613899" w:rsidTr="00365149">
        <w:trPr>
          <w:trHeight w:val="367"/>
        </w:trPr>
        <w:tc>
          <w:tcPr>
            <w:tcW w:w="4786" w:type="dxa"/>
            <w:tcBorders>
              <w:top w:val="single" w:sz="4" w:space="0" w:color="auto"/>
              <w:left w:val="single" w:sz="4" w:space="0" w:color="auto"/>
              <w:bottom w:val="single" w:sz="4" w:space="0" w:color="auto"/>
              <w:right w:val="single" w:sz="4" w:space="0" w:color="auto"/>
            </w:tcBorders>
            <w:shd w:val="clear" w:color="auto" w:fill="auto"/>
            <w:vAlign w:val="center"/>
          </w:tcPr>
          <w:p w:rsidR="00613899" w:rsidRPr="00613899" w:rsidRDefault="00613899" w:rsidP="00613899">
            <w:pPr>
              <w:widowControl w:val="0"/>
              <w:spacing w:after="0" w:line="360" w:lineRule="auto"/>
              <w:rPr>
                <w:rFonts w:ascii="Times New Roman" w:eastAsia="Times New Roman" w:hAnsi="Times New Roman" w:cs="Times New Roman"/>
                <w:snapToGrid w:val="0"/>
                <w:sz w:val="24"/>
                <w:szCs w:val="24"/>
              </w:rPr>
            </w:pPr>
            <w:r w:rsidRPr="00613899">
              <w:rPr>
                <w:rFonts w:ascii="Times New Roman" w:eastAsia="Times New Roman" w:hAnsi="Times New Roman" w:cs="Times New Roman"/>
                <w:snapToGrid w:val="0"/>
                <w:sz w:val="24"/>
                <w:szCs w:val="24"/>
              </w:rPr>
              <w:t>If you have answered ‘Yes’ to question 2 could you please provide the 13 digit reference number from your bill this is the bottom line of the S number? (this will begin with 15 or 23)</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rsidR="00613899" w:rsidRPr="00613899" w:rsidRDefault="00613899" w:rsidP="00613899">
            <w:pPr>
              <w:widowControl w:val="0"/>
              <w:spacing w:after="0" w:line="360" w:lineRule="auto"/>
              <w:jc w:val="center"/>
              <w:rPr>
                <w:rFonts w:ascii="Times New Roman" w:eastAsia="Times New Roman" w:hAnsi="Times New Roman" w:cs="Times New Roman"/>
                <w:snapToGrid w:val="0"/>
                <w:sz w:val="24"/>
                <w:szCs w:val="24"/>
              </w:rPr>
            </w:pPr>
          </w:p>
        </w:tc>
      </w:tr>
      <w:tr w:rsidR="00613899" w:rsidRPr="00613899" w:rsidTr="00365149">
        <w:trPr>
          <w:trHeight w:val="367"/>
        </w:trPr>
        <w:tc>
          <w:tcPr>
            <w:tcW w:w="4786" w:type="dxa"/>
            <w:tcBorders>
              <w:top w:val="single" w:sz="4" w:space="0" w:color="auto"/>
              <w:left w:val="single" w:sz="4" w:space="0" w:color="auto"/>
              <w:bottom w:val="single" w:sz="4" w:space="0" w:color="auto"/>
              <w:right w:val="single" w:sz="4" w:space="0" w:color="auto"/>
            </w:tcBorders>
            <w:shd w:val="clear" w:color="auto" w:fill="auto"/>
            <w:vAlign w:val="center"/>
          </w:tcPr>
          <w:p w:rsidR="00613899" w:rsidRPr="00613899" w:rsidRDefault="00613899" w:rsidP="00613899">
            <w:pPr>
              <w:widowControl w:val="0"/>
              <w:spacing w:after="0" w:line="360" w:lineRule="auto"/>
              <w:rPr>
                <w:rFonts w:ascii="Times New Roman" w:eastAsia="Times New Roman" w:hAnsi="Times New Roman" w:cs="Times New Roman"/>
                <w:snapToGrid w:val="0"/>
                <w:sz w:val="24"/>
                <w:szCs w:val="24"/>
              </w:rPr>
            </w:pPr>
            <w:r w:rsidRPr="00613899">
              <w:rPr>
                <w:rFonts w:ascii="Times New Roman" w:eastAsia="Times New Roman" w:hAnsi="Times New Roman" w:cs="Times New Roman"/>
                <w:snapToGrid w:val="0"/>
                <w:sz w:val="24"/>
                <w:szCs w:val="24"/>
              </w:rPr>
              <w:t>(3) Exact time at property, if not known years / months.</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rsidR="00613899" w:rsidRPr="00613899" w:rsidRDefault="00613899" w:rsidP="00613899">
            <w:pPr>
              <w:widowControl w:val="0"/>
              <w:spacing w:after="0" w:line="360" w:lineRule="auto"/>
              <w:jc w:val="center"/>
              <w:rPr>
                <w:rFonts w:ascii="Times New Roman" w:eastAsia="Times New Roman" w:hAnsi="Times New Roman" w:cs="Times New Roman"/>
                <w:snapToGrid w:val="0"/>
                <w:sz w:val="24"/>
                <w:szCs w:val="24"/>
              </w:rPr>
            </w:pPr>
          </w:p>
          <w:p w:rsidR="00613899" w:rsidRPr="00613899" w:rsidRDefault="00613899" w:rsidP="00613899">
            <w:pPr>
              <w:widowControl w:val="0"/>
              <w:spacing w:after="0" w:line="360" w:lineRule="auto"/>
              <w:jc w:val="center"/>
              <w:rPr>
                <w:rFonts w:ascii="Times New Roman" w:eastAsia="Times New Roman" w:hAnsi="Times New Roman" w:cs="Times New Roman"/>
                <w:snapToGrid w:val="0"/>
                <w:sz w:val="24"/>
                <w:szCs w:val="24"/>
              </w:rPr>
            </w:pPr>
            <w:r w:rsidRPr="00613899">
              <w:rPr>
                <w:rFonts w:ascii="Times New Roman" w:eastAsia="Times New Roman" w:hAnsi="Times New Roman" w:cs="Times New Roman"/>
                <w:snapToGrid w:val="0"/>
                <w:sz w:val="24"/>
                <w:szCs w:val="24"/>
              </w:rPr>
              <w:t>_____  years    _____  months</w:t>
            </w:r>
          </w:p>
        </w:tc>
      </w:tr>
      <w:tr w:rsidR="00613899" w:rsidRPr="00613899" w:rsidTr="00365149">
        <w:trPr>
          <w:trHeight w:val="367"/>
        </w:trPr>
        <w:tc>
          <w:tcPr>
            <w:tcW w:w="4786" w:type="dxa"/>
            <w:tcBorders>
              <w:top w:val="single" w:sz="4" w:space="0" w:color="auto"/>
              <w:left w:val="single" w:sz="4" w:space="0" w:color="auto"/>
              <w:bottom w:val="single" w:sz="4" w:space="0" w:color="auto"/>
              <w:right w:val="single" w:sz="4" w:space="0" w:color="auto"/>
            </w:tcBorders>
            <w:shd w:val="clear" w:color="auto" w:fill="auto"/>
            <w:vAlign w:val="center"/>
          </w:tcPr>
          <w:p w:rsidR="00613899" w:rsidRPr="00613899" w:rsidRDefault="00613899" w:rsidP="00613899">
            <w:pPr>
              <w:widowControl w:val="0"/>
              <w:spacing w:after="0" w:line="360" w:lineRule="auto"/>
              <w:rPr>
                <w:rFonts w:ascii="Times New Roman" w:eastAsia="Times New Roman" w:hAnsi="Times New Roman" w:cs="Times New Roman"/>
                <w:snapToGrid w:val="0"/>
                <w:sz w:val="24"/>
                <w:szCs w:val="24"/>
              </w:rPr>
            </w:pPr>
            <w:r w:rsidRPr="00613899">
              <w:rPr>
                <w:rFonts w:ascii="Times New Roman" w:eastAsia="Times New Roman" w:hAnsi="Times New Roman" w:cs="Times New Roman"/>
                <w:snapToGrid w:val="0"/>
                <w:sz w:val="24"/>
                <w:szCs w:val="24"/>
              </w:rPr>
              <w:t>Please provide the meter serial number (this is located on your electricity meter)</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rsidR="00613899" w:rsidRPr="00613899" w:rsidRDefault="00613899" w:rsidP="00613899">
            <w:pPr>
              <w:widowControl w:val="0"/>
              <w:spacing w:after="0" w:line="360" w:lineRule="auto"/>
              <w:jc w:val="center"/>
              <w:rPr>
                <w:rFonts w:ascii="Times New Roman" w:eastAsia="Times New Roman" w:hAnsi="Times New Roman" w:cs="Times New Roman"/>
                <w:snapToGrid w:val="0"/>
                <w:sz w:val="24"/>
                <w:szCs w:val="24"/>
              </w:rPr>
            </w:pPr>
          </w:p>
        </w:tc>
      </w:tr>
    </w:tbl>
    <w:p w:rsidR="00613899" w:rsidRPr="00613899" w:rsidRDefault="00613899" w:rsidP="00613899">
      <w:pPr>
        <w:widowControl w:val="0"/>
        <w:spacing w:after="0" w:line="360" w:lineRule="auto"/>
        <w:rPr>
          <w:rFonts w:ascii="Times New Roman" w:eastAsia="Times New Roman" w:hAnsi="Times New Roman" w:cs="Times New Roman"/>
          <w:snapToGrid w:val="0"/>
          <w:sz w:val="24"/>
          <w:szCs w:val="24"/>
        </w:rPr>
      </w:pPr>
      <w:r w:rsidRPr="00613899">
        <w:rPr>
          <w:rFonts w:ascii="Times New Roman" w:eastAsia="Times New Roman" w:hAnsi="Times New Roman" w:cs="Times New Roman"/>
          <w:snapToGrid w:val="0"/>
          <w:sz w:val="24"/>
          <w:szCs w:val="24"/>
        </w:rPr>
        <w:t>Please insert the name of your electricity supplier in the box below (or preferred electricity supplier if you do not have one):</w:t>
      </w:r>
    </w:p>
    <w:p w:rsidR="00613899" w:rsidRPr="00613899" w:rsidRDefault="00613899" w:rsidP="00613899">
      <w:pPr>
        <w:widowControl w:val="0"/>
        <w:spacing w:after="0" w:line="360" w:lineRule="auto"/>
        <w:rPr>
          <w:rFonts w:ascii="Times New Roman" w:eastAsia="Times New Roman" w:hAnsi="Times New Roman" w:cs="Times New Roman"/>
          <w:snapToGrid w:val="0"/>
          <w:sz w:val="24"/>
          <w:szCs w:val="24"/>
        </w:rPr>
      </w:pPr>
      <w:r w:rsidRPr="00613899">
        <w:rPr>
          <w:rFonts w:ascii="Times New Roman" w:eastAsiaTheme="minorEastAsia" w:hAnsi="Times New Roman" w:cs="Times New Roman"/>
          <w:noProof/>
          <w:sz w:val="24"/>
          <w:szCs w:val="24"/>
          <w:lang w:eastAsia="en-GB"/>
        </w:rPr>
        <mc:AlternateContent>
          <mc:Choice Requires="wps">
            <w:drawing>
              <wp:anchor distT="0" distB="0" distL="114300" distR="114300" simplePos="0" relativeHeight="251664384" behindDoc="0" locked="0" layoutInCell="1" allowOverlap="1" wp14:anchorId="7E59A8ED" wp14:editId="50B27898">
                <wp:simplePos x="0" y="0"/>
                <wp:positionH relativeFrom="column">
                  <wp:posOffset>-69215</wp:posOffset>
                </wp:positionH>
                <wp:positionV relativeFrom="paragraph">
                  <wp:posOffset>1270</wp:posOffset>
                </wp:positionV>
                <wp:extent cx="5830570" cy="265430"/>
                <wp:effectExtent l="0" t="0" r="17780" b="20320"/>
                <wp:wrapNone/>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0570" cy="265430"/>
                        </a:xfrm>
                        <a:prstGeom prst="rect">
                          <a:avLst/>
                        </a:prstGeom>
                        <a:solidFill>
                          <a:srgbClr val="FFFFFF"/>
                        </a:solidFill>
                        <a:ln w="9525">
                          <a:solidFill>
                            <a:srgbClr val="000000"/>
                          </a:solidFill>
                          <a:miter lim="800000"/>
                          <a:headEnd/>
                          <a:tailEnd/>
                        </a:ln>
                      </wps:spPr>
                      <wps:txbx>
                        <w:txbxContent>
                          <w:p w:rsidR="00365149" w:rsidRDefault="00365149" w:rsidP="0061389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 o:spid="_x0000_s1027" type="#_x0000_t202" style="position:absolute;margin-left:-5.45pt;margin-top:.1pt;width:459.1pt;height:20.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">
                <v:textbox>
                  <w:txbxContent>
                    <w:p w:rsidR="00365149" w:rsidRDefault="00365149" w:rsidP="00613899"/>
                  </w:txbxContent>
                </v:textbox>
              </v:shape>
            </w:pict>
          </mc:Fallback>
        </mc:AlternateContent>
      </w:r>
    </w:p>
    <w:p w:rsidR="00613899" w:rsidRPr="00613899" w:rsidRDefault="00613899" w:rsidP="00613899">
      <w:pPr>
        <w:widowControl w:val="0"/>
        <w:spacing w:after="0" w:line="360" w:lineRule="auto"/>
        <w:rPr>
          <w:rFonts w:ascii="Times New Roman" w:eastAsia="Times New Roman" w:hAnsi="Times New Roman" w:cs="Times New Roman"/>
          <w:snapToGrid w:val="0"/>
          <w:sz w:val="24"/>
          <w:szCs w:val="24"/>
        </w:rPr>
      </w:pPr>
    </w:p>
    <w:p w:rsidR="0076740E" w:rsidRPr="00B0288F" w:rsidRDefault="0076740E" w:rsidP="0076740E">
      <w:pPr>
        <w:spacing w:line="360" w:lineRule="auto"/>
        <w:rPr>
          <w:rFonts w:ascii="Times New Roman" w:hAnsi="Times New Roman" w:cs="Times New Roman"/>
          <w:b/>
          <w:bCs/>
          <w:sz w:val="24"/>
          <w:szCs w:val="24"/>
        </w:rPr>
      </w:pPr>
      <w:r w:rsidRPr="00B0288F">
        <w:rPr>
          <w:rFonts w:ascii="Times New Roman" w:hAnsi="Times New Roman" w:cs="Times New Roman"/>
          <w:b/>
          <w:bCs/>
          <w:sz w:val="24"/>
          <w:szCs w:val="24"/>
        </w:rPr>
        <w:t xml:space="preserve">Best Practice </w:t>
      </w:r>
      <w:r w:rsidR="00B4166A">
        <w:rPr>
          <w:rFonts w:ascii="Times New Roman" w:hAnsi="Times New Roman" w:cs="Times New Roman"/>
          <w:b/>
          <w:bCs/>
          <w:sz w:val="24"/>
          <w:szCs w:val="24"/>
        </w:rPr>
        <w:t xml:space="preserve">Stage 2 </w:t>
      </w:r>
      <w:r w:rsidRPr="00B0288F">
        <w:rPr>
          <w:rFonts w:ascii="Times New Roman" w:hAnsi="Times New Roman" w:cs="Times New Roman"/>
          <w:b/>
          <w:bCs/>
          <w:sz w:val="24"/>
          <w:szCs w:val="24"/>
        </w:rPr>
        <w:t>Letter Template</w:t>
      </w:r>
    </w:p>
    <w:p w:rsidR="0076740E" w:rsidRPr="00B0288F" w:rsidRDefault="00553A43" w:rsidP="0076740E">
      <w:pPr>
        <w:spacing w:after="0" w:line="360" w:lineRule="auto"/>
        <w:rPr>
          <w:rFonts w:ascii="Times New Roman" w:hAnsi="Times New Roman" w:cs="Times New Roman"/>
          <w:color w:val="4F81BD" w:themeColor="accent1"/>
          <w:sz w:val="24"/>
          <w:szCs w:val="24"/>
        </w:rPr>
      </w:pPr>
      <w:sdt>
        <w:sdtPr>
          <w:rPr>
            <w:rFonts w:ascii="Times New Roman" w:hAnsi="Times New Roman" w:cs="Times New Roman"/>
            <w:sz w:val="24"/>
            <w:szCs w:val="24"/>
          </w:rPr>
          <w:id w:val="727345151"/>
          <w:placeholder>
            <w:docPart w:val="F378392F917B47AC9C3E42D34929C1F6"/>
          </w:placeholder>
          <w:showingPlcHdr/>
          <w:dataBinding w:prefixMappings="xmlns:ns0='http://schemas.microsoft.com/office/2006/coverPageProps'" w:xpath="/ns0:CoverPageProperties[1]/ns0:PublishDate[1]" w:storeItemID="{55AF091B-3C7A-41E3-B477-F2FDAA23CFDA}"/>
          <w:date>
            <w:dateFormat w:val="M/d/yyyy"/>
            <w:lid w:val="en-US"/>
            <w:storeMappedDataAs w:val="dateTime"/>
            <w:calendar w:val="gregorian"/>
          </w:date>
        </w:sdtPr>
        <w:sdtEndPr/>
        <w:sdtContent>
          <w:r w:rsidR="0076740E" w:rsidRPr="00B0288F">
            <w:rPr>
              <w:rFonts w:ascii="Times New Roman" w:hAnsi="Times New Roman" w:cs="Times New Roman"/>
              <w:sz w:val="24"/>
              <w:szCs w:val="24"/>
            </w:rPr>
            <w:t>[Pick the date]</w:t>
          </w:r>
        </w:sdtContent>
      </w:sdt>
    </w:p>
    <w:sdt>
      <w:sdtPr>
        <w:rPr>
          <w:rFonts w:ascii="Times New Roman" w:hAnsi="Times New Roman" w:cs="Times New Roman"/>
          <w:sz w:val="24"/>
          <w:szCs w:val="24"/>
        </w:rPr>
        <w:id w:val="-255906667"/>
        <w:placeholder>
          <w:docPart w:val="0CD3439156854FE6A38D8FC05BBE0DFA"/>
        </w:placeholder>
        <w:dataBinding w:prefixMappings="xmlns:ns0='http://purl.org/dc/elements/1.1/' xmlns:ns1='http://schemas.openxmlformats.org/package/2006/metadata/core-properties' " w:xpath="/ns1:coreProperties[1]/ns0:creator[1]" w:storeItemID="{6C3C8BC8-F283-45AE-878A-BAB7291924A1}"/>
        <w:text/>
      </w:sdtPr>
      <w:sdtEndPr/>
      <w:sdtContent>
        <w:p w:rsidR="0076740E" w:rsidRPr="00B0288F" w:rsidRDefault="0076740E" w:rsidP="0076740E">
          <w:pPr>
            <w:pStyle w:val="SenderAddress"/>
            <w:spacing w:line="360" w:lineRule="auto"/>
            <w:rPr>
              <w:rFonts w:ascii="Times New Roman" w:hAnsi="Times New Roman" w:cs="Times New Roman"/>
              <w:sz w:val="24"/>
              <w:szCs w:val="24"/>
            </w:rPr>
          </w:pPr>
          <w:r w:rsidRPr="00B0288F">
            <w:rPr>
              <w:rFonts w:ascii="Times New Roman" w:hAnsi="Times New Roman" w:cs="Times New Roman"/>
              <w:sz w:val="24"/>
              <w:szCs w:val="24"/>
              <w:lang w:val="en-GB"/>
            </w:rPr>
            <w:t>Name</w:t>
          </w:r>
        </w:p>
      </w:sdtContent>
    </w:sdt>
    <w:sdt>
      <w:sdtPr>
        <w:rPr>
          <w:rFonts w:ascii="Times New Roman" w:hAnsi="Times New Roman" w:cs="Times New Roman"/>
          <w:sz w:val="24"/>
          <w:szCs w:val="24"/>
        </w:rPr>
        <w:id w:val="-1627998487"/>
        <w:placeholder>
          <w:docPart w:val="12D9B71FDAA941BE8E4F7D2074D8E4A8"/>
        </w:placeholder>
        <w:dataBinding w:prefixMappings="xmlns:ns0='http://schemas.openxmlformats.org/officeDocument/2006/extended-properties' " w:xpath="/ns0:Properties[1]/ns0:Company[1]" w:storeItemID="{6668398D-A668-4E3E-A5EB-62B293D839F1}"/>
        <w:text/>
      </w:sdtPr>
      <w:sdtEndPr/>
      <w:sdtContent>
        <w:p w:rsidR="0076740E" w:rsidRPr="00B0288F" w:rsidRDefault="0076740E" w:rsidP="0076740E">
          <w:pPr>
            <w:pStyle w:val="SenderAddress"/>
            <w:spacing w:line="360" w:lineRule="auto"/>
            <w:rPr>
              <w:rFonts w:ascii="Times New Roman" w:hAnsi="Times New Roman" w:cs="Times New Roman"/>
              <w:sz w:val="24"/>
              <w:szCs w:val="24"/>
            </w:rPr>
          </w:pPr>
          <w:r w:rsidRPr="00B0288F">
            <w:rPr>
              <w:rFonts w:ascii="Times New Roman" w:hAnsi="Times New Roman" w:cs="Times New Roman"/>
              <w:sz w:val="24"/>
              <w:szCs w:val="24"/>
              <w:lang w:val="en-GB"/>
            </w:rPr>
            <w:t>‘Distributor name is the local Distributor for the Distributors region’</w:t>
          </w:r>
        </w:p>
      </w:sdtContent>
    </w:sdt>
    <w:p w:rsidR="0076740E" w:rsidRPr="00B0288F" w:rsidRDefault="0076740E" w:rsidP="0076740E">
      <w:pPr>
        <w:pStyle w:val="SenderAddress"/>
        <w:spacing w:line="360" w:lineRule="auto"/>
        <w:rPr>
          <w:rFonts w:ascii="Times New Roman" w:hAnsi="Times New Roman" w:cs="Times New Roman"/>
          <w:sz w:val="24"/>
          <w:szCs w:val="24"/>
        </w:rPr>
      </w:pPr>
      <w:r w:rsidRPr="00B0288F">
        <w:rPr>
          <w:rFonts w:ascii="Times New Roman" w:hAnsi="Times New Roman" w:cs="Times New Roman"/>
          <w:sz w:val="24"/>
          <w:szCs w:val="24"/>
        </w:rPr>
        <w:t>Type the sender company address and telephone number.</w:t>
      </w:r>
    </w:p>
    <w:p w:rsidR="0076740E" w:rsidRPr="00B0288F" w:rsidRDefault="0076740E" w:rsidP="0076740E">
      <w:pPr>
        <w:spacing w:after="0" w:line="360" w:lineRule="auto"/>
        <w:rPr>
          <w:rFonts w:ascii="Times New Roman" w:hAnsi="Times New Roman" w:cs="Times New Roman"/>
          <w:b/>
          <w:color w:val="FF0000"/>
          <w:sz w:val="24"/>
          <w:szCs w:val="24"/>
        </w:rPr>
      </w:pPr>
      <w:r w:rsidRPr="00B0288F">
        <w:rPr>
          <w:rFonts w:ascii="Times New Roman" w:hAnsi="Times New Roman" w:cs="Times New Roman"/>
          <w:b/>
          <w:color w:val="FF0000"/>
          <w:sz w:val="24"/>
          <w:szCs w:val="24"/>
        </w:rPr>
        <w:t>IMPORTANT INFORMATION – PLEASE READ</w:t>
      </w:r>
    </w:p>
    <w:sdt>
      <w:sdtPr>
        <w:rPr>
          <w:rFonts w:ascii="Times New Roman" w:hAnsi="Times New Roman" w:cs="Times New Roman"/>
          <w:sz w:val="24"/>
          <w:szCs w:val="24"/>
        </w:rPr>
        <w:id w:val="2137064546"/>
        <w:placeholder>
          <w:docPart w:val="66F1D08EC8614E7F86F6FEF5053FD249"/>
        </w:placeholder>
        <w:temporary/>
        <w:showingPlcHdr/>
      </w:sdtPr>
      <w:sdtEndPr/>
      <w:sdtContent>
        <w:p w:rsidR="0076740E" w:rsidRPr="00B0288F" w:rsidRDefault="0076740E" w:rsidP="0076740E">
          <w:pPr>
            <w:pStyle w:val="RecipientAddress"/>
            <w:spacing w:line="360" w:lineRule="auto"/>
            <w:rPr>
              <w:rFonts w:ascii="Times New Roman" w:hAnsi="Times New Roman" w:cs="Times New Roman"/>
              <w:sz w:val="24"/>
              <w:szCs w:val="24"/>
            </w:rPr>
          </w:pPr>
          <w:r w:rsidRPr="00B0288F">
            <w:rPr>
              <w:rFonts w:ascii="Times New Roman" w:hAnsi="Times New Roman" w:cs="Times New Roman"/>
              <w:sz w:val="24"/>
              <w:szCs w:val="24"/>
            </w:rPr>
            <w:t>[Type the recipient name]</w:t>
          </w:r>
        </w:p>
      </w:sdtContent>
    </w:sdt>
    <w:sdt>
      <w:sdtPr>
        <w:rPr>
          <w:rFonts w:ascii="Times New Roman" w:hAnsi="Times New Roman" w:cs="Times New Roman"/>
          <w:sz w:val="24"/>
          <w:szCs w:val="24"/>
        </w:rPr>
        <w:id w:val="1746685473"/>
        <w:placeholder>
          <w:docPart w:val="29534156749E40BB86E33F37D38282FD"/>
        </w:placeholder>
        <w:temporary/>
        <w:showingPlcHdr/>
      </w:sdtPr>
      <w:sdtEndPr/>
      <w:sdtContent>
        <w:p w:rsidR="0076740E" w:rsidRPr="00B0288F" w:rsidRDefault="0076740E" w:rsidP="0076740E">
          <w:pPr>
            <w:pStyle w:val="RecipientAddress"/>
            <w:spacing w:line="360" w:lineRule="auto"/>
            <w:rPr>
              <w:rFonts w:ascii="Times New Roman" w:hAnsi="Times New Roman" w:cs="Times New Roman"/>
              <w:sz w:val="24"/>
              <w:szCs w:val="24"/>
            </w:rPr>
          </w:pPr>
          <w:r w:rsidRPr="00B0288F">
            <w:rPr>
              <w:rFonts w:ascii="Times New Roman" w:hAnsi="Times New Roman" w:cs="Times New Roman"/>
              <w:sz w:val="24"/>
              <w:szCs w:val="24"/>
            </w:rPr>
            <w:t>[Type the recipient address]</w:t>
          </w:r>
        </w:p>
      </w:sdtContent>
    </w:sdt>
    <w:p w:rsidR="0076740E" w:rsidRPr="00B0288F" w:rsidRDefault="0076740E" w:rsidP="0076740E">
      <w:pPr>
        <w:pStyle w:val="Salutation"/>
        <w:spacing w:line="360" w:lineRule="auto"/>
        <w:rPr>
          <w:rFonts w:ascii="Times New Roman" w:hAnsi="Times New Roman" w:cs="Times New Roman"/>
          <w:sz w:val="24"/>
          <w:szCs w:val="24"/>
        </w:rPr>
      </w:pPr>
      <w:r w:rsidRPr="00B0288F">
        <w:rPr>
          <w:rFonts w:ascii="Times New Roman" w:hAnsi="Times New Roman" w:cs="Times New Roman"/>
          <w:sz w:val="24"/>
          <w:szCs w:val="24"/>
        </w:rPr>
        <w:lastRenderedPageBreak/>
        <w:t>Dear Sir/Madam</w:t>
      </w:r>
    </w:p>
    <w:p w:rsidR="0076740E" w:rsidRPr="00B0288F" w:rsidRDefault="0076740E" w:rsidP="0076740E">
      <w:pPr>
        <w:spacing w:line="360" w:lineRule="auto"/>
        <w:jc w:val="both"/>
        <w:rPr>
          <w:rFonts w:ascii="Times New Roman" w:hAnsi="Times New Roman" w:cs="Times New Roman"/>
          <w:sz w:val="24"/>
          <w:szCs w:val="24"/>
        </w:rPr>
      </w:pPr>
      <w:ins w:id="95" w:author="Claire Hynes" w:date="2015-07-16T14:47:00Z">
        <w:r w:rsidRPr="00B0288F">
          <w:rPr>
            <w:rFonts w:ascii="Times New Roman" w:hAnsi="Times New Roman" w:cs="Times New Roman"/>
            <w:sz w:val="24"/>
            <w:szCs w:val="24"/>
          </w:rPr>
          <w:t>[</w:t>
        </w:r>
      </w:ins>
      <w:ins w:id="96" w:author="Claire Hynes" w:date="2015-07-16T14:46:00Z">
        <w:r w:rsidRPr="00B0288F">
          <w:rPr>
            <w:rFonts w:ascii="Times New Roman" w:hAnsi="Times New Roman" w:cs="Times New Roman"/>
            <w:sz w:val="24"/>
            <w:szCs w:val="24"/>
          </w:rPr>
          <w:t xml:space="preserve">Distributor </w:t>
        </w:r>
        <w:proofErr w:type="gramStart"/>
        <w:r w:rsidRPr="00B0288F">
          <w:rPr>
            <w:rFonts w:ascii="Times New Roman" w:hAnsi="Times New Roman" w:cs="Times New Roman"/>
            <w:sz w:val="24"/>
            <w:szCs w:val="24"/>
          </w:rPr>
          <w:t>name</w:t>
        </w:r>
      </w:ins>
      <w:ins w:id="97" w:author="Claire Hynes" w:date="2015-07-16T14:47:00Z">
        <w:r w:rsidRPr="00B0288F">
          <w:rPr>
            <w:rFonts w:ascii="Times New Roman" w:hAnsi="Times New Roman" w:cs="Times New Roman"/>
            <w:sz w:val="24"/>
            <w:szCs w:val="24"/>
          </w:rPr>
          <w:t>[</w:t>
        </w:r>
      </w:ins>
      <w:proofErr w:type="gramEnd"/>
      <w:ins w:id="98" w:author="Claire Hynes" w:date="2015-07-16T14:46:00Z">
        <w:r w:rsidRPr="00B0288F">
          <w:rPr>
            <w:rFonts w:ascii="Times New Roman" w:hAnsi="Times New Roman" w:cs="Times New Roman"/>
            <w:sz w:val="24"/>
            <w:szCs w:val="24"/>
          </w:rPr>
          <w:t xml:space="preserve"> </w:t>
        </w:r>
      </w:ins>
      <w:del w:id="99" w:author="Claire Hynes" w:date="2015-07-16T14:46:00Z">
        <w:r w:rsidRPr="00B0288F" w:rsidDel="0076740E">
          <w:rPr>
            <w:rFonts w:ascii="Times New Roman" w:hAnsi="Times New Roman" w:cs="Times New Roman"/>
            <w:sz w:val="24"/>
            <w:szCs w:val="24"/>
          </w:rPr>
          <w:delText>Northern Powergrid</w:delText>
        </w:r>
      </w:del>
      <w:r w:rsidRPr="00B0288F">
        <w:rPr>
          <w:rFonts w:ascii="Times New Roman" w:hAnsi="Times New Roman" w:cs="Times New Roman"/>
          <w:sz w:val="24"/>
          <w:szCs w:val="24"/>
        </w:rPr>
        <w:t xml:space="preserve"> is the local electricity distribution network company for the</w:t>
      </w:r>
      <w:ins w:id="100" w:author="Claire Hynes" w:date="2015-07-16T14:46:00Z">
        <w:r w:rsidRPr="00B0288F">
          <w:rPr>
            <w:rFonts w:ascii="Times New Roman" w:hAnsi="Times New Roman" w:cs="Times New Roman"/>
            <w:sz w:val="24"/>
            <w:szCs w:val="24"/>
          </w:rPr>
          <w:t xml:space="preserve"> </w:t>
        </w:r>
      </w:ins>
      <w:ins w:id="101" w:author="Claire Hynes" w:date="2015-07-16T14:47:00Z">
        <w:r w:rsidRPr="00B0288F">
          <w:rPr>
            <w:rFonts w:ascii="Times New Roman" w:hAnsi="Times New Roman" w:cs="Times New Roman"/>
            <w:sz w:val="24"/>
            <w:szCs w:val="24"/>
          </w:rPr>
          <w:t>[</w:t>
        </w:r>
      </w:ins>
      <w:ins w:id="102" w:author="Claire Hynes" w:date="2015-07-16T14:46:00Z">
        <w:r w:rsidRPr="00B0288F">
          <w:rPr>
            <w:rFonts w:ascii="Times New Roman" w:hAnsi="Times New Roman" w:cs="Times New Roman"/>
            <w:sz w:val="24"/>
            <w:szCs w:val="24"/>
          </w:rPr>
          <w:t>--------- region</w:t>
        </w:r>
      </w:ins>
      <w:ins w:id="103" w:author="Claire Hynes" w:date="2015-07-16T14:47:00Z">
        <w:r w:rsidRPr="00B0288F">
          <w:rPr>
            <w:rFonts w:ascii="Times New Roman" w:hAnsi="Times New Roman" w:cs="Times New Roman"/>
            <w:sz w:val="24"/>
            <w:szCs w:val="24"/>
          </w:rPr>
          <w:t>]</w:t>
        </w:r>
      </w:ins>
      <w:del w:id="104" w:author="Claire Hynes" w:date="2015-07-16T14:46:00Z">
        <w:r w:rsidRPr="00B0288F" w:rsidDel="0076740E">
          <w:rPr>
            <w:rFonts w:ascii="Times New Roman" w:hAnsi="Times New Roman" w:cs="Times New Roman"/>
            <w:sz w:val="24"/>
            <w:szCs w:val="24"/>
          </w:rPr>
          <w:delText xml:space="preserve"> North East, Yorkshire and northern Lincolnshire</w:delText>
        </w:r>
      </w:del>
      <w:r w:rsidRPr="00B0288F">
        <w:rPr>
          <w:rFonts w:ascii="Times New Roman" w:hAnsi="Times New Roman" w:cs="Times New Roman"/>
          <w:sz w:val="24"/>
          <w:szCs w:val="24"/>
        </w:rPr>
        <w:t xml:space="preserve">. We are responsible for the electricity network including the overhead power lines and underground cables that transports your electricity. We are not your electricity supplier and you do not pay us directly for the energy you use. </w:t>
      </w:r>
    </w:p>
    <w:p w:rsidR="0076740E" w:rsidRPr="00B0288F" w:rsidRDefault="0076740E" w:rsidP="0076740E">
      <w:pPr>
        <w:spacing w:line="360" w:lineRule="auto"/>
        <w:jc w:val="both"/>
        <w:rPr>
          <w:rFonts w:ascii="Times New Roman" w:hAnsi="Times New Roman" w:cs="Times New Roman"/>
          <w:sz w:val="24"/>
          <w:szCs w:val="24"/>
        </w:rPr>
      </w:pPr>
      <w:r w:rsidRPr="00B0288F">
        <w:rPr>
          <w:rFonts w:ascii="Times New Roman" w:hAnsi="Times New Roman" w:cs="Times New Roman"/>
          <w:sz w:val="24"/>
          <w:szCs w:val="24"/>
        </w:rPr>
        <w:t xml:space="preserve">A letter was recently sent to you </w:t>
      </w:r>
      <w:ins w:id="105" w:author="Claire Hynes" w:date="2015-07-16T14:45:00Z">
        <w:r w:rsidRPr="00B0288F">
          <w:rPr>
            <w:rFonts w:ascii="Times New Roman" w:hAnsi="Times New Roman" w:cs="Times New Roman"/>
            <w:sz w:val="24"/>
            <w:szCs w:val="24"/>
          </w:rPr>
          <w:t>[</w:t>
        </w:r>
      </w:ins>
      <w:ins w:id="106" w:author="Claire Hynes" w:date="2015-07-16T14:46:00Z">
        <w:r w:rsidRPr="00B0288F">
          <w:rPr>
            <w:rFonts w:ascii="Times New Roman" w:hAnsi="Times New Roman" w:cs="Times New Roman"/>
            <w:sz w:val="24"/>
            <w:szCs w:val="24"/>
          </w:rPr>
          <w:t>on the</w:t>
        </w:r>
      </w:ins>
      <w:ins w:id="107" w:author="Claire Hynes" w:date="2015-07-16T14:47:00Z">
        <w:r w:rsidRPr="00B0288F">
          <w:rPr>
            <w:rFonts w:ascii="Times New Roman" w:hAnsi="Times New Roman" w:cs="Times New Roman"/>
            <w:sz w:val="24"/>
            <w:szCs w:val="24"/>
          </w:rPr>
          <w:t xml:space="preserve"> </w:t>
        </w:r>
      </w:ins>
      <w:ins w:id="108" w:author="Claire Hynes" w:date="2015-07-16T14:46:00Z">
        <w:r w:rsidRPr="00B0288F">
          <w:rPr>
            <w:rFonts w:ascii="Times New Roman" w:hAnsi="Times New Roman" w:cs="Times New Roman"/>
            <w:sz w:val="24"/>
            <w:szCs w:val="24"/>
          </w:rPr>
          <w:t>(</w:t>
        </w:r>
      </w:ins>
      <w:ins w:id="109" w:author="Claire Hynes" w:date="2015-07-16T14:45:00Z">
        <w:r w:rsidRPr="00B0288F">
          <w:rPr>
            <w:rFonts w:ascii="Times New Roman" w:hAnsi="Times New Roman" w:cs="Times New Roman"/>
            <w:sz w:val="24"/>
            <w:szCs w:val="24"/>
          </w:rPr>
          <w:t>date of previous letter here</w:t>
        </w:r>
      </w:ins>
      <w:ins w:id="110" w:author="Claire Hynes" w:date="2015-07-16T14:46:00Z">
        <w:r w:rsidRPr="00B0288F">
          <w:rPr>
            <w:rFonts w:ascii="Times New Roman" w:hAnsi="Times New Roman" w:cs="Times New Roman"/>
            <w:sz w:val="24"/>
            <w:szCs w:val="24"/>
          </w:rPr>
          <w:t>)</w:t>
        </w:r>
      </w:ins>
      <w:ins w:id="111" w:author="Claire Hynes" w:date="2015-07-16T14:45:00Z">
        <w:r w:rsidRPr="00B0288F">
          <w:rPr>
            <w:rFonts w:ascii="Times New Roman" w:hAnsi="Times New Roman" w:cs="Times New Roman"/>
            <w:sz w:val="24"/>
            <w:szCs w:val="24"/>
          </w:rPr>
          <w:t xml:space="preserve">] </w:t>
        </w:r>
      </w:ins>
      <w:r w:rsidRPr="00B0288F">
        <w:rPr>
          <w:rFonts w:ascii="Times New Roman" w:hAnsi="Times New Roman" w:cs="Times New Roman"/>
          <w:sz w:val="24"/>
          <w:szCs w:val="24"/>
        </w:rPr>
        <w:t>asking for details of your electricity supplier, but there is still no electricity supplier registered for the above property in the central industry systems. The  laws  and  industry  rules  under  which  we  operate  permit  us  to  cut-off  the  supply of electricity to properties for which there is no electricity supply contract. Please note there may be costs involved in the disconnection and reconnection of the supply. Please find attached a letter with the steps on how to register with a Supplier.</w:t>
      </w:r>
    </w:p>
    <w:p w:rsidR="0076740E" w:rsidRPr="00B0288F" w:rsidRDefault="0076740E" w:rsidP="0076740E">
      <w:pPr>
        <w:spacing w:line="360" w:lineRule="auto"/>
        <w:rPr>
          <w:rFonts w:ascii="Times New Roman" w:hAnsi="Times New Roman" w:cs="Times New Roman"/>
          <w:i/>
          <w:iCs/>
          <w:color w:val="1F497D"/>
          <w:sz w:val="24"/>
          <w:szCs w:val="24"/>
        </w:rPr>
      </w:pPr>
      <w:r w:rsidRPr="00B0288F">
        <w:rPr>
          <w:rFonts w:ascii="Times New Roman" w:hAnsi="Times New Roman" w:cs="Times New Roman"/>
          <w:b/>
          <w:sz w:val="24"/>
          <w:szCs w:val="24"/>
        </w:rPr>
        <w:t>Please note that we are unable to give advice on a choice of Supplier however</w:t>
      </w:r>
      <w:r w:rsidRPr="00B0288F">
        <w:rPr>
          <w:rFonts w:ascii="Times New Roman" w:hAnsi="Times New Roman" w:cs="Times New Roman"/>
          <w:i/>
          <w:iCs/>
          <w:color w:val="1F497D"/>
          <w:sz w:val="24"/>
          <w:szCs w:val="24"/>
        </w:rPr>
        <w:t xml:space="preserve"> </w:t>
      </w:r>
      <w:r w:rsidRPr="00B0288F">
        <w:rPr>
          <w:rFonts w:ascii="Times New Roman" w:hAnsi="Times New Roman" w:cs="Times New Roman"/>
          <w:b/>
          <w:sz w:val="24"/>
          <w:szCs w:val="24"/>
        </w:rPr>
        <w:t xml:space="preserve">further information can be found on the Citizens Advice website: </w:t>
      </w:r>
    </w:p>
    <w:p w:rsidR="0076740E" w:rsidRPr="00B0288F" w:rsidRDefault="00553A43" w:rsidP="0076740E">
      <w:pPr>
        <w:spacing w:line="360" w:lineRule="auto"/>
        <w:jc w:val="both"/>
        <w:rPr>
          <w:rFonts w:ascii="Times New Roman" w:hAnsi="Times New Roman" w:cs="Times New Roman"/>
          <w:sz w:val="24"/>
          <w:szCs w:val="24"/>
        </w:rPr>
      </w:pPr>
      <w:hyperlink r:id="rId15" w:history="1">
        <w:r w:rsidR="0076740E" w:rsidRPr="00B0288F">
          <w:rPr>
            <w:rFonts w:ascii="Times New Roman" w:hAnsi="Times New Roman" w:cs="Times New Roman"/>
            <w:sz w:val="24"/>
            <w:szCs w:val="24"/>
          </w:rPr>
          <w:t>https://www.citizensadvice.org.uk/consumer/energy-supply/</w:t>
        </w:r>
      </w:hyperlink>
      <w:r w:rsidR="0076740E" w:rsidRPr="00B0288F">
        <w:rPr>
          <w:rFonts w:ascii="Times New Roman" w:hAnsi="Times New Roman" w:cs="Times New Roman"/>
          <w:sz w:val="24"/>
          <w:szCs w:val="24"/>
        </w:rPr>
        <w:t xml:space="preserve"> </w:t>
      </w:r>
    </w:p>
    <w:p w:rsidR="0076740E" w:rsidRPr="00B0288F" w:rsidRDefault="0076740E" w:rsidP="0076740E">
      <w:pPr>
        <w:spacing w:line="360" w:lineRule="auto"/>
        <w:jc w:val="both"/>
        <w:rPr>
          <w:rFonts w:ascii="Times New Roman" w:hAnsi="Times New Roman" w:cs="Times New Roman"/>
          <w:sz w:val="24"/>
          <w:szCs w:val="24"/>
        </w:rPr>
      </w:pPr>
      <w:r w:rsidRPr="00B0288F">
        <w:rPr>
          <w:rFonts w:ascii="Times New Roman" w:hAnsi="Times New Roman" w:cs="Times New Roman"/>
          <w:sz w:val="24"/>
          <w:szCs w:val="24"/>
        </w:rPr>
        <w:t xml:space="preserve">Under S17 of the Electricity Act we are required to provide you with a minimum of seven days’ notice of our intention to cut-off your supply and you should consider this letter as that notice.  </w:t>
      </w:r>
      <w:r w:rsidRPr="00B0288F">
        <w:rPr>
          <w:rFonts w:ascii="Times New Roman" w:hAnsi="Times New Roman" w:cs="Times New Roman"/>
          <w:color w:val="FF0000"/>
          <w:sz w:val="24"/>
          <w:szCs w:val="24"/>
          <w:u w:val="single"/>
        </w:rPr>
        <w:t>Arrangements are now being made for an engineer to visit your property in order to cut-off the supply to the property (which we may do even if you are not present when we visit).</w:t>
      </w:r>
      <w:r w:rsidRPr="00B0288F">
        <w:rPr>
          <w:rFonts w:ascii="Times New Roman" w:hAnsi="Times New Roman" w:cs="Times New Roman"/>
          <w:sz w:val="24"/>
          <w:szCs w:val="24"/>
        </w:rPr>
        <w:t>If you are in the process of registering with an electricity supplier please ask them to contact us urgently with confirmation that your premises is being registered.</w:t>
      </w:r>
    </w:p>
    <w:p w:rsidR="0076740E" w:rsidRPr="00B0288F" w:rsidRDefault="0076740E" w:rsidP="0076740E">
      <w:pPr>
        <w:pStyle w:val="Signature"/>
        <w:spacing w:line="360" w:lineRule="auto"/>
        <w:rPr>
          <w:rFonts w:ascii="Times New Roman" w:hAnsi="Times New Roman" w:cs="Times New Roman"/>
          <w:sz w:val="24"/>
          <w:szCs w:val="24"/>
          <w:lang w:val="en-GB"/>
        </w:rPr>
      </w:pPr>
      <w:r w:rsidRPr="00B0288F">
        <w:rPr>
          <w:rFonts w:ascii="Times New Roman" w:hAnsi="Times New Roman" w:cs="Times New Roman"/>
          <w:sz w:val="24"/>
          <w:szCs w:val="24"/>
        </w:rPr>
        <w:t>Yours Faithfully</w:t>
      </w:r>
    </w:p>
    <w:p w:rsidR="0076740E" w:rsidRPr="00B0288F" w:rsidRDefault="0076740E" w:rsidP="0076740E">
      <w:pPr>
        <w:pStyle w:val="Signature"/>
        <w:spacing w:line="360" w:lineRule="auto"/>
        <w:rPr>
          <w:rFonts w:ascii="Times New Roman" w:hAnsi="Times New Roman" w:cs="Times New Roman"/>
          <w:sz w:val="24"/>
          <w:szCs w:val="24"/>
          <w:lang w:val="en-GB"/>
        </w:rPr>
      </w:pPr>
    </w:p>
    <w:p w:rsidR="0076740E" w:rsidRPr="00B0288F" w:rsidRDefault="0076740E" w:rsidP="0076740E">
      <w:pPr>
        <w:pStyle w:val="Signature"/>
        <w:spacing w:line="360" w:lineRule="auto"/>
        <w:rPr>
          <w:rFonts w:ascii="Times New Roman" w:hAnsi="Times New Roman" w:cs="Times New Roman"/>
          <w:sz w:val="24"/>
          <w:szCs w:val="24"/>
          <w:lang w:val="en-GB"/>
        </w:rPr>
      </w:pPr>
    </w:p>
    <w:p w:rsidR="0076740E" w:rsidRPr="00B0288F" w:rsidRDefault="0076740E" w:rsidP="0076740E">
      <w:pPr>
        <w:pStyle w:val="Signature"/>
        <w:spacing w:line="360" w:lineRule="auto"/>
        <w:rPr>
          <w:rFonts w:ascii="Times New Roman" w:hAnsi="Times New Roman" w:cs="Times New Roman"/>
          <w:sz w:val="24"/>
          <w:szCs w:val="24"/>
          <w:lang w:val="en-GB"/>
        </w:rPr>
      </w:pPr>
      <w:r w:rsidRPr="00B0288F">
        <w:rPr>
          <w:rFonts w:ascii="Times New Roman" w:hAnsi="Times New Roman" w:cs="Times New Roman"/>
          <w:sz w:val="24"/>
          <w:szCs w:val="24"/>
          <w:lang w:val="en-GB"/>
        </w:rPr>
        <w:t>Name</w:t>
      </w:r>
    </w:p>
    <w:p w:rsidR="0076740E" w:rsidRPr="00B0288F" w:rsidRDefault="00553A43" w:rsidP="0076740E">
      <w:pPr>
        <w:pStyle w:val="Signature"/>
        <w:spacing w:line="360" w:lineRule="auto"/>
        <w:rPr>
          <w:rFonts w:ascii="Times New Roman" w:hAnsi="Times New Roman" w:cs="Times New Roman"/>
          <w:sz w:val="24"/>
          <w:szCs w:val="24"/>
        </w:rPr>
      </w:pPr>
      <w:sdt>
        <w:sdtPr>
          <w:rPr>
            <w:rFonts w:ascii="Times New Roman" w:hAnsi="Times New Roman" w:cs="Times New Roman"/>
            <w:sz w:val="24"/>
            <w:szCs w:val="24"/>
          </w:rPr>
          <w:id w:val="-1592772712"/>
          <w:placeholder>
            <w:docPart w:val="D525540193474DF6BF4E96F44FA43206"/>
          </w:placeholder>
          <w:temporary/>
          <w:showingPlcHdr/>
        </w:sdtPr>
        <w:sdtEndPr/>
        <w:sdtContent>
          <w:r w:rsidR="0076740E" w:rsidRPr="00B0288F">
            <w:rPr>
              <w:rStyle w:val="PlaceholderText"/>
              <w:rFonts w:ascii="Times New Roman" w:hAnsi="Times New Roman" w:cs="Times New Roman"/>
              <w:color w:val="000000"/>
              <w:sz w:val="24"/>
              <w:szCs w:val="24"/>
            </w:rPr>
            <w:t>[Type the sender title]</w:t>
          </w:r>
        </w:sdtContent>
      </w:sdt>
    </w:p>
    <w:p w:rsidR="0076740E" w:rsidRPr="00B0288F" w:rsidRDefault="00553A43" w:rsidP="0076740E">
      <w:pPr>
        <w:pStyle w:val="Signature"/>
        <w:spacing w:line="360" w:lineRule="auto"/>
        <w:rPr>
          <w:rFonts w:ascii="Times New Roman" w:hAnsi="Times New Roman" w:cs="Times New Roman"/>
          <w:sz w:val="24"/>
          <w:szCs w:val="24"/>
        </w:rPr>
      </w:pPr>
      <w:sdt>
        <w:sdtPr>
          <w:rPr>
            <w:rFonts w:ascii="Times New Roman" w:hAnsi="Times New Roman" w:cs="Times New Roman"/>
            <w:sz w:val="24"/>
            <w:szCs w:val="24"/>
          </w:rPr>
          <w:id w:val="38097688"/>
          <w:placeholder>
            <w:docPart w:val="12D9B71FDAA941BE8E4F7D2074D8E4A8"/>
          </w:placeholder>
          <w:dataBinding w:prefixMappings="xmlns:ns0='http://schemas.openxmlformats.org/officeDocument/2006/extended-properties' " w:xpath="/ns0:Properties[1]/ns0:Company[1]" w:storeItemID="{6668398D-A668-4E3E-A5EB-62B293D839F1}"/>
          <w:text/>
        </w:sdtPr>
        <w:sdtEndPr/>
        <w:sdtContent>
          <w:r w:rsidR="0076740E" w:rsidRPr="00B0288F">
            <w:rPr>
              <w:rFonts w:ascii="Times New Roman" w:hAnsi="Times New Roman" w:cs="Times New Roman"/>
              <w:sz w:val="24"/>
              <w:szCs w:val="24"/>
              <w:lang w:val="en-GB"/>
            </w:rPr>
            <w:t>‘Distributor name is the local Distributor for the Distributors region’</w:t>
          </w:r>
        </w:sdtContent>
      </w:sdt>
    </w:p>
    <w:p w:rsidR="00613899" w:rsidRDefault="00D67031" w:rsidP="00A328B8">
      <w:pPr>
        <w:spacing w:line="360" w:lineRule="auto"/>
        <w:rPr>
          <w:rFonts w:ascii="Times New Roman" w:hAnsi="Times New Roman" w:cs="Times New Roman"/>
          <w:b/>
          <w:bCs/>
          <w:sz w:val="24"/>
          <w:szCs w:val="24"/>
        </w:rPr>
      </w:pPr>
      <w:r>
        <w:rPr>
          <w:rFonts w:ascii="Times New Roman" w:hAnsi="Times New Roman" w:cs="Times New Roman"/>
          <w:b/>
          <w:bCs/>
          <w:sz w:val="24"/>
          <w:szCs w:val="24"/>
        </w:rPr>
        <w:t>Best Practice No MPAN Template Letter</w:t>
      </w:r>
    </w:p>
    <w:p w:rsidR="00D67031" w:rsidRPr="00D67031" w:rsidRDefault="00553A43" w:rsidP="00D67031">
      <w:pPr>
        <w:spacing w:after="0" w:line="360" w:lineRule="auto"/>
        <w:rPr>
          <w:rFonts w:ascii="Times New Roman" w:eastAsiaTheme="minorEastAsia" w:hAnsi="Times New Roman" w:cs="Times New Roman"/>
          <w:sz w:val="24"/>
          <w:szCs w:val="24"/>
          <w:lang w:val="en-US"/>
        </w:rPr>
      </w:pPr>
      <w:sdt>
        <w:sdtPr>
          <w:rPr>
            <w:rFonts w:ascii="Times New Roman" w:eastAsiaTheme="minorEastAsia" w:hAnsi="Times New Roman" w:cs="Times New Roman"/>
            <w:sz w:val="24"/>
            <w:szCs w:val="24"/>
            <w:lang w:val="en-US"/>
          </w:rPr>
          <w:id w:val="-1949221708"/>
          <w:placeholder>
            <w:docPart w:val="1B9B4897222842209040F82EE2B3C68F"/>
          </w:placeholder>
          <w:showingPlcHdr/>
          <w:dataBinding w:prefixMappings="xmlns:ns0='http://schemas.microsoft.com/office/2006/coverPageProps'" w:xpath="/ns0:CoverPageProperties[1]/ns0:PublishDate[1]" w:storeItemID="{55AF091B-3C7A-41E3-B477-F2FDAA23CFDA}"/>
          <w:date>
            <w:dateFormat w:val="M/d/yyyy"/>
            <w:lid w:val="en-US"/>
            <w:storeMappedDataAs w:val="dateTime"/>
            <w:calendar w:val="gregorian"/>
          </w:date>
        </w:sdtPr>
        <w:sdtEndPr/>
        <w:sdtContent>
          <w:r w:rsidR="00D67031" w:rsidRPr="00D67031">
            <w:rPr>
              <w:rFonts w:ascii="Times New Roman" w:eastAsiaTheme="minorEastAsia" w:hAnsi="Times New Roman" w:cs="Times New Roman"/>
              <w:sz w:val="24"/>
              <w:szCs w:val="24"/>
              <w:lang w:val="en-US"/>
            </w:rPr>
            <w:t>[Pick the date]</w:t>
          </w:r>
        </w:sdtContent>
      </w:sdt>
    </w:p>
    <w:p w:rsidR="00D67031" w:rsidRPr="00D67031" w:rsidRDefault="00D67031" w:rsidP="00D67031">
      <w:pPr>
        <w:spacing w:after="0" w:line="360" w:lineRule="auto"/>
        <w:rPr>
          <w:rFonts w:ascii="Times New Roman" w:eastAsiaTheme="minorEastAsia" w:hAnsi="Times New Roman" w:cs="Times New Roman"/>
          <w:color w:val="4F81BD" w:themeColor="accent1"/>
          <w:sz w:val="24"/>
          <w:szCs w:val="24"/>
          <w:lang w:val="en-US"/>
        </w:rPr>
      </w:pPr>
    </w:p>
    <w:sdt>
      <w:sdtPr>
        <w:rPr>
          <w:rFonts w:ascii="Times New Roman" w:eastAsiaTheme="minorEastAsia" w:hAnsi="Times New Roman" w:cs="Times New Roman"/>
          <w:sz w:val="24"/>
          <w:szCs w:val="24"/>
          <w:lang w:val="en-US"/>
        </w:rPr>
        <w:id w:val="536239488"/>
        <w:placeholder>
          <w:docPart w:val="3EA44E55A6924AB9B657666E69DA9CC8"/>
        </w:placeholder>
        <w:dataBinding w:prefixMappings="xmlns:ns0='http://purl.org/dc/elements/1.1/' xmlns:ns1='http://schemas.openxmlformats.org/package/2006/metadata/core-properties' " w:xpath="/ns1:coreProperties[1]/ns0:creator[1]" w:storeItemID="{6C3C8BC8-F283-45AE-878A-BAB7291924A1}"/>
        <w:text/>
      </w:sdtPr>
      <w:sdtEndPr/>
      <w:sdtContent>
        <w:p w:rsidR="00D67031" w:rsidRPr="00D67031" w:rsidRDefault="00D67031" w:rsidP="00D67031">
          <w:pPr>
            <w:spacing w:after="360" w:line="360" w:lineRule="auto"/>
            <w:contextualSpacing/>
            <w:rPr>
              <w:rFonts w:ascii="Times New Roman" w:eastAsiaTheme="minorEastAsia" w:hAnsi="Times New Roman" w:cs="Times New Roman"/>
              <w:sz w:val="24"/>
              <w:szCs w:val="24"/>
              <w:lang w:val="en-US"/>
            </w:rPr>
          </w:pPr>
          <w:r w:rsidRPr="00D67031">
            <w:rPr>
              <w:rFonts w:ascii="Times New Roman" w:eastAsiaTheme="minorEastAsia" w:hAnsi="Times New Roman" w:cs="Times New Roman"/>
              <w:sz w:val="24"/>
              <w:szCs w:val="24"/>
            </w:rPr>
            <w:t>Name</w:t>
          </w:r>
        </w:p>
      </w:sdtContent>
    </w:sdt>
    <w:sdt>
      <w:sdtPr>
        <w:rPr>
          <w:rFonts w:ascii="Times New Roman" w:eastAsiaTheme="minorEastAsia" w:hAnsi="Times New Roman" w:cs="Times New Roman"/>
          <w:sz w:val="24"/>
          <w:szCs w:val="24"/>
          <w:lang w:val="en-US"/>
        </w:rPr>
        <w:id w:val="1258718687"/>
        <w:placeholder>
          <w:docPart w:val="505CD231F286413393407F2B92DBD96A"/>
        </w:placeholder>
        <w:dataBinding w:prefixMappings="xmlns:ns0='http://schemas.openxmlformats.org/officeDocument/2006/extended-properties' " w:xpath="/ns0:Properties[1]/ns0:Company[1]" w:storeItemID="{6668398D-A668-4E3E-A5EB-62B293D839F1}"/>
        <w:text/>
      </w:sdtPr>
      <w:sdtEndPr/>
      <w:sdtContent>
        <w:p w:rsidR="00D67031" w:rsidRPr="00D67031" w:rsidRDefault="00D67031" w:rsidP="00D67031">
          <w:pPr>
            <w:spacing w:after="360" w:line="360" w:lineRule="auto"/>
            <w:contextualSpacing/>
            <w:rPr>
              <w:rFonts w:ascii="Times New Roman" w:eastAsiaTheme="minorEastAsia" w:hAnsi="Times New Roman" w:cs="Times New Roman"/>
              <w:sz w:val="24"/>
              <w:szCs w:val="24"/>
              <w:lang w:val="en-US"/>
            </w:rPr>
          </w:pPr>
          <w:r w:rsidRPr="00D67031">
            <w:rPr>
              <w:rFonts w:ascii="Times New Roman" w:eastAsiaTheme="minorEastAsia" w:hAnsi="Times New Roman" w:cs="Times New Roman"/>
              <w:sz w:val="24"/>
              <w:szCs w:val="24"/>
            </w:rPr>
            <w:t>‘Distributor name is the local Distributor for the Distributors region’</w:t>
          </w:r>
        </w:p>
      </w:sdtContent>
    </w:sdt>
    <w:p w:rsidR="00D67031" w:rsidRPr="00D67031" w:rsidRDefault="00D67031" w:rsidP="00D67031">
      <w:pPr>
        <w:spacing w:after="360" w:line="360" w:lineRule="auto"/>
        <w:contextualSpacing/>
        <w:rPr>
          <w:rFonts w:ascii="Times New Roman" w:eastAsiaTheme="minorEastAsia" w:hAnsi="Times New Roman" w:cs="Times New Roman"/>
          <w:sz w:val="24"/>
          <w:szCs w:val="24"/>
          <w:lang w:val="en-US"/>
        </w:rPr>
      </w:pPr>
      <w:r w:rsidRPr="00D67031">
        <w:rPr>
          <w:rFonts w:ascii="Times New Roman" w:eastAsiaTheme="minorEastAsia" w:hAnsi="Times New Roman" w:cs="Times New Roman"/>
          <w:sz w:val="24"/>
          <w:szCs w:val="24"/>
          <w:lang w:val="en-US"/>
        </w:rPr>
        <w:t>Type the sender company address and telephone number.</w:t>
      </w:r>
    </w:p>
    <w:p w:rsidR="00D67031" w:rsidRPr="00D67031" w:rsidRDefault="00D67031" w:rsidP="00D67031">
      <w:pPr>
        <w:spacing w:after="0" w:line="360" w:lineRule="auto"/>
        <w:rPr>
          <w:rFonts w:ascii="Times New Roman" w:eastAsiaTheme="minorEastAsia" w:hAnsi="Times New Roman" w:cs="Times New Roman"/>
          <w:b/>
          <w:color w:val="FF0000"/>
          <w:sz w:val="24"/>
          <w:szCs w:val="24"/>
          <w:lang w:val="en-US"/>
        </w:rPr>
      </w:pPr>
      <w:r w:rsidRPr="00D67031">
        <w:rPr>
          <w:rFonts w:ascii="Times New Roman" w:eastAsiaTheme="minorEastAsia" w:hAnsi="Times New Roman" w:cs="Times New Roman"/>
          <w:b/>
          <w:color w:val="FF0000"/>
          <w:sz w:val="24"/>
          <w:szCs w:val="24"/>
          <w:lang w:val="en-US"/>
        </w:rPr>
        <w:t>IMPORTANT INFORMATION – PLEASE READ</w:t>
      </w:r>
    </w:p>
    <w:sdt>
      <w:sdtPr>
        <w:rPr>
          <w:rFonts w:ascii="Times New Roman" w:eastAsiaTheme="minorEastAsia" w:hAnsi="Times New Roman" w:cs="Times New Roman"/>
          <w:sz w:val="24"/>
          <w:szCs w:val="24"/>
          <w:lang w:val="en-US"/>
        </w:rPr>
        <w:id w:val="644086413"/>
        <w:placeholder>
          <w:docPart w:val="F8612B534F644B8EB198035198D3633C"/>
        </w:placeholder>
        <w:temporary/>
        <w:showingPlcHdr/>
      </w:sdtPr>
      <w:sdtEndPr/>
      <w:sdtContent>
        <w:p w:rsidR="00D67031" w:rsidRPr="00D67031" w:rsidRDefault="00D67031" w:rsidP="00D67031">
          <w:pPr>
            <w:spacing w:after="360" w:line="360" w:lineRule="auto"/>
            <w:contextualSpacing/>
            <w:rPr>
              <w:rFonts w:ascii="Times New Roman" w:eastAsiaTheme="minorEastAsia" w:hAnsi="Times New Roman" w:cs="Times New Roman"/>
              <w:sz w:val="24"/>
              <w:szCs w:val="24"/>
              <w:lang w:val="en-US"/>
            </w:rPr>
          </w:pPr>
          <w:r w:rsidRPr="00D67031">
            <w:rPr>
              <w:rFonts w:ascii="Times New Roman" w:eastAsiaTheme="minorEastAsia" w:hAnsi="Times New Roman" w:cs="Times New Roman"/>
              <w:sz w:val="24"/>
              <w:szCs w:val="24"/>
              <w:lang w:val="en-US"/>
            </w:rPr>
            <w:t>[Type the recipient name]</w:t>
          </w:r>
        </w:p>
      </w:sdtContent>
    </w:sdt>
    <w:sdt>
      <w:sdtPr>
        <w:rPr>
          <w:rFonts w:ascii="Times New Roman" w:eastAsiaTheme="minorEastAsia" w:hAnsi="Times New Roman" w:cs="Times New Roman"/>
          <w:sz w:val="24"/>
          <w:szCs w:val="24"/>
          <w:lang w:val="en-US"/>
        </w:rPr>
        <w:id w:val="1494449886"/>
        <w:placeholder>
          <w:docPart w:val="F6AB8F52E924459E81AFDB3EA923C721"/>
        </w:placeholder>
        <w:temporary/>
        <w:showingPlcHdr/>
      </w:sdtPr>
      <w:sdtEndPr/>
      <w:sdtContent>
        <w:p w:rsidR="00D67031" w:rsidRPr="00D67031" w:rsidRDefault="00D67031" w:rsidP="00D67031">
          <w:pPr>
            <w:spacing w:after="360" w:line="360" w:lineRule="auto"/>
            <w:contextualSpacing/>
            <w:rPr>
              <w:rFonts w:ascii="Times New Roman" w:eastAsiaTheme="minorEastAsia" w:hAnsi="Times New Roman" w:cs="Times New Roman"/>
              <w:sz w:val="24"/>
              <w:szCs w:val="24"/>
              <w:lang w:val="en-US"/>
            </w:rPr>
          </w:pPr>
          <w:r w:rsidRPr="00D67031">
            <w:rPr>
              <w:rFonts w:ascii="Times New Roman" w:eastAsiaTheme="minorEastAsia" w:hAnsi="Times New Roman" w:cs="Times New Roman"/>
              <w:sz w:val="24"/>
              <w:szCs w:val="24"/>
              <w:lang w:val="en-US"/>
            </w:rPr>
            <w:t>[Type the recipient address]</w:t>
          </w:r>
        </w:p>
      </w:sdtContent>
    </w:sdt>
    <w:p w:rsidR="00D67031" w:rsidRPr="00D67031" w:rsidRDefault="00D67031" w:rsidP="00D67031">
      <w:pPr>
        <w:spacing w:before="480" w:after="320" w:line="360" w:lineRule="auto"/>
        <w:contextualSpacing/>
        <w:rPr>
          <w:rFonts w:ascii="Times New Roman" w:eastAsiaTheme="minorEastAsia" w:hAnsi="Times New Roman" w:cs="Times New Roman"/>
          <w:b/>
          <w:sz w:val="24"/>
          <w:szCs w:val="24"/>
          <w:lang w:val="en-US"/>
        </w:rPr>
      </w:pPr>
      <w:r w:rsidRPr="00D67031">
        <w:rPr>
          <w:rFonts w:ascii="Times New Roman" w:eastAsiaTheme="minorEastAsia" w:hAnsi="Times New Roman" w:cs="Times New Roman"/>
          <w:b/>
          <w:sz w:val="24"/>
          <w:szCs w:val="24"/>
          <w:lang w:val="en-US"/>
        </w:rPr>
        <w:t>Unregistered Supply Immediate Action Required</w:t>
      </w:r>
    </w:p>
    <w:p w:rsidR="00D67031" w:rsidRPr="00D67031" w:rsidRDefault="00D67031" w:rsidP="00D67031">
      <w:pPr>
        <w:spacing w:before="480" w:after="320" w:line="360" w:lineRule="auto"/>
        <w:contextualSpacing/>
        <w:rPr>
          <w:rFonts w:ascii="Times New Roman" w:eastAsiaTheme="minorEastAsia" w:hAnsi="Times New Roman" w:cs="Times New Roman"/>
          <w:b/>
          <w:sz w:val="24"/>
          <w:szCs w:val="24"/>
          <w:lang w:val="en-US"/>
        </w:rPr>
      </w:pPr>
    </w:p>
    <w:p w:rsidR="00D67031" w:rsidRPr="00D67031" w:rsidRDefault="00D67031" w:rsidP="00D67031">
      <w:pPr>
        <w:spacing w:before="480" w:after="320" w:line="360" w:lineRule="auto"/>
        <w:contextualSpacing/>
        <w:rPr>
          <w:rFonts w:ascii="Times New Roman" w:eastAsiaTheme="minorEastAsia" w:hAnsi="Times New Roman" w:cs="Times New Roman"/>
          <w:b/>
          <w:sz w:val="24"/>
          <w:szCs w:val="24"/>
          <w:lang w:val="en-US"/>
        </w:rPr>
      </w:pPr>
      <w:r w:rsidRPr="00D67031">
        <w:rPr>
          <w:rFonts w:ascii="Times New Roman" w:eastAsiaTheme="minorEastAsia" w:hAnsi="Times New Roman" w:cs="Times New Roman"/>
          <w:b/>
          <w:sz w:val="24"/>
          <w:szCs w:val="24"/>
          <w:lang w:val="en-US"/>
        </w:rPr>
        <w:t>Dear Sir/Madam</w:t>
      </w:r>
    </w:p>
    <w:p w:rsidR="00D67031" w:rsidRPr="00D67031" w:rsidRDefault="00D67031" w:rsidP="00D67031">
      <w:pPr>
        <w:spacing w:line="360" w:lineRule="auto"/>
        <w:jc w:val="both"/>
        <w:rPr>
          <w:rFonts w:ascii="Times New Roman" w:eastAsiaTheme="minorEastAsia" w:hAnsi="Times New Roman" w:cs="Times New Roman"/>
          <w:sz w:val="24"/>
          <w:szCs w:val="24"/>
          <w:lang w:val="en-US"/>
        </w:rPr>
      </w:pPr>
      <w:ins w:id="112" w:author="Claire Hynes" w:date="2015-07-16T15:10:00Z">
        <w:r>
          <w:rPr>
            <w:rFonts w:ascii="Times New Roman" w:eastAsiaTheme="minorEastAsia" w:hAnsi="Times New Roman" w:cs="Times New Roman"/>
            <w:sz w:val="24"/>
            <w:szCs w:val="24"/>
            <w:lang w:val="en-US"/>
          </w:rPr>
          <w:t>[Distributor name]</w:t>
        </w:r>
      </w:ins>
      <w:del w:id="113" w:author="Claire Hynes" w:date="2015-07-16T15:10:00Z">
        <w:r w:rsidRPr="00D67031" w:rsidDel="00D67031">
          <w:rPr>
            <w:rFonts w:ascii="Times New Roman" w:eastAsiaTheme="minorEastAsia" w:hAnsi="Times New Roman" w:cs="Times New Roman"/>
            <w:sz w:val="24"/>
            <w:szCs w:val="24"/>
            <w:lang w:val="en-US"/>
          </w:rPr>
          <w:delText>Northern Powergrid</w:delText>
        </w:r>
      </w:del>
      <w:r w:rsidRPr="00D67031">
        <w:rPr>
          <w:rFonts w:ascii="Times New Roman" w:eastAsiaTheme="minorEastAsia" w:hAnsi="Times New Roman" w:cs="Times New Roman"/>
          <w:sz w:val="24"/>
          <w:szCs w:val="24"/>
          <w:lang w:val="en-US"/>
        </w:rPr>
        <w:t xml:space="preserve"> is the local electricity distribution network company for the </w:t>
      </w:r>
      <w:ins w:id="114" w:author="Claire Hynes" w:date="2015-07-16T15:10:00Z">
        <w:r>
          <w:rPr>
            <w:rFonts w:ascii="Times New Roman" w:eastAsiaTheme="minorEastAsia" w:hAnsi="Times New Roman" w:cs="Times New Roman"/>
            <w:sz w:val="24"/>
            <w:szCs w:val="24"/>
            <w:lang w:val="en-US"/>
          </w:rPr>
          <w:t>[------region]</w:t>
        </w:r>
      </w:ins>
      <w:del w:id="115" w:author="Claire Hynes" w:date="2015-07-16T15:10:00Z">
        <w:r w:rsidRPr="00D67031" w:rsidDel="00D67031">
          <w:rPr>
            <w:rFonts w:ascii="Times New Roman" w:eastAsiaTheme="minorEastAsia" w:hAnsi="Times New Roman" w:cs="Times New Roman"/>
            <w:sz w:val="24"/>
            <w:szCs w:val="24"/>
            <w:lang w:val="en-US"/>
          </w:rPr>
          <w:delText>North East, Yorkshire and northern Lincolnshire</w:delText>
        </w:r>
      </w:del>
      <w:r w:rsidRPr="00D67031">
        <w:rPr>
          <w:rFonts w:ascii="Times New Roman" w:eastAsiaTheme="minorEastAsia" w:hAnsi="Times New Roman" w:cs="Times New Roman"/>
          <w:sz w:val="24"/>
          <w:szCs w:val="24"/>
          <w:lang w:val="en-US"/>
        </w:rPr>
        <w:t xml:space="preserve">. We are responsible for the electricity network including the overhead power lines and underground cables that transports your electricity. We are not your electricity supplier and you do not pay us directly for the energy you use. </w:t>
      </w:r>
    </w:p>
    <w:p w:rsidR="00D67031" w:rsidRPr="00D67031" w:rsidRDefault="00D67031" w:rsidP="00D67031">
      <w:pPr>
        <w:spacing w:line="360" w:lineRule="auto"/>
        <w:jc w:val="both"/>
        <w:rPr>
          <w:rFonts w:ascii="Times New Roman" w:eastAsiaTheme="minorEastAsia" w:hAnsi="Times New Roman" w:cs="Times New Roman"/>
          <w:sz w:val="24"/>
          <w:szCs w:val="24"/>
          <w:lang w:val="en-US"/>
        </w:rPr>
      </w:pPr>
      <w:r w:rsidRPr="00D67031">
        <w:rPr>
          <w:rFonts w:ascii="Times New Roman" w:eastAsiaTheme="minorEastAsia" w:hAnsi="Times New Roman" w:cs="Times New Roman"/>
          <w:sz w:val="24"/>
          <w:szCs w:val="24"/>
          <w:lang w:val="en-US"/>
        </w:rPr>
        <w:t xml:space="preserve">An important part of our role is keeping accurate records of the </w:t>
      </w:r>
      <w:del w:id="116" w:author="Claire Hynes" w:date="2015-07-16T15:11:00Z">
        <w:r w:rsidRPr="00D67031" w:rsidDel="00D67031">
          <w:rPr>
            <w:rFonts w:ascii="Times New Roman" w:eastAsiaTheme="minorEastAsia" w:hAnsi="Times New Roman" w:cs="Times New Roman"/>
            <w:sz w:val="24"/>
            <w:szCs w:val="24"/>
            <w:lang w:val="en-US"/>
          </w:rPr>
          <w:delText>{</w:delText>
        </w:r>
      </w:del>
      <w:ins w:id="117" w:author="Claire Hynes" w:date="2015-07-16T15:11:00Z">
        <w:r>
          <w:rPr>
            <w:rFonts w:ascii="Times New Roman" w:eastAsiaTheme="minorEastAsia" w:hAnsi="Times New Roman" w:cs="Times New Roman"/>
            <w:sz w:val="24"/>
            <w:szCs w:val="24"/>
            <w:lang w:val="en-US"/>
          </w:rPr>
          <w:t>[number</w:t>
        </w:r>
      </w:ins>
      <w:del w:id="118" w:author="Claire Hynes" w:date="2015-07-16T15:11:00Z">
        <w:r w:rsidRPr="00D67031" w:rsidDel="00D67031">
          <w:rPr>
            <w:rFonts w:ascii="Times New Roman" w:eastAsiaTheme="minorEastAsia" w:hAnsi="Times New Roman" w:cs="Times New Roman"/>
            <w:sz w:val="24"/>
            <w:szCs w:val="24"/>
            <w:lang w:val="en-US"/>
          </w:rPr>
          <w:delText>6</w:delText>
        </w:r>
      </w:del>
      <w:ins w:id="119" w:author="Claire Hynes" w:date="2015-07-16T15:11:00Z">
        <w:r>
          <w:rPr>
            <w:rFonts w:ascii="Times New Roman" w:eastAsiaTheme="minorEastAsia" w:hAnsi="Times New Roman" w:cs="Times New Roman"/>
            <w:sz w:val="24"/>
            <w:szCs w:val="24"/>
            <w:lang w:val="en-US"/>
          </w:rPr>
          <w:t>]</w:t>
        </w:r>
      </w:ins>
      <w:del w:id="120" w:author="Claire Hynes" w:date="2015-07-16T15:11:00Z">
        <w:r w:rsidRPr="00D67031" w:rsidDel="00D67031">
          <w:rPr>
            <w:rFonts w:ascii="Times New Roman" w:eastAsiaTheme="minorEastAsia" w:hAnsi="Times New Roman" w:cs="Times New Roman"/>
            <w:sz w:val="24"/>
            <w:szCs w:val="24"/>
            <w:lang w:val="en-US"/>
          </w:rPr>
          <w:delText>}</w:delText>
        </w:r>
      </w:del>
      <w:r w:rsidRPr="00D67031">
        <w:rPr>
          <w:rFonts w:ascii="Times New Roman" w:eastAsiaTheme="minorEastAsia" w:hAnsi="Times New Roman" w:cs="Times New Roman"/>
          <w:sz w:val="24"/>
          <w:szCs w:val="24"/>
          <w:lang w:val="en-US"/>
        </w:rPr>
        <w:t xml:space="preserve"> million customers supplied by our networks – every home, shop, office and factory. The reason for me writing to you is that we cannot find any record for your premise. We require some urgent information from you to help us resolve this query.</w:t>
      </w:r>
    </w:p>
    <w:p w:rsidR="00D67031" w:rsidRPr="00D67031" w:rsidRDefault="00D67031" w:rsidP="00D67031">
      <w:pPr>
        <w:spacing w:line="360" w:lineRule="auto"/>
        <w:jc w:val="both"/>
        <w:rPr>
          <w:rFonts w:ascii="Times New Roman" w:eastAsiaTheme="minorEastAsia" w:hAnsi="Times New Roman" w:cs="Times New Roman"/>
          <w:sz w:val="24"/>
          <w:szCs w:val="24"/>
          <w:lang w:val="en-US"/>
        </w:rPr>
      </w:pPr>
      <w:r w:rsidRPr="00D67031">
        <w:rPr>
          <w:rFonts w:ascii="Times New Roman" w:eastAsiaTheme="minorEastAsia" w:hAnsi="Times New Roman" w:cs="Times New Roman"/>
          <w:sz w:val="24"/>
          <w:szCs w:val="24"/>
          <w:lang w:val="en-US"/>
        </w:rPr>
        <w:t>The information you provide may allow us to identify your premise correctly. Alternatively, if your premise remains unidentified and you are not registered with an electricity supplier we will create a unique reference number (MPAN) for the property. You must then promptly make contact with your chosen electricity supplier to complete a supply contract and also agree your connection arrangements.</w:t>
      </w:r>
    </w:p>
    <w:p w:rsidR="00D67031" w:rsidRPr="00D67031" w:rsidRDefault="00D67031" w:rsidP="00D67031">
      <w:pPr>
        <w:spacing w:before="480" w:after="960" w:line="360" w:lineRule="auto"/>
        <w:contextualSpacing/>
        <w:rPr>
          <w:rFonts w:ascii="Times New Roman" w:eastAsiaTheme="minorEastAsia" w:hAnsi="Times New Roman" w:cs="Times New Roman"/>
          <w:sz w:val="24"/>
          <w:szCs w:val="24"/>
          <w:lang w:val="en-US"/>
        </w:rPr>
      </w:pPr>
      <w:r w:rsidRPr="00D67031">
        <w:rPr>
          <w:rFonts w:ascii="Times New Roman" w:eastAsiaTheme="minorEastAsia" w:hAnsi="Times New Roman" w:cs="Times New Roman"/>
          <w:sz w:val="24"/>
          <w:szCs w:val="24"/>
          <w:lang w:val="en-US"/>
        </w:rPr>
        <w:t>Yours Faithfully</w:t>
      </w:r>
    </w:p>
    <w:sdt>
      <w:sdtPr>
        <w:rPr>
          <w:rFonts w:ascii="Times New Roman" w:eastAsiaTheme="minorEastAsia" w:hAnsi="Times New Roman" w:cs="Times New Roman"/>
          <w:sz w:val="24"/>
          <w:szCs w:val="24"/>
          <w:lang w:val="en-US"/>
        </w:rPr>
        <w:id w:val="1537076386"/>
        <w:placeholder>
          <w:docPart w:val="F5CF43A460574DBF9B675600E3233BB3"/>
        </w:placeholder>
        <w:dataBinding w:prefixMappings="xmlns:ns0='http://purl.org/dc/elements/1.1/' xmlns:ns1='http://schemas.openxmlformats.org/package/2006/metadata/core-properties' " w:xpath="/ns1:coreProperties[1]/ns0:creator[1]" w:storeItemID="{6C3C8BC8-F283-45AE-878A-BAB7291924A1}"/>
        <w:text/>
      </w:sdtPr>
      <w:sdtEndPr/>
      <w:sdtContent>
        <w:p w:rsidR="00D67031" w:rsidRPr="00D67031" w:rsidRDefault="00D67031" w:rsidP="00D67031">
          <w:pPr>
            <w:spacing w:line="360" w:lineRule="auto"/>
            <w:contextualSpacing/>
            <w:rPr>
              <w:rFonts w:ascii="Times New Roman" w:eastAsiaTheme="minorEastAsia" w:hAnsi="Times New Roman" w:cs="Times New Roman"/>
              <w:sz w:val="24"/>
              <w:szCs w:val="24"/>
              <w:lang w:val="en-US"/>
            </w:rPr>
          </w:pPr>
          <w:r w:rsidRPr="00D67031">
            <w:rPr>
              <w:rFonts w:ascii="Times New Roman" w:eastAsiaTheme="minorEastAsia" w:hAnsi="Times New Roman" w:cs="Times New Roman"/>
              <w:sz w:val="24"/>
              <w:szCs w:val="24"/>
            </w:rPr>
            <w:t>Name</w:t>
          </w:r>
        </w:p>
      </w:sdtContent>
    </w:sdt>
    <w:p w:rsidR="00D67031" w:rsidRPr="00D67031" w:rsidRDefault="00553A43" w:rsidP="00D67031">
      <w:pPr>
        <w:spacing w:line="360" w:lineRule="auto"/>
        <w:contextualSpacing/>
        <w:rPr>
          <w:rFonts w:ascii="Times New Roman" w:eastAsiaTheme="minorEastAsia" w:hAnsi="Times New Roman" w:cs="Times New Roman"/>
          <w:sz w:val="24"/>
          <w:szCs w:val="24"/>
          <w:lang w:val="en-US"/>
        </w:rPr>
      </w:pPr>
      <w:sdt>
        <w:sdtPr>
          <w:rPr>
            <w:rFonts w:ascii="Times New Roman" w:eastAsiaTheme="minorEastAsia" w:hAnsi="Times New Roman" w:cs="Times New Roman"/>
            <w:sz w:val="24"/>
            <w:szCs w:val="24"/>
            <w:lang w:val="en-US"/>
          </w:rPr>
          <w:id w:val="2142076686"/>
          <w:placeholder>
            <w:docPart w:val="F5D31F9262D144BFBE0BFF6667377908"/>
          </w:placeholder>
          <w:temporary/>
          <w:showingPlcHdr/>
        </w:sdtPr>
        <w:sdtEndPr/>
        <w:sdtContent>
          <w:r w:rsidR="00D67031" w:rsidRPr="00D67031">
            <w:rPr>
              <w:rFonts w:ascii="Times New Roman" w:eastAsiaTheme="minorEastAsia" w:hAnsi="Times New Roman" w:cs="Times New Roman"/>
              <w:color w:val="000000"/>
              <w:sz w:val="24"/>
              <w:szCs w:val="24"/>
              <w:lang w:val="en-US"/>
            </w:rPr>
            <w:t>[Type the sender title]</w:t>
          </w:r>
        </w:sdtContent>
      </w:sdt>
    </w:p>
    <w:sdt>
      <w:sdtPr>
        <w:rPr>
          <w:rFonts w:ascii="Times New Roman" w:eastAsiaTheme="minorEastAsia" w:hAnsi="Times New Roman" w:cs="Times New Roman"/>
          <w:sz w:val="24"/>
          <w:szCs w:val="24"/>
          <w:lang w:val="en-US"/>
        </w:rPr>
        <w:id w:val="-1889326914"/>
        <w:placeholder>
          <w:docPart w:val="082B37BC8A924DC98B09C6015594EF8B"/>
        </w:placeholder>
        <w:dataBinding w:prefixMappings="xmlns:ns0='http://schemas.openxmlformats.org/officeDocument/2006/extended-properties' " w:xpath="/ns0:Properties[1]/ns0:Company[1]" w:storeItemID="{6668398D-A668-4E3E-A5EB-62B293D839F1}"/>
        <w:text/>
      </w:sdtPr>
      <w:sdtEndPr/>
      <w:sdtContent>
        <w:p w:rsidR="00D67031" w:rsidRPr="00D67031" w:rsidRDefault="00D67031" w:rsidP="00D67031">
          <w:pPr>
            <w:spacing w:line="360" w:lineRule="auto"/>
            <w:contextualSpacing/>
            <w:rPr>
              <w:rFonts w:ascii="Times New Roman" w:eastAsiaTheme="minorEastAsia" w:hAnsi="Times New Roman" w:cs="Times New Roman"/>
              <w:sz w:val="24"/>
              <w:szCs w:val="24"/>
              <w:lang w:val="en-US"/>
            </w:rPr>
          </w:pPr>
          <w:r w:rsidRPr="00D67031">
            <w:rPr>
              <w:rFonts w:ascii="Times New Roman" w:eastAsiaTheme="minorEastAsia" w:hAnsi="Times New Roman" w:cs="Times New Roman"/>
              <w:sz w:val="24"/>
              <w:szCs w:val="24"/>
            </w:rPr>
            <w:t>‘Distributor name is the local Distributor for the Distributors region’</w:t>
          </w:r>
        </w:p>
      </w:sdtContent>
    </w:sdt>
    <w:p w:rsidR="00D67031" w:rsidRPr="00D67031" w:rsidRDefault="00D67031" w:rsidP="00D67031">
      <w:pPr>
        <w:widowControl w:val="0"/>
        <w:spacing w:after="0" w:line="360" w:lineRule="auto"/>
        <w:rPr>
          <w:rFonts w:ascii="Times New Roman" w:eastAsia="Times New Roman" w:hAnsi="Times New Roman" w:cs="Times New Roman"/>
          <w:snapToGrid w:val="0"/>
          <w:sz w:val="24"/>
          <w:szCs w:val="24"/>
        </w:rPr>
      </w:pPr>
      <w:r w:rsidRPr="00D67031">
        <w:rPr>
          <w:rFonts w:ascii="Times New Roman" w:eastAsia="Times New Roman" w:hAnsi="Times New Roman" w:cs="Times New Roman"/>
          <w:b/>
          <w:snapToGrid w:val="0"/>
          <w:sz w:val="24"/>
          <w:szCs w:val="24"/>
          <w:u w:val="single"/>
        </w:rPr>
        <w:t>Please complete the information below and return to us in the free post envelope provided:</w:t>
      </w:r>
    </w:p>
    <w:p w:rsidR="00D67031" w:rsidRPr="00D67031" w:rsidRDefault="00D67031" w:rsidP="00D67031">
      <w:pPr>
        <w:widowControl w:val="0"/>
        <w:spacing w:after="0" w:line="360" w:lineRule="auto"/>
        <w:rPr>
          <w:rFonts w:ascii="Times New Roman" w:eastAsia="Times New Roman" w:hAnsi="Times New Roman" w:cs="Times New Roman"/>
          <w:snapToGrid w:val="0"/>
          <w:sz w:val="24"/>
          <w:szCs w:val="24"/>
        </w:rPr>
      </w:pPr>
      <w:r w:rsidRPr="00D67031">
        <w:rPr>
          <w:rFonts w:ascii="Times New Roman" w:eastAsia="Times New Roman" w:hAnsi="Times New Roman" w:cs="Times New Roman"/>
          <w:snapToGrid w:val="0"/>
          <w:sz w:val="24"/>
          <w:szCs w:val="24"/>
        </w:rPr>
        <w:t>Our reference:</w:t>
      </w:r>
      <w:ins w:id="121" w:author="Claire Hynes" w:date="2015-07-16T15:12:00Z">
        <w:r w:rsidR="005A1BA4">
          <w:rPr>
            <w:rFonts w:ascii="Times New Roman" w:eastAsia="Times New Roman" w:hAnsi="Times New Roman" w:cs="Times New Roman"/>
            <w:snapToGrid w:val="0"/>
            <w:sz w:val="24"/>
            <w:szCs w:val="24"/>
          </w:rPr>
          <w:t xml:space="preserve"> </w:t>
        </w:r>
      </w:ins>
      <w:r w:rsidRPr="00D67031">
        <w:rPr>
          <w:rFonts w:ascii="Times New Roman" w:eastAsia="Times New Roman" w:hAnsi="Times New Roman" w:cs="Times New Roman"/>
          <w:snapToGrid w:val="0"/>
          <w:sz w:val="24"/>
          <w:szCs w:val="24"/>
        </w:rPr>
        <w:t xml:space="preserve">N/A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3"/>
        <w:gridCol w:w="3266"/>
        <w:gridCol w:w="3033"/>
      </w:tblGrid>
      <w:tr w:rsidR="00D67031" w:rsidRPr="00D67031" w:rsidTr="00365149">
        <w:tc>
          <w:tcPr>
            <w:tcW w:w="2943" w:type="dxa"/>
            <w:tcBorders>
              <w:top w:val="single" w:sz="4" w:space="0" w:color="auto"/>
              <w:left w:val="single" w:sz="4" w:space="0" w:color="auto"/>
              <w:bottom w:val="single" w:sz="4" w:space="0" w:color="auto"/>
              <w:right w:val="single" w:sz="4" w:space="0" w:color="auto"/>
            </w:tcBorders>
            <w:hideMark/>
          </w:tcPr>
          <w:p w:rsidR="00D67031" w:rsidRPr="00D67031" w:rsidRDefault="00D67031" w:rsidP="00D67031">
            <w:pPr>
              <w:widowControl w:val="0"/>
              <w:spacing w:after="0" w:line="360" w:lineRule="auto"/>
              <w:rPr>
                <w:rFonts w:ascii="Times New Roman" w:eastAsia="Times New Roman" w:hAnsi="Times New Roman" w:cs="Times New Roman"/>
                <w:snapToGrid w:val="0"/>
                <w:sz w:val="24"/>
                <w:szCs w:val="24"/>
              </w:rPr>
            </w:pPr>
            <w:r w:rsidRPr="00D67031">
              <w:rPr>
                <w:rFonts w:ascii="Times New Roman" w:eastAsia="Times New Roman" w:hAnsi="Times New Roman" w:cs="Times New Roman"/>
                <w:snapToGrid w:val="0"/>
                <w:sz w:val="24"/>
                <w:szCs w:val="24"/>
              </w:rPr>
              <w:lastRenderedPageBreak/>
              <w:t>We have written to you regarding the electricity supply at the following address:</w:t>
            </w:r>
          </w:p>
        </w:tc>
        <w:tc>
          <w:tcPr>
            <w:tcW w:w="3266" w:type="dxa"/>
            <w:tcBorders>
              <w:top w:val="single" w:sz="4" w:space="0" w:color="auto"/>
              <w:left w:val="single" w:sz="4" w:space="0" w:color="auto"/>
              <w:bottom w:val="single" w:sz="4" w:space="0" w:color="auto"/>
              <w:right w:val="single" w:sz="4" w:space="0" w:color="auto"/>
            </w:tcBorders>
            <w:hideMark/>
          </w:tcPr>
          <w:p w:rsidR="00D67031" w:rsidRPr="00D67031" w:rsidRDefault="00D67031" w:rsidP="00D67031">
            <w:pPr>
              <w:widowControl w:val="0"/>
              <w:spacing w:after="0" w:line="360" w:lineRule="auto"/>
              <w:rPr>
                <w:rFonts w:ascii="Times New Roman" w:eastAsia="Times New Roman" w:hAnsi="Times New Roman" w:cs="Times New Roman"/>
                <w:snapToGrid w:val="0"/>
                <w:sz w:val="24"/>
                <w:szCs w:val="24"/>
              </w:rPr>
            </w:pPr>
            <w:r w:rsidRPr="00D67031">
              <w:rPr>
                <w:rFonts w:ascii="Times New Roman" w:eastAsia="Times New Roman" w:hAnsi="Times New Roman" w:cs="Times New Roman"/>
                <w:snapToGrid w:val="0"/>
                <w:sz w:val="24"/>
                <w:szCs w:val="24"/>
              </w:rPr>
              <w:fldChar w:fldCharType="begin"/>
            </w:r>
            <w:r w:rsidRPr="00D67031">
              <w:rPr>
                <w:rFonts w:ascii="Times New Roman" w:eastAsia="Times New Roman" w:hAnsi="Times New Roman" w:cs="Times New Roman"/>
                <w:snapToGrid w:val="0"/>
                <w:sz w:val="24"/>
                <w:szCs w:val="24"/>
              </w:rPr>
              <w:instrText xml:space="preserve"> MERGEFIELD  PRS_Address_Line_1 \* Caps </w:instrText>
            </w:r>
            <w:r w:rsidRPr="00D67031">
              <w:rPr>
                <w:rFonts w:ascii="Times New Roman" w:eastAsia="Times New Roman" w:hAnsi="Times New Roman" w:cs="Times New Roman"/>
                <w:snapToGrid w:val="0"/>
                <w:sz w:val="24"/>
                <w:szCs w:val="24"/>
              </w:rPr>
              <w:fldChar w:fldCharType="separate"/>
            </w:r>
            <w:r w:rsidRPr="00D67031">
              <w:rPr>
                <w:rFonts w:ascii="Times New Roman" w:eastAsia="Times New Roman" w:hAnsi="Times New Roman" w:cs="Times New Roman"/>
                <w:noProof/>
                <w:snapToGrid w:val="0"/>
                <w:sz w:val="24"/>
                <w:szCs w:val="24"/>
              </w:rPr>
              <w:t>«Prs_Address_Line_1»</w:t>
            </w:r>
            <w:r w:rsidRPr="00D67031">
              <w:rPr>
                <w:rFonts w:ascii="Times New Roman" w:eastAsia="Times New Roman" w:hAnsi="Times New Roman" w:cs="Times New Roman"/>
                <w:snapToGrid w:val="0"/>
                <w:sz w:val="24"/>
                <w:szCs w:val="24"/>
              </w:rPr>
              <w:fldChar w:fldCharType="end"/>
            </w:r>
          </w:p>
          <w:p w:rsidR="00D67031" w:rsidRPr="00D67031" w:rsidRDefault="00D67031" w:rsidP="00D67031">
            <w:pPr>
              <w:widowControl w:val="0"/>
              <w:spacing w:after="0" w:line="360" w:lineRule="auto"/>
              <w:rPr>
                <w:rFonts w:ascii="Times New Roman" w:eastAsia="Times New Roman" w:hAnsi="Times New Roman" w:cs="Times New Roman"/>
                <w:snapToGrid w:val="0"/>
                <w:sz w:val="24"/>
                <w:szCs w:val="24"/>
              </w:rPr>
            </w:pPr>
            <w:r w:rsidRPr="00D67031">
              <w:rPr>
                <w:rFonts w:ascii="Times New Roman" w:eastAsia="Times New Roman" w:hAnsi="Times New Roman" w:cs="Times New Roman"/>
                <w:snapToGrid w:val="0"/>
                <w:sz w:val="24"/>
                <w:szCs w:val="24"/>
              </w:rPr>
              <w:fldChar w:fldCharType="begin"/>
            </w:r>
            <w:r w:rsidRPr="00D67031">
              <w:rPr>
                <w:rFonts w:ascii="Times New Roman" w:eastAsia="Times New Roman" w:hAnsi="Times New Roman" w:cs="Times New Roman"/>
                <w:snapToGrid w:val="0"/>
                <w:sz w:val="24"/>
                <w:szCs w:val="24"/>
              </w:rPr>
              <w:instrText xml:space="preserve"> MERGEFIELD  PRS_Address_Line_2 \* Caps </w:instrText>
            </w:r>
            <w:r w:rsidRPr="00D67031">
              <w:rPr>
                <w:rFonts w:ascii="Times New Roman" w:eastAsia="Times New Roman" w:hAnsi="Times New Roman" w:cs="Times New Roman"/>
                <w:snapToGrid w:val="0"/>
                <w:sz w:val="24"/>
                <w:szCs w:val="24"/>
              </w:rPr>
              <w:fldChar w:fldCharType="separate"/>
            </w:r>
            <w:r w:rsidRPr="00D67031">
              <w:rPr>
                <w:rFonts w:ascii="Times New Roman" w:eastAsia="Times New Roman" w:hAnsi="Times New Roman" w:cs="Times New Roman"/>
                <w:noProof/>
                <w:snapToGrid w:val="0"/>
                <w:sz w:val="24"/>
                <w:szCs w:val="24"/>
              </w:rPr>
              <w:t>«Prs_Address_Line_2»</w:t>
            </w:r>
            <w:r w:rsidRPr="00D67031">
              <w:rPr>
                <w:rFonts w:ascii="Times New Roman" w:eastAsia="Times New Roman" w:hAnsi="Times New Roman" w:cs="Times New Roman"/>
                <w:snapToGrid w:val="0"/>
                <w:sz w:val="24"/>
                <w:szCs w:val="24"/>
              </w:rPr>
              <w:fldChar w:fldCharType="end"/>
            </w:r>
          </w:p>
          <w:p w:rsidR="00D67031" w:rsidRPr="00D67031" w:rsidRDefault="00D67031" w:rsidP="00D67031">
            <w:pPr>
              <w:widowControl w:val="0"/>
              <w:spacing w:after="0" w:line="360" w:lineRule="auto"/>
              <w:rPr>
                <w:rFonts w:ascii="Times New Roman" w:eastAsia="Times New Roman" w:hAnsi="Times New Roman" w:cs="Times New Roman"/>
                <w:snapToGrid w:val="0"/>
                <w:sz w:val="24"/>
                <w:szCs w:val="24"/>
              </w:rPr>
            </w:pPr>
            <w:r w:rsidRPr="00D67031">
              <w:rPr>
                <w:rFonts w:ascii="Times New Roman" w:eastAsia="Times New Roman" w:hAnsi="Times New Roman" w:cs="Times New Roman"/>
                <w:snapToGrid w:val="0"/>
                <w:sz w:val="24"/>
                <w:szCs w:val="24"/>
              </w:rPr>
              <w:fldChar w:fldCharType="begin"/>
            </w:r>
            <w:r w:rsidRPr="00D67031">
              <w:rPr>
                <w:rFonts w:ascii="Times New Roman" w:eastAsia="Times New Roman" w:hAnsi="Times New Roman" w:cs="Times New Roman"/>
                <w:snapToGrid w:val="0"/>
                <w:sz w:val="24"/>
                <w:szCs w:val="24"/>
              </w:rPr>
              <w:instrText xml:space="preserve"> MERGEFIELD  PRS_Address_Line_3 \* Caps </w:instrText>
            </w:r>
            <w:r w:rsidRPr="00D67031">
              <w:rPr>
                <w:rFonts w:ascii="Times New Roman" w:eastAsia="Times New Roman" w:hAnsi="Times New Roman" w:cs="Times New Roman"/>
                <w:snapToGrid w:val="0"/>
                <w:sz w:val="24"/>
                <w:szCs w:val="24"/>
              </w:rPr>
              <w:fldChar w:fldCharType="separate"/>
            </w:r>
            <w:r w:rsidRPr="00D67031">
              <w:rPr>
                <w:rFonts w:ascii="Times New Roman" w:eastAsia="Times New Roman" w:hAnsi="Times New Roman" w:cs="Times New Roman"/>
                <w:noProof/>
                <w:snapToGrid w:val="0"/>
                <w:sz w:val="24"/>
                <w:szCs w:val="24"/>
              </w:rPr>
              <w:t>«Prs_Address_Line_3»</w:t>
            </w:r>
            <w:r w:rsidRPr="00D67031">
              <w:rPr>
                <w:rFonts w:ascii="Times New Roman" w:eastAsia="Times New Roman" w:hAnsi="Times New Roman" w:cs="Times New Roman"/>
                <w:snapToGrid w:val="0"/>
                <w:sz w:val="24"/>
                <w:szCs w:val="24"/>
              </w:rPr>
              <w:fldChar w:fldCharType="end"/>
            </w:r>
          </w:p>
          <w:p w:rsidR="00D67031" w:rsidRPr="00D67031" w:rsidRDefault="00D67031" w:rsidP="00D67031">
            <w:pPr>
              <w:widowControl w:val="0"/>
              <w:spacing w:after="0" w:line="360" w:lineRule="auto"/>
              <w:rPr>
                <w:rFonts w:ascii="Times New Roman" w:eastAsia="Times New Roman" w:hAnsi="Times New Roman" w:cs="Times New Roman"/>
                <w:snapToGrid w:val="0"/>
                <w:sz w:val="24"/>
                <w:szCs w:val="24"/>
              </w:rPr>
            </w:pPr>
            <w:r w:rsidRPr="00D67031">
              <w:rPr>
                <w:rFonts w:ascii="Times New Roman" w:eastAsia="Times New Roman" w:hAnsi="Times New Roman" w:cs="Times New Roman"/>
                <w:snapToGrid w:val="0"/>
                <w:sz w:val="24"/>
                <w:szCs w:val="24"/>
              </w:rPr>
              <w:fldChar w:fldCharType="begin"/>
            </w:r>
            <w:r w:rsidRPr="00D67031">
              <w:rPr>
                <w:rFonts w:ascii="Times New Roman" w:eastAsia="Times New Roman" w:hAnsi="Times New Roman" w:cs="Times New Roman"/>
                <w:snapToGrid w:val="0"/>
                <w:sz w:val="24"/>
                <w:szCs w:val="24"/>
              </w:rPr>
              <w:instrText xml:space="preserve"> MERGEFIELD  PRS_Address_Line_4 \* Caps </w:instrText>
            </w:r>
            <w:r w:rsidRPr="00D67031">
              <w:rPr>
                <w:rFonts w:ascii="Times New Roman" w:eastAsia="Times New Roman" w:hAnsi="Times New Roman" w:cs="Times New Roman"/>
                <w:snapToGrid w:val="0"/>
                <w:sz w:val="24"/>
                <w:szCs w:val="24"/>
              </w:rPr>
              <w:fldChar w:fldCharType="separate"/>
            </w:r>
            <w:r w:rsidRPr="00D67031">
              <w:rPr>
                <w:rFonts w:ascii="Times New Roman" w:eastAsia="Times New Roman" w:hAnsi="Times New Roman" w:cs="Times New Roman"/>
                <w:noProof/>
                <w:snapToGrid w:val="0"/>
                <w:sz w:val="24"/>
                <w:szCs w:val="24"/>
              </w:rPr>
              <w:t>«Prs_Address_Line_4»</w:t>
            </w:r>
            <w:r w:rsidRPr="00D67031">
              <w:rPr>
                <w:rFonts w:ascii="Times New Roman" w:eastAsia="Times New Roman" w:hAnsi="Times New Roman" w:cs="Times New Roman"/>
                <w:snapToGrid w:val="0"/>
                <w:sz w:val="24"/>
                <w:szCs w:val="24"/>
              </w:rPr>
              <w:fldChar w:fldCharType="end"/>
            </w:r>
          </w:p>
          <w:p w:rsidR="00D67031" w:rsidRPr="00D67031" w:rsidRDefault="00D67031" w:rsidP="00D67031">
            <w:pPr>
              <w:widowControl w:val="0"/>
              <w:spacing w:after="0" w:line="360" w:lineRule="auto"/>
              <w:rPr>
                <w:rFonts w:ascii="Times New Roman" w:eastAsia="Times New Roman" w:hAnsi="Times New Roman" w:cs="Times New Roman"/>
                <w:snapToGrid w:val="0"/>
                <w:sz w:val="24"/>
                <w:szCs w:val="24"/>
              </w:rPr>
            </w:pPr>
            <w:r w:rsidRPr="00D67031">
              <w:rPr>
                <w:rFonts w:ascii="Times New Roman" w:eastAsia="Times New Roman" w:hAnsi="Times New Roman" w:cs="Times New Roman"/>
                <w:snapToGrid w:val="0"/>
                <w:sz w:val="24"/>
                <w:szCs w:val="24"/>
              </w:rPr>
              <w:fldChar w:fldCharType="begin"/>
            </w:r>
            <w:r w:rsidRPr="00D67031">
              <w:rPr>
                <w:rFonts w:ascii="Times New Roman" w:eastAsia="Times New Roman" w:hAnsi="Times New Roman" w:cs="Times New Roman"/>
                <w:snapToGrid w:val="0"/>
                <w:sz w:val="24"/>
                <w:szCs w:val="24"/>
              </w:rPr>
              <w:instrText xml:space="preserve"> MERGEFIELD  PRS_Address_Line_5 \* Caps </w:instrText>
            </w:r>
            <w:r w:rsidRPr="00D67031">
              <w:rPr>
                <w:rFonts w:ascii="Times New Roman" w:eastAsia="Times New Roman" w:hAnsi="Times New Roman" w:cs="Times New Roman"/>
                <w:snapToGrid w:val="0"/>
                <w:sz w:val="24"/>
                <w:szCs w:val="24"/>
              </w:rPr>
              <w:fldChar w:fldCharType="separate"/>
            </w:r>
            <w:r w:rsidRPr="00D67031">
              <w:rPr>
                <w:rFonts w:ascii="Times New Roman" w:eastAsia="Times New Roman" w:hAnsi="Times New Roman" w:cs="Times New Roman"/>
                <w:noProof/>
                <w:snapToGrid w:val="0"/>
                <w:sz w:val="24"/>
                <w:szCs w:val="24"/>
              </w:rPr>
              <w:t>«Prs_Address_Line_5»</w:t>
            </w:r>
            <w:r w:rsidRPr="00D67031">
              <w:rPr>
                <w:rFonts w:ascii="Times New Roman" w:eastAsia="Times New Roman" w:hAnsi="Times New Roman" w:cs="Times New Roman"/>
                <w:snapToGrid w:val="0"/>
                <w:sz w:val="24"/>
                <w:szCs w:val="24"/>
              </w:rPr>
              <w:fldChar w:fldCharType="end"/>
            </w:r>
          </w:p>
          <w:p w:rsidR="00D67031" w:rsidRPr="00D67031" w:rsidRDefault="00D67031" w:rsidP="00D67031">
            <w:pPr>
              <w:widowControl w:val="0"/>
              <w:spacing w:after="0" w:line="360" w:lineRule="auto"/>
              <w:rPr>
                <w:rFonts w:ascii="Times New Roman" w:eastAsia="Times New Roman" w:hAnsi="Times New Roman" w:cs="Times New Roman"/>
                <w:snapToGrid w:val="0"/>
                <w:sz w:val="24"/>
                <w:szCs w:val="24"/>
              </w:rPr>
            </w:pPr>
            <w:r w:rsidRPr="00D67031">
              <w:rPr>
                <w:rFonts w:ascii="Times New Roman" w:eastAsia="Times New Roman" w:hAnsi="Times New Roman" w:cs="Times New Roman"/>
                <w:snapToGrid w:val="0"/>
                <w:sz w:val="24"/>
                <w:szCs w:val="24"/>
              </w:rPr>
              <w:fldChar w:fldCharType="begin"/>
            </w:r>
            <w:r w:rsidRPr="00D67031">
              <w:rPr>
                <w:rFonts w:ascii="Times New Roman" w:eastAsia="Times New Roman" w:hAnsi="Times New Roman" w:cs="Times New Roman"/>
                <w:snapToGrid w:val="0"/>
                <w:sz w:val="24"/>
                <w:szCs w:val="24"/>
              </w:rPr>
              <w:instrText xml:space="preserve"> MERGEFIELD  PRS_Address_Line_6 \* Caps </w:instrText>
            </w:r>
            <w:r w:rsidRPr="00D67031">
              <w:rPr>
                <w:rFonts w:ascii="Times New Roman" w:eastAsia="Times New Roman" w:hAnsi="Times New Roman" w:cs="Times New Roman"/>
                <w:snapToGrid w:val="0"/>
                <w:sz w:val="24"/>
                <w:szCs w:val="24"/>
              </w:rPr>
              <w:fldChar w:fldCharType="separate"/>
            </w:r>
            <w:r w:rsidRPr="00D67031">
              <w:rPr>
                <w:rFonts w:ascii="Times New Roman" w:eastAsia="Times New Roman" w:hAnsi="Times New Roman" w:cs="Times New Roman"/>
                <w:noProof/>
                <w:snapToGrid w:val="0"/>
                <w:sz w:val="24"/>
                <w:szCs w:val="24"/>
              </w:rPr>
              <w:t>«Prs_Address_Line_6»</w:t>
            </w:r>
            <w:r w:rsidRPr="00D67031">
              <w:rPr>
                <w:rFonts w:ascii="Times New Roman" w:eastAsia="Times New Roman" w:hAnsi="Times New Roman" w:cs="Times New Roman"/>
                <w:snapToGrid w:val="0"/>
                <w:sz w:val="24"/>
                <w:szCs w:val="24"/>
              </w:rPr>
              <w:fldChar w:fldCharType="end"/>
            </w:r>
          </w:p>
          <w:p w:rsidR="00D67031" w:rsidRPr="00D67031" w:rsidRDefault="00D67031" w:rsidP="00D67031">
            <w:pPr>
              <w:widowControl w:val="0"/>
              <w:spacing w:after="0" w:line="360" w:lineRule="auto"/>
              <w:rPr>
                <w:rFonts w:ascii="Times New Roman" w:eastAsia="Times New Roman" w:hAnsi="Times New Roman" w:cs="Times New Roman"/>
                <w:snapToGrid w:val="0"/>
                <w:sz w:val="24"/>
                <w:szCs w:val="24"/>
              </w:rPr>
            </w:pPr>
            <w:r w:rsidRPr="00D67031">
              <w:rPr>
                <w:rFonts w:ascii="Times New Roman" w:eastAsia="Times New Roman" w:hAnsi="Times New Roman" w:cs="Times New Roman"/>
                <w:snapToGrid w:val="0"/>
                <w:sz w:val="24"/>
                <w:szCs w:val="24"/>
              </w:rPr>
              <w:fldChar w:fldCharType="begin"/>
            </w:r>
            <w:r w:rsidRPr="00D67031">
              <w:rPr>
                <w:rFonts w:ascii="Times New Roman" w:eastAsia="Times New Roman" w:hAnsi="Times New Roman" w:cs="Times New Roman"/>
                <w:snapToGrid w:val="0"/>
                <w:sz w:val="24"/>
                <w:szCs w:val="24"/>
              </w:rPr>
              <w:instrText xml:space="preserve"> MERGEFIELD  PRS_Address_Line_7 \* Caps </w:instrText>
            </w:r>
            <w:r w:rsidRPr="00D67031">
              <w:rPr>
                <w:rFonts w:ascii="Times New Roman" w:eastAsia="Times New Roman" w:hAnsi="Times New Roman" w:cs="Times New Roman"/>
                <w:snapToGrid w:val="0"/>
                <w:sz w:val="24"/>
                <w:szCs w:val="24"/>
              </w:rPr>
              <w:fldChar w:fldCharType="separate"/>
            </w:r>
            <w:r w:rsidRPr="00D67031">
              <w:rPr>
                <w:rFonts w:ascii="Times New Roman" w:eastAsia="Times New Roman" w:hAnsi="Times New Roman" w:cs="Times New Roman"/>
                <w:noProof/>
                <w:snapToGrid w:val="0"/>
                <w:sz w:val="24"/>
                <w:szCs w:val="24"/>
              </w:rPr>
              <w:t>«Prs_Address_Line_7»</w:t>
            </w:r>
            <w:r w:rsidRPr="00D67031">
              <w:rPr>
                <w:rFonts w:ascii="Times New Roman" w:eastAsia="Times New Roman" w:hAnsi="Times New Roman" w:cs="Times New Roman"/>
                <w:snapToGrid w:val="0"/>
                <w:sz w:val="24"/>
                <w:szCs w:val="24"/>
              </w:rPr>
              <w:fldChar w:fldCharType="end"/>
            </w:r>
          </w:p>
          <w:p w:rsidR="00D67031" w:rsidRPr="00D67031" w:rsidRDefault="00D67031" w:rsidP="00D67031">
            <w:pPr>
              <w:widowControl w:val="0"/>
              <w:spacing w:after="0" w:line="360" w:lineRule="auto"/>
              <w:rPr>
                <w:rFonts w:ascii="Times New Roman" w:eastAsia="Times New Roman" w:hAnsi="Times New Roman" w:cs="Times New Roman"/>
                <w:snapToGrid w:val="0"/>
                <w:sz w:val="24"/>
                <w:szCs w:val="24"/>
              </w:rPr>
            </w:pPr>
            <w:r w:rsidRPr="00D67031">
              <w:rPr>
                <w:rFonts w:ascii="Times New Roman" w:eastAsia="Times New Roman" w:hAnsi="Times New Roman" w:cs="Times New Roman"/>
                <w:snapToGrid w:val="0"/>
                <w:sz w:val="24"/>
                <w:szCs w:val="24"/>
              </w:rPr>
              <w:fldChar w:fldCharType="begin"/>
            </w:r>
            <w:r w:rsidRPr="00D67031">
              <w:rPr>
                <w:rFonts w:ascii="Times New Roman" w:eastAsia="Times New Roman" w:hAnsi="Times New Roman" w:cs="Times New Roman"/>
                <w:snapToGrid w:val="0"/>
                <w:sz w:val="24"/>
                <w:szCs w:val="24"/>
              </w:rPr>
              <w:instrText xml:space="preserve"> MERGEFIELD  PRS_Address_Line_8 \* Caps </w:instrText>
            </w:r>
            <w:r w:rsidRPr="00D67031">
              <w:rPr>
                <w:rFonts w:ascii="Times New Roman" w:eastAsia="Times New Roman" w:hAnsi="Times New Roman" w:cs="Times New Roman"/>
                <w:snapToGrid w:val="0"/>
                <w:sz w:val="24"/>
                <w:szCs w:val="24"/>
              </w:rPr>
              <w:fldChar w:fldCharType="separate"/>
            </w:r>
            <w:r w:rsidRPr="00D67031">
              <w:rPr>
                <w:rFonts w:ascii="Times New Roman" w:eastAsia="Times New Roman" w:hAnsi="Times New Roman" w:cs="Times New Roman"/>
                <w:noProof/>
                <w:snapToGrid w:val="0"/>
                <w:sz w:val="24"/>
                <w:szCs w:val="24"/>
              </w:rPr>
              <w:t>«Prs_Address_Line_8»</w:t>
            </w:r>
            <w:r w:rsidRPr="00D67031">
              <w:rPr>
                <w:rFonts w:ascii="Times New Roman" w:eastAsia="Times New Roman" w:hAnsi="Times New Roman" w:cs="Times New Roman"/>
                <w:snapToGrid w:val="0"/>
                <w:sz w:val="24"/>
                <w:szCs w:val="24"/>
              </w:rPr>
              <w:fldChar w:fldCharType="end"/>
            </w:r>
          </w:p>
          <w:p w:rsidR="00D67031" w:rsidRPr="00D67031" w:rsidRDefault="00D67031" w:rsidP="00D67031">
            <w:pPr>
              <w:widowControl w:val="0"/>
              <w:spacing w:after="0" w:line="360" w:lineRule="auto"/>
              <w:rPr>
                <w:rFonts w:ascii="Times New Roman" w:eastAsia="Times New Roman" w:hAnsi="Times New Roman" w:cs="Times New Roman"/>
                <w:snapToGrid w:val="0"/>
                <w:sz w:val="24"/>
                <w:szCs w:val="24"/>
              </w:rPr>
            </w:pPr>
            <w:r w:rsidRPr="00D67031">
              <w:rPr>
                <w:rFonts w:ascii="Times New Roman" w:eastAsia="Times New Roman" w:hAnsi="Times New Roman" w:cs="Times New Roman"/>
                <w:snapToGrid w:val="0"/>
                <w:sz w:val="24"/>
                <w:szCs w:val="24"/>
              </w:rPr>
              <w:fldChar w:fldCharType="begin"/>
            </w:r>
            <w:r w:rsidRPr="00D67031">
              <w:rPr>
                <w:rFonts w:ascii="Times New Roman" w:eastAsia="Times New Roman" w:hAnsi="Times New Roman" w:cs="Times New Roman"/>
                <w:snapToGrid w:val="0"/>
                <w:sz w:val="24"/>
                <w:szCs w:val="24"/>
              </w:rPr>
              <w:instrText xml:space="preserve"> MERGEFIELD  PRS_Address_Line_9 \* Caps </w:instrText>
            </w:r>
            <w:r w:rsidRPr="00D67031">
              <w:rPr>
                <w:rFonts w:ascii="Times New Roman" w:eastAsia="Times New Roman" w:hAnsi="Times New Roman" w:cs="Times New Roman"/>
                <w:snapToGrid w:val="0"/>
                <w:sz w:val="24"/>
                <w:szCs w:val="24"/>
              </w:rPr>
              <w:fldChar w:fldCharType="separate"/>
            </w:r>
            <w:r w:rsidRPr="00D67031">
              <w:rPr>
                <w:rFonts w:ascii="Times New Roman" w:eastAsia="Times New Roman" w:hAnsi="Times New Roman" w:cs="Times New Roman"/>
                <w:noProof/>
                <w:snapToGrid w:val="0"/>
                <w:sz w:val="24"/>
                <w:szCs w:val="24"/>
              </w:rPr>
              <w:t>«Prs_Address_Line_9»</w:t>
            </w:r>
            <w:r w:rsidRPr="00D67031">
              <w:rPr>
                <w:rFonts w:ascii="Times New Roman" w:eastAsia="Times New Roman" w:hAnsi="Times New Roman" w:cs="Times New Roman"/>
                <w:snapToGrid w:val="0"/>
                <w:sz w:val="24"/>
                <w:szCs w:val="24"/>
              </w:rPr>
              <w:fldChar w:fldCharType="end"/>
            </w:r>
          </w:p>
          <w:p w:rsidR="00D67031" w:rsidRPr="00D67031" w:rsidRDefault="00D67031" w:rsidP="00D67031">
            <w:pPr>
              <w:widowControl w:val="0"/>
              <w:spacing w:after="0" w:line="360" w:lineRule="auto"/>
              <w:rPr>
                <w:rFonts w:ascii="Times New Roman" w:eastAsia="Times New Roman" w:hAnsi="Times New Roman" w:cs="Times New Roman"/>
                <w:snapToGrid w:val="0"/>
                <w:sz w:val="24"/>
                <w:szCs w:val="24"/>
              </w:rPr>
            </w:pPr>
            <w:r w:rsidRPr="00D67031">
              <w:rPr>
                <w:rFonts w:ascii="Times New Roman" w:eastAsia="Times New Roman" w:hAnsi="Times New Roman" w:cs="Times New Roman"/>
                <w:snapToGrid w:val="0"/>
                <w:sz w:val="24"/>
                <w:szCs w:val="24"/>
              </w:rPr>
              <w:fldChar w:fldCharType="begin"/>
            </w:r>
            <w:r w:rsidRPr="00D67031">
              <w:rPr>
                <w:rFonts w:ascii="Times New Roman" w:eastAsia="Times New Roman" w:hAnsi="Times New Roman" w:cs="Times New Roman"/>
                <w:snapToGrid w:val="0"/>
                <w:sz w:val="24"/>
                <w:szCs w:val="24"/>
              </w:rPr>
              <w:instrText xml:space="preserve"> MERGEFIELD  PRS_Postcode \* Upper </w:instrText>
            </w:r>
            <w:r w:rsidRPr="00D67031">
              <w:rPr>
                <w:rFonts w:ascii="Times New Roman" w:eastAsia="Times New Roman" w:hAnsi="Times New Roman" w:cs="Times New Roman"/>
                <w:snapToGrid w:val="0"/>
                <w:sz w:val="24"/>
                <w:szCs w:val="24"/>
              </w:rPr>
              <w:fldChar w:fldCharType="separate"/>
            </w:r>
            <w:r w:rsidRPr="00D67031">
              <w:rPr>
                <w:rFonts w:ascii="Times New Roman" w:eastAsia="Times New Roman" w:hAnsi="Times New Roman" w:cs="Times New Roman"/>
                <w:noProof/>
                <w:snapToGrid w:val="0"/>
                <w:sz w:val="24"/>
                <w:szCs w:val="24"/>
              </w:rPr>
              <w:t>«PRS_POSTCODE»</w:t>
            </w:r>
            <w:r w:rsidRPr="00D67031">
              <w:rPr>
                <w:rFonts w:ascii="Times New Roman" w:eastAsia="Times New Roman" w:hAnsi="Times New Roman" w:cs="Times New Roman"/>
                <w:snapToGrid w:val="0"/>
                <w:sz w:val="24"/>
                <w:szCs w:val="24"/>
              </w:rPr>
              <w:fldChar w:fldCharType="end"/>
            </w:r>
          </w:p>
        </w:tc>
        <w:tc>
          <w:tcPr>
            <w:tcW w:w="3033" w:type="dxa"/>
            <w:tcBorders>
              <w:top w:val="single" w:sz="4" w:space="0" w:color="auto"/>
              <w:left w:val="single" w:sz="4" w:space="0" w:color="auto"/>
              <w:bottom w:val="single" w:sz="4" w:space="0" w:color="auto"/>
              <w:right w:val="single" w:sz="4" w:space="0" w:color="auto"/>
            </w:tcBorders>
            <w:hideMark/>
          </w:tcPr>
          <w:p w:rsidR="00D67031" w:rsidRPr="00D67031" w:rsidRDefault="00D67031" w:rsidP="00D67031">
            <w:pPr>
              <w:widowControl w:val="0"/>
              <w:spacing w:after="0" w:line="360" w:lineRule="auto"/>
              <w:rPr>
                <w:rFonts w:ascii="Times New Roman" w:eastAsia="Times New Roman" w:hAnsi="Times New Roman" w:cs="Times New Roman"/>
                <w:snapToGrid w:val="0"/>
                <w:sz w:val="24"/>
                <w:szCs w:val="24"/>
              </w:rPr>
            </w:pPr>
            <w:r w:rsidRPr="00D67031">
              <w:rPr>
                <w:rFonts w:ascii="Times New Roman" w:eastAsia="Times New Roman" w:hAnsi="Times New Roman" w:cs="Times New Roman"/>
                <w:snapToGrid w:val="0"/>
                <w:sz w:val="24"/>
                <w:szCs w:val="24"/>
              </w:rPr>
              <w:t>Please provide address below if incorrect:</w:t>
            </w:r>
          </w:p>
        </w:tc>
      </w:tr>
    </w:tbl>
    <w:p w:rsidR="00D67031" w:rsidRPr="00D67031" w:rsidRDefault="00D67031" w:rsidP="00D67031">
      <w:pPr>
        <w:widowControl w:val="0"/>
        <w:spacing w:after="0" w:line="360" w:lineRule="auto"/>
        <w:rPr>
          <w:rFonts w:ascii="Times New Roman" w:eastAsia="Times New Roman" w:hAnsi="Times New Roman" w:cs="Times New Roman"/>
          <w:snapToGrid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6"/>
        <w:gridCol w:w="4394"/>
      </w:tblGrid>
      <w:tr w:rsidR="00D67031" w:rsidRPr="00D67031" w:rsidTr="00365149">
        <w:trPr>
          <w:trHeight w:val="418"/>
        </w:trPr>
        <w:tc>
          <w:tcPr>
            <w:tcW w:w="4786" w:type="dxa"/>
            <w:tcBorders>
              <w:top w:val="single" w:sz="4" w:space="0" w:color="auto"/>
              <w:left w:val="single" w:sz="4" w:space="0" w:color="auto"/>
              <w:bottom w:val="single" w:sz="4" w:space="0" w:color="auto"/>
              <w:right w:val="single" w:sz="4" w:space="0" w:color="auto"/>
            </w:tcBorders>
            <w:vAlign w:val="center"/>
            <w:hideMark/>
          </w:tcPr>
          <w:p w:rsidR="00D67031" w:rsidRPr="00D67031" w:rsidRDefault="00D67031" w:rsidP="00D67031">
            <w:pPr>
              <w:spacing w:after="0" w:line="360" w:lineRule="auto"/>
              <w:rPr>
                <w:rFonts w:ascii="Times New Roman" w:eastAsia="Times New Roman" w:hAnsi="Times New Roman" w:cs="Times New Roman"/>
                <w:sz w:val="24"/>
                <w:szCs w:val="24"/>
              </w:rPr>
            </w:pPr>
            <w:r w:rsidRPr="00D67031">
              <w:rPr>
                <w:rFonts w:ascii="Times New Roman" w:eastAsia="Times New Roman" w:hAnsi="Times New Roman" w:cs="Times New Roman"/>
                <w:sz w:val="24"/>
                <w:szCs w:val="24"/>
              </w:rPr>
              <w:t>Your Name</w:t>
            </w:r>
          </w:p>
        </w:tc>
        <w:tc>
          <w:tcPr>
            <w:tcW w:w="4394" w:type="dxa"/>
            <w:tcBorders>
              <w:top w:val="single" w:sz="4" w:space="0" w:color="auto"/>
              <w:left w:val="single" w:sz="4" w:space="0" w:color="auto"/>
              <w:bottom w:val="single" w:sz="4" w:space="0" w:color="auto"/>
              <w:right w:val="single" w:sz="4" w:space="0" w:color="auto"/>
            </w:tcBorders>
            <w:vAlign w:val="center"/>
          </w:tcPr>
          <w:p w:rsidR="00D67031" w:rsidRPr="00D67031" w:rsidRDefault="00D67031" w:rsidP="00D67031">
            <w:pPr>
              <w:spacing w:after="0" w:line="360" w:lineRule="auto"/>
              <w:jc w:val="center"/>
              <w:rPr>
                <w:rFonts w:ascii="Times New Roman" w:eastAsia="Times New Roman" w:hAnsi="Times New Roman" w:cs="Times New Roman"/>
                <w:sz w:val="24"/>
                <w:szCs w:val="24"/>
              </w:rPr>
            </w:pPr>
          </w:p>
        </w:tc>
      </w:tr>
      <w:tr w:rsidR="00D67031" w:rsidRPr="00D67031" w:rsidTr="00365149">
        <w:trPr>
          <w:trHeight w:val="411"/>
        </w:trPr>
        <w:tc>
          <w:tcPr>
            <w:tcW w:w="4786" w:type="dxa"/>
            <w:tcBorders>
              <w:top w:val="single" w:sz="4" w:space="0" w:color="auto"/>
              <w:left w:val="single" w:sz="4" w:space="0" w:color="auto"/>
              <w:bottom w:val="single" w:sz="4" w:space="0" w:color="auto"/>
              <w:right w:val="single" w:sz="4" w:space="0" w:color="auto"/>
            </w:tcBorders>
            <w:vAlign w:val="center"/>
            <w:hideMark/>
          </w:tcPr>
          <w:p w:rsidR="00D67031" w:rsidRPr="00D67031" w:rsidRDefault="00D67031" w:rsidP="00D67031">
            <w:pPr>
              <w:widowControl w:val="0"/>
              <w:spacing w:after="0" w:line="360" w:lineRule="auto"/>
              <w:rPr>
                <w:rFonts w:ascii="Times New Roman" w:eastAsia="Times New Roman" w:hAnsi="Times New Roman" w:cs="Times New Roman"/>
                <w:snapToGrid w:val="0"/>
                <w:sz w:val="24"/>
                <w:szCs w:val="24"/>
              </w:rPr>
            </w:pPr>
            <w:r w:rsidRPr="00D67031">
              <w:rPr>
                <w:rFonts w:ascii="Times New Roman" w:eastAsia="Times New Roman" w:hAnsi="Times New Roman" w:cs="Times New Roman"/>
                <w:snapToGrid w:val="0"/>
                <w:sz w:val="24"/>
                <w:szCs w:val="24"/>
              </w:rPr>
              <w:t>Mobile telephone number</w:t>
            </w:r>
          </w:p>
        </w:tc>
        <w:tc>
          <w:tcPr>
            <w:tcW w:w="4394" w:type="dxa"/>
            <w:tcBorders>
              <w:top w:val="single" w:sz="4" w:space="0" w:color="auto"/>
              <w:left w:val="single" w:sz="4" w:space="0" w:color="auto"/>
              <w:bottom w:val="single" w:sz="4" w:space="0" w:color="auto"/>
              <w:right w:val="single" w:sz="4" w:space="0" w:color="auto"/>
            </w:tcBorders>
            <w:vAlign w:val="center"/>
          </w:tcPr>
          <w:p w:rsidR="00D67031" w:rsidRPr="00D67031" w:rsidRDefault="00D67031" w:rsidP="00D67031">
            <w:pPr>
              <w:widowControl w:val="0"/>
              <w:spacing w:after="0" w:line="360" w:lineRule="auto"/>
              <w:jc w:val="center"/>
              <w:rPr>
                <w:rFonts w:ascii="Times New Roman" w:eastAsia="Times New Roman" w:hAnsi="Times New Roman" w:cs="Times New Roman"/>
                <w:snapToGrid w:val="0"/>
                <w:sz w:val="24"/>
                <w:szCs w:val="24"/>
              </w:rPr>
            </w:pPr>
          </w:p>
        </w:tc>
      </w:tr>
      <w:tr w:rsidR="00D67031" w:rsidRPr="00D67031" w:rsidTr="00365149">
        <w:trPr>
          <w:trHeight w:val="417"/>
        </w:trPr>
        <w:tc>
          <w:tcPr>
            <w:tcW w:w="4786" w:type="dxa"/>
            <w:tcBorders>
              <w:top w:val="single" w:sz="4" w:space="0" w:color="auto"/>
              <w:left w:val="single" w:sz="4" w:space="0" w:color="auto"/>
              <w:bottom w:val="single" w:sz="4" w:space="0" w:color="auto"/>
              <w:right w:val="single" w:sz="4" w:space="0" w:color="auto"/>
            </w:tcBorders>
            <w:vAlign w:val="center"/>
            <w:hideMark/>
          </w:tcPr>
          <w:p w:rsidR="00D67031" w:rsidRPr="00D67031" w:rsidRDefault="00D67031" w:rsidP="00D67031">
            <w:pPr>
              <w:widowControl w:val="0"/>
              <w:spacing w:after="0" w:line="360" w:lineRule="auto"/>
              <w:rPr>
                <w:rFonts w:ascii="Times New Roman" w:eastAsia="Times New Roman" w:hAnsi="Times New Roman" w:cs="Times New Roman"/>
                <w:snapToGrid w:val="0"/>
                <w:sz w:val="24"/>
                <w:szCs w:val="24"/>
              </w:rPr>
            </w:pPr>
            <w:r w:rsidRPr="00D67031">
              <w:rPr>
                <w:rFonts w:ascii="Times New Roman" w:eastAsia="Times New Roman" w:hAnsi="Times New Roman" w:cs="Times New Roman"/>
                <w:snapToGrid w:val="0"/>
                <w:sz w:val="24"/>
                <w:szCs w:val="24"/>
              </w:rPr>
              <w:t>Day time telephone number</w:t>
            </w:r>
          </w:p>
        </w:tc>
        <w:tc>
          <w:tcPr>
            <w:tcW w:w="4394" w:type="dxa"/>
            <w:tcBorders>
              <w:top w:val="single" w:sz="4" w:space="0" w:color="auto"/>
              <w:left w:val="single" w:sz="4" w:space="0" w:color="auto"/>
              <w:bottom w:val="single" w:sz="4" w:space="0" w:color="auto"/>
              <w:right w:val="single" w:sz="4" w:space="0" w:color="auto"/>
            </w:tcBorders>
            <w:vAlign w:val="center"/>
          </w:tcPr>
          <w:p w:rsidR="00D67031" w:rsidRPr="00D67031" w:rsidRDefault="00D67031" w:rsidP="00D67031">
            <w:pPr>
              <w:widowControl w:val="0"/>
              <w:spacing w:after="0" w:line="360" w:lineRule="auto"/>
              <w:jc w:val="center"/>
              <w:rPr>
                <w:rFonts w:ascii="Times New Roman" w:eastAsia="Times New Roman" w:hAnsi="Times New Roman" w:cs="Times New Roman"/>
                <w:snapToGrid w:val="0"/>
                <w:sz w:val="24"/>
                <w:szCs w:val="24"/>
              </w:rPr>
            </w:pPr>
          </w:p>
        </w:tc>
      </w:tr>
      <w:tr w:rsidR="00D67031" w:rsidRPr="00D67031" w:rsidTr="00365149">
        <w:trPr>
          <w:trHeight w:val="367"/>
        </w:trPr>
        <w:tc>
          <w:tcPr>
            <w:tcW w:w="4786" w:type="dxa"/>
            <w:tcBorders>
              <w:top w:val="single" w:sz="4" w:space="0" w:color="auto"/>
              <w:left w:val="single" w:sz="4" w:space="0" w:color="auto"/>
              <w:bottom w:val="single" w:sz="4" w:space="0" w:color="auto"/>
              <w:right w:val="single" w:sz="4" w:space="0" w:color="auto"/>
            </w:tcBorders>
            <w:vAlign w:val="center"/>
            <w:hideMark/>
          </w:tcPr>
          <w:p w:rsidR="00D67031" w:rsidRPr="00D67031" w:rsidRDefault="00D67031" w:rsidP="00D67031">
            <w:pPr>
              <w:widowControl w:val="0"/>
              <w:spacing w:after="0" w:line="360" w:lineRule="auto"/>
              <w:rPr>
                <w:rFonts w:ascii="Times New Roman" w:eastAsia="Times New Roman" w:hAnsi="Times New Roman" w:cs="Times New Roman"/>
                <w:snapToGrid w:val="0"/>
                <w:sz w:val="24"/>
                <w:szCs w:val="24"/>
              </w:rPr>
            </w:pPr>
            <w:r w:rsidRPr="00D67031">
              <w:rPr>
                <w:rFonts w:ascii="Times New Roman" w:eastAsia="Times New Roman" w:hAnsi="Times New Roman" w:cs="Times New Roman"/>
                <w:snapToGrid w:val="0"/>
                <w:sz w:val="24"/>
                <w:szCs w:val="24"/>
              </w:rPr>
              <w:t>Email address</w:t>
            </w:r>
          </w:p>
        </w:tc>
        <w:tc>
          <w:tcPr>
            <w:tcW w:w="4394" w:type="dxa"/>
            <w:tcBorders>
              <w:top w:val="single" w:sz="4" w:space="0" w:color="auto"/>
              <w:left w:val="single" w:sz="4" w:space="0" w:color="auto"/>
              <w:bottom w:val="single" w:sz="4" w:space="0" w:color="auto"/>
              <w:right w:val="single" w:sz="4" w:space="0" w:color="auto"/>
            </w:tcBorders>
            <w:vAlign w:val="center"/>
          </w:tcPr>
          <w:p w:rsidR="00D67031" w:rsidRPr="00D67031" w:rsidRDefault="00D67031" w:rsidP="00D67031">
            <w:pPr>
              <w:widowControl w:val="0"/>
              <w:spacing w:after="0" w:line="360" w:lineRule="auto"/>
              <w:jc w:val="center"/>
              <w:rPr>
                <w:rFonts w:ascii="Times New Roman" w:eastAsia="Times New Roman" w:hAnsi="Times New Roman" w:cs="Times New Roman"/>
                <w:snapToGrid w:val="0"/>
                <w:sz w:val="24"/>
                <w:szCs w:val="24"/>
              </w:rPr>
            </w:pPr>
          </w:p>
          <w:p w:rsidR="00D67031" w:rsidRPr="00D67031" w:rsidRDefault="00D67031" w:rsidP="00D67031">
            <w:pPr>
              <w:widowControl w:val="0"/>
              <w:spacing w:after="0" w:line="360" w:lineRule="auto"/>
              <w:jc w:val="center"/>
              <w:rPr>
                <w:rFonts w:ascii="Times New Roman" w:eastAsia="Times New Roman" w:hAnsi="Times New Roman" w:cs="Times New Roman"/>
                <w:snapToGrid w:val="0"/>
                <w:sz w:val="24"/>
                <w:szCs w:val="24"/>
              </w:rPr>
            </w:pPr>
          </w:p>
          <w:p w:rsidR="00D67031" w:rsidRPr="00D67031" w:rsidRDefault="00D67031" w:rsidP="00D67031">
            <w:pPr>
              <w:widowControl w:val="0"/>
              <w:spacing w:after="0" w:line="360" w:lineRule="auto"/>
              <w:jc w:val="center"/>
              <w:rPr>
                <w:rFonts w:ascii="Times New Roman" w:eastAsia="Times New Roman" w:hAnsi="Times New Roman" w:cs="Times New Roman"/>
                <w:snapToGrid w:val="0"/>
                <w:sz w:val="24"/>
                <w:szCs w:val="24"/>
              </w:rPr>
            </w:pPr>
          </w:p>
        </w:tc>
      </w:tr>
      <w:tr w:rsidR="00D67031" w:rsidRPr="00D67031" w:rsidTr="00365149">
        <w:trPr>
          <w:trHeight w:val="367"/>
        </w:trPr>
        <w:tc>
          <w:tcPr>
            <w:tcW w:w="4786" w:type="dxa"/>
            <w:tcBorders>
              <w:top w:val="single" w:sz="4" w:space="0" w:color="auto"/>
              <w:left w:val="single" w:sz="4" w:space="0" w:color="auto"/>
              <w:bottom w:val="single" w:sz="4" w:space="0" w:color="auto"/>
              <w:right w:val="single" w:sz="4" w:space="0" w:color="auto"/>
            </w:tcBorders>
            <w:vAlign w:val="center"/>
            <w:hideMark/>
          </w:tcPr>
          <w:p w:rsidR="00D67031" w:rsidRPr="00D67031" w:rsidRDefault="00D67031" w:rsidP="00D67031">
            <w:pPr>
              <w:widowControl w:val="0"/>
              <w:spacing w:after="0" w:line="360" w:lineRule="auto"/>
              <w:rPr>
                <w:rFonts w:ascii="Times New Roman" w:eastAsia="Times New Roman" w:hAnsi="Times New Roman" w:cs="Times New Roman"/>
                <w:snapToGrid w:val="0"/>
                <w:sz w:val="24"/>
                <w:szCs w:val="24"/>
              </w:rPr>
            </w:pPr>
            <w:r w:rsidRPr="00D67031">
              <w:rPr>
                <w:rFonts w:ascii="Times New Roman" w:eastAsia="Times New Roman" w:hAnsi="Times New Roman" w:cs="Times New Roman"/>
                <w:snapToGrid w:val="0"/>
                <w:sz w:val="24"/>
                <w:szCs w:val="24"/>
              </w:rPr>
              <w:t>If you are not responsible for the electricity supply at the address above, please give details of the person responsible (if known)</w:t>
            </w:r>
          </w:p>
        </w:tc>
        <w:tc>
          <w:tcPr>
            <w:tcW w:w="4394" w:type="dxa"/>
            <w:tcBorders>
              <w:top w:val="single" w:sz="4" w:space="0" w:color="auto"/>
              <w:left w:val="single" w:sz="4" w:space="0" w:color="auto"/>
              <w:bottom w:val="single" w:sz="4" w:space="0" w:color="auto"/>
              <w:right w:val="single" w:sz="4" w:space="0" w:color="auto"/>
            </w:tcBorders>
            <w:vAlign w:val="center"/>
          </w:tcPr>
          <w:p w:rsidR="00D67031" w:rsidRPr="00D67031" w:rsidRDefault="00D67031" w:rsidP="00D67031">
            <w:pPr>
              <w:widowControl w:val="0"/>
              <w:spacing w:after="0" w:line="360" w:lineRule="auto"/>
              <w:jc w:val="center"/>
              <w:rPr>
                <w:rFonts w:ascii="Times New Roman" w:eastAsia="Times New Roman" w:hAnsi="Times New Roman" w:cs="Times New Roman"/>
                <w:snapToGrid w:val="0"/>
                <w:sz w:val="24"/>
                <w:szCs w:val="24"/>
              </w:rPr>
            </w:pPr>
          </w:p>
        </w:tc>
      </w:tr>
      <w:tr w:rsidR="00D67031" w:rsidRPr="00D67031" w:rsidTr="00365149">
        <w:trPr>
          <w:trHeight w:val="367"/>
        </w:trPr>
        <w:tc>
          <w:tcPr>
            <w:tcW w:w="4786" w:type="dxa"/>
            <w:tcBorders>
              <w:top w:val="single" w:sz="4" w:space="0" w:color="auto"/>
              <w:left w:val="single" w:sz="4" w:space="0" w:color="auto"/>
              <w:bottom w:val="single" w:sz="4" w:space="0" w:color="auto"/>
              <w:right w:val="single" w:sz="4" w:space="0" w:color="auto"/>
            </w:tcBorders>
            <w:vAlign w:val="center"/>
            <w:hideMark/>
          </w:tcPr>
          <w:p w:rsidR="00D67031" w:rsidRPr="00D67031" w:rsidRDefault="00D67031" w:rsidP="00D67031">
            <w:pPr>
              <w:widowControl w:val="0"/>
              <w:spacing w:after="0" w:line="360" w:lineRule="auto"/>
              <w:rPr>
                <w:rFonts w:ascii="Times New Roman" w:eastAsia="Times New Roman" w:hAnsi="Times New Roman" w:cs="Times New Roman"/>
                <w:snapToGrid w:val="0"/>
                <w:sz w:val="24"/>
                <w:szCs w:val="24"/>
              </w:rPr>
            </w:pPr>
            <w:r w:rsidRPr="00D67031">
              <w:rPr>
                <w:rFonts w:ascii="Times New Roman" w:eastAsia="Times New Roman" w:hAnsi="Times New Roman" w:cs="Times New Roman"/>
                <w:snapToGrid w:val="0"/>
                <w:sz w:val="24"/>
                <w:szCs w:val="24"/>
              </w:rPr>
              <w:t>Is this address currently using electricity?</w:t>
            </w:r>
          </w:p>
        </w:tc>
        <w:tc>
          <w:tcPr>
            <w:tcW w:w="4394" w:type="dxa"/>
            <w:tcBorders>
              <w:top w:val="single" w:sz="4" w:space="0" w:color="auto"/>
              <w:left w:val="single" w:sz="4" w:space="0" w:color="auto"/>
              <w:bottom w:val="single" w:sz="4" w:space="0" w:color="auto"/>
              <w:right w:val="single" w:sz="4" w:space="0" w:color="auto"/>
            </w:tcBorders>
            <w:vAlign w:val="center"/>
            <w:hideMark/>
          </w:tcPr>
          <w:p w:rsidR="00D67031" w:rsidRPr="00D67031" w:rsidRDefault="00D67031" w:rsidP="00D67031">
            <w:pPr>
              <w:widowControl w:val="0"/>
              <w:spacing w:after="0" w:line="360" w:lineRule="auto"/>
              <w:jc w:val="center"/>
              <w:rPr>
                <w:rFonts w:ascii="Times New Roman" w:eastAsia="Times New Roman" w:hAnsi="Times New Roman" w:cs="Times New Roman"/>
                <w:snapToGrid w:val="0"/>
                <w:sz w:val="24"/>
                <w:szCs w:val="24"/>
              </w:rPr>
            </w:pPr>
            <w:r w:rsidRPr="00D67031">
              <w:rPr>
                <w:rFonts w:ascii="Times New Roman" w:eastAsia="Times New Roman" w:hAnsi="Times New Roman" w:cs="Times New Roman"/>
                <w:snapToGrid w:val="0"/>
                <w:sz w:val="24"/>
                <w:szCs w:val="24"/>
              </w:rPr>
              <w:t>Yes/ No</w:t>
            </w:r>
          </w:p>
          <w:p w:rsidR="00D67031" w:rsidRPr="00D67031" w:rsidRDefault="00D67031" w:rsidP="00D67031">
            <w:pPr>
              <w:widowControl w:val="0"/>
              <w:spacing w:after="0" w:line="360" w:lineRule="auto"/>
              <w:jc w:val="center"/>
              <w:rPr>
                <w:rFonts w:ascii="Times New Roman" w:eastAsia="Times New Roman" w:hAnsi="Times New Roman" w:cs="Times New Roman"/>
                <w:snapToGrid w:val="0"/>
                <w:sz w:val="24"/>
                <w:szCs w:val="24"/>
              </w:rPr>
            </w:pPr>
            <w:r w:rsidRPr="00D67031">
              <w:rPr>
                <w:rFonts w:ascii="Times New Roman" w:eastAsia="Times New Roman" w:hAnsi="Times New Roman" w:cs="Times New Roman"/>
                <w:snapToGrid w:val="0"/>
                <w:sz w:val="24"/>
                <w:szCs w:val="24"/>
              </w:rPr>
              <w:t>(please delete as appropriate)</w:t>
            </w:r>
          </w:p>
        </w:tc>
      </w:tr>
      <w:tr w:rsidR="00D67031" w:rsidRPr="00D67031" w:rsidTr="00365149">
        <w:trPr>
          <w:trHeight w:val="367"/>
        </w:trPr>
        <w:tc>
          <w:tcPr>
            <w:tcW w:w="4786" w:type="dxa"/>
            <w:tcBorders>
              <w:top w:val="single" w:sz="4" w:space="0" w:color="auto"/>
              <w:left w:val="single" w:sz="4" w:space="0" w:color="auto"/>
              <w:bottom w:val="single" w:sz="4" w:space="0" w:color="auto"/>
              <w:right w:val="single" w:sz="4" w:space="0" w:color="auto"/>
            </w:tcBorders>
            <w:vAlign w:val="center"/>
            <w:hideMark/>
          </w:tcPr>
          <w:p w:rsidR="00D67031" w:rsidRPr="00D67031" w:rsidRDefault="00D67031" w:rsidP="00D67031">
            <w:pPr>
              <w:widowControl w:val="0"/>
              <w:spacing w:after="0" w:line="360" w:lineRule="auto"/>
              <w:rPr>
                <w:rFonts w:ascii="Times New Roman" w:eastAsia="Times New Roman" w:hAnsi="Times New Roman" w:cs="Times New Roman"/>
                <w:snapToGrid w:val="0"/>
                <w:sz w:val="24"/>
                <w:szCs w:val="24"/>
              </w:rPr>
            </w:pPr>
            <w:r w:rsidRPr="00D67031">
              <w:rPr>
                <w:rFonts w:ascii="Times New Roman" w:eastAsia="Times New Roman" w:hAnsi="Times New Roman" w:cs="Times New Roman"/>
                <w:snapToGrid w:val="0"/>
                <w:sz w:val="24"/>
                <w:szCs w:val="24"/>
              </w:rPr>
              <w:t>Have you ever received an electricity bill for the above property?</w:t>
            </w:r>
          </w:p>
        </w:tc>
        <w:tc>
          <w:tcPr>
            <w:tcW w:w="4394" w:type="dxa"/>
            <w:tcBorders>
              <w:top w:val="single" w:sz="4" w:space="0" w:color="auto"/>
              <w:left w:val="single" w:sz="4" w:space="0" w:color="auto"/>
              <w:bottom w:val="single" w:sz="4" w:space="0" w:color="auto"/>
              <w:right w:val="single" w:sz="4" w:space="0" w:color="auto"/>
            </w:tcBorders>
            <w:vAlign w:val="center"/>
            <w:hideMark/>
          </w:tcPr>
          <w:p w:rsidR="00D67031" w:rsidRPr="00D67031" w:rsidRDefault="00D67031" w:rsidP="00D67031">
            <w:pPr>
              <w:widowControl w:val="0"/>
              <w:spacing w:after="0" w:line="360" w:lineRule="auto"/>
              <w:jc w:val="center"/>
              <w:rPr>
                <w:rFonts w:ascii="Times New Roman" w:eastAsia="Times New Roman" w:hAnsi="Times New Roman" w:cs="Times New Roman"/>
                <w:snapToGrid w:val="0"/>
                <w:sz w:val="24"/>
                <w:szCs w:val="24"/>
              </w:rPr>
            </w:pPr>
            <w:r w:rsidRPr="00D67031">
              <w:rPr>
                <w:rFonts w:ascii="Times New Roman" w:eastAsia="Times New Roman" w:hAnsi="Times New Roman" w:cs="Times New Roman"/>
                <w:snapToGrid w:val="0"/>
                <w:sz w:val="24"/>
                <w:szCs w:val="24"/>
              </w:rPr>
              <w:t>Yes/ No</w:t>
            </w:r>
          </w:p>
          <w:p w:rsidR="00D67031" w:rsidRPr="00D67031" w:rsidRDefault="00D67031" w:rsidP="00D67031">
            <w:pPr>
              <w:widowControl w:val="0"/>
              <w:spacing w:after="0" w:line="360" w:lineRule="auto"/>
              <w:jc w:val="center"/>
              <w:rPr>
                <w:rFonts w:ascii="Times New Roman" w:eastAsia="Times New Roman" w:hAnsi="Times New Roman" w:cs="Times New Roman"/>
                <w:snapToGrid w:val="0"/>
                <w:sz w:val="24"/>
                <w:szCs w:val="24"/>
              </w:rPr>
            </w:pPr>
            <w:r w:rsidRPr="00D67031">
              <w:rPr>
                <w:rFonts w:ascii="Times New Roman" w:eastAsia="Times New Roman" w:hAnsi="Times New Roman" w:cs="Times New Roman"/>
                <w:snapToGrid w:val="0"/>
                <w:sz w:val="24"/>
                <w:szCs w:val="24"/>
              </w:rPr>
              <w:t>(please delete as appropriate)</w:t>
            </w:r>
          </w:p>
        </w:tc>
      </w:tr>
      <w:tr w:rsidR="00D67031" w:rsidRPr="00D67031" w:rsidTr="00365149">
        <w:trPr>
          <w:trHeight w:val="367"/>
        </w:trPr>
        <w:tc>
          <w:tcPr>
            <w:tcW w:w="4786" w:type="dxa"/>
            <w:tcBorders>
              <w:top w:val="single" w:sz="4" w:space="0" w:color="auto"/>
              <w:left w:val="single" w:sz="4" w:space="0" w:color="auto"/>
              <w:bottom w:val="single" w:sz="4" w:space="0" w:color="auto"/>
              <w:right w:val="single" w:sz="4" w:space="0" w:color="auto"/>
            </w:tcBorders>
            <w:vAlign w:val="center"/>
            <w:hideMark/>
          </w:tcPr>
          <w:p w:rsidR="00D67031" w:rsidRPr="00D67031" w:rsidRDefault="00D67031" w:rsidP="00D67031">
            <w:pPr>
              <w:widowControl w:val="0"/>
              <w:spacing w:after="0" w:line="360" w:lineRule="auto"/>
              <w:rPr>
                <w:rFonts w:ascii="Times New Roman" w:eastAsia="Times New Roman" w:hAnsi="Times New Roman" w:cs="Times New Roman"/>
                <w:snapToGrid w:val="0"/>
                <w:sz w:val="24"/>
                <w:szCs w:val="24"/>
              </w:rPr>
            </w:pPr>
            <w:r w:rsidRPr="00D67031">
              <w:rPr>
                <w:rFonts w:ascii="Times New Roman" w:eastAsia="Times New Roman" w:hAnsi="Times New Roman" w:cs="Times New Roman"/>
                <w:snapToGrid w:val="0"/>
                <w:sz w:val="24"/>
                <w:szCs w:val="24"/>
              </w:rPr>
              <w:t>If you have answered ‘Yes’ could you please provide the 13 digit reference number from your bill? (this will begin with 15 or 23)</w:t>
            </w:r>
          </w:p>
        </w:tc>
        <w:tc>
          <w:tcPr>
            <w:tcW w:w="4394" w:type="dxa"/>
            <w:tcBorders>
              <w:top w:val="single" w:sz="4" w:space="0" w:color="auto"/>
              <w:left w:val="single" w:sz="4" w:space="0" w:color="auto"/>
              <w:bottom w:val="single" w:sz="4" w:space="0" w:color="auto"/>
              <w:right w:val="single" w:sz="4" w:space="0" w:color="auto"/>
            </w:tcBorders>
            <w:vAlign w:val="center"/>
          </w:tcPr>
          <w:p w:rsidR="00D67031" w:rsidRPr="00D67031" w:rsidRDefault="00D67031" w:rsidP="00D67031">
            <w:pPr>
              <w:widowControl w:val="0"/>
              <w:spacing w:after="0" w:line="360" w:lineRule="auto"/>
              <w:jc w:val="center"/>
              <w:rPr>
                <w:rFonts w:ascii="Times New Roman" w:eastAsia="Times New Roman" w:hAnsi="Times New Roman" w:cs="Times New Roman"/>
                <w:snapToGrid w:val="0"/>
                <w:sz w:val="24"/>
                <w:szCs w:val="24"/>
              </w:rPr>
            </w:pPr>
          </w:p>
        </w:tc>
      </w:tr>
      <w:tr w:rsidR="00D67031" w:rsidRPr="00D67031" w:rsidTr="00365149">
        <w:trPr>
          <w:trHeight w:val="367"/>
        </w:trPr>
        <w:tc>
          <w:tcPr>
            <w:tcW w:w="4786" w:type="dxa"/>
            <w:tcBorders>
              <w:top w:val="single" w:sz="4" w:space="0" w:color="auto"/>
              <w:left w:val="single" w:sz="4" w:space="0" w:color="auto"/>
              <w:bottom w:val="single" w:sz="4" w:space="0" w:color="auto"/>
              <w:right w:val="single" w:sz="4" w:space="0" w:color="auto"/>
            </w:tcBorders>
            <w:vAlign w:val="center"/>
            <w:hideMark/>
          </w:tcPr>
          <w:p w:rsidR="00D67031" w:rsidRPr="00D67031" w:rsidRDefault="00D67031" w:rsidP="00D67031">
            <w:pPr>
              <w:widowControl w:val="0"/>
              <w:spacing w:after="0" w:line="360" w:lineRule="auto"/>
              <w:rPr>
                <w:rFonts w:ascii="Times New Roman" w:eastAsia="Times New Roman" w:hAnsi="Times New Roman" w:cs="Times New Roman"/>
                <w:snapToGrid w:val="0"/>
                <w:sz w:val="24"/>
                <w:szCs w:val="24"/>
              </w:rPr>
            </w:pPr>
            <w:r w:rsidRPr="00D67031">
              <w:rPr>
                <w:rFonts w:ascii="Times New Roman" w:eastAsia="Times New Roman" w:hAnsi="Times New Roman" w:cs="Times New Roman"/>
                <w:snapToGrid w:val="0"/>
                <w:sz w:val="24"/>
                <w:szCs w:val="24"/>
              </w:rPr>
              <w:t>How long have you been at the address or owned the property?</w:t>
            </w:r>
          </w:p>
        </w:tc>
        <w:tc>
          <w:tcPr>
            <w:tcW w:w="4394" w:type="dxa"/>
            <w:tcBorders>
              <w:top w:val="single" w:sz="4" w:space="0" w:color="auto"/>
              <w:left w:val="single" w:sz="4" w:space="0" w:color="auto"/>
              <w:bottom w:val="single" w:sz="4" w:space="0" w:color="auto"/>
              <w:right w:val="single" w:sz="4" w:space="0" w:color="auto"/>
            </w:tcBorders>
            <w:vAlign w:val="center"/>
          </w:tcPr>
          <w:p w:rsidR="00D67031" w:rsidRPr="00D67031" w:rsidRDefault="00D67031" w:rsidP="00D67031">
            <w:pPr>
              <w:widowControl w:val="0"/>
              <w:spacing w:after="0" w:line="360" w:lineRule="auto"/>
              <w:jc w:val="center"/>
              <w:rPr>
                <w:rFonts w:ascii="Times New Roman" w:eastAsia="Times New Roman" w:hAnsi="Times New Roman" w:cs="Times New Roman"/>
                <w:snapToGrid w:val="0"/>
                <w:sz w:val="24"/>
                <w:szCs w:val="24"/>
              </w:rPr>
            </w:pPr>
          </w:p>
          <w:p w:rsidR="00D67031" w:rsidRPr="00D67031" w:rsidRDefault="00D67031" w:rsidP="00D67031">
            <w:pPr>
              <w:widowControl w:val="0"/>
              <w:spacing w:after="0" w:line="360" w:lineRule="auto"/>
              <w:jc w:val="center"/>
              <w:rPr>
                <w:rFonts w:ascii="Times New Roman" w:eastAsia="Times New Roman" w:hAnsi="Times New Roman" w:cs="Times New Roman"/>
                <w:snapToGrid w:val="0"/>
                <w:sz w:val="24"/>
                <w:szCs w:val="24"/>
              </w:rPr>
            </w:pPr>
            <w:r w:rsidRPr="00D67031">
              <w:rPr>
                <w:rFonts w:ascii="Times New Roman" w:eastAsia="Times New Roman" w:hAnsi="Times New Roman" w:cs="Times New Roman"/>
                <w:snapToGrid w:val="0"/>
                <w:sz w:val="24"/>
                <w:szCs w:val="24"/>
              </w:rPr>
              <w:t>_____  years    _____  months</w:t>
            </w:r>
          </w:p>
        </w:tc>
      </w:tr>
      <w:tr w:rsidR="00D67031" w:rsidRPr="00D67031" w:rsidTr="00365149">
        <w:trPr>
          <w:trHeight w:val="367"/>
        </w:trPr>
        <w:tc>
          <w:tcPr>
            <w:tcW w:w="4786" w:type="dxa"/>
            <w:tcBorders>
              <w:top w:val="single" w:sz="4" w:space="0" w:color="auto"/>
              <w:left w:val="single" w:sz="4" w:space="0" w:color="auto"/>
              <w:bottom w:val="single" w:sz="4" w:space="0" w:color="auto"/>
              <w:right w:val="single" w:sz="4" w:space="0" w:color="auto"/>
            </w:tcBorders>
            <w:vAlign w:val="center"/>
            <w:hideMark/>
          </w:tcPr>
          <w:p w:rsidR="00D67031" w:rsidRPr="00D67031" w:rsidRDefault="00D67031" w:rsidP="00D67031">
            <w:pPr>
              <w:widowControl w:val="0"/>
              <w:spacing w:after="0" w:line="360" w:lineRule="auto"/>
              <w:rPr>
                <w:rFonts w:ascii="Times New Roman" w:eastAsia="Times New Roman" w:hAnsi="Times New Roman" w:cs="Times New Roman"/>
                <w:snapToGrid w:val="0"/>
                <w:sz w:val="24"/>
                <w:szCs w:val="24"/>
              </w:rPr>
            </w:pPr>
            <w:r w:rsidRPr="00D67031">
              <w:rPr>
                <w:rFonts w:ascii="Times New Roman" w:eastAsia="Times New Roman" w:hAnsi="Times New Roman" w:cs="Times New Roman"/>
                <w:snapToGrid w:val="0"/>
                <w:sz w:val="24"/>
                <w:szCs w:val="24"/>
              </w:rPr>
              <w:t>Please provide the meter serial number (this is located on your electricity meter)</w:t>
            </w:r>
          </w:p>
        </w:tc>
        <w:tc>
          <w:tcPr>
            <w:tcW w:w="4394" w:type="dxa"/>
            <w:tcBorders>
              <w:top w:val="single" w:sz="4" w:space="0" w:color="auto"/>
              <w:left w:val="single" w:sz="4" w:space="0" w:color="auto"/>
              <w:bottom w:val="single" w:sz="4" w:space="0" w:color="auto"/>
              <w:right w:val="single" w:sz="4" w:space="0" w:color="auto"/>
            </w:tcBorders>
            <w:vAlign w:val="center"/>
          </w:tcPr>
          <w:p w:rsidR="00D67031" w:rsidRPr="00D67031" w:rsidRDefault="00D67031" w:rsidP="00D67031">
            <w:pPr>
              <w:widowControl w:val="0"/>
              <w:spacing w:after="0" w:line="360" w:lineRule="auto"/>
              <w:jc w:val="center"/>
              <w:rPr>
                <w:rFonts w:ascii="Times New Roman" w:eastAsia="Times New Roman" w:hAnsi="Times New Roman" w:cs="Times New Roman"/>
                <w:snapToGrid w:val="0"/>
                <w:sz w:val="24"/>
                <w:szCs w:val="24"/>
              </w:rPr>
            </w:pPr>
          </w:p>
        </w:tc>
      </w:tr>
    </w:tbl>
    <w:p w:rsidR="00D67031" w:rsidRPr="00D67031" w:rsidRDefault="00D67031" w:rsidP="00D67031">
      <w:pPr>
        <w:widowControl w:val="0"/>
        <w:spacing w:after="0" w:line="360" w:lineRule="auto"/>
        <w:rPr>
          <w:rFonts w:ascii="Times New Roman" w:eastAsia="Times New Roman" w:hAnsi="Times New Roman" w:cs="Times New Roman"/>
          <w:snapToGrid w:val="0"/>
          <w:sz w:val="24"/>
          <w:szCs w:val="24"/>
        </w:rPr>
      </w:pPr>
    </w:p>
    <w:p w:rsidR="00D67031" w:rsidRPr="00D67031" w:rsidRDefault="00D67031" w:rsidP="00D67031">
      <w:pPr>
        <w:widowControl w:val="0"/>
        <w:spacing w:after="0" w:line="360" w:lineRule="auto"/>
        <w:rPr>
          <w:rFonts w:ascii="Times New Roman" w:eastAsia="Times New Roman" w:hAnsi="Times New Roman" w:cs="Times New Roman"/>
          <w:snapToGrid w:val="0"/>
          <w:sz w:val="24"/>
          <w:szCs w:val="24"/>
        </w:rPr>
      </w:pPr>
      <w:r w:rsidRPr="00D67031">
        <w:rPr>
          <w:rFonts w:ascii="Times New Roman" w:eastAsia="Times New Roman" w:hAnsi="Times New Roman" w:cs="Times New Roman"/>
          <w:snapToGrid w:val="0"/>
          <w:sz w:val="24"/>
          <w:szCs w:val="24"/>
        </w:rPr>
        <w:t xml:space="preserve">Please insert the name of your electricity supplier in the box below (or preferred electricity </w:t>
      </w:r>
      <w:r w:rsidRPr="00D67031">
        <w:rPr>
          <w:rFonts w:ascii="Times New Roman" w:eastAsia="Times New Roman" w:hAnsi="Times New Roman" w:cs="Times New Roman"/>
          <w:snapToGrid w:val="0"/>
          <w:sz w:val="24"/>
          <w:szCs w:val="24"/>
        </w:rPr>
        <w:lastRenderedPageBreak/>
        <w:t>supplier if you do not have one):</w:t>
      </w:r>
    </w:p>
    <w:p w:rsidR="00D67031" w:rsidRPr="00D67031" w:rsidRDefault="00D67031" w:rsidP="00D67031">
      <w:pPr>
        <w:widowControl w:val="0"/>
        <w:spacing w:after="0" w:line="360" w:lineRule="auto"/>
        <w:rPr>
          <w:rFonts w:ascii="Times New Roman" w:eastAsia="Times New Roman" w:hAnsi="Times New Roman" w:cs="Times New Roman"/>
          <w:snapToGrid w:val="0"/>
          <w:sz w:val="24"/>
          <w:szCs w:val="24"/>
        </w:rPr>
      </w:pPr>
    </w:p>
    <w:p w:rsidR="00D67031" w:rsidRPr="00D67031" w:rsidRDefault="00D67031" w:rsidP="00D67031">
      <w:pPr>
        <w:widowControl w:val="0"/>
        <w:spacing w:after="0" w:line="360" w:lineRule="auto"/>
        <w:rPr>
          <w:rFonts w:ascii="Times New Roman" w:eastAsia="Times New Roman" w:hAnsi="Times New Roman" w:cs="Times New Roman"/>
          <w:snapToGrid w:val="0"/>
          <w:sz w:val="24"/>
          <w:szCs w:val="24"/>
        </w:rPr>
      </w:pPr>
      <w:r w:rsidRPr="00D67031">
        <w:rPr>
          <w:rFonts w:ascii="Times New Roman" w:eastAsiaTheme="minorEastAsia" w:hAnsi="Times New Roman" w:cs="Times New Roman"/>
          <w:noProof/>
          <w:sz w:val="24"/>
          <w:szCs w:val="24"/>
          <w:lang w:eastAsia="en-GB"/>
        </w:rPr>
        <mc:AlternateContent>
          <mc:Choice Requires="wps">
            <w:drawing>
              <wp:anchor distT="0" distB="0" distL="114300" distR="114300" simplePos="0" relativeHeight="251666432" behindDoc="0" locked="0" layoutInCell="1" allowOverlap="1" wp14:anchorId="69C939A8" wp14:editId="67B5C516">
                <wp:simplePos x="0" y="0"/>
                <wp:positionH relativeFrom="column">
                  <wp:posOffset>-66675</wp:posOffset>
                </wp:positionH>
                <wp:positionV relativeFrom="paragraph">
                  <wp:posOffset>2539</wp:posOffset>
                </wp:positionV>
                <wp:extent cx="5830570" cy="409575"/>
                <wp:effectExtent l="0" t="0" r="17780" b="28575"/>
                <wp:wrapNone/>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0570" cy="409575"/>
                        </a:xfrm>
                        <a:prstGeom prst="rect">
                          <a:avLst/>
                        </a:prstGeom>
                        <a:solidFill>
                          <a:srgbClr val="FFFFFF"/>
                        </a:solidFill>
                        <a:ln w="9525">
                          <a:solidFill>
                            <a:srgbClr val="000000"/>
                          </a:solidFill>
                          <a:miter lim="800000"/>
                          <a:headEnd/>
                          <a:tailEnd/>
                        </a:ln>
                      </wps:spPr>
                      <wps:txbx>
                        <w:txbxContent>
                          <w:p w:rsidR="00365149" w:rsidRDefault="00365149" w:rsidP="00D6703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2" o:spid="_x0000_s1028" type="#_x0000_t202" style="position:absolute;margin-left:-5.25pt;margin-top:.2pt;width:459.1pt;height:32.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">
                <v:textbox>
                  <w:txbxContent>
                    <w:p w:rsidR="00365149" w:rsidRDefault="00365149" w:rsidP="00D67031"/>
                  </w:txbxContent>
                </v:textbox>
              </v:shape>
            </w:pict>
          </mc:Fallback>
        </mc:AlternateContent>
      </w:r>
    </w:p>
    <w:p w:rsidR="00D67031" w:rsidRPr="00D67031" w:rsidRDefault="00D67031" w:rsidP="00D67031">
      <w:pPr>
        <w:widowControl w:val="0"/>
        <w:spacing w:after="0" w:line="360" w:lineRule="auto"/>
        <w:rPr>
          <w:rFonts w:ascii="Times New Roman" w:eastAsia="Times New Roman" w:hAnsi="Times New Roman" w:cs="Times New Roman"/>
          <w:snapToGrid w:val="0"/>
          <w:sz w:val="24"/>
          <w:szCs w:val="24"/>
        </w:rPr>
      </w:pPr>
    </w:p>
    <w:p w:rsidR="00D67031" w:rsidRDefault="00D67031" w:rsidP="00D67031">
      <w:pPr>
        <w:spacing w:line="360" w:lineRule="auto"/>
        <w:rPr>
          <w:rFonts w:ascii="Times New Roman" w:hAnsi="Times New Roman" w:cs="Times New Roman"/>
          <w:b/>
          <w:bCs/>
          <w:sz w:val="24"/>
          <w:szCs w:val="24"/>
        </w:rPr>
      </w:pPr>
      <w:r>
        <w:rPr>
          <w:rFonts w:ascii="Times New Roman" w:hAnsi="Times New Roman" w:cs="Times New Roman"/>
          <w:b/>
          <w:bCs/>
          <w:sz w:val="24"/>
          <w:szCs w:val="24"/>
        </w:rPr>
        <w:t>Best Practice 1 Page Template Letter</w:t>
      </w:r>
    </w:p>
    <w:p w:rsidR="00D67031" w:rsidRPr="00D67031" w:rsidRDefault="00553A43" w:rsidP="00D67031">
      <w:pPr>
        <w:spacing w:after="0" w:line="360" w:lineRule="auto"/>
        <w:rPr>
          <w:rFonts w:ascii="Times New Roman" w:eastAsiaTheme="minorEastAsia" w:hAnsi="Times New Roman" w:cs="Times New Roman"/>
          <w:sz w:val="24"/>
          <w:szCs w:val="24"/>
          <w:lang w:val="en-US"/>
        </w:rPr>
      </w:pPr>
      <w:sdt>
        <w:sdtPr>
          <w:rPr>
            <w:rFonts w:ascii="Trebuchet MS" w:eastAsiaTheme="minorEastAsia" w:hAnsi="Trebuchet MS" w:cs="Times New Roman"/>
            <w:lang w:val="en-US"/>
          </w:rPr>
          <w:id w:val="-1583902443"/>
          <w:placeholder>
            <w:docPart w:val="08296D7EB0DD462496FF9BAC67845725"/>
          </w:placeholder>
          <w:showingPlcHdr/>
          <w:dataBinding w:prefixMappings="xmlns:ns0='http://schemas.microsoft.com/office/2006/coverPageProps'" w:xpath="/ns0:CoverPageProperties[1]/ns0:PublishDate[1]" w:storeItemID="{55AF091B-3C7A-41E3-B477-F2FDAA23CFDA}"/>
          <w:date>
            <w:dateFormat w:val="M/d/yyyy"/>
            <w:lid w:val="en-US"/>
            <w:storeMappedDataAs w:val="dateTime"/>
            <w:calendar w:val="gregorian"/>
          </w:date>
        </w:sdtPr>
        <w:sdtEndPr>
          <w:rPr>
            <w:rFonts w:ascii="Times New Roman" w:hAnsi="Times New Roman"/>
            <w:sz w:val="24"/>
            <w:szCs w:val="24"/>
          </w:rPr>
        </w:sdtEndPr>
        <w:sdtContent>
          <w:r w:rsidR="00D67031" w:rsidRPr="00D67031">
            <w:rPr>
              <w:rFonts w:ascii="Times New Roman" w:eastAsiaTheme="minorEastAsia" w:hAnsi="Times New Roman" w:cs="Times New Roman"/>
              <w:sz w:val="24"/>
              <w:szCs w:val="24"/>
              <w:lang w:val="en-US"/>
            </w:rPr>
            <w:t>[Pick the date]</w:t>
          </w:r>
        </w:sdtContent>
      </w:sdt>
    </w:p>
    <w:p w:rsidR="00D67031" w:rsidRPr="00D67031" w:rsidRDefault="00D67031" w:rsidP="00D67031">
      <w:pPr>
        <w:spacing w:after="0" w:line="360" w:lineRule="auto"/>
        <w:rPr>
          <w:rFonts w:ascii="Times New Roman" w:eastAsiaTheme="minorEastAsia" w:hAnsi="Times New Roman" w:cs="Times New Roman"/>
          <w:color w:val="4F81BD" w:themeColor="accent1"/>
          <w:sz w:val="24"/>
          <w:szCs w:val="24"/>
          <w:lang w:val="en-US"/>
        </w:rPr>
      </w:pPr>
    </w:p>
    <w:sdt>
      <w:sdtPr>
        <w:rPr>
          <w:rFonts w:ascii="Times New Roman" w:eastAsiaTheme="minorEastAsia" w:hAnsi="Times New Roman" w:cs="Times New Roman"/>
          <w:sz w:val="24"/>
          <w:szCs w:val="24"/>
          <w:lang w:val="en-US"/>
        </w:rPr>
        <w:id w:val="689189666"/>
        <w:placeholder>
          <w:docPart w:val="0C7D73B4B19F45D6A0F2F6ADD5619254"/>
        </w:placeholder>
        <w:dataBinding w:prefixMappings="xmlns:ns0='http://purl.org/dc/elements/1.1/' xmlns:ns1='http://schemas.openxmlformats.org/package/2006/metadata/core-properties' " w:xpath="/ns1:coreProperties[1]/ns0:creator[1]" w:storeItemID="{6C3C8BC8-F283-45AE-878A-BAB7291924A1}"/>
        <w:text/>
      </w:sdtPr>
      <w:sdtEndPr/>
      <w:sdtContent>
        <w:p w:rsidR="00D67031" w:rsidRPr="00D67031" w:rsidRDefault="00D67031" w:rsidP="00D67031">
          <w:pPr>
            <w:spacing w:after="360" w:line="360" w:lineRule="auto"/>
            <w:contextualSpacing/>
            <w:rPr>
              <w:rFonts w:ascii="Times New Roman" w:eastAsiaTheme="minorEastAsia" w:hAnsi="Times New Roman" w:cs="Times New Roman"/>
              <w:sz w:val="24"/>
              <w:szCs w:val="24"/>
              <w:lang w:val="en-US"/>
            </w:rPr>
          </w:pPr>
          <w:r w:rsidRPr="00D67031">
            <w:rPr>
              <w:rFonts w:ascii="Times New Roman" w:eastAsiaTheme="minorEastAsia" w:hAnsi="Times New Roman" w:cs="Times New Roman"/>
              <w:sz w:val="24"/>
              <w:szCs w:val="24"/>
            </w:rPr>
            <w:t>Name</w:t>
          </w:r>
        </w:p>
      </w:sdtContent>
    </w:sdt>
    <w:customXmlInsRangeStart w:id="122" w:author="Claire Hynes" w:date="2015-07-16T15:12:00Z"/>
    <w:sdt>
      <w:sdtPr>
        <w:rPr>
          <w:rFonts w:ascii="Times New Roman" w:eastAsiaTheme="minorEastAsia" w:hAnsi="Times New Roman" w:cs="Times New Roman"/>
          <w:sz w:val="24"/>
          <w:szCs w:val="24"/>
          <w:lang w:val="en-US"/>
        </w:rPr>
        <w:id w:val="-1744022794"/>
        <w:placeholder>
          <w:docPart w:val="6DF58047ABE14BBDB1E5490F17066E56"/>
        </w:placeholder>
        <w:dataBinding w:prefixMappings="xmlns:ns0='http://schemas.openxmlformats.org/officeDocument/2006/extended-properties' " w:xpath="/ns0:Properties[1]/ns0:Company[1]" w:storeItemID="{6668398D-A668-4E3E-A5EB-62B293D839F1}"/>
        <w:text/>
      </w:sdtPr>
      <w:sdtEndPr/>
      <w:sdtContent>
        <w:customXmlInsRangeEnd w:id="122"/>
        <w:p w:rsidR="005A1BA4" w:rsidRDefault="005A1BA4" w:rsidP="005A1BA4">
          <w:pPr>
            <w:spacing w:line="360" w:lineRule="auto"/>
            <w:contextualSpacing/>
            <w:rPr>
              <w:ins w:id="123" w:author="Claire Hynes" w:date="2015-07-16T15:12:00Z"/>
              <w:rFonts w:ascii="Times New Roman" w:hAnsi="Times New Roman" w:cs="Times New Roman"/>
              <w:sz w:val="24"/>
              <w:szCs w:val="24"/>
            </w:rPr>
          </w:pPr>
          <w:ins w:id="124" w:author="Claire Hynes" w:date="2015-07-16T15:12:00Z">
            <w:r w:rsidRPr="00D67031">
              <w:rPr>
                <w:rFonts w:ascii="Times New Roman" w:eastAsiaTheme="minorEastAsia" w:hAnsi="Times New Roman" w:cs="Times New Roman"/>
                <w:sz w:val="24"/>
                <w:szCs w:val="24"/>
              </w:rPr>
              <w:t>‘Distributor name is the local Distributor for the Distributors region’</w:t>
            </w:r>
          </w:ins>
        </w:p>
        <w:customXmlInsRangeStart w:id="125" w:author="Claire Hynes" w:date="2015-07-16T15:12:00Z"/>
      </w:sdtContent>
    </w:sdt>
    <w:customXmlInsRangeEnd w:id="125"/>
    <w:p w:rsidR="00D67031" w:rsidRPr="00D67031" w:rsidRDefault="005A1BA4" w:rsidP="005A1BA4">
      <w:pPr>
        <w:spacing w:after="360" w:line="360" w:lineRule="auto"/>
        <w:contextualSpacing/>
        <w:rPr>
          <w:rFonts w:ascii="Times New Roman" w:eastAsiaTheme="minorEastAsia" w:hAnsi="Times New Roman" w:cs="Times New Roman"/>
          <w:sz w:val="24"/>
          <w:szCs w:val="24"/>
          <w:lang w:val="en-US"/>
        </w:rPr>
      </w:pPr>
      <w:ins w:id="126" w:author="Claire Hynes" w:date="2015-07-16T15:12:00Z">
        <w:r w:rsidRPr="00D67031">
          <w:rPr>
            <w:rFonts w:ascii="Times New Roman" w:eastAsiaTheme="minorEastAsia" w:hAnsi="Times New Roman" w:cs="Times New Roman"/>
            <w:sz w:val="24"/>
            <w:szCs w:val="24"/>
          </w:rPr>
          <w:t xml:space="preserve"> </w:t>
        </w:r>
      </w:ins>
      <w:del w:id="127" w:author="Claire Hynes" w:date="2015-07-16T15:12:00Z">
        <w:r w:rsidR="00D67031" w:rsidRPr="00D67031" w:rsidDel="005A1BA4">
          <w:rPr>
            <w:rFonts w:ascii="Times New Roman" w:eastAsiaTheme="minorEastAsia" w:hAnsi="Times New Roman" w:cs="Times New Roman"/>
            <w:sz w:val="24"/>
            <w:szCs w:val="24"/>
          </w:rPr>
          <w:delText>Northern Powergrid</w:delText>
        </w:r>
      </w:del>
    </w:p>
    <w:p w:rsidR="00D67031" w:rsidRPr="00D67031" w:rsidRDefault="00D67031" w:rsidP="00D67031">
      <w:pPr>
        <w:spacing w:after="360" w:line="360" w:lineRule="auto"/>
        <w:contextualSpacing/>
        <w:rPr>
          <w:rFonts w:ascii="Times New Roman" w:eastAsiaTheme="minorEastAsia" w:hAnsi="Times New Roman" w:cs="Times New Roman"/>
          <w:sz w:val="24"/>
          <w:szCs w:val="24"/>
          <w:lang w:val="en-US"/>
        </w:rPr>
      </w:pPr>
      <w:r w:rsidRPr="00D67031">
        <w:rPr>
          <w:rFonts w:ascii="Times New Roman" w:eastAsiaTheme="minorEastAsia" w:hAnsi="Times New Roman" w:cs="Times New Roman"/>
          <w:sz w:val="24"/>
          <w:szCs w:val="24"/>
          <w:lang w:val="en-US"/>
        </w:rPr>
        <w:t>Type the Sender Company Address and Telephone number</w:t>
      </w:r>
    </w:p>
    <w:p w:rsidR="00D67031" w:rsidRPr="00D67031" w:rsidRDefault="00D67031" w:rsidP="00D67031">
      <w:pPr>
        <w:spacing w:after="0" w:line="360" w:lineRule="auto"/>
        <w:rPr>
          <w:rFonts w:ascii="Times New Roman" w:eastAsiaTheme="minorEastAsia" w:hAnsi="Times New Roman" w:cs="Times New Roman"/>
          <w:b/>
          <w:color w:val="FF0000"/>
          <w:sz w:val="24"/>
          <w:szCs w:val="24"/>
          <w:lang w:val="en-US"/>
        </w:rPr>
      </w:pPr>
      <w:r w:rsidRPr="00D67031">
        <w:rPr>
          <w:rFonts w:ascii="Times New Roman" w:eastAsiaTheme="minorEastAsia" w:hAnsi="Times New Roman" w:cs="Times New Roman"/>
          <w:b/>
          <w:color w:val="FF0000"/>
          <w:sz w:val="24"/>
          <w:szCs w:val="24"/>
          <w:lang w:val="en-US"/>
        </w:rPr>
        <w:t>IMPORTANT INFORMATION – PLEASE READ</w:t>
      </w:r>
    </w:p>
    <w:sdt>
      <w:sdtPr>
        <w:rPr>
          <w:rFonts w:ascii="Times New Roman" w:eastAsiaTheme="minorEastAsia" w:hAnsi="Times New Roman" w:cs="Times New Roman"/>
          <w:sz w:val="24"/>
          <w:szCs w:val="24"/>
          <w:lang w:val="en-US"/>
        </w:rPr>
        <w:id w:val="-299229242"/>
        <w:placeholder>
          <w:docPart w:val="1D925486F61749069875CF71A321B1D6"/>
        </w:placeholder>
        <w:temporary/>
        <w:showingPlcHdr/>
      </w:sdtPr>
      <w:sdtEndPr/>
      <w:sdtContent>
        <w:p w:rsidR="00D67031" w:rsidRPr="00D67031" w:rsidRDefault="00D67031" w:rsidP="00D67031">
          <w:pPr>
            <w:spacing w:after="360" w:line="360" w:lineRule="auto"/>
            <w:contextualSpacing/>
            <w:rPr>
              <w:rFonts w:ascii="Times New Roman" w:eastAsiaTheme="minorEastAsia" w:hAnsi="Times New Roman" w:cs="Times New Roman"/>
              <w:sz w:val="24"/>
              <w:szCs w:val="24"/>
              <w:lang w:val="en-US"/>
            </w:rPr>
          </w:pPr>
          <w:r w:rsidRPr="00D67031">
            <w:rPr>
              <w:rFonts w:ascii="Times New Roman" w:eastAsiaTheme="minorEastAsia" w:hAnsi="Times New Roman" w:cs="Times New Roman"/>
              <w:sz w:val="24"/>
              <w:szCs w:val="24"/>
              <w:lang w:val="en-US"/>
            </w:rPr>
            <w:t>[Type the recipient name]</w:t>
          </w:r>
        </w:p>
      </w:sdtContent>
    </w:sdt>
    <w:sdt>
      <w:sdtPr>
        <w:rPr>
          <w:rFonts w:ascii="Times New Roman" w:eastAsiaTheme="minorEastAsia" w:hAnsi="Times New Roman" w:cs="Times New Roman"/>
          <w:sz w:val="24"/>
          <w:szCs w:val="24"/>
          <w:lang w:val="en-US"/>
        </w:rPr>
        <w:id w:val="1111089595"/>
        <w:placeholder>
          <w:docPart w:val="388F0819825F4C39ACE4524A611519D2"/>
        </w:placeholder>
        <w:temporary/>
        <w:showingPlcHdr/>
      </w:sdtPr>
      <w:sdtEndPr/>
      <w:sdtContent>
        <w:p w:rsidR="00D67031" w:rsidRPr="00D67031" w:rsidRDefault="00D67031" w:rsidP="00D67031">
          <w:pPr>
            <w:spacing w:after="360" w:line="360" w:lineRule="auto"/>
            <w:contextualSpacing/>
            <w:rPr>
              <w:rFonts w:ascii="Times New Roman" w:eastAsiaTheme="minorEastAsia" w:hAnsi="Times New Roman" w:cs="Times New Roman"/>
              <w:sz w:val="24"/>
              <w:szCs w:val="24"/>
              <w:lang w:val="en-US"/>
            </w:rPr>
          </w:pPr>
          <w:r w:rsidRPr="00D67031">
            <w:rPr>
              <w:rFonts w:ascii="Times New Roman" w:eastAsiaTheme="minorEastAsia" w:hAnsi="Times New Roman" w:cs="Times New Roman"/>
              <w:sz w:val="24"/>
              <w:szCs w:val="24"/>
              <w:lang w:val="en-US"/>
            </w:rPr>
            <w:t>[Type the recipient address]</w:t>
          </w:r>
        </w:p>
      </w:sdtContent>
    </w:sdt>
    <w:p w:rsidR="00D67031" w:rsidRPr="00D67031" w:rsidRDefault="00D67031" w:rsidP="00D67031">
      <w:pPr>
        <w:spacing w:before="480" w:after="320" w:line="360" w:lineRule="auto"/>
        <w:contextualSpacing/>
        <w:rPr>
          <w:rFonts w:ascii="Times New Roman" w:eastAsiaTheme="minorEastAsia" w:hAnsi="Times New Roman" w:cs="Times New Roman"/>
          <w:b/>
          <w:sz w:val="24"/>
          <w:szCs w:val="24"/>
          <w:lang w:val="en-US"/>
        </w:rPr>
      </w:pPr>
      <w:r w:rsidRPr="00D67031">
        <w:rPr>
          <w:rFonts w:ascii="Times New Roman" w:eastAsiaTheme="minorEastAsia" w:hAnsi="Times New Roman" w:cs="Times New Roman"/>
          <w:b/>
          <w:sz w:val="24"/>
          <w:szCs w:val="24"/>
          <w:lang w:val="en-US"/>
        </w:rPr>
        <w:t>Unregistered Supply Immediate Action Required</w:t>
      </w:r>
    </w:p>
    <w:p w:rsidR="00D67031" w:rsidRPr="00D67031" w:rsidRDefault="00D67031" w:rsidP="00D67031">
      <w:pPr>
        <w:spacing w:before="480" w:after="320" w:line="360" w:lineRule="auto"/>
        <w:contextualSpacing/>
        <w:rPr>
          <w:rFonts w:ascii="Times New Roman" w:eastAsiaTheme="minorEastAsia" w:hAnsi="Times New Roman" w:cs="Times New Roman"/>
          <w:b/>
          <w:sz w:val="24"/>
          <w:szCs w:val="24"/>
          <w:lang w:val="en-US"/>
        </w:rPr>
      </w:pPr>
      <w:proofErr w:type="gramStart"/>
      <w:r w:rsidRPr="00D67031">
        <w:rPr>
          <w:rFonts w:ascii="Times New Roman" w:eastAsiaTheme="minorEastAsia" w:hAnsi="Times New Roman" w:cs="Times New Roman"/>
          <w:b/>
          <w:sz w:val="24"/>
          <w:szCs w:val="24"/>
          <w:lang w:val="en-US"/>
        </w:rPr>
        <w:t>Your</w:t>
      </w:r>
      <w:proofErr w:type="gramEnd"/>
      <w:r w:rsidRPr="00D67031">
        <w:rPr>
          <w:rFonts w:ascii="Times New Roman" w:eastAsiaTheme="minorEastAsia" w:hAnsi="Times New Roman" w:cs="Times New Roman"/>
          <w:b/>
          <w:sz w:val="24"/>
          <w:szCs w:val="24"/>
          <w:lang w:val="en-US"/>
        </w:rPr>
        <w:t xml:space="preserve"> Meter Point Administration Number (MPAN):</w:t>
      </w:r>
    </w:p>
    <w:p w:rsidR="00D67031" w:rsidRPr="00D67031" w:rsidRDefault="00D67031" w:rsidP="00D67031">
      <w:pPr>
        <w:spacing w:before="480" w:after="320" w:line="360" w:lineRule="auto"/>
        <w:contextualSpacing/>
        <w:rPr>
          <w:rFonts w:ascii="Times New Roman" w:eastAsiaTheme="minorEastAsia" w:hAnsi="Times New Roman" w:cs="Times New Roman"/>
          <w:b/>
          <w:sz w:val="24"/>
          <w:szCs w:val="24"/>
          <w:lang w:val="en-US"/>
        </w:rPr>
      </w:pPr>
    </w:p>
    <w:p w:rsidR="00D67031" w:rsidRPr="00D67031" w:rsidRDefault="00D67031" w:rsidP="00D67031">
      <w:pPr>
        <w:spacing w:before="480" w:after="320" w:line="360" w:lineRule="auto"/>
        <w:contextualSpacing/>
        <w:rPr>
          <w:rFonts w:ascii="Times New Roman" w:eastAsiaTheme="minorEastAsia" w:hAnsi="Times New Roman" w:cs="Times New Roman"/>
          <w:b/>
          <w:sz w:val="24"/>
          <w:szCs w:val="24"/>
          <w:lang w:val="en-US"/>
        </w:rPr>
      </w:pPr>
      <w:r w:rsidRPr="00D67031">
        <w:rPr>
          <w:rFonts w:ascii="Times New Roman" w:eastAsiaTheme="minorEastAsia" w:hAnsi="Times New Roman" w:cs="Times New Roman"/>
          <w:b/>
          <w:sz w:val="24"/>
          <w:szCs w:val="24"/>
          <w:lang w:val="en-US"/>
        </w:rPr>
        <w:t>Dear Sir/Madam</w:t>
      </w:r>
    </w:p>
    <w:p w:rsidR="00D67031" w:rsidRPr="00D67031" w:rsidRDefault="005A1BA4" w:rsidP="00D67031">
      <w:pPr>
        <w:spacing w:line="360" w:lineRule="auto"/>
        <w:jc w:val="both"/>
        <w:rPr>
          <w:rFonts w:ascii="Times New Roman" w:eastAsiaTheme="minorEastAsia" w:hAnsi="Times New Roman" w:cs="Times New Roman"/>
          <w:sz w:val="24"/>
          <w:szCs w:val="24"/>
          <w:lang w:val="en-US"/>
        </w:rPr>
      </w:pPr>
      <w:ins w:id="128" w:author="Claire Hynes" w:date="2015-07-16T15:12:00Z">
        <w:r>
          <w:rPr>
            <w:rFonts w:ascii="Times New Roman" w:eastAsiaTheme="minorEastAsia" w:hAnsi="Times New Roman" w:cs="Times New Roman"/>
            <w:sz w:val="24"/>
            <w:szCs w:val="24"/>
            <w:lang w:val="en-US"/>
          </w:rPr>
          <w:t>[Distributor name]</w:t>
        </w:r>
      </w:ins>
      <w:del w:id="129" w:author="Claire Hynes" w:date="2015-07-16T15:12:00Z">
        <w:r w:rsidR="00D67031" w:rsidRPr="00D67031" w:rsidDel="005A1BA4">
          <w:rPr>
            <w:rFonts w:ascii="Times New Roman" w:eastAsiaTheme="minorEastAsia" w:hAnsi="Times New Roman" w:cs="Times New Roman"/>
            <w:sz w:val="24"/>
            <w:szCs w:val="24"/>
            <w:lang w:val="en-US"/>
          </w:rPr>
          <w:delText>Northern Powergrid</w:delText>
        </w:r>
      </w:del>
      <w:r w:rsidR="00D67031" w:rsidRPr="00D67031">
        <w:rPr>
          <w:rFonts w:ascii="Times New Roman" w:eastAsiaTheme="minorEastAsia" w:hAnsi="Times New Roman" w:cs="Times New Roman"/>
          <w:sz w:val="24"/>
          <w:szCs w:val="24"/>
          <w:lang w:val="en-US"/>
        </w:rPr>
        <w:t xml:space="preserve"> is the local electricity distribution network company for the </w:t>
      </w:r>
      <w:ins w:id="130" w:author="Claire Hynes" w:date="2015-07-16T15:12:00Z">
        <w:r>
          <w:rPr>
            <w:rFonts w:ascii="Times New Roman" w:eastAsiaTheme="minorEastAsia" w:hAnsi="Times New Roman" w:cs="Times New Roman"/>
            <w:sz w:val="24"/>
            <w:szCs w:val="24"/>
            <w:lang w:val="en-US"/>
          </w:rPr>
          <w:t>[------ region]</w:t>
        </w:r>
      </w:ins>
      <w:del w:id="131" w:author="Claire Hynes" w:date="2015-07-16T15:12:00Z">
        <w:r w:rsidR="00D67031" w:rsidRPr="00D67031" w:rsidDel="005A1BA4">
          <w:rPr>
            <w:rFonts w:ascii="Times New Roman" w:eastAsiaTheme="minorEastAsia" w:hAnsi="Times New Roman" w:cs="Times New Roman"/>
            <w:sz w:val="24"/>
            <w:szCs w:val="24"/>
            <w:lang w:val="en-US"/>
          </w:rPr>
          <w:delText>North East, Yorkshire and northern Lincolnshi</w:delText>
        </w:r>
      </w:del>
      <w:del w:id="132" w:author="Claire Hynes" w:date="2015-07-16T15:13:00Z">
        <w:r w:rsidR="00D67031" w:rsidRPr="00D67031" w:rsidDel="005A1BA4">
          <w:rPr>
            <w:rFonts w:ascii="Times New Roman" w:eastAsiaTheme="minorEastAsia" w:hAnsi="Times New Roman" w:cs="Times New Roman"/>
            <w:sz w:val="24"/>
            <w:szCs w:val="24"/>
            <w:lang w:val="en-US"/>
          </w:rPr>
          <w:delText>re</w:delText>
        </w:r>
      </w:del>
      <w:r w:rsidR="00D67031" w:rsidRPr="00D67031">
        <w:rPr>
          <w:rFonts w:ascii="Times New Roman" w:eastAsiaTheme="minorEastAsia" w:hAnsi="Times New Roman" w:cs="Times New Roman"/>
          <w:sz w:val="24"/>
          <w:szCs w:val="24"/>
          <w:lang w:val="en-US"/>
        </w:rPr>
        <w:t xml:space="preserve">. We are responsible for the electricity network including the overhead power lines and underground cables that supply your electricity. We are not your electricity supplier and you do not pay us directly for the energy you use. </w:t>
      </w:r>
    </w:p>
    <w:p w:rsidR="00D67031" w:rsidRPr="00D67031" w:rsidRDefault="00D67031" w:rsidP="00D67031">
      <w:pPr>
        <w:spacing w:before="120" w:after="120" w:line="360" w:lineRule="auto"/>
        <w:jc w:val="both"/>
        <w:rPr>
          <w:rFonts w:ascii="Times New Roman" w:eastAsiaTheme="minorEastAsia" w:hAnsi="Times New Roman" w:cs="Times New Roman"/>
          <w:sz w:val="24"/>
          <w:szCs w:val="24"/>
          <w:lang w:val="en-US"/>
        </w:rPr>
      </w:pPr>
      <w:r w:rsidRPr="00D67031">
        <w:rPr>
          <w:rFonts w:ascii="Times New Roman" w:eastAsiaTheme="minorEastAsia" w:hAnsi="Times New Roman" w:cs="Times New Roman"/>
          <w:sz w:val="24"/>
          <w:szCs w:val="24"/>
          <w:lang w:val="en-US"/>
        </w:rPr>
        <w:t>Our records show the address shown above has an electricity supply and in order to use this you need a contract with an electricity supplier. We have no record of the supply to this property being registered with an electricity supplier.</w:t>
      </w:r>
    </w:p>
    <w:p w:rsidR="00D67031" w:rsidRPr="00D67031" w:rsidRDefault="00D67031" w:rsidP="00D67031">
      <w:pPr>
        <w:spacing w:before="120" w:after="120" w:line="360" w:lineRule="auto"/>
        <w:rPr>
          <w:rFonts w:ascii="Times New Roman" w:eastAsiaTheme="minorEastAsia" w:hAnsi="Times New Roman" w:cs="Times New Roman"/>
          <w:sz w:val="24"/>
          <w:szCs w:val="24"/>
          <w:lang w:val="en-US"/>
        </w:rPr>
      </w:pPr>
      <w:r w:rsidRPr="00D67031">
        <w:rPr>
          <w:rFonts w:ascii="Times New Roman" w:eastAsiaTheme="minorEastAsia" w:hAnsi="Times New Roman" w:cs="Times New Roman"/>
          <w:b/>
          <w:noProof/>
          <w:sz w:val="24"/>
          <w:szCs w:val="24"/>
          <w:lang w:eastAsia="en-GB"/>
        </w:rPr>
        <mc:AlternateContent>
          <mc:Choice Requires="wpg">
            <w:drawing>
              <wp:anchor distT="0" distB="0" distL="114300" distR="114300" simplePos="0" relativeHeight="251668480" behindDoc="0" locked="0" layoutInCell="1" allowOverlap="1" wp14:anchorId="4356BBC7" wp14:editId="716E9283">
                <wp:simplePos x="0" y="0"/>
                <wp:positionH relativeFrom="page">
                  <wp:posOffset>7920355</wp:posOffset>
                </wp:positionH>
                <wp:positionV relativeFrom="paragraph">
                  <wp:posOffset>-76835</wp:posOffset>
                </wp:positionV>
                <wp:extent cx="156210" cy="155575"/>
                <wp:effectExtent l="5080" t="8890" r="10160" b="6985"/>
                <wp:wrapNone/>
                <wp:docPr id="33"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6210" cy="155575"/>
                          <a:chOff x="12473" y="-121"/>
                          <a:chExt cx="246" cy="245"/>
                        </a:xfrm>
                      </wpg:grpSpPr>
                      <wpg:grpSp>
                        <wpg:cNvPr id="34" name="Group 18"/>
                        <wpg:cNvGrpSpPr>
                          <a:grpSpLocks/>
                        </wpg:cNvGrpSpPr>
                        <wpg:grpSpPr bwMode="auto">
                          <a:xfrm>
                            <a:off x="12496" y="-98"/>
                            <a:ext cx="200" cy="200"/>
                            <a:chOff x="12496" y="-98"/>
                            <a:chExt cx="200" cy="200"/>
                          </a:xfrm>
                        </wpg:grpSpPr>
                        <wps:wsp>
                          <wps:cNvPr id="35" name="Freeform 19"/>
                          <wps:cNvSpPr>
                            <a:spLocks/>
                          </wps:cNvSpPr>
                          <wps:spPr bwMode="auto">
                            <a:xfrm>
                              <a:off x="12496" y="-98"/>
                              <a:ext cx="200" cy="200"/>
                            </a:xfrm>
                            <a:custGeom>
                              <a:avLst/>
                              <a:gdLst>
                                <a:gd name="T0" fmla="+- 0 12696 12496"/>
                                <a:gd name="T1" fmla="*/ T0 w 200"/>
                                <a:gd name="T2" fmla="+- 0 2 -98"/>
                                <a:gd name="T3" fmla="*/ 2 h 200"/>
                                <a:gd name="T4" fmla="+- 0 12674 12496"/>
                                <a:gd name="T5" fmla="*/ T4 w 200"/>
                                <a:gd name="T6" fmla="+- 0 64 -98"/>
                                <a:gd name="T7" fmla="*/ 64 h 200"/>
                                <a:gd name="T8" fmla="+- 0 12620 12496"/>
                                <a:gd name="T9" fmla="*/ T8 w 200"/>
                                <a:gd name="T10" fmla="+- 0 99 -98"/>
                                <a:gd name="T11" fmla="*/ 99 h 200"/>
                                <a:gd name="T12" fmla="+- 0 12597 12496"/>
                                <a:gd name="T13" fmla="*/ T12 w 200"/>
                                <a:gd name="T14" fmla="+- 0 102 -98"/>
                                <a:gd name="T15" fmla="*/ 102 h 200"/>
                                <a:gd name="T16" fmla="+- 0 12574 12496"/>
                                <a:gd name="T17" fmla="*/ T16 w 200"/>
                                <a:gd name="T18" fmla="+- 0 99 -98"/>
                                <a:gd name="T19" fmla="*/ 99 h 200"/>
                                <a:gd name="T20" fmla="+- 0 12519 12496"/>
                                <a:gd name="T21" fmla="*/ T20 w 200"/>
                                <a:gd name="T22" fmla="+- 0 65 -98"/>
                                <a:gd name="T23" fmla="*/ 65 h 200"/>
                                <a:gd name="T24" fmla="+- 0 12496 12496"/>
                                <a:gd name="T25" fmla="*/ T24 w 200"/>
                                <a:gd name="T26" fmla="+- 0 5 -98"/>
                                <a:gd name="T27" fmla="*/ 5 h 200"/>
                                <a:gd name="T28" fmla="+- 0 12498 12496"/>
                                <a:gd name="T29" fmla="*/ T28 w 200"/>
                                <a:gd name="T30" fmla="+- 0 -19 -98"/>
                                <a:gd name="T31" fmla="*/ -19 h 200"/>
                                <a:gd name="T32" fmla="+- 0 12531 12496"/>
                                <a:gd name="T33" fmla="*/ T32 w 200"/>
                                <a:gd name="T34" fmla="+- 0 -75 -98"/>
                                <a:gd name="T35" fmla="*/ -75 h 200"/>
                                <a:gd name="T36" fmla="+- 0 12591 12496"/>
                                <a:gd name="T37" fmla="*/ T36 w 200"/>
                                <a:gd name="T38" fmla="+- 0 -98 -98"/>
                                <a:gd name="T39" fmla="*/ -98 h 200"/>
                                <a:gd name="T40" fmla="+- 0 12615 12496"/>
                                <a:gd name="T41" fmla="*/ T40 w 200"/>
                                <a:gd name="T42" fmla="+- 0 -96 -98"/>
                                <a:gd name="T43" fmla="*/ -96 h 200"/>
                                <a:gd name="T44" fmla="+- 0 12671 12496"/>
                                <a:gd name="T45" fmla="*/ T44 w 200"/>
                                <a:gd name="T46" fmla="+- 0 -63 -98"/>
                                <a:gd name="T47" fmla="*/ -63 h 200"/>
                                <a:gd name="T48" fmla="+- 0 12695 12496"/>
                                <a:gd name="T49" fmla="*/ T48 w 200"/>
                                <a:gd name="T50" fmla="+- 0 -3 -98"/>
                                <a:gd name="T51" fmla="*/ -3 h 200"/>
                                <a:gd name="T52" fmla="+- 0 12696 12496"/>
                                <a:gd name="T53" fmla="*/ T52 w 200"/>
                                <a:gd name="T54" fmla="+- 0 2 -98"/>
                                <a:gd name="T55" fmla="*/ 2 h 20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200" h="200">
                                  <a:moveTo>
                                    <a:pt x="200" y="100"/>
                                  </a:moveTo>
                                  <a:lnTo>
                                    <a:pt x="178" y="162"/>
                                  </a:lnTo>
                                  <a:lnTo>
                                    <a:pt x="124" y="197"/>
                                  </a:lnTo>
                                  <a:lnTo>
                                    <a:pt x="101" y="200"/>
                                  </a:lnTo>
                                  <a:lnTo>
                                    <a:pt x="78" y="197"/>
                                  </a:lnTo>
                                  <a:lnTo>
                                    <a:pt x="23" y="163"/>
                                  </a:lnTo>
                                  <a:lnTo>
                                    <a:pt x="0" y="103"/>
                                  </a:lnTo>
                                  <a:lnTo>
                                    <a:pt x="2" y="79"/>
                                  </a:lnTo>
                                  <a:lnTo>
                                    <a:pt x="35" y="23"/>
                                  </a:lnTo>
                                  <a:lnTo>
                                    <a:pt x="95" y="0"/>
                                  </a:lnTo>
                                  <a:lnTo>
                                    <a:pt x="119" y="2"/>
                                  </a:lnTo>
                                  <a:lnTo>
                                    <a:pt x="175" y="35"/>
                                  </a:lnTo>
                                  <a:lnTo>
                                    <a:pt x="199" y="95"/>
                                  </a:lnTo>
                                  <a:lnTo>
                                    <a:pt x="200" y="100"/>
                                  </a:lnTo>
                                  <a:close/>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6" name="Group 20"/>
                        <wpg:cNvGrpSpPr>
                          <a:grpSpLocks/>
                        </wpg:cNvGrpSpPr>
                        <wpg:grpSpPr bwMode="auto">
                          <a:xfrm>
                            <a:off x="12476" y="2"/>
                            <a:ext cx="241" cy="2"/>
                            <a:chOff x="12476" y="2"/>
                            <a:chExt cx="241" cy="2"/>
                          </a:xfrm>
                        </wpg:grpSpPr>
                        <wps:wsp>
                          <wps:cNvPr id="37" name="Freeform 21"/>
                          <wps:cNvSpPr>
                            <a:spLocks/>
                          </wps:cNvSpPr>
                          <wps:spPr bwMode="auto">
                            <a:xfrm>
                              <a:off x="12476" y="2"/>
                              <a:ext cx="241" cy="2"/>
                            </a:xfrm>
                            <a:custGeom>
                              <a:avLst/>
                              <a:gdLst>
                                <a:gd name="T0" fmla="+- 0 12476 12476"/>
                                <a:gd name="T1" fmla="*/ T0 w 241"/>
                                <a:gd name="T2" fmla="+- 0 12716 12476"/>
                                <a:gd name="T3" fmla="*/ T2 w 241"/>
                              </a:gdLst>
                              <a:ahLst/>
                              <a:cxnLst>
                                <a:cxn ang="0">
                                  <a:pos x="T1" y="0"/>
                                </a:cxn>
                                <a:cxn ang="0">
                                  <a:pos x="T3" y="0"/>
                                </a:cxn>
                              </a:cxnLst>
                              <a:rect l="0" t="0" r="r" b="b"/>
                              <a:pathLst>
                                <a:path w="241">
                                  <a:moveTo>
                                    <a:pt x="0" y="0"/>
                                  </a:moveTo>
                                  <a:lnTo>
                                    <a:pt x="240" y="0"/>
                                  </a:lnTo>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8" name="Group 22"/>
                        <wpg:cNvGrpSpPr>
                          <a:grpSpLocks/>
                        </wpg:cNvGrpSpPr>
                        <wpg:grpSpPr bwMode="auto">
                          <a:xfrm>
                            <a:off x="12596" y="-118"/>
                            <a:ext cx="2" cy="240"/>
                            <a:chOff x="12596" y="-118"/>
                            <a:chExt cx="2" cy="240"/>
                          </a:xfrm>
                        </wpg:grpSpPr>
                        <wps:wsp>
                          <wps:cNvPr id="39" name="Freeform 23"/>
                          <wps:cNvSpPr>
                            <a:spLocks/>
                          </wps:cNvSpPr>
                          <wps:spPr bwMode="auto">
                            <a:xfrm>
                              <a:off x="12596" y="-118"/>
                              <a:ext cx="2" cy="240"/>
                            </a:xfrm>
                            <a:custGeom>
                              <a:avLst/>
                              <a:gdLst>
                                <a:gd name="T0" fmla="+- 0 -118 -118"/>
                                <a:gd name="T1" fmla="*/ -118 h 240"/>
                                <a:gd name="T2" fmla="+- 0 122 -118"/>
                                <a:gd name="T3" fmla="*/ 122 h 240"/>
                              </a:gdLst>
                              <a:ahLst/>
                              <a:cxnLst>
                                <a:cxn ang="0">
                                  <a:pos x="0" y="T1"/>
                                </a:cxn>
                                <a:cxn ang="0">
                                  <a:pos x="0" y="T3"/>
                                </a:cxn>
                              </a:cxnLst>
                              <a:rect l="0" t="0" r="r" b="b"/>
                              <a:pathLst>
                                <a:path h="240">
                                  <a:moveTo>
                                    <a:pt x="0" y="0"/>
                                  </a:moveTo>
                                  <a:lnTo>
                                    <a:pt x="0" y="240"/>
                                  </a:lnTo>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0" name="Group 24"/>
                        <wpg:cNvGrpSpPr>
                          <a:grpSpLocks/>
                        </wpg:cNvGrpSpPr>
                        <wpg:grpSpPr bwMode="auto">
                          <a:xfrm>
                            <a:off x="12536" y="-57"/>
                            <a:ext cx="120" cy="119"/>
                            <a:chOff x="12536" y="-57"/>
                            <a:chExt cx="120" cy="119"/>
                          </a:xfrm>
                        </wpg:grpSpPr>
                        <wps:wsp>
                          <wps:cNvPr id="41" name="Freeform 25"/>
                          <wps:cNvSpPr>
                            <a:spLocks/>
                          </wps:cNvSpPr>
                          <wps:spPr bwMode="auto">
                            <a:xfrm>
                              <a:off x="12536" y="-57"/>
                              <a:ext cx="120" cy="119"/>
                            </a:xfrm>
                            <a:custGeom>
                              <a:avLst/>
                              <a:gdLst>
                                <a:gd name="T0" fmla="+- 0 12582 12536"/>
                                <a:gd name="T1" fmla="*/ T0 w 120"/>
                                <a:gd name="T2" fmla="+- 0 -57 -57"/>
                                <a:gd name="T3" fmla="*/ -57 h 119"/>
                                <a:gd name="T4" fmla="+- 0 12564 12536"/>
                                <a:gd name="T5" fmla="*/ T4 w 120"/>
                                <a:gd name="T6" fmla="+- 0 -49 -57"/>
                                <a:gd name="T7" fmla="*/ -49 h 119"/>
                                <a:gd name="T8" fmla="+- 0 12549 12536"/>
                                <a:gd name="T9" fmla="*/ T8 w 120"/>
                                <a:gd name="T10" fmla="+- 0 -34 -57"/>
                                <a:gd name="T11" fmla="*/ -34 h 119"/>
                                <a:gd name="T12" fmla="+- 0 12539 12536"/>
                                <a:gd name="T13" fmla="*/ T12 w 120"/>
                                <a:gd name="T14" fmla="+- 0 -14 -57"/>
                                <a:gd name="T15" fmla="*/ -14 h 119"/>
                                <a:gd name="T16" fmla="+- 0 12536 12536"/>
                                <a:gd name="T17" fmla="*/ T16 w 120"/>
                                <a:gd name="T18" fmla="+- 0 12 -57"/>
                                <a:gd name="T19" fmla="*/ 12 h 119"/>
                                <a:gd name="T20" fmla="+- 0 12544 12536"/>
                                <a:gd name="T21" fmla="*/ T20 w 120"/>
                                <a:gd name="T22" fmla="+- 0 31 -57"/>
                                <a:gd name="T23" fmla="*/ 31 h 119"/>
                                <a:gd name="T24" fmla="+- 0 12557 12536"/>
                                <a:gd name="T25" fmla="*/ T24 w 120"/>
                                <a:gd name="T26" fmla="+- 0 47 -57"/>
                                <a:gd name="T27" fmla="*/ 47 h 119"/>
                                <a:gd name="T28" fmla="+- 0 12577 12536"/>
                                <a:gd name="T29" fmla="*/ T28 w 120"/>
                                <a:gd name="T30" fmla="+- 0 58 -57"/>
                                <a:gd name="T31" fmla="*/ 58 h 119"/>
                                <a:gd name="T32" fmla="+- 0 12601 12536"/>
                                <a:gd name="T33" fmla="*/ T32 w 120"/>
                                <a:gd name="T34" fmla="+- 0 61 -57"/>
                                <a:gd name="T35" fmla="*/ 61 h 119"/>
                                <a:gd name="T36" fmla="+- 0 12622 12536"/>
                                <a:gd name="T37" fmla="*/ T36 w 120"/>
                                <a:gd name="T38" fmla="+- 0 55 -57"/>
                                <a:gd name="T39" fmla="*/ 55 h 119"/>
                                <a:gd name="T40" fmla="+- 0 12640 12536"/>
                                <a:gd name="T41" fmla="*/ T40 w 120"/>
                                <a:gd name="T42" fmla="+- 0 42 -57"/>
                                <a:gd name="T43" fmla="*/ 42 h 119"/>
                                <a:gd name="T44" fmla="+- 0 12651 12536"/>
                                <a:gd name="T45" fmla="*/ T44 w 120"/>
                                <a:gd name="T46" fmla="+- 0 24 -57"/>
                                <a:gd name="T47" fmla="*/ 24 h 119"/>
                                <a:gd name="T48" fmla="+- 0 12656 12536"/>
                                <a:gd name="T49" fmla="*/ T48 w 120"/>
                                <a:gd name="T50" fmla="+- 0 2 -57"/>
                                <a:gd name="T51" fmla="*/ 2 h 119"/>
                                <a:gd name="T52" fmla="+- 0 12653 12536"/>
                                <a:gd name="T53" fmla="*/ T52 w 120"/>
                                <a:gd name="T54" fmla="+- 0 -14 -57"/>
                                <a:gd name="T55" fmla="*/ -14 h 119"/>
                                <a:gd name="T56" fmla="+- 0 12645 12536"/>
                                <a:gd name="T57" fmla="*/ T56 w 120"/>
                                <a:gd name="T58" fmla="+- 0 -32 -57"/>
                                <a:gd name="T59" fmla="*/ -32 h 119"/>
                                <a:gd name="T60" fmla="+- 0 12630 12536"/>
                                <a:gd name="T61" fmla="*/ T60 w 120"/>
                                <a:gd name="T62" fmla="+- 0 -45 -57"/>
                                <a:gd name="T63" fmla="*/ -45 h 119"/>
                                <a:gd name="T64" fmla="+- 0 12609 12536"/>
                                <a:gd name="T65" fmla="*/ T64 w 120"/>
                                <a:gd name="T66" fmla="+- 0 -54 -57"/>
                                <a:gd name="T67" fmla="*/ -54 h 119"/>
                                <a:gd name="T68" fmla="+- 0 12582 12536"/>
                                <a:gd name="T69" fmla="*/ T68 w 120"/>
                                <a:gd name="T70" fmla="+- 0 -57 -57"/>
                                <a:gd name="T71" fmla="*/ -57 h 11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120" h="119">
                                  <a:moveTo>
                                    <a:pt x="46" y="0"/>
                                  </a:moveTo>
                                  <a:lnTo>
                                    <a:pt x="28" y="8"/>
                                  </a:lnTo>
                                  <a:lnTo>
                                    <a:pt x="13" y="23"/>
                                  </a:lnTo>
                                  <a:lnTo>
                                    <a:pt x="3" y="43"/>
                                  </a:lnTo>
                                  <a:lnTo>
                                    <a:pt x="0" y="69"/>
                                  </a:lnTo>
                                  <a:lnTo>
                                    <a:pt x="8" y="88"/>
                                  </a:lnTo>
                                  <a:lnTo>
                                    <a:pt x="21" y="104"/>
                                  </a:lnTo>
                                  <a:lnTo>
                                    <a:pt x="41" y="115"/>
                                  </a:lnTo>
                                  <a:lnTo>
                                    <a:pt x="65" y="118"/>
                                  </a:lnTo>
                                  <a:lnTo>
                                    <a:pt x="86" y="112"/>
                                  </a:lnTo>
                                  <a:lnTo>
                                    <a:pt x="104" y="99"/>
                                  </a:lnTo>
                                  <a:lnTo>
                                    <a:pt x="115" y="81"/>
                                  </a:lnTo>
                                  <a:lnTo>
                                    <a:pt x="120" y="59"/>
                                  </a:lnTo>
                                  <a:lnTo>
                                    <a:pt x="117" y="43"/>
                                  </a:lnTo>
                                  <a:lnTo>
                                    <a:pt x="109" y="25"/>
                                  </a:lnTo>
                                  <a:lnTo>
                                    <a:pt x="94" y="12"/>
                                  </a:lnTo>
                                  <a:lnTo>
                                    <a:pt x="73" y="3"/>
                                  </a:lnTo>
                                  <a:lnTo>
                                    <a:pt x="46"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2" name="Group 26"/>
                        <wpg:cNvGrpSpPr>
                          <a:grpSpLocks/>
                        </wpg:cNvGrpSpPr>
                        <wpg:grpSpPr bwMode="auto">
                          <a:xfrm>
                            <a:off x="12536" y="2"/>
                            <a:ext cx="120" cy="2"/>
                            <a:chOff x="12536" y="2"/>
                            <a:chExt cx="120" cy="2"/>
                          </a:xfrm>
                        </wpg:grpSpPr>
                        <wps:wsp>
                          <wps:cNvPr id="43" name="Freeform 27"/>
                          <wps:cNvSpPr>
                            <a:spLocks/>
                          </wps:cNvSpPr>
                          <wps:spPr bwMode="auto">
                            <a:xfrm>
                              <a:off x="12536" y="2"/>
                              <a:ext cx="120" cy="2"/>
                            </a:xfrm>
                            <a:custGeom>
                              <a:avLst/>
                              <a:gdLst>
                                <a:gd name="T0" fmla="+- 0 12536 12536"/>
                                <a:gd name="T1" fmla="*/ T0 w 120"/>
                                <a:gd name="T2" fmla="+- 0 12656 12536"/>
                                <a:gd name="T3" fmla="*/ T2 w 120"/>
                              </a:gdLst>
                              <a:ahLst/>
                              <a:cxnLst>
                                <a:cxn ang="0">
                                  <a:pos x="T1" y="0"/>
                                </a:cxn>
                                <a:cxn ang="0">
                                  <a:pos x="T3" y="0"/>
                                </a:cxn>
                              </a:cxnLst>
                              <a:rect l="0" t="0" r="r" b="b"/>
                              <a:pathLst>
                                <a:path w="120">
                                  <a:moveTo>
                                    <a:pt x="0" y="0"/>
                                  </a:moveTo>
                                  <a:lnTo>
                                    <a:pt x="120" y="0"/>
                                  </a:lnTo>
                                </a:path>
                              </a:pathLst>
                            </a:custGeom>
                            <a:noFill/>
                            <a:ln w="31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4" name="Group 28"/>
                        <wpg:cNvGrpSpPr>
                          <a:grpSpLocks/>
                        </wpg:cNvGrpSpPr>
                        <wpg:grpSpPr bwMode="auto">
                          <a:xfrm>
                            <a:off x="12596" y="-59"/>
                            <a:ext cx="2" cy="122"/>
                            <a:chOff x="12596" y="-59"/>
                            <a:chExt cx="2" cy="122"/>
                          </a:xfrm>
                        </wpg:grpSpPr>
                        <wps:wsp>
                          <wps:cNvPr id="45" name="Freeform 29"/>
                          <wps:cNvSpPr>
                            <a:spLocks/>
                          </wps:cNvSpPr>
                          <wps:spPr bwMode="auto">
                            <a:xfrm>
                              <a:off x="12596" y="-59"/>
                              <a:ext cx="2" cy="122"/>
                            </a:xfrm>
                            <a:custGeom>
                              <a:avLst/>
                              <a:gdLst>
                                <a:gd name="T0" fmla="+- 0 -59 -59"/>
                                <a:gd name="T1" fmla="*/ -59 h 122"/>
                                <a:gd name="T2" fmla="+- 0 62 -59"/>
                                <a:gd name="T3" fmla="*/ 62 h 122"/>
                              </a:gdLst>
                              <a:ahLst/>
                              <a:cxnLst>
                                <a:cxn ang="0">
                                  <a:pos x="0" y="T1"/>
                                </a:cxn>
                                <a:cxn ang="0">
                                  <a:pos x="0" y="T3"/>
                                </a:cxn>
                              </a:cxnLst>
                              <a:rect l="0" t="0" r="r" b="b"/>
                              <a:pathLst>
                                <a:path h="122">
                                  <a:moveTo>
                                    <a:pt x="0" y="0"/>
                                  </a:moveTo>
                                  <a:lnTo>
                                    <a:pt x="0" y="121"/>
                                  </a:lnTo>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6" name="Group 30"/>
                        <wpg:cNvGrpSpPr>
                          <a:grpSpLocks/>
                        </wpg:cNvGrpSpPr>
                        <wpg:grpSpPr bwMode="auto">
                          <a:xfrm>
                            <a:off x="12596" y="-58"/>
                            <a:ext cx="2" cy="120"/>
                            <a:chOff x="12596" y="-58"/>
                            <a:chExt cx="2" cy="120"/>
                          </a:xfrm>
                        </wpg:grpSpPr>
                        <wps:wsp>
                          <wps:cNvPr id="47" name="Freeform 31"/>
                          <wps:cNvSpPr>
                            <a:spLocks/>
                          </wps:cNvSpPr>
                          <wps:spPr bwMode="auto">
                            <a:xfrm>
                              <a:off x="12596" y="-58"/>
                              <a:ext cx="2" cy="120"/>
                            </a:xfrm>
                            <a:custGeom>
                              <a:avLst/>
                              <a:gdLst>
                                <a:gd name="T0" fmla="+- 0 -58 -58"/>
                                <a:gd name="T1" fmla="*/ -58 h 120"/>
                                <a:gd name="T2" fmla="+- 0 62 -58"/>
                                <a:gd name="T3" fmla="*/ 62 h 120"/>
                              </a:gdLst>
                              <a:ahLst/>
                              <a:cxnLst>
                                <a:cxn ang="0">
                                  <a:pos x="0" y="T1"/>
                                </a:cxn>
                                <a:cxn ang="0">
                                  <a:pos x="0" y="T3"/>
                                </a:cxn>
                              </a:cxnLst>
                              <a:rect l="0" t="0" r="r" b="b"/>
                              <a:pathLst>
                                <a:path h="120">
                                  <a:moveTo>
                                    <a:pt x="0" y="0"/>
                                  </a:moveTo>
                                  <a:lnTo>
                                    <a:pt x="0" y="120"/>
                                  </a:lnTo>
                                </a:path>
                              </a:pathLst>
                            </a:custGeom>
                            <a:noFill/>
                            <a:ln w="31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33" o:spid="_x0000_s1026" style="position:absolute;margin-left:623.65pt;margin-top:-6.05pt;width:12.3pt;height:12.25pt;z-index:251668480;mso-position-horizontal-relative:page" coordorigin="12473,-121" coordsize="246,2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">
                <v:group id="Group 18" o:spid="_x0000_s1027" style="position:absolute;left:12496;top:-98;width:200;height:200" coordorigin="12496,-98" coordsize="200,2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bOYecQAAADbAAAADwAAAGRycy9kb3ducmV2LnhtbESPT4vCMBTE7wt+h/AE&#10;b2tadUWqUURc8SCCf0C8PZpnW2xeSpNt67ffLAh7HGbmN8xi1ZlSNFS7wrKCeBiBIE6tLjhTcL18&#10;f85AOI+ssbRMCl7kYLXsfSww0bblEzVnn4kAYZeggtz7KpHSpTkZdENbEQfvYWuDPsg6k7rGNsBN&#10;KUdRNJUGCw4LOVa0ySl9nn+Mgl2L7Xocb5vD87F53S9fx9shJqUG/W49B+Gp8//hd3uvFYw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2bOYecQAAADbAAAA&#10;DwAAAAAAAAAAAAAAAACqAgAAZHJzL2Rvd25yZXYueG1sUEsFBgAAAAAEAAQA+gAAAJsDAAAAAA==&#10;">
                  <v:shape id="Freeform 19" o:spid="_x0000_s1028" style="position:absolute;left:12496;top:-98;width:200;height:200;visibility:visible;mso-wrap-style:square;v-text-anchor:top" coordsize="200,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9cQA&#10;AADbAAAADwAAAGRycy9kb3ducmV2LnhtbESPQWvCQBSE74X+h+UVems2bbDU6CqlUAh4kGr1/Mg+&#10;k2j2bdjdxOiv7wpCj8PMfMPMl6NpxUDON5YVvCYpCOLS6oYrBb/b75cPED4ga2wtk4ILeVguHh/m&#10;mGt75h8aNqESEcI+RwV1CF0upS9rMugT2xFH72CdwRClq6R2eI5w08q3NH2XBhuOCzV29FVTedr0&#10;RkG7KhqXXYdB98eusLvp+rAv1ko9P42fMxCBxvAfvrcLrSCbwO1L/AFy8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zrPvXEAAAA2wAAAA8AAAAAAAAAAAAAAAAAmAIAAGRycy9k&#10;b3ducmV2LnhtbFBLBQYAAAAABAAEAPUAAACJAwAAAAA=&#10;" path="m200,100r-22,62l124,197r-23,3l78,197,23,163,,103,2,79,35,23,95,r24,2l175,35r24,60l200,100xe" filled="f" strokecolor="#231f20" strokeweight=".25pt">
                    <v:path arrowok="t" o:connecttype="custom" o:connectlocs="200,2;178,64;124,99;101,102;78,99;23,65;0,5;2,-19;35,-75;95,-98;119,-96;175,-63;199,-3;200,2" o:connectangles="0,0,0,0,0,0,0,0,0,0,0,0,0,0"/>
                  </v:shape>
                </v:group>
                <v:group id="Group 20" o:spid="_x0000_s1029" style="position:absolute;left:12476;top:2;width:241;height:2" coordorigin="12476,2" coordsize="24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i2jlcQAAADbAAAA&#10;DwAAAAAAAAAAAAAAAACqAgAAZHJzL2Rvd25yZXYueG1sUEsFBgAAAAAEAAQA+gAAAJsDAAAAAA==&#10;">
                  <v:shape id="Freeform 21" o:spid="_x0000_s1030" style="position:absolute;left:12476;top:2;width:241;height:2;visibility:visible;mso-wrap-style:square;v-text-anchor:top" coordsize="24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nB5qMYA&#10;AADbAAAADwAAAGRycy9kb3ducmV2LnhtbESPQWvCQBSE70L/w/KEXkQ3VqgldSNSGhH0Ui1Cb4/s&#10;MxuSfZtmV43++m6h0OMwM98wi2VvG3GhzleOFUwnCQjiwumKSwWfh3z8AsIHZI2NY1JwIw/L7GGw&#10;wFS7K3/QZR9KESHsU1RgQmhTKX1hyKKfuJY4eifXWQxRdqXUHV4j3DbyKUmepcWK44LBlt4MFfX+&#10;bBUUu6Ze5aOv7+0u+PXWm+n9+J4r9TjsV68gAvXhP/zX3mgFszn8fok/QGY/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nB5qMYAAADbAAAADwAAAAAAAAAAAAAAAACYAgAAZHJz&#10;L2Rvd25yZXYueG1sUEsFBgAAAAAEAAQA9QAAAIsDAAAAAA==&#10;" path="m,l240,e" filled="f" strokecolor="#231f20" strokeweight=".25pt">
                    <v:path arrowok="t" o:connecttype="custom" o:connectlocs="0,0;240,0" o:connectangles="0,0"/>
                  </v:shape>
                </v:group>
                <v:group id="Group 22" o:spid="_x0000_s1031" style="position:absolute;left:12596;top:-118;width:2;height:240" coordorigin="12596,-118" coordsize="2,2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Fj+knzCAAAA2wAAAA8A&#10;AAAAAAAAAAAAAAAAqgIAAGRycy9kb3ducmV2LnhtbFBLBQYAAAAABAAEAPoAAACZAwAAAAA=&#10;">
                  <v:shape id="Freeform 23" o:spid="_x0000_s1032" style="position:absolute;left:12596;top:-118;width:2;height:240;visibility:visible;mso-wrap-style:square;v-text-anchor:top" coordsize="2,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3cAt8MA&#10;AADbAAAADwAAAGRycy9kb3ducmV2LnhtbESPUWvCQBCE3wX/w7FC33SjhWJTTxFRKLSVRv0B29w2&#10;CcnthdwZ03/fKwh9HGbmG2a1GWyjeu585UTDfJaAYsmdqaTQcDkfpktQPpAYapywhh/2sFmPRytK&#10;jbtJxv0pFCpCxKekoQyhTRF9XrIlP3MtS/S+XWcpRNkVaDq6RbhtcJEkT2ipkrhQUsu7kvP6dLUa&#10;esTd+2ddH1H2H8szbS9v2dde64fJsH0BFXgI/+F7+9VoeHyGvy/xB+D6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3cAt8MAAADbAAAADwAAAAAAAAAAAAAAAACYAgAAZHJzL2Rv&#10;d25yZXYueG1sUEsFBgAAAAAEAAQA9QAAAIgDAAAAAA==&#10;" path="m,l,240e" filled="f" strokecolor="#231f20" strokeweight=".25pt">
                    <v:path arrowok="t" o:connecttype="custom" o:connectlocs="0,-118;0,122" o:connectangles="0,0"/>
                  </v:shape>
                </v:group>
                <v:group id="Group 24" o:spid="_x0000_s1033" style="position:absolute;left:12536;top:-57;width:120;height:119" coordorigin="12536,-57" coordsize="120,11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7tB8MAAADbAAAADwAAAGRycy9kb3ducmV2LnhtbERPy2rCQBTdC/2H4Ra6&#10;M5O0Wkp0FAlt6UIEk0Jxd8lck2DmTshM8/h7Z1Ho8nDe2/1kWjFQ7xrLCpIoBkFcWt1wpeC7+Fi+&#10;gXAeWWNrmRTM5GC/e1hsMdV25DMNua9ECGGXooLa+y6V0pU1GXSR7YgDd7W9QR9gX0nd4xjCTSuf&#10;4/hVGmw4NNTYUVZTect/jYLPEcfDS/I+HG/XbL4U69PPMSGlnh6nwwaEp8n/i//cX1rBKqwP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u0HwwAAANsAAAAP&#10;AAAAAAAAAAAAAAAAAKoCAABkcnMvZG93bnJldi54bWxQSwUGAAAAAAQABAD6AAAAmgMAAAAA&#10;">
                  <v:shape id="Freeform 25" o:spid="_x0000_s1034" style="position:absolute;left:12536;top:-57;width:120;height:119;visibility:visible;mso-wrap-style:square;v-text-anchor:top" coordsize="120,1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z0eVsMA&#10;AADbAAAADwAAAGRycy9kb3ducmV2LnhtbESPT2vCQBTE7wW/w/KE3pqNUkSiq7SCbU4V/+D5Nfua&#10;BLNv4+5q0m/vCoLHYWZ+w8yXvWnElZyvLSsYJSkI4sLqmksFh/36bQrCB2SNjWVS8E8elovByxwz&#10;bTve0nUXShEh7DNUUIXQZlL6oiKDPrEtcfT+rDMYonSl1A67CDeNHKfpRBqsOS5U2NKqouK0uxgF&#10;ZnX63hxzzP3PxX3+br46tz6XSr0O+48ZiEB9eIYf7VwreB/B/Uv8AXJx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z0eVsMAAADbAAAADwAAAAAAAAAAAAAAAACYAgAAZHJzL2Rv&#10;d25yZXYueG1sUEsFBgAAAAAEAAQA9QAAAIgDAAAAAA==&#10;" path="m46,l28,8,13,23,3,43,,69,8,88r13,16l41,115r24,3l86,112,104,99,115,81r5,-22l117,43,109,25,94,12,73,3,46,xe" fillcolor="#231f20" stroked="f">
                    <v:path arrowok="t" o:connecttype="custom" o:connectlocs="46,-57;28,-49;13,-34;3,-14;0,12;8,31;21,47;41,58;65,61;86,55;104,42;115,24;120,2;117,-14;109,-32;94,-45;73,-54;46,-57" o:connectangles="0,0,0,0,0,0,0,0,0,0,0,0,0,0,0,0,0,0"/>
                  </v:shape>
                </v:group>
                <v:group id="Group 26" o:spid="_x0000_s1035" style="position:absolute;left:12536;top:2;width:120;height:2" coordorigin="12536,2" coordsize="12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RDW68QAAADbAAAADwAAAGRycy9kb3ducmV2LnhtbESPQYvCMBSE78L+h/AW&#10;vGlaVxepRhHZFQ8iqAvi7dE822LzUppsW/+9EQSPw8x8w8yXnSlFQ7UrLCuIhxEI4tTqgjMFf6ff&#10;wRSE88gaS8uk4E4OlouP3hwTbVs+UHP0mQgQdgkqyL2vEildmpNBN7QVcfCutjbog6wzqWtsA9yU&#10;chRF39JgwWEhx4rWOaW3479RsGmxXX3FP83udl3fL6fJ/ryLSan+Z7eagfDU+Xf41d5qBeMR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RDW68QAAADbAAAA&#10;DwAAAAAAAAAAAAAAAACqAgAAZHJzL2Rvd25yZXYueG1sUEsFBgAAAAAEAAQA+gAAAJsDAAAAAA==&#10;">
                  <v:shape id="Freeform 27" o:spid="_x0000_s1036" style="position:absolute;left:12536;top:2;width:120;height:2;visibility:visible;mso-wrap-style:square;v-text-anchor:top" coordsize="1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PPo8QA&#10;AADbAAAADwAAAGRycy9kb3ducmV2LnhtbESPQWvCQBSE74L/YXmCt7qxSluiq0gxIu1FbQ49PrLP&#10;JJp9G7Nrkv77bqHgcZiZb5jlujeVaKlxpWUF00kEgjizuuRcQfqVPL2BcB5ZY2WZFPyQg/VqOFhi&#10;rG3HR2pPPhcBwi5GBYX3dSylywoy6Ca2Jg7e2TYGfZBNLnWDXYCbSj5H0Ys0WHJYKLCm94Ky6+lu&#10;FNTfaXpJrofudUe31mw/pp9GJkqNR/1mAcJT7x/h//ZeK5jP4O9L+AFy9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wTz6PEAAAA2wAAAA8AAAAAAAAAAAAAAAAAmAIAAGRycy9k&#10;b3ducmV2LnhtbFBLBQYAAAAABAAEAPUAAACJAwAAAAA=&#10;" path="m,l120,e" filled="f" strokecolor="white" strokeweight=".25pt">
                    <v:path arrowok="t" o:connecttype="custom" o:connectlocs="0,0;120,0" o:connectangles="0,0"/>
                  </v:shape>
                </v:group>
                <v:group id="Group 28" o:spid="_x0000_s1037" style="position:absolute;left:12596;top:-59;width:2;height:122" coordorigin="12596,-59" coordsize="2,1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bXrBMUAAADbAAAADwAAAGRycy9kb3ducmV2LnhtbESPT2vCQBTE70K/w/IK&#10;vdVN2rRIdBWRtvQgBZOCeHtkn0kw+zZkt/nz7V2h4HGYmd8wq81oGtFT52rLCuJ5BIK4sLrmUsFv&#10;/vm8AOE8ssbGMimYyMFm/TBbYartwAfqM1+KAGGXooLK+zaV0hUVGXRz2xIH72w7gz7IrpS6wyHA&#10;TSNfouhdGqw5LFTY0q6i4pL9GQVfAw7b1/ij31/Ou+mUv/0c9zEp9fQ4bpcgPI3+Hv5vf2sFSQK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G16wTFAAAA2wAA&#10;AA8AAAAAAAAAAAAAAAAAqgIAAGRycy9kb3ducmV2LnhtbFBLBQYAAAAABAAEAPoAAACcAwAAAAA=&#10;">
                  <v:shape id="Freeform 29" o:spid="_x0000_s1038" style="position:absolute;left:12596;top:-59;width:2;height:122;visibility:visible;mso-wrap-style:square;v-text-anchor:top" coordsize="2,1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K0QfMYA&#10;AADbAAAADwAAAGRycy9kb3ducmV2LnhtbESPQWsCMRSE74L/IbyCF9GsrhZZjSJFQSg9qAXx9ti8&#10;7m67edkmUdf++qZQ8DjMzDfMYtWaWlzJ+cqygtEwAUGcW11xoeD9uB3MQPiArLG2TAru5GG17HYW&#10;mGl74z1dD6EQEcI+QwVlCE0mpc9LMuiHtiGO3od1BkOUrpDa4S3CTS3HSfIsDVYcF0ps6KWk/Otw&#10;MQr661e9fdt8p+nxrFOeuJ9TNftUqvfUrucgArXhEf5v77SCyRT+vsQfIJ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K0QfMYAAADbAAAADwAAAAAAAAAAAAAAAACYAgAAZHJz&#10;L2Rvd25yZXYueG1sUEsFBgAAAAAEAAQA9QAAAIsDAAAAAA==&#10;" path="m,l,121e" filled="f" strokecolor="#231f20" strokeweight=".25pt">
                    <v:path arrowok="t" o:connecttype="custom" o:connectlocs="0,-59;0,62" o:connectangles="0,0"/>
                  </v:shape>
                </v:group>
                <v:group id="Group 30" o:spid="_x0000_s1039" style="position:absolute;left:12596;top:-58;width:2;height:120" coordorigin="12596,-58" coordsize="2,1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HivQ6MQAAADbAAAA&#10;DwAAAAAAAAAAAAAAAACqAgAAZHJzL2Rvd25yZXYueG1sUEsFBgAAAAAEAAQA+gAAAJsDAAAAAA==&#10;">
                  <v:shape id="Freeform 31" o:spid="_x0000_s1040" style="position:absolute;left:12596;top:-58;width:2;height:120;visibility:visible;mso-wrap-style:square;v-text-anchor:top" coordsize="2,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xloz8QA&#10;AADbAAAADwAAAGRycy9kb3ducmV2LnhtbESPW2vCQBSE3wv+h+UIfTMbRaqkrlIEL/TNC4Jvp9nT&#10;bDB7NmbXmPbXdwWhj8PMfMPMFp2tREuNLx0rGCYpCOLc6ZILBcfDajAF4QOyxsoxKfghD4t572WG&#10;mXZ33lG7D4WIEPYZKjAh1JmUPjdk0SeuJo7et2sshiibQuoG7xFuKzlK0zdpseS4YLCmpaH8sr9Z&#10;BZ9bu/GTVhe/68uXvQZzqtvzSKnXfvfxDiJQF/7Dz/ZWKxhP4PEl/gA5/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8ZaM/EAAAA2wAAAA8AAAAAAAAAAAAAAAAAmAIAAGRycy9k&#10;b3ducmV2LnhtbFBLBQYAAAAABAAEAPUAAACJAwAAAAA=&#10;" path="m,l,120e" filled="f" strokecolor="white" strokeweight=".25pt">
                    <v:path arrowok="t" o:connecttype="custom" o:connectlocs="0,-58;0,62" o:connectangles="0,0"/>
                  </v:shape>
                </v:group>
                <w10:wrap anchorx="page"/>
              </v:group>
            </w:pict>
          </mc:Fallback>
        </mc:AlternateContent>
      </w:r>
      <w:r w:rsidRPr="00D67031">
        <w:rPr>
          <w:rFonts w:ascii="Times New Roman" w:eastAsiaTheme="minorEastAsia" w:hAnsi="Times New Roman" w:cs="Times New Roman"/>
          <w:b/>
          <w:sz w:val="24"/>
          <w:szCs w:val="24"/>
          <w:lang w:val="en-US"/>
        </w:rPr>
        <w:t>WHAT YOU NEED TO DO</w:t>
      </w:r>
      <w:r w:rsidRPr="00D67031">
        <w:rPr>
          <w:rFonts w:ascii="Times New Roman" w:eastAsiaTheme="minorEastAsia" w:hAnsi="Times New Roman" w:cs="Times New Roman"/>
          <w:sz w:val="24"/>
          <w:szCs w:val="24"/>
          <w:lang w:val="en-US"/>
        </w:rPr>
        <w:t xml:space="preserve"> – </w:t>
      </w:r>
      <w:r w:rsidRPr="00D67031">
        <w:rPr>
          <w:rFonts w:ascii="Times New Roman" w:eastAsiaTheme="minorEastAsia" w:hAnsi="Times New Roman" w:cs="Times New Roman"/>
          <w:b/>
          <w:sz w:val="24"/>
          <w:szCs w:val="24"/>
          <w:lang w:val="en-US"/>
        </w:rPr>
        <w:t>WITHIN 14 DAYS FROM THE DATE OF THIS LETTER</w:t>
      </w:r>
    </w:p>
    <w:p w:rsidR="00D67031" w:rsidRPr="00D67031" w:rsidRDefault="00D67031" w:rsidP="00D67031">
      <w:pPr>
        <w:widowControl w:val="0"/>
        <w:spacing w:before="120" w:after="120" w:line="360" w:lineRule="auto"/>
        <w:ind w:left="709" w:right="6" w:hanging="709"/>
        <w:jc w:val="both"/>
        <w:rPr>
          <w:rFonts w:ascii="Times New Roman" w:eastAsia="Tahoma" w:hAnsi="Times New Roman" w:cs="Times New Roman"/>
          <w:b/>
          <w:color w:val="231F20"/>
          <w:spacing w:val="-4"/>
          <w:w w:val="105"/>
          <w:sz w:val="24"/>
          <w:szCs w:val="24"/>
          <w:lang w:val="en-US"/>
        </w:rPr>
      </w:pPr>
      <w:r w:rsidRPr="00D67031">
        <w:rPr>
          <w:rFonts w:ascii="Times New Roman" w:eastAsia="Tahoma" w:hAnsi="Times New Roman" w:cs="Times New Roman"/>
          <w:b/>
          <w:color w:val="231F20"/>
          <w:spacing w:val="-4"/>
          <w:w w:val="105"/>
          <w:sz w:val="24"/>
          <w:szCs w:val="24"/>
          <w:lang w:val="en-US"/>
        </w:rPr>
        <w:t xml:space="preserve">Step 1 </w:t>
      </w:r>
      <w:r w:rsidRPr="00D67031">
        <w:rPr>
          <w:rFonts w:ascii="Times New Roman" w:eastAsia="Tahoma" w:hAnsi="Times New Roman" w:cs="Times New Roman"/>
          <w:color w:val="231F20"/>
          <w:spacing w:val="-4"/>
          <w:w w:val="105"/>
          <w:sz w:val="24"/>
          <w:szCs w:val="24"/>
          <w:lang w:val="en-US"/>
        </w:rPr>
        <w:t>Find a recent electricity bill if you have one and let us know by either telephone or e</w:t>
      </w:r>
      <w:ins w:id="133" w:author="Claire Hynes" w:date="2015-07-16T15:13:00Z">
        <w:r w:rsidR="005A1BA4">
          <w:rPr>
            <w:rFonts w:ascii="Times New Roman" w:eastAsia="Tahoma" w:hAnsi="Times New Roman" w:cs="Times New Roman"/>
            <w:color w:val="231F20"/>
            <w:spacing w:val="-4"/>
            <w:w w:val="105"/>
            <w:sz w:val="24"/>
            <w:szCs w:val="24"/>
            <w:lang w:val="en-US"/>
          </w:rPr>
          <w:t>-</w:t>
        </w:r>
      </w:ins>
      <w:r w:rsidRPr="00D67031">
        <w:rPr>
          <w:rFonts w:ascii="Times New Roman" w:eastAsia="Tahoma" w:hAnsi="Times New Roman" w:cs="Times New Roman"/>
          <w:color w:val="231F20"/>
          <w:spacing w:val="-4"/>
          <w:w w:val="105"/>
          <w:sz w:val="24"/>
          <w:szCs w:val="24"/>
          <w:lang w:val="en-US"/>
        </w:rPr>
        <w:t>mail who your supplier is and confirm that the MPAN above is correct.</w:t>
      </w:r>
    </w:p>
    <w:p w:rsidR="00D67031" w:rsidRPr="00D67031" w:rsidRDefault="00D67031" w:rsidP="00D67031">
      <w:pPr>
        <w:widowControl w:val="0"/>
        <w:spacing w:before="120" w:after="120" w:line="360" w:lineRule="auto"/>
        <w:ind w:left="709" w:right="6" w:hanging="709"/>
        <w:jc w:val="both"/>
        <w:rPr>
          <w:rFonts w:ascii="Times New Roman" w:eastAsia="Tahoma" w:hAnsi="Times New Roman" w:cs="Times New Roman"/>
          <w:b/>
          <w:color w:val="231F20"/>
          <w:spacing w:val="-4"/>
          <w:w w:val="105"/>
          <w:sz w:val="24"/>
          <w:szCs w:val="24"/>
          <w:lang w:val="en-US"/>
        </w:rPr>
      </w:pPr>
      <w:r w:rsidRPr="00D67031">
        <w:rPr>
          <w:rFonts w:ascii="Times New Roman" w:eastAsia="Tahoma" w:hAnsi="Times New Roman" w:cs="Times New Roman"/>
          <w:b/>
          <w:color w:val="231F20"/>
          <w:spacing w:val="-4"/>
          <w:w w:val="105"/>
          <w:sz w:val="24"/>
          <w:szCs w:val="24"/>
          <w:lang w:val="en-US"/>
        </w:rPr>
        <w:t xml:space="preserve">Step 2 </w:t>
      </w:r>
      <w:r w:rsidRPr="00D67031">
        <w:rPr>
          <w:rFonts w:ascii="Times New Roman" w:eastAsia="Tahoma" w:hAnsi="Times New Roman" w:cs="Times New Roman"/>
          <w:color w:val="231F20"/>
          <w:spacing w:val="-4"/>
          <w:w w:val="105"/>
          <w:sz w:val="24"/>
          <w:szCs w:val="24"/>
          <w:lang w:val="en-US"/>
        </w:rPr>
        <w:t xml:space="preserve">Ring your electricity supplier – inform them that you have received this letter from  </w:t>
      </w:r>
      <w:r w:rsidRPr="00D67031">
        <w:rPr>
          <w:rFonts w:ascii="Times New Roman" w:eastAsia="Tahoma" w:hAnsi="Times New Roman" w:cs="Times New Roman"/>
          <w:color w:val="231F20"/>
          <w:spacing w:val="-4"/>
          <w:w w:val="105"/>
          <w:sz w:val="24"/>
          <w:szCs w:val="24"/>
          <w:lang w:val="en-US"/>
        </w:rPr>
        <w:tab/>
        <w:t>[Distributors Company Name].</w:t>
      </w:r>
      <w:r w:rsidRPr="00D67031">
        <w:rPr>
          <w:rFonts w:ascii="Times New Roman" w:eastAsia="Tahoma" w:hAnsi="Times New Roman" w:cs="Times New Roman"/>
          <w:b/>
          <w:color w:val="231F20"/>
          <w:spacing w:val="-4"/>
          <w:w w:val="105"/>
          <w:sz w:val="24"/>
          <w:szCs w:val="24"/>
          <w:lang w:val="en-US"/>
        </w:rPr>
        <w:t xml:space="preserve"> </w:t>
      </w:r>
    </w:p>
    <w:p w:rsidR="00D67031" w:rsidRPr="00D67031" w:rsidRDefault="00D67031" w:rsidP="00D67031">
      <w:pPr>
        <w:widowControl w:val="0"/>
        <w:spacing w:before="120" w:after="120" w:line="360" w:lineRule="auto"/>
        <w:ind w:left="709" w:right="6" w:hanging="709"/>
        <w:jc w:val="both"/>
        <w:rPr>
          <w:rFonts w:ascii="Times New Roman" w:eastAsia="Tahoma" w:hAnsi="Times New Roman" w:cs="Times New Roman"/>
          <w:color w:val="231F20"/>
          <w:spacing w:val="-4"/>
          <w:w w:val="105"/>
          <w:sz w:val="24"/>
          <w:szCs w:val="24"/>
          <w:lang w:val="en-US"/>
        </w:rPr>
      </w:pPr>
      <w:r w:rsidRPr="00D67031">
        <w:rPr>
          <w:rFonts w:ascii="Times New Roman" w:eastAsia="Tahoma" w:hAnsi="Times New Roman" w:cs="Times New Roman"/>
          <w:b/>
          <w:color w:val="231F20"/>
          <w:spacing w:val="-4"/>
          <w:w w:val="105"/>
          <w:sz w:val="24"/>
          <w:szCs w:val="24"/>
          <w:lang w:val="en-US"/>
        </w:rPr>
        <w:lastRenderedPageBreak/>
        <w:t>Step 3</w:t>
      </w:r>
      <w:r w:rsidRPr="00D67031">
        <w:rPr>
          <w:rFonts w:ascii="Times New Roman" w:eastAsia="Tahoma" w:hAnsi="Times New Roman" w:cs="Times New Roman"/>
          <w:color w:val="231F20"/>
          <w:spacing w:val="-4"/>
          <w:w w:val="105"/>
          <w:sz w:val="24"/>
          <w:szCs w:val="24"/>
          <w:lang w:val="en-US"/>
        </w:rPr>
        <w:t xml:space="preserve"> Ask them to take the required action to update [Distributors Company Name] records.</w:t>
      </w:r>
    </w:p>
    <w:p w:rsidR="00D67031" w:rsidRPr="00D67031" w:rsidRDefault="00D67031" w:rsidP="00D67031">
      <w:pPr>
        <w:spacing w:line="360" w:lineRule="auto"/>
        <w:ind w:left="709" w:hanging="709"/>
        <w:rPr>
          <w:rFonts w:ascii="Times New Roman" w:eastAsia="Tahoma" w:hAnsi="Times New Roman" w:cs="Times New Roman"/>
          <w:color w:val="231F20"/>
          <w:spacing w:val="-4"/>
          <w:w w:val="105"/>
          <w:sz w:val="24"/>
          <w:szCs w:val="24"/>
          <w:lang w:val="en-US"/>
        </w:rPr>
      </w:pPr>
      <w:r w:rsidRPr="00D67031">
        <w:rPr>
          <w:rFonts w:ascii="Times New Roman" w:eastAsia="Tahoma" w:hAnsi="Times New Roman" w:cs="Times New Roman"/>
          <w:b/>
          <w:color w:val="231F20"/>
          <w:spacing w:val="-4"/>
          <w:w w:val="105"/>
          <w:sz w:val="24"/>
          <w:szCs w:val="24"/>
          <w:lang w:val="en-US"/>
        </w:rPr>
        <w:t xml:space="preserve">Step 4 </w:t>
      </w:r>
      <w:r w:rsidRPr="00D67031">
        <w:rPr>
          <w:rFonts w:ascii="Times New Roman" w:eastAsia="Tahoma" w:hAnsi="Times New Roman" w:cs="Times New Roman"/>
          <w:color w:val="231F20"/>
          <w:spacing w:val="-4"/>
          <w:w w:val="105"/>
          <w:sz w:val="24"/>
          <w:szCs w:val="24"/>
          <w:lang w:val="en-US"/>
        </w:rPr>
        <w:t>Contact us by telephone / email or letter using the contact details provided at the top of this letter to tell us if you are not currently receiving bills or if you do not have an electricity supplier for your property or if you are waiting for your chosen electricity supplier to contact you.</w:t>
      </w:r>
    </w:p>
    <w:p w:rsidR="00D67031" w:rsidRPr="00D67031" w:rsidRDefault="00D67031" w:rsidP="00D67031">
      <w:pPr>
        <w:spacing w:line="360" w:lineRule="auto"/>
        <w:jc w:val="both"/>
        <w:rPr>
          <w:rFonts w:ascii="Times New Roman" w:eastAsiaTheme="minorEastAsia" w:hAnsi="Times New Roman" w:cs="Times New Roman"/>
          <w:sz w:val="24"/>
          <w:szCs w:val="24"/>
          <w:lang w:val="en-US"/>
        </w:rPr>
      </w:pPr>
      <w:r w:rsidRPr="00D67031">
        <w:rPr>
          <w:rFonts w:ascii="Times New Roman" w:eastAsiaTheme="minorEastAsia" w:hAnsi="Times New Roman" w:cs="Times New Roman"/>
          <w:sz w:val="24"/>
          <w:szCs w:val="24"/>
          <w:lang w:val="en-US"/>
        </w:rPr>
        <w:t>If you are in the process of getting contract with an electricity supplier please ask them to contact us urgently with confirmation that the supply to your property is being registered.</w:t>
      </w:r>
    </w:p>
    <w:p w:rsidR="00D67031" w:rsidRPr="00D67031" w:rsidRDefault="00D67031" w:rsidP="00D67031">
      <w:pPr>
        <w:spacing w:line="360" w:lineRule="auto"/>
        <w:jc w:val="both"/>
        <w:rPr>
          <w:rFonts w:ascii="Times New Roman" w:eastAsia="Arial" w:hAnsi="Times New Roman" w:cs="Times New Roman"/>
          <w:b/>
          <w:bCs/>
          <w:color w:val="231F20"/>
          <w:spacing w:val="-4"/>
          <w:sz w:val="24"/>
          <w:szCs w:val="24"/>
          <w:lang w:val="en-US"/>
        </w:rPr>
      </w:pPr>
      <w:r w:rsidRPr="00D67031">
        <w:rPr>
          <w:rFonts w:ascii="Times New Roman" w:eastAsia="Arial" w:hAnsi="Times New Roman" w:cs="Times New Roman"/>
          <w:b/>
          <w:bCs/>
          <w:color w:val="231F20"/>
          <w:spacing w:val="-4"/>
          <w:sz w:val="24"/>
          <w:szCs w:val="24"/>
          <w:lang w:val="en-US"/>
        </w:rPr>
        <w:t>Failure to take appropriate action may result in the electricity supply to the premises being cut-off. Please note that there may be costs involved in the disconnection and reconnection of the supply.</w:t>
      </w:r>
    </w:p>
    <w:p w:rsidR="00D67031" w:rsidRPr="00D67031" w:rsidRDefault="00D67031" w:rsidP="00D67031">
      <w:pPr>
        <w:spacing w:line="360" w:lineRule="auto"/>
        <w:jc w:val="both"/>
        <w:rPr>
          <w:rFonts w:ascii="Times New Roman" w:eastAsiaTheme="minorEastAsia" w:hAnsi="Times New Roman" w:cs="Times New Roman"/>
          <w:sz w:val="24"/>
          <w:szCs w:val="24"/>
          <w:lang w:val="en-US"/>
        </w:rPr>
      </w:pPr>
      <w:r w:rsidRPr="00D67031">
        <w:rPr>
          <w:rFonts w:ascii="Times New Roman" w:eastAsiaTheme="minorEastAsia" w:hAnsi="Times New Roman" w:cs="Times New Roman"/>
          <w:sz w:val="24"/>
          <w:szCs w:val="24"/>
          <w:lang w:val="en-US"/>
        </w:rPr>
        <w:t>Yours Faithfully</w:t>
      </w:r>
    </w:p>
    <w:sdt>
      <w:sdtPr>
        <w:rPr>
          <w:rFonts w:ascii="Times New Roman" w:eastAsiaTheme="minorEastAsia" w:hAnsi="Times New Roman" w:cs="Times New Roman"/>
          <w:sz w:val="24"/>
          <w:szCs w:val="24"/>
          <w:lang w:val="en-US"/>
        </w:rPr>
        <w:id w:val="920292804"/>
        <w:dataBinding w:prefixMappings="xmlns:ns0='http://purl.org/dc/elements/1.1/' xmlns:ns1='http://schemas.openxmlformats.org/package/2006/metadata/core-properties' " w:xpath="/ns1:coreProperties[1]/ns0:creator[1]" w:storeItemID="{6C3C8BC8-F283-45AE-878A-BAB7291924A1}"/>
        <w:text/>
      </w:sdtPr>
      <w:sdtEndPr/>
      <w:sdtContent>
        <w:p w:rsidR="00D67031" w:rsidRPr="00D67031" w:rsidRDefault="00D67031" w:rsidP="00D67031">
          <w:pPr>
            <w:spacing w:line="360" w:lineRule="auto"/>
            <w:contextualSpacing/>
            <w:rPr>
              <w:rFonts w:ascii="Times New Roman" w:eastAsiaTheme="minorEastAsia" w:hAnsi="Times New Roman" w:cs="Times New Roman"/>
              <w:sz w:val="24"/>
              <w:szCs w:val="24"/>
              <w:lang w:val="en-US"/>
            </w:rPr>
          </w:pPr>
          <w:r w:rsidRPr="00D67031">
            <w:rPr>
              <w:rFonts w:ascii="Times New Roman" w:eastAsiaTheme="minorEastAsia" w:hAnsi="Times New Roman" w:cs="Times New Roman"/>
              <w:sz w:val="24"/>
              <w:szCs w:val="24"/>
            </w:rPr>
            <w:t>Name</w:t>
          </w:r>
        </w:p>
      </w:sdtContent>
    </w:sdt>
    <w:p w:rsidR="00D67031" w:rsidRPr="00D67031" w:rsidRDefault="00553A43" w:rsidP="00D67031">
      <w:pPr>
        <w:spacing w:line="360" w:lineRule="auto"/>
        <w:contextualSpacing/>
        <w:rPr>
          <w:rFonts w:ascii="Times New Roman" w:eastAsia="Tahoma" w:hAnsi="Times New Roman" w:cs="Times New Roman"/>
          <w:b/>
          <w:color w:val="231F20"/>
          <w:spacing w:val="-4"/>
          <w:w w:val="105"/>
          <w:sz w:val="24"/>
          <w:szCs w:val="24"/>
          <w:lang w:val="en-US"/>
        </w:rPr>
      </w:pPr>
      <w:sdt>
        <w:sdtPr>
          <w:rPr>
            <w:rFonts w:ascii="Times New Roman" w:eastAsiaTheme="minorEastAsia" w:hAnsi="Times New Roman" w:cs="Times New Roman"/>
            <w:sz w:val="24"/>
            <w:szCs w:val="24"/>
            <w:lang w:val="en-US"/>
          </w:rPr>
          <w:id w:val="-383641804"/>
          <w:temporary/>
          <w:showingPlcHdr/>
        </w:sdtPr>
        <w:sdtEndPr/>
        <w:sdtContent>
          <w:r w:rsidR="00D67031" w:rsidRPr="00D67031">
            <w:rPr>
              <w:rFonts w:ascii="Times New Roman" w:eastAsiaTheme="minorEastAsia" w:hAnsi="Times New Roman" w:cs="Times New Roman"/>
              <w:color w:val="000000"/>
              <w:sz w:val="24"/>
              <w:szCs w:val="24"/>
              <w:lang w:val="en-US"/>
            </w:rPr>
            <w:t>[Type the sender title]</w:t>
          </w:r>
        </w:sdtContent>
      </w:sdt>
    </w:p>
    <w:p w:rsidR="00D67031" w:rsidRPr="00D67031" w:rsidRDefault="00D67031" w:rsidP="00D67031">
      <w:pPr>
        <w:spacing w:line="360" w:lineRule="auto"/>
        <w:rPr>
          <w:rFonts w:ascii="Times New Roman" w:hAnsi="Times New Roman" w:cs="Times New Roman"/>
          <w:b/>
          <w:bCs/>
          <w:sz w:val="24"/>
          <w:szCs w:val="24"/>
        </w:rPr>
      </w:pPr>
    </w:p>
    <w:p w:rsidR="00365149" w:rsidRDefault="00365149" w:rsidP="00D67031">
      <w:pPr>
        <w:spacing w:line="360" w:lineRule="auto"/>
        <w:rPr>
          <w:ins w:id="134" w:author="Claire Hynes" w:date="2015-07-16T15:41:00Z"/>
          <w:rFonts w:ascii="Times New Roman" w:hAnsi="Times New Roman" w:cs="Times New Roman"/>
          <w:b/>
          <w:bCs/>
          <w:sz w:val="24"/>
          <w:szCs w:val="24"/>
        </w:rPr>
        <w:sectPr w:rsidR="00365149" w:rsidSect="00654924">
          <w:headerReference w:type="default" r:id="rId16"/>
          <w:footerReference w:type="default" r:id="rId17"/>
          <w:pgSz w:w="11906" w:h="16838"/>
          <w:pgMar w:top="1440" w:right="1440" w:bottom="1440" w:left="1440" w:header="708" w:footer="708" w:gutter="0"/>
          <w:cols w:space="708"/>
          <w:docGrid w:linePitch="360"/>
        </w:sectPr>
      </w:pPr>
    </w:p>
    <w:p w:rsidR="00A73D05" w:rsidRPr="00B0288F" w:rsidRDefault="00A73D05" w:rsidP="00365149">
      <w:pPr>
        <w:spacing w:line="360" w:lineRule="auto"/>
        <w:rPr>
          <w:rFonts w:ascii="Times New Roman" w:hAnsi="Times New Roman" w:cs="Times New Roman"/>
          <w:b/>
          <w:bCs/>
          <w:sz w:val="24"/>
          <w:szCs w:val="24"/>
        </w:rPr>
      </w:pPr>
      <w:r w:rsidRPr="00B0288F">
        <w:rPr>
          <w:rFonts w:ascii="Times New Roman" w:hAnsi="Times New Roman" w:cs="Times New Roman"/>
          <w:b/>
          <w:bCs/>
          <w:sz w:val="24"/>
          <w:szCs w:val="24"/>
          <w:highlight w:val="yellow"/>
        </w:rPr>
        <w:lastRenderedPageBreak/>
        <w:t xml:space="preserve">APPENDIX </w:t>
      </w:r>
      <w:r w:rsidR="00DD29BB" w:rsidRPr="00B0288F">
        <w:rPr>
          <w:rFonts w:ascii="Times New Roman" w:hAnsi="Times New Roman" w:cs="Times New Roman"/>
          <w:b/>
          <w:bCs/>
          <w:sz w:val="24"/>
          <w:szCs w:val="24"/>
          <w:highlight w:val="yellow"/>
        </w:rPr>
        <w:t>4 BEST</w:t>
      </w:r>
      <w:r w:rsidRPr="00B0288F">
        <w:rPr>
          <w:rFonts w:ascii="Times New Roman" w:hAnsi="Times New Roman" w:cs="Times New Roman"/>
          <w:b/>
          <w:bCs/>
          <w:sz w:val="24"/>
          <w:szCs w:val="24"/>
          <w:highlight w:val="yellow"/>
        </w:rPr>
        <w:t xml:space="preserve"> PRACTICE TEMPLATES FOR SHARING DATA BETWEEN PARTIES</w:t>
      </w:r>
      <w:r w:rsidRPr="00B0288F">
        <w:rPr>
          <w:rFonts w:ascii="Times New Roman" w:hAnsi="Times New Roman" w:cs="Times New Roman"/>
          <w:b/>
          <w:bCs/>
          <w:sz w:val="24"/>
          <w:szCs w:val="24"/>
        </w:rPr>
        <w:t>.</w:t>
      </w:r>
    </w:p>
    <w:p w:rsidR="00542F7E" w:rsidRDefault="00A73D05" w:rsidP="00A73D05">
      <w:pPr>
        <w:spacing w:line="360" w:lineRule="auto"/>
        <w:jc w:val="both"/>
      </w:pPr>
      <w:r w:rsidRPr="00B0288F">
        <w:rPr>
          <w:rFonts w:ascii="Times New Roman" w:hAnsi="Times New Roman" w:cs="Times New Roman"/>
          <w:sz w:val="24"/>
          <w:szCs w:val="24"/>
        </w:rPr>
        <w:t>Th</w:t>
      </w:r>
      <w:ins w:id="135" w:author="Claire Hynes" w:date="2015-07-16T15:43:00Z">
        <w:r w:rsidR="00365149">
          <w:rPr>
            <w:rFonts w:ascii="Times New Roman" w:hAnsi="Times New Roman" w:cs="Times New Roman"/>
            <w:sz w:val="24"/>
            <w:szCs w:val="24"/>
          </w:rPr>
          <w:t>is</w:t>
        </w:r>
      </w:ins>
      <w:del w:id="136" w:author="Claire Hynes" w:date="2015-07-16T15:43:00Z">
        <w:r w:rsidRPr="00B0288F" w:rsidDel="00365149">
          <w:rPr>
            <w:rFonts w:ascii="Times New Roman" w:hAnsi="Times New Roman" w:cs="Times New Roman"/>
            <w:sz w:val="24"/>
            <w:szCs w:val="24"/>
          </w:rPr>
          <w:delText>e</w:delText>
        </w:r>
      </w:del>
      <w:r w:rsidRPr="00B0288F">
        <w:rPr>
          <w:rFonts w:ascii="Times New Roman" w:hAnsi="Times New Roman" w:cs="Times New Roman"/>
          <w:sz w:val="24"/>
          <w:szCs w:val="24"/>
        </w:rPr>
        <w:t xml:space="preserve"> </w:t>
      </w:r>
      <w:commentRangeStart w:id="137"/>
      <w:r w:rsidRPr="00B0288F">
        <w:rPr>
          <w:rFonts w:ascii="Times New Roman" w:hAnsi="Times New Roman" w:cs="Times New Roman"/>
          <w:sz w:val="24"/>
          <w:szCs w:val="24"/>
        </w:rPr>
        <w:t>spreadsheet</w:t>
      </w:r>
      <w:commentRangeEnd w:id="137"/>
      <w:r w:rsidR="00542F7E">
        <w:rPr>
          <w:rStyle w:val="CommentReference"/>
        </w:rPr>
        <w:commentReference w:id="137"/>
      </w:r>
      <w:r w:rsidRPr="00B0288F">
        <w:rPr>
          <w:rFonts w:ascii="Times New Roman" w:hAnsi="Times New Roman" w:cs="Times New Roman"/>
          <w:sz w:val="24"/>
          <w:szCs w:val="24"/>
        </w:rPr>
        <w:t xml:space="preserve"> </w:t>
      </w:r>
      <w:del w:id="138" w:author="Claire Hynes" w:date="2015-07-16T15:43:00Z">
        <w:r w:rsidRPr="00B0288F" w:rsidDel="00365149">
          <w:rPr>
            <w:rFonts w:ascii="Times New Roman" w:hAnsi="Times New Roman" w:cs="Times New Roman"/>
            <w:sz w:val="24"/>
            <w:szCs w:val="24"/>
          </w:rPr>
          <w:delText xml:space="preserve">attached here </w:delText>
        </w:r>
      </w:del>
      <w:del w:id="139" w:author="Claire Hynes" w:date="2015-07-16T15:44:00Z">
        <w:r w:rsidRPr="00B0288F" w:rsidDel="00365149">
          <w:rPr>
            <w:rFonts w:ascii="Times New Roman" w:hAnsi="Times New Roman" w:cs="Times New Roman"/>
            <w:sz w:val="24"/>
            <w:szCs w:val="24"/>
          </w:rPr>
          <w:delText xml:space="preserve">at </w:delText>
        </w:r>
        <w:r w:rsidRPr="00B0288F" w:rsidDel="00365149">
          <w:rPr>
            <w:rFonts w:ascii="Times New Roman" w:hAnsi="Times New Roman" w:cs="Times New Roman"/>
            <w:sz w:val="24"/>
            <w:szCs w:val="24"/>
            <w:highlight w:val="yellow"/>
          </w:rPr>
          <w:delText xml:space="preserve">Appendix 4 </w:delText>
        </w:r>
      </w:del>
      <w:r w:rsidRPr="00B0288F">
        <w:rPr>
          <w:rFonts w:ascii="Times New Roman" w:hAnsi="Times New Roman" w:cs="Times New Roman"/>
          <w:sz w:val="24"/>
          <w:szCs w:val="24"/>
          <w:highlight w:val="yellow"/>
        </w:rPr>
        <w:t>is a template</w:t>
      </w:r>
      <w:r w:rsidRPr="00B0288F">
        <w:rPr>
          <w:rFonts w:ascii="Times New Roman" w:hAnsi="Times New Roman" w:cs="Times New Roman"/>
          <w:sz w:val="24"/>
          <w:szCs w:val="24"/>
        </w:rPr>
        <w:t xml:space="preserve"> designed to assist Parties in meeting their Obligations in respect of Unregistered </w:t>
      </w:r>
      <w:r w:rsidR="00DD29BB" w:rsidRPr="00B0288F">
        <w:rPr>
          <w:rFonts w:ascii="Times New Roman" w:hAnsi="Times New Roman" w:cs="Times New Roman"/>
          <w:sz w:val="24"/>
          <w:szCs w:val="24"/>
        </w:rPr>
        <w:t>Customers</w:t>
      </w:r>
      <w:r w:rsidRPr="00B0288F">
        <w:rPr>
          <w:rFonts w:ascii="Times New Roman" w:hAnsi="Times New Roman" w:cs="Times New Roman"/>
          <w:sz w:val="24"/>
          <w:szCs w:val="24"/>
        </w:rPr>
        <w:t xml:space="preserve">.  Parties should find this useful for tracking higher volumes of </w:t>
      </w:r>
      <w:r w:rsidR="00D84762" w:rsidRPr="00B0288F">
        <w:rPr>
          <w:rFonts w:ascii="Times New Roman" w:hAnsi="Times New Roman" w:cs="Times New Roman"/>
          <w:sz w:val="24"/>
          <w:szCs w:val="24"/>
        </w:rPr>
        <w:t>U</w:t>
      </w:r>
      <w:r w:rsidRPr="00B0288F">
        <w:rPr>
          <w:rFonts w:ascii="Times New Roman" w:hAnsi="Times New Roman" w:cs="Times New Roman"/>
          <w:sz w:val="24"/>
          <w:szCs w:val="24"/>
        </w:rPr>
        <w:t xml:space="preserve">nregistered </w:t>
      </w:r>
      <w:r w:rsidR="00D84762" w:rsidRPr="00B0288F">
        <w:rPr>
          <w:rFonts w:ascii="Times New Roman" w:hAnsi="Times New Roman" w:cs="Times New Roman"/>
          <w:sz w:val="24"/>
          <w:szCs w:val="24"/>
        </w:rPr>
        <w:t>C</w:t>
      </w:r>
      <w:r w:rsidRPr="00B0288F">
        <w:rPr>
          <w:rFonts w:ascii="Times New Roman" w:hAnsi="Times New Roman" w:cs="Times New Roman"/>
          <w:sz w:val="24"/>
          <w:szCs w:val="24"/>
        </w:rPr>
        <w:t xml:space="preserve">ustomers through to being resolved, for lower volumes of </w:t>
      </w:r>
      <w:r w:rsidR="00D84762" w:rsidRPr="00B0288F">
        <w:rPr>
          <w:rFonts w:ascii="Times New Roman" w:hAnsi="Times New Roman" w:cs="Times New Roman"/>
          <w:sz w:val="24"/>
          <w:szCs w:val="24"/>
        </w:rPr>
        <w:t>U</w:t>
      </w:r>
      <w:r w:rsidRPr="00B0288F">
        <w:rPr>
          <w:rFonts w:ascii="Times New Roman" w:hAnsi="Times New Roman" w:cs="Times New Roman"/>
          <w:sz w:val="24"/>
          <w:szCs w:val="24"/>
        </w:rPr>
        <w:t xml:space="preserve">nregistered </w:t>
      </w:r>
      <w:r w:rsidR="00D84762" w:rsidRPr="00B0288F">
        <w:rPr>
          <w:rFonts w:ascii="Times New Roman" w:hAnsi="Times New Roman" w:cs="Times New Roman"/>
          <w:sz w:val="24"/>
          <w:szCs w:val="24"/>
        </w:rPr>
        <w:t>C</w:t>
      </w:r>
      <w:r w:rsidRPr="00B0288F">
        <w:rPr>
          <w:rFonts w:ascii="Times New Roman" w:hAnsi="Times New Roman" w:cs="Times New Roman"/>
          <w:sz w:val="24"/>
          <w:szCs w:val="24"/>
        </w:rPr>
        <w:t xml:space="preserve">ustomers this method of tracking may not be necessary.  This is included as reference material and does not form part of DCUSA legal drafting.  The purpose </w:t>
      </w:r>
      <w:ins w:id="140" w:author="Claire Hynes" w:date="2015-07-16T16:16:00Z">
        <w:r w:rsidR="00A657F9">
          <w:rPr>
            <w:rFonts w:ascii="Times New Roman" w:hAnsi="Times New Roman" w:cs="Times New Roman"/>
            <w:sz w:val="24"/>
            <w:szCs w:val="24"/>
          </w:rPr>
          <w:t>o</w:t>
        </w:r>
      </w:ins>
      <w:del w:id="141" w:author="Claire Hynes" w:date="2015-07-16T16:16:00Z">
        <w:r w:rsidRPr="00B0288F" w:rsidDel="00A657F9">
          <w:rPr>
            <w:rFonts w:ascii="Times New Roman" w:hAnsi="Times New Roman" w:cs="Times New Roman"/>
            <w:sz w:val="24"/>
            <w:szCs w:val="24"/>
          </w:rPr>
          <w:delText>i</w:delText>
        </w:r>
      </w:del>
      <w:r w:rsidRPr="00B0288F">
        <w:rPr>
          <w:rFonts w:ascii="Times New Roman" w:hAnsi="Times New Roman" w:cs="Times New Roman"/>
          <w:sz w:val="24"/>
          <w:szCs w:val="24"/>
        </w:rPr>
        <w:t>f th</w:t>
      </w:r>
      <w:ins w:id="142" w:author="Claire Hynes" w:date="2015-07-16T16:16:00Z">
        <w:r w:rsidR="00A657F9">
          <w:rPr>
            <w:rFonts w:ascii="Times New Roman" w:hAnsi="Times New Roman" w:cs="Times New Roman"/>
            <w:sz w:val="24"/>
            <w:szCs w:val="24"/>
          </w:rPr>
          <w:t>is</w:t>
        </w:r>
      </w:ins>
      <w:del w:id="143" w:author="Claire Hynes" w:date="2015-07-16T16:16:00Z">
        <w:r w:rsidRPr="00B0288F" w:rsidDel="00A657F9">
          <w:rPr>
            <w:rFonts w:ascii="Times New Roman" w:hAnsi="Times New Roman" w:cs="Times New Roman"/>
            <w:sz w:val="24"/>
            <w:szCs w:val="24"/>
          </w:rPr>
          <w:delText>e</w:delText>
        </w:r>
      </w:del>
      <w:r w:rsidRPr="00B0288F">
        <w:rPr>
          <w:rFonts w:ascii="Times New Roman" w:hAnsi="Times New Roman" w:cs="Times New Roman"/>
          <w:sz w:val="24"/>
          <w:szCs w:val="24"/>
        </w:rPr>
        <w:t xml:space="preserve"> spreadsheet is </w:t>
      </w:r>
      <w:ins w:id="144" w:author="Claire Hynes" w:date="2015-07-16T16:16:00Z">
        <w:r w:rsidR="00A657F9">
          <w:rPr>
            <w:rFonts w:ascii="Times New Roman" w:hAnsi="Times New Roman" w:cs="Times New Roman"/>
            <w:sz w:val="24"/>
            <w:szCs w:val="24"/>
          </w:rPr>
          <w:t xml:space="preserve">to </w:t>
        </w:r>
      </w:ins>
      <w:ins w:id="145" w:author="Claire Hynes" w:date="2015-07-16T16:14:00Z">
        <w:r w:rsidR="00A657F9">
          <w:rPr>
            <w:rFonts w:ascii="Times New Roman" w:hAnsi="Times New Roman" w:cs="Times New Roman"/>
            <w:sz w:val="24"/>
            <w:szCs w:val="24"/>
          </w:rPr>
          <w:t>provide</w:t>
        </w:r>
      </w:ins>
      <w:ins w:id="146" w:author="Claire Hynes" w:date="2015-07-16T16:13:00Z">
        <w:r w:rsidR="00A657F9">
          <w:rPr>
            <w:rFonts w:ascii="Times New Roman" w:hAnsi="Times New Roman" w:cs="Times New Roman"/>
            <w:sz w:val="24"/>
            <w:szCs w:val="24"/>
          </w:rPr>
          <w:t xml:space="preserve"> a common template for the sharing of</w:t>
        </w:r>
      </w:ins>
      <w:del w:id="147" w:author="Claire Hynes" w:date="2015-07-16T16:14:00Z">
        <w:r w:rsidRPr="00B0288F" w:rsidDel="00A657F9">
          <w:rPr>
            <w:rFonts w:ascii="Times New Roman" w:hAnsi="Times New Roman" w:cs="Times New Roman"/>
            <w:sz w:val="24"/>
            <w:szCs w:val="24"/>
          </w:rPr>
          <w:delText>so that</w:delText>
        </w:r>
      </w:del>
      <w:r w:rsidRPr="00B0288F">
        <w:rPr>
          <w:rFonts w:ascii="Times New Roman" w:hAnsi="Times New Roman" w:cs="Times New Roman"/>
          <w:sz w:val="24"/>
          <w:szCs w:val="24"/>
        </w:rPr>
        <w:t xml:space="preserve"> information</w:t>
      </w:r>
      <w:ins w:id="148" w:author="Claire Hynes" w:date="2015-07-16T16:17:00Z">
        <w:r w:rsidR="00A657F9" w:rsidRPr="00A657F9">
          <w:rPr>
            <w:rFonts w:ascii="Times New Roman" w:hAnsi="Times New Roman" w:cs="Times New Roman"/>
            <w:sz w:val="24"/>
            <w:szCs w:val="24"/>
          </w:rPr>
          <w:t xml:space="preserve"> </w:t>
        </w:r>
        <w:r w:rsidR="00A657F9" w:rsidRPr="00B0288F">
          <w:rPr>
            <w:rFonts w:ascii="Times New Roman" w:hAnsi="Times New Roman" w:cs="Times New Roman"/>
            <w:sz w:val="24"/>
            <w:szCs w:val="24"/>
          </w:rPr>
          <w:t>bilaterally between the Distributor and the Customer’s Supplier</w:t>
        </w:r>
        <w:r w:rsidR="00A657F9">
          <w:rPr>
            <w:rFonts w:ascii="Times New Roman" w:hAnsi="Times New Roman" w:cs="Times New Roman"/>
            <w:sz w:val="24"/>
            <w:szCs w:val="24"/>
          </w:rPr>
          <w:t xml:space="preserve"> </w:t>
        </w:r>
      </w:ins>
      <w:r w:rsidRPr="00B0288F">
        <w:rPr>
          <w:rFonts w:ascii="Times New Roman" w:hAnsi="Times New Roman" w:cs="Times New Roman"/>
          <w:sz w:val="24"/>
          <w:szCs w:val="24"/>
        </w:rPr>
        <w:t xml:space="preserve">about </w:t>
      </w:r>
      <w:r w:rsidR="00D84762" w:rsidRPr="00B0288F">
        <w:rPr>
          <w:rFonts w:ascii="Times New Roman" w:hAnsi="Times New Roman" w:cs="Times New Roman"/>
          <w:sz w:val="24"/>
          <w:szCs w:val="24"/>
        </w:rPr>
        <w:t>U</w:t>
      </w:r>
      <w:r w:rsidRPr="00B0288F">
        <w:rPr>
          <w:rFonts w:ascii="Times New Roman" w:hAnsi="Times New Roman" w:cs="Times New Roman"/>
          <w:sz w:val="24"/>
          <w:szCs w:val="24"/>
        </w:rPr>
        <w:t xml:space="preserve">nregistered </w:t>
      </w:r>
      <w:proofErr w:type="gramStart"/>
      <w:r w:rsidR="00D84762" w:rsidRPr="00B0288F">
        <w:rPr>
          <w:rFonts w:ascii="Times New Roman" w:hAnsi="Times New Roman" w:cs="Times New Roman"/>
          <w:sz w:val="24"/>
          <w:szCs w:val="24"/>
        </w:rPr>
        <w:t>C</w:t>
      </w:r>
      <w:r w:rsidRPr="00B0288F">
        <w:rPr>
          <w:rFonts w:ascii="Times New Roman" w:hAnsi="Times New Roman" w:cs="Times New Roman"/>
          <w:sz w:val="24"/>
          <w:szCs w:val="24"/>
        </w:rPr>
        <w:t>ustomers</w:t>
      </w:r>
      <w:proofErr w:type="gramEnd"/>
      <w:del w:id="149" w:author="Claire Hynes" w:date="2015-07-16T16:18:00Z">
        <w:r w:rsidRPr="00B0288F" w:rsidDel="00A657F9">
          <w:rPr>
            <w:rFonts w:ascii="Times New Roman" w:hAnsi="Times New Roman" w:cs="Times New Roman"/>
            <w:sz w:val="24"/>
            <w:szCs w:val="24"/>
          </w:rPr>
          <w:delText>,</w:delText>
        </w:r>
      </w:del>
      <w:ins w:id="150" w:author="Claire Hynes" w:date="2015-07-16T16:16:00Z">
        <w:r w:rsidR="00A657F9">
          <w:rPr>
            <w:rFonts w:ascii="Times New Roman" w:hAnsi="Times New Roman" w:cs="Times New Roman"/>
            <w:sz w:val="24"/>
            <w:szCs w:val="24"/>
          </w:rPr>
          <w:t>(</w:t>
        </w:r>
      </w:ins>
      <w:r w:rsidRPr="00B0288F">
        <w:rPr>
          <w:rFonts w:ascii="Times New Roman" w:hAnsi="Times New Roman" w:cs="Times New Roman"/>
          <w:sz w:val="24"/>
          <w:szCs w:val="24"/>
        </w:rPr>
        <w:t xml:space="preserve"> including </w:t>
      </w:r>
      <w:r w:rsidR="00D84762" w:rsidRPr="00B0288F">
        <w:rPr>
          <w:rFonts w:ascii="Times New Roman" w:hAnsi="Times New Roman" w:cs="Times New Roman"/>
          <w:sz w:val="24"/>
          <w:szCs w:val="24"/>
        </w:rPr>
        <w:t>C</w:t>
      </w:r>
      <w:r w:rsidRPr="00B0288F">
        <w:rPr>
          <w:rFonts w:ascii="Times New Roman" w:hAnsi="Times New Roman" w:cs="Times New Roman"/>
          <w:sz w:val="24"/>
          <w:szCs w:val="24"/>
        </w:rPr>
        <w:t>ustomer data</w:t>
      </w:r>
      <w:ins w:id="151" w:author="Claire Hynes" w:date="2015-07-16T16:16:00Z">
        <w:r w:rsidR="00A657F9">
          <w:rPr>
            <w:rFonts w:ascii="Times New Roman" w:hAnsi="Times New Roman" w:cs="Times New Roman"/>
            <w:sz w:val="24"/>
            <w:szCs w:val="24"/>
          </w:rPr>
          <w:t>)</w:t>
        </w:r>
      </w:ins>
      <w:del w:id="152" w:author="Claire Hynes" w:date="2015-07-16T16:16:00Z">
        <w:r w:rsidRPr="00B0288F" w:rsidDel="00A657F9">
          <w:rPr>
            <w:rFonts w:ascii="Times New Roman" w:hAnsi="Times New Roman" w:cs="Times New Roman"/>
            <w:sz w:val="24"/>
            <w:szCs w:val="24"/>
          </w:rPr>
          <w:delText xml:space="preserve"> and information about the </w:delText>
        </w:r>
        <w:r w:rsidR="00D84762" w:rsidRPr="00B0288F" w:rsidDel="00A657F9">
          <w:rPr>
            <w:rFonts w:ascii="Times New Roman" w:hAnsi="Times New Roman" w:cs="Times New Roman"/>
            <w:sz w:val="24"/>
            <w:szCs w:val="24"/>
          </w:rPr>
          <w:delText>U</w:delText>
        </w:r>
        <w:r w:rsidRPr="00B0288F" w:rsidDel="00A657F9">
          <w:rPr>
            <w:rFonts w:ascii="Times New Roman" w:hAnsi="Times New Roman" w:cs="Times New Roman"/>
            <w:sz w:val="24"/>
            <w:szCs w:val="24"/>
          </w:rPr>
          <w:delText xml:space="preserve">nregistered </w:delText>
        </w:r>
        <w:r w:rsidR="00D84762" w:rsidRPr="00B0288F" w:rsidDel="00A657F9">
          <w:rPr>
            <w:rFonts w:ascii="Times New Roman" w:hAnsi="Times New Roman" w:cs="Times New Roman"/>
            <w:sz w:val="24"/>
            <w:szCs w:val="24"/>
          </w:rPr>
          <w:delText>C</w:delText>
        </w:r>
        <w:r w:rsidRPr="00B0288F" w:rsidDel="00A657F9">
          <w:rPr>
            <w:rFonts w:ascii="Times New Roman" w:hAnsi="Times New Roman" w:cs="Times New Roman"/>
            <w:sz w:val="24"/>
            <w:szCs w:val="24"/>
          </w:rPr>
          <w:delText xml:space="preserve">ustomers </w:delText>
        </w:r>
      </w:del>
      <w:del w:id="153" w:author="Claire Hynes" w:date="2015-07-16T16:14:00Z">
        <w:r w:rsidRPr="00B0288F" w:rsidDel="00A657F9">
          <w:rPr>
            <w:rFonts w:ascii="Times New Roman" w:hAnsi="Times New Roman" w:cs="Times New Roman"/>
            <w:sz w:val="24"/>
            <w:szCs w:val="24"/>
          </w:rPr>
          <w:delText xml:space="preserve">can be shared </w:delText>
        </w:r>
      </w:del>
      <w:del w:id="154" w:author="Claire Hynes" w:date="2015-07-16T16:18:00Z">
        <w:r w:rsidRPr="00B0288F" w:rsidDel="00A657F9">
          <w:rPr>
            <w:rFonts w:ascii="Times New Roman" w:hAnsi="Times New Roman" w:cs="Times New Roman"/>
            <w:sz w:val="24"/>
            <w:szCs w:val="24"/>
          </w:rPr>
          <w:delText xml:space="preserve">bilaterally between the Distributor and the </w:delText>
        </w:r>
        <w:r w:rsidR="00D84762" w:rsidRPr="00B0288F" w:rsidDel="00A657F9">
          <w:rPr>
            <w:rFonts w:ascii="Times New Roman" w:hAnsi="Times New Roman" w:cs="Times New Roman"/>
            <w:sz w:val="24"/>
            <w:szCs w:val="24"/>
          </w:rPr>
          <w:delText>C</w:delText>
        </w:r>
        <w:r w:rsidRPr="00B0288F" w:rsidDel="00A657F9">
          <w:rPr>
            <w:rFonts w:ascii="Times New Roman" w:hAnsi="Times New Roman" w:cs="Times New Roman"/>
            <w:sz w:val="24"/>
            <w:szCs w:val="24"/>
          </w:rPr>
          <w:delText xml:space="preserve">ustomer’s </w:delText>
        </w:r>
        <w:r w:rsidR="00D84762" w:rsidRPr="00B0288F" w:rsidDel="00A657F9">
          <w:rPr>
            <w:rFonts w:ascii="Times New Roman" w:hAnsi="Times New Roman" w:cs="Times New Roman"/>
            <w:sz w:val="24"/>
            <w:szCs w:val="24"/>
          </w:rPr>
          <w:delText>S</w:delText>
        </w:r>
        <w:r w:rsidRPr="00B0288F" w:rsidDel="00A657F9">
          <w:rPr>
            <w:rFonts w:ascii="Times New Roman" w:hAnsi="Times New Roman" w:cs="Times New Roman"/>
            <w:sz w:val="24"/>
            <w:szCs w:val="24"/>
          </w:rPr>
          <w:delText>upplier</w:delText>
        </w:r>
      </w:del>
      <w:r w:rsidRPr="00B0288F">
        <w:rPr>
          <w:rFonts w:ascii="Times New Roman" w:hAnsi="Times New Roman" w:cs="Times New Roman"/>
          <w:sz w:val="24"/>
          <w:szCs w:val="24"/>
        </w:rPr>
        <w:t xml:space="preserve">.  This should improve customer service for those </w:t>
      </w:r>
      <w:r w:rsidR="00D84762" w:rsidRPr="00B0288F">
        <w:rPr>
          <w:rFonts w:ascii="Times New Roman" w:hAnsi="Times New Roman" w:cs="Times New Roman"/>
          <w:sz w:val="24"/>
          <w:szCs w:val="24"/>
        </w:rPr>
        <w:t>C</w:t>
      </w:r>
      <w:r w:rsidRPr="00B0288F">
        <w:rPr>
          <w:rFonts w:ascii="Times New Roman" w:hAnsi="Times New Roman" w:cs="Times New Roman"/>
          <w:sz w:val="24"/>
          <w:szCs w:val="24"/>
        </w:rPr>
        <w:t xml:space="preserve">ustomers genuinely trying to get a supply contract and help identify any </w:t>
      </w:r>
      <w:r w:rsidR="00D84762" w:rsidRPr="00B0288F">
        <w:rPr>
          <w:rFonts w:ascii="Times New Roman" w:hAnsi="Times New Roman" w:cs="Times New Roman"/>
          <w:sz w:val="24"/>
          <w:szCs w:val="24"/>
        </w:rPr>
        <w:t>C</w:t>
      </w:r>
      <w:r w:rsidRPr="00B0288F">
        <w:rPr>
          <w:rFonts w:ascii="Times New Roman" w:hAnsi="Times New Roman" w:cs="Times New Roman"/>
          <w:sz w:val="24"/>
          <w:szCs w:val="24"/>
        </w:rPr>
        <w:t>ustomers who appear more reluctant to enter into a contract.</w:t>
      </w:r>
      <w:ins w:id="155" w:author="Claire Hynes" w:date="2015-07-16T16:08:00Z">
        <w:r w:rsidR="00FE75BE" w:rsidRPr="00FE75BE">
          <w:t xml:space="preserve"> </w:t>
        </w:r>
      </w:ins>
    </w:p>
    <w:p w:rsidR="00542F7E" w:rsidRDefault="00542F7E" w:rsidP="00A73D05">
      <w:pPr>
        <w:spacing w:line="360" w:lineRule="auto"/>
        <w:jc w:val="both"/>
      </w:pPr>
      <w:bookmarkStart w:id="156" w:name="_GoBack"/>
      <w:r>
        <w:rPr>
          <w:noProof/>
          <w:lang w:eastAsia="en-GB"/>
        </w:rPr>
        <w:drawing>
          <wp:inline distT="0" distB="0" distL="0" distR="0" wp14:anchorId="1945FD4B" wp14:editId="2D12E350">
            <wp:extent cx="8863330" cy="1760755"/>
            <wp:effectExtent l="0" t="0" r="0" b="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8863330" cy="1760755"/>
                    </a:xfrm>
                    <a:prstGeom prst="rect">
                      <a:avLst/>
                    </a:prstGeom>
                  </pic:spPr>
                </pic:pic>
              </a:graphicData>
            </a:graphic>
          </wp:inline>
        </w:drawing>
      </w:r>
      <w:bookmarkEnd w:id="156"/>
    </w:p>
    <w:p w:rsidR="00542F7E" w:rsidRPr="00B0288F" w:rsidRDefault="00FE75BE" w:rsidP="004E16BB">
      <w:pPr>
        <w:spacing w:after="240" w:line="360" w:lineRule="auto"/>
        <w:jc w:val="both"/>
        <w:rPr>
          <w:rFonts w:ascii="Times New Roman" w:hAnsi="Times New Roman" w:cs="Times New Roman"/>
          <w:sz w:val="24"/>
          <w:szCs w:val="24"/>
        </w:rPr>
      </w:pPr>
      <w:ins w:id="157" w:author="Claire Hynes" w:date="2015-07-16T16:08:00Z">
        <w:r w:rsidRPr="00FE75BE">
          <w:rPr>
            <w:rFonts w:ascii="Times New Roman" w:hAnsi="Times New Roman" w:cs="Times New Roman"/>
            <w:sz w:val="24"/>
            <w:szCs w:val="24"/>
          </w:rPr>
          <w:t xml:space="preserve">The description of each column </w:t>
        </w:r>
      </w:ins>
      <w:ins w:id="158" w:author="Claire Hynes" w:date="2015-07-16T16:32:00Z">
        <w:r w:rsidR="00542F7E">
          <w:rPr>
            <w:rFonts w:ascii="Times New Roman" w:hAnsi="Times New Roman" w:cs="Times New Roman"/>
            <w:sz w:val="24"/>
            <w:szCs w:val="24"/>
          </w:rPr>
          <w:t xml:space="preserve">in the above spreadsheet </w:t>
        </w:r>
      </w:ins>
      <w:ins w:id="159" w:author="Claire Hynes" w:date="2015-07-16T16:08:00Z">
        <w:r w:rsidRPr="00FE75BE">
          <w:rPr>
            <w:rFonts w:ascii="Times New Roman" w:hAnsi="Times New Roman" w:cs="Times New Roman"/>
            <w:sz w:val="24"/>
            <w:szCs w:val="24"/>
          </w:rPr>
          <w:t xml:space="preserve">is set out below.  </w:t>
        </w:r>
      </w:ins>
    </w:p>
    <w:tbl>
      <w:tblPr>
        <w:tblW w:w="16320" w:type="dxa"/>
        <w:tblInd w:w="93" w:type="dxa"/>
        <w:tblLook w:val="04A0" w:firstRow="1" w:lastRow="0" w:firstColumn="1" w:lastColumn="0" w:noHBand="0" w:noVBand="1"/>
      </w:tblPr>
      <w:tblGrid>
        <w:gridCol w:w="960"/>
        <w:gridCol w:w="960"/>
        <w:gridCol w:w="960"/>
        <w:gridCol w:w="960"/>
        <w:gridCol w:w="960"/>
        <w:gridCol w:w="960"/>
        <w:gridCol w:w="960"/>
        <w:gridCol w:w="960"/>
        <w:gridCol w:w="960"/>
        <w:gridCol w:w="960"/>
        <w:gridCol w:w="960"/>
        <w:gridCol w:w="960"/>
        <w:gridCol w:w="960"/>
        <w:gridCol w:w="960"/>
        <w:gridCol w:w="960"/>
        <w:gridCol w:w="960"/>
        <w:gridCol w:w="960"/>
      </w:tblGrid>
      <w:tr w:rsidR="00542F7E" w:rsidRPr="00FE75BE" w:rsidTr="00FE75BE">
        <w:trPr>
          <w:trHeight w:val="465"/>
        </w:trPr>
        <w:tc>
          <w:tcPr>
            <w:tcW w:w="3840" w:type="dxa"/>
            <w:gridSpan w:val="4"/>
            <w:tcBorders>
              <w:top w:val="nil"/>
              <w:left w:val="nil"/>
              <w:bottom w:val="nil"/>
              <w:right w:val="nil"/>
            </w:tcBorders>
            <w:shd w:val="clear" w:color="000000" w:fill="FFFFFF"/>
            <w:noWrap/>
            <w:vAlign w:val="bottom"/>
            <w:hideMark/>
          </w:tcPr>
          <w:p w:rsidR="00FE75BE" w:rsidRPr="00FE75BE" w:rsidRDefault="00FE75BE" w:rsidP="00FE75BE">
            <w:pPr>
              <w:spacing w:after="0" w:line="240" w:lineRule="auto"/>
              <w:rPr>
                <w:rFonts w:ascii="Times New Roman" w:eastAsia="Times New Roman" w:hAnsi="Times New Roman" w:cs="Times New Roman"/>
                <w:color w:val="000000"/>
                <w:sz w:val="24"/>
                <w:szCs w:val="24"/>
                <w:u w:val="single"/>
                <w:lang w:eastAsia="en-GB"/>
              </w:rPr>
            </w:pPr>
            <w:r w:rsidRPr="00FE75BE">
              <w:rPr>
                <w:rFonts w:ascii="Times New Roman" w:eastAsia="Times New Roman" w:hAnsi="Times New Roman" w:cs="Times New Roman"/>
                <w:color w:val="000000"/>
                <w:sz w:val="24"/>
                <w:szCs w:val="24"/>
                <w:u w:val="single"/>
                <w:lang w:eastAsia="en-GB"/>
              </w:rPr>
              <w:t>Status effective from date</w:t>
            </w:r>
          </w:p>
        </w:tc>
        <w:tc>
          <w:tcPr>
            <w:tcW w:w="960" w:type="dxa"/>
            <w:tcBorders>
              <w:top w:val="nil"/>
              <w:left w:val="nil"/>
              <w:bottom w:val="nil"/>
              <w:right w:val="nil"/>
            </w:tcBorders>
            <w:shd w:val="clear" w:color="000000" w:fill="FFFFFF"/>
            <w:noWrap/>
            <w:vAlign w:val="bottom"/>
            <w:hideMark/>
          </w:tcPr>
          <w:p w:rsidR="00FE75BE" w:rsidRPr="00FE75BE" w:rsidRDefault="00FE75BE" w:rsidP="00FE75BE">
            <w:pPr>
              <w:spacing w:after="0" w:line="240" w:lineRule="auto"/>
              <w:rPr>
                <w:rFonts w:ascii="Times New Roman" w:eastAsia="Times New Roman" w:hAnsi="Times New Roman" w:cs="Times New Roman"/>
                <w:color w:val="000000"/>
                <w:sz w:val="24"/>
                <w:szCs w:val="24"/>
                <w:lang w:eastAsia="en-GB"/>
              </w:rPr>
            </w:pPr>
            <w:r w:rsidRPr="00FE75BE">
              <w:rPr>
                <w:rFonts w:ascii="Times New Roman" w:eastAsia="Times New Roman" w:hAnsi="Times New Roman" w:cs="Times New Roman"/>
                <w:color w:val="000000"/>
                <w:sz w:val="24"/>
                <w:szCs w:val="24"/>
                <w:lang w:eastAsia="en-GB"/>
              </w:rPr>
              <w:t> </w:t>
            </w:r>
          </w:p>
        </w:tc>
        <w:tc>
          <w:tcPr>
            <w:tcW w:w="960" w:type="dxa"/>
            <w:tcBorders>
              <w:top w:val="nil"/>
              <w:left w:val="nil"/>
              <w:bottom w:val="nil"/>
              <w:right w:val="nil"/>
            </w:tcBorders>
            <w:shd w:val="clear" w:color="000000" w:fill="FFFFFF"/>
            <w:noWrap/>
            <w:vAlign w:val="bottom"/>
            <w:hideMark/>
          </w:tcPr>
          <w:p w:rsidR="00FE75BE" w:rsidRPr="00FE75BE" w:rsidRDefault="00FE75BE" w:rsidP="00FE75BE">
            <w:pPr>
              <w:spacing w:after="0" w:line="240" w:lineRule="auto"/>
              <w:rPr>
                <w:rFonts w:ascii="Times New Roman" w:eastAsia="Times New Roman" w:hAnsi="Times New Roman" w:cs="Times New Roman"/>
                <w:color w:val="000000"/>
                <w:sz w:val="24"/>
                <w:szCs w:val="24"/>
                <w:lang w:eastAsia="en-GB"/>
              </w:rPr>
            </w:pPr>
            <w:r w:rsidRPr="00FE75BE">
              <w:rPr>
                <w:rFonts w:ascii="Times New Roman" w:eastAsia="Times New Roman" w:hAnsi="Times New Roman" w:cs="Times New Roman"/>
                <w:color w:val="000000"/>
                <w:sz w:val="24"/>
                <w:szCs w:val="24"/>
                <w:lang w:eastAsia="en-GB"/>
              </w:rPr>
              <w:t> </w:t>
            </w:r>
          </w:p>
        </w:tc>
        <w:tc>
          <w:tcPr>
            <w:tcW w:w="960" w:type="dxa"/>
            <w:tcBorders>
              <w:top w:val="nil"/>
              <w:left w:val="nil"/>
              <w:bottom w:val="nil"/>
              <w:right w:val="nil"/>
            </w:tcBorders>
            <w:shd w:val="clear" w:color="000000" w:fill="FFFFFF"/>
            <w:noWrap/>
            <w:vAlign w:val="bottom"/>
            <w:hideMark/>
          </w:tcPr>
          <w:p w:rsidR="00FE75BE" w:rsidRPr="00FE75BE" w:rsidRDefault="00FE75BE" w:rsidP="00FE75BE">
            <w:pPr>
              <w:spacing w:after="0" w:line="240" w:lineRule="auto"/>
              <w:rPr>
                <w:rFonts w:ascii="Times New Roman" w:eastAsia="Times New Roman" w:hAnsi="Times New Roman" w:cs="Times New Roman"/>
                <w:color w:val="000000"/>
                <w:sz w:val="24"/>
                <w:szCs w:val="24"/>
                <w:lang w:eastAsia="en-GB"/>
              </w:rPr>
            </w:pPr>
            <w:r w:rsidRPr="00FE75BE">
              <w:rPr>
                <w:rFonts w:ascii="Times New Roman" w:eastAsia="Times New Roman" w:hAnsi="Times New Roman" w:cs="Times New Roman"/>
                <w:color w:val="000000"/>
                <w:sz w:val="24"/>
                <w:szCs w:val="24"/>
                <w:lang w:eastAsia="en-GB"/>
              </w:rPr>
              <w:t> </w:t>
            </w:r>
          </w:p>
        </w:tc>
        <w:tc>
          <w:tcPr>
            <w:tcW w:w="960" w:type="dxa"/>
            <w:tcBorders>
              <w:top w:val="nil"/>
              <w:left w:val="nil"/>
              <w:bottom w:val="nil"/>
              <w:right w:val="nil"/>
            </w:tcBorders>
            <w:shd w:val="clear" w:color="000000" w:fill="FFFFFF"/>
            <w:noWrap/>
            <w:vAlign w:val="bottom"/>
            <w:hideMark/>
          </w:tcPr>
          <w:p w:rsidR="00FE75BE" w:rsidRPr="00FE75BE" w:rsidRDefault="00FE75BE" w:rsidP="00FE75BE">
            <w:pPr>
              <w:spacing w:after="0" w:line="240" w:lineRule="auto"/>
              <w:rPr>
                <w:rFonts w:ascii="Times New Roman" w:eastAsia="Times New Roman" w:hAnsi="Times New Roman" w:cs="Times New Roman"/>
                <w:color w:val="000000"/>
                <w:sz w:val="24"/>
                <w:szCs w:val="24"/>
                <w:lang w:eastAsia="en-GB"/>
              </w:rPr>
            </w:pPr>
            <w:r w:rsidRPr="00FE75BE">
              <w:rPr>
                <w:rFonts w:ascii="Times New Roman" w:eastAsia="Times New Roman" w:hAnsi="Times New Roman" w:cs="Times New Roman"/>
                <w:color w:val="000000"/>
                <w:sz w:val="24"/>
                <w:szCs w:val="24"/>
                <w:lang w:eastAsia="en-GB"/>
              </w:rPr>
              <w:t> </w:t>
            </w:r>
          </w:p>
        </w:tc>
        <w:tc>
          <w:tcPr>
            <w:tcW w:w="960" w:type="dxa"/>
            <w:tcBorders>
              <w:top w:val="nil"/>
              <w:left w:val="nil"/>
              <w:bottom w:val="nil"/>
              <w:right w:val="nil"/>
            </w:tcBorders>
            <w:shd w:val="clear" w:color="000000" w:fill="FFFFFF"/>
            <w:noWrap/>
            <w:vAlign w:val="bottom"/>
            <w:hideMark/>
          </w:tcPr>
          <w:p w:rsidR="00FE75BE" w:rsidRPr="00FE75BE" w:rsidRDefault="00FE75BE" w:rsidP="00FE75BE">
            <w:pPr>
              <w:spacing w:after="0" w:line="240" w:lineRule="auto"/>
              <w:rPr>
                <w:rFonts w:ascii="Times New Roman" w:eastAsia="Times New Roman" w:hAnsi="Times New Roman" w:cs="Times New Roman"/>
                <w:color w:val="000000"/>
                <w:sz w:val="24"/>
                <w:szCs w:val="24"/>
                <w:lang w:eastAsia="en-GB"/>
              </w:rPr>
            </w:pPr>
            <w:r w:rsidRPr="00FE75BE">
              <w:rPr>
                <w:rFonts w:ascii="Times New Roman" w:eastAsia="Times New Roman" w:hAnsi="Times New Roman" w:cs="Times New Roman"/>
                <w:color w:val="000000"/>
                <w:sz w:val="24"/>
                <w:szCs w:val="24"/>
                <w:lang w:eastAsia="en-GB"/>
              </w:rPr>
              <w:t> </w:t>
            </w:r>
          </w:p>
        </w:tc>
        <w:tc>
          <w:tcPr>
            <w:tcW w:w="960" w:type="dxa"/>
            <w:tcBorders>
              <w:top w:val="nil"/>
              <w:left w:val="nil"/>
              <w:bottom w:val="nil"/>
              <w:right w:val="nil"/>
            </w:tcBorders>
            <w:shd w:val="clear" w:color="000000" w:fill="FFFFFF"/>
            <w:noWrap/>
            <w:vAlign w:val="bottom"/>
            <w:hideMark/>
          </w:tcPr>
          <w:p w:rsidR="00FE75BE" w:rsidRPr="00FE75BE" w:rsidRDefault="00FE75BE" w:rsidP="00FE75BE">
            <w:pPr>
              <w:spacing w:after="0" w:line="240" w:lineRule="auto"/>
              <w:rPr>
                <w:rFonts w:ascii="Times New Roman" w:eastAsia="Times New Roman" w:hAnsi="Times New Roman" w:cs="Times New Roman"/>
                <w:color w:val="000000"/>
                <w:sz w:val="24"/>
                <w:szCs w:val="24"/>
                <w:lang w:eastAsia="en-GB"/>
              </w:rPr>
            </w:pPr>
            <w:r w:rsidRPr="00FE75BE">
              <w:rPr>
                <w:rFonts w:ascii="Times New Roman" w:eastAsia="Times New Roman" w:hAnsi="Times New Roman" w:cs="Times New Roman"/>
                <w:color w:val="000000"/>
                <w:sz w:val="24"/>
                <w:szCs w:val="24"/>
                <w:lang w:eastAsia="en-GB"/>
              </w:rPr>
              <w:t> </w:t>
            </w:r>
          </w:p>
        </w:tc>
        <w:tc>
          <w:tcPr>
            <w:tcW w:w="960" w:type="dxa"/>
            <w:tcBorders>
              <w:top w:val="nil"/>
              <w:left w:val="nil"/>
              <w:bottom w:val="nil"/>
              <w:right w:val="nil"/>
            </w:tcBorders>
            <w:shd w:val="clear" w:color="000000" w:fill="FFFFFF"/>
            <w:noWrap/>
            <w:vAlign w:val="bottom"/>
            <w:hideMark/>
          </w:tcPr>
          <w:p w:rsidR="00FE75BE" w:rsidRPr="00FE75BE" w:rsidRDefault="00FE75BE" w:rsidP="00FE75BE">
            <w:pPr>
              <w:spacing w:after="0" w:line="240" w:lineRule="auto"/>
              <w:rPr>
                <w:rFonts w:ascii="Times New Roman" w:eastAsia="Times New Roman" w:hAnsi="Times New Roman" w:cs="Times New Roman"/>
                <w:color w:val="000000"/>
                <w:sz w:val="24"/>
                <w:szCs w:val="24"/>
                <w:lang w:eastAsia="en-GB"/>
              </w:rPr>
            </w:pPr>
            <w:r w:rsidRPr="00FE75BE">
              <w:rPr>
                <w:rFonts w:ascii="Times New Roman" w:eastAsia="Times New Roman" w:hAnsi="Times New Roman" w:cs="Times New Roman"/>
                <w:color w:val="000000"/>
                <w:sz w:val="24"/>
                <w:szCs w:val="24"/>
                <w:lang w:eastAsia="en-GB"/>
              </w:rPr>
              <w:t> </w:t>
            </w:r>
          </w:p>
        </w:tc>
        <w:tc>
          <w:tcPr>
            <w:tcW w:w="960" w:type="dxa"/>
            <w:tcBorders>
              <w:top w:val="nil"/>
              <w:left w:val="nil"/>
              <w:bottom w:val="nil"/>
              <w:right w:val="nil"/>
            </w:tcBorders>
            <w:shd w:val="clear" w:color="000000" w:fill="FFFFFF"/>
            <w:noWrap/>
            <w:vAlign w:val="bottom"/>
            <w:hideMark/>
          </w:tcPr>
          <w:p w:rsidR="00FE75BE" w:rsidRPr="00FE75BE" w:rsidRDefault="00FE75BE" w:rsidP="00FE75BE">
            <w:pPr>
              <w:spacing w:after="0" w:line="240" w:lineRule="auto"/>
              <w:rPr>
                <w:rFonts w:ascii="Times New Roman" w:eastAsia="Times New Roman" w:hAnsi="Times New Roman" w:cs="Times New Roman"/>
                <w:color w:val="000000"/>
                <w:sz w:val="24"/>
                <w:szCs w:val="24"/>
                <w:lang w:eastAsia="en-GB"/>
              </w:rPr>
            </w:pPr>
            <w:r w:rsidRPr="00FE75BE">
              <w:rPr>
                <w:rFonts w:ascii="Times New Roman" w:eastAsia="Times New Roman" w:hAnsi="Times New Roman" w:cs="Times New Roman"/>
                <w:color w:val="000000"/>
                <w:sz w:val="24"/>
                <w:szCs w:val="24"/>
                <w:lang w:eastAsia="en-GB"/>
              </w:rPr>
              <w:t> </w:t>
            </w:r>
          </w:p>
        </w:tc>
        <w:tc>
          <w:tcPr>
            <w:tcW w:w="960" w:type="dxa"/>
            <w:tcBorders>
              <w:top w:val="nil"/>
              <w:left w:val="nil"/>
              <w:bottom w:val="nil"/>
              <w:right w:val="nil"/>
            </w:tcBorders>
            <w:shd w:val="clear" w:color="000000" w:fill="FFFFFF"/>
            <w:noWrap/>
            <w:vAlign w:val="bottom"/>
            <w:hideMark/>
          </w:tcPr>
          <w:p w:rsidR="00FE75BE" w:rsidRPr="00FE75BE" w:rsidRDefault="00FE75BE" w:rsidP="00FE75BE">
            <w:pPr>
              <w:spacing w:after="0" w:line="240" w:lineRule="auto"/>
              <w:rPr>
                <w:rFonts w:ascii="Times New Roman" w:eastAsia="Times New Roman" w:hAnsi="Times New Roman" w:cs="Times New Roman"/>
                <w:color w:val="000000"/>
                <w:sz w:val="24"/>
                <w:szCs w:val="24"/>
                <w:lang w:eastAsia="en-GB"/>
              </w:rPr>
            </w:pPr>
            <w:r w:rsidRPr="00FE75BE">
              <w:rPr>
                <w:rFonts w:ascii="Times New Roman" w:eastAsia="Times New Roman" w:hAnsi="Times New Roman" w:cs="Times New Roman"/>
                <w:color w:val="000000"/>
                <w:sz w:val="24"/>
                <w:szCs w:val="24"/>
                <w:lang w:eastAsia="en-GB"/>
              </w:rPr>
              <w:t> </w:t>
            </w:r>
          </w:p>
        </w:tc>
        <w:tc>
          <w:tcPr>
            <w:tcW w:w="960" w:type="dxa"/>
            <w:tcBorders>
              <w:top w:val="nil"/>
              <w:left w:val="nil"/>
              <w:bottom w:val="nil"/>
              <w:right w:val="nil"/>
            </w:tcBorders>
            <w:shd w:val="clear" w:color="000000" w:fill="FFFFFF"/>
            <w:noWrap/>
            <w:vAlign w:val="bottom"/>
            <w:hideMark/>
          </w:tcPr>
          <w:p w:rsidR="00FE75BE" w:rsidRPr="00FE75BE" w:rsidRDefault="00FE75BE" w:rsidP="00FE75BE">
            <w:pPr>
              <w:spacing w:after="0" w:line="240" w:lineRule="auto"/>
              <w:rPr>
                <w:rFonts w:ascii="Times New Roman" w:eastAsia="Times New Roman" w:hAnsi="Times New Roman" w:cs="Times New Roman"/>
                <w:color w:val="000000"/>
                <w:sz w:val="24"/>
                <w:szCs w:val="24"/>
                <w:lang w:eastAsia="en-GB"/>
              </w:rPr>
            </w:pPr>
            <w:r w:rsidRPr="00FE75BE">
              <w:rPr>
                <w:rFonts w:ascii="Times New Roman" w:eastAsia="Times New Roman" w:hAnsi="Times New Roman" w:cs="Times New Roman"/>
                <w:color w:val="000000"/>
                <w:sz w:val="24"/>
                <w:szCs w:val="24"/>
                <w:lang w:eastAsia="en-GB"/>
              </w:rPr>
              <w:t> </w:t>
            </w:r>
          </w:p>
        </w:tc>
        <w:tc>
          <w:tcPr>
            <w:tcW w:w="960" w:type="dxa"/>
            <w:tcBorders>
              <w:top w:val="nil"/>
              <w:left w:val="nil"/>
              <w:bottom w:val="nil"/>
              <w:right w:val="nil"/>
            </w:tcBorders>
            <w:shd w:val="clear" w:color="000000" w:fill="FFFFFF"/>
            <w:noWrap/>
            <w:vAlign w:val="bottom"/>
            <w:hideMark/>
          </w:tcPr>
          <w:p w:rsidR="00FE75BE" w:rsidRPr="00FE75BE" w:rsidRDefault="00FE75BE" w:rsidP="00FE75BE">
            <w:pPr>
              <w:spacing w:after="0" w:line="240" w:lineRule="auto"/>
              <w:rPr>
                <w:rFonts w:ascii="Times New Roman" w:eastAsia="Times New Roman" w:hAnsi="Times New Roman" w:cs="Times New Roman"/>
                <w:color w:val="000000"/>
                <w:sz w:val="24"/>
                <w:szCs w:val="24"/>
                <w:lang w:eastAsia="en-GB"/>
              </w:rPr>
            </w:pPr>
            <w:r w:rsidRPr="00FE75BE">
              <w:rPr>
                <w:rFonts w:ascii="Times New Roman" w:eastAsia="Times New Roman" w:hAnsi="Times New Roman" w:cs="Times New Roman"/>
                <w:color w:val="000000"/>
                <w:sz w:val="24"/>
                <w:szCs w:val="24"/>
                <w:lang w:eastAsia="en-GB"/>
              </w:rPr>
              <w:t> </w:t>
            </w:r>
          </w:p>
        </w:tc>
        <w:tc>
          <w:tcPr>
            <w:tcW w:w="960" w:type="dxa"/>
            <w:tcBorders>
              <w:top w:val="nil"/>
              <w:left w:val="nil"/>
              <w:bottom w:val="nil"/>
              <w:right w:val="nil"/>
            </w:tcBorders>
            <w:shd w:val="clear" w:color="000000" w:fill="FFFFFF"/>
            <w:noWrap/>
            <w:vAlign w:val="bottom"/>
            <w:hideMark/>
          </w:tcPr>
          <w:p w:rsidR="00FE75BE" w:rsidRPr="00FE75BE" w:rsidRDefault="00FE75BE" w:rsidP="00FE75BE">
            <w:pPr>
              <w:spacing w:after="0" w:line="240" w:lineRule="auto"/>
              <w:rPr>
                <w:rFonts w:ascii="Times New Roman" w:eastAsia="Times New Roman" w:hAnsi="Times New Roman" w:cs="Times New Roman"/>
                <w:color w:val="000000"/>
                <w:sz w:val="24"/>
                <w:szCs w:val="24"/>
                <w:lang w:eastAsia="en-GB"/>
              </w:rPr>
            </w:pPr>
            <w:r w:rsidRPr="00FE75BE">
              <w:rPr>
                <w:rFonts w:ascii="Times New Roman" w:eastAsia="Times New Roman" w:hAnsi="Times New Roman" w:cs="Times New Roman"/>
                <w:color w:val="000000"/>
                <w:sz w:val="24"/>
                <w:szCs w:val="24"/>
                <w:lang w:eastAsia="en-GB"/>
              </w:rPr>
              <w:t> </w:t>
            </w:r>
          </w:p>
        </w:tc>
        <w:tc>
          <w:tcPr>
            <w:tcW w:w="960" w:type="dxa"/>
            <w:tcBorders>
              <w:top w:val="nil"/>
              <w:left w:val="nil"/>
              <w:bottom w:val="nil"/>
              <w:right w:val="nil"/>
            </w:tcBorders>
            <w:shd w:val="clear" w:color="000000" w:fill="FFFFFF"/>
            <w:noWrap/>
            <w:vAlign w:val="bottom"/>
            <w:hideMark/>
          </w:tcPr>
          <w:p w:rsidR="00FE75BE" w:rsidRPr="00FE75BE" w:rsidRDefault="00FE75BE" w:rsidP="00FE75BE">
            <w:pPr>
              <w:spacing w:after="0" w:line="240" w:lineRule="auto"/>
              <w:rPr>
                <w:rFonts w:ascii="Times New Roman" w:eastAsia="Times New Roman" w:hAnsi="Times New Roman" w:cs="Times New Roman"/>
                <w:color w:val="000000"/>
                <w:sz w:val="24"/>
                <w:szCs w:val="24"/>
                <w:lang w:eastAsia="en-GB"/>
              </w:rPr>
            </w:pPr>
            <w:r w:rsidRPr="00FE75BE">
              <w:rPr>
                <w:rFonts w:ascii="Times New Roman" w:eastAsia="Times New Roman" w:hAnsi="Times New Roman" w:cs="Times New Roman"/>
                <w:color w:val="000000"/>
                <w:sz w:val="24"/>
                <w:szCs w:val="24"/>
                <w:lang w:eastAsia="en-GB"/>
              </w:rPr>
              <w:t> </w:t>
            </w:r>
          </w:p>
        </w:tc>
      </w:tr>
      <w:tr w:rsidR="00FE75BE" w:rsidRPr="00FE75BE" w:rsidTr="00FE75BE">
        <w:trPr>
          <w:trHeight w:val="405"/>
        </w:trPr>
        <w:tc>
          <w:tcPr>
            <w:tcW w:w="16320" w:type="dxa"/>
            <w:gridSpan w:val="17"/>
            <w:tcBorders>
              <w:top w:val="nil"/>
              <w:left w:val="nil"/>
              <w:bottom w:val="nil"/>
              <w:right w:val="nil"/>
            </w:tcBorders>
            <w:shd w:val="clear" w:color="000000" w:fill="FFFFFF"/>
            <w:hideMark/>
          </w:tcPr>
          <w:p w:rsidR="00FE75BE" w:rsidRPr="00FE75BE" w:rsidRDefault="00FE75BE" w:rsidP="00FE75BE">
            <w:pPr>
              <w:spacing w:after="0" w:line="240" w:lineRule="auto"/>
              <w:rPr>
                <w:rFonts w:ascii="Times New Roman" w:eastAsia="Times New Roman" w:hAnsi="Times New Roman" w:cs="Times New Roman"/>
                <w:color w:val="000000"/>
                <w:sz w:val="24"/>
                <w:szCs w:val="24"/>
                <w:lang w:eastAsia="en-GB"/>
              </w:rPr>
            </w:pPr>
            <w:r w:rsidRPr="00FE75BE">
              <w:rPr>
                <w:rFonts w:ascii="Times New Roman" w:eastAsia="Times New Roman" w:hAnsi="Times New Roman" w:cs="Times New Roman"/>
                <w:color w:val="000000"/>
                <w:sz w:val="24"/>
                <w:szCs w:val="24"/>
                <w:lang w:eastAsia="en-GB"/>
              </w:rPr>
              <w:t>Date in which the MPAN was created.</w:t>
            </w:r>
          </w:p>
        </w:tc>
      </w:tr>
      <w:tr w:rsidR="00542F7E" w:rsidRPr="00FE75BE" w:rsidTr="00FE75BE">
        <w:trPr>
          <w:trHeight w:val="465"/>
        </w:trPr>
        <w:tc>
          <w:tcPr>
            <w:tcW w:w="2880" w:type="dxa"/>
            <w:gridSpan w:val="3"/>
            <w:tcBorders>
              <w:top w:val="nil"/>
              <w:left w:val="nil"/>
              <w:bottom w:val="nil"/>
              <w:right w:val="nil"/>
            </w:tcBorders>
            <w:shd w:val="clear" w:color="000000" w:fill="FFFFFF"/>
            <w:noWrap/>
            <w:vAlign w:val="bottom"/>
            <w:hideMark/>
          </w:tcPr>
          <w:p w:rsidR="00FE75BE" w:rsidRPr="00FE75BE" w:rsidRDefault="00FE75BE" w:rsidP="00FE75BE">
            <w:pPr>
              <w:spacing w:after="0" w:line="240" w:lineRule="auto"/>
              <w:rPr>
                <w:rFonts w:ascii="Times New Roman" w:eastAsia="Times New Roman" w:hAnsi="Times New Roman" w:cs="Times New Roman"/>
                <w:color w:val="000000"/>
                <w:sz w:val="24"/>
                <w:szCs w:val="24"/>
                <w:u w:val="single"/>
                <w:lang w:eastAsia="en-GB"/>
              </w:rPr>
            </w:pPr>
            <w:r w:rsidRPr="00FE75BE">
              <w:rPr>
                <w:rFonts w:ascii="Times New Roman" w:eastAsia="Times New Roman" w:hAnsi="Times New Roman" w:cs="Times New Roman"/>
                <w:color w:val="000000"/>
                <w:sz w:val="24"/>
                <w:szCs w:val="24"/>
                <w:u w:val="single"/>
                <w:lang w:eastAsia="en-GB"/>
              </w:rPr>
              <w:t>Rejected D0055</w:t>
            </w:r>
          </w:p>
        </w:tc>
        <w:tc>
          <w:tcPr>
            <w:tcW w:w="960" w:type="dxa"/>
            <w:tcBorders>
              <w:top w:val="nil"/>
              <w:left w:val="nil"/>
              <w:bottom w:val="nil"/>
              <w:right w:val="nil"/>
            </w:tcBorders>
            <w:shd w:val="clear" w:color="000000" w:fill="FFFFFF"/>
            <w:noWrap/>
            <w:vAlign w:val="bottom"/>
            <w:hideMark/>
          </w:tcPr>
          <w:p w:rsidR="00FE75BE" w:rsidRPr="00FE75BE" w:rsidRDefault="00FE75BE" w:rsidP="00FE75BE">
            <w:pPr>
              <w:spacing w:after="0" w:line="240" w:lineRule="auto"/>
              <w:rPr>
                <w:rFonts w:ascii="Times New Roman" w:eastAsia="Times New Roman" w:hAnsi="Times New Roman" w:cs="Times New Roman"/>
                <w:color w:val="000000"/>
                <w:sz w:val="24"/>
                <w:szCs w:val="24"/>
                <w:lang w:eastAsia="en-GB"/>
              </w:rPr>
            </w:pPr>
            <w:r w:rsidRPr="00FE75BE">
              <w:rPr>
                <w:rFonts w:ascii="Times New Roman" w:eastAsia="Times New Roman" w:hAnsi="Times New Roman" w:cs="Times New Roman"/>
                <w:color w:val="000000"/>
                <w:sz w:val="24"/>
                <w:szCs w:val="24"/>
                <w:lang w:eastAsia="en-GB"/>
              </w:rPr>
              <w:t> </w:t>
            </w:r>
          </w:p>
        </w:tc>
        <w:tc>
          <w:tcPr>
            <w:tcW w:w="960" w:type="dxa"/>
            <w:tcBorders>
              <w:top w:val="nil"/>
              <w:left w:val="nil"/>
              <w:bottom w:val="nil"/>
              <w:right w:val="nil"/>
            </w:tcBorders>
            <w:shd w:val="clear" w:color="000000" w:fill="FFFFFF"/>
            <w:noWrap/>
            <w:vAlign w:val="bottom"/>
            <w:hideMark/>
          </w:tcPr>
          <w:p w:rsidR="00FE75BE" w:rsidRPr="00FE75BE" w:rsidRDefault="00FE75BE" w:rsidP="00FE75BE">
            <w:pPr>
              <w:spacing w:after="0" w:line="240" w:lineRule="auto"/>
              <w:rPr>
                <w:rFonts w:ascii="Times New Roman" w:eastAsia="Times New Roman" w:hAnsi="Times New Roman" w:cs="Times New Roman"/>
                <w:color w:val="000000"/>
                <w:sz w:val="24"/>
                <w:szCs w:val="24"/>
                <w:lang w:eastAsia="en-GB"/>
              </w:rPr>
            </w:pPr>
            <w:r w:rsidRPr="00FE75BE">
              <w:rPr>
                <w:rFonts w:ascii="Times New Roman" w:eastAsia="Times New Roman" w:hAnsi="Times New Roman" w:cs="Times New Roman"/>
                <w:color w:val="000000"/>
                <w:sz w:val="24"/>
                <w:szCs w:val="24"/>
                <w:lang w:eastAsia="en-GB"/>
              </w:rPr>
              <w:t> </w:t>
            </w:r>
          </w:p>
        </w:tc>
        <w:tc>
          <w:tcPr>
            <w:tcW w:w="960" w:type="dxa"/>
            <w:tcBorders>
              <w:top w:val="nil"/>
              <w:left w:val="nil"/>
              <w:bottom w:val="nil"/>
              <w:right w:val="nil"/>
            </w:tcBorders>
            <w:shd w:val="clear" w:color="000000" w:fill="FFFFFF"/>
            <w:noWrap/>
            <w:vAlign w:val="bottom"/>
            <w:hideMark/>
          </w:tcPr>
          <w:p w:rsidR="00FE75BE" w:rsidRPr="00FE75BE" w:rsidRDefault="00FE75BE" w:rsidP="00FE75BE">
            <w:pPr>
              <w:spacing w:after="0" w:line="240" w:lineRule="auto"/>
              <w:rPr>
                <w:rFonts w:ascii="Times New Roman" w:eastAsia="Times New Roman" w:hAnsi="Times New Roman" w:cs="Times New Roman"/>
                <w:color w:val="000000"/>
                <w:sz w:val="24"/>
                <w:szCs w:val="24"/>
                <w:lang w:eastAsia="en-GB"/>
              </w:rPr>
            </w:pPr>
            <w:r w:rsidRPr="00FE75BE">
              <w:rPr>
                <w:rFonts w:ascii="Times New Roman" w:eastAsia="Times New Roman" w:hAnsi="Times New Roman" w:cs="Times New Roman"/>
                <w:color w:val="000000"/>
                <w:sz w:val="24"/>
                <w:szCs w:val="24"/>
                <w:lang w:eastAsia="en-GB"/>
              </w:rPr>
              <w:t> </w:t>
            </w:r>
          </w:p>
        </w:tc>
        <w:tc>
          <w:tcPr>
            <w:tcW w:w="960" w:type="dxa"/>
            <w:tcBorders>
              <w:top w:val="nil"/>
              <w:left w:val="nil"/>
              <w:bottom w:val="nil"/>
              <w:right w:val="nil"/>
            </w:tcBorders>
            <w:shd w:val="clear" w:color="000000" w:fill="FFFFFF"/>
            <w:noWrap/>
            <w:vAlign w:val="bottom"/>
            <w:hideMark/>
          </w:tcPr>
          <w:p w:rsidR="00FE75BE" w:rsidRPr="00FE75BE" w:rsidRDefault="00FE75BE" w:rsidP="00FE75BE">
            <w:pPr>
              <w:spacing w:after="0" w:line="240" w:lineRule="auto"/>
              <w:rPr>
                <w:rFonts w:ascii="Times New Roman" w:eastAsia="Times New Roman" w:hAnsi="Times New Roman" w:cs="Times New Roman"/>
                <w:color w:val="000000"/>
                <w:sz w:val="24"/>
                <w:szCs w:val="24"/>
                <w:lang w:eastAsia="en-GB"/>
              </w:rPr>
            </w:pPr>
            <w:r w:rsidRPr="00FE75BE">
              <w:rPr>
                <w:rFonts w:ascii="Times New Roman" w:eastAsia="Times New Roman" w:hAnsi="Times New Roman" w:cs="Times New Roman"/>
                <w:color w:val="000000"/>
                <w:sz w:val="24"/>
                <w:szCs w:val="24"/>
                <w:lang w:eastAsia="en-GB"/>
              </w:rPr>
              <w:t> </w:t>
            </w:r>
          </w:p>
        </w:tc>
        <w:tc>
          <w:tcPr>
            <w:tcW w:w="960" w:type="dxa"/>
            <w:tcBorders>
              <w:top w:val="nil"/>
              <w:left w:val="nil"/>
              <w:bottom w:val="nil"/>
              <w:right w:val="nil"/>
            </w:tcBorders>
            <w:shd w:val="clear" w:color="000000" w:fill="FFFFFF"/>
            <w:noWrap/>
            <w:vAlign w:val="bottom"/>
            <w:hideMark/>
          </w:tcPr>
          <w:p w:rsidR="00FE75BE" w:rsidRPr="00FE75BE" w:rsidRDefault="00FE75BE" w:rsidP="00FE75BE">
            <w:pPr>
              <w:spacing w:after="0" w:line="240" w:lineRule="auto"/>
              <w:rPr>
                <w:rFonts w:ascii="Times New Roman" w:eastAsia="Times New Roman" w:hAnsi="Times New Roman" w:cs="Times New Roman"/>
                <w:color w:val="000000"/>
                <w:sz w:val="24"/>
                <w:szCs w:val="24"/>
                <w:lang w:eastAsia="en-GB"/>
              </w:rPr>
            </w:pPr>
            <w:r w:rsidRPr="00FE75BE">
              <w:rPr>
                <w:rFonts w:ascii="Times New Roman" w:eastAsia="Times New Roman" w:hAnsi="Times New Roman" w:cs="Times New Roman"/>
                <w:color w:val="000000"/>
                <w:sz w:val="24"/>
                <w:szCs w:val="24"/>
                <w:lang w:eastAsia="en-GB"/>
              </w:rPr>
              <w:t> </w:t>
            </w:r>
          </w:p>
        </w:tc>
        <w:tc>
          <w:tcPr>
            <w:tcW w:w="960" w:type="dxa"/>
            <w:tcBorders>
              <w:top w:val="nil"/>
              <w:left w:val="nil"/>
              <w:bottom w:val="nil"/>
              <w:right w:val="nil"/>
            </w:tcBorders>
            <w:shd w:val="clear" w:color="000000" w:fill="FFFFFF"/>
            <w:noWrap/>
            <w:vAlign w:val="bottom"/>
            <w:hideMark/>
          </w:tcPr>
          <w:p w:rsidR="00FE75BE" w:rsidRPr="00FE75BE" w:rsidRDefault="00FE75BE" w:rsidP="00FE75BE">
            <w:pPr>
              <w:spacing w:after="0" w:line="240" w:lineRule="auto"/>
              <w:rPr>
                <w:rFonts w:ascii="Times New Roman" w:eastAsia="Times New Roman" w:hAnsi="Times New Roman" w:cs="Times New Roman"/>
                <w:color w:val="000000"/>
                <w:sz w:val="24"/>
                <w:szCs w:val="24"/>
                <w:lang w:eastAsia="en-GB"/>
              </w:rPr>
            </w:pPr>
            <w:r w:rsidRPr="00FE75BE">
              <w:rPr>
                <w:rFonts w:ascii="Times New Roman" w:eastAsia="Times New Roman" w:hAnsi="Times New Roman" w:cs="Times New Roman"/>
                <w:color w:val="000000"/>
                <w:sz w:val="24"/>
                <w:szCs w:val="24"/>
                <w:lang w:eastAsia="en-GB"/>
              </w:rPr>
              <w:t> </w:t>
            </w:r>
          </w:p>
        </w:tc>
        <w:tc>
          <w:tcPr>
            <w:tcW w:w="960" w:type="dxa"/>
            <w:tcBorders>
              <w:top w:val="nil"/>
              <w:left w:val="nil"/>
              <w:bottom w:val="nil"/>
              <w:right w:val="nil"/>
            </w:tcBorders>
            <w:shd w:val="clear" w:color="000000" w:fill="FFFFFF"/>
            <w:noWrap/>
            <w:vAlign w:val="bottom"/>
            <w:hideMark/>
          </w:tcPr>
          <w:p w:rsidR="00FE75BE" w:rsidRPr="00FE75BE" w:rsidRDefault="00FE75BE" w:rsidP="00FE75BE">
            <w:pPr>
              <w:spacing w:after="0" w:line="240" w:lineRule="auto"/>
              <w:rPr>
                <w:rFonts w:ascii="Times New Roman" w:eastAsia="Times New Roman" w:hAnsi="Times New Roman" w:cs="Times New Roman"/>
                <w:color w:val="000000"/>
                <w:sz w:val="24"/>
                <w:szCs w:val="24"/>
                <w:lang w:eastAsia="en-GB"/>
              </w:rPr>
            </w:pPr>
            <w:r w:rsidRPr="00FE75BE">
              <w:rPr>
                <w:rFonts w:ascii="Times New Roman" w:eastAsia="Times New Roman" w:hAnsi="Times New Roman" w:cs="Times New Roman"/>
                <w:color w:val="000000"/>
                <w:sz w:val="24"/>
                <w:szCs w:val="24"/>
                <w:lang w:eastAsia="en-GB"/>
              </w:rPr>
              <w:t> </w:t>
            </w:r>
          </w:p>
        </w:tc>
        <w:tc>
          <w:tcPr>
            <w:tcW w:w="960" w:type="dxa"/>
            <w:tcBorders>
              <w:top w:val="nil"/>
              <w:left w:val="nil"/>
              <w:bottom w:val="nil"/>
              <w:right w:val="nil"/>
            </w:tcBorders>
            <w:shd w:val="clear" w:color="000000" w:fill="FFFFFF"/>
            <w:noWrap/>
            <w:vAlign w:val="bottom"/>
            <w:hideMark/>
          </w:tcPr>
          <w:p w:rsidR="00FE75BE" w:rsidRPr="00FE75BE" w:rsidRDefault="00FE75BE" w:rsidP="00FE75BE">
            <w:pPr>
              <w:spacing w:after="0" w:line="240" w:lineRule="auto"/>
              <w:rPr>
                <w:rFonts w:ascii="Times New Roman" w:eastAsia="Times New Roman" w:hAnsi="Times New Roman" w:cs="Times New Roman"/>
                <w:color w:val="000000"/>
                <w:sz w:val="24"/>
                <w:szCs w:val="24"/>
                <w:lang w:eastAsia="en-GB"/>
              </w:rPr>
            </w:pPr>
            <w:r w:rsidRPr="00FE75BE">
              <w:rPr>
                <w:rFonts w:ascii="Times New Roman" w:eastAsia="Times New Roman" w:hAnsi="Times New Roman" w:cs="Times New Roman"/>
                <w:color w:val="000000"/>
                <w:sz w:val="24"/>
                <w:szCs w:val="24"/>
                <w:lang w:eastAsia="en-GB"/>
              </w:rPr>
              <w:t> </w:t>
            </w:r>
          </w:p>
        </w:tc>
        <w:tc>
          <w:tcPr>
            <w:tcW w:w="960" w:type="dxa"/>
            <w:tcBorders>
              <w:top w:val="nil"/>
              <w:left w:val="nil"/>
              <w:bottom w:val="nil"/>
              <w:right w:val="nil"/>
            </w:tcBorders>
            <w:shd w:val="clear" w:color="000000" w:fill="FFFFFF"/>
            <w:noWrap/>
            <w:vAlign w:val="bottom"/>
            <w:hideMark/>
          </w:tcPr>
          <w:p w:rsidR="00FE75BE" w:rsidRPr="00FE75BE" w:rsidRDefault="00FE75BE" w:rsidP="00FE75BE">
            <w:pPr>
              <w:spacing w:after="0" w:line="240" w:lineRule="auto"/>
              <w:rPr>
                <w:rFonts w:ascii="Times New Roman" w:eastAsia="Times New Roman" w:hAnsi="Times New Roman" w:cs="Times New Roman"/>
                <w:color w:val="000000"/>
                <w:sz w:val="24"/>
                <w:szCs w:val="24"/>
                <w:lang w:eastAsia="en-GB"/>
              </w:rPr>
            </w:pPr>
            <w:r w:rsidRPr="00FE75BE">
              <w:rPr>
                <w:rFonts w:ascii="Times New Roman" w:eastAsia="Times New Roman" w:hAnsi="Times New Roman" w:cs="Times New Roman"/>
                <w:color w:val="000000"/>
                <w:sz w:val="24"/>
                <w:szCs w:val="24"/>
                <w:lang w:eastAsia="en-GB"/>
              </w:rPr>
              <w:t> </w:t>
            </w:r>
          </w:p>
        </w:tc>
        <w:tc>
          <w:tcPr>
            <w:tcW w:w="960" w:type="dxa"/>
            <w:tcBorders>
              <w:top w:val="nil"/>
              <w:left w:val="nil"/>
              <w:bottom w:val="nil"/>
              <w:right w:val="nil"/>
            </w:tcBorders>
            <w:shd w:val="clear" w:color="000000" w:fill="FFFFFF"/>
            <w:noWrap/>
            <w:vAlign w:val="bottom"/>
            <w:hideMark/>
          </w:tcPr>
          <w:p w:rsidR="00FE75BE" w:rsidRPr="00FE75BE" w:rsidRDefault="00FE75BE" w:rsidP="00FE75BE">
            <w:pPr>
              <w:spacing w:after="0" w:line="240" w:lineRule="auto"/>
              <w:rPr>
                <w:rFonts w:ascii="Times New Roman" w:eastAsia="Times New Roman" w:hAnsi="Times New Roman" w:cs="Times New Roman"/>
                <w:color w:val="000000"/>
                <w:sz w:val="24"/>
                <w:szCs w:val="24"/>
                <w:lang w:eastAsia="en-GB"/>
              </w:rPr>
            </w:pPr>
            <w:r w:rsidRPr="00FE75BE">
              <w:rPr>
                <w:rFonts w:ascii="Times New Roman" w:eastAsia="Times New Roman" w:hAnsi="Times New Roman" w:cs="Times New Roman"/>
                <w:color w:val="000000"/>
                <w:sz w:val="24"/>
                <w:szCs w:val="24"/>
                <w:lang w:eastAsia="en-GB"/>
              </w:rPr>
              <w:t> </w:t>
            </w:r>
          </w:p>
        </w:tc>
        <w:tc>
          <w:tcPr>
            <w:tcW w:w="960" w:type="dxa"/>
            <w:tcBorders>
              <w:top w:val="nil"/>
              <w:left w:val="nil"/>
              <w:bottom w:val="nil"/>
              <w:right w:val="nil"/>
            </w:tcBorders>
            <w:shd w:val="clear" w:color="000000" w:fill="FFFFFF"/>
            <w:noWrap/>
            <w:vAlign w:val="bottom"/>
            <w:hideMark/>
          </w:tcPr>
          <w:p w:rsidR="00FE75BE" w:rsidRPr="00FE75BE" w:rsidRDefault="00FE75BE" w:rsidP="00FE75BE">
            <w:pPr>
              <w:spacing w:after="0" w:line="240" w:lineRule="auto"/>
              <w:rPr>
                <w:rFonts w:ascii="Times New Roman" w:eastAsia="Times New Roman" w:hAnsi="Times New Roman" w:cs="Times New Roman"/>
                <w:color w:val="000000"/>
                <w:sz w:val="24"/>
                <w:szCs w:val="24"/>
                <w:lang w:eastAsia="en-GB"/>
              </w:rPr>
            </w:pPr>
            <w:r w:rsidRPr="00FE75BE">
              <w:rPr>
                <w:rFonts w:ascii="Times New Roman" w:eastAsia="Times New Roman" w:hAnsi="Times New Roman" w:cs="Times New Roman"/>
                <w:color w:val="000000"/>
                <w:sz w:val="24"/>
                <w:szCs w:val="24"/>
                <w:lang w:eastAsia="en-GB"/>
              </w:rPr>
              <w:t> </w:t>
            </w:r>
          </w:p>
        </w:tc>
        <w:tc>
          <w:tcPr>
            <w:tcW w:w="960" w:type="dxa"/>
            <w:tcBorders>
              <w:top w:val="nil"/>
              <w:left w:val="nil"/>
              <w:bottom w:val="nil"/>
              <w:right w:val="nil"/>
            </w:tcBorders>
            <w:shd w:val="clear" w:color="000000" w:fill="FFFFFF"/>
            <w:noWrap/>
            <w:vAlign w:val="bottom"/>
            <w:hideMark/>
          </w:tcPr>
          <w:p w:rsidR="00FE75BE" w:rsidRPr="00FE75BE" w:rsidRDefault="00FE75BE" w:rsidP="00FE75BE">
            <w:pPr>
              <w:spacing w:after="0" w:line="240" w:lineRule="auto"/>
              <w:rPr>
                <w:rFonts w:ascii="Times New Roman" w:eastAsia="Times New Roman" w:hAnsi="Times New Roman" w:cs="Times New Roman"/>
                <w:color w:val="000000"/>
                <w:sz w:val="24"/>
                <w:szCs w:val="24"/>
                <w:lang w:eastAsia="en-GB"/>
              </w:rPr>
            </w:pPr>
            <w:r w:rsidRPr="00FE75BE">
              <w:rPr>
                <w:rFonts w:ascii="Times New Roman" w:eastAsia="Times New Roman" w:hAnsi="Times New Roman" w:cs="Times New Roman"/>
                <w:color w:val="000000"/>
                <w:sz w:val="24"/>
                <w:szCs w:val="24"/>
                <w:lang w:eastAsia="en-GB"/>
              </w:rPr>
              <w:t> </w:t>
            </w:r>
          </w:p>
        </w:tc>
        <w:tc>
          <w:tcPr>
            <w:tcW w:w="960" w:type="dxa"/>
            <w:tcBorders>
              <w:top w:val="nil"/>
              <w:left w:val="nil"/>
              <w:bottom w:val="nil"/>
              <w:right w:val="nil"/>
            </w:tcBorders>
            <w:shd w:val="clear" w:color="000000" w:fill="FFFFFF"/>
            <w:noWrap/>
            <w:vAlign w:val="bottom"/>
            <w:hideMark/>
          </w:tcPr>
          <w:p w:rsidR="00FE75BE" w:rsidRPr="00FE75BE" w:rsidRDefault="00FE75BE" w:rsidP="00FE75BE">
            <w:pPr>
              <w:spacing w:after="0" w:line="240" w:lineRule="auto"/>
              <w:rPr>
                <w:rFonts w:ascii="Times New Roman" w:eastAsia="Times New Roman" w:hAnsi="Times New Roman" w:cs="Times New Roman"/>
                <w:color w:val="000000"/>
                <w:sz w:val="24"/>
                <w:szCs w:val="24"/>
                <w:lang w:eastAsia="en-GB"/>
              </w:rPr>
            </w:pPr>
            <w:r w:rsidRPr="00FE75BE">
              <w:rPr>
                <w:rFonts w:ascii="Times New Roman" w:eastAsia="Times New Roman" w:hAnsi="Times New Roman" w:cs="Times New Roman"/>
                <w:color w:val="000000"/>
                <w:sz w:val="24"/>
                <w:szCs w:val="24"/>
                <w:lang w:eastAsia="en-GB"/>
              </w:rPr>
              <w:t> </w:t>
            </w:r>
          </w:p>
        </w:tc>
        <w:tc>
          <w:tcPr>
            <w:tcW w:w="960" w:type="dxa"/>
            <w:tcBorders>
              <w:top w:val="nil"/>
              <w:left w:val="nil"/>
              <w:bottom w:val="nil"/>
              <w:right w:val="nil"/>
            </w:tcBorders>
            <w:shd w:val="clear" w:color="000000" w:fill="FFFFFF"/>
            <w:noWrap/>
            <w:vAlign w:val="bottom"/>
            <w:hideMark/>
          </w:tcPr>
          <w:p w:rsidR="00FE75BE" w:rsidRPr="00FE75BE" w:rsidRDefault="00FE75BE" w:rsidP="00FE75BE">
            <w:pPr>
              <w:spacing w:after="0" w:line="240" w:lineRule="auto"/>
              <w:rPr>
                <w:rFonts w:ascii="Times New Roman" w:eastAsia="Times New Roman" w:hAnsi="Times New Roman" w:cs="Times New Roman"/>
                <w:color w:val="000000"/>
                <w:sz w:val="24"/>
                <w:szCs w:val="24"/>
                <w:lang w:eastAsia="en-GB"/>
              </w:rPr>
            </w:pPr>
            <w:r w:rsidRPr="00FE75BE">
              <w:rPr>
                <w:rFonts w:ascii="Times New Roman" w:eastAsia="Times New Roman" w:hAnsi="Times New Roman" w:cs="Times New Roman"/>
                <w:color w:val="000000"/>
                <w:sz w:val="24"/>
                <w:szCs w:val="24"/>
                <w:lang w:eastAsia="en-GB"/>
              </w:rPr>
              <w:t> </w:t>
            </w:r>
          </w:p>
        </w:tc>
      </w:tr>
      <w:tr w:rsidR="00FE75BE" w:rsidRPr="00FE75BE" w:rsidTr="00FE75BE">
        <w:trPr>
          <w:trHeight w:val="405"/>
        </w:trPr>
        <w:tc>
          <w:tcPr>
            <w:tcW w:w="16320" w:type="dxa"/>
            <w:gridSpan w:val="17"/>
            <w:tcBorders>
              <w:top w:val="nil"/>
              <w:left w:val="nil"/>
              <w:bottom w:val="nil"/>
              <w:right w:val="nil"/>
            </w:tcBorders>
            <w:shd w:val="clear" w:color="000000" w:fill="FFFFFF"/>
            <w:hideMark/>
          </w:tcPr>
          <w:p w:rsidR="00FE75BE" w:rsidRPr="00FE75BE" w:rsidRDefault="00FE75BE" w:rsidP="00FE75BE">
            <w:pPr>
              <w:spacing w:after="0" w:line="240" w:lineRule="auto"/>
              <w:rPr>
                <w:rFonts w:ascii="Times New Roman" w:eastAsia="Times New Roman" w:hAnsi="Times New Roman" w:cs="Times New Roman"/>
                <w:color w:val="000000"/>
                <w:sz w:val="24"/>
                <w:szCs w:val="24"/>
                <w:lang w:eastAsia="en-GB"/>
              </w:rPr>
            </w:pPr>
            <w:r w:rsidRPr="00FE75BE">
              <w:rPr>
                <w:rFonts w:ascii="Times New Roman" w:eastAsia="Times New Roman" w:hAnsi="Times New Roman" w:cs="Times New Roman"/>
                <w:color w:val="000000"/>
                <w:sz w:val="24"/>
                <w:szCs w:val="24"/>
                <w:lang w:eastAsia="en-GB"/>
              </w:rPr>
              <w:lastRenderedPageBreak/>
              <w:t>Date in which D0055 (</w:t>
            </w:r>
            <w:proofErr w:type="gramStart"/>
            <w:r w:rsidRPr="00FE75BE">
              <w:rPr>
                <w:rFonts w:ascii="Times New Roman" w:eastAsia="Times New Roman" w:hAnsi="Times New Roman" w:cs="Times New Roman"/>
                <w:color w:val="000000"/>
                <w:sz w:val="24"/>
                <w:szCs w:val="24"/>
                <w:lang w:eastAsia="en-GB"/>
              </w:rPr>
              <w:t>registration flow</w:t>
            </w:r>
            <w:proofErr w:type="gramEnd"/>
            <w:r w:rsidRPr="00FE75BE">
              <w:rPr>
                <w:rFonts w:ascii="Times New Roman" w:eastAsia="Times New Roman" w:hAnsi="Times New Roman" w:cs="Times New Roman"/>
                <w:color w:val="000000"/>
                <w:sz w:val="24"/>
                <w:szCs w:val="24"/>
                <w:lang w:eastAsia="en-GB"/>
              </w:rPr>
              <w:t>) was received and rejected.</w:t>
            </w:r>
          </w:p>
        </w:tc>
      </w:tr>
      <w:tr w:rsidR="00FE75BE" w:rsidRPr="00FE75BE" w:rsidTr="00FE75BE">
        <w:trPr>
          <w:trHeight w:val="465"/>
        </w:trPr>
        <w:tc>
          <w:tcPr>
            <w:tcW w:w="4800" w:type="dxa"/>
            <w:gridSpan w:val="5"/>
            <w:tcBorders>
              <w:top w:val="nil"/>
              <w:left w:val="nil"/>
              <w:bottom w:val="nil"/>
              <w:right w:val="nil"/>
            </w:tcBorders>
            <w:shd w:val="clear" w:color="000000" w:fill="FFFFFF"/>
            <w:noWrap/>
            <w:vAlign w:val="bottom"/>
            <w:hideMark/>
          </w:tcPr>
          <w:p w:rsidR="00FE75BE" w:rsidRPr="00FE75BE" w:rsidRDefault="00FE75BE" w:rsidP="00FE75BE">
            <w:pPr>
              <w:spacing w:after="0" w:line="240" w:lineRule="auto"/>
              <w:rPr>
                <w:rFonts w:ascii="Times New Roman" w:eastAsia="Times New Roman" w:hAnsi="Times New Roman" w:cs="Times New Roman"/>
                <w:color w:val="000000"/>
                <w:sz w:val="24"/>
                <w:szCs w:val="24"/>
                <w:u w:val="single"/>
                <w:lang w:eastAsia="en-GB"/>
              </w:rPr>
            </w:pPr>
            <w:r w:rsidRPr="00FE75BE">
              <w:rPr>
                <w:rFonts w:ascii="Times New Roman" w:eastAsia="Times New Roman" w:hAnsi="Times New Roman" w:cs="Times New Roman"/>
                <w:color w:val="000000"/>
                <w:sz w:val="24"/>
                <w:szCs w:val="24"/>
                <w:u w:val="single"/>
                <w:lang w:eastAsia="en-GB"/>
              </w:rPr>
              <w:t>Supplier of rejected D0055</w:t>
            </w:r>
          </w:p>
        </w:tc>
        <w:tc>
          <w:tcPr>
            <w:tcW w:w="960" w:type="dxa"/>
            <w:tcBorders>
              <w:top w:val="nil"/>
              <w:left w:val="nil"/>
              <w:bottom w:val="nil"/>
              <w:right w:val="nil"/>
            </w:tcBorders>
            <w:shd w:val="clear" w:color="000000" w:fill="FFFFFF"/>
            <w:noWrap/>
            <w:vAlign w:val="bottom"/>
            <w:hideMark/>
          </w:tcPr>
          <w:p w:rsidR="00FE75BE" w:rsidRPr="00FE75BE" w:rsidRDefault="00FE75BE" w:rsidP="00FE75BE">
            <w:pPr>
              <w:spacing w:after="0" w:line="240" w:lineRule="auto"/>
              <w:rPr>
                <w:rFonts w:ascii="Times New Roman" w:eastAsia="Times New Roman" w:hAnsi="Times New Roman" w:cs="Times New Roman"/>
                <w:color w:val="000000"/>
                <w:sz w:val="24"/>
                <w:szCs w:val="24"/>
                <w:lang w:eastAsia="en-GB"/>
              </w:rPr>
            </w:pPr>
            <w:r w:rsidRPr="00FE75BE">
              <w:rPr>
                <w:rFonts w:ascii="Times New Roman" w:eastAsia="Times New Roman" w:hAnsi="Times New Roman" w:cs="Times New Roman"/>
                <w:color w:val="000000"/>
                <w:sz w:val="24"/>
                <w:szCs w:val="24"/>
                <w:lang w:eastAsia="en-GB"/>
              </w:rPr>
              <w:t> </w:t>
            </w:r>
          </w:p>
        </w:tc>
        <w:tc>
          <w:tcPr>
            <w:tcW w:w="960" w:type="dxa"/>
            <w:tcBorders>
              <w:top w:val="nil"/>
              <w:left w:val="nil"/>
              <w:bottom w:val="nil"/>
              <w:right w:val="nil"/>
            </w:tcBorders>
            <w:shd w:val="clear" w:color="000000" w:fill="FFFFFF"/>
            <w:noWrap/>
            <w:vAlign w:val="bottom"/>
            <w:hideMark/>
          </w:tcPr>
          <w:p w:rsidR="00FE75BE" w:rsidRPr="00FE75BE" w:rsidRDefault="00FE75BE" w:rsidP="00FE75BE">
            <w:pPr>
              <w:spacing w:after="0" w:line="240" w:lineRule="auto"/>
              <w:rPr>
                <w:rFonts w:ascii="Times New Roman" w:eastAsia="Times New Roman" w:hAnsi="Times New Roman" w:cs="Times New Roman"/>
                <w:color w:val="000000"/>
                <w:sz w:val="24"/>
                <w:szCs w:val="24"/>
                <w:lang w:eastAsia="en-GB"/>
              </w:rPr>
            </w:pPr>
            <w:r w:rsidRPr="00FE75BE">
              <w:rPr>
                <w:rFonts w:ascii="Times New Roman" w:eastAsia="Times New Roman" w:hAnsi="Times New Roman" w:cs="Times New Roman"/>
                <w:color w:val="000000"/>
                <w:sz w:val="24"/>
                <w:szCs w:val="24"/>
                <w:lang w:eastAsia="en-GB"/>
              </w:rPr>
              <w:t> </w:t>
            </w:r>
          </w:p>
        </w:tc>
        <w:tc>
          <w:tcPr>
            <w:tcW w:w="960" w:type="dxa"/>
            <w:tcBorders>
              <w:top w:val="nil"/>
              <w:left w:val="nil"/>
              <w:bottom w:val="nil"/>
              <w:right w:val="nil"/>
            </w:tcBorders>
            <w:shd w:val="clear" w:color="000000" w:fill="FFFFFF"/>
            <w:noWrap/>
            <w:vAlign w:val="bottom"/>
            <w:hideMark/>
          </w:tcPr>
          <w:p w:rsidR="00FE75BE" w:rsidRPr="00FE75BE" w:rsidRDefault="00FE75BE" w:rsidP="00FE75BE">
            <w:pPr>
              <w:spacing w:after="0" w:line="240" w:lineRule="auto"/>
              <w:rPr>
                <w:rFonts w:ascii="Times New Roman" w:eastAsia="Times New Roman" w:hAnsi="Times New Roman" w:cs="Times New Roman"/>
                <w:color w:val="000000"/>
                <w:sz w:val="24"/>
                <w:szCs w:val="24"/>
                <w:lang w:eastAsia="en-GB"/>
              </w:rPr>
            </w:pPr>
            <w:r w:rsidRPr="00FE75BE">
              <w:rPr>
                <w:rFonts w:ascii="Times New Roman" w:eastAsia="Times New Roman" w:hAnsi="Times New Roman" w:cs="Times New Roman"/>
                <w:color w:val="000000"/>
                <w:sz w:val="24"/>
                <w:szCs w:val="24"/>
                <w:lang w:eastAsia="en-GB"/>
              </w:rPr>
              <w:t> </w:t>
            </w:r>
          </w:p>
        </w:tc>
        <w:tc>
          <w:tcPr>
            <w:tcW w:w="960" w:type="dxa"/>
            <w:tcBorders>
              <w:top w:val="nil"/>
              <w:left w:val="nil"/>
              <w:bottom w:val="nil"/>
              <w:right w:val="nil"/>
            </w:tcBorders>
            <w:shd w:val="clear" w:color="000000" w:fill="FFFFFF"/>
            <w:noWrap/>
            <w:vAlign w:val="bottom"/>
            <w:hideMark/>
          </w:tcPr>
          <w:p w:rsidR="00FE75BE" w:rsidRPr="00FE75BE" w:rsidRDefault="00FE75BE" w:rsidP="00FE75BE">
            <w:pPr>
              <w:spacing w:after="0" w:line="240" w:lineRule="auto"/>
              <w:rPr>
                <w:rFonts w:ascii="Times New Roman" w:eastAsia="Times New Roman" w:hAnsi="Times New Roman" w:cs="Times New Roman"/>
                <w:color w:val="000000"/>
                <w:sz w:val="24"/>
                <w:szCs w:val="24"/>
                <w:lang w:eastAsia="en-GB"/>
              </w:rPr>
            </w:pPr>
            <w:r w:rsidRPr="00FE75BE">
              <w:rPr>
                <w:rFonts w:ascii="Times New Roman" w:eastAsia="Times New Roman" w:hAnsi="Times New Roman" w:cs="Times New Roman"/>
                <w:color w:val="000000"/>
                <w:sz w:val="24"/>
                <w:szCs w:val="24"/>
                <w:lang w:eastAsia="en-GB"/>
              </w:rPr>
              <w:t> </w:t>
            </w:r>
          </w:p>
        </w:tc>
        <w:tc>
          <w:tcPr>
            <w:tcW w:w="960" w:type="dxa"/>
            <w:tcBorders>
              <w:top w:val="nil"/>
              <w:left w:val="nil"/>
              <w:bottom w:val="nil"/>
              <w:right w:val="nil"/>
            </w:tcBorders>
            <w:shd w:val="clear" w:color="000000" w:fill="FFFFFF"/>
            <w:noWrap/>
            <w:vAlign w:val="bottom"/>
            <w:hideMark/>
          </w:tcPr>
          <w:p w:rsidR="00FE75BE" w:rsidRPr="00FE75BE" w:rsidRDefault="00FE75BE" w:rsidP="00FE75BE">
            <w:pPr>
              <w:spacing w:after="0" w:line="240" w:lineRule="auto"/>
              <w:rPr>
                <w:rFonts w:ascii="Times New Roman" w:eastAsia="Times New Roman" w:hAnsi="Times New Roman" w:cs="Times New Roman"/>
                <w:color w:val="000000"/>
                <w:sz w:val="24"/>
                <w:szCs w:val="24"/>
                <w:lang w:eastAsia="en-GB"/>
              </w:rPr>
            </w:pPr>
            <w:r w:rsidRPr="00FE75BE">
              <w:rPr>
                <w:rFonts w:ascii="Times New Roman" w:eastAsia="Times New Roman" w:hAnsi="Times New Roman" w:cs="Times New Roman"/>
                <w:color w:val="000000"/>
                <w:sz w:val="24"/>
                <w:szCs w:val="24"/>
                <w:lang w:eastAsia="en-GB"/>
              </w:rPr>
              <w:t> </w:t>
            </w:r>
          </w:p>
        </w:tc>
        <w:tc>
          <w:tcPr>
            <w:tcW w:w="960" w:type="dxa"/>
            <w:tcBorders>
              <w:top w:val="nil"/>
              <w:left w:val="nil"/>
              <w:bottom w:val="nil"/>
              <w:right w:val="nil"/>
            </w:tcBorders>
            <w:shd w:val="clear" w:color="000000" w:fill="FFFFFF"/>
            <w:noWrap/>
            <w:vAlign w:val="bottom"/>
            <w:hideMark/>
          </w:tcPr>
          <w:p w:rsidR="00FE75BE" w:rsidRPr="00FE75BE" w:rsidRDefault="00FE75BE" w:rsidP="00FE75BE">
            <w:pPr>
              <w:spacing w:after="0" w:line="240" w:lineRule="auto"/>
              <w:rPr>
                <w:rFonts w:ascii="Times New Roman" w:eastAsia="Times New Roman" w:hAnsi="Times New Roman" w:cs="Times New Roman"/>
                <w:color w:val="000000"/>
                <w:sz w:val="24"/>
                <w:szCs w:val="24"/>
                <w:lang w:eastAsia="en-GB"/>
              </w:rPr>
            </w:pPr>
            <w:r w:rsidRPr="00FE75BE">
              <w:rPr>
                <w:rFonts w:ascii="Times New Roman" w:eastAsia="Times New Roman" w:hAnsi="Times New Roman" w:cs="Times New Roman"/>
                <w:color w:val="000000"/>
                <w:sz w:val="24"/>
                <w:szCs w:val="24"/>
                <w:lang w:eastAsia="en-GB"/>
              </w:rPr>
              <w:t> </w:t>
            </w:r>
          </w:p>
        </w:tc>
        <w:tc>
          <w:tcPr>
            <w:tcW w:w="960" w:type="dxa"/>
            <w:tcBorders>
              <w:top w:val="nil"/>
              <w:left w:val="nil"/>
              <w:bottom w:val="nil"/>
              <w:right w:val="nil"/>
            </w:tcBorders>
            <w:shd w:val="clear" w:color="000000" w:fill="FFFFFF"/>
            <w:noWrap/>
            <w:vAlign w:val="bottom"/>
            <w:hideMark/>
          </w:tcPr>
          <w:p w:rsidR="00FE75BE" w:rsidRPr="00FE75BE" w:rsidRDefault="00FE75BE" w:rsidP="00FE75BE">
            <w:pPr>
              <w:spacing w:after="0" w:line="240" w:lineRule="auto"/>
              <w:rPr>
                <w:rFonts w:ascii="Times New Roman" w:eastAsia="Times New Roman" w:hAnsi="Times New Roman" w:cs="Times New Roman"/>
                <w:color w:val="000000"/>
                <w:sz w:val="24"/>
                <w:szCs w:val="24"/>
                <w:lang w:eastAsia="en-GB"/>
              </w:rPr>
            </w:pPr>
            <w:r w:rsidRPr="00FE75BE">
              <w:rPr>
                <w:rFonts w:ascii="Times New Roman" w:eastAsia="Times New Roman" w:hAnsi="Times New Roman" w:cs="Times New Roman"/>
                <w:color w:val="000000"/>
                <w:sz w:val="24"/>
                <w:szCs w:val="24"/>
                <w:lang w:eastAsia="en-GB"/>
              </w:rPr>
              <w:t> </w:t>
            </w:r>
          </w:p>
        </w:tc>
        <w:tc>
          <w:tcPr>
            <w:tcW w:w="960" w:type="dxa"/>
            <w:tcBorders>
              <w:top w:val="nil"/>
              <w:left w:val="nil"/>
              <w:bottom w:val="nil"/>
              <w:right w:val="nil"/>
            </w:tcBorders>
            <w:shd w:val="clear" w:color="000000" w:fill="FFFFFF"/>
            <w:noWrap/>
            <w:vAlign w:val="bottom"/>
            <w:hideMark/>
          </w:tcPr>
          <w:p w:rsidR="00FE75BE" w:rsidRPr="00FE75BE" w:rsidRDefault="00FE75BE" w:rsidP="00FE75BE">
            <w:pPr>
              <w:spacing w:after="0" w:line="240" w:lineRule="auto"/>
              <w:rPr>
                <w:rFonts w:ascii="Times New Roman" w:eastAsia="Times New Roman" w:hAnsi="Times New Roman" w:cs="Times New Roman"/>
                <w:color w:val="000000"/>
                <w:sz w:val="24"/>
                <w:szCs w:val="24"/>
                <w:lang w:eastAsia="en-GB"/>
              </w:rPr>
            </w:pPr>
            <w:r w:rsidRPr="00FE75BE">
              <w:rPr>
                <w:rFonts w:ascii="Times New Roman" w:eastAsia="Times New Roman" w:hAnsi="Times New Roman" w:cs="Times New Roman"/>
                <w:color w:val="000000"/>
                <w:sz w:val="24"/>
                <w:szCs w:val="24"/>
                <w:lang w:eastAsia="en-GB"/>
              </w:rPr>
              <w:t> </w:t>
            </w:r>
          </w:p>
        </w:tc>
        <w:tc>
          <w:tcPr>
            <w:tcW w:w="960" w:type="dxa"/>
            <w:tcBorders>
              <w:top w:val="nil"/>
              <w:left w:val="nil"/>
              <w:bottom w:val="nil"/>
              <w:right w:val="nil"/>
            </w:tcBorders>
            <w:shd w:val="clear" w:color="000000" w:fill="FFFFFF"/>
            <w:noWrap/>
            <w:vAlign w:val="bottom"/>
            <w:hideMark/>
          </w:tcPr>
          <w:p w:rsidR="00FE75BE" w:rsidRPr="00FE75BE" w:rsidRDefault="00FE75BE" w:rsidP="00FE75BE">
            <w:pPr>
              <w:spacing w:after="0" w:line="240" w:lineRule="auto"/>
              <w:rPr>
                <w:rFonts w:ascii="Times New Roman" w:eastAsia="Times New Roman" w:hAnsi="Times New Roman" w:cs="Times New Roman"/>
                <w:color w:val="000000"/>
                <w:sz w:val="24"/>
                <w:szCs w:val="24"/>
                <w:lang w:eastAsia="en-GB"/>
              </w:rPr>
            </w:pPr>
            <w:r w:rsidRPr="00FE75BE">
              <w:rPr>
                <w:rFonts w:ascii="Times New Roman" w:eastAsia="Times New Roman" w:hAnsi="Times New Roman" w:cs="Times New Roman"/>
                <w:color w:val="000000"/>
                <w:sz w:val="24"/>
                <w:szCs w:val="24"/>
                <w:lang w:eastAsia="en-GB"/>
              </w:rPr>
              <w:t> </w:t>
            </w:r>
          </w:p>
        </w:tc>
        <w:tc>
          <w:tcPr>
            <w:tcW w:w="960" w:type="dxa"/>
            <w:tcBorders>
              <w:top w:val="nil"/>
              <w:left w:val="nil"/>
              <w:bottom w:val="nil"/>
              <w:right w:val="nil"/>
            </w:tcBorders>
            <w:shd w:val="clear" w:color="000000" w:fill="FFFFFF"/>
            <w:noWrap/>
            <w:vAlign w:val="bottom"/>
            <w:hideMark/>
          </w:tcPr>
          <w:p w:rsidR="00FE75BE" w:rsidRPr="00FE75BE" w:rsidRDefault="00FE75BE" w:rsidP="00FE75BE">
            <w:pPr>
              <w:spacing w:after="0" w:line="240" w:lineRule="auto"/>
              <w:rPr>
                <w:rFonts w:ascii="Times New Roman" w:eastAsia="Times New Roman" w:hAnsi="Times New Roman" w:cs="Times New Roman"/>
                <w:color w:val="000000"/>
                <w:sz w:val="24"/>
                <w:szCs w:val="24"/>
                <w:lang w:eastAsia="en-GB"/>
              </w:rPr>
            </w:pPr>
            <w:r w:rsidRPr="00FE75BE">
              <w:rPr>
                <w:rFonts w:ascii="Times New Roman" w:eastAsia="Times New Roman" w:hAnsi="Times New Roman" w:cs="Times New Roman"/>
                <w:color w:val="000000"/>
                <w:sz w:val="24"/>
                <w:szCs w:val="24"/>
                <w:lang w:eastAsia="en-GB"/>
              </w:rPr>
              <w:t> </w:t>
            </w:r>
          </w:p>
        </w:tc>
        <w:tc>
          <w:tcPr>
            <w:tcW w:w="960" w:type="dxa"/>
            <w:tcBorders>
              <w:top w:val="nil"/>
              <w:left w:val="nil"/>
              <w:bottom w:val="nil"/>
              <w:right w:val="nil"/>
            </w:tcBorders>
            <w:shd w:val="clear" w:color="000000" w:fill="FFFFFF"/>
            <w:noWrap/>
            <w:vAlign w:val="bottom"/>
            <w:hideMark/>
          </w:tcPr>
          <w:p w:rsidR="00FE75BE" w:rsidRPr="00FE75BE" w:rsidRDefault="00FE75BE" w:rsidP="00FE75BE">
            <w:pPr>
              <w:spacing w:after="0" w:line="240" w:lineRule="auto"/>
              <w:rPr>
                <w:rFonts w:ascii="Times New Roman" w:eastAsia="Times New Roman" w:hAnsi="Times New Roman" w:cs="Times New Roman"/>
                <w:color w:val="000000"/>
                <w:sz w:val="24"/>
                <w:szCs w:val="24"/>
                <w:lang w:eastAsia="en-GB"/>
              </w:rPr>
            </w:pPr>
            <w:r w:rsidRPr="00FE75BE">
              <w:rPr>
                <w:rFonts w:ascii="Times New Roman" w:eastAsia="Times New Roman" w:hAnsi="Times New Roman" w:cs="Times New Roman"/>
                <w:color w:val="000000"/>
                <w:sz w:val="24"/>
                <w:szCs w:val="24"/>
                <w:lang w:eastAsia="en-GB"/>
              </w:rPr>
              <w:t> </w:t>
            </w:r>
          </w:p>
        </w:tc>
        <w:tc>
          <w:tcPr>
            <w:tcW w:w="960" w:type="dxa"/>
            <w:tcBorders>
              <w:top w:val="nil"/>
              <w:left w:val="nil"/>
              <w:bottom w:val="nil"/>
              <w:right w:val="nil"/>
            </w:tcBorders>
            <w:shd w:val="clear" w:color="000000" w:fill="FFFFFF"/>
            <w:noWrap/>
            <w:vAlign w:val="bottom"/>
            <w:hideMark/>
          </w:tcPr>
          <w:p w:rsidR="00FE75BE" w:rsidRPr="00FE75BE" w:rsidRDefault="00FE75BE" w:rsidP="00FE75BE">
            <w:pPr>
              <w:spacing w:after="0" w:line="240" w:lineRule="auto"/>
              <w:rPr>
                <w:rFonts w:ascii="Times New Roman" w:eastAsia="Times New Roman" w:hAnsi="Times New Roman" w:cs="Times New Roman"/>
                <w:color w:val="000000"/>
                <w:sz w:val="24"/>
                <w:szCs w:val="24"/>
                <w:lang w:eastAsia="en-GB"/>
              </w:rPr>
            </w:pPr>
            <w:r w:rsidRPr="00FE75BE">
              <w:rPr>
                <w:rFonts w:ascii="Times New Roman" w:eastAsia="Times New Roman" w:hAnsi="Times New Roman" w:cs="Times New Roman"/>
                <w:color w:val="000000"/>
                <w:sz w:val="24"/>
                <w:szCs w:val="24"/>
                <w:lang w:eastAsia="en-GB"/>
              </w:rPr>
              <w:t> </w:t>
            </w:r>
          </w:p>
        </w:tc>
      </w:tr>
      <w:tr w:rsidR="00FE75BE" w:rsidRPr="00FE75BE" w:rsidTr="00FE75BE">
        <w:trPr>
          <w:trHeight w:val="405"/>
        </w:trPr>
        <w:tc>
          <w:tcPr>
            <w:tcW w:w="16320" w:type="dxa"/>
            <w:gridSpan w:val="17"/>
            <w:tcBorders>
              <w:top w:val="nil"/>
              <w:left w:val="nil"/>
              <w:bottom w:val="nil"/>
              <w:right w:val="nil"/>
            </w:tcBorders>
            <w:shd w:val="clear" w:color="000000" w:fill="FFFFFF"/>
            <w:hideMark/>
          </w:tcPr>
          <w:p w:rsidR="00FE75BE" w:rsidRPr="00FE75BE" w:rsidRDefault="00FE75BE" w:rsidP="00FE75BE">
            <w:pPr>
              <w:spacing w:after="0" w:line="240" w:lineRule="auto"/>
              <w:rPr>
                <w:rFonts w:ascii="Times New Roman" w:eastAsia="Times New Roman" w:hAnsi="Times New Roman" w:cs="Times New Roman"/>
                <w:color w:val="000000"/>
                <w:sz w:val="24"/>
                <w:szCs w:val="24"/>
                <w:lang w:eastAsia="en-GB"/>
              </w:rPr>
            </w:pPr>
            <w:r w:rsidRPr="00FE75BE">
              <w:rPr>
                <w:rFonts w:ascii="Times New Roman" w:eastAsia="Times New Roman" w:hAnsi="Times New Roman" w:cs="Times New Roman"/>
                <w:color w:val="000000"/>
                <w:sz w:val="24"/>
                <w:szCs w:val="24"/>
                <w:lang w:eastAsia="en-GB"/>
              </w:rPr>
              <w:t>Supplier which instigated the D0055 registration flow.</w:t>
            </w:r>
          </w:p>
        </w:tc>
      </w:tr>
      <w:tr w:rsidR="00542F7E" w:rsidRPr="00FE75BE" w:rsidTr="00FE75BE">
        <w:trPr>
          <w:trHeight w:val="465"/>
        </w:trPr>
        <w:tc>
          <w:tcPr>
            <w:tcW w:w="3840" w:type="dxa"/>
            <w:gridSpan w:val="4"/>
            <w:tcBorders>
              <w:top w:val="nil"/>
              <w:left w:val="nil"/>
              <w:bottom w:val="nil"/>
              <w:right w:val="nil"/>
            </w:tcBorders>
            <w:shd w:val="clear" w:color="000000" w:fill="FFFFFF"/>
            <w:noWrap/>
            <w:vAlign w:val="bottom"/>
            <w:hideMark/>
          </w:tcPr>
          <w:p w:rsidR="00FE75BE" w:rsidRPr="00FE75BE" w:rsidRDefault="00FE75BE" w:rsidP="00FE75BE">
            <w:pPr>
              <w:spacing w:after="0" w:line="240" w:lineRule="auto"/>
              <w:rPr>
                <w:rFonts w:ascii="Times New Roman" w:eastAsia="Times New Roman" w:hAnsi="Times New Roman" w:cs="Times New Roman"/>
                <w:color w:val="000000"/>
                <w:sz w:val="24"/>
                <w:szCs w:val="24"/>
                <w:u w:val="single"/>
                <w:lang w:eastAsia="en-GB"/>
              </w:rPr>
            </w:pPr>
            <w:r w:rsidRPr="00FE75BE">
              <w:rPr>
                <w:rFonts w:ascii="Times New Roman" w:eastAsia="Times New Roman" w:hAnsi="Times New Roman" w:cs="Times New Roman"/>
                <w:color w:val="000000"/>
                <w:sz w:val="24"/>
                <w:szCs w:val="24"/>
                <w:u w:val="single"/>
                <w:lang w:eastAsia="en-GB"/>
              </w:rPr>
              <w:t>Latest DNO site visit date</w:t>
            </w:r>
          </w:p>
        </w:tc>
        <w:tc>
          <w:tcPr>
            <w:tcW w:w="960" w:type="dxa"/>
            <w:tcBorders>
              <w:top w:val="nil"/>
              <w:left w:val="nil"/>
              <w:bottom w:val="nil"/>
              <w:right w:val="nil"/>
            </w:tcBorders>
            <w:shd w:val="clear" w:color="000000" w:fill="FFFFFF"/>
            <w:noWrap/>
            <w:vAlign w:val="bottom"/>
            <w:hideMark/>
          </w:tcPr>
          <w:p w:rsidR="00FE75BE" w:rsidRPr="00FE75BE" w:rsidRDefault="00FE75BE" w:rsidP="00FE75BE">
            <w:pPr>
              <w:spacing w:after="0" w:line="240" w:lineRule="auto"/>
              <w:rPr>
                <w:rFonts w:ascii="Times New Roman" w:eastAsia="Times New Roman" w:hAnsi="Times New Roman" w:cs="Times New Roman"/>
                <w:color w:val="000000"/>
                <w:sz w:val="24"/>
                <w:szCs w:val="24"/>
                <w:lang w:eastAsia="en-GB"/>
              </w:rPr>
            </w:pPr>
            <w:r w:rsidRPr="00FE75BE">
              <w:rPr>
                <w:rFonts w:ascii="Times New Roman" w:eastAsia="Times New Roman" w:hAnsi="Times New Roman" w:cs="Times New Roman"/>
                <w:color w:val="000000"/>
                <w:sz w:val="24"/>
                <w:szCs w:val="24"/>
                <w:lang w:eastAsia="en-GB"/>
              </w:rPr>
              <w:t> </w:t>
            </w:r>
          </w:p>
        </w:tc>
        <w:tc>
          <w:tcPr>
            <w:tcW w:w="960" w:type="dxa"/>
            <w:tcBorders>
              <w:top w:val="nil"/>
              <w:left w:val="nil"/>
              <w:bottom w:val="nil"/>
              <w:right w:val="nil"/>
            </w:tcBorders>
            <w:shd w:val="clear" w:color="000000" w:fill="FFFFFF"/>
            <w:noWrap/>
            <w:vAlign w:val="bottom"/>
            <w:hideMark/>
          </w:tcPr>
          <w:p w:rsidR="00FE75BE" w:rsidRPr="00FE75BE" w:rsidRDefault="00FE75BE" w:rsidP="00FE75BE">
            <w:pPr>
              <w:spacing w:after="0" w:line="240" w:lineRule="auto"/>
              <w:rPr>
                <w:rFonts w:ascii="Times New Roman" w:eastAsia="Times New Roman" w:hAnsi="Times New Roman" w:cs="Times New Roman"/>
                <w:color w:val="000000"/>
                <w:sz w:val="24"/>
                <w:szCs w:val="24"/>
                <w:lang w:eastAsia="en-GB"/>
              </w:rPr>
            </w:pPr>
            <w:r w:rsidRPr="00FE75BE">
              <w:rPr>
                <w:rFonts w:ascii="Times New Roman" w:eastAsia="Times New Roman" w:hAnsi="Times New Roman" w:cs="Times New Roman"/>
                <w:color w:val="000000"/>
                <w:sz w:val="24"/>
                <w:szCs w:val="24"/>
                <w:lang w:eastAsia="en-GB"/>
              </w:rPr>
              <w:t> </w:t>
            </w:r>
          </w:p>
        </w:tc>
        <w:tc>
          <w:tcPr>
            <w:tcW w:w="960" w:type="dxa"/>
            <w:tcBorders>
              <w:top w:val="nil"/>
              <w:left w:val="nil"/>
              <w:bottom w:val="nil"/>
              <w:right w:val="nil"/>
            </w:tcBorders>
            <w:shd w:val="clear" w:color="000000" w:fill="FFFFFF"/>
            <w:noWrap/>
            <w:vAlign w:val="bottom"/>
            <w:hideMark/>
          </w:tcPr>
          <w:p w:rsidR="00FE75BE" w:rsidRPr="00FE75BE" w:rsidRDefault="00FE75BE" w:rsidP="00FE75BE">
            <w:pPr>
              <w:spacing w:after="0" w:line="240" w:lineRule="auto"/>
              <w:rPr>
                <w:rFonts w:ascii="Times New Roman" w:eastAsia="Times New Roman" w:hAnsi="Times New Roman" w:cs="Times New Roman"/>
                <w:color w:val="000000"/>
                <w:sz w:val="24"/>
                <w:szCs w:val="24"/>
                <w:lang w:eastAsia="en-GB"/>
              </w:rPr>
            </w:pPr>
            <w:r w:rsidRPr="00FE75BE">
              <w:rPr>
                <w:rFonts w:ascii="Times New Roman" w:eastAsia="Times New Roman" w:hAnsi="Times New Roman" w:cs="Times New Roman"/>
                <w:color w:val="000000"/>
                <w:sz w:val="24"/>
                <w:szCs w:val="24"/>
                <w:lang w:eastAsia="en-GB"/>
              </w:rPr>
              <w:t> </w:t>
            </w:r>
          </w:p>
        </w:tc>
        <w:tc>
          <w:tcPr>
            <w:tcW w:w="960" w:type="dxa"/>
            <w:tcBorders>
              <w:top w:val="nil"/>
              <w:left w:val="nil"/>
              <w:bottom w:val="nil"/>
              <w:right w:val="nil"/>
            </w:tcBorders>
            <w:shd w:val="clear" w:color="000000" w:fill="FFFFFF"/>
            <w:noWrap/>
            <w:vAlign w:val="bottom"/>
            <w:hideMark/>
          </w:tcPr>
          <w:p w:rsidR="00FE75BE" w:rsidRPr="00FE75BE" w:rsidRDefault="00FE75BE" w:rsidP="00FE75BE">
            <w:pPr>
              <w:spacing w:after="0" w:line="240" w:lineRule="auto"/>
              <w:rPr>
                <w:rFonts w:ascii="Times New Roman" w:eastAsia="Times New Roman" w:hAnsi="Times New Roman" w:cs="Times New Roman"/>
                <w:color w:val="000000"/>
                <w:sz w:val="24"/>
                <w:szCs w:val="24"/>
                <w:lang w:eastAsia="en-GB"/>
              </w:rPr>
            </w:pPr>
            <w:r w:rsidRPr="00FE75BE">
              <w:rPr>
                <w:rFonts w:ascii="Times New Roman" w:eastAsia="Times New Roman" w:hAnsi="Times New Roman" w:cs="Times New Roman"/>
                <w:color w:val="000000"/>
                <w:sz w:val="24"/>
                <w:szCs w:val="24"/>
                <w:lang w:eastAsia="en-GB"/>
              </w:rPr>
              <w:t> </w:t>
            </w:r>
          </w:p>
        </w:tc>
        <w:tc>
          <w:tcPr>
            <w:tcW w:w="960" w:type="dxa"/>
            <w:tcBorders>
              <w:top w:val="nil"/>
              <w:left w:val="nil"/>
              <w:bottom w:val="nil"/>
              <w:right w:val="nil"/>
            </w:tcBorders>
            <w:shd w:val="clear" w:color="000000" w:fill="FFFFFF"/>
            <w:noWrap/>
            <w:vAlign w:val="bottom"/>
            <w:hideMark/>
          </w:tcPr>
          <w:p w:rsidR="00FE75BE" w:rsidRPr="00FE75BE" w:rsidRDefault="00FE75BE" w:rsidP="00FE75BE">
            <w:pPr>
              <w:spacing w:after="0" w:line="240" w:lineRule="auto"/>
              <w:rPr>
                <w:rFonts w:ascii="Times New Roman" w:eastAsia="Times New Roman" w:hAnsi="Times New Roman" w:cs="Times New Roman"/>
                <w:color w:val="000000"/>
                <w:sz w:val="24"/>
                <w:szCs w:val="24"/>
                <w:lang w:eastAsia="en-GB"/>
              </w:rPr>
            </w:pPr>
            <w:r w:rsidRPr="00FE75BE">
              <w:rPr>
                <w:rFonts w:ascii="Times New Roman" w:eastAsia="Times New Roman" w:hAnsi="Times New Roman" w:cs="Times New Roman"/>
                <w:color w:val="000000"/>
                <w:sz w:val="24"/>
                <w:szCs w:val="24"/>
                <w:lang w:eastAsia="en-GB"/>
              </w:rPr>
              <w:t> </w:t>
            </w:r>
          </w:p>
        </w:tc>
        <w:tc>
          <w:tcPr>
            <w:tcW w:w="960" w:type="dxa"/>
            <w:tcBorders>
              <w:top w:val="nil"/>
              <w:left w:val="nil"/>
              <w:bottom w:val="nil"/>
              <w:right w:val="nil"/>
            </w:tcBorders>
            <w:shd w:val="clear" w:color="000000" w:fill="FFFFFF"/>
            <w:noWrap/>
            <w:vAlign w:val="bottom"/>
            <w:hideMark/>
          </w:tcPr>
          <w:p w:rsidR="00FE75BE" w:rsidRPr="00FE75BE" w:rsidRDefault="00FE75BE" w:rsidP="00FE75BE">
            <w:pPr>
              <w:spacing w:after="0" w:line="240" w:lineRule="auto"/>
              <w:rPr>
                <w:rFonts w:ascii="Times New Roman" w:eastAsia="Times New Roman" w:hAnsi="Times New Roman" w:cs="Times New Roman"/>
                <w:color w:val="000000"/>
                <w:sz w:val="24"/>
                <w:szCs w:val="24"/>
                <w:lang w:eastAsia="en-GB"/>
              </w:rPr>
            </w:pPr>
            <w:r w:rsidRPr="00FE75BE">
              <w:rPr>
                <w:rFonts w:ascii="Times New Roman" w:eastAsia="Times New Roman" w:hAnsi="Times New Roman" w:cs="Times New Roman"/>
                <w:color w:val="000000"/>
                <w:sz w:val="24"/>
                <w:szCs w:val="24"/>
                <w:lang w:eastAsia="en-GB"/>
              </w:rPr>
              <w:t> </w:t>
            </w:r>
          </w:p>
        </w:tc>
        <w:tc>
          <w:tcPr>
            <w:tcW w:w="960" w:type="dxa"/>
            <w:tcBorders>
              <w:top w:val="nil"/>
              <w:left w:val="nil"/>
              <w:bottom w:val="nil"/>
              <w:right w:val="nil"/>
            </w:tcBorders>
            <w:shd w:val="clear" w:color="000000" w:fill="FFFFFF"/>
            <w:noWrap/>
            <w:vAlign w:val="bottom"/>
            <w:hideMark/>
          </w:tcPr>
          <w:p w:rsidR="00FE75BE" w:rsidRPr="00FE75BE" w:rsidRDefault="00FE75BE" w:rsidP="00FE75BE">
            <w:pPr>
              <w:spacing w:after="0" w:line="240" w:lineRule="auto"/>
              <w:rPr>
                <w:rFonts w:ascii="Times New Roman" w:eastAsia="Times New Roman" w:hAnsi="Times New Roman" w:cs="Times New Roman"/>
                <w:color w:val="000000"/>
                <w:sz w:val="24"/>
                <w:szCs w:val="24"/>
                <w:lang w:eastAsia="en-GB"/>
              </w:rPr>
            </w:pPr>
            <w:r w:rsidRPr="00FE75BE">
              <w:rPr>
                <w:rFonts w:ascii="Times New Roman" w:eastAsia="Times New Roman" w:hAnsi="Times New Roman" w:cs="Times New Roman"/>
                <w:color w:val="000000"/>
                <w:sz w:val="24"/>
                <w:szCs w:val="24"/>
                <w:lang w:eastAsia="en-GB"/>
              </w:rPr>
              <w:t> </w:t>
            </w:r>
          </w:p>
        </w:tc>
        <w:tc>
          <w:tcPr>
            <w:tcW w:w="960" w:type="dxa"/>
            <w:tcBorders>
              <w:top w:val="nil"/>
              <w:left w:val="nil"/>
              <w:bottom w:val="nil"/>
              <w:right w:val="nil"/>
            </w:tcBorders>
            <w:shd w:val="clear" w:color="000000" w:fill="FFFFFF"/>
            <w:noWrap/>
            <w:vAlign w:val="bottom"/>
            <w:hideMark/>
          </w:tcPr>
          <w:p w:rsidR="00FE75BE" w:rsidRPr="00FE75BE" w:rsidRDefault="00FE75BE" w:rsidP="00FE75BE">
            <w:pPr>
              <w:spacing w:after="0" w:line="240" w:lineRule="auto"/>
              <w:rPr>
                <w:rFonts w:ascii="Times New Roman" w:eastAsia="Times New Roman" w:hAnsi="Times New Roman" w:cs="Times New Roman"/>
                <w:color w:val="000000"/>
                <w:sz w:val="24"/>
                <w:szCs w:val="24"/>
                <w:lang w:eastAsia="en-GB"/>
              </w:rPr>
            </w:pPr>
            <w:r w:rsidRPr="00FE75BE">
              <w:rPr>
                <w:rFonts w:ascii="Times New Roman" w:eastAsia="Times New Roman" w:hAnsi="Times New Roman" w:cs="Times New Roman"/>
                <w:color w:val="000000"/>
                <w:sz w:val="24"/>
                <w:szCs w:val="24"/>
                <w:lang w:eastAsia="en-GB"/>
              </w:rPr>
              <w:t> </w:t>
            </w:r>
          </w:p>
        </w:tc>
        <w:tc>
          <w:tcPr>
            <w:tcW w:w="960" w:type="dxa"/>
            <w:tcBorders>
              <w:top w:val="nil"/>
              <w:left w:val="nil"/>
              <w:bottom w:val="nil"/>
              <w:right w:val="nil"/>
            </w:tcBorders>
            <w:shd w:val="clear" w:color="000000" w:fill="FFFFFF"/>
            <w:noWrap/>
            <w:vAlign w:val="bottom"/>
            <w:hideMark/>
          </w:tcPr>
          <w:p w:rsidR="00FE75BE" w:rsidRPr="00FE75BE" w:rsidRDefault="00FE75BE" w:rsidP="00FE75BE">
            <w:pPr>
              <w:spacing w:after="0" w:line="240" w:lineRule="auto"/>
              <w:rPr>
                <w:rFonts w:ascii="Times New Roman" w:eastAsia="Times New Roman" w:hAnsi="Times New Roman" w:cs="Times New Roman"/>
                <w:color w:val="000000"/>
                <w:sz w:val="24"/>
                <w:szCs w:val="24"/>
                <w:lang w:eastAsia="en-GB"/>
              </w:rPr>
            </w:pPr>
            <w:r w:rsidRPr="00FE75BE">
              <w:rPr>
                <w:rFonts w:ascii="Times New Roman" w:eastAsia="Times New Roman" w:hAnsi="Times New Roman" w:cs="Times New Roman"/>
                <w:color w:val="000000"/>
                <w:sz w:val="24"/>
                <w:szCs w:val="24"/>
                <w:lang w:eastAsia="en-GB"/>
              </w:rPr>
              <w:t> </w:t>
            </w:r>
          </w:p>
        </w:tc>
        <w:tc>
          <w:tcPr>
            <w:tcW w:w="960" w:type="dxa"/>
            <w:tcBorders>
              <w:top w:val="nil"/>
              <w:left w:val="nil"/>
              <w:bottom w:val="nil"/>
              <w:right w:val="nil"/>
            </w:tcBorders>
            <w:shd w:val="clear" w:color="000000" w:fill="FFFFFF"/>
            <w:noWrap/>
            <w:vAlign w:val="bottom"/>
            <w:hideMark/>
          </w:tcPr>
          <w:p w:rsidR="00FE75BE" w:rsidRPr="00FE75BE" w:rsidRDefault="00FE75BE" w:rsidP="00FE75BE">
            <w:pPr>
              <w:spacing w:after="0" w:line="240" w:lineRule="auto"/>
              <w:rPr>
                <w:rFonts w:ascii="Times New Roman" w:eastAsia="Times New Roman" w:hAnsi="Times New Roman" w:cs="Times New Roman"/>
                <w:color w:val="000000"/>
                <w:sz w:val="24"/>
                <w:szCs w:val="24"/>
                <w:lang w:eastAsia="en-GB"/>
              </w:rPr>
            </w:pPr>
            <w:r w:rsidRPr="00FE75BE">
              <w:rPr>
                <w:rFonts w:ascii="Times New Roman" w:eastAsia="Times New Roman" w:hAnsi="Times New Roman" w:cs="Times New Roman"/>
                <w:color w:val="000000"/>
                <w:sz w:val="24"/>
                <w:szCs w:val="24"/>
                <w:lang w:eastAsia="en-GB"/>
              </w:rPr>
              <w:t> </w:t>
            </w:r>
          </w:p>
        </w:tc>
        <w:tc>
          <w:tcPr>
            <w:tcW w:w="960" w:type="dxa"/>
            <w:tcBorders>
              <w:top w:val="nil"/>
              <w:left w:val="nil"/>
              <w:bottom w:val="nil"/>
              <w:right w:val="nil"/>
            </w:tcBorders>
            <w:shd w:val="clear" w:color="000000" w:fill="FFFFFF"/>
            <w:noWrap/>
            <w:vAlign w:val="bottom"/>
            <w:hideMark/>
          </w:tcPr>
          <w:p w:rsidR="00FE75BE" w:rsidRPr="00FE75BE" w:rsidRDefault="00FE75BE" w:rsidP="00FE75BE">
            <w:pPr>
              <w:spacing w:after="0" w:line="240" w:lineRule="auto"/>
              <w:rPr>
                <w:rFonts w:ascii="Times New Roman" w:eastAsia="Times New Roman" w:hAnsi="Times New Roman" w:cs="Times New Roman"/>
                <w:color w:val="000000"/>
                <w:sz w:val="24"/>
                <w:szCs w:val="24"/>
                <w:lang w:eastAsia="en-GB"/>
              </w:rPr>
            </w:pPr>
            <w:r w:rsidRPr="00FE75BE">
              <w:rPr>
                <w:rFonts w:ascii="Times New Roman" w:eastAsia="Times New Roman" w:hAnsi="Times New Roman" w:cs="Times New Roman"/>
                <w:color w:val="000000"/>
                <w:sz w:val="24"/>
                <w:szCs w:val="24"/>
                <w:lang w:eastAsia="en-GB"/>
              </w:rPr>
              <w:t> </w:t>
            </w:r>
          </w:p>
        </w:tc>
        <w:tc>
          <w:tcPr>
            <w:tcW w:w="960" w:type="dxa"/>
            <w:tcBorders>
              <w:top w:val="nil"/>
              <w:left w:val="nil"/>
              <w:bottom w:val="nil"/>
              <w:right w:val="nil"/>
            </w:tcBorders>
            <w:shd w:val="clear" w:color="000000" w:fill="FFFFFF"/>
            <w:noWrap/>
            <w:vAlign w:val="bottom"/>
            <w:hideMark/>
          </w:tcPr>
          <w:p w:rsidR="00FE75BE" w:rsidRPr="00FE75BE" w:rsidRDefault="00FE75BE" w:rsidP="00FE75BE">
            <w:pPr>
              <w:spacing w:after="0" w:line="240" w:lineRule="auto"/>
              <w:rPr>
                <w:rFonts w:ascii="Times New Roman" w:eastAsia="Times New Roman" w:hAnsi="Times New Roman" w:cs="Times New Roman"/>
                <w:color w:val="000000"/>
                <w:sz w:val="24"/>
                <w:szCs w:val="24"/>
                <w:lang w:eastAsia="en-GB"/>
              </w:rPr>
            </w:pPr>
            <w:r w:rsidRPr="00FE75BE">
              <w:rPr>
                <w:rFonts w:ascii="Times New Roman" w:eastAsia="Times New Roman" w:hAnsi="Times New Roman" w:cs="Times New Roman"/>
                <w:color w:val="000000"/>
                <w:sz w:val="24"/>
                <w:szCs w:val="24"/>
                <w:lang w:eastAsia="en-GB"/>
              </w:rPr>
              <w:t> </w:t>
            </w:r>
          </w:p>
        </w:tc>
        <w:tc>
          <w:tcPr>
            <w:tcW w:w="960" w:type="dxa"/>
            <w:tcBorders>
              <w:top w:val="nil"/>
              <w:left w:val="nil"/>
              <w:bottom w:val="nil"/>
              <w:right w:val="nil"/>
            </w:tcBorders>
            <w:shd w:val="clear" w:color="000000" w:fill="FFFFFF"/>
            <w:noWrap/>
            <w:vAlign w:val="bottom"/>
            <w:hideMark/>
          </w:tcPr>
          <w:p w:rsidR="00FE75BE" w:rsidRPr="00FE75BE" w:rsidRDefault="00FE75BE" w:rsidP="00FE75BE">
            <w:pPr>
              <w:spacing w:after="0" w:line="240" w:lineRule="auto"/>
              <w:rPr>
                <w:rFonts w:ascii="Times New Roman" w:eastAsia="Times New Roman" w:hAnsi="Times New Roman" w:cs="Times New Roman"/>
                <w:color w:val="000000"/>
                <w:sz w:val="24"/>
                <w:szCs w:val="24"/>
                <w:lang w:eastAsia="en-GB"/>
              </w:rPr>
            </w:pPr>
            <w:r w:rsidRPr="00FE75BE">
              <w:rPr>
                <w:rFonts w:ascii="Times New Roman" w:eastAsia="Times New Roman" w:hAnsi="Times New Roman" w:cs="Times New Roman"/>
                <w:color w:val="000000"/>
                <w:sz w:val="24"/>
                <w:szCs w:val="24"/>
                <w:lang w:eastAsia="en-GB"/>
              </w:rPr>
              <w:t> </w:t>
            </w:r>
          </w:p>
        </w:tc>
      </w:tr>
      <w:tr w:rsidR="00FE75BE" w:rsidRPr="00FE75BE" w:rsidTr="00FE75BE">
        <w:trPr>
          <w:trHeight w:val="405"/>
        </w:trPr>
        <w:tc>
          <w:tcPr>
            <w:tcW w:w="16320" w:type="dxa"/>
            <w:gridSpan w:val="17"/>
            <w:tcBorders>
              <w:top w:val="nil"/>
              <w:left w:val="nil"/>
              <w:bottom w:val="nil"/>
              <w:right w:val="nil"/>
            </w:tcBorders>
            <w:shd w:val="clear" w:color="000000" w:fill="FFFFFF"/>
            <w:hideMark/>
          </w:tcPr>
          <w:p w:rsidR="00FE75BE" w:rsidRPr="00FE75BE" w:rsidRDefault="00FE75BE" w:rsidP="00FE75BE">
            <w:pPr>
              <w:spacing w:after="0" w:line="240" w:lineRule="auto"/>
              <w:rPr>
                <w:rFonts w:ascii="Times New Roman" w:eastAsia="Times New Roman" w:hAnsi="Times New Roman" w:cs="Times New Roman"/>
                <w:color w:val="000000"/>
                <w:sz w:val="24"/>
                <w:szCs w:val="24"/>
                <w:lang w:eastAsia="en-GB"/>
              </w:rPr>
            </w:pPr>
            <w:r w:rsidRPr="00FE75BE">
              <w:rPr>
                <w:rFonts w:ascii="Times New Roman" w:eastAsia="Times New Roman" w:hAnsi="Times New Roman" w:cs="Times New Roman"/>
                <w:color w:val="000000"/>
                <w:sz w:val="24"/>
                <w:szCs w:val="24"/>
                <w:lang w:eastAsia="en-GB"/>
              </w:rPr>
              <w:t>Date of last site visit arranged by DNO.</w:t>
            </w:r>
          </w:p>
        </w:tc>
      </w:tr>
      <w:tr w:rsidR="00542F7E" w:rsidRPr="00FE75BE" w:rsidTr="00FE75BE">
        <w:trPr>
          <w:trHeight w:val="180"/>
        </w:trPr>
        <w:tc>
          <w:tcPr>
            <w:tcW w:w="960" w:type="dxa"/>
            <w:tcBorders>
              <w:top w:val="nil"/>
              <w:left w:val="nil"/>
              <w:bottom w:val="nil"/>
              <w:right w:val="nil"/>
            </w:tcBorders>
            <w:shd w:val="clear" w:color="000000" w:fill="FFFFFF"/>
            <w:noWrap/>
            <w:vAlign w:val="bottom"/>
            <w:hideMark/>
          </w:tcPr>
          <w:p w:rsidR="00FE75BE" w:rsidRPr="00FE75BE" w:rsidRDefault="00FE75BE" w:rsidP="00FE75BE">
            <w:pPr>
              <w:spacing w:after="0" w:line="240" w:lineRule="auto"/>
              <w:rPr>
                <w:rFonts w:ascii="Times New Roman" w:eastAsia="Times New Roman" w:hAnsi="Times New Roman" w:cs="Times New Roman"/>
                <w:color w:val="000000"/>
                <w:sz w:val="24"/>
                <w:szCs w:val="24"/>
                <w:u w:val="single"/>
                <w:lang w:eastAsia="en-GB"/>
              </w:rPr>
            </w:pPr>
            <w:r w:rsidRPr="00FE75BE">
              <w:rPr>
                <w:rFonts w:ascii="Times New Roman" w:eastAsia="Times New Roman" w:hAnsi="Times New Roman" w:cs="Times New Roman"/>
                <w:color w:val="000000"/>
                <w:sz w:val="24"/>
                <w:szCs w:val="24"/>
                <w:u w:val="single"/>
                <w:lang w:eastAsia="en-GB"/>
              </w:rPr>
              <w:t> </w:t>
            </w:r>
          </w:p>
        </w:tc>
        <w:tc>
          <w:tcPr>
            <w:tcW w:w="960" w:type="dxa"/>
            <w:tcBorders>
              <w:top w:val="nil"/>
              <w:left w:val="nil"/>
              <w:bottom w:val="nil"/>
              <w:right w:val="nil"/>
            </w:tcBorders>
            <w:shd w:val="clear" w:color="000000" w:fill="FFFFFF"/>
            <w:noWrap/>
            <w:vAlign w:val="bottom"/>
            <w:hideMark/>
          </w:tcPr>
          <w:p w:rsidR="00FE75BE" w:rsidRPr="00FE75BE" w:rsidRDefault="00FE75BE" w:rsidP="00FE75BE">
            <w:pPr>
              <w:spacing w:after="0" w:line="240" w:lineRule="auto"/>
              <w:rPr>
                <w:rFonts w:ascii="Times New Roman" w:eastAsia="Times New Roman" w:hAnsi="Times New Roman" w:cs="Times New Roman"/>
                <w:color w:val="000000"/>
                <w:sz w:val="24"/>
                <w:szCs w:val="24"/>
                <w:lang w:eastAsia="en-GB"/>
              </w:rPr>
            </w:pPr>
            <w:r w:rsidRPr="00FE75BE">
              <w:rPr>
                <w:rFonts w:ascii="Times New Roman" w:eastAsia="Times New Roman" w:hAnsi="Times New Roman" w:cs="Times New Roman"/>
                <w:color w:val="000000"/>
                <w:sz w:val="24"/>
                <w:szCs w:val="24"/>
                <w:lang w:eastAsia="en-GB"/>
              </w:rPr>
              <w:t> </w:t>
            </w:r>
          </w:p>
        </w:tc>
        <w:tc>
          <w:tcPr>
            <w:tcW w:w="960" w:type="dxa"/>
            <w:tcBorders>
              <w:top w:val="nil"/>
              <w:left w:val="nil"/>
              <w:bottom w:val="nil"/>
              <w:right w:val="nil"/>
            </w:tcBorders>
            <w:shd w:val="clear" w:color="000000" w:fill="FFFFFF"/>
            <w:noWrap/>
            <w:vAlign w:val="bottom"/>
            <w:hideMark/>
          </w:tcPr>
          <w:p w:rsidR="00FE75BE" w:rsidRPr="00FE75BE" w:rsidRDefault="00FE75BE" w:rsidP="00FE75BE">
            <w:pPr>
              <w:spacing w:after="0" w:line="240" w:lineRule="auto"/>
              <w:rPr>
                <w:rFonts w:ascii="Times New Roman" w:eastAsia="Times New Roman" w:hAnsi="Times New Roman" w:cs="Times New Roman"/>
                <w:color w:val="000000"/>
                <w:sz w:val="24"/>
                <w:szCs w:val="24"/>
                <w:lang w:eastAsia="en-GB"/>
              </w:rPr>
            </w:pPr>
            <w:r w:rsidRPr="00FE75BE">
              <w:rPr>
                <w:rFonts w:ascii="Times New Roman" w:eastAsia="Times New Roman" w:hAnsi="Times New Roman" w:cs="Times New Roman"/>
                <w:color w:val="000000"/>
                <w:sz w:val="24"/>
                <w:szCs w:val="24"/>
                <w:lang w:eastAsia="en-GB"/>
              </w:rPr>
              <w:t> </w:t>
            </w:r>
          </w:p>
        </w:tc>
        <w:tc>
          <w:tcPr>
            <w:tcW w:w="960" w:type="dxa"/>
            <w:tcBorders>
              <w:top w:val="nil"/>
              <w:left w:val="nil"/>
              <w:bottom w:val="nil"/>
              <w:right w:val="nil"/>
            </w:tcBorders>
            <w:shd w:val="clear" w:color="000000" w:fill="FFFFFF"/>
            <w:noWrap/>
            <w:vAlign w:val="bottom"/>
            <w:hideMark/>
          </w:tcPr>
          <w:p w:rsidR="00FE75BE" w:rsidRPr="00FE75BE" w:rsidRDefault="00FE75BE" w:rsidP="00FE75BE">
            <w:pPr>
              <w:spacing w:after="0" w:line="240" w:lineRule="auto"/>
              <w:rPr>
                <w:rFonts w:ascii="Times New Roman" w:eastAsia="Times New Roman" w:hAnsi="Times New Roman" w:cs="Times New Roman"/>
                <w:color w:val="000000"/>
                <w:sz w:val="24"/>
                <w:szCs w:val="24"/>
                <w:lang w:eastAsia="en-GB"/>
              </w:rPr>
            </w:pPr>
            <w:r w:rsidRPr="00FE75BE">
              <w:rPr>
                <w:rFonts w:ascii="Times New Roman" w:eastAsia="Times New Roman" w:hAnsi="Times New Roman" w:cs="Times New Roman"/>
                <w:color w:val="000000"/>
                <w:sz w:val="24"/>
                <w:szCs w:val="24"/>
                <w:lang w:eastAsia="en-GB"/>
              </w:rPr>
              <w:t> </w:t>
            </w:r>
          </w:p>
        </w:tc>
        <w:tc>
          <w:tcPr>
            <w:tcW w:w="960" w:type="dxa"/>
            <w:tcBorders>
              <w:top w:val="nil"/>
              <w:left w:val="nil"/>
              <w:bottom w:val="nil"/>
              <w:right w:val="nil"/>
            </w:tcBorders>
            <w:shd w:val="clear" w:color="000000" w:fill="FFFFFF"/>
            <w:noWrap/>
            <w:vAlign w:val="bottom"/>
            <w:hideMark/>
          </w:tcPr>
          <w:p w:rsidR="00FE75BE" w:rsidRPr="00FE75BE" w:rsidRDefault="00FE75BE" w:rsidP="00FE75BE">
            <w:pPr>
              <w:spacing w:after="0" w:line="240" w:lineRule="auto"/>
              <w:rPr>
                <w:rFonts w:ascii="Times New Roman" w:eastAsia="Times New Roman" w:hAnsi="Times New Roman" w:cs="Times New Roman"/>
                <w:color w:val="000000"/>
                <w:sz w:val="24"/>
                <w:szCs w:val="24"/>
                <w:lang w:eastAsia="en-GB"/>
              </w:rPr>
            </w:pPr>
            <w:r w:rsidRPr="00FE75BE">
              <w:rPr>
                <w:rFonts w:ascii="Times New Roman" w:eastAsia="Times New Roman" w:hAnsi="Times New Roman" w:cs="Times New Roman"/>
                <w:color w:val="000000"/>
                <w:sz w:val="24"/>
                <w:szCs w:val="24"/>
                <w:lang w:eastAsia="en-GB"/>
              </w:rPr>
              <w:t> </w:t>
            </w:r>
          </w:p>
        </w:tc>
        <w:tc>
          <w:tcPr>
            <w:tcW w:w="960" w:type="dxa"/>
            <w:tcBorders>
              <w:top w:val="nil"/>
              <w:left w:val="nil"/>
              <w:bottom w:val="nil"/>
              <w:right w:val="nil"/>
            </w:tcBorders>
            <w:shd w:val="clear" w:color="000000" w:fill="FFFFFF"/>
            <w:noWrap/>
            <w:vAlign w:val="bottom"/>
            <w:hideMark/>
          </w:tcPr>
          <w:p w:rsidR="00FE75BE" w:rsidRPr="00FE75BE" w:rsidRDefault="00FE75BE" w:rsidP="00FE75BE">
            <w:pPr>
              <w:spacing w:after="0" w:line="240" w:lineRule="auto"/>
              <w:rPr>
                <w:rFonts w:ascii="Times New Roman" w:eastAsia="Times New Roman" w:hAnsi="Times New Roman" w:cs="Times New Roman"/>
                <w:color w:val="000000"/>
                <w:sz w:val="24"/>
                <w:szCs w:val="24"/>
                <w:lang w:eastAsia="en-GB"/>
              </w:rPr>
            </w:pPr>
            <w:r w:rsidRPr="00FE75BE">
              <w:rPr>
                <w:rFonts w:ascii="Times New Roman" w:eastAsia="Times New Roman" w:hAnsi="Times New Roman" w:cs="Times New Roman"/>
                <w:color w:val="000000"/>
                <w:sz w:val="24"/>
                <w:szCs w:val="24"/>
                <w:lang w:eastAsia="en-GB"/>
              </w:rPr>
              <w:t> </w:t>
            </w:r>
          </w:p>
        </w:tc>
        <w:tc>
          <w:tcPr>
            <w:tcW w:w="960" w:type="dxa"/>
            <w:tcBorders>
              <w:top w:val="nil"/>
              <w:left w:val="nil"/>
              <w:bottom w:val="nil"/>
              <w:right w:val="nil"/>
            </w:tcBorders>
            <w:shd w:val="clear" w:color="000000" w:fill="FFFFFF"/>
            <w:noWrap/>
            <w:vAlign w:val="bottom"/>
            <w:hideMark/>
          </w:tcPr>
          <w:p w:rsidR="00FE75BE" w:rsidRPr="00FE75BE" w:rsidRDefault="00FE75BE" w:rsidP="00FE75BE">
            <w:pPr>
              <w:spacing w:after="0" w:line="240" w:lineRule="auto"/>
              <w:rPr>
                <w:rFonts w:ascii="Times New Roman" w:eastAsia="Times New Roman" w:hAnsi="Times New Roman" w:cs="Times New Roman"/>
                <w:color w:val="000000"/>
                <w:sz w:val="24"/>
                <w:szCs w:val="24"/>
                <w:lang w:eastAsia="en-GB"/>
              </w:rPr>
            </w:pPr>
            <w:r w:rsidRPr="00FE75BE">
              <w:rPr>
                <w:rFonts w:ascii="Times New Roman" w:eastAsia="Times New Roman" w:hAnsi="Times New Roman" w:cs="Times New Roman"/>
                <w:color w:val="000000"/>
                <w:sz w:val="24"/>
                <w:szCs w:val="24"/>
                <w:lang w:eastAsia="en-GB"/>
              </w:rPr>
              <w:t> </w:t>
            </w:r>
          </w:p>
        </w:tc>
        <w:tc>
          <w:tcPr>
            <w:tcW w:w="960" w:type="dxa"/>
            <w:tcBorders>
              <w:top w:val="nil"/>
              <w:left w:val="nil"/>
              <w:bottom w:val="nil"/>
              <w:right w:val="nil"/>
            </w:tcBorders>
            <w:shd w:val="clear" w:color="000000" w:fill="FFFFFF"/>
            <w:noWrap/>
            <w:vAlign w:val="bottom"/>
            <w:hideMark/>
          </w:tcPr>
          <w:p w:rsidR="00FE75BE" w:rsidRPr="00FE75BE" w:rsidRDefault="00FE75BE" w:rsidP="00FE75BE">
            <w:pPr>
              <w:spacing w:after="0" w:line="240" w:lineRule="auto"/>
              <w:rPr>
                <w:rFonts w:ascii="Times New Roman" w:eastAsia="Times New Roman" w:hAnsi="Times New Roman" w:cs="Times New Roman"/>
                <w:color w:val="000000"/>
                <w:sz w:val="24"/>
                <w:szCs w:val="24"/>
                <w:lang w:eastAsia="en-GB"/>
              </w:rPr>
            </w:pPr>
            <w:r w:rsidRPr="00FE75BE">
              <w:rPr>
                <w:rFonts w:ascii="Times New Roman" w:eastAsia="Times New Roman" w:hAnsi="Times New Roman" w:cs="Times New Roman"/>
                <w:color w:val="000000"/>
                <w:sz w:val="24"/>
                <w:szCs w:val="24"/>
                <w:lang w:eastAsia="en-GB"/>
              </w:rPr>
              <w:t> </w:t>
            </w:r>
          </w:p>
        </w:tc>
        <w:tc>
          <w:tcPr>
            <w:tcW w:w="960" w:type="dxa"/>
            <w:tcBorders>
              <w:top w:val="nil"/>
              <w:left w:val="nil"/>
              <w:bottom w:val="nil"/>
              <w:right w:val="nil"/>
            </w:tcBorders>
            <w:shd w:val="clear" w:color="000000" w:fill="FFFFFF"/>
            <w:noWrap/>
            <w:vAlign w:val="bottom"/>
            <w:hideMark/>
          </w:tcPr>
          <w:p w:rsidR="00FE75BE" w:rsidRPr="00FE75BE" w:rsidRDefault="00FE75BE" w:rsidP="00FE75BE">
            <w:pPr>
              <w:spacing w:after="0" w:line="240" w:lineRule="auto"/>
              <w:rPr>
                <w:rFonts w:ascii="Times New Roman" w:eastAsia="Times New Roman" w:hAnsi="Times New Roman" w:cs="Times New Roman"/>
                <w:color w:val="000000"/>
                <w:sz w:val="24"/>
                <w:szCs w:val="24"/>
                <w:lang w:eastAsia="en-GB"/>
              </w:rPr>
            </w:pPr>
            <w:r w:rsidRPr="00FE75BE">
              <w:rPr>
                <w:rFonts w:ascii="Times New Roman" w:eastAsia="Times New Roman" w:hAnsi="Times New Roman" w:cs="Times New Roman"/>
                <w:color w:val="000000"/>
                <w:sz w:val="24"/>
                <w:szCs w:val="24"/>
                <w:lang w:eastAsia="en-GB"/>
              </w:rPr>
              <w:t> </w:t>
            </w:r>
          </w:p>
        </w:tc>
        <w:tc>
          <w:tcPr>
            <w:tcW w:w="960" w:type="dxa"/>
            <w:tcBorders>
              <w:top w:val="nil"/>
              <w:left w:val="nil"/>
              <w:bottom w:val="nil"/>
              <w:right w:val="nil"/>
            </w:tcBorders>
            <w:shd w:val="clear" w:color="000000" w:fill="FFFFFF"/>
            <w:noWrap/>
            <w:vAlign w:val="bottom"/>
            <w:hideMark/>
          </w:tcPr>
          <w:p w:rsidR="00FE75BE" w:rsidRPr="00FE75BE" w:rsidRDefault="00FE75BE" w:rsidP="00FE75BE">
            <w:pPr>
              <w:spacing w:after="0" w:line="240" w:lineRule="auto"/>
              <w:rPr>
                <w:rFonts w:ascii="Times New Roman" w:eastAsia="Times New Roman" w:hAnsi="Times New Roman" w:cs="Times New Roman"/>
                <w:color w:val="000000"/>
                <w:sz w:val="24"/>
                <w:szCs w:val="24"/>
                <w:lang w:eastAsia="en-GB"/>
              </w:rPr>
            </w:pPr>
            <w:r w:rsidRPr="00FE75BE">
              <w:rPr>
                <w:rFonts w:ascii="Times New Roman" w:eastAsia="Times New Roman" w:hAnsi="Times New Roman" w:cs="Times New Roman"/>
                <w:color w:val="000000"/>
                <w:sz w:val="24"/>
                <w:szCs w:val="24"/>
                <w:lang w:eastAsia="en-GB"/>
              </w:rPr>
              <w:t> </w:t>
            </w:r>
          </w:p>
        </w:tc>
        <w:tc>
          <w:tcPr>
            <w:tcW w:w="960" w:type="dxa"/>
            <w:tcBorders>
              <w:top w:val="nil"/>
              <w:left w:val="nil"/>
              <w:bottom w:val="nil"/>
              <w:right w:val="nil"/>
            </w:tcBorders>
            <w:shd w:val="clear" w:color="000000" w:fill="FFFFFF"/>
            <w:noWrap/>
            <w:vAlign w:val="bottom"/>
            <w:hideMark/>
          </w:tcPr>
          <w:p w:rsidR="00FE75BE" w:rsidRPr="00FE75BE" w:rsidRDefault="00FE75BE" w:rsidP="00FE75BE">
            <w:pPr>
              <w:spacing w:after="0" w:line="240" w:lineRule="auto"/>
              <w:rPr>
                <w:rFonts w:ascii="Times New Roman" w:eastAsia="Times New Roman" w:hAnsi="Times New Roman" w:cs="Times New Roman"/>
                <w:color w:val="000000"/>
                <w:sz w:val="24"/>
                <w:szCs w:val="24"/>
                <w:lang w:eastAsia="en-GB"/>
              </w:rPr>
            </w:pPr>
            <w:r w:rsidRPr="00FE75BE">
              <w:rPr>
                <w:rFonts w:ascii="Times New Roman" w:eastAsia="Times New Roman" w:hAnsi="Times New Roman" w:cs="Times New Roman"/>
                <w:color w:val="000000"/>
                <w:sz w:val="24"/>
                <w:szCs w:val="24"/>
                <w:lang w:eastAsia="en-GB"/>
              </w:rPr>
              <w:t> </w:t>
            </w:r>
          </w:p>
        </w:tc>
        <w:tc>
          <w:tcPr>
            <w:tcW w:w="960" w:type="dxa"/>
            <w:tcBorders>
              <w:top w:val="nil"/>
              <w:left w:val="nil"/>
              <w:bottom w:val="nil"/>
              <w:right w:val="nil"/>
            </w:tcBorders>
            <w:shd w:val="clear" w:color="000000" w:fill="FFFFFF"/>
            <w:noWrap/>
            <w:vAlign w:val="bottom"/>
            <w:hideMark/>
          </w:tcPr>
          <w:p w:rsidR="00FE75BE" w:rsidRPr="00FE75BE" w:rsidRDefault="00FE75BE" w:rsidP="00FE75BE">
            <w:pPr>
              <w:spacing w:after="0" w:line="240" w:lineRule="auto"/>
              <w:rPr>
                <w:rFonts w:ascii="Times New Roman" w:eastAsia="Times New Roman" w:hAnsi="Times New Roman" w:cs="Times New Roman"/>
                <w:color w:val="000000"/>
                <w:sz w:val="24"/>
                <w:szCs w:val="24"/>
                <w:lang w:eastAsia="en-GB"/>
              </w:rPr>
            </w:pPr>
            <w:r w:rsidRPr="00FE75BE">
              <w:rPr>
                <w:rFonts w:ascii="Times New Roman" w:eastAsia="Times New Roman" w:hAnsi="Times New Roman" w:cs="Times New Roman"/>
                <w:color w:val="000000"/>
                <w:sz w:val="24"/>
                <w:szCs w:val="24"/>
                <w:lang w:eastAsia="en-GB"/>
              </w:rPr>
              <w:t> </w:t>
            </w:r>
          </w:p>
        </w:tc>
        <w:tc>
          <w:tcPr>
            <w:tcW w:w="960" w:type="dxa"/>
            <w:tcBorders>
              <w:top w:val="nil"/>
              <w:left w:val="nil"/>
              <w:bottom w:val="nil"/>
              <w:right w:val="nil"/>
            </w:tcBorders>
            <w:shd w:val="clear" w:color="000000" w:fill="FFFFFF"/>
            <w:noWrap/>
            <w:vAlign w:val="bottom"/>
            <w:hideMark/>
          </w:tcPr>
          <w:p w:rsidR="00FE75BE" w:rsidRPr="00FE75BE" w:rsidRDefault="00FE75BE" w:rsidP="00FE75BE">
            <w:pPr>
              <w:spacing w:after="0" w:line="240" w:lineRule="auto"/>
              <w:rPr>
                <w:rFonts w:ascii="Times New Roman" w:eastAsia="Times New Roman" w:hAnsi="Times New Roman" w:cs="Times New Roman"/>
                <w:color w:val="000000"/>
                <w:sz w:val="24"/>
                <w:szCs w:val="24"/>
                <w:lang w:eastAsia="en-GB"/>
              </w:rPr>
            </w:pPr>
            <w:r w:rsidRPr="00FE75BE">
              <w:rPr>
                <w:rFonts w:ascii="Times New Roman" w:eastAsia="Times New Roman" w:hAnsi="Times New Roman" w:cs="Times New Roman"/>
                <w:color w:val="000000"/>
                <w:sz w:val="24"/>
                <w:szCs w:val="24"/>
                <w:lang w:eastAsia="en-GB"/>
              </w:rPr>
              <w:t> </w:t>
            </w:r>
          </w:p>
        </w:tc>
        <w:tc>
          <w:tcPr>
            <w:tcW w:w="960" w:type="dxa"/>
            <w:tcBorders>
              <w:top w:val="nil"/>
              <w:left w:val="nil"/>
              <w:bottom w:val="nil"/>
              <w:right w:val="nil"/>
            </w:tcBorders>
            <w:shd w:val="clear" w:color="000000" w:fill="FFFFFF"/>
            <w:noWrap/>
            <w:vAlign w:val="bottom"/>
            <w:hideMark/>
          </w:tcPr>
          <w:p w:rsidR="00FE75BE" w:rsidRPr="00FE75BE" w:rsidRDefault="00FE75BE" w:rsidP="00FE75BE">
            <w:pPr>
              <w:spacing w:after="0" w:line="240" w:lineRule="auto"/>
              <w:rPr>
                <w:rFonts w:ascii="Times New Roman" w:eastAsia="Times New Roman" w:hAnsi="Times New Roman" w:cs="Times New Roman"/>
                <w:color w:val="000000"/>
                <w:sz w:val="24"/>
                <w:szCs w:val="24"/>
                <w:lang w:eastAsia="en-GB"/>
              </w:rPr>
            </w:pPr>
            <w:r w:rsidRPr="00FE75BE">
              <w:rPr>
                <w:rFonts w:ascii="Times New Roman" w:eastAsia="Times New Roman" w:hAnsi="Times New Roman" w:cs="Times New Roman"/>
                <w:color w:val="000000"/>
                <w:sz w:val="24"/>
                <w:szCs w:val="24"/>
                <w:lang w:eastAsia="en-GB"/>
              </w:rPr>
              <w:t> </w:t>
            </w:r>
          </w:p>
        </w:tc>
        <w:tc>
          <w:tcPr>
            <w:tcW w:w="960" w:type="dxa"/>
            <w:tcBorders>
              <w:top w:val="nil"/>
              <w:left w:val="nil"/>
              <w:bottom w:val="nil"/>
              <w:right w:val="nil"/>
            </w:tcBorders>
            <w:shd w:val="clear" w:color="000000" w:fill="FFFFFF"/>
            <w:noWrap/>
            <w:vAlign w:val="bottom"/>
            <w:hideMark/>
          </w:tcPr>
          <w:p w:rsidR="00FE75BE" w:rsidRPr="00FE75BE" w:rsidRDefault="00FE75BE" w:rsidP="00FE75BE">
            <w:pPr>
              <w:spacing w:after="0" w:line="240" w:lineRule="auto"/>
              <w:rPr>
                <w:rFonts w:ascii="Times New Roman" w:eastAsia="Times New Roman" w:hAnsi="Times New Roman" w:cs="Times New Roman"/>
                <w:color w:val="000000"/>
                <w:sz w:val="24"/>
                <w:szCs w:val="24"/>
                <w:lang w:eastAsia="en-GB"/>
              </w:rPr>
            </w:pPr>
            <w:r w:rsidRPr="00FE75BE">
              <w:rPr>
                <w:rFonts w:ascii="Times New Roman" w:eastAsia="Times New Roman" w:hAnsi="Times New Roman" w:cs="Times New Roman"/>
                <w:color w:val="000000"/>
                <w:sz w:val="24"/>
                <w:szCs w:val="24"/>
                <w:lang w:eastAsia="en-GB"/>
              </w:rPr>
              <w:t> </w:t>
            </w:r>
          </w:p>
        </w:tc>
        <w:tc>
          <w:tcPr>
            <w:tcW w:w="960" w:type="dxa"/>
            <w:tcBorders>
              <w:top w:val="nil"/>
              <w:left w:val="nil"/>
              <w:bottom w:val="nil"/>
              <w:right w:val="nil"/>
            </w:tcBorders>
            <w:shd w:val="clear" w:color="000000" w:fill="FFFFFF"/>
            <w:noWrap/>
            <w:vAlign w:val="bottom"/>
            <w:hideMark/>
          </w:tcPr>
          <w:p w:rsidR="00FE75BE" w:rsidRPr="00FE75BE" w:rsidRDefault="00FE75BE" w:rsidP="00FE75BE">
            <w:pPr>
              <w:spacing w:after="0" w:line="240" w:lineRule="auto"/>
              <w:rPr>
                <w:rFonts w:ascii="Times New Roman" w:eastAsia="Times New Roman" w:hAnsi="Times New Roman" w:cs="Times New Roman"/>
                <w:color w:val="000000"/>
                <w:sz w:val="24"/>
                <w:szCs w:val="24"/>
                <w:lang w:eastAsia="en-GB"/>
              </w:rPr>
            </w:pPr>
            <w:r w:rsidRPr="00FE75BE">
              <w:rPr>
                <w:rFonts w:ascii="Times New Roman" w:eastAsia="Times New Roman" w:hAnsi="Times New Roman" w:cs="Times New Roman"/>
                <w:color w:val="000000"/>
                <w:sz w:val="24"/>
                <w:szCs w:val="24"/>
                <w:lang w:eastAsia="en-GB"/>
              </w:rPr>
              <w:t> </w:t>
            </w:r>
          </w:p>
        </w:tc>
        <w:tc>
          <w:tcPr>
            <w:tcW w:w="960" w:type="dxa"/>
            <w:tcBorders>
              <w:top w:val="nil"/>
              <w:left w:val="nil"/>
              <w:bottom w:val="nil"/>
              <w:right w:val="nil"/>
            </w:tcBorders>
            <w:shd w:val="clear" w:color="000000" w:fill="FFFFFF"/>
            <w:noWrap/>
            <w:vAlign w:val="bottom"/>
            <w:hideMark/>
          </w:tcPr>
          <w:p w:rsidR="00FE75BE" w:rsidRPr="00FE75BE" w:rsidRDefault="00FE75BE" w:rsidP="00FE75BE">
            <w:pPr>
              <w:spacing w:after="0" w:line="240" w:lineRule="auto"/>
              <w:rPr>
                <w:rFonts w:ascii="Times New Roman" w:eastAsia="Times New Roman" w:hAnsi="Times New Roman" w:cs="Times New Roman"/>
                <w:color w:val="000000"/>
                <w:sz w:val="24"/>
                <w:szCs w:val="24"/>
                <w:lang w:eastAsia="en-GB"/>
              </w:rPr>
            </w:pPr>
            <w:r w:rsidRPr="00FE75BE">
              <w:rPr>
                <w:rFonts w:ascii="Times New Roman" w:eastAsia="Times New Roman" w:hAnsi="Times New Roman" w:cs="Times New Roman"/>
                <w:color w:val="000000"/>
                <w:sz w:val="24"/>
                <w:szCs w:val="24"/>
                <w:lang w:eastAsia="en-GB"/>
              </w:rPr>
              <w:t> </w:t>
            </w:r>
          </w:p>
        </w:tc>
      </w:tr>
      <w:tr w:rsidR="00542F7E" w:rsidRPr="00FE75BE" w:rsidTr="00FE75BE">
        <w:trPr>
          <w:trHeight w:val="465"/>
        </w:trPr>
        <w:tc>
          <w:tcPr>
            <w:tcW w:w="3840" w:type="dxa"/>
            <w:gridSpan w:val="4"/>
            <w:tcBorders>
              <w:top w:val="nil"/>
              <w:left w:val="nil"/>
              <w:bottom w:val="nil"/>
              <w:right w:val="nil"/>
            </w:tcBorders>
            <w:shd w:val="clear" w:color="000000" w:fill="FFFFFF"/>
            <w:noWrap/>
            <w:vAlign w:val="bottom"/>
            <w:hideMark/>
          </w:tcPr>
          <w:p w:rsidR="00FE75BE" w:rsidRPr="00FE75BE" w:rsidRDefault="00FE75BE" w:rsidP="00FE75BE">
            <w:pPr>
              <w:spacing w:after="0" w:line="240" w:lineRule="auto"/>
              <w:rPr>
                <w:rFonts w:ascii="Times New Roman" w:eastAsia="Times New Roman" w:hAnsi="Times New Roman" w:cs="Times New Roman"/>
                <w:color w:val="000000"/>
                <w:sz w:val="24"/>
                <w:szCs w:val="24"/>
                <w:u w:val="single"/>
                <w:lang w:eastAsia="en-GB"/>
              </w:rPr>
            </w:pPr>
            <w:r w:rsidRPr="00FE75BE">
              <w:rPr>
                <w:rFonts w:ascii="Times New Roman" w:eastAsia="Times New Roman" w:hAnsi="Times New Roman" w:cs="Times New Roman"/>
                <w:color w:val="000000"/>
                <w:sz w:val="24"/>
                <w:szCs w:val="24"/>
                <w:u w:val="single"/>
                <w:lang w:eastAsia="en-GB"/>
              </w:rPr>
              <w:t>Site Visit Undertaken</w:t>
            </w:r>
          </w:p>
        </w:tc>
        <w:tc>
          <w:tcPr>
            <w:tcW w:w="960" w:type="dxa"/>
            <w:tcBorders>
              <w:top w:val="nil"/>
              <w:left w:val="nil"/>
              <w:bottom w:val="nil"/>
              <w:right w:val="nil"/>
            </w:tcBorders>
            <w:shd w:val="clear" w:color="000000" w:fill="FFFFFF"/>
            <w:noWrap/>
            <w:vAlign w:val="bottom"/>
            <w:hideMark/>
          </w:tcPr>
          <w:p w:rsidR="00FE75BE" w:rsidRPr="00FE75BE" w:rsidRDefault="00FE75BE" w:rsidP="00FE75BE">
            <w:pPr>
              <w:spacing w:after="0" w:line="240" w:lineRule="auto"/>
              <w:rPr>
                <w:rFonts w:ascii="Times New Roman" w:eastAsia="Times New Roman" w:hAnsi="Times New Roman" w:cs="Times New Roman"/>
                <w:color w:val="000000"/>
                <w:sz w:val="24"/>
                <w:szCs w:val="24"/>
                <w:lang w:eastAsia="en-GB"/>
              </w:rPr>
            </w:pPr>
            <w:r w:rsidRPr="00FE75BE">
              <w:rPr>
                <w:rFonts w:ascii="Times New Roman" w:eastAsia="Times New Roman" w:hAnsi="Times New Roman" w:cs="Times New Roman"/>
                <w:color w:val="000000"/>
                <w:sz w:val="24"/>
                <w:szCs w:val="24"/>
                <w:lang w:eastAsia="en-GB"/>
              </w:rPr>
              <w:t> </w:t>
            </w:r>
          </w:p>
        </w:tc>
        <w:tc>
          <w:tcPr>
            <w:tcW w:w="960" w:type="dxa"/>
            <w:tcBorders>
              <w:top w:val="nil"/>
              <w:left w:val="nil"/>
              <w:bottom w:val="nil"/>
              <w:right w:val="nil"/>
            </w:tcBorders>
            <w:shd w:val="clear" w:color="000000" w:fill="FFFFFF"/>
            <w:noWrap/>
            <w:vAlign w:val="bottom"/>
            <w:hideMark/>
          </w:tcPr>
          <w:p w:rsidR="00FE75BE" w:rsidRPr="00FE75BE" w:rsidRDefault="00FE75BE" w:rsidP="00FE75BE">
            <w:pPr>
              <w:spacing w:after="0" w:line="240" w:lineRule="auto"/>
              <w:rPr>
                <w:rFonts w:ascii="Times New Roman" w:eastAsia="Times New Roman" w:hAnsi="Times New Roman" w:cs="Times New Roman"/>
                <w:color w:val="000000"/>
                <w:sz w:val="24"/>
                <w:szCs w:val="24"/>
                <w:lang w:eastAsia="en-GB"/>
              </w:rPr>
            </w:pPr>
            <w:r w:rsidRPr="00FE75BE">
              <w:rPr>
                <w:rFonts w:ascii="Times New Roman" w:eastAsia="Times New Roman" w:hAnsi="Times New Roman" w:cs="Times New Roman"/>
                <w:color w:val="000000"/>
                <w:sz w:val="24"/>
                <w:szCs w:val="24"/>
                <w:lang w:eastAsia="en-GB"/>
              </w:rPr>
              <w:t> </w:t>
            </w:r>
          </w:p>
        </w:tc>
        <w:tc>
          <w:tcPr>
            <w:tcW w:w="960" w:type="dxa"/>
            <w:tcBorders>
              <w:top w:val="nil"/>
              <w:left w:val="nil"/>
              <w:bottom w:val="nil"/>
              <w:right w:val="nil"/>
            </w:tcBorders>
            <w:shd w:val="clear" w:color="000000" w:fill="FFFFFF"/>
            <w:noWrap/>
            <w:vAlign w:val="bottom"/>
            <w:hideMark/>
          </w:tcPr>
          <w:p w:rsidR="00FE75BE" w:rsidRPr="00FE75BE" w:rsidRDefault="00FE75BE" w:rsidP="00FE75BE">
            <w:pPr>
              <w:spacing w:after="0" w:line="240" w:lineRule="auto"/>
              <w:rPr>
                <w:rFonts w:ascii="Times New Roman" w:eastAsia="Times New Roman" w:hAnsi="Times New Roman" w:cs="Times New Roman"/>
                <w:color w:val="000000"/>
                <w:sz w:val="24"/>
                <w:szCs w:val="24"/>
                <w:lang w:eastAsia="en-GB"/>
              </w:rPr>
            </w:pPr>
            <w:r w:rsidRPr="00FE75BE">
              <w:rPr>
                <w:rFonts w:ascii="Times New Roman" w:eastAsia="Times New Roman" w:hAnsi="Times New Roman" w:cs="Times New Roman"/>
                <w:color w:val="000000"/>
                <w:sz w:val="24"/>
                <w:szCs w:val="24"/>
                <w:lang w:eastAsia="en-GB"/>
              </w:rPr>
              <w:t> </w:t>
            </w:r>
          </w:p>
        </w:tc>
        <w:tc>
          <w:tcPr>
            <w:tcW w:w="960" w:type="dxa"/>
            <w:tcBorders>
              <w:top w:val="nil"/>
              <w:left w:val="nil"/>
              <w:bottom w:val="nil"/>
              <w:right w:val="nil"/>
            </w:tcBorders>
            <w:shd w:val="clear" w:color="000000" w:fill="FFFFFF"/>
            <w:noWrap/>
            <w:vAlign w:val="bottom"/>
            <w:hideMark/>
          </w:tcPr>
          <w:p w:rsidR="00FE75BE" w:rsidRPr="00FE75BE" w:rsidRDefault="00FE75BE" w:rsidP="00FE75BE">
            <w:pPr>
              <w:spacing w:after="0" w:line="240" w:lineRule="auto"/>
              <w:rPr>
                <w:rFonts w:ascii="Times New Roman" w:eastAsia="Times New Roman" w:hAnsi="Times New Roman" w:cs="Times New Roman"/>
                <w:color w:val="000000"/>
                <w:sz w:val="24"/>
                <w:szCs w:val="24"/>
                <w:lang w:eastAsia="en-GB"/>
              </w:rPr>
            </w:pPr>
            <w:r w:rsidRPr="00FE75BE">
              <w:rPr>
                <w:rFonts w:ascii="Times New Roman" w:eastAsia="Times New Roman" w:hAnsi="Times New Roman" w:cs="Times New Roman"/>
                <w:color w:val="000000"/>
                <w:sz w:val="24"/>
                <w:szCs w:val="24"/>
                <w:lang w:eastAsia="en-GB"/>
              </w:rPr>
              <w:t> </w:t>
            </w:r>
          </w:p>
        </w:tc>
        <w:tc>
          <w:tcPr>
            <w:tcW w:w="960" w:type="dxa"/>
            <w:tcBorders>
              <w:top w:val="nil"/>
              <w:left w:val="nil"/>
              <w:bottom w:val="nil"/>
              <w:right w:val="nil"/>
            </w:tcBorders>
            <w:shd w:val="clear" w:color="000000" w:fill="FFFFFF"/>
            <w:noWrap/>
            <w:vAlign w:val="bottom"/>
            <w:hideMark/>
          </w:tcPr>
          <w:p w:rsidR="00FE75BE" w:rsidRPr="00FE75BE" w:rsidRDefault="00FE75BE" w:rsidP="00FE75BE">
            <w:pPr>
              <w:spacing w:after="0" w:line="240" w:lineRule="auto"/>
              <w:rPr>
                <w:rFonts w:ascii="Times New Roman" w:eastAsia="Times New Roman" w:hAnsi="Times New Roman" w:cs="Times New Roman"/>
                <w:color w:val="000000"/>
                <w:sz w:val="24"/>
                <w:szCs w:val="24"/>
                <w:lang w:eastAsia="en-GB"/>
              </w:rPr>
            </w:pPr>
            <w:r w:rsidRPr="00FE75BE">
              <w:rPr>
                <w:rFonts w:ascii="Times New Roman" w:eastAsia="Times New Roman" w:hAnsi="Times New Roman" w:cs="Times New Roman"/>
                <w:color w:val="000000"/>
                <w:sz w:val="24"/>
                <w:szCs w:val="24"/>
                <w:lang w:eastAsia="en-GB"/>
              </w:rPr>
              <w:t> </w:t>
            </w:r>
          </w:p>
        </w:tc>
        <w:tc>
          <w:tcPr>
            <w:tcW w:w="960" w:type="dxa"/>
            <w:tcBorders>
              <w:top w:val="nil"/>
              <w:left w:val="nil"/>
              <w:bottom w:val="nil"/>
              <w:right w:val="nil"/>
            </w:tcBorders>
            <w:shd w:val="clear" w:color="000000" w:fill="FFFFFF"/>
            <w:noWrap/>
            <w:vAlign w:val="bottom"/>
            <w:hideMark/>
          </w:tcPr>
          <w:p w:rsidR="00FE75BE" w:rsidRPr="00FE75BE" w:rsidRDefault="00FE75BE" w:rsidP="00FE75BE">
            <w:pPr>
              <w:spacing w:after="0" w:line="240" w:lineRule="auto"/>
              <w:rPr>
                <w:rFonts w:ascii="Times New Roman" w:eastAsia="Times New Roman" w:hAnsi="Times New Roman" w:cs="Times New Roman"/>
                <w:color w:val="000000"/>
                <w:sz w:val="24"/>
                <w:szCs w:val="24"/>
                <w:lang w:eastAsia="en-GB"/>
              </w:rPr>
            </w:pPr>
            <w:r w:rsidRPr="00FE75BE">
              <w:rPr>
                <w:rFonts w:ascii="Times New Roman" w:eastAsia="Times New Roman" w:hAnsi="Times New Roman" w:cs="Times New Roman"/>
                <w:color w:val="000000"/>
                <w:sz w:val="24"/>
                <w:szCs w:val="24"/>
                <w:lang w:eastAsia="en-GB"/>
              </w:rPr>
              <w:t> </w:t>
            </w:r>
          </w:p>
        </w:tc>
        <w:tc>
          <w:tcPr>
            <w:tcW w:w="960" w:type="dxa"/>
            <w:tcBorders>
              <w:top w:val="nil"/>
              <w:left w:val="nil"/>
              <w:bottom w:val="nil"/>
              <w:right w:val="nil"/>
            </w:tcBorders>
            <w:shd w:val="clear" w:color="000000" w:fill="FFFFFF"/>
            <w:noWrap/>
            <w:vAlign w:val="bottom"/>
            <w:hideMark/>
          </w:tcPr>
          <w:p w:rsidR="00FE75BE" w:rsidRPr="00FE75BE" w:rsidRDefault="00FE75BE" w:rsidP="00FE75BE">
            <w:pPr>
              <w:spacing w:after="0" w:line="240" w:lineRule="auto"/>
              <w:rPr>
                <w:rFonts w:ascii="Times New Roman" w:eastAsia="Times New Roman" w:hAnsi="Times New Roman" w:cs="Times New Roman"/>
                <w:color w:val="000000"/>
                <w:sz w:val="24"/>
                <w:szCs w:val="24"/>
                <w:lang w:eastAsia="en-GB"/>
              </w:rPr>
            </w:pPr>
            <w:r w:rsidRPr="00FE75BE">
              <w:rPr>
                <w:rFonts w:ascii="Times New Roman" w:eastAsia="Times New Roman" w:hAnsi="Times New Roman" w:cs="Times New Roman"/>
                <w:color w:val="000000"/>
                <w:sz w:val="24"/>
                <w:szCs w:val="24"/>
                <w:lang w:eastAsia="en-GB"/>
              </w:rPr>
              <w:t> </w:t>
            </w:r>
          </w:p>
        </w:tc>
        <w:tc>
          <w:tcPr>
            <w:tcW w:w="960" w:type="dxa"/>
            <w:tcBorders>
              <w:top w:val="nil"/>
              <w:left w:val="nil"/>
              <w:bottom w:val="nil"/>
              <w:right w:val="nil"/>
            </w:tcBorders>
            <w:shd w:val="clear" w:color="000000" w:fill="FFFFFF"/>
            <w:noWrap/>
            <w:vAlign w:val="bottom"/>
            <w:hideMark/>
          </w:tcPr>
          <w:p w:rsidR="00FE75BE" w:rsidRPr="00FE75BE" w:rsidRDefault="00FE75BE" w:rsidP="00FE75BE">
            <w:pPr>
              <w:spacing w:after="0" w:line="240" w:lineRule="auto"/>
              <w:rPr>
                <w:rFonts w:ascii="Times New Roman" w:eastAsia="Times New Roman" w:hAnsi="Times New Roman" w:cs="Times New Roman"/>
                <w:color w:val="000000"/>
                <w:sz w:val="24"/>
                <w:szCs w:val="24"/>
                <w:lang w:eastAsia="en-GB"/>
              </w:rPr>
            </w:pPr>
            <w:r w:rsidRPr="00FE75BE">
              <w:rPr>
                <w:rFonts w:ascii="Times New Roman" w:eastAsia="Times New Roman" w:hAnsi="Times New Roman" w:cs="Times New Roman"/>
                <w:color w:val="000000"/>
                <w:sz w:val="24"/>
                <w:szCs w:val="24"/>
                <w:lang w:eastAsia="en-GB"/>
              </w:rPr>
              <w:t> </w:t>
            </w:r>
          </w:p>
        </w:tc>
        <w:tc>
          <w:tcPr>
            <w:tcW w:w="960" w:type="dxa"/>
            <w:tcBorders>
              <w:top w:val="nil"/>
              <w:left w:val="nil"/>
              <w:bottom w:val="nil"/>
              <w:right w:val="nil"/>
            </w:tcBorders>
            <w:shd w:val="clear" w:color="000000" w:fill="FFFFFF"/>
            <w:noWrap/>
            <w:vAlign w:val="bottom"/>
            <w:hideMark/>
          </w:tcPr>
          <w:p w:rsidR="00FE75BE" w:rsidRPr="00FE75BE" w:rsidRDefault="00FE75BE" w:rsidP="00FE75BE">
            <w:pPr>
              <w:spacing w:after="0" w:line="240" w:lineRule="auto"/>
              <w:rPr>
                <w:rFonts w:ascii="Times New Roman" w:eastAsia="Times New Roman" w:hAnsi="Times New Roman" w:cs="Times New Roman"/>
                <w:color w:val="000000"/>
                <w:sz w:val="24"/>
                <w:szCs w:val="24"/>
                <w:lang w:eastAsia="en-GB"/>
              </w:rPr>
            </w:pPr>
            <w:r w:rsidRPr="00FE75BE">
              <w:rPr>
                <w:rFonts w:ascii="Times New Roman" w:eastAsia="Times New Roman" w:hAnsi="Times New Roman" w:cs="Times New Roman"/>
                <w:color w:val="000000"/>
                <w:sz w:val="24"/>
                <w:szCs w:val="24"/>
                <w:lang w:eastAsia="en-GB"/>
              </w:rPr>
              <w:t> </w:t>
            </w:r>
          </w:p>
        </w:tc>
        <w:tc>
          <w:tcPr>
            <w:tcW w:w="960" w:type="dxa"/>
            <w:tcBorders>
              <w:top w:val="nil"/>
              <w:left w:val="nil"/>
              <w:bottom w:val="nil"/>
              <w:right w:val="nil"/>
            </w:tcBorders>
            <w:shd w:val="clear" w:color="000000" w:fill="FFFFFF"/>
            <w:noWrap/>
            <w:vAlign w:val="bottom"/>
            <w:hideMark/>
          </w:tcPr>
          <w:p w:rsidR="00FE75BE" w:rsidRPr="00FE75BE" w:rsidRDefault="00FE75BE" w:rsidP="00FE75BE">
            <w:pPr>
              <w:spacing w:after="0" w:line="240" w:lineRule="auto"/>
              <w:rPr>
                <w:rFonts w:ascii="Times New Roman" w:eastAsia="Times New Roman" w:hAnsi="Times New Roman" w:cs="Times New Roman"/>
                <w:color w:val="000000"/>
                <w:sz w:val="24"/>
                <w:szCs w:val="24"/>
                <w:lang w:eastAsia="en-GB"/>
              </w:rPr>
            </w:pPr>
            <w:r w:rsidRPr="00FE75BE">
              <w:rPr>
                <w:rFonts w:ascii="Times New Roman" w:eastAsia="Times New Roman" w:hAnsi="Times New Roman" w:cs="Times New Roman"/>
                <w:color w:val="000000"/>
                <w:sz w:val="24"/>
                <w:szCs w:val="24"/>
                <w:lang w:eastAsia="en-GB"/>
              </w:rPr>
              <w:t> </w:t>
            </w:r>
          </w:p>
        </w:tc>
        <w:tc>
          <w:tcPr>
            <w:tcW w:w="960" w:type="dxa"/>
            <w:tcBorders>
              <w:top w:val="nil"/>
              <w:left w:val="nil"/>
              <w:bottom w:val="nil"/>
              <w:right w:val="nil"/>
            </w:tcBorders>
            <w:shd w:val="clear" w:color="000000" w:fill="FFFFFF"/>
            <w:noWrap/>
            <w:vAlign w:val="bottom"/>
            <w:hideMark/>
          </w:tcPr>
          <w:p w:rsidR="00FE75BE" w:rsidRPr="00FE75BE" w:rsidRDefault="00FE75BE" w:rsidP="00FE75BE">
            <w:pPr>
              <w:spacing w:after="0" w:line="240" w:lineRule="auto"/>
              <w:rPr>
                <w:rFonts w:ascii="Times New Roman" w:eastAsia="Times New Roman" w:hAnsi="Times New Roman" w:cs="Times New Roman"/>
                <w:color w:val="000000"/>
                <w:sz w:val="24"/>
                <w:szCs w:val="24"/>
                <w:lang w:eastAsia="en-GB"/>
              </w:rPr>
            </w:pPr>
            <w:r w:rsidRPr="00FE75BE">
              <w:rPr>
                <w:rFonts w:ascii="Times New Roman" w:eastAsia="Times New Roman" w:hAnsi="Times New Roman" w:cs="Times New Roman"/>
                <w:color w:val="000000"/>
                <w:sz w:val="24"/>
                <w:szCs w:val="24"/>
                <w:lang w:eastAsia="en-GB"/>
              </w:rPr>
              <w:t> </w:t>
            </w:r>
          </w:p>
        </w:tc>
        <w:tc>
          <w:tcPr>
            <w:tcW w:w="960" w:type="dxa"/>
            <w:tcBorders>
              <w:top w:val="nil"/>
              <w:left w:val="nil"/>
              <w:bottom w:val="nil"/>
              <w:right w:val="nil"/>
            </w:tcBorders>
            <w:shd w:val="clear" w:color="000000" w:fill="FFFFFF"/>
            <w:noWrap/>
            <w:vAlign w:val="bottom"/>
            <w:hideMark/>
          </w:tcPr>
          <w:p w:rsidR="00FE75BE" w:rsidRPr="00FE75BE" w:rsidRDefault="00FE75BE" w:rsidP="00FE75BE">
            <w:pPr>
              <w:spacing w:after="0" w:line="240" w:lineRule="auto"/>
              <w:rPr>
                <w:rFonts w:ascii="Times New Roman" w:eastAsia="Times New Roman" w:hAnsi="Times New Roman" w:cs="Times New Roman"/>
                <w:color w:val="000000"/>
                <w:sz w:val="24"/>
                <w:szCs w:val="24"/>
                <w:lang w:eastAsia="en-GB"/>
              </w:rPr>
            </w:pPr>
            <w:r w:rsidRPr="00FE75BE">
              <w:rPr>
                <w:rFonts w:ascii="Times New Roman" w:eastAsia="Times New Roman" w:hAnsi="Times New Roman" w:cs="Times New Roman"/>
                <w:color w:val="000000"/>
                <w:sz w:val="24"/>
                <w:szCs w:val="24"/>
                <w:lang w:eastAsia="en-GB"/>
              </w:rPr>
              <w:t> </w:t>
            </w:r>
          </w:p>
        </w:tc>
        <w:tc>
          <w:tcPr>
            <w:tcW w:w="960" w:type="dxa"/>
            <w:tcBorders>
              <w:top w:val="nil"/>
              <w:left w:val="nil"/>
              <w:bottom w:val="nil"/>
              <w:right w:val="nil"/>
            </w:tcBorders>
            <w:shd w:val="clear" w:color="000000" w:fill="FFFFFF"/>
            <w:noWrap/>
            <w:vAlign w:val="bottom"/>
            <w:hideMark/>
          </w:tcPr>
          <w:p w:rsidR="00FE75BE" w:rsidRPr="00FE75BE" w:rsidRDefault="00FE75BE" w:rsidP="00FE75BE">
            <w:pPr>
              <w:spacing w:after="0" w:line="240" w:lineRule="auto"/>
              <w:rPr>
                <w:rFonts w:ascii="Times New Roman" w:eastAsia="Times New Roman" w:hAnsi="Times New Roman" w:cs="Times New Roman"/>
                <w:color w:val="000000"/>
                <w:sz w:val="24"/>
                <w:szCs w:val="24"/>
                <w:lang w:eastAsia="en-GB"/>
              </w:rPr>
            </w:pPr>
            <w:r w:rsidRPr="00FE75BE">
              <w:rPr>
                <w:rFonts w:ascii="Times New Roman" w:eastAsia="Times New Roman" w:hAnsi="Times New Roman" w:cs="Times New Roman"/>
                <w:color w:val="000000"/>
                <w:sz w:val="24"/>
                <w:szCs w:val="24"/>
                <w:lang w:eastAsia="en-GB"/>
              </w:rPr>
              <w:t> </w:t>
            </w:r>
          </w:p>
        </w:tc>
      </w:tr>
      <w:tr w:rsidR="00FE75BE" w:rsidRPr="00FE75BE" w:rsidTr="00FE75BE">
        <w:trPr>
          <w:trHeight w:val="405"/>
        </w:trPr>
        <w:tc>
          <w:tcPr>
            <w:tcW w:w="16320" w:type="dxa"/>
            <w:gridSpan w:val="17"/>
            <w:tcBorders>
              <w:top w:val="nil"/>
              <w:left w:val="nil"/>
              <w:bottom w:val="nil"/>
              <w:right w:val="nil"/>
            </w:tcBorders>
            <w:shd w:val="clear" w:color="000000" w:fill="FFFFFF"/>
            <w:hideMark/>
          </w:tcPr>
          <w:p w:rsidR="00FE75BE" w:rsidRPr="00FE75BE" w:rsidRDefault="00FE75BE" w:rsidP="00FE75BE">
            <w:pPr>
              <w:spacing w:after="0" w:line="240" w:lineRule="auto"/>
              <w:rPr>
                <w:rFonts w:ascii="Times New Roman" w:eastAsia="Times New Roman" w:hAnsi="Times New Roman" w:cs="Times New Roman"/>
                <w:color w:val="000000"/>
                <w:sz w:val="24"/>
                <w:szCs w:val="24"/>
                <w:lang w:eastAsia="en-GB"/>
              </w:rPr>
            </w:pPr>
            <w:r w:rsidRPr="00FE75BE">
              <w:rPr>
                <w:rFonts w:ascii="Times New Roman" w:eastAsia="Times New Roman" w:hAnsi="Times New Roman" w:cs="Times New Roman"/>
                <w:color w:val="000000"/>
                <w:sz w:val="24"/>
                <w:szCs w:val="24"/>
                <w:lang w:eastAsia="en-GB"/>
              </w:rPr>
              <w:t>Confirmation a site visit has taken place (Yes / No).</w:t>
            </w:r>
          </w:p>
        </w:tc>
      </w:tr>
      <w:tr w:rsidR="00542F7E" w:rsidRPr="00FE75BE" w:rsidTr="00FE75BE">
        <w:trPr>
          <w:trHeight w:val="465"/>
        </w:trPr>
        <w:tc>
          <w:tcPr>
            <w:tcW w:w="3840" w:type="dxa"/>
            <w:gridSpan w:val="4"/>
            <w:tcBorders>
              <w:top w:val="nil"/>
              <w:left w:val="nil"/>
              <w:bottom w:val="nil"/>
              <w:right w:val="nil"/>
            </w:tcBorders>
            <w:shd w:val="clear" w:color="000000" w:fill="FFFFFF"/>
            <w:noWrap/>
            <w:vAlign w:val="bottom"/>
            <w:hideMark/>
          </w:tcPr>
          <w:p w:rsidR="00FE75BE" w:rsidRPr="00FE75BE" w:rsidRDefault="00FE75BE" w:rsidP="00FE75BE">
            <w:pPr>
              <w:spacing w:after="0" w:line="240" w:lineRule="auto"/>
              <w:rPr>
                <w:rFonts w:ascii="Times New Roman" w:eastAsia="Times New Roman" w:hAnsi="Times New Roman" w:cs="Times New Roman"/>
                <w:color w:val="000000"/>
                <w:sz w:val="24"/>
                <w:szCs w:val="24"/>
                <w:u w:val="single"/>
                <w:lang w:eastAsia="en-GB"/>
              </w:rPr>
            </w:pPr>
            <w:r w:rsidRPr="00FE75BE">
              <w:rPr>
                <w:rFonts w:ascii="Times New Roman" w:eastAsia="Times New Roman" w:hAnsi="Times New Roman" w:cs="Times New Roman"/>
                <w:color w:val="000000"/>
                <w:sz w:val="24"/>
                <w:szCs w:val="24"/>
                <w:u w:val="single"/>
                <w:lang w:eastAsia="en-GB"/>
              </w:rPr>
              <w:t>Returned site visit result</w:t>
            </w:r>
          </w:p>
        </w:tc>
        <w:tc>
          <w:tcPr>
            <w:tcW w:w="960" w:type="dxa"/>
            <w:tcBorders>
              <w:top w:val="nil"/>
              <w:left w:val="nil"/>
              <w:bottom w:val="nil"/>
              <w:right w:val="nil"/>
            </w:tcBorders>
            <w:shd w:val="clear" w:color="000000" w:fill="FFFFFF"/>
            <w:noWrap/>
            <w:vAlign w:val="bottom"/>
            <w:hideMark/>
          </w:tcPr>
          <w:p w:rsidR="00FE75BE" w:rsidRPr="00FE75BE" w:rsidRDefault="00FE75BE" w:rsidP="00FE75BE">
            <w:pPr>
              <w:spacing w:after="0" w:line="240" w:lineRule="auto"/>
              <w:rPr>
                <w:rFonts w:ascii="Times New Roman" w:eastAsia="Times New Roman" w:hAnsi="Times New Roman" w:cs="Times New Roman"/>
                <w:color w:val="000000"/>
                <w:sz w:val="24"/>
                <w:szCs w:val="24"/>
                <w:lang w:eastAsia="en-GB"/>
              </w:rPr>
            </w:pPr>
            <w:r w:rsidRPr="00FE75BE">
              <w:rPr>
                <w:rFonts w:ascii="Times New Roman" w:eastAsia="Times New Roman" w:hAnsi="Times New Roman" w:cs="Times New Roman"/>
                <w:color w:val="000000"/>
                <w:sz w:val="24"/>
                <w:szCs w:val="24"/>
                <w:lang w:eastAsia="en-GB"/>
              </w:rPr>
              <w:t> </w:t>
            </w:r>
          </w:p>
        </w:tc>
        <w:tc>
          <w:tcPr>
            <w:tcW w:w="960" w:type="dxa"/>
            <w:tcBorders>
              <w:top w:val="nil"/>
              <w:left w:val="nil"/>
              <w:bottom w:val="nil"/>
              <w:right w:val="nil"/>
            </w:tcBorders>
            <w:shd w:val="clear" w:color="000000" w:fill="FFFFFF"/>
            <w:noWrap/>
            <w:vAlign w:val="bottom"/>
            <w:hideMark/>
          </w:tcPr>
          <w:p w:rsidR="00FE75BE" w:rsidRPr="00FE75BE" w:rsidRDefault="00FE75BE" w:rsidP="00FE75BE">
            <w:pPr>
              <w:spacing w:after="0" w:line="240" w:lineRule="auto"/>
              <w:rPr>
                <w:rFonts w:ascii="Times New Roman" w:eastAsia="Times New Roman" w:hAnsi="Times New Roman" w:cs="Times New Roman"/>
                <w:color w:val="000000"/>
                <w:sz w:val="24"/>
                <w:szCs w:val="24"/>
                <w:lang w:eastAsia="en-GB"/>
              </w:rPr>
            </w:pPr>
            <w:r w:rsidRPr="00FE75BE">
              <w:rPr>
                <w:rFonts w:ascii="Times New Roman" w:eastAsia="Times New Roman" w:hAnsi="Times New Roman" w:cs="Times New Roman"/>
                <w:color w:val="000000"/>
                <w:sz w:val="24"/>
                <w:szCs w:val="24"/>
                <w:lang w:eastAsia="en-GB"/>
              </w:rPr>
              <w:t> </w:t>
            </w:r>
          </w:p>
        </w:tc>
        <w:tc>
          <w:tcPr>
            <w:tcW w:w="960" w:type="dxa"/>
            <w:tcBorders>
              <w:top w:val="nil"/>
              <w:left w:val="nil"/>
              <w:bottom w:val="nil"/>
              <w:right w:val="nil"/>
            </w:tcBorders>
            <w:shd w:val="clear" w:color="000000" w:fill="FFFFFF"/>
            <w:noWrap/>
            <w:vAlign w:val="bottom"/>
            <w:hideMark/>
          </w:tcPr>
          <w:p w:rsidR="00FE75BE" w:rsidRPr="00FE75BE" w:rsidRDefault="00FE75BE" w:rsidP="00FE75BE">
            <w:pPr>
              <w:spacing w:after="0" w:line="240" w:lineRule="auto"/>
              <w:rPr>
                <w:rFonts w:ascii="Times New Roman" w:eastAsia="Times New Roman" w:hAnsi="Times New Roman" w:cs="Times New Roman"/>
                <w:color w:val="000000"/>
                <w:sz w:val="24"/>
                <w:szCs w:val="24"/>
                <w:lang w:eastAsia="en-GB"/>
              </w:rPr>
            </w:pPr>
            <w:r w:rsidRPr="00FE75BE">
              <w:rPr>
                <w:rFonts w:ascii="Times New Roman" w:eastAsia="Times New Roman" w:hAnsi="Times New Roman" w:cs="Times New Roman"/>
                <w:color w:val="000000"/>
                <w:sz w:val="24"/>
                <w:szCs w:val="24"/>
                <w:lang w:eastAsia="en-GB"/>
              </w:rPr>
              <w:t> </w:t>
            </w:r>
          </w:p>
        </w:tc>
        <w:tc>
          <w:tcPr>
            <w:tcW w:w="960" w:type="dxa"/>
            <w:tcBorders>
              <w:top w:val="nil"/>
              <w:left w:val="nil"/>
              <w:bottom w:val="nil"/>
              <w:right w:val="nil"/>
            </w:tcBorders>
            <w:shd w:val="clear" w:color="000000" w:fill="FFFFFF"/>
            <w:noWrap/>
            <w:vAlign w:val="bottom"/>
            <w:hideMark/>
          </w:tcPr>
          <w:p w:rsidR="00FE75BE" w:rsidRPr="00FE75BE" w:rsidRDefault="00FE75BE" w:rsidP="00FE75BE">
            <w:pPr>
              <w:spacing w:after="0" w:line="240" w:lineRule="auto"/>
              <w:rPr>
                <w:rFonts w:ascii="Times New Roman" w:eastAsia="Times New Roman" w:hAnsi="Times New Roman" w:cs="Times New Roman"/>
                <w:color w:val="000000"/>
                <w:sz w:val="24"/>
                <w:szCs w:val="24"/>
                <w:lang w:eastAsia="en-GB"/>
              </w:rPr>
            </w:pPr>
            <w:r w:rsidRPr="00FE75BE">
              <w:rPr>
                <w:rFonts w:ascii="Times New Roman" w:eastAsia="Times New Roman" w:hAnsi="Times New Roman" w:cs="Times New Roman"/>
                <w:color w:val="000000"/>
                <w:sz w:val="24"/>
                <w:szCs w:val="24"/>
                <w:lang w:eastAsia="en-GB"/>
              </w:rPr>
              <w:t> </w:t>
            </w:r>
          </w:p>
        </w:tc>
        <w:tc>
          <w:tcPr>
            <w:tcW w:w="960" w:type="dxa"/>
            <w:tcBorders>
              <w:top w:val="nil"/>
              <w:left w:val="nil"/>
              <w:bottom w:val="nil"/>
              <w:right w:val="nil"/>
            </w:tcBorders>
            <w:shd w:val="clear" w:color="000000" w:fill="FFFFFF"/>
            <w:noWrap/>
            <w:vAlign w:val="bottom"/>
            <w:hideMark/>
          </w:tcPr>
          <w:p w:rsidR="00FE75BE" w:rsidRPr="00FE75BE" w:rsidRDefault="00FE75BE" w:rsidP="00FE75BE">
            <w:pPr>
              <w:spacing w:after="0" w:line="240" w:lineRule="auto"/>
              <w:rPr>
                <w:rFonts w:ascii="Times New Roman" w:eastAsia="Times New Roman" w:hAnsi="Times New Roman" w:cs="Times New Roman"/>
                <w:color w:val="000000"/>
                <w:sz w:val="24"/>
                <w:szCs w:val="24"/>
                <w:lang w:eastAsia="en-GB"/>
              </w:rPr>
            </w:pPr>
            <w:r w:rsidRPr="00FE75BE">
              <w:rPr>
                <w:rFonts w:ascii="Times New Roman" w:eastAsia="Times New Roman" w:hAnsi="Times New Roman" w:cs="Times New Roman"/>
                <w:color w:val="000000"/>
                <w:sz w:val="24"/>
                <w:szCs w:val="24"/>
                <w:lang w:eastAsia="en-GB"/>
              </w:rPr>
              <w:t> </w:t>
            </w:r>
          </w:p>
        </w:tc>
        <w:tc>
          <w:tcPr>
            <w:tcW w:w="960" w:type="dxa"/>
            <w:tcBorders>
              <w:top w:val="nil"/>
              <w:left w:val="nil"/>
              <w:bottom w:val="nil"/>
              <w:right w:val="nil"/>
            </w:tcBorders>
            <w:shd w:val="clear" w:color="000000" w:fill="FFFFFF"/>
            <w:noWrap/>
            <w:vAlign w:val="bottom"/>
            <w:hideMark/>
          </w:tcPr>
          <w:p w:rsidR="00FE75BE" w:rsidRPr="00FE75BE" w:rsidRDefault="00FE75BE" w:rsidP="00FE75BE">
            <w:pPr>
              <w:spacing w:after="0" w:line="240" w:lineRule="auto"/>
              <w:rPr>
                <w:rFonts w:ascii="Times New Roman" w:eastAsia="Times New Roman" w:hAnsi="Times New Roman" w:cs="Times New Roman"/>
                <w:color w:val="000000"/>
                <w:sz w:val="24"/>
                <w:szCs w:val="24"/>
                <w:lang w:eastAsia="en-GB"/>
              </w:rPr>
            </w:pPr>
            <w:r w:rsidRPr="00FE75BE">
              <w:rPr>
                <w:rFonts w:ascii="Times New Roman" w:eastAsia="Times New Roman" w:hAnsi="Times New Roman" w:cs="Times New Roman"/>
                <w:color w:val="000000"/>
                <w:sz w:val="24"/>
                <w:szCs w:val="24"/>
                <w:lang w:eastAsia="en-GB"/>
              </w:rPr>
              <w:t> </w:t>
            </w:r>
          </w:p>
        </w:tc>
        <w:tc>
          <w:tcPr>
            <w:tcW w:w="960" w:type="dxa"/>
            <w:tcBorders>
              <w:top w:val="nil"/>
              <w:left w:val="nil"/>
              <w:bottom w:val="nil"/>
              <w:right w:val="nil"/>
            </w:tcBorders>
            <w:shd w:val="clear" w:color="000000" w:fill="FFFFFF"/>
            <w:noWrap/>
            <w:vAlign w:val="bottom"/>
            <w:hideMark/>
          </w:tcPr>
          <w:p w:rsidR="00FE75BE" w:rsidRPr="00FE75BE" w:rsidRDefault="00FE75BE" w:rsidP="00FE75BE">
            <w:pPr>
              <w:spacing w:after="0" w:line="240" w:lineRule="auto"/>
              <w:rPr>
                <w:rFonts w:ascii="Times New Roman" w:eastAsia="Times New Roman" w:hAnsi="Times New Roman" w:cs="Times New Roman"/>
                <w:color w:val="000000"/>
                <w:sz w:val="24"/>
                <w:szCs w:val="24"/>
                <w:lang w:eastAsia="en-GB"/>
              </w:rPr>
            </w:pPr>
            <w:r w:rsidRPr="00FE75BE">
              <w:rPr>
                <w:rFonts w:ascii="Times New Roman" w:eastAsia="Times New Roman" w:hAnsi="Times New Roman" w:cs="Times New Roman"/>
                <w:color w:val="000000"/>
                <w:sz w:val="24"/>
                <w:szCs w:val="24"/>
                <w:lang w:eastAsia="en-GB"/>
              </w:rPr>
              <w:t> </w:t>
            </w:r>
          </w:p>
        </w:tc>
        <w:tc>
          <w:tcPr>
            <w:tcW w:w="960" w:type="dxa"/>
            <w:tcBorders>
              <w:top w:val="nil"/>
              <w:left w:val="nil"/>
              <w:bottom w:val="nil"/>
              <w:right w:val="nil"/>
            </w:tcBorders>
            <w:shd w:val="clear" w:color="000000" w:fill="FFFFFF"/>
            <w:noWrap/>
            <w:vAlign w:val="bottom"/>
            <w:hideMark/>
          </w:tcPr>
          <w:p w:rsidR="00FE75BE" w:rsidRPr="00FE75BE" w:rsidRDefault="00FE75BE" w:rsidP="00FE75BE">
            <w:pPr>
              <w:spacing w:after="0" w:line="240" w:lineRule="auto"/>
              <w:rPr>
                <w:rFonts w:ascii="Times New Roman" w:eastAsia="Times New Roman" w:hAnsi="Times New Roman" w:cs="Times New Roman"/>
                <w:color w:val="000000"/>
                <w:sz w:val="24"/>
                <w:szCs w:val="24"/>
                <w:lang w:eastAsia="en-GB"/>
              </w:rPr>
            </w:pPr>
            <w:r w:rsidRPr="00FE75BE">
              <w:rPr>
                <w:rFonts w:ascii="Times New Roman" w:eastAsia="Times New Roman" w:hAnsi="Times New Roman" w:cs="Times New Roman"/>
                <w:color w:val="000000"/>
                <w:sz w:val="24"/>
                <w:szCs w:val="24"/>
                <w:lang w:eastAsia="en-GB"/>
              </w:rPr>
              <w:t> </w:t>
            </w:r>
          </w:p>
        </w:tc>
        <w:tc>
          <w:tcPr>
            <w:tcW w:w="960" w:type="dxa"/>
            <w:tcBorders>
              <w:top w:val="nil"/>
              <w:left w:val="nil"/>
              <w:bottom w:val="nil"/>
              <w:right w:val="nil"/>
            </w:tcBorders>
            <w:shd w:val="clear" w:color="000000" w:fill="FFFFFF"/>
            <w:noWrap/>
            <w:vAlign w:val="bottom"/>
            <w:hideMark/>
          </w:tcPr>
          <w:p w:rsidR="00FE75BE" w:rsidRPr="00FE75BE" w:rsidRDefault="00FE75BE" w:rsidP="00FE75BE">
            <w:pPr>
              <w:spacing w:after="0" w:line="240" w:lineRule="auto"/>
              <w:rPr>
                <w:rFonts w:ascii="Times New Roman" w:eastAsia="Times New Roman" w:hAnsi="Times New Roman" w:cs="Times New Roman"/>
                <w:color w:val="000000"/>
                <w:sz w:val="24"/>
                <w:szCs w:val="24"/>
                <w:lang w:eastAsia="en-GB"/>
              </w:rPr>
            </w:pPr>
            <w:r w:rsidRPr="00FE75BE">
              <w:rPr>
                <w:rFonts w:ascii="Times New Roman" w:eastAsia="Times New Roman" w:hAnsi="Times New Roman" w:cs="Times New Roman"/>
                <w:color w:val="000000"/>
                <w:sz w:val="24"/>
                <w:szCs w:val="24"/>
                <w:lang w:eastAsia="en-GB"/>
              </w:rPr>
              <w:t> </w:t>
            </w:r>
          </w:p>
        </w:tc>
        <w:tc>
          <w:tcPr>
            <w:tcW w:w="960" w:type="dxa"/>
            <w:tcBorders>
              <w:top w:val="nil"/>
              <w:left w:val="nil"/>
              <w:bottom w:val="nil"/>
              <w:right w:val="nil"/>
            </w:tcBorders>
            <w:shd w:val="clear" w:color="000000" w:fill="FFFFFF"/>
            <w:noWrap/>
            <w:vAlign w:val="bottom"/>
            <w:hideMark/>
          </w:tcPr>
          <w:p w:rsidR="00FE75BE" w:rsidRPr="00FE75BE" w:rsidRDefault="00FE75BE" w:rsidP="00FE75BE">
            <w:pPr>
              <w:spacing w:after="0" w:line="240" w:lineRule="auto"/>
              <w:rPr>
                <w:rFonts w:ascii="Times New Roman" w:eastAsia="Times New Roman" w:hAnsi="Times New Roman" w:cs="Times New Roman"/>
                <w:color w:val="000000"/>
                <w:sz w:val="24"/>
                <w:szCs w:val="24"/>
                <w:lang w:eastAsia="en-GB"/>
              </w:rPr>
            </w:pPr>
            <w:r w:rsidRPr="00FE75BE">
              <w:rPr>
                <w:rFonts w:ascii="Times New Roman" w:eastAsia="Times New Roman" w:hAnsi="Times New Roman" w:cs="Times New Roman"/>
                <w:color w:val="000000"/>
                <w:sz w:val="24"/>
                <w:szCs w:val="24"/>
                <w:lang w:eastAsia="en-GB"/>
              </w:rPr>
              <w:t> </w:t>
            </w:r>
          </w:p>
        </w:tc>
        <w:tc>
          <w:tcPr>
            <w:tcW w:w="960" w:type="dxa"/>
            <w:tcBorders>
              <w:top w:val="nil"/>
              <w:left w:val="nil"/>
              <w:bottom w:val="nil"/>
              <w:right w:val="nil"/>
            </w:tcBorders>
            <w:shd w:val="clear" w:color="000000" w:fill="FFFFFF"/>
            <w:noWrap/>
            <w:vAlign w:val="bottom"/>
            <w:hideMark/>
          </w:tcPr>
          <w:p w:rsidR="00FE75BE" w:rsidRPr="00FE75BE" w:rsidRDefault="00FE75BE" w:rsidP="00FE75BE">
            <w:pPr>
              <w:spacing w:after="0" w:line="240" w:lineRule="auto"/>
              <w:rPr>
                <w:rFonts w:ascii="Times New Roman" w:eastAsia="Times New Roman" w:hAnsi="Times New Roman" w:cs="Times New Roman"/>
                <w:color w:val="000000"/>
                <w:sz w:val="24"/>
                <w:szCs w:val="24"/>
                <w:lang w:eastAsia="en-GB"/>
              </w:rPr>
            </w:pPr>
            <w:r w:rsidRPr="00FE75BE">
              <w:rPr>
                <w:rFonts w:ascii="Times New Roman" w:eastAsia="Times New Roman" w:hAnsi="Times New Roman" w:cs="Times New Roman"/>
                <w:color w:val="000000"/>
                <w:sz w:val="24"/>
                <w:szCs w:val="24"/>
                <w:lang w:eastAsia="en-GB"/>
              </w:rPr>
              <w:t> </w:t>
            </w:r>
          </w:p>
        </w:tc>
        <w:tc>
          <w:tcPr>
            <w:tcW w:w="960" w:type="dxa"/>
            <w:tcBorders>
              <w:top w:val="nil"/>
              <w:left w:val="nil"/>
              <w:bottom w:val="nil"/>
              <w:right w:val="nil"/>
            </w:tcBorders>
            <w:shd w:val="clear" w:color="000000" w:fill="FFFFFF"/>
            <w:noWrap/>
            <w:vAlign w:val="bottom"/>
            <w:hideMark/>
          </w:tcPr>
          <w:p w:rsidR="00FE75BE" w:rsidRPr="00FE75BE" w:rsidRDefault="00FE75BE" w:rsidP="00FE75BE">
            <w:pPr>
              <w:spacing w:after="0" w:line="240" w:lineRule="auto"/>
              <w:rPr>
                <w:rFonts w:ascii="Times New Roman" w:eastAsia="Times New Roman" w:hAnsi="Times New Roman" w:cs="Times New Roman"/>
                <w:color w:val="000000"/>
                <w:sz w:val="24"/>
                <w:szCs w:val="24"/>
                <w:lang w:eastAsia="en-GB"/>
              </w:rPr>
            </w:pPr>
            <w:r w:rsidRPr="00FE75BE">
              <w:rPr>
                <w:rFonts w:ascii="Times New Roman" w:eastAsia="Times New Roman" w:hAnsi="Times New Roman" w:cs="Times New Roman"/>
                <w:color w:val="000000"/>
                <w:sz w:val="24"/>
                <w:szCs w:val="24"/>
                <w:lang w:eastAsia="en-GB"/>
              </w:rPr>
              <w:t> </w:t>
            </w:r>
          </w:p>
        </w:tc>
        <w:tc>
          <w:tcPr>
            <w:tcW w:w="960" w:type="dxa"/>
            <w:tcBorders>
              <w:top w:val="nil"/>
              <w:left w:val="nil"/>
              <w:bottom w:val="nil"/>
              <w:right w:val="nil"/>
            </w:tcBorders>
            <w:shd w:val="clear" w:color="000000" w:fill="FFFFFF"/>
            <w:noWrap/>
            <w:vAlign w:val="bottom"/>
            <w:hideMark/>
          </w:tcPr>
          <w:p w:rsidR="00FE75BE" w:rsidRPr="00FE75BE" w:rsidRDefault="00FE75BE" w:rsidP="00FE75BE">
            <w:pPr>
              <w:spacing w:after="0" w:line="240" w:lineRule="auto"/>
              <w:rPr>
                <w:rFonts w:ascii="Times New Roman" w:eastAsia="Times New Roman" w:hAnsi="Times New Roman" w:cs="Times New Roman"/>
                <w:color w:val="000000"/>
                <w:sz w:val="24"/>
                <w:szCs w:val="24"/>
                <w:lang w:eastAsia="en-GB"/>
              </w:rPr>
            </w:pPr>
            <w:r w:rsidRPr="00FE75BE">
              <w:rPr>
                <w:rFonts w:ascii="Times New Roman" w:eastAsia="Times New Roman" w:hAnsi="Times New Roman" w:cs="Times New Roman"/>
                <w:color w:val="000000"/>
                <w:sz w:val="24"/>
                <w:szCs w:val="24"/>
                <w:lang w:eastAsia="en-GB"/>
              </w:rPr>
              <w:t> </w:t>
            </w:r>
          </w:p>
        </w:tc>
      </w:tr>
      <w:tr w:rsidR="00FE75BE" w:rsidRPr="00FE75BE" w:rsidTr="00FE75BE">
        <w:trPr>
          <w:trHeight w:val="405"/>
        </w:trPr>
        <w:tc>
          <w:tcPr>
            <w:tcW w:w="16320" w:type="dxa"/>
            <w:gridSpan w:val="17"/>
            <w:tcBorders>
              <w:top w:val="nil"/>
              <w:left w:val="nil"/>
              <w:bottom w:val="nil"/>
              <w:right w:val="nil"/>
            </w:tcBorders>
            <w:shd w:val="clear" w:color="000000" w:fill="FFFFFF"/>
            <w:hideMark/>
          </w:tcPr>
          <w:p w:rsidR="00FE75BE" w:rsidRPr="00FE75BE" w:rsidRDefault="00FE75BE" w:rsidP="00FE75BE">
            <w:pPr>
              <w:spacing w:after="0" w:line="240" w:lineRule="auto"/>
              <w:rPr>
                <w:rFonts w:ascii="Times New Roman" w:eastAsia="Times New Roman" w:hAnsi="Times New Roman" w:cs="Times New Roman"/>
                <w:color w:val="000000"/>
                <w:sz w:val="24"/>
                <w:szCs w:val="24"/>
                <w:lang w:eastAsia="en-GB"/>
              </w:rPr>
            </w:pPr>
            <w:r w:rsidRPr="00FE75BE">
              <w:rPr>
                <w:rFonts w:ascii="Times New Roman" w:eastAsia="Times New Roman" w:hAnsi="Times New Roman" w:cs="Times New Roman"/>
                <w:color w:val="000000"/>
                <w:sz w:val="24"/>
                <w:szCs w:val="24"/>
                <w:lang w:eastAsia="en-GB"/>
              </w:rPr>
              <w:t xml:space="preserve">Results which have been received back from site visit for example </w:t>
            </w:r>
            <w:proofErr w:type="gramStart"/>
            <w:r w:rsidRPr="00FE75BE">
              <w:rPr>
                <w:rFonts w:ascii="Times New Roman" w:eastAsia="Times New Roman" w:hAnsi="Times New Roman" w:cs="Times New Roman"/>
                <w:color w:val="000000"/>
                <w:sz w:val="24"/>
                <w:szCs w:val="24"/>
                <w:lang w:eastAsia="en-GB"/>
              </w:rPr>
              <w:t>appears</w:t>
            </w:r>
            <w:proofErr w:type="gramEnd"/>
            <w:r w:rsidRPr="00FE75BE">
              <w:rPr>
                <w:rFonts w:ascii="Times New Roman" w:eastAsia="Times New Roman" w:hAnsi="Times New Roman" w:cs="Times New Roman"/>
                <w:color w:val="000000"/>
                <w:sz w:val="24"/>
                <w:szCs w:val="24"/>
                <w:lang w:eastAsia="en-GB"/>
              </w:rPr>
              <w:t xml:space="preserve"> occupied / legally energised.</w:t>
            </w:r>
          </w:p>
        </w:tc>
      </w:tr>
      <w:tr w:rsidR="00542F7E" w:rsidRPr="00FE75BE" w:rsidTr="00FE75BE">
        <w:trPr>
          <w:trHeight w:val="465"/>
        </w:trPr>
        <w:tc>
          <w:tcPr>
            <w:tcW w:w="2880" w:type="dxa"/>
            <w:gridSpan w:val="3"/>
            <w:tcBorders>
              <w:top w:val="nil"/>
              <w:left w:val="nil"/>
              <w:bottom w:val="nil"/>
              <w:right w:val="nil"/>
            </w:tcBorders>
            <w:shd w:val="clear" w:color="000000" w:fill="FFFFFF"/>
            <w:noWrap/>
            <w:vAlign w:val="bottom"/>
            <w:hideMark/>
          </w:tcPr>
          <w:p w:rsidR="00FE75BE" w:rsidRPr="00FE75BE" w:rsidRDefault="00FE75BE" w:rsidP="00FE75BE">
            <w:pPr>
              <w:spacing w:after="0" w:line="240" w:lineRule="auto"/>
              <w:rPr>
                <w:rFonts w:ascii="Times New Roman" w:eastAsia="Times New Roman" w:hAnsi="Times New Roman" w:cs="Times New Roman"/>
                <w:color w:val="000000"/>
                <w:sz w:val="24"/>
                <w:szCs w:val="24"/>
                <w:u w:val="single"/>
                <w:lang w:eastAsia="en-GB"/>
              </w:rPr>
            </w:pPr>
            <w:r w:rsidRPr="00FE75BE">
              <w:rPr>
                <w:rFonts w:ascii="Times New Roman" w:eastAsia="Times New Roman" w:hAnsi="Times New Roman" w:cs="Times New Roman"/>
                <w:color w:val="000000"/>
                <w:sz w:val="24"/>
                <w:szCs w:val="24"/>
                <w:u w:val="single"/>
                <w:lang w:eastAsia="en-GB"/>
              </w:rPr>
              <w:t>Meter Number</w:t>
            </w:r>
          </w:p>
        </w:tc>
        <w:tc>
          <w:tcPr>
            <w:tcW w:w="960" w:type="dxa"/>
            <w:tcBorders>
              <w:top w:val="nil"/>
              <w:left w:val="nil"/>
              <w:bottom w:val="nil"/>
              <w:right w:val="nil"/>
            </w:tcBorders>
            <w:shd w:val="clear" w:color="000000" w:fill="FFFFFF"/>
            <w:noWrap/>
            <w:vAlign w:val="bottom"/>
            <w:hideMark/>
          </w:tcPr>
          <w:p w:rsidR="00FE75BE" w:rsidRPr="00FE75BE" w:rsidRDefault="00FE75BE" w:rsidP="00FE75BE">
            <w:pPr>
              <w:spacing w:after="0" w:line="240" w:lineRule="auto"/>
              <w:rPr>
                <w:rFonts w:ascii="Times New Roman" w:eastAsia="Times New Roman" w:hAnsi="Times New Roman" w:cs="Times New Roman"/>
                <w:color w:val="000000"/>
                <w:sz w:val="24"/>
                <w:szCs w:val="24"/>
                <w:lang w:eastAsia="en-GB"/>
              </w:rPr>
            </w:pPr>
            <w:r w:rsidRPr="00FE75BE">
              <w:rPr>
                <w:rFonts w:ascii="Times New Roman" w:eastAsia="Times New Roman" w:hAnsi="Times New Roman" w:cs="Times New Roman"/>
                <w:color w:val="000000"/>
                <w:sz w:val="24"/>
                <w:szCs w:val="24"/>
                <w:lang w:eastAsia="en-GB"/>
              </w:rPr>
              <w:t> </w:t>
            </w:r>
          </w:p>
        </w:tc>
        <w:tc>
          <w:tcPr>
            <w:tcW w:w="960" w:type="dxa"/>
            <w:tcBorders>
              <w:top w:val="nil"/>
              <w:left w:val="nil"/>
              <w:bottom w:val="nil"/>
              <w:right w:val="nil"/>
            </w:tcBorders>
            <w:shd w:val="clear" w:color="000000" w:fill="FFFFFF"/>
            <w:noWrap/>
            <w:vAlign w:val="bottom"/>
            <w:hideMark/>
          </w:tcPr>
          <w:p w:rsidR="00FE75BE" w:rsidRPr="00FE75BE" w:rsidRDefault="00FE75BE" w:rsidP="00FE75BE">
            <w:pPr>
              <w:spacing w:after="0" w:line="240" w:lineRule="auto"/>
              <w:rPr>
                <w:rFonts w:ascii="Times New Roman" w:eastAsia="Times New Roman" w:hAnsi="Times New Roman" w:cs="Times New Roman"/>
                <w:color w:val="000000"/>
                <w:sz w:val="24"/>
                <w:szCs w:val="24"/>
                <w:lang w:eastAsia="en-GB"/>
              </w:rPr>
            </w:pPr>
            <w:r w:rsidRPr="00FE75BE">
              <w:rPr>
                <w:rFonts w:ascii="Times New Roman" w:eastAsia="Times New Roman" w:hAnsi="Times New Roman" w:cs="Times New Roman"/>
                <w:color w:val="000000"/>
                <w:sz w:val="24"/>
                <w:szCs w:val="24"/>
                <w:lang w:eastAsia="en-GB"/>
              </w:rPr>
              <w:t> </w:t>
            </w:r>
          </w:p>
        </w:tc>
        <w:tc>
          <w:tcPr>
            <w:tcW w:w="960" w:type="dxa"/>
            <w:tcBorders>
              <w:top w:val="nil"/>
              <w:left w:val="nil"/>
              <w:bottom w:val="nil"/>
              <w:right w:val="nil"/>
            </w:tcBorders>
            <w:shd w:val="clear" w:color="000000" w:fill="FFFFFF"/>
            <w:noWrap/>
            <w:vAlign w:val="bottom"/>
            <w:hideMark/>
          </w:tcPr>
          <w:p w:rsidR="00FE75BE" w:rsidRPr="00FE75BE" w:rsidRDefault="00FE75BE" w:rsidP="00FE75BE">
            <w:pPr>
              <w:spacing w:after="0" w:line="240" w:lineRule="auto"/>
              <w:rPr>
                <w:rFonts w:ascii="Times New Roman" w:eastAsia="Times New Roman" w:hAnsi="Times New Roman" w:cs="Times New Roman"/>
                <w:color w:val="000000"/>
                <w:sz w:val="24"/>
                <w:szCs w:val="24"/>
                <w:lang w:eastAsia="en-GB"/>
              </w:rPr>
            </w:pPr>
            <w:r w:rsidRPr="00FE75BE">
              <w:rPr>
                <w:rFonts w:ascii="Times New Roman" w:eastAsia="Times New Roman" w:hAnsi="Times New Roman" w:cs="Times New Roman"/>
                <w:color w:val="000000"/>
                <w:sz w:val="24"/>
                <w:szCs w:val="24"/>
                <w:lang w:eastAsia="en-GB"/>
              </w:rPr>
              <w:t> </w:t>
            </w:r>
          </w:p>
        </w:tc>
        <w:tc>
          <w:tcPr>
            <w:tcW w:w="960" w:type="dxa"/>
            <w:tcBorders>
              <w:top w:val="nil"/>
              <w:left w:val="nil"/>
              <w:bottom w:val="nil"/>
              <w:right w:val="nil"/>
            </w:tcBorders>
            <w:shd w:val="clear" w:color="000000" w:fill="FFFFFF"/>
            <w:noWrap/>
            <w:vAlign w:val="bottom"/>
            <w:hideMark/>
          </w:tcPr>
          <w:p w:rsidR="00FE75BE" w:rsidRPr="00FE75BE" w:rsidRDefault="00FE75BE" w:rsidP="00FE75BE">
            <w:pPr>
              <w:spacing w:after="0" w:line="240" w:lineRule="auto"/>
              <w:rPr>
                <w:rFonts w:ascii="Times New Roman" w:eastAsia="Times New Roman" w:hAnsi="Times New Roman" w:cs="Times New Roman"/>
                <w:color w:val="000000"/>
                <w:sz w:val="24"/>
                <w:szCs w:val="24"/>
                <w:lang w:eastAsia="en-GB"/>
              </w:rPr>
            </w:pPr>
            <w:r w:rsidRPr="00FE75BE">
              <w:rPr>
                <w:rFonts w:ascii="Times New Roman" w:eastAsia="Times New Roman" w:hAnsi="Times New Roman" w:cs="Times New Roman"/>
                <w:color w:val="000000"/>
                <w:sz w:val="24"/>
                <w:szCs w:val="24"/>
                <w:lang w:eastAsia="en-GB"/>
              </w:rPr>
              <w:t> </w:t>
            </w:r>
          </w:p>
        </w:tc>
        <w:tc>
          <w:tcPr>
            <w:tcW w:w="960" w:type="dxa"/>
            <w:tcBorders>
              <w:top w:val="nil"/>
              <w:left w:val="nil"/>
              <w:bottom w:val="nil"/>
              <w:right w:val="nil"/>
            </w:tcBorders>
            <w:shd w:val="clear" w:color="000000" w:fill="FFFFFF"/>
            <w:noWrap/>
            <w:vAlign w:val="bottom"/>
            <w:hideMark/>
          </w:tcPr>
          <w:p w:rsidR="00FE75BE" w:rsidRPr="00FE75BE" w:rsidRDefault="00FE75BE" w:rsidP="00FE75BE">
            <w:pPr>
              <w:spacing w:after="0" w:line="240" w:lineRule="auto"/>
              <w:rPr>
                <w:rFonts w:ascii="Times New Roman" w:eastAsia="Times New Roman" w:hAnsi="Times New Roman" w:cs="Times New Roman"/>
                <w:color w:val="000000"/>
                <w:sz w:val="24"/>
                <w:szCs w:val="24"/>
                <w:lang w:eastAsia="en-GB"/>
              </w:rPr>
            </w:pPr>
            <w:r w:rsidRPr="00FE75BE">
              <w:rPr>
                <w:rFonts w:ascii="Times New Roman" w:eastAsia="Times New Roman" w:hAnsi="Times New Roman" w:cs="Times New Roman"/>
                <w:color w:val="000000"/>
                <w:sz w:val="24"/>
                <w:szCs w:val="24"/>
                <w:lang w:eastAsia="en-GB"/>
              </w:rPr>
              <w:t> </w:t>
            </w:r>
          </w:p>
        </w:tc>
        <w:tc>
          <w:tcPr>
            <w:tcW w:w="960" w:type="dxa"/>
            <w:tcBorders>
              <w:top w:val="nil"/>
              <w:left w:val="nil"/>
              <w:bottom w:val="nil"/>
              <w:right w:val="nil"/>
            </w:tcBorders>
            <w:shd w:val="clear" w:color="000000" w:fill="FFFFFF"/>
            <w:noWrap/>
            <w:vAlign w:val="bottom"/>
            <w:hideMark/>
          </w:tcPr>
          <w:p w:rsidR="00FE75BE" w:rsidRPr="00FE75BE" w:rsidRDefault="00FE75BE" w:rsidP="00FE75BE">
            <w:pPr>
              <w:spacing w:after="0" w:line="240" w:lineRule="auto"/>
              <w:rPr>
                <w:rFonts w:ascii="Times New Roman" w:eastAsia="Times New Roman" w:hAnsi="Times New Roman" w:cs="Times New Roman"/>
                <w:color w:val="000000"/>
                <w:sz w:val="24"/>
                <w:szCs w:val="24"/>
                <w:lang w:eastAsia="en-GB"/>
              </w:rPr>
            </w:pPr>
            <w:r w:rsidRPr="00FE75BE">
              <w:rPr>
                <w:rFonts w:ascii="Times New Roman" w:eastAsia="Times New Roman" w:hAnsi="Times New Roman" w:cs="Times New Roman"/>
                <w:color w:val="000000"/>
                <w:sz w:val="24"/>
                <w:szCs w:val="24"/>
                <w:lang w:eastAsia="en-GB"/>
              </w:rPr>
              <w:t> </w:t>
            </w:r>
          </w:p>
        </w:tc>
        <w:tc>
          <w:tcPr>
            <w:tcW w:w="960" w:type="dxa"/>
            <w:tcBorders>
              <w:top w:val="nil"/>
              <w:left w:val="nil"/>
              <w:bottom w:val="nil"/>
              <w:right w:val="nil"/>
            </w:tcBorders>
            <w:shd w:val="clear" w:color="000000" w:fill="FFFFFF"/>
            <w:noWrap/>
            <w:vAlign w:val="bottom"/>
            <w:hideMark/>
          </w:tcPr>
          <w:p w:rsidR="00FE75BE" w:rsidRPr="00FE75BE" w:rsidRDefault="00FE75BE" w:rsidP="00FE75BE">
            <w:pPr>
              <w:spacing w:after="0" w:line="240" w:lineRule="auto"/>
              <w:rPr>
                <w:rFonts w:ascii="Times New Roman" w:eastAsia="Times New Roman" w:hAnsi="Times New Roman" w:cs="Times New Roman"/>
                <w:color w:val="000000"/>
                <w:sz w:val="24"/>
                <w:szCs w:val="24"/>
                <w:lang w:eastAsia="en-GB"/>
              </w:rPr>
            </w:pPr>
            <w:r w:rsidRPr="00FE75BE">
              <w:rPr>
                <w:rFonts w:ascii="Times New Roman" w:eastAsia="Times New Roman" w:hAnsi="Times New Roman" w:cs="Times New Roman"/>
                <w:color w:val="000000"/>
                <w:sz w:val="24"/>
                <w:szCs w:val="24"/>
                <w:lang w:eastAsia="en-GB"/>
              </w:rPr>
              <w:t> </w:t>
            </w:r>
          </w:p>
        </w:tc>
        <w:tc>
          <w:tcPr>
            <w:tcW w:w="960" w:type="dxa"/>
            <w:tcBorders>
              <w:top w:val="nil"/>
              <w:left w:val="nil"/>
              <w:bottom w:val="nil"/>
              <w:right w:val="nil"/>
            </w:tcBorders>
            <w:shd w:val="clear" w:color="000000" w:fill="FFFFFF"/>
            <w:noWrap/>
            <w:vAlign w:val="bottom"/>
            <w:hideMark/>
          </w:tcPr>
          <w:p w:rsidR="00FE75BE" w:rsidRPr="00FE75BE" w:rsidRDefault="00FE75BE" w:rsidP="00FE75BE">
            <w:pPr>
              <w:spacing w:after="0" w:line="240" w:lineRule="auto"/>
              <w:rPr>
                <w:rFonts w:ascii="Times New Roman" w:eastAsia="Times New Roman" w:hAnsi="Times New Roman" w:cs="Times New Roman"/>
                <w:color w:val="000000"/>
                <w:sz w:val="24"/>
                <w:szCs w:val="24"/>
                <w:lang w:eastAsia="en-GB"/>
              </w:rPr>
            </w:pPr>
            <w:r w:rsidRPr="00FE75BE">
              <w:rPr>
                <w:rFonts w:ascii="Times New Roman" w:eastAsia="Times New Roman" w:hAnsi="Times New Roman" w:cs="Times New Roman"/>
                <w:color w:val="000000"/>
                <w:sz w:val="24"/>
                <w:szCs w:val="24"/>
                <w:lang w:eastAsia="en-GB"/>
              </w:rPr>
              <w:t> </w:t>
            </w:r>
          </w:p>
        </w:tc>
        <w:tc>
          <w:tcPr>
            <w:tcW w:w="960" w:type="dxa"/>
            <w:tcBorders>
              <w:top w:val="nil"/>
              <w:left w:val="nil"/>
              <w:bottom w:val="nil"/>
              <w:right w:val="nil"/>
            </w:tcBorders>
            <w:shd w:val="clear" w:color="000000" w:fill="FFFFFF"/>
            <w:noWrap/>
            <w:vAlign w:val="bottom"/>
            <w:hideMark/>
          </w:tcPr>
          <w:p w:rsidR="00FE75BE" w:rsidRPr="00FE75BE" w:rsidRDefault="00FE75BE" w:rsidP="00FE75BE">
            <w:pPr>
              <w:spacing w:after="0" w:line="240" w:lineRule="auto"/>
              <w:rPr>
                <w:rFonts w:ascii="Times New Roman" w:eastAsia="Times New Roman" w:hAnsi="Times New Roman" w:cs="Times New Roman"/>
                <w:color w:val="000000"/>
                <w:sz w:val="24"/>
                <w:szCs w:val="24"/>
                <w:lang w:eastAsia="en-GB"/>
              </w:rPr>
            </w:pPr>
            <w:r w:rsidRPr="00FE75BE">
              <w:rPr>
                <w:rFonts w:ascii="Times New Roman" w:eastAsia="Times New Roman" w:hAnsi="Times New Roman" w:cs="Times New Roman"/>
                <w:color w:val="000000"/>
                <w:sz w:val="24"/>
                <w:szCs w:val="24"/>
                <w:lang w:eastAsia="en-GB"/>
              </w:rPr>
              <w:t> </w:t>
            </w:r>
          </w:p>
        </w:tc>
        <w:tc>
          <w:tcPr>
            <w:tcW w:w="960" w:type="dxa"/>
            <w:tcBorders>
              <w:top w:val="nil"/>
              <w:left w:val="nil"/>
              <w:bottom w:val="nil"/>
              <w:right w:val="nil"/>
            </w:tcBorders>
            <w:shd w:val="clear" w:color="000000" w:fill="FFFFFF"/>
            <w:noWrap/>
            <w:vAlign w:val="bottom"/>
            <w:hideMark/>
          </w:tcPr>
          <w:p w:rsidR="00FE75BE" w:rsidRPr="00FE75BE" w:rsidRDefault="00FE75BE" w:rsidP="00FE75BE">
            <w:pPr>
              <w:spacing w:after="0" w:line="240" w:lineRule="auto"/>
              <w:rPr>
                <w:rFonts w:ascii="Times New Roman" w:eastAsia="Times New Roman" w:hAnsi="Times New Roman" w:cs="Times New Roman"/>
                <w:color w:val="000000"/>
                <w:sz w:val="24"/>
                <w:szCs w:val="24"/>
                <w:lang w:eastAsia="en-GB"/>
              </w:rPr>
            </w:pPr>
            <w:r w:rsidRPr="00FE75BE">
              <w:rPr>
                <w:rFonts w:ascii="Times New Roman" w:eastAsia="Times New Roman" w:hAnsi="Times New Roman" w:cs="Times New Roman"/>
                <w:color w:val="000000"/>
                <w:sz w:val="24"/>
                <w:szCs w:val="24"/>
                <w:lang w:eastAsia="en-GB"/>
              </w:rPr>
              <w:t> </w:t>
            </w:r>
          </w:p>
        </w:tc>
        <w:tc>
          <w:tcPr>
            <w:tcW w:w="960" w:type="dxa"/>
            <w:tcBorders>
              <w:top w:val="nil"/>
              <w:left w:val="nil"/>
              <w:bottom w:val="nil"/>
              <w:right w:val="nil"/>
            </w:tcBorders>
            <w:shd w:val="clear" w:color="000000" w:fill="FFFFFF"/>
            <w:noWrap/>
            <w:vAlign w:val="bottom"/>
            <w:hideMark/>
          </w:tcPr>
          <w:p w:rsidR="00FE75BE" w:rsidRPr="00FE75BE" w:rsidRDefault="00FE75BE" w:rsidP="00FE75BE">
            <w:pPr>
              <w:spacing w:after="0" w:line="240" w:lineRule="auto"/>
              <w:rPr>
                <w:rFonts w:ascii="Times New Roman" w:eastAsia="Times New Roman" w:hAnsi="Times New Roman" w:cs="Times New Roman"/>
                <w:color w:val="000000"/>
                <w:sz w:val="24"/>
                <w:szCs w:val="24"/>
                <w:lang w:eastAsia="en-GB"/>
              </w:rPr>
            </w:pPr>
            <w:r w:rsidRPr="00FE75BE">
              <w:rPr>
                <w:rFonts w:ascii="Times New Roman" w:eastAsia="Times New Roman" w:hAnsi="Times New Roman" w:cs="Times New Roman"/>
                <w:color w:val="000000"/>
                <w:sz w:val="24"/>
                <w:szCs w:val="24"/>
                <w:lang w:eastAsia="en-GB"/>
              </w:rPr>
              <w:t> </w:t>
            </w:r>
          </w:p>
        </w:tc>
        <w:tc>
          <w:tcPr>
            <w:tcW w:w="960" w:type="dxa"/>
            <w:tcBorders>
              <w:top w:val="nil"/>
              <w:left w:val="nil"/>
              <w:bottom w:val="nil"/>
              <w:right w:val="nil"/>
            </w:tcBorders>
            <w:shd w:val="clear" w:color="000000" w:fill="FFFFFF"/>
            <w:noWrap/>
            <w:vAlign w:val="bottom"/>
            <w:hideMark/>
          </w:tcPr>
          <w:p w:rsidR="00FE75BE" w:rsidRPr="00FE75BE" w:rsidRDefault="00FE75BE" w:rsidP="00FE75BE">
            <w:pPr>
              <w:spacing w:after="0" w:line="240" w:lineRule="auto"/>
              <w:rPr>
                <w:rFonts w:ascii="Times New Roman" w:eastAsia="Times New Roman" w:hAnsi="Times New Roman" w:cs="Times New Roman"/>
                <w:color w:val="000000"/>
                <w:sz w:val="24"/>
                <w:szCs w:val="24"/>
                <w:lang w:eastAsia="en-GB"/>
              </w:rPr>
            </w:pPr>
            <w:r w:rsidRPr="00FE75BE">
              <w:rPr>
                <w:rFonts w:ascii="Times New Roman" w:eastAsia="Times New Roman" w:hAnsi="Times New Roman" w:cs="Times New Roman"/>
                <w:color w:val="000000"/>
                <w:sz w:val="24"/>
                <w:szCs w:val="24"/>
                <w:lang w:eastAsia="en-GB"/>
              </w:rPr>
              <w:t> </w:t>
            </w:r>
          </w:p>
        </w:tc>
        <w:tc>
          <w:tcPr>
            <w:tcW w:w="960" w:type="dxa"/>
            <w:tcBorders>
              <w:top w:val="nil"/>
              <w:left w:val="nil"/>
              <w:bottom w:val="nil"/>
              <w:right w:val="nil"/>
            </w:tcBorders>
            <w:shd w:val="clear" w:color="000000" w:fill="FFFFFF"/>
            <w:noWrap/>
            <w:vAlign w:val="bottom"/>
            <w:hideMark/>
          </w:tcPr>
          <w:p w:rsidR="00FE75BE" w:rsidRPr="00FE75BE" w:rsidRDefault="00FE75BE" w:rsidP="00FE75BE">
            <w:pPr>
              <w:spacing w:after="0" w:line="240" w:lineRule="auto"/>
              <w:rPr>
                <w:rFonts w:ascii="Times New Roman" w:eastAsia="Times New Roman" w:hAnsi="Times New Roman" w:cs="Times New Roman"/>
                <w:color w:val="000000"/>
                <w:sz w:val="24"/>
                <w:szCs w:val="24"/>
                <w:lang w:eastAsia="en-GB"/>
              </w:rPr>
            </w:pPr>
            <w:r w:rsidRPr="00FE75BE">
              <w:rPr>
                <w:rFonts w:ascii="Times New Roman" w:eastAsia="Times New Roman" w:hAnsi="Times New Roman" w:cs="Times New Roman"/>
                <w:color w:val="000000"/>
                <w:sz w:val="24"/>
                <w:szCs w:val="24"/>
                <w:lang w:eastAsia="en-GB"/>
              </w:rPr>
              <w:t> </w:t>
            </w:r>
          </w:p>
        </w:tc>
        <w:tc>
          <w:tcPr>
            <w:tcW w:w="960" w:type="dxa"/>
            <w:tcBorders>
              <w:top w:val="nil"/>
              <w:left w:val="nil"/>
              <w:bottom w:val="nil"/>
              <w:right w:val="nil"/>
            </w:tcBorders>
            <w:shd w:val="clear" w:color="000000" w:fill="FFFFFF"/>
            <w:noWrap/>
            <w:vAlign w:val="bottom"/>
            <w:hideMark/>
          </w:tcPr>
          <w:p w:rsidR="00FE75BE" w:rsidRPr="00FE75BE" w:rsidRDefault="00FE75BE" w:rsidP="00FE75BE">
            <w:pPr>
              <w:spacing w:after="0" w:line="240" w:lineRule="auto"/>
              <w:rPr>
                <w:rFonts w:ascii="Times New Roman" w:eastAsia="Times New Roman" w:hAnsi="Times New Roman" w:cs="Times New Roman"/>
                <w:color w:val="000000"/>
                <w:sz w:val="24"/>
                <w:szCs w:val="24"/>
                <w:lang w:eastAsia="en-GB"/>
              </w:rPr>
            </w:pPr>
            <w:r w:rsidRPr="00FE75BE">
              <w:rPr>
                <w:rFonts w:ascii="Times New Roman" w:eastAsia="Times New Roman" w:hAnsi="Times New Roman" w:cs="Times New Roman"/>
                <w:color w:val="000000"/>
                <w:sz w:val="24"/>
                <w:szCs w:val="24"/>
                <w:lang w:eastAsia="en-GB"/>
              </w:rPr>
              <w:t> </w:t>
            </w:r>
          </w:p>
        </w:tc>
      </w:tr>
      <w:tr w:rsidR="00FE75BE" w:rsidRPr="00FE75BE" w:rsidTr="00FE75BE">
        <w:trPr>
          <w:trHeight w:val="405"/>
        </w:trPr>
        <w:tc>
          <w:tcPr>
            <w:tcW w:w="16320" w:type="dxa"/>
            <w:gridSpan w:val="17"/>
            <w:tcBorders>
              <w:top w:val="nil"/>
              <w:left w:val="nil"/>
              <w:bottom w:val="nil"/>
              <w:right w:val="nil"/>
            </w:tcBorders>
            <w:shd w:val="clear" w:color="000000" w:fill="FFFFFF"/>
            <w:hideMark/>
          </w:tcPr>
          <w:p w:rsidR="00FE75BE" w:rsidRPr="00FE75BE" w:rsidRDefault="00FE75BE" w:rsidP="00FE75BE">
            <w:pPr>
              <w:spacing w:after="0" w:line="240" w:lineRule="auto"/>
              <w:rPr>
                <w:rFonts w:ascii="Times New Roman" w:eastAsia="Times New Roman" w:hAnsi="Times New Roman" w:cs="Times New Roman"/>
                <w:color w:val="000000"/>
                <w:sz w:val="24"/>
                <w:szCs w:val="24"/>
                <w:lang w:eastAsia="en-GB"/>
              </w:rPr>
            </w:pPr>
            <w:r w:rsidRPr="00FE75BE">
              <w:rPr>
                <w:rFonts w:ascii="Times New Roman" w:eastAsia="Times New Roman" w:hAnsi="Times New Roman" w:cs="Times New Roman"/>
                <w:color w:val="000000"/>
                <w:sz w:val="24"/>
                <w:szCs w:val="24"/>
                <w:lang w:eastAsia="en-GB"/>
              </w:rPr>
              <w:t>Meter number which has been identified at the unregistered property.</w:t>
            </w:r>
          </w:p>
        </w:tc>
      </w:tr>
      <w:tr w:rsidR="00542F7E" w:rsidRPr="00FE75BE" w:rsidTr="00FE75BE">
        <w:trPr>
          <w:trHeight w:val="465"/>
        </w:trPr>
        <w:tc>
          <w:tcPr>
            <w:tcW w:w="3840" w:type="dxa"/>
            <w:gridSpan w:val="4"/>
            <w:tcBorders>
              <w:top w:val="nil"/>
              <w:left w:val="nil"/>
              <w:bottom w:val="nil"/>
              <w:right w:val="nil"/>
            </w:tcBorders>
            <w:shd w:val="clear" w:color="000000" w:fill="FFFFFF"/>
            <w:noWrap/>
            <w:vAlign w:val="bottom"/>
            <w:hideMark/>
          </w:tcPr>
          <w:p w:rsidR="00FE75BE" w:rsidRPr="00FE75BE" w:rsidRDefault="00FE75BE" w:rsidP="00FE75BE">
            <w:pPr>
              <w:spacing w:after="0" w:line="240" w:lineRule="auto"/>
              <w:rPr>
                <w:rFonts w:ascii="Times New Roman" w:eastAsia="Times New Roman" w:hAnsi="Times New Roman" w:cs="Times New Roman"/>
                <w:color w:val="000000"/>
                <w:sz w:val="24"/>
                <w:szCs w:val="24"/>
                <w:u w:val="single"/>
                <w:lang w:eastAsia="en-GB"/>
              </w:rPr>
            </w:pPr>
            <w:r w:rsidRPr="00FE75BE">
              <w:rPr>
                <w:rFonts w:ascii="Times New Roman" w:eastAsia="Times New Roman" w:hAnsi="Times New Roman" w:cs="Times New Roman"/>
                <w:color w:val="000000"/>
                <w:sz w:val="24"/>
                <w:szCs w:val="24"/>
                <w:u w:val="single"/>
                <w:lang w:eastAsia="en-GB"/>
              </w:rPr>
              <w:t>Customer responded type</w:t>
            </w:r>
          </w:p>
        </w:tc>
        <w:tc>
          <w:tcPr>
            <w:tcW w:w="960" w:type="dxa"/>
            <w:tcBorders>
              <w:top w:val="nil"/>
              <w:left w:val="nil"/>
              <w:bottom w:val="nil"/>
              <w:right w:val="nil"/>
            </w:tcBorders>
            <w:shd w:val="clear" w:color="000000" w:fill="FFFFFF"/>
            <w:hideMark/>
          </w:tcPr>
          <w:p w:rsidR="00FE75BE" w:rsidRPr="00FE75BE" w:rsidRDefault="00FE75BE" w:rsidP="00FE75BE">
            <w:pPr>
              <w:spacing w:after="0" w:line="240" w:lineRule="auto"/>
              <w:rPr>
                <w:rFonts w:ascii="Times New Roman" w:eastAsia="Times New Roman" w:hAnsi="Times New Roman" w:cs="Times New Roman"/>
                <w:color w:val="000000"/>
                <w:sz w:val="24"/>
                <w:szCs w:val="24"/>
                <w:lang w:eastAsia="en-GB"/>
              </w:rPr>
            </w:pPr>
            <w:r w:rsidRPr="00FE75BE">
              <w:rPr>
                <w:rFonts w:ascii="Times New Roman" w:eastAsia="Times New Roman" w:hAnsi="Times New Roman" w:cs="Times New Roman"/>
                <w:color w:val="000000"/>
                <w:sz w:val="24"/>
                <w:szCs w:val="24"/>
                <w:lang w:eastAsia="en-GB"/>
              </w:rPr>
              <w:t> </w:t>
            </w:r>
          </w:p>
        </w:tc>
        <w:tc>
          <w:tcPr>
            <w:tcW w:w="960" w:type="dxa"/>
            <w:tcBorders>
              <w:top w:val="nil"/>
              <w:left w:val="nil"/>
              <w:bottom w:val="nil"/>
              <w:right w:val="nil"/>
            </w:tcBorders>
            <w:shd w:val="clear" w:color="000000" w:fill="FFFFFF"/>
            <w:hideMark/>
          </w:tcPr>
          <w:p w:rsidR="00FE75BE" w:rsidRPr="00FE75BE" w:rsidRDefault="00FE75BE" w:rsidP="00FE75BE">
            <w:pPr>
              <w:spacing w:after="0" w:line="240" w:lineRule="auto"/>
              <w:rPr>
                <w:rFonts w:ascii="Times New Roman" w:eastAsia="Times New Roman" w:hAnsi="Times New Roman" w:cs="Times New Roman"/>
                <w:color w:val="000000"/>
                <w:sz w:val="24"/>
                <w:szCs w:val="24"/>
                <w:lang w:eastAsia="en-GB"/>
              </w:rPr>
            </w:pPr>
            <w:r w:rsidRPr="00FE75BE">
              <w:rPr>
                <w:rFonts w:ascii="Times New Roman" w:eastAsia="Times New Roman" w:hAnsi="Times New Roman" w:cs="Times New Roman"/>
                <w:color w:val="000000"/>
                <w:sz w:val="24"/>
                <w:szCs w:val="24"/>
                <w:lang w:eastAsia="en-GB"/>
              </w:rPr>
              <w:t> </w:t>
            </w:r>
          </w:p>
        </w:tc>
        <w:tc>
          <w:tcPr>
            <w:tcW w:w="960" w:type="dxa"/>
            <w:tcBorders>
              <w:top w:val="nil"/>
              <w:left w:val="nil"/>
              <w:bottom w:val="nil"/>
              <w:right w:val="nil"/>
            </w:tcBorders>
            <w:shd w:val="clear" w:color="000000" w:fill="FFFFFF"/>
            <w:hideMark/>
          </w:tcPr>
          <w:p w:rsidR="00FE75BE" w:rsidRPr="00FE75BE" w:rsidRDefault="00FE75BE" w:rsidP="00FE75BE">
            <w:pPr>
              <w:spacing w:after="0" w:line="240" w:lineRule="auto"/>
              <w:rPr>
                <w:rFonts w:ascii="Times New Roman" w:eastAsia="Times New Roman" w:hAnsi="Times New Roman" w:cs="Times New Roman"/>
                <w:color w:val="000000"/>
                <w:sz w:val="24"/>
                <w:szCs w:val="24"/>
                <w:lang w:eastAsia="en-GB"/>
              </w:rPr>
            </w:pPr>
            <w:r w:rsidRPr="00FE75BE">
              <w:rPr>
                <w:rFonts w:ascii="Times New Roman" w:eastAsia="Times New Roman" w:hAnsi="Times New Roman" w:cs="Times New Roman"/>
                <w:color w:val="000000"/>
                <w:sz w:val="24"/>
                <w:szCs w:val="24"/>
                <w:lang w:eastAsia="en-GB"/>
              </w:rPr>
              <w:t> </w:t>
            </w:r>
          </w:p>
        </w:tc>
        <w:tc>
          <w:tcPr>
            <w:tcW w:w="960" w:type="dxa"/>
            <w:tcBorders>
              <w:top w:val="nil"/>
              <w:left w:val="nil"/>
              <w:bottom w:val="nil"/>
              <w:right w:val="nil"/>
            </w:tcBorders>
            <w:shd w:val="clear" w:color="000000" w:fill="FFFFFF"/>
            <w:hideMark/>
          </w:tcPr>
          <w:p w:rsidR="00FE75BE" w:rsidRPr="00FE75BE" w:rsidRDefault="00FE75BE" w:rsidP="00FE75BE">
            <w:pPr>
              <w:spacing w:after="0" w:line="240" w:lineRule="auto"/>
              <w:rPr>
                <w:rFonts w:ascii="Times New Roman" w:eastAsia="Times New Roman" w:hAnsi="Times New Roman" w:cs="Times New Roman"/>
                <w:color w:val="000000"/>
                <w:sz w:val="24"/>
                <w:szCs w:val="24"/>
                <w:lang w:eastAsia="en-GB"/>
              </w:rPr>
            </w:pPr>
            <w:r w:rsidRPr="00FE75BE">
              <w:rPr>
                <w:rFonts w:ascii="Times New Roman" w:eastAsia="Times New Roman" w:hAnsi="Times New Roman" w:cs="Times New Roman"/>
                <w:color w:val="000000"/>
                <w:sz w:val="24"/>
                <w:szCs w:val="24"/>
                <w:lang w:eastAsia="en-GB"/>
              </w:rPr>
              <w:t> </w:t>
            </w:r>
          </w:p>
        </w:tc>
        <w:tc>
          <w:tcPr>
            <w:tcW w:w="960" w:type="dxa"/>
            <w:tcBorders>
              <w:top w:val="nil"/>
              <w:left w:val="nil"/>
              <w:bottom w:val="nil"/>
              <w:right w:val="nil"/>
            </w:tcBorders>
            <w:shd w:val="clear" w:color="000000" w:fill="FFFFFF"/>
            <w:hideMark/>
          </w:tcPr>
          <w:p w:rsidR="00FE75BE" w:rsidRPr="00FE75BE" w:rsidRDefault="00FE75BE" w:rsidP="00FE75BE">
            <w:pPr>
              <w:spacing w:after="0" w:line="240" w:lineRule="auto"/>
              <w:rPr>
                <w:rFonts w:ascii="Times New Roman" w:eastAsia="Times New Roman" w:hAnsi="Times New Roman" w:cs="Times New Roman"/>
                <w:color w:val="000000"/>
                <w:sz w:val="24"/>
                <w:szCs w:val="24"/>
                <w:lang w:eastAsia="en-GB"/>
              </w:rPr>
            </w:pPr>
            <w:r w:rsidRPr="00FE75BE">
              <w:rPr>
                <w:rFonts w:ascii="Times New Roman" w:eastAsia="Times New Roman" w:hAnsi="Times New Roman" w:cs="Times New Roman"/>
                <w:color w:val="000000"/>
                <w:sz w:val="24"/>
                <w:szCs w:val="24"/>
                <w:lang w:eastAsia="en-GB"/>
              </w:rPr>
              <w:t> </w:t>
            </w:r>
          </w:p>
        </w:tc>
        <w:tc>
          <w:tcPr>
            <w:tcW w:w="960" w:type="dxa"/>
            <w:tcBorders>
              <w:top w:val="nil"/>
              <w:left w:val="nil"/>
              <w:bottom w:val="nil"/>
              <w:right w:val="nil"/>
            </w:tcBorders>
            <w:shd w:val="clear" w:color="000000" w:fill="FFFFFF"/>
            <w:hideMark/>
          </w:tcPr>
          <w:p w:rsidR="00FE75BE" w:rsidRPr="00FE75BE" w:rsidRDefault="00FE75BE" w:rsidP="00FE75BE">
            <w:pPr>
              <w:spacing w:after="0" w:line="240" w:lineRule="auto"/>
              <w:rPr>
                <w:rFonts w:ascii="Times New Roman" w:eastAsia="Times New Roman" w:hAnsi="Times New Roman" w:cs="Times New Roman"/>
                <w:color w:val="000000"/>
                <w:sz w:val="24"/>
                <w:szCs w:val="24"/>
                <w:lang w:eastAsia="en-GB"/>
              </w:rPr>
            </w:pPr>
            <w:r w:rsidRPr="00FE75BE">
              <w:rPr>
                <w:rFonts w:ascii="Times New Roman" w:eastAsia="Times New Roman" w:hAnsi="Times New Roman" w:cs="Times New Roman"/>
                <w:color w:val="000000"/>
                <w:sz w:val="24"/>
                <w:szCs w:val="24"/>
                <w:lang w:eastAsia="en-GB"/>
              </w:rPr>
              <w:t> </w:t>
            </w:r>
          </w:p>
        </w:tc>
        <w:tc>
          <w:tcPr>
            <w:tcW w:w="960" w:type="dxa"/>
            <w:tcBorders>
              <w:top w:val="nil"/>
              <w:left w:val="nil"/>
              <w:bottom w:val="nil"/>
              <w:right w:val="nil"/>
            </w:tcBorders>
            <w:shd w:val="clear" w:color="000000" w:fill="FFFFFF"/>
            <w:hideMark/>
          </w:tcPr>
          <w:p w:rsidR="00FE75BE" w:rsidRPr="00FE75BE" w:rsidRDefault="00FE75BE" w:rsidP="00FE75BE">
            <w:pPr>
              <w:spacing w:after="0" w:line="240" w:lineRule="auto"/>
              <w:rPr>
                <w:rFonts w:ascii="Times New Roman" w:eastAsia="Times New Roman" w:hAnsi="Times New Roman" w:cs="Times New Roman"/>
                <w:color w:val="000000"/>
                <w:sz w:val="24"/>
                <w:szCs w:val="24"/>
                <w:lang w:eastAsia="en-GB"/>
              </w:rPr>
            </w:pPr>
            <w:r w:rsidRPr="00FE75BE">
              <w:rPr>
                <w:rFonts w:ascii="Times New Roman" w:eastAsia="Times New Roman" w:hAnsi="Times New Roman" w:cs="Times New Roman"/>
                <w:color w:val="000000"/>
                <w:sz w:val="24"/>
                <w:szCs w:val="24"/>
                <w:lang w:eastAsia="en-GB"/>
              </w:rPr>
              <w:t> </w:t>
            </w:r>
          </w:p>
        </w:tc>
        <w:tc>
          <w:tcPr>
            <w:tcW w:w="960" w:type="dxa"/>
            <w:tcBorders>
              <w:top w:val="nil"/>
              <w:left w:val="nil"/>
              <w:bottom w:val="nil"/>
              <w:right w:val="nil"/>
            </w:tcBorders>
            <w:shd w:val="clear" w:color="000000" w:fill="FFFFFF"/>
            <w:hideMark/>
          </w:tcPr>
          <w:p w:rsidR="00FE75BE" w:rsidRPr="00FE75BE" w:rsidRDefault="00FE75BE" w:rsidP="00FE75BE">
            <w:pPr>
              <w:spacing w:after="0" w:line="240" w:lineRule="auto"/>
              <w:rPr>
                <w:rFonts w:ascii="Times New Roman" w:eastAsia="Times New Roman" w:hAnsi="Times New Roman" w:cs="Times New Roman"/>
                <w:color w:val="000000"/>
                <w:sz w:val="24"/>
                <w:szCs w:val="24"/>
                <w:lang w:eastAsia="en-GB"/>
              </w:rPr>
            </w:pPr>
            <w:r w:rsidRPr="00FE75BE">
              <w:rPr>
                <w:rFonts w:ascii="Times New Roman" w:eastAsia="Times New Roman" w:hAnsi="Times New Roman" w:cs="Times New Roman"/>
                <w:color w:val="000000"/>
                <w:sz w:val="24"/>
                <w:szCs w:val="24"/>
                <w:lang w:eastAsia="en-GB"/>
              </w:rPr>
              <w:t> </w:t>
            </w:r>
          </w:p>
        </w:tc>
        <w:tc>
          <w:tcPr>
            <w:tcW w:w="960" w:type="dxa"/>
            <w:tcBorders>
              <w:top w:val="nil"/>
              <w:left w:val="nil"/>
              <w:bottom w:val="nil"/>
              <w:right w:val="nil"/>
            </w:tcBorders>
            <w:shd w:val="clear" w:color="000000" w:fill="FFFFFF"/>
            <w:hideMark/>
          </w:tcPr>
          <w:p w:rsidR="00FE75BE" w:rsidRPr="00FE75BE" w:rsidRDefault="00FE75BE" w:rsidP="00FE75BE">
            <w:pPr>
              <w:spacing w:after="0" w:line="240" w:lineRule="auto"/>
              <w:rPr>
                <w:rFonts w:ascii="Times New Roman" w:eastAsia="Times New Roman" w:hAnsi="Times New Roman" w:cs="Times New Roman"/>
                <w:color w:val="000000"/>
                <w:sz w:val="24"/>
                <w:szCs w:val="24"/>
                <w:lang w:eastAsia="en-GB"/>
              </w:rPr>
            </w:pPr>
            <w:r w:rsidRPr="00FE75BE">
              <w:rPr>
                <w:rFonts w:ascii="Times New Roman" w:eastAsia="Times New Roman" w:hAnsi="Times New Roman" w:cs="Times New Roman"/>
                <w:color w:val="000000"/>
                <w:sz w:val="24"/>
                <w:szCs w:val="24"/>
                <w:lang w:eastAsia="en-GB"/>
              </w:rPr>
              <w:t> </w:t>
            </w:r>
          </w:p>
        </w:tc>
        <w:tc>
          <w:tcPr>
            <w:tcW w:w="960" w:type="dxa"/>
            <w:tcBorders>
              <w:top w:val="nil"/>
              <w:left w:val="nil"/>
              <w:bottom w:val="nil"/>
              <w:right w:val="nil"/>
            </w:tcBorders>
            <w:shd w:val="clear" w:color="000000" w:fill="FFFFFF"/>
            <w:hideMark/>
          </w:tcPr>
          <w:p w:rsidR="00FE75BE" w:rsidRPr="00FE75BE" w:rsidRDefault="00FE75BE" w:rsidP="00FE75BE">
            <w:pPr>
              <w:spacing w:after="0" w:line="240" w:lineRule="auto"/>
              <w:rPr>
                <w:rFonts w:ascii="Times New Roman" w:eastAsia="Times New Roman" w:hAnsi="Times New Roman" w:cs="Times New Roman"/>
                <w:color w:val="000000"/>
                <w:sz w:val="24"/>
                <w:szCs w:val="24"/>
                <w:lang w:eastAsia="en-GB"/>
              </w:rPr>
            </w:pPr>
            <w:r w:rsidRPr="00FE75BE">
              <w:rPr>
                <w:rFonts w:ascii="Times New Roman" w:eastAsia="Times New Roman" w:hAnsi="Times New Roman" w:cs="Times New Roman"/>
                <w:color w:val="000000"/>
                <w:sz w:val="24"/>
                <w:szCs w:val="24"/>
                <w:lang w:eastAsia="en-GB"/>
              </w:rPr>
              <w:t> </w:t>
            </w:r>
          </w:p>
        </w:tc>
        <w:tc>
          <w:tcPr>
            <w:tcW w:w="960" w:type="dxa"/>
            <w:tcBorders>
              <w:top w:val="nil"/>
              <w:left w:val="nil"/>
              <w:bottom w:val="nil"/>
              <w:right w:val="nil"/>
            </w:tcBorders>
            <w:shd w:val="clear" w:color="000000" w:fill="FFFFFF"/>
            <w:hideMark/>
          </w:tcPr>
          <w:p w:rsidR="00FE75BE" w:rsidRPr="00FE75BE" w:rsidRDefault="00FE75BE" w:rsidP="00FE75BE">
            <w:pPr>
              <w:spacing w:after="0" w:line="240" w:lineRule="auto"/>
              <w:rPr>
                <w:rFonts w:ascii="Times New Roman" w:eastAsia="Times New Roman" w:hAnsi="Times New Roman" w:cs="Times New Roman"/>
                <w:color w:val="000000"/>
                <w:sz w:val="24"/>
                <w:szCs w:val="24"/>
                <w:lang w:eastAsia="en-GB"/>
              </w:rPr>
            </w:pPr>
            <w:r w:rsidRPr="00FE75BE">
              <w:rPr>
                <w:rFonts w:ascii="Times New Roman" w:eastAsia="Times New Roman" w:hAnsi="Times New Roman" w:cs="Times New Roman"/>
                <w:color w:val="000000"/>
                <w:sz w:val="24"/>
                <w:szCs w:val="24"/>
                <w:lang w:eastAsia="en-GB"/>
              </w:rPr>
              <w:t> </w:t>
            </w:r>
          </w:p>
        </w:tc>
        <w:tc>
          <w:tcPr>
            <w:tcW w:w="960" w:type="dxa"/>
            <w:tcBorders>
              <w:top w:val="nil"/>
              <w:left w:val="nil"/>
              <w:bottom w:val="nil"/>
              <w:right w:val="nil"/>
            </w:tcBorders>
            <w:shd w:val="clear" w:color="000000" w:fill="FFFFFF"/>
            <w:hideMark/>
          </w:tcPr>
          <w:p w:rsidR="00FE75BE" w:rsidRPr="00FE75BE" w:rsidRDefault="00FE75BE" w:rsidP="00FE75BE">
            <w:pPr>
              <w:spacing w:after="0" w:line="240" w:lineRule="auto"/>
              <w:rPr>
                <w:rFonts w:ascii="Times New Roman" w:eastAsia="Times New Roman" w:hAnsi="Times New Roman" w:cs="Times New Roman"/>
                <w:color w:val="000000"/>
                <w:sz w:val="24"/>
                <w:szCs w:val="24"/>
                <w:lang w:eastAsia="en-GB"/>
              </w:rPr>
            </w:pPr>
            <w:r w:rsidRPr="00FE75BE">
              <w:rPr>
                <w:rFonts w:ascii="Times New Roman" w:eastAsia="Times New Roman" w:hAnsi="Times New Roman" w:cs="Times New Roman"/>
                <w:color w:val="000000"/>
                <w:sz w:val="24"/>
                <w:szCs w:val="24"/>
                <w:lang w:eastAsia="en-GB"/>
              </w:rPr>
              <w:t> </w:t>
            </w:r>
          </w:p>
        </w:tc>
        <w:tc>
          <w:tcPr>
            <w:tcW w:w="960" w:type="dxa"/>
            <w:tcBorders>
              <w:top w:val="nil"/>
              <w:left w:val="nil"/>
              <w:bottom w:val="nil"/>
              <w:right w:val="nil"/>
            </w:tcBorders>
            <w:shd w:val="clear" w:color="000000" w:fill="FFFFFF"/>
            <w:hideMark/>
          </w:tcPr>
          <w:p w:rsidR="00FE75BE" w:rsidRPr="00FE75BE" w:rsidRDefault="00FE75BE" w:rsidP="00FE75BE">
            <w:pPr>
              <w:spacing w:after="0" w:line="240" w:lineRule="auto"/>
              <w:rPr>
                <w:rFonts w:ascii="Times New Roman" w:eastAsia="Times New Roman" w:hAnsi="Times New Roman" w:cs="Times New Roman"/>
                <w:color w:val="000000"/>
                <w:sz w:val="24"/>
                <w:szCs w:val="24"/>
                <w:lang w:eastAsia="en-GB"/>
              </w:rPr>
            </w:pPr>
            <w:r w:rsidRPr="00FE75BE">
              <w:rPr>
                <w:rFonts w:ascii="Times New Roman" w:eastAsia="Times New Roman" w:hAnsi="Times New Roman" w:cs="Times New Roman"/>
                <w:color w:val="000000"/>
                <w:sz w:val="24"/>
                <w:szCs w:val="24"/>
                <w:lang w:eastAsia="en-GB"/>
              </w:rPr>
              <w:t> </w:t>
            </w:r>
          </w:p>
        </w:tc>
      </w:tr>
      <w:tr w:rsidR="00FE75BE" w:rsidRPr="00FE75BE" w:rsidTr="00FE75BE">
        <w:trPr>
          <w:trHeight w:val="870"/>
        </w:trPr>
        <w:tc>
          <w:tcPr>
            <w:tcW w:w="16320" w:type="dxa"/>
            <w:gridSpan w:val="17"/>
            <w:tcBorders>
              <w:top w:val="nil"/>
              <w:left w:val="nil"/>
              <w:bottom w:val="nil"/>
              <w:right w:val="nil"/>
            </w:tcBorders>
            <w:shd w:val="clear" w:color="000000" w:fill="FFFFFF"/>
            <w:hideMark/>
          </w:tcPr>
          <w:p w:rsidR="00FE75BE" w:rsidRPr="00FE75BE" w:rsidRDefault="00FE75BE" w:rsidP="00FE75BE">
            <w:pPr>
              <w:spacing w:after="0" w:line="240" w:lineRule="auto"/>
              <w:rPr>
                <w:rFonts w:ascii="Times New Roman" w:eastAsia="Times New Roman" w:hAnsi="Times New Roman" w:cs="Times New Roman"/>
                <w:color w:val="000000"/>
                <w:sz w:val="24"/>
                <w:szCs w:val="24"/>
                <w:lang w:eastAsia="en-GB"/>
              </w:rPr>
            </w:pPr>
            <w:r w:rsidRPr="00FE75BE">
              <w:rPr>
                <w:rFonts w:ascii="Times New Roman" w:eastAsia="Times New Roman" w:hAnsi="Times New Roman" w:cs="Times New Roman"/>
                <w:color w:val="000000"/>
                <w:sz w:val="24"/>
                <w:szCs w:val="24"/>
                <w:lang w:eastAsia="en-GB"/>
              </w:rPr>
              <w:t xml:space="preserve">Identifies at what stage of the process the customer has responded. Stage 1 letter A or </w:t>
            </w:r>
            <w:proofErr w:type="gramStart"/>
            <w:r w:rsidRPr="00FE75BE">
              <w:rPr>
                <w:rFonts w:ascii="Times New Roman" w:eastAsia="Times New Roman" w:hAnsi="Times New Roman" w:cs="Times New Roman"/>
                <w:color w:val="000000"/>
                <w:sz w:val="24"/>
                <w:szCs w:val="24"/>
                <w:lang w:eastAsia="en-GB"/>
              </w:rPr>
              <w:t>B  /</w:t>
            </w:r>
            <w:proofErr w:type="gramEnd"/>
            <w:r w:rsidRPr="00FE75BE">
              <w:rPr>
                <w:rFonts w:ascii="Times New Roman" w:eastAsia="Times New Roman" w:hAnsi="Times New Roman" w:cs="Times New Roman"/>
                <w:color w:val="000000"/>
                <w:sz w:val="24"/>
                <w:szCs w:val="24"/>
                <w:lang w:eastAsia="en-GB"/>
              </w:rPr>
              <w:t xml:space="preserve"> stage 2 letter for termination. Termination letter is advising the customer they may be cut of in the next 7 days if no action is taken.</w:t>
            </w:r>
          </w:p>
        </w:tc>
      </w:tr>
      <w:tr w:rsidR="00542F7E" w:rsidRPr="00FE75BE" w:rsidTr="00FE75BE">
        <w:trPr>
          <w:trHeight w:val="465"/>
        </w:trPr>
        <w:tc>
          <w:tcPr>
            <w:tcW w:w="4800" w:type="dxa"/>
            <w:gridSpan w:val="5"/>
            <w:tcBorders>
              <w:top w:val="nil"/>
              <w:left w:val="nil"/>
              <w:bottom w:val="nil"/>
              <w:right w:val="nil"/>
            </w:tcBorders>
            <w:shd w:val="clear" w:color="000000" w:fill="FFFFFF"/>
            <w:noWrap/>
            <w:vAlign w:val="bottom"/>
            <w:hideMark/>
          </w:tcPr>
          <w:p w:rsidR="00FE75BE" w:rsidRPr="00FE75BE" w:rsidRDefault="00FE75BE" w:rsidP="00FE75BE">
            <w:pPr>
              <w:spacing w:after="0" w:line="240" w:lineRule="auto"/>
              <w:rPr>
                <w:rFonts w:ascii="Times New Roman" w:eastAsia="Times New Roman" w:hAnsi="Times New Roman" w:cs="Times New Roman"/>
                <w:color w:val="000000"/>
                <w:sz w:val="24"/>
                <w:szCs w:val="24"/>
                <w:u w:val="single"/>
                <w:lang w:eastAsia="en-GB"/>
              </w:rPr>
            </w:pPr>
            <w:r w:rsidRPr="00FE75BE">
              <w:rPr>
                <w:rFonts w:ascii="Times New Roman" w:eastAsia="Times New Roman" w:hAnsi="Times New Roman" w:cs="Times New Roman"/>
                <w:color w:val="000000"/>
                <w:sz w:val="24"/>
                <w:szCs w:val="24"/>
                <w:u w:val="single"/>
                <w:lang w:eastAsia="en-GB"/>
              </w:rPr>
              <w:t>Import MPAN for Exports</w:t>
            </w:r>
          </w:p>
        </w:tc>
        <w:tc>
          <w:tcPr>
            <w:tcW w:w="960" w:type="dxa"/>
            <w:tcBorders>
              <w:top w:val="nil"/>
              <w:left w:val="nil"/>
              <w:bottom w:val="nil"/>
              <w:right w:val="nil"/>
            </w:tcBorders>
            <w:shd w:val="clear" w:color="000000" w:fill="FFFFFF"/>
            <w:hideMark/>
          </w:tcPr>
          <w:p w:rsidR="00FE75BE" w:rsidRPr="00FE75BE" w:rsidRDefault="00FE75BE" w:rsidP="00FE75BE">
            <w:pPr>
              <w:spacing w:after="0" w:line="240" w:lineRule="auto"/>
              <w:rPr>
                <w:rFonts w:ascii="Times New Roman" w:eastAsia="Times New Roman" w:hAnsi="Times New Roman" w:cs="Times New Roman"/>
                <w:color w:val="000000"/>
                <w:sz w:val="24"/>
                <w:szCs w:val="24"/>
                <w:lang w:eastAsia="en-GB"/>
              </w:rPr>
            </w:pPr>
            <w:r w:rsidRPr="00FE75BE">
              <w:rPr>
                <w:rFonts w:ascii="Times New Roman" w:eastAsia="Times New Roman" w:hAnsi="Times New Roman" w:cs="Times New Roman"/>
                <w:color w:val="000000"/>
                <w:sz w:val="24"/>
                <w:szCs w:val="24"/>
                <w:lang w:eastAsia="en-GB"/>
              </w:rPr>
              <w:t> </w:t>
            </w:r>
          </w:p>
        </w:tc>
        <w:tc>
          <w:tcPr>
            <w:tcW w:w="960" w:type="dxa"/>
            <w:tcBorders>
              <w:top w:val="nil"/>
              <w:left w:val="nil"/>
              <w:bottom w:val="nil"/>
              <w:right w:val="nil"/>
            </w:tcBorders>
            <w:shd w:val="clear" w:color="000000" w:fill="FFFFFF"/>
            <w:hideMark/>
          </w:tcPr>
          <w:p w:rsidR="00FE75BE" w:rsidRPr="00FE75BE" w:rsidRDefault="00FE75BE" w:rsidP="00FE75BE">
            <w:pPr>
              <w:spacing w:after="0" w:line="240" w:lineRule="auto"/>
              <w:rPr>
                <w:rFonts w:ascii="Times New Roman" w:eastAsia="Times New Roman" w:hAnsi="Times New Roman" w:cs="Times New Roman"/>
                <w:color w:val="000000"/>
                <w:sz w:val="24"/>
                <w:szCs w:val="24"/>
                <w:lang w:eastAsia="en-GB"/>
              </w:rPr>
            </w:pPr>
            <w:r w:rsidRPr="00FE75BE">
              <w:rPr>
                <w:rFonts w:ascii="Times New Roman" w:eastAsia="Times New Roman" w:hAnsi="Times New Roman" w:cs="Times New Roman"/>
                <w:color w:val="000000"/>
                <w:sz w:val="24"/>
                <w:szCs w:val="24"/>
                <w:lang w:eastAsia="en-GB"/>
              </w:rPr>
              <w:t> </w:t>
            </w:r>
          </w:p>
        </w:tc>
        <w:tc>
          <w:tcPr>
            <w:tcW w:w="960" w:type="dxa"/>
            <w:tcBorders>
              <w:top w:val="nil"/>
              <w:left w:val="nil"/>
              <w:bottom w:val="nil"/>
              <w:right w:val="nil"/>
            </w:tcBorders>
            <w:shd w:val="clear" w:color="000000" w:fill="FFFFFF"/>
            <w:hideMark/>
          </w:tcPr>
          <w:p w:rsidR="00FE75BE" w:rsidRPr="00FE75BE" w:rsidRDefault="00FE75BE" w:rsidP="00FE75BE">
            <w:pPr>
              <w:spacing w:after="0" w:line="240" w:lineRule="auto"/>
              <w:rPr>
                <w:rFonts w:ascii="Times New Roman" w:eastAsia="Times New Roman" w:hAnsi="Times New Roman" w:cs="Times New Roman"/>
                <w:color w:val="000000"/>
                <w:sz w:val="24"/>
                <w:szCs w:val="24"/>
                <w:lang w:eastAsia="en-GB"/>
              </w:rPr>
            </w:pPr>
            <w:r w:rsidRPr="00FE75BE">
              <w:rPr>
                <w:rFonts w:ascii="Times New Roman" w:eastAsia="Times New Roman" w:hAnsi="Times New Roman" w:cs="Times New Roman"/>
                <w:color w:val="000000"/>
                <w:sz w:val="24"/>
                <w:szCs w:val="24"/>
                <w:lang w:eastAsia="en-GB"/>
              </w:rPr>
              <w:t> </w:t>
            </w:r>
          </w:p>
        </w:tc>
        <w:tc>
          <w:tcPr>
            <w:tcW w:w="960" w:type="dxa"/>
            <w:tcBorders>
              <w:top w:val="nil"/>
              <w:left w:val="nil"/>
              <w:bottom w:val="nil"/>
              <w:right w:val="nil"/>
            </w:tcBorders>
            <w:shd w:val="clear" w:color="000000" w:fill="FFFFFF"/>
            <w:hideMark/>
          </w:tcPr>
          <w:p w:rsidR="00FE75BE" w:rsidRPr="00FE75BE" w:rsidRDefault="00FE75BE" w:rsidP="00FE75BE">
            <w:pPr>
              <w:spacing w:after="0" w:line="240" w:lineRule="auto"/>
              <w:rPr>
                <w:rFonts w:ascii="Times New Roman" w:eastAsia="Times New Roman" w:hAnsi="Times New Roman" w:cs="Times New Roman"/>
                <w:color w:val="000000"/>
                <w:sz w:val="24"/>
                <w:szCs w:val="24"/>
                <w:lang w:eastAsia="en-GB"/>
              </w:rPr>
            </w:pPr>
            <w:r w:rsidRPr="00FE75BE">
              <w:rPr>
                <w:rFonts w:ascii="Times New Roman" w:eastAsia="Times New Roman" w:hAnsi="Times New Roman" w:cs="Times New Roman"/>
                <w:color w:val="000000"/>
                <w:sz w:val="24"/>
                <w:szCs w:val="24"/>
                <w:lang w:eastAsia="en-GB"/>
              </w:rPr>
              <w:t> </w:t>
            </w:r>
          </w:p>
        </w:tc>
        <w:tc>
          <w:tcPr>
            <w:tcW w:w="960" w:type="dxa"/>
            <w:tcBorders>
              <w:top w:val="nil"/>
              <w:left w:val="nil"/>
              <w:bottom w:val="nil"/>
              <w:right w:val="nil"/>
            </w:tcBorders>
            <w:shd w:val="clear" w:color="000000" w:fill="FFFFFF"/>
            <w:hideMark/>
          </w:tcPr>
          <w:p w:rsidR="00FE75BE" w:rsidRPr="00FE75BE" w:rsidRDefault="00FE75BE" w:rsidP="00FE75BE">
            <w:pPr>
              <w:spacing w:after="0" w:line="240" w:lineRule="auto"/>
              <w:rPr>
                <w:rFonts w:ascii="Times New Roman" w:eastAsia="Times New Roman" w:hAnsi="Times New Roman" w:cs="Times New Roman"/>
                <w:color w:val="000000"/>
                <w:sz w:val="24"/>
                <w:szCs w:val="24"/>
                <w:lang w:eastAsia="en-GB"/>
              </w:rPr>
            </w:pPr>
            <w:r w:rsidRPr="00FE75BE">
              <w:rPr>
                <w:rFonts w:ascii="Times New Roman" w:eastAsia="Times New Roman" w:hAnsi="Times New Roman" w:cs="Times New Roman"/>
                <w:color w:val="000000"/>
                <w:sz w:val="24"/>
                <w:szCs w:val="24"/>
                <w:lang w:eastAsia="en-GB"/>
              </w:rPr>
              <w:t> </w:t>
            </w:r>
          </w:p>
        </w:tc>
        <w:tc>
          <w:tcPr>
            <w:tcW w:w="960" w:type="dxa"/>
            <w:tcBorders>
              <w:top w:val="nil"/>
              <w:left w:val="nil"/>
              <w:bottom w:val="nil"/>
              <w:right w:val="nil"/>
            </w:tcBorders>
            <w:shd w:val="clear" w:color="000000" w:fill="FFFFFF"/>
            <w:hideMark/>
          </w:tcPr>
          <w:p w:rsidR="00FE75BE" w:rsidRPr="00FE75BE" w:rsidRDefault="00FE75BE" w:rsidP="00FE75BE">
            <w:pPr>
              <w:spacing w:after="0" w:line="240" w:lineRule="auto"/>
              <w:rPr>
                <w:rFonts w:ascii="Times New Roman" w:eastAsia="Times New Roman" w:hAnsi="Times New Roman" w:cs="Times New Roman"/>
                <w:color w:val="000000"/>
                <w:sz w:val="24"/>
                <w:szCs w:val="24"/>
                <w:lang w:eastAsia="en-GB"/>
              </w:rPr>
            </w:pPr>
            <w:r w:rsidRPr="00FE75BE">
              <w:rPr>
                <w:rFonts w:ascii="Times New Roman" w:eastAsia="Times New Roman" w:hAnsi="Times New Roman" w:cs="Times New Roman"/>
                <w:color w:val="000000"/>
                <w:sz w:val="24"/>
                <w:szCs w:val="24"/>
                <w:lang w:eastAsia="en-GB"/>
              </w:rPr>
              <w:t> </w:t>
            </w:r>
          </w:p>
        </w:tc>
        <w:tc>
          <w:tcPr>
            <w:tcW w:w="960" w:type="dxa"/>
            <w:tcBorders>
              <w:top w:val="nil"/>
              <w:left w:val="nil"/>
              <w:bottom w:val="nil"/>
              <w:right w:val="nil"/>
            </w:tcBorders>
            <w:shd w:val="clear" w:color="000000" w:fill="FFFFFF"/>
            <w:hideMark/>
          </w:tcPr>
          <w:p w:rsidR="00FE75BE" w:rsidRPr="00FE75BE" w:rsidRDefault="00FE75BE" w:rsidP="00FE75BE">
            <w:pPr>
              <w:spacing w:after="0" w:line="240" w:lineRule="auto"/>
              <w:rPr>
                <w:rFonts w:ascii="Times New Roman" w:eastAsia="Times New Roman" w:hAnsi="Times New Roman" w:cs="Times New Roman"/>
                <w:color w:val="000000"/>
                <w:sz w:val="24"/>
                <w:szCs w:val="24"/>
                <w:lang w:eastAsia="en-GB"/>
              </w:rPr>
            </w:pPr>
            <w:r w:rsidRPr="00FE75BE">
              <w:rPr>
                <w:rFonts w:ascii="Times New Roman" w:eastAsia="Times New Roman" w:hAnsi="Times New Roman" w:cs="Times New Roman"/>
                <w:color w:val="000000"/>
                <w:sz w:val="24"/>
                <w:szCs w:val="24"/>
                <w:lang w:eastAsia="en-GB"/>
              </w:rPr>
              <w:t> </w:t>
            </w:r>
          </w:p>
        </w:tc>
        <w:tc>
          <w:tcPr>
            <w:tcW w:w="960" w:type="dxa"/>
            <w:tcBorders>
              <w:top w:val="nil"/>
              <w:left w:val="nil"/>
              <w:bottom w:val="nil"/>
              <w:right w:val="nil"/>
            </w:tcBorders>
            <w:shd w:val="clear" w:color="000000" w:fill="FFFFFF"/>
            <w:hideMark/>
          </w:tcPr>
          <w:p w:rsidR="00FE75BE" w:rsidRPr="00FE75BE" w:rsidRDefault="00FE75BE" w:rsidP="00FE75BE">
            <w:pPr>
              <w:spacing w:after="0" w:line="240" w:lineRule="auto"/>
              <w:rPr>
                <w:rFonts w:ascii="Times New Roman" w:eastAsia="Times New Roman" w:hAnsi="Times New Roman" w:cs="Times New Roman"/>
                <w:color w:val="000000"/>
                <w:sz w:val="24"/>
                <w:szCs w:val="24"/>
                <w:lang w:eastAsia="en-GB"/>
              </w:rPr>
            </w:pPr>
            <w:r w:rsidRPr="00FE75BE">
              <w:rPr>
                <w:rFonts w:ascii="Times New Roman" w:eastAsia="Times New Roman" w:hAnsi="Times New Roman" w:cs="Times New Roman"/>
                <w:color w:val="000000"/>
                <w:sz w:val="24"/>
                <w:szCs w:val="24"/>
                <w:lang w:eastAsia="en-GB"/>
              </w:rPr>
              <w:t> </w:t>
            </w:r>
          </w:p>
        </w:tc>
        <w:tc>
          <w:tcPr>
            <w:tcW w:w="960" w:type="dxa"/>
            <w:tcBorders>
              <w:top w:val="nil"/>
              <w:left w:val="nil"/>
              <w:bottom w:val="nil"/>
              <w:right w:val="nil"/>
            </w:tcBorders>
            <w:shd w:val="clear" w:color="000000" w:fill="FFFFFF"/>
            <w:hideMark/>
          </w:tcPr>
          <w:p w:rsidR="00FE75BE" w:rsidRPr="00FE75BE" w:rsidRDefault="00FE75BE" w:rsidP="00FE75BE">
            <w:pPr>
              <w:spacing w:after="0" w:line="240" w:lineRule="auto"/>
              <w:rPr>
                <w:rFonts w:ascii="Times New Roman" w:eastAsia="Times New Roman" w:hAnsi="Times New Roman" w:cs="Times New Roman"/>
                <w:color w:val="000000"/>
                <w:sz w:val="24"/>
                <w:szCs w:val="24"/>
                <w:lang w:eastAsia="en-GB"/>
              </w:rPr>
            </w:pPr>
            <w:r w:rsidRPr="00FE75BE">
              <w:rPr>
                <w:rFonts w:ascii="Times New Roman" w:eastAsia="Times New Roman" w:hAnsi="Times New Roman" w:cs="Times New Roman"/>
                <w:color w:val="000000"/>
                <w:sz w:val="24"/>
                <w:szCs w:val="24"/>
                <w:lang w:eastAsia="en-GB"/>
              </w:rPr>
              <w:t> </w:t>
            </w:r>
          </w:p>
        </w:tc>
        <w:tc>
          <w:tcPr>
            <w:tcW w:w="960" w:type="dxa"/>
            <w:tcBorders>
              <w:top w:val="nil"/>
              <w:left w:val="nil"/>
              <w:bottom w:val="nil"/>
              <w:right w:val="nil"/>
            </w:tcBorders>
            <w:shd w:val="clear" w:color="000000" w:fill="FFFFFF"/>
            <w:hideMark/>
          </w:tcPr>
          <w:p w:rsidR="00FE75BE" w:rsidRPr="00FE75BE" w:rsidRDefault="00FE75BE" w:rsidP="00FE75BE">
            <w:pPr>
              <w:spacing w:after="0" w:line="240" w:lineRule="auto"/>
              <w:rPr>
                <w:rFonts w:ascii="Times New Roman" w:eastAsia="Times New Roman" w:hAnsi="Times New Roman" w:cs="Times New Roman"/>
                <w:color w:val="000000"/>
                <w:sz w:val="24"/>
                <w:szCs w:val="24"/>
                <w:lang w:eastAsia="en-GB"/>
              </w:rPr>
            </w:pPr>
            <w:r w:rsidRPr="00FE75BE">
              <w:rPr>
                <w:rFonts w:ascii="Times New Roman" w:eastAsia="Times New Roman" w:hAnsi="Times New Roman" w:cs="Times New Roman"/>
                <w:color w:val="000000"/>
                <w:sz w:val="24"/>
                <w:szCs w:val="24"/>
                <w:lang w:eastAsia="en-GB"/>
              </w:rPr>
              <w:t> </w:t>
            </w:r>
          </w:p>
        </w:tc>
        <w:tc>
          <w:tcPr>
            <w:tcW w:w="960" w:type="dxa"/>
            <w:tcBorders>
              <w:top w:val="nil"/>
              <w:left w:val="nil"/>
              <w:bottom w:val="nil"/>
              <w:right w:val="nil"/>
            </w:tcBorders>
            <w:shd w:val="clear" w:color="000000" w:fill="FFFFFF"/>
            <w:hideMark/>
          </w:tcPr>
          <w:p w:rsidR="00FE75BE" w:rsidRPr="00FE75BE" w:rsidRDefault="00FE75BE" w:rsidP="00FE75BE">
            <w:pPr>
              <w:spacing w:after="0" w:line="240" w:lineRule="auto"/>
              <w:rPr>
                <w:rFonts w:ascii="Times New Roman" w:eastAsia="Times New Roman" w:hAnsi="Times New Roman" w:cs="Times New Roman"/>
                <w:color w:val="000000"/>
                <w:sz w:val="24"/>
                <w:szCs w:val="24"/>
                <w:lang w:eastAsia="en-GB"/>
              </w:rPr>
            </w:pPr>
            <w:r w:rsidRPr="00FE75BE">
              <w:rPr>
                <w:rFonts w:ascii="Times New Roman" w:eastAsia="Times New Roman" w:hAnsi="Times New Roman" w:cs="Times New Roman"/>
                <w:color w:val="000000"/>
                <w:sz w:val="24"/>
                <w:szCs w:val="24"/>
                <w:lang w:eastAsia="en-GB"/>
              </w:rPr>
              <w:t> </w:t>
            </w:r>
          </w:p>
        </w:tc>
        <w:tc>
          <w:tcPr>
            <w:tcW w:w="960" w:type="dxa"/>
            <w:tcBorders>
              <w:top w:val="nil"/>
              <w:left w:val="nil"/>
              <w:bottom w:val="nil"/>
              <w:right w:val="nil"/>
            </w:tcBorders>
            <w:shd w:val="clear" w:color="000000" w:fill="FFFFFF"/>
            <w:hideMark/>
          </w:tcPr>
          <w:p w:rsidR="00FE75BE" w:rsidRPr="00FE75BE" w:rsidRDefault="00FE75BE" w:rsidP="00FE75BE">
            <w:pPr>
              <w:spacing w:after="0" w:line="240" w:lineRule="auto"/>
              <w:rPr>
                <w:rFonts w:ascii="Times New Roman" w:eastAsia="Times New Roman" w:hAnsi="Times New Roman" w:cs="Times New Roman"/>
                <w:color w:val="000000"/>
                <w:sz w:val="24"/>
                <w:szCs w:val="24"/>
                <w:lang w:eastAsia="en-GB"/>
              </w:rPr>
            </w:pPr>
            <w:r w:rsidRPr="00FE75BE">
              <w:rPr>
                <w:rFonts w:ascii="Times New Roman" w:eastAsia="Times New Roman" w:hAnsi="Times New Roman" w:cs="Times New Roman"/>
                <w:color w:val="000000"/>
                <w:sz w:val="24"/>
                <w:szCs w:val="24"/>
                <w:lang w:eastAsia="en-GB"/>
              </w:rPr>
              <w:t> </w:t>
            </w:r>
          </w:p>
        </w:tc>
      </w:tr>
      <w:tr w:rsidR="00FE75BE" w:rsidRPr="00FE75BE" w:rsidTr="00FE75BE">
        <w:trPr>
          <w:trHeight w:val="405"/>
        </w:trPr>
        <w:tc>
          <w:tcPr>
            <w:tcW w:w="16320" w:type="dxa"/>
            <w:gridSpan w:val="17"/>
            <w:tcBorders>
              <w:top w:val="nil"/>
              <w:left w:val="nil"/>
              <w:bottom w:val="nil"/>
              <w:right w:val="nil"/>
            </w:tcBorders>
            <w:shd w:val="clear" w:color="000000" w:fill="FFFFFF"/>
            <w:hideMark/>
          </w:tcPr>
          <w:p w:rsidR="00FE75BE" w:rsidRPr="00FE75BE" w:rsidRDefault="00FE75BE" w:rsidP="00FE75BE">
            <w:pPr>
              <w:spacing w:after="0" w:line="240" w:lineRule="auto"/>
              <w:rPr>
                <w:rFonts w:ascii="Times New Roman" w:eastAsia="Times New Roman" w:hAnsi="Times New Roman" w:cs="Times New Roman"/>
                <w:color w:val="000000"/>
                <w:sz w:val="24"/>
                <w:szCs w:val="24"/>
                <w:lang w:eastAsia="en-GB"/>
              </w:rPr>
            </w:pPr>
            <w:r w:rsidRPr="00FE75BE">
              <w:rPr>
                <w:rFonts w:ascii="Times New Roman" w:eastAsia="Times New Roman" w:hAnsi="Times New Roman" w:cs="Times New Roman"/>
                <w:color w:val="000000"/>
                <w:sz w:val="24"/>
                <w:szCs w:val="24"/>
                <w:lang w:eastAsia="en-GB"/>
              </w:rPr>
              <w:t>Import MPAN is provided where necessary to assist the Supplier to identify the existing customer for the Import supply.</w:t>
            </w:r>
          </w:p>
        </w:tc>
      </w:tr>
      <w:tr w:rsidR="00542F7E" w:rsidRPr="00FE75BE" w:rsidTr="00FE75BE">
        <w:trPr>
          <w:trHeight w:val="465"/>
        </w:trPr>
        <w:tc>
          <w:tcPr>
            <w:tcW w:w="2880" w:type="dxa"/>
            <w:gridSpan w:val="3"/>
            <w:tcBorders>
              <w:top w:val="nil"/>
              <w:left w:val="nil"/>
              <w:bottom w:val="nil"/>
              <w:right w:val="nil"/>
            </w:tcBorders>
            <w:shd w:val="clear" w:color="000000" w:fill="FFFFFF"/>
            <w:noWrap/>
            <w:vAlign w:val="bottom"/>
            <w:hideMark/>
          </w:tcPr>
          <w:p w:rsidR="00FE75BE" w:rsidRPr="00FE75BE" w:rsidRDefault="00FE75BE" w:rsidP="00FE75BE">
            <w:pPr>
              <w:spacing w:after="0" w:line="240" w:lineRule="auto"/>
              <w:rPr>
                <w:rFonts w:ascii="Times New Roman" w:eastAsia="Times New Roman" w:hAnsi="Times New Roman" w:cs="Times New Roman"/>
                <w:color w:val="000000"/>
                <w:sz w:val="24"/>
                <w:szCs w:val="24"/>
                <w:u w:val="single"/>
                <w:lang w:eastAsia="en-GB"/>
              </w:rPr>
            </w:pPr>
            <w:r w:rsidRPr="00FE75BE">
              <w:rPr>
                <w:rFonts w:ascii="Times New Roman" w:eastAsia="Times New Roman" w:hAnsi="Times New Roman" w:cs="Times New Roman"/>
                <w:color w:val="000000"/>
                <w:sz w:val="24"/>
                <w:szCs w:val="24"/>
                <w:u w:val="single"/>
                <w:lang w:eastAsia="en-GB"/>
              </w:rPr>
              <w:t>Proposed Supplier</w:t>
            </w:r>
          </w:p>
        </w:tc>
        <w:tc>
          <w:tcPr>
            <w:tcW w:w="960" w:type="dxa"/>
            <w:tcBorders>
              <w:top w:val="nil"/>
              <w:left w:val="nil"/>
              <w:bottom w:val="nil"/>
              <w:right w:val="nil"/>
            </w:tcBorders>
            <w:shd w:val="clear" w:color="000000" w:fill="FFFFFF"/>
            <w:hideMark/>
          </w:tcPr>
          <w:p w:rsidR="00FE75BE" w:rsidRPr="00FE75BE" w:rsidRDefault="00FE75BE" w:rsidP="00FE75BE">
            <w:pPr>
              <w:spacing w:after="0" w:line="240" w:lineRule="auto"/>
              <w:rPr>
                <w:rFonts w:ascii="Times New Roman" w:eastAsia="Times New Roman" w:hAnsi="Times New Roman" w:cs="Times New Roman"/>
                <w:color w:val="000000"/>
                <w:sz w:val="24"/>
                <w:szCs w:val="24"/>
                <w:lang w:eastAsia="en-GB"/>
              </w:rPr>
            </w:pPr>
            <w:r w:rsidRPr="00FE75BE">
              <w:rPr>
                <w:rFonts w:ascii="Times New Roman" w:eastAsia="Times New Roman" w:hAnsi="Times New Roman" w:cs="Times New Roman"/>
                <w:color w:val="000000"/>
                <w:sz w:val="24"/>
                <w:szCs w:val="24"/>
                <w:lang w:eastAsia="en-GB"/>
              </w:rPr>
              <w:t> </w:t>
            </w:r>
          </w:p>
        </w:tc>
        <w:tc>
          <w:tcPr>
            <w:tcW w:w="960" w:type="dxa"/>
            <w:tcBorders>
              <w:top w:val="nil"/>
              <w:left w:val="nil"/>
              <w:bottom w:val="nil"/>
              <w:right w:val="nil"/>
            </w:tcBorders>
            <w:shd w:val="clear" w:color="000000" w:fill="FFFFFF"/>
            <w:hideMark/>
          </w:tcPr>
          <w:p w:rsidR="00FE75BE" w:rsidRPr="00FE75BE" w:rsidRDefault="00FE75BE" w:rsidP="00FE75BE">
            <w:pPr>
              <w:spacing w:after="0" w:line="240" w:lineRule="auto"/>
              <w:rPr>
                <w:rFonts w:ascii="Times New Roman" w:eastAsia="Times New Roman" w:hAnsi="Times New Roman" w:cs="Times New Roman"/>
                <w:color w:val="000000"/>
                <w:sz w:val="24"/>
                <w:szCs w:val="24"/>
                <w:lang w:eastAsia="en-GB"/>
              </w:rPr>
            </w:pPr>
            <w:r w:rsidRPr="00FE75BE">
              <w:rPr>
                <w:rFonts w:ascii="Times New Roman" w:eastAsia="Times New Roman" w:hAnsi="Times New Roman" w:cs="Times New Roman"/>
                <w:color w:val="000000"/>
                <w:sz w:val="24"/>
                <w:szCs w:val="24"/>
                <w:lang w:eastAsia="en-GB"/>
              </w:rPr>
              <w:t> </w:t>
            </w:r>
          </w:p>
        </w:tc>
        <w:tc>
          <w:tcPr>
            <w:tcW w:w="960" w:type="dxa"/>
            <w:tcBorders>
              <w:top w:val="nil"/>
              <w:left w:val="nil"/>
              <w:bottom w:val="nil"/>
              <w:right w:val="nil"/>
            </w:tcBorders>
            <w:shd w:val="clear" w:color="000000" w:fill="FFFFFF"/>
            <w:hideMark/>
          </w:tcPr>
          <w:p w:rsidR="00FE75BE" w:rsidRPr="00FE75BE" w:rsidRDefault="00FE75BE" w:rsidP="00FE75BE">
            <w:pPr>
              <w:spacing w:after="0" w:line="240" w:lineRule="auto"/>
              <w:rPr>
                <w:rFonts w:ascii="Times New Roman" w:eastAsia="Times New Roman" w:hAnsi="Times New Roman" w:cs="Times New Roman"/>
                <w:color w:val="000000"/>
                <w:sz w:val="24"/>
                <w:szCs w:val="24"/>
                <w:lang w:eastAsia="en-GB"/>
              </w:rPr>
            </w:pPr>
            <w:r w:rsidRPr="00FE75BE">
              <w:rPr>
                <w:rFonts w:ascii="Times New Roman" w:eastAsia="Times New Roman" w:hAnsi="Times New Roman" w:cs="Times New Roman"/>
                <w:color w:val="000000"/>
                <w:sz w:val="24"/>
                <w:szCs w:val="24"/>
                <w:lang w:eastAsia="en-GB"/>
              </w:rPr>
              <w:t> </w:t>
            </w:r>
          </w:p>
        </w:tc>
        <w:tc>
          <w:tcPr>
            <w:tcW w:w="960" w:type="dxa"/>
            <w:tcBorders>
              <w:top w:val="nil"/>
              <w:left w:val="nil"/>
              <w:bottom w:val="nil"/>
              <w:right w:val="nil"/>
            </w:tcBorders>
            <w:shd w:val="clear" w:color="000000" w:fill="FFFFFF"/>
            <w:hideMark/>
          </w:tcPr>
          <w:p w:rsidR="00FE75BE" w:rsidRPr="00FE75BE" w:rsidRDefault="00FE75BE" w:rsidP="00FE75BE">
            <w:pPr>
              <w:spacing w:after="0" w:line="240" w:lineRule="auto"/>
              <w:rPr>
                <w:rFonts w:ascii="Times New Roman" w:eastAsia="Times New Roman" w:hAnsi="Times New Roman" w:cs="Times New Roman"/>
                <w:color w:val="000000"/>
                <w:sz w:val="24"/>
                <w:szCs w:val="24"/>
                <w:lang w:eastAsia="en-GB"/>
              </w:rPr>
            </w:pPr>
            <w:r w:rsidRPr="00FE75BE">
              <w:rPr>
                <w:rFonts w:ascii="Times New Roman" w:eastAsia="Times New Roman" w:hAnsi="Times New Roman" w:cs="Times New Roman"/>
                <w:color w:val="000000"/>
                <w:sz w:val="24"/>
                <w:szCs w:val="24"/>
                <w:lang w:eastAsia="en-GB"/>
              </w:rPr>
              <w:t> </w:t>
            </w:r>
          </w:p>
        </w:tc>
        <w:tc>
          <w:tcPr>
            <w:tcW w:w="960" w:type="dxa"/>
            <w:tcBorders>
              <w:top w:val="nil"/>
              <w:left w:val="nil"/>
              <w:bottom w:val="nil"/>
              <w:right w:val="nil"/>
            </w:tcBorders>
            <w:shd w:val="clear" w:color="000000" w:fill="FFFFFF"/>
            <w:hideMark/>
          </w:tcPr>
          <w:p w:rsidR="00FE75BE" w:rsidRPr="00FE75BE" w:rsidRDefault="00FE75BE" w:rsidP="00FE75BE">
            <w:pPr>
              <w:spacing w:after="0" w:line="240" w:lineRule="auto"/>
              <w:rPr>
                <w:rFonts w:ascii="Times New Roman" w:eastAsia="Times New Roman" w:hAnsi="Times New Roman" w:cs="Times New Roman"/>
                <w:color w:val="000000"/>
                <w:sz w:val="24"/>
                <w:szCs w:val="24"/>
                <w:lang w:eastAsia="en-GB"/>
              </w:rPr>
            </w:pPr>
            <w:r w:rsidRPr="00FE75BE">
              <w:rPr>
                <w:rFonts w:ascii="Times New Roman" w:eastAsia="Times New Roman" w:hAnsi="Times New Roman" w:cs="Times New Roman"/>
                <w:color w:val="000000"/>
                <w:sz w:val="24"/>
                <w:szCs w:val="24"/>
                <w:lang w:eastAsia="en-GB"/>
              </w:rPr>
              <w:t> </w:t>
            </w:r>
          </w:p>
        </w:tc>
        <w:tc>
          <w:tcPr>
            <w:tcW w:w="960" w:type="dxa"/>
            <w:tcBorders>
              <w:top w:val="nil"/>
              <w:left w:val="nil"/>
              <w:bottom w:val="nil"/>
              <w:right w:val="nil"/>
            </w:tcBorders>
            <w:shd w:val="clear" w:color="000000" w:fill="FFFFFF"/>
            <w:hideMark/>
          </w:tcPr>
          <w:p w:rsidR="00FE75BE" w:rsidRPr="00FE75BE" w:rsidRDefault="00FE75BE" w:rsidP="00FE75BE">
            <w:pPr>
              <w:spacing w:after="0" w:line="240" w:lineRule="auto"/>
              <w:rPr>
                <w:rFonts w:ascii="Times New Roman" w:eastAsia="Times New Roman" w:hAnsi="Times New Roman" w:cs="Times New Roman"/>
                <w:color w:val="000000"/>
                <w:sz w:val="24"/>
                <w:szCs w:val="24"/>
                <w:lang w:eastAsia="en-GB"/>
              </w:rPr>
            </w:pPr>
            <w:r w:rsidRPr="00FE75BE">
              <w:rPr>
                <w:rFonts w:ascii="Times New Roman" w:eastAsia="Times New Roman" w:hAnsi="Times New Roman" w:cs="Times New Roman"/>
                <w:color w:val="000000"/>
                <w:sz w:val="24"/>
                <w:szCs w:val="24"/>
                <w:lang w:eastAsia="en-GB"/>
              </w:rPr>
              <w:t> </w:t>
            </w:r>
          </w:p>
        </w:tc>
        <w:tc>
          <w:tcPr>
            <w:tcW w:w="960" w:type="dxa"/>
            <w:tcBorders>
              <w:top w:val="nil"/>
              <w:left w:val="nil"/>
              <w:bottom w:val="nil"/>
              <w:right w:val="nil"/>
            </w:tcBorders>
            <w:shd w:val="clear" w:color="000000" w:fill="FFFFFF"/>
            <w:hideMark/>
          </w:tcPr>
          <w:p w:rsidR="00FE75BE" w:rsidRPr="00FE75BE" w:rsidRDefault="00FE75BE" w:rsidP="00FE75BE">
            <w:pPr>
              <w:spacing w:after="0" w:line="240" w:lineRule="auto"/>
              <w:rPr>
                <w:rFonts w:ascii="Times New Roman" w:eastAsia="Times New Roman" w:hAnsi="Times New Roman" w:cs="Times New Roman"/>
                <w:color w:val="000000"/>
                <w:sz w:val="24"/>
                <w:szCs w:val="24"/>
                <w:lang w:eastAsia="en-GB"/>
              </w:rPr>
            </w:pPr>
            <w:r w:rsidRPr="00FE75BE">
              <w:rPr>
                <w:rFonts w:ascii="Times New Roman" w:eastAsia="Times New Roman" w:hAnsi="Times New Roman" w:cs="Times New Roman"/>
                <w:color w:val="000000"/>
                <w:sz w:val="24"/>
                <w:szCs w:val="24"/>
                <w:lang w:eastAsia="en-GB"/>
              </w:rPr>
              <w:t> </w:t>
            </w:r>
          </w:p>
        </w:tc>
        <w:tc>
          <w:tcPr>
            <w:tcW w:w="960" w:type="dxa"/>
            <w:tcBorders>
              <w:top w:val="nil"/>
              <w:left w:val="nil"/>
              <w:bottom w:val="nil"/>
              <w:right w:val="nil"/>
            </w:tcBorders>
            <w:shd w:val="clear" w:color="000000" w:fill="FFFFFF"/>
            <w:hideMark/>
          </w:tcPr>
          <w:p w:rsidR="00FE75BE" w:rsidRPr="00FE75BE" w:rsidRDefault="00FE75BE" w:rsidP="00FE75BE">
            <w:pPr>
              <w:spacing w:after="0" w:line="240" w:lineRule="auto"/>
              <w:rPr>
                <w:rFonts w:ascii="Times New Roman" w:eastAsia="Times New Roman" w:hAnsi="Times New Roman" w:cs="Times New Roman"/>
                <w:color w:val="000000"/>
                <w:sz w:val="24"/>
                <w:szCs w:val="24"/>
                <w:lang w:eastAsia="en-GB"/>
              </w:rPr>
            </w:pPr>
            <w:r w:rsidRPr="00FE75BE">
              <w:rPr>
                <w:rFonts w:ascii="Times New Roman" w:eastAsia="Times New Roman" w:hAnsi="Times New Roman" w:cs="Times New Roman"/>
                <w:color w:val="000000"/>
                <w:sz w:val="24"/>
                <w:szCs w:val="24"/>
                <w:lang w:eastAsia="en-GB"/>
              </w:rPr>
              <w:t> </w:t>
            </w:r>
          </w:p>
        </w:tc>
        <w:tc>
          <w:tcPr>
            <w:tcW w:w="960" w:type="dxa"/>
            <w:tcBorders>
              <w:top w:val="nil"/>
              <w:left w:val="nil"/>
              <w:bottom w:val="nil"/>
              <w:right w:val="nil"/>
            </w:tcBorders>
            <w:shd w:val="clear" w:color="000000" w:fill="FFFFFF"/>
            <w:hideMark/>
          </w:tcPr>
          <w:p w:rsidR="00FE75BE" w:rsidRPr="00FE75BE" w:rsidRDefault="00FE75BE" w:rsidP="00FE75BE">
            <w:pPr>
              <w:spacing w:after="0" w:line="240" w:lineRule="auto"/>
              <w:rPr>
                <w:rFonts w:ascii="Times New Roman" w:eastAsia="Times New Roman" w:hAnsi="Times New Roman" w:cs="Times New Roman"/>
                <w:color w:val="000000"/>
                <w:sz w:val="24"/>
                <w:szCs w:val="24"/>
                <w:lang w:eastAsia="en-GB"/>
              </w:rPr>
            </w:pPr>
            <w:r w:rsidRPr="00FE75BE">
              <w:rPr>
                <w:rFonts w:ascii="Times New Roman" w:eastAsia="Times New Roman" w:hAnsi="Times New Roman" w:cs="Times New Roman"/>
                <w:color w:val="000000"/>
                <w:sz w:val="24"/>
                <w:szCs w:val="24"/>
                <w:lang w:eastAsia="en-GB"/>
              </w:rPr>
              <w:t> </w:t>
            </w:r>
          </w:p>
        </w:tc>
        <w:tc>
          <w:tcPr>
            <w:tcW w:w="960" w:type="dxa"/>
            <w:tcBorders>
              <w:top w:val="nil"/>
              <w:left w:val="nil"/>
              <w:bottom w:val="nil"/>
              <w:right w:val="nil"/>
            </w:tcBorders>
            <w:shd w:val="clear" w:color="000000" w:fill="FFFFFF"/>
            <w:hideMark/>
          </w:tcPr>
          <w:p w:rsidR="00FE75BE" w:rsidRPr="00FE75BE" w:rsidRDefault="00FE75BE" w:rsidP="00FE75BE">
            <w:pPr>
              <w:spacing w:after="0" w:line="240" w:lineRule="auto"/>
              <w:rPr>
                <w:rFonts w:ascii="Times New Roman" w:eastAsia="Times New Roman" w:hAnsi="Times New Roman" w:cs="Times New Roman"/>
                <w:color w:val="000000"/>
                <w:sz w:val="24"/>
                <w:szCs w:val="24"/>
                <w:lang w:eastAsia="en-GB"/>
              </w:rPr>
            </w:pPr>
            <w:r w:rsidRPr="00FE75BE">
              <w:rPr>
                <w:rFonts w:ascii="Times New Roman" w:eastAsia="Times New Roman" w:hAnsi="Times New Roman" w:cs="Times New Roman"/>
                <w:color w:val="000000"/>
                <w:sz w:val="24"/>
                <w:szCs w:val="24"/>
                <w:lang w:eastAsia="en-GB"/>
              </w:rPr>
              <w:t> </w:t>
            </w:r>
          </w:p>
        </w:tc>
        <w:tc>
          <w:tcPr>
            <w:tcW w:w="960" w:type="dxa"/>
            <w:tcBorders>
              <w:top w:val="nil"/>
              <w:left w:val="nil"/>
              <w:bottom w:val="nil"/>
              <w:right w:val="nil"/>
            </w:tcBorders>
            <w:shd w:val="clear" w:color="000000" w:fill="FFFFFF"/>
            <w:hideMark/>
          </w:tcPr>
          <w:p w:rsidR="00FE75BE" w:rsidRPr="00FE75BE" w:rsidRDefault="00FE75BE" w:rsidP="00FE75BE">
            <w:pPr>
              <w:spacing w:after="0" w:line="240" w:lineRule="auto"/>
              <w:rPr>
                <w:rFonts w:ascii="Times New Roman" w:eastAsia="Times New Roman" w:hAnsi="Times New Roman" w:cs="Times New Roman"/>
                <w:color w:val="000000"/>
                <w:sz w:val="24"/>
                <w:szCs w:val="24"/>
                <w:lang w:eastAsia="en-GB"/>
              </w:rPr>
            </w:pPr>
            <w:r w:rsidRPr="00FE75BE">
              <w:rPr>
                <w:rFonts w:ascii="Times New Roman" w:eastAsia="Times New Roman" w:hAnsi="Times New Roman" w:cs="Times New Roman"/>
                <w:color w:val="000000"/>
                <w:sz w:val="24"/>
                <w:szCs w:val="24"/>
                <w:lang w:eastAsia="en-GB"/>
              </w:rPr>
              <w:t> </w:t>
            </w:r>
          </w:p>
        </w:tc>
        <w:tc>
          <w:tcPr>
            <w:tcW w:w="960" w:type="dxa"/>
            <w:tcBorders>
              <w:top w:val="nil"/>
              <w:left w:val="nil"/>
              <w:bottom w:val="nil"/>
              <w:right w:val="nil"/>
            </w:tcBorders>
            <w:shd w:val="clear" w:color="000000" w:fill="FFFFFF"/>
            <w:hideMark/>
          </w:tcPr>
          <w:p w:rsidR="00FE75BE" w:rsidRPr="00FE75BE" w:rsidRDefault="00FE75BE" w:rsidP="00FE75BE">
            <w:pPr>
              <w:spacing w:after="0" w:line="240" w:lineRule="auto"/>
              <w:rPr>
                <w:rFonts w:ascii="Times New Roman" w:eastAsia="Times New Roman" w:hAnsi="Times New Roman" w:cs="Times New Roman"/>
                <w:color w:val="000000"/>
                <w:sz w:val="24"/>
                <w:szCs w:val="24"/>
                <w:lang w:eastAsia="en-GB"/>
              </w:rPr>
            </w:pPr>
            <w:r w:rsidRPr="00FE75BE">
              <w:rPr>
                <w:rFonts w:ascii="Times New Roman" w:eastAsia="Times New Roman" w:hAnsi="Times New Roman" w:cs="Times New Roman"/>
                <w:color w:val="000000"/>
                <w:sz w:val="24"/>
                <w:szCs w:val="24"/>
                <w:lang w:eastAsia="en-GB"/>
              </w:rPr>
              <w:t> </w:t>
            </w:r>
          </w:p>
        </w:tc>
        <w:tc>
          <w:tcPr>
            <w:tcW w:w="960" w:type="dxa"/>
            <w:tcBorders>
              <w:top w:val="nil"/>
              <w:left w:val="nil"/>
              <w:bottom w:val="nil"/>
              <w:right w:val="nil"/>
            </w:tcBorders>
            <w:shd w:val="clear" w:color="000000" w:fill="FFFFFF"/>
            <w:hideMark/>
          </w:tcPr>
          <w:p w:rsidR="00FE75BE" w:rsidRPr="00FE75BE" w:rsidRDefault="00FE75BE" w:rsidP="00FE75BE">
            <w:pPr>
              <w:spacing w:after="0" w:line="240" w:lineRule="auto"/>
              <w:rPr>
                <w:rFonts w:ascii="Times New Roman" w:eastAsia="Times New Roman" w:hAnsi="Times New Roman" w:cs="Times New Roman"/>
                <w:color w:val="000000"/>
                <w:sz w:val="24"/>
                <w:szCs w:val="24"/>
                <w:lang w:eastAsia="en-GB"/>
              </w:rPr>
            </w:pPr>
            <w:r w:rsidRPr="00FE75BE">
              <w:rPr>
                <w:rFonts w:ascii="Times New Roman" w:eastAsia="Times New Roman" w:hAnsi="Times New Roman" w:cs="Times New Roman"/>
                <w:color w:val="000000"/>
                <w:sz w:val="24"/>
                <w:szCs w:val="24"/>
                <w:lang w:eastAsia="en-GB"/>
              </w:rPr>
              <w:t> </w:t>
            </w:r>
          </w:p>
        </w:tc>
        <w:tc>
          <w:tcPr>
            <w:tcW w:w="960" w:type="dxa"/>
            <w:tcBorders>
              <w:top w:val="nil"/>
              <w:left w:val="nil"/>
              <w:bottom w:val="nil"/>
              <w:right w:val="nil"/>
            </w:tcBorders>
            <w:shd w:val="clear" w:color="000000" w:fill="FFFFFF"/>
            <w:hideMark/>
          </w:tcPr>
          <w:p w:rsidR="00FE75BE" w:rsidRPr="00FE75BE" w:rsidRDefault="00FE75BE" w:rsidP="00FE75BE">
            <w:pPr>
              <w:spacing w:after="0" w:line="240" w:lineRule="auto"/>
              <w:rPr>
                <w:rFonts w:ascii="Times New Roman" w:eastAsia="Times New Roman" w:hAnsi="Times New Roman" w:cs="Times New Roman"/>
                <w:color w:val="000000"/>
                <w:sz w:val="24"/>
                <w:szCs w:val="24"/>
                <w:lang w:eastAsia="en-GB"/>
              </w:rPr>
            </w:pPr>
            <w:r w:rsidRPr="00FE75BE">
              <w:rPr>
                <w:rFonts w:ascii="Times New Roman" w:eastAsia="Times New Roman" w:hAnsi="Times New Roman" w:cs="Times New Roman"/>
                <w:color w:val="000000"/>
                <w:sz w:val="24"/>
                <w:szCs w:val="24"/>
                <w:lang w:eastAsia="en-GB"/>
              </w:rPr>
              <w:t> </w:t>
            </w:r>
          </w:p>
        </w:tc>
      </w:tr>
      <w:tr w:rsidR="00FE75BE" w:rsidRPr="00FE75BE" w:rsidTr="00FE75BE">
        <w:trPr>
          <w:trHeight w:val="405"/>
        </w:trPr>
        <w:tc>
          <w:tcPr>
            <w:tcW w:w="16320" w:type="dxa"/>
            <w:gridSpan w:val="17"/>
            <w:tcBorders>
              <w:top w:val="nil"/>
              <w:left w:val="nil"/>
              <w:bottom w:val="nil"/>
              <w:right w:val="nil"/>
            </w:tcBorders>
            <w:shd w:val="clear" w:color="000000" w:fill="FFFFFF"/>
            <w:hideMark/>
          </w:tcPr>
          <w:p w:rsidR="00FE75BE" w:rsidRPr="00FE75BE" w:rsidRDefault="00FE75BE" w:rsidP="00FE75BE">
            <w:pPr>
              <w:spacing w:after="0" w:line="240" w:lineRule="auto"/>
              <w:rPr>
                <w:rFonts w:ascii="Times New Roman" w:eastAsia="Times New Roman" w:hAnsi="Times New Roman" w:cs="Times New Roman"/>
                <w:color w:val="000000"/>
                <w:sz w:val="24"/>
                <w:szCs w:val="24"/>
                <w:lang w:eastAsia="en-GB"/>
              </w:rPr>
            </w:pPr>
            <w:r w:rsidRPr="00FE75BE">
              <w:rPr>
                <w:rFonts w:ascii="Times New Roman" w:eastAsia="Times New Roman" w:hAnsi="Times New Roman" w:cs="Times New Roman"/>
                <w:color w:val="000000"/>
                <w:sz w:val="24"/>
                <w:szCs w:val="24"/>
                <w:lang w:eastAsia="en-GB"/>
              </w:rPr>
              <w:t>Customers nominated / preferred Supplier determined at MPAN creation stage or following letter response from a customer.</w:t>
            </w:r>
          </w:p>
        </w:tc>
      </w:tr>
      <w:tr w:rsidR="00542F7E" w:rsidRPr="00FE75BE" w:rsidTr="00FE75BE">
        <w:trPr>
          <w:trHeight w:val="465"/>
        </w:trPr>
        <w:tc>
          <w:tcPr>
            <w:tcW w:w="2880" w:type="dxa"/>
            <w:gridSpan w:val="3"/>
            <w:tcBorders>
              <w:top w:val="nil"/>
              <w:left w:val="nil"/>
              <w:bottom w:val="nil"/>
              <w:right w:val="nil"/>
            </w:tcBorders>
            <w:shd w:val="clear" w:color="000000" w:fill="FFFFFF"/>
            <w:noWrap/>
            <w:vAlign w:val="bottom"/>
            <w:hideMark/>
          </w:tcPr>
          <w:p w:rsidR="00FE75BE" w:rsidRPr="00FE75BE" w:rsidRDefault="00FE75BE" w:rsidP="00FE75BE">
            <w:pPr>
              <w:spacing w:after="0" w:line="240" w:lineRule="auto"/>
              <w:rPr>
                <w:rFonts w:ascii="Times New Roman" w:eastAsia="Times New Roman" w:hAnsi="Times New Roman" w:cs="Times New Roman"/>
                <w:color w:val="000000"/>
                <w:sz w:val="24"/>
                <w:szCs w:val="24"/>
                <w:u w:val="single"/>
                <w:lang w:eastAsia="en-GB"/>
              </w:rPr>
            </w:pPr>
            <w:r w:rsidRPr="00FE75BE">
              <w:rPr>
                <w:rFonts w:ascii="Times New Roman" w:eastAsia="Times New Roman" w:hAnsi="Times New Roman" w:cs="Times New Roman"/>
                <w:color w:val="000000"/>
                <w:sz w:val="24"/>
                <w:szCs w:val="24"/>
                <w:u w:val="single"/>
                <w:lang w:eastAsia="en-GB"/>
              </w:rPr>
              <w:t>Customer Name</w:t>
            </w:r>
          </w:p>
        </w:tc>
        <w:tc>
          <w:tcPr>
            <w:tcW w:w="960" w:type="dxa"/>
            <w:tcBorders>
              <w:top w:val="nil"/>
              <w:left w:val="nil"/>
              <w:bottom w:val="nil"/>
              <w:right w:val="nil"/>
            </w:tcBorders>
            <w:shd w:val="clear" w:color="000000" w:fill="FFFFFF"/>
            <w:hideMark/>
          </w:tcPr>
          <w:p w:rsidR="00FE75BE" w:rsidRPr="00FE75BE" w:rsidRDefault="00FE75BE" w:rsidP="00FE75BE">
            <w:pPr>
              <w:spacing w:after="0" w:line="240" w:lineRule="auto"/>
              <w:rPr>
                <w:rFonts w:ascii="Times New Roman" w:eastAsia="Times New Roman" w:hAnsi="Times New Roman" w:cs="Times New Roman"/>
                <w:color w:val="000000"/>
                <w:sz w:val="24"/>
                <w:szCs w:val="24"/>
                <w:lang w:eastAsia="en-GB"/>
              </w:rPr>
            </w:pPr>
            <w:r w:rsidRPr="00FE75BE">
              <w:rPr>
                <w:rFonts w:ascii="Times New Roman" w:eastAsia="Times New Roman" w:hAnsi="Times New Roman" w:cs="Times New Roman"/>
                <w:color w:val="000000"/>
                <w:sz w:val="24"/>
                <w:szCs w:val="24"/>
                <w:lang w:eastAsia="en-GB"/>
              </w:rPr>
              <w:t> </w:t>
            </w:r>
          </w:p>
        </w:tc>
        <w:tc>
          <w:tcPr>
            <w:tcW w:w="960" w:type="dxa"/>
            <w:tcBorders>
              <w:top w:val="nil"/>
              <w:left w:val="nil"/>
              <w:bottom w:val="nil"/>
              <w:right w:val="nil"/>
            </w:tcBorders>
            <w:shd w:val="clear" w:color="000000" w:fill="FFFFFF"/>
            <w:hideMark/>
          </w:tcPr>
          <w:p w:rsidR="00FE75BE" w:rsidRPr="00FE75BE" w:rsidRDefault="00FE75BE" w:rsidP="00FE75BE">
            <w:pPr>
              <w:spacing w:after="0" w:line="240" w:lineRule="auto"/>
              <w:rPr>
                <w:rFonts w:ascii="Times New Roman" w:eastAsia="Times New Roman" w:hAnsi="Times New Roman" w:cs="Times New Roman"/>
                <w:color w:val="000000"/>
                <w:sz w:val="24"/>
                <w:szCs w:val="24"/>
                <w:lang w:eastAsia="en-GB"/>
              </w:rPr>
            </w:pPr>
            <w:r w:rsidRPr="00FE75BE">
              <w:rPr>
                <w:rFonts w:ascii="Times New Roman" w:eastAsia="Times New Roman" w:hAnsi="Times New Roman" w:cs="Times New Roman"/>
                <w:color w:val="000000"/>
                <w:sz w:val="24"/>
                <w:szCs w:val="24"/>
                <w:lang w:eastAsia="en-GB"/>
              </w:rPr>
              <w:t> </w:t>
            </w:r>
          </w:p>
        </w:tc>
        <w:tc>
          <w:tcPr>
            <w:tcW w:w="960" w:type="dxa"/>
            <w:tcBorders>
              <w:top w:val="nil"/>
              <w:left w:val="nil"/>
              <w:bottom w:val="nil"/>
              <w:right w:val="nil"/>
            </w:tcBorders>
            <w:shd w:val="clear" w:color="000000" w:fill="FFFFFF"/>
            <w:hideMark/>
          </w:tcPr>
          <w:p w:rsidR="00FE75BE" w:rsidRPr="00FE75BE" w:rsidRDefault="00FE75BE" w:rsidP="00FE75BE">
            <w:pPr>
              <w:spacing w:after="0" w:line="240" w:lineRule="auto"/>
              <w:rPr>
                <w:rFonts w:ascii="Times New Roman" w:eastAsia="Times New Roman" w:hAnsi="Times New Roman" w:cs="Times New Roman"/>
                <w:color w:val="000000"/>
                <w:sz w:val="24"/>
                <w:szCs w:val="24"/>
                <w:lang w:eastAsia="en-GB"/>
              </w:rPr>
            </w:pPr>
            <w:r w:rsidRPr="00FE75BE">
              <w:rPr>
                <w:rFonts w:ascii="Times New Roman" w:eastAsia="Times New Roman" w:hAnsi="Times New Roman" w:cs="Times New Roman"/>
                <w:color w:val="000000"/>
                <w:sz w:val="24"/>
                <w:szCs w:val="24"/>
                <w:lang w:eastAsia="en-GB"/>
              </w:rPr>
              <w:t> </w:t>
            </w:r>
          </w:p>
        </w:tc>
        <w:tc>
          <w:tcPr>
            <w:tcW w:w="960" w:type="dxa"/>
            <w:tcBorders>
              <w:top w:val="nil"/>
              <w:left w:val="nil"/>
              <w:bottom w:val="nil"/>
              <w:right w:val="nil"/>
            </w:tcBorders>
            <w:shd w:val="clear" w:color="000000" w:fill="FFFFFF"/>
            <w:hideMark/>
          </w:tcPr>
          <w:p w:rsidR="00FE75BE" w:rsidRPr="00FE75BE" w:rsidRDefault="00FE75BE" w:rsidP="00FE75BE">
            <w:pPr>
              <w:spacing w:after="0" w:line="240" w:lineRule="auto"/>
              <w:rPr>
                <w:rFonts w:ascii="Times New Roman" w:eastAsia="Times New Roman" w:hAnsi="Times New Roman" w:cs="Times New Roman"/>
                <w:color w:val="000000"/>
                <w:sz w:val="24"/>
                <w:szCs w:val="24"/>
                <w:lang w:eastAsia="en-GB"/>
              </w:rPr>
            </w:pPr>
            <w:r w:rsidRPr="00FE75BE">
              <w:rPr>
                <w:rFonts w:ascii="Times New Roman" w:eastAsia="Times New Roman" w:hAnsi="Times New Roman" w:cs="Times New Roman"/>
                <w:color w:val="000000"/>
                <w:sz w:val="24"/>
                <w:szCs w:val="24"/>
                <w:lang w:eastAsia="en-GB"/>
              </w:rPr>
              <w:t> </w:t>
            </w:r>
          </w:p>
        </w:tc>
        <w:tc>
          <w:tcPr>
            <w:tcW w:w="960" w:type="dxa"/>
            <w:tcBorders>
              <w:top w:val="nil"/>
              <w:left w:val="nil"/>
              <w:bottom w:val="nil"/>
              <w:right w:val="nil"/>
            </w:tcBorders>
            <w:shd w:val="clear" w:color="000000" w:fill="FFFFFF"/>
            <w:hideMark/>
          </w:tcPr>
          <w:p w:rsidR="00FE75BE" w:rsidRPr="00FE75BE" w:rsidRDefault="00FE75BE" w:rsidP="00FE75BE">
            <w:pPr>
              <w:spacing w:after="0" w:line="240" w:lineRule="auto"/>
              <w:rPr>
                <w:rFonts w:ascii="Times New Roman" w:eastAsia="Times New Roman" w:hAnsi="Times New Roman" w:cs="Times New Roman"/>
                <w:color w:val="000000"/>
                <w:sz w:val="24"/>
                <w:szCs w:val="24"/>
                <w:lang w:eastAsia="en-GB"/>
              </w:rPr>
            </w:pPr>
            <w:r w:rsidRPr="00FE75BE">
              <w:rPr>
                <w:rFonts w:ascii="Times New Roman" w:eastAsia="Times New Roman" w:hAnsi="Times New Roman" w:cs="Times New Roman"/>
                <w:color w:val="000000"/>
                <w:sz w:val="24"/>
                <w:szCs w:val="24"/>
                <w:lang w:eastAsia="en-GB"/>
              </w:rPr>
              <w:t> </w:t>
            </w:r>
          </w:p>
        </w:tc>
        <w:tc>
          <w:tcPr>
            <w:tcW w:w="960" w:type="dxa"/>
            <w:tcBorders>
              <w:top w:val="nil"/>
              <w:left w:val="nil"/>
              <w:bottom w:val="nil"/>
              <w:right w:val="nil"/>
            </w:tcBorders>
            <w:shd w:val="clear" w:color="000000" w:fill="FFFFFF"/>
            <w:hideMark/>
          </w:tcPr>
          <w:p w:rsidR="00FE75BE" w:rsidRPr="00FE75BE" w:rsidRDefault="00FE75BE" w:rsidP="00FE75BE">
            <w:pPr>
              <w:spacing w:after="0" w:line="240" w:lineRule="auto"/>
              <w:rPr>
                <w:rFonts w:ascii="Times New Roman" w:eastAsia="Times New Roman" w:hAnsi="Times New Roman" w:cs="Times New Roman"/>
                <w:color w:val="000000"/>
                <w:sz w:val="24"/>
                <w:szCs w:val="24"/>
                <w:lang w:eastAsia="en-GB"/>
              </w:rPr>
            </w:pPr>
            <w:r w:rsidRPr="00FE75BE">
              <w:rPr>
                <w:rFonts w:ascii="Times New Roman" w:eastAsia="Times New Roman" w:hAnsi="Times New Roman" w:cs="Times New Roman"/>
                <w:color w:val="000000"/>
                <w:sz w:val="24"/>
                <w:szCs w:val="24"/>
                <w:lang w:eastAsia="en-GB"/>
              </w:rPr>
              <w:t> </w:t>
            </w:r>
          </w:p>
        </w:tc>
        <w:tc>
          <w:tcPr>
            <w:tcW w:w="960" w:type="dxa"/>
            <w:tcBorders>
              <w:top w:val="nil"/>
              <w:left w:val="nil"/>
              <w:bottom w:val="nil"/>
              <w:right w:val="nil"/>
            </w:tcBorders>
            <w:shd w:val="clear" w:color="000000" w:fill="FFFFFF"/>
            <w:hideMark/>
          </w:tcPr>
          <w:p w:rsidR="00FE75BE" w:rsidRPr="00FE75BE" w:rsidRDefault="00FE75BE" w:rsidP="00FE75BE">
            <w:pPr>
              <w:spacing w:after="0" w:line="240" w:lineRule="auto"/>
              <w:rPr>
                <w:rFonts w:ascii="Times New Roman" w:eastAsia="Times New Roman" w:hAnsi="Times New Roman" w:cs="Times New Roman"/>
                <w:color w:val="000000"/>
                <w:sz w:val="24"/>
                <w:szCs w:val="24"/>
                <w:lang w:eastAsia="en-GB"/>
              </w:rPr>
            </w:pPr>
            <w:r w:rsidRPr="00FE75BE">
              <w:rPr>
                <w:rFonts w:ascii="Times New Roman" w:eastAsia="Times New Roman" w:hAnsi="Times New Roman" w:cs="Times New Roman"/>
                <w:color w:val="000000"/>
                <w:sz w:val="24"/>
                <w:szCs w:val="24"/>
                <w:lang w:eastAsia="en-GB"/>
              </w:rPr>
              <w:t> </w:t>
            </w:r>
          </w:p>
        </w:tc>
        <w:tc>
          <w:tcPr>
            <w:tcW w:w="960" w:type="dxa"/>
            <w:tcBorders>
              <w:top w:val="nil"/>
              <w:left w:val="nil"/>
              <w:bottom w:val="nil"/>
              <w:right w:val="nil"/>
            </w:tcBorders>
            <w:shd w:val="clear" w:color="000000" w:fill="FFFFFF"/>
            <w:hideMark/>
          </w:tcPr>
          <w:p w:rsidR="00FE75BE" w:rsidRPr="00FE75BE" w:rsidRDefault="00FE75BE" w:rsidP="00FE75BE">
            <w:pPr>
              <w:spacing w:after="0" w:line="240" w:lineRule="auto"/>
              <w:rPr>
                <w:rFonts w:ascii="Times New Roman" w:eastAsia="Times New Roman" w:hAnsi="Times New Roman" w:cs="Times New Roman"/>
                <w:color w:val="000000"/>
                <w:sz w:val="24"/>
                <w:szCs w:val="24"/>
                <w:lang w:eastAsia="en-GB"/>
              </w:rPr>
            </w:pPr>
            <w:r w:rsidRPr="00FE75BE">
              <w:rPr>
                <w:rFonts w:ascii="Times New Roman" w:eastAsia="Times New Roman" w:hAnsi="Times New Roman" w:cs="Times New Roman"/>
                <w:color w:val="000000"/>
                <w:sz w:val="24"/>
                <w:szCs w:val="24"/>
                <w:lang w:eastAsia="en-GB"/>
              </w:rPr>
              <w:t> </w:t>
            </w:r>
          </w:p>
        </w:tc>
        <w:tc>
          <w:tcPr>
            <w:tcW w:w="960" w:type="dxa"/>
            <w:tcBorders>
              <w:top w:val="nil"/>
              <w:left w:val="nil"/>
              <w:bottom w:val="nil"/>
              <w:right w:val="nil"/>
            </w:tcBorders>
            <w:shd w:val="clear" w:color="000000" w:fill="FFFFFF"/>
            <w:hideMark/>
          </w:tcPr>
          <w:p w:rsidR="00FE75BE" w:rsidRPr="00FE75BE" w:rsidRDefault="00FE75BE" w:rsidP="00FE75BE">
            <w:pPr>
              <w:spacing w:after="0" w:line="240" w:lineRule="auto"/>
              <w:rPr>
                <w:rFonts w:ascii="Times New Roman" w:eastAsia="Times New Roman" w:hAnsi="Times New Roman" w:cs="Times New Roman"/>
                <w:color w:val="000000"/>
                <w:sz w:val="24"/>
                <w:szCs w:val="24"/>
                <w:lang w:eastAsia="en-GB"/>
              </w:rPr>
            </w:pPr>
            <w:r w:rsidRPr="00FE75BE">
              <w:rPr>
                <w:rFonts w:ascii="Times New Roman" w:eastAsia="Times New Roman" w:hAnsi="Times New Roman" w:cs="Times New Roman"/>
                <w:color w:val="000000"/>
                <w:sz w:val="24"/>
                <w:szCs w:val="24"/>
                <w:lang w:eastAsia="en-GB"/>
              </w:rPr>
              <w:t> </w:t>
            </w:r>
          </w:p>
        </w:tc>
        <w:tc>
          <w:tcPr>
            <w:tcW w:w="960" w:type="dxa"/>
            <w:tcBorders>
              <w:top w:val="nil"/>
              <w:left w:val="nil"/>
              <w:bottom w:val="nil"/>
              <w:right w:val="nil"/>
            </w:tcBorders>
            <w:shd w:val="clear" w:color="000000" w:fill="FFFFFF"/>
            <w:hideMark/>
          </w:tcPr>
          <w:p w:rsidR="00FE75BE" w:rsidRPr="00FE75BE" w:rsidRDefault="00FE75BE" w:rsidP="00FE75BE">
            <w:pPr>
              <w:spacing w:after="0" w:line="240" w:lineRule="auto"/>
              <w:rPr>
                <w:rFonts w:ascii="Times New Roman" w:eastAsia="Times New Roman" w:hAnsi="Times New Roman" w:cs="Times New Roman"/>
                <w:color w:val="000000"/>
                <w:sz w:val="24"/>
                <w:szCs w:val="24"/>
                <w:lang w:eastAsia="en-GB"/>
              </w:rPr>
            </w:pPr>
            <w:r w:rsidRPr="00FE75BE">
              <w:rPr>
                <w:rFonts w:ascii="Times New Roman" w:eastAsia="Times New Roman" w:hAnsi="Times New Roman" w:cs="Times New Roman"/>
                <w:color w:val="000000"/>
                <w:sz w:val="24"/>
                <w:szCs w:val="24"/>
                <w:lang w:eastAsia="en-GB"/>
              </w:rPr>
              <w:t> </w:t>
            </w:r>
          </w:p>
        </w:tc>
        <w:tc>
          <w:tcPr>
            <w:tcW w:w="960" w:type="dxa"/>
            <w:tcBorders>
              <w:top w:val="nil"/>
              <w:left w:val="nil"/>
              <w:bottom w:val="nil"/>
              <w:right w:val="nil"/>
            </w:tcBorders>
            <w:shd w:val="clear" w:color="000000" w:fill="FFFFFF"/>
            <w:hideMark/>
          </w:tcPr>
          <w:p w:rsidR="00FE75BE" w:rsidRPr="00FE75BE" w:rsidRDefault="00FE75BE" w:rsidP="00FE75BE">
            <w:pPr>
              <w:spacing w:after="0" w:line="240" w:lineRule="auto"/>
              <w:rPr>
                <w:rFonts w:ascii="Times New Roman" w:eastAsia="Times New Roman" w:hAnsi="Times New Roman" w:cs="Times New Roman"/>
                <w:color w:val="000000"/>
                <w:sz w:val="24"/>
                <w:szCs w:val="24"/>
                <w:lang w:eastAsia="en-GB"/>
              </w:rPr>
            </w:pPr>
            <w:r w:rsidRPr="00FE75BE">
              <w:rPr>
                <w:rFonts w:ascii="Times New Roman" w:eastAsia="Times New Roman" w:hAnsi="Times New Roman" w:cs="Times New Roman"/>
                <w:color w:val="000000"/>
                <w:sz w:val="24"/>
                <w:szCs w:val="24"/>
                <w:lang w:eastAsia="en-GB"/>
              </w:rPr>
              <w:t> </w:t>
            </w:r>
          </w:p>
        </w:tc>
        <w:tc>
          <w:tcPr>
            <w:tcW w:w="960" w:type="dxa"/>
            <w:tcBorders>
              <w:top w:val="nil"/>
              <w:left w:val="nil"/>
              <w:bottom w:val="nil"/>
              <w:right w:val="nil"/>
            </w:tcBorders>
            <w:shd w:val="clear" w:color="000000" w:fill="FFFFFF"/>
            <w:hideMark/>
          </w:tcPr>
          <w:p w:rsidR="00FE75BE" w:rsidRPr="00FE75BE" w:rsidRDefault="00FE75BE" w:rsidP="00FE75BE">
            <w:pPr>
              <w:spacing w:after="0" w:line="240" w:lineRule="auto"/>
              <w:rPr>
                <w:rFonts w:ascii="Times New Roman" w:eastAsia="Times New Roman" w:hAnsi="Times New Roman" w:cs="Times New Roman"/>
                <w:color w:val="000000"/>
                <w:sz w:val="24"/>
                <w:szCs w:val="24"/>
                <w:lang w:eastAsia="en-GB"/>
              </w:rPr>
            </w:pPr>
            <w:r w:rsidRPr="00FE75BE">
              <w:rPr>
                <w:rFonts w:ascii="Times New Roman" w:eastAsia="Times New Roman" w:hAnsi="Times New Roman" w:cs="Times New Roman"/>
                <w:color w:val="000000"/>
                <w:sz w:val="24"/>
                <w:szCs w:val="24"/>
                <w:lang w:eastAsia="en-GB"/>
              </w:rPr>
              <w:t> </w:t>
            </w:r>
          </w:p>
        </w:tc>
        <w:tc>
          <w:tcPr>
            <w:tcW w:w="960" w:type="dxa"/>
            <w:tcBorders>
              <w:top w:val="nil"/>
              <w:left w:val="nil"/>
              <w:bottom w:val="nil"/>
              <w:right w:val="nil"/>
            </w:tcBorders>
            <w:shd w:val="clear" w:color="000000" w:fill="FFFFFF"/>
            <w:hideMark/>
          </w:tcPr>
          <w:p w:rsidR="00FE75BE" w:rsidRPr="00FE75BE" w:rsidRDefault="00FE75BE" w:rsidP="00FE75BE">
            <w:pPr>
              <w:spacing w:after="0" w:line="240" w:lineRule="auto"/>
              <w:rPr>
                <w:rFonts w:ascii="Times New Roman" w:eastAsia="Times New Roman" w:hAnsi="Times New Roman" w:cs="Times New Roman"/>
                <w:color w:val="000000"/>
                <w:sz w:val="24"/>
                <w:szCs w:val="24"/>
                <w:lang w:eastAsia="en-GB"/>
              </w:rPr>
            </w:pPr>
            <w:r w:rsidRPr="00FE75BE">
              <w:rPr>
                <w:rFonts w:ascii="Times New Roman" w:eastAsia="Times New Roman" w:hAnsi="Times New Roman" w:cs="Times New Roman"/>
                <w:color w:val="000000"/>
                <w:sz w:val="24"/>
                <w:szCs w:val="24"/>
                <w:lang w:eastAsia="en-GB"/>
              </w:rPr>
              <w:t> </w:t>
            </w:r>
          </w:p>
        </w:tc>
        <w:tc>
          <w:tcPr>
            <w:tcW w:w="960" w:type="dxa"/>
            <w:tcBorders>
              <w:top w:val="nil"/>
              <w:left w:val="nil"/>
              <w:bottom w:val="nil"/>
              <w:right w:val="nil"/>
            </w:tcBorders>
            <w:shd w:val="clear" w:color="000000" w:fill="FFFFFF"/>
            <w:hideMark/>
          </w:tcPr>
          <w:p w:rsidR="00FE75BE" w:rsidRPr="00FE75BE" w:rsidRDefault="00FE75BE" w:rsidP="00FE75BE">
            <w:pPr>
              <w:spacing w:after="0" w:line="240" w:lineRule="auto"/>
              <w:rPr>
                <w:rFonts w:ascii="Times New Roman" w:eastAsia="Times New Roman" w:hAnsi="Times New Roman" w:cs="Times New Roman"/>
                <w:color w:val="000000"/>
                <w:sz w:val="24"/>
                <w:szCs w:val="24"/>
                <w:lang w:eastAsia="en-GB"/>
              </w:rPr>
            </w:pPr>
            <w:r w:rsidRPr="00FE75BE">
              <w:rPr>
                <w:rFonts w:ascii="Times New Roman" w:eastAsia="Times New Roman" w:hAnsi="Times New Roman" w:cs="Times New Roman"/>
                <w:color w:val="000000"/>
                <w:sz w:val="24"/>
                <w:szCs w:val="24"/>
                <w:lang w:eastAsia="en-GB"/>
              </w:rPr>
              <w:t> </w:t>
            </w:r>
          </w:p>
        </w:tc>
      </w:tr>
      <w:tr w:rsidR="00FE75BE" w:rsidRPr="00FE75BE" w:rsidTr="00FE75BE">
        <w:trPr>
          <w:trHeight w:val="405"/>
        </w:trPr>
        <w:tc>
          <w:tcPr>
            <w:tcW w:w="16320" w:type="dxa"/>
            <w:gridSpan w:val="17"/>
            <w:tcBorders>
              <w:top w:val="nil"/>
              <w:left w:val="nil"/>
              <w:bottom w:val="nil"/>
              <w:right w:val="nil"/>
            </w:tcBorders>
            <w:shd w:val="clear" w:color="000000" w:fill="FFFFFF"/>
            <w:hideMark/>
          </w:tcPr>
          <w:p w:rsidR="00FE75BE" w:rsidRPr="00FE75BE" w:rsidRDefault="00FE75BE" w:rsidP="00FE75BE">
            <w:pPr>
              <w:spacing w:after="0" w:line="240" w:lineRule="auto"/>
              <w:rPr>
                <w:rFonts w:ascii="Times New Roman" w:eastAsia="Times New Roman" w:hAnsi="Times New Roman" w:cs="Times New Roman"/>
                <w:color w:val="000000"/>
                <w:sz w:val="24"/>
                <w:szCs w:val="24"/>
                <w:lang w:eastAsia="en-GB"/>
              </w:rPr>
            </w:pPr>
            <w:r w:rsidRPr="00FE75BE">
              <w:rPr>
                <w:rFonts w:ascii="Times New Roman" w:eastAsia="Times New Roman" w:hAnsi="Times New Roman" w:cs="Times New Roman"/>
                <w:color w:val="000000"/>
                <w:sz w:val="24"/>
                <w:szCs w:val="24"/>
                <w:lang w:eastAsia="en-GB"/>
              </w:rPr>
              <w:t>Name of customer who has requested for the MPAN to be created or name of customer on letter response.</w:t>
            </w:r>
          </w:p>
        </w:tc>
      </w:tr>
      <w:tr w:rsidR="00FE75BE" w:rsidRPr="00FE75BE" w:rsidTr="00FE75BE">
        <w:trPr>
          <w:trHeight w:val="465"/>
        </w:trPr>
        <w:tc>
          <w:tcPr>
            <w:tcW w:w="5760" w:type="dxa"/>
            <w:gridSpan w:val="6"/>
            <w:tcBorders>
              <w:top w:val="nil"/>
              <w:left w:val="nil"/>
              <w:bottom w:val="nil"/>
              <w:right w:val="nil"/>
            </w:tcBorders>
            <w:shd w:val="clear" w:color="000000" w:fill="FFFFFF"/>
            <w:noWrap/>
            <w:vAlign w:val="bottom"/>
            <w:hideMark/>
          </w:tcPr>
          <w:p w:rsidR="00FE75BE" w:rsidRPr="00FE75BE" w:rsidRDefault="00FE75BE" w:rsidP="00FE75BE">
            <w:pPr>
              <w:spacing w:after="0" w:line="240" w:lineRule="auto"/>
              <w:rPr>
                <w:rFonts w:ascii="Times New Roman" w:eastAsia="Times New Roman" w:hAnsi="Times New Roman" w:cs="Times New Roman"/>
                <w:color w:val="000000"/>
                <w:sz w:val="24"/>
                <w:szCs w:val="24"/>
                <w:u w:val="single"/>
                <w:lang w:eastAsia="en-GB"/>
              </w:rPr>
            </w:pPr>
            <w:r w:rsidRPr="00FE75BE">
              <w:rPr>
                <w:rFonts w:ascii="Times New Roman" w:eastAsia="Times New Roman" w:hAnsi="Times New Roman" w:cs="Times New Roman"/>
                <w:color w:val="000000"/>
                <w:sz w:val="24"/>
                <w:szCs w:val="24"/>
                <w:u w:val="single"/>
                <w:lang w:eastAsia="en-GB"/>
              </w:rPr>
              <w:lastRenderedPageBreak/>
              <w:t>Customers Day time telephone number</w:t>
            </w:r>
          </w:p>
        </w:tc>
        <w:tc>
          <w:tcPr>
            <w:tcW w:w="960" w:type="dxa"/>
            <w:tcBorders>
              <w:top w:val="nil"/>
              <w:left w:val="nil"/>
              <w:bottom w:val="nil"/>
              <w:right w:val="nil"/>
            </w:tcBorders>
            <w:shd w:val="clear" w:color="000000" w:fill="FFFFFF"/>
            <w:hideMark/>
          </w:tcPr>
          <w:p w:rsidR="00FE75BE" w:rsidRPr="00FE75BE" w:rsidRDefault="00FE75BE" w:rsidP="00FE75BE">
            <w:pPr>
              <w:spacing w:after="0" w:line="240" w:lineRule="auto"/>
              <w:rPr>
                <w:rFonts w:ascii="Times New Roman" w:eastAsia="Times New Roman" w:hAnsi="Times New Roman" w:cs="Times New Roman"/>
                <w:color w:val="000000"/>
                <w:sz w:val="24"/>
                <w:szCs w:val="24"/>
                <w:lang w:eastAsia="en-GB"/>
              </w:rPr>
            </w:pPr>
            <w:r w:rsidRPr="00FE75BE">
              <w:rPr>
                <w:rFonts w:ascii="Times New Roman" w:eastAsia="Times New Roman" w:hAnsi="Times New Roman" w:cs="Times New Roman"/>
                <w:color w:val="000000"/>
                <w:sz w:val="24"/>
                <w:szCs w:val="24"/>
                <w:lang w:eastAsia="en-GB"/>
              </w:rPr>
              <w:t> </w:t>
            </w:r>
          </w:p>
        </w:tc>
        <w:tc>
          <w:tcPr>
            <w:tcW w:w="960" w:type="dxa"/>
            <w:tcBorders>
              <w:top w:val="nil"/>
              <w:left w:val="nil"/>
              <w:bottom w:val="nil"/>
              <w:right w:val="nil"/>
            </w:tcBorders>
            <w:shd w:val="clear" w:color="000000" w:fill="FFFFFF"/>
            <w:hideMark/>
          </w:tcPr>
          <w:p w:rsidR="00FE75BE" w:rsidRPr="00FE75BE" w:rsidRDefault="00FE75BE" w:rsidP="00FE75BE">
            <w:pPr>
              <w:spacing w:after="0" w:line="240" w:lineRule="auto"/>
              <w:rPr>
                <w:rFonts w:ascii="Times New Roman" w:eastAsia="Times New Roman" w:hAnsi="Times New Roman" w:cs="Times New Roman"/>
                <w:color w:val="000000"/>
                <w:sz w:val="24"/>
                <w:szCs w:val="24"/>
                <w:lang w:eastAsia="en-GB"/>
              </w:rPr>
            </w:pPr>
            <w:r w:rsidRPr="00FE75BE">
              <w:rPr>
                <w:rFonts w:ascii="Times New Roman" w:eastAsia="Times New Roman" w:hAnsi="Times New Roman" w:cs="Times New Roman"/>
                <w:color w:val="000000"/>
                <w:sz w:val="24"/>
                <w:szCs w:val="24"/>
                <w:lang w:eastAsia="en-GB"/>
              </w:rPr>
              <w:t> </w:t>
            </w:r>
          </w:p>
        </w:tc>
        <w:tc>
          <w:tcPr>
            <w:tcW w:w="960" w:type="dxa"/>
            <w:tcBorders>
              <w:top w:val="nil"/>
              <w:left w:val="nil"/>
              <w:bottom w:val="nil"/>
              <w:right w:val="nil"/>
            </w:tcBorders>
            <w:shd w:val="clear" w:color="000000" w:fill="FFFFFF"/>
            <w:hideMark/>
          </w:tcPr>
          <w:p w:rsidR="00FE75BE" w:rsidRPr="00FE75BE" w:rsidRDefault="00FE75BE" w:rsidP="00FE75BE">
            <w:pPr>
              <w:spacing w:after="0" w:line="240" w:lineRule="auto"/>
              <w:rPr>
                <w:rFonts w:ascii="Times New Roman" w:eastAsia="Times New Roman" w:hAnsi="Times New Roman" w:cs="Times New Roman"/>
                <w:color w:val="000000"/>
                <w:sz w:val="24"/>
                <w:szCs w:val="24"/>
                <w:lang w:eastAsia="en-GB"/>
              </w:rPr>
            </w:pPr>
            <w:r w:rsidRPr="00FE75BE">
              <w:rPr>
                <w:rFonts w:ascii="Times New Roman" w:eastAsia="Times New Roman" w:hAnsi="Times New Roman" w:cs="Times New Roman"/>
                <w:color w:val="000000"/>
                <w:sz w:val="24"/>
                <w:szCs w:val="24"/>
                <w:lang w:eastAsia="en-GB"/>
              </w:rPr>
              <w:t> </w:t>
            </w:r>
          </w:p>
        </w:tc>
        <w:tc>
          <w:tcPr>
            <w:tcW w:w="960" w:type="dxa"/>
            <w:tcBorders>
              <w:top w:val="nil"/>
              <w:left w:val="nil"/>
              <w:bottom w:val="nil"/>
              <w:right w:val="nil"/>
            </w:tcBorders>
            <w:shd w:val="clear" w:color="000000" w:fill="FFFFFF"/>
            <w:hideMark/>
          </w:tcPr>
          <w:p w:rsidR="00FE75BE" w:rsidRPr="00FE75BE" w:rsidRDefault="00FE75BE" w:rsidP="00FE75BE">
            <w:pPr>
              <w:spacing w:after="0" w:line="240" w:lineRule="auto"/>
              <w:rPr>
                <w:rFonts w:ascii="Times New Roman" w:eastAsia="Times New Roman" w:hAnsi="Times New Roman" w:cs="Times New Roman"/>
                <w:color w:val="000000"/>
                <w:sz w:val="24"/>
                <w:szCs w:val="24"/>
                <w:lang w:eastAsia="en-GB"/>
              </w:rPr>
            </w:pPr>
            <w:r w:rsidRPr="00FE75BE">
              <w:rPr>
                <w:rFonts w:ascii="Times New Roman" w:eastAsia="Times New Roman" w:hAnsi="Times New Roman" w:cs="Times New Roman"/>
                <w:color w:val="000000"/>
                <w:sz w:val="24"/>
                <w:szCs w:val="24"/>
                <w:lang w:eastAsia="en-GB"/>
              </w:rPr>
              <w:t> </w:t>
            </w:r>
          </w:p>
        </w:tc>
        <w:tc>
          <w:tcPr>
            <w:tcW w:w="960" w:type="dxa"/>
            <w:tcBorders>
              <w:top w:val="nil"/>
              <w:left w:val="nil"/>
              <w:bottom w:val="nil"/>
              <w:right w:val="nil"/>
            </w:tcBorders>
            <w:shd w:val="clear" w:color="000000" w:fill="FFFFFF"/>
            <w:hideMark/>
          </w:tcPr>
          <w:p w:rsidR="00FE75BE" w:rsidRPr="00FE75BE" w:rsidRDefault="00FE75BE" w:rsidP="00FE75BE">
            <w:pPr>
              <w:spacing w:after="0" w:line="240" w:lineRule="auto"/>
              <w:rPr>
                <w:rFonts w:ascii="Times New Roman" w:eastAsia="Times New Roman" w:hAnsi="Times New Roman" w:cs="Times New Roman"/>
                <w:color w:val="000000"/>
                <w:sz w:val="24"/>
                <w:szCs w:val="24"/>
                <w:lang w:eastAsia="en-GB"/>
              </w:rPr>
            </w:pPr>
            <w:r w:rsidRPr="00FE75BE">
              <w:rPr>
                <w:rFonts w:ascii="Times New Roman" w:eastAsia="Times New Roman" w:hAnsi="Times New Roman" w:cs="Times New Roman"/>
                <w:color w:val="000000"/>
                <w:sz w:val="24"/>
                <w:szCs w:val="24"/>
                <w:lang w:eastAsia="en-GB"/>
              </w:rPr>
              <w:t> </w:t>
            </w:r>
          </w:p>
        </w:tc>
        <w:tc>
          <w:tcPr>
            <w:tcW w:w="960" w:type="dxa"/>
            <w:tcBorders>
              <w:top w:val="nil"/>
              <w:left w:val="nil"/>
              <w:bottom w:val="nil"/>
              <w:right w:val="nil"/>
            </w:tcBorders>
            <w:shd w:val="clear" w:color="000000" w:fill="FFFFFF"/>
            <w:hideMark/>
          </w:tcPr>
          <w:p w:rsidR="00FE75BE" w:rsidRPr="00FE75BE" w:rsidRDefault="00FE75BE" w:rsidP="00FE75BE">
            <w:pPr>
              <w:spacing w:after="0" w:line="240" w:lineRule="auto"/>
              <w:rPr>
                <w:rFonts w:ascii="Times New Roman" w:eastAsia="Times New Roman" w:hAnsi="Times New Roman" w:cs="Times New Roman"/>
                <w:color w:val="000000"/>
                <w:sz w:val="24"/>
                <w:szCs w:val="24"/>
                <w:lang w:eastAsia="en-GB"/>
              </w:rPr>
            </w:pPr>
            <w:r w:rsidRPr="00FE75BE">
              <w:rPr>
                <w:rFonts w:ascii="Times New Roman" w:eastAsia="Times New Roman" w:hAnsi="Times New Roman" w:cs="Times New Roman"/>
                <w:color w:val="000000"/>
                <w:sz w:val="24"/>
                <w:szCs w:val="24"/>
                <w:lang w:eastAsia="en-GB"/>
              </w:rPr>
              <w:t> </w:t>
            </w:r>
          </w:p>
        </w:tc>
        <w:tc>
          <w:tcPr>
            <w:tcW w:w="960" w:type="dxa"/>
            <w:tcBorders>
              <w:top w:val="nil"/>
              <w:left w:val="nil"/>
              <w:bottom w:val="nil"/>
              <w:right w:val="nil"/>
            </w:tcBorders>
            <w:shd w:val="clear" w:color="000000" w:fill="FFFFFF"/>
            <w:hideMark/>
          </w:tcPr>
          <w:p w:rsidR="00FE75BE" w:rsidRPr="00FE75BE" w:rsidRDefault="00FE75BE" w:rsidP="00FE75BE">
            <w:pPr>
              <w:spacing w:after="0" w:line="240" w:lineRule="auto"/>
              <w:rPr>
                <w:rFonts w:ascii="Times New Roman" w:eastAsia="Times New Roman" w:hAnsi="Times New Roman" w:cs="Times New Roman"/>
                <w:color w:val="000000"/>
                <w:sz w:val="24"/>
                <w:szCs w:val="24"/>
                <w:lang w:eastAsia="en-GB"/>
              </w:rPr>
            </w:pPr>
            <w:r w:rsidRPr="00FE75BE">
              <w:rPr>
                <w:rFonts w:ascii="Times New Roman" w:eastAsia="Times New Roman" w:hAnsi="Times New Roman" w:cs="Times New Roman"/>
                <w:color w:val="000000"/>
                <w:sz w:val="24"/>
                <w:szCs w:val="24"/>
                <w:lang w:eastAsia="en-GB"/>
              </w:rPr>
              <w:t> </w:t>
            </w:r>
          </w:p>
        </w:tc>
        <w:tc>
          <w:tcPr>
            <w:tcW w:w="960" w:type="dxa"/>
            <w:tcBorders>
              <w:top w:val="nil"/>
              <w:left w:val="nil"/>
              <w:bottom w:val="nil"/>
              <w:right w:val="nil"/>
            </w:tcBorders>
            <w:shd w:val="clear" w:color="000000" w:fill="FFFFFF"/>
            <w:hideMark/>
          </w:tcPr>
          <w:p w:rsidR="00FE75BE" w:rsidRPr="00FE75BE" w:rsidRDefault="00FE75BE" w:rsidP="00FE75BE">
            <w:pPr>
              <w:spacing w:after="0" w:line="240" w:lineRule="auto"/>
              <w:rPr>
                <w:rFonts w:ascii="Times New Roman" w:eastAsia="Times New Roman" w:hAnsi="Times New Roman" w:cs="Times New Roman"/>
                <w:color w:val="000000"/>
                <w:sz w:val="24"/>
                <w:szCs w:val="24"/>
                <w:lang w:eastAsia="en-GB"/>
              </w:rPr>
            </w:pPr>
            <w:r w:rsidRPr="00FE75BE">
              <w:rPr>
                <w:rFonts w:ascii="Times New Roman" w:eastAsia="Times New Roman" w:hAnsi="Times New Roman" w:cs="Times New Roman"/>
                <w:color w:val="000000"/>
                <w:sz w:val="24"/>
                <w:szCs w:val="24"/>
                <w:lang w:eastAsia="en-GB"/>
              </w:rPr>
              <w:t> </w:t>
            </w:r>
          </w:p>
        </w:tc>
        <w:tc>
          <w:tcPr>
            <w:tcW w:w="960" w:type="dxa"/>
            <w:tcBorders>
              <w:top w:val="nil"/>
              <w:left w:val="nil"/>
              <w:bottom w:val="nil"/>
              <w:right w:val="nil"/>
            </w:tcBorders>
            <w:shd w:val="clear" w:color="000000" w:fill="FFFFFF"/>
            <w:hideMark/>
          </w:tcPr>
          <w:p w:rsidR="00FE75BE" w:rsidRPr="00FE75BE" w:rsidRDefault="00FE75BE" w:rsidP="00FE75BE">
            <w:pPr>
              <w:spacing w:after="0" w:line="240" w:lineRule="auto"/>
              <w:rPr>
                <w:rFonts w:ascii="Times New Roman" w:eastAsia="Times New Roman" w:hAnsi="Times New Roman" w:cs="Times New Roman"/>
                <w:color w:val="000000"/>
                <w:sz w:val="24"/>
                <w:szCs w:val="24"/>
                <w:lang w:eastAsia="en-GB"/>
              </w:rPr>
            </w:pPr>
            <w:r w:rsidRPr="00FE75BE">
              <w:rPr>
                <w:rFonts w:ascii="Times New Roman" w:eastAsia="Times New Roman" w:hAnsi="Times New Roman" w:cs="Times New Roman"/>
                <w:color w:val="000000"/>
                <w:sz w:val="24"/>
                <w:szCs w:val="24"/>
                <w:lang w:eastAsia="en-GB"/>
              </w:rPr>
              <w:t> </w:t>
            </w:r>
          </w:p>
        </w:tc>
        <w:tc>
          <w:tcPr>
            <w:tcW w:w="960" w:type="dxa"/>
            <w:tcBorders>
              <w:top w:val="nil"/>
              <w:left w:val="nil"/>
              <w:bottom w:val="nil"/>
              <w:right w:val="nil"/>
            </w:tcBorders>
            <w:shd w:val="clear" w:color="000000" w:fill="FFFFFF"/>
            <w:hideMark/>
          </w:tcPr>
          <w:p w:rsidR="00FE75BE" w:rsidRPr="00FE75BE" w:rsidRDefault="00FE75BE" w:rsidP="00FE75BE">
            <w:pPr>
              <w:spacing w:after="0" w:line="240" w:lineRule="auto"/>
              <w:rPr>
                <w:rFonts w:ascii="Times New Roman" w:eastAsia="Times New Roman" w:hAnsi="Times New Roman" w:cs="Times New Roman"/>
                <w:color w:val="000000"/>
                <w:sz w:val="24"/>
                <w:szCs w:val="24"/>
                <w:lang w:eastAsia="en-GB"/>
              </w:rPr>
            </w:pPr>
            <w:r w:rsidRPr="00FE75BE">
              <w:rPr>
                <w:rFonts w:ascii="Times New Roman" w:eastAsia="Times New Roman" w:hAnsi="Times New Roman" w:cs="Times New Roman"/>
                <w:color w:val="000000"/>
                <w:sz w:val="24"/>
                <w:szCs w:val="24"/>
                <w:lang w:eastAsia="en-GB"/>
              </w:rPr>
              <w:t> </w:t>
            </w:r>
          </w:p>
        </w:tc>
        <w:tc>
          <w:tcPr>
            <w:tcW w:w="960" w:type="dxa"/>
            <w:tcBorders>
              <w:top w:val="nil"/>
              <w:left w:val="nil"/>
              <w:bottom w:val="nil"/>
              <w:right w:val="nil"/>
            </w:tcBorders>
            <w:shd w:val="clear" w:color="000000" w:fill="FFFFFF"/>
            <w:hideMark/>
          </w:tcPr>
          <w:p w:rsidR="00FE75BE" w:rsidRPr="00FE75BE" w:rsidRDefault="00FE75BE" w:rsidP="00FE75BE">
            <w:pPr>
              <w:spacing w:after="0" w:line="240" w:lineRule="auto"/>
              <w:rPr>
                <w:rFonts w:ascii="Times New Roman" w:eastAsia="Times New Roman" w:hAnsi="Times New Roman" w:cs="Times New Roman"/>
                <w:color w:val="000000"/>
                <w:sz w:val="24"/>
                <w:szCs w:val="24"/>
                <w:lang w:eastAsia="en-GB"/>
              </w:rPr>
            </w:pPr>
            <w:r w:rsidRPr="00FE75BE">
              <w:rPr>
                <w:rFonts w:ascii="Times New Roman" w:eastAsia="Times New Roman" w:hAnsi="Times New Roman" w:cs="Times New Roman"/>
                <w:color w:val="000000"/>
                <w:sz w:val="24"/>
                <w:szCs w:val="24"/>
                <w:lang w:eastAsia="en-GB"/>
              </w:rPr>
              <w:t> </w:t>
            </w:r>
          </w:p>
        </w:tc>
      </w:tr>
      <w:tr w:rsidR="00FE75BE" w:rsidRPr="00FE75BE" w:rsidTr="00FE75BE">
        <w:trPr>
          <w:trHeight w:val="405"/>
        </w:trPr>
        <w:tc>
          <w:tcPr>
            <w:tcW w:w="16320" w:type="dxa"/>
            <w:gridSpan w:val="17"/>
            <w:tcBorders>
              <w:top w:val="nil"/>
              <w:left w:val="nil"/>
              <w:bottom w:val="nil"/>
              <w:right w:val="nil"/>
            </w:tcBorders>
            <w:shd w:val="clear" w:color="000000" w:fill="FFFFFF"/>
            <w:hideMark/>
          </w:tcPr>
          <w:p w:rsidR="00FE75BE" w:rsidRPr="00FE75BE" w:rsidRDefault="00FE75BE" w:rsidP="00FE75BE">
            <w:pPr>
              <w:spacing w:after="0" w:line="240" w:lineRule="auto"/>
              <w:rPr>
                <w:rFonts w:ascii="Times New Roman" w:eastAsia="Times New Roman" w:hAnsi="Times New Roman" w:cs="Times New Roman"/>
                <w:color w:val="000000"/>
                <w:sz w:val="24"/>
                <w:szCs w:val="24"/>
                <w:lang w:eastAsia="en-GB"/>
              </w:rPr>
            </w:pPr>
            <w:r w:rsidRPr="00FE75BE">
              <w:rPr>
                <w:rFonts w:ascii="Times New Roman" w:eastAsia="Times New Roman" w:hAnsi="Times New Roman" w:cs="Times New Roman"/>
                <w:color w:val="000000"/>
                <w:sz w:val="24"/>
                <w:szCs w:val="24"/>
                <w:lang w:eastAsia="en-GB"/>
              </w:rPr>
              <w:t>Telephone number provided by the customer at initial MPAN request stage or number provided on letter response.</w:t>
            </w:r>
          </w:p>
        </w:tc>
      </w:tr>
      <w:tr w:rsidR="00FE75BE" w:rsidRPr="00FE75BE" w:rsidTr="00FE75BE">
        <w:trPr>
          <w:trHeight w:val="465"/>
        </w:trPr>
        <w:tc>
          <w:tcPr>
            <w:tcW w:w="5760" w:type="dxa"/>
            <w:gridSpan w:val="6"/>
            <w:tcBorders>
              <w:top w:val="nil"/>
              <w:left w:val="nil"/>
              <w:bottom w:val="nil"/>
              <w:right w:val="nil"/>
            </w:tcBorders>
            <w:shd w:val="clear" w:color="000000" w:fill="FFFFFF"/>
            <w:noWrap/>
            <w:vAlign w:val="bottom"/>
            <w:hideMark/>
          </w:tcPr>
          <w:p w:rsidR="00FE75BE" w:rsidRPr="00FE75BE" w:rsidRDefault="00FE75BE" w:rsidP="00FE75BE">
            <w:pPr>
              <w:spacing w:after="0" w:line="240" w:lineRule="auto"/>
              <w:rPr>
                <w:rFonts w:ascii="Times New Roman" w:eastAsia="Times New Roman" w:hAnsi="Times New Roman" w:cs="Times New Roman"/>
                <w:color w:val="000000"/>
                <w:sz w:val="24"/>
                <w:szCs w:val="24"/>
                <w:u w:val="single"/>
                <w:lang w:eastAsia="en-GB"/>
              </w:rPr>
            </w:pPr>
            <w:r w:rsidRPr="00FE75BE">
              <w:rPr>
                <w:rFonts w:ascii="Times New Roman" w:eastAsia="Times New Roman" w:hAnsi="Times New Roman" w:cs="Times New Roman"/>
                <w:color w:val="000000"/>
                <w:sz w:val="24"/>
                <w:szCs w:val="24"/>
                <w:u w:val="single"/>
                <w:lang w:eastAsia="en-GB"/>
              </w:rPr>
              <w:t>Customers mobile telephone number</w:t>
            </w:r>
          </w:p>
        </w:tc>
        <w:tc>
          <w:tcPr>
            <w:tcW w:w="960" w:type="dxa"/>
            <w:tcBorders>
              <w:top w:val="nil"/>
              <w:left w:val="nil"/>
              <w:bottom w:val="nil"/>
              <w:right w:val="nil"/>
            </w:tcBorders>
            <w:shd w:val="clear" w:color="000000" w:fill="FFFFFF"/>
            <w:hideMark/>
          </w:tcPr>
          <w:p w:rsidR="00FE75BE" w:rsidRPr="00FE75BE" w:rsidRDefault="00FE75BE" w:rsidP="00FE75BE">
            <w:pPr>
              <w:spacing w:after="0" w:line="240" w:lineRule="auto"/>
              <w:rPr>
                <w:rFonts w:ascii="Times New Roman" w:eastAsia="Times New Roman" w:hAnsi="Times New Roman" w:cs="Times New Roman"/>
                <w:color w:val="000000"/>
                <w:sz w:val="24"/>
                <w:szCs w:val="24"/>
                <w:lang w:eastAsia="en-GB"/>
              </w:rPr>
            </w:pPr>
            <w:r w:rsidRPr="00FE75BE">
              <w:rPr>
                <w:rFonts w:ascii="Times New Roman" w:eastAsia="Times New Roman" w:hAnsi="Times New Roman" w:cs="Times New Roman"/>
                <w:color w:val="000000"/>
                <w:sz w:val="24"/>
                <w:szCs w:val="24"/>
                <w:lang w:eastAsia="en-GB"/>
              </w:rPr>
              <w:t> </w:t>
            </w:r>
          </w:p>
        </w:tc>
        <w:tc>
          <w:tcPr>
            <w:tcW w:w="960" w:type="dxa"/>
            <w:tcBorders>
              <w:top w:val="nil"/>
              <w:left w:val="nil"/>
              <w:bottom w:val="nil"/>
              <w:right w:val="nil"/>
            </w:tcBorders>
            <w:shd w:val="clear" w:color="000000" w:fill="FFFFFF"/>
            <w:hideMark/>
          </w:tcPr>
          <w:p w:rsidR="00FE75BE" w:rsidRPr="00FE75BE" w:rsidRDefault="00FE75BE" w:rsidP="00FE75BE">
            <w:pPr>
              <w:spacing w:after="0" w:line="240" w:lineRule="auto"/>
              <w:rPr>
                <w:rFonts w:ascii="Times New Roman" w:eastAsia="Times New Roman" w:hAnsi="Times New Roman" w:cs="Times New Roman"/>
                <w:color w:val="000000"/>
                <w:sz w:val="24"/>
                <w:szCs w:val="24"/>
                <w:lang w:eastAsia="en-GB"/>
              </w:rPr>
            </w:pPr>
            <w:r w:rsidRPr="00FE75BE">
              <w:rPr>
                <w:rFonts w:ascii="Times New Roman" w:eastAsia="Times New Roman" w:hAnsi="Times New Roman" w:cs="Times New Roman"/>
                <w:color w:val="000000"/>
                <w:sz w:val="24"/>
                <w:szCs w:val="24"/>
                <w:lang w:eastAsia="en-GB"/>
              </w:rPr>
              <w:t> </w:t>
            </w:r>
          </w:p>
        </w:tc>
        <w:tc>
          <w:tcPr>
            <w:tcW w:w="960" w:type="dxa"/>
            <w:tcBorders>
              <w:top w:val="nil"/>
              <w:left w:val="nil"/>
              <w:bottom w:val="nil"/>
              <w:right w:val="nil"/>
            </w:tcBorders>
            <w:shd w:val="clear" w:color="000000" w:fill="FFFFFF"/>
            <w:hideMark/>
          </w:tcPr>
          <w:p w:rsidR="00FE75BE" w:rsidRPr="00FE75BE" w:rsidRDefault="00FE75BE" w:rsidP="00FE75BE">
            <w:pPr>
              <w:spacing w:after="0" w:line="240" w:lineRule="auto"/>
              <w:rPr>
                <w:rFonts w:ascii="Times New Roman" w:eastAsia="Times New Roman" w:hAnsi="Times New Roman" w:cs="Times New Roman"/>
                <w:color w:val="000000"/>
                <w:sz w:val="24"/>
                <w:szCs w:val="24"/>
                <w:lang w:eastAsia="en-GB"/>
              </w:rPr>
            </w:pPr>
            <w:r w:rsidRPr="00FE75BE">
              <w:rPr>
                <w:rFonts w:ascii="Times New Roman" w:eastAsia="Times New Roman" w:hAnsi="Times New Roman" w:cs="Times New Roman"/>
                <w:color w:val="000000"/>
                <w:sz w:val="24"/>
                <w:szCs w:val="24"/>
                <w:lang w:eastAsia="en-GB"/>
              </w:rPr>
              <w:t> </w:t>
            </w:r>
          </w:p>
        </w:tc>
        <w:tc>
          <w:tcPr>
            <w:tcW w:w="960" w:type="dxa"/>
            <w:tcBorders>
              <w:top w:val="nil"/>
              <w:left w:val="nil"/>
              <w:bottom w:val="nil"/>
              <w:right w:val="nil"/>
            </w:tcBorders>
            <w:shd w:val="clear" w:color="000000" w:fill="FFFFFF"/>
            <w:hideMark/>
          </w:tcPr>
          <w:p w:rsidR="00FE75BE" w:rsidRPr="00FE75BE" w:rsidRDefault="00FE75BE" w:rsidP="00FE75BE">
            <w:pPr>
              <w:spacing w:after="0" w:line="240" w:lineRule="auto"/>
              <w:rPr>
                <w:rFonts w:ascii="Times New Roman" w:eastAsia="Times New Roman" w:hAnsi="Times New Roman" w:cs="Times New Roman"/>
                <w:color w:val="000000"/>
                <w:sz w:val="24"/>
                <w:szCs w:val="24"/>
                <w:lang w:eastAsia="en-GB"/>
              </w:rPr>
            </w:pPr>
            <w:r w:rsidRPr="00FE75BE">
              <w:rPr>
                <w:rFonts w:ascii="Times New Roman" w:eastAsia="Times New Roman" w:hAnsi="Times New Roman" w:cs="Times New Roman"/>
                <w:color w:val="000000"/>
                <w:sz w:val="24"/>
                <w:szCs w:val="24"/>
                <w:lang w:eastAsia="en-GB"/>
              </w:rPr>
              <w:t> </w:t>
            </w:r>
          </w:p>
        </w:tc>
        <w:tc>
          <w:tcPr>
            <w:tcW w:w="960" w:type="dxa"/>
            <w:tcBorders>
              <w:top w:val="nil"/>
              <w:left w:val="nil"/>
              <w:bottom w:val="nil"/>
              <w:right w:val="nil"/>
            </w:tcBorders>
            <w:shd w:val="clear" w:color="000000" w:fill="FFFFFF"/>
            <w:hideMark/>
          </w:tcPr>
          <w:p w:rsidR="00FE75BE" w:rsidRPr="00FE75BE" w:rsidRDefault="00FE75BE" w:rsidP="00FE75BE">
            <w:pPr>
              <w:spacing w:after="0" w:line="240" w:lineRule="auto"/>
              <w:rPr>
                <w:rFonts w:ascii="Times New Roman" w:eastAsia="Times New Roman" w:hAnsi="Times New Roman" w:cs="Times New Roman"/>
                <w:color w:val="000000"/>
                <w:sz w:val="24"/>
                <w:szCs w:val="24"/>
                <w:lang w:eastAsia="en-GB"/>
              </w:rPr>
            </w:pPr>
            <w:r w:rsidRPr="00FE75BE">
              <w:rPr>
                <w:rFonts w:ascii="Times New Roman" w:eastAsia="Times New Roman" w:hAnsi="Times New Roman" w:cs="Times New Roman"/>
                <w:color w:val="000000"/>
                <w:sz w:val="24"/>
                <w:szCs w:val="24"/>
                <w:lang w:eastAsia="en-GB"/>
              </w:rPr>
              <w:t> </w:t>
            </w:r>
          </w:p>
        </w:tc>
        <w:tc>
          <w:tcPr>
            <w:tcW w:w="960" w:type="dxa"/>
            <w:tcBorders>
              <w:top w:val="nil"/>
              <w:left w:val="nil"/>
              <w:bottom w:val="nil"/>
              <w:right w:val="nil"/>
            </w:tcBorders>
            <w:shd w:val="clear" w:color="000000" w:fill="FFFFFF"/>
            <w:hideMark/>
          </w:tcPr>
          <w:p w:rsidR="00FE75BE" w:rsidRPr="00FE75BE" w:rsidRDefault="00FE75BE" w:rsidP="00FE75BE">
            <w:pPr>
              <w:spacing w:after="0" w:line="240" w:lineRule="auto"/>
              <w:rPr>
                <w:rFonts w:ascii="Times New Roman" w:eastAsia="Times New Roman" w:hAnsi="Times New Roman" w:cs="Times New Roman"/>
                <w:color w:val="000000"/>
                <w:sz w:val="24"/>
                <w:szCs w:val="24"/>
                <w:lang w:eastAsia="en-GB"/>
              </w:rPr>
            </w:pPr>
            <w:r w:rsidRPr="00FE75BE">
              <w:rPr>
                <w:rFonts w:ascii="Times New Roman" w:eastAsia="Times New Roman" w:hAnsi="Times New Roman" w:cs="Times New Roman"/>
                <w:color w:val="000000"/>
                <w:sz w:val="24"/>
                <w:szCs w:val="24"/>
                <w:lang w:eastAsia="en-GB"/>
              </w:rPr>
              <w:t> </w:t>
            </w:r>
          </w:p>
        </w:tc>
        <w:tc>
          <w:tcPr>
            <w:tcW w:w="960" w:type="dxa"/>
            <w:tcBorders>
              <w:top w:val="nil"/>
              <w:left w:val="nil"/>
              <w:bottom w:val="nil"/>
              <w:right w:val="nil"/>
            </w:tcBorders>
            <w:shd w:val="clear" w:color="000000" w:fill="FFFFFF"/>
            <w:hideMark/>
          </w:tcPr>
          <w:p w:rsidR="00FE75BE" w:rsidRPr="00FE75BE" w:rsidRDefault="00FE75BE" w:rsidP="00FE75BE">
            <w:pPr>
              <w:spacing w:after="0" w:line="240" w:lineRule="auto"/>
              <w:rPr>
                <w:rFonts w:ascii="Times New Roman" w:eastAsia="Times New Roman" w:hAnsi="Times New Roman" w:cs="Times New Roman"/>
                <w:color w:val="000000"/>
                <w:sz w:val="24"/>
                <w:szCs w:val="24"/>
                <w:lang w:eastAsia="en-GB"/>
              </w:rPr>
            </w:pPr>
            <w:r w:rsidRPr="00FE75BE">
              <w:rPr>
                <w:rFonts w:ascii="Times New Roman" w:eastAsia="Times New Roman" w:hAnsi="Times New Roman" w:cs="Times New Roman"/>
                <w:color w:val="000000"/>
                <w:sz w:val="24"/>
                <w:szCs w:val="24"/>
                <w:lang w:eastAsia="en-GB"/>
              </w:rPr>
              <w:t> </w:t>
            </w:r>
          </w:p>
        </w:tc>
        <w:tc>
          <w:tcPr>
            <w:tcW w:w="960" w:type="dxa"/>
            <w:tcBorders>
              <w:top w:val="nil"/>
              <w:left w:val="nil"/>
              <w:bottom w:val="nil"/>
              <w:right w:val="nil"/>
            </w:tcBorders>
            <w:shd w:val="clear" w:color="000000" w:fill="FFFFFF"/>
            <w:hideMark/>
          </w:tcPr>
          <w:p w:rsidR="00FE75BE" w:rsidRPr="00FE75BE" w:rsidRDefault="00FE75BE" w:rsidP="00FE75BE">
            <w:pPr>
              <w:spacing w:after="0" w:line="240" w:lineRule="auto"/>
              <w:rPr>
                <w:rFonts w:ascii="Times New Roman" w:eastAsia="Times New Roman" w:hAnsi="Times New Roman" w:cs="Times New Roman"/>
                <w:color w:val="000000"/>
                <w:sz w:val="24"/>
                <w:szCs w:val="24"/>
                <w:lang w:eastAsia="en-GB"/>
              </w:rPr>
            </w:pPr>
            <w:r w:rsidRPr="00FE75BE">
              <w:rPr>
                <w:rFonts w:ascii="Times New Roman" w:eastAsia="Times New Roman" w:hAnsi="Times New Roman" w:cs="Times New Roman"/>
                <w:color w:val="000000"/>
                <w:sz w:val="24"/>
                <w:szCs w:val="24"/>
                <w:lang w:eastAsia="en-GB"/>
              </w:rPr>
              <w:t> </w:t>
            </w:r>
          </w:p>
        </w:tc>
        <w:tc>
          <w:tcPr>
            <w:tcW w:w="960" w:type="dxa"/>
            <w:tcBorders>
              <w:top w:val="nil"/>
              <w:left w:val="nil"/>
              <w:bottom w:val="nil"/>
              <w:right w:val="nil"/>
            </w:tcBorders>
            <w:shd w:val="clear" w:color="000000" w:fill="FFFFFF"/>
            <w:hideMark/>
          </w:tcPr>
          <w:p w:rsidR="00FE75BE" w:rsidRPr="00FE75BE" w:rsidRDefault="00FE75BE" w:rsidP="00FE75BE">
            <w:pPr>
              <w:spacing w:after="0" w:line="240" w:lineRule="auto"/>
              <w:rPr>
                <w:rFonts w:ascii="Times New Roman" w:eastAsia="Times New Roman" w:hAnsi="Times New Roman" w:cs="Times New Roman"/>
                <w:color w:val="000000"/>
                <w:sz w:val="24"/>
                <w:szCs w:val="24"/>
                <w:lang w:eastAsia="en-GB"/>
              </w:rPr>
            </w:pPr>
            <w:r w:rsidRPr="00FE75BE">
              <w:rPr>
                <w:rFonts w:ascii="Times New Roman" w:eastAsia="Times New Roman" w:hAnsi="Times New Roman" w:cs="Times New Roman"/>
                <w:color w:val="000000"/>
                <w:sz w:val="24"/>
                <w:szCs w:val="24"/>
                <w:lang w:eastAsia="en-GB"/>
              </w:rPr>
              <w:t> </w:t>
            </w:r>
          </w:p>
        </w:tc>
        <w:tc>
          <w:tcPr>
            <w:tcW w:w="960" w:type="dxa"/>
            <w:tcBorders>
              <w:top w:val="nil"/>
              <w:left w:val="nil"/>
              <w:bottom w:val="nil"/>
              <w:right w:val="nil"/>
            </w:tcBorders>
            <w:shd w:val="clear" w:color="000000" w:fill="FFFFFF"/>
            <w:hideMark/>
          </w:tcPr>
          <w:p w:rsidR="00FE75BE" w:rsidRPr="00FE75BE" w:rsidRDefault="00FE75BE" w:rsidP="00FE75BE">
            <w:pPr>
              <w:spacing w:after="0" w:line="240" w:lineRule="auto"/>
              <w:rPr>
                <w:rFonts w:ascii="Times New Roman" w:eastAsia="Times New Roman" w:hAnsi="Times New Roman" w:cs="Times New Roman"/>
                <w:color w:val="000000"/>
                <w:sz w:val="24"/>
                <w:szCs w:val="24"/>
                <w:lang w:eastAsia="en-GB"/>
              </w:rPr>
            </w:pPr>
            <w:r w:rsidRPr="00FE75BE">
              <w:rPr>
                <w:rFonts w:ascii="Times New Roman" w:eastAsia="Times New Roman" w:hAnsi="Times New Roman" w:cs="Times New Roman"/>
                <w:color w:val="000000"/>
                <w:sz w:val="24"/>
                <w:szCs w:val="24"/>
                <w:lang w:eastAsia="en-GB"/>
              </w:rPr>
              <w:t> </w:t>
            </w:r>
          </w:p>
        </w:tc>
        <w:tc>
          <w:tcPr>
            <w:tcW w:w="960" w:type="dxa"/>
            <w:tcBorders>
              <w:top w:val="nil"/>
              <w:left w:val="nil"/>
              <w:bottom w:val="nil"/>
              <w:right w:val="nil"/>
            </w:tcBorders>
            <w:shd w:val="clear" w:color="000000" w:fill="FFFFFF"/>
            <w:hideMark/>
          </w:tcPr>
          <w:p w:rsidR="00FE75BE" w:rsidRPr="00FE75BE" w:rsidRDefault="00FE75BE" w:rsidP="00FE75BE">
            <w:pPr>
              <w:spacing w:after="0" w:line="240" w:lineRule="auto"/>
              <w:rPr>
                <w:rFonts w:ascii="Times New Roman" w:eastAsia="Times New Roman" w:hAnsi="Times New Roman" w:cs="Times New Roman"/>
                <w:color w:val="000000"/>
                <w:sz w:val="24"/>
                <w:szCs w:val="24"/>
                <w:lang w:eastAsia="en-GB"/>
              </w:rPr>
            </w:pPr>
            <w:r w:rsidRPr="00FE75BE">
              <w:rPr>
                <w:rFonts w:ascii="Times New Roman" w:eastAsia="Times New Roman" w:hAnsi="Times New Roman" w:cs="Times New Roman"/>
                <w:color w:val="000000"/>
                <w:sz w:val="24"/>
                <w:szCs w:val="24"/>
                <w:lang w:eastAsia="en-GB"/>
              </w:rPr>
              <w:t> </w:t>
            </w:r>
          </w:p>
        </w:tc>
      </w:tr>
      <w:tr w:rsidR="00FE75BE" w:rsidRPr="00FE75BE" w:rsidTr="00FE75BE">
        <w:trPr>
          <w:trHeight w:val="405"/>
        </w:trPr>
        <w:tc>
          <w:tcPr>
            <w:tcW w:w="16320" w:type="dxa"/>
            <w:gridSpan w:val="17"/>
            <w:tcBorders>
              <w:top w:val="nil"/>
              <w:left w:val="nil"/>
              <w:bottom w:val="nil"/>
              <w:right w:val="nil"/>
            </w:tcBorders>
            <w:shd w:val="clear" w:color="000000" w:fill="FFFFFF"/>
            <w:hideMark/>
          </w:tcPr>
          <w:p w:rsidR="00FE75BE" w:rsidRPr="00FE75BE" w:rsidRDefault="00FE75BE" w:rsidP="00FE75BE">
            <w:pPr>
              <w:spacing w:after="0" w:line="240" w:lineRule="auto"/>
              <w:rPr>
                <w:rFonts w:ascii="Times New Roman" w:eastAsia="Times New Roman" w:hAnsi="Times New Roman" w:cs="Times New Roman"/>
                <w:color w:val="000000"/>
                <w:sz w:val="24"/>
                <w:szCs w:val="24"/>
                <w:lang w:eastAsia="en-GB"/>
              </w:rPr>
            </w:pPr>
            <w:r w:rsidRPr="00FE75BE">
              <w:rPr>
                <w:rFonts w:ascii="Times New Roman" w:eastAsia="Times New Roman" w:hAnsi="Times New Roman" w:cs="Times New Roman"/>
                <w:color w:val="000000"/>
                <w:sz w:val="24"/>
                <w:szCs w:val="24"/>
                <w:lang w:eastAsia="en-GB"/>
              </w:rPr>
              <w:t>Telephone number provided by the customer at initial MPAN request stage or number provided on letter response.</w:t>
            </w:r>
          </w:p>
        </w:tc>
      </w:tr>
      <w:tr w:rsidR="00542F7E" w:rsidRPr="00FE75BE" w:rsidTr="00FE75BE">
        <w:trPr>
          <w:trHeight w:val="465"/>
        </w:trPr>
        <w:tc>
          <w:tcPr>
            <w:tcW w:w="3840" w:type="dxa"/>
            <w:gridSpan w:val="4"/>
            <w:tcBorders>
              <w:top w:val="nil"/>
              <w:left w:val="nil"/>
              <w:bottom w:val="nil"/>
              <w:right w:val="nil"/>
            </w:tcBorders>
            <w:shd w:val="clear" w:color="000000" w:fill="FFFFFF"/>
            <w:noWrap/>
            <w:vAlign w:val="bottom"/>
            <w:hideMark/>
          </w:tcPr>
          <w:p w:rsidR="00FE75BE" w:rsidRPr="00FE75BE" w:rsidRDefault="00FE75BE" w:rsidP="00FE75BE">
            <w:pPr>
              <w:spacing w:after="0" w:line="240" w:lineRule="auto"/>
              <w:rPr>
                <w:rFonts w:ascii="Times New Roman" w:eastAsia="Times New Roman" w:hAnsi="Times New Roman" w:cs="Times New Roman"/>
                <w:color w:val="000000"/>
                <w:sz w:val="24"/>
                <w:szCs w:val="24"/>
                <w:u w:val="single"/>
                <w:lang w:eastAsia="en-GB"/>
              </w:rPr>
            </w:pPr>
            <w:r w:rsidRPr="00FE75BE">
              <w:rPr>
                <w:rFonts w:ascii="Times New Roman" w:eastAsia="Times New Roman" w:hAnsi="Times New Roman" w:cs="Times New Roman"/>
                <w:color w:val="000000"/>
                <w:sz w:val="24"/>
                <w:szCs w:val="24"/>
                <w:u w:val="single"/>
                <w:lang w:eastAsia="en-GB"/>
              </w:rPr>
              <w:t>Customers email address</w:t>
            </w:r>
          </w:p>
        </w:tc>
        <w:tc>
          <w:tcPr>
            <w:tcW w:w="960" w:type="dxa"/>
            <w:tcBorders>
              <w:top w:val="nil"/>
              <w:left w:val="nil"/>
              <w:bottom w:val="nil"/>
              <w:right w:val="nil"/>
            </w:tcBorders>
            <w:shd w:val="clear" w:color="000000" w:fill="FFFFFF"/>
            <w:hideMark/>
          </w:tcPr>
          <w:p w:rsidR="00FE75BE" w:rsidRPr="00FE75BE" w:rsidRDefault="00FE75BE" w:rsidP="00FE75BE">
            <w:pPr>
              <w:spacing w:after="0" w:line="240" w:lineRule="auto"/>
              <w:rPr>
                <w:rFonts w:ascii="Times New Roman" w:eastAsia="Times New Roman" w:hAnsi="Times New Roman" w:cs="Times New Roman"/>
                <w:color w:val="000000"/>
                <w:sz w:val="24"/>
                <w:szCs w:val="24"/>
                <w:lang w:eastAsia="en-GB"/>
              </w:rPr>
            </w:pPr>
            <w:r w:rsidRPr="00FE75BE">
              <w:rPr>
                <w:rFonts w:ascii="Times New Roman" w:eastAsia="Times New Roman" w:hAnsi="Times New Roman" w:cs="Times New Roman"/>
                <w:color w:val="000000"/>
                <w:sz w:val="24"/>
                <w:szCs w:val="24"/>
                <w:lang w:eastAsia="en-GB"/>
              </w:rPr>
              <w:t> </w:t>
            </w:r>
          </w:p>
        </w:tc>
        <w:tc>
          <w:tcPr>
            <w:tcW w:w="960" w:type="dxa"/>
            <w:tcBorders>
              <w:top w:val="nil"/>
              <w:left w:val="nil"/>
              <w:bottom w:val="nil"/>
              <w:right w:val="nil"/>
            </w:tcBorders>
            <w:shd w:val="clear" w:color="000000" w:fill="FFFFFF"/>
            <w:hideMark/>
          </w:tcPr>
          <w:p w:rsidR="00FE75BE" w:rsidRPr="00FE75BE" w:rsidRDefault="00FE75BE" w:rsidP="00FE75BE">
            <w:pPr>
              <w:spacing w:after="0" w:line="240" w:lineRule="auto"/>
              <w:rPr>
                <w:rFonts w:ascii="Times New Roman" w:eastAsia="Times New Roman" w:hAnsi="Times New Roman" w:cs="Times New Roman"/>
                <w:color w:val="000000"/>
                <w:sz w:val="24"/>
                <w:szCs w:val="24"/>
                <w:lang w:eastAsia="en-GB"/>
              </w:rPr>
            </w:pPr>
            <w:r w:rsidRPr="00FE75BE">
              <w:rPr>
                <w:rFonts w:ascii="Times New Roman" w:eastAsia="Times New Roman" w:hAnsi="Times New Roman" w:cs="Times New Roman"/>
                <w:color w:val="000000"/>
                <w:sz w:val="24"/>
                <w:szCs w:val="24"/>
                <w:lang w:eastAsia="en-GB"/>
              </w:rPr>
              <w:t> </w:t>
            </w:r>
          </w:p>
        </w:tc>
        <w:tc>
          <w:tcPr>
            <w:tcW w:w="960" w:type="dxa"/>
            <w:tcBorders>
              <w:top w:val="nil"/>
              <w:left w:val="nil"/>
              <w:bottom w:val="nil"/>
              <w:right w:val="nil"/>
            </w:tcBorders>
            <w:shd w:val="clear" w:color="000000" w:fill="FFFFFF"/>
            <w:hideMark/>
          </w:tcPr>
          <w:p w:rsidR="00FE75BE" w:rsidRPr="00FE75BE" w:rsidRDefault="00FE75BE" w:rsidP="00FE75BE">
            <w:pPr>
              <w:spacing w:after="0" w:line="240" w:lineRule="auto"/>
              <w:rPr>
                <w:rFonts w:ascii="Times New Roman" w:eastAsia="Times New Roman" w:hAnsi="Times New Roman" w:cs="Times New Roman"/>
                <w:color w:val="000000"/>
                <w:sz w:val="24"/>
                <w:szCs w:val="24"/>
                <w:lang w:eastAsia="en-GB"/>
              </w:rPr>
            </w:pPr>
            <w:r w:rsidRPr="00FE75BE">
              <w:rPr>
                <w:rFonts w:ascii="Times New Roman" w:eastAsia="Times New Roman" w:hAnsi="Times New Roman" w:cs="Times New Roman"/>
                <w:color w:val="000000"/>
                <w:sz w:val="24"/>
                <w:szCs w:val="24"/>
                <w:lang w:eastAsia="en-GB"/>
              </w:rPr>
              <w:t> </w:t>
            </w:r>
          </w:p>
        </w:tc>
        <w:tc>
          <w:tcPr>
            <w:tcW w:w="960" w:type="dxa"/>
            <w:tcBorders>
              <w:top w:val="nil"/>
              <w:left w:val="nil"/>
              <w:bottom w:val="nil"/>
              <w:right w:val="nil"/>
            </w:tcBorders>
            <w:shd w:val="clear" w:color="000000" w:fill="FFFFFF"/>
            <w:hideMark/>
          </w:tcPr>
          <w:p w:rsidR="00FE75BE" w:rsidRPr="00FE75BE" w:rsidRDefault="00FE75BE" w:rsidP="00FE75BE">
            <w:pPr>
              <w:spacing w:after="0" w:line="240" w:lineRule="auto"/>
              <w:rPr>
                <w:rFonts w:ascii="Times New Roman" w:eastAsia="Times New Roman" w:hAnsi="Times New Roman" w:cs="Times New Roman"/>
                <w:color w:val="000000"/>
                <w:sz w:val="24"/>
                <w:szCs w:val="24"/>
                <w:lang w:eastAsia="en-GB"/>
              </w:rPr>
            </w:pPr>
            <w:r w:rsidRPr="00FE75BE">
              <w:rPr>
                <w:rFonts w:ascii="Times New Roman" w:eastAsia="Times New Roman" w:hAnsi="Times New Roman" w:cs="Times New Roman"/>
                <w:color w:val="000000"/>
                <w:sz w:val="24"/>
                <w:szCs w:val="24"/>
                <w:lang w:eastAsia="en-GB"/>
              </w:rPr>
              <w:t> </w:t>
            </w:r>
          </w:p>
        </w:tc>
        <w:tc>
          <w:tcPr>
            <w:tcW w:w="960" w:type="dxa"/>
            <w:tcBorders>
              <w:top w:val="nil"/>
              <w:left w:val="nil"/>
              <w:bottom w:val="nil"/>
              <w:right w:val="nil"/>
            </w:tcBorders>
            <w:shd w:val="clear" w:color="000000" w:fill="FFFFFF"/>
            <w:hideMark/>
          </w:tcPr>
          <w:p w:rsidR="00FE75BE" w:rsidRPr="00FE75BE" w:rsidRDefault="00FE75BE" w:rsidP="00FE75BE">
            <w:pPr>
              <w:spacing w:after="0" w:line="240" w:lineRule="auto"/>
              <w:rPr>
                <w:rFonts w:ascii="Times New Roman" w:eastAsia="Times New Roman" w:hAnsi="Times New Roman" w:cs="Times New Roman"/>
                <w:color w:val="000000"/>
                <w:sz w:val="24"/>
                <w:szCs w:val="24"/>
                <w:lang w:eastAsia="en-GB"/>
              </w:rPr>
            </w:pPr>
            <w:r w:rsidRPr="00FE75BE">
              <w:rPr>
                <w:rFonts w:ascii="Times New Roman" w:eastAsia="Times New Roman" w:hAnsi="Times New Roman" w:cs="Times New Roman"/>
                <w:color w:val="000000"/>
                <w:sz w:val="24"/>
                <w:szCs w:val="24"/>
                <w:lang w:eastAsia="en-GB"/>
              </w:rPr>
              <w:t> </w:t>
            </w:r>
          </w:p>
        </w:tc>
        <w:tc>
          <w:tcPr>
            <w:tcW w:w="960" w:type="dxa"/>
            <w:tcBorders>
              <w:top w:val="nil"/>
              <w:left w:val="nil"/>
              <w:bottom w:val="nil"/>
              <w:right w:val="nil"/>
            </w:tcBorders>
            <w:shd w:val="clear" w:color="000000" w:fill="FFFFFF"/>
            <w:hideMark/>
          </w:tcPr>
          <w:p w:rsidR="00FE75BE" w:rsidRPr="00FE75BE" w:rsidRDefault="00FE75BE" w:rsidP="00FE75BE">
            <w:pPr>
              <w:spacing w:after="0" w:line="240" w:lineRule="auto"/>
              <w:rPr>
                <w:rFonts w:ascii="Times New Roman" w:eastAsia="Times New Roman" w:hAnsi="Times New Roman" w:cs="Times New Roman"/>
                <w:color w:val="000000"/>
                <w:sz w:val="24"/>
                <w:szCs w:val="24"/>
                <w:lang w:eastAsia="en-GB"/>
              </w:rPr>
            </w:pPr>
            <w:r w:rsidRPr="00FE75BE">
              <w:rPr>
                <w:rFonts w:ascii="Times New Roman" w:eastAsia="Times New Roman" w:hAnsi="Times New Roman" w:cs="Times New Roman"/>
                <w:color w:val="000000"/>
                <w:sz w:val="24"/>
                <w:szCs w:val="24"/>
                <w:lang w:eastAsia="en-GB"/>
              </w:rPr>
              <w:t> </w:t>
            </w:r>
          </w:p>
        </w:tc>
        <w:tc>
          <w:tcPr>
            <w:tcW w:w="960" w:type="dxa"/>
            <w:tcBorders>
              <w:top w:val="nil"/>
              <w:left w:val="nil"/>
              <w:bottom w:val="nil"/>
              <w:right w:val="nil"/>
            </w:tcBorders>
            <w:shd w:val="clear" w:color="000000" w:fill="FFFFFF"/>
            <w:hideMark/>
          </w:tcPr>
          <w:p w:rsidR="00FE75BE" w:rsidRPr="00FE75BE" w:rsidRDefault="00FE75BE" w:rsidP="00FE75BE">
            <w:pPr>
              <w:spacing w:after="0" w:line="240" w:lineRule="auto"/>
              <w:rPr>
                <w:rFonts w:ascii="Times New Roman" w:eastAsia="Times New Roman" w:hAnsi="Times New Roman" w:cs="Times New Roman"/>
                <w:color w:val="000000"/>
                <w:sz w:val="24"/>
                <w:szCs w:val="24"/>
                <w:lang w:eastAsia="en-GB"/>
              </w:rPr>
            </w:pPr>
            <w:r w:rsidRPr="00FE75BE">
              <w:rPr>
                <w:rFonts w:ascii="Times New Roman" w:eastAsia="Times New Roman" w:hAnsi="Times New Roman" w:cs="Times New Roman"/>
                <w:color w:val="000000"/>
                <w:sz w:val="24"/>
                <w:szCs w:val="24"/>
                <w:lang w:eastAsia="en-GB"/>
              </w:rPr>
              <w:t> </w:t>
            </w:r>
          </w:p>
        </w:tc>
        <w:tc>
          <w:tcPr>
            <w:tcW w:w="960" w:type="dxa"/>
            <w:tcBorders>
              <w:top w:val="nil"/>
              <w:left w:val="nil"/>
              <w:bottom w:val="nil"/>
              <w:right w:val="nil"/>
            </w:tcBorders>
            <w:shd w:val="clear" w:color="000000" w:fill="FFFFFF"/>
            <w:hideMark/>
          </w:tcPr>
          <w:p w:rsidR="00FE75BE" w:rsidRPr="00FE75BE" w:rsidRDefault="00FE75BE" w:rsidP="00FE75BE">
            <w:pPr>
              <w:spacing w:after="0" w:line="240" w:lineRule="auto"/>
              <w:rPr>
                <w:rFonts w:ascii="Times New Roman" w:eastAsia="Times New Roman" w:hAnsi="Times New Roman" w:cs="Times New Roman"/>
                <w:color w:val="000000"/>
                <w:sz w:val="24"/>
                <w:szCs w:val="24"/>
                <w:lang w:eastAsia="en-GB"/>
              </w:rPr>
            </w:pPr>
            <w:r w:rsidRPr="00FE75BE">
              <w:rPr>
                <w:rFonts w:ascii="Times New Roman" w:eastAsia="Times New Roman" w:hAnsi="Times New Roman" w:cs="Times New Roman"/>
                <w:color w:val="000000"/>
                <w:sz w:val="24"/>
                <w:szCs w:val="24"/>
                <w:lang w:eastAsia="en-GB"/>
              </w:rPr>
              <w:t> </w:t>
            </w:r>
          </w:p>
        </w:tc>
        <w:tc>
          <w:tcPr>
            <w:tcW w:w="960" w:type="dxa"/>
            <w:tcBorders>
              <w:top w:val="nil"/>
              <w:left w:val="nil"/>
              <w:bottom w:val="nil"/>
              <w:right w:val="nil"/>
            </w:tcBorders>
            <w:shd w:val="clear" w:color="000000" w:fill="FFFFFF"/>
            <w:hideMark/>
          </w:tcPr>
          <w:p w:rsidR="00FE75BE" w:rsidRPr="00FE75BE" w:rsidRDefault="00FE75BE" w:rsidP="00FE75BE">
            <w:pPr>
              <w:spacing w:after="0" w:line="240" w:lineRule="auto"/>
              <w:rPr>
                <w:rFonts w:ascii="Times New Roman" w:eastAsia="Times New Roman" w:hAnsi="Times New Roman" w:cs="Times New Roman"/>
                <w:color w:val="000000"/>
                <w:sz w:val="24"/>
                <w:szCs w:val="24"/>
                <w:lang w:eastAsia="en-GB"/>
              </w:rPr>
            </w:pPr>
            <w:r w:rsidRPr="00FE75BE">
              <w:rPr>
                <w:rFonts w:ascii="Times New Roman" w:eastAsia="Times New Roman" w:hAnsi="Times New Roman" w:cs="Times New Roman"/>
                <w:color w:val="000000"/>
                <w:sz w:val="24"/>
                <w:szCs w:val="24"/>
                <w:lang w:eastAsia="en-GB"/>
              </w:rPr>
              <w:t> </w:t>
            </w:r>
          </w:p>
        </w:tc>
        <w:tc>
          <w:tcPr>
            <w:tcW w:w="960" w:type="dxa"/>
            <w:tcBorders>
              <w:top w:val="nil"/>
              <w:left w:val="nil"/>
              <w:bottom w:val="nil"/>
              <w:right w:val="nil"/>
            </w:tcBorders>
            <w:shd w:val="clear" w:color="000000" w:fill="FFFFFF"/>
            <w:hideMark/>
          </w:tcPr>
          <w:p w:rsidR="00FE75BE" w:rsidRPr="00FE75BE" w:rsidRDefault="00FE75BE" w:rsidP="00FE75BE">
            <w:pPr>
              <w:spacing w:after="0" w:line="240" w:lineRule="auto"/>
              <w:rPr>
                <w:rFonts w:ascii="Times New Roman" w:eastAsia="Times New Roman" w:hAnsi="Times New Roman" w:cs="Times New Roman"/>
                <w:color w:val="000000"/>
                <w:sz w:val="24"/>
                <w:szCs w:val="24"/>
                <w:lang w:eastAsia="en-GB"/>
              </w:rPr>
            </w:pPr>
            <w:r w:rsidRPr="00FE75BE">
              <w:rPr>
                <w:rFonts w:ascii="Times New Roman" w:eastAsia="Times New Roman" w:hAnsi="Times New Roman" w:cs="Times New Roman"/>
                <w:color w:val="000000"/>
                <w:sz w:val="24"/>
                <w:szCs w:val="24"/>
                <w:lang w:eastAsia="en-GB"/>
              </w:rPr>
              <w:t> </w:t>
            </w:r>
          </w:p>
        </w:tc>
        <w:tc>
          <w:tcPr>
            <w:tcW w:w="960" w:type="dxa"/>
            <w:tcBorders>
              <w:top w:val="nil"/>
              <w:left w:val="nil"/>
              <w:bottom w:val="nil"/>
              <w:right w:val="nil"/>
            </w:tcBorders>
            <w:shd w:val="clear" w:color="000000" w:fill="FFFFFF"/>
            <w:hideMark/>
          </w:tcPr>
          <w:p w:rsidR="00FE75BE" w:rsidRPr="00FE75BE" w:rsidRDefault="00FE75BE" w:rsidP="00FE75BE">
            <w:pPr>
              <w:spacing w:after="0" w:line="240" w:lineRule="auto"/>
              <w:rPr>
                <w:rFonts w:ascii="Times New Roman" w:eastAsia="Times New Roman" w:hAnsi="Times New Roman" w:cs="Times New Roman"/>
                <w:color w:val="000000"/>
                <w:sz w:val="24"/>
                <w:szCs w:val="24"/>
                <w:lang w:eastAsia="en-GB"/>
              </w:rPr>
            </w:pPr>
            <w:r w:rsidRPr="00FE75BE">
              <w:rPr>
                <w:rFonts w:ascii="Times New Roman" w:eastAsia="Times New Roman" w:hAnsi="Times New Roman" w:cs="Times New Roman"/>
                <w:color w:val="000000"/>
                <w:sz w:val="24"/>
                <w:szCs w:val="24"/>
                <w:lang w:eastAsia="en-GB"/>
              </w:rPr>
              <w:t> </w:t>
            </w:r>
          </w:p>
        </w:tc>
        <w:tc>
          <w:tcPr>
            <w:tcW w:w="960" w:type="dxa"/>
            <w:tcBorders>
              <w:top w:val="nil"/>
              <w:left w:val="nil"/>
              <w:bottom w:val="nil"/>
              <w:right w:val="nil"/>
            </w:tcBorders>
            <w:shd w:val="clear" w:color="000000" w:fill="FFFFFF"/>
            <w:hideMark/>
          </w:tcPr>
          <w:p w:rsidR="00FE75BE" w:rsidRPr="00FE75BE" w:rsidRDefault="00FE75BE" w:rsidP="00FE75BE">
            <w:pPr>
              <w:spacing w:after="0" w:line="240" w:lineRule="auto"/>
              <w:rPr>
                <w:rFonts w:ascii="Times New Roman" w:eastAsia="Times New Roman" w:hAnsi="Times New Roman" w:cs="Times New Roman"/>
                <w:color w:val="000000"/>
                <w:sz w:val="24"/>
                <w:szCs w:val="24"/>
                <w:lang w:eastAsia="en-GB"/>
              </w:rPr>
            </w:pPr>
            <w:r w:rsidRPr="00FE75BE">
              <w:rPr>
                <w:rFonts w:ascii="Times New Roman" w:eastAsia="Times New Roman" w:hAnsi="Times New Roman" w:cs="Times New Roman"/>
                <w:color w:val="000000"/>
                <w:sz w:val="24"/>
                <w:szCs w:val="24"/>
                <w:lang w:eastAsia="en-GB"/>
              </w:rPr>
              <w:t> </w:t>
            </w:r>
          </w:p>
        </w:tc>
        <w:tc>
          <w:tcPr>
            <w:tcW w:w="960" w:type="dxa"/>
            <w:tcBorders>
              <w:top w:val="nil"/>
              <w:left w:val="nil"/>
              <w:bottom w:val="nil"/>
              <w:right w:val="nil"/>
            </w:tcBorders>
            <w:shd w:val="clear" w:color="000000" w:fill="FFFFFF"/>
            <w:hideMark/>
          </w:tcPr>
          <w:p w:rsidR="00FE75BE" w:rsidRPr="00FE75BE" w:rsidRDefault="00FE75BE" w:rsidP="00FE75BE">
            <w:pPr>
              <w:spacing w:after="0" w:line="240" w:lineRule="auto"/>
              <w:rPr>
                <w:rFonts w:ascii="Times New Roman" w:eastAsia="Times New Roman" w:hAnsi="Times New Roman" w:cs="Times New Roman"/>
                <w:color w:val="000000"/>
                <w:sz w:val="24"/>
                <w:szCs w:val="24"/>
                <w:lang w:eastAsia="en-GB"/>
              </w:rPr>
            </w:pPr>
            <w:r w:rsidRPr="00FE75BE">
              <w:rPr>
                <w:rFonts w:ascii="Times New Roman" w:eastAsia="Times New Roman" w:hAnsi="Times New Roman" w:cs="Times New Roman"/>
                <w:color w:val="000000"/>
                <w:sz w:val="24"/>
                <w:szCs w:val="24"/>
                <w:lang w:eastAsia="en-GB"/>
              </w:rPr>
              <w:t> </w:t>
            </w:r>
          </w:p>
        </w:tc>
      </w:tr>
      <w:tr w:rsidR="00FE75BE" w:rsidRPr="00FE75BE" w:rsidTr="00FE75BE">
        <w:trPr>
          <w:trHeight w:val="405"/>
        </w:trPr>
        <w:tc>
          <w:tcPr>
            <w:tcW w:w="16320" w:type="dxa"/>
            <w:gridSpan w:val="17"/>
            <w:tcBorders>
              <w:top w:val="nil"/>
              <w:left w:val="nil"/>
              <w:bottom w:val="nil"/>
              <w:right w:val="nil"/>
            </w:tcBorders>
            <w:shd w:val="clear" w:color="000000" w:fill="FFFFFF"/>
            <w:hideMark/>
          </w:tcPr>
          <w:p w:rsidR="00FE75BE" w:rsidRPr="00FE75BE" w:rsidRDefault="00FE75BE" w:rsidP="00FE75BE">
            <w:pPr>
              <w:spacing w:after="0" w:line="240" w:lineRule="auto"/>
              <w:rPr>
                <w:rFonts w:ascii="Times New Roman" w:eastAsia="Times New Roman" w:hAnsi="Times New Roman" w:cs="Times New Roman"/>
                <w:color w:val="000000"/>
                <w:sz w:val="24"/>
                <w:szCs w:val="24"/>
                <w:lang w:eastAsia="en-GB"/>
              </w:rPr>
            </w:pPr>
            <w:r w:rsidRPr="00FE75BE">
              <w:rPr>
                <w:rFonts w:ascii="Times New Roman" w:eastAsia="Times New Roman" w:hAnsi="Times New Roman" w:cs="Times New Roman"/>
                <w:color w:val="000000"/>
                <w:sz w:val="24"/>
                <w:szCs w:val="24"/>
                <w:lang w:eastAsia="en-GB"/>
              </w:rPr>
              <w:t>Email address provided by the customer at initial MPAN request stage or provided on letter response.</w:t>
            </w:r>
          </w:p>
        </w:tc>
      </w:tr>
      <w:tr w:rsidR="00542F7E" w:rsidRPr="00FE75BE" w:rsidTr="00FE75BE">
        <w:trPr>
          <w:trHeight w:val="465"/>
        </w:trPr>
        <w:tc>
          <w:tcPr>
            <w:tcW w:w="3840" w:type="dxa"/>
            <w:gridSpan w:val="4"/>
            <w:tcBorders>
              <w:top w:val="nil"/>
              <w:left w:val="nil"/>
              <w:bottom w:val="nil"/>
              <w:right w:val="nil"/>
            </w:tcBorders>
            <w:shd w:val="clear" w:color="000000" w:fill="FFFFFF"/>
            <w:noWrap/>
            <w:vAlign w:val="bottom"/>
            <w:hideMark/>
          </w:tcPr>
          <w:p w:rsidR="00FE75BE" w:rsidRPr="00FE75BE" w:rsidRDefault="00FE75BE" w:rsidP="00FE75BE">
            <w:pPr>
              <w:spacing w:after="0" w:line="240" w:lineRule="auto"/>
              <w:rPr>
                <w:rFonts w:ascii="Times New Roman" w:eastAsia="Times New Roman" w:hAnsi="Times New Roman" w:cs="Times New Roman"/>
                <w:color w:val="000000"/>
                <w:sz w:val="24"/>
                <w:szCs w:val="24"/>
                <w:u w:val="single"/>
                <w:lang w:eastAsia="en-GB"/>
              </w:rPr>
            </w:pPr>
            <w:r w:rsidRPr="00FE75BE">
              <w:rPr>
                <w:rFonts w:ascii="Times New Roman" w:eastAsia="Times New Roman" w:hAnsi="Times New Roman" w:cs="Times New Roman"/>
                <w:color w:val="000000"/>
                <w:sz w:val="24"/>
                <w:szCs w:val="24"/>
                <w:u w:val="single"/>
                <w:lang w:eastAsia="en-GB"/>
              </w:rPr>
              <w:t>Unregistered site address</w:t>
            </w:r>
          </w:p>
        </w:tc>
        <w:tc>
          <w:tcPr>
            <w:tcW w:w="960" w:type="dxa"/>
            <w:tcBorders>
              <w:top w:val="nil"/>
              <w:left w:val="nil"/>
              <w:bottom w:val="nil"/>
              <w:right w:val="nil"/>
            </w:tcBorders>
            <w:shd w:val="clear" w:color="000000" w:fill="FFFFFF"/>
            <w:hideMark/>
          </w:tcPr>
          <w:p w:rsidR="00FE75BE" w:rsidRPr="00FE75BE" w:rsidRDefault="00FE75BE" w:rsidP="00FE75BE">
            <w:pPr>
              <w:spacing w:after="0" w:line="240" w:lineRule="auto"/>
              <w:rPr>
                <w:rFonts w:ascii="Times New Roman" w:eastAsia="Times New Roman" w:hAnsi="Times New Roman" w:cs="Times New Roman"/>
                <w:color w:val="000000"/>
                <w:sz w:val="24"/>
                <w:szCs w:val="24"/>
                <w:lang w:eastAsia="en-GB"/>
              </w:rPr>
            </w:pPr>
            <w:r w:rsidRPr="00FE75BE">
              <w:rPr>
                <w:rFonts w:ascii="Times New Roman" w:eastAsia="Times New Roman" w:hAnsi="Times New Roman" w:cs="Times New Roman"/>
                <w:color w:val="000000"/>
                <w:sz w:val="24"/>
                <w:szCs w:val="24"/>
                <w:lang w:eastAsia="en-GB"/>
              </w:rPr>
              <w:t> </w:t>
            </w:r>
          </w:p>
        </w:tc>
        <w:tc>
          <w:tcPr>
            <w:tcW w:w="960" w:type="dxa"/>
            <w:tcBorders>
              <w:top w:val="nil"/>
              <w:left w:val="nil"/>
              <w:bottom w:val="nil"/>
              <w:right w:val="nil"/>
            </w:tcBorders>
            <w:shd w:val="clear" w:color="000000" w:fill="FFFFFF"/>
            <w:hideMark/>
          </w:tcPr>
          <w:p w:rsidR="00FE75BE" w:rsidRPr="00FE75BE" w:rsidRDefault="00FE75BE" w:rsidP="00FE75BE">
            <w:pPr>
              <w:spacing w:after="0" w:line="240" w:lineRule="auto"/>
              <w:rPr>
                <w:rFonts w:ascii="Times New Roman" w:eastAsia="Times New Roman" w:hAnsi="Times New Roman" w:cs="Times New Roman"/>
                <w:color w:val="000000"/>
                <w:sz w:val="24"/>
                <w:szCs w:val="24"/>
                <w:lang w:eastAsia="en-GB"/>
              </w:rPr>
            </w:pPr>
            <w:r w:rsidRPr="00FE75BE">
              <w:rPr>
                <w:rFonts w:ascii="Times New Roman" w:eastAsia="Times New Roman" w:hAnsi="Times New Roman" w:cs="Times New Roman"/>
                <w:color w:val="000000"/>
                <w:sz w:val="24"/>
                <w:szCs w:val="24"/>
                <w:lang w:eastAsia="en-GB"/>
              </w:rPr>
              <w:t> </w:t>
            </w:r>
          </w:p>
        </w:tc>
        <w:tc>
          <w:tcPr>
            <w:tcW w:w="960" w:type="dxa"/>
            <w:tcBorders>
              <w:top w:val="nil"/>
              <w:left w:val="nil"/>
              <w:bottom w:val="nil"/>
              <w:right w:val="nil"/>
            </w:tcBorders>
            <w:shd w:val="clear" w:color="000000" w:fill="FFFFFF"/>
            <w:hideMark/>
          </w:tcPr>
          <w:p w:rsidR="00FE75BE" w:rsidRPr="00FE75BE" w:rsidRDefault="00FE75BE" w:rsidP="00FE75BE">
            <w:pPr>
              <w:spacing w:after="0" w:line="240" w:lineRule="auto"/>
              <w:rPr>
                <w:rFonts w:ascii="Times New Roman" w:eastAsia="Times New Roman" w:hAnsi="Times New Roman" w:cs="Times New Roman"/>
                <w:color w:val="000000"/>
                <w:sz w:val="24"/>
                <w:szCs w:val="24"/>
                <w:lang w:eastAsia="en-GB"/>
              </w:rPr>
            </w:pPr>
            <w:r w:rsidRPr="00FE75BE">
              <w:rPr>
                <w:rFonts w:ascii="Times New Roman" w:eastAsia="Times New Roman" w:hAnsi="Times New Roman" w:cs="Times New Roman"/>
                <w:color w:val="000000"/>
                <w:sz w:val="24"/>
                <w:szCs w:val="24"/>
                <w:lang w:eastAsia="en-GB"/>
              </w:rPr>
              <w:t> </w:t>
            </w:r>
          </w:p>
        </w:tc>
        <w:tc>
          <w:tcPr>
            <w:tcW w:w="960" w:type="dxa"/>
            <w:tcBorders>
              <w:top w:val="nil"/>
              <w:left w:val="nil"/>
              <w:bottom w:val="nil"/>
              <w:right w:val="nil"/>
            </w:tcBorders>
            <w:shd w:val="clear" w:color="000000" w:fill="FFFFFF"/>
            <w:hideMark/>
          </w:tcPr>
          <w:p w:rsidR="00FE75BE" w:rsidRPr="00FE75BE" w:rsidRDefault="00FE75BE" w:rsidP="00FE75BE">
            <w:pPr>
              <w:spacing w:after="0" w:line="240" w:lineRule="auto"/>
              <w:rPr>
                <w:rFonts w:ascii="Times New Roman" w:eastAsia="Times New Roman" w:hAnsi="Times New Roman" w:cs="Times New Roman"/>
                <w:color w:val="000000"/>
                <w:sz w:val="24"/>
                <w:szCs w:val="24"/>
                <w:lang w:eastAsia="en-GB"/>
              </w:rPr>
            </w:pPr>
            <w:r w:rsidRPr="00FE75BE">
              <w:rPr>
                <w:rFonts w:ascii="Times New Roman" w:eastAsia="Times New Roman" w:hAnsi="Times New Roman" w:cs="Times New Roman"/>
                <w:color w:val="000000"/>
                <w:sz w:val="24"/>
                <w:szCs w:val="24"/>
                <w:lang w:eastAsia="en-GB"/>
              </w:rPr>
              <w:t> </w:t>
            </w:r>
          </w:p>
        </w:tc>
        <w:tc>
          <w:tcPr>
            <w:tcW w:w="960" w:type="dxa"/>
            <w:tcBorders>
              <w:top w:val="nil"/>
              <w:left w:val="nil"/>
              <w:bottom w:val="nil"/>
              <w:right w:val="nil"/>
            </w:tcBorders>
            <w:shd w:val="clear" w:color="000000" w:fill="FFFFFF"/>
            <w:hideMark/>
          </w:tcPr>
          <w:p w:rsidR="00FE75BE" w:rsidRPr="00FE75BE" w:rsidRDefault="00FE75BE" w:rsidP="00FE75BE">
            <w:pPr>
              <w:spacing w:after="0" w:line="240" w:lineRule="auto"/>
              <w:rPr>
                <w:rFonts w:ascii="Times New Roman" w:eastAsia="Times New Roman" w:hAnsi="Times New Roman" w:cs="Times New Roman"/>
                <w:color w:val="000000"/>
                <w:sz w:val="24"/>
                <w:szCs w:val="24"/>
                <w:lang w:eastAsia="en-GB"/>
              </w:rPr>
            </w:pPr>
            <w:r w:rsidRPr="00FE75BE">
              <w:rPr>
                <w:rFonts w:ascii="Times New Roman" w:eastAsia="Times New Roman" w:hAnsi="Times New Roman" w:cs="Times New Roman"/>
                <w:color w:val="000000"/>
                <w:sz w:val="24"/>
                <w:szCs w:val="24"/>
                <w:lang w:eastAsia="en-GB"/>
              </w:rPr>
              <w:t> </w:t>
            </w:r>
          </w:p>
        </w:tc>
        <w:tc>
          <w:tcPr>
            <w:tcW w:w="960" w:type="dxa"/>
            <w:tcBorders>
              <w:top w:val="nil"/>
              <w:left w:val="nil"/>
              <w:bottom w:val="nil"/>
              <w:right w:val="nil"/>
            </w:tcBorders>
            <w:shd w:val="clear" w:color="000000" w:fill="FFFFFF"/>
            <w:hideMark/>
          </w:tcPr>
          <w:p w:rsidR="00FE75BE" w:rsidRPr="00FE75BE" w:rsidRDefault="00FE75BE" w:rsidP="00FE75BE">
            <w:pPr>
              <w:spacing w:after="0" w:line="240" w:lineRule="auto"/>
              <w:rPr>
                <w:rFonts w:ascii="Times New Roman" w:eastAsia="Times New Roman" w:hAnsi="Times New Roman" w:cs="Times New Roman"/>
                <w:color w:val="000000"/>
                <w:sz w:val="24"/>
                <w:szCs w:val="24"/>
                <w:lang w:eastAsia="en-GB"/>
              </w:rPr>
            </w:pPr>
            <w:r w:rsidRPr="00FE75BE">
              <w:rPr>
                <w:rFonts w:ascii="Times New Roman" w:eastAsia="Times New Roman" w:hAnsi="Times New Roman" w:cs="Times New Roman"/>
                <w:color w:val="000000"/>
                <w:sz w:val="24"/>
                <w:szCs w:val="24"/>
                <w:lang w:eastAsia="en-GB"/>
              </w:rPr>
              <w:t> </w:t>
            </w:r>
          </w:p>
        </w:tc>
        <w:tc>
          <w:tcPr>
            <w:tcW w:w="960" w:type="dxa"/>
            <w:tcBorders>
              <w:top w:val="nil"/>
              <w:left w:val="nil"/>
              <w:bottom w:val="nil"/>
              <w:right w:val="nil"/>
            </w:tcBorders>
            <w:shd w:val="clear" w:color="000000" w:fill="FFFFFF"/>
            <w:hideMark/>
          </w:tcPr>
          <w:p w:rsidR="00FE75BE" w:rsidRPr="00FE75BE" w:rsidRDefault="00FE75BE" w:rsidP="00FE75BE">
            <w:pPr>
              <w:spacing w:after="0" w:line="240" w:lineRule="auto"/>
              <w:rPr>
                <w:rFonts w:ascii="Times New Roman" w:eastAsia="Times New Roman" w:hAnsi="Times New Roman" w:cs="Times New Roman"/>
                <w:color w:val="000000"/>
                <w:sz w:val="24"/>
                <w:szCs w:val="24"/>
                <w:lang w:eastAsia="en-GB"/>
              </w:rPr>
            </w:pPr>
            <w:r w:rsidRPr="00FE75BE">
              <w:rPr>
                <w:rFonts w:ascii="Times New Roman" w:eastAsia="Times New Roman" w:hAnsi="Times New Roman" w:cs="Times New Roman"/>
                <w:color w:val="000000"/>
                <w:sz w:val="24"/>
                <w:szCs w:val="24"/>
                <w:lang w:eastAsia="en-GB"/>
              </w:rPr>
              <w:t> </w:t>
            </w:r>
          </w:p>
        </w:tc>
        <w:tc>
          <w:tcPr>
            <w:tcW w:w="960" w:type="dxa"/>
            <w:tcBorders>
              <w:top w:val="nil"/>
              <w:left w:val="nil"/>
              <w:bottom w:val="nil"/>
              <w:right w:val="nil"/>
            </w:tcBorders>
            <w:shd w:val="clear" w:color="000000" w:fill="FFFFFF"/>
            <w:hideMark/>
          </w:tcPr>
          <w:p w:rsidR="00FE75BE" w:rsidRPr="00FE75BE" w:rsidRDefault="00FE75BE" w:rsidP="00FE75BE">
            <w:pPr>
              <w:spacing w:after="0" w:line="240" w:lineRule="auto"/>
              <w:rPr>
                <w:rFonts w:ascii="Times New Roman" w:eastAsia="Times New Roman" w:hAnsi="Times New Roman" w:cs="Times New Roman"/>
                <w:color w:val="000000"/>
                <w:sz w:val="24"/>
                <w:szCs w:val="24"/>
                <w:lang w:eastAsia="en-GB"/>
              </w:rPr>
            </w:pPr>
            <w:r w:rsidRPr="00FE75BE">
              <w:rPr>
                <w:rFonts w:ascii="Times New Roman" w:eastAsia="Times New Roman" w:hAnsi="Times New Roman" w:cs="Times New Roman"/>
                <w:color w:val="000000"/>
                <w:sz w:val="24"/>
                <w:szCs w:val="24"/>
                <w:lang w:eastAsia="en-GB"/>
              </w:rPr>
              <w:t> </w:t>
            </w:r>
          </w:p>
        </w:tc>
        <w:tc>
          <w:tcPr>
            <w:tcW w:w="960" w:type="dxa"/>
            <w:tcBorders>
              <w:top w:val="nil"/>
              <w:left w:val="nil"/>
              <w:bottom w:val="nil"/>
              <w:right w:val="nil"/>
            </w:tcBorders>
            <w:shd w:val="clear" w:color="000000" w:fill="FFFFFF"/>
            <w:hideMark/>
          </w:tcPr>
          <w:p w:rsidR="00FE75BE" w:rsidRPr="00FE75BE" w:rsidRDefault="00FE75BE" w:rsidP="00FE75BE">
            <w:pPr>
              <w:spacing w:after="0" w:line="240" w:lineRule="auto"/>
              <w:rPr>
                <w:rFonts w:ascii="Times New Roman" w:eastAsia="Times New Roman" w:hAnsi="Times New Roman" w:cs="Times New Roman"/>
                <w:color w:val="000000"/>
                <w:sz w:val="24"/>
                <w:szCs w:val="24"/>
                <w:lang w:eastAsia="en-GB"/>
              </w:rPr>
            </w:pPr>
            <w:r w:rsidRPr="00FE75BE">
              <w:rPr>
                <w:rFonts w:ascii="Times New Roman" w:eastAsia="Times New Roman" w:hAnsi="Times New Roman" w:cs="Times New Roman"/>
                <w:color w:val="000000"/>
                <w:sz w:val="24"/>
                <w:szCs w:val="24"/>
                <w:lang w:eastAsia="en-GB"/>
              </w:rPr>
              <w:t> </w:t>
            </w:r>
          </w:p>
        </w:tc>
        <w:tc>
          <w:tcPr>
            <w:tcW w:w="960" w:type="dxa"/>
            <w:tcBorders>
              <w:top w:val="nil"/>
              <w:left w:val="nil"/>
              <w:bottom w:val="nil"/>
              <w:right w:val="nil"/>
            </w:tcBorders>
            <w:shd w:val="clear" w:color="000000" w:fill="FFFFFF"/>
            <w:hideMark/>
          </w:tcPr>
          <w:p w:rsidR="00FE75BE" w:rsidRPr="00FE75BE" w:rsidRDefault="00FE75BE" w:rsidP="00FE75BE">
            <w:pPr>
              <w:spacing w:after="0" w:line="240" w:lineRule="auto"/>
              <w:rPr>
                <w:rFonts w:ascii="Times New Roman" w:eastAsia="Times New Roman" w:hAnsi="Times New Roman" w:cs="Times New Roman"/>
                <w:color w:val="000000"/>
                <w:sz w:val="24"/>
                <w:szCs w:val="24"/>
                <w:lang w:eastAsia="en-GB"/>
              </w:rPr>
            </w:pPr>
            <w:r w:rsidRPr="00FE75BE">
              <w:rPr>
                <w:rFonts w:ascii="Times New Roman" w:eastAsia="Times New Roman" w:hAnsi="Times New Roman" w:cs="Times New Roman"/>
                <w:color w:val="000000"/>
                <w:sz w:val="24"/>
                <w:szCs w:val="24"/>
                <w:lang w:eastAsia="en-GB"/>
              </w:rPr>
              <w:t> </w:t>
            </w:r>
          </w:p>
        </w:tc>
        <w:tc>
          <w:tcPr>
            <w:tcW w:w="960" w:type="dxa"/>
            <w:tcBorders>
              <w:top w:val="nil"/>
              <w:left w:val="nil"/>
              <w:bottom w:val="nil"/>
              <w:right w:val="nil"/>
            </w:tcBorders>
            <w:shd w:val="clear" w:color="000000" w:fill="FFFFFF"/>
            <w:hideMark/>
          </w:tcPr>
          <w:p w:rsidR="00FE75BE" w:rsidRPr="00FE75BE" w:rsidRDefault="00FE75BE" w:rsidP="00FE75BE">
            <w:pPr>
              <w:spacing w:after="0" w:line="240" w:lineRule="auto"/>
              <w:rPr>
                <w:rFonts w:ascii="Times New Roman" w:eastAsia="Times New Roman" w:hAnsi="Times New Roman" w:cs="Times New Roman"/>
                <w:color w:val="000000"/>
                <w:sz w:val="24"/>
                <w:szCs w:val="24"/>
                <w:lang w:eastAsia="en-GB"/>
              </w:rPr>
            </w:pPr>
            <w:r w:rsidRPr="00FE75BE">
              <w:rPr>
                <w:rFonts w:ascii="Times New Roman" w:eastAsia="Times New Roman" w:hAnsi="Times New Roman" w:cs="Times New Roman"/>
                <w:color w:val="000000"/>
                <w:sz w:val="24"/>
                <w:szCs w:val="24"/>
                <w:lang w:eastAsia="en-GB"/>
              </w:rPr>
              <w:t> </w:t>
            </w:r>
          </w:p>
        </w:tc>
        <w:tc>
          <w:tcPr>
            <w:tcW w:w="960" w:type="dxa"/>
            <w:tcBorders>
              <w:top w:val="nil"/>
              <w:left w:val="nil"/>
              <w:bottom w:val="nil"/>
              <w:right w:val="nil"/>
            </w:tcBorders>
            <w:shd w:val="clear" w:color="000000" w:fill="FFFFFF"/>
            <w:hideMark/>
          </w:tcPr>
          <w:p w:rsidR="00FE75BE" w:rsidRPr="00FE75BE" w:rsidRDefault="00FE75BE" w:rsidP="00FE75BE">
            <w:pPr>
              <w:spacing w:after="0" w:line="240" w:lineRule="auto"/>
              <w:rPr>
                <w:rFonts w:ascii="Times New Roman" w:eastAsia="Times New Roman" w:hAnsi="Times New Roman" w:cs="Times New Roman"/>
                <w:color w:val="000000"/>
                <w:sz w:val="24"/>
                <w:szCs w:val="24"/>
                <w:lang w:eastAsia="en-GB"/>
              </w:rPr>
            </w:pPr>
            <w:r w:rsidRPr="00FE75BE">
              <w:rPr>
                <w:rFonts w:ascii="Times New Roman" w:eastAsia="Times New Roman" w:hAnsi="Times New Roman" w:cs="Times New Roman"/>
                <w:color w:val="000000"/>
                <w:sz w:val="24"/>
                <w:szCs w:val="24"/>
                <w:lang w:eastAsia="en-GB"/>
              </w:rPr>
              <w:t> </w:t>
            </w:r>
          </w:p>
        </w:tc>
        <w:tc>
          <w:tcPr>
            <w:tcW w:w="960" w:type="dxa"/>
            <w:tcBorders>
              <w:top w:val="nil"/>
              <w:left w:val="nil"/>
              <w:bottom w:val="nil"/>
              <w:right w:val="nil"/>
            </w:tcBorders>
            <w:shd w:val="clear" w:color="000000" w:fill="FFFFFF"/>
            <w:hideMark/>
          </w:tcPr>
          <w:p w:rsidR="00FE75BE" w:rsidRPr="00FE75BE" w:rsidRDefault="00FE75BE" w:rsidP="00FE75BE">
            <w:pPr>
              <w:spacing w:after="0" w:line="240" w:lineRule="auto"/>
              <w:rPr>
                <w:rFonts w:ascii="Times New Roman" w:eastAsia="Times New Roman" w:hAnsi="Times New Roman" w:cs="Times New Roman"/>
                <w:color w:val="000000"/>
                <w:sz w:val="24"/>
                <w:szCs w:val="24"/>
                <w:lang w:eastAsia="en-GB"/>
              </w:rPr>
            </w:pPr>
            <w:r w:rsidRPr="00FE75BE">
              <w:rPr>
                <w:rFonts w:ascii="Times New Roman" w:eastAsia="Times New Roman" w:hAnsi="Times New Roman" w:cs="Times New Roman"/>
                <w:color w:val="000000"/>
                <w:sz w:val="24"/>
                <w:szCs w:val="24"/>
                <w:lang w:eastAsia="en-GB"/>
              </w:rPr>
              <w:t> </w:t>
            </w:r>
          </w:p>
        </w:tc>
      </w:tr>
      <w:tr w:rsidR="00FE75BE" w:rsidRPr="00FE75BE" w:rsidTr="00FE75BE">
        <w:trPr>
          <w:trHeight w:val="405"/>
        </w:trPr>
        <w:tc>
          <w:tcPr>
            <w:tcW w:w="16320" w:type="dxa"/>
            <w:gridSpan w:val="17"/>
            <w:tcBorders>
              <w:top w:val="nil"/>
              <w:left w:val="nil"/>
              <w:bottom w:val="nil"/>
              <w:right w:val="nil"/>
            </w:tcBorders>
            <w:shd w:val="clear" w:color="000000" w:fill="FFFFFF"/>
            <w:hideMark/>
          </w:tcPr>
          <w:p w:rsidR="00FE75BE" w:rsidRPr="00FE75BE" w:rsidRDefault="00FE75BE" w:rsidP="00FE75BE">
            <w:pPr>
              <w:spacing w:after="0" w:line="240" w:lineRule="auto"/>
              <w:rPr>
                <w:rFonts w:ascii="Times New Roman" w:eastAsia="Times New Roman" w:hAnsi="Times New Roman" w:cs="Times New Roman"/>
                <w:color w:val="000000"/>
                <w:sz w:val="24"/>
                <w:szCs w:val="24"/>
                <w:lang w:eastAsia="en-GB"/>
              </w:rPr>
            </w:pPr>
            <w:r w:rsidRPr="00FE75BE">
              <w:rPr>
                <w:rFonts w:ascii="Times New Roman" w:eastAsia="Times New Roman" w:hAnsi="Times New Roman" w:cs="Times New Roman"/>
                <w:color w:val="000000"/>
                <w:sz w:val="24"/>
                <w:szCs w:val="24"/>
                <w:lang w:eastAsia="en-GB"/>
              </w:rPr>
              <w:t>Address for unregistered customer.</w:t>
            </w:r>
          </w:p>
        </w:tc>
      </w:tr>
      <w:tr w:rsidR="00542F7E" w:rsidRPr="00FE75BE" w:rsidTr="00FE75BE">
        <w:trPr>
          <w:trHeight w:val="390"/>
        </w:trPr>
        <w:tc>
          <w:tcPr>
            <w:tcW w:w="4800" w:type="dxa"/>
            <w:gridSpan w:val="5"/>
            <w:tcBorders>
              <w:top w:val="nil"/>
              <w:left w:val="nil"/>
              <w:bottom w:val="nil"/>
              <w:right w:val="nil"/>
            </w:tcBorders>
            <w:shd w:val="clear" w:color="000000" w:fill="FFFFFF"/>
            <w:noWrap/>
            <w:vAlign w:val="bottom"/>
            <w:hideMark/>
          </w:tcPr>
          <w:p w:rsidR="00FE75BE" w:rsidRPr="00FE75BE" w:rsidRDefault="00FE75BE" w:rsidP="00FE75BE">
            <w:pPr>
              <w:spacing w:after="0" w:line="240" w:lineRule="auto"/>
              <w:rPr>
                <w:rFonts w:ascii="Times New Roman" w:eastAsia="Times New Roman" w:hAnsi="Times New Roman" w:cs="Times New Roman"/>
                <w:color w:val="000000"/>
                <w:sz w:val="24"/>
                <w:szCs w:val="24"/>
                <w:u w:val="single"/>
                <w:lang w:eastAsia="en-GB"/>
              </w:rPr>
            </w:pPr>
            <w:r w:rsidRPr="00FE75BE">
              <w:rPr>
                <w:rFonts w:ascii="Times New Roman" w:eastAsia="Times New Roman" w:hAnsi="Times New Roman" w:cs="Times New Roman"/>
                <w:color w:val="000000"/>
                <w:sz w:val="24"/>
                <w:szCs w:val="24"/>
                <w:u w:val="single"/>
                <w:lang w:eastAsia="en-GB"/>
              </w:rPr>
              <w:t>Unregistered site postcode</w:t>
            </w:r>
          </w:p>
        </w:tc>
        <w:tc>
          <w:tcPr>
            <w:tcW w:w="960" w:type="dxa"/>
            <w:tcBorders>
              <w:top w:val="nil"/>
              <w:left w:val="nil"/>
              <w:bottom w:val="nil"/>
              <w:right w:val="nil"/>
            </w:tcBorders>
            <w:shd w:val="clear" w:color="000000" w:fill="FFFFFF"/>
            <w:hideMark/>
          </w:tcPr>
          <w:p w:rsidR="00FE75BE" w:rsidRPr="00FE75BE" w:rsidRDefault="00FE75BE" w:rsidP="00FE75BE">
            <w:pPr>
              <w:spacing w:after="0" w:line="240" w:lineRule="auto"/>
              <w:rPr>
                <w:rFonts w:ascii="Times New Roman" w:eastAsia="Times New Roman" w:hAnsi="Times New Roman" w:cs="Times New Roman"/>
                <w:color w:val="000000"/>
                <w:sz w:val="24"/>
                <w:szCs w:val="24"/>
                <w:lang w:eastAsia="en-GB"/>
              </w:rPr>
            </w:pPr>
            <w:r w:rsidRPr="00FE75BE">
              <w:rPr>
                <w:rFonts w:ascii="Times New Roman" w:eastAsia="Times New Roman" w:hAnsi="Times New Roman" w:cs="Times New Roman"/>
                <w:color w:val="000000"/>
                <w:sz w:val="24"/>
                <w:szCs w:val="24"/>
                <w:lang w:eastAsia="en-GB"/>
              </w:rPr>
              <w:t> </w:t>
            </w:r>
          </w:p>
        </w:tc>
        <w:tc>
          <w:tcPr>
            <w:tcW w:w="960" w:type="dxa"/>
            <w:tcBorders>
              <w:top w:val="nil"/>
              <w:left w:val="nil"/>
              <w:bottom w:val="nil"/>
              <w:right w:val="nil"/>
            </w:tcBorders>
            <w:shd w:val="clear" w:color="000000" w:fill="FFFFFF"/>
            <w:hideMark/>
          </w:tcPr>
          <w:p w:rsidR="00FE75BE" w:rsidRPr="00FE75BE" w:rsidRDefault="00FE75BE" w:rsidP="00FE75BE">
            <w:pPr>
              <w:spacing w:after="0" w:line="240" w:lineRule="auto"/>
              <w:rPr>
                <w:rFonts w:ascii="Times New Roman" w:eastAsia="Times New Roman" w:hAnsi="Times New Roman" w:cs="Times New Roman"/>
                <w:color w:val="000000"/>
                <w:sz w:val="24"/>
                <w:szCs w:val="24"/>
                <w:lang w:eastAsia="en-GB"/>
              </w:rPr>
            </w:pPr>
            <w:r w:rsidRPr="00FE75BE">
              <w:rPr>
                <w:rFonts w:ascii="Times New Roman" w:eastAsia="Times New Roman" w:hAnsi="Times New Roman" w:cs="Times New Roman"/>
                <w:color w:val="000000"/>
                <w:sz w:val="24"/>
                <w:szCs w:val="24"/>
                <w:lang w:eastAsia="en-GB"/>
              </w:rPr>
              <w:t> </w:t>
            </w:r>
          </w:p>
        </w:tc>
        <w:tc>
          <w:tcPr>
            <w:tcW w:w="960" w:type="dxa"/>
            <w:tcBorders>
              <w:top w:val="nil"/>
              <w:left w:val="nil"/>
              <w:bottom w:val="nil"/>
              <w:right w:val="nil"/>
            </w:tcBorders>
            <w:shd w:val="clear" w:color="000000" w:fill="FFFFFF"/>
            <w:hideMark/>
          </w:tcPr>
          <w:p w:rsidR="00FE75BE" w:rsidRPr="00FE75BE" w:rsidRDefault="00FE75BE" w:rsidP="00FE75BE">
            <w:pPr>
              <w:spacing w:after="0" w:line="240" w:lineRule="auto"/>
              <w:rPr>
                <w:rFonts w:ascii="Times New Roman" w:eastAsia="Times New Roman" w:hAnsi="Times New Roman" w:cs="Times New Roman"/>
                <w:color w:val="000000"/>
                <w:sz w:val="24"/>
                <w:szCs w:val="24"/>
                <w:lang w:eastAsia="en-GB"/>
              </w:rPr>
            </w:pPr>
            <w:r w:rsidRPr="00FE75BE">
              <w:rPr>
                <w:rFonts w:ascii="Times New Roman" w:eastAsia="Times New Roman" w:hAnsi="Times New Roman" w:cs="Times New Roman"/>
                <w:color w:val="000000"/>
                <w:sz w:val="24"/>
                <w:szCs w:val="24"/>
                <w:lang w:eastAsia="en-GB"/>
              </w:rPr>
              <w:t> </w:t>
            </w:r>
          </w:p>
        </w:tc>
        <w:tc>
          <w:tcPr>
            <w:tcW w:w="960" w:type="dxa"/>
            <w:tcBorders>
              <w:top w:val="nil"/>
              <w:left w:val="nil"/>
              <w:bottom w:val="nil"/>
              <w:right w:val="nil"/>
            </w:tcBorders>
            <w:shd w:val="clear" w:color="000000" w:fill="FFFFFF"/>
            <w:hideMark/>
          </w:tcPr>
          <w:p w:rsidR="00FE75BE" w:rsidRPr="00FE75BE" w:rsidRDefault="00FE75BE" w:rsidP="00FE75BE">
            <w:pPr>
              <w:spacing w:after="0" w:line="240" w:lineRule="auto"/>
              <w:rPr>
                <w:rFonts w:ascii="Times New Roman" w:eastAsia="Times New Roman" w:hAnsi="Times New Roman" w:cs="Times New Roman"/>
                <w:color w:val="000000"/>
                <w:sz w:val="24"/>
                <w:szCs w:val="24"/>
                <w:lang w:eastAsia="en-GB"/>
              </w:rPr>
            </w:pPr>
            <w:r w:rsidRPr="00FE75BE">
              <w:rPr>
                <w:rFonts w:ascii="Times New Roman" w:eastAsia="Times New Roman" w:hAnsi="Times New Roman" w:cs="Times New Roman"/>
                <w:color w:val="000000"/>
                <w:sz w:val="24"/>
                <w:szCs w:val="24"/>
                <w:lang w:eastAsia="en-GB"/>
              </w:rPr>
              <w:t> </w:t>
            </w:r>
          </w:p>
        </w:tc>
        <w:tc>
          <w:tcPr>
            <w:tcW w:w="960" w:type="dxa"/>
            <w:tcBorders>
              <w:top w:val="nil"/>
              <w:left w:val="nil"/>
              <w:bottom w:val="nil"/>
              <w:right w:val="nil"/>
            </w:tcBorders>
            <w:shd w:val="clear" w:color="000000" w:fill="FFFFFF"/>
            <w:hideMark/>
          </w:tcPr>
          <w:p w:rsidR="00FE75BE" w:rsidRPr="00FE75BE" w:rsidRDefault="00FE75BE" w:rsidP="00FE75BE">
            <w:pPr>
              <w:spacing w:after="0" w:line="240" w:lineRule="auto"/>
              <w:rPr>
                <w:rFonts w:ascii="Times New Roman" w:eastAsia="Times New Roman" w:hAnsi="Times New Roman" w:cs="Times New Roman"/>
                <w:color w:val="000000"/>
                <w:sz w:val="24"/>
                <w:szCs w:val="24"/>
                <w:lang w:eastAsia="en-GB"/>
              </w:rPr>
            </w:pPr>
            <w:r w:rsidRPr="00FE75BE">
              <w:rPr>
                <w:rFonts w:ascii="Times New Roman" w:eastAsia="Times New Roman" w:hAnsi="Times New Roman" w:cs="Times New Roman"/>
                <w:color w:val="000000"/>
                <w:sz w:val="24"/>
                <w:szCs w:val="24"/>
                <w:lang w:eastAsia="en-GB"/>
              </w:rPr>
              <w:t> </w:t>
            </w:r>
          </w:p>
        </w:tc>
        <w:tc>
          <w:tcPr>
            <w:tcW w:w="960" w:type="dxa"/>
            <w:tcBorders>
              <w:top w:val="nil"/>
              <w:left w:val="nil"/>
              <w:bottom w:val="nil"/>
              <w:right w:val="nil"/>
            </w:tcBorders>
            <w:shd w:val="clear" w:color="000000" w:fill="FFFFFF"/>
            <w:hideMark/>
          </w:tcPr>
          <w:p w:rsidR="00FE75BE" w:rsidRPr="00FE75BE" w:rsidRDefault="00FE75BE" w:rsidP="00FE75BE">
            <w:pPr>
              <w:spacing w:after="0" w:line="240" w:lineRule="auto"/>
              <w:rPr>
                <w:rFonts w:ascii="Times New Roman" w:eastAsia="Times New Roman" w:hAnsi="Times New Roman" w:cs="Times New Roman"/>
                <w:color w:val="000000"/>
                <w:sz w:val="24"/>
                <w:szCs w:val="24"/>
                <w:lang w:eastAsia="en-GB"/>
              </w:rPr>
            </w:pPr>
            <w:r w:rsidRPr="00FE75BE">
              <w:rPr>
                <w:rFonts w:ascii="Times New Roman" w:eastAsia="Times New Roman" w:hAnsi="Times New Roman" w:cs="Times New Roman"/>
                <w:color w:val="000000"/>
                <w:sz w:val="24"/>
                <w:szCs w:val="24"/>
                <w:lang w:eastAsia="en-GB"/>
              </w:rPr>
              <w:t> </w:t>
            </w:r>
          </w:p>
        </w:tc>
        <w:tc>
          <w:tcPr>
            <w:tcW w:w="960" w:type="dxa"/>
            <w:tcBorders>
              <w:top w:val="nil"/>
              <w:left w:val="nil"/>
              <w:bottom w:val="nil"/>
              <w:right w:val="nil"/>
            </w:tcBorders>
            <w:shd w:val="clear" w:color="000000" w:fill="FFFFFF"/>
            <w:hideMark/>
          </w:tcPr>
          <w:p w:rsidR="00FE75BE" w:rsidRPr="00FE75BE" w:rsidRDefault="00FE75BE" w:rsidP="00FE75BE">
            <w:pPr>
              <w:spacing w:after="0" w:line="240" w:lineRule="auto"/>
              <w:rPr>
                <w:rFonts w:ascii="Times New Roman" w:eastAsia="Times New Roman" w:hAnsi="Times New Roman" w:cs="Times New Roman"/>
                <w:color w:val="000000"/>
                <w:sz w:val="24"/>
                <w:szCs w:val="24"/>
                <w:lang w:eastAsia="en-GB"/>
              </w:rPr>
            </w:pPr>
            <w:r w:rsidRPr="00FE75BE">
              <w:rPr>
                <w:rFonts w:ascii="Times New Roman" w:eastAsia="Times New Roman" w:hAnsi="Times New Roman" w:cs="Times New Roman"/>
                <w:color w:val="000000"/>
                <w:sz w:val="24"/>
                <w:szCs w:val="24"/>
                <w:lang w:eastAsia="en-GB"/>
              </w:rPr>
              <w:t> </w:t>
            </w:r>
          </w:p>
        </w:tc>
        <w:tc>
          <w:tcPr>
            <w:tcW w:w="960" w:type="dxa"/>
            <w:tcBorders>
              <w:top w:val="nil"/>
              <w:left w:val="nil"/>
              <w:bottom w:val="nil"/>
              <w:right w:val="nil"/>
            </w:tcBorders>
            <w:shd w:val="clear" w:color="000000" w:fill="FFFFFF"/>
            <w:hideMark/>
          </w:tcPr>
          <w:p w:rsidR="00FE75BE" w:rsidRPr="00FE75BE" w:rsidRDefault="00FE75BE" w:rsidP="00FE75BE">
            <w:pPr>
              <w:spacing w:after="0" w:line="240" w:lineRule="auto"/>
              <w:rPr>
                <w:rFonts w:ascii="Times New Roman" w:eastAsia="Times New Roman" w:hAnsi="Times New Roman" w:cs="Times New Roman"/>
                <w:color w:val="000000"/>
                <w:sz w:val="24"/>
                <w:szCs w:val="24"/>
                <w:lang w:eastAsia="en-GB"/>
              </w:rPr>
            </w:pPr>
            <w:r w:rsidRPr="00FE75BE">
              <w:rPr>
                <w:rFonts w:ascii="Times New Roman" w:eastAsia="Times New Roman" w:hAnsi="Times New Roman" w:cs="Times New Roman"/>
                <w:color w:val="000000"/>
                <w:sz w:val="24"/>
                <w:szCs w:val="24"/>
                <w:lang w:eastAsia="en-GB"/>
              </w:rPr>
              <w:t> </w:t>
            </w:r>
          </w:p>
        </w:tc>
        <w:tc>
          <w:tcPr>
            <w:tcW w:w="960" w:type="dxa"/>
            <w:tcBorders>
              <w:top w:val="nil"/>
              <w:left w:val="nil"/>
              <w:bottom w:val="nil"/>
              <w:right w:val="nil"/>
            </w:tcBorders>
            <w:shd w:val="clear" w:color="000000" w:fill="FFFFFF"/>
            <w:hideMark/>
          </w:tcPr>
          <w:p w:rsidR="00FE75BE" w:rsidRPr="00FE75BE" w:rsidRDefault="00FE75BE" w:rsidP="00FE75BE">
            <w:pPr>
              <w:spacing w:after="0" w:line="240" w:lineRule="auto"/>
              <w:rPr>
                <w:rFonts w:ascii="Times New Roman" w:eastAsia="Times New Roman" w:hAnsi="Times New Roman" w:cs="Times New Roman"/>
                <w:color w:val="000000"/>
                <w:sz w:val="24"/>
                <w:szCs w:val="24"/>
                <w:lang w:eastAsia="en-GB"/>
              </w:rPr>
            </w:pPr>
            <w:r w:rsidRPr="00FE75BE">
              <w:rPr>
                <w:rFonts w:ascii="Times New Roman" w:eastAsia="Times New Roman" w:hAnsi="Times New Roman" w:cs="Times New Roman"/>
                <w:color w:val="000000"/>
                <w:sz w:val="24"/>
                <w:szCs w:val="24"/>
                <w:lang w:eastAsia="en-GB"/>
              </w:rPr>
              <w:t> </w:t>
            </w:r>
          </w:p>
        </w:tc>
        <w:tc>
          <w:tcPr>
            <w:tcW w:w="960" w:type="dxa"/>
            <w:tcBorders>
              <w:top w:val="nil"/>
              <w:left w:val="nil"/>
              <w:bottom w:val="nil"/>
              <w:right w:val="nil"/>
            </w:tcBorders>
            <w:shd w:val="clear" w:color="000000" w:fill="FFFFFF"/>
            <w:hideMark/>
          </w:tcPr>
          <w:p w:rsidR="00FE75BE" w:rsidRPr="00FE75BE" w:rsidRDefault="00FE75BE" w:rsidP="00FE75BE">
            <w:pPr>
              <w:spacing w:after="0" w:line="240" w:lineRule="auto"/>
              <w:rPr>
                <w:rFonts w:ascii="Times New Roman" w:eastAsia="Times New Roman" w:hAnsi="Times New Roman" w:cs="Times New Roman"/>
                <w:color w:val="000000"/>
                <w:sz w:val="24"/>
                <w:szCs w:val="24"/>
                <w:lang w:eastAsia="en-GB"/>
              </w:rPr>
            </w:pPr>
            <w:r w:rsidRPr="00FE75BE">
              <w:rPr>
                <w:rFonts w:ascii="Times New Roman" w:eastAsia="Times New Roman" w:hAnsi="Times New Roman" w:cs="Times New Roman"/>
                <w:color w:val="000000"/>
                <w:sz w:val="24"/>
                <w:szCs w:val="24"/>
                <w:lang w:eastAsia="en-GB"/>
              </w:rPr>
              <w:t> </w:t>
            </w:r>
          </w:p>
        </w:tc>
        <w:tc>
          <w:tcPr>
            <w:tcW w:w="960" w:type="dxa"/>
            <w:tcBorders>
              <w:top w:val="nil"/>
              <w:left w:val="nil"/>
              <w:bottom w:val="nil"/>
              <w:right w:val="nil"/>
            </w:tcBorders>
            <w:shd w:val="clear" w:color="000000" w:fill="FFFFFF"/>
            <w:hideMark/>
          </w:tcPr>
          <w:p w:rsidR="00FE75BE" w:rsidRPr="00FE75BE" w:rsidRDefault="00FE75BE" w:rsidP="00FE75BE">
            <w:pPr>
              <w:spacing w:after="0" w:line="240" w:lineRule="auto"/>
              <w:rPr>
                <w:rFonts w:ascii="Times New Roman" w:eastAsia="Times New Roman" w:hAnsi="Times New Roman" w:cs="Times New Roman"/>
                <w:color w:val="000000"/>
                <w:sz w:val="24"/>
                <w:szCs w:val="24"/>
                <w:lang w:eastAsia="en-GB"/>
              </w:rPr>
            </w:pPr>
            <w:r w:rsidRPr="00FE75BE">
              <w:rPr>
                <w:rFonts w:ascii="Times New Roman" w:eastAsia="Times New Roman" w:hAnsi="Times New Roman" w:cs="Times New Roman"/>
                <w:color w:val="000000"/>
                <w:sz w:val="24"/>
                <w:szCs w:val="24"/>
                <w:lang w:eastAsia="en-GB"/>
              </w:rPr>
              <w:t> </w:t>
            </w:r>
          </w:p>
        </w:tc>
        <w:tc>
          <w:tcPr>
            <w:tcW w:w="960" w:type="dxa"/>
            <w:tcBorders>
              <w:top w:val="nil"/>
              <w:left w:val="nil"/>
              <w:bottom w:val="nil"/>
              <w:right w:val="nil"/>
            </w:tcBorders>
            <w:shd w:val="clear" w:color="000000" w:fill="FFFFFF"/>
            <w:hideMark/>
          </w:tcPr>
          <w:p w:rsidR="00FE75BE" w:rsidRPr="00FE75BE" w:rsidRDefault="00FE75BE" w:rsidP="00FE75BE">
            <w:pPr>
              <w:spacing w:after="0" w:line="240" w:lineRule="auto"/>
              <w:rPr>
                <w:rFonts w:ascii="Times New Roman" w:eastAsia="Times New Roman" w:hAnsi="Times New Roman" w:cs="Times New Roman"/>
                <w:color w:val="000000"/>
                <w:sz w:val="24"/>
                <w:szCs w:val="24"/>
                <w:lang w:eastAsia="en-GB"/>
              </w:rPr>
            </w:pPr>
            <w:r w:rsidRPr="00FE75BE">
              <w:rPr>
                <w:rFonts w:ascii="Times New Roman" w:eastAsia="Times New Roman" w:hAnsi="Times New Roman" w:cs="Times New Roman"/>
                <w:color w:val="000000"/>
                <w:sz w:val="24"/>
                <w:szCs w:val="24"/>
                <w:lang w:eastAsia="en-GB"/>
              </w:rPr>
              <w:t> </w:t>
            </w:r>
          </w:p>
        </w:tc>
      </w:tr>
      <w:tr w:rsidR="00FE75BE" w:rsidRPr="00FE75BE" w:rsidTr="00FE75BE">
        <w:trPr>
          <w:trHeight w:val="390"/>
        </w:trPr>
        <w:tc>
          <w:tcPr>
            <w:tcW w:w="16320" w:type="dxa"/>
            <w:gridSpan w:val="17"/>
            <w:tcBorders>
              <w:top w:val="nil"/>
              <w:left w:val="nil"/>
              <w:bottom w:val="nil"/>
              <w:right w:val="nil"/>
            </w:tcBorders>
            <w:shd w:val="clear" w:color="000000" w:fill="FFFFFF"/>
            <w:hideMark/>
          </w:tcPr>
          <w:p w:rsidR="00FE75BE" w:rsidRPr="00FE75BE" w:rsidRDefault="00FE75BE" w:rsidP="00FE75BE">
            <w:pPr>
              <w:spacing w:after="0" w:line="240" w:lineRule="auto"/>
              <w:rPr>
                <w:rFonts w:ascii="Times New Roman" w:eastAsia="Times New Roman" w:hAnsi="Times New Roman" w:cs="Times New Roman"/>
                <w:color w:val="000000"/>
                <w:sz w:val="24"/>
                <w:szCs w:val="24"/>
                <w:lang w:eastAsia="en-GB"/>
              </w:rPr>
            </w:pPr>
            <w:r w:rsidRPr="00FE75BE">
              <w:rPr>
                <w:rFonts w:ascii="Times New Roman" w:eastAsia="Times New Roman" w:hAnsi="Times New Roman" w:cs="Times New Roman"/>
                <w:color w:val="000000"/>
                <w:sz w:val="24"/>
                <w:szCs w:val="24"/>
                <w:lang w:eastAsia="en-GB"/>
              </w:rPr>
              <w:t>Postcode for unregistered customer address.</w:t>
            </w:r>
          </w:p>
        </w:tc>
      </w:tr>
      <w:tr w:rsidR="00FE75BE" w:rsidRPr="00FE75BE" w:rsidTr="00FE75BE">
        <w:trPr>
          <w:trHeight w:val="390"/>
        </w:trPr>
        <w:tc>
          <w:tcPr>
            <w:tcW w:w="5760" w:type="dxa"/>
            <w:gridSpan w:val="6"/>
            <w:tcBorders>
              <w:top w:val="nil"/>
              <w:left w:val="nil"/>
              <w:bottom w:val="nil"/>
              <w:right w:val="nil"/>
            </w:tcBorders>
            <w:shd w:val="clear" w:color="000000" w:fill="FFFFFF"/>
            <w:noWrap/>
            <w:vAlign w:val="bottom"/>
            <w:hideMark/>
          </w:tcPr>
          <w:p w:rsidR="00FE75BE" w:rsidRPr="00FE75BE" w:rsidRDefault="00FE75BE" w:rsidP="00FE75BE">
            <w:pPr>
              <w:spacing w:after="0" w:line="240" w:lineRule="auto"/>
              <w:rPr>
                <w:rFonts w:ascii="Times New Roman" w:eastAsia="Times New Roman" w:hAnsi="Times New Roman" w:cs="Times New Roman"/>
                <w:color w:val="000000"/>
                <w:sz w:val="24"/>
                <w:szCs w:val="24"/>
                <w:u w:val="single"/>
                <w:lang w:eastAsia="en-GB"/>
              </w:rPr>
            </w:pPr>
            <w:r w:rsidRPr="00FE75BE">
              <w:rPr>
                <w:rFonts w:ascii="Times New Roman" w:eastAsia="Times New Roman" w:hAnsi="Times New Roman" w:cs="Times New Roman"/>
                <w:color w:val="000000"/>
                <w:sz w:val="24"/>
                <w:szCs w:val="24"/>
                <w:u w:val="single"/>
                <w:lang w:eastAsia="en-GB"/>
              </w:rPr>
              <w:t>Customers Correspondence address</w:t>
            </w:r>
          </w:p>
        </w:tc>
        <w:tc>
          <w:tcPr>
            <w:tcW w:w="960" w:type="dxa"/>
            <w:tcBorders>
              <w:top w:val="nil"/>
              <w:left w:val="nil"/>
              <w:bottom w:val="nil"/>
              <w:right w:val="nil"/>
            </w:tcBorders>
            <w:shd w:val="clear" w:color="000000" w:fill="FFFFFF"/>
            <w:hideMark/>
          </w:tcPr>
          <w:p w:rsidR="00FE75BE" w:rsidRPr="00FE75BE" w:rsidRDefault="00FE75BE" w:rsidP="00FE75BE">
            <w:pPr>
              <w:spacing w:after="0" w:line="240" w:lineRule="auto"/>
              <w:rPr>
                <w:rFonts w:ascii="Times New Roman" w:eastAsia="Times New Roman" w:hAnsi="Times New Roman" w:cs="Times New Roman"/>
                <w:color w:val="000000"/>
                <w:sz w:val="24"/>
                <w:szCs w:val="24"/>
                <w:lang w:eastAsia="en-GB"/>
              </w:rPr>
            </w:pPr>
            <w:r w:rsidRPr="00FE75BE">
              <w:rPr>
                <w:rFonts w:ascii="Times New Roman" w:eastAsia="Times New Roman" w:hAnsi="Times New Roman" w:cs="Times New Roman"/>
                <w:color w:val="000000"/>
                <w:sz w:val="24"/>
                <w:szCs w:val="24"/>
                <w:lang w:eastAsia="en-GB"/>
              </w:rPr>
              <w:t> </w:t>
            </w:r>
          </w:p>
        </w:tc>
        <w:tc>
          <w:tcPr>
            <w:tcW w:w="960" w:type="dxa"/>
            <w:tcBorders>
              <w:top w:val="nil"/>
              <w:left w:val="nil"/>
              <w:bottom w:val="nil"/>
              <w:right w:val="nil"/>
            </w:tcBorders>
            <w:shd w:val="clear" w:color="000000" w:fill="FFFFFF"/>
            <w:hideMark/>
          </w:tcPr>
          <w:p w:rsidR="00FE75BE" w:rsidRPr="00FE75BE" w:rsidRDefault="00FE75BE" w:rsidP="00FE75BE">
            <w:pPr>
              <w:spacing w:after="0" w:line="240" w:lineRule="auto"/>
              <w:rPr>
                <w:rFonts w:ascii="Times New Roman" w:eastAsia="Times New Roman" w:hAnsi="Times New Roman" w:cs="Times New Roman"/>
                <w:color w:val="000000"/>
                <w:sz w:val="24"/>
                <w:szCs w:val="24"/>
                <w:lang w:eastAsia="en-GB"/>
              </w:rPr>
            </w:pPr>
            <w:r w:rsidRPr="00FE75BE">
              <w:rPr>
                <w:rFonts w:ascii="Times New Roman" w:eastAsia="Times New Roman" w:hAnsi="Times New Roman" w:cs="Times New Roman"/>
                <w:color w:val="000000"/>
                <w:sz w:val="24"/>
                <w:szCs w:val="24"/>
                <w:lang w:eastAsia="en-GB"/>
              </w:rPr>
              <w:t> </w:t>
            </w:r>
          </w:p>
        </w:tc>
        <w:tc>
          <w:tcPr>
            <w:tcW w:w="960" w:type="dxa"/>
            <w:tcBorders>
              <w:top w:val="nil"/>
              <w:left w:val="nil"/>
              <w:bottom w:val="nil"/>
              <w:right w:val="nil"/>
            </w:tcBorders>
            <w:shd w:val="clear" w:color="000000" w:fill="FFFFFF"/>
            <w:hideMark/>
          </w:tcPr>
          <w:p w:rsidR="00FE75BE" w:rsidRPr="00FE75BE" w:rsidRDefault="00FE75BE" w:rsidP="00FE75BE">
            <w:pPr>
              <w:spacing w:after="0" w:line="240" w:lineRule="auto"/>
              <w:rPr>
                <w:rFonts w:ascii="Times New Roman" w:eastAsia="Times New Roman" w:hAnsi="Times New Roman" w:cs="Times New Roman"/>
                <w:color w:val="000000"/>
                <w:sz w:val="24"/>
                <w:szCs w:val="24"/>
                <w:lang w:eastAsia="en-GB"/>
              </w:rPr>
            </w:pPr>
            <w:r w:rsidRPr="00FE75BE">
              <w:rPr>
                <w:rFonts w:ascii="Times New Roman" w:eastAsia="Times New Roman" w:hAnsi="Times New Roman" w:cs="Times New Roman"/>
                <w:color w:val="000000"/>
                <w:sz w:val="24"/>
                <w:szCs w:val="24"/>
                <w:lang w:eastAsia="en-GB"/>
              </w:rPr>
              <w:t> </w:t>
            </w:r>
          </w:p>
        </w:tc>
        <w:tc>
          <w:tcPr>
            <w:tcW w:w="960" w:type="dxa"/>
            <w:tcBorders>
              <w:top w:val="nil"/>
              <w:left w:val="nil"/>
              <w:bottom w:val="nil"/>
              <w:right w:val="nil"/>
            </w:tcBorders>
            <w:shd w:val="clear" w:color="000000" w:fill="FFFFFF"/>
            <w:hideMark/>
          </w:tcPr>
          <w:p w:rsidR="00FE75BE" w:rsidRPr="00FE75BE" w:rsidRDefault="00FE75BE" w:rsidP="00FE75BE">
            <w:pPr>
              <w:spacing w:after="0" w:line="240" w:lineRule="auto"/>
              <w:rPr>
                <w:rFonts w:ascii="Times New Roman" w:eastAsia="Times New Roman" w:hAnsi="Times New Roman" w:cs="Times New Roman"/>
                <w:color w:val="000000"/>
                <w:sz w:val="24"/>
                <w:szCs w:val="24"/>
                <w:lang w:eastAsia="en-GB"/>
              </w:rPr>
            </w:pPr>
            <w:r w:rsidRPr="00FE75BE">
              <w:rPr>
                <w:rFonts w:ascii="Times New Roman" w:eastAsia="Times New Roman" w:hAnsi="Times New Roman" w:cs="Times New Roman"/>
                <w:color w:val="000000"/>
                <w:sz w:val="24"/>
                <w:szCs w:val="24"/>
                <w:lang w:eastAsia="en-GB"/>
              </w:rPr>
              <w:t> </w:t>
            </w:r>
          </w:p>
        </w:tc>
        <w:tc>
          <w:tcPr>
            <w:tcW w:w="960" w:type="dxa"/>
            <w:tcBorders>
              <w:top w:val="nil"/>
              <w:left w:val="nil"/>
              <w:bottom w:val="nil"/>
              <w:right w:val="nil"/>
            </w:tcBorders>
            <w:shd w:val="clear" w:color="000000" w:fill="FFFFFF"/>
            <w:hideMark/>
          </w:tcPr>
          <w:p w:rsidR="00FE75BE" w:rsidRPr="00FE75BE" w:rsidRDefault="00FE75BE" w:rsidP="00FE75BE">
            <w:pPr>
              <w:spacing w:after="0" w:line="240" w:lineRule="auto"/>
              <w:rPr>
                <w:rFonts w:ascii="Times New Roman" w:eastAsia="Times New Roman" w:hAnsi="Times New Roman" w:cs="Times New Roman"/>
                <w:color w:val="000000"/>
                <w:sz w:val="24"/>
                <w:szCs w:val="24"/>
                <w:lang w:eastAsia="en-GB"/>
              </w:rPr>
            </w:pPr>
            <w:r w:rsidRPr="00FE75BE">
              <w:rPr>
                <w:rFonts w:ascii="Times New Roman" w:eastAsia="Times New Roman" w:hAnsi="Times New Roman" w:cs="Times New Roman"/>
                <w:color w:val="000000"/>
                <w:sz w:val="24"/>
                <w:szCs w:val="24"/>
                <w:lang w:eastAsia="en-GB"/>
              </w:rPr>
              <w:t> </w:t>
            </w:r>
          </w:p>
        </w:tc>
        <w:tc>
          <w:tcPr>
            <w:tcW w:w="960" w:type="dxa"/>
            <w:tcBorders>
              <w:top w:val="nil"/>
              <w:left w:val="nil"/>
              <w:bottom w:val="nil"/>
              <w:right w:val="nil"/>
            </w:tcBorders>
            <w:shd w:val="clear" w:color="000000" w:fill="FFFFFF"/>
            <w:hideMark/>
          </w:tcPr>
          <w:p w:rsidR="00FE75BE" w:rsidRPr="00FE75BE" w:rsidRDefault="00FE75BE" w:rsidP="00FE75BE">
            <w:pPr>
              <w:spacing w:after="0" w:line="240" w:lineRule="auto"/>
              <w:rPr>
                <w:rFonts w:ascii="Times New Roman" w:eastAsia="Times New Roman" w:hAnsi="Times New Roman" w:cs="Times New Roman"/>
                <w:color w:val="000000"/>
                <w:sz w:val="24"/>
                <w:szCs w:val="24"/>
                <w:lang w:eastAsia="en-GB"/>
              </w:rPr>
            </w:pPr>
            <w:r w:rsidRPr="00FE75BE">
              <w:rPr>
                <w:rFonts w:ascii="Times New Roman" w:eastAsia="Times New Roman" w:hAnsi="Times New Roman" w:cs="Times New Roman"/>
                <w:color w:val="000000"/>
                <w:sz w:val="24"/>
                <w:szCs w:val="24"/>
                <w:lang w:eastAsia="en-GB"/>
              </w:rPr>
              <w:t> </w:t>
            </w:r>
          </w:p>
        </w:tc>
        <w:tc>
          <w:tcPr>
            <w:tcW w:w="960" w:type="dxa"/>
            <w:tcBorders>
              <w:top w:val="nil"/>
              <w:left w:val="nil"/>
              <w:bottom w:val="nil"/>
              <w:right w:val="nil"/>
            </w:tcBorders>
            <w:shd w:val="clear" w:color="000000" w:fill="FFFFFF"/>
            <w:hideMark/>
          </w:tcPr>
          <w:p w:rsidR="00FE75BE" w:rsidRPr="00FE75BE" w:rsidRDefault="00FE75BE" w:rsidP="00FE75BE">
            <w:pPr>
              <w:spacing w:after="0" w:line="240" w:lineRule="auto"/>
              <w:rPr>
                <w:rFonts w:ascii="Times New Roman" w:eastAsia="Times New Roman" w:hAnsi="Times New Roman" w:cs="Times New Roman"/>
                <w:color w:val="000000"/>
                <w:sz w:val="24"/>
                <w:szCs w:val="24"/>
                <w:lang w:eastAsia="en-GB"/>
              </w:rPr>
            </w:pPr>
            <w:r w:rsidRPr="00FE75BE">
              <w:rPr>
                <w:rFonts w:ascii="Times New Roman" w:eastAsia="Times New Roman" w:hAnsi="Times New Roman" w:cs="Times New Roman"/>
                <w:color w:val="000000"/>
                <w:sz w:val="24"/>
                <w:szCs w:val="24"/>
                <w:lang w:eastAsia="en-GB"/>
              </w:rPr>
              <w:t> </w:t>
            </w:r>
          </w:p>
        </w:tc>
        <w:tc>
          <w:tcPr>
            <w:tcW w:w="960" w:type="dxa"/>
            <w:tcBorders>
              <w:top w:val="nil"/>
              <w:left w:val="nil"/>
              <w:bottom w:val="nil"/>
              <w:right w:val="nil"/>
            </w:tcBorders>
            <w:shd w:val="clear" w:color="000000" w:fill="FFFFFF"/>
            <w:hideMark/>
          </w:tcPr>
          <w:p w:rsidR="00FE75BE" w:rsidRPr="00FE75BE" w:rsidRDefault="00FE75BE" w:rsidP="00FE75BE">
            <w:pPr>
              <w:spacing w:after="0" w:line="240" w:lineRule="auto"/>
              <w:rPr>
                <w:rFonts w:ascii="Times New Roman" w:eastAsia="Times New Roman" w:hAnsi="Times New Roman" w:cs="Times New Roman"/>
                <w:color w:val="000000"/>
                <w:sz w:val="24"/>
                <w:szCs w:val="24"/>
                <w:lang w:eastAsia="en-GB"/>
              </w:rPr>
            </w:pPr>
            <w:r w:rsidRPr="00FE75BE">
              <w:rPr>
                <w:rFonts w:ascii="Times New Roman" w:eastAsia="Times New Roman" w:hAnsi="Times New Roman" w:cs="Times New Roman"/>
                <w:color w:val="000000"/>
                <w:sz w:val="24"/>
                <w:szCs w:val="24"/>
                <w:lang w:eastAsia="en-GB"/>
              </w:rPr>
              <w:t> </w:t>
            </w:r>
          </w:p>
        </w:tc>
        <w:tc>
          <w:tcPr>
            <w:tcW w:w="960" w:type="dxa"/>
            <w:tcBorders>
              <w:top w:val="nil"/>
              <w:left w:val="nil"/>
              <w:bottom w:val="nil"/>
              <w:right w:val="nil"/>
            </w:tcBorders>
            <w:shd w:val="clear" w:color="000000" w:fill="FFFFFF"/>
            <w:hideMark/>
          </w:tcPr>
          <w:p w:rsidR="00FE75BE" w:rsidRPr="00FE75BE" w:rsidRDefault="00FE75BE" w:rsidP="00FE75BE">
            <w:pPr>
              <w:spacing w:after="0" w:line="240" w:lineRule="auto"/>
              <w:rPr>
                <w:rFonts w:ascii="Times New Roman" w:eastAsia="Times New Roman" w:hAnsi="Times New Roman" w:cs="Times New Roman"/>
                <w:color w:val="000000"/>
                <w:sz w:val="24"/>
                <w:szCs w:val="24"/>
                <w:lang w:eastAsia="en-GB"/>
              </w:rPr>
            </w:pPr>
            <w:r w:rsidRPr="00FE75BE">
              <w:rPr>
                <w:rFonts w:ascii="Times New Roman" w:eastAsia="Times New Roman" w:hAnsi="Times New Roman" w:cs="Times New Roman"/>
                <w:color w:val="000000"/>
                <w:sz w:val="24"/>
                <w:szCs w:val="24"/>
                <w:lang w:eastAsia="en-GB"/>
              </w:rPr>
              <w:t> </w:t>
            </w:r>
          </w:p>
        </w:tc>
        <w:tc>
          <w:tcPr>
            <w:tcW w:w="960" w:type="dxa"/>
            <w:tcBorders>
              <w:top w:val="nil"/>
              <w:left w:val="nil"/>
              <w:bottom w:val="nil"/>
              <w:right w:val="nil"/>
            </w:tcBorders>
            <w:shd w:val="clear" w:color="000000" w:fill="FFFFFF"/>
            <w:hideMark/>
          </w:tcPr>
          <w:p w:rsidR="00FE75BE" w:rsidRPr="00FE75BE" w:rsidRDefault="00FE75BE" w:rsidP="00FE75BE">
            <w:pPr>
              <w:spacing w:after="0" w:line="240" w:lineRule="auto"/>
              <w:rPr>
                <w:rFonts w:ascii="Times New Roman" w:eastAsia="Times New Roman" w:hAnsi="Times New Roman" w:cs="Times New Roman"/>
                <w:color w:val="000000"/>
                <w:sz w:val="24"/>
                <w:szCs w:val="24"/>
                <w:lang w:eastAsia="en-GB"/>
              </w:rPr>
            </w:pPr>
            <w:r w:rsidRPr="00FE75BE">
              <w:rPr>
                <w:rFonts w:ascii="Times New Roman" w:eastAsia="Times New Roman" w:hAnsi="Times New Roman" w:cs="Times New Roman"/>
                <w:color w:val="000000"/>
                <w:sz w:val="24"/>
                <w:szCs w:val="24"/>
                <w:lang w:eastAsia="en-GB"/>
              </w:rPr>
              <w:t> </w:t>
            </w:r>
          </w:p>
        </w:tc>
        <w:tc>
          <w:tcPr>
            <w:tcW w:w="960" w:type="dxa"/>
            <w:tcBorders>
              <w:top w:val="nil"/>
              <w:left w:val="nil"/>
              <w:bottom w:val="nil"/>
              <w:right w:val="nil"/>
            </w:tcBorders>
            <w:shd w:val="clear" w:color="000000" w:fill="FFFFFF"/>
            <w:hideMark/>
          </w:tcPr>
          <w:p w:rsidR="00FE75BE" w:rsidRPr="00FE75BE" w:rsidRDefault="00FE75BE" w:rsidP="00FE75BE">
            <w:pPr>
              <w:spacing w:after="0" w:line="240" w:lineRule="auto"/>
              <w:rPr>
                <w:rFonts w:ascii="Times New Roman" w:eastAsia="Times New Roman" w:hAnsi="Times New Roman" w:cs="Times New Roman"/>
                <w:color w:val="000000"/>
                <w:sz w:val="24"/>
                <w:szCs w:val="24"/>
                <w:lang w:eastAsia="en-GB"/>
              </w:rPr>
            </w:pPr>
            <w:r w:rsidRPr="00FE75BE">
              <w:rPr>
                <w:rFonts w:ascii="Times New Roman" w:eastAsia="Times New Roman" w:hAnsi="Times New Roman" w:cs="Times New Roman"/>
                <w:color w:val="000000"/>
                <w:sz w:val="24"/>
                <w:szCs w:val="24"/>
                <w:lang w:eastAsia="en-GB"/>
              </w:rPr>
              <w:t> </w:t>
            </w:r>
          </w:p>
        </w:tc>
      </w:tr>
      <w:tr w:rsidR="00FE75BE" w:rsidRPr="00FE75BE" w:rsidTr="00FE75BE">
        <w:trPr>
          <w:trHeight w:val="390"/>
        </w:trPr>
        <w:tc>
          <w:tcPr>
            <w:tcW w:w="16320" w:type="dxa"/>
            <w:gridSpan w:val="17"/>
            <w:tcBorders>
              <w:top w:val="nil"/>
              <w:left w:val="nil"/>
              <w:bottom w:val="nil"/>
              <w:right w:val="nil"/>
            </w:tcBorders>
            <w:shd w:val="clear" w:color="000000" w:fill="FFFFFF"/>
            <w:hideMark/>
          </w:tcPr>
          <w:p w:rsidR="00FE75BE" w:rsidRPr="00FE75BE" w:rsidRDefault="00FE75BE" w:rsidP="00FE75BE">
            <w:pPr>
              <w:spacing w:after="0" w:line="240" w:lineRule="auto"/>
              <w:rPr>
                <w:rFonts w:ascii="Times New Roman" w:eastAsia="Times New Roman" w:hAnsi="Times New Roman" w:cs="Times New Roman"/>
                <w:color w:val="000000"/>
                <w:sz w:val="24"/>
                <w:szCs w:val="24"/>
                <w:lang w:eastAsia="en-GB"/>
              </w:rPr>
            </w:pPr>
            <w:r w:rsidRPr="00FE75BE">
              <w:rPr>
                <w:rFonts w:ascii="Times New Roman" w:eastAsia="Times New Roman" w:hAnsi="Times New Roman" w:cs="Times New Roman"/>
                <w:color w:val="000000"/>
                <w:sz w:val="24"/>
                <w:szCs w:val="24"/>
                <w:lang w:eastAsia="en-GB"/>
              </w:rPr>
              <w:t>Customer or contractors existing address.</w:t>
            </w:r>
          </w:p>
        </w:tc>
      </w:tr>
      <w:tr w:rsidR="00FE75BE" w:rsidRPr="00FE75BE" w:rsidTr="00FE75BE">
        <w:trPr>
          <w:trHeight w:val="465"/>
        </w:trPr>
        <w:tc>
          <w:tcPr>
            <w:tcW w:w="6720" w:type="dxa"/>
            <w:gridSpan w:val="7"/>
            <w:tcBorders>
              <w:top w:val="nil"/>
              <w:left w:val="nil"/>
              <w:bottom w:val="nil"/>
              <w:right w:val="nil"/>
            </w:tcBorders>
            <w:shd w:val="clear" w:color="000000" w:fill="FFFFFF"/>
            <w:noWrap/>
            <w:vAlign w:val="bottom"/>
            <w:hideMark/>
          </w:tcPr>
          <w:p w:rsidR="00FE75BE" w:rsidRPr="00FE75BE" w:rsidRDefault="00FE75BE" w:rsidP="00FE75BE">
            <w:pPr>
              <w:spacing w:after="0" w:line="240" w:lineRule="auto"/>
              <w:rPr>
                <w:rFonts w:ascii="Times New Roman" w:eastAsia="Times New Roman" w:hAnsi="Times New Roman" w:cs="Times New Roman"/>
                <w:color w:val="000000"/>
                <w:sz w:val="24"/>
                <w:szCs w:val="24"/>
                <w:u w:val="single"/>
                <w:lang w:eastAsia="en-GB"/>
              </w:rPr>
            </w:pPr>
            <w:r w:rsidRPr="00FE75BE">
              <w:rPr>
                <w:rFonts w:ascii="Times New Roman" w:eastAsia="Times New Roman" w:hAnsi="Times New Roman" w:cs="Times New Roman"/>
                <w:color w:val="000000"/>
                <w:sz w:val="24"/>
                <w:szCs w:val="24"/>
                <w:u w:val="single"/>
                <w:lang w:eastAsia="en-GB"/>
              </w:rPr>
              <w:t>Customers Correspondence address postcode</w:t>
            </w:r>
          </w:p>
        </w:tc>
        <w:tc>
          <w:tcPr>
            <w:tcW w:w="960" w:type="dxa"/>
            <w:tcBorders>
              <w:top w:val="nil"/>
              <w:left w:val="nil"/>
              <w:bottom w:val="nil"/>
              <w:right w:val="nil"/>
            </w:tcBorders>
            <w:shd w:val="clear" w:color="000000" w:fill="FFFFFF"/>
            <w:noWrap/>
            <w:vAlign w:val="bottom"/>
            <w:hideMark/>
          </w:tcPr>
          <w:p w:rsidR="00FE75BE" w:rsidRPr="00FE75BE" w:rsidRDefault="00FE75BE" w:rsidP="00FE75BE">
            <w:pPr>
              <w:spacing w:after="0" w:line="240" w:lineRule="auto"/>
              <w:rPr>
                <w:rFonts w:ascii="Times New Roman" w:eastAsia="Times New Roman" w:hAnsi="Times New Roman" w:cs="Times New Roman"/>
                <w:color w:val="000000"/>
                <w:sz w:val="24"/>
                <w:szCs w:val="24"/>
                <w:lang w:eastAsia="en-GB"/>
              </w:rPr>
            </w:pPr>
            <w:r w:rsidRPr="00FE75BE">
              <w:rPr>
                <w:rFonts w:ascii="Times New Roman" w:eastAsia="Times New Roman" w:hAnsi="Times New Roman" w:cs="Times New Roman"/>
                <w:color w:val="000000"/>
                <w:sz w:val="24"/>
                <w:szCs w:val="24"/>
                <w:lang w:eastAsia="en-GB"/>
              </w:rPr>
              <w:t> </w:t>
            </w:r>
          </w:p>
        </w:tc>
        <w:tc>
          <w:tcPr>
            <w:tcW w:w="960" w:type="dxa"/>
            <w:tcBorders>
              <w:top w:val="nil"/>
              <w:left w:val="nil"/>
              <w:bottom w:val="nil"/>
              <w:right w:val="nil"/>
            </w:tcBorders>
            <w:shd w:val="clear" w:color="000000" w:fill="FFFFFF"/>
            <w:noWrap/>
            <w:vAlign w:val="bottom"/>
            <w:hideMark/>
          </w:tcPr>
          <w:p w:rsidR="00FE75BE" w:rsidRPr="00FE75BE" w:rsidRDefault="00FE75BE" w:rsidP="00FE75BE">
            <w:pPr>
              <w:spacing w:after="0" w:line="240" w:lineRule="auto"/>
              <w:rPr>
                <w:rFonts w:ascii="Times New Roman" w:eastAsia="Times New Roman" w:hAnsi="Times New Roman" w:cs="Times New Roman"/>
                <w:color w:val="000000"/>
                <w:sz w:val="24"/>
                <w:szCs w:val="24"/>
                <w:lang w:eastAsia="en-GB"/>
              </w:rPr>
            </w:pPr>
            <w:r w:rsidRPr="00FE75BE">
              <w:rPr>
                <w:rFonts w:ascii="Times New Roman" w:eastAsia="Times New Roman" w:hAnsi="Times New Roman" w:cs="Times New Roman"/>
                <w:color w:val="000000"/>
                <w:sz w:val="24"/>
                <w:szCs w:val="24"/>
                <w:lang w:eastAsia="en-GB"/>
              </w:rPr>
              <w:t> </w:t>
            </w:r>
          </w:p>
        </w:tc>
        <w:tc>
          <w:tcPr>
            <w:tcW w:w="960" w:type="dxa"/>
            <w:tcBorders>
              <w:top w:val="nil"/>
              <w:left w:val="nil"/>
              <w:bottom w:val="nil"/>
              <w:right w:val="nil"/>
            </w:tcBorders>
            <w:shd w:val="clear" w:color="000000" w:fill="FFFFFF"/>
            <w:noWrap/>
            <w:vAlign w:val="bottom"/>
            <w:hideMark/>
          </w:tcPr>
          <w:p w:rsidR="00FE75BE" w:rsidRPr="00FE75BE" w:rsidRDefault="00FE75BE" w:rsidP="00FE75BE">
            <w:pPr>
              <w:spacing w:after="0" w:line="240" w:lineRule="auto"/>
              <w:rPr>
                <w:rFonts w:ascii="Times New Roman" w:eastAsia="Times New Roman" w:hAnsi="Times New Roman" w:cs="Times New Roman"/>
                <w:color w:val="000000"/>
                <w:sz w:val="24"/>
                <w:szCs w:val="24"/>
                <w:lang w:eastAsia="en-GB"/>
              </w:rPr>
            </w:pPr>
            <w:r w:rsidRPr="00FE75BE">
              <w:rPr>
                <w:rFonts w:ascii="Times New Roman" w:eastAsia="Times New Roman" w:hAnsi="Times New Roman" w:cs="Times New Roman"/>
                <w:color w:val="000000"/>
                <w:sz w:val="24"/>
                <w:szCs w:val="24"/>
                <w:lang w:eastAsia="en-GB"/>
              </w:rPr>
              <w:t> </w:t>
            </w:r>
          </w:p>
        </w:tc>
        <w:tc>
          <w:tcPr>
            <w:tcW w:w="960" w:type="dxa"/>
            <w:tcBorders>
              <w:top w:val="nil"/>
              <w:left w:val="nil"/>
              <w:bottom w:val="nil"/>
              <w:right w:val="nil"/>
            </w:tcBorders>
            <w:shd w:val="clear" w:color="000000" w:fill="FFFFFF"/>
            <w:noWrap/>
            <w:vAlign w:val="bottom"/>
            <w:hideMark/>
          </w:tcPr>
          <w:p w:rsidR="00FE75BE" w:rsidRPr="00FE75BE" w:rsidRDefault="00FE75BE" w:rsidP="00FE75BE">
            <w:pPr>
              <w:spacing w:after="0" w:line="240" w:lineRule="auto"/>
              <w:rPr>
                <w:rFonts w:ascii="Times New Roman" w:eastAsia="Times New Roman" w:hAnsi="Times New Roman" w:cs="Times New Roman"/>
                <w:color w:val="000000"/>
                <w:sz w:val="24"/>
                <w:szCs w:val="24"/>
                <w:lang w:eastAsia="en-GB"/>
              </w:rPr>
            </w:pPr>
            <w:r w:rsidRPr="00FE75BE">
              <w:rPr>
                <w:rFonts w:ascii="Times New Roman" w:eastAsia="Times New Roman" w:hAnsi="Times New Roman" w:cs="Times New Roman"/>
                <w:color w:val="000000"/>
                <w:sz w:val="24"/>
                <w:szCs w:val="24"/>
                <w:lang w:eastAsia="en-GB"/>
              </w:rPr>
              <w:t> </w:t>
            </w:r>
          </w:p>
        </w:tc>
        <w:tc>
          <w:tcPr>
            <w:tcW w:w="960" w:type="dxa"/>
            <w:tcBorders>
              <w:top w:val="nil"/>
              <w:left w:val="nil"/>
              <w:bottom w:val="nil"/>
              <w:right w:val="nil"/>
            </w:tcBorders>
            <w:shd w:val="clear" w:color="000000" w:fill="FFFFFF"/>
            <w:noWrap/>
            <w:vAlign w:val="bottom"/>
            <w:hideMark/>
          </w:tcPr>
          <w:p w:rsidR="00FE75BE" w:rsidRPr="00FE75BE" w:rsidRDefault="00FE75BE" w:rsidP="00FE75BE">
            <w:pPr>
              <w:spacing w:after="0" w:line="240" w:lineRule="auto"/>
              <w:rPr>
                <w:rFonts w:ascii="Times New Roman" w:eastAsia="Times New Roman" w:hAnsi="Times New Roman" w:cs="Times New Roman"/>
                <w:color w:val="000000"/>
                <w:sz w:val="24"/>
                <w:szCs w:val="24"/>
                <w:lang w:eastAsia="en-GB"/>
              </w:rPr>
            </w:pPr>
            <w:r w:rsidRPr="00FE75BE">
              <w:rPr>
                <w:rFonts w:ascii="Times New Roman" w:eastAsia="Times New Roman" w:hAnsi="Times New Roman" w:cs="Times New Roman"/>
                <w:color w:val="000000"/>
                <w:sz w:val="24"/>
                <w:szCs w:val="24"/>
                <w:lang w:eastAsia="en-GB"/>
              </w:rPr>
              <w:t> </w:t>
            </w:r>
          </w:p>
        </w:tc>
        <w:tc>
          <w:tcPr>
            <w:tcW w:w="960" w:type="dxa"/>
            <w:tcBorders>
              <w:top w:val="nil"/>
              <w:left w:val="nil"/>
              <w:bottom w:val="nil"/>
              <w:right w:val="nil"/>
            </w:tcBorders>
            <w:shd w:val="clear" w:color="000000" w:fill="FFFFFF"/>
            <w:noWrap/>
            <w:vAlign w:val="bottom"/>
            <w:hideMark/>
          </w:tcPr>
          <w:p w:rsidR="00FE75BE" w:rsidRPr="00FE75BE" w:rsidRDefault="00FE75BE" w:rsidP="00FE75BE">
            <w:pPr>
              <w:spacing w:after="0" w:line="240" w:lineRule="auto"/>
              <w:rPr>
                <w:rFonts w:ascii="Times New Roman" w:eastAsia="Times New Roman" w:hAnsi="Times New Roman" w:cs="Times New Roman"/>
                <w:color w:val="000000"/>
                <w:sz w:val="24"/>
                <w:szCs w:val="24"/>
                <w:lang w:eastAsia="en-GB"/>
              </w:rPr>
            </w:pPr>
            <w:r w:rsidRPr="00FE75BE">
              <w:rPr>
                <w:rFonts w:ascii="Times New Roman" w:eastAsia="Times New Roman" w:hAnsi="Times New Roman" w:cs="Times New Roman"/>
                <w:color w:val="000000"/>
                <w:sz w:val="24"/>
                <w:szCs w:val="24"/>
                <w:lang w:eastAsia="en-GB"/>
              </w:rPr>
              <w:t> </w:t>
            </w:r>
          </w:p>
        </w:tc>
        <w:tc>
          <w:tcPr>
            <w:tcW w:w="960" w:type="dxa"/>
            <w:tcBorders>
              <w:top w:val="nil"/>
              <w:left w:val="nil"/>
              <w:bottom w:val="nil"/>
              <w:right w:val="nil"/>
            </w:tcBorders>
            <w:shd w:val="clear" w:color="000000" w:fill="FFFFFF"/>
            <w:noWrap/>
            <w:vAlign w:val="bottom"/>
            <w:hideMark/>
          </w:tcPr>
          <w:p w:rsidR="00FE75BE" w:rsidRPr="00FE75BE" w:rsidRDefault="00FE75BE" w:rsidP="00FE75BE">
            <w:pPr>
              <w:spacing w:after="0" w:line="240" w:lineRule="auto"/>
              <w:rPr>
                <w:rFonts w:ascii="Times New Roman" w:eastAsia="Times New Roman" w:hAnsi="Times New Roman" w:cs="Times New Roman"/>
                <w:color w:val="000000"/>
                <w:sz w:val="24"/>
                <w:szCs w:val="24"/>
                <w:lang w:eastAsia="en-GB"/>
              </w:rPr>
            </w:pPr>
            <w:r w:rsidRPr="00FE75BE">
              <w:rPr>
                <w:rFonts w:ascii="Times New Roman" w:eastAsia="Times New Roman" w:hAnsi="Times New Roman" w:cs="Times New Roman"/>
                <w:color w:val="000000"/>
                <w:sz w:val="24"/>
                <w:szCs w:val="24"/>
                <w:lang w:eastAsia="en-GB"/>
              </w:rPr>
              <w:t> </w:t>
            </w:r>
          </w:p>
        </w:tc>
        <w:tc>
          <w:tcPr>
            <w:tcW w:w="960" w:type="dxa"/>
            <w:tcBorders>
              <w:top w:val="nil"/>
              <w:left w:val="nil"/>
              <w:bottom w:val="nil"/>
              <w:right w:val="nil"/>
            </w:tcBorders>
            <w:shd w:val="clear" w:color="000000" w:fill="FFFFFF"/>
            <w:noWrap/>
            <w:vAlign w:val="bottom"/>
            <w:hideMark/>
          </w:tcPr>
          <w:p w:rsidR="00FE75BE" w:rsidRPr="00FE75BE" w:rsidRDefault="00FE75BE" w:rsidP="00FE75BE">
            <w:pPr>
              <w:spacing w:after="0" w:line="240" w:lineRule="auto"/>
              <w:rPr>
                <w:rFonts w:ascii="Times New Roman" w:eastAsia="Times New Roman" w:hAnsi="Times New Roman" w:cs="Times New Roman"/>
                <w:color w:val="000000"/>
                <w:sz w:val="24"/>
                <w:szCs w:val="24"/>
                <w:lang w:eastAsia="en-GB"/>
              </w:rPr>
            </w:pPr>
            <w:r w:rsidRPr="00FE75BE">
              <w:rPr>
                <w:rFonts w:ascii="Times New Roman" w:eastAsia="Times New Roman" w:hAnsi="Times New Roman" w:cs="Times New Roman"/>
                <w:color w:val="000000"/>
                <w:sz w:val="24"/>
                <w:szCs w:val="24"/>
                <w:lang w:eastAsia="en-GB"/>
              </w:rPr>
              <w:t> </w:t>
            </w:r>
          </w:p>
        </w:tc>
        <w:tc>
          <w:tcPr>
            <w:tcW w:w="960" w:type="dxa"/>
            <w:tcBorders>
              <w:top w:val="nil"/>
              <w:left w:val="nil"/>
              <w:bottom w:val="nil"/>
              <w:right w:val="nil"/>
            </w:tcBorders>
            <w:shd w:val="clear" w:color="000000" w:fill="FFFFFF"/>
            <w:noWrap/>
            <w:vAlign w:val="bottom"/>
            <w:hideMark/>
          </w:tcPr>
          <w:p w:rsidR="00FE75BE" w:rsidRPr="00FE75BE" w:rsidRDefault="00FE75BE" w:rsidP="00FE75BE">
            <w:pPr>
              <w:spacing w:after="0" w:line="240" w:lineRule="auto"/>
              <w:rPr>
                <w:rFonts w:ascii="Times New Roman" w:eastAsia="Times New Roman" w:hAnsi="Times New Roman" w:cs="Times New Roman"/>
                <w:color w:val="000000"/>
                <w:sz w:val="24"/>
                <w:szCs w:val="24"/>
                <w:lang w:eastAsia="en-GB"/>
              </w:rPr>
            </w:pPr>
            <w:r w:rsidRPr="00FE75BE">
              <w:rPr>
                <w:rFonts w:ascii="Times New Roman" w:eastAsia="Times New Roman" w:hAnsi="Times New Roman" w:cs="Times New Roman"/>
                <w:color w:val="000000"/>
                <w:sz w:val="24"/>
                <w:szCs w:val="24"/>
                <w:lang w:eastAsia="en-GB"/>
              </w:rPr>
              <w:t> </w:t>
            </w:r>
          </w:p>
        </w:tc>
        <w:tc>
          <w:tcPr>
            <w:tcW w:w="960" w:type="dxa"/>
            <w:tcBorders>
              <w:top w:val="nil"/>
              <w:left w:val="nil"/>
              <w:bottom w:val="nil"/>
              <w:right w:val="nil"/>
            </w:tcBorders>
            <w:shd w:val="clear" w:color="000000" w:fill="FFFFFF"/>
            <w:noWrap/>
            <w:vAlign w:val="bottom"/>
            <w:hideMark/>
          </w:tcPr>
          <w:p w:rsidR="00FE75BE" w:rsidRPr="00FE75BE" w:rsidRDefault="00FE75BE" w:rsidP="00FE75BE">
            <w:pPr>
              <w:spacing w:after="0" w:line="240" w:lineRule="auto"/>
              <w:rPr>
                <w:rFonts w:ascii="Times New Roman" w:eastAsia="Times New Roman" w:hAnsi="Times New Roman" w:cs="Times New Roman"/>
                <w:color w:val="000000"/>
                <w:sz w:val="24"/>
                <w:szCs w:val="24"/>
                <w:lang w:eastAsia="en-GB"/>
              </w:rPr>
            </w:pPr>
            <w:r w:rsidRPr="00FE75BE">
              <w:rPr>
                <w:rFonts w:ascii="Times New Roman" w:eastAsia="Times New Roman" w:hAnsi="Times New Roman" w:cs="Times New Roman"/>
                <w:color w:val="000000"/>
                <w:sz w:val="24"/>
                <w:szCs w:val="24"/>
                <w:lang w:eastAsia="en-GB"/>
              </w:rPr>
              <w:t> </w:t>
            </w:r>
          </w:p>
        </w:tc>
      </w:tr>
      <w:tr w:rsidR="00FE75BE" w:rsidRPr="00FE75BE" w:rsidTr="00FE75BE">
        <w:trPr>
          <w:trHeight w:val="405"/>
        </w:trPr>
        <w:tc>
          <w:tcPr>
            <w:tcW w:w="16320" w:type="dxa"/>
            <w:gridSpan w:val="17"/>
            <w:tcBorders>
              <w:top w:val="nil"/>
              <w:left w:val="nil"/>
              <w:bottom w:val="nil"/>
              <w:right w:val="nil"/>
            </w:tcBorders>
            <w:shd w:val="clear" w:color="000000" w:fill="FFFFFF"/>
            <w:hideMark/>
          </w:tcPr>
          <w:p w:rsidR="00FE75BE" w:rsidRPr="00FE75BE" w:rsidRDefault="00FE75BE" w:rsidP="00FE75BE">
            <w:pPr>
              <w:spacing w:after="0" w:line="240" w:lineRule="auto"/>
              <w:rPr>
                <w:rFonts w:ascii="Times New Roman" w:eastAsia="Times New Roman" w:hAnsi="Times New Roman" w:cs="Times New Roman"/>
                <w:color w:val="000000"/>
                <w:sz w:val="24"/>
                <w:szCs w:val="24"/>
                <w:lang w:eastAsia="en-GB"/>
              </w:rPr>
            </w:pPr>
            <w:r w:rsidRPr="00FE75BE">
              <w:rPr>
                <w:rFonts w:ascii="Times New Roman" w:eastAsia="Times New Roman" w:hAnsi="Times New Roman" w:cs="Times New Roman"/>
                <w:color w:val="000000"/>
                <w:sz w:val="24"/>
                <w:szCs w:val="24"/>
                <w:lang w:eastAsia="en-GB"/>
              </w:rPr>
              <w:t>Customer or contractors existing address postcode.</w:t>
            </w:r>
          </w:p>
        </w:tc>
      </w:tr>
      <w:tr w:rsidR="00542F7E" w:rsidRPr="00FE75BE" w:rsidTr="00FE75BE">
        <w:trPr>
          <w:trHeight w:val="465"/>
        </w:trPr>
        <w:tc>
          <w:tcPr>
            <w:tcW w:w="1920" w:type="dxa"/>
            <w:gridSpan w:val="2"/>
            <w:tcBorders>
              <w:top w:val="nil"/>
              <w:left w:val="nil"/>
              <w:bottom w:val="nil"/>
              <w:right w:val="nil"/>
            </w:tcBorders>
            <w:shd w:val="clear" w:color="000000" w:fill="FFFFFF"/>
            <w:noWrap/>
            <w:vAlign w:val="bottom"/>
            <w:hideMark/>
          </w:tcPr>
          <w:p w:rsidR="00FE75BE" w:rsidRPr="00FE75BE" w:rsidRDefault="00FE75BE" w:rsidP="00FE75BE">
            <w:pPr>
              <w:spacing w:after="0" w:line="240" w:lineRule="auto"/>
              <w:rPr>
                <w:rFonts w:ascii="Times New Roman" w:eastAsia="Times New Roman" w:hAnsi="Times New Roman" w:cs="Times New Roman"/>
                <w:color w:val="000000"/>
                <w:sz w:val="24"/>
                <w:szCs w:val="24"/>
                <w:u w:val="single"/>
                <w:lang w:eastAsia="en-GB"/>
              </w:rPr>
            </w:pPr>
            <w:r w:rsidRPr="00FE75BE">
              <w:rPr>
                <w:rFonts w:ascii="Times New Roman" w:eastAsia="Times New Roman" w:hAnsi="Times New Roman" w:cs="Times New Roman"/>
                <w:color w:val="000000"/>
                <w:sz w:val="24"/>
                <w:szCs w:val="24"/>
                <w:u w:val="single"/>
                <w:lang w:eastAsia="en-GB"/>
              </w:rPr>
              <w:t>Issue date</w:t>
            </w:r>
          </w:p>
        </w:tc>
        <w:tc>
          <w:tcPr>
            <w:tcW w:w="960" w:type="dxa"/>
            <w:tcBorders>
              <w:top w:val="nil"/>
              <w:left w:val="nil"/>
              <w:bottom w:val="nil"/>
              <w:right w:val="nil"/>
            </w:tcBorders>
            <w:shd w:val="clear" w:color="000000" w:fill="FFFFFF"/>
            <w:noWrap/>
            <w:vAlign w:val="bottom"/>
            <w:hideMark/>
          </w:tcPr>
          <w:p w:rsidR="00FE75BE" w:rsidRPr="00FE75BE" w:rsidRDefault="00FE75BE" w:rsidP="00FE75BE">
            <w:pPr>
              <w:spacing w:after="0" w:line="240" w:lineRule="auto"/>
              <w:rPr>
                <w:rFonts w:ascii="Times New Roman" w:eastAsia="Times New Roman" w:hAnsi="Times New Roman" w:cs="Times New Roman"/>
                <w:color w:val="000000"/>
                <w:sz w:val="24"/>
                <w:szCs w:val="24"/>
                <w:lang w:eastAsia="en-GB"/>
              </w:rPr>
            </w:pPr>
            <w:r w:rsidRPr="00FE75BE">
              <w:rPr>
                <w:rFonts w:ascii="Times New Roman" w:eastAsia="Times New Roman" w:hAnsi="Times New Roman" w:cs="Times New Roman"/>
                <w:color w:val="000000"/>
                <w:sz w:val="24"/>
                <w:szCs w:val="24"/>
                <w:lang w:eastAsia="en-GB"/>
              </w:rPr>
              <w:t> </w:t>
            </w:r>
          </w:p>
        </w:tc>
        <w:tc>
          <w:tcPr>
            <w:tcW w:w="960" w:type="dxa"/>
            <w:tcBorders>
              <w:top w:val="nil"/>
              <w:left w:val="nil"/>
              <w:bottom w:val="nil"/>
              <w:right w:val="nil"/>
            </w:tcBorders>
            <w:shd w:val="clear" w:color="000000" w:fill="FFFFFF"/>
            <w:noWrap/>
            <w:vAlign w:val="bottom"/>
            <w:hideMark/>
          </w:tcPr>
          <w:p w:rsidR="00FE75BE" w:rsidRPr="00FE75BE" w:rsidRDefault="00FE75BE" w:rsidP="00FE75BE">
            <w:pPr>
              <w:spacing w:after="0" w:line="240" w:lineRule="auto"/>
              <w:rPr>
                <w:rFonts w:ascii="Times New Roman" w:eastAsia="Times New Roman" w:hAnsi="Times New Roman" w:cs="Times New Roman"/>
                <w:color w:val="000000"/>
                <w:sz w:val="24"/>
                <w:szCs w:val="24"/>
                <w:lang w:eastAsia="en-GB"/>
              </w:rPr>
            </w:pPr>
            <w:r w:rsidRPr="00FE75BE">
              <w:rPr>
                <w:rFonts w:ascii="Times New Roman" w:eastAsia="Times New Roman" w:hAnsi="Times New Roman" w:cs="Times New Roman"/>
                <w:color w:val="000000"/>
                <w:sz w:val="24"/>
                <w:szCs w:val="24"/>
                <w:lang w:eastAsia="en-GB"/>
              </w:rPr>
              <w:t> </w:t>
            </w:r>
          </w:p>
        </w:tc>
        <w:tc>
          <w:tcPr>
            <w:tcW w:w="960" w:type="dxa"/>
            <w:tcBorders>
              <w:top w:val="nil"/>
              <w:left w:val="nil"/>
              <w:bottom w:val="nil"/>
              <w:right w:val="nil"/>
            </w:tcBorders>
            <w:shd w:val="clear" w:color="000000" w:fill="FFFFFF"/>
            <w:noWrap/>
            <w:vAlign w:val="bottom"/>
            <w:hideMark/>
          </w:tcPr>
          <w:p w:rsidR="00FE75BE" w:rsidRPr="00FE75BE" w:rsidRDefault="00FE75BE" w:rsidP="00FE75BE">
            <w:pPr>
              <w:spacing w:after="0" w:line="240" w:lineRule="auto"/>
              <w:rPr>
                <w:rFonts w:ascii="Times New Roman" w:eastAsia="Times New Roman" w:hAnsi="Times New Roman" w:cs="Times New Roman"/>
                <w:color w:val="000000"/>
                <w:sz w:val="24"/>
                <w:szCs w:val="24"/>
                <w:lang w:eastAsia="en-GB"/>
              </w:rPr>
            </w:pPr>
            <w:r w:rsidRPr="00FE75BE">
              <w:rPr>
                <w:rFonts w:ascii="Times New Roman" w:eastAsia="Times New Roman" w:hAnsi="Times New Roman" w:cs="Times New Roman"/>
                <w:color w:val="000000"/>
                <w:sz w:val="24"/>
                <w:szCs w:val="24"/>
                <w:lang w:eastAsia="en-GB"/>
              </w:rPr>
              <w:t> </w:t>
            </w:r>
          </w:p>
        </w:tc>
        <w:tc>
          <w:tcPr>
            <w:tcW w:w="960" w:type="dxa"/>
            <w:tcBorders>
              <w:top w:val="nil"/>
              <w:left w:val="nil"/>
              <w:bottom w:val="nil"/>
              <w:right w:val="nil"/>
            </w:tcBorders>
            <w:shd w:val="clear" w:color="000000" w:fill="FFFFFF"/>
            <w:noWrap/>
            <w:vAlign w:val="bottom"/>
            <w:hideMark/>
          </w:tcPr>
          <w:p w:rsidR="00FE75BE" w:rsidRPr="00FE75BE" w:rsidRDefault="00FE75BE" w:rsidP="00FE75BE">
            <w:pPr>
              <w:spacing w:after="0" w:line="240" w:lineRule="auto"/>
              <w:rPr>
                <w:rFonts w:ascii="Times New Roman" w:eastAsia="Times New Roman" w:hAnsi="Times New Roman" w:cs="Times New Roman"/>
                <w:color w:val="000000"/>
                <w:sz w:val="24"/>
                <w:szCs w:val="24"/>
                <w:lang w:eastAsia="en-GB"/>
              </w:rPr>
            </w:pPr>
            <w:r w:rsidRPr="00FE75BE">
              <w:rPr>
                <w:rFonts w:ascii="Times New Roman" w:eastAsia="Times New Roman" w:hAnsi="Times New Roman" w:cs="Times New Roman"/>
                <w:color w:val="000000"/>
                <w:sz w:val="24"/>
                <w:szCs w:val="24"/>
                <w:lang w:eastAsia="en-GB"/>
              </w:rPr>
              <w:t> </w:t>
            </w:r>
          </w:p>
        </w:tc>
        <w:tc>
          <w:tcPr>
            <w:tcW w:w="960" w:type="dxa"/>
            <w:tcBorders>
              <w:top w:val="nil"/>
              <w:left w:val="nil"/>
              <w:bottom w:val="nil"/>
              <w:right w:val="nil"/>
            </w:tcBorders>
            <w:shd w:val="clear" w:color="000000" w:fill="FFFFFF"/>
            <w:noWrap/>
            <w:vAlign w:val="bottom"/>
            <w:hideMark/>
          </w:tcPr>
          <w:p w:rsidR="00FE75BE" w:rsidRPr="00FE75BE" w:rsidRDefault="00FE75BE" w:rsidP="00FE75BE">
            <w:pPr>
              <w:spacing w:after="0" w:line="240" w:lineRule="auto"/>
              <w:rPr>
                <w:rFonts w:ascii="Times New Roman" w:eastAsia="Times New Roman" w:hAnsi="Times New Roman" w:cs="Times New Roman"/>
                <w:color w:val="000000"/>
                <w:sz w:val="24"/>
                <w:szCs w:val="24"/>
                <w:lang w:eastAsia="en-GB"/>
              </w:rPr>
            </w:pPr>
            <w:r w:rsidRPr="00FE75BE">
              <w:rPr>
                <w:rFonts w:ascii="Times New Roman" w:eastAsia="Times New Roman" w:hAnsi="Times New Roman" w:cs="Times New Roman"/>
                <w:color w:val="000000"/>
                <w:sz w:val="24"/>
                <w:szCs w:val="24"/>
                <w:lang w:eastAsia="en-GB"/>
              </w:rPr>
              <w:t> </w:t>
            </w:r>
          </w:p>
        </w:tc>
        <w:tc>
          <w:tcPr>
            <w:tcW w:w="960" w:type="dxa"/>
            <w:tcBorders>
              <w:top w:val="nil"/>
              <w:left w:val="nil"/>
              <w:bottom w:val="nil"/>
              <w:right w:val="nil"/>
            </w:tcBorders>
            <w:shd w:val="clear" w:color="000000" w:fill="FFFFFF"/>
            <w:noWrap/>
            <w:vAlign w:val="bottom"/>
            <w:hideMark/>
          </w:tcPr>
          <w:p w:rsidR="00FE75BE" w:rsidRPr="00FE75BE" w:rsidRDefault="00FE75BE" w:rsidP="00FE75BE">
            <w:pPr>
              <w:spacing w:after="0" w:line="240" w:lineRule="auto"/>
              <w:rPr>
                <w:rFonts w:ascii="Times New Roman" w:eastAsia="Times New Roman" w:hAnsi="Times New Roman" w:cs="Times New Roman"/>
                <w:color w:val="000000"/>
                <w:sz w:val="24"/>
                <w:szCs w:val="24"/>
                <w:lang w:eastAsia="en-GB"/>
              </w:rPr>
            </w:pPr>
            <w:r w:rsidRPr="00FE75BE">
              <w:rPr>
                <w:rFonts w:ascii="Times New Roman" w:eastAsia="Times New Roman" w:hAnsi="Times New Roman" w:cs="Times New Roman"/>
                <w:color w:val="000000"/>
                <w:sz w:val="24"/>
                <w:szCs w:val="24"/>
                <w:lang w:eastAsia="en-GB"/>
              </w:rPr>
              <w:t> </w:t>
            </w:r>
          </w:p>
        </w:tc>
        <w:tc>
          <w:tcPr>
            <w:tcW w:w="960" w:type="dxa"/>
            <w:tcBorders>
              <w:top w:val="nil"/>
              <w:left w:val="nil"/>
              <w:bottom w:val="nil"/>
              <w:right w:val="nil"/>
            </w:tcBorders>
            <w:shd w:val="clear" w:color="000000" w:fill="FFFFFF"/>
            <w:noWrap/>
            <w:vAlign w:val="bottom"/>
            <w:hideMark/>
          </w:tcPr>
          <w:p w:rsidR="00FE75BE" w:rsidRPr="00FE75BE" w:rsidRDefault="00FE75BE" w:rsidP="00FE75BE">
            <w:pPr>
              <w:spacing w:after="0" w:line="240" w:lineRule="auto"/>
              <w:rPr>
                <w:rFonts w:ascii="Times New Roman" w:eastAsia="Times New Roman" w:hAnsi="Times New Roman" w:cs="Times New Roman"/>
                <w:color w:val="000000"/>
                <w:sz w:val="24"/>
                <w:szCs w:val="24"/>
                <w:lang w:eastAsia="en-GB"/>
              </w:rPr>
            </w:pPr>
            <w:r w:rsidRPr="00FE75BE">
              <w:rPr>
                <w:rFonts w:ascii="Times New Roman" w:eastAsia="Times New Roman" w:hAnsi="Times New Roman" w:cs="Times New Roman"/>
                <w:color w:val="000000"/>
                <w:sz w:val="24"/>
                <w:szCs w:val="24"/>
                <w:lang w:eastAsia="en-GB"/>
              </w:rPr>
              <w:t> </w:t>
            </w:r>
          </w:p>
        </w:tc>
        <w:tc>
          <w:tcPr>
            <w:tcW w:w="960" w:type="dxa"/>
            <w:tcBorders>
              <w:top w:val="nil"/>
              <w:left w:val="nil"/>
              <w:bottom w:val="nil"/>
              <w:right w:val="nil"/>
            </w:tcBorders>
            <w:shd w:val="clear" w:color="000000" w:fill="FFFFFF"/>
            <w:noWrap/>
            <w:vAlign w:val="bottom"/>
            <w:hideMark/>
          </w:tcPr>
          <w:p w:rsidR="00FE75BE" w:rsidRPr="00FE75BE" w:rsidRDefault="00FE75BE" w:rsidP="00FE75BE">
            <w:pPr>
              <w:spacing w:after="0" w:line="240" w:lineRule="auto"/>
              <w:rPr>
                <w:rFonts w:ascii="Times New Roman" w:eastAsia="Times New Roman" w:hAnsi="Times New Roman" w:cs="Times New Roman"/>
                <w:color w:val="000000"/>
                <w:sz w:val="24"/>
                <w:szCs w:val="24"/>
                <w:lang w:eastAsia="en-GB"/>
              </w:rPr>
            </w:pPr>
            <w:r w:rsidRPr="00FE75BE">
              <w:rPr>
                <w:rFonts w:ascii="Times New Roman" w:eastAsia="Times New Roman" w:hAnsi="Times New Roman" w:cs="Times New Roman"/>
                <w:color w:val="000000"/>
                <w:sz w:val="24"/>
                <w:szCs w:val="24"/>
                <w:lang w:eastAsia="en-GB"/>
              </w:rPr>
              <w:t> </w:t>
            </w:r>
          </w:p>
        </w:tc>
        <w:tc>
          <w:tcPr>
            <w:tcW w:w="960" w:type="dxa"/>
            <w:tcBorders>
              <w:top w:val="nil"/>
              <w:left w:val="nil"/>
              <w:bottom w:val="nil"/>
              <w:right w:val="nil"/>
            </w:tcBorders>
            <w:shd w:val="clear" w:color="000000" w:fill="FFFFFF"/>
            <w:noWrap/>
            <w:vAlign w:val="bottom"/>
            <w:hideMark/>
          </w:tcPr>
          <w:p w:rsidR="00FE75BE" w:rsidRPr="00FE75BE" w:rsidRDefault="00FE75BE" w:rsidP="00FE75BE">
            <w:pPr>
              <w:spacing w:after="0" w:line="240" w:lineRule="auto"/>
              <w:rPr>
                <w:rFonts w:ascii="Times New Roman" w:eastAsia="Times New Roman" w:hAnsi="Times New Roman" w:cs="Times New Roman"/>
                <w:color w:val="000000"/>
                <w:sz w:val="24"/>
                <w:szCs w:val="24"/>
                <w:lang w:eastAsia="en-GB"/>
              </w:rPr>
            </w:pPr>
            <w:r w:rsidRPr="00FE75BE">
              <w:rPr>
                <w:rFonts w:ascii="Times New Roman" w:eastAsia="Times New Roman" w:hAnsi="Times New Roman" w:cs="Times New Roman"/>
                <w:color w:val="000000"/>
                <w:sz w:val="24"/>
                <w:szCs w:val="24"/>
                <w:lang w:eastAsia="en-GB"/>
              </w:rPr>
              <w:t> </w:t>
            </w:r>
          </w:p>
        </w:tc>
        <w:tc>
          <w:tcPr>
            <w:tcW w:w="960" w:type="dxa"/>
            <w:tcBorders>
              <w:top w:val="nil"/>
              <w:left w:val="nil"/>
              <w:bottom w:val="nil"/>
              <w:right w:val="nil"/>
            </w:tcBorders>
            <w:shd w:val="clear" w:color="000000" w:fill="FFFFFF"/>
            <w:noWrap/>
            <w:vAlign w:val="bottom"/>
            <w:hideMark/>
          </w:tcPr>
          <w:p w:rsidR="00FE75BE" w:rsidRPr="00FE75BE" w:rsidRDefault="00FE75BE" w:rsidP="00FE75BE">
            <w:pPr>
              <w:spacing w:after="0" w:line="240" w:lineRule="auto"/>
              <w:rPr>
                <w:rFonts w:ascii="Times New Roman" w:eastAsia="Times New Roman" w:hAnsi="Times New Roman" w:cs="Times New Roman"/>
                <w:color w:val="000000"/>
                <w:sz w:val="24"/>
                <w:szCs w:val="24"/>
                <w:lang w:eastAsia="en-GB"/>
              </w:rPr>
            </w:pPr>
            <w:r w:rsidRPr="00FE75BE">
              <w:rPr>
                <w:rFonts w:ascii="Times New Roman" w:eastAsia="Times New Roman" w:hAnsi="Times New Roman" w:cs="Times New Roman"/>
                <w:color w:val="000000"/>
                <w:sz w:val="24"/>
                <w:szCs w:val="24"/>
                <w:lang w:eastAsia="en-GB"/>
              </w:rPr>
              <w:t> </w:t>
            </w:r>
          </w:p>
        </w:tc>
        <w:tc>
          <w:tcPr>
            <w:tcW w:w="960" w:type="dxa"/>
            <w:tcBorders>
              <w:top w:val="nil"/>
              <w:left w:val="nil"/>
              <w:bottom w:val="nil"/>
              <w:right w:val="nil"/>
            </w:tcBorders>
            <w:shd w:val="clear" w:color="000000" w:fill="FFFFFF"/>
            <w:noWrap/>
            <w:vAlign w:val="bottom"/>
            <w:hideMark/>
          </w:tcPr>
          <w:p w:rsidR="00FE75BE" w:rsidRPr="00FE75BE" w:rsidRDefault="00FE75BE" w:rsidP="00FE75BE">
            <w:pPr>
              <w:spacing w:after="0" w:line="240" w:lineRule="auto"/>
              <w:rPr>
                <w:rFonts w:ascii="Times New Roman" w:eastAsia="Times New Roman" w:hAnsi="Times New Roman" w:cs="Times New Roman"/>
                <w:color w:val="000000"/>
                <w:sz w:val="24"/>
                <w:szCs w:val="24"/>
                <w:lang w:eastAsia="en-GB"/>
              </w:rPr>
            </w:pPr>
            <w:r w:rsidRPr="00FE75BE">
              <w:rPr>
                <w:rFonts w:ascii="Times New Roman" w:eastAsia="Times New Roman" w:hAnsi="Times New Roman" w:cs="Times New Roman"/>
                <w:color w:val="000000"/>
                <w:sz w:val="24"/>
                <w:szCs w:val="24"/>
                <w:lang w:eastAsia="en-GB"/>
              </w:rPr>
              <w:t> </w:t>
            </w:r>
          </w:p>
        </w:tc>
        <w:tc>
          <w:tcPr>
            <w:tcW w:w="960" w:type="dxa"/>
            <w:tcBorders>
              <w:top w:val="nil"/>
              <w:left w:val="nil"/>
              <w:bottom w:val="nil"/>
              <w:right w:val="nil"/>
            </w:tcBorders>
            <w:shd w:val="clear" w:color="000000" w:fill="FFFFFF"/>
            <w:noWrap/>
            <w:vAlign w:val="bottom"/>
            <w:hideMark/>
          </w:tcPr>
          <w:p w:rsidR="00FE75BE" w:rsidRPr="00FE75BE" w:rsidRDefault="00FE75BE" w:rsidP="00FE75BE">
            <w:pPr>
              <w:spacing w:after="0" w:line="240" w:lineRule="auto"/>
              <w:rPr>
                <w:rFonts w:ascii="Times New Roman" w:eastAsia="Times New Roman" w:hAnsi="Times New Roman" w:cs="Times New Roman"/>
                <w:color w:val="000000"/>
                <w:sz w:val="24"/>
                <w:szCs w:val="24"/>
                <w:lang w:eastAsia="en-GB"/>
              </w:rPr>
            </w:pPr>
            <w:r w:rsidRPr="00FE75BE">
              <w:rPr>
                <w:rFonts w:ascii="Times New Roman" w:eastAsia="Times New Roman" w:hAnsi="Times New Roman" w:cs="Times New Roman"/>
                <w:color w:val="000000"/>
                <w:sz w:val="24"/>
                <w:szCs w:val="24"/>
                <w:lang w:eastAsia="en-GB"/>
              </w:rPr>
              <w:t> </w:t>
            </w:r>
          </w:p>
        </w:tc>
        <w:tc>
          <w:tcPr>
            <w:tcW w:w="960" w:type="dxa"/>
            <w:tcBorders>
              <w:top w:val="nil"/>
              <w:left w:val="nil"/>
              <w:bottom w:val="nil"/>
              <w:right w:val="nil"/>
            </w:tcBorders>
            <w:shd w:val="clear" w:color="000000" w:fill="FFFFFF"/>
            <w:noWrap/>
            <w:vAlign w:val="bottom"/>
            <w:hideMark/>
          </w:tcPr>
          <w:p w:rsidR="00FE75BE" w:rsidRPr="00FE75BE" w:rsidRDefault="00FE75BE" w:rsidP="00FE75BE">
            <w:pPr>
              <w:spacing w:after="0" w:line="240" w:lineRule="auto"/>
              <w:rPr>
                <w:rFonts w:ascii="Times New Roman" w:eastAsia="Times New Roman" w:hAnsi="Times New Roman" w:cs="Times New Roman"/>
                <w:color w:val="000000"/>
                <w:sz w:val="24"/>
                <w:szCs w:val="24"/>
                <w:lang w:eastAsia="en-GB"/>
              </w:rPr>
            </w:pPr>
            <w:r w:rsidRPr="00FE75BE">
              <w:rPr>
                <w:rFonts w:ascii="Times New Roman" w:eastAsia="Times New Roman" w:hAnsi="Times New Roman" w:cs="Times New Roman"/>
                <w:color w:val="000000"/>
                <w:sz w:val="24"/>
                <w:szCs w:val="24"/>
                <w:lang w:eastAsia="en-GB"/>
              </w:rPr>
              <w:t> </w:t>
            </w:r>
          </w:p>
        </w:tc>
        <w:tc>
          <w:tcPr>
            <w:tcW w:w="960" w:type="dxa"/>
            <w:tcBorders>
              <w:top w:val="nil"/>
              <w:left w:val="nil"/>
              <w:bottom w:val="nil"/>
              <w:right w:val="nil"/>
            </w:tcBorders>
            <w:shd w:val="clear" w:color="000000" w:fill="FFFFFF"/>
            <w:noWrap/>
            <w:vAlign w:val="bottom"/>
            <w:hideMark/>
          </w:tcPr>
          <w:p w:rsidR="00FE75BE" w:rsidRPr="00FE75BE" w:rsidRDefault="00FE75BE" w:rsidP="00FE75BE">
            <w:pPr>
              <w:spacing w:after="0" w:line="240" w:lineRule="auto"/>
              <w:rPr>
                <w:rFonts w:ascii="Times New Roman" w:eastAsia="Times New Roman" w:hAnsi="Times New Roman" w:cs="Times New Roman"/>
                <w:color w:val="000000"/>
                <w:sz w:val="24"/>
                <w:szCs w:val="24"/>
                <w:lang w:eastAsia="en-GB"/>
              </w:rPr>
            </w:pPr>
            <w:r w:rsidRPr="00FE75BE">
              <w:rPr>
                <w:rFonts w:ascii="Times New Roman" w:eastAsia="Times New Roman" w:hAnsi="Times New Roman" w:cs="Times New Roman"/>
                <w:color w:val="000000"/>
                <w:sz w:val="24"/>
                <w:szCs w:val="24"/>
                <w:lang w:eastAsia="en-GB"/>
              </w:rPr>
              <w:t> </w:t>
            </w:r>
          </w:p>
        </w:tc>
        <w:tc>
          <w:tcPr>
            <w:tcW w:w="960" w:type="dxa"/>
            <w:tcBorders>
              <w:top w:val="nil"/>
              <w:left w:val="nil"/>
              <w:bottom w:val="nil"/>
              <w:right w:val="nil"/>
            </w:tcBorders>
            <w:shd w:val="clear" w:color="000000" w:fill="FFFFFF"/>
            <w:noWrap/>
            <w:vAlign w:val="bottom"/>
            <w:hideMark/>
          </w:tcPr>
          <w:p w:rsidR="00FE75BE" w:rsidRPr="00FE75BE" w:rsidRDefault="00FE75BE" w:rsidP="00FE75BE">
            <w:pPr>
              <w:spacing w:after="0" w:line="240" w:lineRule="auto"/>
              <w:rPr>
                <w:rFonts w:ascii="Times New Roman" w:eastAsia="Times New Roman" w:hAnsi="Times New Roman" w:cs="Times New Roman"/>
                <w:color w:val="000000"/>
                <w:sz w:val="24"/>
                <w:szCs w:val="24"/>
                <w:lang w:eastAsia="en-GB"/>
              </w:rPr>
            </w:pPr>
            <w:r w:rsidRPr="00FE75BE">
              <w:rPr>
                <w:rFonts w:ascii="Times New Roman" w:eastAsia="Times New Roman" w:hAnsi="Times New Roman" w:cs="Times New Roman"/>
                <w:color w:val="000000"/>
                <w:sz w:val="24"/>
                <w:szCs w:val="24"/>
                <w:lang w:eastAsia="en-GB"/>
              </w:rPr>
              <w:t> </w:t>
            </w:r>
          </w:p>
        </w:tc>
      </w:tr>
      <w:tr w:rsidR="00FE75BE" w:rsidRPr="00FE75BE" w:rsidTr="00542F7E">
        <w:trPr>
          <w:trHeight w:val="405"/>
        </w:trPr>
        <w:tc>
          <w:tcPr>
            <w:tcW w:w="16320" w:type="dxa"/>
            <w:gridSpan w:val="17"/>
            <w:tcBorders>
              <w:top w:val="nil"/>
              <w:left w:val="nil"/>
              <w:bottom w:val="nil"/>
              <w:right w:val="nil"/>
            </w:tcBorders>
            <w:shd w:val="clear" w:color="000000" w:fill="FFFFFF"/>
            <w:hideMark/>
          </w:tcPr>
          <w:p w:rsidR="00542F7E" w:rsidRDefault="00FE75BE" w:rsidP="00FE75BE">
            <w:pPr>
              <w:spacing w:after="0" w:line="240" w:lineRule="auto"/>
              <w:rPr>
                <w:noProof/>
                <w:lang w:eastAsia="en-GB"/>
              </w:rPr>
            </w:pPr>
            <w:r w:rsidRPr="00FE75BE">
              <w:rPr>
                <w:rFonts w:ascii="Times New Roman" w:eastAsia="Times New Roman" w:hAnsi="Times New Roman" w:cs="Times New Roman"/>
                <w:color w:val="000000"/>
                <w:sz w:val="24"/>
                <w:szCs w:val="24"/>
                <w:lang w:eastAsia="en-GB"/>
              </w:rPr>
              <w:t>To be tracked by individual Distributor and not to be included on the schedule.</w:t>
            </w:r>
            <w:r w:rsidR="00EC16C8">
              <w:rPr>
                <w:noProof/>
                <w:lang w:eastAsia="en-GB"/>
              </w:rPr>
              <w:t xml:space="preserve"> </w:t>
            </w:r>
          </w:p>
          <w:p w:rsidR="00542F7E" w:rsidRDefault="00542F7E" w:rsidP="00FE75BE">
            <w:pPr>
              <w:spacing w:after="0" w:line="240" w:lineRule="auto"/>
              <w:rPr>
                <w:noProof/>
                <w:lang w:eastAsia="en-GB"/>
              </w:rPr>
            </w:pPr>
          </w:p>
          <w:p w:rsidR="00542F7E" w:rsidRDefault="00542F7E" w:rsidP="00FE75BE">
            <w:pPr>
              <w:spacing w:after="0" w:line="240" w:lineRule="auto"/>
              <w:rPr>
                <w:noProof/>
                <w:lang w:eastAsia="en-GB"/>
              </w:rPr>
            </w:pPr>
          </w:p>
          <w:p w:rsidR="00EC16C8" w:rsidRPr="00FE75BE" w:rsidRDefault="00EC16C8" w:rsidP="00FE75BE">
            <w:pPr>
              <w:spacing w:after="0" w:line="240" w:lineRule="auto"/>
              <w:rPr>
                <w:rFonts w:ascii="Times New Roman" w:eastAsia="Times New Roman" w:hAnsi="Times New Roman" w:cs="Times New Roman"/>
                <w:color w:val="000000"/>
                <w:sz w:val="24"/>
                <w:szCs w:val="24"/>
                <w:lang w:eastAsia="en-GB"/>
              </w:rPr>
            </w:pPr>
          </w:p>
        </w:tc>
      </w:tr>
    </w:tbl>
    <w:p w:rsidR="00E12DF9" w:rsidRPr="00B0288F" w:rsidRDefault="00E12DF9" w:rsidP="000705B8">
      <w:pPr>
        <w:spacing w:line="360" w:lineRule="auto"/>
        <w:jc w:val="both"/>
        <w:rPr>
          <w:rFonts w:ascii="Times New Roman" w:hAnsi="Times New Roman" w:cs="Times New Roman"/>
          <w:sz w:val="24"/>
          <w:szCs w:val="24"/>
        </w:rPr>
      </w:pPr>
    </w:p>
    <w:sectPr w:rsidR="00E12DF9" w:rsidRPr="00B0288F" w:rsidSect="00365149">
      <w:pgSz w:w="16838" w:h="11906" w:orient="landscape"/>
      <w:pgMar w:top="1440" w:right="1440" w:bottom="1440" w:left="1440" w:header="709" w:footer="709"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Claire Hynes" w:date="2015-07-16T16:18:00Z" w:initials="CH">
    <w:p w:rsidR="00365149" w:rsidRDefault="00365149">
      <w:pPr>
        <w:pStyle w:val="CommentText"/>
      </w:pPr>
      <w:r>
        <w:rPr>
          <w:rStyle w:val="CommentReference"/>
        </w:rPr>
        <w:annotationRef/>
      </w:r>
      <w:r>
        <w:t>Highlighted to denote that a change is required once the CP is approved and the new Schedule number is determined for implementation.</w:t>
      </w:r>
    </w:p>
  </w:comment>
  <w:comment w:id="3" w:author="Claire Hynes" w:date="2015-07-16T16:18:00Z" w:initials="CH">
    <w:p w:rsidR="00365149" w:rsidRDefault="00365149">
      <w:pPr>
        <w:pStyle w:val="CommentText"/>
      </w:pPr>
      <w:r>
        <w:rPr>
          <w:rStyle w:val="CommentReference"/>
        </w:rPr>
        <w:annotationRef/>
      </w:r>
      <w:r>
        <w:t>Clause YY to be drafted to place an obligation on Parties to comply with this new schedule – copied style of wording in Clause 32 – decision on the drafting and where it best sits in the DCUSA document needed?</w:t>
      </w:r>
    </w:p>
    <w:p w:rsidR="00365149" w:rsidRDefault="00365149">
      <w:pPr>
        <w:pStyle w:val="CommentText"/>
      </w:pPr>
    </w:p>
    <w:p w:rsidR="00365149" w:rsidRDefault="00365149" w:rsidP="006617A5">
      <w:pPr>
        <w:spacing w:after="240" w:line="360" w:lineRule="auto"/>
        <w:ind w:left="720" w:hanging="720"/>
        <w:jc w:val="both"/>
      </w:pPr>
      <w:r w:rsidRPr="006617A5">
        <w:t>32.5</w:t>
      </w:r>
      <w:r w:rsidRPr="006617A5">
        <w:tab/>
        <w:t xml:space="preserve">The Company shall comply with the obligations of the ‘Distributor’ set out in the Resolving Unregistered Customers Code of Practice (or procure that another person undertakes such obligations on the Company’s behalf). </w:t>
      </w:r>
    </w:p>
    <w:p w:rsidR="00365149" w:rsidRPr="006617A5" w:rsidRDefault="00365149" w:rsidP="006617A5">
      <w:pPr>
        <w:spacing w:after="240" w:line="360" w:lineRule="auto"/>
        <w:ind w:left="720" w:hanging="720"/>
        <w:jc w:val="both"/>
      </w:pPr>
    </w:p>
    <w:p w:rsidR="00365149" w:rsidRPr="006617A5" w:rsidRDefault="00365149" w:rsidP="006617A5">
      <w:pPr>
        <w:spacing w:after="240" w:line="360" w:lineRule="auto"/>
        <w:ind w:left="720" w:hanging="720"/>
        <w:jc w:val="both"/>
      </w:pPr>
      <w:r w:rsidRPr="006617A5">
        <w:t>32.6</w:t>
      </w:r>
      <w:r w:rsidRPr="006617A5">
        <w:tab/>
        <w:t>The User (where it is a Supplier Party) shall comply with the obligations of the ‘Supplier’ set out in the Resolving Unregistered Customers Code of (or procure that another person undertakes such obligations on the User’s behalf).</w:t>
      </w:r>
    </w:p>
    <w:p w:rsidR="00365149" w:rsidRDefault="00365149">
      <w:pPr>
        <w:pStyle w:val="CommentText"/>
      </w:pPr>
    </w:p>
  </w:comment>
  <w:comment w:id="4" w:author="Claire Hynes" w:date="2015-07-16T16:18:00Z" w:initials="CH">
    <w:p w:rsidR="00365149" w:rsidRDefault="00365149">
      <w:pPr>
        <w:pStyle w:val="CommentText"/>
      </w:pPr>
      <w:r>
        <w:rPr>
          <w:rStyle w:val="CommentReference"/>
        </w:rPr>
        <w:annotationRef/>
      </w:r>
      <w:r>
        <w:t>Can this be deleted?</w:t>
      </w:r>
    </w:p>
  </w:comment>
  <w:comment w:id="5" w:author="Claire Hynes" w:date="2015-07-16T16:18:00Z" w:initials="CH">
    <w:p w:rsidR="00365149" w:rsidRDefault="00365149">
      <w:pPr>
        <w:pStyle w:val="CommentText"/>
      </w:pPr>
      <w:r>
        <w:rPr>
          <w:rStyle w:val="CommentReference"/>
        </w:rPr>
        <w:annotationRef/>
      </w:r>
      <w:r>
        <w:t>Does this need to be changed as the Working Group were advised that the letters are best practice?</w:t>
      </w:r>
    </w:p>
  </w:comment>
  <w:comment w:id="8" w:author="Claire Hynes" w:date="2015-07-16T16:18:00Z" w:initials="CH">
    <w:p w:rsidR="00365149" w:rsidRDefault="00365149">
      <w:pPr>
        <w:pStyle w:val="CommentText"/>
      </w:pPr>
      <w:r>
        <w:rPr>
          <w:rStyle w:val="CommentReference"/>
        </w:rPr>
        <w:annotationRef/>
      </w:r>
      <w:r>
        <w:t>Any definitions already contained in the DCUSA have been red-lined for deletion.</w:t>
      </w:r>
    </w:p>
  </w:comment>
  <w:comment w:id="15" w:author="Claire Hynes" w:date="2015-07-16T16:18:00Z" w:initials="CH">
    <w:p w:rsidR="00365149" w:rsidRDefault="00365149">
      <w:pPr>
        <w:pStyle w:val="CommentText"/>
      </w:pPr>
      <w:r>
        <w:rPr>
          <w:rStyle w:val="CommentReference"/>
        </w:rPr>
        <w:annotationRef/>
      </w:r>
      <w:r>
        <w:t>I assume this definition is for the purpose of the draft Schedule only as it is defined in DCUSA Section 1A as</w:t>
      </w:r>
    </w:p>
    <w:p w:rsidR="00365149" w:rsidRDefault="00365149">
      <w:pPr>
        <w:pStyle w:val="CommentText"/>
      </w:pPr>
      <w:r>
        <w:t>“</w:t>
      </w:r>
      <w:proofErr w:type="gramStart"/>
      <w:r w:rsidRPr="00823C2D">
        <w:t>means</w:t>
      </w:r>
      <w:proofErr w:type="gramEnd"/>
      <w:r w:rsidRPr="00823C2D">
        <w:t xml:space="preserve"> a party to this Agreement from time to time, but excluding (except in the case of Clauses 53, 54.1.1, 58 and 60) DCUSA Ltd</w:t>
      </w:r>
      <w:r>
        <w:t>”</w:t>
      </w:r>
      <w:r w:rsidRPr="00823C2D">
        <w:t>.</w:t>
      </w:r>
    </w:p>
    <w:p w:rsidR="00365149" w:rsidRDefault="00365149">
      <w:pPr>
        <w:pStyle w:val="CommentText"/>
      </w:pPr>
    </w:p>
  </w:comment>
  <w:comment w:id="27" w:author="Claire Hynes" w:date="2015-07-16T16:18:00Z" w:initials="CH">
    <w:p w:rsidR="00365149" w:rsidRDefault="00365149">
      <w:pPr>
        <w:pStyle w:val="CommentText"/>
      </w:pPr>
      <w:r>
        <w:rPr>
          <w:rStyle w:val="CommentReference"/>
        </w:rPr>
        <w:annotationRef/>
      </w:r>
      <w:r>
        <w:t>Appendices highlighted should you wish to remove the references from the legal text and for the purposes of cross checking the references in the document.</w:t>
      </w:r>
    </w:p>
  </w:comment>
  <w:comment w:id="28" w:author="Claire Hynes" w:date="2015-07-16T16:58:00Z" w:initials="CH">
    <w:p w:rsidR="00100394" w:rsidRDefault="00100394">
      <w:pPr>
        <w:pStyle w:val="CommentText"/>
      </w:pPr>
      <w:r>
        <w:rPr>
          <w:rStyle w:val="CommentReference"/>
        </w:rPr>
        <w:annotationRef/>
      </w:r>
      <w:r>
        <w:t>Capturing the request that the best practice template letters are for guidance only.</w:t>
      </w:r>
    </w:p>
  </w:comment>
  <w:comment w:id="47" w:author="Claire Hynes" w:date="2015-07-16T16:18:00Z" w:initials="CH">
    <w:p w:rsidR="00365149" w:rsidRDefault="00365149">
      <w:pPr>
        <w:pStyle w:val="CommentText"/>
      </w:pPr>
      <w:r>
        <w:rPr>
          <w:rStyle w:val="CommentReference"/>
        </w:rPr>
        <w:annotationRef/>
      </w:r>
      <w:r>
        <w:t xml:space="preserve">Updated Process diagram to be added – As I do not have </w:t>
      </w:r>
      <w:proofErr w:type="spellStart"/>
      <w:r>
        <w:t>visio</w:t>
      </w:r>
      <w:proofErr w:type="spellEnd"/>
      <w:r>
        <w:t xml:space="preserve"> I have been unable to add the updated diagram with the process step table to this Appendix</w:t>
      </w:r>
    </w:p>
  </w:comment>
  <w:comment w:id="56" w:author="Claire Hynes" w:date="2015-07-16T16:18:00Z" w:initials="CH">
    <w:p w:rsidR="00365149" w:rsidRDefault="00365149" w:rsidP="001C48A1">
      <w:pPr>
        <w:pStyle w:val="CommentText"/>
      </w:pPr>
      <w:r>
        <w:rPr>
          <w:rStyle w:val="CommentReference"/>
        </w:rPr>
        <w:annotationRef/>
      </w:r>
      <w:r>
        <w:t>If retaining the template letters in the Appendices you may wish to add an introduction paragraph listing each of the best practice letters such as this.</w:t>
      </w:r>
    </w:p>
  </w:comment>
  <w:comment w:id="137" w:author="Claire Hynes" w:date="2015-07-16T16:32:00Z" w:initials="CH">
    <w:p w:rsidR="00542F7E" w:rsidRDefault="00542F7E">
      <w:pPr>
        <w:pStyle w:val="CommentText"/>
      </w:pPr>
      <w:r>
        <w:rPr>
          <w:rStyle w:val="CommentReference"/>
        </w:rPr>
        <w:annotationRef/>
      </w:r>
      <w:r>
        <w:t xml:space="preserve">If retaining I </w:t>
      </w:r>
      <w:proofErr w:type="spellStart"/>
      <w:r>
        <w:t>hae</w:t>
      </w:r>
      <w:proofErr w:type="spellEnd"/>
      <w:r>
        <w:t xml:space="preserve"> assumed that this contains fake data or do we wish to remove it before inserting it in to the DCUSA.</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DB15DA3" w15:done="0"/>
  <w15:commentEx w15:paraId="043C14A5" w15:done="0"/>
  <w15:commentEx w15:paraId="7EBE36D1" w15:done="0"/>
  <w15:commentEx w15:paraId="2737AA53"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5149" w:rsidRDefault="00365149" w:rsidP="00C45473">
      <w:pPr>
        <w:spacing w:after="0" w:line="240" w:lineRule="auto"/>
      </w:pPr>
      <w:r>
        <w:separator/>
      </w:r>
    </w:p>
  </w:endnote>
  <w:endnote w:type="continuationSeparator" w:id="0">
    <w:p w:rsidR="00365149" w:rsidRDefault="00365149" w:rsidP="00C454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HGSMinchoE">
    <w:altName w:val="MS PMincho"/>
    <w:panose1 w:val="00000000000000000000"/>
    <w:charset w:val="80"/>
    <w:family w:val="roman"/>
    <w:notTrueType/>
    <w:pitch w:val="default"/>
  </w:font>
  <w:font w:name="HGGothicM">
    <w:altName w:val="HGｺﾞｼｯｸM"/>
    <w:panose1 w:val="00000000000000000000"/>
    <w:charset w:val="80"/>
    <w:family w:val="roman"/>
    <w:notTrueType/>
    <w:pitch w:val="default"/>
  </w:font>
  <w:font w:name="Trebuchet MS">
    <w:panose1 w:val="020B0603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eastAsia="Times New Roman" w:hAnsi="Times New Roman" w:cs="Times New Roman"/>
        <w:sz w:val="24"/>
        <w:szCs w:val="24"/>
      </w:rPr>
      <w:id w:val="246854995"/>
      <w:docPartObj>
        <w:docPartGallery w:val="Page Numbers (Bottom of Page)"/>
        <w:docPartUnique/>
      </w:docPartObj>
    </w:sdtPr>
    <w:sdtEndPr/>
    <w:sdtContent>
      <w:p w:rsidR="00365149" w:rsidRPr="00E02F63" w:rsidRDefault="00365149" w:rsidP="00E02F63">
        <w:pPr>
          <w:tabs>
            <w:tab w:val="center" w:pos="4536"/>
            <w:tab w:val="right" w:pos="8306"/>
          </w:tabs>
          <w:spacing w:after="0" w:line="240" w:lineRule="auto"/>
          <w:ind w:left="167" w:hanging="167"/>
          <w:rPr>
            <w:rFonts w:ascii="Times New Roman" w:eastAsia="Times New Roman" w:hAnsi="Times New Roman" w:cs="Times New Roman"/>
            <w:sz w:val="24"/>
            <w:szCs w:val="24"/>
          </w:rPr>
        </w:pPr>
        <w:r w:rsidRPr="00E02F63">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chedule </w:t>
        </w:r>
        <w:r w:rsidRPr="006617A5">
          <w:rPr>
            <w:rFonts w:ascii="Times New Roman" w:eastAsia="Times New Roman" w:hAnsi="Times New Roman" w:cs="Times New Roman"/>
            <w:sz w:val="24"/>
            <w:szCs w:val="24"/>
            <w:highlight w:val="yellow"/>
          </w:rPr>
          <w:t>XX</w:t>
        </w:r>
        <w:r w:rsidRPr="00E02F63">
          <w:rPr>
            <w:rFonts w:ascii="Times New Roman" w:eastAsia="Times New Roman" w:hAnsi="Times New Roman" w:cs="Times New Roman"/>
            <w:sz w:val="24"/>
            <w:szCs w:val="24"/>
          </w:rPr>
          <w:tab/>
        </w:r>
        <w:r w:rsidRPr="00E02F63">
          <w:rPr>
            <w:rFonts w:ascii="Times New Roman" w:eastAsia="Times New Roman" w:hAnsi="Times New Roman" w:cs="Times New Roman"/>
            <w:sz w:val="24"/>
            <w:szCs w:val="24"/>
          </w:rPr>
          <w:fldChar w:fldCharType="begin"/>
        </w:r>
        <w:r w:rsidRPr="00E02F63">
          <w:rPr>
            <w:rFonts w:ascii="Times New Roman" w:eastAsia="Times New Roman" w:hAnsi="Times New Roman" w:cs="Times New Roman"/>
            <w:sz w:val="24"/>
            <w:szCs w:val="24"/>
          </w:rPr>
          <w:instrText xml:space="preserve"> PAGE   \* MERGEFORMAT </w:instrText>
        </w:r>
        <w:r w:rsidRPr="00E02F63">
          <w:rPr>
            <w:rFonts w:ascii="Times New Roman" w:eastAsia="Times New Roman" w:hAnsi="Times New Roman" w:cs="Times New Roman"/>
            <w:sz w:val="24"/>
            <w:szCs w:val="24"/>
          </w:rPr>
          <w:fldChar w:fldCharType="separate"/>
        </w:r>
        <w:r w:rsidR="00553A43">
          <w:rPr>
            <w:rFonts w:ascii="Times New Roman" w:eastAsia="Times New Roman" w:hAnsi="Times New Roman" w:cs="Times New Roman"/>
            <w:noProof/>
            <w:sz w:val="24"/>
            <w:szCs w:val="24"/>
          </w:rPr>
          <w:t>34</w:t>
        </w:r>
        <w:r w:rsidRPr="00E02F63">
          <w:rPr>
            <w:rFonts w:ascii="Times New Roman" w:eastAsia="Times New Roman" w:hAnsi="Times New Roman" w:cs="Times New Roman"/>
            <w:noProof/>
            <w:sz w:val="24"/>
            <w:szCs w:val="24"/>
          </w:rPr>
          <w:fldChar w:fldCharType="end"/>
        </w:r>
      </w:p>
    </w:sdtContent>
  </w:sdt>
  <w:p w:rsidR="00365149" w:rsidRDefault="00365149" w:rsidP="00B23C2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5149" w:rsidRDefault="00365149" w:rsidP="00C45473">
      <w:pPr>
        <w:spacing w:after="0" w:line="240" w:lineRule="auto"/>
      </w:pPr>
      <w:r>
        <w:separator/>
      </w:r>
    </w:p>
  </w:footnote>
  <w:footnote w:type="continuationSeparator" w:id="0">
    <w:p w:rsidR="00365149" w:rsidRDefault="00365149" w:rsidP="00C45473">
      <w:pPr>
        <w:spacing w:after="0" w:line="240" w:lineRule="auto"/>
      </w:pPr>
      <w:r>
        <w:continuationSeparator/>
      </w:r>
    </w:p>
  </w:footnote>
  <w:footnote w:id="1">
    <w:p w:rsidR="00365149" w:rsidRDefault="00365149">
      <w:pPr>
        <w:pStyle w:val="FootnoteText"/>
      </w:pPr>
      <w:r>
        <w:rPr>
          <w:rStyle w:val="FootnoteReference"/>
        </w:rPr>
        <w:footnoteRef/>
      </w:r>
      <w:r>
        <w:t xml:space="preserve"> </w:t>
      </w:r>
      <w:r w:rsidRPr="0068713C">
        <w:t>See section 17(3) of the Electricity Act 1989</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5149" w:rsidRPr="002D70AF" w:rsidRDefault="00365149" w:rsidP="00C44FC7">
    <w:pPr>
      <w:pStyle w:val="Header"/>
      <w:tabs>
        <w:tab w:val="left" w:pos="7377"/>
      </w:tabs>
      <w:rPr>
        <w:rFonts w:ascii="Times New Roman" w:hAnsi="Times New Roman" w:cs="Times New Roman"/>
        <w:sz w:val="24"/>
        <w:szCs w:val="24"/>
      </w:rPr>
    </w:pPr>
    <w:r>
      <w:tab/>
    </w:r>
    <w:r>
      <w:tab/>
    </w:r>
    <w:r>
      <w:tab/>
    </w:r>
    <w:r>
      <w:rPr>
        <w:rFonts w:ascii="Times New Roman" w:hAnsi="Times New Roman" w:cs="Times New Roman"/>
        <w:sz w:val="24"/>
        <w:szCs w:val="24"/>
      </w:rPr>
      <w:t>Version 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F337F"/>
    <w:multiLevelType w:val="multilevel"/>
    <w:tmpl w:val="220ED42A"/>
    <w:lvl w:ilvl="0">
      <w:start w:val="2"/>
      <w:numFmt w:val="decimal"/>
      <w:lvlText w:val="%1"/>
      <w:lvlJc w:val="left"/>
      <w:pPr>
        <w:ind w:left="837" w:hanging="720"/>
      </w:pPr>
      <w:rPr>
        <w:rFonts w:hint="default"/>
      </w:rPr>
    </w:lvl>
    <w:lvl w:ilvl="1">
      <w:start w:val="1"/>
      <w:numFmt w:val="decimal"/>
      <w:lvlText w:val="%1.%2"/>
      <w:lvlJc w:val="left"/>
      <w:pPr>
        <w:ind w:left="837" w:hanging="720"/>
      </w:pPr>
      <w:rPr>
        <w:rFonts w:ascii="Times New Roman" w:eastAsia="Times New Roman" w:hAnsi="Times New Roman" w:hint="default"/>
        <w:w w:val="99"/>
        <w:sz w:val="24"/>
        <w:szCs w:val="24"/>
      </w:rPr>
    </w:lvl>
    <w:lvl w:ilvl="2">
      <w:start w:val="1"/>
      <w:numFmt w:val="bullet"/>
      <w:lvlText w:val="•"/>
      <w:lvlJc w:val="left"/>
      <w:pPr>
        <w:ind w:left="2388" w:hanging="720"/>
      </w:pPr>
      <w:rPr>
        <w:rFonts w:hint="default"/>
      </w:rPr>
    </w:lvl>
    <w:lvl w:ilvl="3">
      <w:start w:val="1"/>
      <w:numFmt w:val="bullet"/>
      <w:lvlText w:val="•"/>
      <w:lvlJc w:val="left"/>
      <w:pPr>
        <w:ind w:left="3162" w:hanging="720"/>
      </w:pPr>
      <w:rPr>
        <w:rFonts w:hint="default"/>
      </w:rPr>
    </w:lvl>
    <w:lvl w:ilvl="4">
      <w:start w:val="1"/>
      <w:numFmt w:val="bullet"/>
      <w:lvlText w:val="•"/>
      <w:lvlJc w:val="left"/>
      <w:pPr>
        <w:ind w:left="3936" w:hanging="720"/>
      </w:pPr>
      <w:rPr>
        <w:rFonts w:hint="default"/>
      </w:rPr>
    </w:lvl>
    <w:lvl w:ilvl="5">
      <w:start w:val="1"/>
      <w:numFmt w:val="bullet"/>
      <w:lvlText w:val="•"/>
      <w:lvlJc w:val="left"/>
      <w:pPr>
        <w:ind w:left="4710" w:hanging="720"/>
      </w:pPr>
      <w:rPr>
        <w:rFonts w:hint="default"/>
      </w:rPr>
    </w:lvl>
    <w:lvl w:ilvl="6">
      <w:start w:val="1"/>
      <w:numFmt w:val="bullet"/>
      <w:lvlText w:val="•"/>
      <w:lvlJc w:val="left"/>
      <w:pPr>
        <w:ind w:left="5484" w:hanging="720"/>
      </w:pPr>
      <w:rPr>
        <w:rFonts w:hint="default"/>
      </w:rPr>
    </w:lvl>
    <w:lvl w:ilvl="7">
      <w:start w:val="1"/>
      <w:numFmt w:val="bullet"/>
      <w:lvlText w:val="•"/>
      <w:lvlJc w:val="left"/>
      <w:pPr>
        <w:ind w:left="6258" w:hanging="720"/>
      </w:pPr>
      <w:rPr>
        <w:rFonts w:hint="default"/>
      </w:rPr>
    </w:lvl>
    <w:lvl w:ilvl="8">
      <w:start w:val="1"/>
      <w:numFmt w:val="bullet"/>
      <w:lvlText w:val="•"/>
      <w:lvlJc w:val="left"/>
      <w:pPr>
        <w:ind w:left="7032" w:hanging="720"/>
      </w:pPr>
      <w:rPr>
        <w:rFonts w:hint="default"/>
      </w:rPr>
    </w:lvl>
  </w:abstractNum>
  <w:abstractNum w:abstractNumId="1">
    <w:nsid w:val="173E6BC4"/>
    <w:multiLevelType w:val="hybridMultilevel"/>
    <w:tmpl w:val="7F2C587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293107EE"/>
    <w:multiLevelType w:val="hybridMultilevel"/>
    <w:tmpl w:val="BA3ABBF2"/>
    <w:lvl w:ilvl="0" w:tplc="DFE848AA">
      <w:start w:val="1"/>
      <w:numFmt w:val="lowerLetter"/>
      <w:lvlText w:val="(%1)"/>
      <w:lvlJc w:val="left"/>
      <w:pPr>
        <w:ind w:left="1003" w:hanging="567"/>
      </w:pPr>
      <w:rPr>
        <w:rFonts w:ascii="Times New Roman" w:eastAsia="Times New Roman" w:hAnsi="Times New Roman" w:hint="default"/>
        <w:spacing w:val="-1"/>
        <w:w w:val="99"/>
        <w:sz w:val="24"/>
        <w:szCs w:val="24"/>
      </w:rPr>
    </w:lvl>
    <w:lvl w:ilvl="1" w:tplc="2278E180">
      <w:start w:val="1"/>
      <w:numFmt w:val="lowerRoman"/>
      <w:lvlText w:val="(%2)"/>
      <w:lvlJc w:val="left"/>
      <w:pPr>
        <w:ind w:left="1569" w:hanging="567"/>
      </w:pPr>
      <w:rPr>
        <w:rFonts w:ascii="Times New Roman" w:eastAsia="Times New Roman" w:hAnsi="Times New Roman" w:hint="default"/>
        <w:spacing w:val="-1"/>
        <w:w w:val="99"/>
        <w:sz w:val="24"/>
        <w:szCs w:val="24"/>
      </w:rPr>
    </w:lvl>
    <w:lvl w:ilvl="2" w:tplc="8F181B70">
      <w:start w:val="1"/>
      <w:numFmt w:val="bullet"/>
      <w:lvlText w:val="•"/>
      <w:lvlJc w:val="left"/>
      <w:pPr>
        <w:ind w:left="1985" w:hanging="567"/>
      </w:pPr>
      <w:rPr>
        <w:rFonts w:hint="default"/>
      </w:rPr>
    </w:lvl>
    <w:lvl w:ilvl="3" w:tplc="F5E4B3E4">
      <w:start w:val="1"/>
      <w:numFmt w:val="bullet"/>
      <w:lvlText w:val="•"/>
      <w:lvlJc w:val="left"/>
      <w:pPr>
        <w:ind w:left="2411" w:hanging="567"/>
      </w:pPr>
      <w:rPr>
        <w:rFonts w:hint="default"/>
      </w:rPr>
    </w:lvl>
    <w:lvl w:ilvl="4" w:tplc="BD168D56">
      <w:start w:val="1"/>
      <w:numFmt w:val="bullet"/>
      <w:lvlText w:val="•"/>
      <w:lvlJc w:val="left"/>
      <w:pPr>
        <w:ind w:left="2836" w:hanging="567"/>
      </w:pPr>
      <w:rPr>
        <w:rFonts w:hint="default"/>
      </w:rPr>
    </w:lvl>
    <w:lvl w:ilvl="5" w:tplc="7CD471D4">
      <w:start w:val="1"/>
      <w:numFmt w:val="bullet"/>
      <w:lvlText w:val="•"/>
      <w:lvlJc w:val="left"/>
      <w:pPr>
        <w:ind w:left="3262" w:hanging="567"/>
      </w:pPr>
      <w:rPr>
        <w:rFonts w:hint="default"/>
      </w:rPr>
    </w:lvl>
    <w:lvl w:ilvl="6" w:tplc="2E76AE8C">
      <w:start w:val="1"/>
      <w:numFmt w:val="bullet"/>
      <w:lvlText w:val="•"/>
      <w:lvlJc w:val="left"/>
      <w:pPr>
        <w:ind w:left="3688" w:hanging="567"/>
      </w:pPr>
      <w:rPr>
        <w:rFonts w:hint="default"/>
      </w:rPr>
    </w:lvl>
    <w:lvl w:ilvl="7" w:tplc="B2B434C2">
      <w:start w:val="1"/>
      <w:numFmt w:val="bullet"/>
      <w:lvlText w:val="•"/>
      <w:lvlJc w:val="left"/>
      <w:pPr>
        <w:ind w:left="4113" w:hanging="567"/>
      </w:pPr>
      <w:rPr>
        <w:rFonts w:hint="default"/>
      </w:rPr>
    </w:lvl>
    <w:lvl w:ilvl="8" w:tplc="68D05448">
      <w:start w:val="1"/>
      <w:numFmt w:val="bullet"/>
      <w:lvlText w:val="•"/>
      <w:lvlJc w:val="left"/>
      <w:pPr>
        <w:ind w:left="4539" w:hanging="567"/>
      </w:pPr>
      <w:rPr>
        <w:rFonts w:hint="default"/>
      </w:rPr>
    </w:lvl>
  </w:abstractNum>
  <w:abstractNum w:abstractNumId="3">
    <w:nsid w:val="2E4420D2"/>
    <w:multiLevelType w:val="hybridMultilevel"/>
    <w:tmpl w:val="962C82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301C55BF"/>
    <w:multiLevelType w:val="hybridMultilevel"/>
    <w:tmpl w:val="8708C192"/>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5">
    <w:nsid w:val="3534531A"/>
    <w:multiLevelType w:val="hybridMultilevel"/>
    <w:tmpl w:val="9ADC78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36AA564C"/>
    <w:multiLevelType w:val="multilevel"/>
    <w:tmpl w:val="2176EE78"/>
    <w:lvl w:ilvl="0">
      <w:start w:val="1"/>
      <w:numFmt w:val="decimal"/>
      <w:lvlText w:val="%1"/>
      <w:lvlJc w:val="left"/>
      <w:pPr>
        <w:ind w:left="837" w:hanging="720"/>
      </w:pPr>
      <w:rPr>
        <w:rFonts w:hint="default"/>
      </w:rPr>
    </w:lvl>
    <w:lvl w:ilvl="1">
      <w:start w:val="1"/>
      <w:numFmt w:val="decimal"/>
      <w:lvlText w:val="%1.%2"/>
      <w:lvlJc w:val="left"/>
      <w:pPr>
        <w:ind w:left="837" w:hanging="720"/>
      </w:pPr>
      <w:rPr>
        <w:rFonts w:ascii="Times New Roman" w:eastAsia="Times New Roman" w:hAnsi="Times New Roman" w:hint="default"/>
        <w:w w:val="99"/>
        <w:sz w:val="24"/>
        <w:szCs w:val="24"/>
      </w:rPr>
    </w:lvl>
    <w:lvl w:ilvl="2">
      <w:start w:val="1"/>
      <w:numFmt w:val="lowerLetter"/>
      <w:lvlText w:val="(%3)"/>
      <w:lvlJc w:val="left"/>
      <w:pPr>
        <w:ind w:left="1536" w:hanging="567"/>
      </w:pPr>
      <w:rPr>
        <w:rFonts w:ascii="Times New Roman" w:eastAsia="Times New Roman" w:hAnsi="Times New Roman" w:hint="default"/>
        <w:spacing w:val="-1"/>
        <w:w w:val="99"/>
        <w:sz w:val="24"/>
        <w:szCs w:val="24"/>
      </w:rPr>
    </w:lvl>
    <w:lvl w:ilvl="3">
      <w:start w:val="1"/>
      <w:numFmt w:val="bullet"/>
      <w:lvlText w:val="•"/>
      <w:lvlJc w:val="left"/>
      <w:pPr>
        <w:ind w:left="3104" w:hanging="567"/>
      </w:pPr>
      <w:rPr>
        <w:rFonts w:hint="default"/>
      </w:rPr>
    </w:lvl>
    <w:lvl w:ilvl="4">
      <w:start w:val="1"/>
      <w:numFmt w:val="bullet"/>
      <w:lvlText w:val="•"/>
      <w:lvlJc w:val="left"/>
      <w:pPr>
        <w:ind w:left="3886" w:hanging="567"/>
      </w:pPr>
      <w:rPr>
        <w:rFonts w:hint="default"/>
      </w:rPr>
    </w:lvl>
    <w:lvl w:ilvl="5">
      <w:start w:val="1"/>
      <w:numFmt w:val="bullet"/>
      <w:lvlText w:val="•"/>
      <w:lvlJc w:val="left"/>
      <w:pPr>
        <w:ind w:left="4668" w:hanging="567"/>
      </w:pPr>
      <w:rPr>
        <w:rFonts w:hint="default"/>
      </w:rPr>
    </w:lvl>
    <w:lvl w:ilvl="6">
      <w:start w:val="1"/>
      <w:numFmt w:val="bullet"/>
      <w:lvlText w:val="•"/>
      <w:lvlJc w:val="left"/>
      <w:pPr>
        <w:ind w:left="5451" w:hanging="567"/>
      </w:pPr>
      <w:rPr>
        <w:rFonts w:hint="default"/>
      </w:rPr>
    </w:lvl>
    <w:lvl w:ilvl="7">
      <w:start w:val="1"/>
      <w:numFmt w:val="bullet"/>
      <w:lvlText w:val="•"/>
      <w:lvlJc w:val="left"/>
      <w:pPr>
        <w:ind w:left="6233" w:hanging="567"/>
      </w:pPr>
      <w:rPr>
        <w:rFonts w:hint="default"/>
      </w:rPr>
    </w:lvl>
    <w:lvl w:ilvl="8">
      <w:start w:val="1"/>
      <w:numFmt w:val="bullet"/>
      <w:lvlText w:val="•"/>
      <w:lvlJc w:val="left"/>
      <w:pPr>
        <w:ind w:left="7015" w:hanging="567"/>
      </w:pPr>
      <w:rPr>
        <w:rFonts w:hint="default"/>
      </w:rPr>
    </w:lvl>
  </w:abstractNum>
  <w:abstractNum w:abstractNumId="7">
    <w:nsid w:val="3AF17AF0"/>
    <w:multiLevelType w:val="hybridMultilevel"/>
    <w:tmpl w:val="FBC69B08"/>
    <w:lvl w:ilvl="0" w:tplc="1374B8E4">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nsid w:val="40357BC2"/>
    <w:multiLevelType w:val="hybridMultilevel"/>
    <w:tmpl w:val="1F5C51A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430A2852"/>
    <w:multiLevelType w:val="hybridMultilevel"/>
    <w:tmpl w:val="F33C0DE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4A445E49"/>
    <w:multiLevelType w:val="hybridMultilevel"/>
    <w:tmpl w:val="A19C48D6"/>
    <w:lvl w:ilvl="0" w:tplc="CEA07ADE">
      <w:start w:val="1"/>
      <w:numFmt w:val="lowerLetter"/>
      <w:lvlText w:val="(%1)"/>
      <w:lvlJc w:val="left"/>
      <w:pPr>
        <w:ind w:left="1003" w:hanging="567"/>
      </w:pPr>
      <w:rPr>
        <w:rFonts w:ascii="Times New Roman" w:eastAsia="Times New Roman" w:hAnsi="Times New Roman" w:hint="default"/>
        <w:spacing w:val="-1"/>
        <w:w w:val="99"/>
        <w:sz w:val="24"/>
        <w:szCs w:val="24"/>
      </w:rPr>
    </w:lvl>
    <w:lvl w:ilvl="1" w:tplc="0D18C598">
      <w:start w:val="1"/>
      <w:numFmt w:val="bullet"/>
      <w:lvlText w:val="•"/>
      <w:lvlJc w:val="left"/>
      <w:pPr>
        <w:ind w:left="1439" w:hanging="567"/>
      </w:pPr>
      <w:rPr>
        <w:rFonts w:hint="default"/>
      </w:rPr>
    </w:lvl>
    <w:lvl w:ilvl="2" w:tplc="F21A72BA">
      <w:start w:val="1"/>
      <w:numFmt w:val="bullet"/>
      <w:lvlText w:val="•"/>
      <w:lvlJc w:val="left"/>
      <w:pPr>
        <w:ind w:left="1878" w:hanging="567"/>
      </w:pPr>
      <w:rPr>
        <w:rFonts w:hint="default"/>
      </w:rPr>
    </w:lvl>
    <w:lvl w:ilvl="3" w:tplc="C2608C08">
      <w:start w:val="1"/>
      <w:numFmt w:val="bullet"/>
      <w:lvlText w:val="•"/>
      <w:lvlJc w:val="left"/>
      <w:pPr>
        <w:ind w:left="2317" w:hanging="567"/>
      </w:pPr>
      <w:rPr>
        <w:rFonts w:hint="default"/>
      </w:rPr>
    </w:lvl>
    <w:lvl w:ilvl="4" w:tplc="98C071BA">
      <w:start w:val="1"/>
      <w:numFmt w:val="bullet"/>
      <w:lvlText w:val="•"/>
      <w:lvlJc w:val="left"/>
      <w:pPr>
        <w:ind w:left="2756" w:hanging="567"/>
      </w:pPr>
      <w:rPr>
        <w:rFonts w:hint="default"/>
      </w:rPr>
    </w:lvl>
    <w:lvl w:ilvl="5" w:tplc="5E4A9A66">
      <w:start w:val="1"/>
      <w:numFmt w:val="bullet"/>
      <w:lvlText w:val="•"/>
      <w:lvlJc w:val="left"/>
      <w:pPr>
        <w:ind w:left="3195" w:hanging="567"/>
      </w:pPr>
      <w:rPr>
        <w:rFonts w:hint="default"/>
      </w:rPr>
    </w:lvl>
    <w:lvl w:ilvl="6" w:tplc="B6A69676">
      <w:start w:val="1"/>
      <w:numFmt w:val="bullet"/>
      <w:lvlText w:val="•"/>
      <w:lvlJc w:val="left"/>
      <w:pPr>
        <w:ind w:left="3634" w:hanging="567"/>
      </w:pPr>
      <w:rPr>
        <w:rFonts w:hint="default"/>
      </w:rPr>
    </w:lvl>
    <w:lvl w:ilvl="7" w:tplc="97089858">
      <w:start w:val="1"/>
      <w:numFmt w:val="bullet"/>
      <w:lvlText w:val="•"/>
      <w:lvlJc w:val="left"/>
      <w:pPr>
        <w:ind w:left="4073" w:hanging="567"/>
      </w:pPr>
      <w:rPr>
        <w:rFonts w:hint="default"/>
      </w:rPr>
    </w:lvl>
    <w:lvl w:ilvl="8" w:tplc="0BFE63BA">
      <w:start w:val="1"/>
      <w:numFmt w:val="bullet"/>
      <w:lvlText w:val="•"/>
      <w:lvlJc w:val="left"/>
      <w:pPr>
        <w:ind w:left="4512" w:hanging="567"/>
      </w:pPr>
      <w:rPr>
        <w:rFonts w:hint="default"/>
      </w:rPr>
    </w:lvl>
  </w:abstractNum>
  <w:abstractNum w:abstractNumId="11">
    <w:nsid w:val="4ADA62FC"/>
    <w:multiLevelType w:val="hybridMultilevel"/>
    <w:tmpl w:val="CE0C29C8"/>
    <w:lvl w:ilvl="0" w:tplc="1374B8E4">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nsid w:val="50591C30"/>
    <w:multiLevelType w:val="hybridMultilevel"/>
    <w:tmpl w:val="FBC69B08"/>
    <w:lvl w:ilvl="0" w:tplc="1374B8E4">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nsid w:val="5D316012"/>
    <w:multiLevelType w:val="hybridMultilevel"/>
    <w:tmpl w:val="DC4268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5E232CC5"/>
    <w:multiLevelType w:val="hybridMultilevel"/>
    <w:tmpl w:val="5BE24AD0"/>
    <w:lvl w:ilvl="0" w:tplc="8B34BFD6">
      <w:start w:val="1"/>
      <w:numFmt w:val="lowerLetter"/>
      <w:lvlText w:val="(%1)"/>
      <w:lvlJc w:val="left"/>
      <w:pPr>
        <w:ind w:left="1003" w:hanging="567"/>
      </w:pPr>
      <w:rPr>
        <w:rFonts w:ascii="Times New Roman" w:eastAsia="Times New Roman" w:hAnsi="Times New Roman" w:hint="default"/>
        <w:spacing w:val="-1"/>
        <w:w w:val="99"/>
        <w:sz w:val="24"/>
        <w:szCs w:val="24"/>
      </w:rPr>
    </w:lvl>
    <w:lvl w:ilvl="1" w:tplc="F698CA8E">
      <w:start w:val="1"/>
      <w:numFmt w:val="bullet"/>
      <w:lvlText w:val="•"/>
      <w:lvlJc w:val="left"/>
      <w:pPr>
        <w:ind w:left="1439" w:hanging="567"/>
      </w:pPr>
      <w:rPr>
        <w:rFonts w:hint="default"/>
      </w:rPr>
    </w:lvl>
    <w:lvl w:ilvl="2" w:tplc="48042AF8">
      <w:start w:val="1"/>
      <w:numFmt w:val="bullet"/>
      <w:lvlText w:val="•"/>
      <w:lvlJc w:val="left"/>
      <w:pPr>
        <w:ind w:left="1878" w:hanging="567"/>
      </w:pPr>
      <w:rPr>
        <w:rFonts w:hint="default"/>
      </w:rPr>
    </w:lvl>
    <w:lvl w:ilvl="3" w:tplc="C9AEC716">
      <w:start w:val="1"/>
      <w:numFmt w:val="bullet"/>
      <w:lvlText w:val="•"/>
      <w:lvlJc w:val="left"/>
      <w:pPr>
        <w:ind w:left="2317" w:hanging="567"/>
      </w:pPr>
      <w:rPr>
        <w:rFonts w:hint="default"/>
      </w:rPr>
    </w:lvl>
    <w:lvl w:ilvl="4" w:tplc="3D88D748">
      <w:start w:val="1"/>
      <w:numFmt w:val="bullet"/>
      <w:lvlText w:val="•"/>
      <w:lvlJc w:val="left"/>
      <w:pPr>
        <w:ind w:left="2756" w:hanging="567"/>
      </w:pPr>
      <w:rPr>
        <w:rFonts w:hint="default"/>
      </w:rPr>
    </w:lvl>
    <w:lvl w:ilvl="5" w:tplc="6DCC8F9A">
      <w:start w:val="1"/>
      <w:numFmt w:val="bullet"/>
      <w:lvlText w:val="•"/>
      <w:lvlJc w:val="left"/>
      <w:pPr>
        <w:ind w:left="3195" w:hanging="567"/>
      </w:pPr>
      <w:rPr>
        <w:rFonts w:hint="default"/>
      </w:rPr>
    </w:lvl>
    <w:lvl w:ilvl="6" w:tplc="7122B9E0">
      <w:start w:val="1"/>
      <w:numFmt w:val="bullet"/>
      <w:lvlText w:val="•"/>
      <w:lvlJc w:val="left"/>
      <w:pPr>
        <w:ind w:left="3634" w:hanging="567"/>
      </w:pPr>
      <w:rPr>
        <w:rFonts w:hint="default"/>
      </w:rPr>
    </w:lvl>
    <w:lvl w:ilvl="7" w:tplc="7B48F2D4">
      <w:start w:val="1"/>
      <w:numFmt w:val="bullet"/>
      <w:lvlText w:val="•"/>
      <w:lvlJc w:val="left"/>
      <w:pPr>
        <w:ind w:left="4073" w:hanging="567"/>
      </w:pPr>
      <w:rPr>
        <w:rFonts w:hint="default"/>
      </w:rPr>
    </w:lvl>
    <w:lvl w:ilvl="8" w:tplc="5EEC05BA">
      <w:start w:val="1"/>
      <w:numFmt w:val="bullet"/>
      <w:lvlText w:val="•"/>
      <w:lvlJc w:val="left"/>
      <w:pPr>
        <w:ind w:left="4512" w:hanging="567"/>
      </w:pPr>
      <w:rPr>
        <w:rFonts w:hint="default"/>
      </w:rPr>
    </w:lvl>
  </w:abstractNum>
  <w:abstractNum w:abstractNumId="15">
    <w:nsid w:val="5FB331AF"/>
    <w:multiLevelType w:val="multilevel"/>
    <w:tmpl w:val="6AEC763A"/>
    <w:lvl w:ilvl="0">
      <w:start w:val="3"/>
      <w:numFmt w:val="decimal"/>
      <w:lvlText w:val="%1"/>
      <w:lvlJc w:val="left"/>
      <w:pPr>
        <w:ind w:left="837" w:hanging="720"/>
      </w:pPr>
      <w:rPr>
        <w:rFonts w:hint="default"/>
      </w:rPr>
    </w:lvl>
    <w:lvl w:ilvl="1">
      <w:start w:val="1"/>
      <w:numFmt w:val="decimal"/>
      <w:lvlText w:val="%1.%2"/>
      <w:lvlJc w:val="left"/>
      <w:pPr>
        <w:ind w:left="837" w:hanging="720"/>
      </w:pPr>
      <w:rPr>
        <w:rFonts w:ascii="Times New Roman" w:eastAsia="Times New Roman" w:hAnsi="Times New Roman" w:hint="default"/>
        <w:w w:val="99"/>
        <w:sz w:val="24"/>
        <w:szCs w:val="24"/>
      </w:rPr>
    </w:lvl>
    <w:lvl w:ilvl="2">
      <w:start w:val="1"/>
      <w:numFmt w:val="lowerLetter"/>
      <w:lvlText w:val="(%3)"/>
      <w:lvlJc w:val="left"/>
      <w:pPr>
        <w:ind w:left="1536" w:hanging="567"/>
      </w:pPr>
      <w:rPr>
        <w:rFonts w:ascii="Times New Roman" w:eastAsia="Times New Roman" w:hAnsi="Times New Roman" w:hint="default"/>
        <w:spacing w:val="-1"/>
        <w:w w:val="99"/>
        <w:sz w:val="24"/>
        <w:szCs w:val="24"/>
      </w:rPr>
    </w:lvl>
    <w:lvl w:ilvl="3">
      <w:start w:val="1"/>
      <w:numFmt w:val="bullet"/>
      <w:lvlText w:val="•"/>
      <w:lvlJc w:val="left"/>
      <w:pPr>
        <w:ind w:left="3104" w:hanging="567"/>
      </w:pPr>
      <w:rPr>
        <w:rFonts w:hint="default"/>
      </w:rPr>
    </w:lvl>
    <w:lvl w:ilvl="4">
      <w:start w:val="1"/>
      <w:numFmt w:val="bullet"/>
      <w:lvlText w:val="•"/>
      <w:lvlJc w:val="left"/>
      <w:pPr>
        <w:ind w:left="3886" w:hanging="567"/>
      </w:pPr>
      <w:rPr>
        <w:rFonts w:hint="default"/>
      </w:rPr>
    </w:lvl>
    <w:lvl w:ilvl="5">
      <w:start w:val="1"/>
      <w:numFmt w:val="bullet"/>
      <w:lvlText w:val="•"/>
      <w:lvlJc w:val="left"/>
      <w:pPr>
        <w:ind w:left="4668" w:hanging="567"/>
      </w:pPr>
      <w:rPr>
        <w:rFonts w:hint="default"/>
      </w:rPr>
    </w:lvl>
    <w:lvl w:ilvl="6">
      <w:start w:val="1"/>
      <w:numFmt w:val="bullet"/>
      <w:lvlText w:val="•"/>
      <w:lvlJc w:val="left"/>
      <w:pPr>
        <w:ind w:left="5451" w:hanging="567"/>
      </w:pPr>
      <w:rPr>
        <w:rFonts w:hint="default"/>
      </w:rPr>
    </w:lvl>
    <w:lvl w:ilvl="7">
      <w:start w:val="1"/>
      <w:numFmt w:val="bullet"/>
      <w:lvlText w:val="•"/>
      <w:lvlJc w:val="left"/>
      <w:pPr>
        <w:ind w:left="6233" w:hanging="567"/>
      </w:pPr>
      <w:rPr>
        <w:rFonts w:hint="default"/>
      </w:rPr>
    </w:lvl>
    <w:lvl w:ilvl="8">
      <w:start w:val="1"/>
      <w:numFmt w:val="bullet"/>
      <w:lvlText w:val="•"/>
      <w:lvlJc w:val="left"/>
      <w:pPr>
        <w:ind w:left="7015" w:hanging="567"/>
      </w:pPr>
      <w:rPr>
        <w:rFonts w:hint="default"/>
      </w:rPr>
    </w:lvl>
  </w:abstractNum>
  <w:abstractNum w:abstractNumId="16">
    <w:nsid w:val="697D38AF"/>
    <w:multiLevelType w:val="hybridMultilevel"/>
    <w:tmpl w:val="E6587B8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6F0F5149"/>
    <w:multiLevelType w:val="hybridMultilevel"/>
    <w:tmpl w:val="22FCA22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7393222E"/>
    <w:multiLevelType w:val="hybridMultilevel"/>
    <w:tmpl w:val="BB1A6D6C"/>
    <w:lvl w:ilvl="0" w:tplc="1374B8E4">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nsid w:val="76804D4D"/>
    <w:multiLevelType w:val="hybridMultilevel"/>
    <w:tmpl w:val="99C491C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7F8019EB"/>
    <w:multiLevelType w:val="hybridMultilevel"/>
    <w:tmpl w:val="E89EA438"/>
    <w:lvl w:ilvl="0" w:tplc="A85094AA">
      <w:start w:val="1"/>
      <w:numFmt w:val="decimal"/>
      <w:lvlText w:val="%1"/>
      <w:lvlJc w:val="left"/>
      <w:pPr>
        <w:ind w:left="1203" w:hanging="550"/>
      </w:pPr>
      <w:rPr>
        <w:rFonts w:ascii="Times New Roman" w:eastAsia="Times New Roman" w:hAnsi="Times New Roman" w:hint="default"/>
        <w:b/>
        <w:bCs/>
        <w:w w:val="102"/>
        <w:sz w:val="21"/>
        <w:szCs w:val="21"/>
      </w:rPr>
    </w:lvl>
    <w:lvl w:ilvl="1" w:tplc="D778BF5C">
      <w:start w:val="1"/>
      <w:numFmt w:val="decimal"/>
      <w:lvlText w:val="%2."/>
      <w:lvlJc w:val="left"/>
      <w:pPr>
        <w:ind w:left="2368" w:hanging="720"/>
        <w:jc w:val="right"/>
      </w:pPr>
      <w:rPr>
        <w:rFonts w:ascii="Times New Roman" w:eastAsia="Times New Roman" w:hAnsi="Times New Roman" w:hint="default"/>
        <w:b/>
        <w:bCs/>
        <w:w w:val="99"/>
        <w:sz w:val="24"/>
        <w:szCs w:val="24"/>
      </w:rPr>
    </w:lvl>
    <w:lvl w:ilvl="2" w:tplc="A33265FC">
      <w:start w:val="1"/>
      <w:numFmt w:val="bullet"/>
      <w:lvlText w:val="•"/>
      <w:lvlJc w:val="left"/>
      <w:pPr>
        <w:ind w:left="3051" w:hanging="720"/>
      </w:pPr>
      <w:rPr>
        <w:rFonts w:hint="default"/>
      </w:rPr>
    </w:lvl>
    <w:lvl w:ilvl="3" w:tplc="FC30643E">
      <w:start w:val="1"/>
      <w:numFmt w:val="bullet"/>
      <w:lvlText w:val="•"/>
      <w:lvlJc w:val="left"/>
      <w:pPr>
        <w:ind w:left="3742" w:hanging="720"/>
      </w:pPr>
      <w:rPr>
        <w:rFonts w:hint="default"/>
      </w:rPr>
    </w:lvl>
    <w:lvl w:ilvl="4" w:tplc="03C296BE">
      <w:start w:val="1"/>
      <w:numFmt w:val="bullet"/>
      <w:lvlText w:val="•"/>
      <w:lvlJc w:val="left"/>
      <w:pPr>
        <w:ind w:left="4433" w:hanging="720"/>
      </w:pPr>
      <w:rPr>
        <w:rFonts w:hint="default"/>
      </w:rPr>
    </w:lvl>
    <w:lvl w:ilvl="5" w:tplc="75664210">
      <w:start w:val="1"/>
      <w:numFmt w:val="bullet"/>
      <w:lvlText w:val="•"/>
      <w:lvlJc w:val="left"/>
      <w:pPr>
        <w:ind w:left="5124" w:hanging="720"/>
      </w:pPr>
      <w:rPr>
        <w:rFonts w:hint="default"/>
      </w:rPr>
    </w:lvl>
    <w:lvl w:ilvl="6" w:tplc="ABF6886A">
      <w:start w:val="1"/>
      <w:numFmt w:val="bullet"/>
      <w:lvlText w:val="•"/>
      <w:lvlJc w:val="left"/>
      <w:pPr>
        <w:ind w:left="5815" w:hanging="720"/>
      </w:pPr>
      <w:rPr>
        <w:rFonts w:hint="default"/>
      </w:rPr>
    </w:lvl>
    <w:lvl w:ilvl="7" w:tplc="D0D2A88E">
      <w:start w:val="1"/>
      <w:numFmt w:val="bullet"/>
      <w:lvlText w:val="•"/>
      <w:lvlJc w:val="left"/>
      <w:pPr>
        <w:ind w:left="6506" w:hanging="720"/>
      </w:pPr>
      <w:rPr>
        <w:rFonts w:hint="default"/>
      </w:rPr>
    </w:lvl>
    <w:lvl w:ilvl="8" w:tplc="E9D8C460">
      <w:start w:val="1"/>
      <w:numFmt w:val="bullet"/>
      <w:lvlText w:val="•"/>
      <w:lvlJc w:val="left"/>
      <w:pPr>
        <w:ind w:left="7197" w:hanging="720"/>
      </w:pPr>
      <w:rPr>
        <w:rFonts w:hint="default"/>
      </w:rPr>
    </w:lvl>
  </w:abstractNum>
  <w:num w:numId="1">
    <w:abstractNumId w:val="15"/>
  </w:num>
  <w:num w:numId="2">
    <w:abstractNumId w:val="0"/>
  </w:num>
  <w:num w:numId="3">
    <w:abstractNumId w:val="6"/>
  </w:num>
  <w:num w:numId="4">
    <w:abstractNumId w:val="20"/>
  </w:num>
  <w:num w:numId="5">
    <w:abstractNumId w:val="3"/>
  </w:num>
  <w:num w:numId="6">
    <w:abstractNumId w:val="11"/>
  </w:num>
  <w:num w:numId="7">
    <w:abstractNumId w:val="18"/>
  </w:num>
  <w:num w:numId="8">
    <w:abstractNumId w:val="16"/>
  </w:num>
  <w:num w:numId="9">
    <w:abstractNumId w:val="19"/>
  </w:num>
  <w:num w:numId="10">
    <w:abstractNumId w:val="12"/>
  </w:num>
  <w:num w:numId="11">
    <w:abstractNumId w:val="17"/>
  </w:num>
  <w:num w:numId="12">
    <w:abstractNumId w:val="7"/>
  </w:num>
  <w:num w:numId="13">
    <w:abstractNumId w:val="1"/>
  </w:num>
  <w:num w:numId="14">
    <w:abstractNumId w:val="8"/>
  </w:num>
  <w:num w:numId="15">
    <w:abstractNumId w:val="2"/>
  </w:num>
  <w:num w:numId="16">
    <w:abstractNumId w:val="14"/>
  </w:num>
  <w:num w:numId="17">
    <w:abstractNumId w:val="10"/>
  </w:num>
  <w:num w:numId="18">
    <w:abstractNumId w:val="5"/>
  </w:num>
  <w:num w:numId="19">
    <w:abstractNumId w:val="4"/>
  </w:num>
  <w:num w:numId="20">
    <w:abstractNumId w:val="13"/>
  </w:num>
  <w:num w:numId="21">
    <w:abstractNumId w:val="9"/>
  </w:num>
  <w:numIdMacAtCleanup w:val="1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ndrew Bard">
    <w15:presenceInfo w15:providerId="AD" w15:userId="S-1-5-21-861567501-1659004503-725345543-1280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trackRevisions/>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5473"/>
    <w:rsid w:val="000200B3"/>
    <w:rsid w:val="00056E96"/>
    <w:rsid w:val="000705B8"/>
    <w:rsid w:val="00097D97"/>
    <w:rsid w:val="000D1FC0"/>
    <w:rsid w:val="000E0974"/>
    <w:rsid w:val="000E760C"/>
    <w:rsid w:val="000F0226"/>
    <w:rsid w:val="00100394"/>
    <w:rsid w:val="00101161"/>
    <w:rsid w:val="00116F7B"/>
    <w:rsid w:val="001263B8"/>
    <w:rsid w:val="00140905"/>
    <w:rsid w:val="001728D3"/>
    <w:rsid w:val="00172AF2"/>
    <w:rsid w:val="00187625"/>
    <w:rsid w:val="00191E68"/>
    <w:rsid w:val="001B5309"/>
    <w:rsid w:val="001C48A1"/>
    <w:rsid w:val="001D5B6B"/>
    <w:rsid w:val="001D6E2F"/>
    <w:rsid w:val="001F4481"/>
    <w:rsid w:val="00210F72"/>
    <w:rsid w:val="0021310E"/>
    <w:rsid w:val="00216E0A"/>
    <w:rsid w:val="002230E1"/>
    <w:rsid w:val="00224AF5"/>
    <w:rsid w:val="002254F2"/>
    <w:rsid w:val="0023252F"/>
    <w:rsid w:val="00263872"/>
    <w:rsid w:val="00265F13"/>
    <w:rsid w:val="0027592F"/>
    <w:rsid w:val="002A46A4"/>
    <w:rsid w:val="002B73AC"/>
    <w:rsid w:val="002D70AF"/>
    <w:rsid w:val="002D718B"/>
    <w:rsid w:val="002F59BF"/>
    <w:rsid w:val="003067BF"/>
    <w:rsid w:val="00322404"/>
    <w:rsid w:val="00335120"/>
    <w:rsid w:val="0034470A"/>
    <w:rsid w:val="00365149"/>
    <w:rsid w:val="00366950"/>
    <w:rsid w:val="003748AA"/>
    <w:rsid w:val="0037761C"/>
    <w:rsid w:val="0038258E"/>
    <w:rsid w:val="00383239"/>
    <w:rsid w:val="00392EC0"/>
    <w:rsid w:val="003A580F"/>
    <w:rsid w:val="003A7DDC"/>
    <w:rsid w:val="003B47AD"/>
    <w:rsid w:val="003B5D41"/>
    <w:rsid w:val="003C43B1"/>
    <w:rsid w:val="003E72D0"/>
    <w:rsid w:val="004025BF"/>
    <w:rsid w:val="004048D9"/>
    <w:rsid w:val="0042129A"/>
    <w:rsid w:val="004623FD"/>
    <w:rsid w:val="004633FE"/>
    <w:rsid w:val="00464968"/>
    <w:rsid w:val="00486E48"/>
    <w:rsid w:val="004903B4"/>
    <w:rsid w:val="004C6776"/>
    <w:rsid w:val="004D6FA0"/>
    <w:rsid w:val="004E16BB"/>
    <w:rsid w:val="005041EF"/>
    <w:rsid w:val="0051292D"/>
    <w:rsid w:val="00513621"/>
    <w:rsid w:val="00542F7E"/>
    <w:rsid w:val="00551395"/>
    <w:rsid w:val="00553A43"/>
    <w:rsid w:val="0055741B"/>
    <w:rsid w:val="005620DA"/>
    <w:rsid w:val="005676DC"/>
    <w:rsid w:val="005718E3"/>
    <w:rsid w:val="005A1BA4"/>
    <w:rsid w:val="005A6A57"/>
    <w:rsid w:val="005B21A4"/>
    <w:rsid w:val="005C67DF"/>
    <w:rsid w:val="005D1C4B"/>
    <w:rsid w:val="005E046E"/>
    <w:rsid w:val="005F3DC7"/>
    <w:rsid w:val="0060063D"/>
    <w:rsid w:val="00613899"/>
    <w:rsid w:val="00621DD5"/>
    <w:rsid w:val="006517CB"/>
    <w:rsid w:val="00653F61"/>
    <w:rsid w:val="00654924"/>
    <w:rsid w:val="006617A5"/>
    <w:rsid w:val="00663C9C"/>
    <w:rsid w:val="00664908"/>
    <w:rsid w:val="00677ADD"/>
    <w:rsid w:val="0068457F"/>
    <w:rsid w:val="0068713C"/>
    <w:rsid w:val="006B1168"/>
    <w:rsid w:val="006C1445"/>
    <w:rsid w:val="006D635E"/>
    <w:rsid w:val="006E63A9"/>
    <w:rsid w:val="006E77E9"/>
    <w:rsid w:val="006F1028"/>
    <w:rsid w:val="006F6D4A"/>
    <w:rsid w:val="006F74FF"/>
    <w:rsid w:val="00701F88"/>
    <w:rsid w:val="00711DF2"/>
    <w:rsid w:val="007122A8"/>
    <w:rsid w:val="0072137A"/>
    <w:rsid w:val="007358A2"/>
    <w:rsid w:val="00736C29"/>
    <w:rsid w:val="00743BD5"/>
    <w:rsid w:val="0076740E"/>
    <w:rsid w:val="00767DF2"/>
    <w:rsid w:val="00771D43"/>
    <w:rsid w:val="00776546"/>
    <w:rsid w:val="00777120"/>
    <w:rsid w:val="00796619"/>
    <w:rsid w:val="007E1FB7"/>
    <w:rsid w:val="007E6AC2"/>
    <w:rsid w:val="007F37B7"/>
    <w:rsid w:val="007F45E0"/>
    <w:rsid w:val="00801FA1"/>
    <w:rsid w:val="008177F1"/>
    <w:rsid w:val="00860E69"/>
    <w:rsid w:val="00883398"/>
    <w:rsid w:val="00883F55"/>
    <w:rsid w:val="008D42A3"/>
    <w:rsid w:val="008E75DB"/>
    <w:rsid w:val="008E7DD9"/>
    <w:rsid w:val="009052FB"/>
    <w:rsid w:val="00913520"/>
    <w:rsid w:val="00914DFD"/>
    <w:rsid w:val="00922ECD"/>
    <w:rsid w:val="00923800"/>
    <w:rsid w:val="00935678"/>
    <w:rsid w:val="00947418"/>
    <w:rsid w:val="009549C7"/>
    <w:rsid w:val="00974876"/>
    <w:rsid w:val="00987735"/>
    <w:rsid w:val="00991DE3"/>
    <w:rsid w:val="00992D50"/>
    <w:rsid w:val="009A290C"/>
    <w:rsid w:val="009A5103"/>
    <w:rsid w:val="009C4D02"/>
    <w:rsid w:val="00A01B56"/>
    <w:rsid w:val="00A129DC"/>
    <w:rsid w:val="00A151F6"/>
    <w:rsid w:val="00A160C2"/>
    <w:rsid w:val="00A27747"/>
    <w:rsid w:val="00A31C45"/>
    <w:rsid w:val="00A328B8"/>
    <w:rsid w:val="00A37246"/>
    <w:rsid w:val="00A40728"/>
    <w:rsid w:val="00A54E0E"/>
    <w:rsid w:val="00A62425"/>
    <w:rsid w:val="00A657F9"/>
    <w:rsid w:val="00A73D05"/>
    <w:rsid w:val="00A770DD"/>
    <w:rsid w:val="00AA0156"/>
    <w:rsid w:val="00AC53D7"/>
    <w:rsid w:val="00AF0607"/>
    <w:rsid w:val="00AF108E"/>
    <w:rsid w:val="00AF464D"/>
    <w:rsid w:val="00B01B6C"/>
    <w:rsid w:val="00B0288F"/>
    <w:rsid w:val="00B0603A"/>
    <w:rsid w:val="00B12F94"/>
    <w:rsid w:val="00B23C24"/>
    <w:rsid w:val="00B251EA"/>
    <w:rsid w:val="00B34D60"/>
    <w:rsid w:val="00B36BA1"/>
    <w:rsid w:val="00B4166A"/>
    <w:rsid w:val="00B54F71"/>
    <w:rsid w:val="00B64534"/>
    <w:rsid w:val="00B724B7"/>
    <w:rsid w:val="00B777B6"/>
    <w:rsid w:val="00B85A00"/>
    <w:rsid w:val="00BB7768"/>
    <w:rsid w:val="00C06525"/>
    <w:rsid w:val="00C10591"/>
    <w:rsid w:val="00C14083"/>
    <w:rsid w:val="00C3223A"/>
    <w:rsid w:val="00C44FC7"/>
    <w:rsid w:val="00C45473"/>
    <w:rsid w:val="00CB3E50"/>
    <w:rsid w:val="00CB67BC"/>
    <w:rsid w:val="00CE5A1C"/>
    <w:rsid w:val="00D05AD4"/>
    <w:rsid w:val="00D24467"/>
    <w:rsid w:val="00D2678D"/>
    <w:rsid w:val="00D369E8"/>
    <w:rsid w:val="00D36DD7"/>
    <w:rsid w:val="00D4118A"/>
    <w:rsid w:val="00D47728"/>
    <w:rsid w:val="00D66877"/>
    <w:rsid w:val="00D67031"/>
    <w:rsid w:val="00D67088"/>
    <w:rsid w:val="00D73C0D"/>
    <w:rsid w:val="00D8318D"/>
    <w:rsid w:val="00D84762"/>
    <w:rsid w:val="00DA1DAD"/>
    <w:rsid w:val="00DB507D"/>
    <w:rsid w:val="00DC5CEA"/>
    <w:rsid w:val="00DC6C0F"/>
    <w:rsid w:val="00DD29BB"/>
    <w:rsid w:val="00DE3F61"/>
    <w:rsid w:val="00E02F63"/>
    <w:rsid w:val="00E1000D"/>
    <w:rsid w:val="00E10CA8"/>
    <w:rsid w:val="00E1135A"/>
    <w:rsid w:val="00E12DF9"/>
    <w:rsid w:val="00E24F31"/>
    <w:rsid w:val="00E33EE2"/>
    <w:rsid w:val="00E3411B"/>
    <w:rsid w:val="00E40BCD"/>
    <w:rsid w:val="00E41B96"/>
    <w:rsid w:val="00E51FFF"/>
    <w:rsid w:val="00E52ABD"/>
    <w:rsid w:val="00E5504D"/>
    <w:rsid w:val="00EA6056"/>
    <w:rsid w:val="00EC16C8"/>
    <w:rsid w:val="00F32D93"/>
    <w:rsid w:val="00F44E61"/>
    <w:rsid w:val="00F557FC"/>
    <w:rsid w:val="00F60A5F"/>
    <w:rsid w:val="00F77055"/>
    <w:rsid w:val="00FA0C92"/>
    <w:rsid w:val="00FA0D09"/>
    <w:rsid w:val="00FA4D40"/>
    <w:rsid w:val="00FA5512"/>
    <w:rsid w:val="00FC4D23"/>
    <w:rsid w:val="00FC63FB"/>
    <w:rsid w:val="00FD0937"/>
    <w:rsid w:val="00FD5CC3"/>
    <w:rsid w:val="00FE75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Closing" w:uiPriority="5"/>
    <w:lsdException w:name="Default Paragraph Font" w:uiPriority="1"/>
    <w:lsdException w:name="Body Text" w:uiPriority="1" w:qFormat="1"/>
    <w:lsdException w:name="Subtitle" w:semiHidden="0" w:uiPriority="11" w:unhideWhenUsed="0" w:qFormat="1"/>
    <w:lsdException w:name="Salutation" w:uiPriority="4"/>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740E"/>
  </w:style>
  <w:style w:type="paragraph" w:styleId="Heading1">
    <w:name w:val="heading 1"/>
    <w:basedOn w:val="Normal"/>
    <w:link w:val="Heading1Char"/>
    <w:uiPriority w:val="1"/>
    <w:qFormat/>
    <w:rsid w:val="00C45473"/>
    <w:pPr>
      <w:widowControl w:val="0"/>
      <w:spacing w:before="61" w:after="0" w:line="240" w:lineRule="auto"/>
      <w:ind w:left="937" w:hanging="720"/>
      <w:outlineLvl w:val="0"/>
    </w:pPr>
    <w:rPr>
      <w:rFonts w:ascii="Times New Roman" w:eastAsia="Times New Roman" w:hAnsi="Times New Roman"/>
      <w:b/>
      <w:bCs/>
      <w:sz w:val="24"/>
      <w:szCs w:val="24"/>
    </w:rPr>
  </w:style>
  <w:style w:type="paragraph" w:styleId="Heading2">
    <w:name w:val="heading 2"/>
    <w:basedOn w:val="Normal"/>
    <w:link w:val="Heading2Char"/>
    <w:uiPriority w:val="1"/>
    <w:qFormat/>
    <w:rsid w:val="0068713C"/>
    <w:pPr>
      <w:widowControl w:val="0"/>
      <w:spacing w:after="0" w:line="240" w:lineRule="auto"/>
      <w:ind w:left="716" w:hanging="2482"/>
      <w:outlineLvl w:val="1"/>
    </w:pPr>
    <w:rPr>
      <w:rFonts w:ascii="Times New Roman" w:eastAsia="Times New Roman" w:hAnsi="Times New Roman"/>
      <w:b/>
      <w:bCs/>
      <w:i/>
      <w:sz w:val="24"/>
      <w:szCs w:val="24"/>
    </w:rPr>
  </w:style>
  <w:style w:type="paragraph" w:styleId="Heading3">
    <w:name w:val="heading 3"/>
    <w:basedOn w:val="Normal"/>
    <w:next w:val="Normal"/>
    <w:link w:val="Heading3Char"/>
    <w:uiPriority w:val="9"/>
    <w:semiHidden/>
    <w:unhideWhenUsed/>
    <w:qFormat/>
    <w:rsid w:val="00263872"/>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54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C45473"/>
  </w:style>
  <w:style w:type="paragraph" w:styleId="Footer">
    <w:name w:val="footer"/>
    <w:basedOn w:val="Normal"/>
    <w:link w:val="FooterChar"/>
    <w:uiPriority w:val="99"/>
    <w:unhideWhenUsed/>
    <w:rsid w:val="00C454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C45473"/>
  </w:style>
  <w:style w:type="character" w:customStyle="1" w:styleId="Heading1Char">
    <w:name w:val="Heading 1 Char"/>
    <w:basedOn w:val="DefaultParagraphFont"/>
    <w:link w:val="Heading1"/>
    <w:uiPriority w:val="1"/>
    <w:rsid w:val="00C45473"/>
    <w:rPr>
      <w:rFonts w:ascii="Times New Roman" w:eastAsia="Times New Roman" w:hAnsi="Times New Roman"/>
      <w:b/>
      <w:bCs/>
      <w:sz w:val="24"/>
      <w:szCs w:val="24"/>
    </w:rPr>
  </w:style>
  <w:style w:type="paragraph" w:styleId="BodyText">
    <w:name w:val="Body Text"/>
    <w:basedOn w:val="Normal"/>
    <w:link w:val="BodyTextChar"/>
    <w:uiPriority w:val="1"/>
    <w:qFormat/>
    <w:rsid w:val="00C45473"/>
    <w:pPr>
      <w:widowControl w:val="0"/>
      <w:spacing w:after="0" w:line="240" w:lineRule="auto"/>
      <w:ind w:left="475"/>
    </w:pPr>
    <w:rPr>
      <w:rFonts w:ascii="Times New Roman" w:eastAsia="Times New Roman" w:hAnsi="Times New Roman"/>
      <w:sz w:val="24"/>
      <w:szCs w:val="24"/>
    </w:rPr>
  </w:style>
  <w:style w:type="character" w:customStyle="1" w:styleId="BodyTextChar">
    <w:name w:val="Body Text Char"/>
    <w:basedOn w:val="DefaultParagraphFont"/>
    <w:link w:val="BodyText"/>
    <w:uiPriority w:val="1"/>
    <w:rsid w:val="00C45473"/>
    <w:rPr>
      <w:rFonts w:ascii="Times New Roman" w:eastAsia="Times New Roman" w:hAnsi="Times New Roman"/>
      <w:sz w:val="24"/>
      <w:szCs w:val="24"/>
    </w:rPr>
  </w:style>
  <w:style w:type="paragraph" w:styleId="ListParagraph">
    <w:name w:val="List Paragraph"/>
    <w:basedOn w:val="Normal"/>
    <w:uiPriority w:val="34"/>
    <w:qFormat/>
    <w:rsid w:val="00C45473"/>
    <w:pPr>
      <w:widowControl w:val="0"/>
      <w:spacing w:after="0" w:line="240" w:lineRule="auto"/>
    </w:pPr>
  </w:style>
  <w:style w:type="character" w:styleId="CommentReference">
    <w:name w:val="annotation reference"/>
    <w:basedOn w:val="DefaultParagraphFont"/>
    <w:uiPriority w:val="99"/>
    <w:semiHidden/>
    <w:unhideWhenUsed/>
    <w:rsid w:val="00C45473"/>
    <w:rPr>
      <w:sz w:val="16"/>
      <w:szCs w:val="16"/>
    </w:rPr>
  </w:style>
  <w:style w:type="paragraph" w:styleId="CommentText">
    <w:name w:val="annotation text"/>
    <w:basedOn w:val="Normal"/>
    <w:link w:val="CommentTextChar"/>
    <w:uiPriority w:val="99"/>
    <w:semiHidden/>
    <w:unhideWhenUsed/>
    <w:rsid w:val="00C45473"/>
    <w:pPr>
      <w:widowControl w:val="0"/>
      <w:spacing w:after="0" w:line="240" w:lineRule="auto"/>
    </w:pPr>
    <w:rPr>
      <w:sz w:val="20"/>
      <w:szCs w:val="20"/>
    </w:rPr>
  </w:style>
  <w:style w:type="character" w:customStyle="1" w:styleId="CommentTextChar">
    <w:name w:val="Comment Text Char"/>
    <w:basedOn w:val="DefaultParagraphFont"/>
    <w:link w:val="CommentText"/>
    <w:uiPriority w:val="99"/>
    <w:semiHidden/>
    <w:rsid w:val="00C45473"/>
    <w:rPr>
      <w:sz w:val="20"/>
      <w:szCs w:val="20"/>
    </w:rPr>
  </w:style>
  <w:style w:type="paragraph" w:styleId="BalloonText">
    <w:name w:val="Balloon Text"/>
    <w:basedOn w:val="Normal"/>
    <w:link w:val="BalloonTextChar"/>
    <w:uiPriority w:val="99"/>
    <w:semiHidden/>
    <w:unhideWhenUsed/>
    <w:rsid w:val="00C454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5473"/>
    <w:rPr>
      <w:rFonts w:ascii="Tahoma" w:hAnsi="Tahoma" w:cs="Tahoma"/>
      <w:sz w:val="16"/>
      <w:szCs w:val="16"/>
    </w:rPr>
  </w:style>
  <w:style w:type="table" w:styleId="TableGrid">
    <w:name w:val="Table Grid"/>
    <w:basedOn w:val="TableNormal"/>
    <w:uiPriority w:val="59"/>
    <w:rsid w:val="003067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1"/>
    <w:rsid w:val="0068713C"/>
    <w:rPr>
      <w:rFonts w:ascii="Times New Roman" w:eastAsia="Times New Roman" w:hAnsi="Times New Roman"/>
      <w:b/>
      <w:bCs/>
      <w:i/>
      <w:sz w:val="24"/>
      <w:szCs w:val="24"/>
    </w:rPr>
  </w:style>
  <w:style w:type="paragraph" w:styleId="TOC1">
    <w:name w:val="toc 1"/>
    <w:basedOn w:val="Normal"/>
    <w:uiPriority w:val="39"/>
    <w:qFormat/>
    <w:rsid w:val="0068713C"/>
    <w:pPr>
      <w:widowControl w:val="0"/>
      <w:spacing w:before="121" w:after="0" w:line="240" w:lineRule="auto"/>
      <w:ind w:left="1203" w:hanging="550"/>
    </w:pPr>
    <w:rPr>
      <w:rFonts w:ascii="Times New Roman" w:eastAsia="Times New Roman" w:hAnsi="Times New Roman"/>
      <w:b/>
      <w:bCs/>
      <w:sz w:val="21"/>
      <w:szCs w:val="21"/>
    </w:rPr>
  </w:style>
  <w:style w:type="paragraph" w:styleId="TOC2">
    <w:name w:val="toc 2"/>
    <w:basedOn w:val="Normal"/>
    <w:uiPriority w:val="39"/>
    <w:qFormat/>
    <w:rsid w:val="0068713C"/>
    <w:pPr>
      <w:widowControl w:val="0"/>
      <w:spacing w:before="118" w:after="0" w:line="240" w:lineRule="auto"/>
      <w:ind w:left="1203" w:hanging="550"/>
    </w:pPr>
    <w:rPr>
      <w:rFonts w:ascii="Times New Roman" w:eastAsia="Times New Roman" w:hAnsi="Times New Roman"/>
      <w:b/>
      <w:bCs/>
      <w:i/>
    </w:rPr>
  </w:style>
  <w:style w:type="paragraph" w:customStyle="1" w:styleId="TableParagraph">
    <w:name w:val="Table Paragraph"/>
    <w:basedOn w:val="Normal"/>
    <w:uiPriority w:val="1"/>
    <w:qFormat/>
    <w:rsid w:val="0068713C"/>
    <w:pPr>
      <w:widowControl w:val="0"/>
      <w:spacing w:after="0" w:line="240" w:lineRule="auto"/>
    </w:pPr>
  </w:style>
  <w:style w:type="paragraph" w:styleId="CommentSubject">
    <w:name w:val="annotation subject"/>
    <w:basedOn w:val="CommentText"/>
    <w:next w:val="CommentText"/>
    <w:link w:val="CommentSubjectChar"/>
    <w:uiPriority w:val="99"/>
    <w:semiHidden/>
    <w:unhideWhenUsed/>
    <w:rsid w:val="0068713C"/>
    <w:rPr>
      <w:b/>
      <w:bCs/>
    </w:rPr>
  </w:style>
  <w:style w:type="character" w:customStyle="1" w:styleId="CommentSubjectChar">
    <w:name w:val="Comment Subject Char"/>
    <w:basedOn w:val="CommentTextChar"/>
    <w:link w:val="CommentSubject"/>
    <w:uiPriority w:val="99"/>
    <w:semiHidden/>
    <w:rsid w:val="0068713C"/>
    <w:rPr>
      <w:b/>
      <w:bCs/>
      <w:sz w:val="20"/>
      <w:szCs w:val="20"/>
    </w:rPr>
  </w:style>
  <w:style w:type="paragraph" w:styleId="FootnoteText">
    <w:name w:val="footnote text"/>
    <w:basedOn w:val="Normal"/>
    <w:link w:val="FootnoteTextChar"/>
    <w:uiPriority w:val="99"/>
    <w:semiHidden/>
    <w:unhideWhenUsed/>
    <w:rsid w:val="0068713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8713C"/>
    <w:rPr>
      <w:sz w:val="20"/>
      <w:szCs w:val="20"/>
    </w:rPr>
  </w:style>
  <w:style w:type="character" w:styleId="FootnoteReference">
    <w:name w:val="footnote reference"/>
    <w:basedOn w:val="DefaultParagraphFont"/>
    <w:uiPriority w:val="99"/>
    <w:semiHidden/>
    <w:unhideWhenUsed/>
    <w:rsid w:val="0068713C"/>
    <w:rPr>
      <w:vertAlign w:val="superscript"/>
    </w:rPr>
  </w:style>
  <w:style w:type="paragraph" w:styleId="TOCHeading">
    <w:name w:val="TOC Heading"/>
    <w:basedOn w:val="Heading1"/>
    <w:next w:val="Normal"/>
    <w:uiPriority w:val="39"/>
    <w:semiHidden/>
    <w:unhideWhenUsed/>
    <w:qFormat/>
    <w:rsid w:val="00F44E61"/>
    <w:pPr>
      <w:keepNext/>
      <w:keepLines/>
      <w:widowControl/>
      <w:spacing w:before="480" w:line="276" w:lineRule="auto"/>
      <w:ind w:left="0" w:firstLine="0"/>
      <w:outlineLvl w:val="9"/>
    </w:pPr>
    <w:rPr>
      <w:rFonts w:asciiTheme="majorHAnsi" w:eastAsiaTheme="majorEastAsia" w:hAnsiTheme="majorHAnsi" w:cstheme="majorBidi"/>
      <w:color w:val="365F91" w:themeColor="accent1" w:themeShade="BF"/>
      <w:sz w:val="28"/>
      <w:szCs w:val="28"/>
      <w:lang w:val="en-US" w:eastAsia="ja-JP"/>
    </w:rPr>
  </w:style>
  <w:style w:type="character" w:styleId="Hyperlink">
    <w:name w:val="Hyperlink"/>
    <w:basedOn w:val="DefaultParagraphFont"/>
    <w:uiPriority w:val="99"/>
    <w:unhideWhenUsed/>
    <w:rsid w:val="00F44E61"/>
    <w:rPr>
      <w:color w:val="0000FF" w:themeColor="hyperlink"/>
      <w:u w:val="single"/>
    </w:rPr>
  </w:style>
  <w:style w:type="paragraph" w:styleId="Revision">
    <w:name w:val="Revision"/>
    <w:hidden/>
    <w:uiPriority w:val="99"/>
    <w:semiHidden/>
    <w:rsid w:val="00AC53D7"/>
    <w:pPr>
      <w:spacing w:after="0" w:line="240" w:lineRule="auto"/>
    </w:pPr>
  </w:style>
  <w:style w:type="character" w:customStyle="1" w:styleId="Heading3Char">
    <w:name w:val="Heading 3 Char"/>
    <w:basedOn w:val="DefaultParagraphFont"/>
    <w:link w:val="Heading3"/>
    <w:rsid w:val="00263872"/>
    <w:rPr>
      <w:rFonts w:asciiTheme="majorHAnsi" w:eastAsiaTheme="majorEastAsia" w:hAnsiTheme="majorHAnsi" w:cstheme="majorBidi"/>
      <w:b/>
      <w:bCs/>
      <w:color w:val="4F81BD" w:themeColor="accent1"/>
    </w:rPr>
  </w:style>
  <w:style w:type="paragraph" w:customStyle="1" w:styleId="Heading2Title">
    <w:name w:val="Heading 2 Title"/>
    <w:basedOn w:val="Normal"/>
    <w:uiPriority w:val="99"/>
    <w:rsid w:val="00D05AD4"/>
    <w:pPr>
      <w:spacing w:after="240" w:line="360" w:lineRule="auto"/>
      <w:jc w:val="both"/>
    </w:pPr>
    <w:rPr>
      <w:rFonts w:ascii="Times New Roman" w:eastAsia="Times New Roman" w:hAnsi="Times New Roman" w:cs="Times New Roman"/>
      <w:sz w:val="24"/>
      <w:szCs w:val="24"/>
      <w:lang w:eastAsia="en-GB"/>
    </w:rPr>
  </w:style>
  <w:style w:type="paragraph" w:styleId="TOC3">
    <w:name w:val="toc 3"/>
    <w:basedOn w:val="Normal"/>
    <w:next w:val="Normal"/>
    <w:autoRedefine/>
    <w:uiPriority w:val="39"/>
    <w:semiHidden/>
    <w:unhideWhenUsed/>
    <w:qFormat/>
    <w:rsid w:val="00C44FC7"/>
    <w:pPr>
      <w:spacing w:after="100"/>
      <w:ind w:left="440"/>
    </w:pPr>
    <w:rPr>
      <w:rFonts w:eastAsiaTheme="minorEastAsia"/>
      <w:lang w:val="en-US" w:eastAsia="ja-JP"/>
    </w:rPr>
  </w:style>
  <w:style w:type="paragraph" w:styleId="Closing">
    <w:name w:val="Closing"/>
    <w:basedOn w:val="Normal"/>
    <w:link w:val="ClosingChar"/>
    <w:uiPriority w:val="5"/>
    <w:unhideWhenUsed/>
    <w:rsid w:val="00216E0A"/>
    <w:pPr>
      <w:spacing w:before="480" w:after="960"/>
      <w:contextualSpacing/>
    </w:pPr>
    <w:rPr>
      <w:rFonts w:eastAsiaTheme="minorEastAsia"/>
      <w:lang w:val="en-US"/>
    </w:rPr>
  </w:style>
  <w:style w:type="character" w:customStyle="1" w:styleId="ClosingChar">
    <w:name w:val="Closing Char"/>
    <w:basedOn w:val="DefaultParagraphFont"/>
    <w:link w:val="Closing"/>
    <w:uiPriority w:val="5"/>
    <w:rsid w:val="00216E0A"/>
    <w:rPr>
      <w:rFonts w:eastAsiaTheme="minorEastAsia"/>
      <w:lang w:val="en-US"/>
    </w:rPr>
  </w:style>
  <w:style w:type="paragraph" w:customStyle="1" w:styleId="RecipientAddress">
    <w:name w:val="Recipient Address"/>
    <w:basedOn w:val="NoSpacing"/>
    <w:uiPriority w:val="3"/>
    <w:rsid w:val="00216E0A"/>
    <w:pPr>
      <w:spacing w:after="360"/>
      <w:contextualSpacing/>
    </w:pPr>
    <w:rPr>
      <w:rFonts w:eastAsiaTheme="minorEastAsia"/>
      <w:lang w:val="en-US"/>
    </w:rPr>
  </w:style>
  <w:style w:type="paragraph" w:styleId="Salutation">
    <w:name w:val="Salutation"/>
    <w:basedOn w:val="NoSpacing"/>
    <w:next w:val="Normal"/>
    <w:link w:val="SalutationChar"/>
    <w:uiPriority w:val="4"/>
    <w:unhideWhenUsed/>
    <w:rsid w:val="00216E0A"/>
    <w:pPr>
      <w:spacing w:before="480" w:after="320"/>
      <w:contextualSpacing/>
    </w:pPr>
    <w:rPr>
      <w:rFonts w:eastAsiaTheme="minorEastAsia"/>
      <w:b/>
      <w:lang w:val="en-US"/>
    </w:rPr>
  </w:style>
  <w:style w:type="character" w:customStyle="1" w:styleId="SalutationChar">
    <w:name w:val="Salutation Char"/>
    <w:basedOn w:val="DefaultParagraphFont"/>
    <w:link w:val="Salutation"/>
    <w:uiPriority w:val="4"/>
    <w:rsid w:val="00216E0A"/>
    <w:rPr>
      <w:rFonts w:eastAsiaTheme="minorEastAsia"/>
      <w:b/>
      <w:lang w:val="en-US"/>
    </w:rPr>
  </w:style>
  <w:style w:type="paragraph" w:customStyle="1" w:styleId="SenderAddress">
    <w:name w:val="Sender Address"/>
    <w:basedOn w:val="NoSpacing"/>
    <w:uiPriority w:val="2"/>
    <w:rsid w:val="00216E0A"/>
    <w:pPr>
      <w:spacing w:after="360"/>
      <w:contextualSpacing/>
    </w:pPr>
    <w:rPr>
      <w:rFonts w:eastAsiaTheme="minorEastAsia"/>
      <w:lang w:val="en-US"/>
    </w:rPr>
  </w:style>
  <w:style w:type="character" w:styleId="PlaceholderText">
    <w:name w:val="Placeholder Text"/>
    <w:basedOn w:val="DefaultParagraphFont"/>
    <w:uiPriority w:val="99"/>
    <w:unhideWhenUsed/>
    <w:rsid w:val="00216E0A"/>
    <w:rPr>
      <w:color w:val="808080"/>
    </w:rPr>
  </w:style>
  <w:style w:type="paragraph" w:styleId="Signature">
    <w:name w:val="Signature"/>
    <w:basedOn w:val="Normal"/>
    <w:link w:val="SignatureChar"/>
    <w:uiPriority w:val="99"/>
    <w:unhideWhenUsed/>
    <w:rsid w:val="00216E0A"/>
    <w:pPr>
      <w:contextualSpacing/>
    </w:pPr>
    <w:rPr>
      <w:rFonts w:eastAsiaTheme="minorEastAsia"/>
      <w:lang w:val="en-US"/>
    </w:rPr>
  </w:style>
  <w:style w:type="character" w:customStyle="1" w:styleId="SignatureChar">
    <w:name w:val="Signature Char"/>
    <w:basedOn w:val="DefaultParagraphFont"/>
    <w:link w:val="Signature"/>
    <w:uiPriority w:val="99"/>
    <w:rsid w:val="00216E0A"/>
    <w:rPr>
      <w:rFonts w:eastAsiaTheme="minorEastAsia"/>
      <w:lang w:val="en-US"/>
    </w:rPr>
  </w:style>
  <w:style w:type="paragraph" w:styleId="NoSpacing">
    <w:name w:val="No Spacing"/>
    <w:uiPriority w:val="1"/>
    <w:qFormat/>
    <w:rsid w:val="00216E0A"/>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Closing" w:uiPriority="5"/>
    <w:lsdException w:name="Default Paragraph Font" w:uiPriority="1"/>
    <w:lsdException w:name="Body Text" w:uiPriority="1" w:qFormat="1"/>
    <w:lsdException w:name="Subtitle" w:semiHidden="0" w:uiPriority="11" w:unhideWhenUsed="0" w:qFormat="1"/>
    <w:lsdException w:name="Salutation" w:uiPriority="4"/>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740E"/>
  </w:style>
  <w:style w:type="paragraph" w:styleId="Heading1">
    <w:name w:val="heading 1"/>
    <w:basedOn w:val="Normal"/>
    <w:link w:val="Heading1Char"/>
    <w:uiPriority w:val="1"/>
    <w:qFormat/>
    <w:rsid w:val="00C45473"/>
    <w:pPr>
      <w:widowControl w:val="0"/>
      <w:spacing w:before="61" w:after="0" w:line="240" w:lineRule="auto"/>
      <w:ind w:left="937" w:hanging="720"/>
      <w:outlineLvl w:val="0"/>
    </w:pPr>
    <w:rPr>
      <w:rFonts w:ascii="Times New Roman" w:eastAsia="Times New Roman" w:hAnsi="Times New Roman"/>
      <w:b/>
      <w:bCs/>
      <w:sz w:val="24"/>
      <w:szCs w:val="24"/>
    </w:rPr>
  </w:style>
  <w:style w:type="paragraph" w:styleId="Heading2">
    <w:name w:val="heading 2"/>
    <w:basedOn w:val="Normal"/>
    <w:link w:val="Heading2Char"/>
    <w:uiPriority w:val="1"/>
    <w:qFormat/>
    <w:rsid w:val="0068713C"/>
    <w:pPr>
      <w:widowControl w:val="0"/>
      <w:spacing w:after="0" w:line="240" w:lineRule="auto"/>
      <w:ind w:left="716" w:hanging="2482"/>
      <w:outlineLvl w:val="1"/>
    </w:pPr>
    <w:rPr>
      <w:rFonts w:ascii="Times New Roman" w:eastAsia="Times New Roman" w:hAnsi="Times New Roman"/>
      <w:b/>
      <w:bCs/>
      <w:i/>
      <w:sz w:val="24"/>
      <w:szCs w:val="24"/>
    </w:rPr>
  </w:style>
  <w:style w:type="paragraph" w:styleId="Heading3">
    <w:name w:val="heading 3"/>
    <w:basedOn w:val="Normal"/>
    <w:next w:val="Normal"/>
    <w:link w:val="Heading3Char"/>
    <w:uiPriority w:val="9"/>
    <w:semiHidden/>
    <w:unhideWhenUsed/>
    <w:qFormat/>
    <w:rsid w:val="00263872"/>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54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C45473"/>
  </w:style>
  <w:style w:type="paragraph" w:styleId="Footer">
    <w:name w:val="footer"/>
    <w:basedOn w:val="Normal"/>
    <w:link w:val="FooterChar"/>
    <w:uiPriority w:val="99"/>
    <w:unhideWhenUsed/>
    <w:rsid w:val="00C454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C45473"/>
  </w:style>
  <w:style w:type="character" w:customStyle="1" w:styleId="Heading1Char">
    <w:name w:val="Heading 1 Char"/>
    <w:basedOn w:val="DefaultParagraphFont"/>
    <w:link w:val="Heading1"/>
    <w:uiPriority w:val="1"/>
    <w:rsid w:val="00C45473"/>
    <w:rPr>
      <w:rFonts w:ascii="Times New Roman" w:eastAsia="Times New Roman" w:hAnsi="Times New Roman"/>
      <w:b/>
      <w:bCs/>
      <w:sz w:val="24"/>
      <w:szCs w:val="24"/>
    </w:rPr>
  </w:style>
  <w:style w:type="paragraph" w:styleId="BodyText">
    <w:name w:val="Body Text"/>
    <w:basedOn w:val="Normal"/>
    <w:link w:val="BodyTextChar"/>
    <w:uiPriority w:val="1"/>
    <w:qFormat/>
    <w:rsid w:val="00C45473"/>
    <w:pPr>
      <w:widowControl w:val="0"/>
      <w:spacing w:after="0" w:line="240" w:lineRule="auto"/>
      <w:ind w:left="475"/>
    </w:pPr>
    <w:rPr>
      <w:rFonts w:ascii="Times New Roman" w:eastAsia="Times New Roman" w:hAnsi="Times New Roman"/>
      <w:sz w:val="24"/>
      <w:szCs w:val="24"/>
    </w:rPr>
  </w:style>
  <w:style w:type="character" w:customStyle="1" w:styleId="BodyTextChar">
    <w:name w:val="Body Text Char"/>
    <w:basedOn w:val="DefaultParagraphFont"/>
    <w:link w:val="BodyText"/>
    <w:uiPriority w:val="1"/>
    <w:rsid w:val="00C45473"/>
    <w:rPr>
      <w:rFonts w:ascii="Times New Roman" w:eastAsia="Times New Roman" w:hAnsi="Times New Roman"/>
      <w:sz w:val="24"/>
      <w:szCs w:val="24"/>
    </w:rPr>
  </w:style>
  <w:style w:type="paragraph" w:styleId="ListParagraph">
    <w:name w:val="List Paragraph"/>
    <w:basedOn w:val="Normal"/>
    <w:uiPriority w:val="34"/>
    <w:qFormat/>
    <w:rsid w:val="00C45473"/>
    <w:pPr>
      <w:widowControl w:val="0"/>
      <w:spacing w:after="0" w:line="240" w:lineRule="auto"/>
    </w:pPr>
  </w:style>
  <w:style w:type="character" w:styleId="CommentReference">
    <w:name w:val="annotation reference"/>
    <w:basedOn w:val="DefaultParagraphFont"/>
    <w:uiPriority w:val="99"/>
    <w:semiHidden/>
    <w:unhideWhenUsed/>
    <w:rsid w:val="00C45473"/>
    <w:rPr>
      <w:sz w:val="16"/>
      <w:szCs w:val="16"/>
    </w:rPr>
  </w:style>
  <w:style w:type="paragraph" w:styleId="CommentText">
    <w:name w:val="annotation text"/>
    <w:basedOn w:val="Normal"/>
    <w:link w:val="CommentTextChar"/>
    <w:uiPriority w:val="99"/>
    <w:semiHidden/>
    <w:unhideWhenUsed/>
    <w:rsid w:val="00C45473"/>
    <w:pPr>
      <w:widowControl w:val="0"/>
      <w:spacing w:after="0" w:line="240" w:lineRule="auto"/>
    </w:pPr>
    <w:rPr>
      <w:sz w:val="20"/>
      <w:szCs w:val="20"/>
    </w:rPr>
  </w:style>
  <w:style w:type="character" w:customStyle="1" w:styleId="CommentTextChar">
    <w:name w:val="Comment Text Char"/>
    <w:basedOn w:val="DefaultParagraphFont"/>
    <w:link w:val="CommentText"/>
    <w:uiPriority w:val="99"/>
    <w:semiHidden/>
    <w:rsid w:val="00C45473"/>
    <w:rPr>
      <w:sz w:val="20"/>
      <w:szCs w:val="20"/>
    </w:rPr>
  </w:style>
  <w:style w:type="paragraph" w:styleId="BalloonText">
    <w:name w:val="Balloon Text"/>
    <w:basedOn w:val="Normal"/>
    <w:link w:val="BalloonTextChar"/>
    <w:uiPriority w:val="99"/>
    <w:semiHidden/>
    <w:unhideWhenUsed/>
    <w:rsid w:val="00C454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5473"/>
    <w:rPr>
      <w:rFonts w:ascii="Tahoma" w:hAnsi="Tahoma" w:cs="Tahoma"/>
      <w:sz w:val="16"/>
      <w:szCs w:val="16"/>
    </w:rPr>
  </w:style>
  <w:style w:type="table" w:styleId="TableGrid">
    <w:name w:val="Table Grid"/>
    <w:basedOn w:val="TableNormal"/>
    <w:uiPriority w:val="59"/>
    <w:rsid w:val="003067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1"/>
    <w:rsid w:val="0068713C"/>
    <w:rPr>
      <w:rFonts w:ascii="Times New Roman" w:eastAsia="Times New Roman" w:hAnsi="Times New Roman"/>
      <w:b/>
      <w:bCs/>
      <w:i/>
      <w:sz w:val="24"/>
      <w:szCs w:val="24"/>
    </w:rPr>
  </w:style>
  <w:style w:type="paragraph" w:styleId="TOC1">
    <w:name w:val="toc 1"/>
    <w:basedOn w:val="Normal"/>
    <w:uiPriority w:val="39"/>
    <w:qFormat/>
    <w:rsid w:val="0068713C"/>
    <w:pPr>
      <w:widowControl w:val="0"/>
      <w:spacing w:before="121" w:after="0" w:line="240" w:lineRule="auto"/>
      <w:ind w:left="1203" w:hanging="550"/>
    </w:pPr>
    <w:rPr>
      <w:rFonts w:ascii="Times New Roman" w:eastAsia="Times New Roman" w:hAnsi="Times New Roman"/>
      <w:b/>
      <w:bCs/>
      <w:sz w:val="21"/>
      <w:szCs w:val="21"/>
    </w:rPr>
  </w:style>
  <w:style w:type="paragraph" w:styleId="TOC2">
    <w:name w:val="toc 2"/>
    <w:basedOn w:val="Normal"/>
    <w:uiPriority w:val="39"/>
    <w:qFormat/>
    <w:rsid w:val="0068713C"/>
    <w:pPr>
      <w:widowControl w:val="0"/>
      <w:spacing w:before="118" w:after="0" w:line="240" w:lineRule="auto"/>
      <w:ind w:left="1203" w:hanging="550"/>
    </w:pPr>
    <w:rPr>
      <w:rFonts w:ascii="Times New Roman" w:eastAsia="Times New Roman" w:hAnsi="Times New Roman"/>
      <w:b/>
      <w:bCs/>
      <w:i/>
    </w:rPr>
  </w:style>
  <w:style w:type="paragraph" w:customStyle="1" w:styleId="TableParagraph">
    <w:name w:val="Table Paragraph"/>
    <w:basedOn w:val="Normal"/>
    <w:uiPriority w:val="1"/>
    <w:qFormat/>
    <w:rsid w:val="0068713C"/>
    <w:pPr>
      <w:widowControl w:val="0"/>
      <w:spacing w:after="0" w:line="240" w:lineRule="auto"/>
    </w:pPr>
  </w:style>
  <w:style w:type="paragraph" w:styleId="CommentSubject">
    <w:name w:val="annotation subject"/>
    <w:basedOn w:val="CommentText"/>
    <w:next w:val="CommentText"/>
    <w:link w:val="CommentSubjectChar"/>
    <w:uiPriority w:val="99"/>
    <w:semiHidden/>
    <w:unhideWhenUsed/>
    <w:rsid w:val="0068713C"/>
    <w:rPr>
      <w:b/>
      <w:bCs/>
    </w:rPr>
  </w:style>
  <w:style w:type="character" w:customStyle="1" w:styleId="CommentSubjectChar">
    <w:name w:val="Comment Subject Char"/>
    <w:basedOn w:val="CommentTextChar"/>
    <w:link w:val="CommentSubject"/>
    <w:uiPriority w:val="99"/>
    <w:semiHidden/>
    <w:rsid w:val="0068713C"/>
    <w:rPr>
      <w:b/>
      <w:bCs/>
      <w:sz w:val="20"/>
      <w:szCs w:val="20"/>
    </w:rPr>
  </w:style>
  <w:style w:type="paragraph" w:styleId="FootnoteText">
    <w:name w:val="footnote text"/>
    <w:basedOn w:val="Normal"/>
    <w:link w:val="FootnoteTextChar"/>
    <w:uiPriority w:val="99"/>
    <w:semiHidden/>
    <w:unhideWhenUsed/>
    <w:rsid w:val="0068713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8713C"/>
    <w:rPr>
      <w:sz w:val="20"/>
      <w:szCs w:val="20"/>
    </w:rPr>
  </w:style>
  <w:style w:type="character" w:styleId="FootnoteReference">
    <w:name w:val="footnote reference"/>
    <w:basedOn w:val="DefaultParagraphFont"/>
    <w:uiPriority w:val="99"/>
    <w:semiHidden/>
    <w:unhideWhenUsed/>
    <w:rsid w:val="0068713C"/>
    <w:rPr>
      <w:vertAlign w:val="superscript"/>
    </w:rPr>
  </w:style>
  <w:style w:type="paragraph" w:styleId="TOCHeading">
    <w:name w:val="TOC Heading"/>
    <w:basedOn w:val="Heading1"/>
    <w:next w:val="Normal"/>
    <w:uiPriority w:val="39"/>
    <w:semiHidden/>
    <w:unhideWhenUsed/>
    <w:qFormat/>
    <w:rsid w:val="00F44E61"/>
    <w:pPr>
      <w:keepNext/>
      <w:keepLines/>
      <w:widowControl/>
      <w:spacing w:before="480" w:line="276" w:lineRule="auto"/>
      <w:ind w:left="0" w:firstLine="0"/>
      <w:outlineLvl w:val="9"/>
    </w:pPr>
    <w:rPr>
      <w:rFonts w:asciiTheme="majorHAnsi" w:eastAsiaTheme="majorEastAsia" w:hAnsiTheme="majorHAnsi" w:cstheme="majorBidi"/>
      <w:color w:val="365F91" w:themeColor="accent1" w:themeShade="BF"/>
      <w:sz w:val="28"/>
      <w:szCs w:val="28"/>
      <w:lang w:val="en-US" w:eastAsia="ja-JP"/>
    </w:rPr>
  </w:style>
  <w:style w:type="character" w:styleId="Hyperlink">
    <w:name w:val="Hyperlink"/>
    <w:basedOn w:val="DefaultParagraphFont"/>
    <w:uiPriority w:val="99"/>
    <w:unhideWhenUsed/>
    <w:rsid w:val="00F44E61"/>
    <w:rPr>
      <w:color w:val="0000FF" w:themeColor="hyperlink"/>
      <w:u w:val="single"/>
    </w:rPr>
  </w:style>
  <w:style w:type="paragraph" w:styleId="Revision">
    <w:name w:val="Revision"/>
    <w:hidden/>
    <w:uiPriority w:val="99"/>
    <w:semiHidden/>
    <w:rsid w:val="00AC53D7"/>
    <w:pPr>
      <w:spacing w:after="0" w:line="240" w:lineRule="auto"/>
    </w:pPr>
  </w:style>
  <w:style w:type="character" w:customStyle="1" w:styleId="Heading3Char">
    <w:name w:val="Heading 3 Char"/>
    <w:basedOn w:val="DefaultParagraphFont"/>
    <w:link w:val="Heading3"/>
    <w:rsid w:val="00263872"/>
    <w:rPr>
      <w:rFonts w:asciiTheme="majorHAnsi" w:eastAsiaTheme="majorEastAsia" w:hAnsiTheme="majorHAnsi" w:cstheme="majorBidi"/>
      <w:b/>
      <w:bCs/>
      <w:color w:val="4F81BD" w:themeColor="accent1"/>
    </w:rPr>
  </w:style>
  <w:style w:type="paragraph" w:customStyle="1" w:styleId="Heading2Title">
    <w:name w:val="Heading 2 Title"/>
    <w:basedOn w:val="Normal"/>
    <w:uiPriority w:val="99"/>
    <w:rsid w:val="00D05AD4"/>
    <w:pPr>
      <w:spacing w:after="240" w:line="360" w:lineRule="auto"/>
      <w:jc w:val="both"/>
    </w:pPr>
    <w:rPr>
      <w:rFonts w:ascii="Times New Roman" w:eastAsia="Times New Roman" w:hAnsi="Times New Roman" w:cs="Times New Roman"/>
      <w:sz w:val="24"/>
      <w:szCs w:val="24"/>
      <w:lang w:eastAsia="en-GB"/>
    </w:rPr>
  </w:style>
  <w:style w:type="paragraph" w:styleId="TOC3">
    <w:name w:val="toc 3"/>
    <w:basedOn w:val="Normal"/>
    <w:next w:val="Normal"/>
    <w:autoRedefine/>
    <w:uiPriority w:val="39"/>
    <w:semiHidden/>
    <w:unhideWhenUsed/>
    <w:qFormat/>
    <w:rsid w:val="00C44FC7"/>
    <w:pPr>
      <w:spacing w:after="100"/>
      <w:ind w:left="440"/>
    </w:pPr>
    <w:rPr>
      <w:rFonts w:eastAsiaTheme="minorEastAsia"/>
      <w:lang w:val="en-US" w:eastAsia="ja-JP"/>
    </w:rPr>
  </w:style>
  <w:style w:type="paragraph" w:styleId="Closing">
    <w:name w:val="Closing"/>
    <w:basedOn w:val="Normal"/>
    <w:link w:val="ClosingChar"/>
    <w:uiPriority w:val="5"/>
    <w:unhideWhenUsed/>
    <w:rsid w:val="00216E0A"/>
    <w:pPr>
      <w:spacing w:before="480" w:after="960"/>
      <w:contextualSpacing/>
    </w:pPr>
    <w:rPr>
      <w:rFonts w:eastAsiaTheme="minorEastAsia"/>
      <w:lang w:val="en-US"/>
    </w:rPr>
  </w:style>
  <w:style w:type="character" w:customStyle="1" w:styleId="ClosingChar">
    <w:name w:val="Closing Char"/>
    <w:basedOn w:val="DefaultParagraphFont"/>
    <w:link w:val="Closing"/>
    <w:uiPriority w:val="5"/>
    <w:rsid w:val="00216E0A"/>
    <w:rPr>
      <w:rFonts w:eastAsiaTheme="minorEastAsia"/>
      <w:lang w:val="en-US"/>
    </w:rPr>
  </w:style>
  <w:style w:type="paragraph" w:customStyle="1" w:styleId="RecipientAddress">
    <w:name w:val="Recipient Address"/>
    <w:basedOn w:val="NoSpacing"/>
    <w:uiPriority w:val="3"/>
    <w:rsid w:val="00216E0A"/>
    <w:pPr>
      <w:spacing w:after="360"/>
      <w:contextualSpacing/>
    </w:pPr>
    <w:rPr>
      <w:rFonts w:eastAsiaTheme="minorEastAsia"/>
      <w:lang w:val="en-US"/>
    </w:rPr>
  </w:style>
  <w:style w:type="paragraph" w:styleId="Salutation">
    <w:name w:val="Salutation"/>
    <w:basedOn w:val="NoSpacing"/>
    <w:next w:val="Normal"/>
    <w:link w:val="SalutationChar"/>
    <w:uiPriority w:val="4"/>
    <w:unhideWhenUsed/>
    <w:rsid w:val="00216E0A"/>
    <w:pPr>
      <w:spacing w:before="480" w:after="320"/>
      <w:contextualSpacing/>
    </w:pPr>
    <w:rPr>
      <w:rFonts w:eastAsiaTheme="minorEastAsia"/>
      <w:b/>
      <w:lang w:val="en-US"/>
    </w:rPr>
  </w:style>
  <w:style w:type="character" w:customStyle="1" w:styleId="SalutationChar">
    <w:name w:val="Salutation Char"/>
    <w:basedOn w:val="DefaultParagraphFont"/>
    <w:link w:val="Salutation"/>
    <w:uiPriority w:val="4"/>
    <w:rsid w:val="00216E0A"/>
    <w:rPr>
      <w:rFonts w:eastAsiaTheme="minorEastAsia"/>
      <w:b/>
      <w:lang w:val="en-US"/>
    </w:rPr>
  </w:style>
  <w:style w:type="paragraph" w:customStyle="1" w:styleId="SenderAddress">
    <w:name w:val="Sender Address"/>
    <w:basedOn w:val="NoSpacing"/>
    <w:uiPriority w:val="2"/>
    <w:rsid w:val="00216E0A"/>
    <w:pPr>
      <w:spacing w:after="360"/>
      <w:contextualSpacing/>
    </w:pPr>
    <w:rPr>
      <w:rFonts w:eastAsiaTheme="minorEastAsia"/>
      <w:lang w:val="en-US"/>
    </w:rPr>
  </w:style>
  <w:style w:type="character" w:styleId="PlaceholderText">
    <w:name w:val="Placeholder Text"/>
    <w:basedOn w:val="DefaultParagraphFont"/>
    <w:uiPriority w:val="99"/>
    <w:unhideWhenUsed/>
    <w:rsid w:val="00216E0A"/>
    <w:rPr>
      <w:color w:val="808080"/>
    </w:rPr>
  </w:style>
  <w:style w:type="paragraph" w:styleId="Signature">
    <w:name w:val="Signature"/>
    <w:basedOn w:val="Normal"/>
    <w:link w:val="SignatureChar"/>
    <w:uiPriority w:val="99"/>
    <w:unhideWhenUsed/>
    <w:rsid w:val="00216E0A"/>
    <w:pPr>
      <w:contextualSpacing/>
    </w:pPr>
    <w:rPr>
      <w:rFonts w:eastAsiaTheme="minorEastAsia"/>
      <w:lang w:val="en-US"/>
    </w:rPr>
  </w:style>
  <w:style w:type="character" w:customStyle="1" w:styleId="SignatureChar">
    <w:name w:val="Signature Char"/>
    <w:basedOn w:val="DefaultParagraphFont"/>
    <w:link w:val="Signature"/>
    <w:uiPriority w:val="99"/>
    <w:rsid w:val="00216E0A"/>
    <w:rPr>
      <w:rFonts w:eastAsiaTheme="minorEastAsia"/>
      <w:lang w:val="en-US"/>
    </w:rPr>
  </w:style>
  <w:style w:type="paragraph" w:styleId="NoSpacing">
    <w:name w:val="No Spacing"/>
    <w:uiPriority w:val="1"/>
    <w:qFormat/>
    <w:rsid w:val="00216E0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0873219">
      <w:bodyDiv w:val="1"/>
      <w:marLeft w:val="0"/>
      <w:marRight w:val="0"/>
      <w:marTop w:val="0"/>
      <w:marBottom w:val="0"/>
      <w:divBdr>
        <w:top w:val="none" w:sz="0" w:space="0" w:color="auto"/>
        <w:left w:val="none" w:sz="0" w:space="0" w:color="auto"/>
        <w:bottom w:val="none" w:sz="0" w:space="0" w:color="auto"/>
        <w:right w:val="none" w:sz="0" w:space="0" w:color="auto"/>
      </w:divBdr>
    </w:div>
    <w:div w:id="282611394">
      <w:bodyDiv w:val="1"/>
      <w:marLeft w:val="0"/>
      <w:marRight w:val="0"/>
      <w:marTop w:val="0"/>
      <w:marBottom w:val="0"/>
      <w:divBdr>
        <w:top w:val="none" w:sz="0" w:space="0" w:color="auto"/>
        <w:left w:val="none" w:sz="0" w:space="0" w:color="auto"/>
        <w:bottom w:val="none" w:sz="0" w:space="0" w:color="auto"/>
        <w:right w:val="none" w:sz="0" w:space="0" w:color="auto"/>
      </w:divBdr>
    </w:div>
    <w:div w:id="465439513">
      <w:bodyDiv w:val="1"/>
      <w:marLeft w:val="0"/>
      <w:marRight w:val="0"/>
      <w:marTop w:val="0"/>
      <w:marBottom w:val="0"/>
      <w:divBdr>
        <w:top w:val="none" w:sz="0" w:space="0" w:color="auto"/>
        <w:left w:val="none" w:sz="0" w:space="0" w:color="auto"/>
        <w:bottom w:val="none" w:sz="0" w:space="0" w:color="auto"/>
        <w:right w:val="none" w:sz="0" w:space="0" w:color="auto"/>
      </w:divBdr>
    </w:div>
    <w:div w:id="940721203">
      <w:bodyDiv w:val="1"/>
      <w:marLeft w:val="0"/>
      <w:marRight w:val="0"/>
      <w:marTop w:val="0"/>
      <w:marBottom w:val="0"/>
      <w:divBdr>
        <w:top w:val="none" w:sz="0" w:space="0" w:color="auto"/>
        <w:left w:val="none" w:sz="0" w:space="0" w:color="auto"/>
        <w:bottom w:val="none" w:sz="0" w:space="0" w:color="auto"/>
        <w:right w:val="none" w:sz="0" w:space="0" w:color="auto"/>
      </w:divBdr>
    </w:div>
    <w:div w:id="1005016700">
      <w:bodyDiv w:val="1"/>
      <w:marLeft w:val="0"/>
      <w:marRight w:val="0"/>
      <w:marTop w:val="0"/>
      <w:marBottom w:val="0"/>
      <w:divBdr>
        <w:top w:val="none" w:sz="0" w:space="0" w:color="auto"/>
        <w:left w:val="none" w:sz="0" w:space="0" w:color="auto"/>
        <w:bottom w:val="none" w:sz="0" w:space="0" w:color="auto"/>
        <w:right w:val="none" w:sz="0" w:space="0" w:color="auto"/>
      </w:divBdr>
    </w:div>
    <w:div w:id="1299719924">
      <w:bodyDiv w:val="1"/>
      <w:marLeft w:val="0"/>
      <w:marRight w:val="0"/>
      <w:marTop w:val="0"/>
      <w:marBottom w:val="0"/>
      <w:divBdr>
        <w:top w:val="none" w:sz="0" w:space="0" w:color="auto"/>
        <w:left w:val="none" w:sz="0" w:space="0" w:color="auto"/>
        <w:bottom w:val="none" w:sz="0" w:space="0" w:color="auto"/>
        <w:right w:val="none" w:sz="0" w:space="0" w:color="auto"/>
      </w:divBdr>
    </w:div>
    <w:div w:id="1808233593">
      <w:bodyDiv w:val="1"/>
      <w:marLeft w:val="0"/>
      <w:marRight w:val="0"/>
      <w:marTop w:val="0"/>
      <w:marBottom w:val="0"/>
      <w:divBdr>
        <w:top w:val="none" w:sz="0" w:space="0" w:color="auto"/>
        <w:left w:val="none" w:sz="0" w:space="0" w:color="auto"/>
        <w:bottom w:val="none" w:sz="0" w:space="0" w:color="auto"/>
        <w:right w:val="none" w:sz="0" w:space="0" w:color="auto"/>
      </w:divBdr>
    </w:div>
    <w:div w:id="1880821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citizensadvice.org.uk/consumer/energy-supply/" TargetMode="External"/><Relationship Id="rId18" Type="http://schemas.openxmlformats.org/officeDocument/2006/relationships/image" Target="media/image2.png"/><Relationship Id="rId26" Type="http://schemas.openxmlformats.org/officeDocument/2006/relationships/customXml" Target="../customXml/item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www.citizensadvice.org.uk/consumer/energy-supply/" TargetMode="External"/><Relationship Id="rId17" Type="http://schemas.openxmlformats.org/officeDocument/2006/relationships/footer" Target="footer1.xml"/><Relationship Id="rId25"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24" Type="http://schemas.openxmlformats.org/officeDocument/2006/relationships/customXml" Target="../customXml/item2.xml"/><Relationship Id="rId5" Type="http://schemas.openxmlformats.org/officeDocument/2006/relationships/settings" Target="settings.xml"/><Relationship Id="rId15" Type="http://schemas.openxmlformats.org/officeDocument/2006/relationships/hyperlink" Target="https://www.citizensadvice.org.uk/consumer/energy-supply/" TargetMode="External"/><Relationship Id="rId23" Type="http://schemas.microsoft.com/office/2011/relationships/commentsExtended" Target="commentsExtended.xml"/><Relationship Id="rId10" Type="http://schemas.openxmlformats.org/officeDocument/2006/relationships/image" Target="media/image1.emf"/><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hyperlink" Target="https://www.citizensadvice.org.uk/consumer/energy-supply/" TargetMode="External"/><Relationship Id="rId22" Type="http://schemas.microsoft.com/office/2011/relationships/people" Target="people.xml"/><Relationship Id="rId27" Type="http://schemas.openxmlformats.org/officeDocument/2006/relationships/customXml" Target="../customXml/item5.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27690D846E8B4CFBB36E6B978CD2EEEB"/>
        <w:category>
          <w:name w:val="General"/>
          <w:gallery w:val="placeholder"/>
        </w:category>
        <w:types>
          <w:type w:val="bbPlcHdr"/>
        </w:types>
        <w:behaviors>
          <w:behavior w:val="content"/>
        </w:behaviors>
        <w:guid w:val="{6EB44169-6C96-4527-9942-58B4FEB92297}"/>
      </w:docPartPr>
      <w:docPartBody>
        <w:p w:rsidR="00AD5ED7" w:rsidRDefault="00AD5ED7" w:rsidP="00AD5ED7">
          <w:pPr>
            <w:pStyle w:val="27690D846E8B4CFBB36E6B978CD2EEEB"/>
          </w:pPr>
          <w:r>
            <w:t>[Pick the date]</w:t>
          </w:r>
        </w:p>
      </w:docPartBody>
    </w:docPart>
    <w:docPart>
      <w:docPartPr>
        <w:name w:val="03EF88806D55460898DC19420C6EA03F"/>
        <w:category>
          <w:name w:val="General"/>
          <w:gallery w:val="placeholder"/>
        </w:category>
        <w:types>
          <w:type w:val="bbPlcHdr"/>
        </w:types>
        <w:behaviors>
          <w:behavior w:val="content"/>
        </w:behaviors>
        <w:guid w:val="{BF5B1E76-4E2B-41FE-A6BA-8CB87338E600}"/>
      </w:docPartPr>
      <w:docPartBody>
        <w:p w:rsidR="00AD5ED7" w:rsidRDefault="00AD5ED7" w:rsidP="00AD5ED7">
          <w:pPr>
            <w:pStyle w:val="03EF88806D55460898DC19420C6EA03F"/>
          </w:pPr>
          <w:r>
            <w:t>[Type the sender name]</w:t>
          </w:r>
        </w:p>
      </w:docPartBody>
    </w:docPart>
    <w:docPart>
      <w:docPartPr>
        <w:name w:val="755916CC8ECC465C8D9F7C995CE75AA5"/>
        <w:category>
          <w:name w:val="General"/>
          <w:gallery w:val="placeholder"/>
        </w:category>
        <w:types>
          <w:type w:val="bbPlcHdr"/>
        </w:types>
        <w:behaviors>
          <w:behavior w:val="content"/>
        </w:behaviors>
        <w:guid w:val="{C1A57C87-A542-4BBE-9C51-A9F77B0ED303}"/>
      </w:docPartPr>
      <w:docPartBody>
        <w:p w:rsidR="00AD5ED7" w:rsidRDefault="00AD5ED7" w:rsidP="00AD5ED7">
          <w:pPr>
            <w:pStyle w:val="755916CC8ECC465C8D9F7C995CE75AA5"/>
          </w:pPr>
          <w:r>
            <w:t>[Type the sender company name]</w:t>
          </w:r>
        </w:p>
      </w:docPartBody>
    </w:docPart>
    <w:docPart>
      <w:docPartPr>
        <w:name w:val="2D7C7DBE434644868EB40689EBC0BAE6"/>
        <w:category>
          <w:name w:val="General"/>
          <w:gallery w:val="placeholder"/>
        </w:category>
        <w:types>
          <w:type w:val="bbPlcHdr"/>
        </w:types>
        <w:behaviors>
          <w:behavior w:val="content"/>
        </w:behaviors>
        <w:guid w:val="{6659A5FA-C6C8-4ECA-91E4-4008C304D81E}"/>
      </w:docPartPr>
      <w:docPartBody>
        <w:p w:rsidR="00AD5ED7" w:rsidRDefault="00AD5ED7" w:rsidP="00AD5ED7">
          <w:pPr>
            <w:pStyle w:val="2D7C7DBE434644868EB40689EBC0BAE6"/>
          </w:pPr>
          <w:r>
            <w:t>[Type the recipient name]</w:t>
          </w:r>
        </w:p>
      </w:docPartBody>
    </w:docPart>
    <w:docPart>
      <w:docPartPr>
        <w:name w:val="841C5A81239D421DB71DA869B8613CFD"/>
        <w:category>
          <w:name w:val="General"/>
          <w:gallery w:val="placeholder"/>
        </w:category>
        <w:types>
          <w:type w:val="bbPlcHdr"/>
        </w:types>
        <w:behaviors>
          <w:behavior w:val="content"/>
        </w:behaviors>
        <w:guid w:val="{C92A2C23-8430-4809-BFC3-A3A16F283309}"/>
      </w:docPartPr>
      <w:docPartBody>
        <w:p w:rsidR="00AD5ED7" w:rsidRDefault="00AD5ED7" w:rsidP="00AD5ED7">
          <w:pPr>
            <w:pStyle w:val="841C5A81239D421DB71DA869B8613CFD"/>
          </w:pPr>
          <w:r>
            <w:t>[Type the recipient address]</w:t>
          </w:r>
        </w:p>
      </w:docPartBody>
    </w:docPart>
    <w:docPart>
      <w:docPartPr>
        <w:name w:val="4CC59E37F0AF435C9FFF3A5ECAFC91B1"/>
        <w:category>
          <w:name w:val="General"/>
          <w:gallery w:val="placeholder"/>
        </w:category>
        <w:types>
          <w:type w:val="bbPlcHdr"/>
        </w:types>
        <w:behaviors>
          <w:behavior w:val="content"/>
        </w:behaviors>
        <w:guid w:val="{D6D141CC-DA6C-495E-A66B-C76FDC844A2B}"/>
      </w:docPartPr>
      <w:docPartBody>
        <w:p w:rsidR="00AD5ED7" w:rsidRDefault="00AD5ED7" w:rsidP="00AD5ED7">
          <w:pPr>
            <w:pStyle w:val="4CC59E37F0AF435C9FFF3A5ECAFC91B1"/>
          </w:pPr>
          <w:r>
            <w:t>[Type the sender name]</w:t>
          </w:r>
        </w:p>
      </w:docPartBody>
    </w:docPart>
    <w:docPart>
      <w:docPartPr>
        <w:name w:val="D004C2360E264C898138664E8B42C13D"/>
        <w:category>
          <w:name w:val="General"/>
          <w:gallery w:val="placeholder"/>
        </w:category>
        <w:types>
          <w:type w:val="bbPlcHdr"/>
        </w:types>
        <w:behaviors>
          <w:behavior w:val="content"/>
        </w:behaviors>
        <w:guid w:val="{5DA58417-3FF6-4CFB-8632-CE774186ED49}"/>
      </w:docPartPr>
      <w:docPartBody>
        <w:p w:rsidR="00AD5ED7" w:rsidRDefault="00AD5ED7" w:rsidP="00AD5ED7">
          <w:pPr>
            <w:pStyle w:val="D004C2360E264C898138664E8B42C13D"/>
          </w:pPr>
          <w:r>
            <w:rPr>
              <w:rStyle w:val="PlaceholderText"/>
            </w:rPr>
            <w:t>[Type the sender title]</w:t>
          </w:r>
        </w:p>
      </w:docPartBody>
    </w:docPart>
    <w:docPart>
      <w:docPartPr>
        <w:name w:val="05ABA8AE9FB7436495E6E5699FF3E02D"/>
        <w:category>
          <w:name w:val="General"/>
          <w:gallery w:val="placeholder"/>
        </w:category>
        <w:types>
          <w:type w:val="bbPlcHdr"/>
        </w:types>
        <w:behaviors>
          <w:behavior w:val="content"/>
        </w:behaviors>
        <w:guid w:val="{05911AA7-4242-4DA6-BE73-B53CAC822450}"/>
      </w:docPartPr>
      <w:docPartBody>
        <w:p w:rsidR="00AD5ED7" w:rsidRDefault="00AD5ED7" w:rsidP="00AD5ED7">
          <w:pPr>
            <w:pStyle w:val="05ABA8AE9FB7436495E6E5699FF3E02D"/>
          </w:pPr>
          <w:r>
            <w:t>[Type the sender company name]</w:t>
          </w:r>
        </w:p>
      </w:docPartBody>
    </w:docPart>
    <w:docPart>
      <w:docPartPr>
        <w:name w:val="EA2885AD7397469FBD4AD84E9C611787"/>
        <w:category>
          <w:name w:val="General"/>
          <w:gallery w:val="placeholder"/>
        </w:category>
        <w:types>
          <w:type w:val="bbPlcHdr"/>
        </w:types>
        <w:behaviors>
          <w:behavior w:val="content"/>
        </w:behaviors>
        <w:guid w:val="{1A4350C2-EC41-406B-9811-BC436A0BAAB3}"/>
      </w:docPartPr>
      <w:docPartBody>
        <w:p w:rsidR="00AD5ED7" w:rsidRDefault="00AD5ED7" w:rsidP="00AD5ED7">
          <w:pPr>
            <w:pStyle w:val="EA2885AD7397469FBD4AD84E9C611787"/>
          </w:pPr>
          <w:r>
            <w:t>[Pick the date]</w:t>
          </w:r>
        </w:p>
      </w:docPartBody>
    </w:docPart>
    <w:docPart>
      <w:docPartPr>
        <w:name w:val="B341AB6AB84B4E8A9C3E342F028BAA93"/>
        <w:category>
          <w:name w:val="General"/>
          <w:gallery w:val="placeholder"/>
        </w:category>
        <w:types>
          <w:type w:val="bbPlcHdr"/>
        </w:types>
        <w:behaviors>
          <w:behavior w:val="content"/>
        </w:behaviors>
        <w:guid w:val="{764BB66D-8D56-4D2B-AF2F-3B22002475E3}"/>
      </w:docPartPr>
      <w:docPartBody>
        <w:p w:rsidR="00AD5ED7" w:rsidRDefault="00AD5ED7" w:rsidP="00AD5ED7">
          <w:pPr>
            <w:pStyle w:val="B341AB6AB84B4E8A9C3E342F028BAA93"/>
          </w:pPr>
          <w:r>
            <w:t>[Type the sender name]</w:t>
          </w:r>
        </w:p>
      </w:docPartBody>
    </w:docPart>
    <w:docPart>
      <w:docPartPr>
        <w:name w:val="7E413B02D5D04D17883AD2EE26697ED3"/>
        <w:category>
          <w:name w:val="General"/>
          <w:gallery w:val="placeholder"/>
        </w:category>
        <w:types>
          <w:type w:val="bbPlcHdr"/>
        </w:types>
        <w:behaviors>
          <w:behavior w:val="content"/>
        </w:behaviors>
        <w:guid w:val="{D6A722F9-6F73-4DE5-A26B-2B4C6C5B6B4E}"/>
      </w:docPartPr>
      <w:docPartBody>
        <w:p w:rsidR="00AD5ED7" w:rsidRDefault="00AD5ED7" w:rsidP="00AD5ED7">
          <w:pPr>
            <w:pStyle w:val="7E413B02D5D04D17883AD2EE26697ED3"/>
          </w:pPr>
          <w:r>
            <w:t>[Type the sender company name]</w:t>
          </w:r>
        </w:p>
      </w:docPartBody>
    </w:docPart>
    <w:docPart>
      <w:docPartPr>
        <w:name w:val="39B6D55DFCE84A349FCDF488807C01E2"/>
        <w:category>
          <w:name w:val="General"/>
          <w:gallery w:val="placeholder"/>
        </w:category>
        <w:types>
          <w:type w:val="bbPlcHdr"/>
        </w:types>
        <w:behaviors>
          <w:behavior w:val="content"/>
        </w:behaviors>
        <w:guid w:val="{AD03D8D7-61FC-4A4A-B4AC-9F18DE54D563}"/>
      </w:docPartPr>
      <w:docPartBody>
        <w:p w:rsidR="00AD5ED7" w:rsidRDefault="00AD5ED7" w:rsidP="00AD5ED7">
          <w:pPr>
            <w:pStyle w:val="39B6D55DFCE84A349FCDF488807C01E2"/>
          </w:pPr>
          <w:r>
            <w:t>[Type the recipient name]</w:t>
          </w:r>
        </w:p>
      </w:docPartBody>
    </w:docPart>
    <w:docPart>
      <w:docPartPr>
        <w:name w:val="17CD9175E9CE4211A89376B423CC5E60"/>
        <w:category>
          <w:name w:val="General"/>
          <w:gallery w:val="placeholder"/>
        </w:category>
        <w:types>
          <w:type w:val="bbPlcHdr"/>
        </w:types>
        <w:behaviors>
          <w:behavior w:val="content"/>
        </w:behaviors>
        <w:guid w:val="{10347FE1-8856-4FE9-A820-0AF17267EFE9}"/>
      </w:docPartPr>
      <w:docPartBody>
        <w:p w:rsidR="00AD5ED7" w:rsidRDefault="00AD5ED7" w:rsidP="00AD5ED7">
          <w:pPr>
            <w:pStyle w:val="17CD9175E9CE4211A89376B423CC5E60"/>
          </w:pPr>
          <w:r>
            <w:t>[Type the recipient address]</w:t>
          </w:r>
        </w:p>
      </w:docPartBody>
    </w:docPart>
    <w:docPart>
      <w:docPartPr>
        <w:name w:val="5E8E7E34D9E24B6AAB2EB3EC846881AA"/>
        <w:category>
          <w:name w:val="General"/>
          <w:gallery w:val="placeholder"/>
        </w:category>
        <w:types>
          <w:type w:val="bbPlcHdr"/>
        </w:types>
        <w:behaviors>
          <w:behavior w:val="content"/>
        </w:behaviors>
        <w:guid w:val="{148DCFDE-AA8C-4D69-B106-3B7D7959D1D9}"/>
      </w:docPartPr>
      <w:docPartBody>
        <w:p w:rsidR="00AD5ED7" w:rsidRDefault="00AD5ED7" w:rsidP="00AD5ED7">
          <w:pPr>
            <w:pStyle w:val="5E8E7E34D9E24B6AAB2EB3EC846881AA"/>
          </w:pPr>
          <w:r>
            <w:rPr>
              <w:rStyle w:val="PlaceholderText"/>
            </w:rPr>
            <w:t>[Type the sender title]</w:t>
          </w:r>
        </w:p>
      </w:docPartBody>
    </w:docPart>
    <w:docPart>
      <w:docPartPr>
        <w:name w:val="04A10E43BDB84795A152EAF39D90EC1C"/>
        <w:category>
          <w:name w:val="General"/>
          <w:gallery w:val="placeholder"/>
        </w:category>
        <w:types>
          <w:type w:val="bbPlcHdr"/>
        </w:types>
        <w:behaviors>
          <w:behavior w:val="content"/>
        </w:behaviors>
        <w:guid w:val="{A8830070-AEC8-4794-853B-5AB7D1215584}"/>
      </w:docPartPr>
      <w:docPartBody>
        <w:p w:rsidR="00AD5ED7" w:rsidRDefault="00AD5ED7" w:rsidP="00AD5ED7">
          <w:pPr>
            <w:pStyle w:val="04A10E43BDB84795A152EAF39D90EC1C"/>
          </w:pPr>
          <w:r>
            <w:t>[Pick the date]</w:t>
          </w:r>
        </w:p>
      </w:docPartBody>
    </w:docPart>
    <w:docPart>
      <w:docPartPr>
        <w:name w:val="B440BFE0249943D8AD39786859BBF116"/>
        <w:category>
          <w:name w:val="General"/>
          <w:gallery w:val="placeholder"/>
        </w:category>
        <w:types>
          <w:type w:val="bbPlcHdr"/>
        </w:types>
        <w:behaviors>
          <w:behavior w:val="content"/>
        </w:behaviors>
        <w:guid w:val="{0FA32698-2FC5-46E9-B66F-E7A3A9D7573A}"/>
      </w:docPartPr>
      <w:docPartBody>
        <w:p w:rsidR="00AD5ED7" w:rsidRDefault="00AD5ED7" w:rsidP="00AD5ED7">
          <w:pPr>
            <w:pStyle w:val="B440BFE0249943D8AD39786859BBF116"/>
          </w:pPr>
          <w:r>
            <w:t>[Type the sender name]</w:t>
          </w:r>
        </w:p>
      </w:docPartBody>
    </w:docPart>
    <w:docPart>
      <w:docPartPr>
        <w:name w:val="64980F762CAA469CAB11C207CAD094B7"/>
        <w:category>
          <w:name w:val="General"/>
          <w:gallery w:val="placeholder"/>
        </w:category>
        <w:types>
          <w:type w:val="bbPlcHdr"/>
        </w:types>
        <w:behaviors>
          <w:behavior w:val="content"/>
        </w:behaviors>
        <w:guid w:val="{33B539D7-A884-47E3-BBD1-AD77330F64F7}"/>
      </w:docPartPr>
      <w:docPartBody>
        <w:p w:rsidR="00AD5ED7" w:rsidRDefault="00AD5ED7" w:rsidP="00AD5ED7">
          <w:pPr>
            <w:pStyle w:val="64980F762CAA469CAB11C207CAD094B7"/>
          </w:pPr>
          <w:r>
            <w:t>[Type the sender company name]</w:t>
          </w:r>
        </w:p>
      </w:docPartBody>
    </w:docPart>
    <w:docPart>
      <w:docPartPr>
        <w:name w:val="416BFFEEB11A426795522A161921F086"/>
        <w:category>
          <w:name w:val="General"/>
          <w:gallery w:val="placeholder"/>
        </w:category>
        <w:types>
          <w:type w:val="bbPlcHdr"/>
        </w:types>
        <w:behaviors>
          <w:behavior w:val="content"/>
        </w:behaviors>
        <w:guid w:val="{58B52A66-DB2B-4227-9E8F-3B30C1C6DE5E}"/>
      </w:docPartPr>
      <w:docPartBody>
        <w:p w:rsidR="00AD5ED7" w:rsidRDefault="00AD5ED7" w:rsidP="00AD5ED7">
          <w:pPr>
            <w:pStyle w:val="416BFFEEB11A426795522A161921F086"/>
          </w:pPr>
          <w:r>
            <w:t>[Type the recipient name]</w:t>
          </w:r>
        </w:p>
      </w:docPartBody>
    </w:docPart>
    <w:docPart>
      <w:docPartPr>
        <w:name w:val="822D28C7DCF24C8E96EBBBF71C7A1C0A"/>
        <w:category>
          <w:name w:val="General"/>
          <w:gallery w:val="placeholder"/>
        </w:category>
        <w:types>
          <w:type w:val="bbPlcHdr"/>
        </w:types>
        <w:behaviors>
          <w:behavior w:val="content"/>
        </w:behaviors>
        <w:guid w:val="{9E91D613-3D4B-499A-8C44-A89FBB72A13A}"/>
      </w:docPartPr>
      <w:docPartBody>
        <w:p w:rsidR="00AD5ED7" w:rsidRDefault="00AD5ED7" w:rsidP="00AD5ED7">
          <w:pPr>
            <w:pStyle w:val="822D28C7DCF24C8E96EBBBF71C7A1C0A"/>
          </w:pPr>
          <w:r>
            <w:t>[Type the recipient address]</w:t>
          </w:r>
        </w:p>
      </w:docPartBody>
    </w:docPart>
    <w:docPart>
      <w:docPartPr>
        <w:name w:val="7BD90E0B72C14A2FBB1ADDFF776CBF29"/>
        <w:category>
          <w:name w:val="General"/>
          <w:gallery w:val="placeholder"/>
        </w:category>
        <w:types>
          <w:type w:val="bbPlcHdr"/>
        </w:types>
        <w:behaviors>
          <w:behavior w:val="content"/>
        </w:behaviors>
        <w:guid w:val="{78D6C6F9-C8AB-4976-8416-262C744398DC}"/>
      </w:docPartPr>
      <w:docPartBody>
        <w:p w:rsidR="00AD5ED7" w:rsidRDefault="00AD5ED7" w:rsidP="00AD5ED7">
          <w:pPr>
            <w:pStyle w:val="7BD90E0B72C14A2FBB1ADDFF776CBF29"/>
          </w:pPr>
          <w:r>
            <w:t>[Type the sender name]</w:t>
          </w:r>
        </w:p>
      </w:docPartBody>
    </w:docPart>
    <w:docPart>
      <w:docPartPr>
        <w:name w:val="84791A591B6C4E2FB99FEC1549CE34CD"/>
        <w:category>
          <w:name w:val="General"/>
          <w:gallery w:val="placeholder"/>
        </w:category>
        <w:types>
          <w:type w:val="bbPlcHdr"/>
        </w:types>
        <w:behaviors>
          <w:behavior w:val="content"/>
        </w:behaviors>
        <w:guid w:val="{B79D08B1-D153-4235-A561-5D179A7A5F9A}"/>
      </w:docPartPr>
      <w:docPartBody>
        <w:p w:rsidR="00AD5ED7" w:rsidRDefault="00AD5ED7" w:rsidP="00AD5ED7">
          <w:pPr>
            <w:pStyle w:val="84791A591B6C4E2FB99FEC1549CE34CD"/>
          </w:pPr>
          <w:r>
            <w:rPr>
              <w:rStyle w:val="PlaceholderText"/>
            </w:rPr>
            <w:t>[Type the sender title]</w:t>
          </w:r>
        </w:p>
      </w:docPartBody>
    </w:docPart>
    <w:docPart>
      <w:docPartPr>
        <w:name w:val="67A1B1CF3F894F4387EFC8F9CF1B0389"/>
        <w:category>
          <w:name w:val="General"/>
          <w:gallery w:val="placeholder"/>
        </w:category>
        <w:types>
          <w:type w:val="bbPlcHdr"/>
        </w:types>
        <w:behaviors>
          <w:behavior w:val="content"/>
        </w:behaviors>
        <w:guid w:val="{00979D2F-0194-48CF-8784-94E7F9961139}"/>
      </w:docPartPr>
      <w:docPartBody>
        <w:p w:rsidR="00AD5ED7" w:rsidRDefault="00AD5ED7" w:rsidP="00AD5ED7">
          <w:pPr>
            <w:pStyle w:val="67A1B1CF3F894F4387EFC8F9CF1B0389"/>
          </w:pPr>
          <w:r>
            <w:t>[Type the sender company name]</w:t>
          </w:r>
        </w:p>
      </w:docPartBody>
    </w:docPart>
    <w:docPart>
      <w:docPartPr>
        <w:name w:val="F378392F917B47AC9C3E42D34929C1F6"/>
        <w:category>
          <w:name w:val="General"/>
          <w:gallery w:val="placeholder"/>
        </w:category>
        <w:types>
          <w:type w:val="bbPlcHdr"/>
        </w:types>
        <w:behaviors>
          <w:behavior w:val="content"/>
        </w:behaviors>
        <w:guid w:val="{90F1FDDD-1B86-41E5-9A80-62E3CEB57AC9}"/>
      </w:docPartPr>
      <w:docPartBody>
        <w:p w:rsidR="00AD5ED7" w:rsidRDefault="00AD5ED7" w:rsidP="00AD5ED7">
          <w:pPr>
            <w:pStyle w:val="F378392F917B47AC9C3E42D34929C1F6"/>
          </w:pPr>
          <w:r>
            <w:t>[Pick the date]</w:t>
          </w:r>
        </w:p>
      </w:docPartBody>
    </w:docPart>
    <w:docPart>
      <w:docPartPr>
        <w:name w:val="0CD3439156854FE6A38D8FC05BBE0DFA"/>
        <w:category>
          <w:name w:val="General"/>
          <w:gallery w:val="placeholder"/>
        </w:category>
        <w:types>
          <w:type w:val="bbPlcHdr"/>
        </w:types>
        <w:behaviors>
          <w:behavior w:val="content"/>
        </w:behaviors>
        <w:guid w:val="{9C91CD36-AA13-49BF-AA4E-2B26EA50705F}"/>
      </w:docPartPr>
      <w:docPartBody>
        <w:p w:rsidR="00AD5ED7" w:rsidRDefault="00AD5ED7" w:rsidP="00AD5ED7">
          <w:pPr>
            <w:pStyle w:val="0CD3439156854FE6A38D8FC05BBE0DFA"/>
          </w:pPr>
          <w:r>
            <w:t>[Type the sender name]</w:t>
          </w:r>
        </w:p>
      </w:docPartBody>
    </w:docPart>
    <w:docPart>
      <w:docPartPr>
        <w:name w:val="12D9B71FDAA941BE8E4F7D2074D8E4A8"/>
        <w:category>
          <w:name w:val="General"/>
          <w:gallery w:val="placeholder"/>
        </w:category>
        <w:types>
          <w:type w:val="bbPlcHdr"/>
        </w:types>
        <w:behaviors>
          <w:behavior w:val="content"/>
        </w:behaviors>
        <w:guid w:val="{596E6BA0-83E5-49AE-86AF-51D82B985959}"/>
      </w:docPartPr>
      <w:docPartBody>
        <w:p w:rsidR="00AD5ED7" w:rsidRDefault="00AD5ED7" w:rsidP="00AD5ED7">
          <w:pPr>
            <w:pStyle w:val="12D9B71FDAA941BE8E4F7D2074D8E4A8"/>
          </w:pPr>
          <w:r>
            <w:t>[Type the sender company name]</w:t>
          </w:r>
        </w:p>
      </w:docPartBody>
    </w:docPart>
    <w:docPart>
      <w:docPartPr>
        <w:name w:val="66F1D08EC8614E7F86F6FEF5053FD249"/>
        <w:category>
          <w:name w:val="General"/>
          <w:gallery w:val="placeholder"/>
        </w:category>
        <w:types>
          <w:type w:val="bbPlcHdr"/>
        </w:types>
        <w:behaviors>
          <w:behavior w:val="content"/>
        </w:behaviors>
        <w:guid w:val="{D34CBD88-16F7-4B76-A7C0-F5979861E16B}"/>
      </w:docPartPr>
      <w:docPartBody>
        <w:p w:rsidR="00AD5ED7" w:rsidRDefault="00AD5ED7" w:rsidP="00AD5ED7">
          <w:pPr>
            <w:pStyle w:val="66F1D08EC8614E7F86F6FEF5053FD249"/>
          </w:pPr>
          <w:r>
            <w:t>[Type the recipient name]</w:t>
          </w:r>
        </w:p>
      </w:docPartBody>
    </w:docPart>
    <w:docPart>
      <w:docPartPr>
        <w:name w:val="29534156749E40BB86E33F37D38282FD"/>
        <w:category>
          <w:name w:val="General"/>
          <w:gallery w:val="placeholder"/>
        </w:category>
        <w:types>
          <w:type w:val="bbPlcHdr"/>
        </w:types>
        <w:behaviors>
          <w:behavior w:val="content"/>
        </w:behaviors>
        <w:guid w:val="{C87CC244-AAD6-4095-93DB-49164617BCE7}"/>
      </w:docPartPr>
      <w:docPartBody>
        <w:p w:rsidR="00AD5ED7" w:rsidRDefault="00AD5ED7" w:rsidP="00AD5ED7">
          <w:pPr>
            <w:pStyle w:val="29534156749E40BB86E33F37D38282FD"/>
          </w:pPr>
          <w:r>
            <w:t>[Type the recipient address]</w:t>
          </w:r>
        </w:p>
      </w:docPartBody>
    </w:docPart>
    <w:docPart>
      <w:docPartPr>
        <w:name w:val="D525540193474DF6BF4E96F44FA43206"/>
        <w:category>
          <w:name w:val="General"/>
          <w:gallery w:val="placeholder"/>
        </w:category>
        <w:types>
          <w:type w:val="bbPlcHdr"/>
        </w:types>
        <w:behaviors>
          <w:behavior w:val="content"/>
        </w:behaviors>
        <w:guid w:val="{4D102259-1453-4D00-BB80-3651E037A30E}"/>
      </w:docPartPr>
      <w:docPartBody>
        <w:p w:rsidR="00AD5ED7" w:rsidRDefault="00AD5ED7" w:rsidP="00AD5ED7">
          <w:pPr>
            <w:pStyle w:val="D525540193474DF6BF4E96F44FA43206"/>
          </w:pPr>
          <w:r>
            <w:rPr>
              <w:rStyle w:val="PlaceholderText"/>
            </w:rPr>
            <w:t>[Type the sender title]</w:t>
          </w:r>
        </w:p>
      </w:docPartBody>
    </w:docPart>
    <w:docPart>
      <w:docPartPr>
        <w:name w:val="1B9B4897222842209040F82EE2B3C68F"/>
        <w:category>
          <w:name w:val="General"/>
          <w:gallery w:val="placeholder"/>
        </w:category>
        <w:types>
          <w:type w:val="bbPlcHdr"/>
        </w:types>
        <w:behaviors>
          <w:behavior w:val="content"/>
        </w:behaviors>
        <w:guid w:val="{E80AA305-4824-4FA5-8CB1-19BF0F97BCE1}"/>
      </w:docPartPr>
      <w:docPartBody>
        <w:p w:rsidR="00AD5ED7" w:rsidRDefault="00AD5ED7" w:rsidP="00AD5ED7">
          <w:pPr>
            <w:pStyle w:val="1B9B4897222842209040F82EE2B3C68F"/>
          </w:pPr>
          <w:r>
            <w:t>[Pick the date]</w:t>
          </w:r>
        </w:p>
      </w:docPartBody>
    </w:docPart>
    <w:docPart>
      <w:docPartPr>
        <w:name w:val="3EA44E55A6924AB9B657666E69DA9CC8"/>
        <w:category>
          <w:name w:val="General"/>
          <w:gallery w:val="placeholder"/>
        </w:category>
        <w:types>
          <w:type w:val="bbPlcHdr"/>
        </w:types>
        <w:behaviors>
          <w:behavior w:val="content"/>
        </w:behaviors>
        <w:guid w:val="{1361672E-6E34-4E12-A840-DCADEFFC4CE4}"/>
      </w:docPartPr>
      <w:docPartBody>
        <w:p w:rsidR="00AD5ED7" w:rsidRDefault="00AD5ED7" w:rsidP="00AD5ED7">
          <w:pPr>
            <w:pStyle w:val="3EA44E55A6924AB9B657666E69DA9CC8"/>
          </w:pPr>
          <w:r>
            <w:t>[Type the sender name]</w:t>
          </w:r>
        </w:p>
      </w:docPartBody>
    </w:docPart>
    <w:docPart>
      <w:docPartPr>
        <w:name w:val="505CD231F286413393407F2B92DBD96A"/>
        <w:category>
          <w:name w:val="General"/>
          <w:gallery w:val="placeholder"/>
        </w:category>
        <w:types>
          <w:type w:val="bbPlcHdr"/>
        </w:types>
        <w:behaviors>
          <w:behavior w:val="content"/>
        </w:behaviors>
        <w:guid w:val="{40BB86B1-9DCE-4508-B5C4-5E13F1A4009C}"/>
      </w:docPartPr>
      <w:docPartBody>
        <w:p w:rsidR="00AD5ED7" w:rsidRDefault="00AD5ED7" w:rsidP="00AD5ED7">
          <w:pPr>
            <w:pStyle w:val="505CD231F286413393407F2B92DBD96A"/>
          </w:pPr>
          <w:r>
            <w:t>[Type the sender company name]</w:t>
          </w:r>
        </w:p>
      </w:docPartBody>
    </w:docPart>
    <w:docPart>
      <w:docPartPr>
        <w:name w:val="F8612B534F644B8EB198035198D3633C"/>
        <w:category>
          <w:name w:val="General"/>
          <w:gallery w:val="placeholder"/>
        </w:category>
        <w:types>
          <w:type w:val="bbPlcHdr"/>
        </w:types>
        <w:behaviors>
          <w:behavior w:val="content"/>
        </w:behaviors>
        <w:guid w:val="{C1EDEAE6-4226-4B22-9BD7-0558E4BA0994}"/>
      </w:docPartPr>
      <w:docPartBody>
        <w:p w:rsidR="00AD5ED7" w:rsidRDefault="00AD5ED7" w:rsidP="00AD5ED7">
          <w:pPr>
            <w:pStyle w:val="F8612B534F644B8EB198035198D3633C"/>
          </w:pPr>
          <w:r>
            <w:t>[Type the recipient name]</w:t>
          </w:r>
        </w:p>
      </w:docPartBody>
    </w:docPart>
    <w:docPart>
      <w:docPartPr>
        <w:name w:val="F6AB8F52E924459E81AFDB3EA923C721"/>
        <w:category>
          <w:name w:val="General"/>
          <w:gallery w:val="placeholder"/>
        </w:category>
        <w:types>
          <w:type w:val="bbPlcHdr"/>
        </w:types>
        <w:behaviors>
          <w:behavior w:val="content"/>
        </w:behaviors>
        <w:guid w:val="{86223DFF-D8BE-4E70-A43A-73A301F78B96}"/>
      </w:docPartPr>
      <w:docPartBody>
        <w:p w:rsidR="00AD5ED7" w:rsidRDefault="00AD5ED7" w:rsidP="00AD5ED7">
          <w:pPr>
            <w:pStyle w:val="F6AB8F52E924459E81AFDB3EA923C721"/>
          </w:pPr>
          <w:r>
            <w:t>[Type the recipient address]</w:t>
          </w:r>
        </w:p>
      </w:docPartBody>
    </w:docPart>
    <w:docPart>
      <w:docPartPr>
        <w:name w:val="F5CF43A460574DBF9B675600E3233BB3"/>
        <w:category>
          <w:name w:val="General"/>
          <w:gallery w:val="placeholder"/>
        </w:category>
        <w:types>
          <w:type w:val="bbPlcHdr"/>
        </w:types>
        <w:behaviors>
          <w:behavior w:val="content"/>
        </w:behaviors>
        <w:guid w:val="{682ACB1F-6615-425F-B9CD-00EEB3D25B84}"/>
      </w:docPartPr>
      <w:docPartBody>
        <w:p w:rsidR="00AD5ED7" w:rsidRDefault="00AD5ED7" w:rsidP="00AD5ED7">
          <w:pPr>
            <w:pStyle w:val="F5CF43A460574DBF9B675600E3233BB3"/>
          </w:pPr>
          <w:r>
            <w:t>[Type the sender name]</w:t>
          </w:r>
        </w:p>
      </w:docPartBody>
    </w:docPart>
    <w:docPart>
      <w:docPartPr>
        <w:name w:val="F5D31F9262D144BFBE0BFF6667377908"/>
        <w:category>
          <w:name w:val="General"/>
          <w:gallery w:val="placeholder"/>
        </w:category>
        <w:types>
          <w:type w:val="bbPlcHdr"/>
        </w:types>
        <w:behaviors>
          <w:behavior w:val="content"/>
        </w:behaviors>
        <w:guid w:val="{2AD959FF-6760-4B2E-8275-F2719C4D9F9E}"/>
      </w:docPartPr>
      <w:docPartBody>
        <w:p w:rsidR="00AD5ED7" w:rsidRDefault="00AD5ED7" w:rsidP="00AD5ED7">
          <w:pPr>
            <w:pStyle w:val="F5D31F9262D144BFBE0BFF6667377908"/>
          </w:pPr>
          <w:r>
            <w:rPr>
              <w:rStyle w:val="PlaceholderText"/>
            </w:rPr>
            <w:t>[Type the sender title]</w:t>
          </w:r>
        </w:p>
      </w:docPartBody>
    </w:docPart>
    <w:docPart>
      <w:docPartPr>
        <w:name w:val="082B37BC8A924DC98B09C6015594EF8B"/>
        <w:category>
          <w:name w:val="General"/>
          <w:gallery w:val="placeholder"/>
        </w:category>
        <w:types>
          <w:type w:val="bbPlcHdr"/>
        </w:types>
        <w:behaviors>
          <w:behavior w:val="content"/>
        </w:behaviors>
        <w:guid w:val="{2D2D409B-0E41-4520-8DC9-2FEB712B0A1D}"/>
      </w:docPartPr>
      <w:docPartBody>
        <w:p w:rsidR="00AD5ED7" w:rsidRDefault="00AD5ED7" w:rsidP="00AD5ED7">
          <w:pPr>
            <w:pStyle w:val="082B37BC8A924DC98B09C6015594EF8B"/>
          </w:pPr>
          <w:r>
            <w:t>[Type the sender company name]</w:t>
          </w:r>
        </w:p>
      </w:docPartBody>
    </w:docPart>
    <w:docPart>
      <w:docPartPr>
        <w:name w:val="08296D7EB0DD462496FF9BAC67845725"/>
        <w:category>
          <w:name w:val="General"/>
          <w:gallery w:val="placeholder"/>
        </w:category>
        <w:types>
          <w:type w:val="bbPlcHdr"/>
        </w:types>
        <w:behaviors>
          <w:behavior w:val="content"/>
        </w:behaviors>
        <w:guid w:val="{B1A443E3-6BB0-4C6B-996C-5ABF4667B238}"/>
      </w:docPartPr>
      <w:docPartBody>
        <w:p w:rsidR="00AD5ED7" w:rsidRDefault="00AD5ED7" w:rsidP="00AD5ED7">
          <w:pPr>
            <w:pStyle w:val="08296D7EB0DD462496FF9BAC67845725"/>
          </w:pPr>
          <w:r>
            <w:t>[Pick the date]</w:t>
          </w:r>
        </w:p>
      </w:docPartBody>
    </w:docPart>
    <w:docPart>
      <w:docPartPr>
        <w:name w:val="0C7D73B4B19F45D6A0F2F6ADD5619254"/>
        <w:category>
          <w:name w:val="General"/>
          <w:gallery w:val="placeholder"/>
        </w:category>
        <w:types>
          <w:type w:val="bbPlcHdr"/>
        </w:types>
        <w:behaviors>
          <w:behavior w:val="content"/>
        </w:behaviors>
        <w:guid w:val="{55BAA8A0-E227-40BD-AD80-025E8C4771EE}"/>
      </w:docPartPr>
      <w:docPartBody>
        <w:p w:rsidR="00AD5ED7" w:rsidRDefault="00AD5ED7" w:rsidP="00AD5ED7">
          <w:pPr>
            <w:pStyle w:val="0C7D73B4B19F45D6A0F2F6ADD5619254"/>
          </w:pPr>
          <w:r>
            <w:t>[Type the sender name]</w:t>
          </w:r>
        </w:p>
      </w:docPartBody>
    </w:docPart>
    <w:docPart>
      <w:docPartPr>
        <w:name w:val="1D925486F61749069875CF71A321B1D6"/>
        <w:category>
          <w:name w:val="General"/>
          <w:gallery w:val="placeholder"/>
        </w:category>
        <w:types>
          <w:type w:val="bbPlcHdr"/>
        </w:types>
        <w:behaviors>
          <w:behavior w:val="content"/>
        </w:behaviors>
        <w:guid w:val="{A16B11F2-1C54-4207-ACC3-531DB8410EB1}"/>
      </w:docPartPr>
      <w:docPartBody>
        <w:p w:rsidR="00AD5ED7" w:rsidRDefault="00AD5ED7" w:rsidP="00AD5ED7">
          <w:pPr>
            <w:pStyle w:val="1D925486F61749069875CF71A321B1D6"/>
          </w:pPr>
          <w:r>
            <w:t>[Type the recipient name]</w:t>
          </w:r>
        </w:p>
      </w:docPartBody>
    </w:docPart>
    <w:docPart>
      <w:docPartPr>
        <w:name w:val="6DF58047ABE14BBDB1E5490F17066E56"/>
        <w:category>
          <w:name w:val="General"/>
          <w:gallery w:val="placeholder"/>
        </w:category>
        <w:types>
          <w:type w:val="bbPlcHdr"/>
        </w:types>
        <w:behaviors>
          <w:behavior w:val="content"/>
        </w:behaviors>
        <w:guid w:val="{C1F49D55-517A-4BB5-9679-2B201C725E47}"/>
      </w:docPartPr>
      <w:docPartBody>
        <w:p w:rsidR="00AD5ED7" w:rsidRDefault="00AD5ED7" w:rsidP="00AD5ED7">
          <w:pPr>
            <w:pStyle w:val="6DF58047ABE14BBDB1E5490F17066E56"/>
          </w:pPr>
          <w:r>
            <w:t>[Type the sender company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HGSMinchoE">
    <w:altName w:val="MS PMincho"/>
    <w:panose1 w:val="00000000000000000000"/>
    <w:charset w:val="80"/>
    <w:family w:val="roman"/>
    <w:notTrueType/>
    <w:pitch w:val="default"/>
  </w:font>
  <w:font w:name="HGGothicM">
    <w:altName w:val="HGｺﾞｼｯｸM"/>
    <w:panose1 w:val="00000000000000000000"/>
    <w:charset w:val="80"/>
    <w:family w:val="roman"/>
    <w:notTrueType/>
    <w:pitch w:val="default"/>
  </w:font>
  <w:font w:name="Trebuchet MS">
    <w:panose1 w:val="020B0603020202020204"/>
    <w:charset w:val="00"/>
    <w:family w:val="swiss"/>
    <w:pitch w:val="variable"/>
    <w:sig w:usb0="00000287" w:usb1="000000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5ED7"/>
    <w:rsid w:val="00AD5E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7690D846E8B4CFBB36E6B978CD2EEEB">
    <w:name w:val="27690D846E8B4CFBB36E6B978CD2EEEB"/>
    <w:rsid w:val="00AD5ED7"/>
  </w:style>
  <w:style w:type="paragraph" w:customStyle="1" w:styleId="03EF88806D55460898DC19420C6EA03F">
    <w:name w:val="03EF88806D55460898DC19420C6EA03F"/>
    <w:rsid w:val="00AD5ED7"/>
  </w:style>
  <w:style w:type="paragraph" w:customStyle="1" w:styleId="755916CC8ECC465C8D9F7C995CE75AA5">
    <w:name w:val="755916CC8ECC465C8D9F7C995CE75AA5"/>
    <w:rsid w:val="00AD5ED7"/>
  </w:style>
  <w:style w:type="paragraph" w:customStyle="1" w:styleId="2D7C7DBE434644868EB40689EBC0BAE6">
    <w:name w:val="2D7C7DBE434644868EB40689EBC0BAE6"/>
    <w:rsid w:val="00AD5ED7"/>
  </w:style>
  <w:style w:type="paragraph" w:customStyle="1" w:styleId="841C5A81239D421DB71DA869B8613CFD">
    <w:name w:val="841C5A81239D421DB71DA869B8613CFD"/>
    <w:rsid w:val="00AD5ED7"/>
  </w:style>
  <w:style w:type="paragraph" w:customStyle="1" w:styleId="4CC59E37F0AF435C9FFF3A5ECAFC91B1">
    <w:name w:val="4CC59E37F0AF435C9FFF3A5ECAFC91B1"/>
    <w:rsid w:val="00AD5ED7"/>
  </w:style>
  <w:style w:type="character" w:styleId="PlaceholderText">
    <w:name w:val="Placeholder Text"/>
    <w:basedOn w:val="DefaultParagraphFont"/>
    <w:uiPriority w:val="99"/>
    <w:rsid w:val="00AD5ED7"/>
    <w:rPr>
      <w:color w:val="808080"/>
    </w:rPr>
  </w:style>
  <w:style w:type="paragraph" w:customStyle="1" w:styleId="D004C2360E264C898138664E8B42C13D">
    <w:name w:val="D004C2360E264C898138664E8B42C13D"/>
    <w:rsid w:val="00AD5ED7"/>
  </w:style>
  <w:style w:type="paragraph" w:customStyle="1" w:styleId="05ABA8AE9FB7436495E6E5699FF3E02D">
    <w:name w:val="05ABA8AE9FB7436495E6E5699FF3E02D"/>
    <w:rsid w:val="00AD5ED7"/>
  </w:style>
  <w:style w:type="paragraph" w:customStyle="1" w:styleId="EA2885AD7397469FBD4AD84E9C611787">
    <w:name w:val="EA2885AD7397469FBD4AD84E9C611787"/>
    <w:rsid w:val="00AD5ED7"/>
  </w:style>
  <w:style w:type="paragraph" w:customStyle="1" w:styleId="B341AB6AB84B4E8A9C3E342F028BAA93">
    <w:name w:val="B341AB6AB84B4E8A9C3E342F028BAA93"/>
    <w:rsid w:val="00AD5ED7"/>
  </w:style>
  <w:style w:type="paragraph" w:customStyle="1" w:styleId="7E413B02D5D04D17883AD2EE26697ED3">
    <w:name w:val="7E413B02D5D04D17883AD2EE26697ED3"/>
    <w:rsid w:val="00AD5ED7"/>
  </w:style>
  <w:style w:type="paragraph" w:customStyle="1" w:styleId="39B6D55DFCE84A349FCDF488807C01E2">
    <w:name w:val="39B6D55DFCE84A349FCDF488807C01E2"/>
    <w:rsid w:val="00AD5ED7"/>
  </w:style>
  <w:style w:type="paragraph" w:customStyle="1" w:styleId="17CD9175E9CE4211A89376B423CC5E60">
    <w:name w:val="17CD9175E9CE4211A89376B423CC5E60"/>
    <w:rsid w:val="00AD5ED7"/>
  </w:style>
  <w:style w:type="paragraph" w:customStyle="1" w:styleId="5E8E7E34D9E24B6AAB2EB3EC846881AA">
    <w:name w:val="5E8E7E34D9E24B6AAB2EB3EC846881AA"/>
    <w:rsid w:val="00AD5ED7"/>
  </w:style>
  <w:style w:type="paragraph" w:customStyle="1" w:styleId="04A10E43BDB84795A152EAF39D90EC1C">
    <w:name w:val="04A10E43BDB84795A152EAF39D90EC1C"/>
    <w:rsid w:val="00AD5ED7"/>
  </w:style>
  <w:style w:type="paragraph" w:customStyle="1" w:styleId="B440BFE0249943D8AD39786859BBF116">
    <w:name w:val="B440BFE0249943D8AD39786859BBF116"/>
    <w:rsid w:val="00AD5ED7"/>
  </w:style>
  <w:style w:type="paragraph" w:customStyle="1" w:styleId="64980F762CAA469CAB11C207CAD094B7">
    <w:name w:val="64980F762CAA469CAB11C207CAD094B7"/>
    <w:rsid w:val="00AD5ED7"/>
  </w:style>
  <w:style w:type="paragraph" w:customStyle="1" w:styleId="416BFFEEB11A426795522A161921F086">
    <w:name w:val="416BFFEEB11A426795522A161921F086"/>
    <w:rsid w:val="00AD5ED7"/>
  </w:style>
  <w:style w:type="paragraph" w:customStyle="1" w:styleId="822D28C7DCF24C8E96EBBBF71C7A1C0A">
    <w:name w:val="822D28C7DCF24C8E96EBBBF71C7A1C0A"/>
    <w:rsid w:val="00AD5ED7"/>
  </w:style>
  <w:style w:type="paragraph" w:customStyle="1" w:styleId="7BD90E0B72C14A2FBB1ADDFF776CBF29">
    <w:name w:val="7BD90E0B72C14A2FBB1ADDFF776CBF29"/>
    <w:rsid w:val="00AD5ED7"/>
  </w:style>
  <w:style w:type="paragraph" w:customStyle="1" w:styleId="84791A591B6C4E2FB99FEC1549CE34CD">
    <w:name w:val="84791A591B6C4E2FB99FEC1549CE34CD"/>
    <w:rsid w:val="00AD5ED7"/>
  </w:style>
  <w:style w:type="paragraph" w:customStyle="1" w:styleId="67A1B1CF3F894F4387EFC8F9CF1B0389">
    <w:name w:val="67A1B1CF3F894F4387EFC8F9CF1B0389"/>
    <w:rsid w:val="00AD5ED7"/>
  </w:style>
  <w:style w:type="paragraph" w:customStyle="1" w:styleId="F378392F917B47AC9C3E42D34929C1F6">
    <w:name w:val="F378392F917B47AC9C3E42D34929C1F6"/>
    <w:rsid w:val="00AD5ED7"/>
  </w:style>
  <w:style w:type="paragraph" w:customStyle="1" w:styleId="0CD3439156854FE6A38D8FC05BBE0DFA">
    <w:name w:val="0CD3439156854FE6A38D8FC05BBE0DFA"/>
    <w:rsid w:val="00AD5ED7"/>
  </w:style>
  <w:style w:type="paragraph" w:customStyle="1" w:styleId="12D9B71FDAA941BE8E4F7D2074D8E4A8">
    <w:name w:val="12D9B71FDAA941BE8E4F7D2074D8E4A8"/>
    <w:rsid w:val="00AD5ED7"/>
  </w:style>
  <w:style w:type="paragraph" w:customStyle="1" w:styleId="66F1D08EC8614E7F86F6FEF5053FD249">
    <w:name w:val="66F1D08EC8614E7F86F6FEF5053FD249"/>
    <w:rsid w:val="00AD5ED7"/>
  </w:style>
  <w:style w:type="paragraph" w:customStyle="1" w:styleId="29534156749E40BB86E33F37D38282FD">
    <w:name w:val="29534156749E40BB86E33F37D38282FD"/>
    <w:rsid w:val="00AD5ED7"/>
  </w:style>
  <w:style w:type="paragraph" w:customStyle="1" w:styleId="D525540193474DF6BF4E96F44FA43206">
    <w:name w:val="D525540193474DF6BF4E96F44FA43206"/>
    <w:rsid w:val="00AD5ED7"/>
  </w:style>
  <w:style w:type="paragraph" w:customStyle="1" w:styleId="1B9B4897222842209040F82EE2B3C68F">
    <w:name w:val="1B9B4897222842209040F82EE2B3C68F"/>
    <w:rsid w:val="00AD5ED7"/>
  </w:style>
  <w:style w:type="paragraph" w:customStyle="1" w:styleId="3EA44E55A6924AB9B657666E69DA9CC8">
    <w:name w:val="3EA44E55A6924AB9B657666E69DA9CC8"/>
    <w:rsid w:val="00AD5ED7"/>
  </w:style>
  <w:style w:type="paragraph" w:customStyle="1" w:styleId="505CD231F286413393407F2B92DBD96A">
    <w:name w:val="505CD231F286413393407F2B92DBD96A"/>
    <w:rsid w:val="00AD5ED7"/>
  </w:style>
  <w:style w:type="paragraph" w:customStyle="1" w:styleId="F8612B534F644B8EB198035198D3633C">
    <w:name w:val="F8612B534F644B8EB198035198D3633C"/>
    <w:rsid w:val="00AD5ED7"/>
  </w:style>
  <w:style w:type="paragraph" w:customStyle="1" w:styleId="F6AB8F52E924459E81AFDB3EA923C721">
    <w:name w:val="F6AB8F52E924459E81AFDB3EA923C721"/>
    <w:rsid w:val="00AD5ED7"/>
  </w:style>
  <w:style w:type="paragraph" w:customStyle="1" w:styleId="F5CF43A460574DBF9B675600E3233BB3">
    <w:name w:val="F5CF43A460574DBF9B675600E3233BB3"/>
    <w:rsid w:val="00AD5ED7"/>
  </w:style>
  <w:style w:type="paragraph" w:customStyle="1" w:styleId="F5D31F9262D144BFBE0BFF6667377908">
    <w:name w:val="F5D31F9262D144BFBE0BFF6667377908"/>
    <w:rsid w:val="00AD5ED7"/>
  </w:style>
  <w:style w:type="paragraph" w:customStyle="1" w:styleId="082B37BC8A924DC98B09C6015594EF8B">
    <w:name w:val="082B37BC8A924DC98B09C6015594EF8B"/>
    <w:rsid w:val="00AD5ED7"/>
  </w:style>
  <w:style w:type="paragraph" w:customStyle="1" w:styleId="08296D7EB0DD462496FF9BAC67845725">
    <w:name w:val="08296D7EB0DD462496FF9BAC67845725"/>
    <w:rsid w:val="00AD5ED7"/>
  </w:style>
  <w:style w:type="paragraph" w:customStyle="1" w:styleId="0C7D73B4B19F45D6A0F2F6ADD5619254">
    <w:name w:val="0C7D73B4B19F45D6A0F2F6ADD5619254"/>
    <w:rsid w:val="00AD5ED7"/>
  </w:style>
  <w:style w:type="paragraph" w:customStyle="1" w:styleId="1D925486F61749069875CF71A321B1D6">
    <w:name w:val="1D925486F61749069875CF71A321B1D6"/>
    <w:rsid w:val="00AD5ED7"/>
  </w:style>
  <w:style w:type="paragraph" w:customStyle="1" w:styleId="388F0819825F4C39ACE4524A611519D2">
    <w:name w:val="388F0819825F4C39ACE4524A611519D2"/>
    <w:rsid w:val="00AD5ED7"/>
  </w:style>
  <w:style w:type="paragraph" w:customStyle="1" w:styleId="25431ED41A0349B5B6FE530505E0283F">
    <w:name w:val="25431ED41A0349B5B6FE530505E0283F"/>
    <w:rsid w:val="00AD5ED7"/>
  </w:style>
  <w:style w:type="paragraph" w:customStyle="1" w:styleId="ACC0CE0CCFD84F89B57F3CE1FCA14399">
    <w:name w:val="ACC0CE0CCFD84F89B57F3CE1FCA14399"/>
    <w:rsid w:val="00AD5ED7"/>
  </w:style>
  <w:style w:type="paragraph" w:customStyle="1" w:styleId="6DF58047ABE14BBDB1E5490F17066E56">
    <w:name w:val="6DF58047ABE14BBDB1E5490F17066E56"/>
    <w:rsid w:val="00AD5ED7"/>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7690D846E8B4CFBB36E6B978CD2EEEB">
    <w:name w:val="27690D846E8B4CFBB36E6B978CD2EEEB"/>
    <w:rsid w:val="00AD5ED7"/>
  </w:style>
  <w:style w:type="paragraph" w:customStyle="1" w:styleId="03EF88806D55460898DC19420C6EA03F">
    <w:name w:val="03EF88806D55460898DC19420C6EA03F"/>
    <w:rsid w:val="00AD5ED7"/>
  </w:style>
  <w:style w:type="paragraph" w:customStyle="1" w:styleId="755916CC8ECC465C8D9F7C995CE75AA5">
    <w:name w:val="755916CC8ECC465C8D9F7C995CE75AA5"/>
    <w:rsid w:val="00AD5ED7"/>
  </w:style>
  <w:style w:type="paragraph" w:customStyle="1" w:styleId="2D7C7DBE434644868EB40689EBC0BAE6">
    <w:name w:val="2D7C7DBE434644868EB40689EBC0BAE6"/>
    <w:rsid w:val="00AD5ED7"/>
  </w:style>
  <w:style w:type="paragraph" w:customStyle="1" w:styleId="841C5A81239D421DB71DA869B8613CFD">
    <w:name w:val="841C5A81239D421DB71DA869B8613CFD"/>
    <w:rsid w:val="00AD5ED7"/>
  </w:style>
  <w:style w:type="paragraph" w:customStyle="1" w:styleId="4CC59E37F0AF435C9FFF3A5ECAFC91B1">
    <w:name w:val="4CC59E37F0AF435C9FFF3A5ECAFC91B1"/>
    <w:rsid w:val="00AD5ED7"/>
  </w:style>
  <w:style w:type="character" w:styleId="PlaceholderText">
    <w:name w:val="Placeholder Text"/>
    <w:basedOn w:val="DefaultParagraphFont"/>
    <w:uiPriority w:val="99"/>
    <w:rsid w:val="00AD5ED7"/>
    <w:rPr>
      <w:color w:val="808080"/>
    </w:rPr>
  </w:style>
  <w:style w:type="paragraph" w:customStyle="1" w:styleId="D004C2360E264C898138664E8B42C13D">
    <w:name w:val="D004C2360E264C898138664E8B42C13D"/>
    <w:rsid w:val="00AD5ED7"/>
  </w:style>
  <w:style w:type="paragraph" w:customStyle="1" w:styleId="05ABA8AE9FB7436495E6E5699FF3E02D">
    <w:name w:val="05ABA8AE9FB7436495E6E5699FF3E02D"/>
    <w:rsid w:val="00AD5ED7"/>
  </w:style>
  <w:style w:type="paragraph" w:customStyle="1" w:styleId="EA2885AD7397469FBD4AD84E9C611787">
    <w:name w:val="EA2885AD7397469FBD4AD84E9C611787"/>
    <w:rsid w:val="00AD5ED7"/>
  </w:style>
  <w:style w:type="paragraph" w:customStyle="1" w:styleId="B341AB6AB84B4E8A9C3E342F028BAA93">
    <w:name w:val="B341AB6AB84B4E8A9C3E342F028BAA93"/>
    <w:rsid w:val="00AD5ED7"/>
  </w:style>
  <w:style w:type="paragraph" w:customStyle="1" w:styleId="7E413B02D5D04D17883AD2EE26697ED3">
    <w:name w:val="7E413B02D5D04D17883AD2EE26697ED3"/>
    <w:rsid w:val="00AD5ED7"/>
  </w:style>
  <w:style w:type="paragraph" w:customStyle="1" w:styleId="39B6D55DFCE84A349FCDF488807C01E2">
    <w:name w:val="39B6D55DFCE84A349FCDF488807C01E2"/>
    <w:rsid w:val="00AD5ED7"/>
  </w:style>
  <w:style w:type="paragraph" w:customStyle="1" w:styleId="17CD9175E9CE4211A89376B423CC5E60">
    <w:name w:val="17CD9175E9CE4211A89376B423CC5E60"/>
    <w:rsid w:val="00AD5ED7"/>
  </w:style>
  <w:style w:type="paragraph" w:customStyle="1" w:styleId="5E8E7E34D9E24B6AAB2EB3EC846881AA">
    <w:name w:val="5E8E7E34D9E24B6AAB2EB3EC846881AA"/>
    <w:rsid w:val="00AD5ED7"/>
  </w:style>
  <w:style w:type="paragraph" w:customStyle="1" w:styleId="04A10E43BDB84795A152EAF39D90EC1C">
    <w:name w:val="04A10E43BDB84795A152EAF39D90EC1C"/>
    <w:rsid w:val="00AD5ED7"/>
  </w:style>
  <w:style w:type="paragraph" w:customStyle="1" w:styleId="B440BFE0249943D8AD39786859BBF116">
    <w:name w:val="B440BFE0249943D8AD39786859BBF116"/>
    <w:rsid w:val="00AD5ED7"/>
  </w:style>
  <w:style w:type="paragraph" w:customStyle="1" w:styleId="64980F762CAA469CAB11C207CAD094B7">
    <w:name w:val="64980F762CAA469CAB11C207CAD094B7"/>
    <w:rsid w:val="00AD5ED7"/>
  </w:style>
  <w:style w:type="paragraph" w:customStyle="1" w:styleId="416BFFEEB11A426795522A161921F086">
    <w:name w:val="416BFFEEB11A426795522A161921F086"/>
    <w:rsid w:val="00AD5ED7"/>
  </w:style>
  <w:style w:type="paragraph" w:customStyle="1" w:styleId="822D28C7DCF24C8E96EBBBF71C7A1C0A">
    <w:name w:val="822D28C7DCF24C8E96EBBBF71C7A1C0A"/>
    <w:rsid w:val="00AD5ED7"/>
  </w:style>
  <w:style w:type="paragraph" w:customStyle="1" w:styleId="7BD90E0B72C14A2FBB1ADDFF776CBF29">
    <w:name w:val="7BD90E0B72C14A2FBB1ADDFF776CBF29"/>
    <w:rsid w:val="00AD5ED7"/>
  </w:style>
  <w:style w:type="paragraph" w:customStyle="1" w:styleId="84791A591B6C4E2FB99FEC1549CE34CD">
    <w:name w:val="84791A591B6C4E2FB99FEC1549CE34CD"/>
    <w:rsid w:val="00AD5ED7"/>
  </w:style>
  <w:style w:type="paragraph" w:customStyle="1" w:styleId="67A1B1CF3F894F4387EFC8F9CF1B0389">
    <w:name w:val="67A1B1CF3F894F4387EFC8F9CF1B0389"/>
    <w:rsid w:val="00AD5ED7"/>
  </w:style>
  <w:style w:type="paragraph" w:customStyle="1" w:styleId="F378392F917B47AC9C3E42D34929C1F6">
    <w:name w:val="F378392F917B47AC9C3E42D34929C1F6"/>
    <w:rsid w:val="00AD5ED7"/>
  </w:style>
  <w:style w:type="paragraph" w:customStyle="1" w:styleId="0CD3439156854FE6A38D8FC05BBE0DFA">
    <w:name w:val="0CD3439156854FE6A38D8FC05BBE0DFA"/>
    <w:rsid w:val="00AD5ED7"/>
  </w:style>
  <w:style w:type="paragraph" w:customStyle="1" w:styleId="12D9B71FDAA941BE8E4F7D2074D8E4A8">
    <w:name w:val="12D9B71FDAA941BE8E4F7D2074D8E4A8"/>
    <w:rsid w:val="00AD5ED7"/>
  </w:style>
  <w:style w:type="paragraph" w:customStyle="1" w:styleId="66F1D08EC8614E7F86F6FEF5053FD249">
    <w:name w:val="66F1D08EC8614E7F86F6FEF5053FD249"/>
    <w:rsid w:val="00AD5ED7"/>
  </w:style>
  <w:style w:type="paragraph" w:customStyle="1" w:styleId="29534156749E40BB86E33F37D38282FD">
    <w:name w:val="29534156749E40BB86E33F37D38282FD"/>
    <w:rsid w:val="00AD5ED7"/>
  </w:style>
  <w:style w:type="paragraph" w:customStyle="1" w:styleId="D525540193474DF6BF4E96F44FA43206">
    <w:name w:val="D525540193474DF6BF4E96F44FA43206"/>
    <w:rsid w:val="00AD5ED7"/>
  </w:style>
  <w:style w:type="paragraph" w:customStyle="1" w:styleId="1B9B4897222842209040F82EE2B3C68F">
    <w:name w:val="1B9B4897222842209040F82EE2B3C68F"/>
    <w:rsid w:val="00AD5ED7"/>
  </w:style>
  <w:style w:type="paragraph" w:customStyle="1" w:styleId="3EA44E55A6924AB9B657666E69DA9CC8">
    <w:name w:val="3EA44E55A6924AB9B657666E69DA9CC8"/>
    <w:rsid w:val="00AD5ED7"/>
  </w:style>
  <w:style w:type="paragraph" w:customStyle="1" w:styleId="505CD231F286413393407F2B92DBD96A">
    <w:name w:val="505CD231F286413393407F2B92DBD96A"/>
    <w:rsid w:val="00AD5ED7"/>
  </w:style>
  <w:style w:type="paragraph" w:customStyle="1" w:styleId="F8612B534F644B8EB198035198D3633C">
    <w:name w:val="F8612B534F644B8EB198035198D3633C"/>
    <w:rsid w:val="00AD5ED7"/>
  </w:style>
  <w:style w:type="paragraph" w:customStyle="1" w:styleId="F6AB8F52E924459E81AFDB3EA923C721">
    <w:name w:val="F6AB8F52E924459E81AFDB3EA923C721"/>
    <w:rsid w:val="00AD5ED7"/>
  </w:style>
  <w:style w:type="paragraph" w:customStyle="1" w:styleId="F5CF43A460574DBF9B675600E3233BB3">
    <w:name w:val="F5CF43A460574DBF9B675600E3233BB3"/>
    <w:rsid w:val="00AD5ED7"/>
  </w:style>
  <w:style w:type="paragraph" w:customStyle="1" w:styleId="F5D31F9262D144BFBE0BFF6667377908">
    <w:name w:val="F5D31F9262D144BFBE0BFF6667377908"/>
    <w:rsid w:val="00AD5ED7"/>
  </w:style>
  <w:style w:type="paragraph" w:customStyle="1" w:styleId="082B37BC8A924DC98B09C6015594EF8B">
    <w:name w:val="082B37BC8A924DC98B09C6015594EF8B"/>
    <w:rsid w:val="00AD5ED7"/>
  </w:style>
  <w:style w:type="paragraph" w:customStyle="1" w:styleId="08296D7EB0DD462496FF9BAC67845725">
    <w:name w:val="08296D7EB0DD462496FF9BAC67845725"/>
    <w:rsid w:val="00AD5ED7"/>
  </w:style>
  <w:style w:type="paragraph" w:customStyle="1" w:styleId="0C7D73B4B19F45D6A0F2F6ADD5619254">
    <w:name w:val="0C7D73B4B19F45D6A0F2F6ADD5619254"/>
    <w:rsid w:val="00AD5ED7"/>
  </w:style>
  <w:style w:type="paragraph" w:customStyle="1" w:styleId="1D925486F61749069875CF71A321B1D6">
    <w:name w:val="1D925486F61749069875CF71A321B1D6"/>
    <w:rsid w:val="00AD5ED7"/>
  </w:style>
  <w:style w:type="paragraph" w:customStyle="1" w:styleId="388F0819825F4C39ACE4524A611519D2">
    <w:name w:val="388F0819825F4C39ACE4524A611519D2"/>
    <w:rsid w:val="00AD5ED7"/>
  </w:style>
  <w:style w:type="paragraph" w:customStyle="1" w:styleId="25431ED41A0349B5B6FE530505E0283F">
    <w:name w:val="25431ED41A0349B5B6FE530505E0283F"/>
    <w:rsid w:val="00AD5ED7"/>
  </w:style>
  <w:style w:type="paragraph" w:customStyle="1" w:styleId="ACC0CE0CCFD84F89B57F3CE1FCA14399">
    <w:name w:val="ACC0CE0CCFD84F89B57F3CE1FCA14399"/>
    <w:rsid w:val="00AD5ED7"/>
  </w:style>
  <w:style w:type="paragraph" w:customStyle="1" w:styleId="6DF58047ABE14BBDB1E5490F17066E56">
    <w:name w:val="6DF58047ABE14BBDB1E5490F17066E56"/>
    <w:rsid w:val="00AD5ED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UnpublishDate xmlns="c7312139-f4c2-453d-a4c8-c631b6303d87" xsi:nil="true"/>
    <Date_x0020_Archived xmlns="c7312139-f4c2-453d-a4c8-c631b6303d87" xsi:nil="true"/>
    <DocumentCategory xmlns="830862f3-40c2-43d5-9778-1909aaa95bc7">6</DocumentCategory>
    <DateLastActivated1 xmlns="c7312139-f4c2-453d-a4c8-c631b6303d87">2015-07-27T15:33:34+00:00</DateLastActivated1>
    <Commitees xmlns="c7312139-f4c2-453d-a4c8-c631b6303d87">
      <Value>157</Value>
    </Commitees>
    <DocNotes xmlns="c7312139-f4c2-453d-a4c8-c631b6303d87" xsi:nil="true"/>
    <Activities xmlns="c7312139-f4c2-453d-a4c8-c631b6303d87">
      <Value>2060</Value>
    </Activities>
    <Issues xmlns="c7312139-f4c2-453d-a4c8-c631b6303d87"/>
    <PublishDate xmlns="c7312139-f4c2-453d-a4c8-c631b6303d87">2015-07-26T23:00:00+00:00</PublishDate>
    <ChangeProposal1 xmlns="c7312139-f4c2-453d-a4c8-c631b6303d87">
      <Value>227</Value>
    </ChangeProposal1>
    <Confidential1 xmlns="c7312139-f4c2-453d-a4c8-c631b6303d87">false</Confidential1>
    <DocType xmlns="c7312139-f4c2-453d-a4c8-c631b6303d87">3</DocType>
    <Restricted xmlns="830862f3-40c2-43d5-9778-1909aaa95bc7">false</Restricted>
    <DateLastDeactivated1 xmlns="c7312139-f4c2-453d-a4c8-c631b6303d87" xsi:nil="true"/>
    <DocVersion xmlns="c7312139-f4c2-453d-a4c8-c631b6303d87">1.0</DocVersion>
    <Archived xmlns="c7312139-f4c2-453d-a4c8-c631b6303d87">false</Archived>
    <SQLID xmlns="c7312139-f4c2-453d-a4c8-c631b6303d87" xsi:nil="true"/>
  </documentManagement>
</p:properties>
</file>

<file path=customXml/item3.xml><?xml version="1.0" encoding="utf-8"?>
<?mso-contentType ?>
<spe:Receivers xmlns:spe="http://schemas.microsoft.com/sharepoint/event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DE162FE946D2DC49B772FE47E464ED56" ma:contentTypeVersion="43" ma:contentTypeDescription="Create a new document." ma:contentTypeScope="" ma:versionID="3eda9f60ba35fa792978f47f221bc710">
  <xsd:schema xmlns:xsd="http://www.w3.org/2001/XMLSchema" xmlns:xs="http://www.w3.org/2001/XMLSchema" xmlns:p="http://schemas.microsoft.com/office/2006/metadata/properties" xmlns:ns2="c7312139-f4c2-453d-a4c8-c631b6303d87" xmlns:ns3="830862f3-40c2-43d5-9778-1909aaa95bc7" targetNamespace="http://schemas.microsoft.com/office/2006/metadata/properties" ma:root="true" ma:fieldsID="8ab4db3f37c2fb55e352b75920aaf867" ns2:_="" ns3:_="">
    <xsd:import namespace="c7312139-f4c2-453d-a4c8-c631b6303d87"/>
    <xsd:import namespace="830862f3-40c2-43d5-9778-1909aaa95bc7"/>
    <xsd:element name="properties">
      <xsd:complexType>
        <xsd:sequence>
          <xsd:element name="documentManagement">
            <xsd:complexType>
              <xsd:all>
                <xsd:element ref="ns2:DocType" minOccurs="0"/>
                <xsd:element ref="ns3:DocumentCategory" minOccurs="0"/>
                <xsd:element ref="ns2:Commitees" minOccurs="0"/>
                <xsd:element ref="ns2:ChangeProposal1" minOccurs="0"/>
                <xsd:element ref="ns2:Activities" minOccurs="0"/>
                <xsd:element ref="ns2:Issues" minOccurs="0"/>
                <xsd:element ref="ns2:DocNotes" minOccurs="0"/>
                <xsd:element ref="ns3:Restricted" minOccurs="0"/>
                <xsd:element ref="ns2:Confidential1" minOccurs="0"/>
                <xsd:element ref="ns2:PublishDate" minOccurs="0"/>
                <xsd:element ref="ns2:UnpublishDate" minOccurs="0"/>
                <xsd:element ref="ns2:DocVersion" minOccurs="0"/>
                <xsd:element ref="ns2:Archived" minOccurs="0"/>
                <xsd:element ref="ns2:Date_x0020_Archived" minOccurs="0"/>
                <xsd:element ref="ns2:DateLastActivated1" minOccurs="0"/>
                <xsd:element ref="ns2:DateLastDeactivated1" minOccurs="0"/>
                <xsd:element ref="ns2:SQLID" minOccurs="0"/>
                <xsd:element ref="ns2:_dlc_DocId" minOccurs="0"/>
                <xsd:element ref="ns2:_dlc_DocIdUrl" minOccurs="0"/>
                <xsd:element ref="ns2:_dlc_DocIdPersistId" minOccurs="0"/>
                <xsd:element ref="ns3:Related_x0020_Commitees_x0020__x0026__x0020_Groups_x003a_ID" minOccurs="0"/>
                <xsd:element ref="ns3:Related_x0020_Change_x0020_Proposals_x003a_ID" minOccurs="0"/>
                <xsd:element ref="ns3:Related_x0020_Activities_x003a_ID" minOccurs="0"/>
                <xsd:element ref="ns3:Related_x0020_Issues_x003a_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312139-f4c2-453d-a4c8-c631b6303d87" elementFormDefault="qualified">
    <xsd:import namespace="http://schemas.microsoft.com/office/2006/documentManagement/types"/>
    <xsd:import namespace="http://schemas.microsoft.com/office/infopath/2007/PartnerControls"/>
    <xsd:element name="DocType" ma:index="2" nillable="true" ma:displayName="Document Type" ma:description="Select type of document" ma:indexed="true" ma:list="{e44f5265-7504-47b9-8500-c2f524d54778}" ma:internalName="DocType" ma:showField="Title" ma:web="c7312139-f4c2-453d-a4c8-c631b6303d87">
      <xsd:simpleType>
        <xsd:restriction base="dms:Lookup"/>
      </xsd:simpleType>
    </xsd:element>
    <xsd:element name="Commitees" ma:index="4" nillable="true" ma:displayName="Related Committees &amp; Groups" ma:description="Select any Committees and Groups related to this document" ma:list="{c4558e07-05f5-413e-8fc8-3371db0e06b8}" ma:internalName="Commitees" ma:readOnly="false" ma:showField="Title" ma:web="c7312139-f4c2-453d-a4c8-c631b6303d87">
      <xsd:complexType>
        <xsd:complexContent>
          <xsd:extension base="dms:MultiChoiceLookup">
            <xsd:sequence>
              <xsd:element name="Value" type="dms:Lookup" maxOccurs="unbounded" minOccurs="0" nillable="true"/>
            </xsd:sequence>
          </xsd:extension>
        </xsd:complexContent>
      </xsd:complexType>
    </xsd:element>
    <xsd:element name="ChangeProposal1" ma:index="5" nillable="true" ma:displayName="Related Change Proposals" ma:description="Select Change Proposals to which this document belongs." ma:list="{9d78ab6c-e5db-4bbc-aef9-166e344e593e}" ma:internalName="ChangeProposal1" ma:readOnly="false" ma:showField="DCP" ma:web="c7312139-f4c2-453d-a4c8-c631b6303d87">
      <xsd:complexType>
        <xsd:complexContent>
          <xsd:extension base="dms:MultiChoiceLookup">
            <xsd:sequence>
              <xsd:element name="Value" type="dms:Lookup" maxOccurs="unbounded" minOccurs="0" nillable="true"/>
            </xsd:sequence>
          </xsd:extension>
        </xsd:complexContent>
      </xsd:complexType>
    </xsd:element>
    <xsd:element name="Activities" ma:index="6" nillable="true" ma:displayName="Related Activities" ma:description="Select any Related Activities" ma:list="{4c7ccd60-2e0f-4363-be6e-3f24309280e9}" ma:internalName="Activities" ma:readOnly="false" ma:showField="Title" ma:web="c7312139-f4c2-453d-a4c8-c631b6303d87">
      <xsd:complexType>
        <xsd:complexContent>
          <xsd:extension base="dms:MultiChoiceLookup">
            <xsd:sequence>
              <xsd:element name="Value" type="dms:Lookup" maxOccurs="unbounded" minOccurs="0" nillable="true"/>
            </xsd:sequence>
          </xsd:extension>
        </xsd:complexContent>
      </xsd:complexType>
    </xsd:element>
    <xsd:element name="Issues" ma:index="7" nillable="true" ma:displayName="Related Issues" ma:description="Select any issues related to this document" ma:list="{fd71b149-47ba-4a21-af25-87beffb6e97e}" ma:internalName="Issues" ma:showField="Issue_x0020_Number" ma:web="c7312139-f4c2-453d-a4c8-c631b6303d87">
      <xsd:complexType>
        <xsd:complexContent>
          <xsd:extension base="dms:MultiChoiceLookup">
            <xsd:sequence>
              <xsd:element name="Value" type="dms:Lookup" maxOccurs="unbounded" minOccurs="0" nillable="true"/>
            </xsd:sequence>
          </xsd:extension>
        </xsd:complexContent>
      </xsd:complexType>
    </xsd:element>
    <xsd:element name="DocNotes" ma:index="8" nillable="true" ma:displayName="Notes" ma:description="Add any notes related to this document" ma:internalName="DocNotes">
      <xsd:simpleType>
        <xsd:restriction base="dms:Note">
          <xsd:maxLength value="255"/>
        </xsd:restriction>
      </xsd:simpleType>
    </xsd:element>
    <xsd:element name="Confidential1" ma:index="10" nillable="true" ma:displayName="Confidential" ma:default="0" ma:description="Select if document is to be kept confidential to members of appropriate Change Proposal Working Group." ma:internalName="Confidential1">
      <xsd:simpleType>
        <xsd:restriction base="dms:Boolean"/>
      </xsd:simpleType>
    </xsd:element>
    <xsd:element name="PublishDate" ma:index="11" nillable="true" ma:displayName="Date Published" ma:description="Enter the date this document is to be published." ma:format="DateOnly" ma:indexed="true" ma:internalName="PublishDate">
      <xsd:simpleType>
        <xsd:restriction base="dms:DateTime"/>
      </xsd:simpleType>
    </xsd:element>
    <xsd:element name="UnpublishDate" ma:index="12" nillable="true" ma:displayName="Withdrawal Date" ma:description="Enter any date to automatically remove this document from publication." ma:format="DateOnly" ma:indexed="true" ma:internalName="UnpublishDate">
      <xsd:simpleType>
        <xsd:restriction base="dms:DateTime"/>
      </xsd:simpleType>
    </xsd:element>
    <xsd:element name="DocVersion" ma:index="13" nillable="true" ma:displayName="Version/Revision" ma:description="Enter version number for this document" ma:internalName="DocVersion">
      <xsd:simpleType>
        <xsd:restriction base="dms:Text">
          <xsd:maxLength value="255"/>
        </xsd:restriction>
      </xsd:simpleType>
    </xsd:element>
    <xsd:element name="Archived" ma:index="14" nillable="true" ma:displayName="Archived" ma:default="0" ma:description="Indicate if this record is to be archived." ma:indexed="true" ma:internalName="Archived">
      <xsd:simpleType>
        <xsd:restriction base="dms:Boolean"/>
      </xsd:simpleType>
    </xsd:element>
    <xsd:element name="Date_x0020_Archived" ma:index="15" nillable="true" ma:displayName="Date Archived" ma:description="Select date this record was archived." ma:format="DateOnly" ma:internalName="Date_x0020_Archived">
      <xsd:simpleType>
        <xsd:restriction base="dms:DateTime"/>
      </xsd:simpleType>
    </xsd:element>
    <xsd:element name="DateLastActivated1" ma:index="16" nillable="true" ma:displayName="Date Last Activated" ma:default="[today]" ma:description="Records date record was last activated" ma:format="DateOnly" ma:internalName="DateLastActivated1">
      <xsd:simpleType>
        <xsd:restriction base="dms:DateTime"/>
      </xsd:simpleType>
    </xsd:element>
    <xsd:element name="DateLastDeactivated1" ma:index="17" nillable="true" ma:displayName="Date Last Deactivated" ma:description="Records date record was last deactivated" ma:format="DateOnly" ma:internalName="DateLastDeactivated1">
      <xsd:simpleType>
        <xsd:restriction base="dms:DateTime"/>
      </xsd:simpleType>
    </xsd:element>
    <xsd:element name="SQLID" ma:index="18" nillable="true" ma:displayName="SQLID" ma:decimals="0" ma:description="Holds SQLID from old database." ma:internalName="SQLID" ma:percentage="FALSE">
      <xsd:simpleType>
        <xsd:restriction base="dms:Number"/>
      </xsd:simpleType>
    </xsd:element>
    <xsd:element name="_dlc_DocId" ma:index="23" nillable="true" ma:displayName="Document ID Value" ma:description="The value of the document ID assigned to this item." ma:internalName="_dlc_DocId" ma:readOnly="true">
      <xsd:simpleType>
        <xsd:restriction base="dms:Text"/>
      </xsd:simpleType>
    </xsd:element>
    <xsd:element name="_dlc_DocIdUrl" ma:index="2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5"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30862f3-40c2-43d5-9778-1909aaa95bc7" elementFormDefault="qualified">
    <xsd:import namespace="http://schemas.microsoft.com/office/2006/documentManagement/types"/>
    <xsd:import namespace="http://schemas.microsoft.com/office/infopath/2007/PartnerControls"/>
    <xsd:element name="DocumentCategory" ma:index="3" nillable="true" ma:displayName="Document Category" ma:description="Select Document Category for this document" ma:indexed="true" ma:list="{84b421a0-f42d-4db4-ba8d-bd6d116602cf}" ma:internalName="DocumentCategory" ma:showField="Title" ma:web="c7312139-f4c2-453d-a4c8-c631b6303d87">
      <xsd:simpleType>
        <xsd:restriction base="dms:Lookup"/>
      </xsd:simpleType>
    </xsd:element>
    <xsd:element name="Restricted" ma:index="9" nillable="true" ma:displayName="Restricted" ma:default="0" ma:description="Restrict document publishing to registered website users only." ma:indexed="true" ma:internalName="Restricted">
      <xsd:simpleType>
        <xsd:restriction base="dms:Boolean"/>
      </xsd:simpleType>
    </xsd:element>
    <xsd:element name="Related_x0020_Commitees_x0020__x0026__x0020_Groups_x003a_ID" ma:index="28" nillable="true" ma:displayName="Related Commitees &amp; Groups:ID" ma:list="{c4558e07-05f5-413e-8fc8-3371db0e06b8}" ma:internalName="Related_x0020_Commitees_x0020__x0026__x0020_Groups_x003a_ID" ma:readOnly="true" ma:showField="ID" ma:web="c7312139-f4c2-453d-a4c8-c631b6303d87">
      <xsd:complexType>
        <xsd:complexContent>
          <xsd:extension base="dms:MultiChoiceLookup">
            <xsd:sequence>
              <xsd:element name="Value" type="dms:Lookup" maxOccurs="unbounded" minOccurs="0" nillable="true"/>
            </xsd:sequence>
          </xsd:extension>
        </xsd:complexContent>
      </xsd:complexType>
    </xsd:element>
    <xsd:element name="Related_x0020_Change_x0020_Proposals_x003a_ID" ma:index="29" nillable="true" ma:displayName="Related Change Proposals:ID" ma:list="{9d78ab6c-e5db-4bbc-aef9-166e344e593e}" ma:internalName="Related_x0020_Change_x0020_Proposals_x003a_ID" ma:readOnly="true" ma:showField="ID" ma:web="c7312139-f4c2-453d-a4c8-c631b6303d87">
      <xsd:complexType>
        <xsd:complexContent>
          <xsd:extension base="dms:MultiChoiceLookup">
            <xsd:sequence>
              <xsd:element name="Value" type="dms:Lookup" maxOccurs="unbounded" minOccurs="0" nillable="true"/>
            </xsd:sequence>
          </xsd:extension>
        </xsd:complexContent>
      </xsd:complexType>
    </xsd:element>
    <xsd:element name="Related_x0020_Activities_x003a_ID" ma:index="30" nillable="true" ma:displayName="Related Activities:ID" ma:list="{4c7ccd60-2e0f-4363-be6e-3f24309280e9}" ma:internalName="Related_x0020_Activities_x003a_ID" ma:readOnly="true" ma:showField="ID" ma:web="c7312139-f4c2-453d-a4c8-c631b6303d87">
      <xsd:complexType>
        <xsd:complexContent>
          <xsd:extension base="dms:MultiChoiceLookup">
            <xsd:sequence>
              <xsd:element name="Value" type="dms:Lookup" maxOccurs="unbounded" minOccurs="0" nillable="true"/>
            </xsd:sequence>
          </xsd:extension>
        </xsd:complexContent>
      </xsd:complexType>
    </xsd:element>
    <xsd:element name="Related_x0020_Issues_x003a_ID" ma:index="31" nillable="true" ma:displayName="Related Issues:ID" ma:list="{fd71b149-47ba-4a21-af25-87beffb6e97e}" ma:internalName="Related_x0020_Issues_x003a_ID" ma:readOnly="true" ma:showField="ID" ma:web="c7312139-f4c2-453d-a4c8-c631b6303d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2"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EAC3C49-AAAF-414D-9803-155C70714E7C}"/>
</file>

<file path=customXml/itemProps2.xml><?xml version="1.0" encoding="utf-8"?>
<ds:datastoreItem xmlns:ds="http://schemas.openxmlformats.org/officeDocument/2006/customXml" ds:itemID="{210D2AAD-04C2-4A9F-A55B-E9714330110C}"/>
</file>

<file path=customXml/itemProps3.xml><?xml version="1.0" encoding="utf-8"?>
<ds:datastoreItem xmlns:ds="http://schemas.openxmlformats.org/officeDocument/2006/customXml" ds:itemID="{36E0B30E-C30A-4227-A82E-74FC06C928E1}"/>
</file>

<file path=customXml/itemProps4.xml><?xml version="1.0" encoding="utf-8"?>
<ds:datastoreItem xmlns:ds="http://schemas.openxmlformats.org/officeDocument/2006/customXml" ds:itemID="{CC5E6DC9-427C-4146-9DE4-882F3856EF98}"/>
</file>

<file path=customXml/itemProps5.xml><?xml version="1.0" encoding="utf-8"?>
<ds:datastoreItem xmlns:ds="http://schemas.openxmlformats.org/officeDocument/2006/customXml" ds:itemID="{EFA46348-2A3D-4F34-8590-7A325B6D4B5A}"/>
</file>

<file path=docProps/app.xml><?xml version="1.0" encoding="utf-8"?>
<Properties xmlns="http://schemas.openxmlformats.org/officeDocument/2006/extended-properties" xmlns:vt="http://schemas.openxmlformats.org/officeDocument/2006/docPropsVTypes">
  <Template>Normal</Template>
  <TotalTime>1</TotalTime>
  <Pages>34</Pages>
  <Words>7353</Words>
  <Characters>41914</Characters>
  <Application>Microsoft Office Word</Application>
  <DocSecurity>4</DocSecurity>
  <Lines>349</Lines>
  <Paragraphs>98</Paragraphs>
  <ScaleCrop>false</ScaleCrop>
  <HeadingPairs>
    <vt:vector size="2" baseType="variant">
      <vt:variant>
        <vt:lpstr>Title</vt:lpstr>
      </vt:variant>
      <vt:variant>
        <vt:i4>1</vt:i4>
      </vt:variant>
    </vt:vector>
  </HeadingPairs>
  <TitlesOfParts>
    <vt:vector size="1" baseType="lpstr">
      <vt:lpstr/>
    </vt:vector>
  </TitlesOfParts>
  <Company>‘Distributor name is the local Distributor for the Distributors region’</Company>
  <LinksUpToDate>false</LinksUpToDate>
  <CharactersWithSpaces>49169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Schedule XX - PW Comments</dc:title>
  <dc:creator>Name</dc:creator>
  <cp:lastModifiedBy>Claire Hynes</cp:lastModifiedBy>
  <cp:revision>2</cp:revision>
  <cp:lastPrinted>2015-06-25T12:58:00Z</cp:lastPrinted>
  <dcterms:created xsi:type="dcterms:W3CDTF">2015-07-27T13:37:00Z</dcterms:created>
  <dcterms:modified xsi:type="dcterms:W3CDTF">2015-07-27T13:37:00Z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0x010100DE162FE946D2DC49B772FE47E464ED56</vt:lpwstr>
  </property>
</Properties>
</file>