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775" w:tblpY="1474"/>
        <w:tblW w:w="10134" w:type="dxa"/>
        <w:shd w:val="clear" w:color="auto" w:fill="CCE0DA"/>
        <w:tblLayout w:type="fixed"/>
        <w:tblCellMar>
          <w:left w:w="0" w:type="dxa"/>
          <w:right w:w="0" w:type="dxa"/>
        </w:tblCellMar>
        <w:tblLook w:val="01E0" w:firstRow="1" w:lastRow="1" w:firstColumn="1" w:lastColumn="1" w:noHBand="0" w:noVBand="0"/>
      </w:tblPr>
      <w:tblGrid>
        <w:gridCol w:w="913"/>
        <w:gridCol w:w="7060"/>
        <w:gridCol w:w="2161"/>
      </w:tblGrid>
      <w:tr w:rsidR="006F19E3" w:rsidRPr="00EB32BB" w14:paraId="6C7C85EF" w14:textId="77777777" w:rsidTr="00AF7744">
        <w:trPr>
          <w:trHeight w:val="826"/>
        </w:trPr>
        <w:tc>
          <w:tcPr>
            <w:tcW w:w="7973" w:type="dxa"/>
            <w:gridSpan w:val="2"/>
            <w:tcBorders>
              <w:top w:val="single" w:sz="4" w:space="0" w:color="4A8958"/>
              <w:left w:val="single" w:sz="4" w:space="0" w:color="4A8958"/>
              <w:bottom w:val="single" w:sz="4" w:space="0" w:color="4A8958"/>
              <w:right w:val="single" w:sz="4" w:space="0" w:color="4A8958"/>
            </w:tcBorders>
            <w:shd w:val="clear" w:color="auto" w:fill="0096D7"/>
          </w:tcPr>
          <w:p w14:paraId="7B66937B" w14:textId="77777777" w:rsidR="006F19E3" w:rsidRPr="00AE59E1" w:rsidRDefault="00ED0E84" w:rsidP="005224D4">
            <w:pPr>
              <w:tabs>
                <w:tab w:val="left" w:pos="2901"/>
              </w:tabs>
              <w:spacing w:before="240" w:after="240"/>
              <w:ind w:left="113"/>
              <w:jc w:val="both"/>
              <w:rPr>
                <w:rFonts w:cs="Arial"/>
                <w:b/>
                <w:color w:val="FFFFFF"/>
                <w:sz w:val="32"/>
                <w:szCs w:val="32"/>
              </w:rPr>
            </w:pPr>
            <w:r w:rsidRPr="00AE59E1">
              <w:rPr>
                <w:rFonts w:cs="Arial"/>
                <w:b/>
                <w:color w:val="FFFFFF"/>
                <w:sz w:val="32"/>
                <w:szCs w:val="32"/>
              </w:rPr>
              <w:t xml:space="preserve">DCUSA </w:t>
            </w:r>
            <w:r w:rsidR="00CA136E" w:rsidRPr="00AE59E1">
              <w:rPr>
                <w:rFonts w:cs="Arial"/>
                <w:b/>
                <w:color w:val="FFFFFF"/>
                <w:sz w:val="32"/>
                <w:szCs w:val="32"/>
              </w:rPr>
              <w:t>Consultation</w:t>
            </w:r>
          </w:p>
        </w:tc>
        <w:tc>
          <w:tcPr>
            <w:tcW w:w="2161" w:type="dxa"/>
            <w:tcBorders>
              <w:top w:val="single" w:sz="4" w:space="0" w:color="4A8958"/>
              <w:left w:val="single" w:sz="4" w:space="0" w:color="4A8958"/>
              <w:bottom w:val="single" w:sz="4" w:space="0" w:color="4A8958"/>
              <w:right w:val="single" w:sz="4" w:space="0" w:color="4A8958"/>
            </w:tcBorders>
            <w:shd w:val="clear" w:color="auto" w:fill="0096D7"/>
          </w:tcPr>
          <w:p w14:paraId="2934DFDA" w14:textId="77777777" w:rsidR="006F19E3" w:rsidRPr="00EB32BB" w:rsidRDefault="006F19E3" w:rsidP="006F19E3">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47CEA5DF" w14:textId="77777777" w:rsidTr="006F19E3">
        <w:trPr>
          <w:trHeight w:val="2725"/>
        </w:trPr>
        <w:tc>
          <w:tcPr>
            <w:tcW w:w="7973" w:type="dxa"/>
            <w:gridSpan w:val="2"/>
            <w:tcBorders>
              <w:top w:val="single" w:sz="4" w:space="0" w:color="4A8958"/>
              <w:left w:val="single" w:sz="4" w:space="0" w:color="4A8958"/>
              <w:bottom w:val="single" w:sz="4" w:space="0" w:color="4A8958"/>
              <w:right w:val="single" w:sz="4" w:space="0" w:color="4A8958"/>
            </w:tcBorders>
            <w:shd w:val="clear" w:color="auto" w:fill="auto"/>
          </w:tcPr>
          <w:p w14:paraId="002B1691" w14:textId="5D331E53" w:rsidR="006F19E3" w:rsidRPr="001408CD" w:rsidRDefault="000E073E" w:rsidP="006F19E3">
            <w:pPr>
              <w:ind w:left="113" w:right="113"/>
              <w:rPr>
                <w:rFonts w:cs="Arial"/>
                <w:b/>
                <w:i/>
                <w:color w:val="00B274"/>
                <w:sz w:val="24"/>
              </w:rPr>
            </w:pPr>
            <w:r w:rsidRPr="001408CD">
              <w:rPr>
                <w:rFonts w:cs="Arial"/>
                <w:b/>
                <w:color w:val="008576"/>
                <w:sz w:val="80"/>
                <w:szCs w:val="80"/>
              </w:rPr>
              <w:t>DCP</w:t>
            </w:r>
            <w:r w:rsidR="00D8798A" w:rsidRPr="001408CD">
              <w:rPr>
                <w:rFonts w:cs="Arial"/>
                <w:b/>
                <w:color w:val="008576"/>
                <w:sz w:val="80"/>
                <w:szCs w:val="80"/>
              </w:rPr>
              <w:t xml:space="preserve"> 319</w:t>
            </w:r>
            <w:r w:rsidR="008C5E08" w:rsidRPr="001408CD">
              <w:rPr>
                <w:rFonts w:cs="Arial"/>
                <w:b/>
                <w:color w:val="008576"/>
                <w:sz w:val="80"/>
                <w:szCs w:val="80"/>
              </w:rPr>
              <w:t xml:space="preserve"> &amp; 321</w:t>
            </w:r>
          </w:p>
          <w:p w14:paraId="4A7B40DF" w14:textId="3F6F7420" w:rsidR="008C5E08" w:rsidRPr="001408CD" w:rsidRDefault="008C5E08" w:rsidP="008C5E08">
            <w:pPr>
              <w:ind w:left="113" w:right="113"/>
              <w:rPr>
                <w:rFonts w:cs="Arial"/>
                <w:b/>
                <w:i/>
                <w:color w:val="00B274"/>
                <w:sz w:val="24"/>
              </w:rPr>
            </w:pPr>
            <w:r w:rsidRPr="001408CD">
              <w:rPr>
                <w:rFonts w:cs="Arial"/>
                <w:b/>
                <w:color w:val="008000"/>
                <w:sz w:val="48"/>
                <w:szCs w:val="48"/>
              </w:rPr>
              <w:t>Removal of residual charging for embedded generators in the CDCM &amp; EDCM</w:t>
            </w:r>
          </w:p>
          <w:p w14:paraId="5BF1E501" w14:textId="77777777" w:rsidR="00D93A95" w:rsidRPr="001408CD" w:rsidRDefault="008C5E08" w:rsidP="00E25A24">
            <w:pPr>
              <w:ind w:left="113" w:right="113"/>
              <w:rPr>
                <w:rFonts w:cs="Arial"/>
                <w:b/>
                <w:i/>
                <w:color w:val="00B274"/>
                <w:sz w:val="24"/>
              </w:rPr>
            </w:pPr>
            <w:r w:rsidRPr="001408CD">
              <w:rPr>
                <w:rFonts w:cs="Arial"/>
                <w:b/>
                <w:i/>
                <w:color w:val="00B274"/>
                <w:sz w:val="24"/>
              </w:rPr>
              <w:t>DCP 319 raised on 11 May 2018</w:t>
            </w:r>
          </w:p>
          <w:p w14:paraId="6DFAE5D7" w14:textId="2D68A75D" w:rsidR="008C5E08" w:rsidRPr="00EB32BB" w:rsidRDefault="008C5E08" w:rsidP="00E25A24">
            <w:pPr>
              <w:ind w:left="113" w:right="113"/>
              <w:rPr>
                <w:rFonts w:cs="Arial"/>
                <w:i/>
                <w:color w:val="00B274"/>
                <w:sz w:val="24"/>
              </w:rPr>
            </w:pPr>
            <w:r w:rsidRPr="001408CD">
              <w:rPr>
                <w:rFonts w:cs="Arial"/>
                <w:b/>
                <w:i/>
                <w:color w:val="00B274"/>
                <w:sz w:val="24"/>
              </w:rPr>
              <w:t>DCP 321 raised on 12 June 2018</w:t>
            </w:r>
          </w:p>
        </w:tc>
        <w:tc>
          <w:tcPr>
            <w:tcW w:w="2161" w:type="dxa"/>
            <w:tcBorders>
              <w:top w:val="single" w:sz="4" w:space="0" w:color="4A8958"/>
              <w:left w:val="single" w:sz="4" w:space="0" w:color="FFFFFF"/>
              <w:bottom w:val="single" w:sz="4" w:space="0" w:color="4A8958"/>
              <w:right w:val="single" w:sz="4" w:space="0" w:color="4A8958"/>
            </w:tcBorders>
            <w:shd w:val="clear" w:color="auto" w:fill="auto"/>
          </w:tcPr>
          <w:tbl>
            <w:tblPr>
              <w:tblW w:w="20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tblGrid>
            <w:tr w:rsidR="00F770DC" w:rsidRPr="00881D23" w14:paraId="1D3AFF96" w14:textId="77777777" w:rsidTr="00C4569B">
              <w:trPr>
                <w:trHeight w:val="820"/>
              </w:trPr>
              <w:tc>
                <w:tcPr>
                  <w:tcW w:w="2075" w:type="dxa"/>
                  <w:shd w:val="clear" w:color="auto" w:fill="auto"/>
                  <w:vAlign w:val="center"/>
                </w:tcPr>
                <w:p w14:paraId="4D5050DD" w14:textId="77777777" w:rsidR="00F770DC" w:rsidRPr="000E1892" w:rsidRDefault="00F770DC" w:rsidP="00A76497">
                  <w:pPr>
                    <w:framePr w:hSpace="180" w:wrap="around" w:vAnchor="page" w:hAnchor="page" w:x="775" w:y="1474"/>
                    <w:spacing w:line="240" w:lineRule="auto"/>
                    <w:ind w:right="28"/>
                    <w:rPr>
                      <w:rFonts w:cs="Arial"/>
                      <w:b/>
                      <w:color w:val="00CC66"/>
                      <w:szCs w:val="20"/>
                    </w:rPr>
                  </w:pPr>
                  <w:r w:rsidRPr="000E1892">
                    <w:rPr>
                      <w:rFonts w:cs="Arial"/>
                      <w:b/>
                      <w:color w:val="00B274"/>
                      <w:szCs w:val="20"/>
                    </w:rPr>
                    <w:t>01 – Change Proposal</w:t>
                  </w:r>
                </w:p>
              </w:tc>
            </w:tr>
            <w:tr w:rsidR="00F770DC" w:rsidRPr="00881D23" w14:paraId="72B26676" w14:textId="77777777" w:rsidTr="00F770DC">
              <w:trPr>
                <w:trHeight w:val="802"/>
              </w:trPr>
              <w:tc>
                <w:tcPr>
                  <w:tcW w:w="2075" w:type="dxa"/>
                  <w:shd w:val="clear" w:color="auto" w:fill="0096D7"/>
                  <w:vAlign w:val="center"/>
                </w:tcPr>
                <w:p w14:paraId="7B6BD409" w14:textId="77777777" w:rsidR="00F770DC" w:rsidRPr="00C4569B" w:rsidRDefault="00F770DC" w:rsidP="00A76497">
                  <w:pPr>
                    <w:framePr w:hSpace="180" w:wrap="around" w:vAnchor="page" w:hAnchor="page" w:x="775" w:y="1474"/>
                    <w:spacing w:line="240" w:lineRule="auto"/>
                    <w:ind w:right="28"/>
                    <w:rPr>
                      <w:rFonts w:cs="Arial"/>
                      <w:b/>
                      <w:color w:val="FFFFFF"/>
                      <w:szCs w:val="20"/>
                    </w:rPr>
                  </w:pPr>
                  <w:r w:rsidRPr="00C4569B">
                    <w:rPr>
                      <w:rFonts w:cs="Arial"/>
                      <w:b/>
                      <w:color w:val="FFFFFF"/>
                      <w:szCs w:val="20"/>
                    </w:rPr>
                    <w:t xml:space="preserve">02 – Consultation </w:t>
                  </w:r>
                </w:p>
              </w:tc>
            </w:tr>
            <w:tr w:rsidR="00F770DC" w:rsidRPr="00881D23" w14:paraId="5E2DC8B4" w14:textId="77777777" w:rsidTr="00F770DC">
              <w:trPr>
                <w:trHeight w:val="800"/>
              </w:trPr>
              <w:tc>
                <w:tcPr>
                  <w:tcW w:w="2075" w:type="dxa"/>
                  <w:shd w:val="clear" w:color="auto" w:fill="auto"/>
                  <w:vAlign w:val="center"/>
                </w:tcPr>
                <w:p w14:paraId="4111AD2F" w14:textId="77777777" w:rsidR="00F770DC" w:rsidRPr="00F770DC" w:rsidRDefault="0007537E" w:rsidP="00A76497">
                  <w:pPr>
                    <w:framePr w:hSpace="180" w:wrap="around" w:vAnchor="page" w:hAnchor="page" w:x="775" w:y="1474"/>
                    <w:spacing w:line="240" w:lineRule="auto"/>
                    <w:ind w:right="28"/>
                    <w:rPr>
                      <w:rFonts w:cs="Arial"/>
                      <w:b/>
                      <w:color w:val="9A4D9E"/>
                      <w:szCs w:val="20"/>
                    </w:rPr>
                  </w:pPr>
                  <w:r>
                    <w:rPr>
                      <w:rFonts w:cs="Arial"/>
                      <w:b/>
                      <w:color w:val="9A4D9E"/>
                      <w:szCs w:val="20"/>
                    </w:rPr>
                    <w:t xml:space="preserve">03 – </w:t>
                  </w:r>
                  <w:r w:rsidR="00F770DC" w:rsidRPr="00F770DC">
                    <w:rPr>
                      <w:rFonts w:cs="Arial"/>
                      <w:b/>
                      <w:color w:val="9A4D9E"/>
                      <w:szCs w:val="20"/>
                    </w:rPr>
                    <w:t>Change Report</w:t>
                  </w:r>
                </w:p>
              </w:tc>
            </w:tr>
            <w:tr w:rsidR="00F770DC" w:rsidRPr="00881D23" w14:paraId="5825FBDB" w14:textId="77777777" w:rsidTr="00C4569B">
              <w:trPr>
                <w:trHeight w:val="795"/>
              </w:trPr>
              <w:tc>
                <w:tcPr>
                  <w:tcW w:w="2075" w:type="dxa"/>
                  <w:shd w:val="clear" w:color="auto" w:fill="FFFFFF"/>
                  <w:vAlign w:val="center"/>
                </w:tcPr>
                <w:p w14:paraId="1D79790F" w14:textId="77777777" w:rsidR="00F770DC" w:rsidRPr="00881D23" w:rsidRDefault="00F770DC" w:rsidP="00A76497">
                  <w:pPr>
                    <w:framePr w:hSpace="180" w:wrap="around" w:vAnchor="page" w:hAnchor="page" w:x="775" w:y="1474"/>
                    <w:spacing w:line="240" w:lineRule="auto"/>
                    <w:ind w:right="28"/>
                    <w:rPr>
                      <w:rFonts w:cs="Arial"/>
                      <w:b/>
                      <w:color w:val="F59114"/>
                      <w:szCs w:val="20"/>
                    </w:rPr>
                  </w:pPr>
                  <w:r w:rsidRPr="00881D23">
                    <w:rPr>
                      <w:rFonts w:cs="Arial"/>
                      <w:b/>
                      <w:color w:val="F59114"/>
                      <w:szCs w:val="20"/>
                    </w:rPr>
                    <w:t xml:space="preserve">04 – </w:t>
                  </w:r>
                  <w:r w:rsidR="00E20E29">
                    <w:rPr>
                      <w:rFonts w:cs="Arial"/>
                      <w:b/>
                      <w:color w:val="F59114"/>
                      <w:szCs w:val="20"/>
                    </w:rPr>
                    <w:t>Change Declaration</w:t>
                  </w:r>
                </w:p>
              </w:tc>
            </w:tr>
          </w:tbl>
          <w:p w14:paraId="443BDE5E" w14:textId="77777777" w:rsidR="006F19E3" w:rsidRPr="00EB32BB" w:rsidRDefault="006F19E3" w:rsidP="00FE4A41">
            <w:pPr>
              <w:spacing w:line="240" w:lineRule="auto"/>
              <w:ind w:left="28" w:right="28"/>
              <w:rPr>
                <w:rFonts w:cs="Arial"/>
                <w:color w:val="008576"/>
                <w:szCs w:val="20"/>
              </w:rPr>
            </w:pPr>
          </w:p>
        </w:tc>
      </w:tr>
      <w:tr w:rsidR="006F19E3" w:rsidRPr="00EB32BB" w14:paraId="51A7E77A" w14:textId="77777777" w:rsidTr="006F19E3">
        <w:trPr>
          <w:trHeight w:val="862"/>
        </w:trPr>
        <w:tc>
          <w:tcPr>
            <w:tcW w:w="10134" w:type="dxa"/>
            <w:gridSpan w:val="3"/>
            <w:tcBorders>
              <w:top w:val="single" w:sz="4" w:space="0" w:color="4A8958"/>
              <w:left w:val="single" w:sz="4" w:space="0" w:color="4A8958"/>
              <w:bottom w:val="single" w:sz="4" w:space="0" w:color="4A8958"/>
              <w:right w:val="single" w:sz="4" w:space="0" w:color="4A8958"/>
            </w:tcBorders>
            <w:shd w:val="clear" w:color="auto" w:fill="auto"/>
          </w:tcPr>
          <w:p w14:paraId="5DBE412A" w14:textId="791888F5" w:rsidR="006F19E3" w:rsidRDefault="006F19E3" w:rsidP="006F19E3">
            <w:pPr>
              <w:pStyle w:val="BodyText2"/>
              <w:ind w:left="113" w:right="113"/>
              <w:rPr>
                <w:rFonts w:cs="Arial"/>
                <w:b/>
                <w:sz w:val="24"/>
              </w:rPr>
            </w:pPr>
            <w:r w:rsidRPr="00351B9D">
              <w:rPr>
                <w:rFonts w:cs="Arial"/>
                <w:b/>
                <w:sz w:val="24"/>
              </w:rPr>
              <w:t xml:space="preserve">Purpose of </w:t>
            </w:r>
            <w:r w:rsidR="00231812">
              <w:rPr>
                <w:rFonts w:cs="Arial"/>
                <w:b/>
                <w:sz w:val="24"/>
              </w:rPr>
              <w:t>Change Proposal</w:t>
            </w:r>
            <w:r w:rsidR="008C5E08">
              <w:rPr>
                <w:rFonts w:cs="Arial"/>
                <w:b/>
                <w:sz w:val="24"/>
              </w:rPr>
              <w:t>: DCP 319</w:t>
            </w:r>
          </w:p>
          <w:p w14:paraId="3D4B2A25" w14:textId="079CB31F" w:rsidR="008C5E08" w:rsidRPr="00351B9D" w:rsidRDefault="008C5E08" w:rsidP="006F19E3">
            <w:pPr>
              <w:pStyle w:val="BodyText2"/>
              <w:ind w:left="113" w:right="113"/>
              <w:rPr>
                <w:rFonts w:cs="Arial"/>
                <w:b/>
                <w:i/>
                <w:color w:val="00B274"/>
                <w:sz w:val="24"/>
              </w:rPr>
            </w:pPr>
            <w:r>
              <w:rPr>
                <w:sz w:val="24"/>
              </w:rPr>
              <w:t>The intent of this change proposal is to amend the application of residual charging in respect of embedded generators.</w:t>
            </w:r>
          </w:p>
          <w:p w14:paraId="42CBC4C8" w14:textId="529BC4D1" w:rsidR="008C5E08" w:rsidRDefault="008C5E08" w:rsidP="008C5E08">
            <w:pPr>
              <w:pStyle w:val="BodyText2"/>
              <w:ind w:left="113" w:right="113"/>
              <w:rPr>
                <w:rFonts w:cs="Arial"/>
                <w:b/>
                <w:sz w:val="24"/>
              </w:rPr>
            </w:pPr>
            <w:bookmarkStart w:id="0" w:name="_Hlk526182825"/>
            <w:r w:rsidRPr="00351B9D">
              <w:rPr>
                <w:rFonts w:cs="Arial"/>
                <w:b/>
                <w:sz w:val="24"/>
              </w:rPr>
              <w:t xml:space="preserve">Purpose of </w:t>
            </w:r>
            <w:r>
              <w:rPr>
                <w:rFonts w:cs="Arial"/>
                <w:b/>
                <w:sz w:val="24"/>
              </w:rPr>
              <w:t>Change Proposal: DCP 321</w:t>
            </w:r>
          </w:p>
          <w:p w14:paraId="591D3C87" w14:textId="07AB0220" w:rsidR="006F19E3" w:rsidRPr="00EB32BB" w:rsidRDefault="008C5E08" w:rsidP="00E25A24">
            <w:pPr>
              <w:ind w:left="113" w:right="113"/>
              <w:rPr>
                <w:rFonts w:cs="Arial"/>
              </w:rPr>
            </w:pPr>
            <w:r>
              <w:rPr>
                <w:sz w:val="24"/>
              </w:rPr>
              <w:t>The intent of this Change Proposal is to amend the application of residual charging in respect of embedded generators in the EDCM.</w:t>
            </w:r>
            <w:bookmarkEnd w:id="0"/>
          </w:p>
        </w:tc>
      </w:tr>
      <w:tr w:rsidR="006F19E3" w:rsidRPr="00EB32BB" w14:paraId="4B7ECF2D" w14:textId="77777777" w:rsidTr="006F19E3">
        <w:trPr>
          <w:trHeight w:val="89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31680465" w14:textId="77777777" w:rsidR="006F19E3" w:rsidRPr="00EB32BB" w:rsidRDefault="00EB5FE7" w:rsidP="006F19E3">
            <w:pPr>
              <w:ind w:firstLine="9"/>
              <w:jc w:val="center"/>
              <w:rPr>
                <w:rFonts w:cs="Arial"/>
              </w:rPr>
            </w:pPr>
            <w:r>
              <w:rPr>
                <w:rFonts w:cs="Arial"/>
                <w:noProof/>
              </w:rPr>
              <w:drawing>
                <wp:inline distT="0" distB="0" distL="0" distR="0" wp14:anchorId="4543BF90" wp14:editId="5318D100">
                  <wp:extent cx="476250" cy="4762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cs="Arial"/>
                <w:noProof/>
              </w:rPr>
              <w:drawing>
                <wp:inline distT="0" distB="0" distL="0" distR="0" wp14:anchorId="7A16D718" wp14:editId="5946BBB6">
                  <wp:extent cx="466725" cy="552450"/>
                  <wp:effectExtent l="0" t="0" r="9525" b="0"/>
                  <wp:docPr id="1" name="Picture 1" descr="Description: Description: YES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YES_GREEN"/>
                          <pic:cNvPicPr>
                            <a:picLocks noChangeAspect="1" noChangeArrowheads="1"/>
                          </pic:cNvPicPr>
                        </pic:nvPicPr>
                        <pic:blipFill>
                          <a:blip r:embed="rId9">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7E7D5EB2" w14:textId="72076168" w:rsidR="00857BF6" w:rsidRDefault="00F770DC" w:rsidP="00C35A97">
            <w:pPr>
              <w:pStyle w:val="BodyText3"/>
              <w:spacing w:before="0" w:after="0" w:line="240" w:lineRule="auto"/>
              <w:ind w:left="113" w:right="113"/>
              <w:rPr>
                <w:rFonts w:cs="Arial"/>
                <w:i/>
                <w:color w:val="00B274"/>
              </w:rPr>
            </w:pPr>
            <w:r w:rsidRPr="00EB32BB">
              <w:t xml:space="preserve">The </w:t>
            </w:r>
            <w:r>
              <w:t>Workgroup</w:t>
            </w:r>
            <w:r w:rsidRPr="00EB32BB">
              <w:t xml:space="preserve"> recommends that this </w:t>
            </w:r>
            <w:r w:rsidR="00944047">
              <w:t xml:space="preserve">Change Proposal </w:t>
            </w:r>
            <w:r w:rsidR="003C2ED0">
              <w:t xml:space="preserve">(CP) </w:t>
            </w:r>
            <w:r w:rsidRPr="00EB32BB">
              <w:t>should:</w:t>
            </w:r>
            <w:r w:rsidRPr="00EB32BB">
              <w:rPr>
                <w:rFonts w:cs="Arial"/>
              </w:rPr>
              <w:t xml:space="preserve"> </w:t>
            </w:r>
          </w:p>
          <w:p w14:paraId="2AA6C1DC" w14:textId="77777777" w:rsidR="00F770DC" w:rsidRDefault="00F770DC" w:rsidP="005B5B0F">
            <w:pPr>
              <w:pStyle w:val="BodyText3"/>
              <w:numPr>
                <w:ilvl w:val="0"/>
                <w:numId w:val="17"/>
              </w:numPr>
              <w:spacing w:before="0" w:after="0" w:line="240" w:lineRule="auto"/>
              <w:ind w:right="113"/>
              <w:rPr>
                <w:rFonts w:cs="Arial"/>
              </w:rPr>
            </w:pPr>
            <w:r w:rsidRPr="00EB32BB">
              <w:rPr>
                <w:rFonts w:cs="Arial"/>
              </w:rPr>
              <w:t>proceed to Consultation</w:t>
            </w:r>
          </w:p>
          <w:p w14:paraId="5A67DDAD" w14:textId="21D65FCC" w:rsidR="00231812" w:rsidRDefault="003328B8" w:rsidP="00C35A97">
            <w:pPr>
              <w:pStyle w:val="Heading2"/>
              <w:spacing w:before="240" w:after="60" w:line="240" w:lineRule="auto"/>
              <w:jc w:val="both"/>
              <w:rPr>
                <w:rFonts w:cs="Times New Roman"/>
                <w:b/>
                <w:bCs w:val="0"/>
                <w:iCs w:val="0"/>
                <w:color w:val="auto"/>
                <w:sz w:val="24"/>
                <w:szCs w:val="16"/>
              </w:rPr>
            </w:pPr>
            <w:r w:rsidRPr="003328B8">
              <w:rPr>
                <w:rFonts w:cs="Times New Roman"/>
                <w:bCs w:val="0"/>
                <w:iCs w:val="0"/>
                <w:color w:val="auto"/>
                <w:sz w:val="24"/>
                <w:szCs w:val="16"/>
              </w:rPr>
              <w:t xml:space="preserve">Parties are invited to consider the questions set </w:t>
            </w:r>
            <w:r w:rsidR="00067E74">
              <w:rPr>
                <w:rFonts w:cs="Times New Roman"/>
                <w:bCs w:val="0"/>
                <w:iCs w:val="0"/>
                <w:color w:val="auto"/>
                <w:sz w:val="24"/>
                <w:szCs w:val="16"/>
              </w:rPr>
              <w:t xml:space="preserve">in </w:t>
            </w:r>
            <w:r w:rsidR="00067E74" w:rsidRPr="0008700F">
              <w:rPr>
                <w:rFonts w:cs="Times New Roman"/>
                <w:bCs w:val="0"/>
                <w:iCs w:val="0"/>
                <w:color w:val="auto"/>
                <w:sz w:val="24"/>
                <w:szCs w:val="16"/>
              </w:rPr>
              <w:t xml:space="preserve">section </w:t>
            </w:r>
            <w:r w:rsidR="004026B7">
              <w:rPr>
                <w:rFonts w:cs="Times New Roman"/>
                <w:bCs w:val="0"/>
                <w:iCs w:val="0"/>
                <w:color w:val="auto"/>
                <w:sz w:val="24"/>
                <w:szCs w:val="16"/>
              </w:rPr>
              <w:t>9</w:t>
            </w:r>
            <w:r w:rsidR="004026B7" w:rsidRPr="003328B8">
              <w:rPr>
                <w:rFonts w:cs="Times New Roman"/>
                <w:bCs w:val="0"/>
                <w:iCs w:val="0"/>
                <w:color w:val="auto"/>
                <w:sz w:val="24"/>
                <w:szCs w:val="16"/>
              </w:rPr>
              <w:t xml:space="preserve"> </w:t>
            </w:r>
            <w:r w:rsidRPr="003328B8">
              <w:rPr>
                <w:rFonts w:cs="Times New Roman"/>
                <w:bCs w:val="0"/>
                <w:iCs w:val="0"/>
                <w:color w:val="auto"/>
                <w:sz w:val="24"/>
                <w:szCs w:val="16"/>
              </w:rPr>
              <w:t xml:space="preserve">and submit comments using the form attached as </w:t>
            </w:r>
            <w:r w:rsidRPr="00270472">
              <w:rPr>
                <w:bCs w:val="0"/>
                <w:iCs w:val="0"/>
                <w:color w:val="auto"/>
                <w:sz w:val="24"/>
                <w:szCs w:val="24"/>
              </w:rPr>
              <w:t>Attachment 1 to</w:t>
            </w:r>
            <w:r w:rsidRPr="00270472">
              <w:rPr>
                <w:color w:val="000000"/>
                <w:sz w:val="24"/>
                <w:szCs w:val="24"/>
              </w:rPr>
              <w:t xml:space="preserve"> </w:t>
            </w:r>
            <w:r w:rsidRPr="00270472">
              <w:rPr>
                <w:color w:val="0000FF"/>
                <w:sz w:val="24"/>
                <w:szCs w:val="24"/>
                <w:u w:val="single"/>
              </w:rPr>
              <w:t>dcusa@electralink.co.uk</w:t>
            </w:r>
            <w:r w:rsidRPr="00270472">
              <w:rPr>
                <w:color w:val="000000"/>
                <w:sz w:val="24"/>
                <w:szCs w:val="24"/>
              </w:rPr>
              <w:t xml:space="preserve"> </w:t>
            </w:r>
            <w:r w:rsidRPr="0008700F">
              <w:rPr>
                <w:bCs w:val="0"/>
                <w:iCs w:val="0"/>
                <w:color w:val="auto"/>
                <w:sz w:val="24"/>
                <w:szCs w:val="24"/>
              </w:rPr>
              <w:t>by</w:t>
            </w:r>
            <w:r w:rsidRPr="0008700F">
              <w:rPr>
                <w:rFonts w:ascii="Calibri" w:hAnsi="Calibri" w:cs="Verdana"/>
                <w:color w:val="000000"/>
                <w:sz w:val="22"/>
                <w:szCs w:val="22"/>
              </w:rPr>
              <w:t xml:space="preserve"> </w:t>
            </w:r>
            <w:r w:rsidR="0008700F" w:rsidRPr="0008700F">
              <w:rPr>
                <w:rFonts w:cs="Times New Roman"/>
                <w:b/>
                <w:bCs w:val="0"/>
                <w:iCs w:val="0"/>
                <w:color w:val="auto"/>
                <w:sz w:val="24"/>
                <w:szCs w:val="16"/>
                <w:highlight w:val="yellow"/>
              </w:rPr>
              <w:t>XX XXXX XX</w:t>
            </w:r>
            <w:r w:rsidR="006248E3" w:rsidRPr="00BD500A">
              <w:rPr>
                <w:rFonts w:cs="Times New Roman"/>
                <w:b/>
                <w:bCs w:val="0"/>
                <w:iCs w:val="0"/>
                <w:color w:val="auto"/>
                <w:sz w:val="24"/>
                <w:szCs w:val="16"/>
              </w:rPr>
              <w:t>.</w:t>
            </w:r>
          </w:p>
          <w:p w14:paraId="5DB01DFF" w14:textId="7854B709" w:rsidR="00C35A97" w:rsidRPr="00C35A97" w:rsidRDefault="000E073E" w:rsidP="00C35A97">
            <w:pPr>
              <w:spacing w:line="240" w:lineRule="auto"/>
              <w:rPr>
                <w:sz w:val="24"/>
              </w:rPr>
            </w:pPr>
            <w:r>
              <w:rPr>
                <w:sz w:val="24"/>
              </w:rPr>
              <w:t xml:space="preserve">DCP </w:t>
            </w:r>
            <w:r w:rsidR="008C5E08">
              <w:rPr>
                <w:sz w:val="24"/>
              </w:rPr>
              <w:t>319 and DCP 321</w:t>
            </w:r>
            <w:r w:rsidR="00E25A24">
              <w:rPr>
                <w:sz w:val="24"/>
              </w:rPr>
              <w:t xml:space="preserve"> ha</w:t>
            </w:r>
            <w:r w:rsidR="008C5E08">
              <w:rPr>
                <w:sz w:val="24"/>
              </w:rPr>
              <w:t>ve</w:t>
            </w:r>
            <w:r w:rsidR="00E25A24">
              <w:rPr>
                <w:sz w:val="24"/>
              </w:rPr>
              <w:t xml:space="preserve"> been designated as a Part 1</w:t>
            </w:r>
            <w:r w:rsidR="00C35A97" w:rsidRPr="00C35A97">
              <w:rPr>
                <w:sz w:val="24"/>
              </w:rPr>
              <w:t xml:space="preserve"> Matter</w:t>
            </w:r>
            <w:r w:rsidR="00E25A24">
              <w:rPr>
                <w:sz w:val="24"/>
              </w:rPr>
              <w:t xml:space="preserve"> and a</w:t>
            </w:r>
            <w:r>
              <w:rPr>
                <w:sz w:val="24"/>
              </w:rPr>
              <w:t xml:space="preserve"> standard </w:t>
            </w:r>
            <w:r w:rsidR="00E25A24">
              <w:rPr>
                <w:sz w:val="24"/>
              </w:rPr>
              <w:t>change</w:t>
            </w:r>
            <w:r w:rsidR="00C35A97" w:rsidRPr="00C35A97">
              <w:rPr>
                <w:sz w:val="24"/>
              </w:rPr>
              <w:t>.</w:t>
            </w:r>
          </w:p>
          <w:p w14:paraId="487BABE8" w14:textId="602F8AEB" w:rsidR="006F19E3" w:rsidRPr="00EB32BB" w:rsidRDefault="00BB3DE9" w:rsidP="00C35A97">
            <w:pPr>
              <w:pStyle w:val="BodyText3"/>
              <w:spacing w:line="240" w:lineRule="auto"/>
              <w:ind w:right="113"/>
              <w:rPr>
                <w:rFonts w:cs="Arial"/>
              </w:rPr>
            </w:pPr>
            <w:r w:rsidRPr="005B0B30">
              <w:rPr>
                <w:rFonts w:cs="Arial"/>
              </w:rPr>
              <w:t xml:space="preserve">The </w:t>
            </w:r>
            <w:r w:rsidR="003328B8">
              <w:rPr>
                <w:rFonts w:cs="Arial"/>
              </w:rPr>
              <w:t xml:space="preserve">Working Group </w:t>
            </w:r>
            <w:r w:rsidRPr="005B0B30">
              <w:rPr>
                <w:rFonts w:cs="Arial"/>
              </w:rPr>
              <w:t xml:space="preserve">will consider </w:t>
            </w:r>
            <w:r w:rsidR="003328B8">
              <w:rPr>
                <w:rFonts w:cs="Arial"/>
              </w:rPr>
              <w:t xml:space="preserve">the consultation responses </w:t>
            </w:r>
            <w:r w:rsidR="006F19E3">
              <w:rPr>
                <w:rFonts w:cs="Arial"/>
              </w:rPr>
              <w:t xml:space="preserve">and determine the appropriate </w:t>
            </w:r>
            <w:r w:rsidR="00D36FC3">
              <w:rPr>
                <w:rFonts w:cs="Arial"/>
              </w:rPr>
              <w:t>next steps</w:t>
            </w:r>
            <w:r w:rsidR="003328B8">
              <w:rPr>
                <w:rFonts w:cs="Arial"/>
              </w:rPr>
              <w:t xml:space="preserve"> for the </w:t>
            </w:r>
            <w:r w:rsidR="00F770DC">
              <w:rPr>
                <w:rFonts w:cs="Arial"/>
              </w:rPr>
              <w:t>progression</w:t>
            </w:r>
            <w:r w:rsidR="00E20E29">
              <w:rPr>
                <w:rFonts w:cs="Arial"/>
              </w:rPr>
              <w:t xml:space="preserve"> of the Change Proposal</w:t>
            </w:r>
            <w:r w:rsidR="006F19E3">
              <w:rPr>
                <w:rFonts w:cs="Arial"/>
              </w:rPr>
              <w:t>.</w:t>
            </w:r>
          </w:p>
        </w:tc>
      </w:tr>
      <w:tr w:rsidR="006F19E3" w:rsidRPr="00EB32BB" w14:paraId="42CBA613" w14:textId="77777777" w:rsidTr="006F19E3">
        <w:trPr>
          <w:trHeight w:val="73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5ADEE0C4" w14:textId="77777777" w:rsidR="006F19E3" w:rsidRPr="00EB32BB" w:rsidRDefault="00EB5FE7" w:rsidP="006F19E3">
            <w:pPr>
              <w:spacing w:before="60" w:after="60"/>
              <w:ind w:firstLine="9"/>
              <w:jc w:val="center"/>
              <w:rPr>
                <w:rFonts w:cs="Arial"/>
              </w:rPr>
            </w:pPr>
            <w:r>
              <w:rPr>
                <w:rFonts w:cs="Arial"/>
                <w:noProof/>
              </w:rPr>
              <w:drawing>
                <wp:inline distT="0" distB="0" distL="0" distR="0" wp14:anchorId="099C2909" wp14:editId="46DEF1AC">
                  <wp:extent cx="466725" cy="466725"/>
                  <wp:effectExtent l="0" t="0" r="9525" b="9525"/>
                  <wp:docPr id="3" name="Picture 3"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igh_Impact"/>
                          <pic:cNvPicPr>
                            <a:picLocks noChangeAspect="1" noChangeArrowheads="1"/>
                          </pic:cNvPicPr>
                        </pic:nvPicPr>
                        <pic:blipFill>
                          <a:blip r:embed="rId10">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4282C1C3" w14:textId="77777777" w:rsidR="006F19E3" w:rsidRDefault="008C5E08" w:rsidP="005F75C4">
            <w:pPr>
              <w:ind w:left="113" w:right="113"/>
              <w:rPr>
                <w:sz w:val="24"/>
              </w:rPr>
            </w:pPr>
            <w:commentRangeStart w:id="1"/>
            <w:r>
              <w:rPr>
                <w:sz w:val="24"/>
              </w:rPr>
              <w:t>DCP 319: Impacted Parties: embedded generators, suppliers, demand consumers to the extent that any revenue shortfall will be reflected as an increase to demand tariffs.</w:t>
            </w:r>
          </w:p>
          <w:p w14:paraId="33619CDD" w14:textId="14E68F87" w:rsidR="008C5E08" w:rsidRPr="00EB32BB" w:rsidRDefault="008C5E08" w:rsidP="005F75C4">
            <w:pPr>
              <w:ind w:left="113" w:right="113"/>
              <w:rPr>
                <w:rFonts w:cs="Arial"/>
              </w:rPr>
            </w:pPr>
            <w:r w:rsidRPr="005224D4">
              <w:rPr>
                <w:sz w:val="24"/>
              </w:rPr>
              <w:t>DCP 321:</w:t>
            </w:r>
            <w:r>
              <w:rPr>
                <w:rFonts w:cs="Arial"/>
              </w:rPr>
              <w:t xml:space="preserve"> </w:t>
            </w:r>
            <w:r>
              <w:rPr>
                <w:sz w:val="24"/>
              </w:rPr>
              <w:t xml:space="preserve"> Impacted Parties: Distribution Network Operators, embedded generators, Suppliers, demand consumers to the extent that any revenue shortfall will be reflected as an increase to demand tariffs.</w:t>
            </w:r>
            <w:commentRangeEnd w:id="1"/>
            <w:r w:rsidR="00086937">
              <w:rPr>
                <w:rStyle w:val="CommentReference"/>
              </w:rPr>
              <w:commentReference w:id="1"/>
            </w:r>
          </w:p>
        </w:tc>
      </w:tr>
      <w:tr w:rsidR="005D1C6B" w:rsidRPr="00EB32BB" w14:paraId="5880957F" w14:textId="77777777" w:rsidTr="006F19E3">
        <w:trPr>
          <w:trHeight w:val="73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19AEEDF0" w14:textId="77777777" w:rsidR="005D1C6B" w:rsidRPr="00EB32BB" w:rsidRDefault="00EB5FE7" w:rsidP="005D1C6B">
            <w:pPr>
              <w:spacing w:before="60" w:after="60"/>
              <w:ind w:firstLine="9"/>
              <w:jc w:val="center"/>
              <w:rPr>
                <w:rFonts w:cs="Arial"/>
              </w:rPr>
            </w:pPr>
            <w:r>
              <w:rPr>
                <w:rFonts w:cs="Arial"/>
                <w:noProof/>
              </w:rPr>
              <w:drawing>
                <wp:inline distT="0" distB="0" distL="0" distR="0" wp14:anchorId="71EA1E2F" wp14:editId="3D94F4F3">
                  <wp:extent cx="466725" cy="466725"/>
                  <wp:effectExtent l="0" t="0" r="9525" b="9525"/>
                  <wp:docPr id="4" name="Picture 4"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igh_Impact"/>
                          <pic:cNvPicPr>
                            <a:picLocks noChangeAspect="1" noChangeArrowheads="1"/>
                          </pic:cNvPicPr>
                        </pic:nvPicPr>
                        <pic:blipFill>
                          <a:blip r:embed="rId10">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3C394F1F" w14:textId="29CC6273" w:rsidR="006C5E3F" w:rsidRDefault="006C5E3F" w:rsidP="005D1C6B">
            <w:pPr>
              <w:ind w:left="113" w:right="113"/>
              <w:rPr>
                <w:sz w:val="24"/>
              </w:rPr>
            </w:pPr>
            <w:commentRangeStart w:id="2"/>
            <w:r>
              <w:rPr>
                <w:sz w:val="24"/>
              </w:rPr>
              <w:t>DCP 319:  Impacted Clauses: Schedule 16 – Various</w:t>
            </w:r>
          </w:p>
          <w:p w14:paraId="66EACB27" w14:textId="47FFB7D2" w:rsidR="005D1C6B" w:rsidRPr="00EB32BB" w:rsidRDefault="006C5E3F" w:rsidP="005D1C6B">
            <w:pPr>
              <w:ind w:left="113" w:right="113"/>
              <w:rPr>
                <w:rFonts w:cs="Arial"/>
              </w:rPr>
            </w:pPr>
            <w:r>
              <w:rPr>
                <w:sz w:val="24"/>
              </w:rPr>
              <w:t>DCP 321: Impacted Clauses:  Section 18 of DCUSA Schedules 17 and 18</w:t>
            </w:r>
            <w:commentRangeEnd w:id="2"/>
            <w:r w:rsidR="00086937">
              <w:rPr>
                <w:rStyle w:val="CommentReference"/>
              </w:rPr>
              <w:commentReference w:id="2"/>
            </w:r>
          </w:p>
        </w:tc>
      </w:tr>
    </w:tbl>
    <w:p w14:paraId="57F40C6A" w14:textId="77777777" w:rsidR="00231812" w:rsidRDefault="00231812" w:rsidP="005B378E">
      <w:pPr>
        <w:rPr>
          <w:rFonts w:cs="Arial"/>
        </w:rPr>
      </w:pPr>
    </w:p>
    <w:p w14:paraId="488D3232" w14:textId="77777777" w:rsidR="00231812" w:rsidRDefault="00231812" w:rsidP="005B378E">
      <w:pPr>
        <w:rPr>
          <w:rFonts w:cs="Arial"/>
        </w:rPr>
      </w:pPr>
    </w:p>
    <w:p w14:paraId="6BCB9362" w14:textId="77777777" w:rsidR="00231812" w:rsidRDefault="00231812" w:rsidP="005B378E">
      <w:pPr>
        <w:rPr>
          <w:rFonts w:cs="Arial"/>
        </w:rPr>
      </w:pPr>
    </w:p>
    <w:p w14:paraId="7BE21407" w14:textId="213987A0" w:rsidR="005079E0" w:rsidRPr="00EB32BB" w:rsidRDefault="005079E0" w:rsidP="005B378E">
      <w:pPr>
        <w:rPr>
          <w:rFonts w:cs="Arial"/>
        </w:rPr>
      </w:pPr>
    </w:p>
    <w:tbl>
      <w:tblPr>
        <w:tblW w:w="10207" w:type="dxa"/>
        <w:tblInd w:w="-176" w:type="dxa"/>
        <w:tblLayout w:type="fixed"/>
        <w:tblLook w:val="04A0" w:firstRow="1" w:lastRow="0" w:firstColumn="1" w:lastColumn="0" w:noHBand="0" w:noVBand="1"/>
      </w:tblPr>
      <w:tblGrid>
        <w:gridCol w:w="7939"/>
        <w:gridCol w:w="2268"/>
      </w:tblGrid>
      <w:tr w:rsidR="00F10E14" w:rsidRPr="00EB32BB" w14:paraId="34EEDFBB" w14:textId="77777777" w:rsidTr="004D430C">
        <w:trPr>
          <w:trHeight w:val="617"/>
        </w:trPr>
        <w:tc>
          <w:tcPr>
            <w:tcW w:w="7939" w:type="dxa"/>
            <w:vMerge w:val="restart"/>
            <w:tcBorders>
              <w:top w:val="single" w:sz="4" w:space="0" w:color="4A8958"/>
              <w:left w:val="single" w:sz="4" w:space="0" w:color="4A8958"/>
              <w:bottom w:val="single" w:sz="4" w:space="0" w:color="4A8958"/>
              <w:right w:val="single" w:sz="4" w:space="0" w:color="4A8958"/>
            </w:tcBorders>
            <w:shd w:val="clear" w:color="auto" w:fill="auto"/>
          </w:tcPr>
          <w:p w14:paraId="2B275372" w14:textId="77777777" w:rsidR="00F10E14" w:rsidRPr="00EB32BB" w:rsidRDefault="00F10E14" w:rsidP="00AF7744">
            <w:pPr>
              <w:pStyle w:val="Contents02"/>
              <w:rPr>
                <w:noProof/>
              </w:rPr>
            </w:pPr>
            <w:r w:rsidRPr="00EB32BB">
              <w:rPr>
                <w:noProof/>
              </w:rPr>
              <w:t>Contents</w:t>
            </w:r>
          </w:p>
          <w:p w14:paraId="1EB8FC7B" w14:textId="77777777" w:rsidR="0084076A" w:rsidRPr="00DA4B02" w:rsidRDefault="00686AE9" w:rsidP="0084076A">
            <w:pPr>
              <w:pStyle w:val="TOC1"/>
              <w:framePr w:wrap="around"/>
              <w:rPr>
                <w:rFonts w:ascii="Calibri" w:hAnsi="Calibri"/>
                <w:b w:val="0"/>
                <w:bCs w:val="0"/>
                <w:color w:val="auto"/>
                <w:sz w:val="22"/>
                <w:szCs w:val="22"/>
              </w:rPr>
            </w:pPr>
            <w:r w:rsidRPr="00EB32BB">
              <w:fldChar w:fldCharType="begin"/>
            </w:r>
            <w:r w:rsidR="00F10E14" w:rsidRPr="00EB32BB">
              <w:instrText xml:space="preserve"> TOC \o "1-1" </w:instrText>
            </w:r>
            <w:r w:rsidRPr="00EB32BB">
              <w:fldChar w:fldCharType="separate"/>
            </w:r>
            <w:r w:rsidR="0084076A">
              <w:t>1.</w:t>
            </w:r>
            <w:r w:rsidR="0084076A" w:rsidRPr="00DA4B02">
              <w:rPr>
                <w:rFonts w:ascii="Calibri" w:hAnsi="Calibri"/>
                <w:b w:val="0"/>
                <w:bCs w:val="0"/>
                <w:color w:val="auto"/>
                <w:sz w:val="22"/>
                <w:szCs w:val="22"/>
              </w:rPr>
              <w:tab/>
            </w:r>
            <w:r w:rsidR="0084076A">
              <w:t>Summary</w:t>
            </w:r>
            <w:r w:rsidR="0084076A">
              <w:tab/>
            </w:r>
            <w:r>
              <w:fldChar w:fldCharType="begin"/>
            </w:r>
            <w:r w:rsidR="0084076A">
              <w:instrText xml:space="preserve"> PAGEREF _Toc464564979 \h </w:instrText>
            </w:r>
            <w:r>
              <w:fldChar w:fldCharType="separate"/>
            </w:r>
            <w:r w:rsidR="001F5AAF">
              <w:t>3</w:t>
            </w:r>
            <w:r>
              <w:fldChar w:fldCharType="end"/>
            </w:r>
          </w:p>
          <w:p w14:paraId="39BAB9C6" w14:textId="77777777" w:rsidR="0084076A" w:rsidRPr="00DA4B02" w:rsidRDefault="0084076A" w:rsidP="0084076A">
            <w:pPr>
              <w:pStyle w:val="TOC1"/>
              <w:framePr w:wrap="around"/>
              <w:rPr>
                <w:rFonts w:ascii="Calibri" w:hAnsi="Calibri"/>
                <w:b w:val="0"/>
                <w:bCs w:val="0"/>
                <w:color w:val="auto"/>
                <w:sz w:val="22"/>
                <w:szCs w:val="22"/>
              </w:rPr>
            </w:pPr>
            <w:r>
              <w:t>2</w:t>
            </w:r>
            <w:r w:rsidRPr="00DA4B02">
              <w:rPr>
                <w:rFonts w:ascii="Calibri" w:hAnsi="Calibri"/>
                <w:b w:val="0"/>
                <w:bCs w:val="0"/>
                <w:color w:val="auto"/>
                <w:sz w:val="22"/>
                <w:szCs w:val="22"/>
              </w:rPr>
              <w:tab/>
            </w:r>
            <w:r>
              <w:t>Governance</w:t>
            </w:r>
            <w:r>
              <w:tab/>
            </w:r>
            <w:r w:rsidR="00686AE9">
              <w:fldChar w:fldCharType="begin"/>
            </w:r>
            <w:r>
              <w:instrText xml:space="preserve"> PAGEREF _Toc464564980 \h </w:instrText>
            </w:r>
            <w:r w:rsidR="00686AE9">
              <w:fldChar w:fldCharType="separate"/>
            </w:r>
            <w:r w:rsidR="001F5AAF">
              <w:t>3</w:t>
            </w:r>
            <w:r w:rsidR="00686AE9">
              <w:fldChar w:fldCharType="end"/>
            </w:r>
          </w:p>
          <w:p w14:paraId="4B75B885" w14:textId="77777777" w:rsidR="0084076A" w:rsidRPr="00DA4B02" w:rsidRDefault="0084076A" w:rsidP="0084076A">
            <w:pPr>
              <w:pStyle w:val="TOC1"/>
              <w:framePr w:wrap="around"/>
              <w:rPr>
                <w:rFonts w:ascii="Calibri" w:hAnsi="Calibri"/>
                <w:b w:val="0"/>
                <w:bCs w:val="0"/>
                <w:color w:val="auto"/>
                <w:sz w:val="22"/>
                <w:szCs w:val="22"/>
              </w:rPr>
            </w:pPr>
            <w:r>
              <w:t>3</w:t>
            </w:r>
            <w:r w:rsidRPr="00DA4B02">
              <w:rPr>
                <w:rFonts w:ascii="Calibri" w:hAnsi="Calibri"/>
                <w:b w:val="0"/>
                <w:bCs w:val="0"/>
                <w:color w:val="auto"/>
                <w:sz w:val="22"/>
                <w:szCs w:val="22"/>
              </w:rPr>
              <w:tab/>
            </w:r>
            <w:r>
              <w:t>Why Change?</w:t>
            </w:r>
            <w:r>
              <w:tab/>
            </w:r>
            <w:r w:rsidR="00686AE9">
              <w:fldChar w:fldCharType="begin"/>
            </w:r>
            <w:r>
              <w:instrText xml:space="preserve"> PAGEREF _Toc464564981 \h </w:instrText>
            </w:r>
            <w:r w:rsidR="00686AE9">
              <w:fldChar w:fldCharType="separate"/>
            </w:r>
            <w:r w:rsidR="001F5AAF">
              <w:t>4</w:t>
            </w:r>
            <w:r w:rsidR="00686AE9">
              <w:fldChar w:fldCharType="end"/>
            </w:r>
          </w:p>
          <w:p w14:paraId="7E34AD1D" w14:textId="77777777" w:rsidR="0084076A" w:rsidRPr="00DA4B02" w:rsidRDefault="0084076A" w:rsidP="0084076A">
            <w:pPr>
              <w:pStyle w:val="TOC1"/>
              <w:framePr w:wrap="around"/>
              <w:rPr>
                <w:rFonts w:ascii="Calibri" w:hAnsi="Calibri"/>
                <w:b w:val="0"/>
                <w:bCs w:val="0"/>
                <w:color w:val="auto"/>
                <w:sz w:val="22"/>
                <w:szCs w:val="22"/>
              </w:rPr>
            </w:pPr>
            <w:r>
              <w:t>4</w:t>
            </w:r>
            <w:r w:rsidRPr="00DA4B02">
              <w:rPr>
                <w:rFonts w:ascii="Calibri" w:hAnsi="Calibri"/>
                <w:b w:val="0"/>
                <w:bCs w:val="0"/>
                <w:color w:val="auto"/>
                <w:sz w:val="22"/>
                <w:szCs w:val="22"/>
              </w:rPr>
              <w:tab/>
            </w:r>
            <w:r>
              <w:t>Working Group Assessment</w:t>
            </w:r>
            <w:r>
              <w:tab/>
            </w:r>
            <w:r w:rsidR="00686AE9">
              <w:fldChar w:fldCharType="begin"/>
            </w:r>
            <w:r>
              <w:instrText xml:space="preserve"> PAGEREF _Toc464564982 \h </w:instrText>
            </w:r>
            <w:r w:rsidR="00686AE9">
              <w:fldChar w:fldCharType="separate"/>
            </w:r>
            <w:r w:rsidR="001F5AAF">
              <w:t>4</w:t>
            </w:r>
            <w:r w:rsidR="00686AE9">
              <w:fldChar w:fldCharType="end"/>
            </w:r>
          </w:p>
          <w:p w14:paraId="45E239D4" w14:textId="1AF15288" w:rsidR="0084076A" w:rsidRPr="00DA4B02" w:rsidRDefault="0084076A" w:rsidP="0084076A">
            <w:pPr>
              <w:pStyle w:val="TOC1"/>
              <w:framePr w:wrap="around"/>
              <w:rPr>
                <w:rFonts w:ascii="Calibri" w:hAnsi="Calibri"/>
                <w:b w:val="0"/>
                <w:bCs w:val="0"/>
                <w:color w:val="auto"/>
                <w:sz w:val="22"/>
                <w:szCs w:val="22"/>
              </w:rPr>
            </w:pPr>
            <w:r>
              <w:t>5</w:t>
            </w:r>
            <w:r w:rsidRPr="00DA4B02">
              <w:rPr>
                <w:rFonts w:ascii="Calibri" w:hAnsi="Calibri"/>
                <w:b w:val="0"/>
                <w:bCs w:val="0"/>
                <w:color w:val="auto"/>
                <w:sz w:val="22"/>
                <w:szCs w:val="22"/>
              </w:rPr>
              <w:tab/>
            </w:r>
            <w:r>
              <w:t>Legal Text</w:t>
            </w:r>
            <w:r>
              <w:tab/>
            </w:r>
            <w:r w:rsidR="00686AE9">
              <w:fldChar w:fldCharType="begin"/>
            </w:r>
            <w:r>
              <w:instrText xml:space="preserve"> PAGEREF _Toc464564983 \h </w:instrText>
            </w:r>
            <w:r w:rsidR="00686AE9">
              <w:fldChar w:fldCharType="separate"/>
            </w:r>
            <w:r w:rsidR="001F5AAF">
              <w:t>5</w:t>
            </w:r>
            <w:r w:rsidR="00686AE9">
              <w:fldChar w:fldCharType="end"/>
            </w:r>
          </w:p>
          <w:p w14:paraId="12D16371" w14:textId="77777777" w:rsidR="0084076A" w:rsidRPr="00DA4B02" w:rsidRDefault="0084076A" w:rsidP="0084076A">
            <w:pPr>
              <w:pStyle w:val="TOC1"/>
              <w:framePr w:wrap="around"/>
              <w:rPr>
                <w:rFonts w:ascii="Calibri" w:hAnsi="Calibri"/>
                <w:b w:val="0"/>
                <w:bCs w:val="0"/>
                <w:color w:val="auto"/>
                <w:sz w:val="22"/>
                <w:szCs w:val="22"/>
              </w:rPr>
            </w:pPr>
            <w:r>
              <w:t>6</w:t>
            </w:r>
            <w:r w:rsidRPr="00DA4B02">
              <w:rPr>
                <w:rFonts w:ascii="Calibri" w:hAnsi="Calibri"/>
                <w:b w:val="0"/>
                <w:bCs w:val="0"/>
                <w:color w:val="auto"/>
                <w:sz w:val="22"/>
                <w:szCs w:val="22"/>
              </w:rPr>
              <w:tab/>
            </w:r>
            <w:r>
              <w:t>Relevant Objectives</w:t>
            </w:r>
            <w:r>
              <w:tab/>
            </w:r>
            <w:r w:rsidR="00686AE9">
              <w:fldChar w:fldCharType="begin"/>
            </w:r>
            <w:r>
              <w:instrText xml:space="preserve"> PAGEREF _Toc464564984 \h </w:instrText>
            </w:r>
            <w:r w:rsidR="00686AE9">
              <w:fldChar w:fldCharType="separate"/>
            </w:r>
            <w:r w:rsidR="001F5AAF">
              <w:t>7</w:t>
            </w:r>
            <w:r w:rsidR="00686AE9">
              <w:fldChar w:fldCharType="end"/>
            </w:r>
          </w:p>
          <w:p w14:paraId="05E0AF56" w14:textId="77777777" w:rsidR="0084076A" w:rsidRPr="00DA4B02" w:rsidRDefault="0084076A" w:rsidP="0084076A">
            <w:pPr>
              <w:pStyle w:val="TOC1"/>
              <w:framePr w:wrap="around"/>
              <w:rPr>
                <w:rFonts w:ascii="Calibri" w:hAnsi="Calibri"/>
                <w:b w:val="0"/>
                <w:bCs w:val="0"/>
                <w:color w:val="auto"/>
                <w:sz w:val="22"/>
                <w:szCs w:val="22"/>
              </w:rPr>
            </w:pPr>
            <w:r>
              <w:t>7</w:t>
            </w:r>
            <w:r w:rsidRPr="00DA4B02">
              <w:rPr>
                <w:rFonts w:ascii="Calibri" w:hAnsi="Calibri"/>
                <w:b w:val="0"/>
                <w:bCs w:val="0"/>
                <w:color w:val="auto"/>
                <w:sz w:val="22"/>
                <w:szCs w:val="22"/>
              </w:rPr>
              <w:tab/>
            </w:r>
            <w:r>
              <w:t>Impacts &amp; Other Considerations</w:t>
            </w:r>
            <w:r>
              <w:tab/>
            </w:r>
            <w:r w:rsidR="00686AE9">
              <w:fldChar w:fldCharType="begin"/>
            </w:r>
            <w:r>
              <w:instrText xml:space="preserve"> PAGEREF _Toc464564985 \h </w:instrText>
            </w:r>
            <w:r w:rsidR="00686AE9">
              <w:fldChar w:fldCharType="separate"/>
            </w:r>
            <w:r w:rsidR="001F5AAF">
              <w:t>7</w:t>
            </w:r>
            <w:r w:rsidR="00686AE9">
              <w:fldChar w:fldCharType="end"/>
            </w:r>
          </w:p>
          <w:p w14:paraId="17B31C15" w14:textId="77777777" w:rsidR="0084076A" w:rsidRPr="00DA4B02" w:rsidRDefault="0084076A" w:rsidP="0084076A">
            <w:pPr>
              <w:pStyle w:val="TOC1"/>
              <w:framePr w:wrap="around"/>
              <w:rPr>
                <w:rFonts w:ascii="Calibri" w:hAnsi="Calibri"/>
                <w:b w:val="0"/>
                <w:bCs w:val="0"/>
                <w:color w:val="auto"/>
                <w:sz w:val="22"/>
                <w:szCs w:val="22"/>
              </w:rPr>
            </w:pPr>
            <w:r>
              <w:t>8</w:t>
            </w:r>
            <w:r w:rsidRPr="00DA4B02">
              <w:rPr>
                <w:rFonts w:ascii="Calibri" w:hAnsi="Calibri"/>
                <w:b w:val="0"/>
                <w:bCs w:val="0"/>
                <w:color w:val="auto"/>
                <w:sz w:val="22"/>
                <w:szCs w:val="22"/>
              </w:rPr>
              <w:tab/>
            </w:r>
            <w:r>
              <w:t>Implementation</w:t>
            </w:r>
            <w:r>
              <w:tab/>
            </w:r>
            <w:r w:rsidR="00686AE9">
              <w:fldChar w:fldCharType="begin"/>
            </w:r>
            <w:r>
              <w:instrText xml:space="preserve"> PAGEREF _Toc464564986 \h </w:instrText>
            </w:r>
            <w:r w:rsidR="00686AE9">
              <w:fldChar w:fldCharType="separate"/>
            </w:r>
            <w:r w:rsidR="001F5AAF">
              <w:t>9</w:t>
            </w:r>
            <w:r w:rsidR="00686AE9">
              <w:fldChar w:fldCharType="end"/>
            </w:r>
          </w:p>
          <w:p w14:paraId="4D49210D" w14:textId="77777777" w:rsidR="0084076A" w:rsidRPr="00DA4B02" w:rsidRDefault="0084076A" w:rsidP="0084076A">
            <w:pPr>
              <w:pStyle w:val="TOC1"/>
              <w:framePr w:wrap="around"/>
              <w:rPr>
                <w:rFonts w:ascii="Calibri" w:hAnsi="Calibri"/>
                <w:b w:val="0"/>
                <w:bCs w:val="0"/>
                <w:color w:val="auto"/>
                <w:sz w:val="22"/>
                <w:szCs w:val="22"/>
              </w:rPr>
            </w:pPr>
            <w:r>
              <w:t>9</w:t>
            </w:r>
            <w:r w:rsidRPr="00DA4B02">
              <w:rPr>
                <w:rFonts w:ascii="Calibri" w:hAnsi="Calibri"/>
                <w:b w:val="0"/>
                <w:bCs w:val="0"/>
                <w:color w:val="auto"/>
                <w:sz w:val="22"/>
                <w:szCs w:val="22"/>
              </w:rPr>
              <w:tab/>
            </w:r>
            <w:r>
              <w:t>Consultation Questions</w:t>
            </w:r>
            <w:r>
              <w:tab/>
            </w:r>
            <w:r w:rsidR="00686AE9">
              <w:fldChar w:fldCharType="begin"/>
            </w:r>
            <w:r>
              <w:instrText xml:space="preserve"> PAGEREF _Toc464564987 \h </w:instrText>
            </w:r>
            <w:r w:rsidR="00686AE9">
              <w:fldChar w:fldCharType="separate"/>
            </w:r>
            <w:r w:rsidR="001F5AAF">
              <w:t>9</w:t>
            </w:r>
            <w:r w:rsidR="00686AE9">
              <w:fldChar w:fldCharType="end"/>
            </w:r>
          </w:p>
          <w:p w14:paraId="0985DE3F" w14:textId="77777777" w:rsidR="00F10E14" w:rsidRPr="00EB32BB" w:rsidRDefault="00686AE9" w:rsidP="00440FAE">
            <w:pPr>
              <w:pStyle w:val="TOCMOD"/>
              <w:framePr w:wrap="around"/>
              <w:tabs>
                <w:tab w:val="clear" w:pos="382"/>
                <w:tab w:val="clear" w:pos="7655"/>
                <w:tab w:val="left" w:pos="5385"/>
              </w:tabs>
              <w:rPr>
                <w:rFonts w:cs="Arial"/>
              </w:rPr>
            </w:pPr>
            <w:r w:rsidRPr="00EB32BB">
              <w:rPr>
                <w:rFonts w:cs="Arial"/>
              </w:rPr>
              <w:fldChar w:fldCharType="end"/>
            </w:r>
          </w:p>
          <w:p w14:paraId="6FABC74A" w14:textId="77777777" w:rsidR="00F10E14" w:rsidRPr="00EB32BB" w:rsidRDefault="00AD606D" w:rsidP="00AF7744">
            <w:pPr>
              <w:pStyle w:val="Contents02"/>
            </w:pPr>
            <w:r>
              <w:t>Timetable</w:t>
            </w:r>
          </w:p>
          <w:p w14:paraId="2C0948C3" w14:textId="77777777" w:rsidR="005D1C6B" w:rsidRPr="00FF0C32" w:rsidRDefault="005D1C6B" w:rsidP="005D1C6B">
            <w:pPr>
              <w:rPr>
                <w:szCs w:val="20"/>
                <w:lang w:val="en-US"/>
              </w:rPr>
            </w:pPr>
            <w:r w:rsidRPr="00FF0C32">
              <w:rPr>
                <w:szCs w:val="20"/>
                <w:lang w:val="en-US"/>
              </w:rPr>
              <w:t>The timetable for the progression of the CP is as follows:</w:t>
            </w:r>
          </w:p>
          <w:p w14:paraId="7B392373" w14:textId="77777777" w:rsidR="007E718E" w:rsidRPr="005D1C6B" w:rsidRDefault="005D1C6B" w:rsidP="005D1C6B">
            <w:pPr>
              <w:pStyle w:val="Heading4"/>
              <w:keepLines w:val="0"/>
              <w:spacing w:before="240"/>
              <w:rPr>
                <w:rFonts w:ascii="Arial" w:eastAsia="Times New Roman" w:hAnsi="Arial" w:cs="Arial"/>
                <w:i w:val="0"/>
                <w:iCs w:val="0"/>
                <w:color w:val="008576"/>
                <w:sz w:val="22"/>
                <w:szCs w:val="22"/>
              </w:rPr>
            </w:pPr>
            <w:r w:rsidRPr="00FF0C32">
              <w:rPr>
                <w:rFonts w:ascii="Arial" w:eastAsia="Times New Roman" w:hAnsi="Arial" w:cs="Arial"/>
                <w:i w:val="0"/>
                <w:iCs w:val="0"/>
                <w:color w:val="008576"/>
                <w:sz w:val="22"/>
                <w:szCs w:val="22"/>
              </w:rPr>
              <w:t>Change Proposal timetable</w:t>
            </w:r>
          </w:p>
          <w:tbl>
            <w:tblPr>
              <w:tblpPr w:leftFromText="180" w:rightFromText="180" w:vertAnchor="text" w:tblpX="-103" w:tblpY="1"/>
              <w:tblOverlap w:val="never"/>
              <w:tblW w:w="7933"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5665"/>
              <w:gridCol w:w="2268"/>
            </w:tblGrid>
            <w:tr w:rsidR="00AA69EF" w:rsidRPr="00EB32BB" w14:paraId="7AA3DB62" w14:textId="77777777" w:rsidTr="00E81739">
              <w:tc>
                <w:tcPr>
                  <w:tcW w:w="7933" w:type="dxa"/>
                  <w:gridSpan w:val="2"/>
                  <w:shd w:val="clear" w:color="auto" w:fill="auto"/>
                </w:tcPr>
                <w:p w14:paraId="5A11DEF9" w14:textId="77777777" w:rsidR="00AA69EF" w:rsidRPr="00EB32BB" w:rsidRDefault="00231812" w:rsidP="005D1C6B">
                  <w:pPr>
                    <w:spacing w:before="40" w:after="40"/>
                    <w:rPr>
                      <w:rFonts w:cs="Arial"/>
                      <w:szCs w:val="20"/>
                    </w:rPr>
                  </w:pPr>
                  <w:r>
                    <w:rPr>
                      <w:rFonts w:cs="Arial"/>
                      <w:b/>
                      <w:szCs w:val="20"/>
                    </w:rPr>
                    <w:t>Change Proposal</w:t>
                  </w:r>
                  <w:r w:rsidR="00AA69EF" w:rsidRPr="00D36FC3">
                    <w:rPr>
                      <w:rFonts w:cs="Arial"/>
                      <w:b/>
                      <w:szCs w:val="20"/>
                    </w:rPr>
                    <w:t xml:space="preserve"> timetable</w:t>
                  </w:r>
                  <w:r w:rsidR="00AD606D" w:rsidRPr="00D36FC3">
                    <w:rPr>
                      <w:rFonts w:cs="Arial"/>
                      <w:b/>
                      <w:szCs w:val="20"/>
                    </w:rPr>
                    <w:t>:</w:t>
                  </w:r>
                  <w:r w:rsidR="00AA69EF" w:rsidRPr="00EB32BB">
                    <w:rPr>
                      <w:rFonts w:cs="Arial"/>
                      <w:i/>
                      <w:szCs w:val="20"/>
                    </w:rPr>
                    <w:t xml:space="preserve"> </w:t>
                  </w:r>
                </w:p>
              </w:tc>
            </w:tr>
            <w:tr w:rsidR="005D1C6B" w:rsidRPr="00EB32BB" w14:paraId="5CE3CAE9" w14:textId="77777777" w:rsidTr="00F535CA">
              <w:tc>
                <w:tcPr>
                  <w:tcW w:w="5665" w:type="dxa"/>
                  <w:shd w:val="clear" w:color="auto" w:fill="BDD6EE"/>
                </w:tcPr>
                <w:p w14:paraId="7B243223" w14:textId="77777777" w:rsidR="005D1C6B" w:rsidRPr="00FF0C32" w:rsidRDefault="005D1C6B" w:rsidP="005D1C6B">
                  <w:pPr>
                    <w:pStyle w:val="Heading4"/>
                    <w:keepLines w:val="0"/>
                    <w:spacing w:before="240"/>
                    <w:rPr>
                      <w:rFonts w:cs="Arial"/>
                      <w:b w:val="0"/>
                      <w:sz w:val="22"/>
                      <w:szCs w:val="22"/>
                    </w:rPr>
                  </w:pPr>
                  <w:commentRangeStart w:id="3"/>
                  <w:r w:rsidRPr="00FF0C32">
                    <w:rPr>
                      <w:rFonts w:ascii="Arial" w:eastAsia="Times New Roman" w:hAnsi="Arial" w:cs="Arial"/>
                      <w:i w:val="0"/>
                      <w:iCs w:val="0"/>
                      <w:color w:val="008576"/>
                      <w:sz w:val="22"/>
                      <w:szCs w:val="22"/>
                    </w:rPr>
                    <w:t>Activity</w:t>
                  </w:r>
                </w:p>
              </w:tc>
              <w:tc>
                <w:tcPr>
                  <w:tcW w:w="2268" w:type="dxa"/>
                  <w:shd w:val="clear" w:color="auto" w:fill="BDD6EE"/>
                  <w:vAlign w:val="center"/>
                </w:tcPr>
                <w:p w14:paraId="36A46C84" w14:textId="77777777" w:rsidR="005D1C6B" w:rsidRPr="007F41DB" w:rsidRDefault="005D1C6B" w:rsidP="005D1C6B">
                  <w:pPr>
                    <w:pStyle w:val="Heading4"/>
                    <w:keepLines w:val="0"/>
                    <w:spacing w:before="240"/>
                    <w:rPr>
                      <w:rFonts w:cs="Arial"/>
                      <w:b w:val="0"/>
                      <w:sz w:val="22"/>
                      <w:szCs w:val="22"/>
                    </w:rPr>
                  </w:pPr>
                  <w:r w:rsidRPr="007F41DB">
                    <w:rPr>
                      <w:rFonts w:ascii="Arial" w:eastAsia="Times New Roman" w:hAnsi="Arial" w:cs="Arial"/>
                      <w:i w:val="0"/>
                      <w:iCs w:val="0"/>
                      <w:color w:val="008576"/>
                      <w:sz w:val="22"/>
                      <w:szCs w:val="22"/>
                    </w:rPr>
                    <w:t>Date</w:t>
                  </w:r>
                  <w:commentRangeEnd w:id="3"/>
                  <w:r w:rsidR="00FC1B6C">
                    <w:rPr>
                      <w:rStyle w:val="CommentReference"/>
                      <w:rFonts w:ascii="Arial" w:eastAsia="Times New Roman" w:hAnsi="Arial"/>
                      <w:b w:val="0"/>
                      <w:bCs w:val="0"/>
                      <w:i w:val="0"/>
                      <w:iCs w:val="0"/>
                      <w:color w:val="auto"/>
                    </w:rPr>
                    <w:commentReference w:id="3"/>
                  </w:r>
                </w:p>
              </w:tc>
            </w:tr>
            <w:tr w:rsidR="005D1C6B" w:rsidRPr="00EB32BB" w14:paraId="3F193578" w14:textId="77777777" w:rsidTr="005D1C6B">
              <w:tc>
                <w:tcPr>
                  <w:tcW w:w="5665" w:type="dxa"/>
                  <w:shd w:val="clear" w:color="auto" w:fill="auto"/>
                </w:tcPr>
                <w:p w14:paraId="29EC2702" w14:textId="77777777" w:rsidR="005D1C6B" w:rsidRPr="00EB32BB" w:rsidRDefault="005D1C6B" w:rsidP="005D1C6B">
                  <w:pPr>
                    <w:tabs>
                      <w:tab w:val="left" w:pos="171"/>
                    </w:tabs>
                    <w:spacing w:before="40" w:after="40"/>
                    <w:rPr>
                      <w:rFonts w:cs="Arial"/>
                      <w:szCs w:val="20"/>
                    </w:rPr>
                  </w:pPr>
                  <w:r w:rsidRPr="00EB32BB">
                    <w:rPr>
                      <w:rFonts w:cs="Arial"/>
                      <w:szCs w:val="20"/>
                    </w:rPr>
                    <w:t xml:space="preserve">Initial </w:t>
                  </w:r>
                  <w:r>
                    <w:rPr>
                      <w:rFonts w:cs="Arial"/>
                      <w:szCs w:val="20"/>
                    </w:rPr>
                    <w:t>Assessment Report Approved by Panel</w:t>
                  </w:r>
                </w:p>
              </w:tc>
              <w:tc>
                <w:tcPr>
                  <w:tcW w:w="2268" w:type="dxa"/>
                  <w:shd w:val="clear" w:color="auto" w:fill="auto"/>
                  <w:vAlign w:val="center"/>
                </w:tcPr>
                <w:p w14:paraId="63A153D0" w14:textId="237185D3" w:rsidR="005D1C6B" w:rsidRPr="00EB32BB" w:rsidRDefault="00276D78" w:rsidP="00E25A24">
                  <w:pPr>
                    <w:spacing w:before="40" w:after="40"/>
                    <w:rPr>
                      <w:rFonts w:cs="Arial"/>
                      <w:szCs w:val="20"/>
                    </w:rPr>
                  </w:pPr>
                  <w:r>
                    <w:rPr>
                      <w:rFonts w:cs="Arial"/>
                      <w:szCs w:val="20"/>
                    </w:rPr>
                    <w:t>08 March 201</w:t>
                  </w:r>
                  <w:r w:rsidR="00B6589D">
                    <w:rPr>
                      <w:rFonts w:cs="Arial"/>
                      <w:szCs w:val="20"/>
                    </w:rPr>
                    <w:t>8</w:t>
                  </w:r>
                </w:p>
              </w:tc>
            </w:tr>
            <w:tr w:rsidR="005D1C6B" w:rsidRPr="00EB32BB" w14:paraId="38527A26" w14:textId="77777777" w:rsidTr="005D1C6B">
              <w:tc>
                <w:tcPr>
                  <w:tcW w:w="5665" w:type="dxa"/>
                  <w:shd w:val="clear" w:color="auto" w:fill="auto"/>
                </w:tcPr>
                <w:p w14:paraId="45250D71" w14:textId="22D2CFEA" w:rsidR="005D1C6B" w:rsidRPr="00580576" w:rsidRDefault="00B6589D" w:rsidP="00CA136E">
                  <w:pPr>
                    <w:tabs>
                      <w:tab w:val="left" w:pos="171"/>
                    </w:tabs>
                    <w:spacing w:before="40" w:after="40"/>
                    <w:rPr>
                      <w:rFonts w:cs="Arial"/>
                      <w:szCs w:val="20"/>
                    </w:rPr>
                  </w:pPr>
                  <w:r>
                    <w:rPr>
                      <w:rFonts w:cs="Arial"/>
                      <w:szCs w:val="20"/>
                    </w:rPr>
                    <w:t>Initial industry c</w:t>
                  </w:r>
                  <w:r w:rsidR="00CA136E" w:rsidRPr="00580576">
                    <w:rPr>
                      <w:rFonts w:cs="Arial"/>
                      <w:szCs w:val="20"/>
                    </w:rPr>
                    <w:t>onsultation issued</w:t>
                  </w:r>
                </w:p>
              </w:tc>
              <w:tc>
                <w:tcPr>
                  <w:tcW w:w="2268" w:type="dxa"/>
                  <w:shd w:val="clear" w:color="auto" w:fill="auto"/>
                  <w:vAlign w:val="center"/>
                </w:tcPr>
                <w:p w14:paraId="39818184" w14:textId="73840613" w:rsidR="005D1C6B" w:rsidRPr="00580576" w:rsidRDefault="00B6589D" w:rsidP="00580576">
                  <w:pPr>
                    <w:spacing w:before="40" w:after="40"/>
                    <w:rPr>
                      <w:rFonts w:cs="Arial"/>
                      <w:szCs w:val="20"/>
                    </w:rPr>
                  </w:pPr>
                  <w:r>
                    <w:rPr>
                      <w:rFonts w:cs="Arial"/>
                      <w:szCs w:val="20"/>
                    </w:rPr>
                    <w:t>TBC 2018</w:t>
                  </w:r>
                </w:p>
              </w:tc>
            </w:tr>
            <w:tr w:rsidR="00B6589D" w:rsidRPr="00EB32BB" w14:paraId="602F1B28" w14:textId="77777777" w:rsidTr="005D1C6B">
              <w:tc>
                <w:tcPr>
                  <w:tcW w:w="5665" w:type="dxa"/>
                  <w:shd w:val="clear" w:color="auto" w:fill="auto"/>
                </w:tcPr>
                <w:p w14:paraId="21B8FCB1" w14:textId="34F67F58" w:rsidR="00B6589D" w:rsidRPr="00B6589D" w:rsidRDefault="00B6589D" w:rsidP="00B6589D">
                  <w:pPr>
                    <w:pStyle w:val="Footer"/>
                    <w:tabs>
                      <w:tab w:val="clear" w:pos="4320"/>
                      <w:tab w:val="clear" w:pos="8640"/>
                      <w:tab w:val="left" w:pos="171"/>
                    </w:tabs>
                    <w:spacing w:before="40" w:after="40"/>
                    <w:rPr>
                      <w:rFonts w:cs="Arial"/>
                      <w:szCs w:val="20"/>
                    </w:rPr>
                  </w:pPr>
                  <w:r w:rsidRPr="00B6589D">
                    <w:rPr>
                      <w:rFonts w:cs="Arial"/>
                      <w:szCs w:val="20"/>
                    </w:rPr>
                    <w:t xml:space="preserve">Second industry consultation issued </w:t>
                  </w:r>
                </w:p>
              </w:tc>
              <w:tc>
                <w:tcPr>
                  <w:tcW w:w="2268" w:type="dxa"/>
                  <w:shd w:val="clear" w:color="auto" w:fill="auto"/>
                  <w:vAlign w:val="center"/>
                </w:tcPr>
                <w:p w14:paraId="50C2E745" w14:textId="147E6852" w:rsidR="00B6589D" w:rsidRDefault="00B6589D" w:rsidP="00B6589D">
                  <w:pPr>
                    <w:spacing w:before="40" w:after="40"/>
                    <w:rPr>
                      <w:rFonts w:cs="Arial"/>
                      <w:szCs w:val="20"/>
                    </w:rPr>
                  </w:pPr>
                  <w:r>
                    <w:rPr>
                      <w:rFonts w:cs="Arial"/>
                      <w:szCs w:val="20"/>
                    </w:rPr>
                    <w:t>TBC 2019</w:t>
                  </w:r>
                </w:p>
              </w:tc>
            </w:tr>
            <w:tr w:rsidR="00B6589D" w:rsidRPr="00EB32BB" w14:paraId="1BADE0FF" w14:textId="77777777" w:rsidTr="005D1C6B">
              <w:tc>
                <w:tcPr>
                  <w:tcW w:w="5665" w:type="dxa"/>
                  <w:shd w:val="clear" w:color="auto" w:fill="auto"/>
                </w:tcPr>
                <w:p w14:paraId="4F24CB6F" w14:textId="77777777" w:rsidR="00B6589D" w:rsidRPr="00EB32BB" w:rsidRDefault="00B6589D" w:rsidP="00B6589D">
                  <w:pPr>
                    <w:tabs>
                      <w:tab w:val="left" w:pos="171"/>
                    </w:tabs>
                    <w:spacing w:before="40" w:after="40"/>
                    <w:rPr>
                      <w:rFonts w:cs="Arial"/>
                      <w:szCs w:val="20"/>
                    </w:rPr>
                  </w:pPr>
                  <w:r>
                    <w:rPr>
                      <w:rFonts w:cs="Arial"/>
                      <w:szCs w:val="20"/>
                    </w:rPr>
                    <w:t>Change</w:t>
                  </w:r>
                  <w:r w:rsidRPr="00EB32BB">
                    <w:rPr>
                      <w:rFonts w:cs="Arial"/>
                      <w:szCs w:val="20"/>
                    </w:rPr>
                    <w:t xml:space="preserve"> Report issued </w:t>
                  </w:r>
                  <w:r>
                    <w:rPr>
                      <w:rFonts w:cs="Arial"/>
                      <w:szCs w:val="20"/>
                    </w:rPr>
                    <w:t>to Panel</w:t>
                  </w:r>
                </w:p>
              </w:tc>
              <w:tc>
                <w:tcPr>
                  <w:tcW w:w="2268" w:type="dxa"/>
                  <w:shd w:val="clear" w:color="auto" w:fill="auto"/>
                  <w:vAlign w:val="center"/>
                </w:tcPr>
                <w:p w14:paraId="519D540A" w14:textId="5B629C67" w:rsidR="00B6589D" w:rsidRPr="00EB32BB" w:rsidRDefault="00B6589D" w:rsidP="00B6589D">
                  <w:pPr>
                    <w:spacing w:before="40" w:after="40"/>
                    <w:rPr>
                      <w:rFonts w:cs="Arial"/>
                      <w:szCs w:val="20"/>
                    </w:rPr>
                  </w:pPr>
                  <w:r>
                    <w:rPr>
                      <w:rFonts w:cs="Arial"/>
                      <w:szCs w:val="20"/>
                    </w:rPr>
                    <w:t>10 April 2019</w:t>
                  </w:r>
                </w:p>
              </w:tc>
            </w:tr>
            <w:tr w:rsidR="00B6589D" w:rsidRPr="00EB32BB" w14:paraId="0756D07F" w14:textId="77777777" w:rsidTr="005D1C6B">
              <w:tc>
                <w:tcPr>
                  <w:tcW w:w="5665" w:type="dxa"/>
                  <w:shd w:val="clear" w:color="auto" w:fill="auto"/>
                </w:tcPr>
                <w:p w14:paraId="789D568C" w14:textId="77777777" w:rsidR="00B6589D" w:rsidRPr="00EB32BB" w:rsidRDefault="00B6589D" w:rsidP="00B6589D">
                  <w:pPr>
                    <w:tabs>
                      <w:tab w:val="left" w:pos="171"/>
                    </w:tabs>
                    <w:spacing w:before="40" w:after="40"/>
                    <w:rPr>
                      <w:rFonts w:cs="Arial"/>
                      <w:szCs w:val="20"/>
                    </w:rPr>
                  </w:pPr>
                  <w:r>
                    <w:rPr>
                      <w:rFonts w:cs="Arial"/>
                      <w:szCs w:val="20"/>
                    </w:rPr>
                    <w:t>Change</w:t>
                  </w:r>
                  <w:r w:rsidRPr="00EB32BB">
                    <w:rPr>
                      <w:rFonts w:cs="Arial"/>
                      <w:szCs w:val="20"/>
                    </w:rPr>
                    <w:t xml:space="preserve"> Report issued </w:t>
                  </w:r>
                  <w:r>
                    <w:rPr>
                      <w:rFonts w:cs="Arial"/>
                      <w:szCs w:val="20"/>
                    </w:rPr>
                    <w:t>for Voting</w:t>
                  </w:r>
                </w:p>
              </w:tc>
              <w:tc>
                <w:tcPr>
                  <w:tcW w:w="2268" w:type="dxa"/>
                  <w:shd w:val="clear" w:color="auto" w:fill="auto"/>
                  <w:vAlign w:val="center"/>
                </w:tcPr>
                <w:p w14:paraId="470E36BD" w14:textId="303D7828" w:rsidR="00B6589D" w:rsidRPr="00EB32BB" w:rsidRDefault="00B6589D" w:rsidP="00B6589D">
                  <w:pPr>
                    <w:spacing w:before="40" w:after="40"/>
                    <w:rPr>
                      <w:rFonts w:cs="Arial"/>
                      <w:szCs w:val="20"/>
                    </w:rPr>
                  </w:pPr>
                  <w:r>
                    <w:rPr>
                      <w:rFonts w:cs="Arial"/>
                      <w:szCs w:val="20"/>
                    </w:rPr>
                    <w:t>1</w:t>
                  </w:r>
                  <w:r w:rsidR="001408CD">
                    <w:rPr>
                      <w:rFonts w:cs="Arial"/>
                      <w:szCs w:val="20"/>
                    </w:rPr>
                    <w:t>9</w:t>
                  </w:r>
                  <w:r>
                    <w:rPr>
                      <w:rFonts w:cs="Arial"/>
                      <w:szCs w:val="20"/>
                    </w:rPr>
                    <w:t xml:space="preserve"> April 2019</w:t>
                  </w:r>
                </w:p>
              </w:tc>
            </w:tr>
            <w:tr w:rsidR="00B6589D" w:rsidRPr="00EB32BB" w14:paraId="386C4052" w14:textId="77777777" w:rsidTr="005D1C6B">
              <w:tc>
                <w:tcPr>
                  <w:tcW w:w="5665" w:type="dxa"/>
                  <w:shd w:val="clear" w:color="auto" w:fill="auto"/>
                </w:tcPr>
                <w:p w14:paraId="288957D4" w14:textId="77777777" w:rsidR="00B6589D" w:rsidRPr="00EB32BB" w:rsidRDefault="00B6589D" w:rsidP="00B6589D">
                  <w:pPr>
                    <w:tabs>
                      <w:tab w:val="left" w:pos="171"/>
                    </w:tabs>
                    <w:spacing w:before="40" w:after="40"/>
                    <w:rPr>
                      <w:rFonts w:cs="Arial"/>
                      <w:szCs w:val="20"/>
                    </w:rPr>
                  </w:pPr>
                  <w:r>
                    <w:rPr>
                      <w:rFonts w:cs="Arial"/>
                      <w:szCs w:val="20"/>
                    </w:rPr>
                    <w:t>Party Voting Ends</w:t>
                  </w:r>
                </w:p>
              </w:tc>
              <w:tc>
                <w:tcPr>
                  <w:tcW w:w="2268" w:type="dxa"/>
                  <w:shd w:val="clear" w:color="auto" w:fill="auto"/>
                  <w:vAlign w:val="center"/>
                </w:tcPr>
                <w:p w14:paraId="37FB22A1" w14:textId="1216F41D" w:rsidR="00B6589D" w:rsidRPr="00EB32BB" w:rsidRDefault="00B6589D" w:rsidP="00B6589D">
                  <w:pPr>
                    <w:spacing w:before="40" w:after="40"/>
                    <w:rPr>
                      <w:rFonts w:cs="Arial"/>
                      <w:szCs w:val="20"/>
                    </w:rPr>
                  </w:pPr>
                  <w:r>
                    <w:rPr>
                      <w:rFonts w:cs="Arial"/>
                      <w:szCs w:val="20"/>
                    </w:rPr>
                    <w:t>1</w:t>
                  </w:r>
                  <w:r w:rsidR="001408CD">
                    <w:rPr>
                      <w:rFonts w:cs="Arial"/>
                      <w:szCs w:val="20"/>
                    </w:rPr>
                    <w:t>0</w:t>
                  </w:r>
                  <w:r>
                    <w:rPr>
                      <w:rFonts w:cs="Arial"/>
                      <w:szCs w:val="20"/>
                    </w:rPr>
                    <w:t xml:space="preserve"> </w:t>
                  </w:r>
                  <w:r w:rsidR="001408CD">
                    <w:rPr>
                      <w:rFonts w:cs="Arial"/>
                      <w:szCs w:val="20"/>
                    </w:rPr>
                    <w:t>May</w:t>
                  </w:r>
                  <w:r>
                    <w:rPr>
                      <w:rFonts w:cs="Arial"/>
                      <w:szCs w:val="20"/>
                    </w:rPr>
                    <w:t xml:space="preserve"> 201</w:t>
                  </w:r>
                  <w:r w:rsidR="001408CD">
                    <w:rPr>
                      <w:rFonts w:cs="Arial"/>
                      <w:szCs w:val="20"/>
                    </w:rPr>
                    <w:t>9</w:t>
                  </w:r>
                </w:p>
              </w:tc>
            </w:tr>
            <w:tr w:rsidR="00B6589D" w:rsidRPr="00EB32BB" w14:paraId="12D0DB1B" w14:textId="77777777" w:rsidTr="005D1C6B">
              <w:tc>
                <w:tcPr>
                  <w:tcW w:w="5665" w:type="dxa"/>
                  <w:shd w:val="clear" w:color="auto" w:fill="auto"/>
                </w:tcPr>
                <w:p w14:paraId="2BEC6EB8" w14:textId="77777777" w:rsidR="00B6589D" w:rsidRPr="00B81F70" w:rsidRDefault="00B6589D" w:rsidP="00B6589D">
                  <w:pPr>
                    <w:tabs>
                      <w:tab w:val="left" w:pos="171"/>
                    </w:tabs>
                    <w:spacing w:before="40" w:after="40"/>
                    <w:rPr>
                      <w:rFonts w:cs="Arial"/>
                      <w:szCs w:val="20"/>
                    </w:rPr>
                  </w:pPr>
                  <w:r>
                    <w:rPr>
                      <w:rFonts w:cs="Arial"/>
                      <w:szCs w:val="20"/>
                    </w:rPr>
                    <w:t>Change Declaration Issued to Parties</w:t>
                  </w:r>
                </w:p>
              </w:tc>
              <w:tc>
                <w:tcPr>
                  <w:tcW w:w="2268" w:type="dxa"/>
                  <w:shd w:val="clear" w:color="auto" w:fill="auto"/>
                  <w:vAlign w:val="center"/>
                </w:tcPr>
                <w:p w14:paraId="28605606" w14:textId="56861450" w:rsidR="00B6589D" w:rsidRPr="00EB32BB" w:rsidRDefault="00B6589D" w:rsidP="00B6589D">
                  <w:pPr>
                    <w:spacing w:before="40" w:after="40"/>
                    <w:rPr>
                      <w:rFonts w:cs="Arial"/>
                      <w:szCs w:val="20"/>
                    </w:rPr>
                  </w:pPr>
                  <w:r>
                    <w:rPr>
                      <w:rFonts w:cs="Arial"/>
                      <w:szCs w:val="20"/>
                    </w:rPr>
                    <w:t>1</w:t>
                  </w:r>
                  <w:r w:rsidR="001408CD">
                    <w:rPr>
                      <w:rFonts w:cs="Arial"/>
                      <w:szCs w:val="20"/>
                    </w:rPr>
                    <w:t>4 May</w:t>
                  </w:r>
                  <w:r>
                    <w:rPr>
                      <w:rFonts w:cs="Arial"/>
                      <w:szCs w:val="20"/>
                    </w:rPr>
                    <w:t xml:space="preserve"> 201</w:t>
                  </w:r>
                  <w:r w:rsidR="001408CD">
                    <w:rPr>
                      <w:rFonts w:cs="Arial"/>
                      <w:szCs w:val="20"/>
                    </w:rPr>
                    <w:t>9</w:t>
                  </w:r>
                </w:p>
              </w:tc>
            </w:tr>
            <w:tr w:rsidR="00B6589D" w:rsidRPr="00EB32BB" w14:paraId="13EB1B49" w14:textId="77777777" w:rsidTr="005D1C6B">
              <w:trPr>
                <w:trHeight w:val="93"/>
              </w:trPr>
              <w:tc>
                <w:tcPr>
                  <w:tcW w:w="5665" w:type="dxa"/>
                  <w:shd w:val="clear" w:color="auto" w:fill="auto"/>
                </w:tcPr>
                <w:p w14:paraId="717253C0" w14:textId="77777777" w:rsidR="00B6589D" w:rsidRDefault="00B6589D" w:rsidP="00B6589D">
                  <w:pPr>
                    <w:tabs>
                      <w:tab w:val="left" w:pos="171"/>
                    </w:tabs>
                    <w:spacing w:before="40" w:after="40"/>
                    <w:rPr>
                      <w:rFonts w:cs="Arial"/>
                      <w:szCs w:val="20"/>
                    </w:rPr>
                  </w:pPr>
                  <w:r>
                    <w:rPr>
                      <w:rFonts w:cs="Arial"/>
                      <w:szCs w:val="20"/>
                    </w:rPr>
                    <w:t>Authority Decision</w:t>
                  </w:r>
                </w:p>
              </w:tc>
              <w:tc>
                <w:tcPr>
                  <w:tcW w:w="2268" w:type="dxa"/>
                  <w:shd w:val="clear" w:color="auto" w:fill="auto"/>
                  <w:vAlign w:val="center"/>
                </w:tcPr>
                <w:p w14:paraId="4A03EEC0" w14:textId="38A0C3EA" w:rsidR="00B6589D" w:rsidRDefault="001408CD" w:rsidP="00B6589D">
                  <w:pPr>
                    <w:spacing w:before="40" w:after="40"/>
                    <w:rPr>
                      <w:rFonts w:cs="Arial"/>
                      <w:szCs w:val="20"/>
                    </w:rPr>
                  </w:pPr>
                  <w:r>
                    <w:rPr>
                      <w:rFonts w:cs="Arial"/>
                      <w:szCs w:val="20"/>
                    </w:rPr>
                    <w:t>18 June</w:t>
                  </w:r>
                  <w:r w:rsidR="00B6589D">
                    <w:rPr>
                      <w:rFonts w:cs="Arial"/>
                      <w:szCs w:val="20"/>
                    </w:rPr>
                    <w:t xml:space="preserve"> 201</w:t>
                  </w:r>
                  <w:r>
                    <w:rPr>
                      <w:rFonts w:cs="Arial"/>
                      <w:szCs w:val="20"/>
                    </w:rPr>
                    <w:t>9</w:t>
                  </w:r>
                </w:p>
              </w:tc>
            </w:tr>
            <w:tr w:rsidR="00B6589D" w:rsidRPr="00EB32BB" w14:paraId="3CBF6EF6" w14:textId="77777777" w:rsidTr="005D1C6B">
              <w:trPr>
                <w:trHeight w:val="93"/>
              </w:trPr>
              <w:tc>
                <w:tcPr>
                  <w:tcW w:w="5665" w:type="dxa"/>
                  <w:shd w:val="clear" w:color="auto" w:fill="auto"/>
                </w:tcPr>
                <w:p w14:paraId="3D8289B3" w14:textId="77777777" w:rsidR="00B6589D" w:rsidRDefault="00B6589D" w:rsidP="00B6589D">
                  <w:pPr>
                    <w:tabs>
                      <w:tab w:val="left" w:pos="171"/>
                    </w:tabs>
                    <w:spacing w:before="40" w:after="40"/>
                    <w:rPr>
                      <w:rFonts w:cs="Arial"/>
                      <w:szCs w:val="20"/>
                    </w:rPr>
                  </w:pPr>
                  <w:r>
                    <w:rPr>
                      <w:rFonts w:cs="Arial"/>
                      <w:szCs w:val="20"/>
                    </w:rPr>
                    <w:t>Implementation</w:t>
                  </w:r>
                </w:p>
              </w:tc>
              <w:tc>
                <w:tcPr>
                  <w:tcW w:w="2268" w:type="dxa"/>
                  <w:shd w:val="clear" w:color="auto" w:fill="auto"/>
                  <w:vAlign w:val="center"/>
                </w:tcPr>
                <w:p w14:paraId="53E96B1F" w14:textId="36F7FA3B" w:rsidR="00B6589D" w:rsidRPr="002D7C43" w:rsidRDefault="00B6589D" w:rsidP="00B6589D">
                  <w:pPr>
                    <w:spacing w:before="40" w:after="40"/>
                    <w:rPr>
                      <w:rFonts w:cs="Arial"/>
                      <w:szCs w:val="20"/>
                      <w:highlight w:val="yellow"/>
                    </w:rPr>
                  </w:pPr>
                  <w:r>
                    <w:rPr>
                      <w:rFonts w:cs="Arial"/>
                      <w:szCs w:val="20"/>
                    </w:rPr>
                    <w:t>01 April 2021</w:t>
                  </w:r>
                </w:p>
              </w:tc>
            </w:tr>
          </w:tbl>
          <w:p w14:paraId="1710A006" w14:textId="77777777" w:rsidR="000D66EC" w:rsidRPr="00EB32BB" w:rsidRDefault="000D66EC" w:rsidP="007E718E">
            <w:pPr>
              <w:pStyle w:val="BodyTextFirstIndent"/>
              <w:ind w:firstLine="0"/>
              <w:rPr>
                <w:rFonts w:cs="Arial"/>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3D7B2AF" w14:textId="77777777" w:rsidR="00F10E14" w:rsidRPr="00EB32BB" w:rsidRDefault="00EB5FE7" w:rsidP="00291083">
            <w:pPr>
              <w:pStyle w:val="BodyText"/>
              <w:spacing w:before="60" w:after="60" w:line="240" w:lineRule="auto"/>
              <w:rPr>
                <w:rFonts w:cs="Arial"/>
                <w:szCs w:val="20"/>
              </w:rPr>
            </w:pPr>
            <w:r>
              <w:rPr>
                <w:rFonts w:cs="Arial"/>
                <w:noProof/>
                <w:szCs w:val="20"/>
              </w:rPr>
              <w:drawing>
                <wp:inline distT="0" distB="0" distL="0" distR="0" wp14:anchorId="39B5C3EC" wp14:editId="0D2A13BF">
                  <wp:extent cx="285750" cy="28575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F10E14" w:rsidRPr="00EB32BB">
              <w:rPr>
                <w:rFonts w:cs="Arial"/>
                <w:b/>
                <w:color w:val="008576"/>
                <w:szCs w:val="20"/>
              </w:rPr>
              <w:t xml:space="preserve"> Any questions?</w:t>
            </w:r>
          </w:p>
        </w:tc>
      </w:tr>
      <w:tr w:rsidR="00F10E14" w:rsidRPr="00EB32BB" w14:paraId="16C0377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4B09E206"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530D8E5" w14:textId="77777777" w:rsidR="00F10E14" w:rsidRPr="00EB32BB" w:rsidRDefault="00F10E14" w:rsidP="00A81AA5">
            <w:pPr>
              <w:spacing w:before="60" w:after="60" w:line="240" w:lineRule="auto"/>
              <w:rPr>
                <w:rFonts w:cs="Arial"/>
                <w:color w:val="008576"/>
                <w:szCs w:val="20"/>
              </w:rPr>
            </w:pPr>
            <w:r w:rsidRPr="00EB32BB">
              <w:rPr>
                <w:rFonts w:cs="Arial"/>
                <w:color w:val="008576"/>
                <w:szCs w:val="20"/>
              </w:rPr>
              <w:t>Contact:</w:t>
            </w:r>
          </w:p>
          <w:p w14:paraId="4DFDA56D" w14:textId="55F8CE16" w:rsidR="00F10E14" w:rsidRPr="002D7C43" w:rsidRDefault="0008700F" w:rsidP="0063761E">
            <w:pPr>
              <w:pStyle w:val="BodyText"/>
              <w:spacing w:before="60" w:after="60" w:line="240" w:lineRule="auto"/>
              <w:rPr>
                <w:rFonts w:cs="Arial"/>
                <w:b/>
                <w:color w:val="008576"/>
                <w:szCs w:val="20"/>
              </w:rPr>
            </w:pPr>
            <w:r>
              <w:rPr>
                <w:rFonts w:cs="Arial"/>
                <w:b/>
                <w:color w:val="008576"/>
                <w:szCs w:val="20"/>
              </w:rPr>
              <w:t xml:space="preserve">Code Administrator </w:t>
            </w:r>
          </w:p>
        </w:tc>
      </w:tr>
      <w:tr w:rsidR="00F10E14" w:rsidRPr="00EB32BB" w14:paraId="52198C09"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671BB2A7"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CA1B13F" w14:textId="513E572D" w:rsidR="00F10E14" w:rsidRPr="00EB32BB" w:rsidRDefault="00EB5FE7" w:rsidP="00857BF6">
            <w:pPr>
              <w:pStyle w:val="BodyText"/>
              <w:spacing w:before="60" w:after="60" w:line="240" w:lineRule="auto"/>
              <w:rPr>
                <w:rFonts w:cs="Arial"/>
                <w:color w:val="008576"/>
                <w:szCs w:val="20"/>
              </w:rPr>
            </w:pPr>
            <w:r>
              <w:rPr>
                <w:rFonts w:cs="Arial"/>
                <w:b/>
                <w:noProof/>
                <w:color w:val="008576"/>
                <w:szCs w:val="20"/>
              </w:rPr>
              <w:drawing>
                <wp:inline distT="0" distB="0" distL="0" distR="0" wp14:anchorId="22444627" wp14:editId="30440FC0">
                  <wp:extent cx="285750" cy="285750"/>
                  <wp:effectExtent l="0" t="0" r="0" b="0"/>
                  <wp:docPr id="6" name="Picture 11" descr="Description: Description: email_us_go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email_us_go_on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08700F">
              <w:rPr>
                <w:rFonts w:cs="Arial"/>
                <w:b/>
                <w:noProof/>
                <w:color w:val="008576"/>
                <w:szCs w:val="20"/>
                <w:lang w:val="en-US" w:eastAsia="en-US"/>
              </w:rPr>
              <w:t>DCUSA</w:t>
            </w:r>
            <w:r w:rsidR="00857BF6">
              <w:rPr>
                <w:rFonts w:cs="Arial"/>
                <w:b/>
                <w:noProof/>
                <w:color w:val="008576"/>
                <w:szCs w:val="20"/>
                <w:lang w:val="en-US" w:eastAsia="en-US"/>
              </w:rPr>
              <w:t>@electralink.co.uk</w:t>
            </w:r>
          </w:p>
        </w:tc>
      </w:tr>
      <w:tr w:rsidR="00F10E14" w:rsidRPr="00EB32BB" w14:paraId="3303A29A"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91E206B"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3CE78F8" w14:textId="77777777" w:rsidR="00F10E14" w:rsidRPr="00EB32BB" w:rsidRDefault="00EB5FE7" w:rsidP="005B0B30">
            <w:pPr>
              <w:pStyle w:val="BodyText"/>
              <w:spacing w:before="60" w:after="60" w:line="240" w:lineRule="auto"/>
              <w:rPr>
                <w:rFonts w:cs="Arial"/>
                <w:color w:val="008576"/>
                <w:szCs w:val="20"/>
              </w:rPr>
            </w:pPr>
            <w:r>
              <w:rPr>
                <w:rFonts w:cs="Arial"/>
                <w:b/>
                <w:noProof/>
                <w:color w:val="008576"/>
                <w:szCs w:val="20"/>
              </w:rPr>
              <w:drawing>
                <wp:inline distT="0" distB="0" distL="0" distR="0" wp14:anchorId="3E1CFA76" wp14:editId="78C1662B">
                  <wp:extent cx="285750" cy="285750"/>
                  <wp:effectExtent l="0" t="0" r="0" b="0"/>
                  <wp:docPr id="7" name="Picture 12" descr="Description: Description: call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call_u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2D7C43">
              <w:t xml:space="preserve"> </w:t>
            </w:r>
            <w:r w:rsidR="00276D78" w:rsidRPr="00276D78">
              <w:rPr>
                <w:rFonts w:cs="Arial"/>
                <w:b/>
                <w:color w:val="008576"/>
                <w:szCs w:val="20"/>
              </w:rPr>
              <w:t>02074323000</w:t>
            </w:r>
          </w:p>
        </w:tc>
      </w:tr>
      <w:tr w:rsidR="00F10E14" w:rsidRPr="00EB32BB" w14:paraId="0696E15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2D81C5FD"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66953ECB" w14:textId="2C5D4D36" w:rsidR="00F10E14" w:rsidRPr="00E25A24" w:rsidRDefault="00F10E14" w:rsidP="00A81AA5">
            <w:pPr>
              <w:spacing w:before="60" w:after="60" w:line="240" w:lineRule="auto"/>
              <w:rPr>
                <w:rFonts w:cs="Arial"/>
                <w:color w:val="008576"/>
                <w:szCs w:val="20"/>
              </w:rPr>
            </w:pPr>
            <w:r w:rsidRPr="00EB32BB">
              <w:rPr>
                <w:rFonts w:cs="Arial"/>
                <w:color w:val="008576"/>
                <w:szCs w:val="20"/>
              </w:rPr>
              <w:t>Propo</w:t>
            </w:r>
            <w:r w:rsidR="00E25A24">
              <w:rPr>
                <w:rFonts w:cs="Arial"/>
                <w:color w:val="008576"/>
                <w:szCs w:val="20"/>
              </w:rPr>
              <w:t>ser:</w:t>
            </w:r>
            <w:r w:rsidR="00E25A24">
              <w:rPr>
                <w:rFonts w:cs="Arial"/>
                <w:b/>
                <w:color w:val="008576"/>
                <w:szCs w:val="20"/>
              </w:rPr>
              <w:t xml:space="preserve"> </w:t>
            </w:r>
            <w:r w:rsidR="006C5E3F">
              <w:rPr>
                <w:rFonts w:cs="Arial"/>
                <w:b/>
                <w:color w:val="008576"/>
                <w:szCs w:val="20"/>
              </w:rPr>
              <w:t>Andrew Enzor</w:t>
            </w:r>
          </w:p>
        </w:tc>
      </w:tr>
      <w:tr w:rsidR="00E25A24" w:rsidRPr="00EB32BB" w14:paraId="57414055" w14:textId="77777777" w:rsidTr="00857BF6">
        <w:trPr>
          <w:trHeight w:val="615"/>
        </w:trPr>
        <w:tc>
          <w:tcPr>
            <w:tcW w:w="7939" w:type="dxa"/>
            <w:vMerge/>
            <w:tcBorders>
              <w:left w:val="single" w:sz="4" w:space="0" w:color="4A8958"/>
              <w:bottom w:val="single" w:sz="4" w:space="0" w:color="4A8958"/>
              <w:right w:val="single" w:sz="4" w:space="0" w:color="4A8958"/>
            </w:tcBorders>
            <w:shd w:val="clear" w:color="auto" w:fill="auto"/>
          </w:tcPr>
          <w:p w14:paraId="654EA5A8" w14:textId="77777777" w:rsidR="00E25A24" w:rsidRPr="00EB32BB" w:rsidRDefault="00E25A24" w:rsidP="00E25A24">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153617F1" w14:textId="3BE05B6D" w:rsidR="00E25A24" w:rsidRPr="00EB32BB" w:rsidRDefault="00EB5FE7" w:rsidP="00E25A24">
            <w:pPr>
              <w:pStyle w:val="BodyText"/>
              <w:spacing w:before="60" w:after="60" w:line="240" w:lineRule="auto"/>
              <w:rPr>
                <w:rFonts w:cs="Arial"/>
                <w:b/>
                <w:color w:val="008576"/>
                <w:szCs w:val="20"/>
              </w:rPr>
            </w:pPr>
            <w:r>
              <w:rPr>
                <w:rFonts w:cs="Arial"/>
                <w:b/>
                <w:noProof/>
                <w:color w:val="008576"/>
                <w:szCs w:val="20"/>
              </w:rPr>
              <w:drawing>
                <wp:inline distT="0" distB="0" distL="0" distR="0" wp14:anchorId="2E796FA4" wp14:editId="03BCAF56">
                  <wp:extent cx="285750" cy="285750"/>
                  <wp:effectExtent l="0" t="0" r="0" b="0"/>
                  <wp:docPr id="8" name="Picture 4" descr="Description: Description: email_us_go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email_us_go_on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E25A24" w:rsidRPr="00EB32BB">
              <w:rPr>
                <w:rFonts w:cs="Arial"/>
                <w:b/>
                <w:color w:val="008576"/>
                <w:szCs w:val="20"/>
              </w:rPr>
              <w:t xml:space="preserve"> </w:t>
            </w:r>
            <w:r w:rsidR="00E25A24">
              <w:rPr>
                <w:rFonts w:cs="Arial"/>
                <w:b/>
                <w:color w:val="008576"/>
                <w:szCs w:val="20"/>
              </w:rPr>
              <w:t xml:space="preserve"> </w:t>
            </w:r>
            <w:r w:rsidR="006C5E3F" w:rsidRPr="00196010">
              <w:rPr>
                <w:rFonts w:cs="Arial"/>
                <w:b/>
                <w:color w:val="008576"/>
                <w:szCs w:val="20"/>
              </w:rPr>
              <w:t>Andrew.Enzor@northernpowergrid.com</w:t>
            </w:r>
          </w:p>
        </w:tc>
      </w:tr>
      <w:tr w:rsidR="00E25A24" w:rsidRPr="00EB32BB" w14:paraId="106676B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7D4DD72A" w14:textId="77777777" w:rsidR="00E25A24" w:rsidRPr="00EB32BB" w:rsidRDefault="00E25A24" w:rsidP="00E25A24">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E4461BE" w14:textId="31647F12" w:rsidR="00E25A24" w:rsidRPr="00EB32BB" w:rsidRDefault="00EB5FE7" w:rsidP="00E25A24">
            <w:pPr>
              <w:pStyle w:val="BodyText"/>
              <w:spacing w:before="60" w:after="60" w:line="240" w:lineRule="auto"/>
              <w:rPr>
                <w:rFonts w:cs="Arial"/>
                <w:color w:val="008576"/>
                <w:szCs w:val="20"/>
              </w:rPr>
            </w:pPr>
            <w:r>
              <w:rPr>
                <w:rFonts w:cs="Arial"/>
                <w:b/>
                <w:noProof/>
                <w:color w:val="008576"/>
                <w:szCs w:val="20"/>
              </w:rPr>
              <w:drawing>
                <wp:inline distT="0" distB="0" distL="0" distR="0" wp14:anchorId="789F3807" wp14:editId="0F3550D1">
                  <wp:extent cx="285750" cy="285750"/>
                  <wp:effectExtent l="0" t="0" r="0" b="0"/>
                  <wp:docPr id="9" name="Picture 29" descr="Description: Description: call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call_u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E25A24" w:rsidRPr="00EB32BB">
              <w:rPr>
                <w:rFonts w:cs="Arial"/>
                <w:b/>
                <w:color w:val="008576"/>
                <w:szCs w:val="20"/>
              </w:rPr>
              <w:t xml:space="preserve"> </w:t>
            </w:r>
            <w:r w:rsidR="006C5E3F" w:rsidRPr="00196010">
              <w:rPr>
                <w:rFonts w:cs="Arial"/>
                <w:b/>
                <w:color w:val="008576"/>
                <w:szCs w:val="20"/>
              </w:rPr>
              <w:t>07834 618994</w:t>
            </w:r>
          </w:p>
        </w:tc>
      </w:tr>
    </w:tbl>
    <w:p w14:paraId="45E40E69" w14:textId="77777777" w:rsidR="00FA4B61" w:rsidRPr="00EB32BB" w:rsidRDefault="00FA4B61">
      <w:pPr>
        <w:rPr>
          <w:rFonts w:cs="Arial"/>
        </w:rPr>
      </w:pPr>
    </w:p>
    <w:p w14:paraId="5909AF21" w14:textId="3714C08B" w:rsidR="00FA4B61" w:rsidRPr="00EB32BB" w:rsidRDefault="00FC1B6C">
      <w:pPr>
        <w:rPr>
          <w:rFonts w:cs="Arial"/>
        </w:rPr>
      </w:pPr>
      <w:r>
        <w:rPr>
          <w:noProof/>
        </w:rPr>
        <mc:AlternateContent>
          <mc:Choice Requires="wps">
            <w:drawing>
              <wp:anchor distT="0" distB="0" distL="114300" distR="114300" simplePos="0" relativeHeight="251657216" behindDoc="0" locked="0" layoutInCell="1" allowOverlap="1" wp14:anchorId="1685DC21" wp14:editId="59852AFE">
                <wp:simplePos x="0" y="0"/>
                <wp:positionH relativeFrom="column">
                  <wp:posOffset>136207</wp:posOffset>
                </wp:positionH>
                <wp:positionV relativeFrom="paragraph">
                  <wp:posOffset>120333</wp:posOffset>
                </wp:positionV>
                <wp:extent cx="6629400" cy="11207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120775"/>
                        </a:xfrm>
                        <a:prstGeom prst="rect">
                          <a:avLst/>
                        </a:prstGeom>
                        <a:noFill/>
                        <a:ln>
                          <a:noFill/>
                        </a:ln>
                        <a:effectLst/>
                        <a:extLst>
                          <a:ext uri="{C572A759-6A51-4108-AA02-DFA0A04FC94B}"/>
                        </a:extLst>
                      </wps:spPr>
                      <wps:txbx>
                        <w:txbxContent>
                          <w:p w14:paraId="74714ADC" w14:textId="77777777" w:rsidR="00B97CE5" w:rsidRPr="00623022" w:rsidRDefault="00B97CE5" w:rsidP="006F19E3">
                            <w:pPr>
                              <w:pStyle w:val="BodyText"/>
                              <w:spacing w:before="60" w:after="60" w:line="240" w:lineRule="auto"/>
                              <w:ind w:left="-57" w:right="-57"/>
                              <w:rPr>
                                <w:rFonts w:cs="Arial"/>
                                <w:i/>
                                <w:color w:val="00B27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85DC21" id="_x0000_t202" coordsize="21600,21600" o:spt="202" path="m,l,21600r21600,l21600,xe">
                <v:stroke joinstyle="miter"/>
                <v:path gradientshapeok="t" o:connecttype="rect"/>
              </v:shapetype>
              <v:shape id="Text Box 11" o:spid="_x0000_s1026" type="#_x0000_t202" style="position:absolute;margin-left:10.7pt;margin-top:9.5pt;width:522pt;height: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" filled="f" stroked="f">
                <v:textbox>
                  <w:txbxContent>
                    <w:p w14:paraId="74714ADC" w14:textId="77777777" w:rsidR="00B97CE5" w:rsidRPr="00623022" w:rsidRDefault="00B97CE5" w:rsidP="006F19E3">
                      <w:pPr>
                        <w:pStyle w:val="BodyText"/>
                        <w:spacing w:before="60" w:after="60" w:line="240" w:lineRule="auto"/>
                        <w:ind w:left="-57" w:right="-57"/>
                        <w:rPr>
                          <w:rFonts w:cs="Arial"/>
                          <w:i/>
                          <w:color w:val="00B274"/>
                        </w:rPr>
                      </w:pPr>
                    </w:p>
                  </w:txbxContent>
                </v:textbox>
              </v:shape>
            </w:pict>
          </mc:Fallback>
        </mc:AlternateContent>
      </w:r>
    </w:p>
    <w:p w14:paraId="63906EC9" w14:textId="642DF422" w:rsidR="00FA4B61" w:rsidRPr="00EB32BB" w:rsidRDefault="00FA4B61">
      <w:pPr>
        <w:rPr>
          <w:rFonts w:cs="Arial"/>
        </w:rPr>
      </w:pPr>
    </w:p>
    <w:p w14:paraId="36F70124" w14:textId="30C92903" w:rsidR="00FD0418" w:rsidRDefault="00FD0418">
      <w:pPr>
        <w:rPr>
          <w:rFonts w:cs="Arial"/>
        </w:rPr>
      </w:pPr>
    </w:p>
    <w:p w14:paraId="3CF3A00A" w14:textId="3AE06F3E" w:rsidR="00A968AB" w:rsidRDefault="00A968AB">
      <w:pPr>
        <w:rPr>
          <w:rFonts w:cs="Arial"/>
        </w:rPr>
      </w:pPr>
    </w:p>
    <w:p w14:paraId="694F70EE" w14:textId="77777777" w:rsidR="000363FA" w:rsidRPr="00EB32BB" w:rsidRDefault="000363FA">
      <w:pPr>
        <w:rPr>
          <w:rFonts w:cs="Arial"/>
        </w:rPr>
      </w:pPr>
    </w:p>
    <w:p w14:paraId="27AC3760" w14:textId="77777777" w:rsidR="00143041" w:rsidRPr="00EB32BB" w:rsidRDefault="004C6117" w:rsidP="005B5B0F">
      <w:pPr>
        <w:pStyle w:val="Heading02"/>
        <w:numPr>
          <w:ilvl w:val="0"/>
          <w:numId w:val="15"/>
        </w:numPr>
        <w:ind w:hanging="578"/>
      </w:pPr>
      <w:bookmarkStart w:id="4" w:name="_Toc188527263"/>
      <w:bookmarkStart w:id="5" w:name="_Toc318962133"/>
      <w:bookmarkStart w:id="6" w:name="_Toc453107796"/>
      <w:bookmarkStart w:id="7" w:name="_Toc464564979"/>
      <w:r>
        <w:lastRenderedPageBreak/>
        <w:t>Summary</w:t>
      </w:r>
      <w:bookmarkEnd w:id="4"/>
      <w:bookmarkEnd w:id="5"/>
      <w:bookmarkEnd w:id="6"/>
      <w:bookmarkEnd w:id="7"/>
    </w:p>
    <w:p w14:paraId="14D51A58" w14:textId="55E48659" w:rsidR="0012717A" w:rsidRDefault="0012717A" w:rsidP="0012717A">
      <w:pPr>
        <w:pStyle w:val="Heading4"/>
        <w:keepLines w:val="0"/>
        <w:spacing w:before="240"/>
        <w:rPr>
          <w:rFonts w:ascii="Arial" w:eastAsia="Times New Roman" w:hAnsi="Arial" w:cs="Arial"/>
          <w:i w:val="0"/>
          <w:iCs w:val="0"/>
          <w:color w:val="008576"/>
          <w:sz w:val="24"/>
          <w:szCs w:val="28"/>
        </w:rPr>
      </w:pPr>
      <w:bookmarkStart w:id="8" w:name="_Toc318962134"/>
      <w:r w:rsidRPr="004C6117">
        <w:rPr>
          <w:rFonts w:ascii="Arial" w:eastAsia="Times New Roman" w:hAnsi="Arial" w:cs="Arial"/>
          <w:i w:val="0"/>
          <w:iCs w:val="0"/>
          <w:color w:val="008576"/>
          <w:sz w:val="24"/>
          <w:szCs w:val="28"/>
        </w:rPr>
        <w:t>What</w:t>
      </w:r>
      <w:r w:rsidR="00E26B1D">
        <w:rPr>
          <w:rFonts w:ascii="Arial" w:eastAsia="Times New Roman" w:hAnsi="Arial" w:cs="Arial"/>
          <w:i w:val="0"/>
          <w:iCs w:val="0"/>
          <w:color w:val="008576"/>
          <w:sz w:val="24"/>
          <w:szCs w:val="28"/>
        </w:rPr>
        <w:t>?</w:t>
      </w:r>
      <w:r w:rsidR="0082126C">
        <w:rPr>
          <w:rFonts w:ascii="Arial" w:eastAsia="Times New Roman" w:hAnsi="Arial" w:cs="Arial"/>
          <w:i w:val="0"/>
          <w:iCs w:val="0"/>
          <w:color w:val="008576"/>
          <w:sz w:val="24"/>
          <w:szCs w:val="28"/>
        </w:rPr>
        <w:t xml:space="preserve"> </w:t>
      </w:r>
    </w:p>
    <w:p w14:paraId="7D2D38A4" w14:textId="15EAAB99" w:rsidR="0082126C" w:rsidRDefault="008657BC" w:rsidP="005224D4">
      <w:pPr>
        <w:pStyle w:val="Heading2"/>
        <w:numPr>
          <w:ilvl w:val="1"/>
          <w:numId w:val="14"/>
        </w:numPr>
        <w:spacing w:before="240" w:after="60" w:line="360" w:lineRule="auto"/>
        <w:jc w:val="both"/>
        <w:rPr>
          <w:color w:val="auto"/>
          <w:sz w:val="20"/>
          <w:szCs w:val="20"/>
        </w:rPr>
      </w:pPr>
      <w:r w:rsidRPr="0082126C">
        <w:rPr>
          <w:color w:val="auto"/>
          <w:sz w:val="20"/>
          <w:szCs w:val="20"/>
        </w:rPr>
        <w:t xml:space="preserve">Changes are required to </w:t>
      </w:r>
      <w:r w:rsidR="00FC1B6C">
        <w:rPr>
          <w:color w:val="auto"/>
          <w:sz w:val="20"/>
          <w:szCs w:val="20"/>
        </w:rPr>
        <w:t xml:space="preserve">both </w:t>
      </w:r>
      <w:r w:rsidRPr="0082126C">
        <w:rPr>
          <w:color w:val="auto"/>
          <w:sz w:val="20"/>
          <w:szCs w:val="20"/>
        </w:rPr>
        <w:t xml:space="preserve">the Common Distribution Charging Methodology (CDCM) </w:t>
      </w:r>
      <w:r w:rsidR="00FC1B6C">
        <w:rPr>
          <w:color w:val="auto"/>
          <w:sz w:val="20"/>
          <w:szCs w:val="20"/>
        </w:rPr>
        <w:t xml:space="preserve">and </w:t>
      </w:r>
      <w:r w:rsidR="00FC1B6C" w:rsidRPr="0082126C">
        <w:rPr>
          <w:color w:val="auto"/>
          <w:sz w:val="20"/>
          <w:szCs w:val="20"/>
        </w:rPr>
        <w:t>the Extra High Voltage (EHV) Distribution Charging Methodology (EDCM)</w:t>
      </w:r>
      <w:r w:rsidR="00FC1B6C">
        <w:rPr>
          <w:color w:val="auto"/>
          <w:sz w:val="20"/>
          <w:szCs w:val="20"/>
        </w:rPr>
        <w:t xml:space="preserve"> </w:t>
      </w:r>
      <w:r w:rsidRPr="0082126C">
        <w:rPr>
          <w:color w:val="auto"/>
          <w:sz w:val="20"/>
          <w:szCs w:val="20"/>
        </w:rPr>
        <w:t>to ensure that embedded generators (including storage sites) are not subject to residual charges for either demand or generation.</w:t>
      </w:r>
    </w:p>
    <w:p w14:paraId="44D87AB1" w14:textId="6B61A45B" w:rsidR="0012717A" w:rsidRDefault="0012717A" w:rsidP="00FC1B6C">
      <w:pPr>
        <w:pStyle w:val="Heading4"/>
        <w:keepLines w:val="0"/>
        <w:spacing w:before="240"/>
        <w:rPr>
          <w:rFonts w:ascii="Arial" w:eastAsia="Times New Roman" w:hAnsi="Arial" w:cs="Arial"/>
          <w:i w:val="0"/>
          <w:iCs w:val="0"/>
          <w:color w:val="008576"/>
          <w:sz w:val="24"/>
          <w:szCs w:val="28"/>
        </w:rPr>
      </w:pPr>
      <w:r w:rsidRPr="00E25A24">
        <w:rPr>
          <w:rFonts w:ascii="Arial" w:eastAsia="Times New Roman" w:hAnsi="Arial" w:cs="Arial"/>
          <w:i w:val="0"/>
          <w:iCs w:val="0"/>
          <w:color w:val="008576"/>
          <w:sz w:val="24"/>
          <w:szCs w:val="28"/>
        </w:rPr>
        <w:t>Why</w:t>
      </w:r>
      <w:r w:rsidR="00E26B1D" w:rsidRPr="00E25A24">
        <w:rPr>
          <w:rFonts w:ascii="Arial" w:eastAsia="Times New Roman" w:hAnsi="Arial" w:cs="Arial"/>
          <w:i w:val="0"/>
          <w:iCs w:val="0"/>
          <w:color w:val="008576"/>
          <w:sz w:val="24"/>
          <w:szCs w:val="28"/>
        </w:rPr>
        <w:t>?</w:t>
      </w:r>
      <w:r w:rsidR="00CA136E" w:rsidRPr="00E25A24">
        <w:rPr>
          <w:rFonts w:ascii="Arial" w:eastAsia="Times New Roman" w:hAnsi="Arial" w:cs="Arial"/>
          <w:i w:val="0"/>
          <w:iCs w:val="0"/>
          <w:color w:val="008576"/>
          <w:sz w:val="24"/>
          <w:szCs w:val="28"/>
        </w:rPr>
        <w:t xml:space="preserve"> </w:t>
      </w:r>
    </w:p>
    <w:p w14:paraId="615B1E74" w14:textId="6537BC19" w:rsidR="00FC1B6C" w:rsidRDefault="005B6634" w:rsidP="00FC1B6C">
      <w:pPr>
        <w:pStyle w:val="Heading2"/>
        <w:numPr>
          <w:ilvl w:val="1"/>
          <w:numId w:val="14"/>
        </w:numPr>
        <w:spacing w:before="240" w:after="60" w:line="360" w:lineRule="auto"/>
        <w:jc w:val="both"/>
        <w:rPr>
          <w:color w:val="auto"/>
          <w:sz w:val="20"/>
          <w:szCs w:val="20"/>
        </w:rPr>
      </w:pPr>
      <w:r w:rsidRPr="005B6634">
        <w:rPr>
          <w:color w:val="auto"/>
          <w:sz w:val="20"/>
          <w:szCs w:val="20"/>
        </w:rPr>
        <w:t xml:space="preserve">Residual charges exist to ensure that distributors recover their allowed revenue. They generally recover sunk costs in respect of historic investments into network infrastructure </w:t>
      </w:r>
      <w:proofErr w:type="gramStart"/>
      <w:r w:rsidRPr="005B6634">
        <w:rPr>
          <w:color w:val="auto"/>
          <w:sz w:val="20"/>
          <w:szCs w:val="20"/>
        </w:rPr>
        <w:t>for the purpose of</w:t>
      </w:r>
      <w:proofErr w:type="gramEnd"/>
      <w:r w:rsidRPr="005B6634">
        <w:rPr>
          <w:color w:val="auto"/>
          <w:sz w:val="20"/>
          <w:szCs w:val="20"/>
        </w:rPr>
        <w:t xml:space="preserve"> serving demand customers. Embedded generators can provide a benefit to D</w:t>
      </w:r>
      <w:r w:rsidR="003C2ED0">
        <w:rPr>
          <w:color w:val="auto"/>
          <w:sz w:val="20"/>
          <w:szCs w:val="20"/>
        </w:rPr>
        <w:t xml:space="preserve">istribution </w:t>
      </w:r>
      <w:r w:rsidRPr="005B6634">
        <w:rPr>
          <w:color w:val="auto"/>
          <w:sz w:val="20"/>
          <w:szCs w:val="20"/>
        </w:rPr>
        <w:t>N</w:t>
      </w:r>
      <w:r w:rsidR="003C2ED0">
        <w:rPr>
          <w:color w:val="auto"/>
          <w:sz w:val="20"/>
          <w:szCs w:val="20"/>
        </w:rPr>
        <w:t xml:space="preserve">etwork </w:t>
      </w:r>
      <w:r w:rsidRPr="005B6634">
        <w:rPr>
          <w:color w:val="auto"/>
          <w:sz w:val="20"/>
          <w:szCs w:val="20"/>
        </w:rPr>
        <w:t>O</w:t>
      </w:r>
      <w:r w:rsidR="003C2ED0">
        <w:rPr>
          <w:color w:val="auto"/>
          <w:sz w:val="20"/>
          <w:szCs w:val="20"/>
        </w:rPr>
        <w:t>perator</w:t>
      </w:r>
      <w:r w:rsidRPr="005B6634">
        <w:rPr>
          <w:color w:val="auto"/>
          <w:sz w:val="20"/>
          <w:szCs w:val="20"/>
        </w:rPr>
        <w:t xml:space="preserve">s </w:t>
      </w:r>
      <w:r w:rsidR="003C2ED0">
        <w:rPr>
          <w:color w:val="auto"/>
          <w:sz w:val="20"/>
          <w:szCs w:val="20"/>
        </w:rPr>
        <w:t xml:space="preserve">(DNO)s </w:t>
      </w:r>
      <w:r w:rsidRPr="005B6634">
        <w:rPr>
          <w:color w:val="auto"/>
          <w:sz w:val="20"/>
          <w:szCs w:val="20"/>
        </w:rPr>
        <w:t xml:space="preserve">by offsetting demand and so reducing the loading on, and subsequently deferring the need for reinforcement of, upstream assets. Embedded generators have an import capacity which ranges from a small capacity for start-up (of for example a wind turbine) through to a larger import capacity for the import element of a battery storage facility. </w:t>
      </w:r>
    </w:p>
    <w:p w14:paraId="7B9FF83E" w14:textId="41A31C22" w:rsidR="00FC1B6C" w:rsidRDefault="00FC1B6C" w:rsidP="00FC1B6C">
      <w:pPr>
        <w:pStyle w:val="Heading2"/>
        <w:numPr>
          <w:ilvl w:val="1"/>
          <w:numId w:val="14"/>
        </w:numPr>
        <w:spacing w:before="240" w:after="60" w:line="360" w:lineRule="auto"/>
        <w:jc w:val="both"/>
        <w:rPr>
          <w:color w:val="auto"/>
          <w:sz w:val="20"/>
          <w:szCs w:val="20"/>
        </w:rPr>
      </w:pPr>
      <w:r>
        <w:rPr>
          <w:color w:val="auto"/>
          <w:sz w:val="20"/>
          <w:szCs w:val="20"/>
        </w:rPr>
        <w:t xml:space="preserve">In the CDCM, the </w:t>
      </w:r>
      <w:r w:rsidR="005B6634" w:rsidRPr="005B6634">
        <w:rPr>
          <w:color w:val="auto"/>
          <w:sz w:val="20"/>
          <w:szCs w:val="20"/>
        </w:rPr>
        <w:t>current charging regime whereby the import element of an embedded generation connection is charged the ‘H</w:t>
      </w:r>
      <w:r w:rsidR="003C2ED0">
        <w:rPr>
          <w:color w:val="auto"/>
          <w:sz w:val="20"/>
          <w:szCs w:val="20"/>
        </w:rPr>
        <w:t>alf-</w:t>
      </w:r>
      <w:r w:rsidR="005B6634" w:rsidRPr="005B6634">
        <w:rPr>
          <w:color w:val="auto"/>
          <w:sz w:val="20"/>
          <w:szCs w:val="20"/>
        </w:rPr>
        <w:t>H</w:t>
      </w:r>
      <w:r w:rsidR="003C2ED0">
        <w:rPr>
          <w:color w:val="auto"/>
          <w:sz w:val="20"/>
          <w:szCs w:val="20"/>
        </w:rPr>
        <w:t>ourly (HH)</w:t>
      </w:r>
      <w:r w:rsidR="005B6634" w:rsidRPr="005B6634">
        <w:rPr>
          <w:color w:val="auto"/>
          <w:sz w:val="20"/>
          <w:szCs w:val="20"/>
        </w:rPr>
        <w:t xml:space="preserve"> metered’ tariff at the appropriate voltage (e.g. the import side of an L</w:t>
      </w:r>
      <w:r w:rsidR="003C2ED0">
        <w:rPr>
          <w:color w:val="auto"/>
          <w:sz w:val="20"/>
          <w:szCs w:val="20"/>
        </w:rPr>
        <w:t xml:space="preserve">ow </w:t>
      </w:r>
      <w:r w:rsidR="005B6634" w:rsidRPr="005B6634">
        <w:rPr>
          <w:color w:val="auto"/>
          <w:sz w:val="20"/>
          <w:szCs w:val="20"/>
        </w:rPr>
        <w:t>V</w:t>
      </w:r>
      <w:r w:rsidR="003C2ED0">
        <w:rPr>
          <w:color w:val="auto"/>
          <w:sz w:val="20"/>
          <w:szCs w:val="20"/>
        </w:rPr>
        <w:t>oltage (LV)</w:t>
      </w:r>
      <w:r w:rsidR="005B6634" w:rsidRPr="005B6634">
        <w:rPr>
          <w:color w:val="auto"/>
          <w:sz w:val="20"/>
          <w:szCs w:val="20"/>
        </w:rPr>
        <w:t xml:space="preserve"> connected embedded generator will be charged the ‘LV HH Metered’ tariff) exposes embedded generators to disproportionate costs in respect of residual charging for assets which the DNO has invested in predominantly for the purpose of serving demand customers, not embedded generators.</w:t>
      </w:r>
      <w:r w:rsidRPr="005224D4">
        <w:rPr>
          <w:color w:val="auto"/>
          <w:sz w:val="20"/>
          <w:szCs w:val="20"/>
        </w:rPr>
        <w:t xml:space="preserve"> </w:t>
      </w:r>
    </w:p>
    <w:p w14:paraId="426F4D4E" w14:textId="3EA10930" w:rsidR="005B6634" w:rsidRDefault="00FC1B6C" w:rsidP="00FC1B6C">
      <w:pPr>
        <w:pStyle w:val="Heading2"/>
        <w:numPr>
          <w:ilvl w:val="1"/>
          <w:numId w:val="14"/>
        </w:numPr>
        <w:spacing w:before="240" w:after="60" w:line="360" w:lineRule="auto"/>
        <w:jc w:val="both"/>
        <w:rPr>
          <w:color w:val="auto"/>
          <w:sz w:val="20"/>
          <w:szCs w:val="20"/>
        </w:rPr>
      </w:pPr>
      <w:proofErr w:type="gramStart"/>
      <w:r>
        <w:rPr>
          <w:color w:val="auto"/>
          <w:sz w:val="20"/>
          <w:szCs w:val="20"/>
        </w:rPr>
        <w:t>Similarly</w:t>
      </w:r>
      <w:proofErr w:type="gramEnd"/>
      <w:r>
        <w:rPr>
          <w:color w:val="auto"/>
          <w:sz w:val="20"/>
          <w:szCs w:val="20"/>
        </w:rPr>
        <w:t xml:space="preserve"> in the EDCM, the</w:t>
      </w:r>
      <w:r w:rsidRPr="005224D4">
        <w:rPr>
          <w:color w:val="auto"/>
          <w:sz w:val="20"/>
          <w:szCs w:val="20"/>
        </w:rPr>
        <w:t xml:space="preserve"> current charging regime whereby the charges for the import element of an embedded generation connection include</w:t>
      </w:r>
      <w:r>
        <w:rPr>
          <w:color w:val="auto"/>
          <w:sz w:val="20"/>
          <w:szCs w:val="20"/>
        </w:rPr>
        <w:t>s</w:t>
      </w:r>
      <w:r w:rsidRPr="005224D4">
        <w:rPr>
          <w:color w:val="auto"/>
          <w:sz w:val="20"/>
          <w:szCs w:val="20"/>
        </w:rPr>
        <w:t xml:space="preserve"> an element of residual charging exposes embedded generators to disproportionate costs in respect of residual charging for assets which the DNO has invested in predominantly for the purpose of serving demand customers, not embedded generators.</w:t>
      </w:r>
    </w:p>
    <w:p w14:paraId="77DB16AB" w14:textId="3D0FFF00" w:rsidR="0012717A" w:rsidRDefault="0012717A" w:rsidP="00CA136E">
      <w:pPr>
        <w:pStyle w:val="Heading4"/>
        <w:keepLines w:val="0"/>
        <w:spacing w:before="240"/>
        <w:rPr>
          <w:rFonts w:ascii="Arial" w:eastAsia="Times New Roman" w:hAnsi="Arial" w:cs="Arial"/>
          <w:i w:val="0"/>
          <w:iCs w:val="0"/>
          <w:color w:val="008576"/>
          <w:sz w:val="24"/>
          <w:szCs w:val="28"/>
        </w:rPr>
      </w:pPr>
      <w:r w:rsidRPr="004C6117">
        <w:rPr>
          <w:rFonts w:ascii="Arial" w:eastAsia="Times New Roman" w:hAnsi="Arial" w:cs="Arial"/>
          <w:i w:val="0"/>
          <w:iCs w:val="0"/>
          <w:color w:val="008576"/>
          <w:sz w:val="24"/>
          <w:szCs w:val="28"/>
        </w:rPr>
        <w:t>How</w:t>
      </w:r>
      <w:r w:rsidR="00E26B1D">
        <w:rPr>
          <w:rFonts w:ascii="Arial" w:eastAsia="Times New Roman" w:hAnsi="Arial" w:cs="Arial"/>
          <w:i w:val="0"/>
          <w:iCs w:val="0"/>
          <w:color w:val="008576"/>
          <w:sz w:val="24"/>
          <w:szCs w:val="28"/>
        </w:rPr>
        <w:t>?</w:t>
      </w:r>
    </w:p>
    <w:p w14:paraId="3E035E5E" w14:textId="0C7F4627" w:rsidR="00FF3497" w:rsidRPr="00FF3497" w:rsidRDefault="00FF3497" w:rsidP="000A1E0E">
      <w:commentRangeStart w:id="9"/>
      <w:r>
        <w:t>CDCM</w:t>
      </w:r>
    </w:p>
    <w:p w14:paraId="2DB339CF" w14:textId="298FDCB5" w:rsidR="00925FC4" w:rsidRDefault="009A3851" w:rsidP="00925FC4">
      <w:pPr>
        <w:pStyle w:val="Heading2"/>
        <w:numPr>
          <w:ilvl w:val="1"/>
          <w:numId w:val="14"/>
        </w:numPr>
        <w:spacing w:before="240" w:after="60" w:line="360" w:lineRule="auto"/>
        <w:rPr>
          <w:color w:val="auto"/>
          <w:sz w:val="20"/>
          <w:szCs w:val="20"/>
        </w:rPr>
      </w:pPr>
      <w:r>
        <w:rPr>
          <w:color w:val="auto"/>
          <w:sz w:val="20"/>
          <w:szCs w:val="20"/>
        </w:rPr>
        <w:t xml:space="preserve">The Working Group have discussed </w:t>
      </w:r>
      <w:r w:rsidR="00280FC3">
        <w:rPr>
          <w:color w:val="auto"/>
          <w:sz w:val="20"/>
          <w:szCs w:val="20"/>
        </w:rPr>
        <w:t>two</w:t>
      </w:r>
      <w:r>
        <w:rPr>
          <w:color w:val="auto"/>
          <w:sz w:val="20"/>
          <w:szCs w:val="20"/>
        </w:rPr>
        <w:t xml:space="preserve"> potential solutions:</w:t>
      </w:r>
    </w:p>
    <w:p w14:paraId="461A8C36" w14:textId="7694E8AF" w:rsidR="009A3851" w:rsidRDefault="009A3851" w:rsidP="005B5B0F">
      <w:pPr>
        <w:pStyle w:val="ListParagraph"/>
        <w:numPr>
          <w:ilvl w:val="0"/>
          <w:numId w:val="21"/>
        </w:numPr>
      </w:pPr>
      <w:r>
        <w:t>Increase the credits provided on the Export Tariffs; or</w:t>
      </w:r>
    </w:p>
    <w:p w14:paraId="28B22E8B" w14:textId="77B9A05A" w:rsidR="009A3851" w:rsidRPr="009A3851" w:rsidRDefault="009A3851" w:rsidP="005B5B0F">
      <w:pPr>
        <w:pStyle w:val="ListParagraph"/>
        <w:numPr>
          <w:ilvl w:val="0"/>
          <w:numId w:val="21"/>
        </w:numPr>
      </w:pPr>
      <w:r>
        <w:t xml:space="preserve">Introduction of secondary metering </w:t>
      </w:r>
      <w:r w:rsidR="00280FC3">
        <w:t>to meter demand associated with the operation of a generator to which new tariffs would be assigned.</w:t>
      </w:r>
    </w:p>
    <w:p w14:paraId="33B82E40" w14:textId="7D5F0F4A" w:rsidR="00FF3497" w:rsidRDefault="00FF3497" w:rsidP="00FF3497">
      <w:bookmarkStart w:id="10" w:name="_Toc453107797"/>
      <w:bookmarkStart w:id="11" w:name="_Toc464564980"/>
      <w:r>
        <w:t>EDCM</w:t>
      </w:r>
    </w:p>
    <w:p w14:paraId="42DA7E06" w14:textId="46E7D8FA" w:rsidR="00FF3497" w:rsidRPr="00FF3497" w:rsidRDefault="00FF3497" w:rsidP="000A1E0E">
      <w:r>
        <w:t>add in detail</w:t>
      </w:r>
      <w:commentRangeEnd w:id="9"/>
      <w:r w:rsidR="001408CD">
        <w:rPr>
          <w:rStyle w:val="CommentReference"/>
        </w:rPr>
        <w:commentReference w:id="9"/>
      </w:r>
    </w:p>
    <w:p w14:paraId="46BA8C18" w14:textId="77777777" w:rsidR="00FF3497" w:rsidRPr="00FF3497" w:rsidRDefault="00FF3497" w:rsidP="000A1E0E"/>
    <w:p w14:paraId="40771C90" w14:textId="731FE8D6" w:rsidR="00E6212D" w:rsidRPr="00EB32BB" w:rsidRDefault="00E6212D" w:rsidP="00CB2A38">
      <w:pPr>
        <w:pStyle w:val="Heading02"/>
        <w:numPr>
          <w:ilvl w:val="0"/>
          <w:numId w:val="14"/>
        </w:numPr>
      </w:pPr>
      <w:r>
        <w:lastRenderedPageBreak/>
        <w:t>Governance</w:t>
      </w:r>
      <w:bookmarkEnd w:id="8"/>
      <w:bookmarkEnd w:id="10"/>
      <w:bookmarkEnd w:id="11"/>
    </w:p>
    <w:p w14:paraId="348F8CF7" w14:textId="77777777" w:rsidR="007C7FB5" w:rsidRDefault="002D7C43" w:rsidP="007C7FB5">
      <w:pPr>
        <w:pStyle w:val="Heading4"/>
        <w:keepLines w:val="0"/>
        <w:spacing w:before="240"/>
        <w:ind w:left="864" w:hanging="864"/>
        <w:rPr>
          <w:rFonts w:ascii="Arial" w:eastAsia="Times New Roman" w:hAnsi="Arial" w:cs="Arial"/>
          <w:b w:val="0"/>
          <w:iCs w:val="0"/>
          <w:color w:val="008576"/>
          <w:sz w:val="18"/>
          <w:szCs w:val="18"/>
        </w:rPr>
      </w:pPr>
      <w:r>
        <w:rPr>
          <w:rFonts w:ascii="Arial" w:eastAsia="Times New Roman" w:hAnsi="Arial" w:cs="Arial"/>
          <w:i w:val="0"/>
          <w:iCs w:val="0"/>
          <w:color w:val="008576"/>
          <w:sz w:val="24"/>
          <w:szCs w:val="28"/>
        </w:rPr>
        <w:t>Justification for</w:t>
      </w:r>
      <w:r w:rsidR="00335479">
        <w:rPr>
          <w:rFonts w:ascii="Arial" w:eastAsia="Times New Roman" w:hAnsi="Arial" w:cs="Arial"/>
          <w:i w:val="0"/>
          <w:iCs w:val="0"/>
          <w:color w:val="008576"/>
          <w:sz w:val="24"/>
          <w:szCs w:val="28"/>
        </w:rPr>
        <w:t xml:space="preserve"> Part 1</w:t>
      </w:r>
      <w:r w:rsidR="00582E0D">
        <w:rPr>
          <w:rFonts w:ascii="Arial" w:eastAsia="Times New Roman" w:hAnsi="Arial" w:cs="Arial"/>
          <w:i w:val="0"/>
          <w:iCs w:val="0"/>
          <w:color w:val="008576"/>
          <w:sz w:val="24"/>
          <w:szCs w:val="28"/>
        </w:rPr>
        <w:t xml:space="preserve"> Matter</w:t>
      </w:r>
      <w:r w:rsidR="00231812">
        <w:rPr>
          <w:rFonts w:ascii="Arial" w:eastAsia="Times New Roman" w:hAnsi="Arial" w:cs="Arial"/>
          <w:i w:val="0"/>
          <w:iCs w:val="0"/>
          <w:color w:val="008576"/>
          <w:sz w:val="24"/>
          <w:szCs w:val="28"/>
        </w:rPr>
        <w:t xml:space="preserve"> </w:t>
      </w:r>
    </w:p>
    <w:p w14:paraId="2A42A9A3" w14:textId="5013A777" w:rsidR="00093237" w:rsidRDefault="00093237" w:rsidP="005224D4">
      <w:pPr>
        <w:pStyle w:val="Heading2"/>
        <w:numPr>
          <w:ilvl w:val="1"/>
          <w:numId w:val="14"/>
        </w:numPr>
        <w:spacing w:before="240" w:after="60" w:line="360" w:lineRule="auto"/>
        <w:jc w:val="both"/>
        <w:rPr>
          <w:color w:val="auto"/>
          <w:sz w:val="20"/>
          <w:szCs w:val="20"/>
        </w:rPr>
      </w:pPr>
      <w:r>
        <w:rPr>
          <w:color w:val="auto"/>
          <w:sz w:val="20"/>
          <w:szCs w:val="20"/>
        </w:rPr>
        <w:t xml:space="preserve">In accordance with paragraph 9.4 of DCUSA, </w:t>
      </w:r>
      <w:proofErr w:type="gramStart"/>
      <w:r>
        <w:rPr>
          <w:color w:val="auto"/>
          <w:sz w:val="20"/>
          <w:szCs w:val="20"/>
        </w:rPr>
        <w:t>both of t</w:t>
      </w:r>
      <w:r w:rsidRPr="00093DBE">
        <w:rPr>
          <w:color w:val="auto"/>
          <w:sz w:val="20"/>
          <w:szCs w:val="20"/>
        </w:rPr>
        <w:t>h</w:t>
      </w:r>
      <w:r>
        <w:rPr>
          <w:color w:val="auto"/>
          <w:sz w:val="20"/>
          <w:szCs w:val="20"/>
        </w:rPr>
        <w:t>ese</w:t>
      </w:r>
      <w:proofErr w:type="gramEnd"/>
      <w:r w:rsidRPr="00093DBE">
        <w:rPr>
          <w:color w:val="auto"/>
          <w:sz w:val="20"/>
          <w:szCs w:val="20"/>
        </w:rPr>
        <w:t xml:space="preserve"> </w:t>
      </w:r>
      <w:r w:rsidR="00093DBE" w:rsidRPr="00093DBE">
        <w:rPr>
          <w:color w:val="auto"/>
          <w:sz w:val="20"/>
          <w:szCs w:val="20"/>
        </w:rPr>
        <w:t>CP</w:t>
      </w:r>
      <w:r>
        <w:rPr>
          <w:color w:val="auto"/>
          <w:sz w:val="20"/>
          <w:szCs w:val="20"/>
        </w:rPr>
        <w:t>s</w:t>
      </w:r>
      <w:r w:rsidR="00093DBE" w:rsidRPr="00093DBE">
        <w:rPr>
          <w:color w:val="auto"/>
          <w:sz w:val="20"/>
          <w:szCs w:val="20"/>
        </w:rPr>
        <w:t xml:space="preserve"> </w:t>
      </w:r>
      <w:r>
        <w:rPr>
          <w:color w:val="auto"/>
          <w:sz w:val="20"/>
          <w:szCs w:val="20"/>
        </w:rPr>
        <w:t>are</w:t>
      </w:r>
      <w:r w:rsidR="00093DBE" w:rsidRPr="00093DBE">
        <w:rPr>
          <w:color w:val="auto"/>
          <w:sz w:val="20"/>
          <w:szCs w:val="20"/>
        </w:rPr>
        <w:t xml:space="preserve"> considered</w:t>
      </w:r>
      <w:r>
        <w:rPr>
          <w:color w:val="auto"/>
          <w:sz w:val="20"/>
          <w:szCs w:val="20"/>
        </w:rPr>
        <w:t xml:space="preserve"> to be</w:t>
      </w:r>
      <w:r w:rsidR="00093DBE" w:rsidRPr="00093DBE">
        <w:rPr>
          <w:color w:val="auto"/>
          <w:sz w:val="20"/>
          <w:szCs w:val="20"/>
        </w:rPr>
        <w:t xml:space="preserve"> a Part 1 Matter </w:t>
      </w:r>
      <w:r>
        <w:rPr>
          <w:color w:val="auto"/>
          <w:sz w:val="20"/>
          <w:szCs w:val="20"/>
        </w:rPr>
        <w:t>because they:</w:t>
      </w:r>
    </w:p>
    <w:p w14:paraId="6C47FD16" w14:textId="003566F7" w:rsidR="00093237" w:rsidRDefault="00093237" w:rsidP="005B5B0F">
      <w:pPr>
        <w:pStyle w:val="ListParagraph"/>
        <w:numPr>
          <w:ilvl w:val="0"/>
          <w:numId w:val="20"/>
        </w:numPr>
      </w:pPr>
      <w:r>
        <w:t>are</w:t>
      </w:r>
      <w:r w:rsidRPr="00093237">
        <w:t xml:space="preserve"> likely to have a significant impact on the interests of electricity consumers;</w:t>
      </w:r>
      <w:r>
        <w:t xml:space="preserve"> and</w:t>
      </w:r>
    </w:p>
    <w:p w14:paraId="3EE0B5D9" w14:textId="414B4EBC" w:rsidR="00093DBE" w:rsidRPr="00093237" w:rsidRDefault="00093237" w:rsidP="005B5B0F">
      <w:pPr>
        <w:pStyle w:val="ListParagraph"/>
        <w:numPr>
          <w:ilvl w:val="0"/>
          <w:numId w:val="20"/>
        </w:numPr>
      </w:pPr>
      <w:r>
        <w:t>are</w:t>
      </w:r>
      <w:r w:rsidRPr="00093237">
        <w:t xml:space="preserve"> likely to have a significant impact on competition in generation.</w:t>
      </w:r>
      <w:r w:rsidR="00093DBE" w:rsidRPr="00093237">
        <w:t xml:space="preserve"> </w:t>
      </w:r>
    </w:p>
    <w:p w14:paraId="623526D7" w14:textId="4EBFBFC3" w:rsidR="00093DBE" w:rsidRPr="00093DBE" w:rsidRDefault="00E50A06" w:rsidP="00093DBE">
      <w:pPr>
        <w:pStyle w:val="Heading2"/>
        <w:spacing w:before="240" w:after="60" w:line="360" w:lineRule="auto"/>
        <w:rPr>
          <w:iCs w:val="0"/>
          <w:sz w:val="24"/>
        </w:rPr>
      </w:pPr>
      <w:r>
        <w:rPr>
          <w:iCs w:val="0"/>
          <w:sz w:val="24"/>
        </w:rPr>
        <w:t>Requested Next Steps</w:t>
      </w:r>
    </w:p>
    <w:p w14:paraId="4262DF99" w14:textId="298BF168" w:rsidR="00CA136E" w:rsidRPr="0008700F" w:rsidRDefault="00CA136E" w:rsidP="005224D4">
      <w:pPr>
        <w:pStyle w:val="Heading2"/>
        <w:numPr>
          <w:ilvl w:val="1"/>
          <w:numId w:val="14"/>
        </w:numPr>
        <w:spacing w:before="240" w:after="60" w:line="360" w:lineRule="auto"/>
        <w:jc w:val="both"/>
        <w:rPr>
          <w:color w:val="auto"/>
          <w:sz w:val="20"/>
          <w:szCs w:val="20"/>
        </w:rPr>
      </w:pPr>
      <w:bookmarkStart w:id="12" w:name="_Toc318962135"/>
      <w:bookmarkStart w:id="13" w:name="_Toc453107798"/>
      <w:r w:rsidRPr="0008700F">
        <w:rPr>
          <w:color w:val="auto"/>
          <w:sz w:val="20"/>
          <w:szCs w:val="20"/>
        </w:rPr>
        <w:t xml:space="preserve">Following a review of the Consultation responses, the Working Group will work to agree the detail of the solution for DCP </w:t>
      </w:r>
      <w:r w:rsidR="00093DBE">
        <w:rPr>
          <w:color w:val="auto"/>
          <w:sz w:val="20"/>
          <w:szCs w:val="20"/>
        </w:rPr>
        <w:t>319 &amp; DCP 321</w:t>
      </w:r>
      <w:r w:rsidR="00093237">
        <w:rPr>
          <w:color w:val="auto"/>
          <w:sz w:val="20"/>
          <w:szCs w:val="20"/>
        </w:rPr>
        <w:t>.</w:t>
      </w:r>
    </w:p>
    <w:p w14:paraId="6628C7DF" w14:textId="44DB1C74" w:rsidR="004C6117" w:rsidRPr="00EB32BB" w:rsidRDefault="00CA136E" w:rsidP="00CA136E">
      <w:pPr>
        <w:pStyle w:val="Heading02"/>
        <w:keepNext w:val="0"/>
        <w:numPr>
          <w:ilvl w:val="0"/>
          <w:numId w:val="14"/>
        </w:numPr>
      </w:pPr>
      <w:r w:rsidRPr="00EB32BB">
        <w:t xml:space="preserve"> </w:t>
      </w:r>
      <w:bookmarkStart w:id="14" w:name="_Toc464564981"/>
      <w:r w:rsidR="004C6117" w:rsidRPr="00EB32BB">
        <w:t>Why Change?</w:t>
      </w:r>
      <w:bookmarkEnd w:id="12"/>
      <w:bookmarkEnd w:id="13"/>
      <w:bookmarkEnd w:id="14"/>
    </w:p>
    <w:p w14:paraId="4588A74E" w14:textId="4AF90CA8" w:rsidR="00A13762" w:rsidRDefault="00093DBE" w:rsidP="0012717A">
      <w:pPr>
        <w:pStyle w:val="Heading4"/>
        <w:keepNext w:val="0"/>
        <w:keepLines w:val="0"/>
        <w:spacing w:before="240"/>
        <w:rPr>
          <w:rFonts w:ascii="Arial" w:eastAsia="Times New Roman" w:hAnsi="Arial" w:cs="Arial"/>
          <w:i w:val="0"/>
          <w:iCs w:val="0"/>
          <w:color w:val="008576"/>
          <w:sz w:val="24"/>
          <w:szCs w:val="28"/>
        </w:rPr>
      </w:pPr>
      <w:r>
        <w:rPr>
          <w:rFonts w:ascii="Arial" w:eastAsia="Times New Roman" w:hAnsi="Arial" w:cs="Arial"/>
          <w:i w:val="0"/>
          <w:iCs w:val="0"/>
          <w:color w:val="008576"/>
          <w:sz w:val="24"/>
          <w:szCs w:val="28"/>
        </w:rPr>
        <w:t>DCP 319</w:t>
      </w:r>
    </w:p>
    <w:p w14:paraId="6C71B657" w14:textId="4046AA7A"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Each export Meter Point Administration Number (MPAN) charged under the CDCM has an associated import MPAN, which is charged an import tariff. For example, a HH settled LV connected embedded generator will have an export MPAN on either the ‘LV Generation Intermittent’ or ‘LV Generation Non-Intermittent’ tariff (which attracts no residual charges) and an import MPAN on the ‘LV HH Metered’ tariff (which does attract residual charges). As a result, CDCM embedded generators are paying residual charges for import, with the level of residual charge paid varying dependent on the location of the embedded generator (i.e. within which DNO network the embedded generator is sited) and the size of the import (and specifically the unit volume imported since residual charging in the CDCM is applied exclusively to unit rates).</w:t>
      </w:r>
    </w:p>
    <w:p w14:paraId="616D062A"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Although the identified defect in the CDCM impacts all embedded generators, it has come to light primarily </w:t>
      </w:r>
      <w:proofErr w:type="gramStart"/>
      <w:r w:rsidRPr="00093DBE">
        <w:rPr>
          <w:color w:val="auto"/>
          <w:sz w:val="20"/>
          <w:szCs w:val="20"/>
        </w:rPr>
        <w:t>as a result of</w:t>
      </w:r>
      <w:proofErr w:type="gramEnd"/>
      <w:r w:rsidRPr="00093DBE">
        <w:rPr>
          <w:color w:val="auto"/>
          <w:sz w:val="20"/>
          <w:szCs w:val="20"/>
        </w:rPr>
        <w:t xml:space="preserve"> increased interest in connections for battery storage. More traditional forms of embedded generation generally have small import capacities, and so residual charging on the demand element is relatively small. Storage facilities have a much higher import capacity (generally equal to their export capacity) and so residual charging on the demand element represent a significant charge.</w:t>
      </w:r>
    </w:p>
    <w:p w14:paraId="2E925C17"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If the change were not made, traditional forms of embedded generation will continue to be exposed to small demand residual charges </w:t>
      </w:r>
      <w:proofErr w:type="gramStart"/>
      <w:r w:rsidRPr="00093DBE">
        <w:rPr>
          <w:color w:val="auto"/>
          <w:sz w:val="20"/>
          <w:szCs w:val="20"/>
        </w:rPr>
        <w:t>as a result of</w:t>
      </w:r>
      <w:proofErr w:type="gramEnd"/>
      <w:r w:rsidRPr="00093DBE">
        <w:rPr>
          <w:color w:val="auto"/>
          <w:sz w:val="20"/>
          <w:szCs w:val="20"/>
        </w:rPr>
        <w:t xml:space="preserve"> their small import connections to the DNO network, whilst storage operators will face higher demand residual charges as a result of their much larger </w:t>
      </w:r>
      <w:r w:rsidRPr="00093DBE">
        <w:rPr>
          <w:color w:val="auto"/>
          <w:sz w:val="20"/>
          <w:szCs w:val="20"/>
        </w:rPr>
        <w:lastRenderedPageBreak/>
        <w:t xml:space="preserve">import connections to the DNO network. As a result, storage would not be competing on a level playing field with other forms of embedded generation. </w:t>
      </w:r>
    </w:p>
    <w:p w14:paraId="3FE3A83C"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Any reduction in residual charges paid by embedded generators will be recovered from the remainder of CDCM demand customers. The demand from embedded generators is relatively small as a proportion of the total and hence the impact is expected to be noticeable but not substantial.</w:t>
      </w:r>
    </w:p>
    <w:p w14:paraId="7A9683E7" w14:textId="623A5F19" w:rsidR="00666B77" w:rsidRDefault="00093DBE" w:rsidP="005224D4">
      <w:pPr>
        <w:pStyle w:val="Heading4"/>
        <w:keepNext w:val="0"/>
        <w:keepLines w:val="0"/>
        <w:spacing w:before="240"/>
        <w:jc w:val="both"/>
        <w:rPr>
          <w:rFonts w:ascii="Arial" w:eastAsia="Times New Roman" w:hAnsi="Arial" w:cs="Arial"/>
          <w:i w:val="0"/>
          <w:iCs w:val="0"/>
          <w:color w:val="008576"/>
          <w:sz w:val="24"/>
          <w:szCs w:val="28"/>
        </w:rPr>
      </w:pPr>
      <w:r w:rsidRPr="00093DBE">
        <w:rPr>
          <w:rFonts w:ascii="Arial" w:eastAsia="Times New Roman" w:hAnsi="Arial" w:cs="Arial"/>
          <w:i w:val="0"/>
          <w:iCs w:val="0"/>
          <w:color w:val="008576"/>
          <w:sz w:val="24"/>
          <w:szCs w:val="28"/>
        </w:rPr>
        <w:t>DCP 321</w:t>
      </w:r>
    </w:p>
    <w:p w14:paraId="7D387F2A" w14:textId="24D0EBBC"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Each embedded generator with charges calculated in the EDCM has an associated import capacity, with an import tariff calculated in respect of that import capacity. The export tariff for embedded generators does not attract any element of residual charging, whilst the associated import tariff attracts residual charging in the same way as the charges for a demand only customer. As a result, EDCM embedded generators are paying residual charges for import, with the level of residual charge paid varying dependent on:</w:t>
      </w:r>
    </w:p>
    <w:p w14:paraId="7B737739" w14:textId="77777777" w:rsidR="00093DBE" w:rsidRPr="00093DBE" w:rsidRDefault="00093DBE" w:rsidP="005B5B0F">
      <w:pPr>
        <w:pStyle w:val="ListParagraph"/>
        <w:numPr>
          <w:ilvl w:val="0"/>
          <w:numId w:val="19"/>
        </w:numPr>
      </w:pPr>
      <w:r w:rsidRPr="00093DBE">
        <w:t>the size of the import;</w:t>
      </w:r>
    </w:p>
    <w:p w14:paraId="17B1C769" w14:textId="77777777" w:rsidR="00093DBE" w:rsidRPr="00093DBE" w:rsidRDefault="00093DBE" w:rsidP="005B5B0F">
      <w:pPr>
        <w:pStyle w:val="ListParagraph"/>
        <w:numPr>
          <w:ilvl w:val="0"/>
          <w:numId w:val="19"/>
        </w:numPr>
      </w:pPr>
      <w:r w:rsidRPr="00093DBE">
        <w:t>the unit volume expected to be imported by the customer in the relevant DNO’s peak super-red period (the forecast of which is used in the calculation of residual charges); and</w:t>
      </w:r>
    </w:p>
    <w:p w14:paraId="1A3BCACF" w14:textId="77777777" w:rsidR="00093DBE" w:rsidRPr="00093DBE" w:rsidRDefault="00093DBE" w:rsidP="005B5B0F">
      <w:pPr>
        <w:pStyle w:val="ListParagraph"/>
        <w:numPr>
          <w:ilvl w:val="0"/>
          <w:numId w:val="19"/>
        </w:numPr>
      </w:pPr>
      <w:r w:rsidRPr="00093DBE">
        <w:t>the level of residual revenue of the DNO licensee to whose network the generator is connected.</w:t>
      </w:r>
    </w:p>
    <w:p w14:paraId="02E01B81"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Although the identified defect in the EDCM impacts all embedded generators, it has come to light primarily </w:t>
      </w:r>
      <w:proofErr w:type="gramStart"/>
      <w:r w:rsidRPr="00093DBE">
        <w:rPr>
          <w:color w:val="auto"/>
          <w:sz w:val="20"/>
          <w:szCs w:val="20"/>
        </w:rPr>
        <w:t>as a result of</w:t>
      </w:r>
      <w:proofErr w:type="gramEnd"/>
      <w:r w:rsidRPr="00093DBE">
        <w:rPr>
          <w:color w:val="auto"/>
          <w:sz w:val="20"/>
          <w:szCs w:val="20"/>
        </w:rPr>
        <w:t xml:space="preserve"> increased interest in connections for battery storage. More traditional forms of embedded generation generally have small import capacities, and so residual charging on the demand element is relatively small. Storage facilities have a much higher import capacity (generally equal to their export capacity) and so residual charging on the demand element represents a significant charge.</w:t>
      </w:r>
    </w:p>
    <w:p w14:paraId="6A8BCF18"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If the change were not made, traditional forms of embedded generation will continue to be exposed to small demand residual charges </w:t>
      </w:r>
      <w:proofErr w:type="gramStart"/>
      <w:r w:rsidRPr="00093DBE">
        <w:rPr>
          <w:color w:val="auto"/>
          <w:sz w:val="20"/>
          <w:szCs w:val="20"/>
        </w:rPr>
        <w:t>as a result of</w:t>
      </w:r>
      <w:proofErr w:type="gramEnd"/>
      <w:r w:rsidRPr="00093DBE">
        <w:rPr>
          <w:color w:val="auto"/>
          <w:sz w:val="20"/>
          <w:szCs w:val="20"/>
        </w:rPr>
        <w:t xml:space="preserve"> their small import connections to the DNO network, whilst storage operators will face higher demand residual charges as a result of their much larger import connections to the DNO network. As a result, storage would not be competing on a level playing field with other forms of embedded generation.</w:t>
      </w:r>
    </w:p>
    <w:p w14:paraId="1094C482" w14:textId="77777777" w:rsidR="00093DBE" w:rsidRPr="00093DBE" w:rsidRDefault="00093DBE" w:rsidP="005224D4">
      <w:pPr>
        <w:pStyle w:val="Heading2"/>
        <w:numPr>
          <w:ilvl w:val="1"/>
          <w:numId w:val="14"/>
        </w:numPr>
        <w:spacing w:before="240" w:after="60" w:line="360" w:lineRule="auto"/>
        <w:jc w:val="both"/>
        <w:rPr>
          <w:color w:val="auto"/>
          <w:sz w:val="20"/>
          <w:szCs w:val="20"/>
        </w:rPr>
      </w:pPr>
      <w:commentRangeStart w:id="15"/>
      <w:r w:rsidRPr="00093DBE">
        <w:rPr>
          <w:color w:val="auto"/>
          <w:sz w:val="20"/>
          <w:szCs w:val="20"/>
        </w:rPr>
        <w:t xml:space="preserve">The solution developed will need to consider the impact on demand dominated customers with a small export capacity. If such customers were treated as embedded generators this would result in a distortion, with equivalent demand sites, one of which has a small onsite generator (and so not being subject to residual charging) and one which does not (and so is subject to residual charging), facing materially different charges. One option could be to remove residual charging on import capacities up to the level of any export capacity, with import capacity </w:t>
      </w:r>
      <w:proofErr w:type="gramStart"/>
      <w:r w:rsidRPr="00093DBE">
        <w:rPr>
          <w:color w:val="auto"/>
          <w:sz w:val="20"/>
          <w:szCs w:val="20"/>
        </w:rPr>
        <w:t>in excess of</w:t>
      </w:r>
      <w:proofErr w:type="gramEnd"/>
      <w:r w:rsidRPr="00093DBE">
        <w:rPr>
          <w:color w:val="auto"/>
          <w:sz w:val="20"/>
          <w:szCs w:val="20"/>
        </w:rPr>
        <w:t xml:space="preserve"> the export capacity still subject to residual charging. This would result in:</w:t>
      </w:r>
    </w:p>
    <w:p w14:paraId="36437237" w14:textId="77777777" w:rsidR="00093DBE" w:rsidRPr="00093DBE" w:rsidRDefault="00093DBE" w:rsidP="005B5B0F">
      <w:pPr>
        <w:pStyle w:val="ListParagraph"/>
        <w:numPr>
          <w:ilvl w:val="0"/>
          <w:numId w:val="22"/>
        </w:numPr>
      </w:pPr>
      <w:r w:rsidRPr="00093DBE">
        <w:t>a windfarm with, for example, 20,000kVA export capacity and 100kVA import capacity paying no residual charges (as the import capacity does not exceed the export capacity);</w:t>
      </w:r>
    </w:p>
    <w:p w14:paraId="54816A4B" w14:textId="4DA8BF4F" w:rsidR="00093DBE" w:rsidRPr="00093DBE" w:rsidRDefault="00093DBE" w:rsidP="005B5B0F">
      <w:pPr>
        <w:pStyle w:val="ListParagraph"/>
        <w:numPr>
          <w:ilvl w:val="0"/>
          <w:numId w:val="22"/>
        </w:numPr>
      </w:pPr>
      <w:r w:rsidRPr="00093DBE">
        <w:lastRenderedPageBreak/>
        <w:t>a storage operator with, for example, 20,000kVA export capacity and 20,000kVA import capacity paying no residual charges (as the import capacity does not exceed the export capacity)</w:t>
      </w:r>
      <w:r w:rsidR="005224D4">
        <w:t>;</w:t>
      </w:r>
    </w:p>
    <w:p w14:paraId="03D78F93" w14:textId="77777777" w:rsidR="00093DBE" w:rsidRPr="00093DBE" w:rsidRDefault="00093DBE" w:rsidP="005B5B0F">
      <w:pPr>
        <w:pStyle w:val="ListParagraph"/>
        <w:numPr>
          <w:ilvl w:val="0"/>
          <w:numId w:val="22"/>
        </w:numPr>
      </w:pPr>
      <w:r w:rsidRPr="00093DBE">
        <w:t>an industrial site with onsite generation with, for example, 5,000kVA export capacity and 20,000kVA import capacity paying residual charges in respect of 15,000kVA of import capacity (the extent to which the import capacity exceeds the export capacity); and</w:t>
      </w:r>
    </w:p>
    <w:p w14:paraId="7FABA316" w14:textId="77777777" w:rsidR="00093DBE" w:rsidRPr="00093DBE" w:rsidRDefault="00093DBE" w:rsidP="005B5B0F">
      <w:pPr>
        <w:pStyle w:val="ListParagraph"/>
        <w:numPr>
          <w:ilvl w:val="0"/>
          <w:numId w:val="22"/>
        </w:numPr>
      </w:pPr>
      <w:r w:rsidRPr="00093DBE">
        <w:t>an industrial site with no onsite generation with, for example, 0kVA export capacity and 20,000kVA import capacity paying residual charges in respect of the full 20,000kVA import capacity.</w:t>
      </w:r>
      <w:commentRangeEnd w:id="15"/>
      <w:r w:rsidR="00764BE3">
        <w:rPr>
          <w:rStyle w:val="CommentReference"/>
        </w:rPr>
        <w:commentReference w:id="15"/>
      </w:r>
    </w:p>
    <w:p w14:paraId="745F2835" w14:textId="680EEB3A" w:rsidR="00093DBE" w:rsidRPr="00093DBE" w:rsidRDefault="00093DBE" w:rsidP="00B2643F">
      <w:pPr>
        <w:pStyle w:val="Heading2"/>
        <w:numPr>
          <w:ilvl w:val="1"/>
          <w:numId w:val="14"/>
        </w:numPr>
        <w:spacing w:before="240" w:after="60" w:line="360" w:lineRule="auto"/>
        <w:jc w:val="both"/>
      </w:pPr>
      <w:r w:rsidRPr="00FF403E">
        <w:rPr>
          <w:color w:val="auto"/>
          <w:sz w:val="20"/>
          <w:szCs w:val="20"/>
        </w:rPr>
        <w:t>Any reduction in residual charges paid by EDCM embedded generators will be recovered from the remainder of EDCM demand customers</w:t>
      </w:r>
      <w:r w:rsidR="00FF403E">
        <w:rPr>
          <w:color w:val="auto"/>
          <w:sz w:val="20"/>
          <w:szCs w:val="20"/>
        </w:rPr>
        <w:t>.</w:t>
      </w:r>
    </w:p>
    <w:p w14:paraId="29FEE8D1" w14:textId="1C804C31" w:rsidR="00B52063" w:rsidRPr="00B52063" w:rsidRDefault="0007537E" w:rsidP="00CB2A38">
      <w:pPr>
        <w:pStyle w:val="Heading02"/>
        <w:numPr>
          <w:ilvl w:val="0"/>
          <w:numId w:val="14"/>
        </w:numPr>
      </w:pPr>
      <w:bookmarkStart w:id="16" w:name="_Toc464564982"/>
      <w:r>
        <w:t>Working Group Assessment</w:t>
      </w:r>
      <w:bookmarkEnd w:id="16"/>
      <w:r>
        <w:t xml:space="preserve"> </w:t>
      </w:r>
    </w:p>
    <w:p w14:paraId="33366A53" w14:textId="4FA83452" w:rsidR="0012717A" w:rsidRDefault="001A2FB8" w:rsidP="0012717A">
      <w:pPr>
        <w:pStyle w:val="Heading4"/>
        <w:keepNext w:val="0"/>
        <w:keepLines w:val="0"/>
        <w:spacing w:before="240"/>
        <w:rPr>
          <w:rFonts w:ascii="Arial" w:eastAsia="Times New Roman" w:hAnsi="Arial" w:cs="Arial"/>
          <w:i w:val="0"/>
          <w:iCs w:val="0"/>
          <w:color w:val="008576"/>
          <w:sz w:val="24"/>
          <w:szCs w:val="28"/>
        </w:rPr>
      </w:pPr>
      <w:bookmarkStart w:id="17" w:name="_Toc318962139"/>
      <w:r>
        <w:rPr>
          <w:rFonts w:ascii="Arial" w:eastAsia="Times New Roman" w:hAnsi="Arial" w:cs="Arial"/>
          <w:i w:val="0"/>
          <w:iCs w:val="0"/>
          <w:color w:val="008576"/>
          <w:sz w:val="24"/>
          <w:szCs w:val="28"/>
        </w:rPr>
        <w:t xml:space="preserve">DCP </w:t>
      </w:r>
      <w:r w:rsidR="001662BB">
        <w:rPr>
          <w:rFonts w:ascii="Arial" w:eastAsia="Times New Roman" w:hAnsi="Arial" w:cs="Arial"/>
          <w:i w:val="0"/>
          <w:iCs w:val="0"/>
          <w:color w:val="008576"/>
          <w:sz w:val="24"/>
          <w:szCs w:val="28"/>
        </w:rPr>
        <w:t>319/321</w:t>
      </w:r>
      <w:r w:rsidR="007A1926">
        <w:rPr>
          <w:rFonts w:ascii="Arial" w:eastAsia="Times New Roman" w:hAnsi="Arial" w:cs="Arial"/>
          <w:i w:val="0"/>
          <w:iCs w:val="0"/>
          <w:color w:val="008576"/>
          <w:sz w:val="24"/>
          <w:szCs w:val="28"/>
        </w:rPr>
        <w:t xml:space="preserve"> </w:t>
      </w:r>
      <w:r w:rsidR="0012717A">
        <w:rPr>
          <w:rFonts w:ascii="Arial" w:eastAsia="Times New Roman" w:hAnsi="Arial" w:cs="Arial"/>
          <w:i w:val="0"/>
          <w:iCs w:val="0"/>
          <w:color w:val="008576"/>
          <w:sz w:val="24"/>
          <w:szCs w:val="28"/>
        </w:rPr>
        <w:t>Working Group Assessment</w:t>
      </w:r>
    </w:p>
    <w:p w14:paraId="4999C82B" w14:textId="2908B45F" w:rsidR="0012717A" w:rsidRDefault="0012717A" w:rsidP="001062A2">
      <w:pPr>
        <w:pStyle w:val="Heading2"/>
        <w:keepNext w:val="0"/>
        <w:numPr>
          <w:ilvl w:val="1"/>
          <w:numId w:val="14"/>
        </w:numPr>
        <w:spacing w:before="240" w:after="60" w:line="360" w:lineRule="auto"/>
        <w:jc w:val="both"/>
        <w:rPr>
          <w:color w:val="auto"/>
          <w:sz w:val="20"/>
          <w:szCs w:val="20"/>
        </w:rPr>
      </w:pPr>
      <w:r w:rsidRPr="00832598">
        <w:rPr>
          <w:color w:val="auto"/>
          <w:sz w:val="20"/>
          <w:szCs w:val="20"/>
        </w:rPr>
        <w:t>The DCUSA Panel established a</w:t>
      </w:r>
      <w:r w:rsidR="001A2FB8">
        <w:rPr>
          <w:color w:val="auto"/>
          <w:sz w:val="20"/>
          <w:szCs w:val="20"/>
        </w:rPr>
        <w:t xml:space="preserve"> Working Group to assess</w:t>
      </w:r>
      <w:r w:rsidR="001662BB">
        <w:rPr>
          <w:color w:val="auto"/>
          <w:sz w:val="20"/>
          <w:szCs w:val="20"/>
        </w:rPr>
        <w:t xml:space="preserve"> both</w:t>
      </w:r>
      <w:r w:rsidR="001A2FB8">
        <w:rPr>
          <w:color w:val="auto"/>
          <w:sz w:val="20"/>
          <w:szCs w:val="20"/>
        </w:rPr>
        <w:t xml:space="preserve"> DCP </w:t>
      </w:r>
      <w:r w:rsidR="001662BB">
        <w:rPr>
          <w:color w:val="auto"/>
          <w:sz w:val="20"/>
          <w:szCs w:val="20"/>
        </w:rPr>
        <w:t>319 and DCP 321</w:t>
      </w:r>
      <w:r w:rsidR="00E308EA">
        <w:rPr>
          <w:color w:val="auto"/>
          <w:sz w:val="20"/>
          <w:szCs w:val="20"/>
        </w:rPr>
        <w:t xml:space="preserve"> together since they are cover the same issue, one affecting the CDCM and the other the EDCM</w:t>
      </w:r>
      <w:r w:rsidRPr="00832598">
        <w:rPr>
          <w:color w:val="auto"/>
          <w:sz w:val="20"/>
          <w:szCs w:val="20"/>
        </w:rPr>
        <w:t xml:space="preserve">. </w:t>
      </w:r>
      <w:r w:rsidR="00FF403E" w:rsidRPr="00832598">
        <w:rPr>
          <w:color w:val="auto"/>
          <w:sz w:val="20"/>
          <w:szCs w:val="20"/>
        </w:rPr>
        <w:t>Th</w:t>
      </w:r>
      <w:r w:rsidR="00E308EA">
        <w:rPr>
          <w:color w:val="auto"/>
          <w:sz w:val="20"/>
          <w:szCs w:val="20"/>
        </w:rPr>
        <w:t>e</w:t>
      </w:r>
      <w:r w:rsidR="00FF403E" w:rsidRPr="00832598">
        <w:rPr>
          <w:color w:val="auto"/>
          <w:sz w:val="20"/>
          <w:szCs w:val="20"/>
        </w:rPr>
        <w:t xml:space="preserve"> </w:t>
      </w:r>
      <w:r w:rsidRPr="00832598">
        <w:rPr>
          <w:color w:val="auto"/>
          <w:sz w:val="20"/>
          <w:szCs w:val="20"/>
        </w:rPr>
        <w:t xml:space="preserve">Working Group consists </w:t>
      </w:r>
      <w:r w:rsidR="009B449F">
        <w:rPr>
          <w:color w:val="auto"/>
          <w:sz w:val="20"/>
          <w:szCs w:val="20"/>
        </w:rPr>
        <w:t>of DNO</w:t>
      </w:r>
      <w:r w:rsidR="00FF403E">
        <w:rPr>
          <w:color w:val="auto"/>
          <w:sz w:val="20"/>
          <w:szCs w:val="20"/>
        </w:rPr>
        <w:t>, Supplier</w:t>
      </w:r>
      <w:r w:rsidR="009B449F">
        <w:rPr>
          <w:color w:val="auto"/>
          <w:sz w:val="20"/>
          <w:szCs w:val="20"/>
        </w:rPr>
        <w:t xml:space="preserve"> and </w:t>
      </w:r>
      <w:r w:rsidR="006F0511">
        <w:rPr>
          <w:color w:val="auto"/>
          <w:sz w:val="20"/>
          <w:szCs w:val="20"/>
        </w:rPr>
        <w:t xml:space="preserve">IDNO </w:t>
      </w:r>
      <w:r w:rsidR="009B449F">
        <w:rPr>
          <w:color w:val="auto"/>
          <w:sz w:val="20"/>
          <w:szCs w:val="20"/>
        </w:rPr>
        <w:t>representatives</w:t>
      </w:r>
      <w:r w:rsidR="00FF403E">
        <w:rPr>
          <w:color w:val="auto"/>
          <w:sz w:val="20"/>
          <w:szCs w:val="20"/>
        </w:rPr>
        <w:t>,</w:t>
      </w:r>
      <w:r w:rsidR="009B449F">
        <w:rPr>
          <w:color w:val="auto"/>
          <w:sz w:val="20"/>
          <w:szCs w:val="20"/>
        </w:rPr>
        <w:t xml:space="preserve"> </w:t>
      </w:r>
      <w:r w:rsidR="00FF403E">
        <w:rPr>
          <w:color w:val="auto"/>
          <w:sz w:val="20"/>
          <w:szCs w:val="20"/>
        </w:rPr>
        <w:t xml:space="preserve">National Grid </w:t>
      </w:r>
      <w:r w:rsidR="004A7283">
        <w:rPr>
          <w:color w:val="auto"/>
          <w:sz w:val="20"/>
          <w:szCs w:val="20"/>
        </w:rPr>
        <w:t xml:space="preserve">and Elexon </w:t>
      </w:r>
      <w:r w:rsidR="00FF403E">
        <w:rPr>
          <w:color w:val="auto"/>
          <w:sz w:val="20"/>
          <w:szCs w:val="20"/>
        </w:rPr>
        <w:t>observer</w:t>
      </w:r>
      <w:r w:rsidR="004A7283">
        <w:rPr>
          <w:color w:val="auto"/>
          <w:sz w:val="20"/>
          <w:szCs w:val="20"/>
        </w:rPr>
        <w:t>s</w:t>
      </w:r>
      <w:r w:rsidR="00FF403E">
        <w:rPr>
          <w:color w:val="auto"/>
          <w:sz w:val="20"/>
          <w:szCs w:val="20"/>
        </w:rPr>
        <w:t xml:space="preserve"> and </w:t>
      </w:r>
      <w:r w:rsidR="009B449F">
        <w:rPr>
          <w:color w:val="auto"/>
          <w:sz w:val="20"/>
          <w:szCs w:val="20"/>
        </w:rPr>
        <w:t xml:space="preserve">an </w:t>
      </w:r>
      <w:r w:rsidRPr="00BD22CE">
        <w:rPr>
          <w:color w:val="auto"/>
          <w:sz w:val="20"/>
          <w:szCs w:val="20"/>
        </w:rPr>
        <w:t xml:space="preserve">Ofgem </w:t>
      </w:r>
      <w:r w:rsidR="009B449F">
        <w:rPr>
          <w:color w:val="auto"/>
          <w:sz w:val="20"/>
          <w:szCs w:val="20"/>
        </w:rPr>
        <w:t>observer</w:t>
      </w:r>
      <w:r>
        <w:rPr>
          <w:color w:val="auto"/>
          <w:sz w:val="20"/>
          <w:szCs w:val="20"/>
        </w:rPr>
        <w:t xml:space="preserve">. </w:t>
      </w:r>
      <w:r w:rsidRPr="00832598">
        <w:rPr>
          <w:color w:val="auto"/>
          <w:sz w:val="20"/>
          <w:szCs w:val="20"/>
        </w:rPr>
        <w:t xml:space="preserve">Meetings were held in open session and the minutes and papers of each meeting are available on the DCUSA website – </w:t>
      </w:r>
      <w:hyperlink r:id="rId17" w:history="1">
        <w:r w:rsidRPr="00832598">
          <w:rPr>
            <w:color w:val="auto"/>
            <w:sz w:val="20"/>
            <w:szCs w:val="20"/>
          </w:rPr>
          <w:t>www.dcusa.co.uk</w:t>
        </w:r>
      </w:hyperlink>
      <w:r w:rsidRPr="00832598">
        <w:rPr>
          <w:color w:val="auto"/>
          <w:sz w:val="20"/>
          <w:szCs w:val="20"/>
        </w:rPr>
        <w:t>.</w:t>
      </w:r>
    </w:p>
    <w:p w14:paraId="668AF98B" w14:textId="4412D62C" w:rsidR="008933B2" w:rsidRDefault="008933B2" w:rsidP="008933B2">
      <w:pPr>
        <w:pStyle w:val="ListParagraph"/>
        <w:numPr>
          <w:ilvl w:val="1"/>
          <w:numId w:val="14"/>
        </w:numPr>
        <w:jc w:val="both"/>
      </w:pPr>
      <w:r>
        <w:t xml:space="preserve">The Proposer provided an overview of </w:t>
      </w:r>
      <w:r w:rsidR="004A7283">
        <w:t xml:space="preserve">both </w:t>
      </w:r>
      <w:r>
        <w:t xml:space="preserve">DCP 319. </w:t>
      </w:r>
      <w:r w:rsidR="004A7283">
        <w:t xml:space="preserve">The Proposer </w:t>
      </w:r>
      <w:r>
        <w:t xml:space="preserve">explained that residual charges exist to ensure that distributors recover their allowed revenue. They generally recover sunk costs in respect of historic investments into network infrastructure </w:t>
      </w:r>
      <w:proofErr w:type="gramStart"/>
      <w:r>
        <w:t>for the purpose of</w:t>
      </w:r>
      <w:proofErr w:type="gramEnd"/>
      <w:r>
        <w:t xml:space="preserve"> serving demand customers. </w:t>
      </w:r>
    </w:p>
    <w:p w14:paraId="6E24C79E" w14:textId="698985BB" w:rsidR="008933B2" w:rsidRDefault="008933B2" w:rsidP="008933B2">
      <w:pPr>
        <w:pStyle w:val="ListParagraph"/>
        <w:numPr>
          <w:ilvl w:val="1"/>
          <w:numId w:val="14"/>
        </w:numPr>
        <w:jc w:val="both"/>
      </w:pPr>
      <w:r>
        <w:t>Embedded generators can provide a benefit to DNOs by offsetting demand and so reducing the loading on, and subsequently deferring the need for reinforcement of, upstream assets. Embedded generators have an import capacity which ranges from a small capacity for start-up (of for example a wind turbine) through to a larger import capacity for the import element of a battery storage facility. This current charging regime whereby the import element of an embedded generation connection is charged the ‘HH metered’ tariff at the appropriate voltage (e.g. the import side of an LV connected embedded generator will be charged the ‘LV HH Metered’ tariff) exposes embedded generators to disproportionate costs in respect of residual charging for assets which the DNO has invested in predominantly for the purpose of serving demand customers, not embedded generators.</w:t>
      </w:r>
    </w:p>
    <w:p w14:paraId="5BDC50EA" w14:textId="008FA879" w:rsidR="008933B2" w:rsidRPr="008933B2" w:rsidRDefault="008933B2" w:rsidP="005224D4">
      <w:pPr>
        <w:pStyle w:val="ListParagraph"/>
        <w:numPr>
          <w:ilvl w:val="1"/>
          <w:numId w:val="14"/>
        </w:numPr>
        <w:jc w:val="both"/>
      </w:pPr>
      <w:r>
        <w:t xml:space="preserve">The Proposer stated that the detail for the solution should be developed by a Working Group, but it is initially envisaged that this change will be implemented by the introduction of a new set of tariffs which will be applied in respect of the demand element of embedded generation sites, which will mirror the existing LV HH metered, LV Sub HH metered and HV HH metered tariffs but with no ‘adder’ applied to unit rates (i.e. with no residual element). </w:t>
      </w:r>
    </w:p>
    <w:p w14:paraId="5419738B" w14:textId="470F6AD5" w:rsidR="004D1BB4" w:rsidRDefault="004D1BB4" w:rsidP="001062A2">
      <w:pPr>
        <w:pStyle w:val="ListParagraph"/>
        <w:numPr>
          <w:ilvl w:val="1"/>
          <w:numId w:val="14"/>
        </w:numPr>
        <w:jc w:val="both"/>
      </w:pPr>
      <w:r>
        <w:rPr>
          <w:szCs w:val="20"/>
        </w:rPr>
        <w:t>The Working Group noted that t</w:t>
      </w:r>
      <w:r w:rsidR="001062A2">
        <w:rPr>
          <w:szCs w:val="20"/>
        </w:rPr>
        <w:t xml:space="preserve">he issue over whether </w:t>
      </w:r>
      <w:r w:rsidR="001062A2" w:rsidRPr="0082126C">
        <w:rPr>
          <w:szCs w:val="20"/>
        </w:rPr>
        <w:t xml:space="preserve">embedded generators (including storage sites) </w:t>
      </w:r>
      <w:r w:rsidR="001062A2">
        <w:rPr>
          <w:szCs w:val="20"/>
        </w:rPr>
        <w:t xml:space="preserve">should be </w:t>
      </w:r>
      <w:r w:rsidR="001062A2" w:rsidRPr="0082126C">
        <w:rPr>
          <w:szCs w:val="20"/>
        </w:rPr>
        <w:t>subject to residual charges for either demand or generation</w:t>
      </w:r>
      <w:r w:rsidR="001062A2">
        <w:rPr>
          <w:szCs w:val="20"/>
        </w:rPr>
        <w:t xml:space="preserve"> was</w:t>
      </w:r>
      <w:r w:rsidR="001062A2">
        <w:t xml:space="preserve"> discussed by the Distribution Charging Methodology Development Group.</w:t>
      </w:r>
      <w:r w:rsidR="00E308EA">
        <w:t xml:space="preserve"> </w:t>
      </w:r>
      <w:r>
        <w:t>It was also highlighted that, w</w:t>
      </w:r>
      <w:r w:rsidR="001062A2">
        <w:t xml:space="preserve">ithin the Targeted Charging Review (TCR) consultation, Ofgem stated that </w:t>
      </w:r>
      <w:r>
        <w:t>s</w:t>
      </w:r>
      <w:r w:rsidR="001062A2">
        <w:t xml:space="preserve">torage should not pay for demand </w:t>
      </w:r>
      <w:r>
        <w:lastRenderedPageBreak/>
        <w:t>r</w:t>
      </w:r>
      <w:r w:rsidR="001062A2">
        <w:t xml:space="preserve">esidual </w:t>
      </w:r>
      <w:proofErr w:type="gramStart"/>
      <w:r w:rsidR="001062A2">
        <w:t xml:space="preserve">charging, </w:t>
      </w:r>
      <w:r>
        <w:t>and</w:t>
      </w:r>
      <w:proofErr w:type="gramEnd"/>
      <w:r>
        <w:t xml:space="preserve"> indicated that </w:t>
      </w:r>
      <w:r w:rsidR="00E308EA">
        <w:t>this</w:t>
      </w:r>
      <w:r>
        <w:t xml:space="preserve"> is</w:t>
      </w:r>
      <w:r w:rsidR="001062A2">
        <w:t xml:space="preserve"> now out of scope of the TCR and should be progressed through the standing code governance routes. </w:t>
      </w:r>
      <w:r w:rsidR="008933B2">
        <w:t xml:space="preserve">Based on the latter is was agreed that a CP should be raised to </w:t>
      </w:r>
      <w:r w:rsidR="006839BC">
        <w:t>accommodate</w:t>
      </w:r>
      <w:r w:rsidR="008933B2">
        <w:t xml:space="preserve"> this area.</w:t>
      </w:r>
    </w:p>
    <w:p w14:paraId="7ECC018C" w14:textId="0BC099F5" w:rsidR="00E308EA" w:rsidRDefault="00E308EA" w:rsidP="00E308EA">
      <w:pPr>
        <w:pStyle w:val="ListParagraph"/>
        <w:numPr>
          <w:ilvl w:val="1"/>
          <w:numId w:val="14"/>
        </w:numPr>
        <w:jc w:val="both"/>
      </w:pPr>
      <w:r>
        <w:t>The Proposer highlighted that this CP covers all generation, not just Storage to remove bias and avoid creating a distortion</w:t>
      </w:r>
      <w:r w:rsidR="008933B2">
        <w:t>.</w:t>
      </w:r>
      <w:r w:rsidR="00393A9B" w:rsidRPr="00393A9B">
        <w:t xml:space="preserve"> The Proposer explained that only progressing with the storage component would mean that a distortion between embedded generation and storage would be created and this potential distortion is what these CPs are seeking to avoid. The Proposer also explained that another distortion would also be created between similar changes being progressed in the Connection and Use of System Code (CUSC) and these under DCUSA whereby one the CUSC modifications would seek to implement a solution incorporating both embedded generation and storage and the DCUSA CPs would only incorporate storage. </w:t>
      </w:r>
    </w:p>
    <w:p w14:paraId="73CE7802" w14:textId="55E13A3C" w:rsidR="00335E9B" w:rsidRDefault="00335E9B" w:rsidP="00E308EA">
      <w:pPr>
        <w:pStyle w:val="ListParagraph"/>
        <w:numPr>
          <w:ilvl w:val="1"/>
          <w:numId w:val="14"/>
        </w:numPr>
        <w:jc w:val="both"/>
      </w:pPr>
      <w:r w:rsidRPr="00335E9B">
        <w:t xml:space="preserve">The Proposer informed the Working Group the intent for </w:t>
      </w:r>
      <w:r>
        <w:t>DCP321</w:t>
      </w:r>
      <w:r w:rsidRPr="00335E9B">
        <w:t xml:space="preserve"> was the same as DCP 319, the only difference being this was focussed on EDCM, which is site specific</w:t>
      </w:r>
      <w:r>
        <w:t>.</w:t>
      </w:r>
    </w:p>
    <w:p w14:paraId="762CB6D7" w14:textId="14EB61F0" w:rsidR="006839BC" w:rsidRDefault="006839BC" w:rsidP="006839BC">
      <w:pPr>
        <w:pStyle w:val="ListParagraph"/>
        <w:numPr>
          <w:ilvl w:val="1"/>
          <w:numId w:val="14"/>
        </w:numPr>
        <w:jc w:val="both"/>
        <w:rPr>
          <w:szCs w:val="20"/>
        </w:rPr>
      </w:pPr>
      <w:r w:rsidRPr="00DB53CD">
        <w:rPr>
          <w:szCs w:val="20"/>
        </w:rPr>
        <w:t xml:space="preserve">The Working Group discussed the wider scope of the CP to that of storage which Ofgem expressed an interest to progress though open </w:t>
      </w:r>
      <w:r>
        <w:rPr>
          <w:szCs w:val="20"/>
        </w:rPr>
        <w:t xml:space="preserve">governance and </w:t>
      </w:r>
      <w:r w:rsidRPr="00DB53CD">
        <w:rPr>
          <w:szCs w:val="20"/>
        </w:rPr>
        <w:t>whether a formal exemption had been obtained from Ofgem since this is required if there is a Significant Code Review</w:t>
      </w:r>
      <w:r w:rsidR="00335E9B">
        <w:rPr>
          <w:rStyle w:val="FootnoteReference"/>
          <w:szCs w:val="20"/>
        </w:rPr>
        <w:footnoteReference w:id="1"/>
      </w:r>
      <w:r w:rsidRPr="00DB53CD">
        <w:rPr>
          <w:szCs w:val="20"/>
        </w:rPr>
        <w:t xml:space="preserve"> and was highlighted in the Ofgem TCR consultation document</w:t>
      </w:r>
      <w:r w:rsidR="00335E9B">
        <w:rPr>
          <w:rStyle w:val="FootnoteReference"/>
          <w:szCs w:val="20"/>
        </w:rPr>
        <w:footnoteReference w:id="2"/>
      </w:r>
      <w:r w:rsidRPr="00DB53CD">
        <w:rPr>
          <w:szCs w:val="20"/>
        </w:rPr>
        <w:t xml:space="preserve"> (Para 1.33). </w:t>
      </w:r>
    </w:p>
    <w:p w14:paraId="385877BF" w14:textId="784D315E" w:rsidR="00D603FB" w:rsidRPr="00D603FB" w:rsidRDefault="00D603FB" w:rsidP="00D603FB">
      <w:pPr>
        <w:pStyle w:val="ListParagraph"/>
        <w:numPr>
          <w:ilvl w:val="1"/>
          <w:numId w:val="14"/>
        </w:numPr>
        <w:jc w:val="both"/>
        <w:rPr>
          <w:b/>
          <w:szCs w:val="20"/>
        </w:rPr>
      </w:pPr>
      <w:r w:rsidRPr="00D603FB">
        <w:rPr>
          <w:szCs w:val="20"/>
        </w:rPr>
        <w:t xml:space="preserve">The Ofgem representative stated that Ofgem’s position in respect to the Working Group proceeding to develop these two CPs is that the Working Group should be mindful of the ongoing TCR: SCR. </w:t>
      </w:r>
      <w:proofErr w:type="gramStart"/>
      <w:r w:rsidRPr="00D603FB">
        <w:rPr>
          <w:szCs w:val="20"/>
        </w:rPr>
        <w:t>In particular, the</w:t>
      </w:r>
      <w:proofErr w:type="gramEnd"/>
      <w:r w:rsidRPr="00D603FB">
        <w:rPr>
          <w:szCs w:val="20"/>
        </w:rPr>
        <w:t xml:space="preserve"> </w:t>
      </w:r>
      <w:r>
        <w:rPr>
          <w:szCs w:val="20"/>
        </w:rPr>
        <w:t>Working G</w:t>
      </w:r>
      <w:r w:rsidRPr="00D603FB">
        <w:rPr>
          <w:szCs w:val="20"/>
        </w:rPr>
        <w:t xml:space="preserve">roup should note that within the TCR Launch document, Ofgem expressly stated that storage is outside of scope of the TCR and that the recently issued TCR consultation contains detailed rationale for not including storage. Given this, Ofgem are supportive of industry developing solutions associated with the recovery of residual for storage. It is Ofgem’s view that any Working Group seeking to develop solutions associated with residual charges for embedded generators should remain mindful of the ongoing work under the TCR: SCR. </w:t>
      </w:r>
    </w:p>
    <w:p w14:paraId="3EA38353" w14:textId="3D11F6AF" w:rsidR="00D603FB" w:rsidRPr="00D603FB" w:rsidRDefault="00D603FB" w:rsidP="00D603FB">
      <w:pPr>
        <w:pStyle w:val="ListParagraph"/>
        <w:numPr>
          <w:ilvl w:val="1"/>
          <w:numId w:val="14"/>
        </w:numPr>
        <w:jc w:val="both"/>
        <w:rPr>
          <w:szCs w:val="20"/>
        </w:rPr>
      </w:pPr>
      <w:r w:rsidRPr="00D603FB">
        <w:rPr>
          <w:szCs w:val="20"/>
        </w:rPr>
        <w:t xml:space="preserve">Members of the Working Group highlighted their concerns around the potential for Ofgem to direct that this change be put on hold due to the overlap with the TCR given that time and effort would have been expended by the Working Group. It was noted that what the Working Group want to avoid doing too much work if Ofgem are going to put it on hold in the future. One Working Group member also requested clarity around the potential for storage to be brought back into scope of a SCR and sought confirmation from the Ofgem representative on this topic.  </w:t>
      </w:r>
    </w:p>
    <w:p w14:paraId="7436D731" w14:textId="50070E3F" w:rsidR="00D603FB" w:rsidRPr="00D603FB" w:rsidRDefault="00D603FB" w:rsidP="00D603FB">
      <w:pPr>
        <w:pStyle w:val="ListParagraph"/>
        <w:numPr>
          <w:ilvl w:val="1"/>
          <w:numId w:val="14"/>
        </w:numPr>
        <w:jc w:val="both"/>
        <w:rPr>
          <w:szCs w:val="20"/>
        </w:rPr>
      </w:pPr>
      <w:r w:rsidRPr="00D603FB">
        <w:rPr>
          <w:szCs w:val="20"/>
        </w:rPr>
        <w:t xml:space="preserve">The Ofgem representative confirmed that they want to avoid too much overlap with the TCR and understand the Working Groups concerns about the amount of work undertaken only to be put on hold part way through the process. </w:t>
      </w:r>
      <w:commentRangeStart w:id="18"/>
      <w:r w:rsidRPr="00D603FB">
        <w:rPr>
          <w:szCs w:val="20"/>
        </w:rPr>
        <w:t>The Ofgem representative noted that these points will need to be considered further before an answer can be provided and as such took an action to seek views within Ofgem and provide any response to the Working Group</w:t>
      </w:r>
      <w:r>
        <w:rPr>
          <w:szCs w:val="20"/>
        </w:rPr>
        <w:t>.</w:t>
      </w:r>
      <w:commentRangeEnd w:id="18"/>
      <w:r>
        <w:rPr>
          <w:rStyle w:val="CommentReference"/>
        </w:rPr>
        <w:commentReference w:id="18"/>
      </w:r>
    </w:p>
    <w:p w14:paraId="7F1293E6" w14:textId="18D57A1E" w:rsidR="00EF74E0" w:rsidRPr="005F5D50" w:rsidRDefault="00EF74E0" w:rsidP="001662BB">
      <w:pPr>
        <w:spacing w:before="240" w:after="60" w:line="360" w:lineRule="auto"/>
        <w:ind w:left="576"/>
        <w:outlineLvl w:val="1"/>
        <w:rPr>
          <w:szCs w:val="20"/>
        </w:rPr>
      </w:pPr>
    </w:p>
    <w:tbl>
      <w:tblPr>
        <w:tblStyle w:val="TableList2"/>
        <w:tblW w:w="0" w:type="auto"/>
        <w:tblLook w:val="04A0" w:firstRow="1" w:lastRow="0" w:firstColumn="1" w:lastColumn="0" w:noHBand="0" w:noVBand="1"/>
      </w:tblPr>
      <w:tblGrid>
        <w:gridCol w:w="9346"/>
      </w:tblGrid>
      <w:tr w:rsidR="005F5D50" w14:paraId="357AF32B"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6C7A938A" w14:textId="4A256149" w:rsidR="005F5D50" w:rsidRDefault="005F5D50" w:rsidP="005F5D50">
            <w:pPr>
              <w:spacing w:before="240" w:after="60" w:line="360" w:lineRule="auto"/>
              <w:outlineLvl w:val="1"/>
              <w:rPr>
                <w:szCs w:val="20"/>
              </w:rPr>
            </w:pPr>
            <w:r>
              <w:rPr>
                <w:szCs w:val="20"/>
              </w:rPr>
              <w:t xml:space="preserve">Q1: Do you understand the intent of DCP </w:t>
            </w:r>
            <w:r w:rsidR="001662BB">
              <w:rPr>
                <w:szCs w:val="20"/>
              </w:rPr>
              <w:t>319 &amp; DCP 321</w:t>
            </w:r>
            <w:r>
              <w:rPr>
                <w:szCs w:val="20"/>
              </w:rPr>
              <w:t>?</w:t>
            </w:r>
          </w:p>
        </w:tc>
      </w:tr>
      <w:tr w:rsidR="005F5D50" w14:paraId="4F90A00B" w14:textId="77777777" w:rsidTr="005F5D50">
        <w:trPr>
          <w:cnfStyle w:val="000000100000" w:firstRow="0" w:lastRow="0" w:firstColumn="0" w:lastColumn="0" w:oddVBand="0" w:evenVBand="0" w:oddHBand="1" w:evenHBand="0" w:firstRowFirstColumn="0" w:firstRowLastColumn="0" w:lastRowFirstColumn="0" w:lastRowLastColumn="0"/>
        </w:trPr>
        <w:tc>
          <w:tcPr>
            <w:tcW w:w="9346" w:type="dxa"/>
          </w:tcPr>
          <w:p w14:paraId="4500ECFE" w14:textId="47C917F4" w:rsidR="005F5D50" w:rsidRDefault="005F5D50" w:rsidP="005F5D50">
            <w:pPr>
              <w:spacing w:before="240" w:after="60" w:line="360" w:lineRule="auto"/>
              <w:outlineLvl w:val="1"/>
              <w:rPr>
                <w:szCs w:val="20"/>
              </w:rPr>
            </w:pPr>
            <w:r>
              <w:rPr>
                <w:szCs w:val="20"/>
              </w:rPr>
              <w:lastRenderedPageBreak/>
              <w:t>Q2: Do you agree with the principle</w:t>
            </w:r>
            <w:r w:rsidR="00B97CE5">
              <w:rPr>
                <w:szCs w:val="20"/>
              </w:rPr>
              <w:t>s</w:t>
            </w:r>
            <w:r>
              <w:rPr>
                <w:szCs w:val="20"/>
              </w:rPr>
              <w:t xml:space="preserve"> of </w:t>
            </w:r>
            <w:r w:rsidR="001662BB">
              <w:rPr>
                <w:szCs w:val="20"/>
              </w:rPr>
              <w:t>DCP 319 &amp; DCP 321?</w:t>
            </w:r>
          </w:p>
        </w:tc>
      </w:tr>
    </w:tbl>
    <w:p w14:paraId="0D5648E8" w14:textId="58306E6E" w:rsidR="00C73BAB" w:rsidRDefault="006839BC" w:rsidP="00DB53CD">
      <w:pPr>
        <w:pStyle w:val="ListParagraph"/>
        <w:numPr>
          <w:ilvl w:val="1"/>
          <w:numId w:val="14"/>
        </w:numPr>
        <w:jc w:val="both"/>
        <w:rPr>
          <w:szCs w:val="20"/>
        </w:rPr>
      </w:pPr>
      <w:commentRangeStart w:id="19"/>
      <w:r w:rsidRPr="005E7FE0">
        <w:rPr>
          <w:szCs w:val="20"/>
        </w:rPr>
        <w:t xml:space="preserve">A Working Group member mentioned that </w:t>
      </w:r>
      <w:r>
        <w:rPr>
          <w:szCs w:val="20"/>
        </w:rPr>
        <w:t>CP319</w:t>
      </w:r>
      <w:r w:rsidRPr="005E7FE0">
        <w:rPr>
          <w:szCs w:val="20"/>
        </w:rPr>
        <w:t xml:space="preserve"> has complications. If a site has a large demand and has a small onsite generator, they should still pay, at least some, of the generation residual. The discussion broadened to potential solutions such as only the demand required to start the generator should be exempt from residual charges and</w:t>
      </w:r>
      <w:r>
        <w:rPr>
          <w:szCs w:val="20"/>
        </w:rPr>
        <w:t xml:space="preserve"> opened the discussion to the examples </w:t>
      </w:r>
      <w:r w:rsidRPr="005E7FE0">
        <w:rPr>
          <w:szCs w:val="20"/>
        </w:rPr>
        <w:t>highlighted in DCP321</w:t>
      </w:r>
      <w:r>
        <w:rPr>
          <w:szCs w:val="20"/>
        </w:rPr>
        <w:t xml:space="preserve"> (and covered under paragraph 3.12 above)</w:t>
      </w:r>
      <w:r w:rsidRPr="005E7FE0">
        <w:rPr>
          <w:szCs w:val="20"/>
        </w:rPr>
        <w:t xml:space="preserve">. </w:t>
      </w:r>
      <w:r w:rsidR="00D603FB">
        <w:rPr>
          <w:szCs w:val="20"/>
        </w:rPr>
        <w:t xml:space="preserve">The </w:t>
      </w:r>
      <w:r w:rsidR="00A8094F">
        <w:rPr>
          <w:szCs w:val="20"/>
        </w:rPr>
        <w:t>W</w:t>
      </w:r>
      <w:r w:rsidR="00D603FB">
        <w:rPr>
          <w:szCs w:val="20"/>
        </w:rPr>
        <w:t xml:space="preserve">orking </w:t>
      </w:r>
      <w:r w:rsidR="00A8094F">
        <w:rPr>
          <w:szCs w:val="20"/>
        </w:rPr>
        <w:t>G</w:t>
      </w:r>
      <w:r w:rsidR="00D603FB">
        <w:rPr>
          <w:szCs w:val="20"/>
        </w:rPr>
        <w:t>roup agreed that both CPs need to provide a solution for mixed sites.</w:t>
      </w:r>
    </w:p>
    <w:p w14:paraId="29DECADC" w14:textId="03F45092" w:rsidR="00A8094F" w:rsidRDefault="00A8094F" w:rsidP="005224D4">
      <w:pPr>
        <w:pStyle w:val="ListParagraph"/>
        <w:numPr>
          <w:ilvl w:val="1"/>
          <w:numId w:val="14"/>
        </w:numPr>
        <w:jc w:val="both"/>
        <w:rPr>
          <w:szCs w:val="20"/>
        </w:rPr>
      </w:pPr>
      <w:r>
        <w:rPr>
          <w:szCs w:val="20"/>
        </w:rPr>
        <w:t>The Working Group identified three potential solutions for these CPs which would also cater for mixed sites:</w:t>
      </w:r>
    </w:p>
    <w:p w14:paraId="14A8CC08" w14:textId="4E4A719D" w:rsidR="00A8094F" w:rsidRPr="001408CD" w:rsidDel="00A76497" w:rsidRDefault="00A8094F" w:rsidP="005B5B0F">
      <w:pPr>
        <w:pStyle w:val="ListParagraph"/>
        <w:numPr>
          <w:ilvl w:val="0"/>
          <w:numId w:val="23"/>
        </w:numPr>
        <w:rPr>
          <w:del w:id="20" w:author="Shahin Miah" w:date="2018-10-05T12:03:00Z"/>
          <w:szCs w:val="20"/>
        </w:rPr>
      </w:pPr>
      <w:commentRangeStart w:id="21"/>
      <w:del w:id="22" w:author="Shahin Miah" w:date="2018-10-05T12:03:00Z">
        <w:r w:rsidDel="00A76497">
          <w:delText>The introduction of new Import Tariffs specifically for generators;</w:delText>
        </w:r>
      </w:del>
      <w:commentRangeEnd w:id="21"/>
      <w:r w:rsidR="00A76497">
        <w:rPr>
          <w:rStyle w:val="CommentReference"/>
        </w:rPr>
        <w:commentReference w:id="21"/>
      </w:r>
    </w:p>
    <w:p w14:paraId="6BEAAC3E" w14:textId="77777777" w:rsidR="00A8094F" w:rsidRPr="001408CD" w:rsidRDefault="00A8094F" w:rsidP="005B5B0F">
      <w:pPr>
        <w:pStyle w:val="ListParagraph"/>
        <w:numPr>
          <w:ilvl w:val="0"/>
          <w:numId w:val="23"/>
        </w:numPr>
        <w:rPr>
          <w:szCs w:val="20"/>
        </w:rPr>
      </w:pPr>
      <w:r>
        <w:t>Increase the credits provided on the Export Tariffs; and</w:t>
      </w:r>
    </w:p>
    <w:p w14:paraId="36F94019" w14:textId="4EC39B5F" w:rsidR="00A8094F" w:rsidRPr="001408CD" w:rsidRDefault="00A8094F" w:rsidP="005B5B0F">
      <w:pPr>
        <w:pStyle w:val="ListParagraph"/>
        <w:numPr>
          <w:ilvl w:val="0"/>
          <w:numId w:val="23"/>
        </w:numPr>
        <w:rPr>
          <w:szCs w:val="20"/>
        </w:rPr>
      </w:pPr>
      <w:r>
        <w:t>Introduction of secondary metering which is currently being discussed within the Balancing &amp; Settlement Code</w:t>
      </w:r>
      <w:r w:rsidR="00D603FB" w:rsidRPr="001408CD">
        <w:rPr>
          <w:szCs w:val="20"/>
        </w:rPr>
        <w:t>.</w:t>
      </w:r>
    </w:p>
    <w:p w14:paraId="412C7D67" w14:textId="0CA2CCDF" w:rsidR="00A8094F" w:rsidRDefault="00A8094F" w:rsidP="00A8094F">
      <w:pPr>
        <w:jc w:val="both"/>
        <w:rPr>
          <w:b/>
          <w:u w:val="single"/>
        </w:rPr>
      </w:pPr>
      <w:r w:rsidRPr="00A8094F">
        <w:rPr>
          <w:b/>
          <w:u w:val="single"/>
        </w:rPr>
        <w:t>New Import Tariffs specifically for generato</w:t>
      </w:r>
      <w:r>
        <w:rPr>
          <w:b/>
          <w:u w:val="single"/>
        </w:rPr>
        <w:t>rs</w:t>
      </w:r>
    </w:p>
    <w:p w14:paraId="5C9A4460" w14:textId="78D56674" w:rsidR="002211F5" w:rsidRPr="00A8094F" w:rsidRDefault="002211F5" w:rsidP="00A8094F">
      <w:pPr>
        <w:jc w:val="both"/>
        <w:rPr>
          <w:b/>
          <w:szCs w:val="20"/>
          <w:u w:val="single"/>
        </w:rPr>
      </w:pPr>
      <w:r>
        <w:rPr>
          <w:b/>
          <w:szCs w:val="20"/>
          <w:u w:val="single"/>
        </w:rPr>
        <w:t>CDCM</w:t>
      </w:r>
      <w:bookmarkStart w:id="23" w:name="_GoBack"/>
      <w:bookmarkEnd w:id="23"/>
    </w:p>
    <w:p w14:paraId="51F5BEED" w14:textId="175123CE" w:rsidR="00B565CF" w:rsidRDefault="00131772" w:rsidP="00A8094F">
      <w:pPr>
        <w:pStyle w:val="ListParagraph"/>
        <w:numPr>
          <w:ilvl w:val="1"/>
          <w:numId w:val="14"/>
        </w:numPr>
        <w:jc w:val="both"/>
        <w:rPr>
          <w:szCs w:val="20"/>
        </w:rPr>
      </w:pPr>
      <w:r w:rsidRPr="00131772">
        <w:rPr>
          <w:szCs w:val="20"/>
        </w:rPr>
        <w:t>The Working Group discussed the introduction of a set of tariffs that exclude residual and how</w:t>
      </w:r>
      <w:r w:rsidR="00B565CF">
        <w:rPr>
          <w:szCs w:val="20"/>
        </w:rPr>
        <w:t xml:space="preserve"> </w:t>
      </w:r>
      <w:r w:rsidRPr="00131772">
        <w:rPr>
          <w:szCs w:val="20"/>
        </w:rPr>
        <w:t xml:space="preserve">this </w:t>
      </w:r>
      <w:r w:rsidR="00B565CF">
        <w:rPr>
          <w:szCs w:val="20"/>
        </w:rPr>
        <w:t>c</w:t>
      </w:r>
      <w:r w:rsidRPr="00131772">
        <w:rPr>
          <w:szCs w:val="20"/>
        </w:rPr>
        <w:t xml:space="preserve">ould resolve mixed sites where demand and generations are on the one site. </w:t>
      </w:r>
      <w:r w:rsidR="00B565CF">
        <w:rPr>
          <w:szCs w:val="20"/>
        </w:rPr>
        <w:t xml:space="preserve">The suggested approach </w:t>
      </w:r>
      <w:r w:rsidR="00B565CF" w:rsidRPr="00B565CF">
        <w:rPr>
          <w:szCs w:val="20"/>
        </w:rPr>
        <w:t xml:space="preserve">is to introduce a mechanism whereby a DNO could determine a level of capacity on a generation only site for which import charges would be exempt, which would likely be almost </w:t>
      </w:r>
      <w:proofErr w:type="gramStart"/>
      <w:r w:rsidR="00B565CF" w:rsidRPr="00B565CF">
        <w:rPr>
          <w:szCs w:val="20"/>
        </w:rPr>
        <w:t>all of</w:t>
      </w:r>
      <w:proofErr w:type="gramEnd"/>
      <w:r w:rsidR="00B565CF" w:rsidRPr="00B565CF">
        <w:rPr>
          <w:szCs w:val="20"/>
        </w:rPr>
        <w:t xml:space="preserve"> the import at a generation only site but only a small proportion of the import at a mixed site</w:t>
      </w:r>
      <w:r w:rsidR="00B565CF">
        <w:rPr>
          <w:szCs w:val="20"/>
        </w:rPr>
        <w:t>.</w:t>
      </w:r>
    </w:p>
    <w:p w14:paraId="3CB310AE" w14:textId="0DC176C3" w:rsidR="002211F5" w:rsidRDefault="002211F5" w:rsidP="00A8094F">
      <w:pPr>
        <w:pStyle w:val="ListParagraph"/>
        <w:numPr>
          <w:ilvl w:val="1"/>
          <w:numId w:val="14"/>
        </w:numPr>
        <w:jc w:val="both"/>
        <w:rPr>
          <w:szCs w:val="20"/>
        </w:rPr>
      </w:pPr>
      <w:r>
        <w:rPr>
          <w:szCs w:val="20"/>
        </w:rPr>
        <w:t>This solution creates three new tariffs:</w:t>
      </w:r>
    </w:p>
    <w:p w14:paraId="5A5117BA" w14:textId="2AF783D2" w:rsidR="000B6226" w:rsidRDefault="000B6226" w:rsidP="000B6226">
      <w:pPr>
        <w:pStyle w:val="ListParagraph"/>
        <w:numPr>
          <w:ilvl w:val="1"/>
          <w:numId w:val="14"/>
        </w:numPr>
        <w:jc w:val="both"/>
        <w:rPr>
          <w:szCs w:val="20"/>
        </w:rPr>
      </w:pPr>
      <w:r>
        <w:rPr>
          <w:szCs w:val="20"/>
        </w:rPr>
        <w:t xml:space="preserve">Each of the three tariffs would have </w:t>
      </w:r>
      <w:r w:rsidR="00131772">
        <w:rPr>
          <w:szCs w:val="20"/>
        </w:rPr>
        <w:t xml:space="preserve">the same tariff elements as their import equivalent tariffs however there would be </w:t>
      </w:r>
      <w:r>
        <w:rPr>
          <w:szCs w:val="20"/>
        </w:rPr>
        <w:t>an exemption to residual charges based on the generator technology installed.</w:t>
      </w:r>
      <w:r w:rsidR="00131772">
        <w:rPr>
          <w:szCs w:val="20"/>
        </w:rPr>
        <w:t xml:space="preserve"> The table below indicates what level of exemption would apply. </w:t>
      </w:r>
      <w:commentRangeStart w:id="24"/>
      <w:r w:rsidR="00131772">
        <w:rPr>
          <w:szCs w:val="20"/>
        </w:rPr>
        <w:t>This has been based on……</w:t>
      </w:r>
      <w:proofErr w:type="gramStart"/>
      <w:r w:rsidR="00131772">
        <w:rPr>
          <w:szCs w:val="20"/>
        </w:rPr>
        <w:t>…..</w:t>
      </w:r>
      <w:commentRangeEnd w:id="24"/>
      <w:proofErr w:type="gramEnd"/>
      <w:r w:rsidR="00131772">
        <w:rPr>
          <w:rStyle w:val="CommentReference"/>
        </w:rPr>
        <w:commentReference w:id="24"/>
      </w:r>
    </w:p>
    <w:tbl>
      <w:tblPr>
        <w:tblStyle w:val="TableGrid"/>
        <w:tblW w:w="0" w:type="auto"/>
        <w:tblLook w:val="04A0" w:firstRow="1" w:lastRow="0" w:firstColumn="1" w:lastColumn="0" w:noHBand="0" w:noVBand="1"/>
      </w:tblPr>
      <w:tblGrid>
        <w:gridCol w:w="4771"/>
        <w:gridCol w:w="4245"/>
      </w:tblGrid>
      <w:tr w:rsidR="000B6226" w14:paraId="1BA91510" w14:textId="77777777" w:rsidTr="000B6226">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2CED4" w14:textId="77777777" w:rsidR="000B6226" w:rsidRDefault="000B6226">
            <w:pPr>
              <w:pStyle w:val="GSBodyPara"/>
              <w:spacing w:after="120" w:line="240" w:lineRule="auto"/>
              <w:rPr>
                <w:rFonts w:asciiTheme="minorHAnsi" w:hAnsiTheme="minorHAnsi"/>
                <w:b/>
                <w:szCs w:val="22"/>
              </w:rPr>
            </w:pPr>
            <w:r>
              <w:rPr>
                <w:b/>
              </w:rPr>
              <w:t xml:space="preserve">Type of generation </w:t>
            </w:r>
          </w:p>
        </w:tc>
        <w:tc>
          <w:tcPr>
            <w:tcW w:w="4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588AC" w14:textId="77777777" w:rsidR="000B6226" w:rsidRDefault="000B6226">
            <w:pPr>
              <w:pStyle w:val="GSBodyPara"/>
              <w:spacing w:after="120" w:line="240" w:lineRule="auto"/>
              <w:rPr>
                <w:b/>
              </w:rPr>
            </w:pPr>
            <w:r>
              <w:rPr>
                <w:b/>
              </w:rPr>
              <w:t xml:space="preserve">% of import capacity (required for start-up / exempt from residual charges) </w:t>
            </w:r>
          </w:p>
        </w:tc>
      </w:tr>
      <w:tr w:rsidR="000B6226" w14:paraId="4E57E995"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4099D3EA" w14:textId="77777777" w:rsidR="000B6226" w:rsidRDefault="000B6226">
            <w:pPr>
              <w:pStyle w:val="GSBodyPara"/>
              <w:spacing w:after="120" w:line="240" w:lineRule="auto"/>
            </w:pPr>
            <w:r>
              <w:t xml:space="preserve">LANDFILL GAS </w:t>
            </w:r>
          </w:p>
        </w:tc>
        <w:tc>
          <w:tcPr>
            <w:tcW w:w="4245" w:type="dxa"/>
            <w:tcBorders>
              <w:top w:val="single" w:sz="4" w:space="0" w:color="auto"/>
              <w:left w:val="single" w:sz="4" w:space="0" w:color="auto"/>
              <w:bottom w:val="single" w:sz="4" w:space="0" w:color="auto"/>
              <w:right w:val="single" w:sz="4" w:space="0" w:color="auto"/>
            </w:tcBorders>
            <w:vAlign w:val="center"/>
          </w:tcPr>
          <w:p w14:paraId="68638E53" w14:textId="77777777" w:rsidR="000B6226" w:rsidRDefault="000B6226">
            <w:pPr>
              <w:pStyle w:val="GSBodyPara"/>
              <w:spacing w:after="120" w:line="240" w:lineRule="auto"/>
            </w:pPr>
          </w:p>
        </w:tc>
      </w:tr>
      <w:tr w:rsidR="000B6226" w14:paraId="31652584"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DA8D465" w14:textId="77777777" w:rsidR="000B6226" w:rsidRDefault="000B6226">
            <w:pPr>
              <w:pStyle w:val="GSBodyPara"/>
              <w:spacing w:after="120" w:line="240" w:lineRule="auto"/>
            </w:pPr>
            <w:r>
              <w:t xml:space="preserve">COMBINED CYCLE GAS TURBINE (CCGT) </w:t>
            </w:r>
          </w:p>
        </w:tc>
        <w:tc>
          <w:tcPr>
            <w:tcW w:w="4245" w:type="dxa"/>
            <w:tcBorders>
              <w:top w:val="single" w:sz="4" w:space="0" w:color="auto"/>
              <w:left w:val="single" w:sz="4" w:space="0" w:color="auto"/>
              <w:bottom w:val="single" w:sz="4" w:space="0" w:color="auto"/>
              <w:right w:val="single" w:sz="4" w:space="0" w:color="auto"/>
            </w:tcBorders>
            <w:vAlign w:val="center"/>
          </w:tcPr>
          <w:p w14:paraId="70E8E34E" w14:textId="77777777" w:rsidR="000B6226" w:rsidRDefault="000B6226">
            <w:pPr>
              <w:pStyle w:val="GSBodyPara"/>
              <w:spacing w:after="120" w:line="240" w:lineRule="auto"/>
            </w:pPr>
          </w:p>
        </w:tc>
      </w:tr>
      <w:tr w:rsidR="000B6226" w14:paraId="09BC5BD3"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05D0E4D" w14:textId="77777777" w:rsidR="000B6226" w:rsidRDefault="000B6226">
            <w:pPr>
              <w:pStyle w:val="GSBodyPara"/>
              <w:spacing w:after="120" w:line="240" w:lineRule="auto"/>
            </w:pPr>
            <w:r>
              <w:t>CHP SEWAGE TREATMENT, USING A SPARK IGNITION ENGINE</w:t>
            </w:r>
          </w:p>
        </w:tc>
        <w:tc>
          <w:tcPr>
            <w:tcW w:w="4245" w:type="dxa"/>
            <w:tcBorders>
              <w:top w:val="single" w:sz="4" w:space="0" w:color="auto"/>
              <w:left w:val="single" w:sz="4" w:space="0" w:color="auto"/>
              <w:bottom w:val="single" w:sz="4" w:space="0" w:color="auto"/>
              <w:right w:val="single" w:sz="4" w:space="0" w:color="auto"/>
            </w:tcBorders>
            <w:vAlign w:val="center"/>
          </w:tcPr>
          <w:p w14:paraId="5CFA4F2D" w14:textId="77777777" w:rsidR="000B6226" w:rsidRDefault="000B6226">
            <w:pPr>
              <w:pStyle w:val="GSBodyPara"/>
              <w:spacing w:after="120" w:line="240" w:lineRule="auto"/>
            </w:pPr>
          </w:p>
        </w:tc>
      </w:tr>
      <w:tr w:rsidR="000B6226" w14:paraId="3655C08D"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A1B6567" w14:textId="77777777" w:rsidR="000B6226" w:rsidRDefault="000B6226">
            <w:pPr>
              <w:pStyle w:val="GSBodyPara"/>
              <w:spacing w:after="120" w:line="240" w:lineRule="auto"/>
            </w:pPr>
            <w:r>
              <w:t>CHP SEWAGE TREATMENT USING A GAS TURBINE</w:t>
            </w:r>
          </w:p>
        </w:tc>
        <w:tc>
          <w:tcPr>
            <w:tcW w:w="4245" w:type="dxa"/>
            <w:tcBorders>
              <w:top w:val="single" w:sz="4" w:space="0" w:color="auto"/>
              <w:left w:val="single" w:sz="4" w:space="0" w:color="auto"/>
              <w:bottom w:val="single" w:sz="4" w:space="0" w:color="auto"/>
              <w:right w:val="single" w:sz="4" w:space="0" w:color="auto"/>
            </w:tcBorders>
            <w:vAlign w:val="center"/>
          </w:tcPr>
          <w:p w14:paraId="280DD94A" w14:textId="77777777" w:rsidR="000B6226" w:rsidRDefault="000B6226">
            <w:pPr>
              <w:pStyle w:val="GSBodyPara"/>
              <w:spacing w:after="120" w:line="240" w:lineRule="auto"/>
            </w:pPr>
          </w:p>
        </w:tc>
      </w:tr>
      <w:tr w:rsidR="000B6226" w14:paraId="283C0239"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2C8C4CE" w14:textId="77777777" w:rsidR="000B6226" w:rsidRDefault="000B6226">
            <w:pPr>
              <w:pStyle w:val="GSBodyPara"/>
              <w:spacing w:after="120" w:line="240" w:lineRule="auto"/>
            </w:pPr>
            <w:r>
              <w:t xml:space="preserve">WASTE TO ENERGY </w:t>
            </w:r>
          </w:p>
        </w:tc>
        <w:tc>
          <w:tcPr>
            <w:tcW w:w="4245" w:type="dxa"/>
            <w:tcBorders>
              <w:top w:val="single" w:sz="4" w:space="0" w:color="auto"/>
              <w:left w:val="single" w:sz="4" w:space="0" w:color="auto"/>
              <w:bottom w:val="single" w:sz="4" w:space="0" w:color="auto"/>
              <w:right w:val="single" w:sz="4" w:space="0" w:color="auto"/>
            </w:tcBorders>
            <w:vAlign w:val="center"/>
          </w:tcPr>
          <w:p w14:paraId="3B32D5AC" w14:textId="77777777" w:rsidR="000B6226" w:rsidRDefault="000B6226">
            <w:pPr>
              <w:pStyle w:val="GSBodyPara"/>
              <w:spacing w:after="120" w:line="240" w:lineRule="auto"/>
            </w:pPr>
          </w:p>
        </w:tc>
      </w:tr>
      <w:tr w:rsidR="000B6226" w14:paraId="235EDCA8"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212E1D46" w14:textId="77777777" w:rsidR="000B6226" w:rsidRDefault="000B6226">
            <w:pPr>
              <w:pStyle w:val="GSBodyPara"/>
              <w:spacing w:after="120" w:line="240" w:lineRule="auto"/>
            </w:pPr>
            <w:r>
              <w:t xml:space="preserve">WIND FARM </w:t>
            </w:r>
          </w:p>
        </w:tc>
        <w:tc>
          <w:tcPr>
            <w:tcW w:w="4245" w:type="dxa"/>
            <w:tcBorders>
              <w:top w:val="single" w:sz="4" w:space="0" w:color="auto"/>
              <w:left w:val="single" w:sz="4" w:space="0" w:color="auto"/>
              <w:bottom w:val="single" w:sz="4" w:space="0" w:color="auto"/>
              <w:right w:val="single" w:sz="4" w:space="0" w:color="auto"/>
            </w:tcBorders>
            <w:vAlign w:val="center"/>
          </w:tcPr>
          <w:p w14:paraId="0125D4BC" w14:textId="77777777" w:rsidR="000B6226" w:rsidRDefault="000B6226">
            <w:pPr>
              <w:pStyle w:val="GSBodyPara"/>
              <w:spacing w:after="120" w:line="240" w:lineRule="auto"/>
            </w:pPr>
          </w:p>
        </w:tc>
      </w:tr>
      <w:tr w:rsidR="000B6226" w14:paraId="7593D75A"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0943E0E4" w14:textId="77777777" w:rsidR="000B6226" w:rsidRDefault="000B6226">
            <w:pPr>
              <w:pStyle w:val="GSBodyPara"/>
              <w:spacing w:after="120" w:line="240" w:lineRule="auto"/>
            </w:pPr>
            <w:r>
              <w:t xml:space="preserve">SMALL HYDRO </w:t>
            </w:r>
          </w:p>
        </w:tc>
        <w:tc>
          <w:tcPr>
            <w:tcW w:w="4245" w:type="dxa"/>
            <w:tcBorders>
              <w:top w:val="single" w:sz="4" w:space="0" w:color="auto"/>
              <w:left w:val="single" w:sz="4" w:space="0" w:color="auto"/>
              <w:bottom w:val="single" w:sz="4" w:space="0" w:color="auto"/>
              <w:right w:val="single" w:sz="4" w:space="0" w:color="auto"/>
            </w:tcBorders>
            <w:vAlign w:val="center"/>
          </w:tcPr>
          <w:p w14:paraId="0C17513A" w14:textId="77777777" w:rsidR="000B6226" w:rsidRDefault="000B6226">
            <w:pPr>
              <w:pStyle w:val="GSBodyPara"/>
              <w:spacing w:after="120" w:line="240" w:lineRule="auto"/>
            </w:pPr>
          </w:p>
        </w:tc>
      </w:tr>
      <w:tr w:rsidR="000B6226" w14:paraId="6ADB2CF6" w14:textId="77777777" w:rsidTr="000B6226">
        <w:tc>
          <w:tcPr>
            <w:tcW w:w="4771" w:type="dxa"/>
            <w:tcBorders>
              <w:top w:val="single" w:sz="4" w:space="0" w:color="auto"/>
              <w:left w:val="single" w:sz="4" w:space="0" w:color="auto"/>
              <w:bottom w:val="single" w:sz="4" w:space="0" w:color="auto"/>
              <w:right w:val="single" w:sz="4" w:space="0" w:color="auto"/>
            </w:tcBorders>
            <w:vAlign w:val="center"/>
          </w:tcPr>
          <w:p w14:paraId="23C56AFC" w14:textId="4A364BCE" w:rsidR="000B6226" w:rsidRDefault="000B6226">
            <w:pPr>
              <w:pStyle w:val="GSBodyPara"/>
              <w:spacing w:after="120" w:line="240" w:lineRule="auto"/>
            </w:pPr>
            <w:r>
              <w:t>STORAGE</w:t>
            </w:r>
          </w:p>
        </w:tc>
        <w:tc>
          <w:tcPr>
            <w:tcW w:w="4245" w:type="dxa"/>
            <w:tcBorders>
              <w:top w:val="single" w:sz="4" w:space="0" w:color="auto"/>
              <w:left w:val="single" w:sz="4" w:space="0" w:color="auto"/>
              <w:bottom w:val="single" w:sz="4" w:space="0" w:color="auto"/>
              <w:right w:val="single" w:sz="4" w:space="0" w:color="auto"/>
            </w:tcBorders>
            <w:vAlign w:val="center"/>
          </w:tcPr>
          <w:p w14:paraId="67A61E09" w14:textId="77777777" w:rsidR="000B6226" w:rsidRDefault="000B6226">
            <w:pPr>
              <w:pStyle w:val="GSBodyPara"/>
              <w:spacing w:after="120" w:line="240" w:lineRule="auto"/>
            </w:pPr>
          </w:p>
        </w:tc>
      </w:tr>
    </w:tbl>
    <w:p w14:paraId="467D18B5" w14:textId="2DEB80D8" w:rsidR="00B565CF" w:rsidRDefault="00B565CF" w:rsidP="00B565CF">
      <w:pPr>
        <w:jc w:val="both"/>
        <w:rPr>
          <w:b/>
          <w:szCs w:val="20"/>
        </w:rPr>
      </w:pPr>
      <w:r w:rsidRPr="00B565CF">
        <w:rPr>
          <w:b/>
          <w:szCs w:val="20"/>
        </w:rPr>
        <w:t>EDCM</w:t>
      </w:r>
    </w:p>
    <w:p w14:paraId="0AA9796E" w14:textId="653B712C" w:rsidR="000B6226" w:rsidRPr="000B6226" w:rsidRDefault="00131772" w:rsidP="00B565CF">
      <w:pPr>
        <w:pStyle w:val="ListParagraph"/>
        <w:numPr>
          <w:ilvl w:val="1"/>
          <w:numId w:val="14"/>
        </w:numPr>
        <w:jc w:val="both"/>
        <w:rPr>
          <w:szCs w:val="20"/>
        </w:rPr>
      </w:pPr>
      <w:r>
        <w:rPr>
          <w:szCs w:val="20"/>
        </w:rPr>
        <w:t>The Working group would like Parties views on this option and the approach taken to determining the exemption being applied</w:t>
      </w:r>
      <w:r w:rsidR="00B565CF">
        <w:rPr>
          <w:szCs w:val="20"/>
        </w:rPr>
        <w:t xml:space="preserve"> to both CDCM and EDCM tariffs</w:t>
      </w:r>
      <w:r>
        <w:rPr>
          <w:szCs w:val="20"/>
        </w:rPr>
        <w:t>.</w:t>
      </w:r>
    </w:p>
    <w:commentRangeEnd w:id="19"/>
    <w:p w14:paraId="5778A6EB" w14:textId="5971B970" w:rsidR="006839BC" w:rsidRPr="000B6226" w:rsidRDefault="00A73F0F" w:rsidP="00B565CF">
      <w:pPr>
        <w:ind w:left="567"/>
        <w:jc w:val="both"/>
        <w:rPr>
          <w:szCs w:val="20"/>
        </w:rPr>
      </w:pPr>
      <w:r>
        <w:rPr>
          <w:rStyle w:val="CommentReference"/>
        </w:rPr>
        <w:commentReference w:id="19"/>
      </w:r>
    </w:p>
    <w:tbl>
      <w:tblPr>
        <w:tblStyle w:val="TableList2"/>
        <w:tblW w:w="0" w:type="auto"/>
        <w:tblLook w:val="04A0" w:firstRow="1" w:lastRow="0" w:firstColumn="1" w:lastColumn="0" w:noHBand="0" w:noVBand="1"/>
      </w:tblPr>
      <w:tblGrid>
        <w:gridCol w:w="9346"/>
      </w:tblGrid>
      <w:tr w:rsidR="005F5D50" w14:paraId="20BE4CD1"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7EA1D03A" w14:textId="48A21400" w:rsidR="005F5D50" w:rsidRDefault="005F5D50" w:rsidP="005F5D50">
            <w:pPr>
              <w:spacing w:before="240" w:after="60" w:line="360" w:lineRule="auto"/>
              <w:outlineLvl w:val="1"/>
              <w:rPr>
                <w:szCs w:val="20"/>
              </w:rPr>
            </w:pPr>
            <w:r>
              <w:rPr>
                <w:szCs w:val="20"/>
              </w:rPr>
              <w:lastRenderedPageBreak/>
              <w:t xml:space="preserve">Q3: </w:t>
            </w:r>
          </w:p>
        </w:tc>
      </w:tr>
    </w:tbl>
    <w:p w14:paraId="70A5E333" w14:textId="03C43C1A" w:rsidR="002211F5" w:rsidRDefault="002211F5" w:rsidP="002211F5">
      <w:pPr>
        <w:spacing w:before="240" w:after="60" w:line="360" w:lineRule="auto"/>
        <w:outlineLvl w:val="1"/>
        <w:rPr>
          <w:b/>
          <w:u w:val="single"/>
        </w:rPr>
      </w:pPr>
      <w:commentRangeStart w:id="25"/>
      <w:r w:rsidRPr="002211F5">
        <w:rPr>
          <w:b/>
          <w:u w:val="single"/>
        </w:rPr>
        <w:t>Increase the credits provided on the Export Tariffs</w:t>
      </w:r>
    </w:p>
    <w:p w14:paraId="1A42758F" w14:textId="52CC9EB9" w:rsidR="006668CF" w:rsidRPr="006668CF" w:rsidRDefault="006668CF" w:rsidP="006668CF">
      <w:pPr>
        <w:pStyle w:val="ListParagraph"/>
        <w:numPr>
          <w:ilvl w:val="1"/>
          <w:numId w:val="14"/>
        </w:numPr>
        <w:jc w:val="both"/>
      </w:pPr>
      <w:r w:rsidRPr="006668CF">
        <w:t xml:space="preserve">The Working Group discussed how a part exemption from residual charges for demand (i.e. only exempting demand associated with the operation of a generator) could be applied without needing new import tariffs for each generation technology type. There was a suggestion that, rather than reducing import charges, an easier to implement solution may be to increase credits by the same amount </w:t>
      </w:r>
      <w:proofErr w:type="gramStart"/>
      <w:r w:rsidRPr="006668CF">
        <w:t>in order to</w:t>
      </w:r>
      <w:proofErr w:type="gramEnd"/>
      <w:r w:rsidRPr="006668CF">
        <w:t xml:space="preserve"> offset demand residual charges</w:t>
      </w:r>
      <w:r>
        <w:t>.</w:t>
      </w:r>
      <w:commentRangeEnd w:id="25"/>
      <w:r w:rsidR="00A73F0F">
        <w:rPr>
          <w:rStyle w:val="CommentReference"/>
        </w:rPr>
        <w:commentReference w:id="25"/>
      </w:r>
    </w:p>
    <w:p w14:paraId="015A737C" w14:textId="447E2077" w:rsidR="00B565CF" w:rsidRPr="00B565CF" w:rsidRDefault="00B565CF" w:rsidP="002211F5">
      <w:pPr>
        <w:spacing w:before="240" w:after="60" w:line="360" w:lineRule="auto"/>
        <w:outlineLvl w:val="1"/>
        <w:rPr>
          <w:b/>
          <w:szCs w:val="20"/>
        </w:rPr>
      </w:pPr>
      <w:r w:rsidRPr="00B565CF">
        <w:rPr>
          <w:b/>
          <w:szCs w:val="20"/>
        </w:rPr>
        <w:t>CDCM</w:t>
      </w:r>
    </w:p>
    <w:p w14:paraId="77407780" w14:textId="2188C51D" w:rsidR="00C73BAB" w:rsidRDefault="00C73BAB" w:rsidP="002211F5">
      <w:pPr>
        <w:pStyle w:val="ListParagraph"/>
        <w:numPr>
          <w:ilvl w:val="1"/>
          <w:numId w:val="14"/>
        </w:numPr>
        <w:jc w:val="both"/>
        <w:rPr>
          <w:szCs w:val="20"/>
        </w:rPr>
      </w:pPr>
    </w:p>
    <w:p w14:paraId="49BEE13A" w14:textId="07B7A20B" w:rsidR="00B565CF" w:rsidRPr="00B565CF" w:rsidRDefault="00B565CF" w:rsidP="00B565CF">
      <w:pPr>
        <w:jc w:val="both"/>
        <w:rPr>
          <w:b/>
          <w:szCs w:val="20"/>
        </w:rPr>
      </w:pPr>
      <w:r w:rsidRPr="00B565CF">
        <w:rPr>
          <w:b/>
          <w:szCs w:val="20"/>
        </w:rPr>
        <w:t>EDCM</w:t>
      </w:r>
    </w:p>
    <w:p w14:paraId="2AD02ADB" w14:textId="77777777" w:rsidR="00B565CF" w:rsidRPr="00B565CF" w:rsidRDefault="00B565CF" w:rsidP="00B565CF">
      <w:pPr>
        <w:pStyle w:val="ListParagraph"/>
        <w:numPr>
          <w:ilvl w:val="1"/>
          <w:numId w:val="14"/>
        </w:numPr>
        <w:jc w:val="both"/>
        <w:rPr>
          <w:szCs w:val="20"/>
        </w:rPr>
      </w:pPr>
    </w:p>
    <w:tbl>
      <w:tblPr>
        <w:tblStyle w:val="TableList2"/>
        <w:tblW w:w="0" w:type="auto"/>
        <w:tblLook w:val="04A0" w:firstRow="1" w:lastRow="0" w:firstColumn="1" w:lastColumn="0" w:noHBand="0" w:noVBand="1"/>
      </w:tblPr>
      <w:tblGrid>
        <w:gridCol w:w="9346"/>
      </w:tblGrid>
      <w:tr w:rsidR="005F5D50" w14:paraId="012D9ECC"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75F989EF" w14:textId="37A06472" w:rsidR="005F5D50" w:rsidRDefault="005F5D50" w:rsidP="005F5D50">
            <w:pPr>
              <w:spacing w:before="240" w:after="60" w:line="360" w:lineRule="auto"/>
              <w:outlineLvl w:val="1"/>
              <w:rPr>
                <w:szCs w:val="20"/>
              </w:rPr>
            </w:pPr>
            <w:r>
              <w:rPr>
                <w:szCs w:val="20"/>
              </w:rPr>
              <w:t xml:space="preserve">Q4: </w:t>
            </w:r>
          </w:p>
        </w:tc>
      </w:tr>
    </w:tbl>
    <w:p w14:paraId="10006A77" w14:textId="1C07AD03" w:rsidR="002211F5" w:rsidRDefault="002211F5" w:rsidP="002211F5">
      <w:pPr>
        <w:jc w:val="both"/>
        <w:rPr>
          <w:b/>
          <w:u w:val="single"/>
        </w:rPr>
      </w:pPr>
      <w:r w:rsidRPr="002211F5">
        <w:rPr>
          <w:b/>
          <w:u w:val="single"/>
        </w:rPr>
        <w:t>Introduction of secondary metering</w:t>
      </w:r>
    </w:p>
    <w:p w14:paraId="02950F93" w14:textId="694FD6E0" w:rsidR="00C400BA" w:rsidRPr="00B6589D" w:rsidRDefault="00C400BA" w:rsidP="00C400BA">
      <w:pPr>
        <w:pStyle w:val="ListParagraph"/>
        <w:numPr>
          <w:ilvl w:val="1"/>
          <w:numId w:val="14"/>
        </w:numPr>
        <w:jc w:val="both"/>
      </w:pPr>
      <w:r w:rsidRPr="00B6589D">
        <w:t xml:space="preserve">As it currently stands, there is a reliance on boundary meters which do not distinguish between different loads behind the meter. The reliance on boundary meters is in contradiction with the belief that the basis for the calculation of consumption levies should be on final demand, i.e. excluding demand </w:t>
      </w:r>
      <w:proofErr w:type="gramStart"/>
      <w:r w:rsidRPr="00B6589D">
        <w:t>for the purpose of</w:t>
      </w:r>
      <w:proofErr w:type="gramEnd"/>
      <w:r w:rsidRPr="00B6589D">
        <w:t xml:space="preserve"> operating a generator. It was noted that Elexon have been exploring the idea of using secondary meters that can distinguish different loads behind the boundary meter and discussion around the idea has taken place amongst the workgroup set up to develop the Balancing and Settlement Code (BSC) modification P344 ‘Project TERRE’. </w:t>
      </w:r>
    </w:p>
    <w:p w14:paraId="2B832C9B" w14:textId="339781DE" w:rsidR="00C400BA" w:rsidRPr="00B6589D" w:rsidRDefault="00C400BA" w:rsidP="00C400BA">
      <w:pPr>
        <w:pStyle w:val="ListParagraph"/>
        <w:numPr>
          <w:ilvl w:val="1"/>
          <w:numId w:val="14"/>
        </w:numPr>
        <w:jc w:val="both"/>
      </w:pPr>
      <w:r w:rsidRPr="00B6589D">
        <w:t xml:space="preserve">Secondary meters are not recognised as settlement meters under the BSC, however It is highlighted that Elexon are looking at how secondary meters could be used for collating the data required for both Electricity Market Reform Settlement (EMRS) and Balancing Services Use of System (BSUoS) charges. </w:t>
      </w:r>
      <w:r w:rsidR="00797BDA" w:rsidRPr="00B6589D">
        <w:t xml:space="preserve">It is noted that </w:t>
      </w:r>
      <w:r w:rsidRPr="00B6589D">
        <w:t xml:space="preserve">Elexon </w:t>
      </w:r>
      <w:r w:rsidR="00797BDA" w:rsidRPr="00B6589D">
        <w:t xml:space="preserve">are starting to conceptualise a set of business rules around </w:t>
      </w:r>
      <w:r w:rsidRPr="00B6589D">
        <w:t>the possibility of using aggregators within the balancing mechanism with the aim of facilitating the necessary data collation</w:t>
      </w:r>
      <w:r w:rsidR="00797BDA" w:rsidRPr="00B6589D">
        <w:t>.</w:t>
      </w:r>
      <w:r w:rsidRPr="00B6589D">
        <w:t xml:space="preserve"> </w:t>
      </w:r>
    </w:p>
    <w:p w14:paraId="6253049C" w14:textId="43B487FE" w:rsidR="00C400BA" w:rsidRPr="00B6589D" w:rsidRDefault="00C400BA" w:rsidP="00C400BA">
      <w:pPr>
        <w:pStyle w:val="ListParagraph"/>
        <w:numPr>
          <w:ilvl w:val="1"/>
          <w:numId w:val="14"/>
        </w:numPr>
        <w:jc w:val="both"/>
      </w:pPr>
      <w:r w:rsidRPr="00B6589D">
        <w:t xml:space="preserve">The Working Group discussed how the data from secondary meters could be used to determine the correct allocation of units being imported and/or exported on mixed or co-located sites. </w:t>
      </w:r>
      <w:r w:rsidR="00797BDA" w:rsidRPr="00B6589D">
        <w:t xml:space="preserve">Specifically. </w:t>
      </w:r>
      <w:r w:rsidRPr="00B6589D">
        <w:t>the extent to which import associated/co-located with the licensed generation (including storage) can be excluded from the supply volumes used to calculate network charges.</w:t>
      </w:r>
    </w:p>
    <w:p w14:paraId="25E4BE66" w14:textId="48082F22" w:rsidR="00C400BA" w:rsidRPr="00B6589D" w:rsidRDefault="00797BDA" w:rsidP="00C400BA">
      <w:pPr>
        <w:pStyle w:val="ListParagraph"/>
        <w:numPr>
          <w:ilvl w:val="1"/>
          <w:numId w:val="14"/>
        </w:numPr>
        <w:jc w:val="both"/>
      </w:pPr>
      <w:r w:rsidRPr="00B6589D">
        <w:t>One approach being the</w:t>
      </w:r>
      <w:r w:rsidR="00C400BA" w:rsidRPr="00B6589D">
        <w:t xml:space="preserve"> introduc</w:t>
      </w:r>
      <w:r w:rsidRPr="00B6589D">
        <w:t>tion of</w:t>
      </w:r>
      <w:r w:rsidR="00C400BA" w:rsidRPr="00B6589D">
        <w:t xml:space="preserve"> a user pays system</w:t>
      </w:r>
      <w:r w:rsidRPr="00B6589D">
        <w:t>,</w:t>
      </w:r>
      <w:r w:rsidR="00C400BA" w:rsidRPr="00B6589D">
        <w:t xml:space="preserve"> mean</w:t>
      </w:r>
      <w:r w:rsidRPr="00B6589D">
        <w:t>ing</w:t>
      </w:r>
      <w:r w:rsidR="00C400BA" w:rsidRPr="00B6589D">
        <w:t xml:space="preserve"> that licensed generators wishing to avoid residual charges levied on imports </w:t>
      </w:r>
      <w:r w:rsidRPr="00B6589D">
        <w:t>associated with</w:t>
      </w:r>
      <w:r w:rsidR="00C400BA" w:rsidRPr="00B6589D">
        <w:t xml:space="preserve"> their generating units will need to ensure that those generating units (and any directly associated load) is metered separately to any other on-site load. </w:t>
      </w:r>
      <w:r w:rsidRPr="00B6589D">
        <w:t xml:space="preserve">In this scenario, </w:t>
      </w:r>
      <w:r w:rsidR="00C400BA" w:rsidRPr="00B6589D">
        <w:t>data collectors would provide the relevant data to Elexon which would be aggregated and then pushed out to Suppliers and others accordingly. It was noted that the provision of non-settlement meter data is something that already exists and so a similar mechanism could be introduced to govern the use of secondary meters for this purpose.</w:t>
      </w:r>
    </w:p>
    <w:p w14:paraId="53690DD8" w14:textId="4A69001A" w:rsidR="00C400BA" w:rsidRPr="00B6589D" w:rsidRDefault="00797BDA" w:rsidP="00C400BA">
      <w:pPr>
        <w:pStyle w:val="ListParagraph"/>
        <w:numPr>
          <w:ilvl w:val="1"/>
          <w:numId w:val="14"/>
        </w:numPr>
        <w:jc w:val="both"/>
      </w:pPr>
      <w:r w:rsidRPr="00B6589D">
        <w:t xml:space="preserve">The Working Group consider that the </w:t>
      </w:r>
      <w:r w:rsidR="00C400BA" w:rsidRPr="00B6589D">
        <w:t>secondary meter</w:t>
      </w:r>
      <w:r w:rsidRPr="00B6589D">
        <w:t>ing approach</w:t>
      </w:r>
      <w:r w:rsidR="00C400BA" w:rsidRPr="00B6589D">
        <w:t xml:space="preserve"> would require significant cross code interaction and quite possibly a longer lead time to implement. </w:t>
      </w:r>
    </w:p>
    <w:p w14:paraId="44F77F49" w14:textId="1E8F0589" w:rsidR="00797BDA" w:rsidRPr="00B6589D" w:rsidRDefault="00797BDA" w:rsidP="00797BDA">
      <w:pPr>
        <w:pStyle w:val="ListParagraph"/>
        <w:numPr>
          <w:ilvl w:val="1"/>
          <w:numId w:val="14"/>
        </w:numPr>
        <w:jc w:val="both"/>
      </w:pPr>
      <w:r w:rsidRPr="00B6589D">
        <w:lastRenderedPageBreak/>
        <w:t xml:space="preserve">The Working Group are seeking industry views on the secondary metering approach </w:t>
      </w:r>
      <w:r w:rsidR="00393A9B" w:rsidRPr="00B6589D">
        <w:t xml:space="preserve">and welcome any comments with respect to </w:t>
      </w:r>
      <w:r w:rsidRPr="00B6589D">
        <w:t>cross code interaction</w:t>
      </w:r>
      <w:r w:rsidR="00393A9B" w:rsidRPr="00B6589D">
        <w:t>s</w:t>
      </w:r>
      <w:r w:rsidRPr="00B6589D">
        <w:t xml:space="preserve"> and implement</w:t>
      </w:r>
      <w:r w:rsidR="00393A9B" w:rsidRPr="00B6589D">
        <w:t>ation timescales</w:t>
      </w:r>
      <w:r w:rsidRPr="00B6589D">
        <w:t xml:space="preserve">. </w:t>
      </w:r>
    </w:p>
    <w:p w14:paraId="160E995E" w14:textId="77777777" w:rsidR="00C400BA" w:rsidRDefault="00C400BA" w:rsidP="00A7316C">
      <w:pPr>
        <w:pStyle w:val="ListParagraph"/>
        <w:numPr>
          <w:ilvl w:val="1"/>
          <w:numId w:val="14"/>
        </w:numPr>
        <w:jc w:val="both"/>
        <w:rPr>
          <w:u w:val="single"/>
        </w:rPr>
      </w:pPr>
    </w:p>
    <w:p w14:paraId="6263440C" w14:textId="4E0F4756" w:rsidR="00B565CF" w:rsidRDefault="00B565CF" w:rsidP="002211F5">
      <w:pPr>
        <w:jc w:val="both"/>
        <w:rPr>
          <w:b/>
          <w:u w:val="single"/>
        </w:rPr>
      </w:pPr>
      <w:r>
        <w:rPr>
          <w:b/>
          <w:u w:val="single"/>
        </w:rPr>
        <w:t>CDCM</w:t>
      </w:r>
    </w:p>
    <w:p w14:paraId="0166A110" w14:textId="6803842D" w:rsidR="00C73BAB" w:rsidRDefault="00C73BAB" w:rsidP="002211F5">
      <w:pPr>
        <w:pStyle w:val="ListParagraph"/>
        <w:numPr>
          <w:ilvl w:val="1"/>
          <w:numId w:val="14"/>
        </w:numPr>
        <w:jc w:val="both"/>
        <w:rPr>
          <w:szCs w:val="20"/>
        </w:rPr>
      </w:pPr>
    </w:p>
    <w:p w14:paraId="4E09F482" w14:textId="52A770C2" w:rsidR="00B565CF" w:rsidRPr="00B565CF" w:rsidRDefault="00B565CF" w:rsidP="00B565CF">
      <w:pPr>
        <w:jc w:val="both"/>
        <w:rPr>
          <w:b/>
          <w:szCs w:val="20"/>
        </w:rPr>
      </w:pPr>
      <w:r w:rsidRPr="00B565CF">
        <w:rPr>
          <w:b/>
          <w:szCs w:val="20"/>
        </w:rPr>
        <w:t>EDCM</w:t>
      </w:r>
    </w:p>
    <w:p w14:paraId="7C9D9771" w14:textId="77777777" w:rsidR="00B565CF" w:rsidRPr="00B565CF" w:rsidRDefault="00B565CF" w:rsidP="00B565CF">
      <w:pPr>
        <w:pStyle w:val="ListParagraph"/>
        <w:numPr>
          <w:ilvl w:val="1"/>
          <w:numId w:val="14"/>
        </w:numPr>
        <w:jc w:val="both"/>
        <w:rPr>
          <w:szCs w:val="20"/>
        </w:rPr>
      </w:pPr>
    </w:p>
    <w:tbl>
      <w:tblPr>
        <w:tblStyle w:val="TableList2"/>
        <w:tblW w:w="0" w:type="auto"/>
        <w:tblLook w:val="04A0" w:firstRow="1" w:lastRow="0" w:firstColumn="1" w:lastColumn="0" w:noHBand="0" w:noVBand="1"/>
      </w:tblPr>
      <w:tblGrid>
        <w:gridCol w:w="9346"/>
      </w:tblGrid>
      <w:tr w:rsidR="005F5D50" w14:paraId="75AD2BC9"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2743F8D1" w14:textId="0D6AD51D" w:rsidR="005F5D50" w:rsidRDefault="005F5D50" w:rsidP="005F5D50">
            <w:pPr>
              <w:spacing w:before="240" w:after="60" w:line="360" w:lineRule="auto"/>
              <w:outlineLvl w:val="1"/>
              <w:rPr>
                <w:szCs w:val="20"/>
              </w:rPr>
            </w:pPr>
            <w:r>
              <w:rPr>
                <w:szCs w:val="20"/>
              </w:rPr>
              <w:t xml:space="preserve">Q5: </w:t>
            </w:r>
          </w:p>
        </w:tc>
      </w:tr>
    </w:tbl>
    <w:p w14:paraId="35A11F28" w14:textId="1BAD9FF2" w:rsidR="005F5D50" w:rsidRPr="005224D4" w:rsidRDefault="006668CF" w:rsidP="005224D4">
      <w:pPr>
        <w:numPr>
          <w:ilvl w:val="1"/>
          <w:numId w:val="14"/>
        </w:numPr>
        <w:spacing w:before="240" w:after="60" w:line="360" w:lineRule="auto"/>
        <w:outlineLvl w:val="1"/>
        <w:rPr>
          <w:szCs w:val="20"/>
        </w:rPr>
      </w:pPr>
      <w:r>
        <w:rPr>
          <w:szCs w:val="20"/>
        </w:rPr>
        <w:t>The Working Group would like to understand which of the three options you would prefer.</w:t>
      </w:r>
    </w:p>
    <w:tbl>
      <w:tblPr>
        <w:tblStyle w:val="TableList2"/>
        <w:tblW w:w="0" w:type="auto"/>
        <w:tblLook w:val="04A0" w:firstRow="1" w:lastRow="0" w:firstColumn="1" w:lastColumn="0" w:noHBand="0" w:noVBand="1"/>
      </w:tblPr>
      <w:tblGrid>
        <w:gridCol w:w="9346"/>
      </w:tblGrid>
      <w:tr w:rsidR="005F5D50" w14:paraId="41C82E24"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1F52AD1F" w14:textId="270C7303" w:rsidR="005F5D50" w:rsidRDefault="005F5D50" w:rsidP="005F5D50">
            <w:pPr>
              <w:spacing w:before="240" w:after="60" w:line="360" w:lineRule="auto"/>
              <w:outlineLvl w:val="1"/>
              <w:rPr>
                <w:szCs w:val="20"/>
              </w:rPr>
            </w:pPr>
            <w:r>
              <w:rPr>
                <w:szCs w:val="20"/>
              </w:rPr>
              <w:t xml:space="preserve">Q6: </w:t>
            </w:r>
          </w:p>
        </w:tc>
      </w:tr>
    </w:tbl>
    <w:p w14:paraId="69D73AFD" w14:textId="72169E28" w:rsidR="005F5D50" w:rsidRPr="005F5D50" w:rsidRDefault="001062A2" w:rsidP="005F5D50">
      <w:pPr>
        <w:pStyle w:val="Heading02"/>
        <w:numPr>
          <w:ilvl w:val="0"/>
          <w:numId w:val="14"/>
        </w:numPr>
      </w:pPr>
      <w:r>
        <w:t>Legal Text</w:t>
      </w:r>
    </w:p>
    <w:p w14:paraId="050AADB7" w14:textId="0B6CBD64" w:rsidR="00CB5EF4" w:rsidRPr="005224D4" w:rsidRDefault="005E7FE0" w:rsidP="00C23065">
      <w:pPr>
        <w:pStyle w:val="Heading2"/>
        <w:keepNext w:val="0"/>
        <w:numPr>
          <w:ilvl w:val="1"/>
          <w:numId w:val="14"/>
        </w:numPr>
        <w:spacing w:before="240" w:after="60" w:line="360" w:lineRule="auto"/>
        <w:rPr>
          <w:sz w:val="20"/>
          <w:szCs w:val="20"/>
        </w:rPr>
      </w:pPr>
      <w:r w:rsidRPr="005224D4">
        <w:rPr>
          <w:color w:val="auto"/>
          <w:sz w:val="20"/>
          <w:szCs w:val="20"/>
        </w:rPr>
        <w:t>&lt;to be developed further&gt;</w:t>
      </w:r>
    </w:p>
    <w:tbl>
      <w:tblPr>
        <w:tblStyle w:val="TableList2"/>
        <w:tblW w:w="0" w:type="auto"/>
        <w:tblLook w:val="04A0" w:firstRow="1" w:lastRow="0" w:firstColumn="1" w:lastColumn="0" w:noHBand="0" w:noVBand="1"/>
      </w:tblPr>
      <w:tblGrid>
        <w:gridCol w:w="9346"/>
      </w:tblGrid>
      <w:tr w:rsidR="005F5D50" w14:paraId="24CAD46F"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11592AC7" w14:textId="2F6E2CCD" w:rsidR="005F5D50" w:rsidRDefault="005F5D50" w:rsidP="005F5D50">
            <w:r>
              <w:t xml:space="preserve">Q7: </w:t>
            </w:r>
            <w:r w:rsidR="006839BC">
              <w:t>Do you have any comments on the legal text?</w:t>
            </w:r>
          </w:p>
        </w:tc>
      </w:tr>
    </w:tbl>
    <w:p w14:paraId="4EAE977A" w14:textId="3C9CEE9D" w:rsidR="00B52063" w:rsidRPr="00EB32BB" w:rsidRDefault="00B52063" w:rsidP="00CB2A38">
      <w:pPr>
        <w:pStyle w:val="Heading02"/>
        <w:numPr>
          <w:ilvl w:val="0"/>
          <w:numId w:val="14"/>
        </w:numPr>
      </w:pPr>
      <w:bookmarkStart w:id="26" w:name="_Toc453107801"/>
      <w:bookmarkStart w:id="27" w:name="_Toc464564984"/>
      <w:r w:rsidRPr="00EB32BB">
        <w:t>Relevant Objectives</w:t>
      </w:r>
      <w:bookmarkEnd w:id="17"/>
      <w:bookmarkEnd w:id="26"/>
      <w:bookmarkEnd w:id="27"/>
    </w:p>
    <w:p w14:paraId="1AF60375" w14:textId="77777777" w:rsidR="002733C1" w:rsidRPr="002733C1" w:rsidRDefault="002733C1" w:rsidP="002733C1">
      <w:pPr>
        <w:pStyle w:val="Heading2"/>
        <w:spacing w:before="240" w:after="60" w:line="360" w:lineRule="auto"/>
        <w:rPr>
          <w:rFonts w:ascii="Calibri" w:hAnsi="Calibri"/>
          <w:color w:val="auto"/>
          <w:sz w:val="22"/>
          <w:szCs w:val="20"/>
        </w:rPr>
      </w:pPr>
      <w:r w:rsidRPr="00F04DA2">
        <w:rPr>
          <w:b/>
          <w:iCs w:val="0"/>
          <w:sz w:val="24"/>
        </w:rPr>
        <w:t>A</w:t>
      </w:r>
      <w:r>
        <w:rPr>
          <w:b/>
          <w:iCs w:val="0"/>
          <w:sz w:val="24"/>
        </w:rPr>
        <w:t>ssessment A</w:t>
      </w:r>
      <w:r w:rsidRPr="00F04DA2">
        <w:rPr>
          <w:b/>
          <w:iCs w:val="0"/>
          <w:sz w:val="24"/>
        </w:rPr>
        <w:t xml:space="preserve">gainst the </w:t>
      </w:r>
      <w:r>
        <w:rPr>
          <w:b/>
          <w:iCs w:val="0"/>
          <w:sz w:val="24"/>
        </w:rPr>
        <w:t>DCUSA O</w:t>
      </w:r>
      <w:r w:rsidRPr="00F04DA2">
        <w:rPr>
          <w:b/>
          <w:iCs w:val="0"/>
          <w:sz w:val="24"/>
        </w:rPr>
        <w:t xml:space="preserve">bjectives </w:t>
      </w:r>
    </w:p>
    <w:p w14:paraId="6AEF54B3" w14:textId="25E87D67" w:rsidR="00586BD1" w:rsidRDefault="00586BD1" w:rsidP="00A7316C">
      <w:pPr>
        <w:numPr>
          <w:ilvl w:val="1"/>
          <w:numId w:val="14"/>
        </w:numPr>
        <w:jc w:val="both"/>
        <w:rPr>
          <w:rFonts w:cs="Arial"/>
          <w:bCs/>
          <w:iCs/>
          <w:szCs w:val="20"/>
        </w:rPr>
      </w:pPr>
      <w:r w:rsidRPr="003D5BA8">
        <w:rPr>
          <w:rFonts w:cs="Arial"/>
          <w:bCs/>
          <w:iCs/>
          <w:szCs w:val="20"/>
        </w:rPr>
        <w:t>For a DCUSA Change Proposal to be approved it must be demonstrated that it better meets the DCUSA Objectives. There are five General DCUSA Objectives</w:t>
      </w:r>
      <w:r w:rsidR="0047192A">
        <w:rPr>
          <w:rFonts w:cs="Arial"/>
          <w:bCs/>
          <w:iCs/>
          <w:szCs w:val="20"/>
        </w:rPr>
        <w:t xml:space="preserve"> and six Charging Objectives</w:t>
      </w:r>
      <w:r w:rsidRPr="003D5BA8">
        <w:rPr>
          <w:rFonts w:cs="Arial"/>
          <w:bCs/>
          <w:iCs/>
          <w:szCs w:val="20"/>
        </w:rPr>
        <w:t xml:space="preserve">. The full list of objectives is </w:t>
      </w:r>
      <w:r w:rsidRPr="009B449F">
        <w:rPr>
          <w:rFonts w:cs="Arial"/>
          <w:bCs/>
          <w:iCs/>
          <w:szCs w:val="20"/>
        </w:rPr>
        <w:t xml:space="preserve">documented in the CP form provided as Attachment </w:t>
      </w:r>
      <w:r w:rsidR="00E270F6">
        <w:rPr>
          <w:rFonts w:cs="Arial"/>
          <w:bCs/>
          <w:iCs/>
          <w:szCs w:val="20"/>
        </w:rPr>
        <w:t>4</w:t>
      </w:r>
      <w:r w:rsidRPr="009B449F">
        <w:rPr>
          <w:rFonts w:cs="Arial"/>
          <w:bCs/>
          <w:iCs/>
          <w:szCs w:val="20"/>
        </w:rPr>
        <w:t>.</w:t>
      </w:r>
    </w:p>
    <w:p w14:paraId="2A2D3DD0" w14:textId="466B84CE" w:rsidR="00CF753A" w:rsidRDefault="00C531D1" w:rsidP="00A7316C">
      <w:pPr>
        <w:numPr>
          <w:ilvl w:val="1"/>
          <w:numId w:val="14"/>
        </w:numPr>
        <w:jc w:val="both"/>
        <w:rPr>
          <w:rFonts w:cs="Arial"/>
          <w:bCs/>
          <w:iCs/>
          <w:szCs w:val="20"/>
        </w:rPr>
      </w:pPr>
      <w:r>
        <w:rPr>
          <w:rFonts w:cs="Arial"/>
          <w:bCs/>
          <w:iCs/>
          <w:szCs w:val="20"/>
        </w:rPr>
        <w:t xml:space="preserve">The </w:t>
      </w:r>
      <w:r w:rsidR="005224D4">
        <w:rPr>
          <w:rFonts w:cs="Arial"/>
          <w:bCs/>
          <w:iCs/>
          <w:szCs w:val="20"/>
        </w:rPr>
        <w:t>P</w:t>
      </w:r>
      <w:r>
        <w:rPr>
          <w:rFonts w:cs="Arial"/>
          <w:bCs/>
          <w:iCs/>
          <w:szCs w:val="20"/>
        </w:rPr>
        <w:t xml:space="preserve">roposer as indicated that the objectives below are better facilitated. </w:t>
      </w:r>
      <w:r w:rsidR="00CF753A">
        <w:rPr>
          <w:rFonts w:cs="Arial"/>
          <w:bCs/>
          <w:iCs/>
          <w:szCs w:val="20"/>
        </w:rPr>
        <w:t xml:space="preserve">The Working Group seeks the industry’s thoughts on which DCUSA </w:t>
      </w:r>
      <w:r>
        <w:rPr>
          <w:rFonts w:cs="Arial"/>
          <w:bCs/>
          <w:iCs/>
          <w:szCs w:val="20"/>
        </w:rPr>
        <w:t xml:space="preserve">Charging are </w:t>
      </w:r>
      <w:r w:rsidR="00CF753A">
        <w:rPr>
          <w:rFonts w:cs="Arial"/>
          <w:bCs/>
          <w:iCs/>
          <w:szCs w:val="20"/>
        </w:rPr>
        <w:t>better facilitated.</w:t>
      </w:r>
    </w:p>
    <w:p w14:paraId="4297DBC4" w14:textId="207C3B66" w:rsidR="00302D63" w:rsidRPr="004B2559" w:rsidRDefault="004B2559" w:rsidP="00302D63">
      <w:pPr>
        <w:rPr>
          <w:rFonts w:cs="Arial"/>
          <w:b/>
          <w:bCs/>
          <w:iCs/>
          <w:szCs w:val="20"/>
        </w:rPr>
      </w:pPr>
      <w:r w:rsidRPr="004B2559">
        <w:rPr>
          <w:rFonts w:cs="Arial"/>
          <w:b/>
          <w:bCs/>
          <w:iCs/>
          <w:szCs w:val="20"/>
        </w:rPr>
        <w:t>DCP 319 &amp; DCP 321</w:t>
      </w:r>
    </w:p>
    <w:tbl>
      <w:tblPr>
        <w:tblW w:w="8789"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8789"/>
      </w:tblGrid>
      <w:tr w:rsidR="00302D63" w:rsidRPr="00027B6F" w14:paraId="015641E2" w14:textId="77777777" w:rsidTr="005F5D50">
        <w:trPr>
          <w:trHeight w:hRule="exact" w:val="397"/>
        </w:trPr>
        <w:tc>
          <w:tcPr>
            <w:tcW w:w="8789" w:type="dxa"/>
            <w:tcBorders>
              <w:top w:val="single" w:sz="8" w:space="0" w:color="008576"/>
              <w:left w:val="single" w:sz="8" w:space="0" w:color="008576"/>
              <w:bottom w:val="single" w:sz="8" w:space="0" w:color="008576"/>
              <w:right w:val="single" w:sz="8" w:space="0" w:color="008576"/>
            </w:tcBorders>
            <w:shd w:val="clear" w:color="auto" w:fill="008576"/>
            <w:vAlign w:val="center"/>
          </w:tcPr>
          <w:p w14:paraId="13C17FF3" w14:textId="77777777" w:rsidR="00302D63" w:rsidRPr="00027B6F" w:rsidRDefault="00302D63" w:rsidP="005F5D50">
            <w:pPr>
              <w:spacing w:line="240" w:lineRule="auto"/>
              <w:ind w:left="113"/>
              <w:rPr>
                <w:rFonts w:cs="Arial"/>
                <w:b/>
                <w:color w:val="FFFFFF"/>
              </w:rPr>
            </w:pPr>
            <w:r>
              <w:rPr>
                <w:rFonts w:cs="Arial"/>
                <w:b/>
                <w:color w:val="FFFFFF"/>
              </w:rPr>
              <w:t>DCUSA General Objectives</w:t>
            </w:r>
          </w:p>
        </w:tc>
      </w:tr>
      <w:tr w:rsidR="00302D63" w:rsidRPr="00027B6F" w14:paraId="1B7B15C6" w14:textId="77777777" w:rsidTr="005F5D50">
        <w:trPr>
          <w:trHeight w:val="397"/>
        </w:trPr>
        <w:tc>
          <w:tcPr>
            <w:tcW w:w="8789" w:type="dxa"/>
            <w:tcBorders>
              <w:top w:val="single" w:sz="8" w:space="0" w:color="008576"/>
              <w:left w:val="single" w:sz="8" w:space="0" w:color="008576"/>
              <w:bottom w:val="single" w:sz="8" w:space="0" w:color="008576"/>
              <w:right w:val="single" w:sz="8" w:space="0" w:color="008576"/>
            </w:tcBorders>
          </w:tcPr>
          <w:p w14:paraId="652A1BD8" w14:textId="3707B2C6" w:rsidR="00302D63" w:rsidRPr="00027B6F" w:rsidRDefault="00302D63" w:rsidP="005F5D50">
            <w:pPr>
              <w:rPr>
                <w:szCs w:val="20"/>
              </w:rPr>
            </w:pPr>
            <w:r>
              <w:rPr>
                <w:rFonts w:cs="Arial"/>
                <w:b/>
                <w:szCs w:val="20"/>
              </w:rPr>
              <w:t xml:space="preserve">General Objective 1 – </w:t>
            </w:r>
            <w:r w:rsidR="004B2559">
              <w:rPr>
                <w:rFonts w:cs="Arial"/>
                <w:szCs w:val="20"/>
              </w:rPr>
              <w:t>N/A</w:t>
            </w:r>
          </w:p>
        </w:tc>
      </w:tr>
    </w:tbl>
    <w:p w14:paraId="1A193ED6" w14:textId="3AFF9B67" w:rsidR="00476A98" w:rsidRPr="004B2559" w:rsidRDefault="004B2559" w:rsidP="00DF6C8D">
      <w:pPr>
        <w:rPr>
          <w:rFonts w:cs="Arial"/>
          <w:b/>
          <w:bCs/>
          <w:iCs/>
          <w:szCs w:val="20"/>
        </w:rPr>
      </w:pPr>
      <w:r w:rsidRPr="004B2559">
        <w:rPr>
          <w:rFonts w:cs="Arial"/>
          <w:b/>
          <w:bCs/>
          <w:iCs/>
          <w:szCs w:val="20"/>
        </w:rPr>
        <w:t>DCP 319</w:t>
      </w:r>
      <w:r>
        <w:rPr>
          <w:rFonts w:cs="Arial"/>
          <w:b/>
          <w:bCs/>
          <w:iCs/>
          <w:szCs w:val="20"/>
        </w:rPr>
        <w:t xml:space="preserve"> &amp; DCP 321</w:t>
      </w:r>
    </w:p>
    <w:tbl>
      <w:tblPr>
        <w:tblW w:w="8789"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8789"/>
      </w:tblGrid>
      <w:tr w:rsidR="00476A98" w:rsidRPr="00027B6F" w14:paraId="2877DD08" w14:textId="77777777" w:rsidTr="00B97CE5">
        <w:trPr>
          <w:trHeight w:hRule="exact" w:val="397"/>
        </w:trPr>
        <w:tc>
          <w:tcPr>
            <w:tcW w:w="8789" w:type="dxa"/>
            <w:tcBorders>
              <w:top w:val="single" w:sz="8" w:space="0" w:color="008576"/>
              <w:left w:val="single" w:sz="8" w:space="0" w:color="008576"/>
              <w:bottom w:val="single" w:sz="8" w:space="0" w:color="008576"/>
              <w:right w:val="single" w:sz="8" w:space="0" w:color="008576"/>
            </w:tcBorders>
            <w:shd w:val="clear" w:color="auto" w:fill="008576"/>
            <w:vAlign w:val="center"/>
          </w:tcPr>
          <w:p w14:paraId="4330213C" w14:textId="33967924" w:rsidR="00476A98" w:rsidRPr="00027B6F" w:rsidRDefault="00476A98" w:rsidP="00B97CE5">
            <w:pPr>
              <w:spacing w:line="240" w:lineRule="auto"/>
              <w:ind w:left="113"/>
              <w:rPr>
                <w:rFonts w:cs="Arial"/>
                <w:b/>
                <w:color w:val="FFFFFF"/>
              </w:rPr>
            </w:pPr>
            <w:r>
              <w:rPr>
                <w:rFonts w:cs="Arial"/>
                <w:b/>
                <w:color w:val="FFFFFF"/>
              </w:rPr>
              <w:t>DCUSA Charging Objectives</w:t>
            </w:r>
          </w:p>
        </w:tc>
      </w:tr>
      <w:tr w:rsidR="00476A98" w:rsidRPr="00027B6F" w14:paraId="27522B9C"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19673468" w14:textId="1E0C090A" w:rsidR="00476A98" w:rsidRPr="00476A98" w:rsidRDefault="00476A98" w:rsidP="00B97CE5">
            <w:pPr>
              <w:rPr>
                <w:szCs w:val="20"/>
              </w:rPr>
            </w:pPr>
            <w:r>
              <w:rPr>
                <w:rFonts w:cs="Arial"/>
                <w:b/>
                <w:szCs w:val="20"/>
              </w:rPr>
              <w:t xml:space="preserve">Charging Objective 1 – </w:t>
            </w:r>
            <w:r>
              <w:rPr>
                <w:rFonts w:cs="Arial"/>
                <w:szCs w:val="20"/>
              </w:rPr>
              <w:t>that compliance by each DNO Party with the Charging Methodologies facilitates the discharge by the DNO Party of the obligations imposed on it under the Act and by its Distribution Licence</w:t>
            </w:r>
          </w:p>
        </w:tc>
      </w:tr>
      <w:tr w:rsidR="00476A98" w:rsidRPr="00DF6C8D" w14:paraId="74F4B619"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165FD17F" w14:textId="09F48181" w:rsidR="00476A98" w:rsidRPr="00476A98" w:rsidRDefault="00476A98" w:rsidP="00B97CE5">
            <w:pPr>
              <w:rPr>
                <w:rFonts w:cs="Arial"/>
                <w:szCs w:val="20"/>
              </w:rPr>
            </w:pPr>
            <w:r>
              <w:rPr>
                <w:rFonts w:cs="Arial"/>
                <w:b/>
                <w:szCs w:val="20"/>
              </w:rPr>
              <w:lastRenderedPageBreak/>
              <w:t xml:space="preserve">Charging Objective 2 – </w:t>
            </w:r>
            <w:r>
              <w:rPr>
                <w:rFonts w:cs="Arial"/>
                <w:szCs w:val="20"/>
              </w:rPr>
              <w:t xml:space="preserve">that compliance by each DNO Party with the Charging Methodologies competition in the generation and supply of electricity and will not restrict, distort, or prevent competition in the transmission or distribution of electricity or in participation </w:t>
            </w:r>
            <w:r w:rsidR="00B97CE5">
              <w:rPr>
                <w:rFonts w:cs="Arial"/>
                <w:szCs w:val="20"/>
              </w:rPr>
              <w:t>in the operation of an Interconnector (as defined in the Distribution Licences)</w:t>
            </w:r>
          </w:p>
        </w:tc>
      </w:tr>
      <w:tr w:rsidR="00476A98" w:rsidRPr="00DF6C8D" w14:paraId="320E4D9D"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6AFAC96D" w14:textId="02D048ED" w:rsidR="00476A98" w:rsidRPr="00B97CE5" w:rsidRDefault="00B97CE5" w:rsidP="00B97CE5">
            <w:pPr>
              <w:rPr>
                <w:rFonts w:cs="Arial"/>
                <w:szCs w:val="20"/>
              </w:rPr>
            </w:pPr>
            <w:r>
              <w:rPr>
                <w:rFonts w:cs="Arial"/>
                <w:b/>
                <w:szCs w:val="20"/>
              </w:rPr>
              <w:t xml:space="preserve">Charging Objective 3 – </w:t>
            </w:r>
            <w:r>
              <w:rPr>
                <w:rFonts w:cs="Arial"/>
                <w:szCs w:val="20"/>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tc>
      </w:tr>
      <w:tr w:rsidR="00476A98" w:rsidRPr="00DF6C8D" w14:paraId="2BB043F2"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69C452FB" w14:textId="3CE865FA" w:rsidR="00476A98" w:rsidRPr="00B97CE5" w:rsidRDefault="00B97CE5" w:rsidP="00B97CE5">
            <w:pPr>
              <w:rPr>
                <w:rFonts w:cs="Arial"/>
                <w:szCs w:val="20"/>
              </w:rPr>
            </w:pPr>
            <w:r>
              <w:rPr>
                <w:rFonts w:cs="Arial"/>
                <w:b/>
                <w:szCs w:val="20"/>
              </w:rPr>
              <w:t xml:space="preserve">Charging Objective 4 – </w:t>
            </w:r>
            <w:r>
              <w:rPr>
                <w:rFonts w:cs="Arial"/>
                <w:szCs w:val="20"/>
              </w:rPr>
              <w:t>that, so far as consistent with Clauses 3.2.1 to 3.2.3, the Charging Methodologies, so far as is reasonably practicable, properly take account of developments in each DNO Party’s Distribution Business</w:t>
            </w:r>
          </w:p>
        </w:tc>
      </w:tr>
    </w:tbl>
    <w:p w14:paraId="6042A94A" w14:textId="5A3FEBFF" w:rsidR="00302D63" w:rsidRDefault="00302D63" w:rsidP="00DF6C8D">
      <w:pPr>
        <w:rPr>
          <w:rFonts w:cs="Arial"/>
          <w:bCs/>
          <w:iCs/>
          <w:szCs w:val="20"/>
        </w:rPr>
      </w:pPr>
    </w:p>
    <w:tbl>
      <w:tblPr>
        <w:tblStyle w:val="TableGrid"/>
        <w:tblW w:w="0" w:type="auto"/>
        <w:tblLook w:val="04A0" w:firstRow="1" w:lastRow="0" w:firstColumn="1" w:lastColumn="0" w:noHBand="0" w:noVBand="1"/>
      </w:tblPr>
      <w:tblGrid>
        <w:gridCol w:w="9346"/>
      </w:tblGrid>
      <w:tr w:rsidR="005E7FE0" w14:paraId="38CEE756" w14:textId="77777777" w:rsidTr="005E7FE0">
        <w:tc>
          <w:tcPr>
            <w:tcW w:w="9346" w:type="dxa"/>
          </w:tcPr>
          <w:p w14:paraId="3DC7E5FD" w14:textId="48DFBFED" w:rsidR="009A5E0C" w:rsidRDefault="009A5E0C" w:rsidP="009A5E0C">
            <w:pPr>
              <w:rPr>
                <w:rFonts w:cs="Arial"/>
                <w:bCs/>
                <w:iCs/>
                <w:szCs w:val="20"/>
              </w:rPr>
            </w:pPr>
            <w:r>
              <w:rPr>
                <w:rFonts w:cs="Arial"/>
                <w:bCs/>
                <w:iCs/>
                <w:szCs w:val="20"/>
              </w:rPr>
              <w:t>Q</w:t>
            </w:r>
            <w:r w:rsidR="004026B7">
              <w:rPr>
                <w:rFonts w:cs="Arial"/>
                <w:bCs/>
                <w:iCs/>
                <w:szCs w:val="20"/>
              </w:rPr>
              <w:t>8</w:t>
            </w:r>
            <w:r>
              <w:rPr>
                <w:rFonts w:cs="Arial"/>
                <w:bCs/>
                <w:iCs/>
                <w:szCs w:val="20"/>
              </w:rPr>
              <w:t>:  What DCUSA Charging Objectives are better facilitated by DCP</w:t>
            </w:r>
            <w:r w:rsidR="004026B7">
              <w:rPr>
                <w:rFonts w:cs="Arial"/>
                <w:bCs/>
                <w:iCs/>
                <w:szCs w:val="20"/>
              </w:rPr>
              <w:t>3</w:t>
            </w:r>
            <w:r>
              <w:rPr>
                <w:rFonts w:cs="Arial"/>
                <w:bCs/>
                <w:iCs/>
                <w:szCs w:val="20"/>
              </w:rPr>
              <w:t>19? Please provide your rationale.</w:t>
            </w:r>
          </w:p>
        </w:tc>
      </w:tr>
      <w:tr w:rsidR="006839BC" w14:paraId="48B03F33" w14:textId="77777777" w:rsidTr="005E7FE0">
        <w:tc>
          <w:tcPr>
            <w:tcW w:w="9346" w:type="dxa"/>
          </w:tcPr>
          <w:p w14:paraId="7F966BBD" w14:textId="4C002999" w:rsidR="006839BC" w:rsidRDefault="006839BC" w:rsidP="006839BC">
            <w:pPr>
              <w:rPr>
                <w:rFonts w:cs="Arial"/>
                <w:bCs/>
                <w:iCs/>
                <w:szCs w:val="20"/>
              </w:rPr>
            </w:pPr>
            <w:r>
              <w:rPr>
                <w:rFonts w:cs="Arial"/>
                <w:bCs/>
                <w:iCs/>
                <w:szCs w:val="20"/>
              </w:rPr>
              <w:t>Q</w:t>
            </w:r>
            <w:r w:rsidR="004026B7">
              <w:rPr>
                <w:rFonts w:cs="Arial"/>
                <w:bCs/>
                <w:iCs/>
                <w:szCs w:val="20"/>
              </w:rPr>
              <w:t>9</w:t>
            </w:r>
            <w:r>
              <w:rPr>
                <w:rFonts w:cs="Arial"/>
                <w:bCs/>
                <w:iCs/>
                <w:szCs w:val="20"/>
              </w:rPr>
              <w:t>:  What DCUSA Charging Objectives are better facilitated by DCP3</w:t>
            </w:r>
            <w:r w:rsidR="004026B7">
              <w:rPr>
                <w:rFonts w:cs="Arial"/>
                <w:bCs/>
                <w:iCs/>
                <w:szCs w:val="20"/>
              </w:rPr>
              <w:t>21</w:t>
            </w:r>
            <w:r>
              <w:rPr>
                <w:rFonts w:cs="Arial"/>
                <w:bCs/>
                <w:iCs/>
                <w:szCs w:val="20"/>
              </w:rPr>
              <w:t>? Please provide your rationale.</w:t>
            </w:r>
          </w:p>
        </w:tc>
      </w:tr>
    </w:tbl>
    <w:p w14:paraId="614D69EE" w14:textId="77777777" w:rsidR="005E7FE0" w:rsidRDefault="005E7FE0" w:rsidP="00DF6C8D">
      <w:pPr>
        <w:rPr>
          <w:rFonts w:cs="Arial"/>
          <w:bCs/>
          <w:iCs/>
          <w:szCs w:val="20"/>
        </w:rPr>
      </w:pPr>
    </w:p>
    <w:p w14:paraId="7FA226A5" w14:textId="77777777" w:rsidR="006D75CD" w:rsidRPr="00EB32BB" w:rsidRDefault="006D75CD" w:rsidP="00CB2A38">
      <w:pPr>
        <w:pStyle w:val="Heading02"/>
        <w:numPr>
          <w:ilvl w:val="0"/>
          <w:numId w:val="14"/>
        </w:numPr>
        <w:rPr>
          <w:noProof/>
        </w:rPr>
      </w:pPr>
      <w:bookmarkStart w:id="28" w:name="_Toc318962138"/>
      <w:bookmarkStart w:id="29" w:name="_Toc453107802"/>
      <w:bookmarkStart w:id="30" w:name="_Toc464564985"/>
      <w:r w:rsidRPr="00EB32BB">
        <w:rPr>
          <w:noProof/>
        </w:rPr>
        <w:t xml:space="preserve">Impacts </w:t>
      </w:r>
      <w:r w:rsidR="00784486">
        <w:rPr>
          <w:noProof/>
        </w:rPr>
        <w:t>&amp; Other Considerations</w:t>
      </w:r>
      <w:bookmarkEnd w:id="28"/>
      <w:bookmarkEnd w:id="29"/>
      <w:bookmarkEnd w:id="30"/>
    </w:p>
    <w:p w14:paraId="17BF6CFC" w14:textId="34C9B039" w:rsidR="005F67D3" w:rsidRPr="00A7316C" w:rsidRDefault="00DA3C75" w:rsidP="00A7316C">
      <w:pPr>
        <w:numPr>
          <w:ilvl w:val="1"/>
          <w:numId w:val="14"/>
        </w:numPr>
        <w:jc w:val="both"/>
      </w:pPr>
      <w:r w:rsidRPr="005224D4">
        <w:rPr>
          <w:rFonts w:cs="Arial"/>
          <w:bCs/>
          <w:iCs/>
          <w:szCs w:val="20"/>
        </w:rPr>
        <w:t xml:space="preserve">Both </w:t>
      </w:r>
      <w:r w:rsidR="00624815" w:rsidRPr="005224D4">
        <w:rPr>
          <w:rFonts w:cs="Arial"/>
          <w:bCs/>
          <w:iCs/>
          <w:szCs w:val="20"/>
        </w:rPr>
        <w:t>change proposa</w:t>
      </w:r>
      <w:r w:rsidRPr="005224D4">
        <w:rPr>
          <w:rFonts w:cs="Arial"/>
          <w:bCs/>
          <w:iCs/>
          <w:szCs w:val="20"/>
        </w:rPr>
        <w:t>ls have</w:t>
      </w:r>
      <w:r w:rsidR="00624815" w:rsidRPr="005224D4">
        <w:rPr>
          <w:rFonts w:cs="Arial"/>
          <w:bCs/>
          <w:iCs/>
          <w:szCs w:val="20"/>
        </w:rPr>
        <w:t xml:space="preserve"> a significant crossover with Targeted Charging Review (TCR) Significant Code Review (SCR) which is currently being progressed by Ofgem, which is looking at residual charging more generally. </w:t>
      </w:r>
      <w:commentRangeStart w:id="31"/>
      <w:r w:rsidR="00624815" w:rsidRPr="005224D4">
        <w:rPr>
          <w:rFonts w:cs="Arial"/>
          <w:bCs/>
          <w:iCs/>
          <w:szCs w:val="20"/>
        </w:rPr>
        <w:t>Ofgem has indicated that it views this change as a ‘quick win’ which can be progressed in isolation whilst the TCR looks at the issue of residual charging more fundamentally</w:t>
      </w:r>
      <w:commentRangeEnd w:id="31"/>
      <w:r w:rsidR="003246D1">
        <w:rPr>
          <w:rStyle w:val="CommentReference"/>
        </w:rPr>
        <w:commentReference w:id="31"/>
      </w:r>
      <w:r w:rsidR="00624815" w:rsidRPr="005224D4">
        <w:rPr>
          <w:rFonts w:cs="Arial"/>
          <w:bCs/>
          <w:iCs/>
          <w:szCs w:val="20"/>
        </w:rPr>
        <w:t>.</w:t>
      </w:r>
    </w:p>
    <w:p w14:paraId="387A554C" w14:textId="0CEE7A75" w:rsidR="00A7316C" w:rsidRDefault="00A7316C" w:rsidP="00A7316C">
      <w:pPr>
        <w:numPr>
          <w:ilvl w:val="1"/>
          <w:numId w:val="14"/>
        </w:numPr>
        <w:jc w:val="both"/>
      </w:pPr>
      <w:r>
        <w:t xml:space="preserve">There are similar changes </w:t>
      </w:r>
      <w:r w:rsidR="00C400BA">
        <w:t xml:space="preserve">being developed with respect </w:t>
      </w:r>
      <w:r>
        <w:t xml:space="preserve">to the </w:t>
      </w:r>
      <w:r w:rsidR="00C400BA">
        <w:t>Connection and Use of System Code (</w:t>
      </w:r>
      <w:r>
        <w:t>CUSC</w:t>
      </w:r>
      <w:r w:rsidR="00C400BA">
        <w:t>), being</w:t>
      </w:r>
      <w:r>
        <w:t xml:space="preserve"> </w:t>
      </w:r>
      <w:r w:rsidRPr="00A7316C">
        <w:t xml:space="preserve">CUSC Modification Proposal (CMP) CMP280 ‘Creation of a New Generator </w:t>
      </w:r>
      <w:proofErr w:type="spellStart"/>
      <w:r w:rsidRPr="00A7316C">
        <w:t>TNUoS</w:t>
      </w:r>
      <w:proofErr w:type="spellEnd"/>
      <w:r w:rsidRPr="00A7316C">
        <w:t xml:space="preserve"> Demand Tariff which Removes Liability for </w:t>
      </w:r>
      <w:proofErr w:type="spellStart"/>
      <w:r w:rsidRPr="00A7316C">
        <w:t>TNUoS</w:t>
      </w:r>
      <w:proofErr w:type="spellEnd"/>
      <w:r w:rsidRPr="00A7316C">
        <w:t xml:space="preserve"> Demand Residual Charges from Generation and Storage Users' and CMP281 ‘Removal of BSUoS Charges </w:t>
      </w:r>
      <w:proofErr w:type="gramStart"/>
      <w:r w:rsidRPr="00A7316C">
        <w:t>From</w:t>
      </w:r>
      <w:proofErr w:type="gramEnd"/>
      <w:r w:rsidRPr="00A7316C">
        <w:t xml:space="preserve"> Energy Taken From the National Grid System by Storage Facilities'</w:t>
      </w:r>
    </w:p>
    <w:p w14:paraId="57030DB9" w14:textId="77777777" w:rsidR="00586BD1" w:rsidRPr="00EB32BB" w:rsidRDefault="00586BD1" w:rsidP="00586BD1">
      <w:pPr>
        <w:pStyle w:val="Heading4"/>
        <w:keepLines w:val="0"/>
        <w:spacing w:before="240"/>
        <w:rPr>
          <w:rFonts w:ascii="Arial" w:eastAsia="Times New Roman" w:hAnsi="Arial" w:cs="Arial"/>
          <w:i w:val="0"/>
          <w:iCs w:val="0"/>
          <w:color w:val="008576"/>
          <w:sz w:val="24"/>
          <w:szCs w:val="28"/>
        </w:rPr>
      </w:pPr>
      <w:r w:rsidRPr="00EB32BB">
        <w:rPr>
          <w:rFonts w:ascii="Arial" w:eastAsia="Times New Roman" w:hAnsi="Arial" w:cs="Arial"/>
          <w:i w:val="0"/>
          <w:iCs w:val="0"/>
          <w:color w:val="008576"/>
          <w:sz w:val="24"/>
          <w:szCs w:val="28"/>
        </w:rPr>
        <w:t xml:space="preserve">Does this </w:t>
      </w:r>
      <w:r>
        <w:rPr>
          <w:rFonts w:ascii="Arial" w:eastAsia="Times New Roman" w:hAnsi="Arial" w:cs="Arial"/>
          <w:i w:val="0"/>
          <w:iCs w:val="0"/>
          <w:color w:val="008576"/>
          <w:sz w:val="24"/>
          <w:szCs w:val="28"/>
        </w:rPr>
        <w:t>Change Proposal</w:t>
      </w:r>
      <w:r w:rsidRPr="00EB32BB">
        <w:rPr>
          <w:rFonts w:ascii="Arial" w:eastAsia="Times New Roman" w:hAnsi="Arial" w:cs="Arial"/>
          <w:i w:val="0"/>
          <w:iCs w:val="0"/>
          <w:color w:val="008576"/>
          <w:sz w:val="24"/>
          <w:szCs w:val="28"/>
        </w:rPr>
        <w:t xml:space="preserve"> impact a Significant Code Review (SCR) or other significant industry change projects, if so, how?</w:t>
      </w:r>
    </w:p>
    <w:p w14:paraId="2B325603" w14:textId="23F6A104" w:rsidR="00586BD1" w:rsidRPr="0041741F" w:rsidRDefault="003E25C6" w:rsidP="00586BD1">
      <w:pPr>
        <w:pStyle w:val="Heading2"/>
        <w:numPr>
          <w:ilvl w:val="1"/>
          <w:numId w:val="14"/>
        </w:numPr>
        <w:spacing w:before="240" w:after="60" w:line="360" w:lineRule="auto"/>
        <w:rPr>
          <w:color w:val="auto"/>
          <w:sz w:val="20"/>
          <w:szCs w:val="20"/>
        </w:rPr>
      </w:pPr>
      <w:r>
        <w:rPr>
          <w:color w:val="auto"/>
          <w:sz w:val="20"/>
          <w:szCs w:val="20"/>
        </w:rPr>
        <w:t>&lt;to be discussed with Ofgem re wider scope&gt;</w:t>
      </w:r>
    </w:p>
    <w:p w14:paraId="451A88D5" w14:textId="537654B6" w:rsidR="00586BD1" w:rsidRDefault="00586BD1" w:rsidP="00586BD1">
      <w:pPr>
        <w:pStyle w:val="Heading4"/>
        <w:keepLines w:val="0"/>
        <w:spacing w:before="240"/>
        <w:rPr>
          <w:rFonts w:ascii="Arial" w:eastAsia="Times New Roman" w:hAnsi="Arial" w:cs="Arial"/>
          <w:i w:val="0"/>
          <w:iCs w:val="0"/>
          <w:color w:val="008576"/>
          <w:sz w:val="24"/>
          <w:szCs w:val="28"/>
        </w:rPr>
      </w:pPr>
      <w:r>
        <w:rPr>
          <w:rFonts w:ascii="Arial" w:eastAsia="Times New Roman" w:hAnsi="Arial" w:cs="Arial"/>
          <w:i w:val="0"/>
          <w:iCs w:val="0"/>
          <w:color w:val="008576"/>
          <w:sz w:val="24"/>
          <w:szCs w:val="28"/>
        </w:rPr>
        <w:t>Consumer Impacts</w:t>
      </w:r>
    </w:p>
    <w:p w14:paraId="29E9E2CD" w14:textId="1FDBD959" w:rsidR="005878FF" w:rsidRPr="00B6589D" w:rsidRDefault="006839BC" w:rsidP="00B6589D">
      <w:pPr>
        <w:pStyle w:val="ColorfulShading-Accent11"/>
        <w:spacing w:before="120" w:after="120" w:line="300" w:lineRule="atLeast"/>
        <w:rPr>
          <w:rFonts w:ascii="Arial" w:hAnsi="Arial"/>
        </w:rPr>
      </w:pPr>
      <w:commentRangeStart w:id="32"/>
      <w:r>
        <w:rPr>
          <w:szCs w:val="20"/>
        </w:rPr>
        <w:t>&lt; to be updated&gt;</w:t>
      </w:r>
      <w:commentRangeEnd w:id="32"/>
      <w:r w:rsidR="005F05F0">
        <w:rPr>
          <w:rStyle w:val="CommentReference"/>
        </w:rPr>
        <w:commentReference w:id="32"/>
      </w:r>
    </w:p>
    <w:p w14:paraId="3A0D1C92" w14:textId="77777777" w:rsidR="00586BD1" w:rsidRPr="00EB32BB" w:rsidRDefault="00586BD1" w:rsidP="00586BD1">
      <w:pPr>
        <w:pStyle w:val="Heading4"/>
        <w:keepNext w:val="0"/>
        <w:keepLines w:val="0"/>
        <w:spacing w:before="240"/>
        <w:rPr>
          <w:rFonts w:ascii="Arial" w:eastAsia="Times New Roman" w:hAnsi="Arial" w:cs="Arial"/>
          <w:i w:val="0"/>
          <w:iCs w:val="0"/>
          <w:color w:val="008576"/>
          <w:sz w:val="24"/>
          <w:szCs w:val="28"/>
        </w:rPr>
      </w:pPr>
      <w:r>
        <w:rPr>
          <w:rFonts w:ascii="Arial" w:eastAsia="Times New Roman" w:hAnsi="Arial" w:cs="Arial"/>
          <w:i w:val="0"/>
          <w:iCs w:val="0"/>
          <w:color w:val="008576"/>
          <w:sz w:val="24"/>
          <w:szCs w:val="28"/>
        </w:rPr>
        <w:t>Environmental Impacts</w:t>
      </w:r>
    </w:p>
    <w:p w14:paraId="240DEEAC" w14:textId="518A02B2" w:rsidR="00586BD1" w:rsidRPr="0041741F" w:rsidRDefault="00586BD1" w:rsidP="005224D4">
      <w:pPr>
        <w:pStyle w:val="Heading2"/>
        <w:numPr>
          <w:ilvl w:val="1"/>
          <w:numId w:val="14"/>
        </w:numPr>
        <w:spacing w:before="240" w:after="60" w:line="360" w:lineRule="auto"/>
        <w:jc w:val="both"/>
        <w:rPr>
          <w:color w:val="auto"/>
          <w:sz w:val="20"/>
          <w:szCs w:val="20"/>
        </w:rPr>
      </w:pPr>
      <w:r w:rsidRPr="0041741F">
        <w:rPr>
          <w:color w:val="auto"/>
          <w:sz w:val="20"/>
          <w:szCs w:val="20"/>
        </w:rPr>
        <w:lastRenderedPageBreak/>
        <w:t xml:space="preserve">In accordance with DCUSA Clause 11.14.6, the </w:t>
      </w:r>
      <w:r w:rsidR="00653EB9">
        <w:rPr>
          <w:color w:val="auto"/>
          <w:sz w:val="20"/>
          <w:szCs w:val="20"/>
        </w:rPr>
        <w:t xml:space="preserve">Working Group </w:t>
      </w:r>
      <w:r w:rsidRPr="0041741F">
        <w:rPr>
          <w:color w:val="auto"/>
          <w:sz w:val="20"/>
          <w:szCs w:val="20"/>
        </w:rPr>
        <w:t>assessed whether there would be a material impact on gr</w:t>
      </w:r>
      <w:r w:rsidR="001A2FB8">
        <w:rPr>
          <w:color w:val="auto"/>
          <w:sz w:val="20"/>
          <w:szCs w:val="20"/>
        </w:rPr>
        <w:t xml:space="preserve">eenhouse gas emissions if DCP </w:t>
      </w:r>
      <w:r w:rsidR="005B609A">
        <w:rPr>
          <w:color w:val="auto"/>
          <w:sz w:val="20"/>
          <w:szCs w:val="20"/>
        </w:rPr>
        <w:t>319 and DCP 321</w:t>
      </w:r>
      <w:r w:rsidR="00C80BD9">
        <w:rPr>
          <w:color w:val="auto"/>
          <w:sz w:val="20"/>
          <w:szCs w:val="20"/>
        </w:rPr>
        <w:t xml:space="preserve"> </w:t>
      </w:r>
      <w:r w:rsidRPr="0041741F">
        <w:rPr>
          <w:color w:val="auto"/>
          <w:sz w:val="20"/>
          <w:szCs w:val="20"/>
        </w:rPr>
        <w:t xml:space="preserve">were implemented. The </w:t>
      </w:r>
      <w:r w:rsidR="00653EB9">
        <w:rPr>
          <w:color w:val="auto"/>
          <w:sz w:val="20"/>
          <w:szCs w:val="20"/>
        </w:rPr>
        <w:t>Working Group</w:t>
      </w:r>
      <w:r w:rsidRPr="0041741F">
        <w:rPr>
          <w:color w:val="auto"/>
          <w:sz w:val="20"/>
          <w:szCs w:val="20"/>
        </w:rPr>
        <w:t xml:space="preserve"> did not identify any material impact on greenhouse gas emissions from the implementation of this CP.</w:t>
      </w:r>
    </w:p>
    <w:p w14:paraId="458A09F6" w14:textId="77777777" w:rsidR="00B52063" w:rsidRPr="00B52063" w:rsidRDefault="00B52063" w:rsidP="00832598">
      <w:pPr>
        <w:pStyle w:val="Heading4"/>
        <w:keepNext w:val="0"/>
        <w:keepLines w:val="0"/>
        <w:spacing w:before="240"/>
        <w:rPr>
          <w:rFonts w:ascii="Arial" w:eastAsia="Times New Roman" w:hAnsi="Arial" w:cs="Arial"/>
          <w:i w:val="0"/>
          <w:iCs w:val="0"/>
          <w:color w:val="008576"/>
          <w:sz w:val="24"/>
          <w:szCs w:val="28"/>
        </w:rPr>
      </w:pPr>
      <w:r w:rsidRPr="00B52063">
        <w:rPr>
          <w:rFonts w:ascii="Arial" w:eastAsia="Times New Roman" w:hAnsi="Arial" w:cs="Arial"/>
          <w:i w:val="0"/>
          <w:iCs w:val="0"/>
          <w:color w:val="008576"/>
          <w:sz w:val="24"/>
          <w:szCs w:val="28"/>
        </w:rPr>
        <w:t>Engagement with the Authority</w:t>
      </w:r>
    </w:p>
    <w:p w14:paraId="5BACF529" w14:textId="3D8E8287" w:rsidR="002733C1" w:rsidRDefault="002733C1" w:rsidP="005224D4">
      <w:pPr>
        <w:pStyle w:val="Heading2"/>
        <w:keepNext w:val="0"/>
        <w:numPr>
          <w:ilvl w:val="1"/>
          <w:numId w:val="14"/>
        </w:numPr>
        <w:spacing w:before="240" w:after="60" w:line="360" w:lineRule="auto"/>
        <w:jc w:val="both"/>
        <w:rPr>
          <w:rFonts w:cs="Times New Roman"/>
          <w:bCs w:val="0"/>
          <w:iCs w:val="0"/>
          <w:color w:val="auto"/>
          <w:sz w:val="20"/>
          <w:szCs w:val="24"/>
        </w:rPr>
      </w:pPr>
      <w:r w:rsidRPr="002733C1">
        <w:rPr>
          <w:rFonts w:cs="Times New Roman"/>
          <w:bCs w:val="0"/>
          <w:iCs w:val="0"/>
          <w:color w:val="auto"/>
          <w:sz w:val="20"/>
          <w:szCs w:val="24"/>
        </w:rPr>
        <w:t>Ofgem has been fully engaged thro</w:t>
      </w:r>
      <w:r w:rsidR="00291586">
        <w:rPr>
          <w:rFonts w:cs="Times New Roman"/>
          <w:bCs w:val="0"/>
          <w:iCs w:val="0"/>
          <w:color w:val="auto"/>
          <w:sz w:val="20"/>
          <w:szCs w:val="24"/>
        </w:rPr>
        <w:t>u</w:t>
      </w:r>
      <w:r w:rsidR="001A2FB8">
        <w:rPr>
          <w:rFonts w:cs="Times New Roman"/>
          <w:bCs w:val="0"/>
          <w:iCs w:val="0"/>
          <w:color w:val="auto"/>
          <w:sz w:val="20"/>
          <w:szCs w:val="24"/>
        </w:rPr>
        <w:t xml:space="preserve">ghout the development of DCP </w:t>
      </w:r>
      <w:r w:rsidR="005B609A">
        <w:rPr>
          <w:rFonts w:cs="Times New Roman"/>
          <w:bCs w:val="0"/>
          <w:iCs w:val="0"/>
          <w:color w:val="auto"/>
          <w:sz w:val="20"/>
          <w:szCs w:val="24"/>
        </w:rPr>
        <w:t>319 &amp; DCP 321</w:t>
      </w:r>
      <w:r w:rsidRPr="002733C1">
        <w:rPr>
          <w:rFonts w:cs="Times New Roman"/>
          <w:bCs w:val="0"/>
          <w:iCs w:val="0"/>
          <w:color w:val="auto"/>
          <w:sz w:val="20"/>
          <w:szCs w:val="24"/>
        </w:rPr>
        <w:t xml:space="preserve"> </w:t>
      </w:r>
      <w:r w:rsidR="005B609A">
        <w:rPr>
          <w:rFonts w:cs="Times New Roman"/>
          <w:bCs w:val="0"/>
          <w:iCs w:val="0"/>
          <w:color w:val="auto"/>
          <w:sz w:val="20"/>
          <w:szCs w:val="24"/>
        </w:rPr>
        <w:t>as</w:t>
      </w:r>
      <w:r w:rsidRPr="002733C1">
        <w:rPr>
          <w:rFonts w:cs="Times New Roman"/>
          <w:bCs w:val="0"/>
          <w:iCs w:val="0"/>
          <w:color w:val="auto"/>
          <w:sz w:val="20"/>
          <w:szCs w:val="24"/>
        </w:rPr>
        <w:t xml:space="preserve"> a</w:t>
      </w:r>
      <w:r w:rsidR="00335479">
        <w:rPr>
          <w:rFonts w:cs="Times New Roman"/>
          <w:bCs w:val="0"/>
          <w:iCs w:val="0"/>
          <w:color w:val="auto"/>
          <w:sz w:val="20"/>
          <w:szCs w:val="24"/>
        </w:rPr>
        <w:t xml:space="preserve">n observer </w:t>
      </w:r>
      <w:r w:rsidR="005B609A">
        <w:rPr>
          <w:rFonts w:cs="Times New Roman"/>
          <w:bCs w:val="0"/>
          <w:iCs w:val="0"/>
          <w:color w:val="auto"/>
          <w:sz w:val="20"/>
          <w:szCs w:val="24"/>
        </w:rPr>
        <w:t>to</w:t>
      </w:r>
      <w:r w:rsidRPr="002733C1">
        <w:rPr>
          <w:rFonts w:cs="Times New Roman"/>
          <w:bCs w:val="0"/>
          <w:iCs w:val="0"/>
          <w:color w:val="auto"/>
          <w:sz w:val="20"/>
          <w:szCs w:val="24"/>
        </w:rPr>
        <w:t xml:space="preserve"> the</w:t>
      </w:r>
      <w:r w:rsidR="005B609A">
        <w:rPr>
          <w:rFonts w:cs="Times New Roman"/>
          <w:bCs w:val="0"/>
          <w:iCs w:val="0"/>
          <w:color w:val="auto"/>
          <w:sz w:val="20"/>
          <w:szCs w:val="24"/>
        </w:rPr>
        <w:t xml:space="preserve"> </w:t>
      </w:r>
      <w:r w:rsidRPr="002733C1">
        <w:rPr>
          <w:rFonts w:cs="Times New Roman"/>
          <w:bCs w:val="0"/>
          <w:iCs w:val="0"/>
          <w:color w:val="auto"/>
          <w:sz w:val="20"/>
          <w:szCs w:val="24"/>
        </w:rPr>
        <w:t>Working Group</w:t>
      </w:r>
      <w:r w:rsidR="005B609A">
        <w:rPr>
          <w:rFonts w:cs="Times New Roman"/>
          <w:bCs w:val="0"/>
          <w:iCs w:val="0"/>
          <w:color w:val="auto"/>
          <w:sz w:val="20"/>
          <w:szCs w:val="24"/>
        </w:rPr>
        <w:t xml:space="preserve"> Meetings</w:t>
      </w:r>
      <w:r w:rsidRPr="002733C1">
        <w:rPr>
          <w:rFonts w:cs="Times New Roman"/>
          <w:bCs w:val="0"/>
          <w:iCs w:val="0"/>
          <w:color w:val="auto"/>
          <w:sz w:val="20"/>
          <w:szCs w:val="24"/>
        </w:rPr>
        <w:t>.</w:t>
      </w:r>
    </w:p>
    <w:tbl>
      <w:tblPr>
        <w:tblStyle w:val="TableList2"/>
        <w:tblW w:w="0" w:type="auto"/>
        <w:tblLook w:val="04A0" w:firstRow="1" w:lastRow="0" w:firstColumn="1" w:lastColumn="0" w:noHBand="0" w:noVBand="1"/>
      </w:tblPr>
      <w:tblGrid>
        <w:gridCol w:w="9346"/>
      </w:tblGrid>
      <w:tr w:rsidR="00B335D7" w14:paraId="41958DB4" w14:textId="77777777" w:rsidTr="00B335D7">
        <w:trPr>
          <w:cnfStyle w:val="100000000000" w:firstRow="1" w:lastRow="0" w:firstColumn="0" w:lastColumn="0" w:oddVBand="0" w:evenVBand="0" w:oddHBand="0" w:evenHBand="0" w:firstRowFirstColumn="0" w:firstRowLastColumn="0" w:lastRowFirstColumn="0" w:lastRowLastColumn="0"/>
        </w:trPr>
        <w:tc>
          <w:tcPr>
            <w:tcW w:w="9346" w:type="dxa"/>
          </w:tcPr>
          <w:p w14:paraId="4E9EEA76" w14:textId="46BACC85" w:rsidR="00B335D7" w:rsidRDefault="00B335D7" w:rsidP="00B335D7">
            <w:r>
              <w:t>Q</w:t>
            </w:r>
            <w:r w:rsidR="004026B7">
              <w:t>10</w:t>
            </w:r>
            <w:r>
              <w:t>: Are you aware of any wider industry developments that may impact upon or be impacted by this CP?</w:t>
            </w:r>
          </w:p>
        </w:tc>
      </w:tr>
    </w:tbl>
    <w:p w14:paraId="26F81A92" w14:textId="779D3CDC" w:rsidR="00B335D7" w:rsidRDefault="00B335D7" w:rsidP="00B335D7"/>
    <w:tbl>
      <w:tblPr>
        <w:tblStyle w:val="TableList2"/>
        <w:tblW w:w="0" w:type="auto"/>
        <w:tblLook w:val="04A0" w:firstRow="1" w:lastRow="0" w:firstColumn="1" w:lastColumn="0" w:noHBand="0" w:noVBand="1"/>
      </w:tblPr>
      <w:tblGrid>
        <w:gridCol w:w="9346"/>
      </w:tblGrid>
      <w:tr w:rsidR="00B335D7" w14:paraId="272B9ED2" w14:textId="77777777" w:rsidTr="00B335D7">
        <w:trPr>
          <w:cnfStyle w:val="100000000000" w:firstRow="1" w:lastRow="0" w:firstColumn="0" w:lastColumn="0" w:oddVBand="0" w:evenVBand="0" w:oddHBand="0" w:evenHBand="0" w:firstRowFirstColumn="0" w:firstRowLastColumn="0" w:lastRowFirstColumn="0" w:lastRowLastColumn="0"/>
        </w:trPr>
        <w:tc>
          <w:tcPr>
            <w:tcW w:w="9346" w:type="dxa"/>
          </w:tcPr>
          <w:p w14:paraId="4A4A805F" w14:textId="0744D699" w:rsidR="00B335D7" w:rsidRDefault="00B335D7" w:rsidP="00B335D7">
            <w:r>
              <w:t>Q1</w:t>
            </w:r>
            <w:r w:rsidR="004026B7">
              <w:t>1</w:t>
            </w:r>
            <w:r>
              <w:t>: Are there any alternative solutions or unintended consequences that should be considered by the Working Group?</w:t>
            </w:r>
          </w:p>
        </w:tc>
      </w:tr>
    </w:tbl>
    <w:p w14:paraId="6634CEC3" w14:textId="77777777" w:rsidR="00B335D7" w:rsidRPr="00B335D7" w:rsidRDefault="00B335D7" w:rsidP="00B335D7"/>
    <w:p w14:paraId="7527844B" w14:textId="511C1EFA" w:rsidR="002339C6" w:rsidRPr="002339C6" w:rsidRDefault="00C31A20" w:rsidP="002339C6">
      <w:pPr>
        <w:pStyle w:val="Heading02"/>
        <w:keepNext w:val="0"/>
        <w:numPr>
          <w:ilvl w:val="0"/>
          <w:numId w:val="14"/>
        </w:numPr>
        <w:rPr>
          <w:noProof/>
        </w:rPr>
      </w:pPr>
      <w:bookmarkStart w:id="33" w:name="_Toc318962140"/>
      <w:bookmarkStart w:id="34" w:name="_Toc453107803"/>
      <w:bookmarkStart w:id="35" w:name="_Toc464564986"/>
      <w:r w:rsidRPr="00EB32BB">
        <w:rPr>
          <w:noProof/>
        </w:rPr>
        <w:t>Imple</w:t>
      </w:r>
      <w:r w:rsidR="00461C2F" w:rsidRPr="00EB32BB">
        <w:rPr>
          <w:noProof/>
        </w:rPr>
        <w:t>me</w:t>
      </w:r>
      <w:r w:rsidRPr="00EB32BB">
        <w:rPr>
          <w:noProof/>
        </w:rPr>
        <w:t>ntation</w:t>
      </w:r>
      <w:bookmarkEnd w:id="33"/>
      <w:bookmarkEnd w:id="34"/>
      <w:bookmarkEnd w:id="35"/>
    </w:p>
    <w:p w14:paraId="2D66FDB4" w14:textId="25A97CB1" w:rsidR="002339C6" w:rsidRPr="002339C6" w:rsidRDefault="002339C6" w:rsidP="002339C6">
      <w:pPr>
        <w:pStyle w:val="Heading2"/>
        <w:keepNext w:val="0"/>
        <w:spacing w:before="240" w:after="60" w:line="360" w:lineRule="auto"/>
        <w:ind w:left="576"/>
        <w:rPr>
          <w:rFonts w:cs="Times New Roman"/>
          <w:b/>
          <w:bCs w:val="0"/>
          <w:iCs w:val="0"/>
          <w:color w:val="auto"/>
          <w:sz w:val="20"/>
          <w:szCs w:val="24"/>
        </w:rPr>
      </w:pPr>
      <w:r w:rsidRPr="002339C6">
        <w:rPr>
          <w:rFonts w:cs="Times New Roman"/>
          <w:b/>
          <w:bCs w:val="0"/>
          <w:iCs w:val="0"/>
          <w:color w:val="auto"/>
          <w:sz w:val="20"/>
          <w:szCs w:val="24"/>
        </w:rPr>
        <w:t>DCP 319</w:t>
      </w:r>
    </w:p>
    <w:p w14:paraId="3D89D1C4" w14:textId="33DCA44F" w:rsidR="00B708FB" w:rsidRDefault="00B708FB" w:rsidP="005224D4">
      <w:pPr>
        <w:pStyle w:val="Heading2"/>
        <w:keepNext w:val="0"/>
        <w:numPr>
          <w:ilvl w:val="1"/>
          <w:numId w:val="14"/>
        </w:numPr>
        <w:spacing w:before="240" w:after="60" w:line="360" w:lineRule="auto"/>
        <w:jc w:val="both"/>
        <w:rPr>
          <w:color w:val="auto"/>
          <w:sz w:val="20"/>
          <w:szCs w:val="20"/>
        </w:rPr>
      </w:pPr>
      <w:r w:rsidRPr="00C80BD9">
        <w:rPr>
          <w:rFonts w:cs="Times New Roman"/>
          <w:bCs w:val="0"/>
          <w:iCs w:val="0"/>
          <w:color w:val="auto"/>
          <w:sz w:val="20"/>
          <w:szCs w:val="24"/>
        </w:rPr>
        <w:t xml:space="preserve">The proposed implementation date for DCP </w:t>
      </w:r>
      <w:r w:rsidR="002339C6">
        <w:rPr>
          <w:rFonts w:cs="Times New Roman"/>
          <w:bCs w:val="0"/>
          <w:iCs w:val="0"/>
          <w:color w:val="auto"/>
          <w:sz w:val="20"/>
          <w:szCs w:val="24"/>
        </w:rPr>
        <w:t>319 was originally</w:t>
      </w:r>
      <w:r w:rsidR="003C3301" w:rsidRPr="00C80BD9">
        <w:rPr>
          <w:rFonts w:cs="Times New Roman"/>
          <w:bCs w:val="0"/>
          <w:iCs w:val="0"/>
          <w:color w:val="auto"/>
          <w:sz w:val="20"/>
          <w:szCs w:val="24"/>
        </w:rPr>
        <w:t xml:space="preserve"> </w:t>
      </w:r>
      <w:r w:rsidR="0062278D">
        <w:rPr>
          <w:rFonts w:cs="Times New Roman"/>
          <w:bCs w:val="0"/>
          <w:iCs w:val="0"/>
          <w:color w:val="auto"/>
          <w:sz w:val="20"/>
          <w:szCs w:val="24"/>
        </w:rPr>
        <w:t>01 April 20</w:t>
      </w:r>
      <w:r w:rsidR="002339C6">
        <w:rPr>
          <w:rFonts w:cs="Times New Roman"/>
          <w:bCs w:val="0"/>
          <w:iCs w:val="0"/>
          <w:color w:val="auto"/>
          <w:sz w:val="20"/>
          <w:szCs w:val="24"/>
        </w:rPr>
        <w:t>20</w:t>
      </w:r>
      <w:r w:rsidR="0062278D">
        <w:rPr>
          <w:rFonts w:cs="Times New Roman"/>
          <w:bCs w:val="0"/>
          <w:iCs w:val="0"/>
          <w:color w:val="auto"/>
          <w:sz w:val="20"/>
          <w:szCs w:val="24"/>
        </w:rPr>
        <w:t>.</w:t>
      </w:r>
      <w:r w:rsidR="002339C6">
        <w:rPr>
          <w:rFonts w:cs="Times New Roman"/>
          <w:bCs w:val="0"/>
          <w:iCs w:val="0"/>
          <w:color w:val="auto"/>
          <w:sz w:val="20"/>
          <w:szCs w:val="24"/>
        </w:rPr>
        <w:t xml:space="preserve"> However,</w:t>
      </w:r>
      <w:r w:rsidR="002339C6" w:rsidRPr="002339C6">
        <w:rPr>
          <w:color w:val="auto"/>
          <w:sz w:val="20"/>
          <w:szCs w:val="20"/>
        </w:rPr>
        <w:t xml:space="preserve"> </w:t>
      </w:r>
      <w:r w:rsidR="002339C6">
        <w:rPr>
          <w:color w:val="auto"/>
          <w:sz w:val="20"/>
          <w:szCs w:val="20"/>
        </w:rPr>
        <w:t>i</w:t>
      </w:r>
      <w:r w:rsidR="002339C6" w:rsidRPr="002339C6">
        <w:rPr>
          <w:color w:val="auto"/>
          <w:sz w:val="20"/>
          <w:szCs w:val="20"/>
        </w:rPr>
        <w:t>t was agreed that the implementation date should be amended to 01</w:t>
      </w:r>
      <w:r w:rsidR="00B565CF">
        <w:rPr>
          <w:color w:val="auto"/>
          <w:sz w:val="20"/>
          <w:szCs w:val="20"/>
        </w:rPr>
        <w:t xml:space="preserve"> April </w:t>
      </w:r>
      <w:r w:rsidR="002339C6" w:rsidRPr="002339C6">
        <w:rPr>
          <w:color w:val="auto"/>
          <w:sz w:val="20"/>
          <w:szCs w:val="20"/>
        </w:rPr>
        <w:t xml:space="preserve">2021 as the original April 2020 target implementation date is no longer feasible </w:t>
      </w:r>
      <w:r w:rsidR="006839BC">
        <w:rPr>
          <w:color w:val="auto"/>
          <w:sz w:val="20"/>
          <w:szCs w:val="20"/>
        </w:rPr>
        <w:t xml:space="preserve">due to </w:t>
      </w:r>
      <w:r w:rsidR="00653EB9">
        <w:rPr>
          <w:color w:val="auto"/>
          <w:sz w:val="20"/>
          <w:szCs w:val="20"/>
        </w:rPr>
        <w:t xml:space="preserve">a </w:t>
      </w:r>
      <w:r w:rsidR="006839BC">
        <w:rPr>
          <w:color w:val="auto"/>
          <w:sz w:val="20"/>
          <w:szCs w:val="20"/>
        </w:rPr>
        <w:t xml:space="preserve">need to gain </w:t>
      </w:r>
      <w:r w:rsidR="00653EB9">
        <w:rPr>
          <w:color w:val="auto"/>
          <w:sz w:val="20"/>
          <w:szCs w:val="20"/>
        </w:rPr>
        <w:t>Authority</w:t>
      </w:r>
      <w:r w:rsidR="006839BC">
        <w:rPr>
          <w:color w:val="auto"/>
          <w:sz w:val="20"/>
          <w:szCs w:val="20"/>
        </w:rPr>
        <w:t xml:space="preserve"> approval by the end of September 2018. The workplan goes beyond such a date.</w:t>
      </w:r>
    </w:p>
    <w:p w14:paraId="1B892C96" w14:textId="0C58C670" w:rsidR="002339C6" w:rsidRPr="00ED75B5" w:rsidRDefault="002339C6" w:rsidP="00ED75B5">
      <w:pPr>
        <w:pStyle w:val="Heading2"/>
        <w:keepNext w:val="0"/>
        <w:spacing w:before="240" w:after="60" w:line="360" w:lineRule="auto"/>
        <w:ind w:left="576"/>
        <w:rPr>
          <w:rFonts w:cs="Times New Roman"/>
          <w:b/>
          <w:bCs w:val="0"/>
          <w:iCs w:val="0"/>
          <w:color w:val="auto"/>
          <w:sz w:val="20"/>
          <w:szCs w:val="24"/>
        </w:rPr>
      </w:pPr>
      <w:r w:rsidRPr="00ED75B5">
        <w:rPr>
          <w:rFonts w:cs="Times New Roman"/>
          <w:b/>
          <w:bCs w:val="0"/>
          <w:iCs w:val="0"/>
          <w:color w:val="auto"/>
          <w:sz w:val="20"/>
          <w:szCs w:val="24"/>
        </w:rPr>
        <w:t>DCP 321</w:t>
      </w:r>
    </w:p>
    <w:p w14:paraId="6913128A" w14:textId="4D04D694" w:rsidR="002339C6" w:rsidRPr="002339C6" w:rsidRDefault="004B2559" w:rsidP="00E017BA">
      <w:pPr>
        <w:pStyle w:val="Heading2"/>
        <w:numPr>
          <w:ilvl w:val="1"/>
          <w:numId w:val="14"/>
        </w:numPr>
        <w:spacing w:before="240" w:after="60" w:line="360" w:lineRule="auto"/>
      </w:pPr>
      <w:r w:rsidRPr="004B2559">
        <w:rPr>
          <w:rFonts w:cs="Times New Roman"/>
          <w:bCs w:val="0"/>
          <w:iCs w:val="0"/>
          <w:color w:val="auto"/>
          <w:sz w:val="20"/>
          <w:szCs w:val="24"/>
        </w:rPr>
        <w:t xml:space="preserve">It was agreed that both DCP 319 and DCP 321 should </w:t>
      </w:r>
      <w:r w:rsidR="006839BC" w:rsidRPr="005224D4">
        <w:rPr>
          <w:rFonts w:cs="Times New Roman"/>
          <w:color w:val="auto"/>
          <w:sz w:val="20"/>
          <w:szCs w:val="24"/>
        </w:rPr>
        <w:t xml:space="preserve">be delivered at the same </w:t>
      </w:r>
      <w:proofErr w:type="gramStart"/>
      <w:r w:rsidR="006839BC" w:rsidRPr="005224D4">
        <w:rPr>
          <w:rFonts w:cs="Times New Roman"/>
          <w:color w:val="auto"/>
          <w:sz w:val="20"/>
          <w:szCs w:val="24"/>
        </w:rPr>
        <w:t>time</w:t>
      </w:r>
      <w:proofErr w:type="gramEnd"/>
      <w:r w:rsidRPr="004B2559">
        <w:rPr>
          <w:rFonts w:cs="Times New Roman"/>
          <w:bCs w:val="0"/>
          <w:iCs w:val="0"/>
          <w:color w:val="auto"/>
          <w:sz w:val="20"/>
          <w:szCs w:val="24"/>
        </w:rPr>
        <w:t xml:space="preserve"> so the </w:t>
      </w:r>
      <w:r w:rsidR="006839BC" w:rsidRPr="005224D4">
        <w:rPr>
          <w:rFonts w:cs="Times New Roman"/>
          <w:color w:val="auto"/>
          <w:sz w:val="20"/>
          <w:szCs w:val="24"/>
        </w:rPr>
        <w:t xml:space="preserve">proposed </w:t>
      </w:r>
      <w:r w:rsidRPr="004B2559">
        <w:rPr>
          <w:rFonts w:cs="Times New Roman"/>
          <w:bCs w:val="0"/>
          <w:iCs w:val="0"/>
          <w:color w:val="auto"/>
          <w:sz w:val="20"/>
          <w:szCs w:val="24"/>
        </w:rPr>
        <w:t xml:space="preserve">implementation date is 01 April 2021. </w:t>
      </w:r>
    </w:p>
    <w:tbl>
      <w:tblPr>
        <w:tblStyle w:val="TableList2"/>
        <w:tblW w:w="0" w:type="auto"/>
        <w:tblLook w:val="04A0" w:firstRow="1" w:lastRow="0" w:firstColumn="1" w:lastColumn="0" w:noHBand="0" w:noVBand="1"/>
      </w:tblPr>
      <w:tblGrid>
        <w:gridCol w:w="9346"/>
      </w:tblGrid>
      <w:tr w:rsidR="00B97CE5" w14:paraId="055F1729" w14:textId="77777777" w:rsidTr="00B97CE5">
        <w:trPr>
          <w:cnfStyle w:val="100000000000" w:firstRow="1" w:lastRow="0" w:firstColumn="0" w:lastColumn="0" w:oddVBand="0" w:evenVBand="0" w:oddHBand="0" w:evenHBand="0" w:firstRowFirstColumn="0" w:firstRowLastColumn="0" w:lastRowFirstColumn="0" w:lastRowLastColumn="0"/>
        </w:trPr>
        <w:tc>
          <w:tcPr>
            <w:tcW w:w="9346" w:type="dxa"/>
          </w:tcPr>
          <w:p w14:paraId="0E3E4162" w14:textId="758B4212" w:rsidR="00B97CE5" w:rsidRDefault="003246D1" w:rsidP="00B97CE5">
            <w:r>
              <w:t>Q</w:t>
            </w:r>
            <w:r w:rsidR="004026B7">
              <w:t>12: Do you agree with both change proposals being implemented on the 01 April 2021?  If not please provide your rationale</w:t>
            </w:r>
          </w:p>
        </w:tc>
      </w:tr>
    </w:tbl>
    <w:p w14:paraId="6B411D93" w14:textId="77777777" w:rsidR="00CC0C7A" w:rsidRPr="00EB32BB" w:rsidRDefault="00CC0C7A" w:rsidP="00CC0C7A">
      <w:pPr>
        <w:pStyle w:val="Heading02"/>
        <w:numPr>
          <w:ilvl w:val="0"/>
          <w:numId w:val="14"/>
        </w:numPr>
      </w:pPr>
      <w:bookmarkStart w:id="36" w:name="_Toc464564987"/>
      <w:r>
        <w:t>Consultation Questions</w:t>
      </w:r>
      <w:bookmarkEnd w:id="36"/>
    </w:p>
    <w:p w14:paraId="069847C7" w14:textId="694B564B" w:rsidR="005B609A" w:rsidRPr="005B609A" w:rsidRDefault="00CC0C7A" w:rsidP="005B609A">
      <w:pPr>
        <w:pStyle w:val="Heading2"/>
        <w:numPr>
          <w:ilvl w:val="1"/>
          <w:numId w:val="14"/>
        </w:numPr>
        <w:spacing w:before="240" w:after="60" w:line="360" w:lineRule="auto"/>
        <w:rPr>
          <w:rFonts w:cs="Times New Roman"/>
          <w:bCs w:val="0"/>
          <w:iCs w:val="0"/>
          <w:color w:val="auto"/>
          <w:sz w:val="20"/>
          <w:szCs w:val="24"/>
        </w:rPr>
      </w:pPr>
      <w:r w:rsidRPr="00CC0C7A">
        <w:rPr>
          <w:rFonts w:cs="Times New Roman"/>
          <w:bCs w:val="0"/>
          <w:iCs w:val="0"/>
          <w:color w:val="auto"/>
          <w:sz w:val="20"/>
          <w:szCs w:val="24"/>
        </w:rPr>
        <w:t>The Working Group is seeking industry views on the following consultation questions:</w:t>
      </w:r>
    </w:p>
    <w:tbl>
      <w:tblPr>
        <w:tblW w:w="0" w:type="auto"/>
        <w:tblBorders>
          <w:top w:val="single" w:sz="8" w:space="0" w:color="008576"/>
          <w:left w:val="single" w:sz="8" w:space="0" w:color="008576"/>
          <w:bottom w:val="single" w:sz="8" w:space="0" w:color="008576"/>
          <w:right w:val="single" w:sz="8" w:space="0" w:color="008576"/>
          <w:insideH w:val="single" w:sz="8" w:space="0" w:color="008576"/>
          <w:insideV w:val="single" w:sz="8" w:space="0" w:color="008576"/>
        </w:tblBorders>
        <w:tblLook w:val="04A0" w:firstRow="1" w:lastRow="0" w:firstColumn="1" w:lastColumn="0" w:noHBand="0" w:noVBand="1"/>
      </w:tblPr>
      <w:tblGrid>
        <w:gridCol w:w="972"/>
        <w:gridCol w:w="8364"/>
      </w:tblGrid>
      <w:tr w:rsidR="00AD59E1" w:rsidRPr="00AD59E1" w14:paraId="36FA23E0" w14:textId="77777777" w:rsidTr="00D850CE">
        <w:tc>
          <w:tcPr>
            <w:tcW w:w="0" w:type="auto"/>
            <w:shd w:val="clear" w:color="auto" w:fill="008576"/>
          </w:tcPr>
          <w:p w14:paraId="1131CCF2" w14:textId="77777777" w:rsidR="00AD59E1" w:rsidRPr="00AD59E1" w:rsidRDefault="00AD59E1" w:rsidP="00AD59E1">
            <w:pPr>
              <w:rPr>
                <w:b/>
                <w:color w:val="FFFFFF"/>
              </w:rPr>
            </w:pPr>
            <w:r w:rsidRPr="00AD59E1">
              <w:rPr>
                <w:b/>
                <w:color w:val="FFFFFF"/>
              </w:rPr>
              <w:t>Number</w:t>
            </w:r>
          </w:p>
        </w:tc>
        <w:tc>
          <w:tcPr>
            <w:tcW w:w="0" w:type="auto"/>
            <w:shd w:val="clear" w:color="auto" w:fill="008576"/>
          </w:tcPr>
          <w:p w14:paraId="3E900AC6" w14:textId="77777777" w:rsidR="00AD59E1" w:rsidRPr="00AD59E1" w:rsidRDefault="00AD59E1" w:rsidP="00AD59E1">
            <w:pPr>
              <w:rPr>
                <w:b/>
                <w:color w:val="FFFFFF"/>
              </w:rPr>
            </w:pPr>
            <w:r w:rsidRPr="00AD59E1">
              <w:rPr>
                <w:b/>
                <w:color w:val="FFFFFF"/>
              </w:rPr>
              <w:t>Questions</w:t>
            </w:r>
          </w:p>
        </w:tc>
      </w:tr>
      <w:tr w:rsidR="00AD59E1" w:rsidRPr="00AD59E1" w14:paraId="30009FE8" w14:textId="77777777" w:rsidTr="00D850CE">
        <w:tc>
          <w:tcPr>
            <w:tcW w:w="0" w:type="auto"/>
            <w:shd w:val="clear" w:color="auto" w:fill="auto"/>
          </w:tcPr>
          <w:p w14:paraId="353F08F7" w14:textId="77777777" w:rsidR="00AD59E1" w:rsidRPr="00AD59E1" w:rsidRDefault="00AD59E1" w:rsidP="005B5B0F">
            <w:pPr>
              <w:numPr>
                <w:ilvl w:val="0"/>
                <w:numId w:val="16"/>
              </w:numPr>
              <w:rPr>
                <w:rFonts w:cs="Arial"/>
                <w:szCs w:val="20"/>
              </w:rPr>
            </w:pPr>
          </w:p>
        </w:tc>
        <w:tc>
          <w:tcPr>
            <w:tcW w:w="0" w:type="auto"/>
            <w:shd w:val="clear" w:color="auto" w:fill="auto"/>
          </w:tcPr>
          <w:p w14:paraId="4E47B53C" w14:textId="396EA953" w:rsidR="00AD59E1" w:rsidRPr="00AD59E1" w:rsidRDefault="00AD59E1" w:rsidP="00F11F92">
            <w:pPr>
              <w:widowControl w:val="0"/>
              <w:spacing w:line="360" w:lineRule="auto"/>
              <w:jc w:val="both"/>
              <w:outlineLvl w:val="1"/>
              <w:rPr>
                <w:rFonts w:cs="Arial"/>
                <w:bCs/>
                <w:iCs/>
                <w:szCs w:val="20"/>
              </w:rPr>
            </w:pPr>
            <w:r w:rsidRPr="00AD59E1">
              <w:rPr>
                <w:rFonts w:cs="Arial"/>
                <w:bCs/>
                <w:iCs/>
                <w:szCs w:val="20"/>
              </w:rPr>
              <w:t>Do you understan</w:t>
            </w:r>
            <w:r w:rsidR="001A2FB8">
              <w:rPr>
                <w:rFonts w:cs="Arial"/>
                <w:bCs/>
                <w:iCs/>
                <w:szCs w:val="20"/>
              </w:rPr>
              <w:t xml:space="preserve">d the intent of DCP </w:t>
            </w:r>
            <w:r w:rsidR="005B609A">
              <w:rPr>
                <w:rFonts w:cs="Arial"/>
                <w:bCs/>
                <w:iCs/>
                <w:szCs w:val="20"/>
              </w:rPr>
              <w:t>319 &amp; DCP 321</w:t>
            </w:r>
            <w:r w:rsidRPr="00AD59E1">
              <w:rPr>
                <w:rFonts w:cs="Arial"/>
                <w:bCs/>
                <w:iCs/>
                <w:szCs w:val="20"/>
              </w:rPr>
              <w:t>?</w:t>
            </w:r>
          </w:p>
        </w:tc>
      </w:tr>
      <w:tr w:rsidR="004E1138" w:rsidRPr="00AD59E1" w14:paraId="6FB2F273" w14:textId="77777777" w:rsidTr="00D850CE">
        <w:tc>
          <w:tcPr>
            <w:tcW w:w="0" w:type="auto"/>
            <w:shd w:val="clear" w:color="auto" w:fill="auto"/>
          </w:tcPr>
          <w:p w14:paraId="23034A58" w14:textId="77777777" w:rsidR="004E1138" w:rsidRPr="00AD59E1" w:rsidRDefault="004E1138" w:rsidP="005B5B0F">
            <w:pPr>
              <w:numPr>
                <w:ilvl w:val="0"/>
                <w:numId w:val="16"/>
              </w:numPr>
              <w:rPr>
                <w:rFonts w:cs="Arial"/>
                <w:szCs w:val="20"/>
              </w:rPr>
            </w:pPr>
          </w:p>
        </w:tc>
        <w:tc>
          <w:tcPr>
            <w:tcW w:w="0" w:type="auto"/>
            <w:shd w:val="clear" w:color="auto" w:fill="auto"/>
          </w:tcPr>
          <w:p w14:paraId="5047DB3F" w14:textId="54526711" w:rsidR="004E1138" w:rsidRDefault="004E1138" w:rsidP="00F11F92">
            <w:pPr>
              <w:widowControl w:val="0"/>
              <w:spacing w:line="360" w:lineRule="auto"/>
              <w:jc w:val="both"/>
              <w:outlineLvl w:val="1"/>
              <w:rPr>
                <w:rFonts w:cs="Arial"/>
                <w:bCs/>
                <w:iCs/>
                <w:szCs w:val="20"/>
              </w:rPr>
            </w:pPr>
            <w:r>
              <w:rPr>
                <w:rFonts w:cs="Arial"/>
                <w:bCs/>
                <w:iCs/>
                <w:szCs w:val="20"/>
              </w:rPr>
              <w:t>Do you agree with the principle</w:t>
            </w:r>
            <w:r w:rsidR="00B97CE5">
              <w:rPr>
                <w:rFonts w:cs="Arial"/>
                <w:bCs/>
                <w:iCs/>
                <w:szCs w:val="20"/>
              </w:rPr>
              <w:t>s</w:t>
            </w:r>
            <w:r>
              <w:rPr>
                <w:rFonts w:cs="Arial"/>
                <w:bCs/>
                <w:iCs/>
                <w:szCs w:val="20"/>
              </w:rPr>
              <w:t xml:space="preserve"> of</w:t>
            </w:r>
            <w:r w:rsidR="005B609A">
              <w:rPr>
                <w:rFonts w:cs="Arial"/>
                <w:bCs/>
                <w:iCs/>
                <w:szCs w:val="20"/>
              </w:rPr>
              <w:t xml:space="preserve"> DCP 319 &amp; DCP 321</w:t>
            </w:r>
            <w:r w:rsidR="005B609A" w:rsidRPr="00AD59E1">
              <w:rPr>
                <w:rFonts w:cs="Arial"/>
                <w:bCs/>
                <w:iCs/>
                <w:szCs w:val="20"/>
              </w:rPr>
              <w:t>?</w:t>
            </w:r>
          </w:p>
        </w:tc>
      </w:tr>
      <w:tr w:rsidR="007917E9" w:rsidRPr="00AD59E1" w14:paraId="2B722F26" w14:textId="77777777" w:rsidTr="00D850CE">
        <w:tc>
          <w:tcPr>
            <w:tcW w:w="0" w:type="auto"/>
            <w:shd w:val="clear" w:color="auto" w:fill="auto"/>
          </w:tcPr>
          <w:p w14:paraId="3F0C1B91" w14:textId="77777777" w:rsidR="007917E9" w:rsidRPr="00AD59E1" w:rsidRDefault="007917E9" w:rsidP="005B5B0F">
            <w:pPr>
              <w:numPr>
                <w:ilvl w:val="0"/>
                <w:numId w:val="16"/>
              </w:numPr>
              <w:rPr>
                <w:rFonts w:cs="Arial"/>
                <w:szCs w:val="20"/>
              </w:rPr>
            </w:pPr>
          </w:p>
        </w:tc>
        <w:tc>
          <w:tcPr>
            <w:tcW w:w="0" w:type="auto"/>
            <w:shd w:val="clear" w:color="auto" w:fill="auto"/>
          </w:tcPr>
          <w:p w14:paraId="4E8A51D5" w14:textId="2C505E3D" w:rsidR="007917E9" w:rsidRDefault="007917E9" w:rsidP="00F11F92">
            <w:pPr>
              <w:widowControl w:val="0"/>
              <w:spacing w:line="360" w:lineRule="auto"/>
              <w:jc w:val="both"/>
              <w:outlineLvl w:val="1"/>
              <w:rPr>
                <w:rFonts w:cs="Arial"/>
                <w:bCs/>
                <w:iCs/>
                <w:szCs w:val="20"/>
              </w:rPr>
            </w:pPr>
          </w:p>
        </w:tc>
      </w:tr>
      <w:tr w:rsidR="005B609A" w:rsidRPr="00AD59E1" w14:paraId="338CA962" w14:textId="77777777" w:rsidTr="00D850CE">
        <w:tc>
          <w:tcPr>
            <w:tcW w:w="0" w:type="auto"/>
            <w:shd w:val="clear" w:color="auto" w:fill="auto"/>
          </w:tcPr>
          <w:p w14:paraId="1E01584A" w14:textId="77777777" w:rsidR="005B609A" w:rsidRPr="00AD59E1" w:rsidRDefault="005B609A" w:rsidP="005B5B0F">
            <w:pPr>
              <w:numPr>
                <w:ilvl w:val="0"/>
                <w:numId w:val="16"/>
              </w:numPr>
              <w:rPr>
                <w:rFonts w:cs="Arial"/>
                <w:szCs w:val="20"/>
              </w:rPr>
            </w:pPr>
          </w:p>
        </w:tc>
        <w:tc>
          <w:tcPr>
            <w:tcW w:w="0" w:type="auto"/>
            <w:shd w:val="clear" w:color="auto" w:fill="auto"/>
          </w:tcPr>
          <w:p w14:paraId="34A4DBAF" w14:textId="3ADEDC5F" w:rsidR="005B609A" w:rsidRPr="00AD59E1" w:rsidRDefault="005B609A" w:rsidP="00F11F92">
            <w:pPr>
              <w:spacing w:line="360" w:lineRule="auto"/>
              <w:jc w:val="both"/>
              <w:rPr>
                <w:rFonts w:cs="Arial"/>
                <w:szCs w:val="20"/>
              </w:rPr>
            </w:pPr>
          </w:p>
        </w:tc>
      </w:tr>
      <w:tr w:rsidR="005B609A" w:rsidRPr="00AD59E1" w14:paraId="2225D35A" w14:textId="77777777" w:rsidTr="00D850CE">
        <w:tc>
          <w:tcPr>
            <w:tcW w:w="0" w:type="auto"/>
            <w:shd w:val="clear" w:color="auto" w:fill="auto"/>
          </w:tcPr>
          <w:p w14:paraId="229C03E8" w14:textId="77777777" w:rsidR="005B609A" w:rsidRPr="00AD59E1" w:rsidRDefault="005B609A" w:rsidP="005B5B0F">
            <w:pPr>
              <w:numPr>
                <w:ilvl w:val="0"/>
                <w:numId w:val="16"/>
              </w:numPr>
              <w:rPr>
                <w:rFonts w:cs="Arial"/>
                <w:szCs w:val="20"/>
              </w:rPr>
            </w:pPr>
          </w:p>
        </w:tc>
        <w:tc>
          <w:tcPr>
            <w:tcW w:w="0" w:type="auto"/>
            <w:shd w:val="clear" w:color="auto" w:fill="auto"/>
          </w:tcPr>
          <w:p w14:paraId="564EA53C" w14:textId="12B90D4B" w:rsidR="005B609A" w:rsidRDefault="005B609A" w:rsidP="00F11F92">
            <w:pPr>
              <w:spacing w:line="360" w:lineRule="auto"/>
              <w:jc w:val="both"/>
              <w:rPr>
                <w:rFonts w:cs="Arial"/>
                <w:szCs w:val="20"/>
              </w:rPr>
            </w:pPr>
          </w:p>
        </w:tc>
      </w:tr>
      <w:tr w:rsidR="005B609A" w:rsidRPr="00AD59E1" w14:paraId="19BC81FB" w14:textId="77777777" w:rsidTr="00D850CE">
        <w:tc>
          <w:tcPr>
            <w:tcW w:w="0" w:type="auto"/>
            <w:shd w:val="clear" w:color="auto" w:fill="auto"/>
          </w:tcPr>
          <w:p w14:paraId="06D5DFFB" w14:textId="77777777" w:rsidR="005B609A" w:rsidRPr="00AD59E1" w:rsidRDefault="005B609A" w:rsidP="005B5B0F">
            <w:pPr>
              <w:numPr>
                <w:ilvl w:val="0"/>
                <w:numId w:val="16"/>
              </w:numPr>
              <w:rPr>
                <w:rFonts w:cs="Arial"/>
                <w:szCs w:val="20"/>
              </w:rPr>
            </w:pPr>
          </w:p>
        </w:tc>
        <w:tc>
          <w:tcPr>
            <w:tcW w:w="0" w:type="auto"/>
            <w:shd w:val="clear" w:color="auto" w:fill="auto"/>
          </w:tcPr>
          <w:p w14:paraId="55FE5981" w14:textId="603FB57C" w:rsidR="005B609A" w:rsidRDefault="005B609A" w:rsidP="00F11F92">
            <w:pPr>
              <w:spacing w:line="360" w:lineRule="auto"/>
              <w:jc w:val="both"/>
              <w:rPr>
                <w:rFonts w:cs="Arial"/>
                <w:szCs w:val="20"/>
              </w:rPr>
            </w:pPr>
          </w:p>
        </w:tc>
      </w:tr>
      <w:tr w:rsidR="005B609A" w:rsidRPr="00AD59E1" w14:paraId="422A93B6" w14:textId="77777777" w:rsidTr="00D850CE">
        <w:tc>
          <w:tcPr>
            <w:tcW w:w="0" w:type="auto"/>
            <w:shd w:val="clear" w:color="auto" w:fill="auto"/>
          </w:tcPr>
          <w:p w14:paraId="262BCAA1" w14:textId="77777777" w:rsidR="005B609A" w:rsidRPr="00AD59E1" w:rsidRDefault="005B609A" w:rsidP="005B5B0F">
            <w:pPr>
              <w:numPr>
                <w:ilvl w:val="0"/>
                <w:numId w:val="16"/>
              </w:numPr>
              <w:rPr>
                <w:rFonts w:cs="Arial"/>
                <w:szCs w:val="20"/>
              </w:rPr>
            </w:pPr>
          </w:p>
        </w:tc>
        <w:tc>
          <w:tcPr>
            <w:tcW w:w="0" w:type="auto"/>
            <w:shd w:val="clear" w:color="auto" w:fill="auto"/>
          </w:tcPr>
          <w:p w14:paraId="5EBE3600" w14:textId="562E1A96" w:rsidR="005B609A" w:rsidRPr="00AD59E1" w:rsidRDefault="004026B7" w:rsidP="00B97CE5">
            <w:pPr>
              <w:spacing w:line="360" w:lineRule="auto"/>
              <w:jc w:val="both"/>
              <w:rPr>
                <w:rFonts w:cs="Arial"/>
                <w:szCs w:val="20"/>
              </w:rPr>
            </w:pPr>
            <w:r>
              <w:t>Do you have any comments on the legal text?</w:t>
            </w:r>
          </w:p>
        </w:tc>
      </w:tr>
      <w:tr w:rsidR="005B609A" w:rsidRPr="00AD59E1" w14:paraId="28729CD1" w14:textId="77777777" w:rsidTr="00D850CE">
        <w:tc>
          <w:tcPr>
            <w:tcW w:w="0" w:type="auto"/>
            <w:shd w:val="clear" w:color="auto" w:fill="auto"/>
          </w:tcPr>
          <w:p w14:paraId="3662A46D" w14:textId="77777777" w:rsidR="005B609A" w:rsidRPr="00AD59E1" w:rsidRDefault="005B609A" w:rsidP="005B5B0F">
            <w:pPr>
              <w:numPr>
                <w:ilvl w:val="0"/>
                <w:numId w:val="16"/>
              </w:numPr>
              <w:rPr>
                <w:rFonts w:cs="Arial"/>
                <w:szCs w:val="20"/>
              </w:rPr>
            </w:pPr>
          </w:p>
        </w:tc>
        <w:tc>
          <w:tcPr>
            <w:tcW w:w="0" w:type="auto"/>
            <w:shd w:val="clear" w:color="auto" w:fill="auto"/>
          </w:tcPr>
          <w:p w14:paraId="014AAA44" w14:textId="11FE5D1D" w:rsidR="005B609A" w:rsidRPr="00AD59E1" w:rsidRDefault="004026B7" w:rsidP="00F11F92">
            <w:pPr>
              <w:spacing w:line="360" w:lineRule="auto"/>
              <w:jc w:val="both"/>
              <w:rPr>
                <w:rFonts w:cs="Arial"/>
                <w:szCs w:val="20"/>
              </w:rPr>
            </w:pPr>
            <w:r>
              <w:rPr>
                <w:rFonts w:cs="Arial"/>
                <w:bCs/>
                <w:iCs/>
                <w:szCs w:val="20"/>
              </w:rPr>
              <w:t>What DCUSA Charging Objectives are better facilitated by DCP319? Please provide your rationale.</w:t>
            </w:r>
          </w:p>
        </w:tc>
      </w:tr>
      <w:tr w:rsidR="005B609A" w:rsidRPr="00AD59E1" w14:paraId="794838E2" w14:textId="77777777" w:rsidTr="00D850CE">
        <w:tc>
          <w:tcPr>
            <w:tcW w:w="0" w:type="auto"/>
            <w:shd w:val="clear" w:color="auto" w:fill="auto"/>
          </w:tcPr>
          <w:p w14:paraId="082908C8" w14:textId="77777777" w:rsidR="005B609A" w:rsidRPr="00AD59E1" w:rsidRDefault="005B609A" w:rsidP="005B5B0F">
            <w:pPr>
              <w:numPr>
                <w:ilvl w:val="0"/>
                <w:numId w:val="16"/>
              </w:numPr>
              <w:rPr>
                <w:rFonts w:cs="Arial"/>
                <w:szCs w:val="20"/>
              </w:rPr>
            </w:pPr>
          </w:p>
        </w:tc>
        <w:tc>
          <w:tcPr>
            <w:tcW w:w="0" w:type="auto"/>
            <w:shd w:val="clear" w:color="auto" w:fill="auto"/>
          </w:tcPr>
          <w:p w14:paraId="29428DD7" w14:textId="74473352" w:rsidR="005B609A" w:rsidRDefault="004026B7" w:rsidP="00F11F92">
            <w:pPr>
              <w:spacing w:line="360" w:lineRule="auto"/>
              <w:jc w:val="both"/>
            </w:pPr>
            <w:r>
              <w:rPr>
                <w:rFonts w:cs="Arial"/>
                <w:bCs/>
                <w:iCs/>
                <w:szCs w:val="20"/>
              </w:rPr>
              <w:t>What DCUSA Charging Objectives are better facilitated by DCP321? Please provide your rationale.</w:t>
            </w:r>
          </w:p>
        </w:tc>
      </w:tr>
      <w:tr w:rsidR="005B609A" w:rsidRPr="00AD59E1" w14:paraId="3AE397D1" w14:textId="77777777" w:rsidTr="00D850CE">
        <w:tc>
          <w:tcPr>
            <w:tcW w:w="0" w:type="auto"/>
            <w:shd w:val="clear" w:color="auto" w:fill="auto"/>
          </w:tcPr>
          <w:p w14:paraId="73D73C91" w14:textId="77777777" w:rsidR="005B609A" w:rsidRPr="00AD59E1" w:rsidRDefault="005B609A" w:rsidP="005B5B0F">
            <w:pPr>
              <w:numPr>
                <w:ilvl w:val="0"/>
                <w:numId w:val="16"/>
              </w:numPr>
              <w:rPr>
                <w:rFonts w:cs="Arial"/>
                <w:szCs w:val="20"/>
              </w:rPr>
            </w:pPr>
          </w:p>
        </w:tc>
        <w:tc>
          <w:tcPr>
            <w:tcW w:w="0" w:type="auto"/>
            <w:shd w:val="clear" w:color="auto" w:fill="auto"/>
          </w:tcPr>
          <w:p w14:paraId="233B7426" w14:textId="6A88CD78" w:rsidR="005B609A" w:rsidRDefault="004026B7" w:rsidP="00F11F92">
            <w:pPr>
              <w:spacing w:line="360" w:lineRule="auto"/>
              <w:jc w:val="both"/>
            </w:pPr>
            <w:r>
              <w:t>Are you aware of any wider industry developments that may impact upon or be impacted by this CP?</w:t>
            </w:r>
          </w:p>
        </w:tc>
      </w:tr>
      <w:tr w:rsidR="005B609A" w:rsidRPr="00AD59E1" w14:paraId="564276C1" w14:textId="77777777" w:rsidTr="00D850CE">
        <w:tc>
          <w:tcPr>
            <w:tcW w:w="0" w:type="auto"/>
            <w:shd w:val="clear" w:color="auto" w:fill="auto"/>
          </w:tcPr>
          <w:p w14:paraId="6A3CCFBD" w14:textId="77777777" w:rsidR="005B609A" w:rsidRPr="00AD59E1" w:rsidRDefault="005B609A" w:rsidP="005B5B0F">
            <w:pPr>
              <w:numPr>
                <w:ilvl w:val="0"/>
                <w:numId w:val="16"/>
              </w:numPr>
              <w:rPr>
                <w:rFonts w:cs="Arial"/>
                <w:szCs w:val="20"/>
              </w:rPr>
            </w:pPr>
          </w:p>
        </w:tc>
        <w:tc>
          <w:tcPr>
            <w:tcW w:w="0" w:type="auto"/>
            <w:shd w:val="clear" w:color="auto" w:fill="auto"/>
          </w:tcPr>
          <w:p w14:paraId="39FA66B1" w14:textId="500DB225" w:rsidR="005B609A" w:rsidRDefault="004026B7" w:rsidP="00F11F92">
            <w:pPr>
              <w:spacing w:line="360" w:lineRule="auto"/>
              <w:jc w:val="both"/>
            </w:pPr>
            <w:r>
              <w:t>Are there any alternative solutions or unintended consequences that should be considered by the Working Group?</w:t>
            </w:r>
          </w:p>
        </w:tc>
      </w:tr>
      <w:tr w:rsidR="005B609A" w:rsidRPr="00AD59E1" w14:paraId="73BB164D" w14:textId="77777777" w:rsidTr="00D850CE">
        <w:tc>
          <w:tcPr>
            <w:tcW w:w="0" w:type="auto"/>
            <w:shd w:val="clear" w:color="auto" w:fill="auto"/>
          </w:tcPr>
          <w:p w14:paraId="767194AA" w14:textId="77777777" w:rsidR="005B609A" w:rsidRPr="00AD59E1" w:rsidRDefault="005B609A" w:rsidP="005B5B0F">
            <w:pPr>
              <w:numPr>
                <w:ilvl w:val="0"/>
                <w:numId w:val="16"/>
              </w:numPr>
              <w:rPr>
                <w:rFonts w:cs="Arial"/>
                <w:szCs w:val="20"/>
              </w:rPr>
            </w:pPr>
          </w:p>
        </w:tc>
        <w:tc>
          <w:tcPr>
            <w:tcW w:w="0" w:type="auto"/>
            <w:shd w:val="clear" w:color="auto" w:fill="auto"/>
          </w:tcPr>
          <w:p w14:paraId="7E613F01" w14:textId="3BF2212A" w:rsidR="005B609A" w:rsidRDefault="004026B7">
            <w:pPr>
              <w:spacing w:beforeLines="120" w:before="288" w:afterLines="60" w:after="144" w:line="360" w:lineRule="auto"/>
              <w:jc w:val="both"/>
              <w:rPr>
                <w:rFonts w:cs="Arial"/>
                <w:szCs w:val="20"/>
              </w:rPr>
            </w:pPr>
            <w:r>
              <w:t>Do you agree with both change proposals being implemented on the 01 April 2021?  If not please provide your rationale</w:t>
            </w:r>
          </w:p>
        </w:tc>
      </w:tr>
    </w:tbl>
    <w:p w14:paraId="378CB4DD" w14:textId="010F4B8A" w:rsidR="00CC0C7A" w:rsidRPr="0062278D" w:rsidRDefault="00CC0C7A" w:rsidP="00CC0C7A">
      <w:pPr>
        <w:pStyle w:val="Heading2"/>
        <w:numPr>
          <w:ilvl w:val="1"/>
          <w:numId w:val="14"/>
        </w:numPr>
        <w:spacing w:before="240" w:after="60" w:line="360" w:lineRule="auto"/>
        <w:rPr>
          <w:rFonts w:cs="Times New Roman"/>
          <w:bCs w:val="0"/>
          <w:iCs w:val="0"/>
          <w:color w:val="auto"/>
          <w:sz w:val="20"/>
          <w:szCs w:val="24"/>
        </w:rPr>
      </w:pPr>
      <w:r w:rsidRPr="0062278D">
        <w:rPr>
          <w:rFonts w:cs="Times New Roman"/>
          <w:bCs w:val="0"/>
          <w:iCs w:val="0"/>
          <w:color w:val="auto"/>
          <w:sz w:val="20"/>
          <w:szCs w:val="24"/>
        </w:rPr>
        <w:t xml:space="preserve">Responses should </w:t>
      </w:r>
      <w:r w:rsidR="00F11F92" w:rsidRPr="0062278D">
        <w:rPr>
          <w:rFonts w:cs="Times New Roman"/>
          <w:bCs w:val="0"/>
          <w:iCs w:val="0"/>
          <w:color w:val="auto"/>
          <w:sz w:val="20"/>
          <w:szCs w:val="24"/>
        </w:rPr>
        <w:t>be submitted using Attachment 1</w:t>
      </w:r>
      <w:r w:rsidRPr="0062278D">
        <w:rPr>
          <w:rFonts w:cs="Times New Roman"/>
          <w:bCs w:val="0"/>
          <w:iCs w:val="0"/>
          <w:color w:val="auto"/>
          <w:sz w:val="20"/>
          <w:szCs w:val="24"/>
        </w:rPr>
        <w:t xml:space="preserve"> to dcusa@electralink.co.uk no later than, </w:t>
      </w:r>
      <w:r w:rsidR="0062278D" w:rsidRPr="0062278D">
        <w:rPr>
          <w:rFonts w:cs="Times New Roman"/>
          <w:b/>
          <w:bCs w:val="0"/>
          <w:iCs w:val="0"/>
          <w:color w:val="auto"/>
          <w:sz w:val="20"/>
          <w:szCs w:val="24"/>
          <w:highlight w:val="yellow"/>
        </w:rPr>
        <w:t xml:space="preserve">xx </w:t>
      </w:r>
      <w:proofErr w:type="spellStart"/>
      <w:r w:rsidR="0062278D" w:rsidRPr="0062278D">
        <w:rPr>
          <w:rFonts w:cs="Times New Roman"/>
          <w:b/>
          <w:bCs w:val="0"/>
          <w:iCs w:val="0"/>
          <w:color w:val="auto"/>
          <w:sz w:val="20"/>
          <w:szCs w:val="24"/>
          <w:highlight w:val="yellow"/>
        </w:rPr>
        <w:t>xxxx</w:t>
      </w:r>
      <w:proofErr w:type="spellEnd"/>
      <w:r w:rsidR="0062278D" w:rsidRPr="0062278D">
        <w:rPr>
          <w:rFonts w:cs="Times New Roman"/>
          <w:b/>
          <w:bCs w:val="0"/>
          <w:iCs w:val="0"/>
          <w:color w:val="auto"/>
          <w:sz w:val="20"/>
          <w:szCs w:val="24"/>
          <w:highlight w:val="yellow"/>
        </w:rPr>
        <w:t xml:space="preserve"> xx</w:t>
      </w:r>
      <w:r w:rsidR="006248E3" w:rsidRPr="0062278D">
        <w:rPr>
          <w:rFonts w:cs="Times New Roman"/>
          <w:bCs w:val="0"/>
          <w:iCs w:val="0"/>
          <w:color w:val="auto"/>
          <w:sz w:val="20"/>
          <w:szCs w:val="24"/>
          <w:highlight w:val="yellow"/>
        </w:rPr>
        <w:t>.</w:t>
      </w:r>
      <w:r w:rsidRPr="0062278D">
        <w:rPr>
          <w:rFonts w:cs="Times New Roman"/>
          <w:bCs w:val="0"/>
          <w:iCs w:val="0"/>
          <w:color w:val="auto"/>
          <w:sz w:val="20"/>
          <w:szCs w:val="24"/>
        </w:rPr>
        <w:t xml:space="preserve"> </w:t>
      </w:r>
    </w:p>
    <w:p w14:paraId="2C0341C0" w14:textId="77777777" w:rsidR="00CC0C7A" w:rsidRPr="00CC0C7A" w:rsidRDefault="00CC0C7A" w:rsidP="00CC0C7A">
      <w:pPr>
        <w:pStyle w:val="Heading2"/>
        <w:numPr>
          <w:ilvl w:val="1"/>
          <w:numId w:val="14"/>
        </w:numPr>
        <w:spacing w:before="240" w:after="60" w:line="360" w:lineRule="auto"/>
        <w:rPr>
          <w:rFonts w:cs="Times New Roman"/>
          <w:bCs w:val="0"/>
          <w:iCs w:val="0"/>
          <w:color w:val="auto"/>
          <w:sz w:val="20"/>
          <w:szCs w:val="24"/>
        </w:rPr>
      </w:pPr>
      <w:r w:rsidRPr="00CC0C7A">
        <w:rPr>
          <w:rFonts w:cs="Times New Roman"/>
          <w:bCs w:val="0"/>
          <w:iCs w:val="0"/>
          <w:color w:val="auto"/>
          <w:sz w:val="20"/>
          <w:szCs w:val="24"/>
        </w:rPr>
        <w:t>Responses, or any part thereof, can be provided in confidence. Parties are asked to clearly indicate any parts of a response that are to be treated confidentially.</w:t>
      </w:r>
    </w:p>
    <w:p w14:paraId="13FE36D3" w14:textId="77777777" w:rsidR="002733C1" w:rsidRPr="00D1342E" w:rsidRDefault="002733C1" w:rsidP="002733C1">
      <w:pPr>
        <w:pStyle w:val="Heading4"/>
        <w:keepLines w:val="0"/>
        <w:spacing w:before="240"/>
        <w:rPr>
          <w:rFonts w:ascii="Arial" w:eastAsia="Times New Roman" w:hAnsi="Arial" w:cs="Arial"/>
          <w:i w:val="0"/>
          <w:iCs w:val="0"/>
          <w:color w:val="008576"/>
          <w:sz w:val="24"/>
          <w:szCs w:val="28"/>
        </w:rPr>
      </w:pPr>
      <w:commentRangeStart w:id="37"/>
      <w:r w:rsidRPr="00D1342E">
        <w:rPr>
          <w:rFonts w:ascii="Arial" w:eastAsia="Times New Roman" w:hAnsi="Arial" w:cs="Arial"/>
          <w:i w:val="0"/>
          <w:iCs w:val="0"/>
          <w:color w:val="008576"/>
          <w:sz w:val="24"/>
          <w:szCs w:val="28"/>
        </w:rPr>
        <w:t xml:space="preserve">Attachments </w:t>
      </w:r>
      <w:commentRangeEnd w:id="37"/>
      <w:r w:rsidR="00653EB9">
        <w:rPr>
          <w:rStyle w:val="CommentReference"/>
          <w:rFonts w:ascii="Arial" w:eastAsia="Times New Roman" w:hAnsi="Arial"/>
          <w:b w:val="0"/>
          <w:bCs w:val="0"/>
          <w:i w:val="0"/>
          <w:iCs w:val="0"/>
          <w:color w:val="auto"/>
        </w:rPr>
        <w:commentReference w:id="37"/>
      </w:r>
    </w:p>
    <w:p w14:paraId="1A89E87D" w14:textId="1A929402" w:rsidR="002733C1" w:rsidRDefault="001A2FB8" w:rsidP="002733C1">
      <w:pPr>
        <w:pStyle w:val="ListBullet2"/>
      </w:pPr>
      <w:r>
        <w:t xml:space="preserve">Attachment 1 – DCP </w:t>
      </w:r>
      <w:r w:rsidR="005B609A">
        <w:t>319/321</w:t>
      </w:r>
      <w:r w:rsidR="00D1342E">
        <w:t xml:space="preserve"> </w:t>
      </w:r>
      <w:r w:rsidR="002129EC">
        <w:t xml:space="preserve">Consultation </w:t>
      </w:r>
      <w:r w:rsidR="002E224D">
        <w:t xml:space="preserve">Response </w:t>
      </w:r>
      <w:r w:rsidR="00AD59E1">
        <w:t>Form</w:t>
      </w:r>
    </w:p>
    <w:p w14:paraId="5FFB42EF" w14:textId="4F79EEC6" w:rsidR="002733C1" w:rsidRDefault="00335479" w:rsidP="00D850CE">
      <w:pPr>
        <w:pStyle w:val="ListBullet2"/>
      </w:pPr>
      <w:r>
        <w:t>Attachm</w:t>
      </w:r>
      <w:r w:rsidR="001A2FB8">
        <w:t xml:space="preserve">ent 3 – DCP </w:t>
      </w:r>
      <w:r w:rsidR="005B609A">
        <w:t>319</w:t>
      </w:r>
      <w:r w:rsidR="00AD59E1">
        <w:t xml:space="preserve"> Change Proposal</w:t>
      </w:r>
    </w:p>
    <w:p w14:paraId="7D269EDC" w14:textId="58D362CD" w:rsidR="007106BB" w:rsidRDefault="007106BB" w:rsidP="00D850CE">
      <w:pPr>
        <w:pStyle w:val="ListBullet2"/>
      </w:pPr>
      <w:r>
        <w:t xml:space="preserve">Attachment </w:t>
      </w:r>
      <w:r w:rsidR="005B609A">
        <w:t xml:space="preserve">3 – DCP 321 Change Proposal </w:t>
      </w:r>
    </w:p>
    <w:sectPr w:rsidR="007106BB" w:rsidSect="006F19E3">
      <w:headerReference w:type="default" r:id="rId18"/>
      <w:footerReference w:type="default" r:id="rId19"/>
      <w:type w:val="continuous"/>
      <w:pgSz w:w="11906" w:h="16838"/>
      <w:pgMar w:top="1113" w:right="1416" w:bottom="567" w:left="1134" w:header="142" w:footer="70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Lawton" w:date="2018-07-18T11:23:00Z" w:initials="JL">
    <w:p w14:paraId="793DF189" w14:textId="3C4EECA7" w:rsidR="00086937" w:rsidRDefault="00086937">
      <w:pPr>
        <w:pStyle w:val="CommentText"/>
      </w:pPr>
      <w:r>
        <w:rPr>
          <w:rStyle w:val="CommentReference"/>
        </w:rPr>
        <w:annotationRef/>
      </w:r>
      <w:r>
        <w:t>Working group to review – the information is taken from each change proposal. Is there a difference to the impacted parties?</w:t>
      </w:r>
    </w:p>
  </w:comment>
  <w:comment w:id="2" w:author="John Lawton" w:date="2018-07-18T11:22:00Z" w:initials="JL">
    <w:p w14:paraId="0E84B14B" w14:textId="2F84159D" w:rsidR="00086937" w:rsidRDefault="00086937">
      <w:pPr>
        <w:pStyle w:val="CommentText"/>
      </w:pPr>
      <w:r>
        <w:rPr>
          <w:rStyle w:val="CommentReference"/>
        </w:rPr>
        <w:annotationRef/>
      </w:r>
      <w:r>
        <w:t>To be updated once legal text developed</w:t>
      </w:r>
    </w:p>
  </w:comment>
  <w:comment w:id="3" w:author="John Lawton" w:date="2018-07-18T11:29:00Z" w:initials="JL">
    <w:p w14:paraId="5CB51961" w14:textId="2BFB0AAD" w:rsidR="00FC1B6C" w:rsidRDefault="00FC1B6C">
      <w:pPr>
        <w:pStyle w:val="CommentText"/>
      </w:pPr>
      <w:r>
        <w:rPr>
          <w:rStyle w:val="CommentReference"/>
        </w:rPr>
        <w:annotationRef/>
      </w:r>
      <w:r>
        <w:t>Update the dates closer to the consultation issue date</w:t>
      </w:r>
    </w:p>
  </w:comment>
  <w:comment w:id="9" w:author="Dylan Townsend" w:date="2018-10-01T20:34:00Z" w:initials="DT">
    <w:p w14:paraId="7DF7E1B7" w14:textId="1C54D0D4" w:rsidR="001408CD" w:rsidRDefault="001408CD">
      <w:pPr>
        <w:pStyle w:val="CommentText"/>
      </w:pPr>
      <w:r>
        <w:rPr>
          <w:rStyle w:val="CommentReference"/>
        </w:rPr>
        <w:annotationRef/>
      </w:r>
      <w:r>
        <w:t>Discussed during meeting on 20 September – WG to confirm</w:t>
      </w:r>
    </w:p>
  </w:comment>
  <w:comment w:id="15" w:author="Dylan Townsend" w:date="2018-09-20T13:30:00Z" w:initials="DT">
    <w:p w14:paraId="7D250618" w14:textId="050A14E2" w:rsidR="00764BE3" w:rsidRDefault="00764BE3">
      <w:pPr>
        <w:pStyle w:val="CommentText"/>
      </w:pPr>
      <w:r>
        <w:rPr>
          <w:rStyle w:val="CommentReference"/>
        </w:rPr>
        <w:annotationRef/>
      </w:r>
      <w:r>
        <w:t>Believe this</w:t>
      </w:r>
      <w:r w:rsidR="00393A9B">
        <w:t xml:space="preserve"> was</w:t>
      </w:r>
      <w:r>
        <w:t xml:space="preserve"> to be deleted</w:t>
      </w:r>
      <w:r w:rsidR="00393A9B">
        <w:t>. WG to confirm</w:t>
      </w:r>
    </w:p>
  </w:comment>
  <w:comment w:id="18" w:author="John Lawton" w:date="2018-09-18T10:00:00Z" w:initials="JL">
    <w:p w14:paraId="0140EA91" w14:textId="0B05F6A2" w:rsidR="00D603FB" w:rsidRDefault="00D603FB">
      <w:pPr>
        <w:pStyle w:val="CommentText"/>
      </w:pPr>
      <w:r>
        <w:rPr>
          <w:rStyle w:val="CommentReference"/>
        </w:rPr>
        <w:annotationRef/>
      </w:r>
      <w:r>
        <w:t>To be updated once the position is known.</w:t>
      </w:r>
    </w:p>
  </w:comment>
  <w:comment w:id="21" w:author="Shahin Miah" w:date="2018-10-05T12:03:00Z" w:initials="SM">
    <w:p w14:paraId="18F57ED0" w14:textId="6A094A82" w:rsidR="00A76497" w:rsidRDefault="00A76497">
      <w:pPr>
        <w:pStyle w:val="CommentText"/>
      </w:pPr>
      <w:r>
        <w:rPr>
          <w:rStyle w:val="CommentReference"/>
        </w:rPr>
        <w:annotationRef/>
      </w:r>
      <w:r>
        <w:t xml:space="preserve">Removed as rejected by the Working Group. Can members confirm that they only want </w:t>
      </w:r>
      <w:proofErr w:type="gramStart"/>
      <w:r>
        <w:t>proceed</w:t>
      </w:r>
      <w:proofErr w:type="gramEnd"/>
      <w:r>
        <w:t xml:space="preserve"> with the two remaining solutions. May need to delete paragraphs 4.1</w:t>
      </w:r>
      <w:r>
        <w:t>4</w:t>
      </w:r>
      <w:r>
        <w:t xml:space="preserve"> to 4.1</w:t>
      </w:r>
      <w:r>
        <w:t>7</w:t>
      </w:r>
    </w:p>
  </w:comment>
  <w:comment w:id="24" w:author="John Lawton" w:date="2018-09-18T10:39:00Z" w:initials="JL">
    <w:p w14:paraId="7488D079" w14:textId="68A39B1A" w:rsidR="00131772" w:rsidRDefault="00131772">
      <w:pPr>
        <w:pStyle w:val="CommentText"/>
      </w:pPr>
      <w:r>
        <w:rPr>
          <w:rStyle w:val="CommentReference"/>
        </w:rPr>
        <w:annotationRef/>
      </w:r>
      <w:r>
        <w:t>Suggest a further explanation here</w:t>
      </w:r>
    </w:p>
  </w:comment>
  <w:comment w:id="19" w:author="Dylan Townsend" w:date="2018-09-20T11:47:00Z" w:initials="DT">
    <w:p w14:paraId="685C0F95" w14:textId="1E590855" w:rsidR="00A73F0F" w:rsidRDefault="00A73F0F">
      <w:pPr>
        <w:pStyle w:val="CommentText"/>
      </w:pPr>
      <w:r>
        <w:rPr>
          <w:rStyle w:val="CommentReference"/>
        </w:rPr>
        <w:annotationRef/>
      </w:r>
      <w:r w:rsidR="00B6589D">
        <w:t xml:space="preserve">Further </w:t>
      </w:r>
      <w:r>
        <w:t>consider</w:t>
      </w:r>
      <w:r w:rsidR="00B6589D">
        <w:t>ation required (discussed during meeting on 20 September)</w:t>
      </w:r>
    </w:p>
  </w:comment>
  <w:comment w:id="25" w:author="Dylan Townsend" w:date="2018-09-20T11:47:00Z" w:initials="DT">
    <w:p w14:paraId="536F3CD1" w14:textId="27824A8F" w:rsidR="00A73F0F" w:rsidRDefault="00A73F0F">
      <w:pPr>
        <w:pStyle w:val="CommentText"/>
      </w:pPr>
      <w:r>
        <w:rPr>
          <w:rStyle w:val="CommentReference"/>
        </w:rPr>
        <w:annotationRef/>
      </w:r>
      <w:r w:rsidR="00B6589D">
        <w:t>Further consideration required (discussed during meeting on 20 September)</w:t>
      </w:r>
    </w:p>
  </w:comment>
  <w:comment w:id="31" w:author="John Lawton" w:date="2018-07-18T14:07:00Z" w:initials="JL">
    <w:p w14:paraId="7F7893EA" w14:textId="5BEEB054" w:rsidR="003246D1" w:rsidRDefault="003246D1">
      <w:pPr>
        <w:pStyle w:val="CommentText"/>
      </w:pPr>
      <w:r>
        <w:rPr>
          <w:rStyle w:val="CommentReference"/>
        </w:rPr>
        <w:annotationRef/>
      </w:r>
      <w:r>
        <w:t>The quick win was related to storage. Ofgem have been asked to comment on the wider scope.</w:t>
      </w:r>
    </w:p>
  </w:comment>
  <w:comment w:id="32" w:author="Dylan Townsend" w:date="2018-09-20T12:04:00Z" w:initials="DT">
    <w:p w14:paraId="65154C72" w14:textId="77777777" w:rsidR="005F05F0" w:rsidRDefault="005F05F0">
      <w:pPr>
        <w:pStyle w:val="CommentText"/>
      </w:pPr>
      <w:r>
        <w:rPr>
          <w:rStyle w:val="CommentReference"/>
        </w:rPr>
        <w:annotationRef/>
      </w:r>
      <w:r w:rsidR="00B6589D">
        <w:t xml:space="preserve">WG to </w:t>
      </w:r>
      <w:r>
        <w:t xml:space="preserve">state </w:t>
      </w:r>
      <w:r w:rsidR="00B6589D">
        <w:t xml:space="preserve">that </w:t>
      </w:r>
      <w:r>
        <w:t>de</w:t>
      </w:r>
      <w:r w:rsidR="000A1E0E">
        <w:t>man</w:t>
      </w:r>
      <w:r>
        <w:t xml:space="preserve">d charges will see increase but to an unknown extent. Following the </w:t>
      </w:r>
      <w:r w:rsidR="000A1E0E">
        <w:t>consultation</w:t>
      </w:r>
      <w:r>
        <w:t xml:space="preserve"> when developing </w:t>
      </w:r>
      <w:r w:rsidR="00B6589D">
        <w:t xml:space="preserve">the </w:t>
      </w:r>
      <w:proofErr w:type="gramStart"/>
      <w:r w:rsidR="000A1E0E">
        <w:t>solution</w:t>
      </w:r>
      <w:proofErr w:type="gramEnd"/>
      <w:r w:rsidR="005878FF">
        <w:t xml:space="preserve"> the group will include a full impact assessment.</w:t>
      </w:r>
    </w:p>
    <w:p w14:paraId="1B985D72" w14:textId="77777777" w:rsidR="00B6589D" w:rsidRDefault="00B6589D">
      <w:pPr>
        <w:pStyle w:val="CommentText"/>
      </w:pPr>
    </w:p>
    <w:p w14:paraId="028D89A4" w14:textId="77777777" w:rsidR="00B6589D" w:rsidRDefault="00B6589D" w:rsidP="00B6589D">
      <w:pPr>
        <w:pStyle w:val="CommentText"/>
      </w:pPr>
      <w:r>
        <w:t xml:space="preserve">Believe it was agreed to possibly add an overview of impact assessment </w:t>
      </w:r>
      <w:proofErr w:type="gramStart"/>
      <w:r>
        <w:t>similar to</w:t>
      </w:r>
      <w:proofErr w:type="gramEnd"/>
      <w:r>
        <w:t xml:space="preserve"> that which was included in the CP form as an example of high-level analysis and then ask question.</w:t>
      </w:r>
    </w:p>
    <w:p w14:paraId="6684481B" w14:textId="77777777" w:rsidR="00B6589D" w:rsidRDefault="00B6589D" w:rsidP="00B6589D">
      <w:pPr>
        <w:pStyle w:val="CommentText"/>
      </w:pPr>
    </w:p>
    <w:p w14:paraId="6A73C698" w14:textId="2A9D4580" w:rsidR="00B6589D" w:rsidRDefault="00B6589D" w:rsidP="00B6589D">
      <w:pPr>
        <w:pStyle w:val="CommentText"/>
      </w:pPr>
      <w:r>
        <w:t>generators to be included when issuing consultation</w:t>
      </w:r>
    </w:p>
  </w:comment>
  <w:comment w:id="37" w:author="John Lawton" w:date="2018-07-18T15:25:00Z" w:initials="JL">
    <w:p w14:paraId="782E3226" w14:textId="2BBBBCAF" w:rsidR="00653EB9" w:rsidRDefault="00653EB9">
      <w:pPr>
        <w:pStyle w:val="CommentText"/>
      </w:pPr>
      <w:r>
        <w:rPr>
          <w:rStyle w:val="CommentReference"/>
        </w:rPr>
        <w:annotationRef/>
      </w:r>
      <w:r>
        <w:t>Add in any further attachments where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3DF189" w15:done="0"/>
  <w15:commentEx w15:paraId="0E84B14B" w15:done="0"/>
  <w15:commentEx w15:paraId="5CB51961" w15:done="0"/>
  <w15:commentEx w15:paraId="7DF7E1B7" w15:done="0"/>
  <w15:commentEx w15:paraId="7D250618" w15:done="0"/>
  <w15:commentEx w15:paraId="0140EA91" w15:done="0"/>
  <w15:commentEx w15:paraId="18F57ED0" w15:done="0"/>
  <w15:commentEx w15:paraId="7488D079" w15:done="0"/>
  <w15:commentEx w15:paraId="685C0F95" w15:done="0"/>
  <w15:commentEx w15:paraId="536F3CD1" w15:done="0"/>
  <w15:commentEx w15:paraId="7F7893EA" w15:done="0"/>
  <w15:commentEx w15:paraId="6A73C698" w15:done="0"/>
  <w15:commentEx w15:paraId="782E32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DF189" w16cid:durableId="1EF9A1C0"/>
  <w16cid:commentId w16cid:paraId="0E84B14B" w16cid:durableId="1EF9A162"/>
  <w16cid:commentId w16cid:paraId="5CB51961" w16cid:durableId="1EF9A30A"/>
  <w16cid:commentId w16cid:paraId="7DF7E1B7" w16cid:durableId="1F5D0356"/>
  <w16cid:commentId w16cid:paraId="7D250618" w16cid:durableId="1F4E1F6A"/>
  <w16cid:commentId w16cid:paraId="0140EA91" w16cid:durableId="1F4B4B30"/>
  <w16cid:commentId w16cid:paraId="18F57ED0" w16cid:durableId="1F61D1AC"/>
  <w16cid:commentId w16cid:paraId="7488D079" w16cid:durableId="1F4B5477"/>
  <w16cid:commentId w16cid:paraId="685C0F95" w16cid:durableId="1F4E0745"/>
  <w16cid:commentId w16cid:paraId="536F3CD1" w16cid:durableId="1F4E075E"/>
  <w16cid:commentId w16cid:paraId="7F7893EA" w16cid:durableId="1EF9C81B"/>
  <w16cid:commentId w16cid:paraId="6A73C698" w16cid:durableId="1F4E0B6B"/>
  <w16cid:commentId w16cid:paraId="782E3226" w16cid:durableId="1EF9DA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F423" w14:textId="77777777" w:rsidR="005B5B0F" w:rsidRDefault="005B5B0F">
      <w:pPr>
        <w:spacing w:line="240" w:lineRule="auto"/>
      </w:pPr>
      <w:r>
        <w:separator/>
      </w:r>
    </w:p>
    <w:p w14:paraId="19FC9AFD" w14:textId="77777777" w:rsidR="005B5B0F" w:rsidRDefault="005B5B0F"/>
  </w:endnote>
  <w:endnote w:type="continuationSeparator" w:id="0">
    <w:p w14:paraId="4D321F59" w14:textId="77777777" w:rsidR="005B5B0F" w:rsidRDefault="005B5B0F">
      <w:pPr>
        <w:spacing w:line="240" w:lineRule="auto"/>
      </w:pPr>
      <w:r>
        <w:continuationSeparator/>
      </w:r>
    </w:p>
    <w:p w14:paraId="16E97F89" w14:textId="77777777" w:rsidR="005B5B0F" w:rsidRDefault="005B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8E18" w14:textId="21DCF32A" w:rsidR="00B97CE5" w:rsidRDefault="00B97CE5" w:rsidP="00EA3F0B">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lang w:val="en-US"/>
      </w:rPr>
    </w:pPr>
    <w:r>
      <w:rPr>
        <w:rFonts w:cs="Arial"/>
        <w:sz w:val="16"/>
        <w:szCs w:val="16"/>
      </w:rPr>
      <w:t>DCP 294</w:t>
    </w: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B335D7">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B335D7">
      <w:rPr>
        <w:rFonts w:cs="Arial"/>
        <w:noProof/>
        <w:sz w:val="16"/>
        <w:szCs w:val="16"/>
        <w:lang w:val="en-US"/>
      </w:rPr>
      <w:t>18</w:t>
    </w:r>
    <w:r w:rsidRPr="000660DF">
      <w:rPr>
        <w:rFonts w:cs="Arial"/>
        <w:sz w:val="16"/>
        <w:szCs w:val="16"/>
        <w:lang w:val="en-US"/>
      </w:rPr>
      <w:fldChar w:fldCharType="end"/>
    </w:r>
    <w:r>
      <w:rPr>
        <w:rFonts w:cs="Arial"/>
        <w:sz w:val="16"/>
        <w:szCs w:val="16"/>
        <w:lang w:val="en-US"/>
      </w:rPr>
      <w:tab/>
      <w:t>Version 1.0</w:t>
    </w:r>
  </w:p>
  <w:p w14:paraId="12D4F83A" w14:textId="75277FCD" w:rsidR="00B97CE5" w:rsidRPr="000660DF" w:rsidRDefault="00B97CE5" w:rsidP="00FD0418">
    <w:pPr>
      <w:pStyle w:val="Footer"/>
      <w:pBdr>
        <w:top w:val="single" w:sz="4" w:space="1" w:color="auto"/>
      </w:pBdr>
      <w:tabs>
        <w:tab w:val="clear" w:pos="4320"/>
        <w:tab w:val="clear" w:pos="8640"/>
        <w:tab w:val="center" w:pos="4962"/>
        <w:tab w:val="right" w:pos="9356"/>
      </w:tabs>
      <w:spacing w:before="0" w:after="0" w:line="240" w:lineRule="auto"/>
      <w:jc w:val="center"/>
      <w:rPr>
        <w:rFonts w:cs="Arial"/>
        <w:sz w:val="16"/>
        <w:szCs w:val="16"/>
      </w:rPr>
    </w:pPr>
    <w:r>
      <w:rPr>
        <w:rFonts w:cs="Arial"/>
        <w:sz w:val="16"/>
        <w:szCs w:val="16"/>
        <w:lang w:val="en-US"/>
      </w:rPr>
      <w:t>DCUSA Consultation</w:t>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t>XX XXXX 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89C4" w14:textId="77777777" w:rsidR="005B5B0F" w:rsidRDefault="005B5B0F">
      <w:pPr>
        <w:spacing w:line="240" w:lineRule="auto"/>
      </w:pPr>
      <w:r>
        <w:separator/>
      </w:r>
    </w:p>
    <w:p w14:paraId="66B1E876" w14:textId="77777777" w:rsidR="005B5B0F" w:rsidRDefault="005B5B0F"/>
  </w:footnote>
  <w:footnote w:type="continuationSeparator" w:id="0">
    <w:p w14:paraId="12210201" w14:textId="77777777" w:rsidR="005B5B0F" w:rsidRDefault="005B5B0F">
      <w:pPr>
        <w:spacing w:line="240" w:lineRule="auto"/>
      </w:pPr>
      <w:r>
        <w:continuationSeparator/>
      </w:r>
    </w:p>
    <w:p w14:paraId="17568F6C" w14:textId="77777777" w:rsidR="005B5B0F" w:rsidRDefault="005B5B0F"/>
  </w:footnote>
  <w:footnote w:id="1">
    <w:p w14:paraId="2518F84D" w14:textId="4C56ED88" w:rsidR="00335E9B" w:rsidRDefault="00335E9B">
      <w:pPr>
        <w:pStyle w:val="FootnoteText"/>
      </w:pPr>
      <w:r>
        <w:rPr>
          <w:rStyle w:val="FootnoteReference"/>
        </w:rPr>
        <w:footnoteRef/>
      </w:r>
      <w:r>
        <w:t xml:space="preserve"> </w:t>
      </w:r>
      <w:hyperlink r:id="rId1" w:history="1">
        <w:r w:rsidRPr="00335E9B">
          <w:rPr>
            <w:rStyle w:val="Hyperlink"/>
          </w:rPr>
          <w:t>TCR – SCR launch</w:t>
        </w:r>
      </w:hyperlink>
    </w:p>
  </w:footnote>
  <w:footnote w:id="2">
    <w:p w14:paraId="53180CB2" w14:textId="19C77BF7" w:rsidR="00335E9B" w:rsidRDefault="00335E9B">
      <w:pPr>
        <w:pStyle w:val="FootnoteText"/>
      </w:pPr>
      <w:r>
        <w:rPr>
          <w:rStyle w:val="FootnoteReference"/>
        </w:rPr>
        <w:footnoteRef/>
      </w:r>
      <w:r>
        <w:t xml:space="preserve"> </w:t>
      </w:r>
      <w:hyperlink r:id="rId2" w:history="1">
        <w:r w:rsidRPr="00335E9B">
          <w:rPr>
            <w:rStyle w:val="Hyperlink"/>
          </w:rPr>
          <w:t>Ofgem TCR consultation document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635F" w14:textId="77777777" w:rsidR="00B97CE5" w:rsidRDefault="00B97CE5">
    <w:pPr>
      <w:pStyle w:val="Header"/>
    </w:pPr>
    <w:r>
      <w:rPr>
        <w:noProof/>
      </w:rPr>
      <w:drawing>
        <wp:anchor distT="0" distB="0" distL="114300" distR="114300" simplePos="0" relativeHeight="251657728" behindDoc="0" locked="0" layoutInCell="1" allowOverlap="1" wp14:anchorId="15E6D231" wp14:editId="531A6E01">
          <wp:simplePos x="0" y="0"/>
          <wp:positionH relativeFrom="column">
            <wp:posOffset>4198620</wp:posOffset>
          </wp:positionH>
          <wp:positionV relativeFrom="paragraph">
            <wp:posOffset>-93980</wp:posOffset>
          </wp:positionV>
          <wp:extent cx="2015490" cy="682625"/>
          <wp:effectExtent l="0" t="0" r="3810" b="3175"/>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490"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909"/>
    <w:multiLevelType w:val="multilevel"/>
    <w:tmpl w:val="692C5360"/>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val="0"/>
        <w:i w:val="0"/>
        <w:color w:val="000000"/>
        <w:sz w:val="20"/>
        <w:szCs w:val="20"/>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3" w15:restartNumberingAfterBreak="0">
    <w:nsid w:val="11577B88"/>
    <w:multiLevelType w:val="hybridMultilevel"/>
    <w:tmpl w:val="D288277C"/>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305C7"/>
    <w:multiLevelType w:val="hybridMultilevel"/>
    <w:tmpl w:val="9CBA065A"/>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1122076"/>
    <w:multiLevelType w:val="hybridMultilevel"/>
    <w:tmpl w:val="EABCEC46"/>
    <w:lvl w:ilvl="0" w:tplc="BE2050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52CC7"/>
    <w:multiLevelType w:val="multilevel"/>
    <w:tmpl w:val="6AA8329E"/>
    <w:lvl w:ilvl="0">
      <w:start w:val="1"/>
      <w:numFmt w:val="decimal"/>
      <w:lvlText w:val="%1."/>
      <w:lvlJc w:val="left"/>
      <w:pPr>
        <w:ind w:left="720" w:hanging="360"/>
      </w:pPr>
    </w:lvl>
    <w:lvl w:ilvl="1">
      <w:start w:val="1"/>
      <w:numFmt w:val="decimal"/>
      <w:isLgl/>
      <w:lvlText w:val="%1.%2."/>
      <w:lvlJc w:val="left"/>
      <w:pPr>
        <w:ind w:left="1142" w:hanging="42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13"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F21767"/>
    <w:multiLevelType w:val="hybridMultilevel"/>
    <w:tmpl w:val="ED74242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8" w15:restartNumberingAfterBreak="0">
    <w:nsid w:val="6C107374"/>
    <w:multiLevelType w:val="hybridMultilevel"/>
    <w:tmpl w:val="F91420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9" w15:restartNumberingAfterBreak="0">
    <w:nsid w:val="76A86190"/>
    <w:multiLevelType w:val="multilevel"/>
    <w:tmpl w:val="28721648"/>
    <w:lvl w:ilvl="0">
      <w:start w:val="1"/>
      <w:numFmt w:val="bullet"/>
      <w:pStyle w:val="ListBullet2"/>
      <w:lvlText w:val=""/>
      <w:lvlJc w:val="left"/>
      <w:pPr>
        <w:tabs>
          <w:tab w:val="num" w:pos="284"/>
        </w:tabs>
        <w:ind w:left="284" w:hanging="284"/>
      </w:pPr>
      <w:rPr>
        <w:rFonts w:ascii="Symbol" w:hAnsi="Symbol" w:hint="default"/>
        <w:b w:val="0"/>
        <w:i w:val="0"/>
        <w:color w:val="auto"/>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abstractNum w:abstractNumId="20" w15:restartNumberingAfterBreak="0">
    <w:nsid w:val="7A210585"/>
    <w:multiLevelType w:val="multilevel"/>
    <w:tmpl w:val="5EB249C0"/>
    <w:lvl w:ilvl="0">
      <w:start w:val="1"/>
      <w:numFmt w:val="decimal"/>
      <w:pStyle w:val="GSHeading1withnumb"/>
      <w:lvlText w:val="%1."/>
      <w:lvlJc w:val="left"/>
      <w:pPr>
        <w:tabs>
          <w:tab w:val="num" w:pos="567"/>
        </w:tabs>
        <w:ind w:left="567" w:hanging="567"/>
      </w:pPr>
      <w:rPr>
        <w:sz w:val="24"/>
      </w:rPr>
    </w:lvl>
    <w:lvl w:ilvl="1">
      <w:start w:val="1"/>
      <w:numFmt w:val="decimal"/>
      <w:pStyle w:val="GSBodyParawithnumb"/>
      <w:lvlText w:val="%1.%2"/>
      <w:lvlJc w:val="left"/>
      <w:pPr>
        <w:tabs>
          <w:tab w:val="num" w:pos="567"/>
        </w:tabs>
        <w:ind w:left="567" w:hanging="567"/>
      </w:pPr>
      <w:rPr>
        <w:rFonts w:ascii="Arial" w:hAnsi="Arial" w:cs="Arial" w:hint="default"/>
        <w:sz w:val="20"/>
        <w:szCs w:val="20"/>
      </w:rPr>
    </w:lvl>
    <w:lvl w:ilvl="2">
      <w:start w:val="1"/>
      <w:numFmt w:val="decimal"/>
      <w:lvlText w:val="%1.%2.%3"/>
      <w:lvlJc w:val="left"/>
      <w:pPr>
        <w:tabs>
          <w:tab w:val="num" w:pos="567"/>
        </w:tabs>
        <w:ind w:left="567" w:hanging="567"/>
      </w:pPr>
      <w:rPr>
        <w:rFonts w:ascii="Arial" w:hAnsi="Arial" w:cs="Arial"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lvl>
    <w:lvl w:ilvl="6">
      <w:start w:val="1"/>
      <w:numFmt w:val="decimal"/>
      <w:lvlText w:val="%7."/>
      <w:lvlJc w:val="left"/>
      <w:pPr>
        <w:tabs>
          <w:tab w:val="num" w:pos="567"/>
        </w:tabs>
        <w:ind w:left="567" w:hanging="567"/>
      </w:pPr>
    </w:lvl>
    <w:lvl w:ilvl="7">
      <w:start w:val="1"/>
      <w:numFmt w:val="lowerLetter"/>
      <w:lvlText w:val="%8."/>
      <w:lvlJc w:val="left"/>
      <w:pPr>
        <w:tabs>
          <w:tab w:val="num" w:pos="567"/>
        </w:tabs>
        <w:ind w:left="567" w:hanging="567"/>
      </w:pPr>
    </w:lvl>
    <w:lvl w:ilvl="8">
      <w:start w:val="1"/>
      <w:numFmt w:val="lowerRoman"/>
      <w:lvlText w:val="%9."/>
      <w:lvlJc w:val="left"/>
      <w:pPr>
        <w:tabs>
          <w:tab w:val="num" w:pos="567"/>
        </w:tabs>
        <w:ind w:left="567" w:hanging="567"/>
      </w:pPr>
    </w:lvl>
  </w:abstractNum>
  <w:abstractNum w:abstractNumId="21" w15:restartNumberingAfterBreak="0">
    <w:nsid w:val="7AF42DBF"/>
    <w:multiLevelType w:val="hybridMultilevel"/>
    <w:tmpl w:val="70D89B3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7D7C4BAD"/>
    <w:multiLevelType w:val="hybridMultilevel"/>
    <w:tmpl w:val="F232315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num w:numId="1">
    <w:abstractNumId w:val="19"/>
  </w:num>
  <w:num w:numId="2">
    <w:abstractNumId w:val="15"/>
  </w:num>
  <w:num w:numId="3">
    <w:abstractNumId w:val="6"/>
  </w:num>
  <w:num w:numId="4">
    <w:abstractNumId w:val="7"/>
  </w:num>
  <w:num w:numId="5">
    <w:abstractNumId w:val="4"/>
  </w:num>
  <w:num w:numId="6">
    <w:abstractNumId w:val="16"/>
  </w:num>
  <w:num w:numId="7">
    <w:abstractNumId w:val="8"/>
  </w:num>
  <w:num w:numId="8">
    <w:abstractNumId w:val="5"/>
  </w:num>
  <w:num w:numId="9">
    <w:abstractNumId w:val="14"/>
  </w:num>
  <w:num w:numId="10">
    <w:abstractNumId w:val="12"/>
  </w:num>
  <w:num w:numId="11">
    <w:abstractNumId w:val="2"/>
  </w:num>
  <w:num w:numId="12">
    <w:abstractNumId w:val="1"/>
  </w:num>
  <w:num w:numId="13">
    <w:abstractNumId w:val="13"/>
  </w:num>
  <w:num w:numId="14">
    <w:abstractNumId w:val="0"/>
  </w:num>
  <w:num w:numId="15">
    <w:abstractNumId w:val="11"/>
  </w:num>
  <w:num w:numId="16">
    <w:abstractNumId w:val="10"/>
  </w:num>
  <w:num w:numId="17">
    <w:abstractNumId w:val="9"/>
  </w:num>
  <w:num w:numId="18">
    <w:abstractNumId w:val="2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18"/>
  </w:num>
  <w:num w:numId="22">
    <w:abstractNumId w:val="21"/>
  </w:num>
  <w:num w:numId="23">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Lawton">
    <w15:presenceInfo w15:providerId="Windows Live" w15:userId="72feda8039a275ce"/>
  </w15:person>
  <w15:person w15:author="Dylan Townsend">
    <w15:presenceInfo w15:providerId="AD" w15:userId="S-1-5-21-1220945662-1229272821-1417001333-10616"/>
  </w15:person>
  <w15:person w15:author="Shahin Miah">
    <w15:presenceInfo w15:providerId="AD" w15:userId="S-1-5-21-1220945662-1229272821-1417001333-23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9"/>
    <w:rsid w:val="00000007"/>
    <w:rsid w:val="0000002F"/>
    <w:rsid w:val="00003462"/>
    <w:rsid w:val="00004426"/>
    <w:rsid w:val="00004A78"/>
    <w:rsid w:val="00005C2A"/>
    <w:rsid w:val="0001312A"/>
    <w:rsid w:val="000131C0"/>
    <w:rsid w:val="000140D5"/>
    <w:rsid w:val="00014A06"/>
    <w:rsid w:val="00015169"/>
    <w:rsid w:val="00021D9F"/>
    <w:rsid w:val="00021E27"/>
    <w:rsid w:val="0002309B"/>
    <w:rsid w:val="00026A6A"/>
    <w:rsid w:val="00027B6F"/>
    <w:rsid w:val="000355D5"/>
    <w:rsid w:val="000363FA"/>
    <w:rsid w:val="00040622"/>
    <w:rsid w:val="00041A17"/>
    <w:rsid w:val="000427B0"/>
    <w:rsid w:val="00043976"/>
    <w:rsid w:val="00046CCC"/>
    <w:rsid w:val="000546C7"/>
    <w:rsid w:val="00055793"/>
    <w:rsid w:val="0005617C"/>
    <w:rsid w:val="000561DC"/>
    <w:rsid w:val="00057C9D"/>
    <w:rsid w:val="00062E0D"/>
    <w:rsid w:val="00067E74"/>
    <w:rsid w:val="0007537E"/>
    <w:rsid w:val="00082674"/>
    <w:rsid w:val="00082F1D"/>
    <w:rsid w:val="00086937"/>
    <w:rsid w:val="0008700F"/>
    <w:rsid w:val="000904C5"/>
    <w:rsid w:val="00093237"/>
    <w:rsid w:val="00093DBE"/>
    <w:rsid w:val="00094FD7"/>
    <w:rsid w:val="00096C4E"/>
    <w:rsid w:val="00097F69"/>
    <w:rsid w:val="000A1E0E"/>
    <w:rsid w:val="000A36A8"/>
    <w:rsid w:val="000B007D"/>
    <w:rsid w:val="000B2E3D"/>
    <w:rsid w:val="000B5D6C"/>
    <w:rsid w:val="000B6226"/>
    <w:rsid w:val="000C37E0"/>
    <w:rsid w:val="000D1ECA"/>
    <w:rsid w:val="000D5720"/>
    <w:rsid w:val="000D66EC"/>
    <w:rsid w:val="000E0100"/>
    <w:rsid w:val="000E034A"/>
    <w:rsid w:val="000E073E"/>
    <w:rsid w:val="000E19B4"/>
    <w:rsid w:val="000E2E48"/>
    <w:rsid w:val="000E3F5B"/>
    <w:rsid w:val="000E3FF3"/>
    <w:rsid w:val="000E76BF"/>
    <w:rsid w:val="0010060E"/>
    <w:rsid w:val="00101817"/>
    <w:rsid w:val="001060C1"/>
    <w:rsid w:val="001062A2"/>
    <w:rsid w:val="00111F27"/>
    <w:rsid w:val="00112F45"/>
    <w:rsid w:val="001156D2"/>
    <w:rsid w:val="00116E9B"/>
    <w:rsid w:val="001216C5"/>
    <w:rsid w:val="0012496E"/>
    <w:rsid w:val="00124E8E"/>
    <w:rsid w:val="0012717A"/>
    <w:rsid w:val="00131772"/>
    <w:rsid w:val="001378FB"/>
    <w:rsid w:val="0014046B"/>
    <w:rsid w:val="001408CD"/>
    <w:rsid w:val="00143041"/>
    <w:rsid w:val="0014327C"/>
    <w:rsid w:val="001445A0"/>
    <w:rsid w:val="001451F4"/>
    <w:rsid w:val="00146470"/>
    <w:rsid w:val="00150E95"/>
    <w:rsid w:val="00151CCE"/>
    <w:rsid w:val="00153B91"/>
    <w:rsid w:val="00160B8D"/>
    <w:rsid w:val="0016191F"/>
    <w:rsid w:val="00164E30"/>
    <w:rsid w:val="001657CF"/>
    <w:rsid w:val="001662BB"/>
    <w:rsid w:val="00166566"/>
    <w:rsid w:val="00174D21"/>
    <w:rsid w:val="001762D1"/>
    <w:rsid w:val="00182A0C"/>
    <w:rsid w:val="001834A2"/>
    <w:rsid w:val="0018581B"/>
    <w:rsid w:val="0018792D"/>
    <w:rsid w:val="00187969"/>
    <w:rsid w:val="00187E2F"/>
    <w:rsid w:val="001937A0"/>
    <w:rsid w:val="00193F47"/>
    <w:rsid w:val="00197A37"/>
    <w:rsid w:val="001A2FB8"/>
    <w:rsid w:val="001A5839"/>
    <w:rsid w:val="001A6F74"/>
    <w:rsid w:val="001B1487"/>
    <w:rsid w:val="001B2D7A"/>
    <w:rsid w:val="001C01D5"/>
    <w:rsid w:val="001C0AAE"/>
    <w:rsid w:val="001C0C6E"/>
    <w:rsid w:val="001C207A"/>
    <w:rsid w:val="001C3446"/>
    <w:rsid w:val="001C665E"/>
    <w:rsid w:val="001C6A08"/>
    <w:rsid w:val="001D0B92"/>
    <w:rsid w:val="001D12EB"/>
    <w:rsid w:val="001D3EFD"/>
    <w:rsid w:val="001D7EC5"/>
    <w:rsid w:val="001E2563"/>
    <w:rsid w:val="001E32D7"/>
    <w:rsid w:val="001E5D9F"/>
    <w:rsid w:val="001E6DCF"/>
    <w:rsid w:val="001F0E93"/>
    <w:rsid w:val="001F36FC"/>
    <w:rsid w:val="001F3812"/>
    <w:rsid w:val="001F4DA0"/>
    <w:rsid w:val="001F5AAF"/>
    <w:rsid w:val="001F6DA9"/>
    <w:rsid w:val="001F7908"/>
    <w:rsid w:val="001F7D0E"/>
    <w:rsid w:val="002036BB"/>
    <w:rsid w:val="002047E2"/>
    <w:rsid w:val="00205E60"/>
    <w:rsid w:val="00207680"/>
    <w:rsid w:val="002126D4"/>
    <w:rsid w:val="002129EC"/>
    <w:rsid w:val="00212BF5"/>
    <w:rsid w:val="0021418F"/>
    <w:rsid w:val="002148B6"/>
    <w:rsid w:val="00215877"/>
    <w:rsid w:val="00215C1A"/>
    <w:rsid w:val="002161A4"/>
    <w:rsid w:val="002211F5"/>
    <w:rsid w:val="00222723"/>
    <w:rsid w:val="00225F2B"/>
    <w:rsid w:val="002272EF"/>
    <w:rsid w:val="00231812"/>
    <w:rsid w:val="002339C6"/>
    <w:rsid w:val="00235524"/>
    <w:rsid w:val="00236469"/>
    <w:rsid w:val="00236CC6"/>
    <w:rsid w:val="00236DCB"/>
    <w:rsid w:val="0024000A"/>
    <w:rsid w:val="00240674"/>
    <w:rsid w:val="0024180D"/>
    <w:rsid w:val="002426A7"/>
    <w:rsid w:val="00244589"/>
    <w:rsid w:val="00251F86"/>
    <w:rsid w:val="00256075"/>
    <w:rsid w:val="00256566"/>
    <w:rsid w:val="00260BAE"/>
    <w:rsid w:val="00260C2C"/>
    <w:rsid w:val="002612FD"/>
    <w:rsid w:val="00262B10"/>
    <w:rsid w:val="00263600"/>
    <w:rsid w:val="00265650"/>
    <w:rsid w:val="00265E3C"/>
    <w:rsid w:val="002660EC"/>
    <w:rsid w:val="00266BC0"/>
    <w:rsid w:val="00270472"/>
    <w:rsid w:val="00272979"/>
    <w:rsid w:val="002733C1"/>
    <w:rsid w:val="002744D3"/>
    <w:rsid w:val="00275260"/>
    <w:rsid w:val="002758A6"/>
    <w:rsid w:val="00276D11"/>
    <w:rsid w:val="00276D78"/>
    <w:rsid w:val="00280FC3"/>
    <w:rsid w:val="00281CF1"/>
    <w:rsid w:val="00281F45"/>
    <w:rsid w:val="00286CBD"/>
    <w:rsid w:val="00290F86"/>
    <w:rsid w:val="00291083"/>
    <w:rsid w:val="00291586"/>
    <w:rsid w:val="0029249B"/>
    <w:rsid w:val="002A0D66"/>
    <w:rsid w:val="002A369F"/>
    <w:rsid w:val="002B385B"/>
    <w:rsid w:val="002B4393"/>
    <w:rsid w:val="002B6671"/>
    <w:rsid w:val="002B68DB"/>
    <w:rsid w:val="002C07B9"/>
    <w:rsid w:val="002C0F95"/>
    <w:rsid w:val="002C1553"/>
    <w:rsid w:val="002C7630"/>
    <w:rsid w:val="002D25F9"/>
    <w:rsid w:val="002D5DFC"/>
    <w:rsid w:val="002D6272"/>
    <w:rsid w:val="002D65AF"/>
    <w:rsid w:val="002D7C43"/>
    <w:rsid w:val="002E224D"/>
    <w:rsid w:val="002E2ECA"/>
    <w:rsid w:val="002F0224"/>
    <w:rsid w:val="002F0E78"/>
    <w:rsid w:val="002F13B8"/>
    <w:rsid w:val="002F357D"/>
    <w:rsid w:val="002F40F9"/>
    <w:rsid w:val="002F6CD0"/>
    <w:rsid w:val="002F7A6C"/>
    <w:rsid w:val="00301DAF"/>
    <w:rsid w:val="0030272D"/>
    <w:rsid w:val="00302D63"/>
    <w:rsid w:val="00302F67"/>
    <w:rsid w:val="0030347F"/>
    <w:rsid w:val="00303614"/>
    <w:rsid w:val="00305819"/>
    <w:rsid w:val="00305AC5"/>
    <w:rsid w:val="00306BF5"/>
    <w:rsid w:val="00310346"/>
    <w:rsid w:val="00313E9E"/>
    <w:rsid w:val="00313FE4"/>
    <w:rsid w:val="00316676"/>
    <w:rsid w:val="00316D81"/>
    <w:rsid w:val="00320457"/>
    <w:rsid w:val="003221E9"/>
    <w:rsid w:val="003233E7"/>
    <w:rsid w:val="003246D1"/>
    <w:rsid w:val="0033097B"/>
    <w:rsid w:val="00331AA6"/>
    <w:rsid w:val="003328B8"/>
    <w:rsid w:val="00332FE3"/>
    <w:rsid w:val="00335479"/>
    <w:rsid w:val="00335E9B"/>
    <w:rsid w:val="00336821"/>
    <w:rsid w:val="00336D9C"/>
    <w:rsid w:val="00341CAD"/>
    <w:rsid w:val="00344177"/>
    <w:rsid w:val="00344FDC"/>
    <w:rsid w:val="00345171"/>
    <w:rsid w:val="003455B5"/>
    <w:rsid w:val="003456CF"/>
    <w:rsid w:val="00351769"/>
    <w:rsid w:val="00351960"/>
    <w:rsid w:val="00351B9D"/>
    <w:rsid w:val="00352A27"/>
    <w:rsid w:val="0035487C"/>
    <w:rsid w:val="003557B1"/>
    <w:rsid w:val="0035642A"/>
    <w:rsid w:val="00357570"/>
    <w:rsid w:val="00360C37"/>
    <w:rsid w:val="00362030"/>
    <w:rsid w:val="00363FE9"/>
    <w:rsid w:val="00367F60"/>
    <w:rsid w:val="0037034E"/>
    <w:rsid w:val="00370895"/>
    <w:rsid w:val="003711F3"/>
    <w:rsid w:val="00372C0A"/>
    <w:rsid w:val="0037303D"/>
    <w:rsid w:val="00374D22"/>
    <w:rsid w:val="0037500E"/>
    <w:rsid w:val="003775D5"/>
    <w:rsid w:val="00377752"/>
    <w:rsid w:val="00380C64"/>
    <w:rsid w:val="00381EB7"/>
    <w:rsid w:val="00382814"/>
    <w:rsid w:val="00384016"/>
    <w:rsid w:val="00386096"/>
    <w:rsid w:val="00390D19"/>
    <w:rsid w:val="00390F7E"/>
    <w:rsid w:val="003920ED"/>
    <w:rsid w:val="00393A9B"/>
    <w:rsid w:val="003971AB"/>
    <w:rsid w:val="003A016A"/>
    <w:rsid w:val="003A0852"/>
    <w:rsid w:val="003A2970"/>
    <w:rsid w:val="003A2AA8"/>
    <w:rsid w:val="003A2BCC"/>
    <w:rsid w:val="003A2BFE"/>
    <w:rsid w:val="003A40AA"/>
    <w:rsid w:val="003A4FC7"/>
    <w:rsid w:val="003A6CCA"/>
    <w:rsid w:val="003B0780"/>
    <w:rsid w:val="003B0B34"/>
    <w:rsid w:val="003B1A71"/>
    <w:rsid w:val="003B4359"/>
    <w:rsid w:val="003B44D0"/>
    <w:rsid w:val="003B5816"/>
    <w:rsid w:val="003C08B8"/>
    <w:rsid w:val="003C1BBC"/>
    <w:rsid w:val="003C1E4D"/>
    <w:rsid w:val="003C22DF"/>
    <w:rsid w:val="003C2ED0"/>
    <w:rsid w:val="003C3301"/>
    <w:rsid w:val="003C3B5C"/>
    <w:rsid w:val="003C457B"/>
    <w:rsid w:val="003C6AB2"/>
    <w:rsid w:val="003D0281"/>
    <w:rsid w:val="003D41D8"/>
    <w:rsid w:val="003D5877"/>
    <w:rsid w:val="003D6504"/>
    <w:rsid w:val="003E0757"/>
    <w:rsid w:val="003E0B53"/>
    <w:rsid w:val="003E16D8"/>
    <w:rsid w:val="003E1B16"/>
    <w:rsid w:val="003E25C6"/>
    <w:rsid w:val="003E63E9"/>
    <w:rsid w:val="003F030F"/>
    <w:rsid w:val="003F0B70"/>
    <w:rsid w:val="003F2A86"/>
    <w:rsid w:val="003F7D71"/>
    <w:rsid w:val="004026B7"/>
    <w:rsid w:val="004028D5"/>
    <w:rsid w:val="004045E4"/>
    <w:rsid w:val="00407BD8"/>
    <w:rsid w:val="00413790"/>
    <w:rsid w:val="00413CFB"/>
    <w:rsid w:val="00416FC8"/>
    <w:rsid w:val="00420FB8"/>
    <w:rsid w:val="004214E3"/>
    <w:rsid w:val="00421B40"/>
    <w:rsid w:val="00422258"/>
    <w:rsid w:val="004227D2"/>
    <w:rsid w:val="0042584E"/>
    <w:rsid w:val="00426FD6"/>
    <w:rsid w:val="00427291"/>
    <w:rsid w:val="00430E90"/>
    <w:rsid w:val="00432081"/>
    <w:rsid w:val="00432FF4"/>
    <w:rsid w:val="00433909"/>
    <w:rsid w:val="00433CFE"/>
    <w:rsid w:val="00435C42"/>
    <w:rsid w:val="00435CF2"/>
    <w:rsid w:val="00436AEA"/>
    <w:rsid w:val="00440FAE"/>
    <w:rsid w:val="004410C9"/>
    <w:rsid w:val="0044228E"/>
    <w:rsid w:val="004428DE"/>
    <w:rsid w:val="00445D85"/>
    <w:rsid w:val="00446636"/>
    <w:rsid w:val="00447064"/>
    <w:rsid w:val="00450385"/>
    <w:rsid w:val="004504EA"/>
    <w:rsid w:val="00455E09"/>
    <w:rsid w:val="004570AC"/>
    <w:rsid w:val="0045753B"/>
    <w:rsid w:val="004579CF"/>
    <w:rsid w:val="0046001A"/>
    <w:rsid w:val="00461C2F"/>
    <w:rsid w:val="00463EF6"/>
    <w:rsid w:val="00467CA8"/>
    <w:rsid w:val="0047192A"/>
    <w:rsid w:val="00473B9D"/>
    <w:rsid w:val="00476A98"/>
    <w:rsid w:val="00482D7C"/>
    <w:rsid w:val="00483E72"/>
    <w:rsid w:val="004845B4"/>
    <w:rsid w:val="0048657A"/>
    <w:rsid w:val="004867CC"/>
    <w:rsid w:val="004958FC"/>
    <w:rsid w:val="004A105A"/>
    <w:rsid w:val="004A22E8"/>
    <w:rsid w:val="004A3386"/>
    <w:rsid w:val="004A5970"/>
    <w:rsid w:val="004A631D"/>
    <w:rsid w:val="004A7283"/>
    <w:rsid w:val="004B0EA7"/>
    <w:rsid w:val="004B1725"/>
    <w:rsid w:val="004B2559"/>
    <w:rsid w:val="004B27FB"/>
    <w:rsid w:val="004B376C"/>
    <w:rsid w:val="004B53C8"/>
    <w:rsid w:val="004B7ABF"/>
    <w:rsid w:val="004C04CE"/>
    <w:rsid w:val="004C2609"/>
    <w:rsid w:val="004C4371"/>
    <w:rsid w:val="004C49C3"/>
    <w:rsid w:val="004C6117"/>
    <w:rsid w:val="004C66D0"/>
    <w:rsid w:val="004C6C14"/>
    <w:rsid w:val="004D09F0"/>
    <w:rsid w:val="004D0D74"/>
    <w:rsid w:val="004D149E"/>
    <w:rsid w:val="004D1BB4"/>
    <w:rsid w:val="004D1CB3"/>
    <w:rsid w:val="004D38F0"/>
    <w:rsid w:val="004D3B21"/>
    <w:rsid w:val="004D430C"/>
    <w:rsid w:val="004D4BB6"/>
    <w:rsid w:val="004D638C"/>
    <w:rsid w:val="004E1138"/>
    <w:rsid w:val="004E2468"/>
    <w:rsid w:val="004E5E00"/>
    <w:rsid w:val="004F4A12"/>
    <w:rsid w:val="004F50BF"/>
    <w:rsid w:val="00500707"/>
    <w:rsid w:val="005023B5"/>
    <w:rsid w:val="00504E6C"/>
    <w:rsid w:val="00505792"/>
    <w:rsid w:val="005079E0"/>
    <w:rsid w:val="005101F4"/>
    <w:rsid w:val="00513062"/>
    <w:rsid w:val="00513631"/>
    <w:rsid w:val="0051566C"/>
    <w:rsid w:val="005177DA"/>
    <w:rsid w:val="00520724"/>
    <w:rsid w:val="005224D4"/>
    <w:rsid w:val="005251AD"/>
    <w:rsid w:val="00526695"/>
    <w:rsid w:val="00526D50"/>
    <w:rsid w:val="005310CC"/>
    <w:rsid w:val="00531B35"/>
    <w:rsid w:val="005352A6"/>
    <w:rsid w:val="005357A0"/>
    <w:rsid w:val="00540357"/>
    <w:rsid w:val="00540493"/>
    <w:rsid w:val="00542F71"/>
    <w:rsid w:val="00545D78"/>
    <w:rsid w:val="005469C0"/>
    <w:rsid w:val="005475A3"/>
    <w:rsid w:val="00547877"/>
    <w:rsid w:val="005479D6"/>
    <w:rsid w:val="0055068A"/>
    <w:rsid w:val="0055672D"/>
    <w:rsid w:val="00557831"/>
    <w:rsid w:val="00560EF2"/>
    <w:rsid w:val="00561CEC"/>
    <w:rsid w:val="00563083"/>
    <w:rsid w:val="005649CA"/>
    <w:rsid w:val="00564AD1"/>
    <w:rsid w:val="005703B3"/>
    <w:rsid w:val="005720CF"/>
    <w:rsid w:val="00575D4F"/>
    <w:rsid w:val="00580576"/>
    <w:rsid w:val="00582E0D"/>
    <w:rsid w:val="00583FB5"/>
    <w:rsid w:val="00584C7B"/>
    <w:rsid w:val="00586157"/>
    <w:rsid w:val="00586BD1"/>
    <w:rsid w:val="005878FF"/>
    <w:rsid w:val="00587E1E"/>
    <w:rsid w:val="005908D1"/>
    <w:rsid w:val="00597D29"/>
    <w:rsid w:val="005A0143"/>
    <w:rsid w:val="005A1E00"/>
    <w:rsid w:val="005A2A2B"/>
    <w:rsid w:val="005A4046"/>
    <w:rsid w:val="005A4F5D"/>
    <w:rsid w:val="005A6174"/>
    <w:rsid w:val="005A7145"/>
    <w:rsid w:val="005B0B30"/>
    <w:rsid w:val="005B105E"/>
    <w:rsid w:val="005B378E"/>
    <w:rsid w:val="005B5B0F"/>
    <w:rsid w:val="005B609A"/>
    <w:rsid w:val="005B6634"/>
    <w:rsid w:val="005C1952"/>
    <w:rsid w:val="005C2175"/>
    <w:rsid w:val="005C22EF"/>
    <w:rsid w:val="005D1C6B"/>
    <w:rsid w:val="005D4418"/>
    <w:rsid w:val="005D4631"/>
    <w:rsid w:val="005D4958"/>
    <w:rsid w:val="005D4A2B"/>
    <w:rsid w:val="005D5753"/>
    <w:rsid w:val="005D72CA"/>
    <w:rsid w:val="005D7FD4"/>
    <w:rsid w:val="005E103C"/>
    <w:rsid w:val="005E3915"/>
    <w:rsid w:val="005E661A"/>
    <w:rsid w:val="005E7FE0"/>
    <w:rsid w:val="005F05F0"/>
    <w:rsid w:val="005F3932"/>
    <w:rsid w:val="005F4AE3"/>
    <w:rsid w:val="005F5D50"/>
    <w:rsid w:val="005F67D3"/>
    <w:rsid w:val="005F6CFF"/>
    <w:rsid w:val="005F75C4"/>
    <w:rsid w:val="00600B78"/>
    <w:rsid w:val="00602C94"/>
    <w:rsid w:val="00610152"/>
    <w:rsid w:val="00610C8D"/>
    <w:rsid w:val="00613074"/>
    <w:rsid w:val="00616E62"/>
    <w:rsid w:val="0062062A"/>
    <w:rsid w:val="00620A04"/>
    <w:rsid w:val="00622259"/>
    <w:rsid w:val="0062278D"/>
    <w:rsid w:val="00622DC8"/>
    <w:rsid w:val="00623022"/>
    <w:rsid w:val="00624815"/>
    <w:rsid w:val="006248E3"/>
    <w:rsid w:val="00624FA6"/>
    <w:rsid w:val="00627844"/>
    <w:rsid w:val="00627983"/>
    <w:rsid w:val="00630F15"/>
    <w:rsid w:val="0063134F"/>
    <w:rsid w:val="00631710"/>
    <w:rsid w:val="0063186C"/>
    <w:rsid w:val="00631EBB"/>
    <w:rsid w:val="00632719"/>
    <w:rsid w:val="006361BA"/>
    <w:rsid w:val="0063761E"/>
    <w:rsid w:val="00637680"/>
    <w:rsid w:val="006377B6"/>
    <w:rsid w:val="00637CD6"/>
    <w:rsid w:val="006440DE"/>
    <w:rsid w:val="006446DD"/>
    <w:rsid w:val="00647335"/>
    <w:rsid w:val="00650186"/>
    <w:rsid w:val="006509B3"/>
    <w:rsid w:val="00652D78"/>
    <w:rsid w:val="006533C3"/>
    <w:rsid w:val="00653EB9"/>
    <w:rsid w:val="006551B8"/>
    <w:rsid w:val="00661EB9"/>
    <w:rsid w:val="00665358"/>
    <w:rsid w:val="006653B5"/>
    <w:rsid w:val="006668CF"/>
    <w:rsid w:val="00666B77"/>
    <w:rsid w:val="0067097E"/>
    <w:rsid w:val="00670EE8"/>
    <w:rsid w:val="0067184E"/>
    <w:rsid w:val="00673F4F"/>
    <w:rsid w:val="00674396"/>
    <w:rsid w:val="0067455A"/>
    <w:rsid w:val="00674659"/>
    <w:rsid w:val="006818F2"/>
    <w:rsid w:val="006839BC"/>
    <w:rsid w:val="006853CF"/>
    <w:rsid w:val="00685740"/>
    <w:rsid w:val="00686AE9"/>
    <w:rsid w:val="006876B6"/>
    <w:rsid w:val="00691A06"/>
    <w:rsid w:val="00694865"/>
    <w:rsid w:val="00697683"/>
    <w:rsid w:val="006A0767"/>
    <w:rsid w:val="006A5279"/>
    <w:rsid w:val="006B0A88"/>
    <w:rsid w:val="006B3610"/>
    <w:rsid w:val="006B68D8"/>
    <w:rsid w:val="006B6D83"/>
    <w:rsid w:val="006C1856"/>
    <w:rsid w:val="006C1C50"/>
    <w:rsid w:val="006C5683"/>
    <w:rsid w:val="006C5E3F"/>
    <w:rsid w:val="006D0CC1"/>
    <w:rsid w:val="006D0E98"/>
    <w:rsid w:val="006D0FB6"/>
    <w:rsid w:val="006D1F16"/>
    <w:rsid w:val="006D6DB1"/>
    <w:rsid w:val="006D73EA"/>
    <w:rsid w:val="006D75CD"/>
    <w:rsid w:val="006E7327"/>
    <w:rsid w:val="006E7560"/>
    <w:rsid w:val="006E7A7E"/>
    <w:rsid w:val="006F0511"/>
    <w:rsid w:val="006F19E3"/>
    <w:rsid w:val="006F243E"/>
    <w:rsid w:val="006F3C8E"/>
    <w:rsid w:val="006F4689"/>
    <w:rsid w:val="006F4798"/>
    <w:rsid w:val="007015FF"/>
    <w:rsid w:val="00701A3B"/>
    <w:rsid w:val="00701D85"/>
    <w:rsid w:val="00701E18"/>
    <w:rsid w:val="0070415F"/>
    <w:rsid w:val="00706916"/>
    <w:rsid w:val="007106BB"/>
    <w:rsid w:val="00710C7E"/>
    <w:rsid w:val="00710E92"/>
    <w:rsid w:val="0071547D"/>
    <w:rsid w:val="0072263A"/>
    <w:rsid w:val="00722FCE"/>
    <w:rsid w:val="0072385C"/>
    <w:rsid w:val="007240B7"/>
    <w:rsid w:val="00726159"/>
    <w:rsid w:val="00726171"/>
    <w:rsid w:val="00731B99"/>
    <w:rsid w:val="00733D46"/>
    <w:rsid w:val="00733F4B"/>
    <w:rsid w:val="00734630"/>
    <w:rsid w:val="00736081"/>
    <w:rsid w:val="007374B9"/>
    <w:rsid w:val="00740A8F"/>
    <w:rsid w:val="00742876"/>
    <w:rsid w:val="0074415E"/>
    <w:rsid w:val="00747A24"/>
    <w:rsid w:val="007554E3"/>
    <w:rsid w:val="007607E8"/>
    <w:rsid w:val="007608FF"/>
    <w:rsid w:val="00760BD6"/>
    <w:rsid w:val="007626D9"/>
    <w:rsid w:val="00764BE3"/>
    <w:rsid w:val="00766874"/>
    <w:rsid w:val="00771ACE"/>
    <w:rsid w:val="00772942"/>
    <w:rsid w:val="00774F15"/>
    <w:rsid w:val="00774FB4"/>
    <w:rsid w:val="00775EF4"/>
    <w:rsid w:val="007764ED"/>
    <w:rsid w:val="00780130"/>
    <w:rsid w:val="00784486"/>
    <w:rsid w:val="00787EDB"/>
    <w:rsid w:val="0079113B"/>
    <w:rsid w:val="007917E9"/>
    <w:rsid w:val="00794845"/>
    <w:rsid w:val="0079567B"/>
    <w:rsid w:val="00797AA8"/>
    <w:rsid w:val="00797BDA"/>
    <w:rsid w:val="007A0FB2"/>
    <w:rsid w:val="007A1926"/>
    <w:rsid w:val="007A4F58"/>
    <w:rsid w:val="007A6725"/>
    <w:rsid w:val="007A7ADD"/>
    <w:rsid w:val="007B002D"/>
    <w:rsid w:val="007B0E48"/>
    <w:rsid w:val="007B2962"/>
    <w:rsid w:val="007B42B2"/>
    <w:rsid w:val="007B4476"/>
    <w:rsid w:val="007B5FEC"/>
    <w:rsid w:val="007C00DA"/>
    <w:rsid w:val="007C0E16"/>
    <w:rsid w:val="007C39B0"/>
    <w:rsid w:val="007C4E55"/>
    <w:rsid w:val="007C7FB5"/>
    <w:rsid w:val="007D4FAF"/>
    <w:rsid w:val="007D7C47"/>
    <w:rsid w:val="007E1A43"/>
    <w:rsid w:val="007E3C0E"/>
    <w:rsid w:val="007E572E"/>
    <w:rsid w:val="007E718E"/>
    <w:rsid w:val="008115C5"/>
    <w:rsid w:val="00812C70"/>
    <w:rsid w:val="0081327E"/>
    <w:rsid w:val="0081418A"/>
    <w:rsid w:val="008149B0"/>
    <w:rsid w:val="008177D7"/>
    <w:rsid w:val="0082126C"/>
    <w:rsid w:val="00822D9F"/>
    <w:rsid w:val="00826203"/>
    <w:rsid w:val="008272A5"/>
    <w:rsid w:val="008277A6"/>
    <w:rsid w:val="00832598"/>
    <w:rsid w:val="00833183"/>
    <w:rsid w:val="00833221"/>
    <w:rsid w:val="0084076A"/>
    <w:rsid w:val="008423A3"/>
    <w:rsid w:val="0084539A"/>
    <w:rsid w:val="00845557"/>
    <w:rsid w:val="00846D9D"/>
    <w:rsid w:val="00850F86"/>
    <w:rsid w:val="00851017"/>
    <w:rsid w:val="0085211A"/>
    <w:rsid w:val="00856C0B"/>
    <w:rsid w:val="00857BF6"/>
    <w:rsid w:val="0086142A"/>
    <w:rsid w:val="00861D88"/>
    <w:rsid w:val="00862D16"/>
    <w:rsid w:val="00864823"/>
    <w:rsid w:val="008657BC"/>
    <w:rsid w:val="00870F8D"/>
    <w:rsid w:val="0087362B"/>
    <w:rsid w:val="00876FA4"/>
    <w:rsid w:val="00880168"/>
    <w:rsid w:val="00882D3C"/>
    <w:rsid w:val="008847ED"/>
    <w:rsid w:val="00884F54"/>
    <w:rsid w:val="00887D24"/>
    <w:rsid w:val="00892D3B"/>
    <w:rsid w:val="008933B2"/>
    <w:rsid w:val="00895154"/>
    <w:rsid w:val="00897EDC"/>
    <w:rsid w:val="00897F1F"/>
    <w:rsid w:val="008A17EB"/>
    <w:rsid w:val="008A2F12"/>
    <w:rsid w:val="008A5134"/>
    <w:rsid w:val="008A5F56"/>
    <w:rsid w:val="008B303B"/>
    <w:rsid w:val="008B354F"/>
    <w:rsid w:val="008B6CCD"/>
    <w:rsid w:val="008B796A"/>
    <w:rsid w:val="008C1351"/>
    <w:rsid w:val="008C5774"/>
    <w:rsid w:val="008C579E"/>
    <w:rsid w:val="008C5E08"/>
    <w:rsid w:val="008D0FCF"/>
    <w:rsid w:val="008D37F6"/>
    <w:rsid w:val="008D5B54"/>
    <w:rsid w:val="008D6266"/>
    <w:rsid w:val="008D7983"/>
    <w:rsid w:val="008D7BF0"/>
    <w:rsid w:val="008F09A9"/>
    <w:rsid w:val="00900963"/>
    <w:rsid w:val="00904440"/>
    <w:rsid w:val="0090492C"/>
    <w:rsid w:val="0090518C"/>
    <w:rsid w:val="00906D62"/>
    <w:rsid w:val="009121FF"/>
    <w:rsid w:val="009129DC"/>
    <w:rsid w:val="00913148"/>
    <w:rsid w:val="009208D8"/>
    <w:rsid w:val="00922CD2"/>
    <w:rsid w:val="00922DBD"/>
    <w:rsid w:val="0092387F"/>
    <w:rsid w:val="00925F3A"/>
    <w:rsid w:val="00925FC4"/>
    <w:rsid w:val="00926041"/>
    <w:rsid w:val="00926505"/>
    <w:rsid w:val="009265C0"/>
    <w:rsid w:val="00926C69"/>
    <w:rsid w:val="00926F0E"/>
    <w:rsid w:val="009306DF"/>
    <w:rsid w:val="00935573"/>
    <w:rsid w:val="009356A2"/>
    <w:rsid w:val="00942139"/>
    <w:rsid w:val="00944047"/>
    <w:rsid w:val="009469BE"/>
    <w:rsid w:val="0094797C"/>
    <w:rsid w:val="00947DC2"/>
    <w:rsid w:val="00951FDE"/>
    <w:rsid w:val="00954773"/>
    <w:rsid w:val="00954FC6"/>
    <w:rsid w:val="00957FBC"/>
    <w:rsid w:val="00960420"/>
    <w:rsid w:val="00960714"/>
    <w:rsid w:val="0096255F"/>
    <w:rsid w:val="00967C6A"/>
    <w:rsid w:val="009704FB"/>
    <w:rsid w:val="0097527E"/>
    <w:rsid w:val="00982FDD"/>
    <w:rsid w:val="009832ED"/>
    <w:rsid w:val="00985FC1"/>
    <w:rsid w:val="00986F73"/>
    <w:rsid w:val="00991785"/>
    <w:rsid w:val="00992F3F"/>
    <w:rsid w:val="00993E9F"/>
    <w:rsid w:val="00994B34"/>
    <w:rsid w:val="00994EF3"/>
    <w:rsid w:val="009958EC"/>
    <w:rsid w:val="00997577"/>
    <w:rsid w:val="00997E96"/>
    <w:rsid w:val="009A03A4"/>
    <w:rsid w:val="009A200B"/>
    <w:rsid w:val="009A3851"/>
    <w:rsid w:val="009A5E0C"/>
    <w:rsid w:val="009A6164"/>
    <w:rsid w:val="009B035B"/>
    <w:rsid w:val="009B1B76"/>
    <w:rsid w:val="009B356B"/>
    <w:rsid w:val="009B449F"/>
    <w:rsid w:val="009C1C52"/>
    <w:rsid w:val="009C2EA4"/>
    <w:rsid w:val="009C7CDB"/>
    <w:rsid w:val="009D1A9A"/>
    <w:rsid w:val="009D7913"/>
    <w:rsid w:val="009D7B56"/>
    <w:rsid w:val="009E1A09"/>
    <w:rsid w:val="009E2351"/>
    <w:rsid w:val="009E318C"/>
    <w:rsid w:val="009E4D2D"/>
    <w:rsid w:val="009E63A4"/>
    <w:rsid w:val="009E7589"/>
    <w:rsid w:val="009F3981"/>
    <w:rsid w:val="009F4D87"/>
    <w:rsid w:val="009F70E9"/>
    <w:rsid w:val="00A00B4A"/>
    <w:rsid w:val="00A0777B"/>
    <w:rsid w:val="00A10251"/>
    <w:rsid w:val="00A115C6"/>
    <w:rsid w:val="00A13230"/>
    <w:rsid w:val="00A13762"/>
    <w:rsid w:val="00A1395B"/>
    <w:rsid w:val="00A16360"/>
    <w:rsid w:val="00A23C16"/>
    <w:rsid w:val="00A25D84"/>
    <w:rsid w:val="00A26182"/>
    <w:rsid w:val="00A31D12"/>
    <w:rsid w:val="00A4337D"/>
    <w:rsid w:val="00A45D4A"/>
    <w:rsid w:val="00A50878"/>
    <w:rsid w:val="00A51787"/>
    <w:rsid w:val="00A55108"/>
    <w:rsid w:val="00A56ED0"/>
    <w:rsid w:val="00A579D3"/>
    <w:rsid w:val="00A64A9C"/>
    <w:rsid w:val="00A66894"/>
    <w:rsid w:val="00A7316C"/>
    <w:rsid w:val="00A73F0F"/>
    <w:rsid w:val="00A76497"/>
    <w:rsid w:val="00A76E89"/>
    <w:rsid w:val="00A8094F"/>
    <w:rsid w:val="00A809BC"/>
    <w:rsid w:val="00A80EE0"/>
    <w:rsid w:val="00A81AA5"/>
    <w:rsid w:val="00A84AF7"/>
    <w:rsid w:val="00A85694"/>
    <w:rsid w:val="00A860EB"/>
    <w:rsid w:val="00A92D47"/>
    <w:rsid w:val="00A93BF0"/>
    <w:rsid w:val="00A94C94"/>
    <w:rsid w:val="00A96295"/>
    <w:rsid w:val="00A96555"/>
    <w:rsid w:val="00A967DA"/>
    <w:rsid w:val="00A968AB"/>
    <w:rsid w:val="00A97DD5"/>
    <w:rsid w:val="00AA004B"/>
    <w:rsid w:val="00AA463E"/>
    <w:rsid w:val="00AA69EF"/>
    <w:rsid w:val="00AB2DA2"/>
    <w:rsid w:val="00AB3915"/>
    <w:rsid w:val="00AB3F97"/>
    <w:rsid w:val="00AC0309"/>
    <w:rsid w:val="00AC0716"/>
    <w:rsid w:val="00AC5B60"/>
    <w:rsid w:val="00AC5BEF"/>
    <w:rsid w:val="00AC68BE"/>
    <w:rsid w:val="00AD0028"/>
    <w:rsid w:val="00AD0DC0"/>
    <w:rsid w:val="00AD1A49"/>
    <w:rsid w:val="00AD59E1"/>
    <w:rsid w:val="00AD606D"/>
    <w:rsid w:val="00AD7CA5"/>
    <w:rsid w:val="00AE4FA9"/>
    <w:rsid w:val="00AE52CF"/>
    <w:rsid w:val="00AE59E1"/>
    <w:rsid w:val="00AE5F4A"/>
    <w:rsid w:val="00AE7C82"/>
    <w:rsid w:val="00AF30A5"/>
    <w:rsid w:val="00AF3186"/>
    <w:rsid w:val="00AF3FDD"/>
    <w:rsid w:val="00AF5B6E"/>
    <w:rsid w:val="00AF7744"/>
    <w:rsid w:val="00B030F4"/>
    <w:rsid w:val="00B057CB"/>
    <w:rsid w:val="00B05E6D"/>
    <w:rsid w:val="00B07630"/>
    <w:rsid w:val="00B10136"/>
    <w:rsid w:val="00B12CBD"/>
    <w:rsid w:val="00B320DC"/>
    <w:rsid w:val="00B335D7"/>
    <w:rsid w:val="00B35A8E"/>
    <w:rsid w:val="00B4014F"/>
    <w:rsid w:val="00B43F40"/>
    <w:rsid w:val="00B45635"/>
    <w:rsid w:val="00B45A79"/>
    <w:rsid w:val="00B52044"/>
    <w:rsid w:val="00B52063"/>
    <w:rsid w:val="00B5342F"/>
    <w:rsid w:val="00B53898"/>
    <w:rsid w:val="00B539A1"/>
    <w:rsid w:val="00B53A32"/>
    <w:rsid w:val="00B53C15"/>
    <w:rsid w:val="00B562DD"/>
    <w:rsid w:val="00B565CF"/>
    <w:rsid w:val="00B5701B"/>
    <w:rsid w:val="00B615CC"/>
    <w:rsid w:val="00B6291B"/>
    <w:rsid w:val="00B6589D"/>
    <w:rsid w:val="00B7023F"/>
    <w:rsid w:val="00B708FB"/>
    <w:rsid w:val="00B7491A"/>
    <w:rsid w:val="00B7630C"/>
    <w:rsid w:val="00B81C73"/>
    <w:rsid w:val="00B81F70"/>
    <w:rsid w:val="00B82B8A"/>
    <w:rsid w:val="00B85DF4"/>
    <w:rsid w:val="00B927C9"/>
    <w:rsid w:val="00B9451F"/>
    <w:rsid w:val="00B97CE5"/>
    <w:rsid w:val="00BA297A"/>
    <w:rsid w:val="00BA67D0"/>
    <w:rsid w:val="00BB32F0"/>
    <w:rsid w:val="00BB3DE9"/>
    <w:rsid w:val="00BB473F"/>
    <w:rsid w:val="00BB4B56"/>
    <w:rsid w:val="00BC05A6"/>
    <w:rsid w:val="00BC0C56"/>
    <w:rsid w:val="00BC10C2"/>
    <w:rsid w:val="00BC1CFB"/>
    <w:rsid w:val="00BC6FE3"/>
    <w:rsid w:val="00BD10A6"/>
    <w:rsid w:val="00BD22CE"/>
    <w:rsid w:val="00BD2399"/>
    <w:rsid w:val="00BD2C86"/>
    <w:rsid w:val="00BD3CE5"/>
    <w:rsid w:val="00BD3E31"/>
    <w:rsid w:val="00BD500A"/>
    <w:rsid w:val="00BD78DB"/>
    <w:rsid w:val="00BD79B9"/>
    <w:rsid w:val="00BE4349"/>
    <w:rsid w:val="00BE50AA"/>
    <w:rsid w:val="00BE56D0"/>
    <w:rsid w:val="00BE7316"/>
    <w:rsid w:val="00BE7C55"/>
    <w:rsid w:val="00BF00E3"/>
    <w:rsid w:val="00BF0C5F"/>
    <w:rsid w:val="00BF15F9"/>
    <w:rsid w:val="00BF27C7"/>
    <w:rsid w:val="00BF4EEF"/>
    <w:rsid w:val="00C07E01"/>
    <w:rsid w:val="00C10827"/>
    <w:rsid w:val="00C11964"/>
    <w:rsid w:val="00C13AFC"/>
    <w:rsid w:val="00C14277"/>
    <w:rsid w:val="00C236F4"/>
    <w:rsid w:val="00C3182A"/>
    <w:rsid w:val="00C31A20"/>
    <w:rsid w:val="00C3321C"/>
    <w:rsid w:val="00C33F33"/>
    <w:rsid w:val="00C356E8"/>
    <w:rsid w:val="00C35A97"/>
    <w:rsid w:val="00C400BA"/>
    <w:rsid w:val="00C40943"/>
    <w:rsid w:val="00C4569B"/>
    <w:rsid w:val="00C471ED"/>
    <w:rsid w:val="00C5056D"/>
    <w:rsid w:val="00C50B58"/>
    <w:rsid w:val="00C50F95"/>
    <w:rsid w:val="00C531D1"/>
    <w:rsid w:val="00C607C9"/>
    <w:rsid w:val="00C64B15"/>
    <w:rsid w:val="00C65823"/>
    <w:rsid w:val="00C66FC4"/>
    <w:rsid w:val="00C67F24"/>
    <w:rsid w:val="00C72782"/>
    <w:rsid w:val="00C72865"/>
    <w:rsid w:val="00C730A2"/>
    <w:rsid w:val="00C73BAB"/>
    <w:rsid w:val="00C73E6F"/>
    <w:rsid w:val="00C75154"/>
    <w:rsid w:val="00C76D9F"/>
    <w:rsid w:val="00C80BD9"/>
    <w:rsid w:val="00C8353B"/>
    <w:rsid w:val="00C83898"/>
    <w:rsid w:val="00C867BC"/>
    <w:rsid w:val="00C914A3"/>
    <w:rsid w:val="00C924ED"/>
    <w:rsid w:val="00C94E7B"/>
    <w:rsid w:val="00C954D7"/>
    <w:rsid w:val="00CA02C6"/>
    <w:rsid w:val="00CA0EB9"/>
    <w:rsid w:val="00CA136E"/>
    <w:rsid w:val="00CA2BEE"/>
    <w:rsid w:val="00CA3E8B"/>
    <w:rsid w:val="00CA4EA1"/>
    <w:rsid w:val="00CA587F"/>
    <w:rsid w:val="00CA6F12"/>
    <w:rsid w:val="00CA75DC"/>
    <w:rsid w:val="00CA7800"/>
    <w:rsid w:val="00CA7D25"/>
    <w:rsid w:val="00CB26B9"/>
    <w:rsid w:val="00CB2A38"/>
    <w:rsid w:val="00CB5D46"/>
    <w:rsid w:val="00CB5E98"/>
    <w:rsid w:val="00CB5EF4"/>
    <w:rsid w:val="00CB6330"/>
    <w:rsid w:val="00CB7A8C"/>
    <w:rsid w:val="00CC0C7A"/>
    <w:rsid w:val="00CC39D2"/>
    <w:rsid w:val="00CD4346"/>
    <w:rsid w:val="00CD70EB"/>
    <w:rsid w:val="00CD719F"/>
    <w:rsid w:val="00CD762F"/>
    <w:rsid w:val="00CE19AC"/>
    <w:rsid w:val="00CE30C5"/>
    <w:rsid w:val="00CE5938"/>
    <w:rsid w:val="00CE6A89"/>
    <w:rsid w:val="00CE7F33"/>
    <w:rsid w:val="00CF18EF"/>
    <w:rsid w:val="00CF2BDA"/>
    <w:rsid w:val="00CF549A"/>
    <w:rsid w:val="00CF753A"/>
    <w:rsid w:val="00D00AC3"/>
    <w:rsid w:val="00D0327C"/>
    <w:rsid w:val="00D03C41"/>
    <w:rsid w:val="00D057A6"/>
    <w:rsid w:val="00D06875"/>
    <w:rsid w:val="00D07265"/>
    <w:rsid w:val="00D122BE"/>
    <w:rsid w:val="00D1342E"/>
    <w:rsid w:val="00D1530C"/>
    <w:rsid w:val="00D1613E"/>
    <w:rsid w:val="00D20C24"/>
    <w:rsid w:val="00D22230"/>
    <w:rsid w:val="00D22CEB"/>
    <w:rsid w:val="00D253BF"/>
    <w:rsid w:val="00D3397C"/>
    <w:rsid w:val="00D349D1"/>
    <w:rsid w:val="00D34E70"/>
    <w:rsid w:val="00D35A55"/>
    <w:rsid w:val="00D35D07"/>
    <w:rsid w:val="00D363E8"/>
    <w:rsid w:val="00D36FC3"/>
    <w:rsid w:val="00D4084D"/>
    <w:rsid w:val="00D41486"/>
    <w:rsid w:val="00D4173D"/>
    <w:rsid w:val="00D42CA7"/>
    <w:rsid w:val="00D46846"/>
    <w:rsid w:val="00D47ED1"/>
    <w:rsid w:val="00D50089"/>
    <w:rsid w:val="00D519F7"/>
    <w:rsid w:val="00D54568"/>
    <w:rsid w:val="00D55589"/>
    <w:rsid w:val="00D57863"/>
    <w:rsid w:val="00D603FB"/>
    <w:rsid w:val="00D620D5"/>
    <w:rsid w:val="00D635CE"/>
    <w:rsid w:val="00D7092D"/>
    <w:rsid w:val="00D726B0"/>
    <w:rsid w:val="00D73C74"/>
    <w:rsid w:val="00D80A98"/>
    <w:rsid w:val="00D81F87"/>
    <w:rsid w:val="00D850CE"/>
    <w:rsid w:val="00D8769C"/>
    <w:rsid w:val="00D8798A"/>
    <w:rsid w:val="00D90F5D"/>
    <w:rsid w:val="00D93A95"/>
    <w:rsid w:val="00D93B5F"/>
    <w:rsid w:val="00D956FB"/>
    <w:rsid w:val="00DA0B1F"/>
    <w:rsid w:val="00DA3C75"/>
    <w:rsid w:val="00DA499C"/>
    <w:rsid w:val="00DA4B02"/>
    <w:rsid w:val="00DA5F89"/>
    <w:rsid w:val="00DA6586"/>
    <w:rsid w:val="00DA6C89"/>
    <w:rsid w:val="00DB05AE"/>
    <w:rsid w:val="00DB4413"/>
    <w:rsid w:val="00DB5096"/>
    <w:rsid w:val="00DB53CD"/>
    <w:rsid w:val="00DC25CD"/>
    <w:rsid w:val="00DC3562"/>
    <w:rsid w:val="00DC3ADD"/>
    <w:rsid w:val="00DC3EEC"/>
    <w:rsid w:val="00DC418C"/>
    <w:rsid w:val="00DD269D"/>
    <w:rsid w:val="00DD5E1F"/>
    <w:rsid w:val="00DD7C82"/>
    <w:rsid w:val="00DE1518"/>
    <w:rsid w:val="00DE2088"/>
    <w:rsid w:val="00DE6A97"/>
    <w:rsid w:val="00DF184E"/>
    <w:rsid w:val="00DF3AFE"/>
    <w:rsid w:val="00DF53BE"/>
    <w:rsid w:val="00DF6863"/>
    <w:rsid w:val="00DF6C8D"/>
    <w:rsid w:val="00E02F60"/>
    <w:rsid w:val="00E068E3"/>
    <w:rsid w:val="00E070F1"/>
    <w:rsid w:val="00E07BA5"/>
    <w:rsid w:val="00E07D11"/>
    <w:rsid w:val="00E10A8C"/>
    <w:rsid w:val="00E1701D"/>
    <w:rsid w:val="00E174D2"/>
    <w:rsid w:val="00E20E29"/>
    <w:rsid w:val="00E24BDF"/>
    <w:rsid w:val="00E25A24"/>
    <w:rsid w:val="00E25EDC"/>
    <w:rsid w:val="00E26B1D"/>
    <w:rsid w:val="00E270F6"/>
    <w:rsid w:val="00E2789D"/>
    <w:rsid w:val="00E308EA"/>
    <w:rsid w:val="00E37A5B"/>
    <w:rsid w:val="00E40304"/>
    <w:rsid w:val="00E4135E"/>
    <w:rsid w:val="00E41BB9"/>
    <w:rsid w:val="00E4348E"/>
    <w:rsid w:val="00E50A06"/>
    <w:rsid w:val="00E510C9"/>
    <w:rsid w:val="00E52449"/>
    <w:rsid w:val="00E52CD9"/>
    <w:rsid w:val="00E55C4A"/>
    <w:rsid w:val="00E6212D"/>
    <w:rsid w:val="00E623F6"/>
    <w:rsid w:val="00E666BF"/>
    <w:rsid w:val="00E6754D"/>
    <w:rsid w:val="00E70072"/>
    <w:rsid w:val="00E70BE7"/>
    <w:rsid w:val="00E73D86"/>
    <w:rsid w:val="00E74111"/>
    <w:rsid w:val="00E812FF"/>
    <w:rsid w:val="00E81739"/>
    <w:rsid w:val="00E82BDD"/>
    <w:rsid w:val="00E844CC"/>
    <w:rsid w:val="00E85020"/>
    <w:rsid w:val="00E855A5"/>
    <w:rsid w:val="00E859C5"/>
    <w:rsid w:val="00E91400"/>
    <w:rsid w:val="00E966A9"/>
    <w:rsid w:val="00E97DB3"/>
    <w:rsid w:val="00EA1C2B"/>
    <w:rsid w:val="00EA2475"/>
    <w:rsid w:val="00EA3F0B"/>
    <w:rsid w:val="00EA4674"/>
    <w:rsid w:val="00EA632D"/>
    <w:rsid w:val="00EB1FF2"/>
    <w:rsid w:val="00EB32BB"/>
    <w:rsid w:val="00EB362B"/>
    <w:rsid w:val="00EB5FE7"/>
    <w:rsid w:val="00EC3B74"/>
    <w:rsid w:val="00EC647D"/>
    <w:rsid w:val="00ED0E84"/>
    <w:rsid w:val="00ED6C9B"/>
    <w:rsid w:val="00ED75B5"/>
    <w:rsid w:val="00EE1190"/>
    <w:rsid w:val="00EE2334"/>
    <w:rsid w:val="00EE2569"/>
    <w:rsid w:val="00EE3B48"/>
    <w:rsid w:val="00EE4170"/>
    <w:rsid w:val="00EE4519"/>
    <w:rsid w:val="00EE5CD9"/>
    <w:rsid w:val="00EF0337"/>
    <w:rsid w:val="00EF0CE5"/>
    <w:rsid w:val="00EF44C6"/>
    <w:rsid w:val="00EF49F2"/>
    <w:rsid w:val="00EF6CC8"/>
    <w:rsid w:val="00EF74E0"/>
    <w:rsid w:val="00EF789C"/>
    <w:rsid w:val="00F007A0"/>
    <w:rsid w:val="00F02373"/>
    <w:rsid w:val="00F1043A"/>
    <w:rsid w:val="00F10E14"/>
    <w:rsid w:val="00F1132A"/>
    <w:rsid w:val="00F1175C"/>
    <w:rsid w:val="00F11F92"/>
    <w:rsid w:val="00F14070"/>
    <w:rsid w:val="00F14A61"/>
    <w:rsid w:val="00F14EC4"/>
    <w:rsid w:val="00F15BB7"/>
    <w:rsid w:val="00F17AE5"/>
    <w:rsid w:val="00F17B9C"/>
    <w:rsid w:val="00F20065"/>
    <w:rsid w:val="00F20A95"/>
    <w:rsid w:val="00F20FAB"/>
    <w:rsid w:val="00F212C1"/>
    <w:rsid w:val="00F306DA"/>
    <w:rsid w:val="00F32D37"/>
    <w:rsid w:val="00F35FA1"/>
    <w:rsid w:val="00F42F29"/>
    <w:rsid w:val="00F4356A"/>
    <w:rsid w:val="00F450E7"/>
    <w:rsid w:val="00F47F8E"/>
    <w:rsid w:val="00F504AF"/>
    <w:rsid w:val="00F50C02"/>
    <w:rsid w:val="00F511D1"/>
    <w:rsid w:val="00F51FCB"/>
    <w:rsid w:val="00F535CA"/>
    <w:rsid w:val="00F57A16"/>
    <w:rsid w:val="00F61549"/>
    <w:rsid w:val="00F62E4B"/>
    <w:rsid w:val="00F647E6"/>
    <w:rsid w:val="00F726D8"/>
    <w:rsid w:val="00F73345"/>
    <w:rsid w:val="00F73FD6"/>
    <w:rsid w:val="00F751E8"/>
    <w:rsid w:val="00F770DC"/>
    <w:rsid w:val="00F80207"/>
    <w:rsid w:val="00F80510"/>
    <w:rsid w:val="00F81314"/>
    <w:rsid w:val="00F847DE"/>
    <w:rsid w:val="00F85A04"/>
    <w:rsid w:val="00F939E2"/>
    <w:rsid w:val="00F93B70"/>
    <w:rsid w:val="00F940B1"/>
    <w:rsid w:val="00F94961"/>
    <w:rsid w:val="00F94F85"/>
    <w:rsid w:val="00F962B5"/>
    <w:rsid w:val="00F97791"/>
    <w:rsid w:val="00FA22E9"/>
    <w:rsid w:val="00FA30A3"/>
    <w:rsid w:val="00FA3542"/>
    <w:rsid w:val="00FA4B61"/>
    <w:rsid w:val="00FA5738"/>
    <w:rsid w:val="00FB3016"/>
    <w:rsid w:val="00FB3A3F"/>
    <w:rsid w:val="00FB44B2"/>
    <w:rsid w:val="00FB71C1"/>
    <w:rsid w:val="00FC1065"/>
    <w:rsid w:val="00FC1B6C"/>
    <w:rsid w:val="00FC7E97"/>
    <w:rsid w:val="00FD0418"/>
    <w:rsid w:val="00FD20F6"/>
    <w:rsid w:val="00FD29A2"/>
    <w:rsid w:val="00FD2BFB"/>
    <w:rsid w:val="00FD32A2"/>
    <w:rsid w:val="00FD60CA"/>
    <w:rsid w:val="00FE004A"/>
    <w:rsid w:val="00FE1B05"/>
    <w:rsid w:val="00FE3169"/>
    <w:rsid w:val="00FE4A41"/>
    <w:rsid w:val="00FF252A"/>
    <w:rsid w:val="00FF3497"/>
    <w:rsid w:val="00FF403E"/>
    <w:rsid w:val="00FF617A"/>
    <w:rsid w:val="00FF67BD"/>
    <w:rsid w:val="00FF798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851F1E"/>
  <w15:docId w15:val="{77B253FD-A41D-47CD-8F6D-FA667E38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4EC4"/>
    <w:pPr>
      <w:spacing w:before="120" w:after="120" w:line="300" w:lineRule="atLeast"/>
    </w:pPr>
    <w:rPr>
      <w:rFonts w:ascii="Arial" w:eastAsia="Times New Roman" w:hAnsi="Arial"/>
      <w:szCs w:val="24"/>
    </w:rPr>
  </w:style>
  <w:style w:type="paragraph" w:styleId="Heading1">
    <w:name w:val="heading 1"/>
    <w:basedOn w:val="Normal"/>
    <w:next w:val="Normal"/>
    <w:link w:val="Heading1Char"/>
    <w:qFormat/>
    <w:rsid w:val="00D06875"/>
    <w:pPr>
      <w:keepNext/>
      <w:pBdr>
        <w:top w:val="single" w:sz="48" w:space="1" w:color="00B274"/>
        <w:left w:val="single" w:sz="48" w:space="4" w:color="00B274"/>
        <w:bottom w:val="single" w:sz="48" w:space="1" w:color="00B274"/>
        <w:right w:val="single" w:sz="48" w:space="4" w:color="00B274"/>
      </w:pBdr>
      <w:shd w:val="clear" w:color="auto" w:fill="00B274"/>
      <w:spacing w:before="360" w:line="336" w:lineRule="atLeast"/>
      <w:ind w:right="57"/>
      <w:outlineLvl w:val="0"/>
    </w:pPr>
    <w:rPr>
      <w:rFonts w:cs="Arial"/>
      <w:b/>
      <w:bCs/>
      <w:iCs/>
      <w:color w:val="FFFFFF"/>
      <w:kern w:val="32"/>
      <w:sz w:val="28"/>
      <w:szCs w:val="32"/>
    </w:rPr>
  </w:style>
  <w:style w:type="paragraph" w:styleId="Heading2">
    <w:name w:val="heading 2"/>
    <w:aliases w:val="level 2,level2"/>
    <w:basedOn w:val="Normal"/>
    <w:next w:val="Normal"/>
    <w:link w:val="Heading2Char"/>
    <w:qFormat/>
    <w:rsid w:val="00731B99"/>
    <w:pPr>
      <w:keepNext/>
      <w:spacing w:line="840" w:lineRule="atLeast"/>
      <w:outlineLvl w:val="1"/>
    </w:pPr>
    <w:rPr>
      <w:rFonts w:cs="Arial"/>
      <w:bCs/>
      <w:iCs/>
      <w:color w:val="008576"/>
      <w:sz w:val="80"/>
      <w:szCs w:val="28"/>
    </w:rPr>
  </w:style>
  <w:style w:type="paragraph" w:styleId="Heading3">
    <w:name w:val="heading 3"/>
    <w:basedOn w:val="Normal"/>
    <w:next w:val="Normal"/>
    <w:link w:val="Heading3Char"/>
    <w:qFormat/>
    <w:rsid w:val="00313E9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313E9E"/>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qFormat/>
    <w:rsid w:val="00313E9E"/>
    <w:pPr>
      <w:keepNext/>
      <w:keepLines/>
      <w:spacing w:before="200"/>
      <w:outlineLvl w:val="4"/>
    </w:pPr>
    <w:rPr>
      <w:rFonts w:ascii="Calibri" w:eastAsia="MS Gothic" w:hAnsi="Calibri"/>
      <w:color w:val="244061"/>
    </w:rPr>
  </w:style>
  <w:style w:type="paragraph" w:styleId="Heading6">
    <w:name w:val="heading 6"/>
    <w:basedOn w:val="Normal"/>
    <w:next w:val="Normal"/>
    <w:link w:val="Heading6Char"/>
    <w:qFormat/>
    <w:rsid w:val="00313E9E"/>
    <w:pPr>
      <w:keepNext/>
      <w:keepLines/>
      <w:spacing w:before="200"/>
      <w:outlineLvl w:val="5"/>
    </w:pPr>
    <w:rPr>
      <w:rFonts w:ascii="Calibri" w:eastAsia="MS Gothic" w:hAnsi="Calibri"/>
      <w:i/>
      <w:iCs/>
      <w:color w:val="244061"/>
    </w:rPr>
  </w:style>
  <w:style w:type="paragraph" w:styleId="Heading7">
    <w:name w:val="heading 7"/>
    <w:basedOn w:val="Normal"/>
    <w:next w:val="Normal"/>
    <w:link w:val="Heading7Char"/>
    <w:qFormat/>
    <w:rsid w:val="00313E9E"/>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qFormat/>
    <w:rsid w:val="00313E9E"/>
    <w:pPr>
      <w:keepNext/>
      <w:keepLines/>
      <w:spacing w:before="200"/>
      <w:outlineLvl w:val="7"/>
    </w:pPr>
    <w:rPr>
      <w:rFonts w:ascii="Calibri" w:eastAsia="MS Gothic" w:hAnsi="Calibri"/>
      <w:color w:val="363636"/>
      <w:szCs w:val="20"/>
    </w:rPr>
  </w:style>
  <w:style w:type="paragraph" w:styleId="Heading9">
    <w:name w:val="heading 9"/>
    <w:basedOn w:val="Normal"/>
    <w:next w:val="Normal"/>
    <w:link w:val="Heading9Char"/>
    <w:qFormat/>
    <w:rsid w:val="00313E9E"/>
    <w:pPr>
      <w:keepNext/>
      <w:keepLines/>
      <w:spacing w:before="200"/>
      <w:outlineLvl w:val="8"/>
    </w:pPr>
    <w:rPr>
      <w:rFonts w:ascii="Calibri" w:eastAsia="MS Gothic"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Normal"/>
    <w:qFormat/>
    <w:rsid w:val="00CD719F"/>
    <w:pPr>
      <w:spacing w:line="240" w:lineRule="auto"/>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nhideWhenUsed/>
    <w:rsid w:val="00731B99"/>
    <w:pPr>
      <w:tabs>
        <w:tab w:val="center" w:pos="4320"/>
        <w:tab w:val="right" w:pos="8640"/>
      </w:tabs>
    </w:pPr>
  </w:style>
  <w:style w:type="character" w:customStyle="1" w:styleId="FooterChar">
    <w:name w:val="Footer Char"/>
    <w:basedOn w:val="DefaultParagraphFont"/>
    <w:link w:val="Footer"/>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rsid w:val="00D06875"/>
    <w:rPr>
      <w:rFonts w:ascii="Arial" w:eastAsia="Times New Roman" w:hAnsi="Arial" w:cs="Arial"/>
      <w:b/>
      <w:bCs/>
      <w:iCs/>
      <w:color w:val="FFFFFF"/>
      <w:kern w:val="32"/>
      <w:sz w:val="28"/>
      <w:szCs w:val="32"/>
      <w:shd w:val="clear" w:color="auto" w:fill="00B274"/>
    </w:rPr>
  </w:style>
  <w:style w:type="character" w:customStyle="1" w:styleId="Heading2Char">
    <w:name w:val="Heading 2 Char"/>
    <w:aliases w:val="level 2 Char,level2 Char"/>
    <w:link w:val="Heading2"/>
    <w:rsid w:val="00731B99"/>
    <w:rPr>
      <w:rFonts w:ascii="Arial" w:eastAsia="Times New Roman" w:hAnsi="Arial" w:cs="Arial"/>
      <w:bCs/>
      <w:iCs/>
      <w:color w:val="008576"/>
      <w:sz w:val="80"/>
      <w:szCs w:val="28"/>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link w:val="Heading4"/>
    <w:rsid w:val="00313E9E"/>
    <w:rPr>
      <w:rFonts w:ascii="Calibri" w:eastAsia="MS Gothic" w:hAnsi="Calibri"/>
      <w:b/>
      <w:bCs/>
      <w:i/>
      <w:iCs/>
      <w:color w:val="4F81BD"/>
      <w:szCs w:val="24"/>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313E9E"/>
    <w:rPr>
      <w:rFonts w:ascii="Calibri" w:eastAsia="MS Gothic" w:hAnsi="Calibri"/>
      <w:i/>
      <w:iCs/>
      <w:color w:val="36363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keepNext w:val="0"/>
      <w:keepLines w:val="0"/>
      <w:spacing w:before="0"/>
      <w:ind w:left="200"/>
      <w:outlineLvl w:val="9"/>
    </w:pPr>
    <w:rPr>
      <w:rFonts w:ascii="Cambria" w:eastAsia="Times New Roman" w:hAnsi="Cambria"/>
      <w:b/>
      <w:i w:val="0"/>
      <w:iCs w:val="0"/>
      <w:color w:val="auto"/>
      <w:sz w:val="22"/>
      <w:szCs w:val="22"/>
    </w:rPr>
  </w:style>
  <w:style w:type="paragraph" w:customStyle="1" w:styleId="Contents01">
    <w:name w:val="Contents 01"/>
    <w:basedOn w:val="Heading8"/>
    <w:rsid w:val="00D06875"/>
    <w:pPr>
      <w:keepLines w:val="0"/>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D06875"/>
    <w:pPr>
      <w:framePr w:wrap="around"/>
    </w:pPr>
  </w:style>
  <w:style w:type="table" w:styleId="TableGrid">
    <w:name w:val="Table Grid"/>
    <w:basedOn w:val="TableNormal"/>
    <w:uiPriority w:val="59"/>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5B378E"/>
    <w:rPr>
      <w:i/>
      <w:iCs/>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0"/>
      </w:numPr>
      <w:pBdr>
        <w:bottom w:val="single" w:sz="4" w:space="4" w:color="008576"/>
      </w:pBdr>
      <w:tabs>
        <w:tab w:val="num" w:pos="2835"/>
      </w:tabs>
      <w:ind w:left="2835" w:hanging="2835"/>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0"/>
      </w:numPr>
      <w:tabs>
        <w:tab w:val="left" w:pos="840"/>
        <w:tab w:val="num" w:pos="2835"/>
      </w:tabs>
      <w:ind w:left="838" w:hanging="278"/>
    </w:pPr>
  </w:style>
  <w:style w:type="paragraph" w:styleId="TOC3">
    <w:name w:val="toc 3"/>
    <w:basedOn w:val="Heading4"/>
    <w:next w:val="Normal"/>
    <w:autoRedefine/>
    <w:rsid w:val="005B378E"/>
    <w:pPr>
      <w:keepNext w:val="0"/>
      <w:keepLines w:val="0"/>
      <w:spacing w:before="0"/>
      <w:ind w:left="400"/>
      <w:outlineLvl w:val="9"/>
    </w:pPr>
    <w:rPr>
      <w:rFonts w:ascii="Cambria" w:eastAsia="Times New Roman" w:hAnsi="Cambria"/>
      <w:b w:val="0"/>
      <w:bCs w:val="0"/>
      <w:i w:val="0"/>
      <w:iCs w:val="0"/>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customStyle="1" w:styleId="GridTable31">
    <w:name w:val="Grid Table 31"/>
    <w:basedOn w:val="Heading1"/>
    <w:next w:val="Normal"/>
    <w:uiPriority w:val="39"/>
    <w:unhideWhenUsed/>
    <w:qFormat/>
    <w:rsid w:val="00C954D7"/>
    <w:pPr>
      <w:keepLines/>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customStyle="1" w:styleId="ColorfulList-Accent11">
    <w:name w:val="Colorful List - Accent 1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customStyle="1" w:styleId="ColorfulShading-Accent11">
    <w:name w:val="Colorful Shading - Accent 11"/>
    <w:hidden/>
    <w:rsid w:val="00FB71C1"/>
    <w:rPr>
      <w:rFonts w:ascii="Tahoma" w:eastAsia="Times New Roman" w:hAnsi="Tahoma"/>
      <w:szCs w:val="24"/>
    </w:rPr>
  </w:style>
  <w:style w:type="paragraph" w:customStyle="1" w:styleId="About02">
    <w:name w:val="About 02"/>
    <w:basedOn w:val="About01"/>
    <w:qFormat/>
    <w:rsid w:val="0086142A"/>
    <w:p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customStyle="1" w:styleId="MediumGrid21">
    <w:name w:val="Medium Grid 21"/>
    <w:rsid w:val="005C2175"/>
    <w:rPr>
      <w:rFonts w:ascii="Arial" w:eastAsia="Times New Roman" w:hAnsi="Arial"/>
      <w:szCs w:val="24"/>
    </w:rPr>
  </w:style>
  <w:style w:type="paragraph" w:styleId="ListParagraph">
    <w:name w:val="List Paragraph"/>
    <w:basedOn w:val="Normal"/>
    <w:uiPriority w:val="34"/>
    <w:qFormat/>
    <w:rsid w:val="006D73EA"/>
    <w:pPr>
      <w:ind w:left="720"/>
    </w:pPr>
  </w:style>
  <w:style w:type="paragraph" w:styleId="Revision">
    <w:name w:val="Revision"/>
    <w:hidden/>
    <w:rsid w:val="00670EE8"/>
    <w:rPr>
      <w:rFonts w:ascii="Arial" w:eastAsia="Times New Roman" w:hAnsi="Arial"/>
      <w:szCs w:val="24"/>
    </w:rPr>
  </w:style>
  <w:style w:type="paragraph" w:customStyle="1" w:styleId="Default">
    <w:name w:val="Default"/>
    <w:rsid w:val="009B449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C50B58"/>
    <w:pPr>
      <w:spacing w:before="0" w:after="0" w:line="240" w:lineRule="auto"/>
    </w:pPr>
    <w:rPr>
      <w:szCs w:val="20"/>
    </w:rPr>
  </w:style>
  <w:style w:type="character" w:customStyle="1" w:styleId="FootnoteTextChar">
    <w:name w:val="Footnote Text Char"/>
    <w:basedOn w:val="DefaultParagraphFont"/>
    <w:link w:val="FootnoteText"/>
    <w:semiHidden/>
    <w:rsid w:val="00C50B58"/>
    <w:rPr>
      <w:rFonts w:ascii="Arial" w:eastAsia="Times New Roman" w:hAnsi="Arial"/>
    </w:rPr>
  </w:style>
  <w:style w:type="character" w:styleId="FootnoteReference">
    <w:name w:val="footnote reference"/>
    <w:basedOn w:val="DefaultParagraphFont"/>
    <w:semiHidden/>
    <w:unhideWhenUsed/>
    <w:rsid w:val="00C50B58"/>
    <w:rPr>
      <w:vertAlign w:val="superscript"/>
    </w:rPr>
  </w:style>
  <w:style w:type="character" w:styleId="Mention">
    <w:name w:val="Mention"/>
    <w:basedOn w:val="DefaultParagraphFont"/>
    <w:uiPriority w:val="99"/>
    <w:semiHidden/>
    <w:unhideWhenUsed/>
    <w:rsid w:val="00C914A3"/>
    <w:rPr>
      <w:color w:val="2B579A"/>
      <w:shd w:val="clear" w:color="auto" w:fill="E6E6E6"/>
    </w:rPr>
  </w:style>
  <w:style w:type="character" w:customStyle="1" w:styleId="GSBodyParawithnumbChar">
    <w:name w:val="GS Body Para with numb Char"/>
    <w:basedOn w:val="DefaultParagraphFont"/>
    <w:link w:val="GSBodyParawithnumb"/>
    <w:locked/>
    <w:rsid w:val="00897F1F"/>
    <w:rPr>
      <w:rFonts w:ascii="Arial" w:hAnsi="Arial" w:cs="Arial"/>
      <w:color w:val="4D4D4D"/>
    </w:rPr>
  </w:style>
  <w:style w:type="paragraph" w:customStyle="1" w:styleId="GSBodyParawithnumb">
    <w:name w:val="GS Body Para with numb"/>
    <w:basedOn w:val="Normal"/>
    <w:link w:val="GSBodyParawithnumbChar"/>
    <w:qFormat/>
    <w:rsid w:val="00897F1F"/>
    <w:pPr>
      <w:numPr>
        <w:ilvl w:val="1"/>
        <w:numId w:val="18"/>
      </w:numPr>
      <w:spacing w:after="240" w:line="280" w:lineRule="exact"/>
      <w:outlineLvl w:val="1"/>
    </w:pPr>
    <w:rPr>
      <w:rFonts w:eastAsia="Cambria" w:cs="Arial"/>
      <w:color w:val="4D4D4D"/>
      <w:szCs w:val="20"/>
    </w:rPr>
  </w:style>
  <w:style w:type="paragraph" w:customStyle="1" w:styleId="GSHeading1withnumb">
    <w:name w:val="GS Heading 1 with numb"/>
    <w:basedOn w:val="Subtitle"/>
    <w:qFormat/>
    <w:rsid w:val="00897F1F"/>
    <w:pPr>
      <w:numPr>
        <w:ilvl w:val="0"/>
        <w:numId w:val="18"/>
      </w:numPr>
      <w:pBdr>
        <w:bottom w:val="single" w:sz="2" w:space="5" w:color="CEE0CC"/>
      </w:pBdr>
      <w:tabs>
        <w:tab w:val="clear" w:pos="567"/>
        <w:tab w:val="num" w:pos="284"/>
        <w:tab w:val="num" w:pos="360"/>
      </w:tabs>
      <w:spacing w:before="40" w:after="80" w:line="300" w:lineRule="exact"/>
      <w:ind w:left="0" w:firstLine="0"/>
      <w:outlineLvl w:val="1"/>
    </w:pPr>
    <w:rPr>
      <w:rFonts w:cs="Arial"/>
      <w:color w:val="3B9164"/>
      <w:sz w:val="28"/>
      <w:szCs w:val="40"/>
    </w:rPr>
  </w:style>
  <w:style w:type="paragraph" w:styleId="Subtitle">
    <w:name w:val="Subtitle"/>
    <w:basedOn w:val="Normal"/>
    <w:next w:val="Normal"/>
    <w:link w:val="SubtitleChar"/>
    <w:qFormat/>
    <w:rsid w:val="00897F1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97F1F"/>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335E9B"/>
    <w:rPr>
      <w:color w:val="605E5C"/>
      <w:shd w:val="clear" w:color="auto" w:fill="E1DFDD"/>
    </w:rPr>
  </w:style>
  <w:style w:type="character" w:customStyle="1" w:styleId="GSBodyParaChar">
    <w:name w:val="GS Body Para Char"/>
    <w:basedOn w:val="DefaultParagraphFont"/>
    <w:link w:val="GSBodyPara"/>
    <w:locked/>
    <w:rsid w:val="000B6226"/>
    <w:rPr>
      <w:rFonts w:ascii="Arial" w:hAnsi="Arial" w:cs="Arial"/>
      <w:color w:val="4D4D4D"/>
    </w:rPr>
  </w:style>
  <w:style w:type="paragraph" w:customStyle="1" w:styleId="GSBodyPara">
    <w:name w:val="GS Body Para"/>
    <w:basedOn w:val="Normal"/>
    <w:link w:val="GSBodyParaChar"/>
    <w:qFormat/>
    <w:rsid w:val="000B6226"/>
    <w:pPr>
      <w:spacing w:after="360" w:line="320" w:lineRule="exact"/>
      <w:contextualSpacing/>
      <w:outlineLvl w:val="1"/>
    </w:pPr>
    <w:rPr>
      <w:rFonts w:eastAsia="Cambria" w:cs="Arial"/>
      <w:color w:val="4D4D4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135994393">
      <w:bodyDiv w:val="1"/>
      <w:marLeft w:val="0"/>
      <w:marRight w:val="0"/>
      <w:marTop w:val="0"/>
      <w:marBottom w:val="0"/>
      <w:divBdr>
        <w:top w:val="none" w:sz="0" w:space="0" w:color="auto"/>
        <w:left w:val="none" w:sz="0" w:space="0" w:color="auto"/>
        <w:bottom w:val="none" w:sz="0" w:space="0" w:color="auto"/>
        <w:right w:val="none" w:sz="0" w:space="0" w:color="auto"/>
      </w:divBdr>
    </w:div>
    <w:div w:id="243996242">
      <w:bodyDiv w:val="1"/>
      <w:marLeft w:val="0"/>
      <w:marRight w:val="0"/>
      <w:marTop w:val="0"/>
      <w:marBottom w:val="0"/>
      <w:divBdr>
        <w:top w:val="none" w:sz="0" w:space="0" w:color="auto"/>
        <w:left w:val="none" w:sz="0" w:space="0" w:color="auto"/>
        <w:bottom w:val="none" w:sz="0" w:space="0" w:color="auto"/>
        <w:right w:val="none" w:sz="0" w:space="0" w:color="auto"/>
      </w:divBdr>
    </w:div>
    <w:div w:id="436801418">
      <w:bodyDiv w:val="1"/>
      <w:marLeft w:val="0"/>
      <w:marRight w:val="0"/>
      <w:marTop w:val="0"/>
      <w:marBottom w:val="0"/>
      <w:divBdr>
        <w:top w:val="none" w:sz="0" w:space="0" w:color="auto"/>
        <w:left w:val="none" w:sz="0" w:space="0" w:color="auto"/>
        <w:bottom w:val="none" w:sz="0" w:space="0" w:color="auto"/>
        <w:right w:val="none" w:sz="0" w:space="0" w:color="auto"/>
      </w:divBdr>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 w:id="884021063">
      <w:bodyDiv w:val="1"/>
      <w:marLeft w:val="0"/>
      <w:marRight w:val="0"/>
      <w:marTop w:val="0"/>
      <w:marBottom w:val="0"/>
      <w:divBdr>
        <w:top w:val="none" w:sz="0" w:space="0" w:color="auto"/>
        <w:left w:val="none" w:sz="0" w:space="0" w:color="auto"/>
        <w:bottom w:val="none" w:sz="0" w:space="0" w:color="auto"/>
        <w:right w:val="none" w:sz="0" w:space="0" w:color="auto"/>
      </w:divBdr>
    </w:div>
    <w:div w:id="999768306">
      <w:bodyDiv w:val="1"/>
      <w:marLeft w:val="0"/>
      <w:marRight w:val="0"/>
      <w:marTop w:val="0"/>
      <w:marBottom w:val="0"/>
      <w:divBdr>
        <w:top w:val="none" w:sz="0" w:space="0" w:color="auto"/>
        <w:left w:val="none" w:sz="0" w:space="0" w:color="auto"/>
        <w:bottom w:val="none" w:sz="0" w:space="0" w:color="auto"/>
        <w:right w:val="none" w:sz="0" w:space="0" w:color="auto"/>
      </w:divBdr>
    </w:div>
    <w:div w:id="1296915111">
      <w:bodyDiv w:val="1"/>
      <w:marLeft w:val="0"/>
      <w:marRight w:val="0"/>
      <w:marTop w:val="0"/>
      <w:marBottom w:val="0"/>
      <w:divBdr>
        <w:top w:val="none" w:sz="0" w:space="0" w:color="auto"/>
        <w:left w:val="none" w:sz="0" w:space="0" w:color="auto"/>
        <w:bottom w:val="none" w:sz="0" w:space="0" w:color="auto"/>
        <w:right w:val="none" w:sz="0" w:space="0" w:color="auto"/>
      </w:divBdr>
    </w:div>
    <w:div w:id="1382482598">
      <w:bodyDiv w:val="1"/>
      <w:marLeft w:val="0"/>
      <w:marRight w:val="0"/>
      <w:marTop w:val="0"/>
      <w:marBottom w:val="0"/>
      <w:divBdr>
        <w:top w:val="none" w:sz="0" w:space="0" w:color="auto"/>
        <w:left w:val="none" w:sz="0" w:space="0" w:color="auto"/>
        <w:bottom w:val="none" w:sz="0" w:space="0" w:color="auto"/>
        <w:right w:val="none" w:sz="0" w:space="0" w:color="auto"/>
      </w:divBdr>
    </w:div>
    <w:div w:id="1427308823">
      <w:bodyDiv w:val="1"/>
      <w:marLeft w:val="0"/>
      <w:marRight w:val="0"/>
      <w:marTop w:val="0"/>
      <w:marBottom w:val="0"/>
      <w:divBdr>
        <w:top w:val="none" w:sz="0" w:space="0" w:color="auto"/>
        <w:left w:val="none" w:sz="0" w:space="0" w:color="auto"/>
        <w:bottom w:val="none" w:sz="0" w:space="0" w:color="auto"/>
        <w:right w:val="none" w:sz="0" w:space="0" w:color="auto"/>
      </w:divBdr>
    </w:div>
    <w:div w:id="1673415266">
      <w:bodyDiv w:val="1"/>
      <w:marLeft w:val="0"/>
      <w:marRight w:val="0"/>
      <w:marTop w:val="0"/>
      <w:marBottom w:val="0"/>
      <w:divBdr>
        <w:top w:val="none" w:sz="0" w:space="0" w:color="auto"/>
        <w:left w:val="none" w:sz="0" w:space="0" w:color="auto"/>
        <w:bottom w:val="none" w:sz="0" w:space="0" w:color="auto"/>
        <w:right w:val="none" w:sz="0" w:space="0" w:color="auto"/>
      </w:divBdr>
    </w:div>
    <w:div w:id="1814788604">
      <w:bodyDiv w:val="1"/>
      <w:marLeft w:val="0"/>
      <w:marRight w:val="0"/>
      <w:marTop w:val="0"/>
      <w:marBottom w:val="0"/>
      <w:divBdr>
        <w:top w:val="none" w:sz="0" w:space="0" w:color="auto"/>
        <w:left w:val="none" w:sz="0" w:space="0" w:color="auto"/>
        <w:bottom w:val="none" w:sz="0" w:space="0" w:color="auto"/>
        <w:right w:val="none" w:sz="0" w:space="0" w:color="auto"/>
      </w:divBdr>
    </w:div>
    <w:div w:id="1962493314">
      <w:bodyDiv w:val="1"/>
      <w:marLeft w:val="0"/>
      <w:marRight w:val="0"/>
      <w:marTop w:val="0"/>
      <w:marBottom w:val="0"/>
      <w:divBdr>
        <w:top w:val="none" w:sz="0" w:space="0" w:color="auto"/>
        <w:left w:val="none" w:sz="0" w:space="0" w:color="auto"/>
        <w:bottom w:val="none" w:sz="0" w:space="0" w:color="auto"/>
        <w:right w:val="none" w:sz="0" w:space="0" w:color="auto"/>
      </w:divBdr>
    </w:div>
    <w:div w:id="1991012087">
      <w:bodyDiv w:val="1"/>
      <w:marLeft w:val="0"/>
      <w:marRight w:val="0"/>
      <w:marTop w:val="0"/>
      <w:marBottom w:val="0"/>
      <w:divBdr>
        <w:top w:val="none" w:sz="0" w:space="0" w:color="auto"/>
        <w:left w:val="none" w:sz="0" w:space="0" w:color="auto"/>
        <w:bottom w:val="none" w:sz="0" w:space="0" w:color="auto"/>
        <w:right w:val="none" w:sz="0" w:space="0" w:color="auto"/>
      </w:divBdr>
    </w:div>
    <w:div w:id="199301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dcusa.co.uk"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C://Users/Lawto/Downloads/tcr-consultation-final-13-march-2017.pdf" TargetMode="External"/><Relationship Id="rId1" Type="http://schemas.openxmlformats.org/officeDocument/2006/relationships/hyperlink" Target="https://www.ofgem.gov.uk/system/files/docs/2017/08/tcr_scr_launch_let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2018-10-05T11:30:25+00:00</DateLastActivated1>
    <Commitees xmlns="c7312139-f4c2-453d-a4c8-c631b6303d87"/>
    <DocNotes xmlns="c7312139-f4c2-453d-a4c8-c631b6303d87" xsi:nil="true"/>
    <Activities xmlns="c7312139-f4c2-453d-a4c8-c631b6303d87"/>
    <Issues xmlns="c7312139-f4c2-453d-a4c8-c631b6303d87"/>
    <PublishDate xmlns="c7312139-f4c2-453d-a4c8-c631b6303d87" xsi:nil="true"/>
    <ChangeProposal1 xmlns="c7312139-f4c2-453d-a4c8-c631b6303d87"/>
    <Confidential1 xmlns="c7312139-f4c2-453d-a4c8-c631b6303d87">false</Confidential1>
    <DocType xmlns="c7312139-f4c2-453d-a4c8-c631b6303d87" xsi:nil="tru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ADD20AB1-5D73-4EED-8F30-6F95B5C6FFA5}"/>
</file>

<file path=customXml/itemProps2.xml><?xml version="1.0" encoding="utf-8"?>
<ds:datastoreItem xmlns:ds="http://schemas.openxmlformats.org/officeDocument/2006/customXml" ds:itemID="{47E53602-4CB7-4EE0-A06D-D2C98DAFB60C}"/>
</file>

<file path=customXml/itemProps3.xml><?xml version="1.0" encoding="utf-8"?>
<ds:datastoreItem xmlns:ds="http://schemas.openxmlformats.org/officeDocument/2006/customXml" ds:itemID="{42DCE2C5-E29C-4980-AA1B-B42BD9048B02}"/>
</file>

<file path=customXml/itemProps4.xml><?xml version="1.0" encoding="utf-8"?>
<ds:datastoreItem xmlns:ds="http://schemas.openxmlformats.org/officeDocument/2006/customXml" ds:itemID="{543B38AD-F850-427E-B39B-28BB7D73960F}"/>
</file>

<file path=customXml/itemProps5.xml><?xml version="1.0" encoding="utf-8"?>
<ds:datastoreItem xmlns:ds="http://schemas.openxmlformats.org/officeDocument/2006/customXml" ds:itemID="{2754EDC4-F587-42BE-BBC2-ABEE8F46EA26}"/>
</file>

<file path=docProps/app.xml><?xml version="1.0" encoding="utf-8"?>
<Properties xmlns="http://schemas.openxmlformats.org/officeDocument/2006/extended-properties" xmlns:vt="http://schemas.openxmlformats.org/officeDocument/2006/docPropsVTypes">
  <Template>Normal</Template>
  <TotalTime>1</TotalTime>
  <Pages>13</Pages>
  <Words>4132</Words>
  <Characters>23558</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Joint Office of Gas Transporters</Company>
  <LinksUpToDate>false</LinksUpToDate>
  <CharactersWithSpaces>27635</CharactersWithSpaces>
  <SharedDoc>false</SharedDoc>
  <HyperlinkBase/>
  <HLinks>
    <vt:vector size="6" baseType="variant">
      <vt:variant>
        <vt:i4>8192116</vt:i4>
      </vt:variant>
      <vt:variant>
        <vt:i4>33</vt:i4>
      </vt:variant>
      <vt:variant>
        <vt:i4>0</vt:i4>
      </vt:variant>
      <vt:variant>
        <vt:i4>5</vt:i4>
      </vt:variant>
      <vt:variant>
        <vt:lpwstr>http://www.dcusa.co.uk/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319 and 321_Draft Consultation_181008_02.V.01</dc:title>
  <dc:subject/>
  <dc:creator>Helen Cuin</dc:creator>
  <cp:keywords/>
  <dc:description/>
  <cp:lastModifiedBy>Shahin Miah</cp:lastModifiedBy>
  <cp:revision>2</cp:revision>
  <cp:lastPrinted>2017-03-06T15:56:00Z</cp:lastPrinted>
  <dcterms:created xsi:type="dcterms:W3CDTF">2018-10-05T11:11:00Z</dcterms:created>
  <dcterms:modified xsi:type="dcterms:W3CDTF">2018-10-05T11:11:00Z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