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65" w:rsidRPr="00097D65" w:rsidRDefault="00097D65" w:rsidP="00097D65">
      <w:pPr>
        <w:pStyle w:val="Heading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97D65">
        <w:rPr>
          <w:rFonts w:ascii="Times New Roman" w:hAnsi="Times New Roman"/>
          <w:b/>
          <w:color w:val="000000" w:themeColor="text1"/>
          <w:sz w:val="24"/>
          <w:szCs w:val="24"/>
        </w:rPr>
        <w:t>DCP 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Pr="00097D6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Draft Legal Text</w:t>
      </w:r>
    </w:p>
    <w:p w:rsidR="00097D65" w:rsidRPr="00097D65" w:rsidRDefault="00097D65" w:rsidP="00097D65">
      <w:pPr>
        <w:tabs>
          <w:tab w:val="center" w:pos="4513"/>
          <w:tab w:val="left" w:pos="6960"/>
        </w:tabs>
        <w:rPr>
          <w:rFonts w:ascii="Times New Roman" w:hAnsi="Times New Roman" w:cs="Times New Roman"/>
          <w:sz w:val="24"/>
          <w:szCs w:val="24"/>
          <w:lang w:bidi="en-US"/>
        </w:rPr>
      </w:pPr>
      <w:r w:rsidRPr="00097D6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Revenue Matching in the CDCM</w:t>
      </w:r>
      <w:r w:rsidRPr="00097D65">
        <w:rPr>
          <w:rFonts w:ascii="Times New Roman" w:hAnsi="Times New Roman" w:cs="Times New Roman"/>
          <w:b/>
          <w:sz w:val="24"/>
          <w:szCs w:val="24"/>
        </w:rPr>
        <w:tab/>
      </w:r>
    </w:p>
    <w:p w:rsidR="00097D65" w:rsidRPr="00097D65" w:rsidRDefault="00097D65" w:rsidP="00097D65">
      <w:pPr>
        <w:pStyle w:val="Heading2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97D6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:rsidR="001D2450" w:rsidRPr="00097D65" w:rsidRDefault="001D2450" w:rsidP="00097D65">
      <w:pPr>
        <w:pStyle w:val="Heading3"/>
        <w:spacing w:line="360" w:lineRule="auto"/>
        <w:rPr>
          <w:rFonts w:cs="Times New Roman"/>
          <w:b w:val="0"/>
          <w:sz w:val="24"/>
          <w:szCs w:val="24"/>
          <w:u w:val="single"/>
        </w:rPr>
      </w:pPr>
      <w:r w:rsidRPr="00097D65">
        <w:rPr>
          <w:rFonts w:cs="Times New Roman"/>
          <w:sz w:val="24"/>
          <w:szCs w:val="24"/>
          <w:u w:val="single"/>
        </w:rPr>
        <w:t>Amend Schedule 16</w:t>
      </w:r>
      <w:r w:rsidR="00097D65">
        <w:rPr>
          <w:rFonts w:cs="Times New Roman"/>
          <w:sz w:val="24"/>
          <w:szCs w:val="24"/>
          <w:u w:val="single"/>
        </w:rPr>
        <w:t>, Paragraphs</w:t>
      </w:r>
      <w:r w:rsidRPr="00097D65">
        <w:rPr>
          <w:rFonts w:cs="Times New Roman"/>
          <w:sz w:val="24"/>
          <w:szCs w:val="24"/>
          <w:u w:val="single"/>
        </w:rPr>
        <w:t xml:space="preserve"> </w:t>
      </w:r>
      <w:r w:rsidR="00097D65">
        <w:rPr>
          <w:rFonts w:cs="Times New Roman"/>
          <w:sz w:val="24"/>
          <w:szCs w:val="24"/>
          <w:u w:val="single"/>
        </w:rPr>
        <w:t xml:space="preserve">92 to 95 </w:t>
      </w:r>
      <w:r w:rsidRPr="00097D65">
        <w:rPr>
          <w:rFonts w:cs="Times New Roman"/>
          <w:sz w:val="24"/>
          <w:szCs w:val="24"/>
          <w:u w:val="single"/>
        </w:rPr>
        <w:t>as follows:</w:t>
      </w:r>
    </w:p>
    <w:p w:rsidR="00097D65" w:rsidRPr="00097D65" w:rsidRDefault="00097D65" w:rsidP="00097D65">
      <w:pPr>
        <w:pStyle w:val="Default"/>
        <w:spacing w:after="240" w:line="360" w:lineRule="auto"/>
        <w:jc w:val="both"/>
        <w:rPr>
          <w:b/>
        </w:rPr>
      </w:pPr>
      <w:r w:rsidRPr="00097D65">
        <w:rPr>
          <w:b/>
        </w:rPr>
        <w:t>Step 3: Match revenues</w:t>
      </w:r>
    </w:p>
    <w:p w:rsidR="00097D65" w:rsidRDefault="00097D65" w:rsidP="00097D65">
      <w:pPr>
        <w:pStyle w:val="Default"/>
        <w:spacing w:after="240" w:line="360" w:lineRule="auto"/>
        <w:ind w:left="709" w:hanging="709"/>
        <w:jc w:val="both"/>
      </w:pPr>
      <w:r>
        <w:t xml:space="preserve">89. </w:t>
      </w:r>
      <w:r>
        <w:tab/>
      </w:r>
      <w:r>
        <w:t>The DNO Party uses its volume forecasts to estimate the revenues that would be</w:t>
      </w:r>
      <w:r>
        <w:t xml:space="preserve"> </w:t>
      </w:r>
      <w:r>
        <w:t>raised by applying the tariff components derived from step 2, excluding any revenues</w:t>
      </w:r>
      <w:r>
        <w:t xml:space="preserve"> </w:t>
      </w:r>
      <w:r>
        <w:t>treated as excluded reven</w:t>
      </w:r>
      <w:bookmarkStart w:id="0" w:name="_GoBack"/>
      <w:bookmarkEnd w:id="0"/>
      <w:r>
        <w:t>ue under the price control conditions.</w:t>
      </w:r>
    </w:p>
    <w:p w:rsidR="00097D65" w:rsidRDefault="00097D65" w:rsidP="00097D65">
      <w:pPr>
        <w:pStyle w:val="Default"/>
        <w:spacing w:after="240" w:line="360" w:lineRule="auto"/>
        <w:ind w:left="709" w:hanging="709"/>
        <w:jc w:val="both"/>
      </w:pPr>
      <w:r>
        <w:t xml:space="preserve">90. </w:t>
      </w:r>
      <w:r>
        <w:tab/>
      </w:r>
      <w:r>
        <w:t>If any separate charging methodology is used alongside the CDCM, e.g. for EHV</w:t>
      </w:r>
      <w:r>
        <w:t xml:space="preserve"> </w:t>
      </w:r>
      <w:r>
        <w:t>users, then the forecast revenues from these charges, excluding any revenues treated</w:t>
      </w:r>
      <w:r>
        <w:t xml:space="preserve"> </w:t>
      </w:r>
      <w:r>
        <w:t>as excluded revenue under the price control conditions, are added to the total.</w:t>
      </w:r>
      <w:r>
        <w:t xml:space="preserve"> </w:t>
      </w:r>
    </w:p>
    <w:p w:rsidR="00097D65" w:rsidRPr="00097D65" w:rsidRDefault="00097D65" w:rsidP="00097D65">
      <w:pPr>
        <w:pStyle w:val="Default"/>
        <w:spacing w:after="240" w:line="360" w:lineRule="auto"/>
        <w:ind w:left="709" w:hanging="709"/>
        <w:jc w:val="both"/>
        <w:rPr>
          <w:color w:val="000000" w:themeColor="text1"/>
        </w:rPr>
      </w:pPr>
      <w:r>
        <w:t xml:space="preserve">91. </w:t>
      </w:r>
      <w:r>
        <w:tab/>
      </w:r>
      <w:r>
        <w:t xml:space="preserve">If the </w:t>
      </w:r>
      <w:r w:rsidRPr="00097D65">
        <w:rPr>
          <w:color w:val="000000" w:themeColor="text1"/>
        </w:rPr>
        <w:t>forecast of allowed revenue exceeds the estimate of relevant revenues, then the</w:t>
      </w:r>
      <w:r w:rsidRPr="00097D65">
        <w:rPr>
          <w:color w:val="000000" w:themeColor="text1"/>
        </w:rPr>
        <w:t xml:space="preserve"> </w:t>
      </w:r>
      <w:r w:rsidRPr="00097D65">
        <w:rPr>
          <w:color w:val="000000" w:themeColor="text1"/>
        </w:rPr>
        <w:t>difference is a shortfall. If the estimate of relevant revenues exceeds the forecast of</w:t>
      </w:r>
      <w:r w:rsidRPr="00097D65">
        <w:rPr>
          <w:color w:val="000000" w:themeColor="text1"/>
        </w:rPr>
        <w:t xml:space="preserve"> </w:t>
      </w:r>
      <w:r w:rsidRPr="00097D65">
        <w:rPr>
          <w:color w:val="000000" w:themeColor="text1"/>
        </w:rPr>
        <w:t>allowed revenue, then the difference is a surplus.</w:t>
      </w:r>
    </w:p>
    <w:p w:rsidR="00097D65" w:rsidRPr="00097D65" w:rsidRDefault="00097D65" w:rsidP="00097D65">
      <w:pPr>
        <w:pStyle w:val="Default"/>
        <w:spacing w:after="240" w:line="360" w:lineRule="auto"/>
        <w:ind w:left="709" w:hanging="709"/>
        <w:jc w:val="both"/>
        <w:rPr>
          <w:color w:val="000000" w:themeColor="text1"/>
        </w:rPr>
      </w:pPr>
      <w:r w:rsidRPr="00097D65">
        <w:rPr>
          <w:color w:val="000000" w:themeColor="text1"/>
        </w:rPr>
        <w:t xml:space="preserve">92. </w:t>
      </w:r>
      <w:r w:rsidRPr="00097D65">
        <w:rPr>
          <w:color w:val="000000" w:themeColor="text1"/>
        </w:rPr>
        <w:tab/>
      </w:r>
      <w:ins w:id="1" w:author="Wragge-Law" w:date="2015-06-04T08:32:00Z">
        <w:r w:rsidRPr="00097D65">
          <w:rPr>
            <w:color w:val="000000" w:themeColor="text1"/>
            <w:lang w:eastAsia="en-US"/>
          </w:rPr>
          <w:t>Revenue matching is achieved by applying a unit charge adder (p/kWh) calculated as follows:</w:t>
        </w:r>
        <w:r>
          <w:rPr>
            <w:color w:val="000000" w:themeColor="text1"/>
            <w:lang w:eastAsia="en-US"/>
          </w:rPr>
          <w:t xml:space="preserve"> </w:t>
        </w:r>
        <w:r w:rsidRPr="00097D65">
          <w:rPr>
            <w:color w:val="000000" w:themeColor="text1"/>
            <w:lang w:eastAsia="en-US"/>
          </w:rPr>
          <w:t>the revenue surplus or shortfall (in pence) to be recovered</w:t>
        </w:r>
        <w:r>
          <w:rPr>
            <w:color w:val="000000" w:themeColor="text1"/>
            <w:lang w:eastAsia="en-US"/>
          </w:rPr>
          <w:t>;</w:t>
        </w:r>
        <w:r w:rsidRPr="00097D65">
          <w:rPr>
            <w:color w:val="000000" w:themeColor="text1"/>
            <w:lang w:eastAsia="en-US"/>
          </w:rPr>
          <w:t xml:space="preserve"> divided by the total volume of all demand customers (in kWh).</w:t>
        </w:r>
      </w:ins>
      <w:ins w:id="2" w:author="Wragge-Law" w:date="2015-06-04T08:34:00Z">
        <w:r w:rsidR="007267ED" w:rsidRPr="007267ED">
          <w:rPr>
            <w:color w:val="000000" w:themeColor="text1"/>
            <w:lang w:eastAsia="en-US"/>
          </w:rPr>
          <w:t xml:space="preserve"> </w:t>
        </w:r>
        <w:r w:rsidR="007267ED">
          <w:rPr>
            <w:color w:val="000000" w:themeColor="text1"/>
            <w:lang w:eastAsia="en-US"/>
          </w:rPr>
          <w:t>T</w:t>
        </w:r>
        <w:r w:rsidR="007267ED" w:rsidRPr="00097D65">
          <w:rPr>
            <w:color w:val="000000" w:themeColor="text1"/>
            <w:lang w:eastAsia="en-US"/>
          </w:rPr>
          <w:t>he unit charge adder is applied to demand tariffs only.</w:t>
        </w:r>
      </w:ins>
      <w:del w:id="3" w:author="Wragge-Law" w:date="2015-06-04T08:28:00Z">
        <w:r w:rsidRPr="00097D65" w:rsidDel="00097D65">
          <w:rPr>
            <w:color w:val="000000" w:themeColor="text1"/>
          </w:rPr>
          <w:delText>To allocate any shortfall or surplus, the DNO Party calculates the effect on demand</w:delText>
        </w:r>
        <w:r w:rsidRPr="00097D65" w:rsidDel="00097D65">
          <w:rPr>
            <w:color w:val="000000" w:themeColor="text1"/>
          </w:rPr>
          <w:delText xml:space="preserve"> </w:delText>
        </w:r>
        <w:r w:rsidRPr="00097D65" w:rsidDel="00097D65">
          <w:rPr>
            <w:color w:val="000000" w:themeColor="text1"/>
          </w:rPr>
          <w:delText>tariffs and on forecast revenues from these tariffs of adding £1/kW/year (relative to</w:delText>
        </w:r>
        <w:r w:rsidRPr="00097D65" w:rsidDel="00097D65">
          <w:rPr>
            <w:color w:val="000000" w:themeColor="text1"/>
          </w:rPr>
          <w:delText xml:space="preserve"> </w:delText>
        </w:r>
        <w:r w:rsidRPr="00097D65" w:rsidDel="00097D65">
          <w:rPr>
            <w:color w:val="000000" w:themeColor="text1"/>
          </w:rPr>
          <w:delText>system simultaneous maximum load) to costs at the transmission exit level.</w:delText>
        </w:r>
      </w:del>
      <w:del w:id="4" w:author="Wragge-Law" w:date="2015-06-04T08:32:00Z">
        <w:r w:rsidDel="00097D65">
          <w:rPr>
            <w:color w:val="000000" w:themeColor="text1"/>
            <w:lang w:eastAsia="en-US"/>
          </w:rPr>
          <w:delText xml:space="preserve"> </w:delText>
        </w:r>
      </w:del>
      <w:ins w:id="5" w:author="Wragge-Law" w:date="2015-06-04T08:31:00Z">
        <w:r>
          <w:rPr>
            <w:color w:val="000000" w:themeColor="text1"/>
            <w:lang w:eastAsia="en-US"/>
          </w:rPr>
          <w:t xml:space="preserve"> </w:t>
        </w:r>
      </w:ins>
    </w:p>
    <w:p w:rsidR="00097D65" w:rsidRPr="00097D65" w:rsidRDefault="00097D65" w:rsidP="00097D65">
      <w:pPr>
        <w:pStyle w:val="Default"/>
        <w:spacing w:after="240" w:line="360" w:lineRule="auto"/>
        <w:ind w:left="709" w:hanging="709"/>
        <w:jc w:val="both"/>
        <w:rPr>
          <w:color w:val="000000" w:themeColor="text1"/>
        </w:rPr>
      </w:pPr>
      <w:r w:rsidRPr="00097D65">
        <w:rPr>
          <w:color w:val="000000" w:themeColor="text1"/>
        </w:rPr>
        <w:t xml:space="preserve">93. </w:t>
      </w:r>
      <w:r w:rsidRPr="00097D65">
        <w:rPr>
          <w:color w:val="000000" w:themeColor="text1"/>
        </w:rPr>
        <w:tab/>
      </w:r>
      <w:del w:id="6" w:author="Wragge-Law" w:date="2015-06-04T08:32:00Z">
        <w:r w:rsidRPr="00097D65" w:rsidDel="00097D65">
          <w:rPr>
            <w:color w:val="000000" w:themeColor="text1"/>
          </w:rPr>
          <w:delText>Using this estimate, the DNO Party determines a single adder figure in £/kW/year</w:delText>
        </w:r>
        <w:r w:rsidRPr="00097D65" w:rsidDel="00097D65">
          <w:rPr>
            <w:color w:val="000000" w:themeColor="text1"/>
          </w:rPr>
          <w:delText xml:space="preserve"> </w:delText>
        </w:r>
        <w:r w:rsidRPr="00097D65" w:rsidDel="00097D65">
          <w:rPr>
            <w:color w:val="000000" w:themeColor="text1"/>
          </w:rPr>
          <w:delText>such that adding that amount to costs at the transmission exit level would eliminate</w:delText>
        </w:r>
        <w:r w:rsidRPr="00097D65" w:rsidDel="00097D65">
          <w:rPr>
            <w:color w:val="000000" w:themeColor="text1"/>
          </w:rPr>
          <w:delText xml:space="preserve"> </w:delText>
        </w:r>
        <w:r w:rsidRPr="00097D65" w:rsidDel="00097D65">
          <w:rPr>
            <w:color w:val="000000" w:themeColor="text1"/>
          </w:rPr>
          <w:delText xml:space="preserve">the shortfall or surplus. </w:delText>
        </w:r>
      </w:del>
      <w:r w:rsidRPr="00097D65">
        <w:rPr>
          <w:color w:val="000000" w:themeColor="text1"/>
        </w:rPr>
        <w:t xml:space="preserve">The </w:t>
      </w:r>
      <w:ins w:id="7" w:author="Wragge-Law" w:date="2015-06-04T08:34:00Z">
        <w:r w:rsidR="007267ED">
          <w:rPr>
            <w:color w:val="000000" w:themeColor="text1"/>
          </w:rPr>
          <w:t>unit charge</w:t>
        </w:r>
      </w:ins>
      <w:del w:id="8" w:author="Wragge-Law" w:date="2015-06-04T08:34:00Z">
        <w:r w:rsidRPr="00097D65" w:rsidDel="007267ED">
          <w:rPr>
            <w:color w:val="000000" w:themeColor="text1"/>
          </w:rPr>
          <w:delText>single</w:delText>
        </w:r>
      </w:del>
      <w:r w:rsidRPr="00097D65">
        <w:rPr>
          <w:color w:val="000000" w:themeColor="text1"/>
        </w:rPr>
        <w:t xml:space="preserve"> adder is positive if there is a shortfall and negative</w:t>
      </w:r>
      <w:r w:rsidRPr="00097D65">
        <w:rPr>
          <w:color w:val="000000" w:themeColor="text1"/>
        </w:rPr>
        <w:t xml:space="preserve"> </w:t>
      </w:r>
      <w:r w:rsidRPr="00097D65">
        <w:rPr>
          <w:color w:val="000000" w:themeColor="text1"/>
        </w:rPr>
        <w:t>if there is a surplus</w:t>
      </w:r>
      <w:r w:rsidRPr="00097D65">
        <w:rPr>
          <w:color w:val="000000" w:themeColor="text1"/>
        </w:rPr>
        <w:t>.</w:t>
      </w:r>
    </w:p>
    <w:p w:rsidR="00097D65" w:rsidRDefault="00097D65" w:rsidP="00097D65">
      <w:pPr>
        <w:pStyle w:val="Default"/>
        <w:spacing w:after="240" w:line="360" w:lineRule="auto"/>
        <w:ind w:left="709" w:hanging="709"/>
        <w:jc w:val="both"/>
      </w:pPr>
      <w:r w:rsidRPr="00097D65">
        <w:rPr>
          <w:color w:val="000000" w:themeColor="text1"/>
        </w:rPr>
        <w:t xml:space="preserve">94. </w:t>
      </w:r>
      <w:r w:rsidRPr="00097D65">
        <w:rPr>
          <w:color w:val="000000" w:themeColor="text1"/>
        </w:rPr>
        <w:tab/>
      </w:r>
      <w:r w:rsidRPr="00097D65">
        <w:rPr>
          <w:color w:val="000000" w:themeColor="text1"/>
        </w:rPr>
        <w:t xml:space="preserve">If this procedure would result in negative </w:t>
      </w:r>
      <w:r>
        <w:t>value for any tariff component, then th</w:t>
      </w:r>
      <w:ins w:id="9" w:author="Wragge-Law" w:date="2015-06-04T08:35:00Z">
        <w:r w:rsidR="007267ED">
          <w:t>at</w:t>
        </w:r>
      </w:ins>
      <w:del w:id="10" w:author="Wragge-Law" w:date="2015-06-04T08:35:00Z">
        <w:r w:rsidDel="007267ED">
          <w:delText>e</w:delText>
        </w:r>
      </w:del>
      <w:r>
        <w:t xml:space="preserve"> </w:t>
      </w:r>
      <w:r>
        <w:t>tariff component is set to zero</w:t>
      </w:r>
      <w:ins w:id="11" w:author="Wragge-Law" w:date="2015-06-04T08:35:00Z">
        <w:r w:rsidR="007267ED">
          <w:t>,</w:t>
        </w:r>
      </w:ins>
      <w:r>
        <w:t xml:space="preserve"> and the </w:t>
      </w:r>
      <w:ins w:id="12" w:author="Wragge-Law" w:date="2015-06-04T08:35:00Z">
        <w:r w:rsidR="007267ED">
          <w:t>unit charge</w:t>
        </w:r>
      </w:ins>
      <w:del w:id="13" w:author="Wragge-Law" w:date="2015-06-04T08:35:00Z">
        <w:r w:rsidDel="007267ED">
          <w:delText>single</w:delText>
        </w:r>
      </w:del>
      <w:r>
        <w:t xml:space="preserve"> adder figure is modified to the extent</w:t>
      </w:r>
      <w:r>
        <w:t xml:space="preserve"> </w:t>
      </w:r>
      <w:r>
        <w:t>necessary to match forecast and target revenue.</w:t>
      </w:r>
      <w:r>
        <w:t xml:space="preserve"> </w:t>
      </w:r>
    </w:p>
    <w:p w:rsidR="001D2450" w:rsidRDefault="00097D65" w:rsidP="00097D65">
      <w:pPr>
        <w:pStyle w:val="Default"/>
        <w:spacing w:after="240" w:line="360" w:lineRule="auto"/>
        <w:ind w:left="709" w:hanging="709"/>
        <w:jc w:val="both"/>
      </w:pPr>
      <w:r>
        <w:lastRenderedPageBreak/>
        <w:t xml:space="preserve">95. </w:t>
      </w:r>
      <w:r>
        <w:tab/>
      </w:r>
      <w:del w:id="14" w:author="Wragge-Law" w:date="2015-06-04T08:35:00Z">
        <w:r w:rsidDel="007267ED">
          <w:delText>The final tariffs for demand (before rounding and application of LDNO discounts) are</w:delText>
        </w:r>
        <w:r w:rsidDel="007267ED">
          <w:delText xml:space="preserve"> </w:delText>
        </w:r>
        <w:r w:rsidDel="007267ED">
          <w:delText>determined on the basis of an allocation with the single adder included in costs.</w:delText>
        </w:r>
      </w:del>
      <w:del w:id="15" w:author="Wragge-Law" w:date="2015-06-04T08:36:00Z">
        <w:r w:rsidDel="007267ED">
          <w:delText xml:space="preserve"> </w:delText>
        </w:r>
      </w:del>
      <w:r>
        <w:t>Tariffs for generation do not have any revenue matching element.</w:t>
      </w:r>
    </w:p>
    <w:p w:rsidR="007267ED" w:rsidRPr="00733FEB" w:rsidRDefault="007267ED" w:rsidP="007267ED">
      <w:pPr>
        <w:pStyle w:val="Default"/>
        <w:tabs>
          <w:tab w:val="left" w:pos="851"/>
        </w:tabs>
        <w:ind w:left="851" w:hanging="851"/>
        <w:jc w:val="right"/>
        <w:rPr>
          <w:b/>
          <w:color w:val="000000" w:themeColor="text1"/>
        </w:rPr>
      </w:pPr>
      <w:r w:rsidRPr="00733FEB">
        <w:rPr>
          <w:b/>
          <w:color w:val="000000" w:themeColor="text1"/>
        </w:rPr>
        <w:t>Wragge Lawrence Graham &amp; Co LLP</w:t>
      </w:r>
    </w:p>
    <w:p w:rsidR="007267ED" w:rsidRPr="00733FEB" w:rsidRDefault="007267ED" w:rsidP="007267E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733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June</w:t>
      </w:r>
      <w:r w:rsidRPr="00733F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2015</w:t>
      </w:r>
    </w:p>
    <w:p w:rsidR="007267ED" w:rsidRPr="00097D65" w:rsidRDefault="007267ED" w:rsidP="00097D65">
      <w:pPr>
        <w:pStyle w:val="Default"/>
        <w:spacing w:after="240" w:line="360" w:lineRule="auto"/>
        <w:ind w:left="709" w:hanging="709"/>
        <w:jc w:val="both"/>
      </w:pPr>
    </w:p>
    <w:sectPr w:rsidR="007267ED" w:rsidRPr="00097D6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D65" w:rsidRDefault="00097D65" w:rsidP="00097D65">
      <w:pPr>
        <w:spacing w:after="0" w:line="240" w:lineRule="auto"/>
      </w:pPr>
      <w:r>
        <w:separator/>
      </w:r>
    </w:p>
  </w:endnote>
  <w:endnote w:type="continuationSeparator" w:id="0">
    <w:p w:rsidR="00097D65" w:rsidRDefault="00097D65" w:rsidP="0009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D65" w:rsidRDefault="00097D65" w:rsidP="00097D65">
      <w:pPr>
        <w:spacing w:after="0" w:line="240" w:lineRule="auto"/>
      </w:pPr>
      <w:r>
        <w:separator/>
      </w:r>
    </w:p>
  </w:footnote>
  <w:footnote w:type="continuationSeparator" w:id="0">
    <w:p w:rsidR="00097D65" w:rsidRDefault="00097D65" w:rsidP="0009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D65" w:rsidRDefault="00097D65" w:rsidP="00097D65">
    <w:pPr>
      <w:pStyle w:val="Header"/>
      <w:jc w:val="right"/>
      <w:rPr>
        <w:rFonts w:ascii="Times New Roman" w:hAnsi="Times New Roman" w:cs="Times New Roman"/>
      </w:rPr>
    </w:pPr>
    <w:r w:rsidRPr="00232440">
      <w:rPr>
        <w:rFonts w:ascii="Times New Roman" w:hAnsi="Times New Roman" w:cs="Times New Roman"/>
      </w:rPr>
      <w:t xml:space="preserve">WLG: </w:t>
    </w:r>
    <w:r>
      <w:rPr>
        <w:rFonts w:ascii="Times New Roman" w:hAnsi="Times New Roman" w:cs="Times New Roman"/>
      </w:rPr>
      <w:t xml:space="preserve">3 </w:t>
    </w:r>
    <w:r>
      <w:rPr>
        <w:rFonts w:ascii="Times New Roman" w:hAnsi="Times New Roman" w:cs="Times New Roman"/>
      </w:rPr>
      <w:t>June</w:t>
    </w:r>
    <w:r>
      <w:rPr>
        <w:rFonts w:ascii="Times New Roman" w:hAnsi="Times New Roman" w:cs="Times New Roman"/>
      </w:rPr>
      <w:t xml:space="preserve"> 2015</w:t>
    </w:r>
  </w:p>
  <w:p w:rsidR="00097D65" w:rsidRDefault="00097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C6205"/>
    <w:multiLevelType w:val="hybridMultilevel"/>
    <w:tmpl w:val="21C84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88"/>
    <w:rsid w:val="00097D65"/>
    <w:rsid w:val="001D2450"/>
    <w:rsid w:val="00385C0B"/>
    <w:rsid w:val="003E4CBF"/>
    <w:rsid w:val="00632CE8"/>
    <w:rsid w:val="006B1733"/>
    <w:rsid w:val="007267ED"/>
    <w:rsid w:val="007B0BBB"/>
    <w:rsid w:val="007D1336"/>
    <w:rsid w:val="00BC2888"/>
    <w:rsid w:val="00C96618"/>
    <w:rsid w:val="00DC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DCUSA H2,level 2,level2,2,Chapter,1.Seite,Sub Heading,Chapter Title,Attribute Heading 2,H2,h2,(Alt+2),heading2,heading h2,KJL:1st Level,Level 2,PARA2,Major1,Sub section title,S Heading,S Heading 2,Major,Reset numbering,H21,H22,H23,H211,H221"/>
    <w:basedOn w:val="Normal"/>
    <w:next w:val="Normal"/>
    <w:link w:val="Heading2Char"/>
    <w:qFormat/>
    <w:rsid w:val="00097D65"/>
    <w:pPr>
      <w:keepNext/>
      <w:spacing w:after="240" w:line="240" w:lineRule="auto"/>
      <w:outlineLvl w:val="1"/>
    </w:pPr>
    <w:rPr>
      <w:rFonts w:ascii="Arial Black" w:eastAsia="Times New Roman" w:hAnsi="Arial Black" w:cs="Times New Roman"/>
      <w:color w:val="333333"/>
      <w:szCs w:val="20"/>
      <w:lang w:bidi="en-US"/>
    </w:rPr>
  </w:style>
  <w:style w:type="paragraph" w:styleId="Heading3">
    <w:name w:val="heading 3"/>
    <w:basedOn w:val="Normal"/>
    <w:next w:val="Normal"/>
    <w:link w:val="Heading3Char"/>
    <w:qFormat/>
    <w:rsid w:val="00097D65"/>
    <w:pPr>
      <w:keepNext/>
      <w:spacing w:after="240" w:line="240" w:lineRule="auto"/>
      <w:outlineLvl w:val="2"/>
    </w:pPr>
    <w:rPr>
      <w:rFonts w:ascii="Times New Roman" w:eastAsia="Times New Roman" w:hAnsi="Times New Roman" w:cs="Arial"/>
      <w:b/>
      <w:color w:val="333333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24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E4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C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7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D65"/>
  </w:style>
  <w:style w:type="paragraph" w:styleId="Footer">
    <w:name w:val="footer"/>
    <w:basedOn w:val="Normal"/>
    <w:link w:val="FooterChar"/>
    <w:uiPriority w:val="99"/>
    <w:unhideWhenUsed/>
    <w:rsid w:val="00097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D65"/>
  </w:style>
  <w:style w:type="character" w:customStyle="1" w:styleId="Heading2Char">
    <w:name w:val="Heading 2 Char"/>
    <w:aliases w:val="DCUSA H2 Char,level 2 Char,level2 Char,2 Char,Chapter Char,1.Seite Char,Sub Heading Char,Chapter Title Char,Attribute Heading 2 Char,H2 Char,h2 Char,(Alt+2) Char,heading2 Char,heading h2 Char,KJL:1st Level Char,Level 2 Char,PARA2 Char"/>
    <w:basedOn w:val="DefaultParagraphFont"/>
    <w:link w:val="Heading2"/>
    <w:rsid w:val="00097D65"/>
    <w:rPr>
      <w:rFonts w:ascii="Arial Black" w:eastAsia="Times New Roman" w:hAnsi="Arial Black" w:cs="Times New Roman"/>
      <w:color w:val="333333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rsid w:val="00097D65"/>
    <w:rPr>
      <w:rFonts w:ascii="Times New Roman" w:eastAsia="Times New Roman" w:hAnsi="Times New Roman" w:cs="Arial"/>
      <w:b/>
      <w:color w:val="333333"/>
      <w:szCs w:val="1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DCUSA H2,level 2,level2,2,Chapter,1.Seite,Sub Heading,Chapter Title,Attribute Heading 2,H2,h2,(Alt+2),heading2,heading h2,KJL:1st Level,Level 2,PARA2,Major1,Sub section title,S Heading,S Heading 2,Major,Reset numbering,H21,H22,H23,H211,H221"/>
    <w:basedOn w:val="Normal"/>
    <w:next w:val="Normal"/>
    <w:link w:val="Heading2Char"/>
    <w:qFormat/>
    <w:rsid w:val="00097D65"/>
    <w:pPr>
      <w:keepNext/>
      <w:spacing w:after="240" w:line="240" w:lineRule="auto"/>
      <w:outlineLvl w:val="1"/>
    </w:pPr>
    <w:rPr>
      <w:rFonts w:ascii="Arial Black" w:eastAsia="Times New Roman" w:hAnsi="Arial Black" w:cs="Times New Roman"/>
      <w:color w:val="333333"/>
      <w:szCs w:val="20"/>
      <w:lang w:bidi="en-US"/>
    </w:rPr>
  </w:style>
  <w:style w:type="paragraph" w:styleId="Heading3">
    <w:name w:val="heading 3"/>
    <w:basedOn w:val="Normal"/>
    <w:next w:val="Normal"/>
    <w:link w:val="Heading3Char"/>
    <w:qFormat/>
    <w:rsid w:val="00097D65"/>
    <w:pPr>
      <w:keepNext/>
      <w:spacing w:after="240" w:line="240" w:lineRule="auto"/>
      <w:outlineLvl w:val="2"/>
    </w:pPr>
    <w:rPr>
      <w:rFonts w:ascii="Times New Roman" w:eastAsia="Times New Roman" w:hAnsi="Times New Roman" w:cs="Arial"/>
      <w:b/>
      <w:color w:val="333333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24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E4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C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C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7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D65"/>
  </w:style>
  <w:style w:type="paragraph" w:styleId="Footer">
    <w:name w:val="footer"/>
    <w:basedOn w:val="Normal"/>
    <w:link w:val="FooterChar"/>
    <w:uiPriority w:val="99"/>
    <w:unhideWhenUsed/>
    <w:rsid w:val="00097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D65"/>
  </w:style>
  <w:style w:type="character" w:customStyle="1" w:styleId="Heading2Char">
    <w:name w:val="Heading 2 Char"/>
    <w:aliases w:val="DCUSA H2 Char,level 2 Char,level2 Char,2 Char,Chapter Char,1.Seite Char,Sub Heading Char,Chapter Title Char,Attribute Heading 2 Char,H2 Char,h2 Char,(Alt+2) Char,heading2 Char,heading h2 Char,KJL:1st Level Char,Level 2 Char,PARA2 Char"/>
    <w:basedOn w:val="DefaultParagraphFont"/>
    <w:link w:val="Heading2"/>
    <w:rsid w:val="00097D65"/>
    <w:rPr>
      <w:rFonts w:ascii="Arial Black" w:eastAsia="Times New Roman" w:hAnsi="Arial Black" w:cs="Times New Roman"/>
      <w:color w:val="333333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rsid w:val="00097D65"/>
    <w:rPr>
      <w:rFonts w:ascii="Times New Roman" w:eastAsia="Times New Roman" w:hAnsi="Times New Roman" w:cs="Arial"/>
      <w:b/>
      <w:color w:val="333333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2015-06-04T13:08:59+00:00</DateLastActivated1>
    <Commitees xmlns="c7312139-f4c2-453d-a4c8-c631b6303d87">
      <Value>175</Value>
    </Commitees>
    <DocNotes xmlns="c7312139-f4c2-453d-a4c8-c631b6303d87" xsi:nil="true"/>
    <Activities xmlns="c7312139-f4c2-453d-a4c8-c631b6303d87">
      <Value>2025</Value>
    </Activities>
    <Issues xmlns="c7312139-f4c2-453d-a4c8-c631b6303d87"/>
    <PublishDate xmlns="c7312139-f4c2-453d-a4c8-c631b6303d87">2015-06-04T12:59:01+00:00</PublishDate>
    <ChangeProposal1 xmlns="c7312139-f4c2-453d-a4c8-c631b6303d87">
      <Value>253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11787-0016-4F8F-BB5A-9744323D1374}"/>
</file>

<file path=customXml/itemProps2.xml><?xml version="1.0" encoding="utf-8"?>
<ds:datastoreItem xmlns:ds="http://schemas.openxmlformats.org/officeDocument/2006/customXml" ds:itemID="{0AA04965-8BBE-4A47-A4D5-7CA29C51A8D3}"/>
</file>

<file path=customXml/itemProps3.xml><?xml version="1.0" encoding="utf-8"?>
<ds:datastoreItem xmlns:ds="http://schemas.openxmlformats.org/officeDocument/2006/customXml" ds:itemID="{E022F475-1B99-40B5-BB5B-B427350B2AB3}"/>
</file>

<file path=customXml/itemProps4.xml><?xml version="1.0" encoding="utf-8"?>
<ds:datastoreItem xmlns:ds="http://schemas.openxmlformats.org/officeDocument/2006/customXml" ds:itemID="{DF19DCED-CE25-4B1F-92EE-858DA72B01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228 - 3 June 2015 (WLG)</dc:title>
  <dc:creator>Roz</dc:creator>
  <cp:lastModifiedBy>Wragge-Law</cp:lastModifiedBy>
  <cp:revision>3</cp:revision>
  <cp:lastPrinted>2015-04-20T10:47:00Z</cp:lastPrinted>
  <dcterms:created xsi:type="dcterms:W3CDTF">2015-06-04T07:22:00Z</dcterms:created>
  <dcterms:modified xsi:type="dcterms:W3CDTF">2015-06-04T07:36:00Z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  <property fmtid="{D5CDD505-2E9C-101B-9397-08002B2CF9AE}" pid="3" name="Order">
    <vt:r8>1001600</vt:r8>
  </property>
</Properties>
</file>