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098" w:rsidRPr="00ED3612" w:rsidRDefault="009424C0" w:rsidP="00435098">
      <w:pPr>
        <w:ind w:hanging="851"/>
        <w:rPr>
          <w:rFonts w:asciiTheme="minorHAnsi" w:hAnsiTheme="minorHAnsi"/>
          <w:noProof/>
          <w:sz w:val="28"/>
          <w:lang w:val="en-US"/>
        </w:rPr>
      </w:pPr>
      <w:r w:rsidRPr="00ED3612">
        <w:rPr>
          <w:rFonts w:asciiTheme="minorHAnsi" w:hAnsiTheme="minorHAnsi"/>
          <w:noProof/>
          <w:sz w:val="28"/>
        </w:rPr>
        <w:drawing>
          <wp:inline distT="0" distB="0" distL="0" distR="0" wp14:anchorId="0FCC19DA" wp14:editId="2408826F">
            <wp:extent cx="2647950" cy="857250"/>
            <wp:effectExtent l="1905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2647950" cy="857250"/>
                    </a:xfrm>
                    <a:prstGeom prst="rect">
                      <a:avLst/>
                    </a:prstGeom>
                    <a:noFill/>
                    <a:ln w="9525">
                      <a:noFill/>
                      <a:miter lim="800000"/>
                      <a:headEnd/>
                      <a:tailEnd/>
                    </a:ln>
                  </pic:spPr>
                </pic:pic>
              </a:graphicData>
            </a:graphic>
          </wp:inline>
        </w:drawing>
      </w:r>
    </w:p>
    <w:p w:rsidR="00435098" w:rsidRPr="00ED3612" w:rsidRDefault="00435098">
      <w:pPr>
        <w:rPr>
          <w:rFonts w:asciiTheme="minorHAnsi" w:hAnsiTheme="minorHAnsi"/>
          <w:noProof/>
          <w:sz w:val="28"/>
          <w:lang w:val="en-US"/>
        </w:rPr>
      </w:pPr>
    </w:p>
    <w:p w:rsidR="00435098" w:rsidRPr="00ED3612" w:rsidRDefault="00435098">
      <w:pPr>
        <w:rPr>
          <w:rFonts w:asciiTheme="minorHAnsi" w:hAnsiTheme="minorHAnsi"/>
          <w:noProof/>
          <w:sz w:val="28"/>
          <w:lang w:val="en-US"/>
        </w:rPr>
      </w:pPr>
    </w:p>
    <w:p w:rsidR="00612C60" w:rsidRPr="00ED3612" w:rsidRDefault="00612C60">
      <w:pPr>
        <w:rPr>
          <w:rFonts w:asciiTheme="minorHAnsi" w:hAnsiTheme="minorHAnsi"/>
          <w:sz w:val="28"/>
        </w:rPr>
      </w:pPr>
    </w:p>
    <w:p w:rsidR="00594568" w:rsidRPr="00ED3612" w:rsidRDefault="00594568" w:rsidP="00594568">
      <w:pPr>
        <w:pStyle w:val="Header"/>
        <w:rPr>
          <w:rFonts w:asciiTheme="minorHAnsi" w:hAnsiTheme="minorHAnsi"/>
          <w:sz w:val="28"/>
        </w:rPr>
      </w:pPr>
    </w:p>
    <w:p w:rsidR="00594568" w:rsidRPr="00ED3612" w:rsidRDefault="00594568" w:rsidP="00594568">
      <w:pPr>
        <w:pStyle w:val="Header"/>
        <w:rPr>
          <w:rFonts w:asciiTheme="minorHAnsi" w:hAnsiTheme="minorHAnsi"/>
          <w:sz w:val="28"/>
        </w:rPr>
      </w:pPr>
    </w:p>
    <w:p w:rsidR="00594568" w:rsidRPr="00ED3612" w:rsidRDefault="00754FC7" w:rsidP="00594568">
      <w:pPr>
        <w:pStyle w:val="Header"/>
        <w:rPr>
          <w:rFonts w:asciiTheme="minorHAnsi" w:hAnsiTheme="minorHAnsi"/>
          <w:sz w:val="28"/>
        </w:rPr>
      </w:pPr>
      <w:r>
        <w:rPr>
          <w:rFonts w:asciiTheme="minorHAnsi" w:hAnsiTheme="minorHAnsi"/>
          <w:noProof/>
          <w:sz w:val="28"/>
        </w:rPr>
        <mc:AlternateContent>
          <mc:Choice Requires="wps">
            <w:drawing>
              <wp:anchor distT="0" distB="0" distL="114300" distR="114300" simplePos="0" relativeHeight="251660288" behindDoc="0" locked="0" layoutInCell="1" allowOverlap="1" wp14:anchorId="7580A5AD" wp14:editId="6360D761">
                <wp:simplePos x="0" y="0"/>
                <wp:positionH relativeFrom="column">
                  <wp:align>center</wp:align>
                </wp:positionH>
                <wp:positionV relativeFrom="paragraph">
                  <wp:posOffset>0</wp:posOffset>
                </wp:positionV>
                <wp:extent cx="5218430" cy="1790700"/>
                <wp:effectExtent l="0" t="0" r="20320" b="1905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8430" cy="1790700"/>
                        </a:xfrm>
                        <a:prstGeom prst="rect">
                          <a:avLst/>
                        </a:prstGeom>
                        <a:solidFill>
                          <a:srgbClr val="FFFFFF"/>
                        </a:solidFill>
                        <a:ln w="9525">
                          <a:solidFill>
                            <a:srgbClr val="000000"/>
                          </a:solidFill>
                          <a:miter lim="800000"/>
                          <a:headEnd/>
                          <a:tailEnd/>
                        </a:ln>
                      </wps:spPr>
                      <wps:txbx>
                        <w:txbxContent>
                          <w:p w:rsidR="008F54E8" w:rsidRPr="00594568" w:rsidRDefault="008F54E8" w:rsidP="00594568">
                            <w:pPr>
                              <w:rPr>
                                <w:rFonts w:asciiTheme="minorHAnsi" w:hAnsiTheme="minorHAnsi"/>
                                <w:b/>
                                <w:sz w:val="40"/>
                                <w:szCs w:val="40"/>
                              </w:rPr>
                            </w:pPr>
                            <w:r w:rsidRPr="00594568">
                              <w:rPr>
                                <w:rFonts w:asciiTheme="minorHAnsi" w:hAnsiTheme="minorHAnsi"/>
                                <w:b/>
                                <w:sz w:val="40"/>
                                <w:szCs w:val="40"/>
                              </w:rPr>
                              <w:t>DCUSA CONSULTATION</w:t>
                            </w:r>
                          </w:p>
                          <w:p w:rsidR="008F54E8" w:rsidRPr="00594568" w:rsidRDefault="008F54E8" w:rsidP="00594568">
                            <w:pPr>
                              <w:rPr>
                                <w:rFonts w:asciiTheme="minorHAnsi" w:hAnsiTheme="minorHAnsi"/>
                                <w:sz w:val="40"/>
                                <w:szCs w:val="40"/>
                              </w:rPr>
                            </w:pPr>
                          </w:p>
                          <w:p w:rsidR="008F54E8" w:rsidRPr="00594568" w:rsidRDefault="000B4AFC" w:rsidP="00594568">
                            <w:pPr>
                              <w:rPr>
                                <w:rFonts w:asciiTheme="minorHAnsi" w:hAnsiTheme="minorHAnsi"/>
                                <w:b/>
                                <w:sz w:val="40"/>
                                <w:szCs w:val="40"/>
                              </w:rPr>
                            </w:pPr>
                            <w:r>
                              <w:rPr>
                                <w:rFonts w:asciiTheme="minorHAnsi" w:hAnsiTheme="minorHAnsi"/>
                                <w:b/>
                                <w:sz w:val="40"/>
                                <w:szCs w:val="40"/>
                              </w:rPr>
                              <w:t xml:space="preserve">DCP 227 – </w:t>
                            </w:r>
                            <w:r w:rsidR="0005001B">
                              <w:rPr>
                                <w:rFonts w:asciiTheme="minorHAnsi" w:hAnsiTheme="minorHAnsi"/>
                                <w:b/>
                                <w:sz w:val="40"/>
                                <w:szCs w:val="40"/>
                              </w:rPr>
                              <w:t>Removing the Inconsistency in the A</w:t>
                            </w:r>
                            <w:r w:rsidR="0005001B" w:rsidRPr="0005001B">
                              <w:rPr>
                                <w:rFonts w:asciiTheme="minorHAnsi" w:hAnsiTheme="minorHAnsi"/>
                                <w:b/>
                                <w:sz w:val="40"/>
                                <w:szCs w:val="40"/>
                              </w:rPr>
                              <w:t>pplication of Peaking Probabilities in the CDCM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0;margin-top:0;width:410.9pt;height:141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">
                <v:textbox>
                  <w:txbxContent>
                    <w:p w:rsidR="008F54E8" w:rsidRPr="00594568" w:rsidRDefault="008F54E8" w:rsidP="00594568">
                      <w:pPr>
                        <w:rPr>
                          <w:rFonts w:asciiTheme="minorHAnsi" w:hAnsiTheme="minorHAnsi"/>
                          <w:b/>
                          <w:sz w:val="40"/>
                          <w:szCs w:val="40"/>
                        </w:rPr>
                      </w:pPr>
                      <w:r w:rsidRPr="00594568">
                        <w:rPr>
                          <w:rFonts w:asciiTheme="minorHAnsi" w:hAnsiTheme="minorHAnsi"/>
                          <w:b/>
                          <w:sz w:val="40"/>
                          <w:szCs w:val="40"/>
                        </w:rPr>
                        <w:t>DCUSA CONSULTATION</w:t>
                      </w:r>
                    </w:p>
                    <w:p w:rsidR="008F54E8" w:rsidRPr="00594568" w:rsidRDefault="008F54E8" w:rsidP="00594568">
                      <w:pPr>
                        <w:rPr>
                          <w:rFonts w:asciiTheme="minorHAnsi" w:hAnsiTheme="minorHAnsi"/>
                          <w:sz w:val="40"/>
                          <w:szCs w:val="40"/>
                        </w:rPr>
                      </w:pPr>
                    </w:p>
                    <w:p w:rsidR="008F54E8" w:rsidRPr="00594568" w:rsidRDefault="000B4AFC" w:rsidP="00594568">
                      <w:pPr>
                        <w:rPr>
                          <w:rFonts w:asciiTheme="minorHAnsi" w:hAnsiTheme="minorHAnsi"/>
                          <w:b/>
                          <w:sz w:val="40"/>
                          <w:szCs w:val="40"/>
                        </w:rPr>
                      </w:pPr>
                      <w:r>
                        <w:rPr>
                          <w:rFonts w:asciiTheme="minorHAnsi" w:hAnsiTheme="minorHAnsi"/>
                          <w:b/>
                          <w:sz w:val="40"/>
                          <w:szCs w:val="40"/>
                        </w:rPr>
                        <w:t xml:space="preserve">DCP 227 – </w:t>
                      </w:r>
                      <w:r w:rsidR="0005001B">
                        <w:rPr>
                          <w:rFonts w:asciiTheme="minorHAnsi" w:hAnsiTheme="minorHAnsi"/>
                          <w:b/>
                          <w:sz w:val="40"/>
                          <w:szCs w:val="40"/>
                        </w:rPr>
                        <w:t>Removing the Inconsistency in the A</w:t>
                      </w:r>
                      <w:r w:rsidR="0005001B" w:rsidRPr="0005001B">
                        <w:rPr>
                          <w:rFonts w:asciiTheme="minorHAnsi" w:hAnsiTheme="minorHAnsi"/>
                          <w:b/>
                          <w:sz w:val="40"/>
                          <w:szCs w:val="40"/>
                        </w:rPr>
                        <w:t>pplication of Peaking Probabilities in the CDCM</w:t>
                      </w:r>
                    </w:p>
                  </w:txbxContent>
                </v:textbox>
              </v:shape>
            </w:pict>
          </mc:Fallback>
        </mc:AlternateContent>
      </w:r>
    </w:p>
    <w:p w:rsidR="00594568" w:rsidRPr="00ED3612" w:rsidRDefault="00594568">
      <w:pPr>
        <w:rPr>
          <w:rFonts w:asciiTheme="minorHAnsi" w:hAnsiTheme="minorHAnsi"/>
          <w:sz w:val="28"/>
        </w:rPr>
      </w:pPr>
    </w:p>
    <w:p w:rsidR="00594568" w:rsidRPr="00ED3612" w:rsidRDefault="00594568">
      <w:pPr>
        <w:rPr>
          <w:rFonts w:asciiTheme="minorHAnsi" w:hAnsiTheme="minorHAnsi"/>
          <w:sz w:val="28"/>
        </w:rPr>
      </w:pPr>
    </w:p>
    <w:p w:rsidR="00594568" w:rsidRPr="00ED3612" w:rsidRDefault="00594568">
      <w:pPr>
        <w:rPr>
          <w:rFonts w:asciiTheme="minorHAnsi" w:hAnsiTheme="minorHAnsi"/>
          <w:sz w:val="28"/>
        </w:rPr>
      </w:pPr>
    </w:p>
    <w:p w:rsidR="00594568" w:rsidRPr="00ED3612" w:rsidRDefault="00594568">
      <w:pPr>
        <w:rPr>
          <w:rFonts w:asciiTheme="minorHAnsi" w:hAnsiTheme="minorHAnsi"/>
          <w:sz w:val="28"/>
        </w:rPr>
      </w:pPr>
    </w:p>
    <w:p w:rsidR="00594568" w:rsidRPr="00ED3612" w:rsidRDefault="00594568">
      <w:pPr>
        <w:rPr>
          <w:rFonts w:asciiTheme="minorHAnsi" w:hAnsiTheme="minorHAnsi"/>
          <w:sz w:val="28"/>
        </w:rPr>
      </w:pPr>
    </w:p>
    <w:p w:rsidR="00594568" w:rsidRPr="00ED3612" w:rsidRDefault="00594568">
      <w:pPr>
        <w:rPr>
          <w:rFonts w:asciiTheme="minorHAnsi" w:hAnsiTheme="minorHAnsi"/>
          <w:sz w:val="28"/>
        </w:rPr>
      </w:pPr>
    </w:p>
    <w:p w:rsidR="00594568" w:rsidRPr="00ED3612" w:rsidRDefault="00594568">
      <w:pPr>
        <w:rPr>
          <w:rFonts w:asciiTheme="minorHAnsi" w:hAnsiTheme="minorHAnsi"/>
          <w:sz w:val="28"/>
        </w:rPr>
      </w:pPr>
    </w:p>
    <w:p w:rsidR="00594568" w:rsidRPr="00ED3612" w:rsidRDefault="00594568">
      <w:pPr>
        <w:rPr>
          <w:rFonts w:asciiTheme="minorHAnsi" w:hAnsiTheme="minorHAnsi"/>
          <w:sz w:val="28"/>
        </w:rPr>
      </w:pPr>
    </w:p>
    <w:p w:rsidR="00594568" w:rsidRPr="00ED3612" w:rsidRDefault="00594568">
      <w:pPr>
        <w:rPr>
          <w:rFonts w:asciiTheme="minorHAnsi" w:hAnsiTheme="minorHAnsi"/>
          <w:sz w:val="28"/>
        </w:rPr>
      </w:pPr>
    </w:p>
    <w:p w:rsidR="00594568" w:rsidRPr="00ED3612" w:rsidRDefault="00594568">
      <w:pPr>
        <w:rPr>
          <w:rFonts w:asciiTheme="minorHAnsi" w:hAnsiTheme="minorHAnsi"/>
          <w:sz w:val="28"/>
        </w:rPr>
      </w:pPr>
    </w:p>
    <w:p w:rsidR="00594568" w:rsidRPr="00ED3612" w:rsidRDefault="00594568">
      <w:pPr>
        <w:rPr>
          <w:rFonts w:asciiTheme="minorHAnsi" w:hAnsiTheme="minorHAnsi"/>
          <w:sz w:val="28"/>
        </w:rPr>
      </w:pPr>
    </w:p>
    <w:p w:rsidR="00594568" w:rsidRPr="00ED3612" w:rsidRDefault="00594568">
      <w:pPr>
        <w:rPr>
          <w:rFonts w:asciiTheme="minorHAnsi" w:hAnsiTheme="minorHAnsi"/>
          <w:sz w:val="28"/>
        </w:rPr>
      </w:pPr>
    </w:p>
    <w:p w:rsidR="00594568" w:rsidRPr="00ED3612" w:rsidRDefault="00594568">
      <w:pPr>
        <w:rPr>
          <w:rFonts w:asciiTheme="minorHAnsi" w:hAnsiTheme="minorHAnsi"/>
          <w:sz w:val="28"/>
        </w:rPr>
      </w:pPr>
    </w:p>
    <w:p w:rsidR="00E8599C" w:rsidRPr="00ED3612" w:rsidRDefault="00383428" w:rsidP="00FD7E58">
      <w:pPr>
        <w:pStyle w:val="Heading1"/>
        <w:spacing w:line="360" w:lineRule="auto"/>
        <w:rPr>
          <w:rFonts w:asciiTheme="minorHAnsi" w:hAnsiTheme="minorHAnsi"/>
          <w:b/>
          <w:sz w:val="22"/>
          <w:szCs w:val="20"/>
        </w:rPr>
      </w:pPr>
      <w:r w:rsidRPr="00ED3612">
        <w:rPr>
          <w:rFonts w:asciiTheme="minorHAnsi" w:hAnsiTheme="minorHAnsi"/>
          <w:b/>
          <w:sz w:val="22"/>
          <w:szCs w:val="20"/>
        </w:rPr>
        <w:t>Purpose</w:t>
      </w:r>
    </w:p>
    <w:p w:rsidR="00E8599C" w:rsidRPr="00ED3612" w:rsidRDefault="00E8599C" w:rsidP="00FD7E58">
      <w:pPr>
        <w:pStyle w:val="Heading2"/>
        <w:spacing w:line="360" w:lineRule="auto"/>
        <w:ind w:left="567" w:hanging="567"/>
        <w:rPr>
          <w:rFonts w:asciiTheme="minorHAnsi" w:hAnsiTheme="minorHAnsi"/>
          <w:sz w:val="22"/>
          <w:szCs w:val="20"/>
        </w:rPr>
      </w:pPr>
      <w:r w:rsidRPr="00ED3612">
        <w:rPr>
          <w:rFonts w:asciiTheme="minorHAnsi" w:hAnsiTheme="minorHAnsi"/>
          <w:sz w:val="22"/>
          <w:szCs w:val="20"/>
        </w:rPr>
        <w:t xml:space="preserve">The Distribution Connection and Use of System Agreement (DCUSA) </w:t>
      </w:r>
      <w:proofErr w:type="gramStart"/>
      <w:r w:rsidRPr="00ED3612">
        <w:rPr>
          <w:rFonts w:asciiTheme="minorHAnsi" w:hAnsiTheme="minorHAnsi"/>
          <w:sz w:val="22"/>
          <w:szCs w:val="20"/>
        </w:rPr>
        <w:t>is</w:t>
      </w:r>
      <w:proofErr w:type="gramEnd"/>
      <w:r w:rsidRPr="00ED3612">
        <w:rPr>
          <w:rFonts w:asciiTheme="minorHAnsi" w:hAnsiTheme="minorHAnsi"/>
          <w:sz w:val="22"/>
          <w:szCs w:val="20"/>
        </w:rPr>
        <w:t xml:space="preserve"> a multi-party contract between electricity Distributors and electricity Suppliers and large Generators. </w:t>
      </w:r>
      <w:r w:rsidR="00C358B9" w:rsidRPr="00ED3612">
        <w:rPr>
          <w:rFonts w:asciiTheme="minorHAnsi" w:hAnsiTheme="minorHAnsi"/>
          <w:sz w:val="22"/>
          <w:szCs w:val="20"/>
        </w:rPr>
        <w:t xml:space="preserve">Parties to the DCUSA can raise </w:t>
      </w:r>
      <w:r w:rsidRPr="00ED3612">
        <w:rPr>
          <w:rFonts w:asciiTheme="minorHAnsi" w:hAnsiTheme="minorHAnsi"/>
          <w:sz w:val="22"/>
          <w:szCs w:val="20"/>
        </w:rPr>
        <w:t>Change Proposals (CPs) to amend the Agreement with the consent of other Parties and (where applicable) the Authority.</w:t>
      </w:r>
    </w:p>
    <w:p w:rsidR="00CF2682" w:rsidRPr="00596FFA" w:rsidRDefault="00EF7362" w:rsidP="00596FFA">
      <w:pPr>
        <w:pStyle w:val="Heading2"/>
        <w:spacing w:line="360" w:lineRule="auto"/>
        <w:ind w:left="567" w:hanging="567"/>
        <w:rPr>
          <w:rFonts w:asciiTheme="minorHAnsi" w:hAnsiTheme="minorHAnsi"/>
          <w:sz w:val="22"/>
          <w:szCs w:val="20"/>
        </w:rPr>
      </w:pPr>
      <w:r w:rsidRPr="00596FFA">
        <w:rPr>
          <w:rFonts w:asciiTheme="minorHAnsi" w:hAnsiTheme="minorHAnsi"/>
          <w:sz w:val="22"/>
          <w:szCs w:val="20"/>
        </w:rPr>
        <w:t xml:space="preserve">This document is a Consultation issued to </w:t>
      </w:r>
      <w:r w:rsidR="00735118" w:rsidRPr="00596FFA">
        <w:rPr>
          <w:rFonts w:asciiTheme="minorHAnsi" w:hAnsiTheme="minorHAnsi"/>
          <w:sz w:val="22"/>
          <w:szCs w:val="20"/>
        </w:rPr>
        <w:t xml:space="preserve">Distributors, </w:t>
      </w:r>
      <w:r w:rsidRPr="00596FFA">
        <w:rPr>
          <w:rFonts w:asciiTheme="minorHAnsi" w:hAnsiTheme="minorHAnsi"/>
          <w:sz w:val="22"/>
          <w:szCs w:val="20"/>
        </w:rPr>
        <w:t>Su</w:t>
      </w:r>
      <w:r w:rsidR="00735118" w:rsidRPr="00596FFA">
        <w:rPr>
          <w:rFonts w:asciiTheme="minorHAnsi" w:hAnsiTheme="minorHAnsi"/>
          <w:sz w:val="22"/>
          <w:szCs w:val="20"/>
        </w:rPr>
        <w:t xml:space="preserve">ppliers, </w:t>
      </w:r>
      <w:r w:rsidR="008B74B5">
        <w:rPr>
          <w:rFonts w:asciiTheme="minorHAnsi" w:hAnsiTheme="minorHAnsi"/>
          <w:sz w:val="22"/>
          <w:szCs w:val="20"/>
        </w:rPr>
        <w:t xml:space="preserve">Citizens Advice </w:t>
      </w:r>
      <w:r w:rsidR="00735118" w:rsidRPr="00596FFA">
        <w:rPr>
          <w:rFonts w:asciiTheme="minorHAnsi" w:hAnsiTheme="minorHAnsi"/>
          <w:sz w:val="22"/>
          <w:szCs w:val="20"/>
        </w:rPr>
        <w:t xml:space="preserve">and </w:t>
      </w:r>
      <w:r w:rsidRPr="00596FFA">
        <w:rPr>
          <w:rFonts w:asciiTheme="minorHAnsi" w:hAnsiTheme="minorHAnsi"/>
          <w:sz w:val="22"/>
          <w:szCs w:val="20"/>
        </w:rPr>
        <w:t xml:space="preserve">other interested Parties and the Authority in accordance with Clause 11.14 of the DCUSA seeking industry views on </w:t>
      </w:r>
      <w:r w:rsidR="00596FFA" w:rsidRPr="00596FFA">
        <w:rPr>
          <w:rFonts w:asciiTheme="minorHAnsi" w:hAnsiTheme="minorHAnsi"/>
          <w:sz w:val="22"/>
          <w:szCs w:val="20"/>
        </w:rPr>
        <w:t>DCP 227 ‘Removing the inconsistency in the application of Peaking Probabilities in the CDCM</w:t>
      </w:r>
      <w:r w:rsidR="00735118" w:rsidRPr="00596FFA">
        <w:rPr>
          <w:rFonts w:asciiTheme="minorHAnsi" w:hAnsiTheme="minorHAnsi"/>
          <w:sz w:val="22"/>
          <w:szCs w:val="20"/>
        </w:rPr>
        <w:t xml:space="preserve">’. </w:t>
      </w:r>
      <w:r w:rsidR="009230E7" w:rsidRPr="00596FFA">
        <w:rPr>
          <w:rFonts w:asciiTheme="minorHAnsi" w:hAnsiTheme="minorHAnsi"/>
          <w:sz w:val="22"/>
          <w:szCs w:val="20"/>
        </w:rPr>
        <w:t>R</w:t>
      </w:r>
      <w:r w:rsidR="006D5993" w:rsidRPr="00596FFA">
        <w:rPr>
          <w:rFonts w:asciiTheme="minorHAnsi" w:hAnsiTheme="minorHAnsi"/>
          <w:sz w:val="22"/>
          <w:szCs w:val="20"/>
        </w:rPr>
        <w:t xml:space="preserve">espondents are invited to consider the questions set out below and submit comments using the form provided </w:t>
      </w:r>
      <w:r w:rsidR="008B74B5">
        <w:rPr>
          <w:rFonts w:asciiTheme="minorHAnsi" w:hAnsiTheme="minorHAnsi"/>
          <w:sz w:val="22"/>
          <w:szCs w:val="20"/>
        </w:rPr>
        <w:t>in</w:t>
      </w:r>
      <w:r w:rsidR="006D5993" w:rsidRPr="00596FFA">
        <w:rPr>
          <w:rFonts w:asciiTheme="minorHAnsi" w:hAnsiTheme="minorHAnsi"/>
          <w:sz w:val="22"/>
          <w:szCs w:val="20"/>
        </w:rPr>
        <w:t xml:space="preserve"> Attachment</w:t>
      </w:r>
      <w:r w:rsidR="009230E7" w:rsidRPr="00596FFA">
        <w:rPr>
          <w:rFonts w:asciiTheme="minorHAnsi" w:hAnsiTheme="minorHAnsi"/>
          <w:sz w:val="22"/>
          <w:szCs w:val="20"/>
        </w:rPr>
        <w:t xml:space="preserve"> 1</w:t>
      </w:r>
      <w:r w:rsidR="00DA0BCE" w:rsidRPr="00596FFA">
        <w:rPr>
          <w:rFonts w:asciiTheme="minorHAnsi" w:hAnsiTheme="minorHAnsi"/>
          <w:sz w:val="22"/>
          <w:szCs w:val="20"/>
        </w:rPr>
        <w:t>. R</w:t>
      </w:r>
      <w:r w:rsidR="006D5993" w:rsidRPr="00596FFA">
        <w:rPr>
          <w:rFonts w:asciiTheme="minorHAnsi" w:hAnsiTheme="minorHAnsi"/>
          <w:sz w:val="22"/>
          <w:szCs w:val="20"/>
        </w:rPr>
        <w:t xml:space="preserve">esponses should be emailed </w:t>
      </w:r>
      <w:r w:rsidR="00596FFA">
        <w:rPr>
          <w:rFonts w:asciiTheme="minorHAnsi" w:hAnsiTheme="minorHAnsi"/>
          <w:sz w:val="22"/>
          <w:szCs w:val="20"/>
        </w:rPr>
        <w:t xml:space="preserve">to </w:t>
      </w:r>
      <w:hyperlink r:id="rId10" w:history="1">
        <w:r w:rsidR="00596FFA" w:rsidRPr="006541C1">
          <w:rPr>
            <w:rStyle w:val="Hyperlink"/>
            <w:rFonts w:asciiTheme="minorHAnsi" w:hAnsiTheme="minorHAnsi" w:cs="Arial"/>
            <w:sz w:val="22"/>
            <w:szCs w:val="20"/>
          </w:rPr>
          <w:t>DCUSA@electralink.co.uk</w:t>
        </w:r>
      </w:hyperlink>
      <w:r w:rsidR="00596FFA">
        <w:rPr>
          <w:rFonts w:asciiTheme="minorHAnsi" w:hAnsiTheme="minorHAnsi"/>
          <w:sz w:val="22"/>
          <w:szCs w:val="20"/>
        </w:rPr>
        <w:t xml:space="preserve"> by</w:t>
      </w:r>
      <w:ins w:id="0" w:author="DCP 227" w:date="2015-06-26T09:45:00Z">
        <w:r w:rsidR="00AD4923">
          <w:rPr>
            <w:rFonts w:asciiTheme="minorHAnsi" w:hAnsiTheme="minorHAnsi"/>
            <w:sz w:val="22"/>
            <w:szCs w:val="20"/>
          </w:rPr>
          <w:t xml:space="preserve"> </w:t>
        </w:r>
        <w:r w:rsidR="00AD4923" w:rsidRPr="00AD4923">
          <w:rPr>
            <w:rFonts w:asciiTheme="minorHAnsi" w:hAnsiTheme="minorHAnsi"/>
            <w:b/>
            <w:sz w:val="22"/>
            <w:szCs w:val="20"/>
          </w:rPr>
          <w:t>22 July 2015</w:t>
        </w:r>
        <w:r w:rsidR="00AD4923">
          <w:rPr>
            <w:rFonts w:asciiTheme="minorHAnsi" w:hAnsiTheme="minorHAnsi"/>
            <w:sz w:val="22"/>
            <w:szCs w:val="20"/>
          </w:rPr>
          <w:t>.</w:t>
        </w:r>
      </w:ins>
      <w:del w:id="1" w:author="DCP 227" w:date="2015-06-26T09:45:00Z">
        <w:r w:rsidR="00596FFA" w:rsidDel="00AD4923">
          <w:rPr>
            <w:rFonts w:asciiTheme="minorHAnsi" w:hAnsiTheme="minorHAnsi"/>
            <w:sz w:val="22"/>
            <w:szCs w:val="20"/>
          </w:rPr>
          <w:delText xml:space="preserve"> </w:delText>
        </w:r>
        <w:r w:rsidR="00596FFA" w:rsidRPr="00596FFA" w:rsidDel="00AD4923">
          <w:rPr>
            <w:rFonts w:asciiTheme="minorHAnsi" w:hAnsiTheme="minorHAnsi"/>
            <w:sz w:val="22"/>
            <w:szCs w:val="20"/>
            <w:highlight w:val="yellow"/>
          </w:rPr>
          <w:delText>DATE</w:delText>
        </w:r>
      </w:del>
    </w:p>
    <w:p w:rsidR="00A218BB" w:rsidRPr="00ED3612" w:rsidRDefault="00EF7362" w:rsidP="00FD7E58">
      <w:pPr>
        <w:pStyle w:val="Heading1"/>
        <w:spacing w:line="360" w:lineRule="auto"/>
        <w:rPr>
          <w:rFonts w:asciiTheme="minorHAnsi" w:hAnsiTheme="minorHAnsi"/>
          <w:b/>
          <w:sz w:val="22"/>
          <w:szCs w:val="20"/>
        </w:rPr>
      </w:pPr>
      <w:r w:rsidRPr="00ED3612">
        <w:rPr>
          <w:rFonts w:asciiTheme="minorHAnsi" w:hAnsiTheme="minorHAnsi"/>
          <w:b/>
          <w:sz w:val="22"/>
          <w:szCs w:val="20"/>
        </w:rPr>
        <w:t>Background of DCP</w:t>
      </w:r>
      <w:r w:rsidR="00735118" w:rsidRPr="00ED3612">
        <w:rPr>
          <w:rFonts w:asciiTheme="minorHAnsi" w:hAnsiTheme="minorHAnsi"/>
          <w:b/>
          <w:sz w:val="22"/>
          <w:szCs w:val="20"/>
        </w:rPr>
        <w:t xml:space="preserve"> </w:t>
      </w:r>
      <w:r w:rsidR="00596FFA">
        <w:rPr>
          <w:rFonts w:asciiTheme="minorHAnsi" w:hAnsiTheme="minorHAnsi"/>
          <w:b/>
          <w:sz w:val="22"/>
          <w:szCs w:val="20"/>
        </w:rPr>
        <w:t>227</w:t>
      </w:r>
    </w:p>
    <w:p w:rsidR="00FE1796" w:rsidRPr="00FE1796" w:rsidRDefault="00FE1796" w:rsidP="00F73790">
      <w:pPr>
        <w:pStyle w:val="Heading2"/>
        <w:spacing w:line="360" w:lineRule="auto"/>
        <w:ind w:left="567" w:hanging="567"/>
        <w:rPr>
          <w:rFonts w:asciiTheme="minorHAnsi" w:hAnsiTheme="minorHAnsi"/>
          <w:sz w:val="22"/>
          <w:szCs w:val="20"/>
        </w:rPr>
      </w:pPr>
      <w:r w:rsidRPr="00FE1796">
        <w:rPr>
          <w:rFonts w:asciiTheme="minorHAnsi" w:hAnsiTheme="minorHAnsi"/>
          <w:sz w:val="22"/>
          <w:szCs w:val="20"/>
        </w:rPr>
        <w:t>The CDCM currently applies a different set of rules, compared to other tariffs, to both the domestic unrestricted tariff and the small non-domestic unrestricted tariff when allocating the costs of each network level on the basis of contribution to system simultaneous maximum load. For these two tariffs (and the related portfolio tariffs) the network cost allocation rule uses the ratio of the tariff group coincidence factor to load factor. The peaking probabilities at the various network levels have no impact on the allocation of costs for these two tariffs – in effect the CDCM assumes that all network level assets peak at the time of system peak. The peaking probabilities input into the CDCM indicate that this is not the case.</w:t>
      </w:r>
    </w:p>
    <w:p w:rsidR="00FE1796" w:rsidRPr="00FE1796" w:rsidRDefault="00FE1796" w:rsidP="00F73790">
      <w:pPr>
        <w:pStyle w:val="Heading2"/>
        <w:spacing w:line="360" w:lineRule="auto"/>
        <w:ind w:left="567" w:hanging="567"/>
        <w:rPr>
          <w:rFonts w:asciiTheme="minorHAnsi" w:hAnsiTheme="minorHAnsi"/>
          <w:sz w:val="22"/>
          <w:szCs w:val="20"/>
        </w:rPr>
      </w:pPr>
      <w:r w:rsidRPr="00FE1796">
        <w:rPr>
          <w:rFonts w:asciiTheme="minorHAnsi" w:hAnsiTheme="minorHAnsi"/>
          <w:sz w:val="22"/>
          <w:szCs w:val="20"/>
        </w:rPr>
        <w:t xml:space="preserve">For tariffs with multiple unit rates, however, the CDCM applies a revised rule to allocate the costs of each network level on the basis on contribution to system maximum load. The ratio of the coincidence factor to the load factor is replaced with a coefficient calculated by the following procedure to reflect the peaking probabilities of each network level (see paragraph 72 of Schedule 16): </w:t>
      </w:r>
    </w:p>
    <w:p w:rsidR="00FE1796" w:rsidRPr="00FE1796" w:rsidRDefault="00FE1796" w:rsidP="00F73790">
      <w:pPr>
        <w:pStyle w:val="Heading2"/>
        <w:numPr>
          <w:ilvl w:val="0"/>
          <w:numId w:val="31"/>
        </w:numPr>
        <w:spacing w:line="360" w:lineRule="auto"/>
        <w:rPr>
          <w:rFonts w:asciiTheme="minorHAnsi" w:hAnsiTheme="minorHAnsi"/>
          <w:sz w:val="22"/>
          <w:szCs w:val="20"/>
        </w:rPr>
      </w:pPr>
      <w:r w:rsidRPr="00FE1796">
        <w:rPr>
          <w:rFonts w:asciiTheme="minorHAnsi" w:hAnsiTheme="minorHAnsi"/>
          <w:sz w:val="22"/>
          <w:szCs w:val="20"/>
        </w:rPr>
        <w:t xml:space="preserve">Calculate the ratio of coincidence factor to load factor that would apply if units were uniformly spread within each time band, based on the estimated proportion </w:t>
      </w:r>
      <w:r w:rsidRPr="00FE1796">
        <w:rPr>
          <w:rFonts w:asciiTheme="minorHAnsi" w:hAnsiTheme="minorHAnsi"/>
          <w:sz w:val="22"/>
          <w:szCs w:val="20"/>
        </w:rPr>
        <w:lastRenderedPageBreak/>
        <w:t>of units recorded in each relevant time pattern regime that fall within each distribution time band and the assumption that the time of system simultaneous maximum load is certain to be in the red or black (as appropriate) distribution time band.</w:t>
      </w:r>
    </w:p>
    <w:p w:rsidR="00FE1796" w:rsidRPr="00FE1796" w:rsidRDefault="00FE1796" w:rsidP="00F73790">
      <w:pPr>
        <w:pStyle w:val="Heading2"/>
        <w:numPr>
          <w:ilvl w:val="0"/>
          <w:numId w:val="31"/>
        </w:numPr>
        <w:spacing w:line="360" w:lineRule="auto"/>
        <w:rPr>
          <w:rFonts w:asciiTheme="minorHAnsi" w:hAnsiTheme="minorHAnsi"/>
          <w:sz w:val="22"/>
          <w:szCs w:val="20"/>
        </w:rPr>
      </w:pPr>
      <w:r w:rsidRPr="00FE1796">
        <w:rPr>
          <w:rFonts w:asciiTheme="minorHAnsi" w:hAnsiTheme="minorHAnsi"/>
          <w:sz w:val="22"/>
          <w:szCs w:val="20"/>
        </w:rPr>
        <w:t>Calculate a correction factor for each user type as the ratio of the coincidence factor to load factor, divided by the result of the calculation above.</w:t>
      </w:r>
    </w:p>
    <w:p w:rsidR="00FE1796" w:rsidRPr="00FE1796" w:rsidRDefault="00FE1796" w:rsidP="00F73790">
      <w:pPr>
        <w:pStyle w:val="Heading2"/>
        <w:numPr>
          <w:ilvl w:val="0"/>
          <w:numId w:val="31"/>
        </w:numPr>
        <w:spacing w:line="360" w:lineRule="auto"/>
        <w:rPr>
          <w:rFonts w:asciiTheme="minorHAnsi" w:hAnsiTheme="minorHAnsi"/>
          <w:sz w:val="22"/>
          <w:szCs w:val="20"/>
        </w:rPr>
      </w:pPr>
      <w:r w:rsidRPr="00FE1796">
        <w:rPr>
          <w:rFonts w:asciiTheme="minorHAnsi" w:hAnsiTheme="minorHAnsi"/>
          <w:sz w:val="22"/>
          <w:szCs w:val="20"/>
        </w:rPr>
        <w:t>For each network level and each unit rate, replace the ratio of the coincidence factor to the load factor in the above formula with the ratio of coincidence factor (to network level asset peak) to load factor that would apply given peaking probabilities at that network level if units were uniformly spread within each time band, multiplied by the correction factor.</w:t>
      </w:r>
    </w:p>
    <w:p w:rsidR="00FE1796" w:rsidRPr="00FE1796" w:rsidRDefault="00FE1796" w:rsidP="00F73790">
      <w:pPr>
        <w:pStyle w:val="Heading2"/>
        <w:numPr>
          <w:ilvl w:val="0"/>
          <w:numId w:val="31"/>
        </w:numPr>
        <w:spacing w:line="360" w:lineRule="auto"/>
        <w:rPr>
          <w:rFonts w:asciiTheme="minorHAnsi" w:hAnsiTheme="minorHAnsi"/>
          <w:sz w:val="22"/>
          <w:szCs w:val="20"/>
        </w:rPr>
      </w:pPr>
      <w:r w:rsidRPr="00FE1796">
        <w:rPr>
          <w:rFonts w:asciiTheme="minorHAnsi" w:hAnsiTheme="minorHAnsi"/>
          <w:sz w:val="22"/>
          <w:szCs w:val="20"/>
        </w:rPr>
        <w:t>The coefficient calculated for the non-half hourly and half hourly unmetered supplies tariffs will be determined by aggregating these tariffs to produce one value.</w:t>
      </w:r>
    </w:p>
    <w:p w:rsidR="00FE1796" w:rsidRPr="00FE1796" w:rsidRDefault="00FE1796" w:rsidP="00FE1796">
      <w:pPr>
        <w:pStyle w:val="Heading2"/>
        <w:spacing w:line="360" w:lineRule="auto"/>
        <w:ind w:left="567" w:hanging="567"/>
        <w:rPr>
          <w:rFonts w:asciiTheme="minorHAnsi" w:hAnsiTheme="minorHAnsi"/>
          <w:sz w:val="22"/>
          <w:szCs w:val="20"/>
        </w:rPr>
      </w:pPr>
      <w:r w:rsidRPr="00FE1796">
        <w:rPr>
          <w:rFonts w:asciiTheme="minorHAnsi" w:hAnsiTheme="minorHAnsi"/>
          <w:sz w:val="22"/>
          <w:szCs w:val="20"/>
        </w:rPr>
        <w:t xml:space="preserve">The effect is to create an inconsistency in the CDCM whereby the same £/kW/yr network level cost is allocated to some tariffs on the assumption that all assets at all levels peak at the time of system peak, but allocated to other tariffs in a way which reflects the peaking probabilities of each network level. </w:t>
      </w:r>
    </w:p>
    <w:p w:rsidR="00954989" w:rsidRPr="008B0716" w:rsidRDefault="00521F17" w:rsidP="008B0716">
      <w:pPr>
        <w:pStyle w:val="Heading2"/>
        <w:spacing w:line="360" w:lineRule="auto"/>
        <w:ind w:left="567" w:hanging="567"/>
        <w:rPr>
          <w:rFonts w:asciiTheme="minorHAnsi" w:hAnsiTheme="minorHAnsi"/>
          <w:sz w:val="22"/>
          <w:szCs w:val="20"/>
        </w:rPr>
      </w:pPr>
      <w:r>
        <w:rPr>
          <w:rFonts w:asciiTheme="minorHAnsi" w:hAnsiTheme="minorHAnsi"/>
          <w:sz w:val="22"/>
          <w:szCs w:val="20"/>
        </w:rPr>
        <w:t xml:space="preserve">DCP 227 has been raised by British Gas and seeks to </w:t>
      </w:r>
      <w:r w:rsidR="00954989" w:rsidRPr="008B0716">
        <w:rPr>
          <w:rFonts w:asciiTheme="minorHAnsi" w:hAnsiTheme="minorHAnsi"/>
          <w:sz w:val="22"/>
          <w:szCs w:val="20"/>
        </w:rPr>
        <w:t>remove this inconsistency by ensuring costs are allocated in a way which utilises peaking probabilities for all demand tariffs.</w:t>
      </w:r>
      <w:r w:rsidR="00B04D31">
        <w:rPr>
          <w:rFonts w:asciiTheme="minorHAnsi" w:hAnsiTheme="minorHAnsi"/>
          <w:sz w:val="22"/>
          <w:szCs w:val="20"/>
        </w:rPr>
        <w:t xml:space="preserve"> Additional information</w:t>
      </w:r>
      <w:r w:rsidR="00FD748C">
        <w:rPr>
          <w:rFonts w:asciiTheme="minorHAnsi" w:hAnsiTheme="minorHAnsi"/>
          <w:sz w:val="22"/>
          <w:szCs w:val="20"/>
        </w:rPr>
        <w:t xml:space="preserve"> is contained within the CP form provided as Attachment 2. </w:t>
      </w:r>
      <w:r w:rsidR="00B04D31">
        <w:rPr>
          <w:rFonts w:asciiTheme="minorHAnsi" w:hAnsiTheme="minorHAnsi"/>
          <w:sz w:val="22"/>
          <w:szCs w:val="20"/>
        </w:rPr>
        <w:t xml:space="preserve"> </w:t>
      </w:r>
    </w:p>
    <w:p w:rsidR="00811F40" w:rsidRPr="00ED3612" w:rsidRDefault="00434990" w:rsidP="00FD7E58">
      <w:pPr>
        <w:pStyle w:val="Heading1"/>
        <w:spacing w:line="360" w:lineRule="auto"/>
        <w:rPr>
          <w:rFonts w:asciiTheme="minorHAnsi" w:hAnsiTheme="minorHAnsi"/>
          <w:b/>
          <w:sz w:val="22"/>
          <w:szCs w:val="20"/>
        </w:rPr>
      </w:pPr>
      <w:r w:rsidRPr="00ED3612">
        <w:rPr>
          <w:rFonts w:asciiTheme="minorHAnsi" w:hAnsiTheme="minorHAnsi"/>
          <w:b/>
          <w:sz w:val="22"/>
          <w:szCs w:val="20"/>
        </w:rPr>
        <w:t>Wor</w:t>
      </w:r>
      <w:r w:rsidR="00596FFA">
        <w:rPr>
          <w:rFonts w:asciiTheme="minorHAnsi" w:hAnsiTheme="minorHAnsi"/>
          <w:b/>
          <w:sz w:val="22"/>
          <w:szCs w:val="20"/>
        </w:rPr>
        <w:t>king Group Assessment of DCP 227</w:t>
      </w:r>
    </w:p>
    <w:p w:rsidR="00FF3F63" w:rsidRPr="00C45531" w:rsidRDefault="00211241" w:rsidP="00FD7E58">
      <w:pPr>
        <w:pStyle w:val="Heading2"/>
        <w:spacing w:line="360" w:lineRule="auto"/>
        <w:ind w:left="567" w:hanging="567"/>
        <w:rPr>
          <w:rFonts w:asciiTheme="minorHAnsi" w:hAnsiTheme="minorHAnsi"/>
          <w:sz w:val="22"/>
          <w:szCs w:val="20"/>
        </w:rPr>
      </w:pPr>
      <w:r w:rsidRPr="00C45531">
        <w:rPr>
          <w:rFonts w:asciiTheme="minorHAnsi" w:hAnsiTheme="minorHAnsi"/>
          <w:sz w:val="22"/>
          <w:szCs w:val="20"/>
        </w:rPr>
        <w:t xml:space="preserve">The DCUSA Panel established a Working Group </w:t>
      </w:r>
      <w:r w:rsidR="00FF3F63" w:rsidRPr="00C45531">
        <w:rPr>
          <w:rFonts w:asciiTheme="minorHAnsi" w:hAnsiTheme="minorHAnsi"/>
          <w:sz w:val="22"/>
          <w:szCs w:val="20"/>
        </w:rPr>
        <w:t>to assess</w:t>
      </w:r>
      <w:r w:rsidR="00C45531" w:rsidRPr="00C45531">
        <w:rPr>
          <w:rFonts w:asciiTheme="minorHAnsi" w:hAnsiTheme="minorHAnsi"/>
          <w:sz w:val="22"/>
          <w:szCs w:val="20"/>
        </w:rPr>
        <w:t xml:space="preserve"> DCP 227</w:t>
      </w:r>
      <w:r w:rsidRPr="00C45531">
        <w:rPr>
          <w:rFonts w:asciiTheme="minorHAnsi" w:hAnsiTheme="minorHAnsi"/>
          <w:sz w:val="22"/>
          <w:szCs w:val="20"/>
        </w:rPr>
        <w:t>. This Working Group consists of DNO</w:t>
      </w:r>
      <w:r w:rsidR="00C45531" w:rsidRPr="00C45531">
        <w:rPr>
          <w:rFonts w:asciiTheme="minorHAnsi" w:hAnsiTheme="minorHAnsi"/>
          <w:sz w:val="22"/>
          <w:szCs w:val="20"/>
        </w:rPr>
        <w:t>, Supplier</w:t>
      </w:r>
      <w:r w:rsidRPr="00C45531">
        <w:rPr>
          <w:rFonts w:asciiTheme="minorHAnsi" w:hAnsiTheme="minorHAnsi"/>
          <w:sz w:val="22"/>
          <w:szCs w:val="20"/>
        </w:rPr>
        <w:t xml:space="preserve"> and Ofgem representatives.</w:t>
      </w:r>
    </w:p>
    <w:p w:rsidR="0078513F" w:rsidRDefault="005C563F" w:rsidP="00FD7E58">
      <w:pPr>
        <w:pStyle w:val="Heading2"/>
        <w:spacing w:line="360" w:lineRule="auto"/>
        <w:ind w:left="567" w:hanging="567"/>
        <w:rPr>
          <w:rFonts w:asciiTheme="minorHAnsi" w:hAnsiTheme="minorHAnsi"/>
          <w:sz w:val="22"/>
          <w:szCs w:val="20"/>
        </w:rPr>
      </w:pPr>
      <w:r>
        <w:rPr>
          <w:rFonts w:asciiTheme="minorHAnsi" w:hAnsiTheme="minorHAnsi"/>
          <w:sz w:val="22"/>
          <w:szCs w:val="20"/>
        </w:rPr>
        <w:t>The group discussed DCP 227</w:t>
      </w:r>
      <w:r w:rsidR="00FF3F63" w:rsidRPr="00C45531">
        <w:rPr>
          <w:rFonts w:asciiTheme="minorHAnsi" w:hAnsiTheme="minorHAnsi"/>
          <w:sz w:val="22"/>
          <w:szCs w:val="20"/>
        </w:rPr>
        <w:t xml:space="preserve"> </w:t>
      </w:r>
      <w:r w:rsidR="00F770BD" w:rsidRPr="00C45531">
        <w:rPr>
          <w:rFonts w:asciiTheme="minorHAnsi" w:hAnsiTheme="minorHAnsi"/>
          <w:sz w:val="22"/>
          <w:szCs w:val="20"/>
        </w:rPr>
        <w:t>and</w:t>
      </w:r>
      <w:r w:rsidR="00D93B9B" w:rsidRPr="00C45531">
        <w:rPr>
          <w:rFonts w:asciiTheme="minorHAnsi" w:hAnsiTheme="minorHAnsi"/>
          <w:sz w:val="22"/>
          <w:szCs w:val="20"/>
        </w:rPr>
        <w:t xml:space="preserve"> </w:t>
      </w:r>
      <w:r w:rsidR="006C29D9">
        <w:rPr>
          <w:rFonts w:asciiTheme="minorHAnsi" w:hAnsiTheme="minorHAnsi"/>
          <w:sz w:val="22"/>
          <w:szCs w:val="20"/>
        </w:rPr>
        <w:t xml:space="preserve">agreed that there is a discrepancy in the </w:t>
      </w:r>
      <w:r w:rsidR="006C29D9" w:rsidRPr="006C29D9">
        <w:rPr>
          <w:rFonts w:asciiTheme="minorHAnsi" w:hAnsiTheme="minorHAnsi"/>
          <w:sz w:val="22"/>
          <w:szCs w:val="20"/>
        </w:rPr>
        <w:t>tariff calculation approach</w:t>
      </w:r>
      <w:r w:rsidR="006C29D9">
        <w:rPr>
          <w:rFonts w:asciiTheme="minorHAnsi" w:hAnsiTheme="minorHAnsi"/>
          <w:sz w:val="22"/>
          <w:szCs w:val="20"/>
        </w:rPr>
        <w:t>. Working Group members felt that the solution proposed under DCP 227 was a lo</w:t>
      </w:r>
      <w:r w:rsidR="00403171">
        <w:rPr>
          <w:rFonts w:asciiTheme="minorHAnsi" w:hAnsiTheme="minorHAnsi"/>
          <w:sz w:val="22"/>
          <w:szCs w:val="20"/>
        </w:rPr>
        <w:t>gical approach to addressing this</w:t>
      </w:r>
      <w:r w:rsidR="006C29D9">
        <w:rPr>
          <w:rFonts w:asciiTheme="minorHAnsi" w:hAnsiTheme="minorHAnsi"/>
          <w:sz w:val="22"/>
          <w:szCs w:val="20"/>
        </w:rPr>
        <w:t xml:space="preserve"> discrepancy.</w:t>
      </w:r>
    </w:p>
    <w:p w:rsidR="006C29D9" w:rsidRPr="00762170" w:rsidRDefault="00403171" w:rsidP="00762170">
      <w:pPr>
        <w:pStyle w:val="Heading2"/>
        <w:spacing w:line="360" w:lineRule="auto"/>
        <w:ind w:left="567" w:hanging="567"/>
        <w:rPr>
          <w:rFonts w:asciiTheme="minorHAnsi" w:hAnsiTheme="minorHAnsi"/>
          <w:sz w:val="22"/>
          <w:szCs w:val="20"/>
        </w:rPr>
      </w:pPr>
      <w:r>
        <w:rPr>
          <w:rFonts w:asciiTheme="minorHAnsi" w:hAnsiTheme="minorHAnsi"/>
          <w:sz w:val="22"/>
          <w:szCs w:val="20"/>
        </w:rPr>
        <w:lastRenderedPageBreak/>
        <w:t xml:space="preserve">The Working Group considered </w:t>
      </w:r>
      <w:r w:rsidR="00762170" w:rsidRPr="00762170">
        <w:rPr>
          <w:rFonts w:asciiTheme="minorHAnsi" w:hAnsiTheme="minorHAnsi"/>
          <w:sz w:val="22"/>
          <w:szCs w:val="20"/>
        </w:rPr>
        <w:t xml:space="preserve">why a different approach between tariffs was taken when the CDCM was </w:t>
      </w:r>
      <w:r w:rsidR="00762170">
        <w:rPr>
          <w:rFonts w:asciiTheme="minorHAnsi" w:hAnsiTheme="minorHAnsi"/>
          <w:sz w:val="22"/>
          <w:szCs w:val="20"/>
        </w:rPr>
        <w:t xml:space="preserve">first </w:t>
      </w:r>
      <w:r w:rsidR="00762170" w:rsidRPr="00762170">
        <w:rPr>
          <w:rFonts w:asciiTheme="minorHAnsi" w:hAnsiTheme="minorHAnsi"/>
          <w:sz w:val="22"/>
          <w:szCs w:val="20"/>
        </w:rPr>
        <w:t>developed.</w:t>
      </w:r>
      <w:r w:rsidR="00762170">
        <w:rPr>
          <w:rFonts w:asciiTheme="minorHAnsi" w:hAnsiTheme="minorHAnsi"/>
          <w:sz w:val="22"/>
          <w:szCs w:val="20"/>
        </w:rPr>
        <w:t xml:space="preserve"> </w:t>
      </w:r>
      <w:r>
        <w:rPr>
          <w:rFonts w:asciiTheme="minorHAnsi" w:hAnsiTheme="minorHAnsi"/>
          <w:sz w:val="22"/>
          <w:szCs w:val="20"/>
        </w:rPr>
        <w:t>T</w:t>
      </w:r>
      <w:r w:rsidR="00762170">
        <w:rPr>
          <w:rFonts w:asciiTheme="minorHAnsi" w:hAnsiTheme="minorHAnsi"/>
          <w:sz w:val="22"/>
          <w:szCs w:val="20"/>
        </w:rPr>
        <w:t>he</w:t>
      </w:r>
      <w:r w:rsidR="006C29D9" w:rsidRPr="00762170">
        <w:rPr>
          <w:rFonts w:asciiTheme="minorHAnsi" w:hAnsiTheme="minorHAnsi"/>
          <w:sz w:val="22"/>
          <w:szCs w:val="20"/>
        </w:rPr>
        <w:t xml:space="preserve"> proposer </w:t>
      </w:r>
      <w:r w:rsidR="00762170" w:rsidRPr="00762170">
        <w:rPr>
          <w:rFonts w:asciiTheme="minorHAnsi" w:hAnsiTheme="minorHAnsi"/>
          <w:sz w:val="22"/>
          <w:szCs w:val="20"/>
        </w:rPr>
        <w:t xml:space="preserve">of DCP 227 </w:t>
      </w:r>
      <w:r w:rsidR="006C29D9" w:rsidRPr="00762170">
        <w:rPr>
          <w:rFonts w:asciiTheme="minorHAnsi" w:hAnsiTheme="minorHAnsi"/>
          <w:sz w:val="22"/>
          <w:szCs w:val="20"/>
        </w:rPr>
        <w:t>exp</w:t>
      </w:r>
      <w:r w:rsidR="00762170">
        <w:rPr>
          <w:rFonts w:asciiTheme="minorHAnsi" w:hAnsiTheme="minorHAnsi"/>
          <w:sz w:val="22"/>
          <w:szCs w:val="20"/>
        </w:rPr>
        <w:t xml:space="preserve">lained </w:t>
      </w:r>
      <w:r w:rsidR="006C29D9" w:rsidRPr="00762170">
        <w:rPr>
          <w:rFonts w:asciiTheme="minorHAnsi" w:hAnsiTheme="minorHAnsi"/>
          <w:sz w:val="22"/>
          <w:szCs w:val="20"/>
        </w:rPr>
        <w:t xml:space="preserve">that his understanding is that when the CDCM was developed, the opinion was that the co-incidence factor was </w:t>
      </w:r>
      <w:proofErr w:type="gramStart"/>
      <w:r w:rsidR="006C29D9" w:rsidRPr="00762170">
        <w:rPr>
          <w:rFonts w:asciiTheme="minorHAnsi" w:hAnsiTheme="minorHAnsi"/>
          <w:sz w:val="22"/>
          <w:szCs w:val="20"/>
        </w:rPr>
        <w:t>key</w:t>
      </w:r>
      <w:proofErr w:type="gramEnd"/>
      <w:r w:rsidR="006C29D9" w:rsidRPr="00762170">
        <w:rPr>
          <w:rFonts w:asciiTheme="minorHAnsi" w:hAnsiTheme="minorHAnsi"/>
          <w:sz w:val="22"/>
          <w:szCs w:val="20"/>
        </w:rPr>
        <w:t xml:space="preserve"> and that costs should be allocated using the co-incidence factor. The initial view was that all tariffs would be calculated using the co-incidence factor, however, in practice it was found that this does not work for allocating costs to multiple unit rates. For instance, for two rate tariffs the peak demand occurs during the day, therefore, if you followed a co-incidence factor approach then no costs would be allocated to the night time rate as that rate would not contribute to the system maximum demand.</w:t>
      </w:r>
      <w:r w:rsidR="00BF6C67">
        <w:rPr>
          <w:rFonts w:asciiTheme="minorHAnsi" w:hAnsiTheme="minorHAnsi"/>
          <w:sz w:val="22"/>
          <w:szCs w:val="20"/>
        </w:rPr>
        <w:t xml:space="preserve"> </w:t>
      </w:r>
      <w:r w:rsidR="00F74B74">
        <w:rPr>
          <w:rFonts w:asciiTheme="minorHAnsi" w:hAnsiTheme="minorHAnsi"/>
          <w:sz w:val="22"/>
          <w:szCs w:val="20"/>
        </w:rPr>
        <w:t>The view of the N</w:t>
      </w:r>
      <w:r w:rsidR="00BF6C67">
        <w:rPr>
          <w:rFonts w:asciiTheme="minorHAnsi" w:hAnsiTheme="minorHAnsi"/>
          <w:sz w:val="22"/>
          <w:szCs w:val="20"/>
        </w:rPr>
        <w:t>etworks when developing the CDCM was that some costs are driven by timebands away from the peak consumption times.</w:t>
      </w:r>
      <w:r w:rsidR="006C29D9" w:rsidRPr="00762170">
        <w:rPr>
          <w:rFonts w:asciiTheme="minorHAnsi" w:hAnsiTheme="minorHAnsi"/>
          <w:sz w:val="22"/>
          <w:szCs w:val="20"/>
        </w:rPr>
        <w:t xml:space="preserve"> This is why peaking probabilities were brought in, so that costs could be allocated to multi-rate tariffs.</w:t>
      </w:r>
      <w:ins w:id="2" w:author="Rosalind Timperley" w:date="2015-06-10T09:29:00Z">
        <w:r w:rsidR="00AF5817">
          <w:rPr>
            <w:rFonts w:asciiTheme="minorHAnsi" w:hAnsiTheme="minorHAnsi"/>
            <w:sz w:val="22"/>
            <w:szCs w:val="20"/>
          </w:rPr>
          <w:t xml:space="preserve"> The Ofgem decision document </w:t>
        </w:r>
      </w:ins>
      <w:ins w:id="3" w:author="Rosalind Timperley" w:date="2015-06-10T09:30:00Z">
        <w:r w:rsidR="00A52156">
          <w:rPr>
            <w:rFonts w:asciiTheme="minorHAnsi" w:hAnsiTheme="minorHAnsi"/>
            <w:sz w:val="22"/>
            <w:szCs w:val="20"/>
          </w:rPr>
          <w:t xml:space="preserve">on the common methodology for the calculation of </w:t>
        </w:r>
      </w:ins>
      <w:ins w:id="4" w:author="Rosalind Timperley" w:date="2015-06-10T09:31:00Z">
        <w:r w:rsidR="00A52156">
          <w:rPr>
            <w:rFonts w:asciiTheme="minorHAnsi" w:hAnsiTheme="minorHAnsi"/>
            <w:sz w:val="22"/>
            <w:szCs w:val="20"/>
          </w:rPr>
          <w:t xml:space="preserve">electricity distribution use of system charges is provided as Attachment 3. </w:t>
        </w:r>
        <w:r w:rsidR="00670349">
          <w:rPr>
            <w:rFonts w:asciiTheme="minorHAnsi" w:hAnsiTheme="minorHAnsi"/>
            <w:sz w:val="22"/>
            <w:szCs w:val="20"/>
          </w:rPr>
          <w:t xml:space="preserve">Paragraph 1.35 (on page 57) of the Ofgem </w:t>
        </w:r>
      </w:ins>
      <w:ins w:id="5" w:author="Rosalind Timperley" w:date="2015-06-10T09:32:00Z">
        <w:r w:rsidR="00670349">
          <w:rPr>
            <w:rFonts w:asciiTheme="minorHAnsi" w:hAnsiTheme="minorHAnsi"/>
            <w:sz w:val="22"/>
            <w:szCs w:val="20"/>
          </w:rPr>
          <w:t xml:space="preserve">decision document </w:t>
        </w:r>
      </w:ins>
      <w:ins w:id="6" w:author="Rosalind Timperley" w:date="2015-06-10T09:33:00Z">
        <w:r w:rsidR="00670349">
          <w:rPr>
            <w:rFonts w:asciiTheme="minorHAnsi" w:hAnsiTheme="minorHAnsi"/>
            <w:sz w:val="22"/>
            <w:szCs w:val="20"/>
          </w:rPr>
          <w:t xml:space="preserve">refers to the use of co-incidence factors. </w:t>
        </w:r>
      </w:ins>
      <w:ins w:id="7" w:author="Rosalind Timperley" w:date="2015-06-10T09:32:00Z">
        <w:r w:rsidR="00670349">
          <w:rPr>
            <w:rFonts w:asciiTheme="minorHAnsi" w:hAnsiTheme="minorHAnsi"/>
            <w:sz w:val="22"/>
            <w:szCs w:val="20"/>
          </w:rPr>
          <w:t xml:space="preserve"> </w:t>
        </w:r>
      </w:ins>
    </w:p>
    <w:p w:rsidR="00D84981" w:rsidRPr="00D84981" w:rsidRDefault="00D84981" w:rsidP="00D84981">
      <w:pPr>
        <w:pStyle w:val="Heading1"/>
        <w:spacing w:line="360" w:lineRule="auto"/>
        <w:rPr>
          <w:rFonts w:asciiTheme="minorHAnsi" w:hAnsiTheme="minorHAnsi"/>
          <w:b/>
          <w:sz w:val="22"/>
          <w:szCs w:val="20"/>
        </w:rPr>
      </w:pPr>
      <w:r>
        <w:rPr>
          <w:rFonts w:asciiTheme="minorHAnsi" w:hAnsiTheme="minorHAnsi"/>
          <w:b/>
          <w:sz w:val="22"/>
          <w:szCs w:val="20"/>
        </w:rPr>
        <w:t>Updated CDCM</w:t>
      </w:r>
      <w:r w:rsidRPr="00D84981">
        <w:rPr>
          <w:rFonts w:asciiTheme="minorHAnsi" w:hAnsiTheme="minorHAnsi"/>
          <w:b/>
          <w:sz w:val="22"/>
          <w:szCs w:val="20"/>
        </w:rPr>
        <w:t xml:space="preserve"> Model </w:t>
      </w:r>
    </w:p>
    <w:p w:rsidR="00D84981" w:rsidRDefault="00D84981" w:rsidP="00D84981">
      <w:pPr>
        <w:pStyle w:val="Heading2"/>
        <w:keepNext w:val="0"/>
        <w:widowControl w:val="0"/>
        <w:tabs>
          <w:tab w:val="clear" w:pos="859"/>
          <w:tab w:val="num" w:pos="576"/>
        </w:tabs>
        <w:spacing w:line="360" w:lineRule="auto"/>
        <w:ind w:left="576"/>
        <w:rPr>
          <w:rFonts w:ascii="Calibri" w:hAnsi="Calibri"/>
          <w:sz w:val="22"/>
          <w:szCs w:val="20"/>
        </w:rPr>
      </w:pPr>
      <w:r w:rsidRPr="00DC1C7A">
        <w:rPr>
          <w:rFonts w:ascii="Calibri" w:hAnsi="Calibri"/>
          <w:sz w:val="22"/>
        </w:rPr>
        <w:t xml:space="preserve">The </w:t>
      </w:r>
      <w:r>
        <w:rPr>
          <w:rFonts w:ascii="Calibri" w:hAnsi="Calibri"/>
          <w:sz w:val="22"/>
        </w:rPr>
        <w:t xml:space="preserve">Working Group </w:t>
      </w:r>
      <w:r w:rsidRPr="000A37C0">
        <w:rPr>
          <w:rFonts w:ascii="Calibri" w:hAnsi="Calibri"/>
          <w:sz w:val="22"/>
        </w:rPr>
        <w:t>updated</w:t>
      </w:r>
      <w:r>
        <w:rPr>
          <w:rFonts w:ascii="Calibri" w:hAnsi="Calibri"/>
          <w:sz w:val="22"/>
        </w:rPr>
        <w:t xml:space="preserve"> the </w:t>
      </w:r>
      <w:r>
        <w:rPr>
          <w:rFonts w:ascii="Calibri" w:hAnsi="Calibri"/>
          <w:sz w:val="22"/>
          <w:szCs w:val="20"/>
        </w:rPr>
        <w:t>CDCM model</w:t>
      </w:r>
      <w:r w:rsidRPr="000A37C0">
        <w:rPr>
          <w:rFonts w:ascii="Calibri" w:hAnsi="Calibri"/>
          <w:sz w:val="22"/>
          <w:szCs w:val="20"/>
        </w:rPr>
        <w:t xml:space="preserve"> to reflect the propo</w:t>
      </w:r>
      <w:r>
        <w:rPr>
          <w:rFonts w:ascii="Calibri" w:hAnsi="Calibri"/>
          <w:sz w:val="22"/>
          <w:szCs w:val="20"/>
        </w:rPr>
        <w:t xml:space="preserve">sed solution. The updated model is </w:t>
      </w:r>
      <w:r w:rsidRPr="000A37C0">
        <w:rPr>
          <w:rFonts w:ascii="Calibri" w:hAnsi="Calibri"/>
          <w:sz w:val="22"/>
          <w:szCs w:val="20"/>
        </w:rPr>
        <w:t xml:space="preserve">provided as Attachment </w:t>
      </w:r>
      <w:ins w:id="8" w:author="Rosalind Timperley" w:date="2015-06-10T09:36:00Z">
        <w:r w:rsidR="00E66798">
          <w:rPr>
            <w:rFonts w:ascii="Calibri" w:hAnsi="Calibri"/>
            <w:sz w:val="22"/>
            <w:szCs w:val="20"/>
          </w:rPr>
          <w:t>4</w:t>
        </w:r>
      </w:ins>
      <w:del w:id="9" w:author="Rosalind Timperley" w:date="2015-06-10T09:36:00Z">
        <w:r w:rsidDel="00E66798">
          <w:rPr>
            <w:rFonts w:ascii="Calibri" w:hAnsi="Calibri"/>
            <w:sz w:val="22"/>
            <w:szCs w:val="20"/>
          </w:rPr>
          <w:delText>3</w:delText>
        </w:r>
      </w:del>
      <w:r>
        <w:rPr>
          <w:rFonts w:ascii="Calibri" w:hAnsi="Calibri"/>
          <w:sz w:val="22"/>
          <w:szCs w:val="20"/>
        </w:rPr>
        <w:t>,</w:t>
      </w:r>
      <w:r w:rsidRPr="000A37C0">
        <w:rPr>
          <w:rFonts w:ascii="Calibri" w:hAnsi="Calibri"/>
          <w:sz w:val="22"/>
          <w:szCs w:val="20"/>
        </w:rPr>
        <w:t xml:space="preserve"> along with a description of the changes made.</w:t>
      </w:r>
    </w:p>
    <w:p w:rsidR="00D84981" w:rsidRDefault="00D84981" w:rsidP="00D84981">
      <w:pPr>
        <w:pStyle w:val="Heading2"/>
        <w:keepNext w:val="0"/>
        <w:widowControl w:val="0"/>
        <w:tabs>
          <w:tab w:val="clear" w:pos="859"/>
          <w:tab w:val="num" w:pos="576"/>
        </w:tabs>
        <w:spacing w:line="360" w:lineRule="auto"/>
        <w:ind w:left="576"/>
        <w:rPr>
          <w:rFonts w:ascii="Calibri" w:hAnsi="Calibri"/>
          <w:sz w:val="22"/>
        </w:rPr>
      </w:pPr>
      <w:r>
        <w:rPr>
          <w:rFonts w:ascii="Calibri" w:hAnsi="Calibri"/>
          <w:sz w:val="22"/>
        </w:rPr>
        <w:t>When applying the DCP 227</w:t>
      </w:r>
      <w:r w:rsidRPr="008F193F">
        <w:rPr>
          <w:rFonts w:ascii="Calibri" w:hAnsi="Calibri"/>
          <w:sz w:val="22"/>
        </w:rPr>
        <w:t xml:space="preserve"> solution to the CDCM, the Working Group used</w:t>
      </w:r>
      <w:r>
        <w:rPr>
          <w:rFonts w:ascii="Calibri" w:hAnsi="Calibri"/>
          <w:sz w:val="22"/>
        </w:rPr>
        <w:t xml:space="preserve"> a baseline model which incorporated both of the following approved DCUSA CPs that </w:t>
      </w:r>
      <w:proofErr w:type="gramStart"/>
      <w:r>
        <w:rPr>
          <w:rFonts w:ascii="Calibri" w:hAnsi="Calibri"/>
          <w:sz w:val="22"/>
        </w:rPr>
        <w:t>have</w:t>
      </w:r>
      <w:proofErr w:type="gramEnd"/>
      <w:r>
        <w:rPr>
          <w:rFonts w:ascii="Calibri" w:hAnsi="Calibri"/>
          <w:sz w:val="22"/>
        </w:rPr>
        <w:t xml:space="preserve"> not yet been implemented:</w:t>
      </w:r>
    </w:p>
    <w:p w:rsidR="00D84981" w:rsidRPr="004B1B86" w:rsidRDefault="00D84981" w:rsidP="00D84981">
      <w:pPr>
        <w:pStyle w:val="Heading2"/>
        <w:keepNext w:val="0"/>
        <w:widowControl w:val="0"/>
        <w:numPr>
          <w:ilvl w:val="0"/>
          <w:numId w:val="23"/>
        </w:numPr>
        <w:spacing w:line="360" w:lineRule="auto"/>
        <w:ind w:left="709" w:hanging="142"/>
        <w:rPr>
          <w:rFonts w:ascii="Calibri" w:hAnsi="Calibri"/>
          <w:sz w:val="22"/>
        </w:rPr>
      </w:pPr>
      <w:r w:rsidRPr="0006661C">
        <w:rPr>
          <w:rFonts w:ascii="Calibri" w:hAnsi="Calibri"/>
          <w:sz w:val="22"/>
        </w:rPr>
        <w:t>DCP 179 ‘Amending the CDCM tariff structure’</w:t>
      </w:r>
      <w:r>
        <w:rPr>
          <w:rFonts w:ascii="Calibri" w:hAnsi="Calibri"/>
          <w:sz w:val="22"/>
        </w:rPr>
        <w:t xml:space="preserve"> – this CP </w:t>
      </w:r>
      <w:proofErr w:type="gramStart"/>
      <w:r w:rsidR="00640420">
        <w:rPr>
          <w:rFonts w:ascii="Calibri" w:hAnsi="Calibri"/>
          <w:sz w:val="22"/>
        </w:rPr>
        <w:t xml:space="preserve">was </w:t>
      </w:r>
      <w:r>
        <w:rPr>
          <w:rFonts w:ascii="Calibri" w:hAnsi="Calibri"/>
          <w:sz w:val="22"/>
        </w:rPr>
        <w:t xml:space="preserve"> </w:t>
      </w:r>
      <w:r w:rsidR="00640420">
        <w:rPr>
          <w:rFonts w:ascii="Calibri" w:hAnsi="Calibri"/>
          <w:sz w:val="22"/>
        </w:rPr>
        <w:t>implemented</w:t>
      </w:r>
      <w:proofErr w:type="gramEnd"/>
      <w:r>
        <w:rPr>
          <w:rFonts w:ascii="Calibri" w:hAnsi="Calibri"/>
          <w:sz w:val="22"/>
        </w:rPr>
        <w:t xml:space="preserve"> on 1 April 2015</w:t>
      </w:r>
    </w:p>
    <w:p w:rsidR="00D84981" w:rsidRPr="008F193F" w:rsidRDefault="00D84981" w:rsidP="00D84981">
      <w:pPr>
        <w:pStyle w:val="Heading2"/>
        <w:keepNext w:val="0"/>
        <w:widowControl w:val="0"/>
        <w:numPr>
          <w:ilvl w:val="0"/>
          <w:numId w:val="23"/>
        </w:numPr>
        <w:spacing w:line="360" w:lineRule="auto"/>
        <w:ind w:left="709" w:hanging="142"/>
        <w:rPr>
          <w:rFonts w:ascii="Calibri" w:hAnsi="Calibri"/>
          <w:sz w:val="22"/>
        </w:rPr>
      </w:pPr>
      <w:r>
        <w:rPr>
          <w:rFonts w:ascii="Calibri" w:hAnsi="Calibri"/>
          <w:sz w:val="22"/>
        </w:rPr>
        <w:t>DCP 161 ‘Excess Capacity Charges’ - this CP has been approved for implementation on 1 April 2016</w:t>
      </w:r>
    </w:p>
    <w:p w:rsidR="00D84981" w:rsidRPr="006328A1" w:rsidRDefault="00D84981" w:rsidP="00C910B5">
      <w:pPr>
        <w:pStyle w:val="Heading2"/>
        <w:keepNext w:val="0"/>
        <w:widowControl w:val="0"/>
        <w:tabs>
          <w:tab w:val="clear" w:pos="859"/>
          <w:tab w:val="num" w:pos="576"/>
        </w:tabs>
        <w:spacing w:line="360" w:lineRule="auto"/>
        <w:ind w:left="576"/>
        <w:rPr>
          <w:rFonts w:ascii="Calibri" w:hAnsi="Calibri"/>
          <w:sz w:val="22"/>
        </w:rPr>
      </w:pPr>
      <w:r>
        <w:rPr>
          <w:rFonts w:ascii="Calibri" w:hAnsi="Calibri"/>
          <w:sz w:val="22"/>
        </w:rPr>
        <w:t xml:space="preserve">The </w:t>
      </w:r>
      <w:r w:rsidRPr="00C910B5">
        <w:rPr>
          <w:rFonts w:ascii="Calibri" w:hAnsi="Calibri"/>
          <w:sz w:val="22"/>
        </w:rPr>
        <w:t>reason</w:t>
      </w:r>
      <w:r>
        <w:rPr>
          <w:rFonts w:ascii="Calibri" w:hAnsi="Calibri"/>
          <w:sz w:val="22"/>
        </w:rPr>
        <w:t xml:space="preserve"> for this is that the earliest that DCP 227 could be implemented is 1 April 2016, by which time both DCP 179 and DCP 161 will have been implemented.</w:t>
      </w:r>
      <w:r w:rsidRPr="00B41708">
        <w:rPr>
          <w:rFonts w:ascii="Calibri" w:hAnsi="Calibri"/>
          <w:sz w:val="22"/>
        </w:rPr>
        <w:t xml:space="preserve"> </w:t>
      </w:r>
    </w:p>
    <w:p w:rsidR="00D84981" w:rsidRPr="008F193F" w:rsidRDefault="00D84981" w:rsidP="00D84981">
      <w:pPr>
        <w:rPr>
          <w:lang w:eastAsia="x-none"/>
        </w:rPr>
      </w:pPr>
    </w:p>
    <w:p w:rsidR="00D84981" w:rsidRDefault="00D84981" w:rsidP="00D84981">
      <w:pPr>
        <w:pStyle w:val="Heading1"/>
        <w:spacing w:line="360" w:lineRule="auto"/>
        <w:rPr>
          <w:ins w:id="10" w:author="Rosalind Timperley" w:date="2015-06-10T09:45:00Z"/>
          <w:rFonts w:ascii="Calibri" w:hAnsi="Calibri"/>
          <w:b/>
          <w:sz w:val="22"/>
          <w:szCs w:val="20"/>
        </w:rPr>
      </w:pPr>
      <w:r w:rsidRPr="000A37C0">
        <w:rPr>
          <w:rFonts w:ascii="Calibri" w:hAnsi="Calibri"/>
          <w:b/>
          <w:sz w:val="22"/>
          <w:szCs w:val="20"/>
        </w:rPr>
        <w:t>Impact Assessment</w:t>
      </w:r>
    </w:p>
    <w:p w:rsidR="00001A36" w:rsidRPr="00001A36" w:rsidRDefault="00001A36" w:rsidP="00001A36">
      <w:pPr>
        <w:rPr>
          <w:rFonts w:asciiTheme="minorHAnsi" w:hAnsiTheme="minorHAnsi"/>
          <w:b/>
          <w:sz w:val="22"/>
          <w:u w:val="single"/>
        </w:rPr>
      </w:pPr>
      <w:ins w:id="11" w:author="Rosalind Timperley" w:date="2015-06-10T09:45:00Z">
        <w:r w:rsidRPr="00001A36">
          <w:rPr>
            <w:rFonts w:asciiTheme="minorHAnsi" w:hAnsiTheme="minorHAnsi"/>
            <w:b/>
            <w:sz w:val="22"/>
            <w:u w:val="single"/>
          </w:rPr>
          <w:t>Impact on the CDCM</w:t>
        </w:r>
      </w:ins>
    </w:p>
    <w:p w:rsidR="00D84981" w:rsidRDefault="00D84981" w:rsidP="00D84981">
      <w:pPr>
        <w:pStyle w:val="Heading2"/>
        <w:keepNext w:val="0"/>
        <w:widowControl w:val="0"/>
        <w:tabs>
          <w:tab w:val="clear" w:pos="859"/>
          <w:tab w:val="num" w:pos="576"/>
        </w:tabs>
        <w:spacing w:line="360" w:lineRule="auto"/>
        <w:ind w:left="576"/>
        <w:rPr>
          <w:rFonts w:ascii="Calibri" w:hAnsi="Calibri"/>
          <w:sz w:val="22"/>
          <w:szCs w:val="22"/>
        </w:rPr>
      </w:pPr>
      <w:r>
        <w:rPr>
          <w:rFonts w:ascii="Calibri" w:hAnsi="Calibri"/>
          <w:sz w:val="22"/>
        </w:rPr>
        <w:t xml:space="preserve">The Working Group noted that the CDCM tariffs for the </w:t>
      </w:r>
      <w:r w:rsidRPr="005B4B1E">
        <w:rPr>
          <w:rFonts w:ascii="Calibri" w:hAnsi="Calibri"/>
          <w:sz w:val="22"/>
          <w:szCs w:val="22"/>
        </w:rPr>
        <w:t>2015/16 charging yea</w:t>
      </w:r>
      <w:r>
        <w:rPr>
          <w:rFonts w:ascii="Calibri" w:hAnsi="Calibri"/>
          <w:sz w:val="22"/>
          <w:szCs w:val="22"/>
        </w:rPr>
        <w:t xml:space="preserve">r do not incorporate DCP 161. It would therefore not be appropriate to compare the results of the DCP 227 updated CDCM model with the </w:t>
      </w:r>
      <w:r>
        <w:rPr>
          <w:rFonts w:ascii="Calibri" w:hAnsi="Calibri"/>
          <w:sz w:val="22"/>
        </w:rPr>
        <w:t xml:space="preserve">tariffs for the </w:t>
      </w:r>
      <w:r w:rsidRPr="005B4B1E">
        <w:rPr>
          <w:rFonts w:ascii="Calibri" w:hAnsi="Calibri"/>
          <w:sz w:val="22"/>
          <w:szCs w:val="22"/>
        </w:rPr>
        <w:t>2015/16 charging</w:t>
      </w:r>
      <w:r>
        <w:rPr>
          <w:rFonts w:ascii="Calibri" w:hAnsi="Calibri"/>
          <w:sz w:val="22"/>
          <w:szCs w:val="22"/>
        </w:rPr>
        <w:t xml:space="preserve"> year. The Working Group instead prepared the </w:t>
      </w:r>
      <w:r w:rsidRPr="005B4B1E">
        <w:rPr>
          <w:rFonts w:ascii="Calibri" w:hAnsi="Calibri"/>
          <w:sz w:val="22"/>
          <w:szCs w:val="22"/>
        </w:rPr>
        <w:t xml:space="preserve">impact assessment </w:t>
      </w:r>
      <w:r>
        <w:rPr>
          <w:rFonts w:ascii="Calibri" w:hAnsi="Calibri"/>
          <w:sz w:val="22"/>
          <w:szCs w:val="22"/>
        </w:rPr>
        <w:t>on a 2016/17 tariff basis</w:t>
      </w:r>
      <w:r w:rsidR="0058518A">
        <w:rPr>
          <w:rStyle w:val="FootnoteReference"/>
          <w:rFonts w:ascii="Calibri" w:hAnsi="Calibri"/>
          <w:sz w:val="22"/>
          <w:szCs w:val="22"/>
        </w:rPr>
        <w:footnoteReference w:id="1"/>
      </w:r>
      <w:r>
        <w:rPr>
          <w:rFonts w:ascii="Calibri" w:hAnsi="Calibri"/>
          <w:sz w:val="22"/>
          <w:szCs w:val="22"/>
        </w:rPr>
        <w:t xml:space="preserve">. The spreadsheet provided as attachment </w:t>
      </w:r>
      <w:ins w:id="12" w:author="Rosalind Timperley" w:date="2015-06-10T09:57:00Z">
        <w:r w:rsidR="00001A36">
          <w:rPr>
            <w:rFonts w:ascii="Calibri" w:hAnsi="Calibri"/>
            <w:sz w:val="22"/>
            <w:szCs w:val="22"/>
          </w:rPr>
          <w:t>5</w:t>
        </w:r>
      </w:ins>
      <w:del w:id="13" w:author="Rosalind Timperley" w:date="2015-06-10T09:57:00Z">
        <w:r w:rsidDel="00001A36">
          <w:rPr>
            <w:rFonts w:ascii="Calibri" w:hAnsi="Calibri"/>
            <w:sz w:val="22"/>
            <w:szCs w:val="22"/>
          </w:rPr>
          <w:delText>6</w:delText>
        </w:r>
      </w:del>
      <w:r>
        <w:rPr>
          <w:rFonts w:ascii="Calibri" w:hAnsi="Calibri"/>
          <w:sz w:val="22"/>
          <w:szCs w:val="22"/>
        </w:rPr>
        <w:t xml:space="preserve"> includes the following tariffs:</w:t>
      </w:r>
    </w:p>
    <w:p w:rsidR="00D84981" w:rsidRDefault="00D84981" w:rsidP="00D84981">
      <w:pPr>
        <w:pStyle w:val="Heading2"/>
        <w:keepNext w:val="0"/>
        <w:widowControl w:val="0"/>
        <w:numPr>
          <w:ilvl w:val="0"/>
          <w:numId w:val="23"/>
        </w:numPr>
        <w:spacing w:line="360" w:lineRule="auto"/>
        <w:ind w:left="709" w:hanging="142"/>
        <w:rPr>
          <w:rFonts w:ascii="Calibri" w:hAnsi="Calibri"/>
          <w:sz w:val="22"/>
        </w:rPr>
      </w:pPr>
      <w:r>
        <w:rPr>
          <w:rFonts w:ascii="Calibri" w:hAnsi="Calibri"/>
          <w:sz w:val="22"/>
        </w:rPr>
        <w:t xml:space="preserve">Baseline </w:t>
      </w:r>
      <w:r>
        <w:rPr>
          <w:rFonts w:ascii="Calibri" w:hAnsi="Calibri"/>
          <w:sz w:val="22"/>
          <w:szCs w:val="22"/>
        </w:rPr>
        <w:t xml:space="preserve">2016/17 </w:t>
      </w:r>
      <w:r>
        <w:rPr>
          <w:rFonts w:ascii="Calibri" w:hAnsi="Calibri"/>
          <w:sz w:val="22"/>
        </w:rPr>
        <w:t>tariffs (calculated using a CDCM model that includes DCP 179 and DCP 161)</w:t>
      </w:r>
    </w:p>
    <w:p w:rsidR="00D84981" w:rsidRPr="00023CE1" w:rsidRDefault="00D84981" w:rsidP="00D84981">
      <w:pPr>
        <w:pStyle w:val="Heading2"/>
        <w:keepNext w:val="0"/>
        <w:widowControl w:val="0"/>
        <w:numPr>
          <w:ilvl w:val="0"/>
          <w:numId w:val="23"/>
        </w:numPr>
        <w:spacing w:line="360" w:lineRule="auto"/>
        <w:ind w:left="709" w:hanging="142"/>
      </w:pPr>
      <w:r w:rsidRPr="00B43E77">
        <w:rPr>
          <w:rFonts w:ascii="Calibri" w:hAnsi="Calibri"/>
          <w:sz w:val="22"/>
        </w:rPr>
        <w:t xml:space="preserve">DCP 228 2016/17 tariffs </w:t>
      </w:r>
      <w:r>
        <w:rPr>
          <w:rFonts w:ascii="Calibri" w:hAnsi="Calibri"/>
          <w:sz w:val="22"/>
        </w:rPr>
        <w:t>(calculated using a CDCM model that includes DCP 179, DCP 161 and the proposed DCP 227 solution)</w:t>
      </w:r>
    </w:p>
    <w:p w:rsidR="00001A36" w:rsidRDefault="00E66798" w:rsidP="00001A36">
      <w:pPr>
        <w:pStyle w:val="Heading2"/>
        <w:keepNext w:val="0"/>
        <w:widowControl w:val="0"/>
        <w:tabs>
          <w:tab w:val="clear" w:pos="859"/>
          <w:tab w:val="num" w:pos="576"/>
        </w:tabs>
        <w:spacing w:line="360" w:lineRule="auto"/>
        <w:ind w:left="576"/>
        <w:rPr>
          <w:ins w:id="14" w:author="Rosalind Timperley" w:date="2015-06-10T09:45:00Z"/>
          <w:rFonts w:ascii="Calibri" w:hAnsi="Calibri"/>
          <w:sz w:val="22"/>
          <w:szCs w:val="22"/>
        </w:rPr>
      </w:pPr>
      <w:ins w:id="15" w:author="Rosalind Timperley" w:date="2015-06-10T09:41:00Z">
        <w:r>
          <w:rPr>
            <w:rFonts w:ascii="Calibri" w:hAnsi="Calibri"/>
            <w:sz w:val="22"/>
          </w:rPr>
          <w:t>It is noted that within the impact as</w:t>
        </w:r>
        <w:r w:rsidR="00001A36">
          <w:rPr>
            <w:rFonts w:ascii="Calibri" w:hAnsi="Calibri"/>
            <w:sz w:val="22"/>
          </w:rPr>
          <w:t xml:space="preserve">sessment data (Attachment </w:t>
        </w:r>
      </w:ins>
      <w:ins w:id="16" w:author="Rosalind Timperley" w:date="2015-06-10T09:57:00Z">
        <w:r w:rsidR="00001A36">
          <w:rPr>
            <w:rFonts w:ascii="Calibri" w:hAnsi="Calibri"/>
            <w:sz w:val="22"/>
          </w:rPr>
          <w:t>5</w:t>
        </w:r>
      </w:ins>
      <w:ins w:id="17" w:author="Rosalind Timperley" w:date="2015-06-10T09:41:00Z">
        <w:r>
          <w:rPr>
            <w:rFonts w:ascii="Calibri" w:hAnsi="Calibri"/>
            <w:sz w:val="22"/>
          </w:rPr>
          <w:t>)</w:t>
        </w:r>
      </w:ins>
      <w:ins w:id="18" w:author="Rosalind Timperley" w:date="2015-06-10T09:39:00Z">
        <w:r>
          <w:rPr>
            <w:rFonts w:ascii="Calibri" w:hAnsi="Calibri"/>
            <w:sz w:val="22"/>
          </w:rPr>
          <w:t xml:space="preserve"> </w:t>
        </w:r>
        <w:r w:rsidRPr="00E66798">
          <w:rPr>
            <w:rFonts w:ascii="Calibri" w:hAnsi="Calibri"/>
            <w:sz w:val="22"/>
          </w:rPr>
          <w:t>the impact on tariffs is reasonably consistent across all DNO Areas</w:t>
        </w:r>
      </w:ins>
      <w:ins w:id="19" w:author="Rosalind Timperley" w:date="2015-06-22T10:27:00Z">
        <w:r w:rsidR="003C1563">
          <w:rPr>
            <w:rFonts w:ascii="Calibri" w:hAnsi="Calibri"/>
            <w:sz w:val="22"/>
          </w:rPr>
          <w:t xml:space="preserve"> with some exceptions</w:t>
        </w:r>
      </w:ins>
      <w:commentRangeStart w:id="20"/>
      <w:ins w:id="21" w:author="Rosalind Timperley" w:date="2015-06-22T10:28:00Z">
        <w:r w:rsidR="003C1563">
          <w:rPr>
            <w:rStyle w:val="FootnoteReference"/>
            <w:rFonts w:ascii="Calibri" w:hAnsi="Calibri"/>
            <w:sz w:val="22"/>
          </w:rPr>
          <w:footnoteReference w:id="2"/>
        </w:r>
        <w:commentRangeEnd w:id="20"/>
        <w:r w:rsidR="003C1563">
          <w:rPr>
            <w:rStyle w:val="CommentReference"/>
            <w:rFonts w:ascii="Times New Roman" w:hAnsi="Times New Roman" w:cs="Times New Roman"/>
            <w:bCs w:val="0"/>
            <w:iCs w:val="0"/>
          </w:rPr>
          <w:commentReference w:id="20"/>
        </w:r>
      </w:ins>
      <w:ins w:id="23" w:author="Rosalind Timperley" w:date="2015-06-10T09:39:00Z">
        <w:r w:rsidRPr="00E66798">
          <w:rPr>
            <w:rFonts w:ascii="Calibri" w:hAnsi="Calibri"/>
            <w:sz w:val="22"/>
          </w:rPr>
          <w:t>; with the Domestic Unrestricted tariff decreasing and the LV Network Non-Domestic Non-CT tariff increasing. All other tariffs vary slightly due to the impact of scaling.</w:t>
        </w:r>
        <w:r w:rsidRPr="00E66798">
          <w:rPr>
            <w:rFonts w:ascii="Calibri" w:hAnsi="Calibri"/>
            <w:sz w:val="22"/>
            <w:szCs w:val="22"/>
          </w:rPr>
          <w:t xml:space="preserve"> An </w:t>
        </w:r>
        <w:r w:rsidRPr="00E66798">
          <w:rPr>
            <w:rFonts w:ascii="Calibri" w:hAnsi="Calibri"/>
            <w:sz w:val="22"/>
          </w:rPr>
          <w:t>executive</w:t>
        </w:r>
        <w:r w:rsidRPr="00E66798">
          <w:rPr>
            <w:rFonts w:ascii="Calibri" w:hAnsi="Calibri"/>
            <w:sz w:val="22"/>
            <w:szCs w:val="22"/>
          </w:rPr>
          <w:t xml:space="preserve"> summary providing an overview of the impact of DCP 227 on unrestricted CDCM tariffs is </w:t>
        </w:r>
      </w:ins>
      <w:ins w:id="24" w:author="Rosalind Timperley" w:date="2015-06-10T09:58:00Z">
        <w:r w:rsidR="00001A36">
          <w:rPr>
            <w:rFonts w:ascii="Calibri" w:hAnsi="Calibri"/>
            <w:sz w:val="22"/>
            <w:szCs w:val="22"/>
          </w:rPr>
          <w:t>provided within Attachment 5</w:t>
        </w:r>
      </w:ins>
      <w:ins w:id="25" w:author="Rosalind Timperley" w:date="2015-06-10T09:39:00Z">
        <w:r w:rsidRPr="00E66798">
          <w:rPr>
            <w:rFonts w:ascii="Calibri" w:hAnsi="Calibri"/>
            <w:sz w:val="22"/>
            <w:szCs w:val="22"/>
          </w:rPr>
          <w:t xml:space="preserve">. A full in-depth analysis is </w:t>
        </w:r>
        <w:r w:rsidRPr="004715D0">
          <w:rPr>
            <w:rFonts w:ascii="Calibri" w:hAnsi="Calibri"/>
            <w:sz w:val="22"/>
            <w:szCs w:val="22"/>
          </w:rPr>
          <w:t>available on request.</w:t>
        </w:r>
      </w:ins>
    </w:p>
    <w:p w:rsidR="00001A36" w:rsidRPr="00001A36" w:rsidRDefault="00001A36" w:rsidP="00001A36">
      <w:pPr>
        <w:rPr>
          <w:ins w:id="26" w:author="Rosalind Timperley" w:date="2015-06-10T09:39:00Z"/>
          <w:rFonts w:asciiTheme="minorHAnsi" w:hAnsiTheme="minorHAnsi"/>
          <w:b/>
          <w:sz w:val="22"/>
          <w:u w:val="single"/>
        </w:rPr>
      </w:pPr>
      <w:ins w:id="27" w:author="Rosalind Timperley" w:date="2015-06-10T09:45:00Z">
        <w:r w:rsidRPr="00001A36">
          <w:rPr>
            <w:rFonts w:asciiTheme="minorHAnsi" w:hAnsiTheme="minorHAnsi"/>
            <w:b/>
            <w:sz w:val="22"/>
            <w:u w:val="single"/>
          </w:rPr>
          <w:t>Impact on the EDCM</w:t>
        </w:r>
      </w:ins>
    </w:p>
    <w:p w:rsidR="00CE7774" w:rsidRPr="00CE7774" w:rsidRDefault="00001A36" w:rsidP="00E66798">
      <w:pPr>
        <w:pStyle w:val="Heading2"/>
        <w:keepNext w:val="0"/>
        <w:widowControl w:val="0"/>
        <w:tabs>
          <w:tab w:val="clear" w:pos="859"/>
          <w:tab w:val="num" w:pos="576"/>
        </w:tabs>
        <w:spacing w:line="360" w:lineRule="auto"/>
        <w:ind w:left="576"/>
        <w:rPr>
          <w:ins w:id="28" w:author="Rosalind Timperley" w:date="2015-06-26T09:35:00Z"/>
          <w:rFonts w:ascii="Calibri" w:hAnsi="Calibri"/>
          <w:sz w:val="22"/>
        </w:rPr>
      </w:pPr>
      <w:ins w:id="29" w:author="Rosalind Timperley" w:date="2015-06-10T09:44:00Z">
        <w:r>
          <w:rPr>
            <w:rFonts w:ascii="Calibri" w:hAnsi="Calibri"/>
            <w:sz w:val="22"/>
          </w:rPr>
          <w:t>Some E</w:t>
        </w:r>
      </w:ins>
      <w:ins w:id="30" w:author="Rosalind Timperley" w:date="2015-06-10T09:46:00Z">
        <w:r>
          <w:rPr>
            <w:rFonts w:ascii="Calibri" w:hAnsi="Calibri"/>
            <w:sz w:val="22"/>
          </w:rPr>
          <w:t xml:space="preserve">HV </w:t>
        </w:r>
      </w:ins>
      <w:ins w:id="31" w:author="Rosalind Timperley" w:date="2015-06-10T09:44:00Z">
        <w:r>
          <w:rPr>
            <w:rFonts w:ascii="Calibri" w:hAnsi="Calibri"/>
            <w:sz w:val="22"/>
          </w:rPr>
          <w:t>D</w:t>
        </w:r>
      </w:ins>
      <w:ins w:id="32" w:author="Rosalind Timperley" w:date="2015-06-10T09:46:00Z">
        <w:r>
          <w:rPr>
            <w:rFonts w:ascii="Calibri" w:hAnsi="Calibri"/>
            <w:sz w:val="22"/>
          </w:rPr>
          <w:t xml:space="preserve">istribution </w:t>
        </w:r>
      </w:ins>
      <w:ins w:id="33" w:author="Rosalind Timperley" w:date="2015-06-10T09:44:00Z">
        <w:r>
          <w:rPr>
            <w:rFonts w:ascii="Calibri" w:hAnsi="Calibri"/>
            <w:sz w:val="22"/>
          </w:rPr>
          <w:t>C</w:t>
        </w:r>
      </w:ins>
      <w:ins w:id="34" w:author="Rosalind Timperley" w:date="2015-06-10T09:46:00Z">
        <w:r>
          <w:rPr>
            <w:rFonts w:ascii="Calibri" w:hAnsi="Calibri"/>
            <w:sz w:val="22"/>
          </w:rPr>
          <w:t xml:space="preserve">harging </w:t>
        </w:r>
      </w:ins>
      <w:ins w:id="35" w:author="Rosalind Timperley" w:date="2015-06-10T09:44:00Z">
        <w:r>
          <w:rPr>
            <w:rFonts w:ascii="Calibri" w:hAnsi="Calibri"/>
            <w:sz w:val="22"/>
          </w:rPr>
          <w:t>M</w:t>
        </w:r>
      </w:ins>
      <w:ins w:id="36" w:author="Rosalind Timperley" w:date="2015-06-10T09:46:00Z">
        <w:r>
          <w:rPr>
            <w:rFonts w:ascii="Calibri" w:hAnsi="Calibri"/>
            <w:sz w:val="22"/>
          </w:rPr>
          <w:t>ethodology (EDCM)</w:t>
        </w:r>
      </w:ins>
      <w:ins w:id="37" w:author="Rosalind Timperley" w:date="2015-06-10T09:44:00Z">
        <w:r>
          <w:rPr>
            <w:rFonts w:ascii="Calibri" w:hAnsi="Calibri"/>
            <w:sz w:val="22"/>
          </w:rPr>
          <w:t xml:space="preserve"> inputs are derived from the CDCM</w:t>
        </w:r>
      </w:ins>
      <w:ins w:id="38" w:author="Rosalind Timperley" w:date="2015-06-10T09:46:00Z">
        <w:r>
          <w:rPr>
            <w:rFonts w:ascii="Calibri" w:hAnsi="Calibri"/>
            <w:sz w:val="22"/>
          </w:rPr>
          <w:t>. The Working Group</w:t>
        </w:r>
      </w:ins>
      <w:ins w:id="39" w:author="Rosalind Timperley" w:date="2015-06-10T09:54:00Z">
        <w:r>
          <w:rPr>
            <w:rFonts w:ascii="Calibri" w:hAnsi="Calibri"/>
            <w:sz w:val="22"/>
          </w:rPr>
          <w:t>,</w:t>
        </w:r>
      </w:ins>
      <w:ins w:id="40" w:author="Rosalind Timperley" w:date="2015-06-10T09:46:00Z">
        <w:r>
          <w:rPr>
            <w:rFonts w:ascii="Calibri" w:hAnsi="Calibri"/>
            <w:sz w:val="22"/>
          </w:rPr>
          <w:t xml:space="preserve"> therefore</w:t>
        </w:r>
      </w:ins>
      <w:ins w:id="41" w:author="Rosalind Timperley" w:date="2015-06-10T09:54:00Z">
        <w:r>
          <w:rPr>
            <w:rFonts w:ascii="Calibri" w:hAnsi="Calibri"/>
            <w:sz w:val="22"/>
          </w:rPr>
          <w:t>,</w:t>
        </w:r>
      </w:ins>
      <w:ins w:id="42" w:author="Rosalind Timperley" w:date="2015-06-10T09:46:00Z">
        <w:r>
          <w:rPr>
            <w:rFonts w:ascii="Calibri" w:hAnsi="Calibri"/>
            <w:sz w:val="22"/>
          </w:rPr>
          <w:t xml:space="preserve"> </w:t>
        </w:r>
      </w:ins>
      <w:ins w:id="43" w:author="Rosalind Timperley" w:date="2015-06-10T09:54:00Z">
        <w:r>
          <w:rPr>
            <w:rFonts w:ascii="Calibri" w:hAnsi="Calibri"/>
            <w:sz w:val="22"/>
          </w:rPr>
          <w:t xml:space="preserve">calculated the impact of DCP 227 on the </w:t>
        </w:r>
      </w:ins>
      <w:ins w:id="44" w:author="Rosalind Timperley" w:date="2015-06-10T09:55:00Z">
        <w:r>
          <w:rPr>
            <w:rFonts w:ascii="Calibri" w:hAnsi="Calibri"/>
            <w:sz w:val="22"/>
          </w:rPr>
          <w:t xml:space="preserve">EDCM by utilising the </w:t>
        </w:r>
      </w:ins>
      <w:ins w:id="45" w:author="Rosalind Timperley" w:date="2015-06-10T09:56:00Z">
        <w:r>
          <w:rPr>
            <w:rFonts w:ascii="Calibri" w:hAnsi="Calibri"/>
            <w:sz w:val="22"/>
            <w:szCs w:val="22"/>
          </w:rPr>
          <w:t xml:space="preserve">DCP 227 updated CDCM model outputs in the EDCM. </w:t>
        </w:r>
      </w:ins>
      <w:ins w:id="46" w:author="DCP 227" w:date="2015-06-26T09:36:00Z">
        <w:r w:rsidR="00CE7774">
          <w:rPr>
            <w:rFonts w:ascii="Calibri" w:hAnsi="Calibri"/>
            <w:sz w:val="22"/>
            <w:szCs w:val="22"/>
          </w:rPr>
          <w:t>The approach used to carry out this impact assessment is described in Attachment 6</w:t>
        </w:r>
      </w:ins>
      <w:ins w:id="47" w:author="DCP 227" w:date="2015-06-26T09:38:00Z">
        <w:r w:rsidR="00CE7774">
          <w:rPr>
            <w:rFonts w:ascii="Calibri" w:hAnsi="Calibri"/>
            <w:sz w:val="22"/>
            <w:szCs w:val="22"/>
          </w:rPr>
          <w:t xml:space="preserve"> and the impact assessment results are provided in </w:t>
        </w:r>
        <w:commentRangeStart w:id="48"/>
        <w:r w:rsidR="00CE7774">
          <w:rPr>
            <w:rFonts w:ascii="Calibri" w:hAnsi="Calibri"/>
            <w:sz w:val="22"/>
            <w:szCs w:val="22"/>
          </w:rPr>
          <w:t xml:space="preserve">Attachment 7. </w:t>
        </w:r>
      </w:ins>
      <w:commentRangeEnd w:id="48"/>
      <w:ins w:id="49" w:author="DCP 227" w:date="2015-06-26T09:39:00Z">
        <w:r w:rsidR="00CE7774">
          <w:rPr>
            <w:rStyle w:val="CommentReference"/>
            <w:rFonts w:ascii="Times New Roman" w:hAnsi="Times New Roman" w:cs="Times New Roman"/>
            <w:bCs w:val="0"/>
            <w:iCs w:val="0"/>
          </w:rPr>
          <w:commentReference w:id="48"/>
        </w:r>
      </w:ins>
    </w:p>
    <w:p w:rsidR="00E66798" w:rsidRPr="00E66798" w:rsidRDefault="00001A36" w:rsidP="00E66798">
      <w:pPr>
        <w:pStyle w:val="Heading2"/>
        <w:keepNext w:val="0"/>
        <w:widowControl w:val="0"/>
        <w:tabs>
          <w:tab w:val="clear" w:pos="859"/>
          <w:tab w:val="num" w:pos="576"/>
        </w:tabs>
        <w:spacing w:line="360" w:lineRule="auto"/>
        <w:ind w:left="576"/>
        <w:rPr>
          <w:ins w:id="50" w:author="Rosalind Timperley" w:date="2015-06-10T09:39:00Z"/>
          <w:rFonts w:ascii="Calibri" w:hAnsi="Calibri"/>
          <w:sz w:val="22"/>
        </w:rPr>
      </w:pPr>
      <w:ins w:id="51" w:author="Rosalind Timperley" w:date="2015-06-10T09:56:00Z">
        <w:r w:rsidRPr="00CE7774">
          <w:rPr>
            <w:rFonts w:ascii="Calibri" w:hAnsi="Calibri"/>
            <w:sz w:val="22"/>
            <w:szCs w:val="22"/>
            <w:highlight w:val="yellow"/>
          </w:rPr>
          <w:t>This impact assessment shows that …</w:t>
        </w:r>
      </w:ins>
    </w:p>
    <w:p w:rsidR="00D84981" w:rsidRPr="00D84981" w:rsidRDefault="00D84981" w:rsidP="00D84981"/>
    <w:p w:rsidR="00E8599C" w:rsidRPr="00762170" w:rsidRDefault="00C27610" w:rsidP="00FD7E58">
      <w:pPr>
        <w:pStyle w:val="Heading1"/>
        <w:spacing w:line="360" w:lineRule="auto"/>
        <w:rPr>
          <w:rFonts w:asciiTheme="minorHAnsi" w:hAnsiTheme="minorHAnsi"/>
          <w:b/>
          <w:sz w:val="22"/>
          <w:szCs w:val="20"/>
        </w:rPr>
      </w:pPr>
      <w:r w:rsidRPr="00762170">
        <w:rPr>
          <w:rFonts w:asciiTheme="minorHAnsi" w:hAnsiTheme="minorHAnsi"/>
          <w:b/>
          <w:sz w:val="22"/>
          <w:szCs w:val="20"/>
        </w:rPr>
        <w:lastRenderedPageBreak/>
        <w:t xml:space="preserve">Assessment </w:t>
      </w:r>
      <w:proofErr w:type="gramStart"/>
      <w:r w:rsidRPr="00762170">
        <w:rPr>
          <w:rFonts w:asciiTheme="minorHAnsi" w:hAnsiTheme="minorHAnsi"/>
          <w:b/>
          <w:sz w:val="22"/>
          <w:szCs w:val="20"/>
        </w:rPr>
        <w:t>A</w:t>
      </w:r>
      <w:r w:rsidR="00FB31FC" w:rsidRPr="00762170">
        <w:rPr>
          <w:rFonts w:asciiTheme="minorHAnsi" w:hAnsiTheme="minorHAnsi"/>
          <w:b/>
          <w:sz w:val="22"/>
          <w:szCs w:val="20"/>
        </w:rPr>
        <w:t>gainst</w:t>
      </w:r>
      <w:proofErr w:type="gramEnd"/>
      <w:r w:rsidR="00FB31FC" w:rsidRPr="00762170">
        <w:rPr>
          <w:rFonts w:asciiTheme="minorHAnsi" w:hAnsiTheme="minorHAnsi"/>
          <w:b/>
          <w:sz w:val="22"/>
          <w:szCs w:val="20"/>
        </w:rPr>
        <w:t xml:space="preserve"> the DCUSA Objectives</w:t>
      </w:r>
    </w:p>
    <w:p w:rsidR="00F81C2F" w:rsidRPr="00762170" w:rsidRDefault="00F81C2F" w:rsidP="00FD7E58">
      <w:pPr>
        <w:pStyle w:val="Heading2"/>
        <w:spacing w:line="360" w:lineRule="auto"/>
        <w:ind w:left="567" w:hanging="567"/>
        <w:rPr>
          <w:rFonts w:asciiTheme="minorHAnsi" w:hAnsiTheme="minorHAnsi"/>
          <w:sz w:val="22"/>
          <w:szCs w:val="20"/>
        </w:rPr>
      </w:pPr>
      <w:r w:rsidRPr="00762170">
        <w:rPr>
          <w:rFonts w:asciiTheme="minorHAnsi" w:hAnsiTheme="minorHAnsi"/>
          <w:sz w:val="22"/>
          <w:szCs w:val="20"/>
        </w:rPr>
        <w:t>For a DCUSA Change Proposal to be approved it must be demonstrated that it better meets the DCUSA Objectives. There are five General DCUSA Objectives and five Charging Objectives. The full list of objectives is documented in the CP form provided as</w:t>
      </w:r>
      <w:r w:rsidR="00A463EC" w:rsidRPr="00762170">
        <w:rPr>
          <w:rFonts w:asciiTheme="minorHAnsi" w:hAnsiTheme="minorHAnsi"/>
          <w:sz w:val="22"/>
          <w:szCs w:val="20"/>
        </w:rPr>
        <w:t xml:space="preserve"> Attachment 2</w:t>
      </w:r>
      <w:r w:rsidRPr="00762170">
        <w:rPr>
          <w:rFonts w:asciiTheme="minorHAnsi" w:hAnsiTheme="minorHAnsi"/>
          <w:sz w:val="22"/>
          <w:szCs w:val="20"/>
        </w:rPr>
        <w:t>.</w:t>
      </w:r>
    </w:p>
    <w:p w:rsidR="008F499E" w:rsidRPr="00762170" w:rsidRDefault="00F81C2F" w:rsidP="00FD7E58">
      <w:pPr>
        <w:pStyle w:val="Heading2"/>
        <w:spacing w:line="360" w:lineRule="auto"/>
        <w:ind w:left="567" w:hanging="567"/>
        <w:rPr>
          <w:rFonts w:asciiTheme="minorHAnsi" w:hAnsiTheme="minorHAnsi"/>
          <w:sz w:val="22"/>
          <w:szCs w:val="20"/>
        </w:rPr>
      </w:pPr>
      <w:r w:rsidRPr="00762170">
        <w:rPr>
          <w:rFonts w:asciiTheme="minorHAnsi" w:hAnsiTheme="minorHAnsi"/>
          <w:sz w:val="22"/>
          <w:szCs w:val="20"/>
        </w:rPr>
        <w:t>The Working Group has assessed the CP against the DCUSA objectives and the Working Group members agree that th</w:t>
      </w:r>
      <w:r w:rsidR="00762170" w:rsidRPr="00762170">
        <w:rPr>
          <w:rFonts w:asciiTheme="minorHAnsi" w:hAnsiTheme="minorHAnsi"/>
          <w:sz w:val="22"/>
          <w:szCs w:val="20"/>
        </w:rPr>
        <w:t>e following DCUSA Objective is better facilitated by DCP 227</w:t>
      </w:r>
      <w:r w:rsidR="00FB31FC" w:rsidRPr="00762170">
        <w:rPr>
          <w:rFonts w:asciiTheme="minorHAnsi" w:hAnsiTheme="minorHAnsi"/>
          <w:sz w:val="22"/>
          <w:szCs w:val="20"/>
        </w:rPr>
        <w:t>.</w:t>
      </w:r>
    </w:p>
    <w:p w:rsidR="00434990" w:rsidRPr="00762170" w:rsidRDefault="00434990" w:rsidP="00FD7E58">
      <w:pPr>
        <w:pStyle w:val="Heading2"/>
        <w:numPr>
          <w:ilvl w:val="0"/>
          <w:numId w:val="0"/>
        </w:numPr>
        <w:spacing w:line="360" w:lineRule="auto"/>
        <w:ind w:left="567"/>
        <w:rPr>
          <w:rFonts w:asciiTheme="minorHAnsi" w:hAnsiTheme="minorHAnsi"/>
          <w:sz w:val="22"/>
          <w:szCs w:val="20"/>
          <w:u w:val="single"/>
        </w:rPr>
      </w:pPr>
      <w:r w:rsidRPr="00762170">
        <w:rPr>
          <w:rFonts w:asciiTheme="minorHAnsi" w:hAnsiTheme="minorHAnsi"/>
          <w:b/>
          <w:sz w:val="22"/>
          <w:szCs w:val="20"/>
          <w:u w:val="single"/>
        </w:rPr>
        <w:t>Charging Objective Three</w:t>
      </w:r>
      <w:r w:rsidRPr="00762170">
        <w:rPr>
          <w:rFonts w:asciiTheme="minorHAnsi" w:hAnsiTheme="minorHAnsi"/>
          <w:sz w:val="22"/>
          <w:szCs w:val="20"/>
          <w:u w:val="single"/>
        </w:rPr>
        <w:t xml:space="preserve"> - that compliance by each DNO Party with the Charging Methodologies results in charges which, so far as is reasonably practicable after taking account of implementation costs, reflect the costs incurred, or reasonably expected to be incurred, by the DNO Party in its Distribution Business</w:t>
      </w:r>
    </w:p>
    <w:p w:rsidR="00071C85" w:rsidRDefault="001F5B2A" w:rsidP="00762170">
      <w:pPr>
        <w:pStyle w:val="Heading2"/>
        <w:spacing w:line="360" w:lineRule="auto"/>
        <w:ind w:left="567" w:hanging="567"/>
        <w:rPr>
          <w:rFonts w:asciiTheme="minorHAnsi" w:hAnsiTheme="minorHAnsi"/>
          <w:sz w:val="22"/>
          <w:szCs w:val="20"/>
        </w:rPr>
      </w:pPr>
      <w:r w:rsidRPr="00762170">
        <w:rPr>
          <w:rFonts w:asciiTheme="minorHAnsi" w:hAnsiTheme="minorHAnsi"/>
          <w:sz w:val="22"/>
          <w:szCs w:val="20"/>
        </w:rPr>
        <w:t>The Working Group agree</w:t>
      </w:r>
      <w:r w:rsidR="00004989" w:rsidRPr="00762170">
        <w:rPr>
          <w:rFonts w:asciiTheme="minorHAnsi" w:hAnsiTheme="minorHAnsi"/>
          <w:sz w:val="22"/>
          <w:szCs w:val="20"/>
        </w:rPr>
        <w:t>s</w:t>
      </w:r>
      <w:r w:rsidRPr="00762170">
        <w:rPr>
          <w:rFonts w:asciiTheme="minorHAnsi" w:hAnsiTheme="minorHAnsi"/>
          <w:sz w:val="22"/>
          <w:szCs w:val="20"/>
        </w:rPr>
        <w:t xml:space="preserve"> that Charging Objective Three is better facilitated as </w:t>
      </w:r>
      <w:r w:rsidR="00762170" w:rsidRPr="00762170">
        <w:rPr>
          <w:rFonts w:asciiTheme="minorHAnsi" w:hAnsiTheme="minorHAnsi"/>
          <w:sz w:val="22"/>
          <w:szCs w:val="20"/>
        </w:rPr>
        <w:t>the CP removes removing an inconsistency in the allocation of network costs to different tariffs.</w:t>
      </w:r>
    </w:p>
    <w:p w:rsidR="00935B97" w:rsidRDefault="00071C85" w:rsidP="00935B97">
      <w:pPr>
        <w:pStyle w:val="Heading2"/>
        <w:spacing w:line="360" w:lineRule="auto"/>
        <w:ind w:left="567" w:hanging="567"/>
        <w:rPr>
          <w:rFonts w:asciiTheme="minorHAnsi" w:hAnsiTheme="minorHAnsi"/>
          <w:sz w:val="22"/>
          <w:szCs w:val="20"/>
        </w:rPr>
      </w:pPr>
      <w:r>
        <w:rPr>
          <w:rFonts w:asciiTheme="minorHAnsi" w:hAnsiTheme="minorHAnsi"/>
          <w:sz w:val="22"/>
          <w:szCs w:val="20"/>
        </w:rPr>
        <w:t xml:space="preserve">In some DNO areas the time that the network </w:t>
      </w:r>
      <w:r w:rsidR="006328A1">
        <w:rPr>
          <w:rFonts w:asciiTheme="minorHAnsi" w:hAnsiTheme="minorHAnsi"/>
          <w:sz w:val="22"/>
          <w:szCs w:val="20"/>
        </w:rPr>
        <w:t>level</w:t>
      </w:r>
      <w:r w:rsidR="00186584">
        <w:rPr>
          <w:rFonts w:asciiTheme="minorHAnsi" w:hAnsiTheme="minorHAnsi"/>
          <w:sz w:val="22"/>
          <w:szCs w:val="20"/>
        </w:rPr>
        <w:t>s</w:t>
      </w:r>
      <w:r w:rsidR="006328A1">
        <w:rPr>
          <w:rFonts w:asciiTheme="minorHAnsi" w:hAnsiTheme="minorHAnsi"/>
          <w:sz w:val="22"/>
          <w:szCs w:val="20"/>
        </w:rPr>
        <w:t xml:space="preserve"> </w:t>
      </w:r>
      <w:r w:rsidR="00186584">
        <w:rPr>
          <w:rFonts w:asciiTheme="minorHAnsi" w:hAnsiTheme="minorHAnsi"/>
          <w:sz w:val="22"/>
          <w:szCs w:val="20"/>
        </w:rPr>
        <w:t>peak</w:t>
      </w:r>
      <w:r>
        <w:rPr>
          <w:rFonts w:asciiTheme="minorHAnsi" w:hAnsiTheme="minorHAnsi"/>
          <w:sz w:val="22"/>
          <w:szCs w:val="20"/>
        </w:rPr>
        <w:t xml:space="preserve"> is significantly different from the time of system peak. In these cases</w:t>
      </w:r>
      <w:r w:rsidR="00C910B5">
        <w:rPr>
          <w:rFonts w:asciiTheme="minorHAnsi" w:hAnsiTheme="minorHAnsi"/>
          <w:sz w:val="22"/>
          <w:szCs w:val="20"/>
        </w:rPr>
        <w:t xml:space="preserve">, </w:t>
      </w:r>
      <w:r>
        <w:rPr>
          <w:rFonts w:asciiTheme="minorHAnsi" w:hAnsiTheme="minorHAnsi"/>
          <w:sz w:val="22"/>
          <w:szCs w:val="20"/>
        </w:rPr>
        <w:t xml:space="preserve">much of the costs of the network are driven by what is occurring outside of the time of system peak. </w:t>
      </w:r>
      <w:r w:rsidR="00C910B5">
        <w:rPr>
          <w:rFonts w:asciiTheme="minorHAnsi" w:hAnsiTheme="minorHAnsi"/>
          <w:sz w:val="22"/>
          <w:szCs w:val="20"/>
        </w:rPr>
        <w:t>By bringing peaking probabilities into the calculation</w:t>
      </w:r>
      <w:r w:rsidR="00186584">
        <w:rPr>
          <w:rFonts w:asciiTheme="minorHAnsi" w:hAnsiTheme="minorHAnsi"/>
          <w:sz w:val="22"/>
          <w:szCs w:val="20"/>
        </w:rPr>
        <w:t>s</w:t>
      </w:r>
      <w:r w:rsidR="00C910B5">
        <w:rPr>
          <w:rFonts w:asciiTheme="minorHAnsi" w:hAnsiTheme="minorHAnsi"/>
          <w:sz w:val="22"/>
          <w:szCs w:val="20"/>
        </w:rPr>
        <w:t xml:space="preserve">, </w:t>
      </w:r>
      <w:r>
        <w:rPr>
          <w:rFonts w:asciiTheme="minorHAnsi" w:hAnsiTheme="minorHAnsi"/>
          <w:sz w:val="22"/>
          <w:szCs w:val="20"/>
        </w:rPr>
        <w:t xml:space="preserve">DCP 227 would introduce greater cost </w:t>
      </w:r>
      <w:proofErr w:type="gramStart"/>
      <w:r>
        <w:rPr>
          <w:rFonts w:asciiTheme="minorHAnsi" w:hAnsiTheme="minorHAnsi"/>
          <w:sz w:val="22"/>
          <w:szCs w:val="20"/>
        </w:rPr>
        <w:t xml:space="preserve">reflectivity </w:t>
      </w:r>
      <w:r w:rsidR="009601D8">
        <w:rPr>
          <w:rFonts w:asciiTheme="minorHAnsi" w:hAnsiTheme="minorHAnsi"/>
          <w:sz w:val="22"/>
          <w:szCs w:val="20"/>
        </w:rPr>
        <w:t xml:space="preserve"> by</w:t>
      </w:r>
      <w:proofErr w:type="gramEnd"/>
      <w:r w:rsidR="009601D8">
        <w:rPr>
          <w:rFonts w:asciiTheme="minorHAnsi" w:hAnsiTheme="minorHAnsi"/>
          <w:sz w:val="22"/>
          <w:szCs w:val="20"/>
        </w:rPr>
        <w:t xml:space="preserve"> </w:t>
      </w:r>
      <w:r w:rsidR="00C910B5">
        <w:rPr>
          <w:rFonts w:asciiTheme="minorHAnsi" w:hAnsiTheme="minorHAnsi"/>
          <w:sz w:val="22"/>
          <w:szCs w:val="20"/>
        </w:rPr>
        <w:t xml:space="preserve">better reflecting the costs incurred on the network. </w:t>
      </w:r>
      <w:r w:rsidR="009601D8">
        <w:rPr>
          <w:rFonts w:asciiTheme="minorHAnsi" w:hAnsiTheme="minorHAnsi"/>
          <w:sz w:val="22"/>
          <w:szCs w:val="20"/>
        </w:rPr>
        <w:t xml:space="preserve"> </w:t>
      </w:r>
    </w:p>
    <w:p w:rsidR="004F4F3C" w:rsidRPr="00762170" w:rsidRDefault="00762170" w:rsidP="00FD7E58">
      <w:pPr>
        <w:pStyle w:val="Heading1"/>
        <w:spacing w:line="360" w:lineRule="auto"/>
        <w:rPr>
          <w:rFonts w:asciiTheme="minorHAnsi" w:hAnsiTheme="minorHAnsi"/>
          <w:b/>
          <w:sz w:val="22"/>
          <w:szCs w:val="20"/>
        </w:rPr>
      </w:pPr>
      <w:r w:rsidRPr="00762170">
        <w:rPr>
          <w:rFonts w:asciiTheme="minorHAnsi" w:hAnsiTheme="minorHAnsi"/>
          <w:b/>
          <w:sz w:val="22"/>
          <w:szCs w:val="20"/>
        </w:rPr>
        <w:t>DCP 227</w:t>
      </w:r>
      <w:r w:rsidR="00DC5C88" w:rsidRPr="00762170">
        <w:rPr>
          <w:rFonts w:asciiTheme="minorHAnsi" w:hAnsiTheme="minorHAnsi"/>
          <w:b/>
          <w:sz w:val="22"/>
          <w:szCs w:val="20"/>
        </w:rPr>
        <w:t xml:space="preserve"> </w:t>
      </w:r>
      <w:r w:rsidR="00FB31FC" w:rsidRPr="00762170">
        <w:rPr>
          <w:rFonts w:asciiTheme="minorHAnsi" w:hAnsiTheme="minorHAnsi"/>
          <w:b/>
          <w:sz w:val="22"/>
          <w:szCs w:val="20"/>
        </w:rPr>
        <w:t>Legal Drafting</w:t>
      </w:r>
    </w:p>
    <w:p w:rsidR="005C563F" w:rsidRPr="00521F17" w:rsidRDefault="00762170" w:rsidP="00521F17">
      <w:pPr>
        <w:pStyle w:val="Heading2"/>
        <w:spacing w:line="360" w:lineRule="auto"/>
        <w:ind w:left="567" w:hanging="567"/>
        <w:rPr>
          <w:rFonts w:asciiTheme="minorHAnsi" w:hAnsiTheme="minorHAnsi"/>
          <w:sz w:val="22"/>
          <w:szCs w:val="20"/>
        </w:rPr>
      </w:pPr>
      <w:r w:rsidRPr="00762170">
        <w:rPr>
          <w:rFonts w:asciiTheme="minorHAnsi" w:hAnsiTheme="minorHAnsi"/>
          <w:sz w:val="22"/>
          <w:szCs w:val="20"/>
        </w:rPr>
        <w:t>The DCP 227</w:t>
      </w:r>
      <w:r w:rsidR="009E303A" w:rsidRPr="00762170">
        <w:rPr>
          <w:rFonts w:asciiTheme="minorHAnsi" w:hAnsiTheme="minorHAnsi"/>
          <w:sz w:val="22"/>
          <w:szCs w:val="20"/>
        </w:rPr>
        <w:t xml:space="preserve"> legal text is provided as At</w:t>
      </w:r>
      <w:r w:rsidR="0043202B" w:rsidRPr="00762170">
        <w:rPr>
          <w:rFonts w:asciiTheme="minorHAnsi" w:hAnsiTheme="minorHAnsi"/>
          <w:sz w:val="22"/>
          <w:szCs w:val="20"/>
        </w:rPr>
        <w:t xml:space="preserve">tachment </w:t>
      </w:r>
      <w:ins w:id="52" w:author="DCP 227" w:date="2015-06-26T09:40:00Z">
        <w:r w:rsidR="00CE7774">
          <w:rPr>
            <w:rFonts w:asciiTheme="minorHAnsi" w:hAnsiTheme="minorHAnsi"/>
            <w:sz w:val="22"/>
            <w:szCs w:val="20"/>
          </w:rPr>
          <w:t>8</w:t>
        </w:r>
      </w:ins>
      <w:ins w:id="53" w:author="Rosalind Timperley" w:date="2015-06-10T09:58:00Z">
        <w:del w:id="54" w:author="DCP 227" w:date="2015-06-26T09:40:00Z">
          <w:r w:rsidR="00001A36" w:rsidDel="00CE7774">
            <w:rPr>
              <w:rFonts w:asciiTheme="minorHAnsi" w:hAnsiTheme="minorHAnsi"/>
              <w:sz w:val="22"/>
              <w:szCs w:val="20"/>
            </w:rPr>
            <w:delText>6</w:delText>
          </w:r>
        </w:del>
      </w:ins>
      <w:del w:id="55" w:author="Rosalind Timperley" w:date="2015-06-10T09:58:00Z">
        <w:r w:rsidR="0043202B" w:rsidRPr="00762170" w:rsidDel="00001A36">
          <w:rPr>
            <w:rFonts w:asciiTheme="minorHAnsi" w:hAnsiTheme="minorHAnsi"/>
            <w:sz w:val="22"/>
            <w:szCs w:val="20"/>
          </w:rPr>
          <w:delText>5</w:delText>
        </w:r>
      </w:del>
      <w:r w:rsidR="009E303A" w:rsidRPr="00762170">
        <w:rPr>
          <w:rFonts w:asciiTheme="minorHAnsi" w:hAnsiTheme="minorHAnsi"/>
          <w:sz w:val="22"/>
          <w:szCs w:val="20"/>
        </w:rPr>
        <w:t xml:space="preserve">. </w:t>
      </w:r>
      <w:r w:rsidR="00521F17">
        <w:rPr>
          <w:rFonts w:asciiTheme="minorHAnsi" w:hAnsiTheme="minorHAnsi"/>
          <w:sz w:val="22"/>
          <w:szCs w:val="20"/>
        </w:rPr>
        <w:t xml:space="preserve">In </w:t>
      </w:r>
      <w:r w:rsidR="005C563F" w:rsidRPr="00521F17">
        <w:rPr>
          <w:rFonts w:asciiTheme="minorHAnsi" w:hAnsiTheme="minorHAnsi"/>
          <w:sz w:val="22"/>
          <w:szCs w:val="20"/>
        </w:rPr>
        <w:t>the legal text, DCUSA Schedule 16 paragraph 72 had been moved to earlier in the legal text and inserted as new paragraph 69A. This has the effect of making the calculation described in the paragraph apply to all tariffs, rather than just multi-rate tariffs.</w:t>
      </w:r>
    </w:p>
    <w:p w:rsidR="00F03FBF" w:rsidRPr="00521F17" w:rsidRDefault="00F03FBF" w:rsidP="00FD7E58">
      <w:pPr>
        <w:pStyle w:val="Heading1"/>
        <w:spacing w:line="360" w:lineRule="auto"/>
        <w:rPr>
          <w:rFonts w:asciiTheme="minorHAnsi" w:hAnsiTheme="minorHAnsi"/>
          <w:b/>
          <w:sz w:val="22"/>
          <w:szCs w:val="20"/>
        </w:rPr>
      </w:pPr>
      <w:r w:rsidRPr="00521F17">
        <w:rPr>
          <w:rFonts w:asciiTheme="minorHAnsi" w:hAnsiTheme="minorHAnsi"/>
          <w:b/>
          <w:sz w:val="22"/>
          <w:szCs w:val="20"/>
        </w:rPr>
        <w:t>Implementation Date</w:t>
      </w:r>
    </w:p>
    <w:p w:rsidR="00F03FBF" w:rsidRPr="00521F17" w:rsidRDefault="00F03FBF" w:rsidP="00521F17">
      <w:pPr>
        <w:pStyle w:val="Heading2"/>
        <w:spacing w:line="360" w:lineRule="auto"/>
        <w:ind w:left="567" w:hanging="567"/>
        <w:rPr>
          <w:rFonts w:asciiTheme="minorHAnsi" w:hAnsiTheme="minorHAnsi"/>
          <w:sz w:val="22"/>
          <w:szCs w:val="20"/>
        </w:rPr>
      </w:pPr>
      <w:r w:rsidRPr="00521F17">
        <w:rPr>
          <w:rFonts w:asciiTheme="minorHAnsi" w:hAnsiTheme="minorHAnsi"/>
          <w:sz w:val="22"/>
          <w:szCs w:val="20"/>
        </w:rPr>
        <w:t xml:space="preserve">The proposed implementation </w:t>
      </w:r>
      <w:r w:rsidR="00762170" w:rsidRPr="00521F17">
        <w:rPr>
          <w:rFonts w:asciiTheme="minorHAnsi" w:hAnsiTheme="minorHAnsi"/>
          <w:sz w:val="22"/>
          <w:szCs w:val="20"/>
        </w:rPr>
        <w:t>date for DCP 227</w:t>
      </w:r>
      <w:r w:rsidR="007A61CF" w:rsidRPr="00521F17">
        <w:rPr>
          <w:rFonts w:asciiTheme="minorHAnsi" w:hAnsiTheme="minorHAnsi"/>
          <w:sz w:val="22"/>
          <w:szCs w:val="20"/>
        </w:rPr>
        <w:t xml:space="preserve"> is 1 April 2016</w:t>
      </w:r>
      <w:r w:rsidRPr="00521F17">
        <w:rPr>
          <w:rFonts w:asciiTheme="minorHAnsi" w:hAnsiTheme="minorHAnsi"/>
          <w:sz w:val="22"/>
          <w:szCs w:val="20"/>
        </w:rPr>
        <w:t>.</w:t>
      </w:r>
      <w:r w:rsidR="00762170" w:rsidRPr="00521F17">
        <w:rPr>
          <w:rFonts w:asciiTheme="minorHAnsi" w:hAnsiTheme="minorHAnsi"/>
          <w:color w:val="FF0000"/>
          <w:sz w:val="22"/>
          <w:szCs w:val="20"/>
        </w:rPr>
        <w:t xml:space="preserve"> </w:t>
      </w:r>
    </w:p>
    <w:p w:rsidR="00FB31FC" w:rsidRPr="00521F17" w:rsidRDefault="00DF41F8" w:rsidP="00FD7E58">
      <w:pPr>
        <w:pStyle w:val="Heading1"/>
        <w:spacing w:line="360" w:lineRule="auto"/>
        <w:rPr>
          <w:rFonts w:asciiTheme="minorHAnsi" w:hAnsiTheme="minorHAnsi"/>
          <w:b/>
          <w:sz w:val="22"/>
          <w:szCs w:val="20"/>
        </w:rPr>
      </w:pPr>
      <w:r w:rsidRPr="00521F17">
        <w:rPr>
          <w:rFonts w:asciiTheme="minorHAnsi" w:hAnsiTheme="minorHAnsi"/>
          <w:b/>
          <w:sz w:val="22"/>
          <w:szCs w:val="20"/>
        </w:rPr>
        <w:lastRenderedPageBreak/>
        <w:t>Consultation Questions</w:t>
      </w:r>
    </w:p>
    <w:p w:rsidR="00DF41F8" w:rsidRPr="00521F17" w:rsidRDefault="00DB5141" w:rsidP="00FD7E58">
      <w:pPr>
        <w:pStyle w:val="Heading2"/>
        <w:spacing w:line="360" w:lineRule="auto"/>
        <w:ind w:left="567" w:hanging="567"/>
        <w:rPr>
          <w:rFonts w:asciiTheme="minorHAnsi" w:hAnsiTheme="minorHAnsi"/>
          <w:sz w:val="22"/>
          <w:szCs w:val="20"/>
        </w:rPr>
      </w:pPr>
      <w:r w:rsidRPr="00521F17">
        <w:rPr>
          <w:rFonts w:asciiTheme="minorHAnsi" w:hAnsiTheme="minorHAnsi"/>
          <w:sz w:val="22"/>
          <w:szCs w:val="20"/>
        </w:rPr>
        <w:t>The Working Group is seeking responses to the following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
        <w:gridCol w:w="7990"/>
      </w:tblGrid>
      <w:tr w:rsidR="00954989" w:rsidRPr="00954989" w:rsidTr="00521F17">
        <w:tc>
          <w:tcPr>
            <w:tcW w:w="538" w:type="dxa"/>
          </w:tcPr>
          <w:p w:rsidR="00DF41F8" w:rsidRPr="00521F17" w:rsidRDefault="0063205E" w:rsidP="00FD7E58">
            <w:pPr>
              <w:keepNext/>
              <w:rPr>
                <w:rFonts w:asciiTheme="minorHAnsi" w:hAnsiTheme="minorHAnsi"/>
                <w:b/>
                <w:sz w:val="22"/>
                <w:szCs w:val="20"/>
              </w:rPr>
            </w:pPr>
            <w:r w:rsidRPr="00521F17">
              <w:rPr>
                <w:rFonts w:asciiTheme="minorHAnsi" w:hAnsiTheme="minorHAnsi"/>
                <w:b/>
                <w:sz w:val="22"/>
                <w:szCs w:val="20"/>
              </w:rPr>
              <w:t>No.</w:t>
            </w:r>
          </w:p>
        </w:tc>
        <w:tc>
          <w:tcPr>
            <w:tcW w:w="7990" w:type="dxa"/>
          </w:tcPr>
          <w:p w:rsidR="00DF41F8" w:rsidRPr="00521F17" w:rsidRDefault="00DF41F8" w:rsidP="00FD7E58">
            <w:pPr>
              <w:keepNext/>
              <w:rPr>
                <w:rFonts w:asciiTheme="minorHAnsi" w:hAnsiTheme="minorHAnsi"/>
                <w:b/>
                <w:sz w:val="22"/>
                <w:szCs w:val="20"/>
              </w:rPr>
            </w:pPr>
            <w:r w:rsidRPr="00521F17">
              <w:rPr>
                <w:rFonts w:asciiTheme="minorHAnsi" w:hAnsiTheme="minorHAnsi"/>
                <w:b/>
                <w:sz w:val="22"/>
                <w:szCs w:val="20"/>
              </w:rPr>
              <w:t>Question</w:t>
            </w:r>
          </w:p>
        </w:tc>
      </w:tr>
      <w:tr w:rsidR="00954989" w:rsidRPr="00954989" w:rsidTr="00521F17">
        <w:tc>
          <w:tcPr>
            <w:tcW w:w="538" w:type="dxa"/>
          </w:tcPr>
          <w:p w:rsidR="00DF41F8" w:rsidRPr="00521F17" w:rsidRDefault="000E25D9" w:rsidP="00FD7E58">
            <w:pPr>
              <w:keepNext/>
              <w:spacing w:before="120" w:after="120"/>
              <w:rPr>
                <w:rFonts w:asciiTheme="minorHAnsi" w:hAnsiTheme="minorHAnsi"/>
                <w:sz w:val="22"/>
                <w:szCs w:val="20"/>
              </w:rPr>
            </w:pPr>
            <w:r w:rsidRPr="00521F17">
              <w:rPr>
                <w:rFonts w:asciiTheme="minorHAnsi" w:hAnsiTheme="minorHAnsi"/>
                <w:sz w:val="22"/>
                <w:szCs w:val="20"/>
              </w:rPr>
              <w:t>1</w:t>
            </w:r>
          </w:p>
        </w:tc>
        <w:tc>
          <w:tcPr>
            <w:tcW w:w="7990" w:type="dxa"/>
          </w:tcPr>
          <w:p w:rsidR="00DF41F8" w:rsidRPr="00521F17" w:rsidRDefault="0063205E" w:rsidP="00FD7E58">
            <w:pPr>
              <w:pStyle w:val="Heading2"/>
              <w:numPr>
                <w:ilvl w:val="0"/>
                <w:numId w:val="0"/>
              </w:numPr>
              <w:spacing w:before="120" w:after="120"/>
              <w:ind w:left="576" w:hanging="576"/>
              <w:rPr>
                <w:rFonts w:asciiTheme="minorHAnsi" w:hAnsiTheme="minorHAnsi"/>
                <w:b/>
                <w:sz w:val="22"/>
                <w:szCs w:val="20"/>
              </w:rPr>
            </w:pPr>
            <w:r w:rsidRPr="00521F17">
              <w:rPr>
                <w:rFonts w:asciiTheme="minorHAnsi" w:hAnsiTheme="minorHAnsi"/>
                <w:sz w:val="22"/>
                <w:szCs w:val="20"/>
              </w:rPr>
              <w:t>Do you understand the intent of the CP?</w:t>
            </w:r>
          </w:p>
        </w:tc>
      </w:tr>
      <w:tr w:rsidR="00954989" w:rsidRPr="00954989" w:rsidTr="00521F17">
        <w:tc>
          <w:tcPr>
            <w:tcW w:w="538" w:type="dxa"/>
          </w:tcPr>
          <w:p w:rsidR="00DF41F8" w:rsidRPr="00521F17" w:rsidRDefault="000E25D9" w:rsidP="00FD7E58">
            <w:pPr>
              <w:keepNext/>
              <w:spacing w:before="120" w:after="120"/>
              <w:rPr>
                <w:rFonts w:asciiTheme="minorHAnsi" w:hAnsiTheme="minorHAnsi"/>
                <w:sz w:val="22"/>
                <w:szCs w:val="20"/>
              </w:rPr>
            </w:pPr>
            <w:r w:rsidRPr="00521F17">
              <w:rPr>
                <w:rFonts w:asciiTheme="minorHAnsi" w:hAnsiTheme="minorHAnsi"/>
                <w:sz w:val="22"/>
                <w:szCs w:val="20"/>
              </w:rPr>
              <w:t>2</w:t>
            </w:r>
          </w:p>
        </w:tc>
        <w:tc>
          <w:tcPr>
            <w:tcW w:w="7990" w:type="dxa"/>
          </w:tcPr>
          <w:p w:rsidR="00DF41F8" w:rsidRPr="00521F17" w:rsidRDefault="0063205E" w:rsidP="00FD7E58">
            <w:pPr>
              <w:pStyle w:val="Heading2"/>
              <w:numPr>
                <w:ilvl w:val="0"/>
                <w:numId w:val="0"/>
              </w:numPr>
              <w:spacing w:before="120" w:after="120"/>
              <w:ind w:left="576" w:hanging="576"/>
              <w:rPr>
                <w:rFonts w:asciiTheme="minorHAnsi" w:hAnsiTheme="minorHAnsi"/>
                <w:b/>
                <w:sz w:val="22"/>
                <w:szCs w:val="20"/>
              </w:rPr>
            </w:pPr>
            <w:r w:rsidRPr="00521F17">
              <w:rPr>
                <w:rFonts w:asciiTheme="minorHAnsi" w:hAnsiTheme="minorHAnsi"/>
                <w:sz w:val="22"/>
                <w:szCs w:val="20"/>
              </w:rPr>
              <w:t>Are you supportive of the principles established by this proposal?</w:t>
            </w:r>
          </w:p>
        </w:tc>
      </w:tr>
      <w:tr w:rsidR="00954989" w:rsidRPr="00954989" w:rsidTr="00521F17">
        <w:tc>
          <w:tcPr>
            <w:tcW w:w="538" w:type="dxa"/>
          </w:tcPr>
          <w:p w:rsidR="00DA6D73" w:rsidRPr="00521F17" w:rsidRDefault="00640420" w:rsidP="00DA6D73">
            <w:pPr>
              <w:keepNext/>
              <w:spacing w:before="120" w:after="120"/>
              <w:rPr>
                <w:rFonts w:asciiTheme="minorHAnsi" w:hAnsiTheme="minorHAnsi"/>
                <w:sz w:val="22"/>
                <w:szCs w:val="20"/>
              </w:rPr>
            </w:pPr>
            <w:r>
              <w:rPr>
                <w:rFonts w:asciiTheme="minorHAnsi" w:hAnsiTheme="minorHAnsi"/>
                <w:sz w:val="22"/>
                <w:szCs w:val="20"/>
              </w:rPr>
              <w:t>3</w:t>
            </w:r>
          </w:p>
        </w:tc>
        <w:tc>
          <w:tcPr>
            <w:tcW w:w="7990" w:type="dxa"/>
          </w:tcPr>
          <w:p w:rsidR="00DA6D73" w:rsidRPr="00521F17" w:rsidRDefault="00DA6D73" w:rsidP="00FD7E58">
            <w:pPr>
              <w:pStyle w:val="Heading2"/>
              <w:numPr>
                <w:ilvl w:val="0"/>
                <w:numId w:val="0"/>
              </w:numPr>
              <w:spacing w:before="120" w:after="120"/>
              <w:ind w:left="576" w:hanging="576"/>
              <w:rPr>
                <w:rFonts w:asciiTheme="minorHAnsi" w:hAnsiTheme="minorHAnsi"/>
                <w:b/>
                <w:sz w:val="22"/>
                <w:szCs w:val="20"/>
              </w:rPr>
            </w:pPr>
            <w:r w:rsidRPr="00521F17">
              <w:rPr>
                <w:rFonts w:asciiTheme="minorHAnsi" w:hAnsiTheme="minorHAnsi"/>
                <w:sz w:val="22"/>
                <w:szCs w:val="20"/>
              </w:rPr>
              <w:t>Are there any unintended consequences of this proposal?</w:t>
            </w:r>
          </w:p>
        </w:tc>
      </w:tr>
      <w:tr w:rsidR="00954989" w:rsidRPr="00954989" w:rsidTr="00521F17">
        <w:tc>
          <w:tcPr>
            <w:tcW w:w="538" w:type="dxa"/>
          </w:tcPr>
          <w:p w:rsidR="00DA6D73" w:rsidRPr="00521F17" w:rsidRDefault="00640420" w:rsidP="00DA6D73">
            <w:pPr>
              <w:keepNext/>
              <w:spacing w:before="120" w:after="120"/>
              <w:rPr>
                <w:rFonts w:asciiTheme="minorHAnsi" w:hAnsiTheme="minorHAnsi"/>
                <w:sz w:val="22"/>
                <w:szCs w:val="20"/>
              </w:rPr>
            </w:pPr>
            <w:r>
              <w:rPr>
                <w:rFonts w:asciiTheme="minorHAnsi" w:hAnsiTheme="minorHAnsi"/>
                <w:sz w:val="22"/>
                <w:szCs w:val="20"/>
              </w:rPr>
              <w:t>4</w:t>
            </w:r>
          </w:p>
        </w:tc>
        <w:tc>
          <w:tcPr>
            <w:tcW w:w="7990" w:type="dxa"/>
          </w:tcPr>
          <w:p w:rsidR="00DA6D73" w:rsidRPr="00521F17" w:rsidRDefault="00DA6D73" w:rsidP="00FD7E58">
            <w:pPr>
              <w:pStyle w:val="Heading2"/>
              <w:numPr>
                <w:ilvl w:val="0"/>
                <w:numId w:val="0"/>
              </w:numPr>
              <w:spacing w:before="120" w:after="120"/>
              <w:rPr>
                <w:rFonts w:asciiTheme="minorHAnsi" w:hAnsiTheme="minorHAnsi"/>
                <w:b/>
                <w:sz w:val="22"/>
                <w:szCs w:val="20"/>
              </w:rPr>
            </w:pPr>
            <w:r w:rsidRPr="00521F17">
              <w:rPr>
                <w:rFonts w:asciiTheme="minorHAnsi" w:hAnsiTheme="minorHAnsi"/>
                <w:sz w:val="22"/>
                <w:szCs w:val="20"/>
              </w:rPr>
              <w:t xml:space="preserve">Do you consider that the proposal better facilitates the DCUSA objectives? </w:t>
            </w:r>
          </w:p>
        </w:tc>
      </w:tr>
      <w:tr w:rsidR="00954989" w:rsidRPr="00954989" w:rsidTr="00521F17">
        <w:tc>
          <w:tcPr>
            <w:tcW w:w="538" w:type="dxa"/>
          </w:tcPr>
          <w:p w:rsidR="00000C88" w:rsidRPr="00521F17" w:rsidRDefault="00640420" w:rsidP="00FD7E58">
            <w:pPr>
              <w:keepNext/>
              <w:spacing w:before="120" w:after="120"/>
              <w:rPr>
                <w:rFonts w:asciiTheme="minorHAnsi" w:hAnsiTheme="minorHAnsi"/>
                <w:sz w:val="22"/>
                <w:szCs w:val="20"/>
              </w:rPr>
            </w:pPr>
            <w:r>
              <w:rPr>
                <w:rFonts w:asciiTheme="minorHAnsi" w:hAnsiTheme="minorHAnsi"/>
                <w:sz w:val="22"/>
                <w:szCs w:val="20"/>
              </w:rPr>
              <w:t>5</w:t>
            </w:r>
          </w:p>
        </w:tc>
        <w:tc>
          <w:tcPr>
            <w:tcW w:w="7990" w:type="dxa"/>
          </w:tcPr>
          <w:p w:rsidR="00000C88" w:rsidRPr="00521F17" w:rsidRDefault="00000C88" w:rsidP="00CE7774">
            <w:pPr>
              <w:pStyle w:val="Heading2"/>
              <w:numPr>
                <w:ilvl w:val="0"/>
                <w:numId w:val="0"/>
              </w:numPr>
              <w:tabs>
                <w:tab w:val="left" w:pos="1418"/>
              </w:tabs>
              <w:spacing w:before="120" w:after="120"/>
              <w:rPr>
                <w:rFonts w:asciiTheme="minorHAnsi" w:hAnsiTheme="minorHAnsi"/>
                <w:sz w:val="22"/>
                <w:szCs w:val="20"/>
              </w:rPr>
            </w:pPr>
            <w:r w:rsidRPr="00521F17">
              <w:rPr>
                <w:rFonts w:asciiTheme="minorHAnsi" w:hAnsiTheme="minorHAnsi"/>
                <w:sz w:val="22"/>
                <w:szCs w:val="20"/>
              </w:rPr>
              <w:t>Do you have any other comments on the proposed legal text?</w:t>
            </w:r>
          </w:p>
        </w:tc>
      </w:tr>
      <w:tr w:rsidR="00954989" w:rsidRPr="00954989" w:rsidTr="00521F17">
        <w:tc>
          <w:tcPr>
            <w:tcW w:w="538" w:type="dxa"/>
          </w:tcPr>
          <w:p w:rsidR="00000C88" w:rsidRPr="00521F17" w:rsidRDefault="00640420" w:rsidP="00FD7E58">
            <w:pPr>
              <w:keepNext/>
              <w:spacing w:before="120" w:after="120"/>
              <w:rPr>
                <w:rFonts w:asciiTheme="minorHAnsi" w:hAnsiTheme="minorHAnsi"/>
                <w:sz w:val="22"/>
                <w:szCs w:val="20"/>
              </w:rPr>
            </w:pPr>
            <w:r>
              <w:rPr>
                <w:rFonts w:asciiTheme="minorHAnsi" w:hAnsiTheme="minorHAnsi"/>
                <w:sz w:val="22"/>
                <w:szCs w:val="20"/>
              </w:rPr>
              <w:t>6</w:t>
            </w:r>
          </w:p>
        </w:tc>
        <w:tc>
          <w:tcPr>
            <w:tcW w:w="7990" w:type="dxa"/>
          </w:tcPr>
          <w:p w:rsidR="00000C88" w:rsidRPr="00521F17" w:rsidRDefault="00000C88" w:rsidP="005C2F40">
            <w:pPr>
              <w:pStyle w:val="Heading2"/>
              <w:numPr>
                <w:ilvl w:val="0"/>
                <w:numId w:val="0"/>
              </w:numPr>
              <w:spacing w:before="120" w:after="120"/>
              <w:rPr>
                <w:rFonts w:asciiTheme="minorHAnsi" w:hAnsiTheme="minorHAnsi"/>
                <w:b/>
                <w:sz w:val="22"/>
                <w:szCs w:val="20"/>
              </w:rPr>
            </w:pPr>
            <w:r w:rsidRPr="00521F17">
              <w:rPr>
                <w:rFonts w:asciiTheme="minorHAnsi" w:hAnsiTheme="minorHAnsi"/>
                <w:sz w:val="22"/>
                <w:szCs w:val="20"/>
              </w:rPr>
              <w:t>Are there any alternative solutions or matters that should be considered?</w:t>
            </w:r>
          </w:p>
        </w:tc>
      </w:tr>
      <w:tr w:rsidR="00954989" w:rsidRPr="00954989" w:rsidTr="00521F17">
        <w:tc>
          <w:tcPr>
            <w:tcW w:w="538" w:type="dxa"/>
          </w:tcPr>
          <w:p w:rsidR="00000C88" w:rsidRPr="00521F17" w:rsidRDefault="00640420" w:rsidP="00FD7E58">
            <w:pPr>
              <w:keepNext/>
              <w:spacing w:before="120" w:after="120"/>
              <w:rPr>
                <w:rFonts w:asciiTheme="minorHAnsi" w:hAnsiTheme="minorHAnsi"/>
                <w:sz w:val="22"/>
                <w:szCs w:val="20"/>
              </w:rPr>
            </w:pPr>
            <w:r>
              <w:rPr>
                <w:rFonts w:asciiTheme="minorHAnsi" w:hAnsiTheme="minorHAnsi"/>
                <w:sz w:val="22"/>
                <w:szCs w:val="20"/>
              </w:rPr>
              <w:t>7</w:t>
            </w:r>
          </w:p>
        </w:tc>
        <w:tc>
          <w:tcPr>
            <w:tcW w:w="7990" w:type="dxa"/>
          </w:tcPr>
          <w:p w:rsidR="00000C88" w:rsidRPr="00521F17" w:rsidRDefault="00000C88" w:rsidP="005C2F40">
            <w:pPr>
              <w:pStyle w:val="Heading2"/>
              <w:numPr>
                <w:ilvl w:val="0"/>
                <w:numId w:val="0"/>
              </w:numPr>
              <w:spacing w:before="120" w:after="120"/>
              <w:rPr>
                <w:rFonts w:asciiTheme="minorHAnsi" w:hAnsiTheme="minorHAnsi"/>
                <w:b/>
                <w:sz w:val="22"/>
                <w:szCs w:val="20"/>
              </w:rPr>
            </w:pPr>
            <w:r w:rsidRPr="00521F17">
              <w:rPr>
                <w:rFonts w:asciiTheme="minorHAnsi" w:hAnsiTheme="minorHAnsi"/>
                <w:sz w:val="22"/>
                <w:szCs w:val="20"/>
              </w:rPr>
              <w:t>Are you supportive of the proposed implementation date of 1 April 2016?</w:t>
            </w:r>
          </w:p>
        </w:tc>
      </w:tr>
      <w:tr w:rsidR="00000C88" w:rsidRPr="00954989" w:rsidTr="00521F17">
        <w:tc>
          <w:tcPr>
            <w:tcW w:w="538" w:type="dxa"/>
          </w:tcPr>
          <w:p w:rsidR="00000C88" w:rsidRPr="00521F17" w:rsidRDefault="00640420" w:rsidP="00FD7E58">
            <w:pPr>
              <w:keepNext/>
              <w:spacing w:before="120" w:after="120"/>
              <w:rPr>
                <w:rFonts w:asciiTheme="minorHAnsi" w:hAnsiTheme="minorHAnsi"/>
                <w:sz w:val="22"/>
                <w:szCs w:val="20"/>
              </w:rPr>
            </w:pPr>
            <w:r>
              <w:rPr>
                <w:rFonts w:asciiTheme="minorHAnsi" w:hAnsiTheme="minorHAnsi"/>
                <w:sz w:val="22"/>
                <w:szCs w:val="20"/>
              </w:rPr>
              <w:t>8</w:t>
            </w:r>
          </w:p>
        </w:tc>
        <w:tc>
          <w:tcPr>
            <w:tcW w:w="7990" w:type="dxa"/>
          </w:tcPr>
          <w:p w:rsidR="00000C88" w:rsidRPr="00521F17" w:rsidRDefault="00000C88" w:rsidP="005C2F40">
            <w:pPr>
              <w:pStyle w:val="Heading2"/>
              <w:numPr>
                <w:ilvl w:val="0"/>
                <w:numId w:val="0"/>
              </w:numPr>
              <w:spacing w:before="120" w:after="120"/>
              <w:ind w:left="576" w:hanging="576"/>
              <w:rPr>
                <w:rFonts w:asciiTheme="minorHAnsi" w:hAnsiTheme="minorHAnsi" w:cs="Times New Roman"/>
                <w:b/>
                <w:sz w:val="22"/>
                <w:szCs w:val="20"/>
              </w:rPr>
            </w:pPr>
            <w:r w:rsidRPr="00521F17">
              <w:rPr>
                <w:rFonts w:asciiTheme="minorHAnsi" w:hAnsiTheme="minorHAnsi"/>
                <w:sz w:val="22"/>
                <w:szCs w:val="20"/>
              </w:rPr>
              <w:t>Please state any other comments or views on the Change Proposal.</w:t>
            </w:r>
          </w:p>
        </w:tc>
      </w:tr>
    </w:tbl>
    <w:p w:rsidR="00DF41F8" w:rsidRPr="00954989" w:rsidRDefault="00DF41F8" w:rsidP="00FD7E58">
      <w:pPr>
        <w:keepNext/>
        <w:rPr>
          <w:rFonts w:asciiTheme="minorHAnsi" w:hAnsiTheme="minorHAnsi"/>
          <w:color w:val="FF0000"/>
          <w:sz w:val="28"/>
        </w:rPr>
      </w:pPr>
    </w:p>
    <w:p w:rsidR="004F4F3C" w:rsidRPr="00521F17" w:rsidRDefault="00A264E4" w:rsidP="0043202B">
      <w:pPr>
        <w:pStyle w:val="Heading2"/>
        <w:spacing w:line="360" w:lineRule="auto"/>
        <w:ind w:left="567" w:hanging="567"/>
        <w:rPr>
          <w:rFonts w:asciiTheme="minorHAnsi" w:hAnsiTheme="minorHAnsi"/>
          <w:sz w:val="22"/>
          <w:szCs w:val="20"/>
        </w:rPr>
      </w:pPr>
      <w:r w:rsidRPr="00521F17">
        <w:rPr>
          <w:rFonts w:asciiTheme="minorHAnsi" w:hAnsiTheme="minorHAnsi"/>
          <w:sz w:val="22"/>
          <w:szCs w:val="20"/>
        </w:rPr>
        <w:t xml:space="preserve">Responses should be submitted using </w:t>
      </w:r>
      <w:r w:rsidR="00D328BB" w:rsidRPr="00521F17">
        <w:rPr>
          <w:rFonts w:asciiTheme="minorHAnsi" w:hAnsiTheme="minorHAnsi"/>
          <w:sz w:val="22"/>
          <w:szCs w:val="20"/>
        </w:rPr>
        <w:t>Attachment</w:t>
      </w:r>
      <w:r w:rsidRPr="00521F17">
        <w:rPr>
          <w:rFonts w:asciiTheme="minorHAnsi" w:hAnsiTheme="minorHAnsi"/>
          <w:sz w:val="22"/>
          <w:szCs w:val="20"/>
        </w:rPr>
        <w:t xml:space="preserve"> </w:t>
      </w:r>
      <w:r w:rsidR="00A463EC" w:rsidRPr="00521F17">
        <w:rPr>
          <w:rFonts w:asciiTheme="minorHAnsi" w:hAnsiTheme="minorHAnsi"/>
          <w:sz w:val="22"/>
          <w:szCs w:val="20"/>
        </w:rPr>
        <w:t>1</w:t>
      </w:r>
      <w:r w:rsidRPr="00521F17">
        <w:rPr>
          <w:rFonts w:asciiTheme="minorHAnsi" w:hAnsiTheme="minorHAnsi"/>
          <w:sz w:val="22"/>
          <w:szCs w:val="20"/>
        </w:rPr>
        <w:t xml:space="preserve"> to</w:t>
      </w:r>
      <w:r w:rsidR="00521F17">
        <w:rPr>
          <w:rFonts w:asciiTheme="minorHAnsi" w:hAnsiTheme="minorHAnsi"/>
          <w:sz w:val="22"/>
          <w:szCs w:val="20"/>
        </w:rPr>
        <w:t xml:space="preserve"> </w:t>
      </w:r>
      <w:hyperlink r:id="rId12" w:history="1">
        <w:r w:rsidR="00521F17" w:rsidRPr="006837E3">
          <w:rPr>
            <w:rStyle w:val="Hyperlink"/>
            <w:rFonts w:asciiTheme="minorHAnsi" w:hAnsiTheme="minorHAnsi" w:cs="Arial"/>
            <w:sz w:val="22"/>
            <w:szCs w:val="20"/>
          </w:rPr>
          <w:t>DCUSA@electralink.co.uk</w:t>
        </w:r>
      </w:hyperlink>
      <w:r w:rsidR="00521F17">
        <w:rPr>
          <w:rFonts w:asciiTheme="minorHAnsi" w:hAnsiTheme="minorHAnsi"/>
          <w:sz w:val="22"/>
          <w:szCs w:val="20"/>
        </w:rPr>
        <w:t xml:space="preserve">  </w:t>
      </w:r>
      <w:r w:rsidRPr="00521F17">
        <w:rPr>
          <w:rFonts w:asciiTheme="minorHAnsi" w:hAnsiTheme="minorHAnsi"/>
          <w:sz w:val="22"/>
          <w:szCs w:val="20"/>
        </w:rPr>
        <w:t xml:space="preserve">no later than </w:t>
      </w:r>
      <w:ins w:id="56" w:author="DCP 227" w:date="2015-06-26T09:46:00Z">
        <w:r w:rsidR="00AD4923" w:rsidRPr="00AD4923">
          <w:rPr>
            <w:rFonts w:asciiTheme="minorHAnsi" w:hAnsiTheme="minorHAnsi"/>
            <w:b/>
            <w:sz w:val="22"/>
            <w:szCs w:val="20"/>
          </w:rPr>
          <w:t>22 July 2015</w:t>
        </w:r>
        <w:r w:rsidR="00AD4923">
          <w:rPr>
            <w:rFonts w:asciiTheme="minorHAnsi" w:hAnsiTheme="minorHAnsi"/>
            <w:b/>
            <w:sz w:val="22"/>
            <w:szCs w:val="20"/>
          </w:rPr>
          <w:t>.</w:t>
        </w:r>
      </w:ins>
      <w:bookmarkStart w:id="57" w:name="_GoBack"/>
      <w:bookmarkEnd w:id="57"/>
      <w:del w:id="58" w:author="DCP 227" w:date="2015-06-26T09:46:00Z">
        <w:r w:rsidR="00521F17" w:rsidRPr="00521F17" w:rsidDel="00AD4923">
          <w:rPr>
            <w:rFonts w:asciiTheme="minorHAnsi" w:hAnsiTheme="minorHAnsi"/>
            <w:color w:val="FF0000"/>
            <w:sz w:val="22"/>
            <w:szCs w:val="20"/>
          </w:rPr>
          <w:delText>DATE</w:delText>
        </w:r>
      </w:del>
    </w:p>
    <w:p w:rsidR="00E8599C" w:rsidRPr="00521F17" w:rsidRDefault="00E8599C" w:rsidP="0043202B">
      <w:pPr>
        <w:pStyle w:val="Heading2"/>
        <w:spacing w:line="360" w:lineRule="auto"/>
        <w:ind w:left="567" w:hanging="567"/>
        <w:rPr>
          <w:rFonts w:asciiTheme="minorHAnsi" w:hAnsiTheme="minorHAnsi"/>
          <w:sz w:val="22"/>
          <w:szCs w:val="20"/>
        </w:rPr>
      </w:pPr>
      <w:r w:rsidRPr="00521F17">
        <w:rPr>
          <w:rFonts w:asciiTheme="minorHAnsi" w:hAnsiTheme="minorHAnsi"/>
          <w:sz w:val="22"/>
          <w:szCs w:val="20"/>
        </w:rPr>
        <w:t>Responses, or any part thereof, can be provided in confidence. Parties are asked to clearly indicate any parts of a response that are to be treated confidentially.</w:t>
      </w:r>
    </w:p>
    <w:p w:rsidR="00E8599C" w:rsidRPr="00521F17" w:rsidRDefault="00371FB0" w:rsidP="00FD7E58">
      <w:pPr>
        <w:pStyle w:val="Heading1"/>
        <w:spacing w:line="360" w:lineRule="auto"/>
        <w:rPr>
          <w:rFonts w:asciiTheme="minorHAnsi" w:hAnsiTheme="minorHAnsi"/>
          <w:b/>
          <w:sz w:val="22"/>
          <w:szCs w:val="20"/>
        </w:rPr>
      </w:pPr>
      <w:r w:rsidRPr="00521F17">
        <w:rPr>
          <w:rFonts w:asciiTheme="minorHAnsi" w:hAnsiTheme="minorHAnsi"/>
          <w:b/>
          <w:sz w:val="22"/>
          <w:szCs w:val="20"/>
        </w:rPr>
        <w:t>Next Steps</w:t>
      </w:r>
    </w:p>
    <w:p w:rsidR="00AA61BC" w:rsidRPr="00521F17" w:rsidRDefault="00AA61BC" w:rsidP="0043202B">
      <w:pPr>
        <w:pStyle w:val="Heading2"/>
        <w:spacing w:line="360" w:lineRule="auto"/>
        <w:ind w:left="567" w:hanging="567"/>
        <w:rPr>
          <w:rFonts w:asciiTheme="minorHAnsi" w:hAnsiTheme="minorHAnsi"/>
          <w:sz w:val="22"/>
          <w:szCs w:val="20"/>
        </w:rPr>
      </w:pPr>
      <w:r w:rsidRPr="00521F17">
        <w:rPr>
          <w:rFonts w:asciiTheme="minorHAnsi" w:hAnsiTheme="minorHAnsi"/>
          <w:sz w:val="22"/>
          <w:szCs w:val="20"/>
        </w:rPr>
        <w:t xml:space="preserve">Responses to the </w:t>
      </w:r>
      <w:r w:rsidR="004F7EFA" w:rsidRPr="00521F17">
        <w:rPr>
          <w:rFonts w:asciiTheme="minorHAnsi" w:hAnsiTheme="minorHAnsi"/>
          <w:sz w:val="22"/>
          <w:szCs w:val="20"/>
        </w:rPr>
        <w:t>Consultation</w:t>
      </w:r>
      <w:r w:rsidRPr="00521F17">
        <w:rPr>
          <w:rFonts w:asciiTheme="minorHAnsi" w:hAnsiTheme="minorHAnsi"/>
          <w:sz w:val="22"/>
          <w:szCs w:val="20"/>
        </w:rPr>
        <w:t xml:space="preserve"> will be reviewed by the </w:t>
      </w:r>
      <w:r w:rsidR="00D84981">
        <w:rPr>
          <w:rFonts w:asciiTheme="minorHAnsi" w:hAnsiTheme="minorHAnsi"/>
          <w:sz w:val="22"/>
          <w:szCs w:val="20"/>
        </w:rPr>
        <w:t>DCP 227</w:t>
      </w:r>
      <w:r w:rsidR="005E0C85" w:rsidRPr="00521F17">
        <w:rPr>
          <w:rFonts w:asciiTheme="minorHAnsi" w:hAnsiTheme="minorHAnsi"/>
          <w:sz w:val="22"/>
          <w:szCs w:val="20"/>
        </w:rPr>
        <w:t xml:space="preserve"> Working Group who will use the responses to aid them in the progression of the CP. </w:t>
      </w:r>
    </w:p>
    <w:p w:rsidR="00E8599C" w:rsidRPr="00521F17" w:rsidRDefault="00E8599C" w:rsidP="0043202B">
      <w:pPr>
        <w:pStyle w:val="Heading2"/>
        <w:spacing w:line="360" w:lineRule="auto"/>
        <w:ind w:left="567" w:hanging="567"/>
        <w:rPr>
          <w:rFonts w:asciiTheme="minorHAnsi" w:hAnsiTheme="minorHAnsi"/>
          <w:sz w:val="22"/>
          <w:szCs w:val="20"/>
        </w:rPr>
      </w:pPr>
      <w:r w:rsidRPr="00521F17">
        <w:rPr>
          <w:rFonts w:asciiTheme="minorHAnsi" w:hAnsiTheme="minorHAnsi"/>
          <w:sz w:val="22"/>
          <w:szCs w:val="20"/>
        </w:rPr>
        <w:t xml:space="preserve">If you have any questions about this paper or the DCUSA Change Process please contact the DCUSA by email to </w:t>
      </w:r>
      <w:hyperlink r:id="rId13" w:history="1">
        <w:r w:rsidR="00521F17" w:rsidRPr="006837E3">
          <w:rPr>
            <w:rStyle w:val="Hyperlink"/>
            <w:rFonts w:asciiTheme="minorHAnsi" w:hAnsiTheme="minorHAnsi" w:cs="Arial"/>
            <w:sz w:val="22"/>
            <w:szCs w:val="20"/>
          </w:rPr>
          <w:t>DCUSA@electralink.co.uk</w:t>
        </w:r>
      </w:hyperlink>
      <w:r w:rsidR="00521F17">
        <w:rPr>
          <w:rFonts w:asciiTheme="minorHAnsi" w:hAnsiTheme="minorHAnsi"/>
          <w:sz w:val="22"/>
          <w:szCs w:val="20"/>
        </w:rPr>
        <w:t xml:space="preserve">  </w:t>
      </w:r>
      <w:r w:rsidR="004A0E79" w:rsidRPr="00521F17">
        <w:rPr>
          <w:rFonts w:asciiTheme="minorHAnsi" w:hAnsiTheme="minorHAnsi"/>
          <w:sz w:val="22"/>
          <w:szCs w:val="20"/>
        </w:rPr>
        <w:t>or telephone 020 7432 2842</w:t>
      </w:r>
      <w:r w:rsidRPr="00521F17">
        <w:rPr>
          <w:rFonts w:asciiTheme="minorHAnsi" w:hAnsiTheme="minorHAnsi"/>
          <w:sz w:val="22"/>
          <w:szCs w:val="20"/>
        </w:rPr>
        <w:t>.</w:t>
      </w:r>
    </w:p>
    <w:p w:rsidR="00E8599C" w:rsidRPr="00954989" w:rsidRDefault="00E8599C" w:rsidP="00FD7E58">
      <w:pPr>
        <w:keepNext/>
        <w:spacing w:line="360" w:lineRule="auto"/>
        <w:rPr>
          <w:rFonts w:asciiTheme="minorHAnsi" w:hAnsiTheme="minorHAnsi"/>
          <w:color w:val="FF0000"/>
          <w:sz w:val="22"/>
          <w:szCs w:val="20"/>
        </w:rPr>
      </w:pPr>
    </w:p>
    <w:p w:rsidR="00E8599C" w:rsidRPr="00D84981" w:rsidRDefault="00A463EC" w:rsidP="00844639">
      <w:pPr>
        <w:pStyle w:val="ListNumber"/>
        <w:keepNext/>
        <w:numPr>
          <w:ilvl w:val="0"/>
          <w:numId w:val="0"/>
        </w:numPr>
        <w:spacing w:before="120" w:line="360" w:lineRule="auto"/>
        <w:rPr>
          <w:rFonts w:asciiTheme="minorHAnsi" w:hAnsiTheme="minorHAnsi"/>
          <w:b/>
          <w:bCs/>
          <w:caps/>
          <w:sz w:val="22"/>
          <w:szCs w:val="20"/>
        </w:rPr>
      </w:pPr>
      <w:r w:rsidRPr="00D84981">
        <w:rPr>
          <w:rFonts w:asciiTheme="minorHAnsi" w:hAnsiTheme="minorHAnsi"/>
          <w:b/>
          <w:bCs/>
          <w:caps/>
          <w:sz w:val="22"/>
          <w:szCs w:val="20"/>
        </w:rPr>
        <w:t>Attachments</w:t>
      </w:r>
    </w:p>
    <w:p w:rsidR="002D7F11" w:rsidRPr="00D84981" w:rsidRDefault="00D328BB" w:rsidP="00844639">
      <w:pPr>
        <w:pStyle w:val="Heading1"/>
        <w:numPr>
          <w:ilvl w:val="0"/>
          <w:numId w:val="3"/>
        </w:numPr>
        <w:spacing w:before="0" w:after="0"/>
        <w:ind w:left="714" w:hanging="357"/>
        <w:rPr>
          <w:rFonts w:asciiTheme="minorHAnsi" w:hAnsiTheme="minorHAnsi"/>
          <w:sz w:val="22"/>
          <w:szCs w:val="20"/>
        </w:rPr>
      </w:pPr>
      <w:r w:rsidRPr="00D84981">
        <w:rPr>
          <w:rFonts w:asciiTheme="minorHAnsi" w:hAnsiTheme="minorHAnsi"/>
          <w:sz w:val="22"/>
          <w:szCs w:val="20"/>
        </w:rPr>
        <w:t>Attachment</w:t>
      </w:r>
      <w:r w:rsidR="0033770C" w:rsidRPr="00D84981">
        <w:rPr>
          <w:rFonts w:asciiTheme="minorHAnsi" w:hAnsiTheme="minorHAnsi"/>
          <w:sz w:val="22"/>
          <w:szCs w:val="20"/>
        </w:rPr>
        <w:t xml:space="preserve"> 1</w:t>
      </w:r>
      <w:r w:rsidR="00E8599C" w:rsidRPr="00D84981">
        <w:rPr>
          <w:rFonts w:asciiTheme="minorHAnsi" w:hAnsiTheme="minorHAnsi"/>
          <w:sz w:val="22"/>
          <w:szCs w:val="20"/>
        </w:rPr>
        <w:t xml:space="preserve"> </w:t>
      </w:r>
      <w:r w:rsidR="002D7F11" w:rsidRPr="00D84981">
        <w:rPr>
          <w:rFonts w:asciiTheme="minorHAnsi" w:hAnsiTheme="minorHAnsi"/>
          <w:sz w:val="22"/>
          <w:szCs w:val="20"/>
        </w:rPr>
        <w:t xml:space="preserve">– </w:t>
      </w:r>
      <w:r w:rsidR="00A463EC" w:rsidRPr="00D84981">
        <w:rPr>
          <w:rFonts w:asciiTheme="minorHAnsi" w:hAnsiTheme="minorHAnsi"/>
          <w:sz w:val="22"/>
          <w:szCs w:val="20"/>
        </w:rPr>
        <w:t>Response Form</w:t>
      </w:r>
    </w:p>
    <w:p w:rsidR="00DF41F8" w:rsidRDefault="00D328BB" w:rsidP="00844639">
      <w:pPr>
        <w:pStyle w:val="Heading1"/>
        <w:numPr>
          <w:ilvl w:val="0"/>
          <w:numId w:val="3"/>
        </w:numPr>
        <w:spacing w:before="0" w:after="0"/>
        <w:ind w:left="714" w:hanging="357"/>
        <w:rPr>
          <w:ins w:id="59" w:author="Rosalind Timperley" w:date="2015-06-10T09:33:00Z"/>
          <w:rFonts w:asciiTheme="minorHAnsi" w:hAnsiTheme="minorHAnsi"/>
          <w:sz w:val="22"/>
          <w:szCs w:val="20"/>
        </w:rPr>
      </w:pPr>
      <w:r w:rsidRPr="00D84981">
        <w:rPr>
          <w:rFonts w:asciiTheme="minorHAnsi" w:hAnsiTheme="minorHAnsi"/>
          <w:sz w:val="22"/>
          <w:szCs w:val="20"/>
        </w:rPr>
        <w:t>Attachment</w:t>
      </w:r>
      <w:r w:rsidR="0033770C" w:rsidRPr="00D84981">
        <w:rPr>
          <w:rFonts w:asciiTheme="minorHAnsi" w:hAnsiTheme="minorHAnsi"/>
          <w:sz w:val="22"/>
          <w:szCs w:val="20"/>
        </w:rPr>
        <w:t xml:space="preserve"> 2</w:t>
      </w:r>
      <w:r w:rsidR="00DF41F8" w:rsidRPr="00D84981">
        <w:rPr>
          <w:rFonts w:asciiTheme="minorHAnsi" w:hAnsiTheme="minorHAnsi"/>
          <w:sz w:val="22"/>
          <w:szCs w:val="20"/>
        </w:rPr>
        <w:t xml:space="preserve"> –</w:t>
      </w:r>
      <w:r w:rsidR="00D84981" w:rsidRPr="00D84981">
        <w:rPr>
          <w:rFonts w:asciiTheme="minorHAnsi" w:hAnsiTheme="minorHAnsi"/>
          <w:sz w:val="22"/>
          <w:szCs w:val="20"/>
        </w:rPr>
        <w:t xml:space="preserve"> DCP 227</w:t>
      </w:r>
      <w:r w:rsidR="00A463EC" w:rsidRPr="00D84981">
        <w:rPr>
          <w:rFonts w:asciiTheme="minorHAnsi" w:hAnsiTheme="minorHAnsi"/>
          <w:sz w:val="22"/>
          <w:szCs w:val="20"/>
        </w:rPr>
        <w:t xml:space="preserve"> CP Form</w:t>
      </w:r>
    </w:p>
    <w:p w:rsidR="00E66798" w:rsidRPr="00E66798" w:rsidRDefault="00E66798" w:rsidP="00E66798">
      <w:pPr>
        <w:pStyle w:val="Heading1"/>
        <w:numPr>
          <w:ilvl w:val="0"/>
          <w:numId w:val="3"/>
        </w:numPr>
        <w:spacing w:before="0" w:after="0"/>
        <w:ind w:left="714" w:hanging="357"/>
        <w:rPr>
          <w:rFonts w:asciiTheme="minorHAnsi" w:hAnsiTheme="minorHAnsi"/>
          <w:sz w:val="22"/>
          <w:szCs w:val="20"/>
        </w:rPr>
      </w:pPr>
      <w:ins w:id="60" w:author="Rosalind Timperley" w:date="2015-06-10T09:33:00Z">
        <w:r w:rsidRPr="00E66798">
          <w:rPr>
            <w:rFonts w:asciiTheme="minorHAnsi" w:hAnsiTheme="minorHAnsi"/>
            <w:sz w:val="22"/>
            <w:szCs w:val="20"/>
          </w:rPr>
          <w:t xml:space="preserve">Attachment 3 – Ofgem CDCM Decision Document </w:t>
        </w:r>
      </w:ins>
    </w:p>
    <w:p w:rsidR="00001A36" w:rsidRDefault="00D328BB" w:rsidP="00844639">
      <w:pPr>
        <w:pStyle w:val="Heading1"/>
        <w:numPr>
          <w:ilvl w:val="0"/>
          <w:numId w:val="3"/>
        </w:numPr>
        <w:spacing w:before="0" w:after="0"/>
        <w:ind w:left="714" w:hanging="357"/>
        <w:rPr>
          <w:ins w:id="61" w:author="Rosalind Timperley" w:date="2015-06-10T10:00:00Z"/>
          <w:rFonts w:asciiTheme="minorHAnsi" w:hAnsiTheme="minorHAnsi"/>
          <w:sz w:val="22"/>
          <w:szCs w:val="20"/>
        </w:rPr>
      </w:pPr>
      <w:r w:rsidRPr="00D84981">
        <w:rPr>
          <w:rFonts w:asciiTheme="minorHAnsi" w:hAnsiTheme="minorHAnsi"/>
          <w:sz w:val="22"/>
          <w:szCs w:val="20"/>
        </w:rPr>
        <w:t>Attachment</w:t>
      </w:r>
      <w:r w:rsidR="0033770C" w:rsidRPr="00D84981">
        <w:rPr>
          <w:rFonts w:asciiTheme="minorHAnsi" w:hAnsiTheme="minorHAnsi"/>
          <w:sz w:val="22"/>
          <w:szCs w:val="20"/>
        </w:rPr>
        <w:t xml:space="preserve"> 3</w:t>
      </w:r>
      <w:r w:rsidR="00DF41F8" w:rsidRPr="00D84981">
        <w:rPr>
          <w:rFonts w:asciiTheme="minorHAnsi" w:hAnsiTheme="minorHAnsi"/>
          <w:sz w:val="22"/>
          <w:szCs w:val="20"/>
        </w:rPr>
        <w:t xml:space="preserve"> </w:t>
      </w:r>
      <w:r w:rsidR="00D84981" w:rsidRPr="00D84981">
        <w:rPr>
          <w:rFonts w:asciiTheme="minorHAnsi" w:hAnsiTheme="minorHAnsi"/>
          <w:sz w:val="22"/>
          <w:szCs w:val="20"/>
        </w:rPr>
        <w:t>– DCP 227</w:t>
      </w:r>
      <w:r w:rsidR="00A463EC" w:rsidRPr="00D84981">
        <w:rPr>
          <w:rFonts w:asciiTheme="minorHAnsi" w:hAnsiTheme="minorHAnsi"/>
          <w:sz w:val="22"/>
          <w:szCs w:val="20"/>
        </w:rPr>
        <w:t xml:space="preserve"> </w:t>
      </w:r>
      <w:r w:rsidR="00640420">
        <w:rPr>
          <w:rFonts w:asciiTheme="minorHAnsi" w:hAnsiTheme="minorHAnsi"/>
          <w:sz w:val="22"/>
          <w:szCs w:val="20"/>
        </w:rPr>
        <w:t>C</w:t>
      </w:r>
      <w:r w:rsidR="00A463EC" w:rsidRPr="00D84981">
        <w:rPr>
          <w:rFonts w:asciiTheme="minorHAnsi" w:hAnsiTheme="minorHAnsi"/>
          <w:sz w:val="22"/>
          <w:szCs w:val="20"/>
        </w:rPr>
        <w:t>DCM Models</w:t>
      </w:r>
      <w:del w:id="62" w:author="Rosalind Timperley" w:date="2015-06-10T10:00:00Z">
        <w:r w:rsidR="00A463EC" w:rsidRPr="00D84981" w:rsidDel="00001A36">
          <w:rPr>
            <w:rFonts w:asciiTheme="minorHAnsi" w:hAnsiTheme="minorHAnsi"/>
            <w:sz w:val="22"/>
            <w:szCs w:val="20"/>
          </w:rPr>
          <w:delText xml:space="preserve"> and</w:delText>
        </w:r>
      </w:del>
      <w:r w:rsidR="00A463EC" w:rsidRPr="00D84981">
        <w:rPr>
          <w:rFonts w:asciiTheme="minorHAnsi" w:hAnsiTheme="minorHAnsi"/>
          <w:sz w:val="22"/>
          <w:szCs w:val="20"/>
        </w:rPr>
        <w:t xml:space="preserve"> </w:t>
      </w:r>
    </w:p>
    <w:p w:rsidR="00DF41F8" w:rsidRPr="00D84981" w:rsidRDefault="00001A36" w:rsidP="00844639">
      <w:pPr>
        <w:pStyle w:val="Heading1"/>
        <w:numPr>
          <w:ilvl w:val="0"/>
          <w:numId w:val="3"/>
        </w:numPr>
        <w:spacing w:before="0" w:after="0"/>
        <w:ind w:left="714" w:hanging="357"/>
        <w:rPr>
          <w:rFonts w:asciiTheme="minorHAnsi" w:hAnsiTheme="minorHAnsi"/>
          <w:sz w:val="22"/>
          <w:szCs w:val="20"/>
        </w:rPr>
      </w:pPr>
      <w:ins w:id="63" w:author="Rosalind Timperley" w:date="2015-06-10T10:00:00Z">
        <w:r>
          <w:rPr>
            <w:rFonts w:asciiTheme="minorHAnsi" w:hAnsiTheme="minorHAnsi"/>
            <w:sz w:val="22"/>
            <w:szCs w:val="20"/>
          </w:rPr>
          <w:lastRenderedPageBreak/>
          <w:t xml:space="preserve">Attachment 5 - </w:t>
        </w:r>
      </w:ins>
      <w:r w:rsidR="00A463EC" w:rsidRPr="00D84981">
        <w:rPr>
          <w:rFonts w:asciiTheme="minorHAnsi" w:hAnsiTheme="minorHAnsi"/>
          <w:sz w:val="22"/>
          <w:szCs w:val="20"/>
        </w:rPr>
        <w:t xml:space="preserve">Illustrative </w:t>
      </w:r>
      <w:ins w:id="64" w:author="Rosalind Timperley" w:date="2015-06-10T10:00:00Z">
        <w:r>
          <w:rPr>
            <w:rFonts w:asciiTheme="minorHAnsi" w:hAnsiTheme="minorHAnsi"/>
            <w:sz w:val="22"/>
            <w:szCs w:val="20"/>
          </w:rPr>
          <w:t xml:space="preserve">CDCM </w:t>
        </w:r>
      </w:ins>
      <w:r w:rsidR="00A463EC" w:rsidRPr="00D84981">
        <w:rPr>
          <w:rFonts w:asciiTheme="minorHAnsi" w:hAnsiTheme="minorHAnsi"/>
          <w:sz w:val="22"/>
          <w:szCs w:val="20"/>
        </w:rPr>
        <w:t>Tariffs</w:t>
      </w:r>
      <w:ins w:id="65" w:author="Rosalind Timperley" w:date="2015-06-10T10:00:00Z">
        <w:r>
          <w:rPr>
            <w:rFonts w:asciiTheme="minorHAnsi" w:hAnsiTheme="minorHAnsi"/>
            <w:sz w:val="22"/>
            <w:szCs w:val="20"/>
          </w:rPr>
          <w:t xml:space="preserve"> and executive summary of impact </w:t>
        </w:r>
      </w:ins>
    </w:p>
    <w:p w:rsidR="00CE7774" w:rsidRDefault="0043202B" w:rsidP="00844639">
      <w:pPr>
        <w:pStyle w:val="Heading1"/>
        <w:numPr>
          <w:ilvl w:val="0"/>
          <w:numId w:val="3"/>
        </w:numPr>
        <w:spacing w:before="0" w:after="0"/>
        <w:ind w:left="714" w:hanging="357"/>
        <w:rPr>
          <w:ins w:id="66" w:author="DCP 227" w:date="2015-06-26T09:39:00Z"/>
          <w:rFonts w:asciiTheme="minorHAnsi" w:hAnsiTheme="minorHAnsi"/>
          <w:sz w:val="22"/>
          <w:szCs w:val="20"/>
        </w:rPr>
      </w:pPr>
      <w:r w:rsidRPr="00D84981">
        <w:rPr>
          <w:rFonts w:asciiTheme="minorHAnsi" w:hAnsiTheme="minorHAnsi"/>
          <w:sz w:val="22"/>
          <w:szCs w:val="20"/>
        </w:rPr>
        <w:t xml:space="preserve">Attachment </w:t>
      </w:r>
      <w:ins w:id="67" w:author="Rosalind Timperley" w:date="2015-06-10T10:00:00Z">
        <w:r w:rsidR="00001A36">
          <w:rPr>
            <w:rFonts w:asciiTheme="minorHAnsi" w:hAnsiTheme="minorHAnsi"/>
            <w:sz w:val="22"/>
            <w:szCs w:val="20"/>
          </w:rPr>
          <w:t>6</w:t>
        </w:r>
      </w:ins>
      <w:del w:id="68" w:author="Rosalind Timperley" w:date="2015-06-10T10:00:00Z">
        <w:r w:rsidR="00640420" w:rsidDel="00001A36">
          <w:rPr>
            <w:rFonts w:asciiTheme="minorHAnsi" w:hAnsiTheme="minorHAnsi"/>
            <w:sz w:val="22"/>
            <w:szCs w:val="20"/>
          </w:rPr>
          <w:delText>4</w:delText>
        </w:r>
      </w:del>
      <w:ins w:id="69" w:author="DCP 227" w:date="2015-06-26T09:37:00Z">
        <w:r w:rsidR="00CE7774">
          <w:rPr>
            <w:rFonts w:asciiTheme="minorHAnsi" w:hAnsiTheme="minorHAnsi"/>
            <w:sz w:val="22"/>
            <w:szCs w:val="20"/>
          </w:rPr>
          <w:t>- EDCM Impact A</w:t>
        </w:r>
      </w:ins>
      <w:ins w:id="70" w:author="DCP 227" w:date="2015-06-26T09:39:00Z">
        <w:r w:rsidR="00CE7774">
          <w:rPr>
            <w:rFonts w:asciiTheme="minorHAnsi" w:hAnsiTheme="minorHAnsi"/>
            <w:sz w:val="22"/>
            <w:szCs w:val="20"/>
          </w:rPr>
          <w:t>ssessment</w:t>
        </w:r>
      </w:ins>
      <w:ins w:id="71" w:author="DCP 227" w:date="2015-06-26T09:37:00Z">
        <w:r w:rsidR="00CE7774">
          <w:rPr>
            <w:rFonts w:asciiTheme="minorHAnsi" w:hAnsiTheme="minorHAnsi"/>
            <w:sz w:val="22"/>
            <w:szCs w:val="20"/>
          </w:rPr>
          <w:t xml:space="preserve"> Approach </w:t>
        </w:r>
      </w:ins>
    </w:p>
    <w:p w:rsidR="00CE7774" w:rsidRPr="00CE7774" w:rsidRDefault="00CE7774" w:rsidP="00CE7774">
      <w:pPr>
        <w:pStyle w:val="Heading1"/>
        <w:numPr>
          <w:ilvl w:val="0"/>
          <w:numId w:val="3"/>
        </w:numPr>
        <w:spacing w:before="0" w:after="0"/>
        <w:ind w:left="714" w:hanging="357"/>
        <w:rPr>
          <w:ins w:id="72" w:author="DCP 227" w:date="2015-06-26T09:37:00Z"/>
          <w:rFonts w:asciiTheme="minorHAnsi" w:hAnsiTheme="minorHAnsi"/>
          <w:sz w:val="22"/>
          <w:szCs w:val="20"/>
        </w:rPr>
      </w:pPr>
      <w:ins w:id="73" w:author="DCP 227" w:date="2015-06-26T09:39:00Z">
        <w:r w:rsidRPr="00CE7774">
          <w:rPr>
            <w:rFonts w:asciiTheme="minorHAnsi" w:hAnsiTheme="minorHAnsi"/>
            <w:sz w:val="22"/>
            <w:szCs w:val="20"/>
          </w:rPr>
          <w:t xml:space="preserve">Attachment 7 – EDCM Impact Assessment </w:t>
        </w:r>
      </w:ins>
    </w:p>
    <w:p w:rsidR="00D9529C" w:rsidRDefault="00CE7774" w:rsidP="00844639">
      <w:pPr>
        <w:pStyle w:val="Heading1"/>
        <w:numPr>
          <w:ilvl w:val="0"/>
          <w:numId w:val="3"/>
        </w:numPr>
        <w:spacing w:before="0" w:after="0"/>
        <w:ind w:left="714" w:hanging="357"/>
        <w:rPr>
          <w:ins w:id="74" w:author="DCP 227" w:date="2015-06-26T09:37:00Z"/>
          <w:rFonts w:asciiTheme="minorHAnsi" w:hAnsiTheme="minorHAnsi"/>
          <w:sz w:val="22"/>
          <w:szCs w:val="20"/>
        </w:rPr>
      </w:pPr>
      <w:ins w:id="75" w:author="DCP 227" w:date="2015-06-26T09:37:00Z">
        <w:r>
          <w:rPr>
            <w:rFonts w:asciiTheme="minorHAnsi" w:hAnsiTheme="minorHAnsi"/>
            <w:sz w:val="22"/>
            <w:szCs w:val="20"/>
          </w:rPr>
          <w:t xml:space="preserve">Attachment </w:t>
        </w:r>
      </w:ins>
      <w:ins w:id="76" w:author="DCP 227" w:date="2015-06-26T09:39:00Z">
        <w:r>
          <w:rPr>
            <w:rFonts w:asciiTheme="minorHAnsi" w:hAnsiTheme="minorHAnsi"/>
            <w:sz w:val="22"/>
            <w:szCs w:val="20"/>
          </w:rPr>
          <w:t>8</w:t>
        </w:r>
      </w:ins>
      <w:r w:rsidR="0043202B" w:rsidRPr="00D84981">
        <w:rPr>
          <w:rFonts w:asciiTheme="minorHAnsi" w:hAnsiTheme="minorHAnsi"/>
          <w:sz w:val="22"/>
          <w:szCs w:val="20"/>
        </w:rPr>
        <w:t xml:space="preserve"> - </w:t>
      </w:r>
      <w:r w:rsidR="00A463EC" w:rsidRPr="00D84981">
        <w:rPr>
          <w:rFonts w:asciiTheme="minorHAnsi" w:hAnsiTheme="minorHAnsi"/>
          <w:sz w:val="22"/>
          <w:szCs w:val="20"/>
        </w:rPr>
        <w:t>Proposed Legal Text</w:t>
      </w:r>
    </w:p>
    <w:p w:rsidR="00CE7774" w:rsidRPr="00CE7774" w:rsidRDefault="00CE7774" w:rsidP="00CE7774"/>
    <w:sectPr w:rsidR="00CE7774" w:rsidRPr="00CE7774" w:rsidSect="00E20109">
      <w:headerReference w:type="default" r:id="rId14"/>
      <w:footerReference w:type="default" r:id="rId15"/>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 w:author="Rosalind Timperley" w:date="2015-06-26T09:42:00Z" w:initials="RT">
    <w:p w:rsidR="003C1563" w:rsidRDefault="003C1563">
      <w:pPr>
        <w:pStyle w:val="CommentText"/>
      </w:pPr>
      <w:r>
        <w:rPr>
          <w:rStyle w:val="CommentReference"/>
        </w:rPr>
        <w:annotationRef/>
      </w:r>
      <w:r w:rsidR="00BF4500">
        <w:t>A</w:t>
      </w:r>
      <w:r>
        <w:t>dd a qualification to this paragraph (i.e. cannot assume that the tariffs behave like this everywhere). ACTION GM</w:t>
      </w:r>
    </w:p>
  </w:comment>
  <w:comment w:id="48" w:author="DCP 227" w:date="2015-06-26T09:42:00Z" w:initials="dcp228">
    <w:p w:rsidR="00CE7774" w:rsidRDefault="00CE7774">
      <w:pPr>
        <w:pStyle w:val="CommentText"/>
      </w:pPr>
      <w:r>
        <w:rPr>
          <w:rStyle w:val="CommentReference"/>
        </w:rPr>
        <w:annotationRef/>
      </w:r>
      <w:r>
        <w:t xml:space="preserve">To be produced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4E8" w:rsidRDefault="008F54E8">
      <w:r>
        <w:separator/>
      </w:r>
    </w:p>
  </w:endnote>
  <w:endnote w:type="continuationSeparator" w:id="0">
    <w:p w:rsidR="008F54E8" w:rsidRDefault="008F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4E8" w:rsidRPr="00FD7E58" w:rsidRDefault="0005001B">
    <w:pPr>
      <w:pStyle w:val="Footer"/>
      <w:rPr>
        <w:rFonts w:asciiTheme="minorHAnsi" w:hAnsiTheme="minorHAnsi"/>
        <w:sz w:val="18"/>
        <w:szCs w:val="22"/>
      </w:rPr>
    </w:pPr>
    <w:del w:id="77" w:author="DCP 227" w:date="2015-06-26T09:45:00Z">
      <w:r w:rsidDel="00AD4923">
        <w:rPr>
          <w:rFonts w:asciiTheme="minorHAnsi" w:hAnsiTheme="minorHAnsi"/>
          <w:sz w:val="18"/>
          <w:szCs w:val="22"/>
        </w:rPr>
        <w:delText>31 March</w:delText>
      </w:r>
    </w:del>
    <w:ins w:id="78" w:author="DCP 227" w:date="2015-06-26T09:45:00Z">
      <w:r w:rsidR="00AD4923">
        <w:rPr>
          <w:rFonts w:asciiTheme="minorHAnsi" w:hAnsiTheme="minorHAnsi"/>
          <w:sz w:val="18"/>
          <w:szCs w:val="22"/>
        </w:rPr>
        <w:t>3 July</w:t>
      </w:r>
    </w:ins>
    <w:r>
      <w:rPr>
        <w:rFonts w:asciiTheme="minorHAnsi" w:hAnsiTheme="minorHAnsi"/>
        <w:sz w:val="18"/>
        <w:szCs w:val="22"/>
      </w:rPr>
      <w:t xml:space="preserve"> 2015</w:t>
    </w:r>
    <w:r w:rsidR="008F54E8" w:rsidRPr="00FD7E58">
      <w:rPr>
        <w:rFonts w:asciiTheme="minorHAnsi" w:hAnsiTheme="minorHAnsi"/>
        <w:sz w:val="18"/>
        <w:szCs w:val="22"/>
      </w:rPr>
      <w:tab/>
      <w:t xml:space="preserve">Page </w:t>
    </w:r>
    <w:r w:rsidR="008F54E8" w:rsidRPr="00FD7E58">
      <w:rPr>
        <w:rFonts w:asciiTheme="minorHAnsi" w:hAnsiTheme="minorHAnsi"/>
        <w:sz w:val="18"/>
        <w:szCs w:val="22"/>
      </w:rPr>
      <w:fldChar w:fldCharType="begin"/>
    </w:r>
    <w:r w:rsidR="008F54E8" w:rsidRPr="00FD7E58">
      <w:rPr>
        <w:rFonts w:asciiTheme="minorHAnsi" w:hAnsiTheme="minorHAnsi"/>
        <w:sz w:val="18"/>
        <w:szCs w:val="22"/>
      </w:rPr>
      <w:instrText xml:space="preserve"> PAGE </w:instrText>
    </w:r>
    <w:r w:rsidR="008F54E8" w:rsidRPr="00FD7E58">
      <w:rPr>
        <w:rFonts w:asciiTheme="minorHAnsi" w:hAnsiTheme="minorHAnsi"/>
        <w:sz w:val="18"/>
        <w:szCs w:val="22"/>
      </w:rPr>
      <w:fldChar w:fldCharType="separate"/>
    </w:r>
    <w:r w:rsidR="00AD4923">
      <w:rPr>
        <w:rFonts w:asciiTheme="minorHAnsi" w:hAnsiTheme="minorHAnsi"/>
        <w:noProof/>
        <w:sz w:val="18"/>
        <w:szCs w:val="22"/>
      </w:rPr>
      <w:t>8</w:t>
    </w:r>
    <w:r w:rsidR="008F54E8" w:rsidRPr="00FD7E58">
      <w:rPr>
        <w:rFonts w:asciiTheme="minorHAnsi" w:hAnsiTheme="minorHAnsi"/>
        <w:sz w:val="18"/>
        <w:szCs w:val="22"/>
      </w:rPr>
      <w:fldChar w:fldCharType="end"/>
    </w:r>
    <w:r w:rsidR="008F54E8" w:rsidRPr="00FD7E58">
      <w:rPr>
        <w:rFonts w:asciiTheme="minorHAnsi" w:hAnsiTheme="minorHAnsi"/>
        <w:sz w:val="18"/>
        <w:szCs w:val="22"/>
      </w:rPr>
      <w:t xml:space="preserve"> of </w:t>
    </w:r>
    <w:r w:rsidR="008F54E8" w:rsidRPr="00FD7E58">
      <w:rPr>
        <w:rFonts w:asciiTheme="minorHAnsi" w:hAnsiTheme="minorHAnsi"/>
        <w:sz w:val="18"/>
        <w:szCs w:val="22"/>
      </w:rPr>
      <w:fldChar w:fldCharType="begin"/>
    </w:r>
    <w:r w:rsidR="008F54E8" w:rsidRPr="00FD7E58">
      <w:rPr>
        <w:rFonts w:asciiTheme="minorHAnsi" w:hAnsiTheme="minorHAnsi"/>
        <w:sz w:val="18"/>
        <w:szCs w:val="22"/>
      </w:rPr>
      <w:instrText xml:space="preserve"> NUMPAGES </w:instrText>
    </w:r>
    <w:r w:rsidR="008F54E8" w:rsidRPr="00FD7E58">
      <w:rPr>
        <w:rFonts w:asciiTheme="minorHAnsi" w:hAnsiTheme="minorHAnsi"/>
        <w:sz w:val="18"/>
        <w:szCs w:val="22"/>
      </w:rPr>
      <w:fldChar w:fldCharType="separate"/>
    </w:r>
    <w:r w:rsidR="00AD4923">
      <w:rPr>
        <w:rFonts w:asciiTheme="minorHAnsi" w:hAnsiTheme="minorHAnsi"/>
        <w:noProof/>
        <w:sz w:val="18"/>
        <w:szCs w:val="22"/>
      </w:rPr>
      <w:t>9</w:t>
    </w:r>
    <w:r w:rsidR="008F54E8" w:rsidRPr="00FD7E58">
      <w:rPr>
        <w:rFonts w:asciiTheme="minorHAnsi" w:hAnsiTheme="minorHAnsi"/>
        <w:sz w:val="18"/>
        <w:szCs w:val="22"/>
      </w:rPr>
      <w:fldChar w:fldCharType="end"/>
    </w:r>
    <w:r w:rsidR="008F54E8" w:rsidRPr="00FD7E58">
      <w:rPr>
        <w:rFonts w:asciiTheme="minorHAnsi" w:hAnsiTheme="minorHAnsi"/>
        <w:sz w:val="18"/>
        <w:szCs w:val="22"/>
      </w:rPr>
      <w:tab/>
      <w:t>v0.1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4E8" w:rsidRDefault="008F54E8">
      <w:r>
        <w:separator/>
      </w:r>
    </w:p>
  </w:footnote>
  <w:footnote w:type="continuationSeparator" w:id="0">
    <w:p w:rsidR="008F54E8" w:rsidRDefault="008F54E8">
      <w:r>
        <w:continuationSeparator/>
      </w:r>
    </w:p>
  </w:footnote>
  <w:footnote w:id="1">
    <w:p w:rsidR="0058518A" w:rsidRPr="006328A1" w:rsidRDefault="0058518A">
      <w:pPr>
        <w:pStyle w:val="FootnoteText"/>
        <w:rPr>
          <w:rFonts w:asciiTheme="minorHAnsi" w:hAnsiTheme="minorHAnsi"/>
        </w:rPr>
      </w:pPr>
      <w:r w:rsidRPr="006328A1">
        <w:rPr>
          <w:rStyle w:val="FootnoteReference"/>
          <w:rFonts w:asciiTheme="minorHAnsi" w:hAnsiTheme="minorHAnsi"/>
        </w:rPr>
        <w:footnoteRef/>
      </w:r>
      <w:r w:rsidRPr="006328A1">
        <w:rPr>
          <w:rFonts w:asciiTheme="minorHAnsi" w:hAnsiTheme="minorHAnsi"/>
        </w:rPr>
        <w:t xml:space="preserve"> As a consequence of carrying out the impact assessment using 2016/17 tariffs, the Working Group needed to calculate a forecast of excesses capacity charges for the 2016/17 period. Whilst it is not relevant for the progression of DCP 227, industry parties may find these forecasts helpful. </w:t>
      </w:r>
      <w:r w:rsidR="007841A5" w:rsidRPr="006328A1">
        <w:rPr>
          <w:rFonts w:asciiTheme="minorHAnsi" w:hAnsiTheme="minorHAnsi"/>
        </w:rPr>
        <w:t xml:space="preserve">The forecast </w:t>
      </w:r>
      <w:r w:rsidR="00EA5C74" w:rsidRPr="006328A1">
        <w:rPr>
          <w:rFonts w:asciiTheme="minorHAnsi" w:hAnsiTheme="minorHAnsi"/>
        </w:rPr>
        <w:t>values have been based on</w:t>
      </w:r>
      <w:r w:rsidR="007841A5" w:rsidRPr="006328A1">
        <w:rPr>
          <w:rFonts w:asciiTheme="minorHAnsi" w:hAnsiTheme="minorHAnsi"/>
        </w:rPr>
        <w:t xml:space="preserve"> the impact assessment for DCP 161 which was undertaken in 2014. </w:t>
      </w:r>
    </w:p>
  </w:footnote>
  <w:footnote w:id="2">
    <w:p w:rsidR="003C1563" w:rsidRDefault="003C1563">
      <w:pPr>
        <w:pStyle w:val="FootnoteText"/>
      </w:pPr>
      <w:ins w:id="22" w:author="Rosalind Timperley" w:date="2015-06-22T10:28:00Z">
        <w:r>
          <w:rPr>
            <w:rStyle w:val="FootnoteReference"/>
          </w:rPr>
          <w:footnoteRef/>
        </w:r>
        <w:r>
          <w:t xml:space="preserve">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4E8" w:rsidRPr="00FD7E58" w:rsidRDefault="008F54E8">
    <w:pPr>
      <w:pStyle w:val="Header"/>
      <w:rPr>
        <w:rFonts w:asciiTheme="minorHAnsi" w:hAnsiTheme="minorHAnsi"/>
        <w:sz w:val="16"/>
        <w:szCs w:val="16"/>
      </w:rPr>
    </w:pPr>
    <w:r w:rsidRPr="00FD7E58">
      <w:rPr>
        <w:rFonts w:asciiTheme="minorHAnsi" w:hAnsiTheme="minorHAnsi"/>
        <w:sz w:val="16"/>
        <w:szCs w:val="16"/>
      </w:rPr>
      <w:t xml:space="preserve">DCUSA </w:t>
    </w:r>
    <w:r w:rsidR="00D84981">
      <w:rPr>
        <w:rFonts w:asciiTheme="minorHAnsi" w:hAnsiTheme="minorHAnsi"/>
        <w:sz w:val="16"/>
        <w:szCs w:val="16"/>
      </w:rPr>
      <w:t>Consultation</w:t>
    </w:r>
    <w:r w:rsidR="00D84981">
      <w:rPr>
        <w:rFonts w:asciiTheme="minorHAnsi" w:hAnsiTheme="minorHAnsi"/>
        <w:sz w:val="16"/>
        <w:szCs w:val="16"/>
      </w:rPr>
      <w:tab/>
    </w:r>
    <w:r w:rsidR="00D84981">
      <w:rPr>
        <w:rFonts w:asciiTheme="minorHAnsi" w:hAnsiTheme="minorHAnsi"/>
        <w:sz w:val="16"/>
        <w:szCs w:val="16"/>
      </w:rPr>
      <w:tab/>
      <w:t>DCP 227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EB24404"/>
    <w:lvl w:ilvl="0">
      <w:start w:val="1"/>
      <w:numFmt w:val="decimal"/>
      <w:pStyle w:val="ListNumber"/>
      <w:lvlText w:val="%1."/>
      <w:lvlJc w:val="left"/>
      <w:pPr>
        <w:tabs>
          <w:tab w:val="num" w:pos="360"/>
        </w:tabs>
        <w:ind w:left="360" w:hanging="360"/>
      </w:pPr>
    </w:lvl>
  </w:abstractNum>
  <w:abstractNum w:abstractNumId="1">
    <w:nsid w:val="0DF46E30"/>
    <w:multiLevelType w:val="multilevel"/>
    <w:tmpl w:val="766A4F9E"/>
    <w:lvl w:ilvl="0">
      <w:start w:val="1"/>
      <w:numFmt w:val="decimal"/>
      <w:lvlText w:val="%1"/>
      <w:lvlJc w:val="left"/>
      <w:pPr>
        <w:tabs>
          <w:tab w:val="num" w:pos="567"/>
        </w:tabs>
        <w:ind w:left="567" w:hanging="567"/>
      </w:pPr>
      <w:rPr>
        <w:rFonts w:ascii="Calibri" w:hAnsi="Calibri" w:hint="default"/>
        <w:sz w:val="24"/>
      </w:rPr>
    </w:lvl>
    <w:lvl w:ilvl="1">
      <w:start w:val="1"/>
      <w:numFmt w:val="decimal"/>
      <w:lvlText w:val="%1.%2"/>
      <w:lvlJc w:val="left"/>
      <w:pPr>
        <w:tabs>
          <w:tab w:val="num" w:pos="567"/>
        </w:tabs>
        <w:ind w:left="567" w:hanging="567"/>
      </w:pPr>
      <w:rPr>
        <w:rFonts w:ascii="Calibri" w:hAnsi="Calibri" w:hint="default"/>
        <w:sz w:val="24"/>
      </w:rPr>
    </w:lvl>
    <w:lvl w:ilvl="2">
      <w:start w:val="1"/>
      <w:numFmt w:val="decimal"/>
      <w:lvlText w:val="%1.%2.%3"/>
      <w:lvlJc w:val="left"/>
      <w:pPr>
        <w:tabs>
          <w:tab w:val="num" w:pos="567"/>
        </w:tabs>
        <w:ind w:left="567" w:hanging="567"/>
      </w:pPr>
      <w:rPr>
        <w:rFonts w:ascii="Calibri" w:hAnsi="Calibri" w:hint="default"/>
        <w:sz w:val="24"/>
      </w:rPr>
    </w:lvl>
    <w:lvl w:ilvl="3">
      <w:start w:val="1"/>
      <w:numFmt w:val="bullet"/>
      <w:pStyle w:val="GSBodyParaBullet"/>
      <w:lvlText w:val=""/>
      <w:lvlJc w:val="left"/>
      <w:pPr>
        <w:tabs>
          <w:tab w:val="num" w:pos="851"/>
        </w:tabs>
        <w:ind w:left="851" w:hanging="284"/>
      </w:pPr>
      <w:rPr>
        <w:rFonts w:ascii="Symbol" w:hAnsi="Symbol" w:hint="default"/>
        <w:color w:val="auto"/>
      </w:rPr>
    </w:lvl>
    <w:lvl w:ilvl="4">
      <w:start w:val="1"/>
      <w:numFmt w:val="bullet"/>
      <w:lvlText w:val=""/>
      <w:lvlJc w:val="left"/>
      <w:pPr>
        <w:ind w:left="0" w:firstLine="0"/>
      </w:pPr>
      <w:rPr>
        <w:rFonts w:ascii="Symbol" w:hAnsi="Symbol" w:hint="default"/>
        <w:color w:val="auto"/>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
    <w:nsid w:val="0EF615B7"/>
    <w:multiLevelType w:val="hybridMultilevel"/>
    <w:tmpl w:val="709CA63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nsid w:val="120F05E0"/>
    <w:multiLevelType w:val="multilevel"/>
    <w:tmpl w:val="2B629EB2"/>
    <w:lvl w:ilvl="0">
      <w:start w:val="1"/>
      <w:numFmt w:val="decimal"/>
      <w:pStyle w:val="GSHeading1withnumb"/>
      <w:lvlText w:val="%1"/>
      <w:lvlJc w:val="left"/>
      <w:pPr>
        <w:tabs>
          <w:tab w:val="num" w:pos="567"/>
        </w:tabs>
        <w:ind w:left="567" w:hanging="567"/>
      </w:pPr>
      <w:rPr>
        <w:rFonts w:ascii="Calibri" w:hAnsi="Calibri" w:hint="default"/>
        <w:sz w:val="24"/>
      </w:rPr>
    </w:lvl>
    <w:lvl w:ilvl="1">
      <w:start w:val="1"/>
      <w:numFmt w:val="decimal"/>
      <w:pStyle w:val="GSBodyParawithnumb"/>
      <w:lvlText w:val="%1.%2"/>
      <w:lvlJc w:val="left"/>
      <w:pPr>
        <w:tabs>
          <w:tab w:val="num" w:pos="567"/>
        </w:tabs>
        <w:ind w:left="567" w:hanging="567"/>
      </w:pPr>
      <w:rPr>
        <w:rFonts w:ascii="Calibri" w:hAnsi="Calibri" w:hint="default"/>
        <w:sz w:val="22"/>
      </w:rPr>
    </w:lvl>
    <w:lvl w:ilvl="2">
      <w:start w:val="1"/>
      <w:numFmt w:val="decimal"/>
      <w:lvlText w:val="%1.%2.%3"/>
      <w:lvlJc w:val="left"/>
      <w:pPr>
        <w:tabs>
          <w:tab w:val="num" w:pos="567"/>
        </w:tabs>
        <w:ind w:left="567" w:hanging="567"/>
      </w:pPr>
      <w:rPr>
        <w:rFonts w:ascii="Calibri" w:hAnsi="Calibri" w:hint="default"/>
        <w:sz w:val="24"/>
      </w:rPr>
    </w:lvl>
    <w:lvl w:ilvl="3">
      <w:start w:val="1"/>
      <w:numFmt w:val="bullet"/>
      <w:lvlText w:val=""/>
      <w:lvlJc w:val="left"/>
      <w:pPr>
        <w:tabs>
          <w:tab w:val="num" w:pos="1134"/>
        </w:tabs>
        <w:ind w:left="1134" w:hanging="283"/>
      </w:pPr>
      <w:rPr>
        <w:rFonts w:ascii="Symbol" w:hAnsi="Symbol" w:hint="default"/>
        <w:color w:val="auto"/>
      </w:rPr>
    </w:lvl>
    <w:lvl w:ilvl="4">
      <w:start w:val="1"/>
      <w:numFmt w:val="bullet"/>
      <w:lvlText w:val=""/>
      <w:lvlJc w:val="left"/>
      <w:pPr>
        <w:ind w:left="0" w:firstLine="0"/>
      </w:pPr>
      <w:rPr>
        <w:rFonts w:ascii="Symbol" w:hAnsi="Symbol" w:hint="default"/>
        <w:color w:val="auto"/>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4">
    <w:nsid w:val="2F2A17D5"/>
    <w:multiLevelType w:val="hybridMultilevel"/>
    <w:tmpl w:val="191A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333AC0"/>
    <w:multiLevelType w:val="multilevel"/>
    <w:tmpl w:val="7402FA1E"/>
    <w:lvl w:ilvl="0">
      <w:start w:val="1"/>
      <w:numFmt w:val="decimal"/>
      <w:pStyle w:val="Heading1"/>
      <w:lvlText w:val="%1"/>
      <w:lvlJc w:val="left"/>
      <w:pPr>
        <w:tabs>
          <w:tab w:val="num" w:pos="432"/>
        </w:tabs>
        <w:ind w:left="432" w:hanging="432"/>
      </w:pPr>
      <w:rPr>
        <w:rFonts w:cs="Times New Roman"/>
        <w:b/>
        <w:sz w:val="22"/>
        <w:szCs w:val="20"/>
      </w:rPr>
    </w:lvl>
    <w:lvl w:ilvl="1">
      <w:start w:val="1"/>
      <w:numFmt w:val="decimal"/>
      <w:pStyle w:val="Heading2"/>
      <w:lvlText w:val="%1.%2"/>
      <w:lvlJc w:val="left"/>
      <w:pPr>
        <w:tabs>
          <w:tab w:val="num" w:pos="859"/>
        </w:tabs>
        <w:ind w:left="859" w:hanging="576"/>
      </w:pPr>
      <w:rPr>
        <w:rFonts w:asciiTheme="minorHAnsi" w:hAnsiTheme="minorHAnsi" w:cs="Times New Roman" w:hint="default"/>
        <w:b w:val="0"/>
        <w:bCs w:val="0"/>
        <w:i w:val="0"/>
        <w:iCs w:val="0"/>
        <w:caps w:val="0"/>
        <w:smallCaps w:val="0"/>
        <w:strike w:val="0"/>
        <w:dstrike w:val="0"/>
        <w:color w:val="auto"/>
        <w:spacing w:val="0"/>
        <w:w w:val="100"/>
        <w:kern w:val="0"/>
        <w:position w:val="0"/>
        <w:sz w:val="22"/>
        <w:szCs w:val="20"/>
        <w:u w:val="none"/>
        <w:effect w:val="none"/>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4B09656A"/>
    <w:multiLevelType w:val="hybridMultilevel"/>
    <w:tmpl w:val="3716A2E4"/>
    <w:lvl w:ilvl="0" w:tplc="27C066EE">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7">
    <w:nsid w:val="520006D0"/>
    <w:multiLevelType w:val="hybridMultilevel"/>
    <w:tmpl w:val="5358E792"/>
    <w:lvl w:ilvl="0" w:tplc="9B3CD3C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5"/>
  </w:num>
  <w:num w:numId="6">
    <w:abstractNumId w:val="5"/>
  </w:num>
  <w:num w:numId="7">
    <w:abstractNumId w:val="5"/>
  </w:num>
  <w:num w:numId="8">
    <w:abstractNumId w:val="5"/>
  </w:num>
  <w:num w:numId="9">
    <w:abstractNumId w:val="5"/>
  </w:num>
  <w:num w:numId="10">
    <w:abstractNumId w:val="5"/>
  </w:num>
  <w:num w:numId="11">
    <w:abstractNumId w:val="3"/>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4"/>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2"/>
  </w:num>
  <w:num w:numId="32">
    <w:abstractNumId w:val="6"/>
  </w:num>
  <w:num w:numId="33">
    <w:abstractNumId w:val="5"/>
  </w:num>
  <w:num w:numId="34">
    <w:abstractNumId w:val="5"/>
  </w:num>
  <w:num w:numId="35">
    <w:abstractNumId w:val="5"/>
  </w:num>
  <w:num w:numId="36">
    <w:abstractNumId w:val="5"/>
  </w:num>
  <w:num w:numId="37">
    <w:abstractNumId w:val="5"/>
  </w:num>
  <w:num w:numId="3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99C"/>
    <w:rsid w:val="00000C88"/>
    <w:rsid w:val="00001A36"/>
    <w:rsid w:val="000028E0"/>
    <w:rsid w:val="00004989"/>
    <w:rsid w:val="0000680D"/>
    <w:rsid w:val="00010ADE"/>
    <w:rsid w:val="000125BD"/>
    <w:rsid w:val="00012AC1"/>
    <w:rsid w:val="00013C8B"/>
    <w:rsid w:val="00017434"/>
    <w:rsid w:val="00020E7D"/>
    <w:rsid w:val="00024E44"/>
    <w:rsid w:val="0002680F"/>
    <w:rsid w:val="00033B08"/>
    <w:rsid w:val="00033F40"/>
    <w:rsid w:val="0003400C"/>
    <w:rsid w:val="000347AF"/>
    <w:rsid w:val="00036D63"/>
    <w:rsid w:val="00043ED4"/>
    <w:rsid w:val="000449CE"/>
    <w:rsid w:val="00044BDF"/>
    <w:rsid w:val="00046173"/>
    <w:rsid w:val="00047B01"/>
    <w:rsid w:val="0005001B"/>
    <w:rsid w:val="000523E0"/>
    <w:rsid w:val="000554EA"/>
    <w:rsid w:val="00055AC9"/>
    <w:rsid w:val="00056497"/>
    <w:rsid w:val="00056946"/>
    <w:rsid w:val="000573F6"/>
    <w:rsid w:val="00057701"/>
    <w:rsid w:val="00062C3E"/>
    <w:rsid w:val="00063592"/>
    <w:rsid w:val="00065B17"/>
    <w:rsid w:val="00066325"/>
    <w:rsid w:val="000668FB"/>
    <w:rsid w:val="0007178C"/>
    <w:rsid w:val="00071C85"/>
    <w:rsid w:val="00073AEA"/>
    <w:rsid w:val="00075C69"/>
    <w:rsid w:val="0007678E"/>
    <w:rsid w:val="000772D1"/>
    <w:rsid w:val="000808B2"/>
    <w:rsid w:val="00082025"/>
    <w:rsid w:val="000825B9"/>
    <w:rsid w:val="00083462"/>
    <w:rsid w:val="00086056"/>
    <w:rsid w:val="00086D93"/>
    <w:rsid w:val="000872ED"/>
    <w:rsid w:val="000903DD"/>
    <w:rsid w:val="0009125E"/>
    <w:rsid w:val="00091297"/>
    <w:rsid w:val="00092792"/>
    <w:rsid w:val="000930CB"/>
    <w:rsid w:val="0009657D"/>
    <w:rsid w:val="000A18F0"/>
    <w:rsid w:val="000A3FCB"/>
    <w:rsid w:val="000A4776"/>
    <w:rsid w:val="000B0F57"/>
    <w:rsid w:val="000B239F"/>
    <w:rsid w:val="000B2FCD"/>
    <w:rsid w:val="000B3D10"/>
    <w:rsid w:val="000B4AFC"/>
    <w:rsid w:val="000B762C"/>
    <w:rsid w:val="000C0643"/>
    <w:rsid w:val="000C1298"/>
    <w:rsid w:val="000C42BC"/>
    <w:rsid w:val="000C47FC"/>
    <w:rsid w:val="000C7004"/>
    <w:rsid w:val="000D29EA"/>
    <w:rsid w:val="000D38D2"/>
    <w:rsid w:val="000D4E79"/>
    <w:rsid w:val="000E21A9"/>
    <w:rsid w:val="000E25D9"/>
    <w:rsid w:val="000E271A"/>
    <w:rsid w:val="000E3F45"/>
    <w:rsid w:val="000E7B83"/>
    <w:rsid w:val="000F04A3"/>
    <w:rsid w:val="000F36C4"/>
    <w:rsid w:val="000F3808"/>
    <w:rsid w:val="000F427D"/>
    <w:rsid w:val="000F4C43"/>
    <w:rsid w:val="000F5552"/>
    <w:rsid w:val="00100A92"/>
    <w:rsid w:val="00103AAD"/>
    <w:rsid w:val="001047FC"/>
    <w:rsid w:val="00105454"/>
    <w:rsid w:val="001054D2"/>
    <w:rsid w:val="001067AC"/>
    <w:rsid w:val="00112798"/>
    <w:rsid w:val="001127A2"/>
    <w:rsid w:val="001202B5"/>
    <w:rsid w:val="001253BD"/>
    <w:rsid w:val="00125CC2"/>
    <w:rsid w:val="00127463"/>
    <w:rsid w:val="00127530"/>
    <w:rsid w:val="001311EA"/>
    <w:rsid w:val="001314AD"/>
    <w:rsid w:val="00131838"/>
    <w:rsid w:val="00131FA2"/>
    <w:rsid w:val="00134B56"/>
    <w:rsid w:val="00134DB0"/>
    <w:rsid w:val="001376B1"/>
    <w:rsid w:val="00137A2E"/>
    <w:rsid w:val="00137B95"/>
    <w:rsid w:val="00143F5D"/>
    <w:rsid w:val="00144BB1"/>
    <w:rsid w:val="001452BA"/>
    <w:rsid w:val="00145A92"/>
    <w:rsid w:val="00146D8A"/>
    <w:rsid w:val="00150446"/>
    <w:rsid w:val="0015394C"/>
    <w:rsid w:val="00154005"/>
    <w:rsid w:val="00163E81"/>
    <w:rsid w:val="00174E38"/>
    <w:rsid w:val="001754AC"/>
    <w:rsid w:val="00177740"/>
    <w:rsid w:val="0018346A"/>
    <w:rsid w:val="00186584"/>
    <w:rsid w:val="00190C3B"/>
    <w:rsid w:val="00191C79"/>
    <w:rsid w:val="001A0838"/>
    <w:rsid w:val="001A13C3"/>
    <w:rsid w:val="001A24CC"/>
    <w:rsid w:val="001A2891"/>
    <w:rsid w:val="001A384B"/>
    <w:rsid w:val="001A4569"/>
    <w:rsid w:val="001A4961"/>
    <w:rsid w:val="001A6D0C"/>
    <w:rsid w:val="001A6E4E"/>
    <w:rsid w:val="001A7849"/>
    <w:rsid w:val="001B6526"/>
    <w:rsid w:val="001C019B"/>
    <w:rsid w:val="001C1835"/>
    <w:rsid w:val="001C3F03"/>
    <w:rsid w:val="001C5181"/>
    <w:rsid w:val="001C757E"/>
    <w:rsid w:val="001C77A7"/>
    <w:rsid w:val="001D26E8"/>
    <w:rsid w:val="001D4F1B"/>
    <w:rsid w:val="001E2907"/>
    <w:rsid w:val="001E4D85"/>
    <w:rsid w:val="001E6A18"/>
    <w:rsid w:val="001F1C28"/>
    <w:rsid w:val="001F3031"/>
    <w:rsid w:val="001F5128"/>
    <w:rsid w:val="001F54FB"/>
    <w:rsid w:val="001F5A22"/>
    <w:rsid w:val="001F5B2A"/>
    <w:rsid w:val="001F5C27"/>
    <w:rsid w:val="001F64E1"/>
    <w:rsid w:val="001F7FA3"/>
    <w:rsid w:val="00202971"/>
    <w:rsid w:val="002041FA"/>
    <w:rsid w:val="0020617C"/>
    <w:rsid w:val="00211241"/>
    <w:rsid w:val="00211F54"/>
    <w:rsid w:val="0021215D"/>
    <w:rsid w:val="002210CB"/>
    <w:rsid w:val="00221D5E"/>
    <w:rsid w:val="00223F66"/>
    <w:rsid w:val="00224683"/>
    <w:rsid w:val="002264D0"/>
    <w:rsid w:val="002273D6"/>
    <w:rsid w:val="00231BF8"/>
    <w:rsid w:val="00233DF0"/>
    <w:rsid w:val="00237CCF"/>
    <w:rsid w:val="00240EEC"/>
    <w:rsid w:val="00242D4F"/>
    <w:rsid w:val="00242E15"/>
    <w:rsid w:val="00246CE1"/>
    <w:rsid w:val="002471DF"/>
    <w:rsid w:val="00250389"/>
    <w:rsid w:val="00252E64"/>
    <w:rsid w:val="00253E0E"/>
    <w:rsid w:val="00254059"/>
    <w:rsid w:val="00256D59"/>
    <w:rsid w:val="00260353"/>
    <w:rsid w:val="00260480"/>
    <w:rsid w:val="00261861"/>
    <w:rsid w:val="00261BCB"/>
    <w:rsid w:val="00263CEA"/>
    <w:rsid w:val="00263DD6"/>
    <w:rsid w:val="002651E6"/>
    <w:rsid w:val="002733AB"/>
    <w:rsid w:val="00277A5B"/>
    <w:rsid w:val="00280711"/>
    <w:rsid w:val="00280875"/>
    <w:rsid w:val="0028206A"/>
    <w:rsid w:val="00282848"/>
    <w:rsid w:val="00284327"/>
    <w:rsid w:val="002843DF"/>
    <w:rsid w:val="00286A10"/>
    <w:rsid w:val="00286A7D"/>
    <w:rsid w:val="0028783E"/>
    <w:rsid w:val="002919ED"/>
    <w:rsid w:val="00292289"/>
    <w:rsid w:val="002944C8"/>
    <w:rsid w:val="00297941"/>
    <w:rsid w:val="002A69DD"/>
    <w:rsid w:val="002B3675"/>
    <w:rsid w:val="002B4269"/>
    <w:rsid w:val="002B456D"/>
    <w:rsid w:val="002C55DB"/>
    <w:rsid w:val="002C7081"/>
    <w:rsid w:val="002D0763"/>
    <w:rsid w:val="002D15CA"/>
    <w:rsid w:val="002D1B3D"/>
    <w:rsid w:val="002D7F11"/>
    <w:rsid w:val="002E3048"/>
    <w:rsid w:val="002E3680"/>
    <w:rsid w:val="002E43EA"/>
    <w:rsid w:val="002F173C"/>
    <w:rsid w:val="002F3265"/>
    <w:rsid w:val="002F705F"/>
    <w:rsid w:val="0030078E"/>
    <w:rsid w:val="0030357A"/>
    <w:rsid w:val="003040DE"/>
    <w:rsid w:val="00304FFF"/>
    <w:rsid w:val="00311375"/>
    <w:rsid w:val="00321738"/>
    <w:rsid w:val="00325E50"/>
    <w:rsid w:val="00325F2D"/>
    <w:rsid w:val="00326C68"/>
    <w:rsid w:val="00327AFE"/>
    <w:rsid w:val="00331748"/>
    <w:rsid w:val="00332302"/>
    <w:rsid w:val="0033482A"/>
    <w:rsid w:val="00337126"/>
    <w:rsid w:val="0033770C"/>
    <w:rsid w:val="00340B35"/>
    <w:rsid w:val="00340FE3"/>
    <w:rsid w:val="00341962"/>
    <w:rsid w:val="00346905"/>
    <w:rsid w:val="00347FCF"/>
    <w:rsid w:val="00352019"/>
    <w:rsid w:val="003552C6"/>
    <w:rsid w:val="00357A5E"/>
    <w:rsid w:val="003654EA"/>
    <w:rsid w:val="00366B63"/>
    <w:rsid w:val="0036708F"/>
    <w:rsid w:val="00371FB0"/>
    <w:rsid w:val="00372239"/>
    <w:rsid w:val="0037353E"/>
    <w:rsid w:val="00375600"/>
    <w:rsid w:val="00375847"/>
    <w:rsid w:val="00376E51"/>
    <w:rsid w:val="00377515"/>
    <w:rsid w:val="00381F53"/>
    <w:rsid w:val="00383153"/>
    <w:rsid w:val="00383428"/>
    <w:rsid w:val="003927B9"/>
    <w:rsid w:val="00393139"/>
    <w:rsid w:val="00393850"/>
    <w:rsid w:val="003943C4"/>
    <w:rsid w:val="0039561D"/>
    <w:rsid w:val="003A396A"/>
    <w:rsid w:val="003A6EB6"/>
    <w:rsid w:val="003B32D3"/>
    <w:rsid w:val="003B5D6B"/>
    <w:rsid w:val="003B7812"/>
    <w:rsid w:val="003C1563"/>
    <w:rsid w:val="003C44A8"/>
    <w:rsid w:val="003C4675"/>
    <w:rsid w:val="003C4B51"/>
    <w:rsid w:val="003C6C41"/>
    <w:rsid w:val="003D0026"/>
    <w:rsid w:val="003D2193"/>
    <w:rsid w:val="003D2B87"/>
    <w:rsid w:val="003E21F3"/>
    <w:rsid w:val="003E484D"/>
    <w:rsid w:val="003E5365"/>
    <w:rsid w:val="003F1BE3"/>
    <w:rsid w:val="003F3FAD"/>
    <w:rsid w:val="003F4E83"/>
    <w:rsid w:val="003F57C8"/>
    <w:rsid w:val="003F5B7B"/>
    <w:rsid w:val="003F61EC"/>
    <w:rsid w:val="003F67DB"/>
    <w:rsid w:val="003F7576"/>
    <w:rsid w:val="003F7966"/>
    <w:rsid w:val="004011D9"/>
    <w:rsid w:val="00403171"/>
    <w:rsid w:val="0040513A"/>
    <w:rsid w:val="004066FF"/>
    <w:rsid w:val="00406C21"/>
    <w:rsid w:val="0041369F"/>
    <w:rsid w:val="004233AA"/>
    <w:rsid w:val="00427696"/>
    <w:rsid w:val="004278A6"/>
    <w:rsid w:val="0043202B"/>
    <w:rsid w:val="0043452F"/>
    <w:rsid w:val="00434990"/>
    <w:rsid w:val="00434C17"/>
    <w:rsid w:val="00434D8F"/>
    <w:rsid w:val="00434DC2"/>
    <w:rsid w:val="00435098"/>
    <w:rsid w:val="00436B45"/>
    <w:rsid w:val="00442FBA"/>
    <w:rsid w:val="0044402A"/>
    <w:rsid w:val="0044439C"/>
    <w:rsid w:val="00447852"/>
    <w:rsid w:val="00451F93"/>
    <w:rsid w:val="00453B3B"/>
    <w:rsid w:val="00456633"/>
    <w:rsid w:val="00460896"/>
    <w:rsid w:val="00461524"/>
    <w:rsid w:val="00461C92"/>
    <w:rsid w:val="004650CA"/>
    <w:rsid w:val="0046539B"/>
    <w:rsid w:val="0046701A"/>
    <w:rsid w:val="00467A9C"/>
    <w:rsid w:val="00471677"/>
    <w:rsid w:val="00472494"/>
    <w:rsid w:val="004736B8"/>
    <w:rsid w:val="0047408D"/>
    <w:rsid w:val="00476005"/>
    <w:rsid w:val="0048240C"/>
    <w:rsid w:val="00483295"/>
    <w:rsid w:val="0048684C"/>
    <w:rsid w:val="00486E43"/>
    <w:rsid w:val="00492C26"/>
    <w:rsid w:val="00493480"/>
    <w:rsid w:val="004970C9"/>
    <w:rsid w:val="004A0E79"/>
    <w:rsid w:val="004A2FD8"/>
    <w:rsid w:val="004A6DFA"/>
    <w:rsid w:val="004A72C4"/>
    <w:rsid w:val="004A7ED7"/>
    <w:rsid w:val="004A7F08"/>
    <w:rsid w:val="004B0018"/>
    <w:rsid w:val="004B3F8E"/>
    <w:rsid w:val="004B4CE0"/>
    <w:rsid w:val="004B5B54"/>
    <w:rsid w:val="004B69BF"/>
    <w:rsid w:val="004B7BBF"/>
    <w:rsid w:val="004C051C"/>
    <w:rsid w:val="004C0C31"/>
    <w:rsid w:val="004C2CF0"/>
    <w:rsid w:val="004C76A5"/>
    <w:rsid w:val="004D4919"/>
    <w:rsid w:val="004D5995"/>
    <w:rsid w:val="004D5A3C"/>
    <w:rsid w:val="004E3181"/>
    <w:rsid w:val="004E5595"/>
    <w:rsid w:val="004E5742"/>
    <w:rsid w:val="004F4F3C"/>
    <w:rsid w:val="004F50B0"/>
    <w:rsid w:val="004F5C7A"/>
    <w:rsid w:val="004F6DD6"/>
    <w:rsid w:val="004F7EFA"/>
    <w:rsid w:val="00501F0A"/>
    <w:rsid w:val="00505844"/>
    <w:rsid w:val="005131F3"/>
    <w:rsid w:val="00513405"/>
    <w:rsid w:val="00521F17"/>
    <w:rsid w:val="0052410C"/>
    <w:rsid w:val="00525079"/>
    <w:rsid w:val="00526829"/>
    <w:rsid w:val="005320D4"/>
    <w:rsid w:val="005360A5"/>
    <w:rsid w:val="00540745"/>
    <w:rsid w:val="005415E7"/>
    <w:rsid w:val="00542106"/>
    <w:rsid w:val="00542C69"/>
    <w:rsid w:val="0054368F"/>
    <w:rsid w:val="00550720"/>
    <w:rsid w:val="00551F11"/>
    <w:rsid w:val="005547CF"/>
    <w:rsid w:val="0055551E"/>
    <w:rsid w:val="00555DBA"/>
    <w:rsid w:val="0055713B"/>
    <w:rsid w:val="0056372F"/>
    <w:rsid w:val="005712F0"/>
    <w:rsid w:val="00572506"/>
    <w:rsid w:val="00575E80"/>
    <w:rsid w:val="00576290"/>
    <w:rsid w:val="00582EFB"/>
    <w:rsid w:val="0058352E"/>
    <w:rsid w:val="0058518A"/>
    <w:rsid w:val="0058763F"/>
    <w:rsid w:val="00590D2A"/>
    <w:rsid w:val="005939A5"/>
    <w:rsid w:val="00594568"/>
    <w:rsid w:val="00596FFA"/>
    <w:rsid w:val="005B1FD7"/>
    <w:rsid w:val="005C1D98"/>
    <w:rsid w:val="005C21D2"/>
    <w:rsid w:val="005C3007"/>
    <w:rsid w:val="005C3CFC"/>
    <w:rsid w:val="005C563F"/>
    <w:rsid w:val="005D159C"/>
    <w:rsid w:val="005D1DC8"/>
    <w:rsid w:val="005D41E3"/>
    <w:rsid w:val="005D720B"/>
    <w:rsid w:val="005E0C85"/>
    <w:rsid w:val="005E6641"/>
    <w:rsid w:val="005E7EB8"/>
    <w:rsid w:val="005F4DCA"/>
    <w:rsid w:val="005F5F3D"/>
    <w:rsid w:val="005F7403"/>
    <w:rsid w:val="005F7A1A"/>
    <w:rsid w:val="006012B3"/>
    <w:rsid w:val="006030C2"/>
    <w:rsid w:val="00606479"/>
    <w:rsid w:val="00607149"/>
    <w:rsid w:val="00607564"/>
    <w:rsid w:val="00607A0E"/>
    <w:rsid w:val="00611723"/>
    <w:rsid w:val="0061262F"/>
    <w:rsid w:val="00612C60"/>
    <w:rsid w:val="00614B6D"/>
    <w:rsid w:val="00620E07"/>
    <w:rsid w:val="00621D01"/>
    <w:rsid w:val="00621E54"/>
    <w:rsid w:val="00622CDC"/>
    <w:rsid w:val="00625FD5"/>
    <w:rsid w:val="00626399"/>
    <w:rsid w:val="00627AB2"/>
    <w:rsid w:val="00627DE1"/>
    <w:rsid w:val="00630019"/>
    <w:rsid w:val="0063045C"/>
    <w:rsid w:val="006307B5"/>
    <w:rsid w:val="00631896"/>
    <w:rsid w:val="00631B51"/>
    <w:rsid w:val="0063205E"/>
    <w:rsid w:val="006328A1"/>
    <w:rsid w:val="006332F0"/>
    <w:rsid w:val="0063518E"/>
    <w:rsid w:val="00640034"/>
    <w:rsid w:val="00640420"/>
    <w:rsid w:val="00661749"/>
    <w:rsid w:val="006647EC"/>
    <w:rsid w:val="006658B0"/>
    <w:rsid w:val="00670349"/>
    <w:rsid w:val="00673C6A"/>
    <w:rsid w:val="006765A7"/>
    <w:rsid w:val="0067772F"/>
    <w:rsid w:val="006809A2"/>
    <w:rsid w:val="0068221C"/>
    <w:rsid w:val="00686A4A"/>
    <w:rsid w:val="00690322"/>
    <w:rsid w:val="00691561"/>
    <w:rsid w:val="00692C75"/>
    <w:rsid w:val="00692EF0"/>
    <w:rsid w:val="006943DC"/>
    <w:rsid w:val="00697864"/>
    <w:rsid w:val="006A2FA2"/>
    <w:rsid w:val="006A5428"/>
    <w:rsid w:val="006A5D92"/>
    <w:rsid w:val="006A6076"/>
    <w:rsid w:val="006A653D"/>
    <w:rsid w:val="006C014A"/>
    <w:rsid w:val="006C0577"/>
    <w:rsid w:val="006C0B86"/>
    <w:rsid w:val="006C2610"/>
    <w:rsid w:val="006C29D9"/>
    <w:rsid w:val="006C2DD5"/>
    <w:rsid w:val="006C52E0"/>
    <w:rsid w:val="006D037F"/>
    <w:rsid w:val="006D1687"/>
    <w:rsid w:val="006D3528"/>
    <w:rsid w:val="006D5993"/>
    <w:rsid w:val="006E1085"/>
    <w:rsid w:val="006E1152"/>
    <w:rsid w:val="006E5505"/>
    <w:rsid w:val="006E7697"/>
    <w:rsid w:val="006E7D44"/>
    <w:rsid w:val="006F0A19"/>
    <w:rsid w:val="00703592"/>
    <w:rsid w:val="007040F7"/>
    <w:rsid w:val="007066D0"/>
    <w:rsid w:val="00707CA0"/>
    <w:rsid w:val="00707F20"/>
    <w:rsid w:val="00711F80"/>
    <w:rsid w:val="007133A5"/>
    <w:rsid w:val="00714AC4"/>
    <w:rsid w:val="00716176"/>
    <w:rsid w:val="00717BD0"/>
    <w:rsid w:val="00720ED5"/>
    <w:rsid w:val="00722531"/>
    <w:rsid w:val="007226C1"/>
    <w:rsid w:val="00725473"/>
    <w:rsid w:val="0072567A"/>
    <w:rsid w:val="007275EF"/>
    <w:rsid w:val="00727E92"/>
    <w:rsid w:val="00734786"/>
    <w:rsid w:val="007347C8"/>
    <w:rsid w:val="00735118"/>
    <w:rsid w:val="00735329"/>
    <w:rsid w:val="00735A26"/>
    <w:rsid w:val="007375CC"/>
    <w:rsid w:val="0074293F"/>
    <w:rsid w:val="00743600"/>
    <w:rsid w:val="00745790"/>
    <w:rsid w:val="007465D6"/>
    <w:rsid w:val="0075033E"/>
    <w:rsid w:val="00750ECC"/>
    <w:rsid w:val="007528C4"/>
    <w:rsid w:val="00752963"/>
    <w:rsid w:val="00753808"/>
    <w:rsid w:val="00754FC7"/>
    <w:rsid w:val="007571AA"/>
    <w:rsid w:val="00757E0B"/>
    <w:rsid w:val="0076185F"/>
    <w:rsid w:val="00762170"/>
    <w:rsid w:val="00764066"/>
    <w:rsid w:val="0076676F"/>
    <w:rsid w:val="007667A0"/>
    <w:rsid w:val="0076780D"/>
    <w:rsid w:val="00767AA7"/>
    <w:rsid w:val="00771000"/>
    <w:rsid w:val="00771F3C"/>
    <w:rsid w:val="007725F5"/>
    <w:rsid w:val="0077599E"/>
    <w:rsid w:val="007841A5"/>
    <w:rsid w:val="0078513F"/>
    <w:rsid w:val="007874ED"/>
    <w:rsid w:val="007A0A5A"/>
    <w:rsid w:val="007A20E4"/>
    <w:rsid w:val="007A2B24"/>
    <w:rsid w:val="007A37CC"/>
    <w:rsid w:val="007A4483"/>
    <w:rsid w:val="007A61CF"/>
    <w:rsid w:val="007A7C1B"/>
    <w:rsid w:val="007B04ED"/>
    <w:rsid w:val="007B0717"/>
    <w:rsid w:val="007B3260"/>
    <w:rsid w:val="007B3904"/>
    <w:rsid w:val="007B5153"/>
    <w:rsid w:val="007B78FF"/>
    <w:rsid w:val="007C07A6"/>
    <w:rsid w:val="007C53AB"/>
    <w:rsid w:val="007C7AE0"/>
    <w:rsid w:val="007D3121"/>
    <w:rsid w:val="007D32F2"/>
    <w:rsid w:val="007D3601"/>
    <w:rsid w:val="007D4493"/>
    <w:rsid w:val="007D7AE2"/>
    <w:rsid w:val="007E07D9"/>
    <w:rsid w:val="007E07E3"/>
    <w:rsid w:val="007E32AA"/>
    <w:rsid w:val="007E3E94"/>
    <w:rsid w:val="007E4657"/>
    <w:rsid w:val="007E7FCD"/>
    <w:rsid w:val="007F0344"/>
    <w:rsid w:val="007F3A74"/>
    <w:rsid w:val="007F3B5A"/>
    <w:rsid w:val="007F4BC4"/>
    <w:rsid w:val="0080023A"/>
    <w:rsid w:val="00800B0C"/>
    <w:rsid w:val="00801F17"/>
    <w:rsid w:val="00803D7E"/>
    <w:rsid w:val="008060FA"/>
    <w:rsid w:val="0081121E"/>
    <w:rsid w:val="008115C6"/>
    <w:rsid w:val="00811F40"/>
    <w:rsid w:val="0081234C"/>
    <w:rsid w:val="00812371"/>
    <w:rsid w:val="008132DA"/>
    <w:rsid w:val="00813FD8"/>
    <w:rsid w:val="0081753A"/>
    <w:rsid w:val="00817CD6"/>
    <w:rsid w:val="008211CC"/>
    <w:rsid w:val="00822DF2"/>
    <w:rsid w:val="008342EE"/>
    <w:rsid w:val="00837074"/>
    <w:rsid w:val="00837123"/>
    <w:rsid w:val="00837B05"/>
    <w:rsid w:val="00840BAF"/>
    <w:rsid w:val="008432AA"/>
    <w:rsid w:val="00844639"/>
    <w:rsid w:val="008456F8"/>
    <w:rsid w:val="00845C4E"/>
    <w:rsid w:val="008467F2"/>
    <w:rsid w:val="008477A6"/>
    <w:rsid w:val="00847E8C"/>
    <w:rsid w:val="0085287E"/>
    <w:rsid w:val="00852B9C"/>
    <w:rsid w:val="00852DC7"/>
    <w:rsid w:val="00856B88"/>
    <w:rsid w:val="00856CFA"/>
    <w:rsid w:val="00857C4D"/>
    <w:rsid w:val="00860992"/>
    <w:rsid w:val="008615E1"/>
    <w:rsid w:val="008632FD"/>
    <w:rsid w:val="008656B7"/>
    <w:rsid w:val="00867018"/>
    <w:rsid w:val="008672AB"/>
    <w:rsid w:val="00867B0B"/>
    <w:rsid w:val="00871894"/>
    <w:rsid w:val="0087539A"/>
    <w:rsid w:val="00876503"/>
    <w:rsid w:val="00876A30"/>
    <w:rsid w:val="00880FBA"/>
    <w:rsid w:val="00885D96"/>
    <w:rsid w:val="00885FD3"/>
    <w:rsid w:val="008869E6"/>
    <w:rsid w:val="008906BB"/>
    <w:rsid w:val="00892AE4"/>
    <w:rsid w:val="00897B9A"/>
    <w:rsid w:val="00897FDA"/>
    <w:rsid w:val="008A17E4"/>
    <w:rsid w:val="008A3046"/>
    <w:rsid w:val="008A30FD"/>
    <w:rsid w:val="008A508C"/>
    <w:rsid w:val="008A5381"/>
    <w:rsid w:val="008A5E96"/>
    <w:rsid w:val="008A611F"/>
    <w:rsid w:val="008A6B50"/>
    <w:rsid w:val="008A6DCF"/>
    <w:rsid w:val="008A79D4"/>
    <w:rsid w:val="008B0716"/>
    <w:rsid w:val="008B570A"/>
    <w:rsid w:val="008B74B5"/>
    <w:rsid w:val="008C0633"/>
    <w:rsid w:val="008C13AE"/>
    <w:rsid w:val="008C6AA7"/>
    <w:rsid w:val="008D2527"/>
    <w:rsid w:val="008D2704"/>
    <w:rsid w:val="008D5624"/>
    <w:rsid w:val="008D5E4C"/>
    <w:rsid w:val="008D6D3D"/>
    <w:rsid w:val="008E011D"/>
    <w:rsid w:val="008E1656"/>
    <w:rsid w:val="008E6A3E"/>
    <w:rsid w:val="008F0270"/>
    <w:rsid w:val="008F0D7B"/>
    <w:rsid w:val="008F35A3"/>
    <w:rsid w:val="008F3DFE"/>
    <w:rsid w:val="008F499E"/>
    <w:rsid w:val="008F54E8"/>
    <w:rsid w:val="008F55EF"/>
    <w:rsid w:val="008F731B"/>
    <w:rsid w:val="008F7E36"/>
    <w:rsid w:val="009030DD"/>
    <w:rsid w:val="00904D83"/>
    <w:rsid w:val="009051DF"/>
    <w:rsid w:val="009057C5"/>
    <w:rsid w:val="009067D7"/>
    <w:rsid w:val="0091137B"/>
    <w:rsid w:val="00912A68"/>
    <w:rsid w:val="00916B3B"/>
    <w:rsid w:val="00916B57"/>
    <w:rsid w:val="00922FDA"/>
    <w:rsid w:val="009230E7"/>
    <w:rsid w:val="00931F32"/>
    <w:rsid w:val="00932C03"/>
    <w:rsid w:val="0093344D"/>
    <w:rsid w:val="00934FA4"/>
    <w:rsid w:val="00935B97"/>
    <w:rsid w:val="00935C95"/>
    <w:rsid w:val="009424C0"/>
    <w:rsid w:val="009457C7"/>
    <w:rsid w:val="0094750A"/>
    <w:rsid w:val="00952C0E"/>
    <w:rsid w:val="009534CC"/>
    <w:rsid w:val="00953BD7"/>
    <w:rsid w:val="00954989"/>
    <w:rsid w:val="009567DD"/>
    <w:rsid w:val="009601D8"/>
    <w:rsid w:val="00960EB4"/>
    <w:rsid w:val="00961717"/>
    <w:rsid w:val="00962680"/>
    <w:rsid w:val="0096297F"/>
    <w:rsid w:val="009679E5"/>
    <w:rsid w:val="009708F3"/>
    <w:rsid w:val="0097284A"/>
    <w:rsid w:val="00976B38"/>
    <w:rsid w:val="00977A29"/>
    <w:rsid w:val="00981C72"/>
    <w:rsid w:val="00984B97"/>
    <w:rsid w:val="009851DE"/>
    <w:rsid w:val="00986D22"/>
    <w:rsid w:val="009937E8"/>
    <w:rsid w:val="00993968"/>
    <w:rsid w:val="00993FAB"/>
    <w:rsid w:val="00995D12"/>
    <w:rsid w:val="009A1D93"/>
    <w:rsid w:val="009A5567"/>
    <w:rsid w:val="009A77CD"/>
    <w:rsid w:val="009A7883"/>
    <w:rsid w:val="009A7B08"/>
    <w:rsid w:val="009B3104"/>
    <w:rsid w:val="009B663C"/>
    <w:rsid w:val="009B67EA"/>
    <w:rsid w:val="009B705F"/>
    <w:rsid w:val="009B762A"/>
    <w:rsid w:val="009B7BA8"/>
    <w:rsid w:val="009C0C5D"/>
    <w:rsid w:val="009C3A76"/>
    <w:rsid w:val="009C3EFC"/>
    <w:rsid w:val="009C530A"/>
    <w:rsid w:val="009D2446"/>
    <w:rsid w:val="009D74C8"/>
    <w:rsid w:val="009D7B40"/>
    <w:rsid w:val="009D7D49"/>
    <w:rsid w:val="009E0D16"/>
    <w:rsid w:val="009E186B"/>
    <w:rsid w:val="009E303A"/>
    <w:rsid w:val="009E7510"/>
    <w:rsid w:val="009E7D88"/>
    <w:rsid w:val="009F052C"/>
    <w:rsid w:val="009F244A"/>
    <w:rsid w:val="009F6328"/>
    <w:rsid w:val="00A01627"/>
    <w:rsid w:val="00A02333"/>
    <w:rsid w:val="00A03529"/>
    <w:rsid w:val="00A03F47"/>
    <w:rsid w:val="00A04E24"/>
    <w:rsid w:val="00A066E2"/>
    <w:rsid w:val="00A076A5"/>
    <w:rsid w:val="00A07BF7"/>
    <w:rsid w:val="00A10970"/>
    <w:rsid w:val="00A11672"/>
    <w:rsid w:val="00A1331C"/>
    <w:rsid w:val="00A15083"/>
    <w:rsid w:val="00A15DE2"/>
    <w:rsid w:val="00A17049"/>
    <w:rsid w:val="00A218BB"/>
    <w:rsid w:val="00A229EC"/>
    <w:rsid w:val="00A264E4"/>
    <w:rsid w:val="00A2797F"/>
    <w:rsid w:val="00A33B4D"/>
    <w:rsid w:val="00A33D05"/>
    <w:rsid w:val="00A33E90"/>
    <w:rsid w:val="00A34518"/>
    <w:rsid w:val="00A36C34"/>
    <w:rsid w:val="00A40ECB"/>
    <w:rsid w:val="00A42B46"/>
    <w:rsid w:val="00A4353C"/>
    <w:rsid w:val="00A447DD"/>
    <w:rsid w:val="00A45BF3"/>
    <w:rsid w:val="00A46316"/>
    <w:rsid w:val="00A463EC"/>
    <w:rsid w:val="00A509E7"/>
    <w:rsid w:val="00A52156"/>
    <w:rsid w:val="00A54702"/>
    <w:rsid w:val="00A56F66"/>
    <w:rsid w:val="00A570D9"/>
    <w:rsid w:val="00A57499"/>
    <w:rsid w:val="00A60041"/>
    <w:rsid w:val="00A6227C"/>
    <w:rsid w:val="00A622B4"/>
    <w:rsid w:val="00A639F7"/>
    <w:rsid w:val="00A64F5F"/>
    <w:rsid w:val="00A65D71"/>
    <w:rsid w:val="00A73FE2"/>
    <w:rsid w:val="00A74B12"/>
    <w:rsid w:val="00A74C2E"/>
    <w:rsid w:val="00A76216"/>
    <w:rsid w:val="00A81CD4"/>
    <w:rsid w:val="00A822E0"/>
    <w:rsid w:val="00A82A4F"/>
    <w:rsid w:val="00A843B2"/>
    <w:rsid w:val="00A8652D"/>
    <w:rsid w:val="00A866B0"/>
    <w:rsid w:val="00A87350"/>
    <w:rsid w:val="00A87790"/>
    <w:rsid w:val="00A87ABB"/>
    <w:rsid w:val="00A87D61"/>
    <w:rsid w:val="00A909D9"/>
    <w:rsid w:val="00A928C5"/>
    <w:rsid w:val="00A92BDF"/>
    <w:rsid w:val="00A92CFC"/>
    <w:rsid w:val="00AA2D55"/>
    <w:rsid w:val="00AA35A8"/>
    <w:rsid w:val="00AA4773"/>
    <w:rsid w:val="00AA59EE"/>
    <w:rsid w:val="00AA61BC"/>
    <w:rsid w:val="00AB042F"/>
    <w:rsid w:val="00AB1D4C"/>
    <w:rsid w:val="00AB67C4"/>
    <w:rsid w:val="00AB7325"/>
    <w:rsid w:val="00AC1286"/>
    <w:rsid w:val="00AC239F"/>
    <w:rsid w:val="00AC2AF6"/>
    <w:rsid w:val="00AC30D4"/>
    <w:rsid w:val="00AC3B28"/>
    <w:rsid w:val="00AC468C"/>
    <w:rsid w:val="00AC794E"/>
    <w:rsid w:val="00AD41B9"/>
    <w:rsid w:val="00AD4923"/>
    <w:rsid w:val="00AD56DD"/>
    <w:rsid w:val="00AF529E"/>
    <w:rsid w:val="00AF5817"/>
    <w:rsid w:val="00AF64E4"/>
    <w:rsid w:val="00AF7EB1"/>
    <w:rsid w:val="00B00055"/>
    <w:rsid w:val="00B016AF"/>
    <w:rsid w:val="00B02312"/>
    <w:rsid w:val="00B036DF"/>
    <w:rsid w:val="00B04D31"/>
    <w:rsid w:val="00B06309"/>
    <w:rsid w:val="00B06465"/>
    <w:rsid w:val="00B06CB0"/>
    <w:rsid w:val="00B075B8"/>
    <w:rsid w:val="00B10945"/>
    <w:rsid w:val="00B11ABA"/>
    <w:rsid w:val="00B13FF6"/>
    <w:rsid w:val="00B157CE"/>
    <w:rsid w:val="00B16C22"/>
    <w:rsid w:val="00B173B6"/>
    <w:rsid w:val="00B2171D"/>
    <w:rsid w:val="00B2652A"/>
    <w:rsid w:val="00B2675A"/>
    <w:rsid w:val="00B32191"/>
    <w:rsid w:val="00B32807"/>
    <w:rsid w:val="00B33E78"/>
    <w:rsid w:val="00B378CA"/>
    <w:rsid w:val="00B37EE6"/>
    <w:rsid w:val="00B41708"/>
    <w:rsid w:val="00B41F0B"/>
    <w:rsid w:val="00B45B9F"/>
    <w:rsid w:val="00B46B30"/>
    <w:rsid w:val="00B509EF"/>
    <w:rsid w:val="00B50E02"/>
    <w:rsid w:val="00B60B62"/>
    <w:rsid w:val="00B60C11"/>
    <w:rsid w:val="00B6103F"/>
    <w:rsid w:val="00B65495"/>
    <w:rsid w:val="00B655CE"/>
    <w:rsid w:val="00B656AD"/>
    <w:rsid w:val="00B7727F"/>
    <w:rsid w:val="00B77E7B"/>
    <w:rsid w:val="00B80D1A"/>
    <w:rsid w:val="00B83CA5"/>
    <w:rsid w:val="00B90C54"/>
    <w:rsid w:val="00B91854"/>
    <w:rsid w:val="00B92D68"/>
    <w:rsid w:val="00B9345E"/>
    <w:rsid w:val="00B9443E"/>
    <w:rsid w:val="00BA2DCD"/>
    <w:rsid w:val="00BA6397"/>
    <w:rsid w:val="00BA7D11"/>
    <w:rsid w:val="00BB09DE"/>
    <w:rsid w:val="00BB3DBE"/>
    <w:rsid w:val="00BB4316"/>
    <w:rsid w:val="00BB4BB4"/>
    <w:rsid w:val="00BB503F"/>
    <w:rsid w:val="00BB601B"/>
    <w:rsid w:val="00BC0F8F"/>
    <w:rsid w:val="00BC1A00"/>
    <w:rsid w:val="00BC26E5"/>
    <w:rsid w:val="00BC3689"/>
    <w:rsid w:val="00BC37E3"/>
    <w:rsid w:val="00BC6F9F"/>
    <w:rsid w:val="00BC7024"/>
    <w:rsid w:val="00BC7F2E"/>
    <w:rsid w:val="00BD08D8"/>
    <w:rsid w:val="00BD174C"/>
    <w:rsid w:val="00BD1919"/>
    <w:rsid w:val="00BD21B5"/>
    <w:rsid w:val="00BD2408"/>
    <w:rsid w:val="00BD2414"/>
    <w:rsid w:val="00BD3FD9"/>
    <w:rsid w:val="00BD6147"/>
    <w:rsid w:val="00BD70AB"/>
    <w:rsid w:val="00BE1CB2"/>
    <w:rsid w:val="00BE74E6"/>
    <w:rsid w:val="00BF06A6"/>
    <w:rsid w:val="00BF0FF8"/>
    <w:rsid w:val="00BF1DDF"/>
    <w:rsid w:val="00BF4500"/>
    <w:rsid w:val="00BF4BD6"/>
    <w:rsid w:val="00BF50EF"/>
    <w:rsid w:val="00BF6126"/>
    <w:rsid w:val="00BF6C67"/>
    <w:rsid w:val="00C064F5"/>
    <w:rsid w:val="00C129DD"/>
    <w:rsid w:val="00C17569"/>
    <w:rsid w:val="00C211AE"/>
    <w:rsid w:val="00C2128F"/>
    <w:rsid w:val="00C218F4"/>
    <w:rsid w:val="00C23569"/>
    <w:rsid w:val="00C24020"/>
    <w:rsid w:val="00C25FAC"/>
    <w:rsid w:val="00C269B4"/>
    <w:rsid w:val="00C26CE2"/>
    <w:rsid w:val="00C26D8D"/>
    <w:rsid w:val="00C27610"/>
    <w:rsid w:val="00C279B3"/>
    <w:rsid w:val="00C30CE2"/>
    <w:rsid w:val="00C31315"/>
    <w:rsid w:val="00C33866"/>
    <w:rsid w:val="00C346F6"/>
    <w:rsid w:val="00C358B9"/>
    <w:rsid w:val="00C379D5"/>
    <w:rsid w:val="00C41BDB"/>
    <w:rsid w:val="00C45099"/>
    <w:rsid w:val="00C451BC"/>
    <w:rsid w:val="00C45531"/>
    <w:rsid w:val="00C4604E"/>
    <w:rsid w:val="00C46651"/>
    <w:rsid w:val="00C542B5"/>
    <w:rsid w:val="00C553EE"/>
    <w:rsid w:val="00C57670"/>
    <w:rsid w:val="00C61DEB"/>
    <w:rsid w:val="00C627C0"/>
    <w:rsid w:val="00C7215F"/>
    <w:rsid w:val="00C7455F"/>
    <w:rsid w:val="00C75819"/>
    <w:rsid w:val="00C8162D"/>
    <w:rsid w:val="00C86012"/>
    <w:rsid w:val="00C86900"/>
    <w:rsid w:val="00C873BC"/>
    <w:rsid w:val="00C910B5"/>
    <w:rsid w:val="00C92763"/>
    <w:rsid w:val="00C940F5"/>
    <w:rsid w:val="00C94623"/>
    <w:rsid w:val="00C950AB"/>
    <w:rsid w:val="00C952EC"/>
    <w:rsid w:val="00C966EF"/>
    <w:rsid w:val="00C979D8"/>
    <w:rsid w:val="00C97E83"/>
    <w:rsid w:val="00CA0FEB"/>
    <w:rsid w:val="00CA1299"/>
    <w:rsid w:val="00CA1EC1"/>
    <w:rsid w:val="00CA3C07"/>
    <w:rsid w:val="00CA54E2"/>
    <w:rsid w:val="00CB03C4"/>
    <w:rsid w:val="00CB0F68"/>
    <w:rsid w:val="00CB2952"/>
    <w:rsid w:val="00CB7E77"/>
    <w:rsid w:val="00CC1EFA"/>
    <w:rsid w:val="00CC4BB5"/>
    <w:rsid w:val="00CC610C"/>
    <w:rsid w:val="00CD400A"/>
    <w:rsid w:val="00CD48FD"/>
    <w:rsid w:val="00CD6ACC"/>
    <w:rsid w:val="00CD7415"/>
    <w:rsid w:val="00CE0C6E"/>
    <w:rsid w:val="00CE616A"/>
    <w:rsid w:val="00CE6770"/>
    <w:rsid w:val="00CE6F1F"/>
    <w:rsid w:val="00CE7774"/>
    <w:rsid w:val="00CE79F0"/>
    <w:rsid w:val="00CF0329"/>
    <w:rsid w:val="00CF0C55"/>
    <w:rsid w:val="00CF2682"/>
    <w:rsid w:val="00CF5A83"/>
    <w:rsid w:val="00D01ABC"/>
    <w:rsid w:val="00D02757"/>
    <w:rsid w:val="00D027BC"/>
    <w:rsid w:val="00D029D9"/>
    <w:rsid w:val="00D05FFA"/>
    <w:rsid w:val="00D13BD1"/>
    <w:rsid w:val="00D14A1F"/>
    <w:rsid w:val="00D1611B"/>
    <w:rsid w:val="00D16A57"/>
    <w:rsid w:val="00D16AE6"/>
    <w:rsid w:val="00D21CA8"/>
    <w:rsid w:val="00D23414"/>
    <w:rsid w:val="00D2358A"/>
    <w:rsid w:val="00D247EA"/>
    <w:rsid w:val="00D328BB"/>
    <w:rsid w:val="00D334C8"/>
    <w:rsid w:val="00D36A2C"/>
    <w:rsid w:val="00D44B68"/>
    <w:rsid w:val="00D453ED"/>
    <w:rsid w:val="00D45C09"/>
    <w:rsid w:val="00D4626C"/>
    <w:rsid w:val="00D46CAE"/>
    <w:rsid w:val="00D50B35"/>
    <w:rsid w:val="00D51E60"/>
    <w:rsid w:val="00D51FC4"/>
    <w:rsid w:val="00D52458"/>
    <w:rsid w:val="00D52FA4"/>
    <w:rsid w:val="00D56743"/>
    <w:rsid w:val="00D62667"/>
    <w:rsid w:val="00D72F0A"/>
    <w:rsid w:val="00D73E50"/>
    <w:rsid w:val="00D7501A"/>
    <w:rsid w:val="00D75868"/>
    <w:rsid w:val="00D77377"/>
    <w:rsid w:val="00D80297"/>
    <w:rsid w:val="00D80A24"/>
    <w:rsid w:val="00D82D95"/>
    <w:rsid w:val="00D839BF"/>
    <w:rsid w:val="00D847CF"/>
    <w:rsid w:val="00D84981"/>
    <w:rsid w:val="00D84D48"/>
    <w:rsid w:val="00D854A8"/>
    <w:rsid w:val="00D86BD1"/>
    <w:rsid w:val="00D92327"/>
    <w:rsid w:val="00D92CFA"/>
    <w:rsid w:val="00D93B9B"/>
    <w:rsid w:val="00D940C8"/>
    <w:rsid w:val="00D94DDB"/>
    <w:rsid w:val="00D9529C"/>
    <w:rsid w:val="00D96923"/>
    <w:rsid w:val="00DA0754"/>
    <w:rsid w:val="00DA0BCE"/>
    <w:rsid w:val="00DA1084"/>
    <w:rsid w:val="00DA1748"/>
    <w:rsid w:val="00DA4197"/>
    <w:rsid w:val="00DA551C"/>
    <w:rsid w:val="00DA6CD3"/>
    <w:rsid w:val="00DA6D73"/>
    <w:rsid w:val="00DA7A30"/>
    <w:rsid w:val="00DB1D08"/>
    <w:rsid w:val="00DB3026"/>
    <w:rsid w:val="00DB4902"/>
    <w:rsid w:val="00DB4BC1"/>
    <w:rsid w:val="00DB4BEA"/>
    <w:rsid w:val="00DB5141"/>
    <w:rsid w:val="00DB5D7E"/>
    <w:rsid w:val="00DC4346"/>
    <w:rsid w:val="00DC5C88"/>
    <w:rsid w:val="00DC6992"/>
    <w:rsid w:val="00DD30B0"/>
    <w:rsid w:val="00DD53B5"/>
    <w:rsid w:val="00DD7ACC"/>
    <w:rsid w:val="00DE7EDA"/>
    <w:rsid w:val="00DF0DAF"/>
    <w:rsid w:val="00DF0E9C"/>
    <w:rsid w:val="00DF41F8"/>
    <w:rsid w:val="00DF4D27"/>
    <w:rsid w:val="00DF74C7"/>
    <w:rsid w:val="00E052BD"/>
    <w:rsid w:val="00E11DE1"/>
    <w:rsid w:val="00E160CC"/>
    <w:rsid w:val="00E16FD3"/>
    <w:rsid w:val="00E17224"/>
    <w:rsid w:val="00E20109"/>
    <w:rsid w:val="00E3089A"/>
    <w:rsid w:val="00E33BBE"/>
    <w:rsid w:val="00E35189"/>
    <w:rsid w:val="00E40CE5"/>
    <w:rsid w:val="00E413A3"/>
    <w:rsid w:val="00E4462D"/>
    <w:rsid w:val="00E45DB7"/>
    <w:rsid w:val="00E47137"/>
    <w:rsid w:val="00E51119"/>
    <w:rsid w:val="00E51EF7"/>
    <w:rsid w:val="00E52646"/>
    <w:rsid w:val="00E55BBB"/>
    <w:rsid w:val="00E60E97"/>
    <w:rsid w:val="00E60F7B"/>
    <w:rsid w:val="00E62621"/>
    <w:rsid w:val="00E66798"/>
    <w:rsid w:val="00E67538"/>
    <w:rsid w:val="00E67CBC"/>
    <w:rsid w:val="00E72F46"/>
    <w:rsid w:val="00E73258"/>
    <w:rsid w:val="00E73D3B"/>
    <w:rsid w:val="00E742F8"/>
    <w:rsid w:val="00E7624F"/>
    <w:rsid w:val="00E7707E"/>
    <w:rsid w:val="00E8069F"/>
    <w:rsid w:val="00E81F09"/>
    <w:rsid w:val="00E8343F"/>
    <w:rsid w:val="00E85424"/>
    <w:rsid w:val="00E8599C"/>
    <w:rsid w:val="00E85BE4"/>
    <w:rsid w:val="00E85DB2"/>
    <w:rsid w:val="00E87BB4"/>
    <w:rsid w:val="00E9386C"/>
    <w:rsid w:val="00E9607A"/>
    <w:rsid w:val="00E9615A"/>
    <w:rsid w:val="00E97307"/>
    <w:rsid w:val="00EA2B80"/>
    <w:rsid w:val="00EA5C74"/>
    <w:rsid w:val="00EA6537"/>
    <w:rsid w:val="00EA7203"/>
    <w:rsid w:val="00EA7551"/>
    <w:rsid w:val="00EA7842"/>
    <w:rsid w:val="00EB0264"/>
    <w:rsid w:val="00EB4D10"/>
    <w:rsid w:val="00EC0FE5"/>
    <w:rsid w:val="00EC4EA0"/>
    <w:rsid w:val="00EC60EE"/>
    <w:rsid w:val="00EC6C6C"/>
    <w:rsid w:val="00EC75F4"/>
    <w:rsid w:val="00ED3612"/>
    <w:rsid w:val="00ED4541"/>
    <w:rsid w:val="00ED5FFB"/>
    <w:rsid w:val="00EE051E"/>
    <w:rsid w:val="00EE2FDB"/>
    <w:rsid w:val="00EE4182"/>
    <w:rsid w:val="00EE426E"/>
    <w:rsid w:val="00EE4530"/>
    <w:rsid w:val="00EE5572"/>
    <w:rsid w:val="00EF08DC"/>
    <w:rsid w:val="00EF242A"/>
    <w:rsid w:val="00EF246A"/>
    <w:rsid w:val="00EF63C0"/>
    <w:rsid w:val="00EF7362"/>
    <w:rsid w:val="00F01653"/>
    <w:rsid w:val="00F025D5"/>
    <w:rsid w:val="00F03FBF"/>
    <w:rsid w:val="00F046A3"/>
    <w:rsid w:val="00F05568"/>
    <w:rsid w:val="00F05859"/>
    <w:rsid w:val="00F069DD"/>
    <w:rsid w:val="00F1305E"/>
    <w:rsid w:val="00F1439C"/>
    <w:rsid w:val="00F15066"/>
    <w:rsid w:val="00F17243"/>
    <w:rsid w:val="00F1767A"/>
    <w:rsid w:val="00F21395"/>
    <w:rsid w:val="00F305E0"/>
    <w:rsid w:val="00F30FCA"/>
    <w:rsid w:val="00F3190D"/>
    <w:rsid w:val="00F36C14"/>
    <w:rsid w:val="00F3767B"/>
    <w:rsid w:val="00F4152D"/>
    <w:rsid w:val="00F42D6D"/>
    <w:rsid w:val="00F42FCE"/>
    <w:rsid w:val="00F437B7"/>
    <w:rsid w:val="00F44558"/>
    <w:rsid w:val="00F45D36"/>
    <w:rsid w:val="00F51518"/>
    <w:rsid w:val="00F51CDA"/>
    <w:rsid w:val="00F61AE6"/>
    <w:rsid w:val="00F61EE8"/>
    <w:rsid w:val="00F646CB"/>
    <w:rsid w:val="00F70097"/>
    <w:rsid w:val="00F73790"/>
    <w:rsid w:val="00F74B74"/>
    <w:rsid w:val="00F75699"/>
    <w:rsid w:val="00F770BD"/>
    <w:rsid w:val="00F80179"/>
    <w:rsid w:val="00F81782"/>
    <w:rsid w:val="00F81C2F"/>
    <w:rsid w:val="00F8227F"/>
    <w:rsid w:val="00F83A94"/>
    <w:rsid w:val="00F83F87"/>
    <w:rsid w:val="00F85C03"/>
    <w:rsid w:val="00F869F7"/>
    <w:rsid w:val="00F87829"/>
    <w:rsid w:val="00F95DAF"/>
    <w:rsid w:val="00FA29B7"/>
    <w:rsid w:val="00FA2A42"/>
    <w:rsid w:val="00FB1026"/>
    <w:rsid w:val="00FB31FC"/>
    <w:rsid w:val="00FC0FAD"/>
    <w:rsid w:val="00FC1831"/>
    <w:rsid w:val="00FC7F12"/>
    <w:rsid w:val="00FD18BB"/>
    <w:rsid w:val="00FD3D9D"/>
    <w:rsid w:val="00FD479D"/>
    <w:rsid w:val="00FD4B26"/>
    <w:rsid w:val="00FD4B63"/>
    <w:rsid w:val="00FD5225"/>
    <w:rsid w:val="00FD6FC8"/>
    <w:rsid w:val="00FD748C"/>
    <w:rsid w:val="00FD7E58"/>
    <w:rsid w:val="00FE10CF"/>
    <w:rsid w:val="00FE1796"/>
    <w:rsid w:val="00FE369E"/>
    <w:rsid w:val="00FE4581"/>
    <w:rsid w:val="00FE6F6A"/>
    <w:rsid w:val="00FE753A"/>
    <w:rsid w:val="00FE7A49"/>
    <w:rsid w:val="00FF06D5"/>
    <w:rsid w:val="00FF3F63"/>
    <w:rsid w:val="00FF7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99C"/>
    <w:rPr>
      <w:sz w:val="24"/>
      <w:szCs w:val="24"/>
    </w:rPr>
  </w:style>
  <w:style w:type="paragraph" w:styleId="Heading1">
    <w:name w:val="heading 1"/>
    <w:aliases w:val="JPW-num-section,level 1,level1,Nadpis 1,Heading 1 Char,Char Char,Char, Char Char, Char"/>
    <w:basedOn w:val="Normal"/>
    <w:next w:val="Normal"/>
    <w:qFormat/>
    <w:rsid w:val="00E8599C"/>
    <w:pPr>
      <w:keepNext/>
      <w:numPr>
        <w:numId w:val="1"/>
      </w:numPr>
      <w:spacing w:before="240" w:after="60"/>
      <w:outlineLvl w:val="0"/>
    </w:pPr>
    <w:rPr>
      <w:rFonts w:ascii="Verdana" w:hAnsi="Verdana" w:cs="Arial"/>
      <w:bCs/>
      <w:kern w:val="32"/>
      <w:sz w:val="28"/>
      <w:szCs w:val="32"/>
    </w:rPr>
  </w:style>
  <w:style w:type="paragraph" w:styleId="Heading2">
    <w:name w:val="heading 2"/>
    <w:aliases w:val="level 2,level2"/>
    <w:basedOn w:val="Normal"/>
    <w:next w:val="Normal"/>
    <w:link w:val="Heading2Char"/>
    <w:qFormat/>
    <w:rsid w:val="00E8599C"/>
    <w:pPr>
      <w:keepNext/>
      <w:numPr>
        <w:ilvl w:val="1"/>
        <w:numId w:val="1"/>
      </w:numPr>
      <w:spacing w:before="240" w:after="60"/>
      <w:outlineLvl w:val="1"/>
    </w:pPr>
    <w:rPr>
      <w:rFonts w:ascii="Verdana" w:hAnsi="Verdana" w:cs="Arial"/>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59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E8599C"/>
    <w:rPr>
      <w:sz w:val="20"/>
      <w:szCs w:val="20"/>
    </w:rPr>
  </w:style>
  <w:style w:type="character" w:styleId="FootnoteReference">
    <w:name w:val="footnote reference"/>
    <w:basedOn w:val="DefaultParagraphFont"/>
    <w:semiHidden/>
    <w:rsid w:val="00E8599C"/>
    <w:rPr>
      <w:rFonts w:cs="Times New Roman"/>
      <w:vertAlign w:val="superscript"/>
    </w:rPr>
  </w:style>
  <w:style w:type="character" w:styleId="Hyperlink">
    <w:name w:val="Hyperlink"/>
    <w:basedOn w:val="DefaultParagraphFont"/>
    <w:uiPriority w:val="99"/>
    <w:rsid w:val="00E8599C"/>
    <w:rPr>
      <w:rFonts w:cs="Times New Roman"/>
      <w:color w:val="0000FF"/>
      <w:u w:val="single"/>
    </w:rPr>
  </w:style>
  <w:style w:type="paragraph" w:customStyle="1" w:styleId="Default">
    <w:name w:val="Default"/>
    <w:rsid w:val="00E8599C"/>
    <w:pPr>
      <w:widowControl w:val="0"/>
      <w:autoSpaceDE w:val="0"/>
      <w:autoSpaceDN w:val="0"/>
      <w:adjustRightInd w:val="0"/>
    </w:pPr>
    <w:rPr>
      <w:rFonts w:ascii="Verdana" w:hAnsi="Verdana" w:cs="Verdana"/>
      <w:color w:val="000000"/>
      <w:sz w:val="24"/>
      <w:szCs w:val="24"/>
      <w:lang w:val="en-US" w:eastAsia="en-US"/>
    </w:rPr>
  </w:style>
  <w:style w:type="paragraph" w:styleId="ListNumber">
    <w:name w:val="List Number"/>
    <w:basedOn w:val="Normal"/>
    <w:uiPriority w:val="99"/>
    <w:rsid w:val="00E8599C"/>
    <w:pPr>
      <w:numPr>
        <w:numId w:val="2"/>
      </w:numPr>
    </w:pPr>
  </w:style>
  <w:style w:type="character" w:customStyle="1" w:styleId="Heading2Char">
    <w:name w:val="Heading 2 Char"/>
    <w:aliases w:val="level 2 Char,level2 Char"/>
    <w:basedOn w:val="DefaultParagraphFont"/>
    <w:link w:val="Heading2"/>
    <w:rsid w:val="00E8599C"/>
    <w:rPr>
      <w:rFonts w:ascii="Verdana" w:hAnsi="Verdana" w:cs="Arial"/>
      <w:bCs/>
      <w:iCs/>
      <w:sz w:val="24"/>
      <w:szCs w:val="28"/>
    </w:rPr>
  </w:style>
  <w:style w:type="paragraph" w:styleId="BalloonText">
    <w:name w:val="Balloon Text"/>
    <w:basedOn w:val="Normal"/>
    <w:semiHidden/>
    <w:rsid w:val="00A218BB"/>
    <w:rPr>
      <w:rFonts w:ascii="Tahoma" w:hAnsi="Tahoma" w:cs="Tahoma"/>
      <w:sz w:val="16"/>
      <w:szCs w:val="16"/>
    </w:rPr>
  </w:style>
  <w:style w:type="paragraph" w:styleId="Header">
    <w:name w:val="header"/>
    <w:basedOn w:val="Normal"/>
    <w:rsid w:val="00A218BB"/>
    <w:pPr>
      <w:tabs>
        <w:tab w:val="center" w:pos="4320"/>
        <w:tab w:val="right" w:pos="8640"/>
      </w:tabs>
    </w:pPr>
  </w:style>
  <w:style w:type="paragraph" w:styleId="Footer">
    <w:name w:val="footer"/>
    <w:basedOn w:val="Normal"/>
    <w:rsid w:val="00A218BB"/>
    <w:pPr>
      <w:tabs>
        <w:tab w:val="center" w:pos="4320"/>
        <w:tab w:val="right" w:pos="8640"/>
      </w:tabs>
    </w:pPr>
  </w:style>
  <w:style w:type="character" w:styleId="CommentReference">
    <w:name w:val="annotation reference"/>
    <w:basedOn w:val="DefaultParagraphFont"/>
    <w:semiHidden/>
    <w:rsid w:val="00A218BB"/>
    <w:rPr>
      <w:sz w:val="16"/>
      <w:szCs w:val="16"/>
    </w:rPr>
  </w:style>
  <w:style w:type="paragraph" w:styleId="CommentText">
    <w:name w:val="annotation text"/>
    <w:basedOn w:val="Normal"/>
    <w:semiHidden/>
    <w:rsid w:val="00A218BB"/>
    <w:rPr>
      <w:sz w:val="20"/>
      <w:szCs w:val="20"/>
    </w:rPr>
  </w:style>
  <w:style w:type="paragraph" w:styleId="CommentSubject">
    <w:name w:val="annotation subject"/>
    <w:basedOn w:val="CommentText"/>
    <w:next w:val="CommentText"/>
    <w:semiHidden/>
    <w:rsid w:val="00A218BB"/>
    <w:rPr>
      <w:b/>
      <w:bCs/>
    </w:rPr>
  </w:style>
  <w:style w:type="paragraph" w:styleId="ListParagraph">
    <w:name w:val="List Paragraph"/>
    <w:basedOn w:val="Normal"/>
    <w:uiPriority w:val="34"/>
    <w:qFormat/>
    <w:rsid w:val="002D7F11"/>
    <w:pPr>
      <w:ind w:left="720"/>
    </w:pPr>
  </w:style>
  <w:style w:type="paragraph" w:styleId="BodyText">
    <w:name w:val="Body Text"/>
    <w:basedOn w:val="Normal"/>
    <w:link w:val="BodyTextChar"/>
    <w:rsid w:val="00434990"/>
    <w:pPr>
      <w:jc w:val="both"/>
    </w:pPr>
    <w:rPr>
      <w:rFonts w:ascii="Arial" w:hAnsi="Arial"/>
      <w:szCs w:val="20"/>
    </w:rPr>
  </w:style>
  <w:style w:type="character" w:customStyle="1" w:styleId="BodyTextChar">
    <w:name w:val="Body Text Char"/>
    <w:basedOn w:val="DefaultParagraphFont"/>
    <w:link w:val="BodyText"/>
    <w:rsid w:val="00434990"/>
    <w:rPr>
      <w:rFonts w:ascii="Arial" w:hAnsi="Arial"/>
      <w:sz w:val="24"/>
    </w:rPr>
  </w:style>
  <w:style w:type="paragraph" w:customStyle="1" w:styleId="GSBodyParaBullet">
    <w:name w:val="GS Body Para Bullet"/>
    <w:basedOn w:val="Normal"/>
    <w:link w:val="GSBodyParaBulletChar"/>
    <w:qFormat/>
    <w:rsid w:val="004970C9"/>
    <w:pPr>
      <w:numPr>
        <w:ilvl w:val="3"/>
        <w:numId w:val="4"/>
      </w:numPr>
      <w:spacing w:before="60" w:after="120" w:line="276" w:lineRule="auto"/>
      <w:outlineLvl w:val="1"/>
    </w:pPr>
    <w:rPr>
      <w:rFonts w:ascii="Calibri" w:eastAsiaTheme="minorHAnsi" w:hAnsi="Calibri" w:cstheme="minorBidi"/>
      <w:szCs w:val="22"/>
      <w:lang w:eastAsia="en-US"/>
    </w:rPr>
  </w:style>
  <w:style w:type="character" w:customStyle="1" w:styleId="GSBodyParaBulletChar">
    <w:name w:val="GS Body Para Bullet Char"/>
    <w:basedOn w:val="DefaultParagraphFont"/>
    <w:link w:val="GSBodyParaBullet"/>
    <w:rsid w:val="004970C9"/>
    <w:rPr>
      <w:rFonts w:ascii="Calibri" w:eastAsiaTheme="minorHAnsi" w:hAnsi="Calibri" w:cstheme="minorBidi"/>
      <w:sz w:val="24"/>
      <w:szCs w:val="22"/>
      <w:lang w:eastAsia="en-US"/>
    </w:rPr>
  </w:style>
  <w:style w:type="paragraph" w:customStyle="1" w:styleId="GSBodyParawithnumb">
    <w:name w:val="GS Body Para with numb"/>
    <w:basedOn w:val="Normal"/>
    <w:link w:val="GSBodyParawithnumbChar"/>
    <w:qFormat/>
    <w:rsid w:val="00954989"/>
    <w:pPr>
      <w:numPr>
        <w:ilvl w:val="1"/>
        <w:numId w:val="11"/>
      </w:numPr>
      <w:spacing w:before="60" w:after="120"/>
      <w:outlineLvl w:val="1"/>
    </w:pPr>
    <w:rPr>
      <w:rFonts w:ascii="Calibri" w:eastAsiaTheme="minorHAnsi" w:hAnsi="Calibri" w:cstheme="minorBidi"/>
      <w:sz w:val="22"/>
      <w:szCs w:val="22"/>
      <w:lang w:eastAsia="en-US"/>
    </w:rPr>
  </w:style>
  <w:style w:type="character" w:customStyle="1" w:styleId="GSBodyParawithnumbChar">
    <w:name w:val="GS Body Para with numb Char"/>
    <w:basedOn w:val="DefaultParagraphFont"/>
    <w:link w:val="GSBodyParawithnumb"/>
    <w:rsid w:val="00954989"/>
    <w:rPr>
      <w:rFonts w:ascii="Calibri" w:eastAsiaTheme="minorHAnsi" w:hAnsi="Calibri" w:cstheme="minorBidi"/>
      <w:sz w:val="22"/>
      <w:szCs w:val="22"/>
      <w:lang w:eastAsia="en-US"/>
    </w:rPr>
  </w:style>
  <w:style w:type="paragraph" w:customStyle="1" w:styleId="GSHeading1withnumb">
    <w:name w:val="GS Heading 1 with numb"/>
    <w:basedOn w:val="Normal"/>
    <w:qFormat/>
    <w:rsid w:val="00954989"/>
    <w:pPr>
      <w:numPr>
        <w:numId w:val="11"/>
      </w:numPr>
      <w:spacing w:before="240"/>
      <w:outlineLvl w:val="0"/>
    </w:pPr>
    <w:rPr>
      <w:rFonts w:ascii="Calibri" w:eastAsiaTheme="minorHAnsi" w:hAnsi="Calibri" w:cstheme="minorBidi"/>
      <w:b/>
      <w:cap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99C"/>
    <w:rPr>
      <w:sz w:val="24"/>
      <w:szCs w:val="24"/>
    </w:rPr>
  </w:style>
  <w:style w:type="paragraph" w:styleId="Heading1">
    <w:name w:val="heading 1"/>
    <w:aliases w:val="JPW-num-section,level 1,level1,Nadpis 1,Heading 1 Char,Char Char,Char, Char Char, Char"/>
    <w:basedOn w:val="Normal"/>
    <w:next w:val="Normal"/>
    <w:qFormat/>
    <w:rsid w:val="00E8599C"/>
    <w:pPr>
      <w:keepNext/>
      <w:numPr>
        <w:numId w:val="1"/>
      </w:numPr>
      <w:spacing w:before="240" w:after="60"/>
      <w:outlineLvl w:val="0"/>
    </w:pPr>
    <w:rPr>
      <w:rFonts w:ascii="Verdana" w:hAnsi="Verdana" w:cs="Arial"/>
      <w:bCs/>
      <w:kern w:val="32"/>
      <w:sz w:val="28"/>
      <w:szCs w:val="32"/>
    </w:rPr>
  </w:style>
  <w:style w:type="paragraph" w:styleId="Heading2">
    <w:name w:val="heading 2"/>
    <w:aliases w:val="level 2,level2"/>
    <w:basedOn w:val="Normal"/>
    <w:next w:val="Normal"/>
    <w:link w:val="Heading2Char"/>
    <w:qFormat/>
    <w:rsid w:val="00E8599C"/>
    <w:pPr>
      <w:keepNext/>
      <w:numPr>
        <w:ilvl w:val="1"/>
        <w:numId w:val="1"/>
      </w:numPr>
      <w:spacing w:before="240" w:after="60"/>
      <w:outlineLvl w:val="1"/>
    </w:pPr>
    <w:rPr>
      <w:rFonts w:ascii="Verdana" w:hAnsi="Verdana" w:cs="Arial"/>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59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E8599C"/>
    <w:rPr>
      <w:sz w:val="20"/>
      <w:szCs w:val="20"/>
    </w:rPr>
  </w:style>
  <w:style w:type="character" w:styleId="FootnoteReference">
    <w:name w:val="footnote reference"/>
    <w:basedOn w:val="DefaultParagraphFont"/>
    <w:semiHidden/>
    <w:rsid w:val="00E8599C"/>
    <w:rPr>
      <w:rFonts w:cs="Times New Roman"/>
      <w:vertAlign w:val="superscript"/>
    </w:rPr>
  </w:style>
  <w:style w:type="character" w:styleId="Hyperlink">
    <w:name w:val="Hyperlink"/>
    <w:basedOn w:val="DefaultParagraphFont"/>
    <w:uiPriority w:val="99"/>
    <w:rsid w:val="00E8599C"/>
    <w:rPr>
      <w:rFonts w:cs="Times New Roman"/>
      <w:color w:val="0000FF"/>
      <w:u w:val="single"/>
    </w:rPr>
  </w:style>
  <w:style w:type="paragraph" w:customStyle="1" w:styleId="Default">
    <w:name w:val="Default"/>
    <w:rsid w:val="00E8599C"/>
    <w:pPr>
      <w:widowControl w:val="0"/>
      <w:autoSpaceDE w:val="0"/>
      <w:autoSpaceDN w:val="0"/>
      <w:adjustRightInd w:val="0"/>
    </w:pPr>
    <w:rPr>
      <w:rFonts w:ascii="Verdana" w:hAnsi="Verdana" w:cs="Verdana"/>
      <w:color w:val="000000"/>
      <w:sz w:val="24"/>
      <w:szCs w:val="24"/>
      <w:lang w:val="en-US" w:eastAsia="en-US"/>
    </w:rPr>
  </w:style>
  <w:style w:type="paragraph" w:styleId="ListNumber">
    <w:name w:val="List Number"/>
    <w:basedOn w:val="Normal"/>
    <w:uiPriority w:val="99"/>
    <w:rsid w:val="00E8599C"/>
    <w:pPr>
      <w:numPr>
        <w:numId w:val="2"/>
      </w:numPr>
    </w:pPr>
  </w:style>
  <w:style w:type="character" w:customStyle="1" w:styleId="Heading2Char">
    <w:name w:val="Heading 2 Char"/>
    <w:aliases w:val="level 2 Char,level2 Char"/>
    <w:basedOn w:val="DefaultParagraphFont"/>
    <w:link w:val="Heading2"/>
    <w:rsid w:val="00E8599C"/>
    <w:rPr>
      <w:rFonts w:ascii="Verdana" w:hAnsi="Verdana" w:cs="Arial"/>
      <w:bCs/>
      <w:iCs/>
      <w:sz w:val="24"/>
      <w:szCs w:val="28"/>
    </w:rPr>
  </w:style>
  <w:style w:type="paragraph" w:styleId="BalloonText">
    <w:name w:val="Balloon Text"/>
    <w:basedOn w:val="Normal"/>
    <w:semiHidden/>
    <w:rsid w:val="00A218BB"/>
    <w:rPr>
      <w:rFonts w:ascii="Tahoma" w:hAnsi="Tahoma" w:cs="Tahoma"/>
      <w:sz w:val="16"/>
      <w:szCs w:val="16"/>
    </w:rPr>
  </w:style>
  <w:style w:type="paragraph" w:styleId="Header">
    <w:name w:val="header"/>
    <w:basedOn w:val="Normal"/>
    <w:rsid w:val="00A218BB"/>
    <w:pPr>
      <w:tabs>
        <w:tab w:val="center" w:pos="4320"/>
        <w:tab w:val="right" w:pos="8640"/>
      </w:tabs>
    </w:pPr>
  </w:style>
  <w:style w:type="paragraph" w:styleId="Footer">
    <w:name w:val="footer"/>
    <w:basedOn w:val="Normal"/>
    <w:rsid w:val="00A218BB"/>
    <w:pPr>
      <w:tabs>
        <w:tab w:val="center" w:pos="4320"/>
        <w:tab w:val="right" w:pos="8640"/>
      </w:tabs>
    </w:pPr>
  </w:style>
  <w:style w:type="character" w:styleId="CommentReference">
    <w:name w:val="annotation reference"/>
    <w:basedOn w:val="DefaultParagraphFont"/>
    <w:semiHidden/>
    <w:rsid w:val="00A218BB"/>
    <w:rPr>
      <w:sz w:val="16"/>
      <w:szCs w:val="16"/>
    </w:rPr>
  </w:style>
  <w:style w:type="paragraph" w:styleId="CommentText">
    <w:name w:val="annotation text"/>
    <w:basedOn w:val="Normal"/>
    <w:semiHidden/>
    <w:rsid w:val="00A218BB"/>
    <w:rPr>
      <w:sz w:val="20"/>
      <w:szCs w:val="20"/>
    </w:rPr>
  </w:style>
  <w:style w:type="paragraph" w:styleId="CommentSubject">
    <w:name w:val="annotation subject"/>
    <w:basedOn w:val="CommentText"/>
    <w:next w:val="CommentText"/>
    <w:semiHidden/>
    <w:rsid w:val="00A218BB"/>
    <w:rPr>
      <w:b/>
      <w:bCs/>
    </w:rPr>
  </w:style>
  <w:style w:type="paragraph" w:styleId="ListParagraph">
    <w:name w:val="List Paragraph"/>
    <w:basedOn w:val="Normal"/>
    <w:uiPriority w:val="34"/>
    <w:qFormat/>
    <w:rsid w:val="002D7F11"/>
    <w:pPr>
      <w:ind w:left="720"/>
    </w:pPr>
  </w:style>
  <w:style w:type="paragraph" w:styleId="BodyText">
    <w:name w:val="Body Text"/>
    <w:basedOn w:val="Normal"/>
    <w:link w:val="BodyTextChar"/>
    <w:rsid w:val="00434990"/>
    <w:pPr>
      <w:jc w:val="both"/>
    </w:pPr>
    <w:rPr>
      <w:rFonts w:ascii="Arial" w:hAnsi="Arial"/>
      <w:szCs w:val="20"/>
    </w:rPr>
  </w:style>
  <w:style w:type="character" w:customStyle="1" w:styleId="BodyTextChar">
    <w:name w:val="Body Text Char"/>
    <w:basedOn w:val="DefaultParagraphFont"/>
    <w:link w:val="BodyText"/>
    <w:rsid w:val="00434990"/>
    <w:rPr>
      <w:rFonts w:ascii="Arial" w:hAnsi="Arial"/>
      <w:sz w:val="24"/>
    </w:rPr>
  </w:style>
  <w:style w:type="paragraph" w:customStyle="1" w:styleId="GSBodyParaBullet">
    <w:name w:val="GS Body Para Bullet"/>
    <w:basedOn w:val="Normal"/>
    <w:link w:val="GSBodyParaBulletChar"/>
    <w:qFormat/>
    <w:rsid w:val="004970C9"/>
    <w:pPr>
      <w:numPr>
        <w:ilvl w:val="3"/>
        <w:numId w:val="4"/>
      </w:numPr>
      <w:spacing w:before="60" w:after="120" w:line="276" w:lineRule="auto"/>
      <w:outlineLvl w:val="1"/>
    </w:pPr>
    <w:rPr>
      <w:rFonts w:ascii="Calibri" w:eastAsiaTheme="minorHAnsi" w:hAnsi="Calibri" w:cstheme="minorBidi"/>
      <w:szCs w:val="22"/>
      <w:lang w:eastAsia="en-US"/>
    </w:rPr>
  </w:style>
  <w:style w:type="character" w:customStyle="1" w:styleId="GSBodyParaBulletChar">
    <w:name w:val="GS Body Para Bullet Char"/>
    <w:basedOn w:val="DefaultParagraphFont"/>
    <w:link w:val="GSBodyParaBullet"/>
    <w:rsid w:val="004970C9"/>
    <w:rPr>
      <w:rFonts w:ascii="Calibri" w:eastAsiaTheme="minorHAnsi" w:hAnsi="Calibri" w:cstheme="minorBidi"/>
      <w:sz w:val="24"/>
      <w:szCs w:val="22"/>
      <w:lang w:eastAsia="en-US"/>
    </w:rPr>
  </w:style>
  <w:style w:type="paragraph" w:customStyle="1" w:styleId="GSBodyParawithnumb">
    <w:name w:val="GS Body Para with numb"/>
    <w:basedOn w:val="Normal"/>
    <w:link w:val="GSBodyParawithnumbChar"/>
    <w:qFormat/>
    <w:rsid w:val="00954989"/>
    <w:pPr>
      <w:numPr>
        <w:ilvl w:val="1"/>
        <w:numId w:val="11"/>
      </w:numPr>
      <w:spacing w:before="60" w:after="120"/>
      <w:outlineLvl w:val="1"/>
    </w:pPr>
    <w:rPr>
      <w:rFonts w:ascii="Calibri" w:eastAsiaTheme="minorHAnsi" w:hAnsi="Calibri" w:cstheme="minorBidi"/>
      <w:sz w:val="22"/>
      <w:szCs w:val="22"/>
      <w:lang w:eastAsia="en-US"/>
    </w:rPr>
  </w:style>
  <w:style w:type="character" w:customStyle="1" w:styleId="GSBodyParawithnumbChar">
    <w:name w:val="GS Body Para with numb Char"/>
    <w:basedOn w:val="DefaultParagraphFont"/>
    <w:link w:val="GSBodyParawithnumb"/>
    <w:rsid w:val="00954989"/>
    <w:rPr>
      <w:rFonts w:ascii="Calibri" w:eastAsiaTheme="minorHAnsi" w:hAnsi="Calibri" w:cstheme="minorBidi"/>
      <w:sz w:val="22"/>
      <w:szCs w:val="22"/>
      <w:lang w:eastAsia="en-US"/>
    </w:rPr>
  </w:style>
  <w:style w:type="paragraph" w:customStyle="1" w:styleId="GSHeading1withnumb">
    <w:name w:val="GS Heading 1 with numb"/>
    <w:basedOn w:val="Normal"/>
    <w:qFormat/>
    <w:rsid w:val="00954989"/>
    <w:pPr>
      <w:numPr>
        <w:numId w:val="11"/>
      </w:numPr>
      <w:spacing w:before="240"/>
      <w:outlineLvl w:val="0"/>
    </w:pPr>
    <w:rPr>
      <w:rFonts w:ascii="Calibri" w:eastAsiaTheme="minorHAnsi" w:hAnsi="Calibri"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936317">
      <w:bodyDiv w:val="1"/>
      <w:marLeft w:val="0"/>
      <w:marRight w:val="0"/>
      <w:marTop w:val="0"/>
      <w:marBottom w:val="0"/>
      <w:divBdr>
        <w:top w:val="none" w:sz="0" w:space="0" w:color="auto"/>
        <w:left w:val="none" w:sz="0" w:space="0" w:color="auto"/>
        <w:bottom w:val="none" w:sz="0" w:space="0" w:color="auto"/>
        <w:right w:val="none" w:sz="0" w:space="0" w:color="auto"/>
      </w:divBdr>
    </w:div>
    <w:div w:id="19705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CUSA@electralink.co.uk"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mailto:DCUSA@electralink.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CUSA@electralink.co.uk"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E162FE946D2DC49B772FE47E464ED56" ma:contentTypeVersion="43" ma:contentTypeDescription="Create a new document." ma:contentTypeScope="" ma:versionID="3eda9f60ba35fa792978f47f221bc710">
  <xsd:schema xmlns:xsd="http://www.w3.org/2001/XMLSchema" xmlns:xs="http://www.w3.org/2001/XMLSchema" xmlns:p="http://schemas.microsoft.com/office/2006/metadata/properties" xmlns:ns2="c7312139-f4c2-453d-a4c8-c631b6303d87" xmlns:ns3="830862f3-40c2-43d5-9778-1909aaa95bc7" targetNamespace="http://schemas.microsoft.com/office/2006/metadata/properties" ma:root="true" ma:fieldsID="8ab4db3f37c2fb55e352b75920aaf867" ns2:_="" ns3:_="">
    <xsd:import namespace="c7312139-f4c2-453d-a4c8-c631b6303d87"/>
    <xsd:import namespace="830862f3-40c2-43d5-9778-1909aaa95bc7"/>
    <xsd:element name="properties">
      <xsd:complexType>
        <xsd:sequence>
          <xsd:element name="documentManagement">
            <xsd:complexType>
              <xsd:all>
                <xsd:element ref="ns2:DocType" minOccurs="0"/>
                <xsd:element ref="ns3:DocumentCategory" minOccurs="0"/>
                <xsd:element ref="ns2:Commitees" minOccurs="0"/>
                <xsd:element ref="ns2:ChangeProposal1" minOccurs="0"/>
                <xsd:element ref="ns2:Activities" minOccurs="0"/>
                <xsd:element ref="ns2:Issues" minOccurs="0"/>
                <xsd:element ref="ns2:DocNotes" minOccurs="0"/>
                <xsd:element ref="ns3:Restricted" minOccurs="0"/>
                <xsd:element ref="ns2:Confidential1" minOccurs="0"/>
                <xsd:element ref="ns2:PublishDate" minOccurs="0"/>
                <xsd:element ref="ns2:UnpublishDate" minOccurs="0"/>
                <xsd:element ref="ns2:DocVersion" minOccurs="0"/>
                <xsd:element ref="ns2:Archived" minOccurs="0"/>
                <xsd:element ref="ns2:Date_x0020_Archived" minOccurs="0"/>
                <xsd:element ref="ns2:DateLastActivated1" minOccurs="0"/>
                <xsd:element ref="ns2:DateLastDeactivated1" minOccurs="0"/>
                <xsd:element ref="ns2:SQLID" minOccurs="0"/>
                <xsd:element ref="ns2:_dlc_DocId" minOccurs="0"/>
                <xsd:element ref="ns2:_dlc_DocIdUrl" minOccurs="0"/>
                <xsd:element ref="ns2:_dlc_DocIdPersistId" minOccurs="0"/>
                <xsd:element ref="ns3:Related_x0020_Commitees_x0020__x0026__x0020_Groups_x003a_ID" minOccurs="0"/>
                <xsd:element ref="ns3:Related_x0020_Change_x0020_Proposals_x003a_ID" minOccurs="0"/>
                <xsd:element ref="ns3:Related_x0020_Activities_x003a_ID" minOccurs="0"/>
                <xsd:element ref="ns3:Related_x0020_Issues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12139-f4c2-453d-a4c8-c631b6303d87" elementFormDefault="qualified">
    <xsd:import namespace="http://schemas.microsoft.com/office/2006/documentManagement/types"/>
    <xsd:import namespace="http://schemas.microsoft.com/office/infopath/2007/PartnerControls"/>
    <xsd:element name="DocType" ma:index="2" nillable="true" ma:displayName="Document Type" ma:description="Select type of document" ma:indexed="true" ma:list="{e44f5265-7504-47b9-8500-c2f524d54778}" ma:internalName="DocType" ma:showField="Title" ma:web="c7312139-f4c2-453d-a4c8-c631b6303d87">
      <xsd:simpleType>
        <xsd:restriction base="dms:Lookup"/>
      </xsd:simpleType>
    </xsd:element>
    <xsd:element name="Commitees" ma:index="4" nillable="true" ma:displayName="Related Committees &amp; Groups" ma:description="Select any Committees and Groups related to this document" ma:list="{c4558e07-05f5-413e-8fc8-3371db0e06b8}" ma:internalName="Commitees" ma:readOnly="false" ma:showField="Title"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ChangeProposal1" ma:index="5" nillable="true" ma:displayName="Related Change Proposals" ma:description="Select Change Proposals to which this document belongs." ma:list="{9d78ab6c-e5db-4bbc-aef9-166e344e593e}" ma:internalName="ChangeProposal1" ma:readOnly="false" ma:showField="DCP"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Activities" ma:index="6" nillable="true" ma:displayName="Related Activities" ma:description="Select any Related Activities" ma:list="{4c7ccd60-2e0f-4363-be6e-3f24309280e9}" ma:internalName="Activities" ma:readOnly="false" ma:showField="Title"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Issues" ma:index="7" nillable="true" ma:displayName="Related Issues" ma:description="Select any issues related to this document" ma:list="{fd71b149-47ba-4a21-af25-87beffb6e97e}" ma:internalName="Issues" ma:showField="Issue_x0020_Number"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DocNotes" ma:index="8" nillable="true" ma:displayName="Notes" ma:description="Add any notes related to this document" ma:internalName="DocNotes">
      <xsd:simpleType>
        <xsd:restriction base="dms:Note">
          <xsd:maxLength value="255"/>
        </xsd:restriction>
      </xsd:simpleType>
    </xsd:element>
    <xsd:element name="Confidential1" ma:index="10" nillable="true" ma:displayName="Confidential" ma:default="0" ma:description="Select if document is to be kept confidential to members of appropriate Change Proposal Working Group." ma:internalName="Confidential1">
      <xsd:simpleType>
        <xsd:restriction base="dms:Boolean"/>
      </xsd:simpleType>
    </xsd:element>
    <xsd:element name="PublishDate" ma:index="11" nillable="true" ma:displayName="Date Published" ma:description="Enter the date this document is to be published." ma:format="DateOnly" ma:indexed="true" ma:internalName="PublishDate">
      <xsd:simpleType>
        <xsd:restriction base="dms:DateTime"/>
      </xsd:simpleType>
    </xsd:element>
    <xsd:element name="UnpublishDate" ma:index="12" nillable="true" ma:displayName="Withdrawal Date" ma:description="Enter any date to automatically remove this document from publication." ma:format="DateOnly" ma:indexed="true" ma:internalName="UnpublishDate">
      <xsd:simpleType>
        <xsd:restriction base="dms:DateTime"/>
      </xsd:simpleType>
    </xsd:element>
    <xsd:element name="DocVersion" ma:index="13" nillable="true" ma:displayName="Version/Revision" ma:description="Enter version number for this document" ma:internalName="DocVersion">
      <xsd:simpleType>
        <xsd:restriction base="dms:Text">
          <xsd:maxLength value="255"/>
        </xsd:restriction>
      </xsd:simpleType>
    </xsd:element>
    <xsd:element name="Archived" ma:index="14" nillable="true" ma:displayName="Archived" ma:default="0" ma:description="Indicate if this record is to be archived." ma:indexed="true" ma:internalName="Archived">
      <xsd:simpleType>
        <xsd:restriction base="dms:Boolean"/>
      </xsd:simpleType>
    </xsd:element>
    <xsd:element name="Date_x0020_Archived" ma:index="15" nillable="true" ma:displayName="Date Archived" ma:description="Select date this record was archived." ma:format="DateOnly" ma:internalName="Date_x0020_Archived">
      <xsd:simpleType>
        <xsd:restriction base="dms:DateTime"/>
      </xsd:simpleType>
    </xsd:element>
    <xsd:element name="DateLastActivated1" ma:index="16" nillable="true" ma:displayName="Date Last Activated" ma:default="[today]" ma:description="Records date record was last activated" ma:format="DateOnly" ma:internalName="DateLastActivated1">
      <xsd:simpleType>
        <xsd:restriction base="dms:DateTime"/>
      </xsd:simpleType>
    </xsd:element>
    <xsd:element name="DateLastDeactivated1" ma:index="17" nillable="true" ma:displayName="Date Last Deactivated" ma:description="Records date record was last deactivated" ma:format="DateOnly" ma:internalName="DateLastDeactivated1">
      <xsd:simpleType>
        <xsd:restriction base="dms:DateTime"/>
      </xsd:simpleType>
    </xsd:element>
    <xsd:element name="SQLID" ma:index="18" nillable="true" ma:displayName="SQLID" ma:decimals="0" ma:description="Holds SQLID from old database." ma:internalName="SQLID" ma:percentage="FALSE">
      <xsd:simpleType>
        <xsd:restriction base="dms:Number"/>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0862f3-40c2-43d5-9778-1909aaa95bc7" elementFormDefault="qualified">
    <xsd:import namespace="http://schemas.microsoft.com/office/2006/documentManagement/types"/>
    <xsd:import namespace="http://schemas.microsoft.com/office/infopath/2007/PartnerControls"/>
    <xsd:element name="DocumentCategory" ma:index="3" nillable="true" ma:displayName="Document Category" ma:description="Select Document Category for this document" ma:indexed="true" ma:list="{84b421a0-f42d-4db4-ba8d-bd6d116602cf}" ma:internalName="DocumentCategory" ma:showField="Title" ma:web="c7312139-f4c2-453d-a4c8-c631b6303d87">
      <xsd:simpleType>
        <xsd:restriction base="dms:Lookup"/>
      </xsd:simpleType>
    </xsd:element>
    <xsd:element name="Restricted" ma:index="9" nillable="true" ma:displayName="Restricted" ma:default="0" ma:description="Restrict document publishing to registered website users only." ma:indexed="true" ma:internalName="Restricted">
      <xsd:simpleType>
        <xsd:restriction base="dms:Boolean"/>
      </xsd:simpleType>
    </xsd:element>
    <xsd:element name="Related_x0020_Commitees_x0020__x0026__x0020_Groups_x003a_ID" ma:index="28" nillable="true" ma:displayName="Related Commitees &amp; Groups:ID" ma:list="{c4558e07-05f5-413e-8fc8-3371db0e06b8}" ma:internalName="Related_x0020_Commitees_x0020__x0026__x0020_Group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Change_x0020_Proposals_x003a_ID" ma:index="29" nillable="true" ma:displayName="Related Change Proposals:ID" ma:list="{9d78ab6c-e5db-4bbc-aef9-166e344e593e}" ma:internalName="Related_x0020_Change_x0020_Proposal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Activities_x003a_ID" ma:index="30" nillable="true" ma:displayName="Related Activities:ID" ma:list="{4c7ccd60-2e0f-4363-be6e-3f24309280e9}" ma:internalName="Related_x0020_Activitie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Issues_x003a_ID" ma:index="31" nillable="true" ma:displayName="Related Issues:ID" ma:list="{fd71b149-47ba-4a21-af25-87beffb6e97e}" ma:internalName="Related_x0020_Issue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UnpublishDate xmlns="c7312139-f4c2-453d-a4c8-c631b6303d87" xsi:nil="true"/>
    <Date_x0020_Archived xmlns="c7312139-f4c2-453d-a4c8-c631b6303d87" xsi:nil="true"/>
    <DocumentCategory xmlns="830862f3-40c2-43d5-9778-1909aaa95bc7" xsi:nil="true"/>
    <DateLastActivated1 xmlns="c7312139-f4c2-453d-a4c8-c631b6303d87">2015-06-26T09:14:08+00:00</DateLastActivated1>
    <Commitees xmlns="c7312139-f4c2-453d-a4c8-c631b6303d87">
      <Value>173</Value>
      <Value>174</Value>
    </Commitees>
    <DocNotes xmlns="c7312139-f4c2-453d-a4c8-c631b6303d87" xsi:nil="true"/>
    <Activities xmlns="c7312139-f4c2-453d-a4c8-c631b6303d87">
      <Value>2055</Value>
    </Activities>
    <Issues xmlns="c7312139-f4c2-453d-a4c8-c631b6303d87"/>
    <PublishDate xmlns="c7312139-f4c2-453d-a4c8-c631b6303d87">2015-06-26T09:04:09+00:00</PublishDate>
    <ChangeProposal1 xmlns="c7312139-f4c2-453d-a4c8-c631b6303d87">
      <Value>251</Value>
    </ChangeProposal1>
    <Confidential1 xmlns="c7312139-f4c2-453d-a4c8-c631b6303d87">false</Confidential1>
    <DocType xmlns="c7312139-f4c2-453d-a4c8-c631b6303d87">3</DocType>
    <Restricted xmlns="830862f3-40c2-43d5-9778-1909aaa95bc7">false</Restricted>
    <DateLastDeactivated1 xmlns="c7312139-f4c2-453d-a4c8-c631b6303d87" xsi:nil="true"/>
    <DocVersion xmlns="c7312139-f4c2-453d-a4c8-c631b6303d87" xsi:nil="true"/>
    <Archived xmlns="c7312139-f4c2-453d-a4c8-c631b6303d87">false</Archived>
    <SQLID xmlns="c7312139-f4c2-453d-a4c8-c631b6303d87" xsi:nil="true"/>
  </documentManagement>
</p:properties>
</file>

<file path=customXml/itemProps1.xml><?xml version="1.0" encoding="utf-8"?>
<ds:datastoreItem xmlns:ds="http://schemas.openxmlformats.org/officeDocument/2006/customXml" ds:itemID="{337E275E-2866-485C-982B-457826D17BA9}"/>
</file>

<file path=customXml/itemProps2.xml><?xml version="1.0" encoding="utf-8"?>
<ds:datastoreItem xmlns:ds="http://schemas.openxmlformats.org/officeDocument/2006/customXml" ds:itemID="{0573148B-04BB-4ACF-A2A4-75CF306BE189}"/>
</file>

<file path=customXml/itemProps3.xml><?xml version="1.0" encoding="utf-8"?>
<ds:datastoreItem xmlns:ds="http://schemas.openxmlformats.org/officeDocument/2006/customXml" ds:itemID="{4F1CAAE5-3BE3-400C-A881-EBAE9A4969D5}"/>
</file>

<file path=customXml/itemProps4.xml><?xml version="1.0" encoding="utf-8"?>
<ds:datastoreItem xmlns:ds="http://schemas.openxmlformats.org/officeDocument/2006/customXml" ds:itemID="{6F7A98BF-F74F-4841-BA34-2B9B072AAF35}"/>
</file>

<file path=customXml/itemProps5.xml><?xml version="1.0" encoding="utf-8"?>
<ds:datastoreItem xmlns:ds="http://schemas.openxmlformats.org/officeDocument/2006/customXml" ds:itemID="{4EACFE77-E704-490D-86EB-47ED6B2D9848}"/>
</file>

<file path=docProps/app.xml><?xml version="1.0" encoding="utf-8"?>
<Properties xmlns="http://schemas.openxmlformats.org/officeDocument/2006/extended-properties" xmlns:vt="http://schemas.openxmlformats.org/officeDocument/2006/docPropsVTypes">
  <Template>Normal</Template>
  <TotalTime>406</TotalTime>
  <Pages>9</Pages>
  <Words>1824</Words>
  <Characters>9328</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DCUSA CONSULTATION DOCUMENT</vt:lpstr>
    </vt:vector>
  </TitlesOfParts>
  <Company>Electralink</Company>
  <LinksUpToDate>false</LinksUpToDate>
  <CharactersWithSpaces>11130</CharactersWithSpaces>
  <SharedDoc>false</SharedDoc>
  <HLinks>
    <vt:vector size="12" baseType="variant">
      <vt:variant>
        <vt:i4>2293841</vt:i4>
      </vt:variant>
      <vt:variant>
        <vt:i4>3</vt:i4>
      </vt:variant>
      <vt:variant>
        <vt:i4>0</vt:i4>
      </vt:variant>
      <vt:variant>
        <vt:i4>5</vt:i4>
      </vt:variant>
      <vt:variant>
        <vt:lpwstr>mailto:dcusa@electralink.co.uk</vt:lpwstr>
      </vt:variant>
      <vt:variant>
        <vt:lpwstr/>
      </vt:variant>
      <vt:variant>
        <vt:i4>2293841</vt:i4>
      </vt:variant>
      <vt:variant>
        <vt:i4>0</vt:i4>
      </vt:variant>
      <vt:variant>
        <vt:i4>0</vt:i4>
      </vt:variant>
      <vt:variant>
        <vt:i4>5</vt:i4>
      </vt:variant>
      <vt:variant>
        <vt:lpwstr>mailto:dcusa@electralink.co.uk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DCUSA CONSULTATION DOCUMENT</dc:title>
  <dc:creator>burforda</dc:creator>
  <cp:lastModifiedBy>DCP 227</cp:lastModifiedBy>
  <cp:revision>61</cp:revision>
  <cp:lastPrinted>2015-04-17T12:27:00Z</cp:lastPrinted>
  <dcterms:created xsi:type="dcterms:W3CDTF">2014-09-16T13:22:00Z</dcterms:created>
  <dcterms:modified xsi:type="dcterms:W3CDTF">2015-06-26T08:46:00Z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0x010100DE162FE946D2DC49B772FE47E464ED56</vt:lpwstr>
  </property>
  <property fmtid="{D5CDD505-2E9C-101B-9397-08002B2CF9AE}" pid="4" name="Order">
    <vt:r8>1016100</vt:r8>
  </property>
</Properties>
</file>