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64B2B" w14:textId="6AAD5A3E" w:rsidR="00380BAF" w:rsidRDefault="00380BAF" w:rsidP="00657079">
      <w:pPr>
        <w:pStyle w:val="Heading2"/>
        <w:jc w:val="center"/>
        <w:rPr>
          <w:ins w:id="0" w:author="Wragge-Law" w:date="2014-12-09T17:15:00Z"/>
          <w:rFonts w:ascii="Times New Roman" w:hAnsi="Times New Roman"/>
          <w:b/>
          <w:szCs w:val="22"/>
        </w:rPr>
      </w:pPr>
      <w:r w:rsidRPr="00657079">
        <w:rPr>
          <w:rFonts w:ascii="Times New Roman" w:hAnsi="Times New Roman"/>
          <w:b/>
          <w:szCs w:val="22"/>
        </w:rPr>
        <w:t>DCP 211 Legal Text</w:t>
      </w:r>
    </w:p>
    <w:p w14:paraId="2500D3D5" w14:textId="5D7D274D" w:rsidR="00657079" w:rsidRPr="00657079" w:rsidRDefault="00657079" w:rsidP="00657079">
      <w:pPr>
        <w:jc w:val="center"/>
        <w:rPr>
          <w:b/>
          <w:lang w:bidi="en-US"/>
        </w:rPr>
      </w:pPr>
      <w:ins w:id="1" w:author="Wragge-Law" w:date="2014-12-09T17:15:00Z">
        <w:r w:rsidRPr="00657079">
          <w:rPr>
            <w:b/>
            <w:lang w:bidi="en-US"/>
          </w:rPr>
          <w:t>Enhance transparency of DCUSA change management</w:t>
        </w:r>
      </w:ins>
    </w:p>
    <w:p w14:paraId="5B7E7614" w14:textId="6AB71C5F" w:rsidR="00380BAF" w:rsidRPr="00657079" w:rsidRDefault="00380BAF" w:rsidP="006634AE">
      <w:pPr>
        <w:pStyle w:val="Heading2"/>
        <w:rPr>
          <w:rFonts w:ascii="Times New Roman" w:eastAsiaTheme="minorHAnsi" w:hAnsi="Times New Roman"/>
          <w:color w:val="auto"/>
          <w:szCs w:val="22"/>
          <w:u w:val="single"/>
          <w:lang w:bidi="ar-SA"/>
        </w:rPr>
      </w:pPr>
      <w:r w:rsidRPr="00657079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Amend </w:t>
      </w:r>
      <w:del w:id="2" w:author="Wragge-Law" w:date="2014-12-09T17:16:00Z">
        <w:r w:rsidRPr="00657079" w:rsidDel="00657079">
          <w:rPr>
            <w:rFonts w:ascii="Times New Roman" w:eastAsiaTheme="minorHAnsi" w:hAnsi="Times New Roman"/>
            <w:b/>
            <w:color w:val="auto"/>
            <w:szCs w:val="22"/>
            <w:u w:val="single"/>
            <w:lang w:bidi="ar-SA"/>
          </w:rPr>
          <w:delText xml:space="preserve">paragraph </w:delText>
        </w:r>
      </w:del>
      <w:ins w:id="3" w:author="Wragge-Law" w:date="2014-12-09T17:16:00Z">
        <w:r w:rsidR="00657079" w:rsidRPr="00657079">
          <w:rPr>
            <w:rFonts w:ascii="Times New Roman" w:eastAsiaTheme="minorHAnsi" w:hAnsi="Times New Roman"/>
            <w:b/>
            <w:color w:val="auto"/>
            <w:szCs w:val="22"/>
            <w:u w:val="single"/>
            <w:lang w:bidi="ar-SA"/>
          </w:rPr>
          <w:t xml:space="preserve">Clause </w:t>
        </w:r>
      </w:ins>
      <w:r w:rsidRPr="00657079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5.3.10 </w:t>
      </w:r>
      <w:del w:id="4" w:author="Wragge-Law" w:date="2014-12-09T17:16:00Z">
        <w:r w:rsidRPr="00657079" w:rsidDel="00657079">
          <w:rPr>
            <w:rFonts w:ascii="Times New Roman" w:eastAsiaTheme="minorHAnsi" w:hAnsi="Times New Roman"/>
            <w:b/>
            <w:color w:val="auto"/>
            <w:szCs w:val="22"/>
            <w:u w:val="single"/>
            <w:lang w:bidi="ar-SA"/>
          </w:rPr>
          <w:delText>to read</w:delText>
        </w:r>
      </w:del>
      <w:ins w:id="5" w:author="Wragge-Law" w:date="2014-12-09T17:16:00Z">
        <w:r w:rsidR="00657079" w:rsidRPr="00657079">
          <w:rPr>
            <w:rFonts w:ascii="Times New Roman" w:eastAsiaTheme="minorHAnsi" w:hAnsi="Times New Roman"/>
            <w:b/>
            <w:color w:val="auto"/>
            <w:szCs w:val="22"/>
            <w:u w:val="single"/>
            <w:lang w:bidi="ar-SA"/>
          </w:rPr>
          <w:t>as follows</w:t>
        </w:r>
      </w:ins>
      <w:r w:rsidRPr="00657079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>:</w:t>
      </w:r>
    </w:p>
    <w:p w14:paraId="1D84C5B8" w14:textId="612C4A30" w:rsidR="00EA06AB" w:rsidRPr="00657079" w:rsidRDefault="003064D3" w:rsidP="00353F2A">
      <w:pPr>
        <w:pStyle w:val="Default"/>
        <w:ind w:left="709" w:hanging="709"/>
        <w:rPr>
          <w:sz w:val="22"/>
          <w:szCs w:val="22"/>
        </w:rPr>
      </w:pPr>
      <w:r w:rsidRPr="00657079">
        <w:rPr>
          <w:sz w:val="22"/>
          <w:szCs w:val="22"/>
        </w:rPr>
        <w:t xml:space="preserve">5.3.10 </w:t>
      </w:r>
      <w:ins w:id="6" w:author="Wragge-Law" w:date="2014-12-09T16:42:00Z">
        <w:r w:rsidR="00353F2A" w:rsidRPr="00657079">
          <w:rPr>
            <w:sz w:val="22"/>
            <w:szCs w:val="22"/>
          </w:rPr>
          <w:tab/>
        </w:r>
      </w:ins>
      <w:r w:rsidRPr="00657079">
        <w:rPr>
          <w:sz w:val="22"/>
          <w:szCs w:val="22"/>
        </w:rPr>
        <w:t xml:space="preserve">make available on the Website in accordance with Schedule </w:t>
      </w:r>
      <w:commentRangeStart w:id="7"/>
      <w:r w:rsidRPr="00657079">
        <w:rPr>
          <w:sz w:val="22"/>
          <w:szCs w:val="22"/>
        </w:rPr>
        <w:t>14</w:t>
      </w:r>
      <w:commentRangeEnd w:id="7"/>
      <w:r w:rsidR="00193164">
        <w:rPr>
          <w:rStyle w:val="CommentReference"/>
          <w:rFonts w:asciiTheme="minorHAnsi" w:hAnsiTheme="minorHAnsi" w:cstheme="minorBidi"/>
          <w:color w:val="auto"/>
        </w:rPr>
        <w:commentReference w:id="7"/>
      </w:r>
      <w:r w:rsidR="00EA06AB" w:rsidRPr="00657079">
        <w:rPr>
          <w:sz w:val="22"/>
          <w:szCs w:val="22"/>
        </w:rPr>
        <w:t>:</w:t>
      </w:r>
    </w:p>
    <w:p w14:paraId="09A1DF44" w14:textId="77777777" w:rsidR="00EA06AB" w:rsidRPr="00657079" w:rsidRDefault="00EA06AB" w:rsidP="003064D3">
      <w:pPr>
        <w:pStyle w:val="Default"/>
        <w:rPr>
          <w:sz w:val="22"/>
          <w:szCs w:val="22"/>
        </w:rPr>
      </w:pPr>
    </w:p>
    <w:p w14:paraId="21FEE8C1" w14:textId="38F4BD53" w:rsidR="00EA06AB" w:rsidRPr="00657079" w:rsidRDefault="00EA06AB" w:rsidP="00353F2A">
      <w:pPr>
        <w:pStyle w:val="Default"/>
        <w:ind w:left="1134" w:hanging="425"/>
        <w:rPr>
          <w:sz w:val="22"/>
          <w:szCs w:val="22"/>
        </w:rPr>
      </w:pPr>
      <w:r w:rsidRPr="00657079">
        <w:rPr>
          <w:sz w:val="22"/>
          <w:szCs w:val="22"/>
        </w:rPr>
        <w:t>(a)</w:t>
      </w:r>
      <w:r w:rsidRPr="00657079">
        <w:rPr>
          <w:sz w:val="22"/>
          <w:szCs w:val="22"/>
        </w:rPr>
        <w:tab/>
      </w:r>
      <w:proofErr w:type="gramStart"/>
      <w:ins w:id="8" w:author="Wragge-Law" w:date="2014-12-09T16:42:00Z">
        <w:r w:rsidR="007C0C17" w:rsidRPr="00657079">
          <w:rPr>
            <w:sz w:val="22"/>
            <w:szCs w:val="22"/>
          </w:rPr>
          <w:t>an</w:t>
        </w:r>
        <w:proofErr w:type="gramEnd"/>
        <w:r w:rsidR="007C0C17" w:rsidRPr="00657079">
          <w:rPr>
            <w:sz w:val="22"/>
            <w:szCs w:val="22"/>
          </w:rPr>
          <w:t xml:space="preserve"> </w:t>
        </w:r>
      </w:ins>
      <w:r w:rsidR="003064D3" w:rsidRPr="00657079">
        <w:rPr>
          <w:sz w:val="22"/>
          <w:szCs w:val="22"/>
        </w:rPr>
        <w:t xml:space="preserve">accurate and up-to-date </w:t>
      </w:r>
      <w:del w:id="9" w:author="Wragge-Law" w:date="2014-12-09T16:42:00Z">
        <w:r w:rsidR="003064D3" w:rsidRPr="00657079">
          <w:rPr>
            <w:sz w:val="22"/>
            <w:szCs w:val="22"/>
          </w:rPr>
          <w:delText>copies</w:delText>
        </w:r>
      </w:del>
      <w:ins w:id="10" w:author="Wragge-Law" w:date="2014-12-09T16:42:00Z">
        <w:r w:rsidR="003064D3" w:rsidRPr="00657079">
          <w:rPr>
            <w:sz w:val="22"/>
            <w:szCs w:val="22"/>
          </w:rPr>
          <w:t>cop</w:t>
        </w:r>
        <w:r w:rsidR="007C0C17" w:rsidRPr="00657079">
          <w:rPr>
            <w:sz w:val="22"/>
            <w:szCs w:val="22"/>
          </w:rPr>
          <w:t>y</w:t>
        </w:r>
      </w:ins>
      <w:r w:rsidR="003064D3" w:rsidRPr="00657079">
        <w:rPr>
          <w:sz w:val="22"/>
          <w:szCs w:val="22"/>
        </w:rPr>
        <w:t xml:space="preserve"> of this Agreement</w:t>
      </w:r>
      <w:del w:id="11" w:author="Wragge-Law" w:date="2014-12-09T16:42:00Z">
        <w:r w:rsidR="003064D3" w:rsidRPr="00657079">
          <w:rPr>
            <w:sz w:val="22"/>
            <w:szCs w:val="22"/>
          </w:rPr>
          <w:delText xml:space="preserve">, </w:delText>
        </w:r>
      </w:del>
      <w:ins w:id="12" w:author="Wragge-Law" w:date="2014-12-09T16:42:00Z">
        <w:r w:rsidR="007C0C17" w:rsidRPr="00657079">
          <w:rPr>
            <w:sz w:val="22"/>
            <w:szCs w:val="22"/>
          </w:rPr>
          <w:t>;</w:t>
        </w:r>
      </w:ins>
    </w:p>
    <w:p w14:paraId="4B33FEAB" w14:textId="77777777" w:rsidR="00EA06AB" w:rsidRPr="00657079" w:rsidRDefault="00EA06AB" w:rsidP="00353F2A">
      <w:pPr>
        <w:pStyle w:val="Default"/>
        <w:ind w:left="1134" w:hanging="425"/>
        <w:rPr>
          <w:sz w:val="22"/>
          <w:szCs w:val="22"/>
        </w:rPr>
      </w:pPr>
    </w:p>
    <w:p w14:paraId="2420A76A" w14:textId="376C573A" w:rsidR="00353F2A" w:rsidRPr="00657079" w:rsidRDefault="00EA06AB" w:rsidP="00353F2A">
      <w:pPr>
        <w:pStyle w:val="Default"/>
        <w:spacing w:after="120"/>
        <w:ind w:left="1134" w:hanging="425"/>
        <w:rPr>
          <w:ins w:id="13" w:author="Wragge-Law" w:date="2014-12-09T16:42:00Z"/>
          <w:sz w:val="22"/>
          <w:szCs w:val="22"/>
        </w:rPr>
      </w:pPr>
      <w:r w:rsidRPr="00657079">
        <w:rPr>
          <w:sz w:val="22"/>
          <w:szCs w:val="22"/>
        </w:rPr>
        <w:t>(</w:t>
      </w:r>
      <w:proofErr w:type="gramStart"/>
      <w:r w:rsidRPr="00657079">
        <w:rPr>
          <w:sz w:val="22"/>
          <w:szCs w:val="22"/>
        </w:rPr>
        <w:t>b</w:t>
      </w:r>
      <w:proofErr w:type="gramEnd"/>
      <w:r w:rsidRPr="00657079">
        <w:rPr>
          <w:sz w:val="22"/>
          <w:szCs w:val="22"/>
        </w:rPr>
        <w:t>)</w:t>
      </w:r>
      <w:r w:rsidRPr="00657079">
        <w:rPr>
          <w:sz w:val="22"/>
          <w:szCs w:val="22"/>
        </w:rPr>
        <w:tab/>
      </w:r>
      <w:del w:id="14" w:author="Wragge-Law" w:date="2014-12-09T16:42:00Z">
        <w:r w:rsidR="003064D3" w:rsidRPr="00657079">
          <w:rPr>
            <w:sz w:val="22"/>
            <w:szCs w:val="22"/>
          </w:rPr>
          <w:delText>all</w:delText>
        </w:r>
      </w:del>
      <w:ins w:id="15" w:author="Wragge-Law" w:date="2014-12-09T16:42:00Z">
        <w:r w:rsidR="00353F2A" w:rsidRPr="00657079">
          <w:rPr>
            <w:sz w:val="22"/>
            <w:szCs w:val="22"/>
          </w:rPr>
          <w:t>subject to Clauses 57.1 and 57.3.1,</w:t>
        </w:r>
      </w:ins>
      <w:ins w:id="16" w:author="Wragge-Law" w:date="2014-12-09T18:03:00Z">
        <w:r w:rsidR="008B2007" w:rsidRPr="00527619">
          <w:rPr>
            <w:sz w:val="22"/>
            <w:szCs w:val="22"/>
          </w:rPr>
          <w:t xml:space="preserve"> </w:t>
        </w:r>
      </w:ins>
      <w:ins w:id="17" w:author="Wragge-Law" w:date="2014-12-09T16:42:00Z">
        <w:r w:rsidR="00353F2A" w:rsidRPr="00657079">
          <w:rPr>
            <w:sz w:val="22"/>
            <w:szCs w:val="22"/>
          </w:rPr>
          <w:t xml:space="preserve"> </w:t>
        </w:r>
        <w:r w:rsidR="007C0C17" w:rsidRPr="00657079">
          <w:rPr>
            <w:sz w:val="22"/>
            <w:szCs w:val="22"/>
          </w:rPr>
          <w:t>a copy of</w:t>
        </w:r>
        <w:r w:rsidR="00353F2A" w:rsidRPr="00657079">
          <w:rPr>
            <w:sz w:val="22"/>
            <w:szCs w:val="22"/>
          </w:rPr>
          <w:t>:</w:t>
        </w:r>
      </w:ins>
    </w:p>
    <w:p w14:paraId="498E0F2F" w14:textId="1E2654BE" w:rsidR="00353F2A" w:rsidRPr="00657079" w:rsidRDefault="00353F2A" w:rsidP="00353F2A">
      <w:pPr>
        <w:pStyle w:val="Default"/>
        <w:spacing w:after="120"/>
        <w:ind w:left="1134"/>
        <w:rPr>
          <w:ins w:id="18" w:author="Wragge-Law" w:date="2014-12-09T16:42:00Z"/>
          <w:sz w:val="22"/>
          <w:szCs w:val="22"/>
        </w:rPr>
      </w:pPr>
      <w:ins w:id="19" w:author="Wragge-Law" w:date="2014-12-09T16:42:00Z">
        <w:r w:rsidRPr="00657079">
          <w:rPr>
            <w:sz w:val="22"/>
            <w:szCs w:val="22"/>
          </w:rPr>
          <w:t>(</w:t>
        </w:r>
        <w:proofErr w:type="spellStart"/>
        <w:r w:rsidRPr="00657079">
          <w:rPr>
            <w:sz w:val="22"/>
            <w:szCs w:val="22"/>
          </w:rPr>
          <w:t>i</w:t>
        </w:r>
        <w:proofErr w:type="spellEnd"/>
        <w:r w:rsidRPr="00657079">
          <w:rPr>
            <w:sz w:val="22"/>
            <w:szCs w:val="22"/>
          </w:rPr>
          <w:t>)</w:t>
        </w:r>
        <w:r w:rsidRPr="00657079">
          <w:rPr>
            <w:sz w:val="22"/>
            <w:szCs w:val="22"/>
          </w:rPr>
          <w:tab/>
        </w:r>
        <w:proofErr w:type="gramStart"/>
        <w:r w:rsidR="007C0C17" w:rsidRPr="00657079">
          <w:rPr>
            <w:sz w:val="22"/>
            <w:szCs w:val="22"/>
          </w:rPr>
          <w:t>each</w:t>
        </w:r>
      </w:ins>
      <w:proofErr w:type="gramEnd"/>
      <w:r w:rsidR="003064D3" w:rsidRPr="00657079">
        <w:rPr>
          <w:sz w:val="22"/>
          <w:szCs w:val="22"/>
        </w:rPr>
        <w:t xml:space="preserve"> Change </w:t>
      </w:r>
      <w:del w:id="20" w:author="Wragge-Law" w:date="2014-12-09T16:42:00Z">
        <w:r w:rsidR="003064D3" w:rsidRPr="00657079">
          <w:rPr>
            <w:sz w:val="22"/>
            <w:szCs w:val="22"/>
          </w:rPr>
          <w:delText>Proposals, consultations,</w:delText>
        </w:r>
      </w:del>
      <w:ins w:id="21" w:author="Wragge-Law" w:date="2014-12-09T16:42:00Z">
        <w:r w:rsidR="003064D3" w:rsidRPr="00657079">
          <w:rPr>
            <w:sz w:val="22"/>
            <w:szCs w:val="22"/>
          </w:rPr>
          <w:t>Proposal</w:t>
        </w:r>
        <w:r w:rsidR="007C0C17" w:rsidRPr="00657079">
          <w:rPr>
            <w:sz w:val="22"/>
            <w:szCs w:val="22"/>
          </w:rPr>
          <w:t xml:space="preserve"> made</w:t>
        </w:r>
        <w:r w:rsidRPr="00657079">
          <w:rPr>
            <w:sz w:val="22"/>
            <w:szCs w:val="22"/>
          </w:rPr>
          <w:t>;</w:t>
        </w:r>
      </w:ins>
    </w:p>
    <w:p w14:paraId="653216B4" w14:textId="3F8DBBBD" w:rsidR="00353F2A" w:rsidRPr="00657079" w:rsidRDefault="00353F2A" w:rsidP="00353F2A">
      <w:pPr>
        <w:pStyle w:val="Default"/>
        <w:spacing w:after="120"/>
        <w:ind w:left="1134"/>
        <w:rPr>
          <w:sz w:val="22"/>
          <w:szCs w:val="22"/>
        </w:rPr>
      </w:pPr>
      <w:ins w:id="22" w:author="Wragge-Law" w:date="2014-12-09T16:42:00Z">
        <w:r w:rsidRPr="00657079">
          <w:rPr>
            <w:sz w:val="22"/>
            <w:szCs w:val="22"/>
          </w:rPr>
          <w:t>(ii)</w:t>
        </w:r>
        <w:r w:rsidR="003064D3" w:rsidRPr="00657079">
          <w:rPr>
            <w:sz w:val="22"/>
            <w:szCs w:val="22"/>
          </w:rPr>
          <w:t xml:space="preserve"> </w:t>
        </w:r>
        <w:proofErr w:type="gramStart"/>
        <w:r w:rsidR="003064D3" w:rsidRPr="00657079">
          <w:rPr>
            <w:sz w:val="22"/>
            <w:szCs w:val="22"/>
          </w:rPr>
          <w:t>consultation</w:t>
        </w:r>
        <w:proofErr w:type="gramEnd"/>
        <w:r w:rsidR="007C0C17" w:rsidRPr="00657079">
          <w:rPr>
            <w:sz w:val="22"/>
            <w:szCs w:val="22"/>
          </w:rPr>
          <w:t xml:space="preserve"> issued relating to a</w:t>
        </w:r>
      </w:ins>
      <w:r w:rsidR="007C0C17" w:rsidRPr="00657079">
        <w:rPr>
          <w:sz w:val="22"/>
          <w:szCs w:val="22"/>
        </w:rPr>
        <w:t xml:space="preserve"> Change </w:t>
      </w:r>
      <w:del w:id="23" w:author="Wragge-Law" w:date="2014-12-09T16:42:00Z">
        <w:r w:rsidR="003064D3" w:rsidRPr="00657079">
          <w:rPr>
            <w:sz w:val="22"/>
            <w:szCs w:val="22"/>
          </w:rPr>
          <w:delText xml:space="preserve">Reports, </w:delText>
        </w:r>
      </w:del>
      <w:ins w:id="24" w:author="Wragge-Law" w:date="2014-12-09T16:42:00Z">
        <w:r w:rsidR="007C0C17" w:rsidRPr="00657079">
          <w:rPr>
            <w:sz w:val="22"/>
            <w:szCs w:val="22"/>
          </w:rPr>
          <w:t>Proposal</w:t>
        </w:r>
        <w:r w:rsidRPr="00657079">
          <w:rPr>
            <w:sz w:val="22"/>
            <w:szCs w:val="22"/>
          </w:rPr>
          <w:t>; and</w:t>
        </w:r>
      </w:ins>
    </w:p>
    <w:p w14:paraId="3705AEE3" w14:textId="031090FE" w:rsidR="00353F2A" w:rsidRPr="00657079" w:rsidRDefault="00353F2A" w:rsidP="00353F2A">
      <w:pPr>
        <w:pStyle w:val="Default"/>
        <w:spacing w:after="120"/>
        <w:ind w:left="1134"/>
        <w:rPr>
          <w:ins w:id="25" w:author="Wragge-Law" w:date="2014-12-09T16:42:00Z"/>
          <w:sz w:val="22"/>
          <w:szCs w:val="22"/>
        </w:rPr>
      </w:pPr>
      <w:ins w:id="26" w:author="Wragge-Law" w:date="2014-12-09T16:42:00Z">
        <w:r w:rsidRPr="00657079">
          <w:rPr>
            <w:sz w:val="22"/>
            <w:szCs w:val="22"/>
          </w:rPr>
          <w:t>(iii)</w:t>
        </w:r>
        <w:r w:rsidR="007C0C17" w:rsidRPr="00657079">
          <w:rPr>
            <w:sz w:val="22"/>
            <w:szCs w:val="22"/>
          </w:rPr>
          <w:t xml:space="preserve"> </w:t>
        </w:r>
        <w:r w:rsidR="003064D3" w:rsidRPr="00657079">
          <w:rPr>
            <w:sz w:val="22"/>
            <w:szCs w:val="22"/>
          </w:rPr>
          <w:t>Change Report</w:t>
        </w:r>
        <w:r w:rsidR="007C0C17" w:rsidRPr="00657079">
          <w:rPr>
            <w:sz w:val="22"/>
            <w:szCs w:val="22"/>
          </w:rPr>
          <w:t xml:space="preserve"> delivered to the Panel</w:t>
        </w:r>
        <w:r w:rsidRPr="00657079">
          <w:rPr>
            <w:sz w:val="22"/>
            <w:szCs w:val="22"/>
          </w:rPr>
          <w:t xml:space="preserve">, </w:t>
        </w:r>
      </w:ins>
    </w:p>
    <w:p w14:paraId="24BDB5B2" w14:textId="2D9705AA" w:rsidR="00EA06AB" w:rsidRPr="00657079" w:rsidRDefault="00353F2A" w:rsidP="00353F2A">
      <w:pPr>
        <w:pStyle w:val="Default"/>
        <w:ind w:left="1134"/>
        <w:rPr>
          <w:ins w:id="27" w:author="Wragge-Law" w:date="2014-12-09T16:42:00Z"/>
          <w:sz w:val="22"/>
          <w:szCs w:val="22"/>
        </w:rPr>
      </w:pPr>
      <w:proofErr w:type="gramStart"/>
      <w:ins w:id="28" w:author="Wragge-Law" w:date="2014-12-09T16:42:00Z">
        <w:r w:rsidRPr="00657079">
          <w:rPr>
            <w:sz w:val="22"/>
            <w:szCs w:val="22"/>
          </w:rPr>
          <w:t>after</w:t>
        </w:r>
        <w:proofErr w:type="gramEnd"/>
        <w:r w:rsidRPr="00657079">
          <w:rPr>
            <w:sz w:val="22"/>
            <w:szCs w:val="22"/>
          </w:rPr>
          <w:t xml:space="preserve"> 31 May 2014</w:t>
        </w:r>
        <w:r w:rsidR="007C0C17" w:rsidRPr="00657079">
          <w:rPr>
            <w:sz w:val="22"/>
            <w:szCs w:val="22"/>
          </w:rPr>
          <w:t>; and</w:t>
        </w:r>
      </w:ins>
    </w:p>
    <w:p w14:paraId="1CF043C2" w14:textId="77777777" w:rsidR="00EA06AB" w:rsidRPr="00657079" w:rsidRDefault="00EA06AB" w:rsidP="00353F2A">
      <w:pPr>
        <w:pStyle w:val="Default"/>
        <w:ind w:left="1134" w:hanging="425"/>
        <w:rPr>
          <w:sz w:val="22"/>
          <w:szCs w:val="22"/>
        </w:rPr>
      </w:pPr>
    </w:p>
    <w:p w14:paraId="48643800" w14:textId="525B24B6" w:rsidR="00EA06AB" w:rsidRPr="00657079" w:rsidRDefault="00EA06AB" w:rsidP="00353F2A">
      <w:pPr>
        <w:pStyle w:val="Default"/>
        <w:ind w:left="1134" w:hanging="425"/>
        <w:rPr>
          <w:sz w:val="22"/>
          <w:szCs w:val="22"/>
        </w:rPr>
      </w:pPr>
      <w:r w:rsidRPr="00657079">
        <w:rPr>
          <w:sz w:val="22"/>
          <w:szCs w:val="22"/>
        </w:rPr>
        <w:t>(c)</w:t>
      </w:r>
      <w:r w:rsidRPr="00657079">
        <w:rPr>
          <w:sz w:val="22"/>
          <w:szCs w:val="22"/>
        </w:rPr>
        <w:tab/>
      </w:r>
      <w:ins w:id="29" w:author="Wragge-Law" w:date="2014-12-09T16:42:00Z">
        <w:r w:rsidR="00353F2A" w:rsidRPr="00657079">
          <w:rPr>
            <w:sz w:val="22"/>
            <w:szCs w:val="22"/>
          </w:rPr>
          <w:t xml:space="preserve">subject to Clauses 57.1 and 57.3.1, </w:t>
        </w:r>
      </w:ins>
      <w:r w:rsidR="003064D3" w:rsidRPr="00657079">
        <w:rPr>
          <w:sz w:val="22"/>
          <w:szCs w:val="22"/>
        </w:rPr>
        <w:t>all the matters, minutes, reports, consultation responses, data and other information related to the DCUSA change</w:t>
      </w:r>
      <w:ins w:id="30" w:author="Wragge-Law" w:date="2014-12-09T16:42:00Z">
        <w:r w:rsidR="00E51247" w:rsidRPr="00657079">
          <w:rPr>
            <w:sz w:val="22"/>
            <w:szCs w:val="22"/>
          </w:rPr>
          <w:t xml:space="preserve"> control</w:t>
        </w:r>
      </w:ins>
      <w:r w:rsidR="003064D3" w:rsidRPr="00657079">
        <w:rPr>
          <w:sz w:val="22"/>
          <w:szCs w:val="22"/>
        </w:rPr>
        <w:t xml:space="preserve"> process </w:t>
      </w:r>
      <w:ins w:id="31" w:author="Wragge-Law" w:date="2014-12-09T18:21:00Z">
        <w:r w:rsidR="00C83FBD">
          <w:rPr>
            <w:sz w:val="22"/>
            <w:szCs w:val="22"/>
          </w:rPr>
          <w:t xml:space="preserve">set out </w:t>
        </w:r>
      </w:ins>
      <w:ins w:id="32" w:author="Wragge-Law" w:date="2014-12-09T17:00:00Z">
        <w:r w:rsidR="00633A68" w:rsidRPr="00657079">
          <w:rPr>
            <w:sz w:val="22"/>
            <w:szCs w:val="22"/>
          </w:rPr>
          <w:t xml:space="preserve">in Section 1C </w:t>
        </w:r>
      </w:ins>
      <w:r w:rsidR="003064D3" w:rsidRPr="00657079">
        <w:rPr>
          <w:sz w:val="22"/>
          <w:szCs w:val="22"/>
        </w:rPr>
        <w:t xml:space="preserve">produced by or for, or made available to, the Panel, the Secretariat, the Panel Secretary or </w:t>
      </w:r>
      <w:del w:id="33" w:author="Wragge-Law" w:date="2014-12-09T16:42:00Z">
        <w:r w:rsidR="003064D3" w:rsidRPr="00657079">
          <w:rPr>
            <w:sz w:val="22"/>
            <w:szCs w:val="22"/>
          </w:rPr>
          <w:delText>any</w:delText>
        </w:r>
      </w:del>
      <w:ins w:id="34" w:author="Wragge-Law" w:date="2014-12-09T16:42:00Z">
        <w:r w:rsidR="003064D3" w:rsidRPr="00657079">
          <w:rPr>
            <w:sz w:val="22"/>
            <w:szCs w:val="22"/>
          </w:rPr>
          <w:t>a</w:t>
        </w:r>
      </w:ins>
      <w:r w:rsidR="003064D3" w:rsidRPr="00657079">
        <w:rPr>
          <w:sz w:val="22"/>
          <w:szCs w:val="22"/>
        </w:rPr>
        <w:t xml:space="preserve"> Working Group</w:t>
      </w:r>
      <w:del w:id="35" w:author="Wragge-Law" w:date="2014-12-09T16:42:00Z">
        <w:r w:rsidRPr="00657079">
          <w:rPr>
            <w:sz w:val="22"/>
            <w:szCs w:val="22"/>
          </w:rPr>
          <w:delText>;</w:delText>
        </w:r>
      </w:del>
      <w:ins w:id="36" w:author="Wragge-Law" w:date="2014-12-09T16:42:00Z">
        <w:r w:rsidR="00EE60E5" w:rsidRPr="00657079">
          <w:rPr>
            <w:sz w:val="22"/>
            <w:szCs w:val="22"/>
          </w:rPr>
          <w:t xml:space="preserve"> (with the exception of contact details)</w:t>
        </w:r>
        <w:r w:rsidR="00353F2A" w:rsidRPr="00657079">
          <w:rPr>
            <w:sz w:val="22"/>
            <w:szCs w:val="22"/>
          </w:rPr>
          <w:t xml:space="preserve"> after 31 May 2014</w:t>
        </w:r>
        <w:r w:rsidR="007C0C17" w:rsidRPr="00657079">
          <w:rPr>
            <w:sz w:val="22"/>
            <w:szCs w:val="22"/>
          </w:rPr>
          <w:t>.</w:t>
        </w:r>
      </w:ins>
    </w:p>
    <w:p w14:paraId="47C53FA0" w14:textId="77777777" w:rsidR="00EA06AB" w:rsidRDefault="00EA06AB" w:rsidP="003064D3">
      <w:pPr>
        <w:pStyle w:val="Default"/>
        <w:rPr>
          <w:ins w:id="37" w:author="Wragge-Law" w:date="2014-12-09T17:16:00Z"/>
          <w:sz w:val="22"/>
          <w:szCs w:val="22"/>
        </w:rPr>
      </w:pPr>
    </w:p>
    <w:p w14:paraId="0DC84DAB" w14:textId="4E19A8A7" w:rsidR="00657079" w:rsidRPr="00657079" w:rsidRDefault="00657079" w:rsidP="003064D3">
      <w:pPr>
        <w:pStyle w:val="Default"/>
        <w:rPr>
          <w:ins w:id="38" w:author="Wragge-Law" w:date="2014-12-09T17:16:00Z"/>
          <w:b/>
          <w:sz w:val="22"/>
          <w:szCs w:val="22"/>
          <w:u w:val="single"/>
        </w:rPr>
      </w:pPr>
      <w:ins w:id="39" w:author="Wragge-Law" w:date="2014-12-09T17:16:00Z">
        <w:r>
          <w:rPr>
            <w:b/>
            <w:sz w:val="22"/>
            <w:szCs w:val="22"/>
            <w:u w:val="single"/>
          </w:rPr>
          <w:t xml:space="preserve">Add a new Clause 5.3.10A as </w:t>
        </w:r>
        <w:commentRangeStart w:id="40"/>
        <w:r>
          <w:rPr>
            <w:b/>
            <w:sz w:val="22"/>
            <w:szCs w:val="22"/>
            <w:u w:val="single"/>
          </w:rPr>
          <w:t>follows</w:t>
        </w:r>
      </w:ins>
      <w:commentRangeEnd w:id="40"/>
      <w:r w:rsidR="00227A24">
        <w:rPr>
          <w:rStyle w:val="CommentReference"/>
          <w:rFonts w:asciiTheme="minorHAnsi" w:hAnsiTheme="minorHAnsi" w:cstheme="minorBidi"/>
          <w:color w:val="auto"/>
        </w:rPr>
        <w:commentReference w:id="40"/>
      </w:r>
      <w:ins w:id="41" w:author="Wragge-Law" w:date="2014-12-09T17:16:00Z">
        <w:r>
          <w:rPr>
            <w:b/>
            <w:sz w:val="22"/>
            <w:szCs w:val="22"/>
            <w:u w:val="single"/>
          </w:rPr>
          <w:t>:</w:t>
        </w:r>
      </w:ins>
    </w:p>
    <w:p w14:paraId="5858604D" w14:textId="77777777" w:rsidR="00657079" w:rsidRPr="00657079" w:rsidRDefault="00657079" w:rsidP="003064D3">
      <w:pPr>
        <w:pStyle w:val="Default"/>
        <w:rPr>
          <w:sz w:val="22"/>
          <w:szCs w:val="22"/>
        </w:rPr>
      </w:pPr>
    </w:p>
    <w:p w14:paraId="24637C73" w14:textId="52E4E4FE" w:rsidR="007C0C17" w:rsidRPr="00657079" w:rsidRDefault="00EA06AB" w:rsidP="00353F2A">
      <w:pPr>
        <w:pStyle w:val="Default"/>
        <w:ind w:left="709" w:hanging="709"/>
        <w:rPr>
          <w:ins w:id="42" w:author="Wragge-Law" w:date="2014-12-09T16:42:00Z"/>
          <w:sz w:val="22"/>
          <w:szCs w:val="22"/>
        </w:rPr>
      </w:pPr>
      <w:r w:rsidRPr="00657079">
        <w:rPr>
          <w:sz w:val="22"/>
          <w:szCs w:val="22"/>
        </w:rPr>
        <w:t>5</w:t>
      </w:r>
      <w:r w:rsidR="000B4C2F" w:rsidRPr="00657079">
        <w:rPr>
          <w:sz w:val="22"/>
          <w:szCs w:val="22"/>
        </w:rPr>
        <w:t>.</w:t>
      </w:r>
      <w:r w:rsidRPr="00657079">
        <w:rPr>
          <w:sz w:val="22"/>
          <w:szCs w:val="22"/>
        </w:rPr>
        <w:t xml:space="preserve">3.10A </w:t>
      </w:r>
      <w:r w:rsidR="003064D3" w:rsidRPr="00657079">
        <w:rPr>
          <w:sz w:val="22"/>
          <w:szCs w:val="22"/>
        </w:rPr>
        <w:t>arrange</w:t>
      </w:r>
      <w:r w:rsidRPr="00657079">
        <w:rPr>
          <w:sz w:val="22"/>
          <w:szCs w:val="22"/>
        </w:rPr>
        <w:t>,</w:t>
      </w:r>
      <w:r w:rsidR="003064D3" w:rsidRPr="00657079">
        <w:rPr>
          <w:sz w:val="22"/>
          <w:szCs w:val="22"/>
        </w:rPr>
        <w:t xml:space="preserve"> in return for a charge not exceeding the reasonable cost of so doing</w:t>
      </w:r>
      <w:r w:rsidRPr="00657079">
        <w:rPr>
          <w:sz w:val="22"/>
          <w:szCs w:val="22"/>
        </w:rPr>
        <w:t>,</w:t>
      </w:r>
      <w:r w:rsidR="003064D3" w:rsidRPr="00657079">
        <w:rPr>
          <w:sz w:val="22"/>
          <w:szCs w:val="22"/>
        </w:rPr>
        <w:t xml:space="preserve"> for</w:t>
      </w:r>
      <w:ins w:id="43" w:author="Wragge-Law" w:date="2014-12-09T17:03:00Z">
        <w:r w:rsidR="00886B63" w:rsidRPr="00657079">
          <w:rPr>
            <w:sz w:val="22"/>
            <w:szCs w:val="22"/>
          </w:rPr>
          <w:t xml:space="preserve"> the following to be supplied to any person requested a copy of the same</w:t>
        </w:r>
      </w:ins>
      <w:del w:id="44" w:author="Wragge-Law" w:date="2014-12-09T16:42:00Z">
        <w:r w:rsidR="003064D3" w:rsidRPr="00657079">
          <w:rPr>
            <w:sz w:val="22"/>
            <w:szCs w:val="22"/>
          </w:rPr>
          <w:delText xml:space="preserve"> </w:delText>
        </w:r>
      </w:del>
      <w:ins w:id="45" w:author="Wragge-Law" w:date="2014-12-09T16:42:00Z">
        <w:r w:rsidR="007C0C17" w:rsidRPr="00657079">
          <w:rPr>
            <w:sz w:val="22"/>
            <w:szCs w:val="22"/>
          </w:rPr>
          <w:t>:</w:t>
        </w:r>
      </w:ins>
    </w:p>
    <w:p w14:paraId="746E20DA" w14:textId="77777777" w:rsidR="007C0C17" w:rsidRPr="00657079" w:rsidRDefault="007C0C17" w:rsidP="003064D3">
      <w:pPr>
        <w:pStyle w:val="Default"/>
        <w:rPr>
          <w:ins w:id="46" w:author="Wragge-Law" w:date="2014-12-09T16:42:00Z"/>
          <w:sz w:val="22"/>
          <w:szCs w:val="22"/>
        </w:rPr>
      </w:pPr>
    </w:p>
    <w:p w14:paraId="7526BEFA" w14:textId="3231D079" w:rsidR="00380BAF" w:rsidRPr="00657079" w:rsidRDefault="003064D3" w:rsidP="00353F2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r w:rsidRPr="00657079">
        <w:rPr>
          <w:sz w:val="22"/>
          <w:szCs w:val="22"/>
        </w:rPr>
        <w:t xml:space="preserve">an accurate </w:t>
      </w:r>
      <w:r w:rsidRPr="00657079">
        <w:rPr>
          <w:color w:val="auto"/>
          <w:sz w:val="22"/>
          <w:szCs w:val="22"/>
        </w:rPr>
        <w:t>and up-to-date copy of this Agreement</w:t>
      </w:r>
      <w:del w:id="47" w:author="Wragge-Law" w:date="2014-12-09T17:03:00Z">
        <w:r w:rsidRPr="00657079" w:rsidDel="00886B63">
          <w:rPr>
            <w:color w:val="auto"/>
            <w:sz w:val="22"/>
            <w:szCs w:val="22"/>
          </w:rPr>
          <w:delText xml:space="preserve"> to be supplied to any person requesting a copy of the same</w:delText>
        </w:r>
      </w:del>
      <w:r w:rsidRPr="00657079">
        <w:rPr>
          <w:color w:val="auto"/>
          <w:sz w:val="22"/>
          <w:szCs w:val="22"/>
        </w:rPr>
        <w:t>;</w:t>
      </w:r>
      <w:ins w:id="48" w:author="Wragge-Law" w:date="2014-12-09T16:42:00Z">
        <w:r w:rsidR="007C0C17" w:rsidRPr="00657079">
          <w:rPr>
            <w:color w:val="auto"/>
            <w:sz w:val="22"/>
            <w:szCs w:val="22"/>
          </w:rPr>
          <w:t xml:space="preserve"> and</w:t>
        </w:r>
      </w:ins>
    </w:p>
    <w:p w14:paraId="758411FA" w14:textId="3743188C" w:rsidR="007C0C17" w:rsidRPr="00657079" w:rsidRDefault="00EA06AB" w:rsidP="00353F2A">
      <w:pPr>
        <w:pStyle w:val="Default"/>
        <w:ind w:left="1134" w:hanging="425"/>
        <w:rPr>
          <w:ins w:id="49" w:author="Wragge-Law" w:date="2014-12-09T16:42:00Z"/>
          <w:sz w:val="22"/>
          <w:szCs w:val="22"/>
        </w:rPr>
      </w:pPr>
      <w:del w:id="50" w:author="Wragge-Law" w:date="2014-12-09T16:42:00Z">
        <w:r w:rsidRPr="00657079">
          <w:rPr>
            <w:sz w:val="22"/>
            <w:szCs w:val="22"/>
          </w:rPr>
          <w:delText>5</w:delText>
        </w:r>
        <w:r w:rsidR="000B4C2F" w:rsidRPr="00657079">
          <w:rPr>
            <w:sz w:val="22"/>
            <w:szCs w:val="22"/>
          </w:rPr>
          <w:delText>.</w:delText>
        </w:r>
        <w:r w:rsidRPr="00657079">
          <w:rPr>
            <w:sz w:val="22"/>
            <w:szCs w:val="22"/>
          </w:rPr>
          <w:delText xml:space="preserve">3.10B arrange, </w:delText>
        </w:r>
        <w:r w:rsidRPr="00657079">
          <w:rPr>
            <w:color w:val="auto"/>
            <w:sz w:val="22"/>
            <w:szCs w:val="22"/>
          </w:rPr>
          <w:delText xml:space="preserve">except where and </w:delText>
        </w:r>
      </w:del>
    </w:p>
    <w:p w14:paraId="001B6E8F" w14:textId="70DC92CC" w:rsidR="007C0C17" w:rsidRPr="00657079" w:rsidRDefault="00353F2A" w:rsidP="00353F2A">
      <w:pPr>
        <w:pStyle w:val="Default"/>
        <w:numPr>
          <w:ilvl w:val="0"/>
          <w:numId w:val="1"/>
        </w:numPr>
        <w:ind w:left="1134" w:hanging="425"/>
        <w:rPr>
          <w:sz w:val="22"/>
          <w:szCs w:val="22"/>
        </w:rPr>
      </w:pPr>
      <w:proofErr w:type="gramStart"/>
      <w:ins w:id="51" w:author="Wragge-Law" w:date="2014-12-09T16:42:00Z">
        <w:r w:rsidRPr="00657079">
          <w:rPr>
            <w:sz w:val="22"/>
            <w:szCs w:val="22"/>
          </w:rPr>
          <w:t>subject</w:t>
        </w:r>
        <w:proofErr w:type="gramEnd"/>
        <w:r w:rsidRPr="00657079">
          <w:rPr>
            <w:sz w:val="22"/>
            <w:szCs w:val="22"/>
          </w:rPr>
          <w:t xml:space="preserve"> </w:t>
        </w:r>
      </w:ins>
      <w:r w:rsidRPr="00657079">
        <w:rPr>
          <w:sz w:val="22"/>
          <w:szCs w:val="22"/>
        </w:rPr>
        <w:t xml:space="preserve">to </w:t>
      </w:r>
      <w:del w:id="52" w:author="Wragge-Law" w:date="2014-12-09T16:42:00Z">
        <w:r w:rsidR="00EA06AB" w:rsidRPr="00657079">
          <w:rPr>
            <w:color w:val="auto"/>
            <w:sz w:val="22"/>
            <w:szCs w:val="22"/>
          </w:rPr>
          <w:delText>the extent prohibited by clause</w:delText>
        </w:r>
      </w:del>
      <w:ins w:id="53" w:author="Wragge-Law" w:date="2014-12-09T16:42:00Z">
        <w:r w:rsidRPr="00657079">
          <w:rPr>
            <w:sz w:val="22"/>
            <w:szCs w:val="22"/>
          </w:rPr>
          <w:t>Clauses</w:t>
        </w:r>
      </w:ins>
      <w:r w:rsidRPr="00657079">
        <w:rPr>
          <w:sz w:val="22"/>
          <w:szCs w:val="22"/>
        </w:rPr>
        <w:t xml:space="preserve"> 57.1 </w:t>
      </w:r>
      <w:del w:id="54" w:author="Wragge-Law" w:date="2014-12-09T16:42:00Z">
        <w:r w:rsidR="00EA06AB" w:rsidRPr="00657079">
          <w:rPr>
            <w:color w:val="auto"/>
            <w:sz w:val="22"/>
            <w:szCs w:val="22"/>
          </w:rPr>
          <w:delText>or clause</w:delText>
        </w:r>
      </w:del>
      <w:ins w:id="55" w:author="Wragge-Law" w:date="2014-12-09T16:42:00Z">
        <w:r w:rsidRPr="00657079">
          <w:rPr>
            <w:sz w:val="22"/>
            <w:szCs w:val="22"/>
          </w:rPr>
          <w:t>and</w:t>
        </w:r>
      </w:ins>
      <w:r w:rsidRPr="00657079">
        <w:rPr>
          <w:sz w:val="22"/>
          <w:szCs w:val="22"/>
        </w:rPr>
        <w:t xml:space="preserve"> 57.3.1, </w:t>
      </w:r>
      <w:del w:id="56" w:author="Wragge-Law" w:date="2014-12-09T16:42:00Z">
        <w:r w:rsidR="00EA06AB" w:rsidRPr="00657079">
          <w:rPr>
            <w:color w:val="auto"/>
            <w:sz w:val="22"/>
            <w:szCs w:val="22"/>
          </w:rPr>
          <w:delText xml:space="preserve">and </w:delText>
        </w:r>
        <w:r w:rsidR="00EA06AB" w:rsidRPr="00657079">
          <w:rPr>
            <w:sz w:val="22"/>
            <w:szCs w:val="22"/>
          </w:rPr>
          <w:delText xml:space="preserve">in return for a charge not exceeding the reasonable cost of so doing, for </w:delText>
        </w:r>
      </w:del>
      <w:r w:rsidR="007C0C17" w:rsidRPr="00657079">
        <w:rPr>
          <w:sz w:val="22"/>
          <w:szCs w:val="22"/>
        </w:rPr>
        <w:t xml:space="preserve">any document </w:t>
      </w:r>
      <w:del w:id="57" w:author="Wragge-Law" w:date="2014-12-09T16:42:00Z">
        <w:r w:rsidR="00297C71" w:rsidRPr="00657079">
          <w:rPr>
            <w:sz w:val="22"/>
            <w:szCs w:val="22"/>
          </w:rPr>
          <w:delText>covered by</w:delText>
        </w:r>
        <w:r w:rsidR="00A561B0" w:rsidRPr="00657079">
          <w:rPr>
            <w:sz w:val="22"/>
            <w:szCs w:val="22"/>
          </w:rPr>
          <w:delText xml:space="preserve"> paragraph</w:delText>
        </w:r>
        <w:r w:rsidR="00297C71" w:rsidRPr="00657079">
          <w:rPr>
            <w:sz w:val="22"/>
            <w:szCs w:val="22"/>
          </w:rPr>
          <w:delText>s</w:delText>
        </w:r>
      </w:del>
      <w:ins w:id="58" w:author="Wragge-Law" w:date="2014-12-09T17:07:00Z">
        <w:r w:rsidR="00657079" w:rsidRPr="00657079">
          <w:rPr>
            <w:sz w:val="22"/>
            <w:szCs w:val="22"/>
          </w:rPr>
          <w:t>referred to</w:t>
        </w:r>
      </w:ins>
      <w:ins w:id="59" w:author="Wragge-Law" w:date="2014-12-09T16:42:00Z">
        <w:r w:rsidR="007C0C17" w:rsidRPr="00657079">
          <w:rPr>
            <w:sz w:val="22"/>
            <w:szCs w:val="22"/>
          </w:rPr>
          <w:t xml:space="preserve"> in Clause</w:t>
        </w:r>
      </w:ins>
      <w:commentRangeStart w:id="60"/>
      <w:r w:rsidR="007C0C17" w:rsidRPr="00657079">
        <w:rPr>
          <w:sz w:val="22"/>
          <w:szCs w:val="22"/>
        </w:rPr>
        <w:t xml:space="preserve"> 5.3.10(b) or 5.3.10(c)</w:t>
      </w:r>
      <w:commentRangeEnd w:id="60"/>
      <w:r w:rsidR="007F3121">
        <w:rPr>
          <w:rStyle w:val="CommentReference"/>
          <w:rFonts w:asciiTheme="minorHAnsi" w:hAnsiTheme="minorHAnsi" w:cstheme="minorBidi"/>
          <w:color w:val="auto"/>
        </w:rPr>
        <w:commentReference w:id="60"/>
      </w:r>
      <w:del w:id="62" w:author="Wragge-Law" w:date="2014-12-09T17:03:00Z">
        <w:r w:rsidR="007C0C17" w:rsidRPr="00657079" w:rsidDel="00886B63">
          <w:rPr>
            <w:sz w:val="22"/>
            <w:szCs w:val="22"/>
          </w:rPr>
          <w:delText xml:space="preserve"> to </w:delText>
        </w:r>
        <w:r w:rsidR="007C0C17" w:rsidRPr="00657079" w:rsidDel="00886B63">
          <w:rPr>
            <w:color w:val="auto"/>
            <w:sz w:val="22"/>
            <w:szCs w:val="22"/>
          </w:rPr>
          <w:delText>be supplied to any person requesting a copy of the same</w:delText>
        </w:r>
      </w:del>
      <w:del w:id="63" w:author="Wragge-Law" w:date="2014-12-09T16:42:00Z">
        <w:r w:rsidR="00EA06AB" w:rsidRPr="00657079">
          <w:rPr>
            <w:color w:val="auto"/>
            <w:sz w:val="22"/>
            <w:szCs w:val="22"/>
          </w:rPr>
          <w:delText>;</w:delText>
        </w:r>
      </w:del>
      <w:ins w:id="64" w:author="Wragge-Law" w:date="2014-12-09T16:42:00Z">
        <w:r w:rsidR="00E51247" w:rsidRPr="00657079">
          <w:rPr>
            <w:color w:val="auto"/>
            <w:sz w:val="22"/>
            <w:szCs w:val="22"/>
          </w:rPr>
          <w:t>.</w:t>
        </w:r>
      </w:ins>
    </w:p>
    <w:p w14:paraId="215D2BFE" w14:textId="7A8AE653" w:rsidR="00EA06AB" w:rsidRPr="00657079" w:rsidRDefault="00EA06AB" w:rsidP="00380BAF">
      <w:pPr>
        <w:rPr>
          <w:rFonts w:ascii="Times New Roman" w:hAnsi="Times New Roman" w:cs="Times New Roman"/>
        </w:rPr>
      </w:pPr>
    </w:p>
    <w:p w14:paraId="0E6D7DBA" w14:textId="48BF0D98" w:rsidR="00380BAF" w:rsidRPr="00F32B54" w:rsidRDefault="00380BAF" w:rsidP="00EA06AB">
      <w:pPr>
        <w:pStyle w:val="Heading3"/>
        <w:rPr>
          <w:rFonts w:cs="Times New Roman"/>
          <w:szCs w:val="22"/>
          <w:u w:val="single"/>
        </w:rPr>
      </w:pPr>
      <w:r w:rsidRPr="00F32B54">
        <w:rPr>
          <w:rFonts w:cs="Times New Roman"/>
          <w:szCs w:val="22"/>
          <w:u w:val="single"/>
        </w:rPr>
        <w:t xml:space="preserve">Amend paragraph 3 of Schedule 14 </w:t>
      </w:r>
      <w:del w:id="65" w:author="Wragge-Law" w:date="2014-12-09T17:17:00Z">
        <w:r w:rsidRPr="00F32B54" w:rsidDel="00F32B54">
          <w:rPr>
            <w:rFonts w:cs="Times New Roman"/>
            <w:szCs w:val="22"/>
            <w:u w:val="single"/>
          </w:rPr>
          <w:delText>to read</w:delText>
        </w:r>
      </w:del>
      <w:ins w:id="66" w:author="Wragge-Law" w:date="2014-12-09T17:17:00Z">
        <w:r w:rsidR="00F32B54">
          <w:rPr>
            <w:rFonts w:cs="Times New Roman"/>
            <w:szCs w:val="22"/>
            <w:u w:val="single"/>
          </w:rPr>
          <w:t>as follows</w:t>
        </w:r>
      </w:ins>
      <w:r w:rsidRPr="00F32B54">
        <w:rPr>
          <w:rFonts w:cs="Times New Roman"/>
          <w:szCs w:val="22"/>
          <w:u w:val="single"/>
        </w:rPr>
        <w:t>:</w:t>
      </w:r>
    </w:p>
    <w:p w14:paraId="197D02DE" w14:textId="77777777" w:rsidR="00380BAF" w:rsidRPr="00657079" w:rsidRDefault="00380BAF" w:rsidP="00380BAF">
      <w:pPr>
        <w:rPr>
          <w:rFonts w:ascii="Times New Roman" w:eastAsiaTheme="minorEastAsia" w:hAnsi="Times New Roman" w:cs="Times New Roman"/>
        </w:rPr>
      </w:pPr>
      <w:r w:rsidRPr="00657079">
        <w:rPr>
          <w:rFonts w:ascii="Times New Roman" w:hAnsi="Times New Roman" w:cs="Times New Roman"/>
        </w:rPr>
        <w:t xml:space="preserve">3. </w:t>
      </w:r>
      <w:r w:rsidRPr="00657079">
        <w:rPr>
          <w:rFonts w:ascii="Times New Roman" w:eastAsiaTheme="minorEastAsia" w:hAnsi="Times New Roman" w:cs="Times New Roman"/>
          <w:lang w:val="en-US" w:eastAsia="ja-JP"/>
        </w:rPr>
        <w:t xml:space="preserve">The following </w:t>
      </w:r>
      <w:r w:rsidRPr="00657079">
        <w:rPr>
          <w:rFonts w:ascii="Times New Roman" w:eastAsiaTheme="minorEastAsia" w:hAnsi="Times New Roman" w:cs="Times New Roman"/>
        </w:rPr>
        <w:t>shall be accessible through the Public Pages:</w:t>
      </w:r>
    </w:p>
    <w:p w14:paraId="6BE3BE43" w14:textId="30605642" w:rsidR="00380BAF" w:rsidRPr="00657079" w:rsidRDefault="00380BAF" w:rsidP="00380BAF">
      <w:pPr>
        <w:rPr>
          <w:rFonts w:ascii="Times New Roman" w:eastAsiaTheme="minorEastAsia" w:hAnsi="Times New Roman" w:cs="Times New Roman"/>
          <w:lang w:val="en-US" w:eastAsia="ja-JP"/>
        </w:rPr>
      </w:pPr>
      <w:r w:rsidRPr="00657079">
        <w:rPr>
          <w:rFonts w:ascii="Times New Roman" w:eastAsiaTheme="minorEastAsia" w:hAnsi="Times New Roman" w:cs="Times New Roman"/>
          <w:lang w:val="en-US" w:eastAsia="ja-JP"/>
        </w:rPr>
        <w:t>(a)</w:t>
      </w:r>
      <w:r w:rsidRPr="00657079">
        <w:rPr>
          <w:rFonts w:ascii="Times New Roman" w:eastAsiaTheme="minorEastAsia" w:hAnsi="Times New Roman" w:cs="Times New Roman"/>
          <w:lang w:val="en-US" w:eastAsia="ja-JP"/>
        </w:rPr>
        <w:tab/>
      </w:r>
      <w:proofErr w:type="gramStart"/>
      <w:r w:rsidRPr="00657079">
        <w:rPr>
          <w:rFonts w:ascii="Times New Roman" w:eastAsiaTheme="minorEastAsia" w:hAnsi="Times New Roman" w:cs="Times New Roman"/>
          <w:lang w:val="en-US" w:eastAsia="ja-JP"/>
        </w:rPr>
        <w:t>this</w:t>
      </w:r>
      <w:proofErr w:type="gramEnd"/>
      <w:r w:rsidRPr="00657079">
        <w:rPr>
          <w:rFonts w:ascii="Times New Roman" w:eastAsiaTheme="minorEastAsia" w:hAnsi="Times New Roman" w:cs="Times New Roman"/>
          <w:lang w:val="en-US" w:eastAsia="ja-JP"/>
        </w:rPr>
        <w:t xml:space="preserve"> Agreement (excluding the Revenue Protection Code of Practice</w:t>
      </w:r>
      <w:del w:id="67" w:author="Wragge-Law" w:date="2014-12-09T16:42:00Z">
        <w:r w:rsidRPr="00657079">
          <w:rPr>
            <w:rFonts w:ascii="Times New Roman" w:eastAsiaTheme="minorEastAsia" w:hAnsi="Times New Roman" w:cs="Times New Roman"/>
            <w:lang w:val="en-US" w:eastAsia="ja-JP"/>
          </w:rPr>
          <w:delText xml:space="preserve">), </w:delText>
        </w:r>
      </w:del>
      <w:ins w:id="68" w:author="Wragge-Law" w:date="2014-12-09T16:42:00Z">
        <w:r w:rsidRPr="00657079">
          <w:rPr>
            <w:rFonts w:ascii="Times New Roman" w:eastAsiaTheme="minorEastAsia" w:hAnsi="Times New Roman" w:cs="Times New Roman"/>
            <w:lang w:val="en-US" w:eastAsia="ja-JP"/>
          </w:rPr>
          <w:t>)</w:t>
        </w:r>
        <w:r w:rsidR="00E51247" w:rsidRPr="00657079">
          <w:rPr>
            <w:rFonts w:ascii="Times New Roman" w:eastAsiaTheme="minorEastAsia" w:hAnsi="Times New Roman" w:cs="Times New Roman"/>
            <w:lang w:val="en-US" w:eastAsia="ja-JP"/>
          </w:rPr>
          <w:t>;</w:t>
        </w:r>
      </w:ins>
    </w:p>
    <w:p w14:paraId="1B06F259" w14:textId="7AD9FB70" w:rsidR="00380BAF" w:rsidRPr="00657079" w:rsidRDefault="00380BAF" w:rsidP="00380BAF">
      <w:pPr>
        <w:rPr>
          <w:rFonts w:ascii="Times New Roman" w:eastAsiaTheme="minorEastAsia" w:hAnsi="Times New Roman" w:cs="Times New Roman"/>
          <w:lang w:val="en-US" w:eastAsia="ja-JP"/>
        </w:rPr>
      </w:pPr>
      <w:r w:rsidRPr="00657079">
        <w:rPr>
          <w:rFonts w:ascii="Times New Roman" w:eastAsiaTheme="minorEastAsia" w:hAnsi="Times New Roman" w:cs="Times New Roman"/>
          <w:lang w:val="en-US" w:eastAsia="ja-JP"/>
        </w:rPr>
        <w:t>(b)</w:t>
      </w:r>
      <w:r w:rsidRPr="00657079">
        <w:rPr>
          <w:rFonts w:ascii="Times New Roman" w:eastAsiaTheme="minorEastAsia" w:hAnsi="Times New Roman" w:cs="Times New Roman"/>
          <w:lang w:val="en-US" w:eastAsia="ja-JP"/>
        </w:rPr>
        <w:tab/>
      </w:r>
      <w:proofErr w:type="gramStart"/>
      <w:r w:rsidRPr="00657079">
        <w:rPr>
          <w:rFonts w:ascii="Times New Roman" w:eastAsiaTheme="minorEastAsia" w:hAnsi="Times New Roman" w:cs="Times New Roman"/>
          <w:lang w:val="en-US" w:eastAsia="ja-JP"/>
        </w:rPr>
        <w:t>a</w:t>
      </w:r>
      <w:proofErr w:type="gramEnd"/>
      <w:r w:rsidRPr="00657079">
        <w:rPr>
          <w:rFonts w:ascii="Times New Roman" w:eastAsiaTheme="minorEastAsia" w:hAnsi="Times New Roman" w:cs="Times New Roman"/>
          <w:lang w:val="en-US" w:eastAsia="ja-JP"/>
        </w:rPr>
        <w:t xml:space="preserve"> list of the Parties</w:t>
      </w:r>
      <w:del w:id="69" w:author="Wragge-Law" w:date="2014-12-09T16:42:00Z">
        <w:r w:rsidRPr="00657079">
          <w:rPr>
            <w:rFonts w:ascii="Times New Roman" w:eastAsiaTheme="minorEastAsia" w:hAnsi="Times New Roman" w:cs="Times New Roman"/>
            <w:lang w:val="en-US" w:eastAsia="ja-JP"/>
          </w:rPr>
          <w:delText xml:space="preserve">, </w:delText>
        </w:r>
      </w:del>
      <w:ins w:id="70" w:author="Wragge-Law" w:date="2014-12-09T16:42:00Z">
        <w:r w:rsidR="00E51247" w:rsidRPr="00657079">
          <w:rPr>
            <w:rFonts w:ascii="Times New Roman" w:eastAsiaTheme="minorEastAsia" w:hAnsi="Times New Roman" w:cs="Times New Roman"/>
            <w:lang w:val="en-US" w:eastAsia="ja-JP"/>
          </w:rPr>
          <w:t>;</w:t>
        </w:r>
      </w:ins>
    </w:p>
    <w:p w14:paraId="748C0A49" w14:textId="178FF33F" w:rsidR="00380BAF" w:rsidRPr="00657079" w:rsidRDefault="00380BAF" w:rsidP="00380BAF">
      <w:pPr>
        <w:rPr>
          <w:rFonts w:ascii="Times New Roman" w:eastAsiaTheme="minorEastAsia" w:hAnsi="Times New Roman" w:cs="Times New Roman"/>
          <w:lang w:val="en-US" w:eastAsia="ja-JP"/>
        </w:rPr>
      </w:pPr>
      <w:r w:rsidRPr="00657079">
        <w:rPr>
          <w:rFonts w:ascii="Times New Roman" w:eastAsiaTheme="minorEastAsia" w:hAnsi="Times New Roman" w:cs="Times New Roman"/>
          <w:lang w:val="en-US" w:eastAsia="ja-JP"/>
        </w:rPr>
        <w:t>(c)</w:t>
      </w:r>
      <w:r w:rsidRPr="00657079">
        <w:rPr>
          <w:rFonts w:ascii="Times New Roman" w:eastAsiaTheme="minorEastAsia" w:hAnsi="Times New Roman" w:cs="Times New Roman"/>
          <w:lang w:val="en-US" w:eastAsia="ja-JP"/>
        </w:rPr>
        <w:tab/>
      </w:r>
      <w:proofErr w:type="gramStart"/>
      <w:r w:rsidRPr="00657079">
        <w:rPr>
          <w:rFonts w:ascii="Times New Roman" w:eastAsiaTheme="minorEastAsia" w:hAnsi="Times New Roman" w:cs="Times New Roman"/>
          <w:lang w:val="en-US" w:eastAsia="ja-JP"/>
        </w:rPr>
        <w:t>a</w:t>
      </w:r>
      <w:proofErr w:type="gramEnd"/>
      <w:r w:rsidRPr="00657079">
        <w:rPr>
          <w:rFonts w:ascii="Times New Roman" w:eastAsiaTheme="minorEastAsia" w:hAnsi="Times New Roman" w:cs="Times New Roman"/>
          <w:lang w:val="en-US" w:eastAsia="ja-JP"/>
        </w:rPr>
        <w:t xml:space="preserve"> copy of the Change Register</w:t>
      </w:r>
      <w:del w:id="71" w:author="Wragge-Law" w:date="2014-12-09T16:42:00Z">
        <w:r w:rsidRPr="00657079">
          <w:rPr>
            <w:rFonts w:ascii="Times New Roman" w:eastAsiaTheme="minorEastAsia" w:hAnsi="Times New Roman" w:cs="Times New Roman"/>
            <w:lang w:val="en-US" w:eastAsia="ja-JP"/>
          </w:rPr>
          <w:delText>,</w:delText>
        </w:r>
      </w:del>
      <w:ins w:id="72" w:author="Wragge-Law" w:date="2014-12-09T16:42:00Z">
        <w:r w:rsidR="00E51247" w:rsidRPr="00657079">
          <w:rPr>
            <w:rFonts w:ascii="Times New Roman" w:eastAsiaTheme="minorEastAsia" w:hAnsi="Times New Roman" w:cs="Times New Roman"/>
            <w:lang w:val="en-US" w:eastAsia="ja-JP"/>
          </w:rPr>
          <w:t>;</w:t>
        </w:r>
      </w:ins>
    </w:p>
    <w:p w14:paraId="729034AB" w14:textId="27703E6F" w:rsidR="00EE60E5" w:rsidRPr="00657079" w:rsidRDefault="00380BAF" w:rsidP="00EE60E5">
      <w:pPr>
        <w:pStyle w:val="Default"/>
        <w:spacing w:after="120"/>
        <w:ind w:left="709" w:hanging="709"/>
        <w:rPr>
          <w:ins w:id="73" w:author="Wragge-Law" w:date="2014-12-09T16:42:00Z"/>
          <w:sz w:val="22"/>
          <w:szCs w:val="22"/>
        </w:rPr>
      </w:pPr>
      <w:r w:rsidRPr="00657079">
        <w:rPr>
          <w:rFonts w:eastAsiaTheme="minorEastAsia"/>
          <w:sz w:val="22"/>
          <w:szCs w:val="22"/>
          <w:lang w:val="en-US" w:eastAsia="ja-JP"/>
        </w:rPr>
        <w:t>(</w:t>
      </w:r>
      <w:proofErr w:type="gramStart"/>
      <w:r w:rsidRPr="00657079">
        <w:rPr>
          <w:rFonts w:eastAsiaTheme="minorEastAsia"/>
          <w:sz w:val="22"/>
          <w:szCs w:val="22"/>
          <w:lang w:val="en-US" w:eastAsia="ja-JP"/>
        </w:rPr>
        <w:t>d</w:t>
      </w:r>
      <w:proofErr w:type="gramEnd"/>
      <w:r w:rsidRPr="00657079">
        <w:rPr>
          <w:rFonts w:eastAsiaTheme="minorEastAsia"/>
          <w:sz w:val="22"/>
          <w:szCs w:val="22"/>
          <w:lang w:val="en-US" w:eastAsia="ja-JP"/>
        </w:rPr>
        <w:t>)</w:t>
      </w:r>
      <w:r w:rsidRPr="00657079">
        <w:rPr>
          <w:rFonts w:eastAsiaTheme="minorEastAsia"/>
          <w:sz w:val="22"/>
          <w:szCs w:val="22"/>
          <w:lang w:val="en-US" w:eastAsia="ja-JP"/>
        </w:rPr>
        <w:tab/>
      </w:r>
      <w:del w:id="74" w:author="Wragge-Law" w:date="2014-12-09T16:42:00Z">
        <w:r w:rsidRPr="00657079">
          <w:rPr>
            <w:rFonts w:eastAsiaTheme="minorEastAsia"/>
            <w:sz w:val="22"/>
            <w:szCs w:val="22"/>
            <w:lang w:val="en-US" w:eastAsia="ja-JP"/>
          </w:rPr>
          <w:delText>all</w:delText>
        </w:r>
      </w:del>
      <w:ins w:id="75" w:author="Wragge-Law" w:date="2014-12-09T16:42:00Z">
        <w:r w:rsidR="00EE60E5" w:rsidRPr="00657079">
          <w:rPr>
            <w:sz w:val="22"/>
            <w:szCs w:val="22"/>
          </w:rPr>
          <w:t>subject to Clauses 57.1 and 57.3.1</w:t>
        </w:r>
      </w:ins>
      <w:ins w:id="76" w:author="Wragge-Law" w:date="2014-12-09T18:04:00Z">
        <w:r w:rsidR="008B2007" w:rsidRPr="00527619">
          <w:rPr>
            <w:sz w:val="22"/>
            <w:szCs w:val="22"/>
          </w:rPr>
          <w:t xml:space="preserve">, </w:t>
        </w:r>
        <w:commentRangeStart w:id="77"/>
        <w:r w:rsidR="008B2007" w:rsidRPr="00527619">
          <w:rPr>
            <w:sz w:val="22"/>
            <w:szCs w:val="22"/>
          </w:rPr>
          <w:t>(except to the extent relating to the Reven</w:t>
        </w:r>
        <w:r w:rsidR="008B2007">
          <w:rPr>
            <w:sz w:val="22"/>
            <w:szCs w:val="22"/>
          </w:rPr>
          <w:t>ue Protection Code of Practice)</w:t>
        </w:r>
      </w:ins>
      <w:ins w:id="78" w:author="Wragge-Law" w:date="2014-12-09T16:42:00Z">
        <w:r w:rsidR="00EE60E5" w:rsidRPr="00657079">
          <w:rPr>
            <w:sz w:val="22"/>
            <w:szCs w:val="22"/>
          </w:rPr>
          <w:t xml:space="preserve"> </w:t>
        </w:r>
      </w:ins>
      <w:commentRangeEnd w:id="77"/>
      <w:r w:rsidR="00D74BBC">
        <w:rPr>
          <w:rStyle w:val="CommentReference"/>
          <w:rFonts w:asciiTheme="minorHAnsi" w:hAnsiTheme="minorHAnsi" w:cstheme="minorBidi"/>
          <w:color w:val="auto"/>
        </w:rPr>
        <w:commentReference w:id="77"/>
      </w:r>
      <w:ins w:id="79" w:author="Wragge-Law" w:date="2014-12-09T16:42:00Z">
        <w:r w:rsidR="00EE60E5" w:rsidRPr="00657079">
          <w:rPr>
            <w:sz w:val="22"/>
            <w:szCs w:val="22"/>
          </w:rPr>
          <w:t>a copy of</w:t>
        </w:r>
      </w:ins>
      <w:ins w:id="80" w:author="Roz" w:date="2015-01-22T10:21:00Z">
        <w:r w:rsidR="00D74BBC">
          <w:rPr>
            <w:sz w:val="22"/>
            <w:szCs w:val="22"/>
          </w:rPr>
          <w:t xml:space="preserve"> each</w:t>
        </w:r>
      </w:ins>
      <w:ins w:id="81" w:author="Wragge-Law" w:date="2014-12-09T16:42:00Z">
        <w:r w:rsidR="00EE60E5" w:rsidRPr="00657079">
          <w:rPr>
            <w:sz w:val="22"/>
            <w:szCs w:val="22"/>
          </w:rPr>
          <w:t>:</w:t>
        </w:r>
      </w:ins>
    </w:p>
    <w:p w14:paraId="214182D4" w14:textId="51F2BD8A" w:rsidR="00EE60E5" w:rsidRPr="00657079" w:rsidRDefault="00EE60E5" w:rsidP="00EE60E5">
      <w:pPr>
        <w:pStyle w:val="Default"/>
        <w:spacing w:after="120"/>
        <w:ind w:left="1418" w:hanging="284"/>
        <w:rPr>
          <w:ins w:id="82" w:author="Wragge-Law" w:date="2014-12-09T16:42:00Z"/>
          <w:sz w:val="22"/>
          <w:szCs w:val="22"/>
        </w:rPr>
      </w:pPr>
      <w:ins w:id="83" w:author="Wragge-Law" w:date="2014-12-09T16:42:00Z">
        <w:r w:rsidRPr="00657079">
          <w:rPr>
            <w:sz w:val="22"/>
            <w:szCs w:val="22"/>
          </w:rPr>
          <w:t>(</w:t>
        </w:r>
        <w:proofErr w:type="spellStart"/>
        <w:r w:rsidRPr="00657079">
          <w:rPr>
            <w:sz w:val="22"/>
            <w:szCs w:val="22"/>
          </w:rPr>
          <w:t>i</w:t>
        </w:r>
        <w:proofErr w:type="spellEnd"/>
        <w:r w:rsidRPr="00657079">
          <w:rPr>
            <w:sz w:val="22"/>
            <w:szCs w:val="22"/>
          </w:rPr>
          <w:t>)</w:t>
        </w:r>
        <w:r w:rsidRPr="00657079">
          <w:rPr>
            <w:sz w:val="22"/>
            <w:szCs w:val="22"/>
          </w:rPr>
          <w:tab/>
        </w:r>
        <w:del w:id="84" w:author="Roz" w:date="2015-01-22T10:21:00Z">
          <w:r w:rsidRPr="00657079" w:rsidDel="00D74BBC">
            <w:rPr>
              <w:sz w:val="22"/>
              <w:szCs w:val="22"/>
            </w:rPr>
            <w:delText>each</w:delText>
          </w:r>
        </w:del>
      </w:ins>
      <w:del w:id="85" w:author="Roz" w:date="2015-01-22T10:21:00Z">
        <w:r w:rsidRPr="00657079" w:rsidDel="00D74BBC">
          <w:rPr>
            <w:sz w:val="22"/>
            <w:szCs w:val="22"/>
          </w:rPr>
          <w:delText xml:space="preserve"> </w:delText>
        </w:r>
      </w:del>
      <w:r w:rsidRPr="00657079">
        <w:rPr>
          <w:sz w:val="22"/>
          <w:szCs w:val="22"/>
        </w:rPr>
        <w:t xml:space="preserve">Change </w:t>
      </w:r>
      <w:del w:id="86" w:author="Wragge-Law" w:date="2014-12-09T16:42:00Z">
        <w:r w:rsidR="00380BAF" w:rsidRPr="00657079">
          <w:rPr>
            <w:rFonts w:eastAsiaTheme="minorEastAsia"/>
            <w:sz w:val="22"/>
            <w:szCs w:val="22"/>
            <w:lang w:val="en-US" w:eastAsia="ja-JP"/>
          </w:rPr>
          <w:delText>Proposals, consultations,</w:delText>
        </w:r>
      </w:del>
      <w:ins w:id="87" w:author="Wragge-Law" w:date="2014-12-09T16:42:00Z">
        <w:r w:rsidRPr="00657079">
          <w:rPr>
            <w:sz w:val="22"/>
            <w:szCs w:val="22"/>
          </w:rPr>
          <w:t>Proposal made;</w:t>
        </w:r>
      </w:ins>
    </w:p>
    <w:p w14:paraId="6944B87C" w14:textId="685E305F" w:rsidR="00EE60E5" w:rsidRPr="00657079" w:rsidRDefault="00EE60E5" w:rsidP="00EE60E5">
      <w:pPr>
        <w:pStyle w:val="Default"/>
        <w:spacing w:after="120"/>
        <w:ind w:left="1418" w:hanging="284"/>
        <w:rPr>
          <w:ins w:id="88" w:author="Wragge-Law" w:date="2014-12-09T16:42:00Z"/>
          <w:sz w:val="22"/>
          <w:szCs w:val="22"/>
        </w:rPr>
      </w:pPr>
      <w:ins w:id="89" w:author="Wragge-Law" w:date="2014-12-09T16:42:00Z">
        <w:r w:rsidRPr="00657079">
          <w:rPr>
            <w:sz w:val="22"/>
            <w:szCs w:val="22"/>
          </w:rPr>
          <w:t xml:space="preserve">(ii) </w:t>
        </w:r>
        <w:proofErr w:type="gramStart"/>
        <w:r w:rsidRPr="00657079">
          <w:rPr>
            <w:sz w:val="22"/>
            <w:szCs w:val="22"/>
          </w:rPr>
          <w:t>consultation</w:t>
        </w:r>
        <w:proofErr w:type="gramEnd"/>
        <w:r w:rsidRPr="00657079">
          <w:rPr>
            <w:sz w:val="22"/>
            <w:szCs w:val="22"/>
          </w:rPr>
          <w:t xml:space="preserve"> issued relating to a</w:t>
        </w:r>
      </w:ins>
      <w:r w:rsidRPr="00657079">
        <w:rPr>
          <w:sz w:val="22"/>
          <w:szCs w:val="22"/>
        </w:rPr>
        <w:t xml:space="preserve"> Change </w:t>
      </w:r>
      <w:del w:id="90" w:author="Wragge-Law" w:date="2014-12-09T16:42:00Z">
        <w:r w:rsidR="00380BAF" w:rsidRPr="00657079">
          <w:rPr>
            <w:rFonts w:eastAsiaTheme="minorEastAsia"/>
            <w:sz w:val="22"/>
            <w:szCs w:val="22"/>
          </w:rPr>
          <w:delText>Reports, together with</w:delText>
        </w:r>
      </w:del>
      <w:ins w:id="91" w:author="Wragge-Law" w:date="2014-12-09T16:42:00Z">
        <w:r w:rsidRPr="00657079">
          <w:rPr>
            <w:sz w:val="22"/>
            <w:szCs w:val="22"/>
          </w:rPr>
          <w:t>Proposal; and</w:t>
        </w:r>
      </w:ins>
    </w:p>
    <w:p w14:paraId="0C66531A" w14:textId="77777777" w:rsidR="00EE60E5" w:rsidRPr="00657079" w:rsidRDefault="00EE60E5" w:rsidP="00EE60E5">
      <w:pPr>
        <w:pStyle w:val="Default"/>
        <w:spacing w:after="120"/>
        <w:ind w:left="1418" w:hanging="284"/>
        <w:rPr>
          <w:ins w:id="92" w:author="Wragge-Law" w:date="2014-12-09T16:42:00Z"/>
          <w:sz w:val="22"/>
          <w:szCs w:val="22"/>
        </w:rPr>
      </w:pPr>
      <w:ins w:id="93" w:author="Wragge-Law" w:date="2014-12-09T16:42:00Z">
        <w:r w:rsidRPr="00657079">
          <w:rPr>
            <w:sz w:val="22"/>
            <w:szCs w:val="22"/>
          </w:rPr>
          <w:t xml:space="preserve">(iii) Change Report delivered to the Panel, </w:t>
        </w:r>
      </w:ins>
    </w:p>
    <w:p w14:paraId="4C8ECF0E" w14:textId="77777777" w:rsidR="00EE60E5" w:rsidRPr="00657079" w:rsidRDefault="00EE60E5" w:rsidP="008C691C">
      <w:pPr>
        <w:pStyle w:val="Default"/>
        <w:ind w:left="1004" w:hanging="284"/>
        <w:rPr>
          <w:ins w:id="94" w:author="Wragge-Law" w:date="2014-12-09T16:42:00Z"/>
          <w:sz w:val="22"/>
          <w:szCs w:val="22"/>
        </w:rPr>
      </w:pPr>
      <w:commentRangeStart w:id="95"/>
      <w:proofErr w:type="gramStart"/>
      <w:ins w:id="96" w:author="Wragge-Law" w:date="2014-12-09T16:42:00Z">
        <w:r w:rsidRPr="00657079">
          <w:rPr>
            <w:sz w:val="22"/>
            <w:szCs w:val="22"/>
          </w:rPr>
          <w:lastRenderedPageBreak/>
          <w:t>after</w:t>
        </w:r>
        <w:proofErr w:type="gramEnd"/>
        <w:r w:rsidRPr="00657079">
          <w:rPr>
            <w:sz w:val="22"/>
            <w:szCs w:val="22"/>
          </w:rPr>
          <w:t xml:space="preserve"> 31 May 2014; and</w:t>
        </w:r>
      </w:ins>
      <w:commentRangeEnd w:id="95"/>
      <w:r w:rsidR="008C691C">
        <w:rPr>
          <w:rStyle w:val="CommentReference"/>
          <w:rFonts w:asciiTheme="minorHAnsi" w:hAnsiTheme="minorHAnsi" w:cstheme="minorBidi"/>
          <w:color w:val="auto"/>
        </w:rPr>
        <w:commentReference w:id="95"/>
      </w:r>
    </w:p>
    <w:p w14:paraId="50AA6AB3" w14:textId="77777777" w:rsidR="00EE60E5" w:rsidRPr="00657079" w:rsidRDefault="00EE60E5" w:rsidP="00EE60E5">
      <w:pPr>
        <w:pStyle w:val="Default"/>
        <w:ind w:left="1418" w:hanging="284"/>
        <w:rPr>
          <w:ins w:id="97" w:author="Wragge-Law" w:date="2014-12-09T16:42:00Z"/>
          <w:sz w:val="22"/>
          <w:szCs w:val="22"/>
        </w:rPr>
      </w:pPr>
    </w:p>
    <w:p w14:paraId="3B737713" w14:textId="44442791" w:rsidR="00380BAF" w:rsidRDefault="00EE60E5" w:rsidP="003064D3">
      <w:pPr>
        <w:ind w:left="720" w:hanging="720"/>
        <w:rPr>
          <w:ins w:id="98" w:author="Roz" w:date="2015-01-22T10:25:00Z"/>
          <w:rFonts w:ascii="Times New Roman" w:eastAsiaTheme="minorEastAsia" w:hAnsi="Times New Roman" w:cs="Times New Roman"/>
        </w:rPr>
      </w:pPr>
      <w:ins w:id="99" w:author="Wragge-Law" w:date="2014-12-09T16:42:00Z">
        <w:r w:rsidRPr="00657079">
          <w:rPr>
            <w:rFonts w:ascii="Times New Roman" w:eastAsiaTheme="minorEastAsia" w:hAnsi="Times New Roman" w:cs="Times New Roman"/>
            <w:lang w:val="en-US" w:eastAsia="ja-JP"/>
          </w:rPr>
          <w:t>(e)</w:t>
        </w:r>
        <w:r w:rsidRPr="00657079">
          <w:rPr>
            <w:rFonts w:ascii="Times New Roman" w:eastAsiaTheme="minorEastAsia" w:hAnsi="Times New Roman" w:cs="Times New Roman"/>
            <w:lang w:val="en-US" w:eastAsia="ja-JP"/>
          </w:rPr>
          <w:tab/>
        </w:r>
        <w:r w:rsidRPr="00657079">
          <w:rPr>
            <w:rFonts w:ascii="Times New Roman" w:hAnsi="Times New Roman" w:cs="Times New Roman"/>
          </w:rPr>
          <w:t>subject to Clauses 57.1 and 57.3.1</w:t>
        </w:r>
      </w:ins>
      <w:ins w:id="100" w:author="Wragge-Law" w:date="2014-12-09T18:04:00Z">
        <w:r w:rsidR="008B2007" w:rsidRPr="00527619">
          <w:t>, (except to the extent relating to the Revenue Protection Code of Practice)</w:t>
        </w:r>
      </w:ins>
      <w:r w:rsidR="00380BAF" w:rsidRPr="00657079">
        <w:rPr>
          <w:rFonts w:ascii="Times New Roman" w:eastAsiaTheme="minorEastAsia" w:hAnsi="Times New Roman" w:cs="Times New Roman"/>
        </w:rPr>
        <w:t xml:space="preserve"> all the matters, minutes, reports, consultation responses, data and other information </w:t>
      </w:r>
      <w:r w:rsidR="00380BAF" w:rsidRPr="00657079">
        <w:rPr>
          <w:rFonts w:ascii="Times New Roman" w:hAnsi="Times New Roman" w:cs="Times New Roman"/>
        </w:rPr>
        <w:t xml:space="preserve">related to the DCUSA change </w:t>
      </w:r>
      <w:ins w:id="101" w:author="Wragge-Law" w:date="2014-12-09T16:42:00Z">
        <w:r w:rsidR="00E51247" w:rsidRPr="00657079">
          <w:rPr>
            <w:rFonts w:ascii="Times New Roman" w:hAnsi="Times New Roman" w:cs="Times New Roman"/>
          </w:rPr>
          <w:t xml:space="preserve">control </w:t>
        </w:r>
      </w:ins>
      <w:r w:rsidR="00380BAF" w:rsidRPr="00657079">
        <w:rPr>
          <w:rFonts w:ascii="Times New Roman" w:hAnsi="Times New Roman" w:cs="Times New Roman"/>
        </w:rPr>
        <w:t>process</w:t>
      </w:r>
      <w:r w:rsidR="00380BAF" w:rsidRPr="00657079">
        <w:rPr>
          <w:rFonts w:ascii="Times New Roman" w:eastAsiaTheme="minorEastAsia" w:hAnsi="Times New Roman" w:cs="Times New Roman"/>
        </w:rPr>
        <w:t xml:space="preserve"> </w:t>
      </w:r>
      <w:ins w:id="102" w:author="Wragge-Law" w:date="2014-12-09T18:21:00Z">
        <w:r w:rsidR="009C0DDF">
          <w:rPr>
            <w:rFonts w:ascii="Times New Roman" w:eastAsiaTheme="minorEastAsia" w:hAnsi="Times New Roman" w:cs="Times New Roman"/>
          </w:rPr>
          <w:t xml:space="preserve">set out </w:t>
        </w:r>
      </w:ins>
      <w:ins w:id="103" w:author="Wragge-Law" w:date="2014-12-09T17:01:00Z">
        <w:r w:rsidR="00633A68" w:rsidRPr="00657079">
          <w:rPr>
            <w:rFonts w:ascii="Times New Roman" w:hAnsi="Times New Roman" w:cs="Times New Roman"/>
          </w:rPr>
          <w:t xml:space="preserve">in Section 1C </w:t>
        </w:r>
      </w:ins>
      <w:r w:rsidR="00380BAF" w:rsidRPr="00657079">
        <w:rPr>
          <w:rFonts w:ascii="Times New Roman" w:eastAsiaTheme="minorEastAsia" w:hAnsi="Times New Roman" w:cs="Times New Roman"/>
        </w:rPr>
        <w:t xml:space="preserve">produced by or for, or made available to, the Panel, the Secretariat, the Panel Secretary or </w:t>
      </w:r>
      <w:del w:id="104" w:author="Wragge-Law" w:date="2014-12-09T16:42:00Z">
        <w:r w:rsidR="00380BAF" w:rsidRPr="00657079">
          <w:rPr>
            <w:rFonts w:ascii="Times New Roman" w:eastAsiaTheme="minorEastAsia" w:hAnsi="Times New Roman" w:cs="Times New Roman"/>
          </w:rPr>
          <w:delText>any</w:delText>
        </w:r>
      </w:del>
      <w:ins w:id="105" w:author="Wragge-Law" w:date="2014-12-09T16:42:00Z">
        <w:r w:rsidR="00380BAF" w:rsidRPr="00657079">
          <w:rPr>
            <w:rFonts w:ascii="Times New Roman" w:eastAsiaTheme="minorEastAsia" w:hAnsi="Times New Roman" w:cs="Times New Roman"/>
          </w:rPr>
          <w:t>a</w:t>
        </w:r>
      </w:ins>
      <w:r w:rsidR="00380BAF" w:rsidRPr="00657079">
        <w:rPr>
          <w:rFonts w:ascii="Times New Roman" w:eastAsiaTheme="minorEastAsia" w:hAnsi="Times New Roman" w:cs="Times New Roman"/>
        </w:rPr>
        <w:t xml:space="preserve"> Working Group</w:t>
      </w:r>
      <w:del w:id="106" w:author="Wragge-Law" w:date="2014-12-09T16:42:00Z">
        <w:r w:rsidR="00380BAF" w:rsidRPr="00657079">
          <w:rPr>
            <w:rFonts w:ascii="Times New Roman" w:eastAsiaTheme="minorEastAsia" w:hAnsi="Times New Roman" w:cs="Times New Roman"/>
          </w:rPr>
          <w:delText xml:space="preserve">, </w:delText>
        </w:r>
      </w:del>
      <w:ins w:id="107" w:author="Wragge-Law" w:date="2014-12-09T16:42:00Z">
        <w:r w:rsidR="00380BAF" w:rsidRPr="00657079">
          <w:rPr>
            <w:rFonts w:ascii="Times New Roman" w:eastAsiaTheme="minorEastAsia" w:hAnsi="Times New Roman" w:cs="Times New Roman"/>
          </w:rPr>
          <w:t xml:space="preserve"> </w:t>
        </w:r>
        <w:r w:rsidRPr="00657079">
          <w:rPr>
            <w:rFonts w:ascii="Times New Roman" w:eastAsiaTheme="minorEastAsia" w:hAnsi="Times New Roman" w:cs="Times New Roman"/>
          </w:rPr>
          <w:t>(</w:t>
        </w:r>
      </w:ins>
      <w:r w:rsidR="00380BAF" w:rsidRPr="00657079">
        <w:rPr>
          <w:rFonts w:ascii="Times New Roman" w:eastAsiaTheme="minorEastAsia" w:hAnsi="Times New Roman" w:cs="Times New Roman"/>
        </w:rPr>
        <w:t>with the exception of contact details</w:t>
      </w:r>
      <w:del w:id="108" w:author="Wragge-Law" w:date="2014-12-09T16:42:00Z">
        <w:r w:rsidR="00380BAF" w:rsidRPr="00657079">
          <w:rPr>
            <w:rFonts w:ascii="Times New Roman" w:eastAsiaTheme="minorEastAsia" w:hAnsi="Times New Roman" w:cs="Times New Roman"/>
          </w:rPr>
          <w:delText>, documents covered by clause 57.1</w:delText>
        </w:r>
        <w:r w:rsidR="00EA06AB" w:rsidRPr="00657079">
          <w:rPr>
            <w:rFonts w:ascii="Times New Roman" w:hAnsi="Times New Roman" w:cs="Times New Roman"/>
          </w:rPr>
          <w:delText xml:space="preserve"> or clause 57.3.1</w:delText>
        </w:r>
        <w:r w:rsidR="00380BAF" w:rsidRPr="00657079">
          <w:rPr>
            <w:rFonts w:ascii="Times New Roman" w:eastAsiaTheme="minorEastAsia" w:hAnsi="Times New Roman" w:cs="Times New Roman"/>
          </w:rPr>
          <w:delText>, and documents created or received on or before</w:delText>
        </w:r>
      </w:del>
      <w:ins w:id="109" w:author="Wragge-Law" w:date="2014-12-09T16:42:00Z">
        <w:r w:rsidRPr="00657079">
          <w:rPr>
            <w:rFonts w:ascii="Times New Roman" w:eastAsiaTheme="minorEastAsia" w:hAnsi="Times New Roman" w:cs="Times New Roman"/>
          </w:rPr>
          <w:t>) after</w:t>
        </w:r>
      </w:ins>
      <w:r w:rsidRPr="00657079">
        <w:rPr>
          <w:rFonts w:ascii="Times New Roman" w:eastAsiaTheme="minorEastAsia" w:hAnsi="Times New Roman" w:cs="Times New Roman"/>
        </w:rPr>
        <w:t xml:space="preserve"> </w:t>
      </w:r>
      <w:r w:rsidR="00380BAF" w:rsidRPr="00657079">
        <w:rPr>
          <w:rFonts w:ascii="Times New Roman" w:eastAsiaTheme="minorEastAsia" w:hAnsi="Times New Roman" w:cs="Times New Roman"/>
        </w:rPr>
        <w:t>31 May 2014.</w:t>
      </w:r>
    </w:p>
    <w:p w14:paraId="356327AF" w14:textId="77777777" w:rsidR="00577F06" w:rsidRPr="00657079" w:rsidRDefault="00577F06" w:rsidP="003064D3">
      <w:pPr>
        <w:ind w:left="720" w:hanging="720"/>
        <w:rPr>
          <w:rFonts w:ascii="Times New Roman" w:eastAsiaTheme="minorEastAsia" w:hAnsi="Times New Roman" w:cs="Times New Roman"/>
        </w:rPr>
      </w:pPr>
    </w:p>
    <w:p w14:paraId="034C4D66" w14:textId="76BC241F" w:rsidR="00F32B54" w:rsidRPr="00657079" w:rsidRDefault="00F32B54" w:rsidP="00F32B54">
      <w:pPr>
        <w:pStyle w:val="Default"/>
        <w:rPr>
          <w:ins w:id="110" w:author="Wragge-Law" w:date="2014-12-09T17:17:00Z"/>
          <w:b/>
          <w:sz w:val="22"/>
          <w:szCs w:val="22"/>
          <w:u w:val="single"/>
        </w:rPr>
      </w:pPr>
      <w:ins w:id="111" w:author="Wragge-Law" w:date="2014-12-09T17:17:00Z">
        <w:r>
          <w:rPr>
            <w:b/>
            <w:sz w:val="22"/>
            <w:szCs w:val="22"/>
            <w:u w:val="single"/>
          </w:rPr>
          <w:t xml:space="preserve">Add a new </w:t>
        </w:r>
      </w:ins>
      <w:ins w:id="112" w:author="Wragge-Law" w:date="2014-12-09T17:31:00Z">
        <w:r w:rsidR="0090062A">
          <w:rPr>
            <w:b/>
            <w:sz w:val="22"/>
            <w:szCs w:val="22"/>
            <w:u w:val="single"/>
          </w:rPr>
          <w:t>paragraph 3A in Schedule 14</w:t>
        </w:r>
      </w:ins>
      <w:ins w:id="113" w:author="Wragge-Law" w:date="2014-12-09T17:17:00Z">
        <w:r>
          <w:rPr>
            <w:b/>
            <w:sz w:val="22"/>
            <w:szCs w:val="22"/>
            <w:u w:val="single"/>
          </w:rPr>
          <w:t xml:space="preserve"> as follows:</w:t>
        </w:r>
      </w:ins>
    </w:p>
    <w:p w14:paraId="3CF7A39B" w14:textId="77777777" w:rsidR="00F32B54" w:rsidRDefault="00F32B54" w:rsidP="00380BAF">
      <w:pPr>
        <w:rPr>
          <w:ins w:id="114" w:author="Wragge-Law" w:date="2014-12-09T17:17:00Z"/>
          <w:rFonts w:ascii="Times New Roman" w:hAnsi="Times New Roman" w:cs="Times New Roman"/>
        </w:rPr>
      </w:pPr>
    </w:p>
    <w:p w14:paraId="57ABE4C0" w14:textId="2C8EEFDE" w:rsidR="00380BAF" w:rsidRPr="00657079" w:rsidRDefault="00380BAF" w:rsidP="00380BAF">
      <w:pPr>
        <w:rPr>
          <w:rFonts w:ascii="Times New Roman" w:hAnsi="Times New Roman" w:cs="Times New Roman"/>
        </w:rPr>
      </w:pPr>
      <w:r w:rsidRPr="00657079">
        <w:rPr>
          <w:rFonts w:ascii="Times New Roman" w:hAnsi="Times New Roman" w:cs="Times New Roman"/>
        </w:rPr>
        <w:t xml:space="preserve">3A. </w:t>
      </w:r>
      <w:proofErr w:type="gramStart"/>
      <w:r w:rsidRPr="00657079">
        <w:rPr>
          <w:rFonts w:ascii="Times New Roman" w:hAnsi="Times New Roman" w:cs="Times New Roman"/>
        </w:rPr>
        <w:t>The</w:t>
      </w:r>
      <w:proofErr w:type="gramEnd"/>
      <w:r w:rsidRPr="00657079">
        <w:rPr>
          <w:rFonts w:ascii="Times New Roman" w:hAnsi="Times New Roman" w:cs="Times New Roman"/>
        </w:rPr>
        <w:t xml:space="preserve"> following shall</w:t>
      </w:r>
      <w:ins w:id="115" w:author="Wragge-Law" w:date="2014-12-09T16:42:00Z">
        <w:r w:rsidRPr="00657079">
          <w:rPr>
            <w:rFonts w:ascii="Times New Roman" w:hAnsi="Times New Roman" w:cs="Times New Roman"/>
          </w:rPr>
          <w:t xml:space="preserve"> only</w:t>
        </w:r>
      </w:ins>
      <w:r w:rsidRPr="00657079">
        <w:rPr>
          <w:rFonts w:ascii="Times New Roman" w:hAnsi="Times New Roman" w:cs="Times New Roman"/>
        </w:rPr>
        <w:t xml:space="preserve"> be accessible through the Password Controlled Pages:</w:t>
      </w:r>
    </w:p>
    <w:p w14:paraId="78737336" w14:textId="77777777" w:rsidR="00380BAF" w:rsidRPr="00657079" w:rsidRDefault="00380BAF" w:rsidP="00380BAF">
      <w:pPr>
        <w:rPr>
          <w:rFonts w:ascii="Times New Roman" w:hAnsi="Times New Roman" w:cs="Times New Roman"/>
        </w:rPr>
      </w:pPr>
      <w:r w:rsidRPr="00657079">
        <w:rPr>
          <w:rFonts w:ascii="Times New Roman" w:hAnsi="Times New Roman" w:cs="Times New Roman"/>
        </w:rPr>
        <w:t>(a)</w:t>
      </w:r>
      <w:r w:rsidR="003064D3" w:rsidRPr="00657079">
        <w:rPr>
          <w:rFonts w:ascii="Times New Roman" w:hAnsi="Times New Roman" w:cs="Times New Roman"/>
        </w:rPr>
        <w:tab/>
      </w:r>
      <w:r w:rsidRPr="00657079">
        <w:rPr>
          <w:rFonts w:ascii="Times New Roman" w:hAnsi="Times New Roman" w:cs="Times New Roman"/>
        </w:rPr>
        <w:t xml:space="preserve"> </w:t>
      </w:r>
      <w:proofErr w:type="gramStart"/>
      <w:r w:rsidRPr="00657079">
        <w:rPr>
          <w:rFonts w:ascii="Times New Roman" w:hAnsi="Times New Roman" w:cs="Times New Roman"/>
        </w:rPr>
        <w:t>the</w:t>
      </w:r>
      <w:proofErr w:type="gramEnd"/>
      <w:r w:rsidRPr="00657079">
        <w:rPr>
          <w:rFonts w:ascii="Times New Roman" w:hAnsi="Times New Roman" w:cs="Times New Roman"/>
        </w:rPr>
        <w:t xml:space="preserve"> full text of this Agreement (including the Revenue Protection Code of Practice);</w:t>
      </w:r>
    </w:p>
    <w:p w14:paraId="0017DA2E" w14:textId="7987C97E" w:rsidR="00380BAF" w:rsidRPr="00657079" w:rsidRDefault="00380BAF" w:rsidP="003064D3">
      <w:pPr>
        <w:ind w:left="720" w:hanging="720"/>
        <w:rPr>
          <w:rFonts w:ascii="Times New Roman" w:hAnsi="Times New Roman" w:cs="Times New Roman"/>
        </w:rPr>
      </w:pPr>
      <w:r w:rsidRPr="00657079">
        <w:rPr>
          <w:rFonts w:ascii="Times New Roman" w:hAnsi="Times New Roman" w:cs="Times New Roman"/>
        </w:rPr>
        <w:t xml:space="preserve">(b) </w:t>
      </w:r>
      <w:r w:rsidR="003064D3" w:rsidRPr="00657079">
        <w:rPr>
          <w:rFonts w:ascii="Times New Roman" w:hAnsi="Times New Roman" w:cs="Times New Roman"/>
        </w:rPr>
        <w:tab/>
      </w:r>
      <w:del w:id="116" w:author="Wragge-Law" w:date="2014-12-09T16:42:00Z">
        <w:r w:rsidRPr="00657079">
          <w:rPr>
            <w:rFonts w:ascii="Times New Roman" w:hAnsi="Times New Roman" w:cs="Times New Roman"/>
          </w:rPr>
          <w:delText xml:space="preserve">any </w:delText>
        </w:r>
      </w:del>
      <w:r w:rsidRPr="00657079">
        <w:rPr>
          <w:rFonts w:ascii="Times New Roman" w:hAnsi="Times New Roman" w:cs="Times New Roman"/>
        </w:rPr>
        <w:t>minutes of (and papers associated with) the meetings of the Panel, Working Groups and the DCUSA Ltd board of directors that are not accessible through the Public Pages; and</w:t>
      </w:r>
    </w:p>
    <w:p w14:paraId="2E19B80E" w14:textId="77777777" w:rsidR="00A80D79" w:rsidRDefault="00380BAF" w:rsidP="00380BAF">
      <w:pPr>
        <w:rPr>
          <w:ins w:id="117" w:author="Wragge-Law" w:date="2014-12-09T17:17:00Z"/>
          <w:rFonts w:ascii="Times New Roman" w:hAnsi="Times New Roman" w:cs="Times New Roman"/>
        </w:rPr>
      </w:pPr>
      <w:r w:rsidRPr="00657079">
        <w:rPr>
          <w:rFonts w:ascii="Times New Roman" w:hAnsi="Times New Roman" w:cs="Times New Roman"/>
        </w:rPr>
        <w:t>(c)</w:t>
      </w:r>
      <w:r w:rsidR="003064D3" w:rsidRPr="00657079">
        <w:rPr>
          <w:rFonts w:ascii="Times New Roman" w:hAnsi="Times New Roman" w:cs="Times New Roman"/>
        </w:rPr>
        <w:tab/>
      </w:r>
      <w:r w:rsidRPr="00657079">
        <w:rPr>
          <w:rFonts w:ascii="Times New Roman" w:hAnsi="Times New Roman" w:cs="Times New Roman"/>
        </w:rPr>
        <w:t xml:space="preserve"> </w:t>
      </w:r>
      <w:proofErr w:type="gramStart"/>
      <w:r w:rsidRPr="00657079">
        <w:rPr>
          <w:rFonts w:ascii="Times New Roman" w:hAnsi="Times New Roman" w:cs="Times New Roman"/>
        </w:rPr>
        <w:t>the</w:t>
      </w:r>
      <w:proofErr w:type="gramEnd"/>
      <w:r w:rsidRPr="00657079">
        <w:rPr>
          <w:rFonts w:ascii="Times New Roman" w:hAnsi="Times New Roman" w:cs="Times New Roman"/>
        </w:rPr>
        <w:t xml:space="preserve"> contact details for Contract Managers and holders of Web Accounts.</w:t>
      </w:r>
    </w:p>
    <w:p w14:paraId="436C53BC" w14:textId="77777777" w:rsidR="00657079" w:rsidRDefault="00657079" w:rsidP="00380BAF">
      <w:pPr>
        <w:rPr>
          <w:ins w:id="118" w:author="Wragge-Law" w:date="2014-12-09T17:17:00Z"/>
          <w:rFonts w:ascii="Times New Roman" w:hAnsi="Times New Roman" w:cs="Times New Roman"/>
        </w:rPr>
      </w:pPr>
    </w:p>
    <w:p w14:paraId="63D8A46A" w14:textId="77777777" w:rsidR="00657079" w:rsidRDefault="00657079" w:rsidP="00657079">
      <w:pPr>
        <w:pStyle w:val="Default"/>
        <w:tabs>
          <w:tab w:val="left" w:pos="851"/>
        </w:tabs>
        <w:spacing w:line="360" w:lineRule="auto"/>
        <w:ind w:left="851" w:hanging="851"/>
        <w:jc w:val="right"/>
        <w:rPr>
          <w:ins w:id="119" w:author="Wragge-Law" w:date="2014-12-09T17:17:00Z"/>
          <w:b/>
          <w:sz w:val="22"/>
          <w:szCs w:val="22"/>
        </w:rPr>
      </w:pPr>
      <w:ins w:id="120" w:author="Wragge-Law" w:date="2014-12-09T17:17:00Z">
        <w:r>
          <w:rPr>
            <w:b/>
            <w:sz w:val="22"/>
            <w:szCs w:val="22"/>
          </w:rPr>
          <w:t>Wragge Lawrence Graham &amp; Co LLP</w:t>
        </w:r>
      </w:ins>
    </w:p>
    <w:p w14:paraId="09286136" w14:textId="65176926" w:rsidR="00657079" w:rsidRPr="00DC5651" w:rsidRDefault="00657079" w:rsidP="00657079">
      <w:pPr>
        <w:pStyle w:val="Default"/>
        <w:tabs>
          <w:tab w:val="left" w:pos="851"/>
        </w:tabs>
        <w:spacing w:line="360" w:lineRule="auto"/>
        <w:ind w:left="851" w:hanging="851"/>
        <w:jc w:val="right"/>
        <w:rPr>
          <w:ins w:id="121" w:author="Wragge-Law" w:date="2014-12-09T17:17:00Z"/>
          <w:b/>
          <w:color w:val="auto"/>
          <w:sz w:val="22"/>
          <w:szCs w:val="22"/>
        </w:rPr>
      </w:pPr>
      <w:ins w:id="122" w:author="Wragge-Law" w:date="2014-12-09T17:17:00Z">
        <w:r>
          <w:rPr>
            <w:b/>
            <w:sz w:val="22"/>
            <w:szCs w:val="22"/>
          </w:rPr>
          <w:t>9 December 2014</w:t>
        </w:r>
      </w:ins>
    </w:p>
    <w:p w14:paraId="2DD51D7A" w14:textId="77777777" w:rsidR="00657079" w:rsidRPr="00657079" w:rsidRDefault="00657079" w:rsidP="00380BAF">
      <w:pPr>
        <w:rPr>
          <w:rFonts w:ascii="Times New Roman" w:hAnsi="Times New Roman" w:cs="Times New Roman"/>
        </w:rPr>
      </w:pPr>
    </w:p>
    <w:sectPr w:rsidR="00657079" w:rsidRPr="006570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Roz" w:date="2015-01-23T15:19:00Z" w:initials="RT">
    <w:p w14:paraId="44A070CA" w14:textId="7CE36B25" w:rsidR="0012541C" w:rsidRPr="007F3121" w:rsidRDefault="0012541C">
      <w:pPr>
        <w:pStyle w:val="CommentText"/>
        <w:rPr>
          <w:i/>
        </w:rPr>
      </w:pPr>
      <w:r>
        <w:rPr>
          <w:rStyle w:val="CommentReference"/>
        </w:rPr>
        <w:annotationRef/>
      </w:r>
      <w:r>
        <w:t xml:space="preserve">In DCP 211 the aim is to have an open book going back, not just after 31 May 2014. </w:t>
      </w:r>
    </w:p>
    <w:p w14:paraId="373662C3" w14:textId="77777777" w:rsidR="0012541C" w:rsidRDefault="0012541C">
      <w:pPr>
        <w:pStyle w:val="CommentText"/>
      </w:pPr>
    </w:p>
    <w:p w14:paraId="608E2701" w14:textId="426001F4" w:rsidR="0012541C" w:rsidRDefault="0012541C">
      <w:pPr>
        <w:pStyle w:val="CommentText"/>
      </w:pPr>
      <w:r>
        <w:t xml:space="preserve">Paragraphs (b) and (c) are inconsistent with this. </w:t>
      </w:r>
    </w:p>
  </w:comment>
  <w:comment w:id="40" w:author="Roz" w:date="2015-01-22T10:15:00Z" w:initials="RT">
    <w:p w14:paraId="305C3D1F" w14:textId="675707E1" w:rsidR="0012541C" w:rsidRDefault="0012541C" w:rsidP="00227A24">
      <w:pPr>
        <w:pStyle w:val="Default"/>
        <w:rPr>
          <w:rFonts w:ascii="Calibri" w:hAnsi="Calibri" w:cs="Calibri"/>
          <w:sz w:val="22"/>
          <w:szCs w:val="22"/>
        </w:rPr>
      </w:pPr>
      <w:r>
        <w:rPr>
          <w:rStyle w:val="CommentReference"/>
        </w:rPr>
        <w:annotationRef/>
      </w:r>
      <w:r>
        <w:rPr>
          <w:rFonts w:ascii="Calibri" w:hAnsi="Calibri" w:cs="Calibri"/>
          <w:sz w:val="22"/>
          <w:szCs w:val="22"/>
        </w:rPr>
        <w:t>C</w:t>
      </w:r>
      <w:r w:rsidRPr="00227A24">
        <w:rPr>
          <w:rFonts w:ascii="Calibri" w:hAnsi="Calibri" w:cs="Calibri"/>
          <w:sz w:val="22"/>
          <w:szCs w:val="22"/>
        </w:rPr>
        <w:t>lause 5.3.10A for DCP 211, read</w:t>
      </w:r>
      <w:r>
        <w:rPr>
          <w:rFonts w:ascii="Calibri" w:hAnsi="Calibri" w:cs="Calibri"/>
          <w:sz w:val="22"/>
          <w:szCs w:val="22"/>
        </w:rPr>
        <w:t xml:space="preserve"> in conjunction with </w:t>
      </w:r>
      <w:r w:rsidRPr="00227A24">
        <w:rPr>
          <w:rFonts w:ascii="Calibri" w:hAnsi="Calibri" w:cs="Calibri"/>
          <w:sz w:val="22"/>
          <w:szCs w:val="22"/>
        </w:rPr>
        <w:t xml:space="preserve">clause 5.3.10 for DCP 211, seems to deny the right the request pre-31 May 2014 documents from the Secretariat, which </w:t>
      </w:r>
      <w:r>
        <w:rPr>
          <w:rFonts w:ascii="Calibri" w:hAnsi="Calibri" w:cs="Calibri"/>
          <w:sz w:val="22"/>
          <w:szCs w:val="22"/>
        </w:rPr>
        <w:t>is in conflict with the</w:t>
      </w:r>
      <w:r w:rsidRPr="00227A24">
        <w:rPr>
          <w:rFonts w:ascii="Calibri" w:hAnsi="Calibri" w:cs="Calibri"/>
          <w:sz w:val="22"/>
          <w:szCs w:val="22"/>
        </w:rPr>
        <w:t xml:space="preserve"> intention</w:t>
      </w:r>
      <w:r>
        <w:rPr>
          <w:rFonts w:ascii="Calibri" w:hAnsi="Calibri" w:cs="Calibri"/>
          <w:sz w:val="22"/>
          <w:szCs w:val="22"/>
        </w:rPr>
        <w:t xml:space="preserve"> of the CP.</w:t>
      </w:r>
    </w:p>
    <w:p w14:paraId="5DA1AE3E" w14:textId="77777777" w:rsidR="0012541C" w:rsidRDefault="0012541C" w:rsidP="00227A24">
      <w:pPr>
        <w:pStyle w:val="Default"/>
        <w:rPr>
          <w:rFonts w:ascii="Calibri" w:hAnsi="Calibri" w:cs="Calibri"/>
          <w:sz w:val="22"/>
          <w:szCs w:val="22"/>
        </w:rPr>
      </w:pPr>
    </w:p>
    <w:p w14:paraId="11555534" w14:textId="4441EE35" w:rsidR="0012541C" w:rsidRPr="00227A24" w:rsidRDefault="0012541C" w:rsidP="00227A24">
      <w:pPr>
        <w:pStyle w:val="Default"/>
        <w:rPr>
          <w:rFonts w:ascii="Calibri" w:hAnsi="Calibri" w:cs="Calibri"/>
        </w:rPr>
      </w:pPr>
    </w:p>
  </w:comment>
  <w:comment w:id="60" w:author="Alex Greetham" w:date="2015-01-23T15:48:00Z" w:initials="AG">
    <w:p w14:paraId="681E7C85" w14:textId="77777777" w:rsidR="009B0CDD" w:rsidRDefault="0012541C">
      <w:pPr>
        <w:pStyle w:val="CommentText"/>
      </w:pPr>
      <w:r>
        <w:rPr>
          <w:rStyle w:val="CommentReference"/>
        </w:rPr>
        <w:annotationRef/>
      </w:r>
      <w:r w:rsidRPr="007F3121">
        <w:t xml:space="preserve">31 May 2014 only applies </w:t>
      </w:r>
      <w:r>
        <w:t xml:space="preserve">in the DCP 211 intent </w:t>
      </w:r>
      <w:r w:rsidRPr="007F3121">
        <w:t>to whether</w:t>
      </w:r>
      <w:r>
        <w:t xml:space="preserve"> documents</w:t>
      </w:r>
      <w:r w:rsidRPr="007F3121">
        <w:t xml:space="preserve"> are available on the website</w:t>
      </w:r>
      <w:r>
        <w:t>,</w:t>
      </w:r>
      <w:r w:rsidRPr="007F3121">
        <w:t xml:space="preserve"> with documents prior </w:t>
      </w:r>
      <w:r w:rsidR="009B0CDD">
        <w:t>or after</w:t>
      </w:r>
      <w:r w:rsidRPr="007F3121">
        <w:t xml:space="preserve"> this </w:t>
      </w:r>
      <w:r>
        <w:t xml:space="preserve">date being made </w:t>
      </w:r>
      <w:r w:rsidRPr="007F3121">
        <w:t>available on request</w:t>
      </w:r>
      <w:r>
        <w:t xml:space="preserve"> under 5.3.10A</w:t>
      </w:r>
      <w:r w:rsidRPr="007F3121">
        <w:t>.</w:t>
      </w:r>
      <w:r>
        <w:t xml:space="preserve"> </w:t>
      </w:r>
    </w:p>
    <w:p w14:paraId="1D376564" w14:textId="77777777" w:rsidR="009B0CDD" w:rsidRDefault="009B0CDD">
      <w:pPr>
        <w:pStyle w:val="CommentText"/>
      </w:pPr>
    </w:p>
    <w:p w14:paraId="2E7966C1" w14:textId="713964B3" w:rsidR="0012541C" w:rsidRPr="007F3121" w:rsidRDefault="009B0CDD">
      <w:pPr>
        <w:pStyle w:val="CommentText"/>
      </w:pPr>
      <w:r>
        <w:t xml:space="preserve">By having the date in </w:t>
      </w:r>
      <w:r w:rsidR="009B1FF2" w:rsidRPr="009B1FF2">
        <w:t xml:space="preserve">5.3.10(b) </w:t>
      </w:r>
      <w:r>
        <w:t>and</w:t>
      </w:r>
      <w:r w:rsidR="009B1FF2" w:rsidRPr="009B1FF2">
        <w:t xml:space="preserve"> 5.3.10(c)</w:t>
      </w:r>
      <w:r w:rsidR="0012541C">
        <w:t xml:space="preserve"> </w:t>
      </w:r>
      <w:r>
        <w:t>and referring to these sub-clauses</w:t>
      </w:r>
      <w:r w:rsidR="0012541C">
        <w:t xml:space="preserve"> </w:t>
      </w:r>
      <w:r w:rsidR="0012541C">
        <w:t>here</w:t>
      </w:r>
      <w:bookmarkStart w:id="61" w:name="_GoBack"/>
      <w:bookmarkEnd w:id="61"/>
      <w:r>
        <w:t xml:space="preserve"> it</w:t>
      </w:r>
      <w:r w:rsidR="0012541C">
        <w:t xml:space="preserve"> removes th</w:t>
      </w:r>
      <w:r w:rsidR="009B1FF2">
        <w:t>e</w:t>
      </w:r>
      <w:r w:rsidR="0012541C">
        <w:t xml:space="preserve"> obligation to provide the</w:t>
      </w:r>
      <w:r w:rsidR="009B1FF2">
        <w:t xml:space="preserve"> earlier documents</w:t>
      </w:r>
      <w:r>
        <w:t xml:space="preserve"> on request</w:t>
      </w:r>
      <w:r w:rsidR="0012541C">
        <w:t>.</w:t>
      </w:r>
    </w:p>
  </w:comment>
  <w:comment w:id="77" w:author="Roz" w:date="2015-01-22T10:23:00Z" w:initials="RT">
    <w:p w14:paraId="3ED59190" w14:textId="0E4A95F2" w:rsidR="0012541C" w:rsidRDefault="0012541C">
      <w:pPr>
        <w:pStyle w:val="CommentText"/>
      </w:pPr>
      <w:r>
        <w:rPr>
          <w:rStyle w:val="CommentReference"/>
        </w:rPr>
        <w:annotationRef/>
      </w:r>
      <w:r>
        <w:t xml:space="preserve">Suggest removing this text as if something is confidential then it has already been agreed as such in earlier paragraphs. </w:t>
      </w:r>
    </w:p>
  </w:comment>
  <w:comment w:id="95" w:author="Roz" w:date="2015-01-22T10:32:00Z" w:initials="RT">
    <w:p w14:paraId="5C2E442E" w14:textId="77777777" w:rsidR="0012541C" w:rsidRDefault="0012541C">
      <w:pPr>
        <w:pStyle w:val="CommentText"/>
      </w:pPr>
      <w:r>
        <w:rPr>
          <w:rStyle w:val="CommentReference"/>
        </w:rPr>
        <w:annotationRef/>
      </w:r>
      <w:r>
        <w:t xml:space="preserve">The working group does not agree with the placing of this date. The Working Group believes that its original drafting was clearer. </w:t>
      </w:r>
    </w:p>
    <w:p w14:paraId="250091C6" w14:textId="77777777" w:rsidR="0012541C" w:rsidRDefault="0012541C">
      <w:pPr>
        <w:pStyle w:val="CommentText"/>
      </w:pPr>
    </w:p>
    <w:p w14:paraId="1CABEEF9" w14:textId="40E44F4D" w:rsidR="0012541C" w:rsidRDefault="0012541C">
      <w:pPr>
        <w:pStyle w:val="CommentText"/>
      </w:pPr>
      <w:r>
        <w:t>The obligations in paragraph 3(d) and (e) do not apply to any documents published on or before 31 May 2014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3B068" w14:textId="77777777" w:rsidR="0012541C" w:rsidRDefault="0012541C" w:rsidP="00657079">
      <w:pPr>
        <w:spacing w:after="0" w:line="240" w:lineRule="auto"/>
      </w:pPr>
      <w:r>
        <w:separator/>
      </w:r>
    </w:p>
  </w:endnote>
  <w:endnote w:type="continuationSeparator" w:id="0">
    <w:p w14:paraId="79E595D5" w14:textId="77777777" w:rsidR="0012541C" w:rsidRDefault="0012541C" w:rsidP="006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B2EE" w14:textId="77777777" w:rsidR="0012541C" w:rsidRDefault="0012541C" w:rsidP="00657079">
      <w:pPr>
        <w:spacing w:after="0" w:line="240" w:lineRule="auto"/>
      </w:pPr>
      <w:r>
        <w:separator/>
      </w:r>
    </w:p>
  </w:footnote>
  <w:footnote w:type="continuationSeparator" w:id="0">
    <w:p w14:paraId="27A2CCA7" w14:textId="77777777" w:rsidR="0012541C" w:rsidRDefault="0012541C" w:rsidP="006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5026" w14:textId="370C40E1" w:rsidR="0012541C" w:rsidRDefault="0012541C" w:rsidP="00657079">
    <w:pPr>
      <w:pStyle w:val="Header"/>
      <w:jc w:val="right"/>
    </w:pPr>
    <w:ins w:id="123" w:author="Wragge-Law" w:date="2014-12-09T17:16:00Z">
      <w:r>
        <w:t>WLG: 9 December 2014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03729"/>
    <w:multiLevelType w:val="hybridMultilevel"/>
    <w:tmpl w:val="996EA296"/>
    <w:lvl w:ilvl="0" w:tplc="51CEC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AF"/>
    <w:rsid w:val="0000450C"/>
    <w:rsid w:val="000B47B6"/>
    <w:rsid w:val="000B4C2F"/>
    <w:rsid w:val="001165AB"/>
    <w:rsid w:val="00117C99"/>
    <w:rsid w:val="0012541C"/>
    <w:rsid w:val="00156ECD"/>
    <w:rsid w:val="00193164"/>
    <w:rsid w:val="00195A7A"/>
    <w:rsid w:val="001A1910"/>
    <w:rsid w:val="001C0D0B"/>
    <w:rsid w:val="00225CFC"/>
    <w:rsid w:val="00227A24"/>
    <w:rsid w:val="002708C5"/>
    <w:rsid w:val="00281D8E"/>
    <w:rsid w:val="00297C71"/>
    <w:rsid w:val="003064D3"/>
    <w:rsid w:val="003158FB"/>
    <w:rsid w:val="00353F2A"/>
    <w:rsid w:val="00380BAF"/>
    <w:rsid w:val="00392B9C"/>
    <w:rsid w:val="00436D19"/>
    <w:rsid w:val="00442D8F"/>
    <w:rsid w:val="00450A8E"/>
    <w:rsid w:val="00494EC3"/>
    <w:rsid w:val="0049519B"/>
    <w:rsid w:val="004E2696"/>
    <w:rsid w:val="00577F06"/>
    <w:rsid w:val="005A567F"/>
    <w:rsid w:val="00633A68"/>
    <w:rsid w:val="00657079"/>
    <w:rsid w:val="006634AE"/>
    <w:rsid w:val="00682CFE"/>
    <w:rsid w:val="007478D4"/>
    <w:rsid w:val="00774425"/>
    <w:rsid w:val="007B7E28"/>
    <w:rsid w:val="007C0C17"/>
    <w:rsid w:val="007C1F7B"/>
    <w:rsid w:val="007F3121"/>
    <w:rsid w:val="00883BF3"/>
    <w:rsid w:val="00886B63"/>
    <w:rsid w:val="008B2007"/>
    <w:rsid w:val="008B7CE8"/>
    <w:rsid w:val="008C691C"/>
    <w:rsid w:val="0090062A"/>
    <w:rsid w:val="009359F6"/>
    <w:rsid w:val="00952A80"/>
    <w:rsid w:val="00991DE2"/>
    <w:rsid w:val="00996AD0"/>
    <w:rsid w:val="009A2FC3"/>
    <w:rsid w:val="009B0CDD"/>
    <w:rsid w:val="009B1FF2"/>
    <w:rsid w:val="009C0DDF"/>
    <w:rsid w:val="00A356D2"/>
    <w:rsid w:val="00A561B0"/>
    <w:rsid w:val="00A80D79"/>
    <w:rsid w:val="00AF6E49"/>
    <w:rsid w:val="00B00F27"/>
    <w:rsid w:val="00B57511"/>
    <w:rsid w:val="00BC271B"/>
    <w:rsid w:val="00BF03F1"/>
    <w:rsid w:val="00BF6DBD"/>
    <w:rsid w:val="00C56949"/>
    <w:rsid w:val="00C83FBD"/>
    <w:rsid w:val="00D74BBC"/>
    <w:rsid w:val="00DE38D3"/>
    <w:rsid w:val="00DE3F80"/>
    <w:rsid w:val="00DE7239"/>
    <w:rsid w:val="00E36DB1"/>
    <w:rsid w:val="00E42C3D"/>
    <w:rsid w:val="00E51247"/>
    <w:rsid w:val="00E53475"/>
    <w:rsid w:val="00EA06AB"/>
    <w:rsid w:val="00EB191D"/>
    <w:rsid w:val="00EE60E5"/>
    <w:rsid w:val="00EF3D63"/>
    <w:rsid w:val="00F32B54"/>
    <w:rsid w:val="00F76128"/>
    <w:rsid w:val="00F91EC7"/>
    <w:rsid w:val="00F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9B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380BAF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380BAF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380BAF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380BAF"/>
    <w:rPr>
      <w:rFonts w:ascii="Times New Roman" w:eastAsia="Times New Roman" w:hAnsi="Times New Roman" w:cs="Arial"/>
      <w:b/>
      <w:color w:val="333333"/>
      <w:szCs w:val="18"/>
      <w:lang w:bidi="en-US"/>
    </w:rPr>
  </w:style>
  <w:style w:type="paragraph" w:customStyle="1" w:styleId="Default">
    <w:name w:val="Default"/>
    <w:rsid w:val="0030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79"/>
  </w:style>
  <w:style w:type="paragraph" w:styleId="Footer">
    <w:name w:val="footer"/>
    <w:basedOn w:val="Normal"/>
    <w:link w:val="Foot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380BAF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380BAF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380BAF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380BAF"/>
    <w:rPr>
      <w:rFonts w:ascii="Times New Roman" w:eastAsia="Times New Roman" w:hAnsi="Times New Roman" w:cs="Arial"/>
      <w:b/>
      <w:color w:val="333333"/>
      <w:szCs w:val="18"/>
      <w:lang w:bidi="en-US"/>
    </w:rPr>
  </w:style>
  <w:style w:type="paragraph" w:customStyle="1" w:styleId="Default">
    <w:name w:val="Default"/>
    <w:rsid w:val="0030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79"/>
  </w:style>
  <w:style w:type="paragraph" w:styleId="Footer">
    <w:name w:val="footer"/>
    <w:basedOn w:val="Normal"/>
    <w:link w:val="Foot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2015-02-04T16:45:29+00:00</DateLastActivated1>
    <Commitees xmlns="c7312139-f4c2-453d-a4c8-c631b6303d87">
      <Value>159</Value>
    </Commitees>
    <DocNotes xmlns="c7312139-f4c2-453d-a4c8-c631b6303d87" xsi:nil="true"/>
    <Activities xmlns="c7312139-f4c2-453d-a4c8-c631b6303d87">
      <Value>1918</Value>
    </Activities>
    <Issues xmlns="c7312139-f4c2-453d-a4c8-c631b6303d87"/>
    <PublishDate xmlns="c7312139-f4c2-453d-a4c8-c631b6303d87">2015-02-04T00:00:00+00:00</PublishDate>
    <ChangeProposal1 xmlns="c7312139-f4c2-453d-a4c8-c631b6303d87">
      <Value>229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EF09DF61-3F8A-4B09-B77C-7A0F850F48C3}"/>
</file>

<file path=customXml/itemProps2.xml><?xml version="1.0" encoding="utf-8"?>
<ds:datastoreItem xmlns:ds="http://schemas.openxmlformats.org/officeDocument/2006/customXml" ds:itemID="{1BC40F26-9E4B-4306-A6DF-6C4325A71545}"/>
</file>

<file path=customXml/itemProps3.xml><?xml version="1.0" encoding="utf-8"?>
<ds:datastoreItem xmlns:ds="http://schemas.openxmlformats.org/officeDocument/2006/customXml" ds:itemID="{359A82FB-6C57-48AD-A766-08CD5420E34B}"/>
</file>

<file path=customXml/itemProps4.xml><?xml version="1.0" encoding="utf-8"?>
<ds:datastoreItem xmlns:ds="http://schemas.openxmlformats.org/officeDocument/2006/customXml" ds:itemID="{65C951E4-A5AA-4670-A0EB-27198DB77A00}"/>
</file>

<file path=customXml/itemProps5.xml><?xml version="1.0" encoding="utf-8"?>
<ds:datastoreItem xmlns:ds="http://schemas.openxmlformats.org/officeDocument/2006/customXml" ds:itemID="{A36392C1-4B5F-4A32-9225-767C4CF1DE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211 Comparison showing amendments made by legal advisor 22 Jan 2015</dc:title>
  <dc:creator>Delveer Johal</dc:creator>
  <cp:lastModifiedBy>Alex Greetham</cp:lastModifiedBy>
  <cp:revision>4</cp:revision>
  <cp:lastPrinted>2014-11-28T10:04:00Z</cp:lastPrinted>
  <dcterms:created xsi:type="dcterms:W3CDTF">2015-01-23T15:41:00Z</dcterms:created>
  <dcterms:modified xsi:type="dcterms:W3CDTF">2015-01-23T15:48:00Z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