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51" w:rsidRPr="00E66173" w:rsidRDefault="00D34751" w:rsidP="00D34751">
      <w:pPr>
        <w:rPr>
          <w:b/>
          <w:sz w:val="28"/>
          <w:szCs w:val="28"/>
        </w:rPr>
      </w:pPr>
      <w:r w:rsidRPr="00E66173">
        <w:rPr>
          <w:b/>
          <w:sz w:val="28"/>
          <w:szCs w:val="28"/>
        </w:rPr>
        <w:t xml:space="preserve">DCP 211 Legal </w:t>
      </w:r>
      <w:proofErr w:type="gramStart"/>
      <w:r w:rsidRPr="00E66173">
        <w:rPr>
          <w:b/>
          <w:sz w:val="28"/>
          <w:szCs w:val="28"/>
        </w:rPr>
        <w:t>Text</w:t>
      </w:r>
      <w:proofErr w:type="gramEnd"/>
    </w:p>
    <w:p w:rsidR="00D34751" w:rsidRPr="00D34751" w:rsidRDefault="00D34751" w:rsidP="00D34751">
      <w:pPr>
        <w:rPr>
          <w:i/>
        </w:rPr>
      </w:pPr>
      <w:r w:rsidRPr="00D34751">
        <w:rPr>
          <w:i/>
        </w:rPr>
        <w:t>Amend paragraph 5.3.10 by inserting the text underlined below:</w:t>
      </w:r>
    </w:p>
    <w:p w:rsidR="00A80D79" w:rsidRDefault="00D34751" w:rsidP="00D34751">
      <w:r>
        <w:t>5.3.10 make an accurate and up-to-date copy of this Agreement</w:t>
      </w:r>
      <w:ins w:id="0" w:author="Delveer Johal" w:date="2014-06-20T09:15:00Z">
        <w:r>
          <w:t xml:space="preserve">, each Change Proposal, each consultation document, each Change Report, and all the matters, </w:t>
        </w:r>
      </w:ins>
      <w:ins w:id="1" w:author="Delveer Johal" w:date="2014-06-20T09:16:00Z">
        <w:r>
          <w:t>minutes</w:t>
        </w:r>
      </w:ins>
      <w:ins w:id="2" w:author="Delveer Johal" w:date="2014-06-20T09:15:00Z">
        <w:r>
          <w:t xml:space="preserve">, reports, </w:t>
        </w:r>
      </w:ins>
      <w:ins w:id="3" w:author="Delveer Johal" w:date="2014-06-20T09:16:00Z">
        <w:r>
          <w:t>consultation</w:t>
        </w:r>
      </w:ins>
      <w:ins w:id="4" w:author="Delveer Johal" w:date="2014-06-20T09:15:00Z">
        <w:r>
          <w:t xml:space="preserve"> responses, data and other information except in the cases covered by clause 57.1,</w:t>
        </w:r>
      </w:ins>
      <w:r>
        <w:t xml:space="preserve"> available on the Website in accordance with Schedule 14, and arrange (in return for a charge not exceeding the reasonable cost of so doing) for an accurate and up-to-date copy of this Agreement</w:t>
      </w:r>
      <w:ins w:id="5" w:author="Delveer Johal" w:date="2014-06-20T09:17:00Z">
        <w:r>
          <w:t xml:space="preserve"> or any other document covered by this sub-clause</w:t>
        </w:r>
      </w:ins>
      <w:r>
        <w:t xml:space="preserve"> to be supplied to any person requesting a copy of the same;</w:t>
      </w:r>
    </w:p>
    <w:p w:rsidR="00D34751" w:rsidRDefault="00D34751" w:rsidP="00D34751"/>
    <w:p w:rsidR="00D34751" w:rsidRPr="00D34751" w:rsidRDefault="00D34751" w:rsidP="00D34751">
      <w:pPr>
        <w:pStyle w:val="Default"/>
        <w:rPr>
          <w:rFonts w:asciiTheme="minorHAnsi" w:hAnsiTheme="minorHAnsi"/>
          <w:i/>
          <w:sz w:val="22"/>
          <w:szCs w:val="22"/>
        </w:rPr>
      </w:pPr>
      <w:r w:rsidRPr="00D34751">
        <w:rPr>
          <w:rFonts w:asciiTheme="minorHAnsi" w:hAnsiTheme="minorHAnsi"/>
          <w:i/>
          <w:sz w:val="22"/>
          <w:szCs w:val="22"/>
        </w:rPr>
        <w:t>Amend paragraph 3 of Schedule 14 by inserting the text underlined below:</w:t>
      </w:r>
    </w:p>
    <w:p w:rsidR="00D34751" w:rsidRPr="00D34751" w:rsidRDefault="00D34751" w:rsidP="00D34751">
      <w:pPr>
        <w:pStyle w:val="Default"/>
        <w:rPr>
          <w:rFonts w:asciiTheme="minorHAnsi" w:hAnsiTheme="minorHAnsi"/>
        </w:rPr>
      </w:pPr>
    </w:p>
    <w:p w:rsidR="00D34751" w:rsidRPr="00D34751" w:rsidRDefault="00D34751" w:rsidP="00D34751">
      <w:pPr>
        <w:pStyle w:val="Default"/>
        <w:rPr>
          <w:rFonts w:asciiTheme="minorHAnsi" w:hAnsiTheme="minorHAnsi"/>
          <w:sz w:val="22"/>
          <w:szCs w:val="22"/>
        </w:rPr>
      </w:pPr>
      <w:r w:rsidRPr="00D34751">
        <w:rPr>
          <w:rFonts w:asciiTheme="minorHAnsi" w:hAnsiTheme="minorHAnsi"/>
          <w:sz w:val="23"/>
          <w:szCs w:val="23"/>
        </w:rPr>
        <w:t xml:space="preserve">3. </w:t>
      </w:r>
      <w:r w:rsidRPr="00D34751">
        <w:rPr>
          <w:rFonts w:asciiTheme="minorHAnsi" w:hAnsiTheme="minorHAnsi"/>
          <w:sz w:val="22"/>
          <w:szCs w:val="22"/>
        </w:rPr>
        <w:t>This Agreement (excluding the Revenue Protection Code of Practice), a list of the Parties and a copy of the Change Register</w:t>
      </w:r>
      <w:ins w:id="6" w:author="Delveer Johal" w:date="2014-06-20T09:23:00Z">
        <w:r w:rsidRPr="00D34751">
          <w:rPr>
            <w:rFonts w:asciiTheme="minorHAnsi" w:hAnsiTheme="minorHAnsi"/>
            <w:sz w:val="22"/>
            <w:szCs w:val="22"/>
          </w:rPr>
          <w:t xml:space="preserve">, each Change Proposal, each consultation document, each Change Report, and all the matters, minutes, reports, consultation responses, data and other information except in the cases covered by clause 57.1 </w:t>
        </w:r>
      </w:ins>
      <w:ins w:id="7" w:author="Delveer Johal" w:date="2014-06-20T09:24:00Z">
        <w:r>
          <w:rPr>
            <w:rFonts w:asciiTheme="minorHAnsi" w:hAnsiTheme="minorHAnsi"/>
            <w:sz w:val="22"/>
            <w:szCs w:val="22"/>
          </w:rPr>
          <w:t xml:space="preserve">or in relation to information created or received on or before </w:t>
        </w:r>
        <w:bookmarkStart w:id="8" w:name="_GoBack"/>
        <w:bookmarkEnd w:id="8"/>
        <w:r>
          <w:rPr>
            <w:rFonts w:asciiTheme="minorHAnsi" w:hAnsiTheme="minorHAnsi"/>
            <w:sz w:val="22"/>
            <w:szCs w:val="22"/>
          </w:rPr>
          <w:t>31 May 2014</w:t>
        </w:r>
      </w:ins>
      <w:r w:rsidRPr="00D34751">
        <w:rPr>
          <w:rFonts w:asciiTheme="minorHAnsi" w:hAnsiTheme="minorHAnsi"/>
          <w:sz w:val="22"/>
          <w:szCs w:val="22"/>
        </w:rPr>
        <w:t xml:space="preserve"> shall be accessible through the Public Pages. The following shall only be accessible through the Password Controlled Pages: </w:t>
      </w:r>
    </w:p>
    <w:p w:rsidR="00D34751" w:rsidRPr="00D34751" w:rsidRDefault="00D34751" w:rsidP="00D34751">
      <w:pPr>
        <w:pStyle w:val="Default"/>
        <w:rPr>
          <w:rFonts w:asciiTheme="minorHAnsi" w:hAnsiTheme="minorHAnsi"/>
          <w:sz w:val="22"/>
          <w:szCs w:val="22"/>
        </w:rPr>
      </w:pPr>
    </w:p>
    <w:p w:rsidR="00D34751" w:rsidRPr="00D34751" w:rsidRDefault="00D34751" w:rsidP="00D34751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D34751">
        <w:rPr>
          <w:rFonts w:asciiTheme="minorHAnsi" w:hAnsiTheme="minorHAnsi"/>
          <w:sz w:val="22"/>
          <w:szCs w:val="22"/>
        </w:rPr>
        <w:t xml:space="preserve">the full text of this Agreement (including the Revenue Protection Code of Practice); </w:t>
      </w:r>
    </w:p>
    <w:p w:rsidR="00D34751" w:rsidRPr="00D34751" w:rsidRDefault="00D34751" w:rsidP="00D34751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D34751">
        <w:rPr>
          <w:rFonts w:asciiTheme="minorHAnsi" w:hAnsiTheme="minorHAnsi"/>
          <w:sz w:val="22"/>
          <w:szCs w:val="22"/>
        </w:rPr>
        <w:t>minutes of (and papers associated with) the meetings of the Panel, Working Groups and the DCUSA Ltd board of directors</w:t>
      </w:r>
      <w:ins w:id="9" w:author="Delveer Johal" w:date="2014-06-20T09:24:00Z">
        <w:r>
          <w:rPr>
            <w:rFonts w:asciiTheme="minorHAnsi" w:hAnsiTheme="minorHAnsi"/>
            <w:sz w:val="22"/>
            <w:szCs w:val="22"/>
          </w:rPr>
          <w:t xml:space="preserve"> in cases covered by clause 57.1 or in relation to information created or received on or before 31 May 2014</w:t>
        </w:r>
      </w:ins>
      <w:r w:rsidRPr="00D34751">
        <w:rPr>
          <w:rFonts w:asciiTheme="minorHAnsi" w:hAnsiTheme="minorHAnsi"/>
          <w:sz w:val="22"/>
          <w:szCs w:val="22"/>
        </w:rPr>
        <w:t>; and</w:t>
      </w:r>
    </w:p>
    <w:p w:rsidR="00D34751" w:rsidRPr="00D34751" w:rsidRDefault="00D34751" w:rsidP="00D34751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proofErr w:type="gramStart"/>
      <w:r w:rsidRPr="00D34751">
        <w:rPr>
          <w:rFonts w:asciiTheme="minorHAnsi" w:hAnsiTheme="minorHAnsi"/>
          <w:sz w:val="22"/>
          <w:szCs w:val="22"/>
        </w:rPr>
        <w:t>the</w:t>
      </w:r>
      <w:proofErr w:type="gramEnd"/>
      <w:r w:rsidRPr="00D34751">
        <w:rPr>
          <w:rFonts w:asciiTheme="minorHAnsi" w:hAnsiTheme="minorHAnsi"/>
          <w:sz w:val="22"/>
          <w:szCs w:val="22"/>
        </w:rPr>
        <w:t xml:space="preserve"> contact details for Contract Managers and holders of Web Accounts.</w:t>
      </w:r>
    </w:p>
    <w:p w:rsidR="00D34751" w:rsidRPr="00D34751" w:rsidRDefault="00D34751" w:rsidP="00D34751">
      <w:pPr>
        <w:pStyle w:val="Default"/>
        <w:rPr>
          <w:sz w:val="22"/>
          <w:szCs w:val="22"/>
        </w:rPr>
      </w:pPr>
      <w:r w:rsidRPr="00D34751">
        <w:rPr>
          <w:sz w:val="22"/>
          <w:szCs w:val="22"/>
        </w:rPr>
        <w:t xml:space="preserve"> </w:t>
      </w:r>
    </w:p>
    <w:sectPr w:rsidR="00D34751" w:rsidRPr="00D34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532E6"/>
    <w:multiLevelType w:val="hybridMultilevel"/>
    <w:tmpl w:val="7F42789A"/>
    <w:lvl w:ilvl="0" w:tplc="A5EC02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51"/>
    <w:rsid w:val="001A1910"/>
    <w:rsid w:val="001C0D0B"/>
    <w:rsid w:val="002708C5"/>
    <w:rsid w:val="00436D19"/>
    <w:rsid w:val="00442D8F"/>
    <w:rsid w:val="005A567F"/>
    <w:rsid w:val="007478D4"/>
    <w:rsid w:val="00883BF3"/>
    <w:rsid w:val="00904087"/>
    <w:rsid w:val="009A2FC3"/>
    <w:rsid w:val="00A80D79"/>
    <w:rsid w:val="00B00F27"/>
    <w:rsid w:val="00B9595C"/>
    <w:rsid w:val="00D34751"/>
    <w:rsid w:val="00DE3F80"/>
    <w:rsid w:val="00E66173"/>
    <w:rsid w:val="00F9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4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4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2014-08-19T15:26:38+00:00</DateLastActivated1>
    <Commitees xmlns="c7312139-f4c2-453d-a4c8-c631b6303d87">
      <Value>159</Value>
    </Commitees>
    <DocNotes xmlns="c7312139-f4c2-453d-a4c8-c631b6303d87" xsi:nil="true"/>
    <Activities xmlns="c7312139-f4c2-453d-a4c8-c631b6303d87">
      <Value>1699</Value>
    </Activities>
    <Issues xmlns="c7312139-f4c2-453d-a4c8-c631b6303d87"/>
    <PublishDate xmlns="c7312139-f4c2-453d-a4c8-c631b6303d87">2014-06-16T23:00:00+00:00</PublishDate>
    <ChangeProposal1 xmlns="c7312139-f4c2-453d-a4c8-c631b6303d87">
      <Value>229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CD1DA255-382F-4F19-A74C-C9594BEA23B6}"/>
</file>

<file path=customXml/itemProps2.xml><?xml version="1.0" encoding="utf-8"?>
<ds:datastoreItem xmlns:ds="http://schemas.openxmlformats.org/officeDocument/2006/customXml" ds:itemID="{7BCBBDFF-C579-4BFF-906A-8BBDBE2E2B93}"/>
</file>

<file path=customXml/itemProps3.xml><?xml version="1.0" encoding="utf-8"?>
<ds:datastoreItem xmlns:ds="http://schemas.openxmlformats.org/officeDocument/2006/customXml" ds:itemID="{55C6ACFE-B3CE-4ECD-95A5-1CF0F690395F}"/>
</file>

<file path=customXml/itemProps4.xml><?xml version="1.0" encoding="utf-8"?>
<ds:datastoreItem xmlns:ds="http://schemas.openxmlformats.org/officeDocument/2006/customXml" ds:itemID="{5E1D79C1-F2FC-4060-A37B-6F05237CA632}"/>
</file>

<file path=customXml/itemProps5.xml><?xml version="1.0" encoding="utf-8"?>
<ds:datastoreItem xmlns:ds="http://schemas.openxmlformats.org/officeDocument/2006/customXml" ds:itemID="{CCFC7D04-7B4A-47C6-B849-5555B1BB06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211 Legal Text</dc:title>
  <dc:creator>Delveer Johal</dc:creator>
  <cp:lastModifiedBy>Delveer Johal</cp:lastModifiedBy>
  <cp:revision>2</cp:revision>
  <dcterms:created xsi:type="dcterms:W3CDTF">2014-06-20T08:15:00Z</dcterms:created>
  <dcterms:modified xsi:type="dcterms:W3CDTF">2014-06-20T13:59:00Z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