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6C" w:rsidRPr="00FE670F" w:rsidRDefault="00B01B6C" w:rsidP="00654924">
      <w:pPr>
        <w:spacing w:line="360" w:lineRule="auto"/>
        <w:jc w:val="both"/>
        <w:rPr>
          <w:rFonts w:ascii="Times New Roman" w:hAnsi="Times New Roman" w:cs="Times New Roman"/>
          <w:sz w:val="24"/>
          <w:szCs w:val="24"/>
        </w:rPr>
      </w:pPr>
    </w:p>
    <w:p w:rsidR="004623FD" w:rsidRPr="00FE670F" w:rsidRDefault="004623FD" w:rsidP="00654924">
      <w:pPr>
        <w:spacing w:line="360" w:lineRule="auto"/>
        <w:jc w:val="both"/>
        <w:rPr>
          <w:rFonts w:ascii="Times New Roman" w:hAnsi="Times New Roman" w:cs="Times New Roman"/>
          <w:sz w:val="24"/>
          <w:szCs w:val="24"/>
        </w:rPr>
      </w:pPr>
    </w:p>
    <w:p w:rsidR="00C45473" w:rsidRPr="00FE670F" w:rsidRDefault="00C45473" w:rsidP="00654924">
      <w:pPr>
        <w:spacing w:line="360" w:lineRule="auto"/>
        <w:jc w:val="both"/>
        <w:rPr>
          <w:rFonts w:ascii="Times New Roman" w:hAnsi="Times New Roman" w:cs="Times New Roman"/>
          <w:b/>
          <w:sz w:val="24"/>
          <w:szCs w:val="24"/>
        </w:rPr>
      </w:pPr>
      <w:r w:rsidRPr="00FE670F">
        <w:rPr>
          <w:rFonts w:ascii="Times New Roman" w:hAnsi="Times New Roman" w:cs="Times New Roman"/>
          <w:b/>
          <w:sz w:val="24"/>
          <w:szCs w:val="24"/>
        </w:rPr>
        <w:t xml:space="preserve">SCHEDULE </w:t>
      </w:r>
      <w:r w:rsidRPr="00FE670F">
        <w:rPr>
          <w:rFonts w:ascii="Times New Roman" w:hAnsi="Times New Roman" w:cs="Times New Roman"/>
          <w:b/>
          <w:sz w:val="24"/>
          <w:szCs w:val="24"/>
          <w:highlight w:val="yellow"/>
        </w:rPr>
        <w:t>XX</w:t>
      </w:r>
      <w:r w:rsidRPr="00FE670F">
        <w:rPr>
          <w:rFonts w:ascii="Times New Roman" w:hAnsi="Times New Roman" w:cs="Times New Roman"/>
          <w:b/>
          <w:sz w:val="24"/>
          <w:szCs w:val="24"/>
        </w:rPr>
        <w:t xml:space="preserve"> – RESOLVING UNREGISTERED CUSTOMERS </w:t>
      </w:r>
      <w:r w:rsidR="005A6A57" w:rsidRPr="00FE670F">
        <w:rPr>
          <w:rFonts w:ascii="Times New Roman" w:hAnsi="Times New Roman" w:cs="Times New Roman"/>
          <w:b/>
          <w:sz w:val="24"/>
          <w:szCs w:val="24"/>
        </w:rPr>
        <w:t>CODE OF PRACTICE</w:t>
      </w:r>
    </w:p>
    <w:p w:rsidR="00C45473" w:rsidRPr="00FE670F" w:rsidRDefault="00C45473" w:rsidP="00654924">
      <w:pPr>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eastAsia="en-US"/>
        </w:rPr>
        <w:id w:val="-2123912854"/>
        <w:docPartObj>
          <w:docPartGallery w:val="Table of Contents"/>
          <w:docPartUnique/>
        </w:docPartObj>
      </w:sdtPr>
      <w:sdtEndPr>
        <w:rPr>
          <w:noProof/>
        </w:rPr>
      </w:sdtEndPr>
      <w:sdtContent>
        <w:p w:rsidR="00F44E61" w:rsidRPr="00FE670F" w:rsidRDefault="00F44E61" w:rsidP="00654924">
          <w:pPr>
            <w:pStyle w:val="TOCHeading"/>
            <w:spacing w:line="360" w:lineRule="auto"/>
            <w:jc w:val="both"/>
            <w:rPr>
              <w:rFonts w:ascii="Times New Roman" w:hAnsi="Times New Roman" w:cs="Times New Roman"/>
              <w:color w:val="auto"/>
              <w:sz w:val="24"/>
              <w:szCs w:val="24"/>
            </w:rPr>
          </w:pPr>
          <w:r w:rsidRPr="00FE670F">
            <w:rPr>
              <w:rFonts w:ascii="Times New Roman" w:hAnsi="Times New Roman" w:cs="Times New Roman"/>
              <w:color w:val="auto"/>
              <w:sz w:val="24"/>
              <w:szCs w:val="24"/>
            </w:rPr>
            <w:t>Contents</w:t>
          </w:r>
        </w:p>
        <w:commentRangeStart w:id="0"/>
        <w:p w:rsidR="001C673F" w:rsidRPr="00465F34" w:rsidRDefault="00F44E61">
          <w:pPr>
            <w:pStyle w:val="TOC1"/>
            <w:tabs>
              <w:tab w:val="left" w:pos="1203"/>
              <w:tab w:val="right" w:leader="dot" w:pos="9016"/>
            </w:tabs>
            <w:rPr>
              <w:rFonts w:eastAsiaTheme="minorEastAsia" w:cs="Times New Roman"/>
              <w:b w:val="0"/>
              <w:bCs w:val="0"/>
              <w:noProof/>
              <w:sz w:val="24"/>
              <w:szCs w:val="24"/>
              <w:lang w:eastAsia="en-GB"/>
            </w:rPr>
          </w:pPr>
          <w:r w:rsidRPr="009E7724">
            <w:rPr>
              <w:rFonts w:cs="Times New Roman"/>
              <w:sz w:val="24"/>
              <w:szCs w:val="24"/>
            </w:rPr>
            <w:fldChar w:fldCharType="begin"/>
          </w:r>
          <w:r w:rsidRPr="00FE670F">
            <w:rPr>
              <w:rFonts w:cs="Times New Roman"/>
              <w:sz w:val="24"/>
              <w:szCs w:val="24"/>
            </w:rPr>
            <w:instrText xml:space="preserve"> TOC \o "1-3" \h \z \u </w:instrText>
          </w:r>
          <w:r w:rsidRPr="009E7724">
            <w:rPr>
              <w:rFonts w:cs="Times New Roman"/>
              <w:sz w:val="24"/>
              <w:szCs w:val="24"/>
            </w:rPr>
            <w:fldChar w:fldCharType="separate"/>
          </w:r>
          <w:r w:rsidR="009E7724" w:rsidRPr="00465F34">
            <w:rPr>
              <w:rFonts w:cs="Times New Roman"/>
              <w:noProof/>
              <w:sz w:val="24"/>
              <w:szCs w:val="24"/>
            </w:rPr>
            <w:fldChar w:fldCharType="begin"/>
          </w:r>
          <w:r w:rsidR="009E7724" w:rsidRPr="00465F34">
            <w:rPr>
              <w:rFonts w:cs="Times New Roman"/>
              <w:noProof/>
              <w:sz w:val="24"/>
              <w:szCs w:val="24"/>
            </w:rPr>
            <w:instrText xml:space="preserve"> HYPERLINK \l "_Toc427065619" </w:instrText>
          </w:r>
          <w:r w:rsidR="009E7724" w:rsidRPr="00465F34">
            <w:rPr>
              <w:rFonts w:cs="Times New Roman"/>
              <w:noProof/>
              <w:sz w:val="24"/>
              <w:szCs w:val="24"/>
            </w:rPr>
            <w:fldChar w:fldCharType="separate"/>
          </w:r>
          <w:r w:rsidR="001C673F" w:rsidRPr="00465F34">
            <w:rPr>
              <w:rStyle w:val="Hyperlink"/>
              <w:rFonts w:cs="Times New Roman"/>
              <w:noProof/>
              <w:w w:val="99"/>
              <w:sz w:val="24"/>
              <w:szCs w:val="24"/>
            </w:rPr>
            <w:t>1.</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INTERPRETING THIS</w:t>
          </w:r>
          <w:r w:rsidR="001C673F" w:rsidRPr="00465F34">
            <w:rPr>
              <w:rStyle w:val="Hyperlink"/>
              <w:rFonts w:cs="Times New Roman"/>
              <w:noProof/>
              <w:spacing w:val="-2"/>
              <w:sz w:val="24"/>
              <w:szCs w:val="24"/>
              <w:u w:color="000000"/>
            </w:rPr>
            <w:t xml:space="preserve"> </w:t>
          </w:r>
          <w:r w:rsidR="001C673F" w:rsidRPr="00465F34">
            <w:rPr>
              <w:rStyle w:val="Hyperlink"/>
              <w:rFonts w:cs="Times New Roman"/>
              <w:noProof/>
              <w:sz w:val="24"/>
              <w:szCs w:val="24"/>
              <w:u w:color="000000"/>
            </w:rPr>
            <w:t>DOCUMENT</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_Toc427065619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 w:author="Wragge-Law" w:date="2015-08-25T08:44:00Z">
            <w:r w:rsidR="0003031E">
              <w:rPr>
                <w:rFonts w:cs="Times New Roman"/>
                <w:noProof/>
                <w:webHidden/>
                <w:sz w:val="24"/>
                <w:szCs w:val="24"/>
              </w:rPr>
              <w:t>2</w:t>
            </w:r>
          </w:ins>
          <w:del w:id="2" w:author="Wragge-Law" w:date="2015-08-25T08:04:00Z">
            <w:r w:rsidR="00731AA9" w:rsidRPr="00465F34" w:rsidDel="00465F34">
              <w:rPr>
                <w:rFonts w:cs="Times New Roman"/>
                <w:noProof/>
                <w:webHidden/>
                <w:sz w:val="24"/>
                <w:szCs w:val="24"/>
              </w:rPr>
              <w:delText>2</w:delText>
            </w:r>
          </w:del>
          <w:r w:rsidR="001C673F" w:rsidRPr="00465F34">
            <w:rPr>
              <w:rFonts w:cs="Times New Roman"/>
              <w:noProof/>
              <w:webHidden/>
              <w:sz w:val="24"/>
              <w:szCs w:val="24"/>
            </w:rPr>
            <w:fldChar w:fldCharType="end"/>
          </w:r>
          <w:r w:rsidR="009E7724"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"_Toc427065620"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2.</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DEFINITIONS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_Toc427065620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3" w:author="Wragge-Law" w:date="2015-08-25T08:44:00Z">
            <w:r w:rsidR="0003031E">
              <w:rPr>
                <w:rFonts w:cs="Times New Roman"/>
                <w:noProof/>
                <w:webHidden/>
                <w:sz w:val="24"/>
                <w:szCs w:val="24"/>
              </w:rPr>
              <w:t>3</w:t>
            </w:r>
          </w:ins>
          <w:del w:id="4" w:author="Wragge-Law" w:date="2015-08-25T08:04:00Z">
            <w:r w:rsidR="00731AA9" w:rsidRPr="00465F34" w:rsidDel="00465F34">
              <w:rPr>
                <w:rFonts w:cs="Times New Roman"/>
                <w:noProof/>
                <w:webHidden/>
                <w:sz w:val="24"/>
                <w:szCs w:val="24"/>
              </w:rPr>
              <w:delText>3</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"_Toc427065621"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3.</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INTRODUCTION</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_Toc427065621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5" w:author="Wragge-Law" w:date="2015-08-25T08:44:00Z">
            <w:r w:rsidR="0003031E">
              <w:rPr>
                <w:rFonts w:cs="Times New Roman"/>
                <w:noProof/>
                <w:webHidden/>
                <w:sz w:val="24"/>
                <w:szCs w:val="24"/>
              </w:rPr>
              <w:t>6</w:t>
            </w:r>
          </w:ins>
          <w:del w:id="6" w:author="Wragge-Law" w:date="2015-08-25T08:04:00Z">
            <w:r w:rsidR="00731AA9" w:rsidRPr="00465F34" w:rsidDel="00465F34">
              <w:rPr>
                <w:rFonts w:cs="Times New Roman"/>
                <w:noProof/>
                <w:webHidden/>
                <w:sz w:val="24"/>
                <w:szCs w:val="24"/>
              </w:rPr>
              <w:delText>5</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"_Toc427065622"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4.</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IDENTIFICATION OF UNREGISTERED CUSTOMERS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_Toc427065622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7" w:author="Wragge-Law" w:date="2015-08-25T08:44:00Z">
            <w:r w:rsidR="0003031E">
              <w:rPr>
                <w:rFonts w:cs="Times New Roman"/>
                <w:noProof/>
                <w:webHidden/>
                <w:sz w:val="24"/>
                <w:szCs w:val="24"/>
              </w:rPr>
              <w:t>7</w:t>
            </w:r>
          </w:ins>
          <w:del w:id="8" w:author="Wragge-Law" w:date="2015-08-25T08:04:00Z">
            <w:r w:rsidR="00731AA9" w:rsidRPr="00465F34" w:rsidDel="00465F34">
              <w:rPr>
                <w:rFonts w:cs="Times New Roman"/>
                <w:noProof/>
                <w:webHidden/>
                <w:sz w:val="24"/>
                <w:szCs w:val="24"/>
              </w:rPr>
              <w:delText>6</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"_Toc427065623"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5.</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COMMUNICATION WITH UNREGISTERED CUSTOMERS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_Toc427065623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9" w:author="Wragge-Law" w:date="2015-08-25T08:44:00Z">
            <w:r w:rsidR="0003031E">
              <w:rPr>
                <w:rFonts w:cs="Times New Roman"/>
                <w:noProof/>
                <w:webHidden/>
                <w:sz w:val="24"/>
                <w:szCs w:val="24"/>
              </w:rPr>
              <w:t>7</w:t>
            </w:r>
          </w:ins>
          <w:del w:id="10" w:author="Wragge-Law" w:date="2015-08-25T08:04:00Z">
            <w:r w:rsidR="00731AA9" w:rsidRPr="00465F34" w:rsidDel="00465F34">
              <w:rPr>
                <w:rFonts w:cs="Times New Roman"/>
                <w:noProof/>
                <w:webHidden/>
                <w:sz w:val="24"/>
                <w:szCs w:val="24"/>
              </w:rPr>
              <w:delText>6</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"_Toc427065624"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6.</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INFORMATION EXCHANGE BETWEEN PARTIES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_Toc427065624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1" w:author="Wragge-Law" w:date="2015-08-25T08:44:00Z">
            <w:r w:rsidR="0003031E">
              <w:rPr>
                <w:rFonts w:cs="Times New Roman"/>
                <w:noProof/>
                <w:webHidden/>
                <w:sz w:val="24"/>
                <w:szCs w:val="24"/>
              </w:rPr>
              <w:t>10</w:t>
            </w:r>
          </w:ins>
          <w:del w:id="12" w:author="Wragge-Law" w:date="2015-08-25T08:04:00Z">
            <w:r w:rsidR="00731AA9" w:rsidRPr="00465F34" w:rsidDel="00465F34">
              <w:rPr>
                <w:rFonts w:cs="Times New Roman"/>
                <w:noProof/>
                <w:webHidden/>
                <w:sz w:val="24"/>
                <w:szCs w:val="24"/>
              </w:rPr>
              <w:delText>8</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"_Toc427065625"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7.</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DATA PROTECTION REQUIREMENTS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_Toc427065625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3" w:author="Wragge-Law" w:date="2015-08-25T08:44:00Z">
            <w:r w:rsidR="0003031E">
              <w:rPr>
                <w:rFonts w:cs="Times New Roman"/>
                <w:noProof/>
                <w:webHidden/>
                <w:sz w:val="24"/>
                <w:szCs w:val="24"/>
              </w:rPr>
              <w:t>10</w:t>
            </w:r>
          </w:ins>
          <w:del w:id="14" w:author="Wragge-Law" w:date="2015-08-25T08:04:00Z">
            <w:r w:rsidR="00731AA9" w:rsidRPr="00465F34" w:rsidDel="00465F34">
              <w:rPr>
                <w:rFonts w:cs="Times New Roman"/>
                <w:noProof/>
                <w:webHidden/>
                <w:sz w:val="24"/>
                <w:szCs w:val="24"/>
              </w:rPr>
              <w:delText>9</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"_Toc427065626"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8.</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BEST PRACTICE PROCEDURES FOR INVESTIGATION</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_Toc427065626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5" w:author="Wragge-Law" w:date="2015-08-25T08:44:00Z">
            <w:r w:rsidR="0003031E">
              <w:rPr>
                <w:rFonts w:cs="Times New Roman"/>
                <w:noProof/>
                <w:webHidden/>
                <w:sz w:val="24"/>
                <w:szCs w:val="24"/>
              </w:rPr>
              <w:t>11</w:t>
            </w:r>
          </w:ins>
          <w:del w:id="16" w:author="Wragge-Law" w:date="2015-08-25T08:04:00Z">
            <w:r w:rsidR="00731AA9" w:rsidRPr="00465F34" w:rsidDel="00465F34">
              <w:rPr>
                <w:rFonts w:cs="Times New Roman"/>
                <w:noProof/>
                <w:webHidden/>
                <w:sz w:val="24"/>
                <w:szCs w:val="24"/>
              </w:rPr>
              <w:delText>9</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"_Toc427065627"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9.</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VISIT PROCEDURE/GAINING ENTRY</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_Toc427065627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7" w:author="Wragge-Law" w:date="2015-08-25T08:44:00Z">
            <w:r w:rsidR="0003031E">
              <w:rPr>
                <w:rFonts w:cs="Times New Roman"/>
                <w:noProof/>
                <w:webHidden/>
                <w:sz w:val="24"/>
                <w:szCs w:val="24"/>
              </w:rPr>
              <w:t>12</w:t>
            </w:r>
          </w:ins>
          <w:del w:id="18" w:author="Wragge-Law" w:date="2015-08-25T08:04:00Z">
            <w:r w:rsidR="00731AA9" w:rsidRPr="00465F34" w:rsidDel="00465F34">
              <w:rPr>
                <w:rFonts w:cs="Times New Roman"/>
                <w:noProof/>
                <w:webHidden/>
                <w:sz w:val="24"/>
                <w:szCs w:val="24"/>
              </w:rPr>
              <w:delText>11</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"_Toc427065628"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10.</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TREATMENT OF VULNERABLE CUSTOMERS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_Toc427065628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19" w:author="Wragge-Law" w:date="2015-08-25T08:44:00Z">
            <w:r w:rsidR="0003031E">
              <w:rPr>
                <w:rFonts w:cs="Times New Roman"/>
                <w:noProof/>
                <w:webHidden/>
                <w:sz w:val="24"/>
                <w:szCs w:val="24"/>
              </w:rPr>
              <w:t>13</w:t>
            </w:r>
          </w:ins>
          <w:del w:id="20" w:author="Wragge-Law" w:date="2015-08-25T08:04:00Z">
            <w:r w:rsidR="00731AA9" w:rsidRPr="00465F34" w:rsidDel="00465F34">
              <w:rPr>
                <w:rFonts w:cs="Times New Roman"/>
                <w:noProof/>
                <w:webHidden/>
                <w:sz w:val="24"/>
                <w:szCs w:val="24"/>
              </w:rPr>
              <w:delText>12</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1C673F" w:rsidRPr="00465F34" w:rsidRDefault="009E7724">
          <w:pPr>
            <w:pStyle w:val="TOC1"/>
            <w:tabs>
              <w:tab w:val="left" w:pos="1203"/>
              <w:tab w:val="right" w:leader="dot" w:pos="9016"/>
            </w:tabs>
            <w:rPr>
              <w:rFonts w:eastAsiaTheme="minorEastAsia" w:cs="Times New Roman"/>
              <w:b w:val="0"/>
              <w:bCs w:val="0"/>
              <w:noProof/>
              <w:sz w:val="24"/>
              <w:szCs w:val="24"/>
              <w:lang w:eastAsia="en-GB"/>
            </w:rPr>
          </w:pPr>
          <w:r w:rsidRPr="00465F34">
            <w:rPr>
              <w:rFonts w:cs="Times New Roman"/>
              <w:noProof/>
              <w:sz w:val="24"/>
              <w:szCs w:val="24"/>
            </w:rPr>
            <w:fldChar w:fldCharType="begin"/>
          </w:r>
          <w:r w:rsidRPr="00465F34">
            <w:rPr>
              <w:rFonts w:cs="Times New Roman"/>
              <w:noProof/>
              <w:sz w:val="24"/>
              <w:szCs w:val="24"/>
            </w:rPr>
            <w:instrText xml:space="preserve"> HYPERLINK \l "_Toc427065629" </w:instrText>
          </w:r>
          <w:r w:rsidRPr="00465F34">
            <w:rPr>
              <w:rFonts w:cs="Times New Roman"/>
              <w:noProof/>
              <w:sz w:val="24"/>
              <w:szCs w:val="24"/>
            </w:rPr>
            <w:fldChar w:fldCharType="separate"/>
          </w:r>
          <w:r w:rsidR="001C673F" w:rsidRPr="00465F34">
            <w:rPr>
              <w:rStyle w:val="Hyperlink"/>
              <w:rFonts w:cs="Times New Roman"/>
              <w:noProof/>
              <w:w w:val="99"/>
              <w:sz w:val="24"/>
              <w:szCs w:val="24"/>
              <w:u w:color="000000"/>
            </w:rPr>
            <w:t>11.</w:t>
          </w:r>
          <w:r w:rsidR="001C673F" w:rsidRPr="00465F34">
            <w:rPr>
              <w:rFonts w:eastAsiaTheme="minorEastAsia" w:cs="Times New Roman"/>
              <w:b w:val="0"/>
              <w:bCs w:val="0"/>
              <w:noProof/>
              <w:sz w:val="24"/>
              <w:szCs w:val="24"/>
              <w:lang w:eastAsia="en-GB"/>
            </w:rPr>
            <w:tab/>
          </w:r>
          <w:r w:rsidR="001C673F" w:rsidRPr="00465F34">
            <w:rPr>
              <w:rStyle w:val="Hyperlink"/>
              <w:rFonts w:cs="Times New Roman"/>
              <w:noProof/>
              <w:sz w:val="24"/>
              <w:szCs w:val="24"/>
              <w:u w:color="000000"/>
            </w:rPr>
            <w:t>INFORMATION TO CUSTOMERS</w:t>
          </w:r>
          <w:r w:rsidR="001C673F" w:rsidRPr="00465F34">
            <w:rPr>
              <w:rFonts w:cs="Times New Roman"/>
              <w:noProof/>
              <w:webHidden/>
              <w:sz w:val="24"/>
              <w:szCs w:val="24"/>
            </w:rPr>
            <w:tab/>
          </w:r>
          <w:r w:rsidR="001C673F" w:rsidRPr="00465F34">
            <w:rPr>
              <w:rFonts w:cs="Times New Roman"/>
              <w:noProof/>
              <w:webHidden/>
              <w:sz w:val="24"/>
              <w:szCs w:val="24"/>
            </w:rPr>
            <w:fldChar w:fldCharType="begin"/>
          </w:r>
          <w:r w:rsidR="001C673F" w:rsidRPr="00465F34">
            <w:rPr>
              <w:rFonts w:cs="Times New Roman"/>
              <w:noProof/>
              <w:webHidden/>
              <w:sz w:val="24"/>
              <w:szCs w:val="24"/>
            </w:rPr>
            <w:instrText xml:space="preserve"> PAGEREF _Toc427065629 \h </w:instrText>
          </w:r>
          <w:r w:rsidR="001C673F" w:rsidRPr="00465F34">
            <w:rPr>
              <w:rFonts w:cs="Times New Roman"/>
              <w:noProof/>
              <w:webHidden/>
              <w:sz w:val="24"/>
              <w:szCs w:val="24"/>
            </w:rPr>
          </w:r>
          <w:r w:rsidR="001C673F" w:rsidRPr="00465F34">
            <w:rPr>
              <w:rFonts w:cs="Times New Roman"/>
              <w:noProof/>
              <w:webHidden/>
              <w:sz w:val="24"/>
              <w:szCs w:val="24"/>
            </w:rPr>
            <w:fldChar w:fldCharType="separate"/>
          </w:r>
          <w:ins w:id="21" w:author="Wragge-Law" w:date="2015-08-25T08:44:00Z">
            <w:r w:rsidR="0003031E">
              <w:rPr>
                <w:rFonts w:cs="Times New Roman"/>
                <w:noProof/>
                <w:webHidden/>
                <w:sz w:val="24"/>
                <w:szCs w:val="24"/>
              </w:rPr>
              <w:t>14</w:t>
            </w:r>
          </w:ins>
          <w:del w:id="22" w:author="Wragge-Law" w:date="2015-08-25T08:04:00Z">
            <w:r w:rsidR="00731AA9" w:rsidRPr="00465F34" w:rsidDel="00465F34">
              <w:rPr>
                <w:rFonts w:cs="Times New Roman"/>
                <w:noProof/>
                <w:webHidden/>
                <w:sz w:val="24"/>
                <w:szCs w:val="24"/>
              </w:rPr>
              <w:delText>12</w:delText>
            </w:r>
          </w:del>
          <w:r w:rsidR="001C673F" w:rsidRPr="00465F34">
            <w:rPr>
              <w:rFonts w:cs="Times New Roman"/>
              <w:noProof/>
              <w:webHidden/>
              <w:sz w:val="24"/>
              <w:szCs w:val="24"/>
            </w:rPr>
            <w:fldChar w:fldCharType="end"/>
          </w:r>
          <w:r w:rsidRPr="00465F34">
            <w:rPr>
              <w:rFonts w:cs="Times New Roman"/>
              <w:noProof/>
              <w:sz w:val="24"/>
              <w:szCs w:val="24"/>
            </w:rPr>
            <w:fldChar w:fldCharType="end"/>
          </w:r>
        </w:p>
        <w:p w:rsidR="00F44E61" w:rsidRPr="009E7724" w:rsidRDefault="00F44E61" w:rsidP="00654924">
          <w:pPr>
            <w:spacing w:line="360" w:lineRule="auto"/>
            <w:jc w:val="both"/>
            <w:rPr>
              <w:rFonts w:ascii="Times New Roman" w:hAnsi="Times New Roman" w:cs="Times New Roman"/>
              <w:sz w:val="24"/>
              <w:szCs w:val="24"/>
            </w:rPr>
          </w:pPr>
          <w:r w:rsidRPr="009E7724">
            <w:rPr>
              <w:rFonts w:ascii="Times New Roman" w:hAnsi="Times New Roman" w:cs="Times New Roman"/>
              <w:b/>
              <w:bCs/>
              <w:noProof/>
              <w:sz w:val="24"/>
              <w:szCs w:val="24"/>
            </w:rPr>
            <w:fldChar w:fldCharType="end"/>
          </w:r>
          <w:commentRangeEnd w:id="0"/>
          <w:r w:rsidR="00B57A47">
            <w:rPr>
              <w:rStyle w:val="CommentReference"/>
            </w:rPr>
            <w:commentReference w:id="0"/>
          </w:r>
        </w:p>
      </w:sdtContent>
    </w:sdt>
    <w:p w:rsidR="00C45473" w:rsidRPr="009E7724" w:rsidRDefault="00C45473" w:rsidP="00654924">
      <w:pPr>
        <w:spacing w:line="360" w:lineRule="auto"/>
        <w:jc w:val="both"/>
        <w:rPr>
          <w:rFonts w:ascii="Times New Roman" w:hAnsi="Times New Roman" w:cs="Times New Roman"/>
          <w:sz w:val="24"/>
          <w:szCs w:val="24"/>
        </w:rPr>
      </w:pPr>
    </w:p>
    <w:p w:rsidR="00C45473" w:rsidRPr="00FE670F" w:rsidRDefault="00C45473" w:rsidP="00654924">
      <w:pPr>
        <w:spacing w:line="360" w:lineRule="auto"/>
        <w:jc w:val="both"/>
        <w:rPr>
          <w:rFonts w:ascii="Times New Roman" w:hAnsi="Times New Roman" w:cs="Times New Roman"/>
          <w:sz w:val="24"/>
          <w:szCs w:val="24"/>
        </w:rPr>
      </w:pPr>
      <w:r w:rsidRPr="00FE670F">
        <w:rPr>
          <w:rFonts w:ascii="Times New Roman" w:hAnsi="Times New Roman" w:cs="Times New Roman"/>
          <w:sz w:val="24"/>
          <w:szCs w:val="24"/>
        </w:rPr>
        <w:br w:type="page"/>
      </w:r>
    </w:p>
    <w:p w:rsidR="00C45473" w:rsidRPr="00FE670F" w:rsidRDefault="00C45473" w:rsidP="00E51465">
      <w:pPr>
        <w:pStyle w:val="Heading1"/>
        <w:numPr>
          <w:ilvl w:val="1"/>
          <w:numId w:val="4"/>
        </w:numPr>
        <w:tabs>
          <w:tab w:val="left" w:pos="2645"/>
        </w:tabs>
        <w:spacing w:before="0" w:after="240" w:line="360" w:lineRule="auto"/>
        <w:ind w:left="2364" w:hanging="442"/>
        <w:jc w:val="center"/>
        <w:rPr>
          <w:rFonts w:cs="Times New Roman"/>
          <w:b w:val="0"/>
          <w:bCs w:val="0"/>
        </w:rPr>
      </w:pPr>
      <w:bookmarkStart w:id="23" w:name="_TOC_250015"/>
      <w:bookmarkStart w:id="24" w:name="_Toc427065619"/>
      <w:r w:rsidRPr="00FE670F">
        <w:rPr>
          <w:rFonts w:cs="Times New Roman"/>
          <w:u w:val="thick" w:color="000000"/>
        </w:rPr>
        <w:t>INTERPRETING THIS</w:t>
      </w:r>
      <w:r w:rsidRPr="00FE670F">
        <w:rPr>
          <w:rFonts w:cs="Times New Roman"/>
          <w:spacing w:val="-2"/>
          <w:u w:val="thick" w:color="000000"/>
        </w:rPr>
        <w:t xml:space="preserve"> </w:t>
      </w:r>
      <w:r w:rsidRPr="00FE670F">
        <w:rPr>
          <w:rFonts w:cs="Times New Roman"/>
          <w:u w:val="thick" w:color="000000"/>
        </w:rPr>
        <w:t>DOCUMENT</w:t>
      </w:r>
      <w:bookmarkEnd w:id="23"/>
      <w:bookmarkEnd w:id="24"/>
    </w:p>
    <w:p w:rsidR="00C45473" w:rsidRPr="00FE670F" w:rsidRDefault="00C45473" w:rsidP="00E51465">
      <w:pPr>
        <w:pStyle w:val="ListParagraph"/>
        <w:numPr>
          <w:ilvl w:val="1"/>
          <w:numId w:val="3"/>
        </w:numPr>
        <w:tabs>
          <w:tab w:val="left" w:pos="838"/>
        </w:tabs>
        <w:spacing w:after="240"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 xml:space="preserve">This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 xml:space="preserve"> is a Schedule to the Distribution Connection and Use</w:t>
      </w:r>
      <w:r w:rsidRPr="00FE670F">
        <w:rPr>
          <w:rFonts w:ascii="Times New Roman" w:hAnsi="Times New Roman" w:cs="Times New Roman"/>
          <w:spacing w:val="-20"/>
          <w:sz w:val="24"/>
          <w:szCs w:val="24"/>
        </w:rPr>
        <w:t xml:space="preserve"> </w:t>
      </w:r>
      <w:r w:rsidRPr="00FE670F">
        <w:rPr>
          <w:rFonts w:ascii="Times New Roman" w:hAnsi="Times New Roman" w:cs="Times New Roman"/>
          <w:sz w:val="24"/>
          <w:szCs w:val="24"/>
        </w:rPr>
        <w:t>of</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System Agreement (the </w:t>
      </w:r>
      <w:r w:rsidRPr="00FE670F">
        <w:rPr>
          <w:rFonts w:ascii="Times New Roman" w:hAnsi="Times New Roman" w:cs="Times New Roman"/>
          <w:b/>
          <w:sz w:val="24"/>
          <w:szCs w:val="24"/>
        </w:rPr>
        <w:t>DCUSA</w:t>
      </w:r>
      <w:r w:rsidRPr="00FE670F">
        <w:rPr>
          <w:rFonts w:ascii="Times New Roman" w:hAnsi="Times New Roman" w:cs="Times New Roman"/>
          <w:sz w:val="24"/>
          <w:szCs w:val="24"/>
        </w:rPr>
        <w:t>) established under the licences of</w:t>
      </w:r>
      <w:r w:rsidRPr="00FE670F">
        <w:rPr>
          <w:rFonts w:ascii="Times New Roman" w:hAnsi="Times New Roman" w:cs="Times New Roman"/>
          <w:spacing w:val="-12"/>
          <w:sz w:val="24"/>
          <w:szCs w:val="24"/>
        </w:rPr>
        <w:t xml:space="preserve"> </w:t>
      </w:r>
      <w:r w:rsidRPr="00FE670F">
        <w:rPr>
          <w:rFonts w:ascii="Times New Roman" w:hAnsi="Times New Roman" w:cs="Times New Roman"/>
          <w:sz w:val="24"/>
          <w:szCs w:val="24"/>
        </w:rPr>
        <w:t>the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Distributors.</w:t>
      </w:r>
    </w:p>
    <w:p w:rsidR="00C45473" w:rsidRPr="00FE670F" w:rsidDel="008C2C43" w:rsidRDefault="00C45473" w:rsidP="00CA0F55">
      <w:pPr>
        <w:pStyle w:val="ListParagraph"/>
        <w:numPr>
          <w:ilvl w:val="1"/>
          <w:numId w:val="3"/>
        </w:numPr>
        <w:tabs>
          <w:tab w:val="left" w:pos="838"/>
        </w:tabs>
        <w:spacing w:after="240" w:line="360" w:lineRule="auto"/>
        <w:ind w:left="839"/>
        <w:jc w:val="both"/>
        <w:rPr>
          <w:del w:id="25" w:author="Wragge-Law" w:date="2015-08-24T08:31:00Z"/>
          <w:rFonts w:ascii="Times New Roman" w:eastAsia="Times New Roman" w:hAnsi="Times New Roman" w:cs="Times New Roman"/>
          <w:sz w:val="24"/>
          <w:szCs w:val="24"/>
        </w:rPr>
      </w:pPr>
      <w:r w:rsidRPr="00FE670F">
        <w:rPr>
          <w:rFonts w:ascii="Times New Roman" w:hAnsi="Times New Roman" w:cs="Times New Roman"/>
          <w:sz w:val="24"/>
          <w:szCs w:val="24"/>
        </w:rPr>
        <w:t xml:space="preserve">The Distributors and the </w:t>
      </w:r>
      <w:r w:rsidR="003A7DDC" w:rsidRPr="00FE670F">
        <w:rPr>
          <w:rFonts w:ascii="Times New Roman" w:hAnsi="Times New Roman" w:cs="Times New Roman"/>
          <w:sz w:val="24"/>
          <w:szCs w:val="24"/>
        </w:rPr>
        <w:t>Supplier</w:t>
      </w:r>
      <w:r w:rsidRPr="00FE670F">
        <w:rPr>
          <w:rFonts w:ascii="Times New Roman" w:hAnsi="Times New Roman" w:cs="Times New Roman"/>
          <w:sz w:val="24"/>
          <w:szCs w:val="24"/>
        </w:rPr>
        <w:t xml:space="preserve">s are obliged (by Clause </w:t>
      </w:r>
      <w:r w:rsidR="00DD61EC" w:rsidRPr="00FE670F">
        <w:rPr>
          <w:rFonts w:ascii="Times New Roman" w:hAnsi="Times New Roman" w:cs="Times New Roman"/>
          <w:sz w:val="24"/>
          <w:szCs w:val="24"/>
        </w:rPr>
        <w:t>32A</w:t>
      </w:r>
      <w:r w:rsidRPr="00FE670F">
        <w:rPr>
          <w:rFonts w:ascii="Times New Roman" w:hAnsi="Times New Roman" w:cs="Times New Roman"/>
          <w:sz w:val="24"/>
          <w:szCs w:val="24"/>
        </w:rPr>
        <w:t xml:space="preserve"> of the</w:t>
      </w:r>
      <w:r w:rsidRPr="00FE670F">
        <w:rPr>
          <w:rFonts w:ascii="Times New Roman" w:hAnsi="Times New Roman" w:cs="Times New Roman"/>
          <w:spacing w:val="-22"/>
          <w:sz w:val="24"/>
          <w:szCs w:val="24"/>
        </w:rPr>
        <w:t xml:space="preserve"> </w:t>
      </w:r>
      <w:r w:rsidRPr="00FE670F">
        <w:rPr>
          <w:rFonts w:ascii="Times New Roman" w:hAnsi="Times New Roman" w:cs="Times New Roman"/>
          <w:sz w:val="24"/>
          <w:szCs w:val="24"/>
        </w:rPr>
        <w:t>DCUSA)</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to</w:t>
      </w:r>
      <w:del w:id="26" w:author="Wragge-Law" w:date="2015-08-24T08:31:00Z">
        <w:r w:rsidR="00E51465" w:rsidRPr="00FE670F" w:rsidDel="008C2C43">
          <w:rPr>
            <w:rFonts w:ascii="Times New Roman" w:hAnsi="Times New Roman" w:cs="Times New Roman"/>
            <w:sz w:val="24"/>
            <w:szCs w:val="24"/>
          </w:rPr>
          <w:delText>:</w:delText>
        </w:r>
        <w:r w:rsidRPr="00FE670F" w:rsidDel="008C2C43">
          <w:rPr>
            <w:rFonts w:ascii="Times New Roman" w:hAnsi="Times New Roman" w:cs="Times New Roman"/>
            <w:spacing w:val="-1"/>
            <w:sz w:val="24"/>
            <w:szCs w:val="24"/>
          </w:rPr>
          <w:delText xml:space="preserve"> </w:delText>
        </w:r>
      </w:del>
      <w:ins w:id="27" w:author="Wragge-Law" w:date="2015-08-24T08:32:00Z">
        <w:r w:rsidR="00CA0F55" w:rsidRPr="00FE670F">
          <w:rPr>
            <w:rFonts w:ascii="Times New Roman" w:hAnsi="Times New Roman" w:cs="Times New Roman"/>
            <w:spacing w:val="-1"/>
            <w:sz w:val="24"/>
            <w:szCs w:val="24"/>
          </w:rPr>
          <w:t xml:space="preserve"> </w:t>
        </w:r>
      </w:ins>
      <w:ins w:id="28" w:author="Wragge-Law" w:date="2015-08-24T08:33:00Z">
        <w:r w:rsidR="00CA0F55" w:rsidRPr="00FE670F">
          <w:rPr>
            <w:rFonts w:ascii="Times New Roman" w:hAnsi="Times New Roman" w:cs="Times New Roman"/>
            <w:spacing w:val="-1"/>
            <w:sz w:val="24"/>
            <w:szCs w:val="24"/>
          </w:rPr>
          <w:t>c</w:t>
        </w:r>
      </w:ins>
    </w:p>
    <w:p w:rsidR="00C45473" w:rsidRPr="00FE670F" w:rsidRDefault="00C45473" w:rsidP="00CA0F55">
      <w:pPr>
        <w:pStyle w:val="ListParagraph"/>
        <w:numPr>
          <w:ilvl w:val="1"/>
          <w:numId w:val="3"/>
        </w:numPr>
        <w:tabs>
          <w:tab w:val="left" w:pos="838"/>
        </w:tabs>
        <w:spacing w:after="240" w:line="360" w:lineRule="auto"/>
        <w:ind w:left="839"/>
        <w:jc w:val="both"/>
        <w:rPr>
          <w:rFonts w:ascii="Times New Roman" w:eastAsia="Times New Roman" w:hAnsi="Times New Roman" w:cs="Times New Roman"/>
          <w:sz w:val="24"/>
          <w:szCs w:val="24"/>
        </w:rPr>
      </w:pPr>
      <w:del w:id="29" w:author="Wragge-Law" w:date="2015-08-24T08:33:00Z">
        <w:r w:rsidRPr="00FE670F" w:rsidDel="00CA0F55">
          <w:rPr>
            <w:rFonts w:ascii="Times New Roman" w:hAnsi="Times New Roman" w:cs="Times New Roman"/>
            <w:sz w:val="24"/>
            <w:szCs w:val="24"/>
          </w:rPr>
          <w:delText>c</w:delText>
        </w:r>
      </w:del>
      <w:proofErr w:type="gramStart"/>
      <w:r w:rsidRPr="00FE670F">
        <w:rPr>
          <w:rFonts w:ascii="Times New Roman" w:hAnsi="Times New Roman" w:cs="Times New Roman"/>
          <w:sz w:val="24"/>
          <w:szCs w:val="24"/>
        </w:rPr>
        <w:t>omply</w:t>
      </w:r>
      <w:proofErr w:type="gramEnd"/>
      <w:r w:rsidRPr="00FE670F">
        <w:rPr>
          <w:rFonts w:ascii="Times New Roman" w:hAnsi="Times New Roman" w:cs="Times New Roman"/>
          <w:sz w:val="24"/>
          <w:szCs w:val="24"/>
        </w:rPr>
        <w:t xml:space="preserve"> with the respective obligations of Distributors and</w:t>
      </w:r>
      <w:r w:rsidRPr="00FE670F">
        <w:rPr>
          <w:rFonts w:ascii="Times New Roman" w:hAnsi="Times New Roman" w:cs="Times New Roman"/>
          <w:spacing w:val="-21"/>
          <w:sz w:val="24"/>
          <w:szCs w:val="24"/>
        </w:rPr>
        <w:t xml:space="preserve"> </w:t>
      </w:r>
      <w:r w:rsidR="003A7DDC" w:rsidRPr="00FE670F">
        <w:rPr>
          <w:rFonts w:ascii="Times New Roman" w:hAnsi="Times New Roman" w:cs="Times New Roman"/>
          <w:sz w:val="24"/>
          <w:szCs w:val="24"/>
        </w:rPr>
        <w:t>Supplier</w:t>
      </w:r>
      <w:r w:rsidRPr="00FE670F">
        <w:rPr>
          <w:rFonts w:ascii="Times New Roman" w:hAnsi="Times New Roman" w:cs="Times New Roman"/>
          <w:sz w:val="24"/>
          <w:szCs w:val="24"/>
        </w:rPr>
        <w:t>s</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under this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w:t>
      </w:r>
    </w:p>
    <w:p w:rsidR="00C45473" w:rsidRPr="00FE670F" w:rsidRDefault="00C45473" w:rsidP="00E51465">
      <w:pPr>
        <w:pStyle w:val="ListParagraph"/>
        <w:numPr>
          <w:ilvl w:val="1"/>
          <w:numId w:val="3"/>
        </w:numPr>
        <w:tabs>
          <w:tab w:val="left" w:pos="838"/>
        </w:tabs>
        <w:spacing w:after="240"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This document is generally divided into sections headed</w:t>
      </w:r>
      <w:r w:rsidRPr="00FE670F">
        <w:rPr>
          <w:rFonts w:ascii="Times New Roman" w:eastAsia="Times New Roman" w:hAnsi="Times New Roman" w:cs="Times New Roman"/>
          <w:spacing w:val="-19"/>
          <w:sz w:val="24"/>
          <w:szCs w:val="24"/>
        </w:rPr>
        <w:t xml:space="preserve"> </w:t>
      </w:r>
      <w:r w:rsidRPr="00FE670F">
        <w:rPr>
          <w:rFonts w:ascii="Times New Roman" w:eastAsia="Times New Roman" w:hAnsi="Times New Roman" w:cs="Times New Roman"/>
          <w:sz w:val="24"/>
          <w:szCs w:val="24"/>
        </w:rPr>
        <w:t>“</w:t>
      </w:r>
      <w:r w:rsidRPr="00FE670F">
        <w:rPr>
          <w:rFonts w:ascii="Times New Roman" w:eastAsia="Times New Roman" w:hAnsi="Times New Roman" w:cs="Times New Roman"/>
          <w:b/>
          <w:bCs/>
          <w:sz w:val="24"/>
          <w:szCs w:val="24"/>
        </w:rPr>
        <w:t>OBLIGATIONS</w:t>
      </w:r>
      <w:r w:rsidRPr="00FE670F">
        <w:rPr>
          <w:rFonts w:ascii="Times New Roman" w:eastAsia="Times New Roman" w:hAnsi="Times New Roman" w:cs="Times New Roman"/>
          <w:sz w:val="24"/>
          <w:szCs w:val="24"/>
        </w:rPr>
        <w:t>”,</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w:t>
      </w:r>
      <w:r w:rsidRPr="00FE670F">
        <w:rPr>
          <w:rFonts w:ascii="Times New Roman" w:eastAsia="Times New Roman" w:hAnsi="Times New Roman" w:cs="Times New Roman"/>
          <w:b/>
          <w:bCs/>
          <w:sz w:val="24"/>
          <w:szCs w:val="24"/>
        </w:rPr>
        <w:t>BEST PRACTICE</w:t>
      </w:r>
      <w:r w:rsidRPr="00FE670F">
        <w:rPr>
          <w:rFonts w:ascii="Times New Roman" w:eastAsia="Times New Roman" w:hAnsi="Times New Roman" w:cs="Times New Roman"/>
          <w:sz w:val="24"/>
          <w:szCs w:val="24"/>
        </w:rPr>
        <w:t>” and “</w:t>
      </w:r>
      <w:r w:rsidRPr="00FE670F">
        <w:rPr>
          <w:rFonts w:ascii="Times New Roman" w:eastAsia="Times New Roman" w:hAnsi="Times New Roman" w:cs="Times New Roman"/>
          <w:b/>
          <w:bCs/>
          <w:sz w:val="24"/>
          <w:szCs w:val="24"/>
        </w:rPr>
        <w:t>REFERENCES</w:t>
      </w:r>
      <w:r w:rsidRPr="00FE670F">
        <w:rPr>
          <w:rFonts w:ascii="Times New Roman" w:eastAsia="Times New Roman" w:hAnsi="Times New Roman" w:cs="Times New Roman"/>
          <w:sz w:val="24"/>
          <w:szCs w:val="24"/>
        </w:rPr>
        <w:t>”, which are to be interpreted</w:t>
      </w:r>
      <w:r w:rsidRPr="00FE670F">
        <w:rPr>
          <w:rFonts w:ascii="Times New Roman" w:eastAsia="Times New Roman" w:hAnsi="Times New Roman" w:cs="Times New Roman"/>
          <w:spacing w:val="-23"/>
          <w:sz w:val="24"/>
          <w:szCs w:val="24"/>
        </w:rPr>
        <w:t xml:space="preserve"> </w:t>
      </w:r>
      <w:r w:rsidRPr="00FE670F">
        <w:rPr>
          <w:rFonts w:ascii="Times New Roman" w:eastAsia="Times New Roman" w:hAnsi="Times New Roman" w:cs="Times New Roman"/>
          <w:sz w:val="24"/>
          <w:szCs w:val="24"/>
        </w:rPr>
        <w:t>as</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follows:</w:t>
      </w:r>
    </w:p>
    <w:p w:rsidR="00C45473" w:rsidRPr="00FE670F" w:rsidRDefault="00C45473" w:rsidP="00E51465">
      <w:pPr>
        <w:pStyle w:val="ListParagraph"/>
        <w:numPr>
          <w:ilvl w:val="2"/>
          <w:numId w:val="3"/>
        </w:numPr>
        <w:tabs>
          <w:tab w:val="left" w:pos="1536"/>
        </w:tabs>
        <w:spacing w:after="240"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sections</w:t>
      </w:r>
      <w:proofErr w:type="gramEnd"/>
      <w:r w:rsidRPr="00FE670F">
        <w:rPr>
          <w:rFonts w:ascii="Times New Roman" w:eastAsia="Times New Roman" w:hAnsi="Times New Roman" w:cs="Times New Roman"/>
          <w:sz w:val="24"/>
          <w:szCs w:val="24"/>
        </w:rPr>
        <w:t xml:space="preserve"> marked “</w:t>
      </w:r>
      <w:r w:rsidRPr="00FE670F">
        <w:rPr>
          <w:rFonts w:ascii="Times New Roman" w:eastAsia="Times New Roman" w:hAnsi="Times New Roman" w:cs="Times New Roman"/>
          <w:b/>
          <w:bCs/>
          <w:sz w:val="24"/>
          <w:szCs w:val="24"/>
        </w:rPr>
        <w:t>OBLIGATIONS</w:t>
      </w:r>
      <w:r w:rsidRPr="00FE670F">
        <w:rPr>
          <w:rFonts w:ascii="Times New Roman" w:eastAsia="Times New Roman" w:hAnsi="Times New Roman" w:cs="Times New Roman"/>
          <w:sz w:val="24"/>
          <w:szCs w:val="24"/>
        </w:rPr>
        <w:t>” detail actions which must</w:t>
      </w:r>
      <w:r w:rsidRPr="00FE670F">
        <w:rPr>
          <w:rFonts w:ascii="Times New Roman" w:eastAsia="Times New Roman" w:hAnsi="Times New Roman" w:cs="Times New Roman"/>
          <w:spacing w:val="-10"/>
          <w:sz w:val="24"/>
          <w:szCs w:val="24"/>
        </w:rPr>
        <w:t xml:space="preserve"> </w:t>
      </w:r>
      <w:r w:rsidRPr="00FE670F">
        <w:rPr>
          <w:rFonts w:ascii="Times New Roman" w:eastAsia="Times New Roman" w:hAnsi="Times New Roman" w:cs="Times New Roman"/>
          <w:sz w:val="24"/>
          <w:szCs w:val="24"/>
        </w:rPr>
        <w:t>be</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taken by the relevant Party. Failure to take these actions constitutes</w:t>
      </w:r>
      <w:r w:rsidRPr="00FE670F">
        <w:rPr>
          <w:rFonts w:ascii="Times New Roman" w:eastAsia="Times New Roman" w:hAnsi="Times New Roman" w:cs="Times New Roman"/>
          <w:spacing w:val="-13"/>
          <w:sz w:val="24"/>
          <w:szCs w:val="24"/>
        </w:rPr>
        <w:t xml:space="preserve"> </w:t>
      </w:r>
      <w:r w:rsidRPr="00FE670F">
        <w:rPr>
          <w:rFonts w:ascii="Times New Roman" w:eastAsia="Times New Roman" w:hAnsi="Times New Roman" w:cs="Times New Roman"/>
          <w:sz w:val="24"/>
          <w:szCs w:val="24"/>
        </w:rPr>
        <w:t>a</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 xml:space="preserve">breach of this </w:t>
      </w:r>
      <w:r w:rsidR="005A6A57" w:rsidRPr="00FE670F">
        <w:rPr>
          <w:rFonts w:ascii="Times New Roman" w:eastAsia="Times New Roman" w:hAnsi="Times New Roman" w:cs="Times New Roman"/>
          <w:sz w:val="24"/>
          <w:szCs w:val="24"/>
        </w:rPr>
        <w:t>Code of Practice</w:t>
      </w:r>
      <w:r w:rsidRPr="00FE670F">
        <w:rPr>
          <w:rFonts w:ascii="Times New Roman" w:eastAsia="Times New Roman" w:hAnsi="Times New Roman" w:cs="Times New Roman"/>
          <w:sz w:val="24"/>
          <w:szCs w:val="24"/>
        </w:rPr>
        <w:t xml:space="preserve"> (and therefore of the DCUSA);</w:t>
      </w:r>
    </w:p>
    <w:p w:rsidR="00C45473" w:rsidRPr="00FE670F" w:rsidRDefault="00C45473" w:rsidP="00E51465">
      <w:pPr>
        <w:pStyle w:val="ListParagraph"/>
        <w:numPr>
          <w:ilvl w:val="2"/>
          <w:numId w:val="3"/>
        </w:numPr>
        <w:tabs>
          <w:tab w:val="left" w:pos="1536"/>
        </w:tabs>
        <w:spacing w:after="240" w:line="360" w:lineRule="auto"/>
        <w:ind w:left="1535" w:hanging="566"/>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sections</w:t>
      </w:r>
      <w:proofErr w:type="gramEnd"/>
      <w:r w:rsidRPr="00FE670F">
        <w:rPr>
          <w:rFonts w:ascii="Times New Roman" w:eastAsia="Times New Roman" w:hAnsi="Times New Roman" w:cs="Times New Roman"/>
          <w:sz w:val="24"/>
          <w:szCs w:val="24"/>
        </w:rPr>
        <w:t xml:space="preserve"> marked “</w:t>
      </w:r>
      <w:r w:rsidRPr="00FE670F">
        <w:rPr>
          <w:rFonts w:ascii="Times New Roman" w:eastAsia="Times New Roman" w:hAnsi="Times New Roman" w:cs="Times New Roman"/>
          <w:b/>
          <w:bCs/>
          <w:sz w:val="24"/>
          <w:szCs w:val="24"/>
        </w:rPr>
        <w:t>BEST PRACTICE</w:t>
      </w:r>
      <w:r w:rsidRPr="00FE670F">
        <w:rPr>
          <w:rFonts w:ascii="Times New Roman" w:eastAsia="Times New Roman" w:hAnsi="Times New Roman" w:cs="Times New Roman"/>
          <w:sz w:val="24"/>
          <w:szCs w:val="24"/>
        </w:rPr>
        <w:t>” set out a suggested course</w:t>
      </w:r>
      <w:r w:rsidRPr="00FE670F">
        <w:rPr>
          <w:rFonts w:ascii="Times New Roman" w:eastAsia="Times New Roman" w:hAnsi="Times New Roman" w:cs="Times New Roman"/>
          <w:spacing w:val="-14"/>
          <w:sz w:val="24"/>
          <w:szCs w:val="24"/>
        </w:rPr>
        <w:t xml:space="preserve"> </w:t>
      </w:r>
      <w:r w:rsidRPr="00FE670F">
        <w:rPr>
          <w:rFonts w:ascii="Times New Roman" w:eastAsia="Times New Roman" w:hAnsi="Times New Roman" w:cs="Times New Roman"/>
          <w:sz w:val="24"/>
          <w:szCs w:val="24"/>
        </w:rPr>
        <w:t>of</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action for achieving the Obligations. They confer no obligation,</w:t>
      </w:r>
      <w:r w:rsidRPr="00FE670F">
        <w:rPr>
          <w:rFonts w:ascii="Times New Roman" w:eastAsia="Times New Roman" w:hAnsi="Times New Roman" w:cs="Times New Roman"/>
          <w:spacing w:val="-15"/>
          <w:sz w:val="24"/>
          <w:szCs w:val="24"/>
        </w:rPr>
        <w:t xml:space="preserve"> </w:t>
      </w:r>
      <w:r w:rsidRPr="00FE670F">
        <w:rPr>
          <w:rFonts w:ascii="Times New Roman" w:eastAsia="Times New Roman" w:hAnsi="Times New Roman" w:cs="Times New Roman"/>
          <w:sz w:val="24"/>
          <w:szCs w:val="24"/>
        </w:rPr>
        <w:t>and</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Parties may choose whether they follow the course of action set out</w:t>
      </w:r>
      <w:r w:rsidRPr="00FE670F">
        <w:rPr>
          <w:rFonts w:ascii="Times New Roman" w:eastAsia="Times New Roman" w:hAnsi="Times New Roman" w:cs="Times New Roman"/>
          <w:spacing w:val="-20"/>
          <w:sz w:val="24"/>
          <w:szCs w:val="24"/>
        </w:rPr>
        <w:t xml:space="preserve"> </w:t>
      </w:r>
      <w:r w:rsidRPr="00FE670F">
        <w:rPr>
          <w:rFonts w:ascii="Times New Roman" w:eastAsia="Times New Roman" w:hAnsi="Times New Roman" w:cs="Times New Roman"/>
          <w:sz w:val="24"/>
          <w:szCs w:val="24"/>
        </w:rPr>
        <w:t>or</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another course of action entirely. They are therefore provided</w:t>
      </w:r>
      <w:r w:rsidRPr="00FE670F">
        <w:rPr>
          <w:rFonts w:ascii="Times New Roman" w:eastAsia="Times New Roman" w:hAnsi="Times New Roman" w:cs="Times New Roman"/>
          <w:spacing w:val="-11"/>
          <w:sz w:val="24"/>
          <w:szCs w:val="24"/>
        </w:rPr>
        <w:t xml:space="preserve"> </w:t>
      </w:r>
      <w:r w:rsidRPr="00FE670F">
        <w:rPr>
          <w:rFonts w:ascii="Times New Roman" w:eastAsia="Times New Roman" w:hAnsi="Times New Roman" w:cs="Times New Roman"/>
          <w:sz w:val="24"/>
          <w:szCs w:val="24"/>
        </w:rPr>
        <w:t>for</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information only and denote one way in which the Obligations may</w:t>
      </w:r>
      <w:r w:rsidRPr="00FE670F">
        <w:rPr>
          <w:rFonts w:ascii="Times New Roman" w:eastAsia="Times New Roman" w:hAnsi="Times New Roman" w:cs="Times New Roman"/>
          <w:spacing w:val="-19"/>
          <w:sz w:val="24"/>
          <w:szCs w:val="24"/>
        </w:rPr>
        <w:t xml:space="preserve"> </w:t>
      </w:r>
      <w:r w:rsidRPr="00FE670F">
        <w:rPr>
          <w:rFonts w:ascii="Times New Roman" w:eastAsia="Times New Roman" w:hAnsi="Times New Roman" w:cs="Times New Roman"/>
          <w:sz w:val="24"/>
          <w:szCs w:val="24"/>
        </w:rPr>
        <w:t>be</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achieved;</w:t>
      </w:r>
      <w:r w:rsidRPr="00FE670F">
        <w:rPr>
          <w:rFonts w:ascii="Times New Roman" w:eastAsia="Times New Roman" w:hAnsi="Times New Roman" w:cs="Times New Roman"/>
          <w:spacing w:val="1"/>
          <w:sz w:val="24"/>
          <w:szCs w:val="24"/>
        </w:rPr>
        <w:t xml:space="preserve"> </w:t>
      </w:r>
      <w:r w:rsidRPr="00FE670F">
        <w:rPr>
          <w:rFonts w:ascii="Times New Roman" w:eastAsia="Times New Roman" w:hAnsi="Times New Roman" w:cs="Times New Roman"/>
          <w:sz w:val="24"/>
          <w:szCs w:val="24"/>
        </w:rPr>
        <w:t>and</w:t>
      </w:r>
    </w:p>
    <w:p w:rsidR="00C45473" w:rsidRPr="00FE670F" w:rsidRDefault="00C45473" w:rsidP="00E51465">
      <w:pPr>
        <w:pStyle w:val="ListParagraph"/>
        <w:numPr>
          <w:ilvl w:val="2"/>
          <w:numId w:val="3"/>
        </w:numPr>
        <w:tabs>
          <w:tab w:val="left" w:pos="1536"/>
        </w:tabs>
        <w:spacing w:after="240"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sections</w:t>
      </w:r>
      <w:proofErr w:type="gramEnd"/>
      <w:r w:rsidRPr="00FE670F">
        <w:rPr>
          <w:rFonts w:ascii="Times New Roman" w:eastAsia="Times New Roman" w:hAnsi="Times New Roman" w:cs="Times New Roman"/>
          <w:sz w:val="24"/>
          <w:szCs w:val="24"/>
        </w:rPr>
        <w:t xml:space="preserve"> marked “</w:t>
      </w:r>
      <w:r w:rsidRPr="00FE670F">
        <w:rPr>
          <w:rFonts w:ascii="Times New Roman" w:eastAsia="Times New Roman" w:hAnsi="Times New Roman" w:cs="Times New Roman"/>
          <w:b/>
          <w:bCs/>
          <w:sz w:val="24"/>
          <w:szCs w:val="24"/>
        </w:rPr>
        <w:t>REFERENCES</w:t>
      </w:r>
      <w:r w:rsidRPr="00FE670F">
        <w:rPr>
          <w:rFonts w:ascii="Times New Roman" w:eastAsia="Times New Roman" w:hAnsi="Times New Roman" w:cs="Times New Roman"/>
          <w:sz w:val="24"/>
          <w:szCs w:val="24"/>
        </w:rPr>
        <w:t xml:space="preserve">” provide </w:t>
      </w:r>
      <w:r w:rsidR="00A31C45" w:rsidRPr="00FE670F">
        <w:rPr>
          <w:rFonts w:ascii="Times New Roman" w:eastAsia="Times New Roman" w:hAnsi="Times New Roman" w:cs="Times New Roman"/>
          <w:sz w:val="24"/>
          <w:szCs w:val="24"/>
        </w:rPr>
        <w:t xml:space="preserve">additional </w:t>
      </w:r>
      <w:r w:rsidRPr="00FE670F">
        <w:rPr>
          <w:rFonts w:ascii="Times New Roman" w:eastAsia="Times New Roman" w:hAnsi="Times New Roman" w:cs="Times New Roman"/>
          <w:sz w:val="24"/>
          <w:szCs w:val="24"/>
        </w:rPr>
        <w:t>information</w:t>
      </w:r>
      <w:r w:rsidRPr="00FE670F">
        <w:rPr>
          <w:rFonts w:ascii="Times New Roman" w:eastAsia="Times New Roman" w:hAnsi="Times New Roman" w:cs="Times New Roman"/>
          <w:spacing w:val="-6"/>
          <w:sz w:val="24"/>
          <w:szCs w:val="24"/>
        </w:rPr>
        <w:t xml:space="preserve"> </w:t>
      </w:r>
      <w:r w:rsidR="00A11B81" w:rsidRPr="00FE670F">
        <w:rPr>
          <w:rFonts w:ascii="Times New Roman" w:eastAsia="Times New Roman" w:hAnsi="Times New Roman" w:cs="Times New Roman"/>
          <w:spacing w:val="-6"/>
          <w:sz w:val="24"/>
          <w:szCs w:val="24"/>
        </w:rPr>
        <w:t xml:space="preserve">to assist </w:t>
      </w:r>
      <w:r w:rsidR="009065D3" w:rsidRPr="00FE670F">
        <w:rPr>
          <w:rFonts w:ascii="Times New Roman" w:eastAsia="Times New Roman" w:hAnsi="Times New Roman" w:cs="Times New Roman"/>
          <w:spacing w:val="-6"/>
          <w:sz w:val="24"/>
          <w:szCs w:val="24"/>
        </w:rPr>
        <w:t>P</w:t>
      </w:r>
      <w:r w:rsidR="00A11B81" w:rsidRPr="00FE670F">
        <w:rPr>
          <w:rFonts w:ascii="Times New Roman" w:eastAsia="Times New Roman" w:hAnsi="Times New Roman" w:cs="Times New Roman"/>
          <w:spacing w:val="-6"/>
          <w:sz w:val="24"/>
          <w:szCs w:val="24"/>
        </w:rPr>
        <w:t xml:space="preserve">arties in meeting the </w:t>
      </w:r>
      <w:r w:rsidRPr="00FE670F">
        <w:rPr>
          <w:rFonts w:ascii="Times New Roman" w:eastAsia="Times New Roman" w:hAnsi="Times New Roman" w:cs="Times New Roman"/>
          <w:sz w:val="24"/>
          <w:szCs w:val="24"/>
        </w:rPr>
        <w:t xml:space="preserve">requirements of this </w:t>
      </w:r>
      <w:r w:rsidR="005A6A57" w:rsidRPr="00FE670F">
        <w:rPr>
          <w:rFonts w:ascii="Times New Roman" w:eastAsia="Times New Roman" w:hAnsi="Times New Roman" w:cs="Times New Roman"/>
          <w:sz w:val="24"/>
          <w:szCs w:val="24"/>
        </w:rPr>
        <w:t>Code of Practice</w:t>
      </w:r>
      <w:r w:rsidRPr="00FE670F">
        <w:rPr>
          <w:rFonts w:ascii="Times New Roman" w:eastAsia="Times New Roman" w:hAnsi="Times New Roman" w:cs="Times New Roman"/>
          <w:sz w:val="24"/>
          <w:szCs w:val="24"/>
        </w:rPr>
        <w:t xml:space="preserve"> that are relevant to</w:t>
      </w:r>
      <w:r w:rsidRPr="00FE670F">
        <w:rPr>
          <w:rFonts w:ascii="Times New Roman" w:eastAsia="Times New Roman" w:hAnsi="Times New Roman" w:cs="Times New Roman"/>
          <w:spacing w:val="-14"/>
          <w:sz w:val="24"/>
          <w:szCs w:val="24"/>
        </w:rPr>
        <w:t xml:space="preserve"> </w:t>
      </w:r>
      <w:r w:rsidRPr="00FE670F">
        <w:rPr>
          <w:rFonts w:ascii="Times New Roman" w:eastAsia="Times New Roman" w:hAnsi="Times New Roman" w:cs="Times New Roman"/>
          <w:sz w:val="24"/>
          <w:szCs w:val="24"/>
        </w:rPr>
        <w:t>its</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subject matter. Failure to adhere to any of the requirements described</w:t>
      </w:r>
      <w:r w:rsidRPr="00FE670F">
        <w:rPr>
          <w:rFonts w:ascii="Times New Roman" w:eastAsia="Times New Roman" w:hAnsi="Times New Roman" w:cs="Times New Roman"/>
          <w:spacing w:val="-19"/>
          <w:sz w:val="24"/>
          <w:szCs w:val="24"/>
        </w:rPr>
        <w:t xml:space="preserve"> </w:t>
      </w:r>
      <w:r w:rsidRPr="00FE670F">
        <w:rPr>
          <w:rFonts w:ascii="Times New Roman" w:eastAsia="Times New Roman" w:hAnsi="Times New Roman" w:cs="Times New Roman"/>
          <w:sz w:val="24"/>
          <w:szCs w:val="24"/>
        </w:rPr>
        <w:t>is</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 xml:space="preserve">not a breach of this </w:t>
      </w:r>
      <w:r w:rsidR="005A6A57" w:rsidRPr="00FE670F">
        <w:rPr>
          <w:rFonts w:ascii="Times New Roman" w:eastAsia="Times New Roman" w:hAnsi="Times New Roman" w:cs="Times New Roman"/>
          <w:sz w:val="24"/>
          <w:szCs w:val="24"/>
        </w:rPr>
        <w:t>Code of Practice</w:t>
      </w:r>
      <w:r w:rsidRPr="00FE670F">
        <w:rPr>
          <w:rFonts w:ascii="Times New Roman" w:eastAsia="Times New Roman" w:hAnsi="Times New Roman" w:cs="Times New Roman"/>
          <w:sz w:val="24"/>
          <w:szCs w:val="24"/>
        </w:rPr>
        <w:t xml:space="preserve"> itself, but may lead to a</w:t>
      </w:r>
      <w:r w:rsidRPr="00FE670F">
        <w:rPr>
          <w:rFonts w:ascii="Times New Roman" w:eastAsia="Times New Roman" w:hAnsi="Times New Roman" w:cs="Times New Roman"/>
          <w:spacing w:val="-11"/>
          <w:sz w:val="24"/>
          <w:szCs w:val="24"/>
        </w:rPr>
        <w:t xml:space="preserve"> </w:t>
      </w:r>
      <w:r w:rsidRPr="00FE670F">
        <w:rPr>
          <w:rFonts w:ascii="Times New Roman" w:eastAsia="Times New Roman" w:hAnsi="Times New Roman" w:cs="Times New Roman"/>
          <w:sz w:val="24"/>
          <w:szCs w:val="24"/>
        </w:rPr>
        <w:t>Party</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being in breach of their obligations elsewhere. They are provided</w:t>
      </w:r>
      <w:r w:rsidRPr="00FE670F">
        <w:rPr>
          <w:rFonts w:ascii="Times New Roman" w:eastAsia="Times New Roman" w:hAnsi="Times New Roman" w:cs="Times New Roman"/>
          <w:spacing w:val="-17"/>
          <w:sz w:val="24"/>
          <w:szCs w:val="24"/>
        </w:rPr>
        <w:t xml:space="preserve"> </w:t>
      </w:r>
      <w:r w:rsidRPr="00FE670F">
        <w:rPr>
          <w:rFonts w:ascii="Times New Roman" w:eastAsia="Times New Roman" w:hAnsi="Times New Roman" w:cs="Times New Roman"/>
          <w:sz w:val="24"/>
          <w:szCs w:val="24"/>
        </w:rPr>
        <w:t>for</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 xml:space="preserve">information only. </w:t>
      </w:r>
      <w:commentRangeStart w:id="30"/>
      <w:r w:rsidRPr="00FE670F">
        <w:rPr>
          <w:rFonts w:ascii="Times New Roman" w:eastAsia="Times New Roman" w:hAnsi="Times New Roman" w:cs="Times New Roman"/>
          <w:sz w:val="24"/>
          <w:szCs w:val="24"/>
          <w:highlight w:val="yellow"/>
        </w:rPr>
        <w:t xml:space="preserve">All of the appendices to this </w:t>
      </w:r>
      <w:r w:rsidR="005A6A57" w:rsidRPr="00FE670F">
        <w:rPr>
          <w:rFonts w:ascii="Times New Roman" w:eastAsia="Times New Roman" w:hAnsi="Times New Roman" w:cs="Times New Roman"/>
          <w:sz w:val="24"/>
          <w:szCs w:val="24"/>
          <w:highlight w:val="yellow"/>
        </w:rPr>
        <w:t>Code of Practice</w:t>
      </w:r>
      <w:r w:rsidRPr="00FE670F">
        <w:rPr>
          <w:rFonts w:ascii="Times New Roman" w:eastAsia="Times New Roman" w:hAnsi="Times New Roman" w:cs="Times New Roman"/>
          <w:spacing w:val="-12"/>
          <w:sz w:val="24"/>
          <w:szCs w:val="24"/>
          <w:highlight w:val="yellow"/>
        </w:rPr>
        <w:t xml:space="preserve"> </w:t>
      </w:r>
      <w:r w:rsidRPr="00FE670F">
        <w:rPr>
          <w:rFonts w:ascii="Times New Roman" w:eastAsia="Times New Roman" w:hAnsi="Times New Roman" w:cs="Times New Roman"/>
          <w:sz w:val="24"/>
          <w:szCs w:val="24"/>
          <w:highlight w:val="yellow"/>
        </w:rPr>
        <w:t>are</w:t>
      </w:r>
      <w:r w:rsidRPr="00FE670F">
        <w:rPr>
          <w:rFonts w:ascii="Times New Roman" w:eastAsia="Times New Roman" w:hAnsi="Times New Roman" w:cs="Times New Roman"/>
          <w:w w:val="99"/>
          <w:sz w:val="24"/>
          <w:szCs w:val="24"/>
          <w:highlight w:val="yellow"/>
        </w:rPr>
        <w:t xml:space="preserve"> </w:t>
      </w:r>
      <w:r w:rsidRPr="00FE670F">
        <w:rPr>
          <w:rFonts w:ascii="Times New Roman" w:eastAsia="Times New Roman" w:hAnsi="Times New Roman" w:cs="Times New Roman"/>
          <w:sz w:val="24"/>
          <w:szCs w:val="24"/>
          <w:highlight w:val="yellow"/>
        </w:rPr>
        <w:t>intended as</w:t>
      </w:r>
      <w:r w:rsidRPr="00FE670F">
        <w:rPr>
          <w:rFonts w:ascii="Times New Roman" w:eastAsia="Times New Roman" w:hAnsi="Times New Roman" w:cs="Times New Roman"/>
          <w:spacing w:val="-1"/>
          <w:sz w:val="24"/>
          <w:szCs w:val="24"/>
          <w:highlight w:val="yellow"/>
        </w:rPr>
        <w:t xml:space="preserve"> </w:t>
      </w:r>
      <w:r w:rsidRPr="00FE670F">
        <w:rPr>
          <w:rFonts w:ascii="Times New Roman" w:eastAsia="Times New Roman" w:hAnsi="Times New Roman" w:cs="Times New Roman"/>
          <w:sz w:val="24"/>
          <w:szCs w:val="24"/>
          <w:highlight w:val="yellow"/>
        </w:rPr>
        <w:t>“References”</w:t>
      </w:r>
      <w:r w:rsidRPr="00FE670F">
        <w:rPr>
          <w:rFonts w:ascii="Times New Roman" w:eastAsia="Times New Roman" w:hAnsi="Times New Roman" w:cs="Times New Roman"/>
          <w:sz w:val="24"/>
          <w:szCs w:val="24"/>
        </w:rPr>
        <w:t>.</w:t>
      </w:r>
      <w:commentRangeEnd w:id="30"/>
      <w:r w:rsidR="00B57A47">
        <w:rPr>
          <w:rStyle w:val="CommentReference"/>
        </w:rPr>
        <w:commentReference w:id="30"/>
      </w:r>
    </w:p>
    <w:p w:rsidR="00C45473" w:rsidRPr="00FE670F" w:rsidRDefault="00C45473" w:rsidP="00E51465">
      <w:pPr>
        <w:pStyle w:val="ListParagraph"/>
        <w:numPr>
          <w:ilvl w:val="1"/>
          <w:numId w:val="3"/>
        </w:numPr>
        <w:tabs>
          <w:tab w:val="left" w:pos="838"/>
        </w:tabs>
        <w:spacing w:after="240"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Some sections of this </w:t>
      </w:r>
      <w:r w:rsidR="005A6A57" w:rsidRPr="00FE670F">
        <w:rPr>
          <w:rFonts w:ascii="Times New Roman" w:eastAsia="Times New Roman" w:hAnsi="Times New Roman" w:cs="Times New Roman"/>
          <w:sz w:val="24"/>
          <w:szCs w:val="24"/>
        </w:rPr>
        <w:t>Code of Practice</w:t>
      </w:r>
      <w:r w:rsidRPr="00FE670F">
        <w:rPr>
          <w:rFonts w:ascii="Times New Roman" w:eastAsia="Times New Roman" w:hAnsi="Times New Roman" w:cs="Times New Roman"/>
          <w:sz w:val="24"/>
          <w:szCs w:val="24"/>
        </w:rPr>
        <w:t xml:space="preserve"> are not marked as “Obligations”,</w:t>
      </w:r>
      <w:r w:rsidRPr="00FE670F">
        <w:rPr>
          <w:rFonts w:ascii="Times New Roman" w:eastAsia="Times New Roman" w:hAnsi="Times New Roman" w:cs="Times New Roman"/>
          <w:spacing w:val="-18"/>
          <w:sz w:val="24"/>
          <w:szCs w:val="24"/>
        </w:rPr>
        <w:t xml:space="preserve"> </w:t>
      </w:r>
      <w:r w:rsidRPr="00FE670F">
        <w:rPr>
          <w:rFonts w:ascii="Times New Roman" w:eastAsia="Times New Roman" w:hAnsi="Times New Roman" w:cs="Times New Roman"/>
          <w:sz w:val="24"/>
          <w:szCs w:val="24"/>
        </w:rPr>
        <w:t>“Best</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Practice” or “References”. These sections do not confer any obligation on</w:t>
      </w:r>
      <w:r w:rsidRPr="00FE670F">
        <w:rPr>
          <w:rFonts w:ascii="Times New Roman" w:eastAsia="Times New Roman" w:hAnsi="Times New Roman" w:cs="Times New Roman"/>
          <w:spacing w:val="-20"/>
          <w:sz w:val="24"/>
          <w:szCs w:val="24"/>
        </w:rPr>
        <w:t xml:space="preserve"> </w:t>
      </w:r>
      <w:r w:rsidRPr="00FE670F">
        <w:rPr>
          <w:rFonts w:ascii="Times New Roman" w:eastAsia="Times New Roman" w:hAnsi="Times New Roman" w:cs="Times New Roman"/>
          <w:sz w:val="24"/>
          <w:szCs w:val="24"/>
        </w:rPr>
        <w:t>the</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Parties, but are included so as to support and provide context to</w:t>
      </w:r>
      <w:r w:rsidRPr="00FE670F">
        <w:rPr>
          <w:rFonts w:ascii="Times New Roman" w:eastAsia="Times New Roman" w:hAnsi="Times New Roman" w:cs="Times New Roman"/>
          <w:spacing w:val="-5"/>
          <w:sz w:val="24"/>
          <w:szCs w:val="24"/>
        </w:rPr>
        <w:t xml:space="preserve"> </w:t>
      </w:r>
      <w:r w:rsidRPr="00FE670F">
        <w:rPr>
          <w:rFonts w:ascii="Times New Roman" w:eastAsia="Times New Roman" w:hAnsi="Times New Roman" w:cs="Times New Roman"/>
          <w:sz w:val="24"/>
          <w:szCs w:val="24"/>
        </w:rPr>
        <w:t>the</w:t>
      </w:r>
      <w:r w:rsidRPr="00FE670F">
        <w:rPr>
          <w:rFonts w:ascii="Times New Roman" w:eastAsia="Times New Roman" w:hAnsi="Times New Roman" w:cs="Times New Roman"/>
          <w:w w:val="99"/>
          <w:sz w:val="24"/>
          <w:szCs w:val="24"/>
        </w:rPr>
        <w:t xml:space="preserve"> </w:t>
      </w:r>
      <w:r w:rsidRPr="00FE670F">
        <w:rPr>
          <w:rFonts w:ascii="Times New Roman" w:eastAsia="Times New Roman" w:hAnsi="Times New Roman" w:cs="Times New Roman"/>
          <w:sz w:val="24"/>
          <w:szCs w:val="24"/>
        </w:rPr>
        <w:t>Obligations (and the Obligations should be read</w:t>
      </w:r>
      <w:r w:rsidRPr="00FE670F">
        <w:rPr>
          <w:rFonts w:ascii="Times New Roman" w:eastAsia="Times New Roman" w:hAnsi="Times New Roman" w:cs="Times New Roman"/>
          <w:spacing w:val="-6"/>
          <w:sz w:val="24"/>
          <w:szCs w:val="24"/>
        </w:rPr>
        <w:t xml:space="preserve"> </w:t>
      </w:r>
      <w:r w:rsidRPr="00FE670F">
        <w:rPr>
          <w:rFonts w:ascii="Times New Roman" w:eastAsia="Times New Roman" w:hAnsi="Times New Roman" w:cs="Times New Roman"/>
          <w:sz w:val="24"/>
          <w:szCs w:val="24"/>
        </w:rPr>
        <w:t>accordingly).</w:t>
      </w:r>
    </w:p>
    <w:p w:rsidR="00E40BCD" w:rsidRPr="00FE670F" w:rsidRDefault="00C45473" w:rsidP="00E51465">
      <w:pPr>
        <w:pStyle w:val="ListParagraph"/>
        <w:numPr>
          <w:ilvl w:val="1"/>
          <w:numId w:val="3"/>
        </w:numPr>
        <w:tabs>
          <w:tab w:val="left" w:pos="838"/>
        </w:tabs>
        <w:spacing w:after="240"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Any reference to days, months, years throughout this document should</w:t>
      </w:r>
      <w:r w:rsidRPr="00FE670F">
        <w:rPr>
          <w:rFonts w:ascii="Times New Roman" w:hAnsi="Times New Roman" w:cs="Times New Roman"/>
          <w:spacing w:val="-20"/>
          <w:sz w:val="24"/>
          <w:szCs w:val="24"/>
        </w:rPr>
        <w:t xml:space="preserve"> </w:t>
      </w:r>
      <w:r w:rsidRPr="00FE670F">
        <w:rPr>
          <w:rFonts w:ascii="Times New Roman" w:hAnsi="Times New Roman" w:cs="Times New Roman"/>
          <w:sz w:val="24"/>
          <w:szCs w:val="24"/>
        </w:rPr>
        <w:t>be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interpreted as calendar days, calendar months and calendar years</w:t>
      </w:r>
      <w:r w:rsidRPr="00FE670F">
        <w:rPr>
          <w:rFonts w:ascii="Times New Roman" w:hAnsi="Times New Roman" w:cs="Times New Roman"/>
          <w:spacing w:val="-10"/>
          <w:sz w:val="24"/>
          <w:szCs w:val="24"/>
        </w:rPr>
        <w:t xml:space="preserve"> </w:t>
      </w:r>
      <w:r w:rsidRPr="00FE670F">
        <w:rPr>
          <w:rFonts w:ascii="Times New Roman" w:hAnsi="Times New Roman" w:cs="Times New Roman"/>
          <w:sz w:val="24"/>
          <w:szCs w:val="24"/>
        </w:rPr>
        <w:t>unless</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otherwise</w:t>
      </w:r>
      <w:r w:rsidRPr="00FE670F">
        <w:rPr>
          <w:rFonts w:ascii="Times New Roman" w:hAnsi="Times New Roman" w:cs="Times New Roman"/>
          <w:spacing w:val="-2"/>
          <w:sz w:val="24"/>
          <w:szCs w:val="24"/>
        </w:rPr>
        <w:t xml:space="preserve"> </w:t>
      </w:r>
      <w:r w:rsidRPr="00FE670F">
        <w:rPr>
          <w:rFonts w:ascii="Times New Roman" w:hAnsi="Times New Roman" w:cs="Times New Roman"/>
          <w:sz w:val="24"/>
          <w:szCs w:val="24"/>
        </w:rPr>
        <w:t>stated.</w:t>
      </w:r>
    </w:p>
    <w:p w:rsidR="00C45473" w:rsidRPr="00FE670F" w:rsidRDefault="00C45473"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31" w:name="_TOC_250014"/>
      <w:bookmarkStart w:id="32" w:name="_Toc427065620"/>
      <w:r w:rsidRPr="00FE670F">
        <w:rPr>
          <w:rFonts w:cs="Times New Roman"/>
          <w:u w:val="thick" w:color="000000"/>
        </w:rPr>
        <w:t>DEFINITIONS</w:t>
      </w:r>
      <w:bookmarkEnd w:id="31"/>
      <w:bookmarkEnd w:id="32"/>
    </w:p>
    <w:p w:rsidR="00C45473" w:rsidRPr="00FE670F" w:rsidRDefault="00C45473" w:rsidP="000705B8">
      <w:pPr>
        <w:pStyle w:val="ListParagraph"/>
        <w:numPr>
          <w:ilvl w:val="1"/>
          <w:numId w:val="2"/>
        </w:numPr>
        <w:tabs>
          <w:tab w:val="left" w:pos="838"/>
        </w:tabs>
        <w:spacing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 xml:space="preserve">In this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 and without prejudice to the provisions of</w:t>
      </w:r>
      <w:r w:rsidRPr="00FE670F">
        <w:rPr>
          <w:rFonts w:ascii="Times New Roman" w:hAnsi="Times New Roman" w:cs="Times New Roman"/>
          <w:spacing w:val="-20"/>
          <w:sz w:val="24"/>
          <w:szCs w:val="24"/>
        </w:rPr>
        <w:t xml:space="preserve"> </w:t>
      </w:r>
      <w:r w:rsidRPr="00FE670F">
        <w:rPr>
          <w:rFonts w:ascii="Times New Roman" w:hAnsi="Times New Roman" w:cs="Times New Roman"/>
          <w:sz w:val="24"/>
          <w:szCs w:val="24"/>
        </w:rPr>
        <w:t>paragraph</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2.2, the following words or expressions shall have the meanings set</w:t>
      </w:r>
      <w:r w:rsidRPr="00FE670F">
        <w:rPr>
          <w:rFonts w:ascii="Times New Roman" w:hAnsi="Times New Roman" w:cs="Times New Roman"/>
          <w:spacing w:val="-11"/>
          <w:sz w:val="24"/>
          <w:szCs w:val="24"/>
        </w:rPr>
        <w:t xml:space="preserve"> </w:t>
      </w:r>
      <w:r w:rsidRPr="00FE670F">
        <w:rPr>
          <w:rFonts w:ascii="Times New Roman" w:hAnsi="Times New Roman" w:cs="Times New Roman"/>
          <w:sz w:val="24"/>
          <w:szCs w:val="24"/>
        </w:rPr>
        <w:t>out</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opposite</w:t>
      </w:r>
      <w:r w:rsidRPr="00FE670F">
        <w:rPr>
          <w:rFonts w:ascii="Times New Roman" w:hAnsi="Times New Roman" w:cs="Times New Roman"/>
          <w:spacing w:val="-2"/>
          <w:sz w:val="24"/>
          <w:szCs w:val="24"/>
        </w:rPr>
        <w:t xml:space="preserve"> </w:t>
      </w:r>
      <w:r w:rsidRPr="00FE670F">
        <w:rPr>
          <w:rFonts w:ascii="Times New Roman" w:hAnsi="Times New Roman" w:cs="Times New Roman"/>
          <w:sz w:val="24"/>
          <w:szCs w:val="24"/>
        </w:rPr>
        <w:t>them.</w:t>
      </w:r>
    </w:p>
    <w:p w:rsidR="00C45473" w:rsidRPr="00FE670F" w:rsidRDefault="00C45473" w:rsidP="000705B8">
      <w:pPr>
        <w:spacing w:after="0" w:line="360" w:lineRule="auto"/>
        <w:jc w:val="both"/>
        <w:rPr>
          <w:rFonts w:ascii="Times New Roman" w:eastAsia="Times New Roman" w:hAnsi="Times New Roman" w:cs="Times New Roman"/>
          <w:sz w:val="24"/>
          <w:szCs w:val="24"/>
        </w:rPr>
      </w:pPr>
    </w:p>
    <w:p w:rsidR="00D73C0D" w:rsidRPr="00FE670F" w:rsidRDefault="00D73C0D" w:rsidP="00BB7768">
      <w:pPr>
        <w:pStyle w:val="BodyText"/>
        <w:tabs>
          <w:tab w:val="left" w:pos="3976"/>
        </w:tabs>
        <w:spacing w:line="360" w:lineRule="auto"/>
        <w:ind w:left="3976" w:hanging="2976"/>
        <w:jc w:val="both"/>
        <w:rPr>
          <w:ins w:id="33" w:author="Wragge-Law" w:date="2015-08-24T08:46:00Z"/>
          <w:rFonts w:cs="Times New Roman"/>
          <w:bCs/>
          <w:spacing w:val="-1"/>
        </w:rPr>
      </w:pPr>
      <w:r w:rsidRPr="00FE670F">
        <w:rPr>
          <w:rFonts w:cs="Times New Roman"/>
          <w:b/>
          <w:bCs/>
          <w:spacing w:val="-1"/>
        </w:rPr>
        <w:t>Customer Details</w:t>
      </w:r>
      <w:r w:rsidRPr="00FE670F">
        <w:rPr>
          <w:rFonts w:cs="Times New Roman"/>
          <w:b/>
          <w:bCs/>
          <w:spacing w:val="-1"/>
        </w:rPr>
        <w:tab/>
      </w:r>
      <w:r w:rsidRPr="00FE670F">
        <w:rPr>
          <w:rFonts w:cs="Times New Roman"/>
          <w:bCs/>
          <w:spacing w:val="-1"/>
        </w:rPr>
        <w:t xml:space="preserve">means appropriate details about the </w:t>
      </w:r>
      <w:r w:rsidR="00210F72" w:rsidRPr="00FE670F">
        <w:rPr>
          <w:rFonts w:cs="Times New Roman"/>
          <w:bCs/>
          <w:spacing w:val="-1"/>
        </w:rPr>
        <w:t>C</w:t>
      </w:r>
      <w:r w:rsidRPr="00FE670F">
        <w:rPr>
          <w:rFonts w:cs="Times New Roman"/>
          <w:bCs/>
          <w:spacing w:val="-1"/>
        </w:rPr>
        <w:t xml:space="preserve">ustomer and the </w:t>
      </w:r>
      <w:r w:rsidR="002D718B" w:rsidRPr="00FE670F">
        <w:rPr>
          <w:rFonts w:cs="Times New Roman"/>
          <w:bCs/>
          <w:spacing w:val="-1"/>
        </w:rPr>
        <w:t>U</w:t>
      </w:r>
      <w:r w:rsidRPr="00FE670F">
        <w:rPr>
          <w:rFonts w:cs="Times New Roman"/>
          <w:bCs/>
          <w:spacing w:val="-1"/>
        </w:rPr>
        <w:t xml:space="preserve">nregistered </w:t>
      </w:r>
      <w:r w:rsidR="002D718B" w:rsidRPr="00FE670F">
        <w:rPr>
          <w:rFonts w:cs="Times New Roman"/>
          <w:bCs/>
          <w:spacing w:val="-1"/>
        </w:rPr>
        <w:t>P</w:t>
      </w:r>
      <w:r w:rsidRPr="00FE670F">
        <w:rPr>
          <w:rFonts w:cs="Times New Roman"/>
          <w:bCs/>
          <w:spacing w:val="-1"/>
        </w:rPr>
        <w:t>remises t</w:t>
      </w:r>
      <w:r w:rsidR="001263B8" w:rsidRPr="00FE670F">
        <w:rPr>
          <w:rFonts w:cs="Times New Roman"/>
          <w:bCs/>
          <w:spacing w:val="-1"/>
        </w:rPr>
        <w:t xml:space="preserve">o assist with the registration of the </w:t>
      </w:r>
      <w:del w:id="34" w:author="Wragge-Law" w:date="2015-08-25T08:13:00Z">
        <w:r w:rsidR="001263B8" w:rsidRPr="00FE670F" w:rsidDel="00465F34">
          <w:rPr>
            <w:rFonts w:cs="Times New Roman"/>
            <w:bCs/>
            <w:spacing w:val="-1"/>
          </w:rPr>
          <w:delText>premises</w:delText>
        </w:r>
      </w:del>
      <w:ins w:id="35" w:author="Wragge-Law" w:date="2015-08-25T08:13:00Z">
        <w:r w:rsidR="00465F34">
          <w:rPr>
            <w:rFonts w:cs="Times New Roman"/>
            <w:bCs/>
            <w:spacing w:val="-1"/>
          </w:rPr>
          <w:t>P</w:t>
        </w:r>
        <w:r w:rsidR="00465F34" w:rsidRPr="00FE670F">
          <w:rPr>
            <w:rFonts w:cs="Times New Roman"/>
            <w:bCs/>
            <w:spacing w:val="-1"/>
          </w:rPr>
          <w:t>remises</w:t>
        </w:r>
      </w:ins>
      <w:r w:rsidR="001263B8" w:rsidRPr="00FE670F">
        <w:rPr>
          <w:rFonts w:cs="Times New Roman"/>
          <w:bCs/>
          <w:spacing w:val="-1"/>
        </w:rPr>
        <w:t xml:space="preserve">, including the </w:t>
      </w:r>
      <w:r w:rsidR="00210F72" w:rsidRPr="00FE670F">
        <w:rPr>
          <w:rFonts w:cs="Times New Roman"/>
          <w:bCs/>
          <w:spacing w:val="-1"/>
        </w:rPr>
        <w:t>C</w:t>
      </w:r>
      <w:r w:rsidR="001263B8" w:rsidRPr="00FE670F">
        <w:rPr>
          <w:rFonts w:cs="Times New Roman"/>
          <w:bCs/>
          <w:spacing w:val="-1"/>
        </w:rPr>
        <w:t>ustomer’s name, address and contact details together with basic metering details (as appropriate) including the meter serial number, meter reading(s) and the date of such meter reading(s).</w:t>
      </w:r>
    </w:p>
    <w:p w:rsidR="00FE670F" w:rsidRPr="00FE670F" w:rsidRDefault="00FE670F" w:rsidP="00FE670F">
      <w:pPr>
        <w:pStyle w:val="BodyText"/>
        <w:tabs>
          <w:tab w:val="left" w:pos="3976"/>
        </w:tabs>
        <w:spacing w:before="63" w:line="357" w:lineRule="auto"/>
        <w:ind w:left="3976" w:right="529" w:hanging="2976"/>
        <w:rPr>
          <w:ins w:id="36" w:author="Wragge-Law" w:date="2015-08-24T08:46:00Z"/>
          <w:rFonts w:cs="Times New Roman"/>
          <w:b/>
          <w:bCs/>
          <w:spacing w:val="-1"/>
        </w:rPr>
      </w:pPr>
    </w:p>
    <w:p w:rsidR="00FE670F" w:rsidRPr="00FE670F" w:rsidRDefault="00FE670F" w:rsidP="00EF1112">
      <w:pPr>
        <w:pStyle w:val="BodyText"/>
        <w:tabs>
          <w:tab w:val="left" w:pos="3976"/>
        </w:tabs>
        <w:spacing w:before="63" w:line="357" w:lineRule="auto"/>
        <w:ind w:left="3976" w:right="529" w:hanging="2976"/>
        <w:jc w:val="both"/>
        <w:rPr>
          <w:rFonts w:cs="Times New Roman"/>
          <w:bCs/>
          <w:spacing w:val="-1"/>
        </w:rPr>
      </w:pPr>
      <w:ins w:id="37" w:author="Wragge-Law" w:date="2015-08-24T08:46:00Z">
        <w:r w:rsidRPr="00FE670F">
          <w:rPr>
            <w:rFonts w:cs="Times New Roman"/>
            <w:b/>
            <w:bCs/>
            <w:spacing w:val="-1"/>
          </w:rPr>
          <w:t>Disconnect</w:t>
        </w:r>
        <w:r w:rsidRPr="00FE670F">
          <w:rPr>
            <w:rFonts w:cs="Times New Roman"/>
            <w:b/>
            <w:bCs/>
            <w:spacing w:val="-1"/>
          </w:rPr>
          <w:tab/>
        </w:r>
        <w:commentRangeStart w:id="38"/>
        <w:r w:rsidRPr="00465F34">
          <w:rPr>
            <w:rFonts w:cs="Times New Roman"/>
            <w:spacing w:val="-1"/>
          </w:rPr>
          <w:t>means</w:t>
        </w:r>
        <w:r w:rsidRPr="00465F34">
          <w:rPr>
            <w:rFonts w:cs="Times New Roman"/>
          </w:rPr>
          <w:t xml:space="preserve"> to </w:t>
        </w:r>
        <w:r w:rsidRPr="00465F34">
          <w:rPr>
            <w:rFonts w:cs="Times New Roman"/>
            <w:spacing w:val="-1"/>
          </w:rPr>
          <w:t>disconnect</w:t>
        </w:r>
      </w:ins>
      <w:ins w:id="39" w:author="Wragge-Law" w:date="2015-08-25T08:14:00Z">
        <w:r w:rsidR="00465F34">
          <w:rPr>
            <w:rFonts w:cs="Times New Roman"/>
            <w:spacing w:val="-1"/>
          </w:rPr>
          <w:t xml:space="preserve"> </w:t>
        </w:r>
        <w:proofErr w:type="gramStart"/>
        <w:r w:rsidR="00465F34">
          <w:rPr>
            <w:rFonts w:cs="Times New Roman"/>
            <w:spacing w:val="-1"/>
          </w:rPr>
          <w:t xml:space="preserve">a </w:t>
        </w:r>
        <w:r w:rsidR="00465F34">
          <w:rPr>
            <w:rFonts w:cs="Times New Roman"/>
          </w:rPr>
          <w:t>P</w:t>
        </w:r>
        <w:r w:rsidR="00465F34" w:rsidRPr="00465F34">
          <w:rPr>
            <w:rFonts w:cs="Times New Roman"/>
          </w:rPr>
          <w:t>remises</w:t>
        </w:r>
      </w:ins>
      <w:proofErr w:type="gramEnd"/>
      <w:ins w:id="40" w:author="Wragge-Law" w:date="2015-08-24T08:46:00Z">
        <w:r w:rsidRPr="00465F34">
          <w:rPr>
            <w:rFonts w:cs="Times New Roman"/>
          </w:rPr>
          <w:t xml:space="preserve"> </w:t>
        </w:r>
        <w:r w:rsidRPr="00465F34">
          <w:rPr>
            <w:rFonts w:cs="Times New Roman"/>
            <w:spacing w:val="-1"/>
          </w:rPr>
          <w:t>as</w:t>
        </w:r>
        <w:r w:rsidRPr="00465F34">
          <w:rPr>
            <w:rFonts w:cs="Times New Roman"/>
          </w:rPr>
          <w:t xml:space="preserve"> </w:t>
        </w:r>
        <w:r w:rsidRPr="00465F34">
          <w:rPr>
            <w:rFonts w:cs="Times New Roman"/>
            <w:spacing w:val="-1"/>
          </w:rPr>
          <w:t>referred</w:t>
        </w:r>
        <w:r w:rsidRPr="00465F34">
          <w:rPr>
            <w:rFonts w:cs="Times New Roman"/>
          </w:rPr>
          <w:t xml:space="preserve"> to in</w:t>
        </w:r>
        <w:r w:rsidRPr="00465F34">
          <w:rPr>
            <w:rFonts w:cs="Times New Roman"/>
            <w:spacing w:val="21"/>
          </w:rPr>
          <w:t xml:space="preserve"> </w:t>
        </w:r>
        <w:r w:rsidRPr="00465F34">
          <w:rPr>
            <w:rFonts w:cs="Times New Roman"/>
          </w:rPr>
          <w:t>the</w:t>
        </w:r>
        <w:r w:rsidRPr="00465F34">
          <w:rPr>
            <w:rFonts w:cs="Times New Roman"/>
            <w:w w:val="99"/>
          </w:rPr>
          <w:t xml:space="preserve"> </w:t>
        </w:r>
        <w:r w:rsidRPr="00465F34">
          <w:rPr>
            <w:rFonts w:cs="Times New Roman"/>
          </w:rPr>
          <w:t>Electricity Act, and includes ‘De-</w:t>
        </w:r>
        <w:proofErr w:type="spellStart"/>
        <w:r w:rsidRPr="00465F34">
          <w:rPr>
            <w:rFonts w:cs="Times New Roman"/>
          </w:rPr>
          <w:t>energisation</w:t>
        </w:r>
        <w:proofErr w:type="spellEnd"/>
        <w:r w:rsidRPr="00465F34">
          <w:rPr>
            <w:rFonts w:cs="Times New Roman"/>
          </w:rPr>
          <w:t>’</w:t>
        </w:r>
        <w:r w:rsidRPr="00465F34">
          <w:rPr>
            <w:rFonts w:cs="Times New Roman"/>
            <w:spacing w:val="-15"/>
          </w:rPr>
          <w:t xml:space="preserve"> </w:t>
        </w:r>
        <w:r w:rsidRPr="00465F34">
          <w:rPr>
            <w:rFonts w:cs="Times New Roman"/>
          </w:rPr>
          <w:t>(as</w:t>
        </w:r>
        <w:r w:rsidRPr="00465F34">
          <w:rPr>
            <w:rFonts w:cs="Times New Roman"/>
            <w:w w:val="99"/>
          </w:rPr>
          <w:t xml:space="preserve"> </w:t>
        </w:r>
        <w:r w:rsidRPr="00465F34">
          <w:rPr>
            <w:rFonts w:cs="Times New Roman"/>
          </w:rPr>
          <w:t>defined in Clause 1 of the</w:t>
        </w:r>
        <w:r w:rsidRPr="00465F34">
          <w:rPr>
            <w:rFonts w:cs="Times New Roman"/>
            <w:spacing w:val="-10"/>
          </w:rPr>
          <w:t xml:space="preserve"> </w:t>
        </w:r>
        <w:r w:rsidRPr="00EF1112">
          <w:rPr>
            <w:rFonts w:cs="Times New Roman"/>
          </w:rPr>
          <w:t>DCUSA).</w:t>
        </w:r>
      </w:ins>
      <w:commentRangeEnd w:id="38"/>
      <w:r w:rsidR="00332389">
        <w:rPr>
          <w:rStyle w:val="CommentReference"/>
          <w:rFonts w:asciiTheme="minorHAnsi" w:eastAsiaTheme="minorHAnsi" w:hAnsiTheme="minorHAnsi"/>
        </w:rPr>
        <w:commentReference w:id="38"/>
      </w:r>
    </w:p>
    <w:p w:rsidR="00C45473" w:rsidRPr="00FE670F" w:rsidRDefault="00C45473" w:rsidP="00BB7768">
      <w:pPr>
        <w:spacing w:after="0" w:line="360" w:lineRule="auto"/>
        <w:jc w:val="both"/>
        <w:rPr>
          <w:rFonts w:ascii="Times New Roman" w:eastAsia="Times New Roman" w:hAnsi="Times New Roman" w:cs="Times New Roman"/>
          <w:sz w:val="24"/>
          <w:szCs w:val="24"/>
        </w:rPr>
      </w:pPr>
    </w:p>
    <w:p w:rsidR="00E3411B" w:rsidRPr="00FE670F" w:rsidRDefault="00C45473" w:rsidP="00A223CC">
      <w:pPr>
        <w:pStyle w:val="BodyText"/>
        <w:tabs>
          <w:tab w:val="left" w:pos="3976"/>
        </w:tabs>
        <w:spacing w:line="360" w:lineRule="auto"/>
        <w:ind w:left="3976" w:hanging="2976"/>
        <w:jc w:val="both"/>
        <w:rPr>
          <w:ins w:id="41" w:author="Wragge-Law" w:date="2015-08-24T08:47:00Z"/>
          <w:rFonts w:cs="Times New Roman"/>
        </w:rPr>
      </w:pPr>
      <w:r w:rsidRPr="00FE670F">
        <w:rPr>
          <w:rFonts w:cs="Times New Roman"/>
          <w:b/>
          <w:spacing w:val="-1"/>
        </w:rPr>
        <w:t>Distributor</w:t>
      </w:r>
      <w:r w:rsidRPr="00FE670F">
        <w:rPr>
          <w:rFonts w:cs="Times New Roman"/>
          <w:b/>
          <w:spacing w:val="-1"/>
        </w:rPr>
        <w:tab/>
      </w:r>
      <w:r w:rsidRPr="00FE670F">
        <w:rPr>
          <w:rFonts w:cs="Times New Roman"/>
          <w:spacing w:val="-1"/>
        </w:rPr>
        <w:t>means</w:t>
      </w:r>
      <w:r w:rsidRPr="00FE670F">
        <w:rPr>
          <w:rFonts w:cs="Times New Roman"/>
        </w:rPr>
        <w:t xml:space="preserve"> a </w:t>
      </w:r>
      <w:r w:rsidRPr="00FE670F">
        <w:rPr>
          <w:rFonts w:cs="Times New Roman"/>
          <w:spacing w:val="-1"/>
        </w:rPr>
        <w:t>holder</w:t>
      </w:r>
      <w:r w:rsidRPr="00FE670F">
        <w:rPr>
          <w:rFonts w:cs="Times New Roman"/>
        </w:rPr>
        <w:t xml:space="preserve"> </w:t>
      </w:r>
      <w:r w:rsidRPr="00FE670F">
        <w:rPr>
          <w:rFonts w:cs="Times New Roman"/>
          <w:spacing w:val="1"/>
        </w:rPr>
        <w:t>of</w:t>
      </w:r>
      <w:r w:rsidRPr="00FE670F">
        <w:rPr>
          <w:rFonts w:cs="Times New Roman"/>
        </w:rPr>
        <w:t xml:space="preserve"> a distribution </w:t>
      </w:r>
      <w:r w:rsidRPr="00FE670F">
        <w:rPr>
          <w:rFonts w:cs="Times New Roman"/>
          <w:spacing w:val="-1"/>
        </w:rPr>
        <w:t>licence</w:t>
      </w:r>
      <w:r w:rsidRPr="00FE670F">
        <w:rPr>
          <w:rFonts w:cs="Times New Roman"/>
        </w:rPr>
        <w:t xml:space="preserve"> </w:t>
      </w:r>
      <w:r w:rsidRPr="00FE670F">
        <w:rPr>
          <w:rFonts w:cs="Times New Roman"/>
          <w:spacing w:val="-1"/>
        </w:rPr>
        <w:t>under</w:t>
      </w:r>
      <w:r w:rsidRPr="00FE670F">
        <w:rPr>
          <w:rFonts w:cs="Times New Roman"/>
          <w:spacing w:val="10"/>
        </w:rPr>
        <w:t xml:space="preserve"> </w:t>
      </w:r>
      <w:r w:rsidRPr="00FE670F">
        <w:rPr>
          <w:rFonts w:cs="Times New Roman"/>
        </w:rPr>
        <w:t>the</w:t>
      </w:r>
      <w:r w:rsidRPr="00FE670F">
        <w:rPr>
          <w:rFonts w:cs="Times New Roman"/>
          <w:w w:val="99"/>
        </w:rPr>
        <w:t xml:space="preserve"> </w:t>
      </w:r>
      <w:r w:rsidRPr="00FE670F">
        <w:rPr>
          <w:rFonts w:cs="Times New Roman"/>
        </w:rPr>
        <w:t xml:space="preserve">Electricity Act </w:t>
      </w:r>
      <w:r w:rsidR="00AC53D7" w:rsidRPr="00FE670F">
        <w:rPr>
          <w:rFonts w:cs="Times New Roman"/>
        </w:rPr>
        <w:t>o</w:t>
      </w:r>
      <w:r w:rsidR="005B21A4" w:rsidRPr="00FE670F">
        <w:rPr>
          <w:rFonts w:cs="Times New Roman"/>
        </w:rPr>
        <w:t xml:space="preserve">r its agents </w:t>
      </w:r>
      <w:r w:rsidRPr="00FE670F">
        <w:rPr>
          <w:rFonts w:cs="Times New Roman"/>
        </w:rPr>
        <w:t>(and, in respect of Theft in</w:t>
      </w:r>
      <w:r w:rsidRPr="00FE670F">
        <w:rPr>
          <w:rFonts w:cs="Times New Roman"/>
          <w:spacing w:val="-19"/>
        </w:rPr>
        <w:t xml:space="preserve"> </w:t>
      </w:r>
      <w:r w:rsidRPr="00FE670F">
        <w:rPr>
          <w:rFonts w:cs="Times New Roman"/>
        </w:rPr>
        <w:t>Conveyance</w:t>
      </w:r>
      <w:r w:rsidRPr="00FE670F">
        <w:rPr>
          <w:rFonts w:cs="Times New Roman"/>
          <w:w w:val="99"/>
        </w:rPr>
        <w:t xml:space="preserve"> </w:t>
      </w:r>
      <w:proofErr w:type="gramStart"/>
      <w:r w:rsidRPr="00FE670F">
        <w:rPr>
          <w:rFonts w:cs="Times New Roman"/>
        </w:rPr>
        <w:t>from a Premises</w:t>
      </w:r>
      <w:proofErr w:type="gramEnd"/>
      <w:r w:rsidRPr="00FE670F">
        <w:rPr>
          <w:rFonts w:cs="Times New Roman"/>
        </w:rPr>
        <w:t>, is the owner and/or operator of</w:t>
      </w:r>
      <w:r w:rsidRPr="00FE670F">
        <w:rPr>
          <w:rFonts w:cs="Times New Roman"/>
          <w:spacing w:val="-9"/>
        </w:rPr>
        <w:t xml:space="preserve"> </w:t>
      </w:r>
      <w:r w:rsidRPr="00FE670F">
        <w:rPr>
          <w:rFonts w:cs="Times New Roman"/>
        </w:rPr>
        <w:t>the</w:t>
      </w:r>
      <w:r w:rsidRPr="00FE670F">
        <w:rPr>
          <w:rFonts w:cs="Times New Roman"/>
          <w:w w:val="99"/>
        </w:rPr>
        <w:t xml:space="preserve"> </w:t>
      </w:r>
      <w:r w:rsidRPr="00FE670F">
        <w:rPr>
          <w:rFonts w:cs="Times New Roman"/>
        </w:rPr>
        <w:t>Distribution System to which such Premises</w:t>
      </w:r>
      <w:r w:rsidRPr="00FE670F">
        <w:rPr>
          <w:rFonts w:cs="Times New Roman"/>
          <w:spacing w:val="-6"/>
        </w:rPr>
        <w:t xml:space="preserve"> </w:t>
      </w:r>
      <w:r w:rsidRPr="00FE670F">
        <w:rPr>
          <w:rFonts w:cs="Times New Roman"/>
        </w:rPr>
        <w:t>are</w:t>
      </w:r>
      <w:r w:rsidRPr="00FE670F">
        <w:rPr>
          <w:rFonts w:cs="Times New Roman"/>
          <w:w w:val="99"/>
        </w:rPr>
        <w:t xml:space="preserve"> </w:t>
      </w:r>
      <w:r w:rsidRPr="00FE670F">
        <w:rPr>
          <w:rFonts w:cs="Times New Roman"/>
        </w:rPr>
        <w:t>connected).</w:t>
      </w:r>
    </w:p>
    <w:p w:rsidR="00FE670F" w:rsidRPr="00FE670F" w:rsidRDefault="00FE670F" w:rsidP="00A223CC">
      <w:pPr>
        <w:pStyle w:val="BodyText"/>
        <w:tabs>
          <w:tab w:val="left" w:pos="3976"/>
        </w:tabs>
        <w:spacing w:line="360" w:lineRule="auto"/>
        <w:ind w:left="3976" w:hanging="2976"/>
        <w:jc w:val="both"/>
        <w:rPr>
          <w:ins w:id="42" w:author="Wragge-Law" w:date="2015-08-24T08:47:00Z"/>
          <w:rFonts w:cs="Times New Roman"/>
        </w:rPr>
      </w:pPr>
    </w:p>
    <w:p w:rsidR="00FE670F" w:rsidRPr="00FE670F" w:rsidRDefault="00FE670F" w:rsidP="00FE670F">
      <w:pPr>
        <w:tabs>
          <w:tab w:val="left" w:pos="3976"/>
        </w:tabs>
        <w:ind w:left="1000" w:right="529"/>
        <w:rPr>
          <w:ins w:id="43" w:author="Wragge-Law" w:date="2015-08-24T08:47:00Z"/>
          <w:rFonts w:ascii="Times New Roman" w:eastAsia="Times New Roman" w:hAnsi="Times New Roman" w:cs="Times New Roman"/>
          <w:sz w:val="24"/>
          <w:szCs w:val="24"/>
        </w:rPr>
      </w:pPr>
      <w:ins w:id="44" w:author="Wragge-Law" w:date="2015-08-24T08:47:00Z">
        <w:r w:rsidRPr="00FE670F">
          <w:rPr>
            <w:rFonts w:ascii="Times New Roman" w:hAnsi="Times New Roman" w:cs="Times New Roman"/>
            <w:b/>
            <w:sz w:val="24"/>
            <w:szCs w:val="24"/>
          </w:rPr>
          <w:t>Electricity</w:t>
        </w:r>
        <w:r w:rsidRPr="00FE670F">
          <w:rPr>
            <w:rFonts w:ascii="Times New Roman" w:hAnsi="Times New Roman" w:cs="Times New Roman"/>
            <w:b/>
            <w:spacing w:val="-7"/>
            <w:sz w:val="24"/>
            <w:szCs w:val="24"/>
          </w:rPr>
          <w:t xml:space="preserve"> </w:t>
        </w:r>
        <w:r w:rsidRPr="00FE670F">
          <w:rPr>
            <w:rFonts w:ascii="Times New Roman" w:hAnsi="Times New Roman" w:cs="Times New Roman"/>
            <w:b/>
            <w:sz w:val="24"/>
            <w:szCs w:val="24"/>
          </w:rPr>
          <w:t>Act</w:t>
        </w:r>
        <w:r w:rsidRPr="00FE670F">
          <w:rPr>
            <w:rFonts w:ascii="Times New Roman" w:hAnsi="Times New Roman" w:cs="Times New Roman"/>
            <w:b/>
            <w:sz w:val="24"/>
            <w:szCs w:val="24"/>
          </w:rPr>
          <w:tab/>
        </w:r>
        <w:r w:rsidRPr="00FE670F">
          <w:rPr>
            <w:rFonts w:ascii="Times New Roman" w:hAnsi="Times New Roman" w:cs="Times New Roman"/>
            <w:sz w:val="24"/>
            <w:szCs w:val="24"/>
          </w:rPr>
          <w:t xml:space="preserve">means the </w:t>
        </w:r>
        <w:commentRangeStart w:id="45"/>
        <w:r w:rsidRPr="00FE670F">
          <w:rPr>
            <w:rFonts w:ascii="Times New Roman" w:hAnsi="Times New Roman" w:cs="Times New Roman"/>
            <w:sz w:val="24"/>
            <w:szCs w:val="24"/>
          </w:rPr>
          <w:t>Electricity Act</w:t>
        </w:r>
        <w:r w:rsidRPr="00FE670F">
          <w:rPr>
            <w:rFonts w:ascii="Times New Roman" w:hAnsi="Times New Roman" w:cs="Times New Roman"/>
            <w:spacing w:val="-8"/>
            <w:sz w:val="24"/>
            <w:szCs w:val="24"/>
          </w:rPr>
          <w:t xml:space="preserve"> </w:t>
        </w:r>
        <w:r w:rsidRPr="00FE670F">
          <w:rPr>
            <w:rFonts w:ascii="Times New Roman" w:hAnsi="Times New Roman" w:cs="Times New Roman"/>
            <w:sz w:val="24"/>
            <w:szCs w:val="24"/>
          </w:rPr>
          <w:t>1989.</w:t>
        </w:r>
      </w:ins>
      <w:commentRangeEnd w:id="45"/>
      <w:r w:rsidR="00332389">
        <w:rPr>
          <w:rStyle w:val="CommentReference"/>
        </w:rPr>
        <w:commentReference w:id="45"/>
      </w:r>
    </w:p>
    <w:p w:rsidR="00FE670F" w:rsidRPr="009E7724" w:rsidRDefault="00FE670F" w:rsidP="00FE670F">
      <w:pPr>
        <w:pStyle w:val="BodyText"/>
        <w:tabs>
          <w:tab w:val="left" w:pos="3976"/>
        </w:tabs>
        <w:ind w:left="1000" w:right="529"/>
        <w:rPr>
          <w:ins w:id="46" w:author="Wragge-Law" w:date="2015-08-24T08:47:00Z"/>
          <w:rFonts w:cs="Times New Roman"/>
          <w:b/>
          <w:spacing w:val="-1"/>
        </w:rPr>
      </w:pPr>
    </w:p>
    <w:p w:rsidR="00FE670F" w:rsidRPr="00FE670F" w:rsidDel="00465F34" w:rsidRDefault="00FE670F" w:rsidP="00A223CC">
      <w:pPr>
        <w:pStyle w:val="BodyText"/>
        <w:tabs>
          <w:tab w:val="left" w:pos="3976"/>
        </w:tabs>
        <w:spacing w:line="360" w:lineRule="auto"/>
        <w:ind w:left="3976" w:hanging="2976"/>
        <w:jc w:val="both"/>
        <w:rPr>
          <w:del w:id="47" w:author="Wragge-Law" w:date="2015-08-25T08:15:00Z"/>
          <w:rFonts w:cs="Times New Roman"/>
        </w:rPr>
      </w:pPr>
    </w:p>
    <w:p w:rsidR="00E3411B" w:rsidRPr="00FE670F" w:rsidDel="00FE670F" w:rsidRDefault="00E3411B" w:rsidP="00BB7768">
      <w:pPr>
        <w:pStyle w:val="BodyText"/>
        <w:tabs>
          <w:tab w:val="left" w:pos="3976"/>
        </w:tabs>
        <w:spacing w:line="360" w:lineRule="auto"/>
        <w:ind w:left="3976" w:hanging="2976"/>
        <w:jc w:val="both"/>
        <w:rPr>
          <w:rFonts w:cs="Times New Roman"/>
          <w:spacing w:val="-1"/>
        </w:rPr>
      </w:pPr>
      <w:proofErr w:type="gramStart"/>
      <w:r w:rsidRPr="00FE670F" w:rsidDel="00FE670F">
        <w:rPr>
          <w:rFonts w:cs="Times New Roman"/>
          <w:b/>
          <w:spacing w:val="-1"/>
        </w:rPr>
        <w:t>Occupier</w:t>
      </w:r>
      <w:r w:rsidRPr="00FE670F" w:rsidDel="00FE670F">
        <w:rPr>
          <w:rFonts w:cs="Times New Roman"/>
          <w:b/>
          <w:spacing w:val="-1"/>
        </w:rPr>
        <w:tab/>
      </w:r>
      <w:r w:rsidRPr="00FE670F" w:rsidDel="00FE670F">
        <w:rPr>
          <w:rFonts w:cs="Times New Roman"/>
          <w:spacing w:val="-1"/>
        </w:rPr>
        <w:t>The occupier of a premises prior to identifying the Occupier as an Unregistered Customer.</w:t>
      </w:r>
      <w:proofErr w:type="gramEnd"/>
    </w:p>
    <w:p w:rsidR="00C45473" w:rsidRPr="00FE670F" w:rsidRDefault="00C45473" w:rsidP="00BB7768">
      <w:pPr>
        <w:spacing w:after="0" w:line="360" w:lineRule="auto"/>
        <w:jc w:val="both"/>
        <w:rPr>
          <w:rFonts w:ascii="Times New Roman" w:eastAsia="Times New Roman" w:hAnsi="Times New Roman" w:cs="Times New Roman"/>
          <w:sz w:val="24"/>
          <w:szCs w:val="24"/>
        </w:rPr>
      </w:pPr>
    </w:p>
    <w:p w:rsidR="00C45473" w:rsidRPr="00FE670F" w:rsidRDefault="00C45473" w:rsidP="00BB7768">
      <w:pPr>
        <w:pStyle w:val="BodyText"/>
        <w:tabs>
          <w:tab w:val="left" w:pos="3976"/>
        </w:tabs>
        <w:spacing w:line="360" w:lineRule="auto"/>
        <w:ind w:left="1000"/>
        <w:jc w:val="both"/>
        <w:rPr>
          <w:rFonts w:cs="Times New Roman"/>
        </w:rPr>
      </w:pPr>
      <w:r w:rsidRPr="00FE670F">
        <w:rPr>
          <w:rFonts w:cs="Times New Roman"/>
          <w:b/>
          <w:spacing w:val="-1"/>
        </w:rPr>
        <w:t>Party</w:t>
      </w:r>
      <w:r w:rsidRPr="00FE670F">
        <w:rPr>
          <w:rFonts w:cs="Times New Roman"/>
          <w:b/>
          <w:spacing w:val="-1"/>
        </w:rPr>
        <w:tab/>
      </w:r>
      <w:r w:rsidRPr="00FE670F">
        <w:rPr>
          <w:rFonts w:cs="Times New Roman"/>
          <w:spacing w:val="-1"/>
        </w:rPr>
        <w:t>means</w:t>
      </w:r>
      <w:r w:rsidRPr="00FE670F">
        <w:rPr>
          <w:rFonts w:cs="Times New Roman"/>
        </w:rPr>
        <w:t xml:space="preserve"> the </w:t>
      </w:r>
      <w:r w:rsidRPr="00FE670F">
        <w:rPr>
          <w:rFonts w:cs="Times New Roman"/>
          <w:spacing w:val="-1"/>
        </w:rPr>
        <w:t>Distributor</w:t>
      </w:r>
      <w:r w:rsidRPr="00FE670F">
        <w:rPr>
          <w:rFonts w:cs="Times New Roman"/>
        </w:rPr>
        <w:t xml:space="preserve"> or the</w:t>
      </w:r>
      <w:r w:rsidRPr="00FE670F">
        <w:rPr>
          <w:rFonts w:cs="Times New Roman"/>
          <w:spacing w:val="13"/>
        </w:rPr>
        <w:t xml:space="preserve"> </w:t>
      </w:r>
      <w:r w:rsidR="003A7DDC" w:rsidRPr="00FE670F">
        <w:rPr>
          <w:rFonts w:cs="Times New Roman"/>
          <w:spacing w:val="-1"/>
        </w:rPr>
        <w:t>Supplier</w:t>
      </w:r>
      <w:r w:rsidRPr="00FE670F">
        <w:rPr>
          <w:rFonts w:cs="Times New Roman"/>
          <w:spacing w:val="-1"/>
        </w:rPr>
        <w:t>.</w:t>
      </w:r>
    </w:p>
    <w:p w:rsidR="00C45473" w:rsidRPr="00FE670F" w:rsidRDefault="00C45473" w:rsidP="00BB7768">
      <w:pPr>
        <w:spacing w:after="0" w:line="360" w:lineRule="auto"/>
        <w:jc w:val="both"/>
        <w:rPr>
          <w:rFonts w:ascii="Times New Roman" w:eastAsia="Times New Roman" w:hAnsi="Times New Roman" w:cs="Times New Roman"/>
          <w:sz w:val="24"/>
          <w:szCs w:val="24"/>
        </w:rPr>
      </w:pPr>
    </w:p>
    <w:p w:rsidR="00C45473" w:rsidRPr="00FE670F" w:rsidRDefault="00C45473" w:rsidP="00BB7768">
      <w:pPr>
        <w:pStyle w:val="BodyText"/>
        <w:tabs>
          <w:tab w:val="left" w:pos="3976"/>
        </w:tabs>
        <w:spacing w:line="360" w:lineRule="auto"/>
        <w:ind w:left="1000"/>
        <w:jc w:val="both"/>
        <w:rPr>
          <w:ins w:id="48" w:author="Wragge-Law" w:date="2015-08-24T08:47:00Z"/>
          <w:rFonts w:cs="Times New Roman"/>
          <w:spacing w:val="-1"/>
        </w:rPr>
      </w:pPr>
      <w:proofErr w:type="gramStart"/>
      <w:r w:rsidRPr="00FE670F">
        <w:rPr>
          <w:rFonts w:cs="Times New Roman"/>
          <w:b/>
          <w:spacing w:val="-1"/>
        </w:rPr>
        <w:t>Premises</w:t>
      </w:r>
      <w:r w:rsidRPr="00FE670F">
        <w:rPr>
          <w:rFonts w:cs="Times New Roman"/>
          <w:b/>
          <w:spacing w:val="-1"/>
        </w:rPr>
        <w:tab/>
      </w:r>
      <w:r w:rsidRPr="00FE670F">
        <w:rPr>
          <w:rFonts w:cs="Times New Roman"/>
          <w:spacing w:val="-1"/>
        </w:rPr>
        <w:t>includes</w:t>
      </w:r>
      <w:proofErr w:type="gramEnd"/>
      <w:r w:rsidRPr="00FE670F">
        <w:rPr>
          <w:rFonts w:cs="Times New Roman"/>
        </w:rPr>
        <w:t xml:space="preserve"> </w:t>
      </w:r>
      <w:r w:rsidRPr="00FE670F">
        <w:rPr>
          <w:rFonts w:cs="Times New Roman"/>
          <w:spacing w:val="1"/>
        </w:rPr>
        <w:t>any</w:t>
      </w:r>
      <w:r w:rsidRPr="00FE670F">
        <w:rPr>
          <w:rFonts w:cs="Times New Roman"/>
        </w:rPr>
        <w:t xml:space="preserve"> </w:t>
      </w:r>
      <w:r w:rsidRPr="00FE670F">
        <w:rPr>
          <w:rFonts w:cs="Times New Roman"/>
          <w:spacing w:val="-1"/>
        </w:rPr>
        <w:t>land,</w:t>
      </w:r>
      <w:r w:rsidRPr="00FE670F">
        <w:rPr>
          <w:rFonts w:cs="Times New Roman"/>
        </w:rPr>
        <w:t xml:space="preserve"> building or</w:t>
      </w:r>
      <w:r w:rsidRPr="00FE670F">
        <w:rPr>
          <w:rFonts w:cs="Times New Roman"/>
          <w:spacing w:val="6"/>
        </w:rPr>
        <w:t xml:space="preserve"> </w:t>
      </w:r>
      <w:r w:rsidRPr="00FE670F">
        <w:rPr>
          <w:rFonts w:cs="Times New Roman"/>
          <w:spacing w:val="-1"/>
        </w:rPr>
        <w:t>structure.</w:t>
      </w:r>
    </w:p>
    <w:p w:rsidR="00FE670F" w:rsidRPr="00FE670F" w:rsidRDefault="00FE670F" w:rsidP="00BB7768">
      <w:pPr>
        <w:pStyle w:val="BodyText"/>
        <w:tabs>
          <w:tab w:val="left" w:pos="3976"/>
        </w:tabs>
        <w:spacing w:line="360" w:lineRule="auto"/>
        <w:ind w:left="1000"/>
        <w:jc w:val="both"/>
        <w:rPr>
          <w:rFonts w:cs="Times New Roman"/>
        </w:rPr>
      </w:pPr>
    </w:p>
    <w:p w:rsidR="00C45473" w:rsidRPr="00FE670F" w:rsidRDefault="00C45473" w:rsidP="00BB7768">
      <w:pPr>
        <w:spacing w:after="0" w:line="360" w:lineRule="auto"/>
        <w:jc w:val="both"/>
        <w:rPr>
          <w:rFonts w:ascii="Times New Roman" w:eastAsia="Times New Roman" w:hAnsi="Times New Roman" w:cs="Times New Roman"/>
          <w:sz w:val="24"/>
          <w:szCs w:val="24"/>
        </w:rPr>
      </w:pPr>
    </w:p>
    <w:p w:rsidR="00C45473" w:rsidRPr="00FE670F" w:rsidRDefault="003A7DDC" w:rsidP="00BB7768">
      <w:pPr>
        <w:pStyle w:val="BodyText"/>
        <w:tabs>
          <w:tab w:val="left" w:pos="3976"/>
        </w:tabs>
        <w:spacing w:line="360" w:lineRule="auto"/>
        <w:ind w:left="3975" w:hanging="2977"/>
        <w:jc w:val="both"/>
        <w:rPr>
          <w:ins w:id="49" w:author="Wragge-Law" w:date="2015-08-24T08:49:00Z"/>
          <w:rFonts w:cs="Times New Roman"/>
        </w:rPr>
      </w:pPr>
      <w:r w:rsidRPr="00FE670F">
        <w:rPr>
          <w:rFonts w:cs="Times New Roman"/>
          <w:b/>
          <w:w w:val="95"/>
        </w:rPr>
        <w:t>Supplier</w:t>
      </w:r>
      <w:r w:rsidR="00C45473" w:rsidRPr="00FE670F">
        <w:rPr>
          <w:rFonts w:cs="Times New Roman"/>
          <w:b/>
          <w:w w:val="95"/>
        </w:rPr>
        <w:tab/>
      </w:r>
      <w:r w:rsidR="00C45473" w:rsidRPr="00FE670F">
        <w:rPr>
          <w:rFonts w:cs="Times New Roman"/>
        </w:rPr>
        <w:t>means a holder of a supply licence under the</w:t>
      </w:r>
      <w:r w:rsidR="00C45473" w:rsidRPr="00FE670F">
        <w:rPr>
          <w:rFonts w:cs="Times New Roman"/>
          <w:spacing w:val="-13"/>
        </w:rPr>
        <w:t xml:space="preserve"> </w:t>
      </w:r>
      <w:r w:rsidR="00C45473" w:rsidRPr="00FE670F">
        <w:rPr>
          <w:rFonts w:cs="Times New Roman"/>
        </w:rPr>
        <w:t>Electricity</w:t>
      </w:r>
      <w:r w:rsidR="00C45473" w:rsidRPr="00FE670F">
        <w:rPr>
          <w:rFonts w:cs="Times New Roman"/>
          <w:w w:val="99"/>
        </w:rPr>
        <w:t xml:space="preserve"> </w:t>
      </w:r>
      <w:r w:rsidR="00C45473" w:rsidRPr="00FE670F">
        <w:rPr>
          <w:rFonts w:cs="Times New Roman"/>
        </w:rPr>
        <w:t xml:space="preserve">Act (and, in respect of Theft of Electricity for use </w:t>
      </w:r>
      <w:proofErr w:type="gramStart"/>
      <w:r w:rsidR="00C45473" w:rsidRPr="00FE670F">
        <w:rPr>
          <w:rFonts w:cs="Times New Roman"/>
        </w:rPr>
        <w:t>at</w:t>
      </w:r>
      <w:r w:rsidR="00C45473" w:rsidRPr="00FE670F">
        <w:rPr>
          <w:rFonts w:cs="Times New Roman"/>
          <w:spacing w:val="-14"/>
        </w:rPr>
        <w:t xml:space="preserve"> </w:t>
      </w:r>
      <w:r w:rsidR="00C45473" w:rsidRPr="00FE670F">
        <w:rPr>
          <w:rFonts w:cs="Times New Roman"/>
        </w:rPr>
        <w:t>a</w:t>
      </w:r>
      <w:r w:rsidR="00C45473" w:rsidRPr="00FE670F">
        <w:rPr>
          <w:rFonts w:cs="Times New Roman"/>
          <w:w w:val="99"/>
        </w:rPr>
        <w:t xml:space="preserve"> </w:t>
      </w:r>
      <w:r w:rsidR="00C45473" w:rsidRPr="00FE670F">
        <w:rPr>
          <w:rFonts w:cs="Times New Roman"/>
        </w:rPr>
        <w:t>Premise</w:t>
      </w:r>
      <w:r w:rsidR="00DD29BB" w:rsidRPr="00FE670F">
        <w:rPr>
          <w:rFonts w:cs="Times New Roman"/>
        </w:rPr>
        <w:t>s</w:t>
      </w:r>
      <w:proofErr w:type="gramEnd"/>
      <w:r w:rsidR="00C45473" w:rsidRPr="00FE670F">
        <w:rPr>
          <w:rFonts w:cs="Times New Roman"/>
        </w:rPr>
        <w:t xml:space="preserve">, is the electricity </w:t>
      </w:r>
      <w:r w:rsidRPr="00FE670F">
        <w:rPr>
          <w:rFonts w:cs="Times New Roman"/>
        </w:rPr>
        <w:t>Supplier</w:t>
      </w:r>
      <w:r w:rsidR="00C45473" w:rsidRPr="00FE670F">
        <w:rPr>
          <w:rFonts w:cs="Times New Roman"/>
        </w:rPr>
        <w:t xml:space="preserve"> Registered for</w:t>
      </w:r>
      <w:r w:rsidR="00C45473" w:rsidRPr="00FE670F">
        <w:rPr>
          <w:rFonts w:cs="Times New Roman"/>
          <w:spacing w:val="-13"/>
        </w:rPr>
        <w:t xml:space="preserve"> </w:t>
      </w:r>
      <w:r w:rsidR="00C45473" w:rsidRPr="00FE670F">
        <w:rPr>
          <w:rFonts w:cs="Times New Roman"/>
        </w:rPr>
        <w:t>the</w:t>
      </w:r>
      <w:r w:rsidR="00C45473" w:rsidRPr="00FE670F">
        <w:rPr>
          <w:rFonts w:cs="Times New Roman"/>
          <w:w w:val="99"/>
        </w:rPr>
        <w:t xml:space="preserve"> </w:t>
      </w:r>
      <w:r w:rsidR="00C45473" w:rsidRPr="00FE670F">
        <w:rPr>
          <w:rFonts w:cs="Times New Roman"/>
        </w:rPr>
        <w:t>Metering Point or Metering System relating to</w:t>
      </w:r>
      <w:r w:rsidR="00C45473" w:rsidRPr="00FE670F">
        <w:rPr>
          <w:rFonts w:cs="Times New Roman"/>
          <w:spacing w:val="-14"/>
        </w:rPr>
        <w:t xml:space="preserve"> </w:t>
      </w:r>
      <w:r w:rsidR="00C45473" w:rsidRPr="00FE670F">
        <w:rPr>
          <w:rFonts w:cs="Times New Roman"/>
        </w:rPr>
        <w:t>the</w:t>
      </w:r>
      <w:r w:rsidR="00C45473" w:rsidRPr="00FE670F">
        <w:rPr>
          <w:rFonts w:cs="Times New Roman"/>
          <w:w w:val="99"/>
        </w:rPr>
        <w:t xml:space="preserve"> </w:t>
      </w:r>
      <w:r w:rsidR="00C45473" w:rsidRPr="00FE670F">
        <w:rPr>
          <w:rFonts w:cs="Times New Roman"/>
        </w:rPr>
        <w:t>supply of electricity to those</w:t>
      </w:r>
      <w:r w:rsidR="00C45473" w:rsidRPr="00FE670F">
        <w:rPr>
          <w:rFonts w:cs="Times New Roman"/>
          <w:spacing w:val="-15"/>
        </w:rPr>
        <w:t xml:space="preserve"> </w:t>
      </w:r>
      <w:r w:rsidR="00C45473" w:rsidRPr="00FE670F">
        <w:rPr>
          <w:rFonts w:cs="Times New Roman"/>
        </w:rPr>
        <w:t>Premises).</w:t>
      </w:r>
    </w:p>
    <w:p w:rsidR="00FE670F" w:rsidRPr="00FE670F" w:rsidRDefault="00FE670F" w:rsidP="00BB7768">
      <w:pPr>
        <w:pStyle w:val="BodyText"/>
        <w:tabs>
          <w:tab w:val="left" w:pos="3976"/>
        </w:tabs>
        <w:spacing w:line="360" w:lineRule="auto"/>
        <w:ind w:left="3975" w:hanging="2977"/>
        <w:jc w:val="both"/>
        <w:rPr>
          <w:ins w:id="50" w:author="Wragge-Law" w:date="2015-08-24T08:49:00Z"/>
          <w:rFonts w:cs="Times New Roman"/>
        </w:rPr>
      </w:pPr>
    </w:p>
    <w:p w:rsidR="00FE670F" w:rsidRPr="00FE670F" w:rsidRDefault="00FE670F" w:rsidP="00EF1112">
      <w:pPr>
        <w:tabs>
          <w:tab w:val="left" w:pos="3976"/>
        </w:tabs>
        <w:ind w:left="3970" w:hanging="2970"/>
        <w:jc w:val="both"/>
        <w:rPr>
          <w:ins w:id="51" w:author="Wragge-Law" w:date="2015-08-24T08:49:00Z"/>
          <w:rFonts w:ascii="Times New Roman" w:hAnsi="Times New Roman" w:cs="Times New Roman"/>
          <w:sz w:val="24"/>
          <w:szCs w:val="24"/>
        </w:rPr>
      </w:pPr>
      <w:ins w:id="52" w:author="Wragge-Law" w:date="2015-08-24T08:49:00Z">
        <w:r w:rsidRPr="00FE670F">
          <w:rPr>
            <w:rFonts w:ascii="Times New Roman" w:hAnsi="Times New Roman" w:cs="Times New Roman"/>
            <w:b/>
            <w:sz w:val="24"/>
            <w:szCs w:val="24"/>
          </w:rPr>
          <w:t>Theft in</w:t>
        </w:r>
        <w:r w:rsidRPr="00FE670F">
          <w:rPr>
            <w:rFonts w:ascii="Times New Roman" w:hAnsi="Times New Roman" w:cs="Times New Roman"/>
            <w:b/>
            <w:spacing w:val="-2"/>
            <w:sz w:val="24"/>
            <w:szCs w:val="24"/>
          </w:rPr>
          <w:t xml:space="preserve"> </w:t>
        </w:r>
        <w:r w:rsidRPr="00FE670F">
          <w:rPr>
            <w:rFonts w:ascii="Times New Roman" w:hAnsi="Times New Roman" w:cs="Times New Roman"/>
            <w:b/>
            <w:sz w:val="24"/>
            <w:szCs w:val="24"/>
          </w:rPr>
          <w:t>Conveyance</w:t>
        </w:r>
        <w:r w:rsidRPr="00FE670F">
          <w:rPr>
            <w:rFonts w:ascii="Times New Roman" w:hAnsi="Times New Roman" w:cs="Times New Roman"/>
            <w:b/>
            <w:sz w:val="24"/>
            <w:szCs w:val="24"/>
          </w:rPr>
          <w:tab/>
        </w:r>
        <w:r w:rsidRPr="00FE670F">
          <w:rPr>
            <w:rFonts w:ascii="Times New Roman" w:hAnsi="Times New Roman" w:cs="Times New Roman"/>
            <w:b/>
            <w:sz w:val="24"/>
            <w:szCs w:val="24"/>
          </w:rPr>
          <w:tab/>
        </w:r>
        <w:r w:rsidRPr="00FE670F">
          <w:rPr>
            <w:rFonts w:ascii="Times New Roman" w:hAnsi="Times New Roman" w:cs="Times New Roman"/>
            <w:sz w:val="24"/>
            <w:szCs w:val="24"/>
          </w:rPr>
          <w:t>means the abstraction of electricity (regardless of</w:t>
        </w:r>
        <w:r w:rsidRPr="00FE670F">
          <w:rPr>
            <w:rFonts w:ascii="Times New Roman" w:hAnsi="Times New Roman" w:cs="Times New Roman"/>
            <w:spacing w:val="-17"/>
            <w:sz w:val="24"/>
            <w:szCs w:val="24"/>
          </w:rPr>
          <w:t xml:space="preserve"> </w:t>
        </w:r>
        <w:r w:rsidRPr="00FE670F">
          <w:rPr>
            <w:rFonts w:ascii="Times New Roman" w:hAnsi="Times New Roman" w:cs="Times New Roman"/>
            <w:sz w:val="24"/>
            <w:szCs w:val="24"/>
          </w:rPr>
          <w:t xml:space="preserve">where such abstraction takes place) for use otherwise than </w:t>
        </w:r>
        <w:proofErr w:type="gramStart"/>
        <w:r w:rsidRPr="00FE670F">
          <w:rPr>
            <w:rFonts w:ascii="Times New Roman" w:hAnsi="Times New Roman" w:cs="Times New Roman"/>
            <w:sz w:val="24"/>
            <w:szCs w:val="24"/>
          </w:rPr>
          <w:t>at</w:t>
        </w:r>
        <w:r w:rsidRPr="00FE670F">
          <w:rPr>
            <w:rFonts w:ascii="Times New Roman" w:hAnsi="Times New Roman" w:cs="Times New Roman"/>
            <w:spacing w:val="-15"/>
            <w:sz w:val="24"/>
            <w:szCs w:val="24"/>
          </w:rPr>
          <w:t xml:space="preserve"> </w:t>
        </w:r>
        <w:r w:rsidRPr="00FE670F">
          <w:rPr>
            <w:rFonts w:ascii="Times New Roman" w:hAnsi="Times New Roman" w:cs="Times New Roman"/>
            <w:sz w:val="24"/>
            <w:szCs w:val="24"/>
          </w:rPr>
          <w:t>a</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Premises</w:t>
        </w:r>
        <w:proofErr w:type="gramEnd"/>
        <w:r w:rsidRPr="00FE670F">
          <w:rPr>
            <w:rFonts w:ascii="Times New Roman" w:hAnsi="Times New Roman" w:cs="Times New Roman"/>
            <w:sz w:val="24"/>
            <w:szCs w:val="24"/>
          </w:rPr>
          <w:t xml:space="preserve"> for which there is a Metering Point</w:t>
        </w:r>
        <w:r w:rsidRPr="00FE670F">
          <w:rPr>
            <w:rFonts w:ascii="Times New Roman" w:hAnsi="Times New Roman" w:cs="Times New Roman"/>
            <w:spacing w:val="-17"/>
            <w:sz w:val="24"/>
            <w:szCs w:val="24"/>
          </w:rPr>
          <w:t xml:space="preserve"> </w:t>
        </w:r>
        <w:r w:rsidRPr="00FE670F">
          <w:rPr>
            <w:rFonts w:ascii="Times New Roman" w:hAnsi="Times New Roman" w:cs="Times New Roman"/>
            <w:sz w:val="24"/>
            <w:szCs w:val="24"/>
          </w:rPr>
          <w:t>or Metering System that is Registered by a</w:t>
        </w:r>
        <w:r w:rsidRPr="00FE670F">
          <w:rPr>
            <w:rFonts w:ascii="Times New Roman" w:hAnsi="Times New Roman" w:cs="Times New Roman"/>
            <w:spacing w:val="-19"/>
            <w:sz w:val="24"/>
            <w:szCs w:val="24"/>
          </w:rPr>
          <w:t xml:space="preserve"> </w:t>
        </w:r>
        <w:r w:rsidRPr="00FE670F">
          <w:rPr>
            <w:rFonts w:ascii="Times New Roman" w:hAnsi="Times New Roman" w:cs="Times New Roman"/>
            <w:sz w:val="24"/>
            <w:szCs w:val="24"/>
          </w:rPr>
          <w:t>Supplier.</w:t>
        </w:r>
      </w:ins>
    </w:p>
    <w:p w:rsidR="00FE670F" w:rsidRPr="00FE670F" w:rsidRDefault="00FE670F" w:rsidP="00EF1112">
      <w:pPr>
        <w:tabs>
          <w:tab w:val="left" w:pos="3976"/>
        </w:tabs>
        <w:ind w:left="3970" w:right="19" w:hanging="2970"/>
        <w:jc w:val="both"/>
        <w:rPr>
          <w:ins w:id="53" w:author="Wragge-Law" w:date="2015-08-24T08:49:00Z"/>
          <w:rFonts w:ascii="Times New Roman" w:hAnsi="Times New Roman" w:cs="Times New Roman"/>
          <w:sz w:val="24"/>
          <w:szCs w:val="24"/>
        </w:rPr>
      </w:pPr>
      <w:ins w:id="54" w:author="Wragge-Law" w:date="2015-08-24T08:49:00Z">
        <w:r w:rsidRPr="00FE670F">
          <w:rPr>
            <w:rFonts w:ascii="Times New Roman" w:hAnsi="Times New Roman" w:cs="Times New Roman"/>
            <w:b/>
            <w:sz w:val="24"/>
            <w:szCs w:val="24"/>
          </w:rPr>
          <w:t>Theft of</w:t>
        </w:r>
        <w:r w:rsidRPr="00FE670F">
          <w:rPr>
            <w:rFonts w:ascii="Times New Roman" w:hAnsi="Times New Roman" w:cs="Times New Roman"/>
            <w:b/>
            <w:spacing w:val="-9"/>
            <w:sz w:val="24"/>
            <w:szCs w:val="24"/>
          </w:rPr>
          <w:t xml:space="preserve"> </w:t>
        </w:r>
        <w:r w:rsidRPr="00FE670F">
          <w:rPr>
            <w:rFonts w:ascii="Times New Roman" w:hAnsi="Times New Roman" w:cs="Times New Roman"/>
            <w:b/>
            <w:sz w:val="24"/>
            <w:szCs w:val="24"/>
          </w:rPr>
          <w:t>Electricity</w:t>
        </w:r>
        <w:r w:rsidRPr="00FE670F">
          <w:rPr>
            <w:rFonts w:ascii="Times New Roman" w:hAnsi="Times New Roman" w:cs="Times New Roman"/>
            <w:b/>
            <w:sz w:val="24"/>
            <w:szCs w:val="24"/>
          </w:rPr>
          <w:tab/>
        </w:r>
      </w:ins>
      <w:ins w:id="55" w:author="Wragge-Law" w:date="2015-08-24T08:50:00Z">
        <w:r w:rsidRPr="00FE670F">
          <w:rPr>
            <w:rFonts w:ascii="Times New Roman" w:hAnsi="Times New Roman" w:cs="Times New Roman"/>
            <w:b/>
            <w:sz w:val="24"/>
            <w:szCs w:val="24"/>
          </w:rPr>
          <w:tab/>
        </w:r>
      </w:ins>
      <w:ins w:id="56" w:author="Wragge-Law" w:date="2015-08-24T08:49:00Z">
        <w:r w:rsidRPr="00FE670F">
          <w:rPr>
            <w:rFonts w:ascii="Times New Roman" w:hAnsi="Times New Roman" w:cs="Times New Roman"/>
            <w:sz w:val="24"/>
            <w:szCs w:val="24"/>
          </w:rPr>
          <w:t>includes (but is not limited to) Theft in Conveyance,</w:t>
        </w:r>
        <w:r w:rsidRPr="00FE670F">
          <w:rPr>
            <w:rFonts w:ascii="Times New Roman" w:hAnsi="Times New Roman" w:cs="Times New Roman"/>
            <w:spacing w:val="-16"/>
            <w:sz w:val="24"/>
            <w:szCs w:val="24"/>
          </w:rPr>
          <w:t xml:space="preserve"> </w:t>
        </w:r>
        <w:r w:rsidRPr="00FE670F">
          <w:rPr>
            <w:rFonts w:ascii="Times New Roman" w:hAnsi="Times New Roman" w:cs="Times New Roman"/>
            <w:sz w:val="24"/>
            <w:szCs w:val="24"/>
          </w:rPr>
          <w:t>the</w:t>
        </w:r>
      </w:ins>
      <w:ins w:id="57" w:author="Wragge-Law" w:date="2015-08-24T08:50:00Z">
        <w:r w:rsidRPr="00FE670F">
          <w:rPr>
            <w:rFonts w:ascii="Times New Roman" w:hAnsi="Times New Roman" w:cs="Times New Roman"/>
            <w:sz w:val="24"/>
            <w:szCs w:val="24"/>
          </w:rPr>
          <w:t xml:space="preserve"> </w:t>
        </w:r>
      </w:ins>
      <w:ins w:id="58" w:author="Wragge-Law" w:date="2015-08-24T08:49:00Z">
        <w:r w:rsidRPr="00FE670F">
          <w:rPr>
            <w:rFonts w:ascii="Times New Roman" w:hAnsi="Times New Roman" w:cs="Times New Roman"/>
            <w:sz w:val="24"/>
            <w:szCs w:val="24"/>
          </w:rPr>
          <w:t>circumstances described in paragraph 4 of schedule 6</w:t>
        </w:r>
        <w:r w:rsidRPr="00FE670F">
          <w:rPr>
            <w:rFonts w:ascii="Times New Roman" w:hAnsi="Times New Roman" w:cs="Times New Roman"/>
            <w:spacing w:val="-13"/>
            <w:sz w:val="24"/>
            <w:szCs w:val="24"/>
          </w:rPr>
          <w:t xml:space="preserve"> </w:t>
        </w:r>
        <w:r w:rsidRPr="00FE670F">
          <w:rPr>
            <w:rFonts w:ascii="Times New Roman" w:hAnsi="Times New Roman" w:cs="Times New Roman"/>
            <w:sz w:val="24"/>
            <w:szCs w:val="24"/>
          </w:rPr>
          <w:t>to</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the Electricity Act, and the circumstances described</w:t>
        </w:r>
        <w:r w:rsidRPr="00FE670F">
          <w:rPr>
            <w:rFonts w:ascii="Times New Roman" w:hAnsi="Times New Roman" w:cs="Times New Roman"/>
            <w:spacing w:val="-13"/>
            <w:sz w:val="24"/>
            <w:szCs w:val="24"/>
          </w:rPr>
          <w:t xml:space="preserve"> </w:t>
        </w:r>
        <w:r w:rsidRPr="00FE670F">
          <w:rPr>
            <w:rFonts w:ascii="Times New Roman" w:hAnsi="Times New Roman" w:cs="Times New Roman"/>
            <w:sz w:val="24"/>
            <w:szCs w:val="24"/>
          </w:rPr>
          <w:t>in</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paragraph 11 of schedule 7 to the Electricity</w:t>
        </w:r>
        <w:r w:rsidRPr="00FE670F">
          <w:rPr>
            <w:rFonts w:ascii="Times New Roman" w:hAnsi="Times New Roman" w:cs="Times New Roman"/>
            <w:spacing w:val="-16"/>
            <w:sz w:val="24"/>
            <w:szCs w:val="24"/>
          </w:rPr>
          <w:t xml:space="preserve"> </w:t>
        </w:r>
        <w:r w:rsidRPr="00FE670F">
          <w:rPr>
            <w:rFonts w:ascii="Times New Roman" w:hAnsi="Times New Roman" w:cs="Times New Roman"/>
            <w:sz w:val="24"/>
            <w:szCs w:val="24"/>
          </w:rPr>
          <w:t>Act.</w:t>
        </w:r>
      </w:ins>
    </w:p>
    <w:p w:rsidR="00FE670F" w:rsidRPr="00FE670F" w:rsidDel="00FE670F" w:rsidRDefault="00FE670F" w:rsidP="00BB7768">
      <w:pPr>
        <w:pStyle w:val="BodyText"/>
        <w:tabs>
          <w:tab w:val="left" w:pos="3976"/>
        </w:tabs>
        <w:spacing w:line="360" w:lineRule="auto"/>
        <w:ind w:left="3975" w:hanging="2977"/>
        <w:jc w:val="both"/>
        <w:rPr>
          <w:del w:id="59" w:author="Wragge-Law" w:date="2015-08-24T08:50:00Z"/>
          <w:rFonts w:cs="Times New Roman"/>
        </w:rPr>
      </w:pPr>
    </w:p>
    <w:p w:rsidR="00C45473" w:rsidRPr="009E7724" w:rsidRDefault="00C45473" w:rsidP="00654924">
      <w:pPr>
        <w:spacing w:after="0" w:line="360" w:lineRule="auto"/>
        <w:jc w:val="both"/>
        <w:rPr>
          <w:rFonts w:ascii="Times New Roman" w:eastAsia="Times New Roman" w:hAnsi="Times New Roman" w:cs="Times New Roman"/>
          <w:sz w:val="24"/>
          <w:szCs w:val="24"/>
        </w:rPr>
      </w:pPr>
    </w:p>
    <w:p w:rsidR="00C45473" w:rsidRPr="00FE670F" w:rsidRDefault="00C45473" w:rsidP="00654924">
      <w:pPr>
        <w:tabs>
          <w:tab w:val="left" w:pos="3976"/>
        </w:tabs>
        <w:spacing w:after="0" w:line="360" w:lineRule="auto"/>
        <w:ind w:left="3975" w:hanging="2977"/>
        <w:jc w:val="both"/>
        <w:rPr>
          <w:rFonts w:ascii="Times New Roman" w:hAnsi="Times New Roman" w:cs="Times New Roman"/>
          <w:sz w:val="24"/>
          <w:szCs w:val="24"/>
        </w:rPr>
      </w:pPr>
      <w:r w:rsidRPr="009E7724">
        <w:rPr>
          <w:rFonts w:ascii="Times New Roman" w:hAnsi="Times New Roman" w:cs="Times New Roman"/>
          <w:b/>
          <w:sz w:val="24"/>
          <w:szCs w:val="24"/>
        </w:rPr>
        <w:t>Unregistered Customer</w:t>
      </w:r>
      <w:r w:rsidRPr="009E7724">
        <w:rPr>
          <w:rFonts w:ascii="Times New Roman" w:hAnsi="Times New Roman" w:cs="Times New Roman"/>
          <w:b/>
          <w:sz w:val="24"/>
          <w:szCs w:val="24"/>
        </w:rPr>
        <w:tab/>
      </w:r>
      <w:r w:rsidRPr="00FE670F">
        <w:rPr>
          <w:rFonts w:ascii="Times New Roman" w:hAnsi="Times New Roman" w:cs="Times New Roman"/>
          <w:sz w:val="24"/>
          <w:szCs w:val="24"/>
        </w:rPr>
        <w:t xml:space="preserve">means a Customer occupying Premises </w:t>
      </w:r>
      <w:r w:rsidR="00210F72" w:rsidRPr="00FE670F">
        <w:rPr>
          <w:rFonts w:ascii="Times New Roman" w:hAnsi="Times New Roman" w:cs="Times New Roman"/>
          <w:sz w:val="24"/>
          <w:szCs w:val="24"/>
        </w:rPr>
        <w:t xml:space="preserve">at </w:t>
      </w:r>
      <w:r w:rsidRPr="00FE670F">
        <w:rPr>
          <w:rFonts w:ascii="Times New Roman" w:hAnsi="Times New Roman" w:cs="Times New Roman"/>
          <w:sz w:val="24"/>
          <w:szCs w:val="24"/>
        </w:rPr>
        <w:t xml:space="preserve">which electricity </w:t>
      </w:r>
      <w:r w:rsidR="00210F72" w:rsidRPr="00FE670F">
        <w:rPr>
          <w:rFonts w:ascii="Times New Roman" w:hAnsi="Times New Roman" w:cs="Times New Roman"/>
          <w:sz w:val="24"/>
          <w:szCs w:val="24"/>
        </w:rPr>
        <w:t xml:space="preserve">is being </w:t>
      </w:r>
      <w:r w:rsidR="00140905" w:rsidRPr="00FE670F">
        <w:rPr>
          <w:rFonts w:ascii="Times New Roman" w:hAnsi="Times New Roman" w:cs="Times New Roman"/>
          <w:sz w:val="24"/>
          <w:szCs w:val="24"/>
        </w:rPr>
        <w:t xml:space="preserve">(or has been) </w:t>
      </w:r>
      <w:r w:rsidR="00210F72" w:rsidRPr="00FE670F">
        <w:rPr>
          <w:rFonts w:ascii="Times New Roman" w:hAnsi="Times New Roman" w:cs="Times New Roman"/>
          <w:sz w:val="24"/>
          <w:szCs w:val="24"/>
        </w:rPr>
        <w:t xml:space="preserve">consumed </w:t>
      </w:r>
      <w:r w:rsidRPr="00FE670F">
        <w:rPr>
          <w:rFonts w:ascii="Times New Roman" w:hAnsi="Times New Roman" w:cs="Times New Roman"/>
          <w:sz w:val="24"/>
          <w:szCs w:val="24"/>
        </w:rPr>
        <w:t xml:space="preserve">outside of the normal </w:t>
      </w:r>
      <w:r w:rsidR="003A7DDC" w:rsidRPr="00FE670F">
        <w:rPr>
          <w:rFonts w:ascii="Times New Roman" w:hAnsi="Times New Roman" w:cs="Times New Roman"/>
          <w:sz w:val="24"/>
          <w:szCs w:val="24"/>
        </w:rPr>
        <w:t>Supplier</w:t>
      </w:r>
      <w:r w:rsidRPr="00FE670F">
        <w:rPr>
          <w:rFonts w:ascii="Times New Roman" w:hAnsi="Times New Roman" w:cs="Times New Roman"/>
          <w:sz w:val="24"/>
          <w:szCs w:val="24"/>
        </w:rPr>
        <w:t xml:space="preserve"> registration process</w:t>
      </w:r>
      <w:r w:rsidR="001263B8" w:rsidRPr="00FE670F">
        <w:rPr>
          <w:rFonts w:ascii="Times New Roman" w:hAnsi="Times New Roman" w:cs="Times New Roman"/>
          <w:sz w:val="24"/>
          <w:szCs w:val="24"/>
        </w:rPr>
        <w:t xml:space="preserve"> (</w:t>
      </w:r>
      <w:r w:rsidRPr="00FE670F">
        <w:rPr>
          <w:rFonts w:ascii="Times New Roman" w:hAnsi="Times New Roman" w:cs="Times New Roman"/>
          <w:sz w:val="24"/>
          <w:szCs w:val="24"/>
        </w:rPr>
        <w:t>sometimes referred to as “untraded”</w:t>
      </w:r>
      <w:r w:rsidR="001263B8" w:rsidRPr="00FE670F">
        <w:rPr>
          <w:rFonts w:ascii="Times New Roman" w:hAnsi="Times New Roman" w:cs="Times New Roman"/>
          <w:sz w:val="24"/>
          <w:szCs w:val="24"/>
        </w:rPr>
        <w:t>)</w:t>
      </w:r>
      <w:r w:rsidRPr="00FE670F">
        <w:rPr>
          <w:rFonts w:ascii="Times New Roman" w:hAnsi="Times New Roman" w:cs="Times New Roman"/>
          <w:sz w:val="24"/>
          <w:szCs w:val="24"/>
        </w:rPr>
        <w:t>.</w:t>
      </w:r>
    </w:p>
    <w:p w:rsidR="00F44E61" w:rsidRPr="00FE670F" w:rsidRDefault="00F44E61" w:rsidP="00654924">
      <w:pPr>
        <w:tabs>
          <w:tab w:val="left" w:pos="3976"/>
        </w:tabs>
        <w:spacing w:after="0" w:line="360" w:lineRule="auto"/>
        <w:ind w:left="3975" w:hanging="2977"/>
        <w:jc w:val="both"/>
        <w:rPr>
          <w:rFonts w:ascii="Times New Roman" w:hAnsi="Times New Roman" w:cs="Times New Roman"/>
          <w:b/>
          <w:sz w:val="24"/>
          <w:szCs w:val="24"/>
        </w:rPr>
      </w:pPr>
    </w:p>
    <w:p w:rsidR="00F44E61" w:rsidRPr="00FE670F" w:rsidRDefault="00C45473" w:rsidP="00654924">
      <w:pPr>
        <w:tabs>
          <w:tab w:val="left" w:pos="3976"/>
        </w:tabs>
        <w:spacing w:after="0" w:line="360" w:lineRule="auto"/>
        <w:ind w:left="3975" w:hanging="2977"/>
        <w:jc w:val="both"/>
        <w:rPr>
          <w:ins w:id="60" w:author="Wragge-Law" w:date="2015-08-24T08:50:00Z"/>
          <w:rFonts w:ascii="Times New Roman" w:hAnsi="Times New Roman" w:cs="Times New Roman"/>
          <w:sz w:val="24"/>
          <w:szCs w:val="24"/>
        </w:rPr>
      </w:pPr>
      <w:r w:rsidRPr="00FE670F">
        <w:rPr>
          <w:rFonts w:ascii="Times New Roman" w:hAnsi="Times New Roman" w:cs="Times New Roman"/>
          <w:b/>
          <w:sz w:val="24"/>
          <w:szCs w:val="24"/>
        </w:rPr>
        <w:t>Unregistered Premises</w:t>
      </w:r>
      <w:r w:rsidRPr="00FE670F">
        <w:rPr>
          <w:rFonts w:ascii="Times New Roman" w:hAnsi="Times New Roman" w:cs="Times New Roman"/>
          <w:b/>
          <w:sz w:val="24"/>
          <w:szCs w:val="24"/>
        </w:rPr>
        <w:tab/>
      </w:r>
      <w:r w:rsidRPr="00FE670F">
        <w:rPr>
          <w:rFonts w:ascii="Times New Roman" w:hAnsi="Times New Roman" w:cs="Times New Roman"/>
          <w:sz w:val="24"/>
          <w:szCs w:val="24"/>
        </w:rPr>
        <w:t xml:space="preserve">means Premises </w:t>
      </w:r>
      <w:r w:rsidR="00210F72" w:rsidRPr="00FE670F">
        <w:rPr>
          <w:rFonts w:ascii="Times New Roman" w:hAnsi="Times New Roman" w:cs="Times New Roman"/>
          <w:sz w:val="24"/>
          <w:szCs w:val="24"/>
        </w:rPr>
        <w:t>at which</w:t>
      </w:r>
      <w:r w:rsidRPr="00FE670F">
        <w:rPr>
          <w:rFonts w:ascii="Times New Roman" w:hAnsi="Times New Roman" w:cs="Times New Roman"/>
          <w:sz w:val="24"/>
          <w:szCs w:val="24"/>
        </w:rPr>
        <w:t xml:space="preserve"> electricity is being </w:t>
      </w:r>
      <w:r w:rsidR="00140905" w:rsidRPr="00FE670F">
        <w:rPr>
          <w:rFonts w:ascii="Times New Roman" w:hAnsi="Times New Roman" w:cs="Times New Roman"/>
          <w:sz w:val="24"/>
          <w:szCs w:val="24"/>
        </w:rPr>
        <w:t xml:space="preserve">(or has been) </w:t>
      </w:r>
      <w:r w:rsidRPr="00FE670F">
        <w:rPr>
          <w:rFonts w:ascii="Times New Roman" w:hAnsi="Times New Roman" w:cs="Times New Roman"/>
          <w:sz w:val="24"/>
          <w:szCs w:val="24"/>
        </w:rPr>
        <w:t xml:space="preserve">consumed outside of the normal </w:t>
      </w:r>
      <w:r w:rsidR="003A7DDC" w:rsidRPr="00FE670F">
        <w:rPr>
          <w:rFonts w:ascii="Times New Roman" w:hAnsi="Times New Roman" w:cs="Times New Roman"/>
          <w:sz w:val="24"/>
          <w:szCs w:val="24"/>
        </w:rPr>
        <w:t>Supplier</w:t>
      </w:r>
      <w:r w:rsidRPr="00FE670F">
        <w:rPr>
          <w:rFonts w:ascii="Times New Roman" w:hAnsi="Times New Roman" w:cs="Times New Roman"/>
          <w:sz w:val="24"/>
          <w:szCs w:val="24"/>
        </w:rPr>
        <w:t xml:space="preserve"> registration process</w:t>
      </w:r>
      <w:r w:rsidR="001263B8" w:rsidRPr="00FE670F">
        <w:rPr>
          <w:rFonts w:ascii="Times New Roman" w:hAnsi="Times New Roman" w:cs="Times New Roman"/>
          <w:sz w:val="24"/>
          <w:szCs w:val="24"/>
        </w:rPr>
        <w:t xml:space="preserve"> (</w:t>
      </w:r>
      <w:r w:rsidRPr="00FE670F">
        <w:rPr>
          <w:rFonts w:ascii="Times New Roman" w:hAnsi="Times New Roman" w:cs="Times New Roman"/>
          <w:sz w:val="24"/>
          <w:szCs w:val="24"/>
        </w:rPr>
        <w:t>sometimes referred to as “untraded”</w:t>
      </w:r>
      <w:r w:rsidR="001263B8" w:rsidRPr="00FE670F">
        <w:rPr>
          <w:rFonts w:ascii="Times New Roman" w:hAnsi="Times New Roman" w:cs="Times New Roman"/>
          <w:sz w:val="24"/>
          <w:szCs w:val="24"/>
        </w:rPr>
        <w:t>)</w:t>
      </w:r>
      <w:r w:rsidRPr="00FE670F">
        <w:rPr>
          <w:rFonts w:ascii="Times New Roman" w:hAnsi="Times New Roman" w:cs="Times New Roman"/>
          <w:sz w:val="24"/>
          <w:szCs w:val="24"/>
        </w:rPr>
        <w:t>.</w:t>
      </w:r>
    </w:p>
    <w:p w:rsidR="00FE670F" w:rsidRPr="00FE670F" w:rsidRDefault="00FE670F" w:rsidP="00654924">
      <w:pPr>
        <w:tabs>
          <w:tab w:val="left" w:pos="3976"/>
        </w:tabs>
        <w:spacing w:after="0" w:line="360" w:lineRule="auto"/>
        <w:ind w:left="3975" w:hanging="2977"/>
        <w:jc w:val="both"/>
        <w:rPr>
          <w:ins w:id="61" w:author="Wragge-Law" w:date="2015-08-24T08:50:00Z"/>
          <w:rFonts w:ascii="Times New Roman" w:hAnsi="Times New Roman" w:cs="Times New Roman"/>
          <w:sz w:val="24"/>
          <w:szCs w:val="24"/>
        </w:rPr>
      </w:pPr>
    </w:p>
    <w:p w:rsidR="00FE670F" w:rsidRPr="00FE670F" w:rsidRDefault="00FE670F" w:rsidP="00FE670F">
      <w:pPr>
        <w:tabs>
          <w:tab w:val="left" w:pos="3976"/>
        </w:tabs>
        <w:ind w:left="3970" w:right="19" w:hanging="2970"/>
        <w:rPr>
          <w:ins w:id="62" w:author="Wragge-Law" w:date="2015-08-24T08:50:00Z"/>
          <w:rFonts w:ascii="Times New Roman" w:hAnsi="Times New Roman" w:cs="Times New Roman"/>
          <w:sz w:val="24"/>
          <w:szCs w:val="24"/>
        </w:rPr>
      </w:pPr>
      <w:ins w:id="63" w:author="Wragge-Law" w:date="2015-08-24T08:50:00Z">
        <w:r w:rsidRPr="00FE670F">
          <w:rPr>
            <w:rFonts w:ascii="Times New Roman" w:hAnsi="Times New Roman" w:cs="Times New Roman"/>
            <w:b/>
            <w:sz w:val="24"/>
            <w:szCs w:val="24"/>
          </w:rPr>
          <w:t>Vulnerable</w:t>
        </w:r>
        <w:r w:rsidRPr="00FE670F">
          <w:rPr>
            <w:rFonts w:ascii="Times New Roman" w:hAnsi="Times New Roman" w:cs="Times New Roman"/>
            <w:b/>
            <w:spacing w:val="-6"/>
            <w:sz w:val="24"/>
            <w:szCs w:val="24"/>
          </w:rPr>
          <w:t xml:space="preserve"> </w:t>
        </w:r>
        <w:r w:rsidRPr="00FE670F">
          <w:rPr>
            <w:rFonts w:ascii="Times New Roman" w:hAnsi="Times New Roman" w:cs="Times New Roman"/>
            <w:b/>
            <w:sz w:val="24"/>
            <w:szCs w:val="24"/>
          </w:rPr>
          <w:t>Customer</w:t>
        </w:r>
        <w:r w:rsidRPr="00FE670F">
          <w:rPr>
            <w:rFonts w:ascii="Times New Roman" w:hAnsi="Times New Roman" w:cs="Times New Roman"/>
            <w:b/>
            <w:sz w:val="24"/>
            <w:szCs w:val="24"/>
          </w:rPr>
          <w:tab/>
        </w:r>
        <w:r w:rsidRPr="00FE670F">
          <w:rPr>
            <w:rFonts w:ascii="Times New Roman" w:hAnsi="Times New Roman" w:cs="Times New Roman"/>
            <w:b/>
            <w:sz w:val="24"/>
            <w:szCs w:val="24"/>
          </w:rPr>
          <w:tab/>
        </w:r>
        <w:r w:rsidRPr="00FE670F">
          <w:rPr>
            <w:rFonts w:ascii="Times New Roman" w:hAnsi="Times New Roman" w:cs="Times New Roman"/>
            <w:sz w:val="24"/>
            <w:szCs w:val="24"/>
          </w:rPr>
          <w:t>means a Customer who is (or who lives at the</w:t>
        </w:r>
        <w:r w:rsidRPr="00FE670F">
          <w:rPr>
            <w:rFonts w:ascii="Times New Roman" w:hAnsi="Times New Roman" w:cs="Times New Roman"/>
            <w:spacing w:val="-16"/>
            <w:sz w:val="24"/>
            <w:szCs w:val="24"/>
          </w:rPr>
          <w:t xml:space="preserve"> </w:t>
        </w:r>
        <w:r w:rsidRPr="00FE670F">
          <w:rPr>
            <w:rFonts w:ascii="Times New Roman" w:hAnsi="Times New Roman" w:cs="Times New Roman"/>
            <w:sz w:val="24"/>
            <w:szCs w:val="24"/>
          </w:rPr>
          <w:t>Premises with another occupant who is) of Pensionable Age</w:t>
        </w:r>
        <w:r w:rsidRPr="00FE670F">
          <w:rPr>
            <w:rFonts w:ascii="Times New Roman" w:hAnsi="Times New Roman" w:cs="Times New Roman"/>
            <w:spacing w:val="-12"/>
            <w:sz w:val="24"/>
            <w:szCs w:val="24"/>
          </w:rPr>
          <w:t xml:space="preserve"> </w:t>
        </w:r>
        <w:r w:rsidRPr="00FE670F">
          <w:rPr>
            <w:rFonts w:ascii="Times New Roman" w:hAnsi="Times New Roman" w:cs="Times New Roman"/>
            <w:sz w:val="24"/>
            <w:szCs w:val="24"/>
          </w:rPr>
          <w:t>(as</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defined in the Supply Licences) or disabled</w:t>
        </w:r>
        <w:r w:rsidRPr="00FE670F">
          <w:rPr>
            <w:rFonts w:ascii="Times New Roman" w:hAnsi="Times New Roman" w:cs="Times New Roman"/>
            <w:spacing w:val="-8"/>
            <w:sz w:val="24"/>
            <w:szCs w:val="24"/>
          </w:rPr>
          <w:t xml:space="preserve"> </w:t>
        </w:r>
        <w:r w:rsidRPr="00FE670F">
          <w:rPr>
            <w:rFonts w:ascii="Times New Roman" w:hAnsi="Times New Roman" w:cs="Times New Roman"/>
            <w:sz w:val="24"/>
            <w:szCs w:val="24"/>
          </w:rPr>
          <w:t>or</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chronically</w:t>
        </w:r>
        <w:r w:rsidRPr="00FE670F">
          <w:rPr>
            <w:rFonts w:ascii="Times New Roman" w:hAnsi="Times New Roman" w:cs="Times New Roman"/>
            <w:spacing w:val="-7"/>
            <w:sz w:val="24"/>
            <w:szCs w:val="24"/>
          </w:rPr>
          <w:t xml:space="preserve"> </w:t>
        </w:r>
        <w:r w:rsidRPr="00FE670F">
          <w:rPr>
            <w:rFonts w:ascii="Times New Roman" w:hAnsi="Times New Roman" w:cs="Times New Roman"/>
            <w:sz w:val="24"/>
            <w:szCs w:val="24"/>
          </w:rPr>
          <w:t>sick.</w:t>
        </w:r>
      </w:ins>
    </w:p>
    <w:p w:rsidR="00FE670F" w:rsidRPr="00FE670F" w:rsidRDefault="00FE670F" w:rsidP="00654924">
      <w:pPr>
        <w:tabs>
          <w:tab w:val="left" w:pos="3976"/>
        </w:tabs>
        <w:spacing w:after="0" w:line="360" w:lineRule="auto"/>
        <w:ind w:left="3975" w:hanging="2977"/>
        <w:jc w:val="both"/>
        <w:rPr>
          <w:rFonts w:ascii="Times New Roman" w:hAnsi="Times New Roman" w:cs="Times New Roman"/>
          <w:b/>
          <w:sz w:val="24"/>
          <w:szCs w:val="24"/>
        </w:rPr>
      </w:pPr>
    </w:p>
    <w:p w:rsidR="00C45473" w:rsidRPr="009E7724" w:rsidRDefault="00C45473" w:rsidP="00654924">
      <w:pPr>
        <w:spacing w:after="0" w:line="360" w:lineRule="auto"/>
        <w:jc w:val="both"/>
        <w:rPr>
          <w:rFonts w:ascii="Times New Roman" w:eastAsia="Times New Roman" w:hAnsi="Times New Roman" w:cs="Times New Roman"/>
          <w:sz w:val="24"/>
          <w:szCs w:val="24"/>
        </w:rPr>
      </w:pPr>
    </w:p>
    <w:p w:rsidR="0023252F" w:rsidRPr="00FE670F" w:rsidRDefault="00C45473" w:rsidP="00654924">
      <w:pPr>
        <w:pStyle w:val="ListParagraph"/>
        <w:numPr>
          <w:ilvl w:val="1"/>
          <w:numId w:val="2"/>
        </w:numPr>
        <w:tabs>
          <w:tab w:val="left" w:pos="838"/>
          <w:tab w:val="left" w:pos="9639"/>
        </w:tabs>
        <w:spacing w:line="360" w:lineRule="auto"/>
        <w:jc w:val="both"/>
        <w:rPr>
          <w:rFonts w:ascii="Times New Roman" w:hAnsi="Times New Roman" w:cs="Times New Roman"/>
          <w:sz w:val="24"/>
          <w:szCs w:val="24"/>
        </w:rPr>
      </w:pPr>
      <w:r w:rsidRPr="009E7724">
        <w:rPr>
          <w:rFonts w:ascii="Times New Roman" w:hAnsi="Times New Roman" w:cs="Times New Roman"/>
          <w:sz w:val="24"/>
          <w:szCs w:val="24"/>
        </w:rPr>
        <w:t xml:space="preserve">Any other words or expressions used in this </w:t>
      </w:r>
      <w:r w:rsidR="005A6A57" w:rsidRPr="00FE670F">
        <w:rPr>
          <w:rFonts w:ascii="Times New Roman" w:hAnsi="Times New Roman" w:cs="Times New Roman"/>
          <w:sz w:val="24"/>
          <w:szCs w:val="24"/>
        </w:rPr>
        <w:t>Code of Practice</w:t>
      </w:r>
      <w:r w:rsidRPr="00FE670F">
        <w:rPr>
          <w:rFonts w:ascii="Times New Roman" w:hAnsi="Times New Roman" w:cs="Times New Roman"/>
          <w:spacing w:val="-15"/>
          <w:sz w:val="24"/>
          <w:szCs w:val="24"/>
        </w:rPr>
        <w:t xml:space="preserve"> </w:t>
      </w:r>
      <w:r w:rsidRPr="00FE670F">
        <w:rPr>
          <w:rFonts w:ascii="Times New Roman" w:hAnsi="Times New Roman" w:cs="Times New Roman"/>
          <w:sz w:val="24"/>
          <w:szCs w:val="24"/>
        </w:rPr>
        <w:t>(excluding</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headings or any parts thereof) which bear initial capital letters are to</w:t>
      </w:r>
      <w:r w:rsidRPr="00FE670F">
        <w:rPr>
          <w:rFonts w:ascii="Times New Roman" w:hAnsi="Times New Roman" w:cs="Times New Roman"/>
          <w:spacing w:val="-18"/>
          <w:sz w:val="24"/>
          <w:szCs w:val="24"/>
        </w:rPr>
        <w:t xml:space="preserve"> </w:t>
      </w:r>
      <w:r w:rsidRPr="00FE670F">
        <w:rPr>
          <w:rFonts w:ascii="Times New Roman" w:hAnsi="Times New Roman" w:cs="Times New Roman"/>
          <w:sz w:val="24"/>
          <w:szCs w:val="24"/>
        </w:rPr>
        <w:t>be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interpreted in accordance with Clause 1 of the</w:t>
      </w:r>
      <w:r w:rsidRPr="00FE670F">
        <w:rPr>
          <w:rFonts w:ascii="Times New Roman" w:hAnsi="Times New Roman" w:cs="Times New Roman"/>
          <w:spacing w:val="-6"/>
          <w:sz w:val="24"/>
          <w:szCs w:val="24"/>
        </w:rPr>
        <w:t xml:space="preserve"> </w:t>
      </w:r>
      <w:r w:rsidRPr="00FE670F">
        <w:rPr>
          <w:rFonts w:ascii="Times New Roman" w:hAnsi="Times New Roman" w:cs="Times New Roman"/>
          <w:sz w:val="24"/>
          <w:szCs w:val="24"/>
        </w:rPr>
        <w:t>DCUSA.</w:t>
      </w:r>
      <w:del w:id="64" w:author="Wragge-Law" w:date="2015-08-24T08:51:00Z">
        <w:r w:rsidR="0023252F" w:rsidRPr="00FE670F" w:rsidDel="00FE670F">
          <w:rPr>
            <w:rFonts w:ascii="Times New Roman" w:hAnsi="Times New Roman" w:cs="Times New Roman"/>
            <w:sz w:val="24"/>
            <w:szCs w:val="24"/>
          </w:rPr>
          <w:br w:type="page"/>
        </w:r>
      </w:del>
    </w:p>
    <w:p w:rsidR="00C45473" w:rsidRPr="00FE670F" w:rsidRDefault="00C45473"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65" w:name="_TOC_250013"/>
      <w:bookmarkStart w:id="66" w:name="_Toc427065621"/>
      <w:r w:rsidRPr="00FE670F">
        <w:rPr>
          <w:rFonts w:cs="Times New Roman"/>
          <w:u w:val="thick" w:color="000000"/>
        </w:rPr>
        <w:t>INTRODUCTION</w:t>
      </w:r>
      <w:bookmarkEnd w:id="65"/>
      <w:bookmarkEnd w:id="66"/>
    </w:p>
    <w:p w:rsidR="00C45473" w:rsidRPr="00FE670F" w:rsidRDefault="00C45473" w:rsidP="00654924">
      <w:pPr>
        <w:spacing w:after="0" w:line="360" w:lineRule="auto"/>
        <w:jc w:val="both"/>
        <w:rPr>
          <w:rFonts w:ascii="Times New Roman" w:eastAsia="Times New Roman" w:hAnsi="Times New Roman" w:cs="Times New Roman"/>
          <w:b/>
          <w:bCs/>
          <w:sz w:val="24"/>
          <w:szCs w:val="24"/>
        </w:rPr>
      </w:pPr>
    </w:p>
    <w:p w:rsidR="00C45473" w:rsidRPr="00FE670F" w:rsidRDefault="00C45473"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Objectives of the</w:t>
      </w:r>
      <w:r w:rsidRPr="00FE670F">
        <w:rPr>
          <w:rFonts w:ascii="Times New Roman" w:hAnsi="Times New Roman" w:cs="Times New Roman"/>
          <w:b/>
          <w:spacing w:val="-6"/>
          <w:sz w:val="24"/>
          <w:szCs w:val="24"/>
        </w:rPr>
        <w:t xml:space="preserve"> </w:t>
      </w:r>
      <w:r w:rsidRPr="00FE670F">
        <w:rPr>
          <w:rFonts w:ascii="Times New Roman" w:hAnsi="Times New Roman" w:cs="Times New Roman"/>
          <w:b/>
          <w:sz w:val="24"/>
          <w:szCs w:val="24"/>
        </w:rPr>
        <w:t>Code</w:t>
      </w:r>
    </w:p>
    <w:p w:rsidR="00E1135A" w:rsidRPr="00FE670F" w:rsidRDefault="00E1135A" w:rsidP="00654924">
      <w:pPr>
        <w:spacing w:after="0" w:line="360" w:lineRule="auto"/>
        <w:ind w:left="837"/>
        <w:jc w:val="both"/>
        <w:rPr>
          <w:rFonts w:ascii="Times New Roman" w:eastAsia="Times New Roman" w:hAnsi="Times New Roman" w:cs="Times New Roman"/>
          <w:sz w:val="24"/>
          <w:szCs w:val="24"/>
        </w:rPr>
      </w:pPr>
    </w:p>
    <w:p w:rsidR="00C45473" w:rsidRPr="00FE670F" w:rsidRDefault="00C4547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 xml:space="preserve">This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 xml:space="preserve"> outlines the relationships between Distributors</w:t>
      </w:r>
      <w:r w:rsidRPr="00FE670F">
        <w:rPr>
          <w:rFonts w:ascii="Times New Roman" w:hAnsi="Times New Roman" w:cs="Times New Roman"/>
          <w:spacing w:val="-15"/>
          <w:sz w:val="24"/>
          <w:szCs w:val="24"/>
        </w:rPr>
        <w:t xml:space="preserve"> </w:t>
      </w:r>
      <w:r w:rsidRPr="00FE670F">
        <w:rPr>
          <w:rFonts w:ascii="Times New Roman" w:hAnsi="Times New Roman" w:cs="Times New Roman"/>
          <w:sz w:val="24"/>
          <w:szCs w:val="24"/>
        </w:rPr>
        <w:t>and</w:t>
      </w:r>
      <w:r w:rsidRPr="00FE670F">
        <w:rPr>
          <w:rFonts w:ascii="Times New Roman" w:hAnsi="Times New Roman" w:cs="Times New Roman"/>
          <w:w w:val="99"/>
          <w:sz w:val="24"/>
          <w:szCs w:val="24"/>
        </w:rPr>
        <w:t xml:space="preserve"> </w:t>
      </w:r>
      <w:r w:rsidR="003A7DDC" w:rsidRPr="00FE670F">
        <w:rPr>
          <w:rFonts w:ascii="Times New Roman" w:hAnsi="Times New Roman" w:cs="Times New Roman"/>
          <w:sz w:val="24"/>
          <w:szCs w:val="24"/>
        </w:rPr>
        <w:t>Supplier</w:t>
      </w:r>
      <w:r w:rsidRPr="00FE670F">
        <w:rPr>
          <w:rFonts w:ascii="Times New Roman" w:hAnsi="Times New Roman" w:cs="Times New Roman"/>
          <w:sz w:val="24"/>
          <w:szCs w:val="24"/>
        </w:rPr>
        <w:t>s to identify and resolve situation</w:t>
      </w:r>
      <w:r w:rsidR="00551395" w:rsidRPr="00FE670F">
        <w:rPr>
          <w:rFonts w:ascii="Times New Roman" w:hAnsi="Times New Roman" w:cs="Times New Roman"/>
          <w:sz w:val="24"/>
          <w:szCs w:val="24"/>
        </w:rPr>
        <w:t>s</w:t>
      </w:r>
      <w:r w:rsidRPr="00FE670F">
        <w:rPr>
          <w:rFonts w:ascii="Times New Roman" w:hAnsi="Times New Roman" w:cs="Times New Roman"/>
          <w:sz w:val="24"/>
          <w:szCs w:val="24"/>
        </w:rPr>
        <w:t xml:space="preserve"> where Unregistered Customers are identified. </w:t>
      </w:r>
      <w:r w:rsidR="007E6AC2" w:rsidRPr="00FE670F">
        <w:rPr>
          <w:rFonts w:ascii="Times New Roman" w:hAnsi="Times New Roman" w:cs="Times New Roman"/>
          <w:sz w:val="24"/>
          <w:szCs w:val="24"/>
        </w:rPr>
        <w:t xml:space="preserve"> </w:t>
      </w:r>
      <w:r w:rsidRPr="00FE670F">
        <w:rPr>
          <w:rFonts w:ascii="Times New Roman" w:hAnsi="Times New Roman" w:cs="Times New Roman"/>
          <w:sz w:val="24"/>
          <w:szCs w:val="24"/>
        </w:rPr>
        <w:t>The</w:t>
      </w:r>
      <w:r w:rsidRPr="00FE670F">
        <w:rPr>
          <w:rFonts w:ascii="Times New Roman" w:hAnsi="Times New Roman" w:cs="Times New Roman"/>
          <w:spacing w:val="-17"/>
          <w:sz w:val="24"/>
          <w:szCs w:val="24"/>
        </w:rPr>
        <w:t xml:space="preserve"> </w:t>
      </w:r>
      <w:r w:rsidRPr="00FE670F">
        <w:rPr>
          <w:rFonts w:ascii="Times New Roman" w:hAnsi="Times New Roman" w:cs="Times New Roman"/>
          <w:sz w:val="24"/>
          <w:szCs w:val="24"/>
        </w:rPr>
        <w:t>Code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describes </w:t>
      </w:r>
      <w:commentRangeStart w:id="67"/>
      <w:r w:rsidRPr="00FE670F">
        <w:rPr>
          <w:rFonts w:ascii="Times New Roman" w:hAnsi="Times New Roman" w:cs="Times New Roman"/>
          <w:sz w:val="24"/>
          <w:szCs w:val="24"/>
        </w:rPr>
        <w:t xml:space="preserve">how </w:t>
      </w:r>
      <w:r w:rsidR="001F4481" w:rsidRPr="00FE670F">
        <w:rPr>
          <w:rFonts w:ascii="Times New Roman" w:hAnsi="Times New Roman" w:cs="Times New Roman"/>
          <w:sz w:val="24"/>
          <w:szCs w:val="24"/>
        </w:rPr>
        <w:t xml:space="preserve">those </w:t>
      </w:r>
      <w:r w:rsidRPr="00FE670F">
        <w:rPr>
          <w:rFonts w:ascii="Times New Roman" w:hAnsi="Times New Roman" w:cs="Times New Roman"/>
          <w:sz w:val="24"/>
          <w:szCs w:val="24"/>
        </w:rPr>
        <w:t xml:space="preserve">Parties shall </w:t>
      </w:r>
      <w:commentRangeStart w:id="68"/>
      <w:del w:id="69" w:author="Allanson, Chris" w:date="2015-09-02T11:51:00Z">
        <w:r w:rsidR="001F4481" w:rsidRPr="00FE670F" w:rsidDel="00232501">
          <w:rPr>
            <w:rFonts w:ascii="Times New Roman" w:hAnsi="Times New Roman" w:cs="Times New Roman"/>
            <w:sz w:val="24"/>
            <w:szCs w:val="24"/>
          </w:rPr>
          <w:delText xml:space="preserve">identify Unregistered Customers </w:delText>
        </w:r>
        <w:commentRangeEnd w:id="67"/>
        <w:r w:rsidR="00902F4E" w:rsidDel="00232501">
          <w:rPr>
            <w:rStyle w:val="CommentReference"/>
          </w:rPr>
          <w:commentReference w:id="67"/>
        </w:r>
        <w:r w:rsidR="001F4481" w:rsidRPr="00FE670F" w:rsidDel="00232501">
          <w:rPr>
            <w:rFonts w:ascii="Times New Roman" w:hAnsi="Times New Roman" w:cs="Times New Roman"/>
            <w:sz w:val="24"/>
            <w:szCs w:val="24"/>
          </w:rPr>
          <w:delText xml:space="preserve">and </w:delText>
        </w:r>
      </w:del>
      <w:commentRangeEnd w:id="68"/>
      <w:r w:rsidR="00232501">
        <w:rPr>
          <w:rStyle w:val="CommentReference"/>
        </w:rPr>
        <w:commentReference w:id="68"/>
      </w:r>
      <w:r w:rsidRPr="00FE670F">
        <w:rPr>
          <w:rFonts w:ascii="Times New Roman" w:hAnsi="Times New Roman" w:cs="Times New Roman"/>
          <w:sz w:val="24"/>
          <w:szCs w:val="24"/>
        </w:rPr>
        <w:t xml:space="preserve">deal with </w:t>
      </w:r>
      <w:commentRangeStart w:id="70"/>
      <w:r w:rsidRPr="00FE670F">
        <w:rPr>
          <w:rFonts w:ascii="Times New Roman" w:hAnsi="Times New Roman" w:cs="Times New Roman"/>
          <w:sz w:val="24"/>
          <w:szCs w:val="24"/>
        </w:rPr>
        <w:t>Customers</w:t>
      </w:r>
      <w:commentRangeEnd w:id="70"/>
      <w:r w:rsidR="00332389">
        <w:rPr>
          <w:rStyle w:val="CommentReference"/>
        </w:rPr>
        <w:commentReference w:id="70"/>
      </w:r>
      <w:r w:rsidRPr="00FE670F">
        <w:rPr>
          <w:rFonts w:ascii="Times New Roman" w:hAnsi="Times New Roman" w:cs="Times New Roman"/>
          <w:sz w:val="24"/>
          <w:szCs w:val="24"/>
        </w:rPr>
        <w:t xml:space="preserve"> who are identified as being Unregistered Customers in order to</w:t>
      </w:r>
      <w:r w:rsidRPr="00FE670F">
        <w:rPr>
          <w:rFonts w:ascii="Times New Roman" w:hAnsi="Times New Roman" w:cs="Times New Roman"/>
          <w:spacing w:val="-14"/>
          <w:sz w:val="24"/>
          <w:szCs w:val="24"/>
        </w:rPr>
        <w:t xml:space="preserve"> </w:t>
      </w:r>
      <w:r w:rsidRPr="00FE670F">
        <w:rPr>
          <w:rFonts w:ascii="Times New Roman" w:hAnsi="Times New Roman" w:cs="Times New Roman"/>
          <w:sz w:val="24"/>
          <w:szCs w:val="24"/>
        </w:rPr>
        <w:t>ensure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consistency of treatment </w:t>
      </w:r>
      <w:del w:id="71" w:author="Wragge-Law" w:date="2015-08-25T08:17:00Z">
        <w:r w:rsidRPr="00FE670F" w:rsidDel="00EF1112">
          <w:rPr>
            <w:rFonts w:ascii="Times New Roman" w:hAnsi="Times New Roman" w:cs="Times New Roman"/>
            <w:sz w:val="24"/>
            <w:szCs w:val="24"/>
          </w:rPr>
          <w:delText xml:space="preserve">between </w:delText>
        </w:r>
      </w:del>
      <w:ins w:id="72" w:author="Wragge-Law" w:date="2015-08-25T08:17:00Z">
        <w:r w:rsidR="00EF1112">
          <w:rPr>
            <w:rFonts w:ascii="Times New Roman" w:hAnsi="Times New Roman" w:cs="Times New Roman"/>
            <w:sz w:val="24"/>
            <w:szCs w:val="24"/>
          </w:rPr>
          <w:t>by</w:t>
        </w:r>
        <w:r w:rsidR="00EF1112" w:rsidRPr="00FE670F">
          <w:rPr>
            <w:rFonts w:ascii="Times New Roman" w:hAnsi="Times New Roman" w:cs="Times New Roman"/>
            <w:sz w:val="24"/>
            <w:szCs w:val="24"/>
          </w:rPr>
          <w:t xml:space="preserve"> </w:t>
        </w:r>
      </w:ins>
      <w:r w:rsidR="001F4481" w:rsidRPr="00FE670F">
        <w:rPr>
          <w:rFonts w:ascii="Times New Roman" w:hAnsi="Times New Roman" w:cs="Times New Roman"/>
          <w:sz w:val="24"/>
          <w:szCs w:val="24"/>
        </w:rPr>
        <w:t>Distributors, Suppliers</w:t>
      </w:r>
      <w:r w:rsidRPr="00FE670F">
        <w:rPr>
          <w:rFonts w:ascii="Times New Roman" w:hAnsi="Times New Roman" w:cs="Times New Roman"/>
          <w:sz w:val="24"/>
          <w:szCs w:val="24"/>
        </w:rPr>
        <w:t xml:space="preserve"> and their appointed</w:t>
      </w:r>
      <w:r w:rsidRPr="00FE670F">
        <w:rPr>
          <w:rFonts w:ascii="Times New Roman" w:hAnsi="Times New Roman" w:cs="Times New Roman"/>
          <w:spacing w:val="-7"/>
          <w:sz w:val="24"/>
          <w:szCs w:val="24"/>
        </w:rPr>
        <w:t xml:space="preserve"> </w:t>
      </w:r>
      <w:r w:rsidRPr="00FE670F">
        <w:rPr>
          <w:rFonts w:ascii="Times New Roman" w:hAnsi="Times New Roman" w:cs="Times New Roman"/>
          <w:sz w:val="24"/>
          <w:szCs w:val="24"/>
        </w:rPr>
        <w:t>agents.</w:t>
      </w:r>
    </w:p>
    <w:p w:rsidR="00C45473" w:rsidRPr="00FE670F" w:rsidRDefault="00C45473" w:rsidP="00654924">
      <w:pPr>
        <w:spacing w:after="0" w:line="360" w:lineRule="auto"/>
        <w:jc w:val="both"/>
        <w:rPr>
          <w:rFonts w:ascii="Times New Roman" w:eastAsia="Times New Roman" w:hAnsi="Times New Roman" w:cs="Times New Roman"/>
          <w:sz w:val="24"/>
          <w:szCs w:val="24"/>
        </w:rPr>
      </w:pPr>
    </w:p>
    <w:p w:rsidR="003748AA" w:rsidRPr="00FE670F" w:rsidRDefault="009A290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Where an instance of an Unregistered Customer also involves tampering, Theft of Electricity or Theft in Conveyance</w:t>
      </w:r>
      <w:r w:rsidR="003A7DDC" w:rsidRPr="00FE670F">
        <w:rPr>
          <w:rFonts w:ascii="Times New Roman" w:hAnsi="Times New Roman" w:cs="Times New Roman"/>
          <w:sz w:val="24"/>
          <w:szCs w:val="24"/>
        </w:rPr>
        <w:t>,</w:t>
      </w:r>
      <w:r w:rsidRPr="00FE670F">
        <w:rPr>
          <w:rFonts w:ascii="Times New Roman" w:hAnsi="Times New Roman" w:cs="Times New Roman"/>
          <w:sz w:val="24"/>
          <w:szCs w:val="24"/>
        </w:rPr>
        <w:t xml:space="preserve"> </w:t>
      </w:r>
      <w:r w:rsidR="001F4481" w:rsidRPr="00FE670F">
        <w:rPr>
          <w:rFonts w:ascii="Times New Roman" w:hAnsi="Times New Roman" w:cs="Times New Roman"/>
          <w:sz w:val="24"/>
          <w:szCs w:val="24"/>
        </w:rPr>
        <w:t>Suppliers or Distributors (as applicable)</w:t>
      </w:r>
      <w:r w:rsidR="002D70AF" w:rsidRPr="00FE670F">
        <w:rPr>
          <w:rFonts w:ascii="Times New Roman" w:hAnsi="Times New Roman" w:cs="Times New Roman"/>
          <w:sz w:val="24"/>
          <w:szCs w:val="24"/>
        </w:rPr>
        <w:t xml:space="preserve"> </w:t>
      </w:r>
      <w:r w:rsidRPr="00FE670F">
        <w:rPr>
          <w:rFonts w:ascii="Times New Roman" w:hAnsi="Times New Roman" w:cs="Times New Roman"/>
          <w:sz w:val="24"/>
          <w:szCs w:val="24"/>
        </w:rPr>
        <w:t>may deem it appropriate to apply the provisions of Schedule 23</w:t>
      </w:r>
      <w:r w:rsidR="003748AA" w:rsidRPr="00FE670F">
        <w:rPr>
          <w:rFonts w:ascii="Times New Roman" w:hAnsi="Times New Roman" w:cs="Times New Roman"/>
          <w:sz w:val="24"/>
          <w:szCs w:val="24"/>
        </w:rPr>
        <w:t xml:space="preserve"> Revenue Protection </w:t>
      </w:r>
      <w:r w:rsidR="005A6A57" w:rsidRPr="00FE670F">
        <w:rPr>
          <w:rFonts w:ascii="Times New Roman" w:hAnsi="Times New Roman" w:cs="Times New Roman"/>
          <w:sz w:val="24"/>
          <w:szCs w:val="24"/>
        </w:rPr>
        <w:t>Code of Practice</w:t>
      </w:r>
      <w:r w:rsidR="002D70AF" w:rsidRPr="00FE670F">
        <w:rPr>
          <w:rFonts w:ascii="Times New Roman" w:hAnsi="Times New Roman" w:cs="Times New Roman"/>
          <w:sz w:val="24"/>
          <w:szCs w:val="24"/>
        </w:rPr>
        <w:t xml:space="preserve"> rather than this S</w:t>
      </w:r>
      <w:r w:rsidR="003748AA" w:rsidRPr="00FE670F">
        <w:rPr>
          <w:rFonts w:ascii="Times New Roman" w:hAnsi="Times New Roman" w:cs="Times New Roman"/>
          <w:sz w:val="24"/>
          <w:szCs w:val="24"/>
        </w:rPr>
        <w:t xml:space="preserve">chedule </w:t>
      </w:r>
      <w:r w:rsidR="003748AA" w:rsidRPr="00FE670F">
        <w:rPr>
          <w:rFonts w:ascii="Times New Roman" w:hAnsi="Times New Roman" w:cs="Times New Roman"/>
          <w:sz w:val="24"/>
          <w:szCs w:val="24"/>
          <w:highlight w:val="yellow"/>
        </w:rPr>
        <w:t>XX</w:t>
      </w:r>
      <w:r w:rsidR="003748AA" w:rsidRPr="00FE670F">
        <w:rPr>
          <w:rFonts w:ascii="Times New Roman" w:hAnsi="Times New Roman" w:cs="Times New Roman"/>
          <w:sz w:val="24"/>
          <w:szCs w:val="24"/>
        </w:rPr>
        <w:t>.</w:t>
      </w:r>
    </w:p>
    <w:p w:rsidR="003748AA" w:rsidRPr="00FE670F" w:rsidRDefault="003748AA" w:rsidP="00654924">
      <w:pPr>
        <w:pStyle w:val="ListParagraph"/>
        <w:spacing w:line="360" w:lineRule="auto"/>
        <w:jc w:val="both"/>
        <w:rPr>
          <w:rFonts w:ascii="Times New Roman" w:hAnsi="Times New Roman" w:cs="Times New Roman"/>
          <w:sz w:val="24"/>
          <w:szCs w:val="24"/>
        </w:rPr>
      </w:pPr>
    </w:p>
    <w:p w:rsidR="003748AA" w:rsidRPr="00FE670F" w:rsidRDefault="003748AA"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Where an instance of an Unregistered Customer also involves a connection that has been improperly modifie</w:t>
      </w:r>
      <w:r w:rsidR="009A290C" w:rsidRPr="00FE670F">
        <w:rPr>
          <w:rFonts w:ascii="Times New Roman" w:hAnsi="Times New Roman" w:cs="Times New Roman"/>
          <w:sz w:val="24"/>
          <w:szCs w:val="24"/>
        </w:rPr>
        <w:t>d</w:t>
      </w:r>
      <w:r w:rsidRPr="00FE670F">
        <w:rPr>
          <w:rFonts w:ascii="Times New Roman" w:hAnsi="Times New Roman" w:cs="Times New Roman"/>
          <w:sz w:val="24"/>
          <w:szCs w:val="24"/>
        </w:rPr>
        <w:t xml:space="preserve">, for example by an unauthorised contractor or unknown third party, </w:t>
      </w:r>
      <w:r w:rsidR="001F4481" w:rsidRPr="00FE670F">
        <w:rPr>
          <w:rFonts w:ascii="Times New Roman" w:hAnsi="Times New Roman" w:cs="Times New Roman"/>
          <w:sz w:val="24"/>
          <w:szCs w:val="24"/>
        </w:rPr>
        <w:t>Distributors or Suppliers</w:t>
      </w:r>
      <w:ins w:id="73" w:author="Wragge-Law" w:date="2015-08-25T08:18:00Z">
        <w:r w:rsidR="00EF1112">
          <w:rPr>
            <w:rFonts w:ascii="Times New Roman" w:hAnsi="Times New Roman" w:cs="Times New Roman"/>
            <w:sz w:val="24"/>
            <w:szCs w:val="24"/>
          </w:rPr>
          <w:t xml:space="preserve"> (as applicable)</w:t>
        </w:r>
      </w:ins>
      <w:r w:rsidRPr="00FE670F">
        <w:rPr>
          <w:rFonts w:ascii="Times New Roman" w:hAnsi="Times New Roman" w:cs="Times New Roman"/>
          <w:sz w:val="24"/>
          <w:szCs w:val="24"/>
        </w:rPr>
        <w:t xml:space="preserve"> may deem it appropriate to apply the provisions of Schedule 23 Revenue Protection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 xml:space="preserve"> rather than this </w:t>
      </w:r>
      <w:r w:rsidR="002D70AF" w:rsidRPr="00FE670F">
        <w:rPr>
          <w:rFonts w:ascii="Times New Roman" w:hAnsi="Times New Roman" w:cs="Times New Roman"/>
          <w:sz w:val="24"/>
          <w:szCs w:val="24"/>
        </w:rPr>
        <w:t>S</w:t>
      </w:r>
      <w:r w:rsidRPr="00FE670F">
        <w:rPr>
          <w:rFonts w:ascii="Times New Roman" w:hAnsi="Times New Roman" w:cs="Times New Roman"/>
          <w:sz w:val="24"/>
          <w:szCs w:val="24"/>
        </w:rPr>
        <w:t xml:space="preserve">chedule </w:t>
      </w:r>
      <w:r w:rsidRPr="00FE670F">
        <w:rPr>
          <w:rFonts w:ascii="Times New Roman" w:hAnsi="Times New Roman" w:cs="Times New Roman"/>
          <w:sz w:val="24"/>
          <w:szCs w:val="24"/>
          <w:highlight w:val="yellow"/>
        </w:rPr>
        <w:t>XX</w:t>
      </w:r>
      <w:r w:rsidRPr="00FE670F">
        <w:rPr>
          <w:rFonts w:ascii="Times New Roman" w:hAnsi="Times New Roman" w:cs="Times New Roman"/>
          <w:sz w:val="24"/>
          <w:szCs w:val="24"/>
        </w:rPr>
        <w:t>.</w:t>
      </w:r>
    </w:p>
    <w:p w:rsidR="006F1028" w:rsidRPr="00FE670F" w:rsidRDefault="006F1028" w:rsidP="00654924">
      <w:pPr>
        <w:pStyle w:val="Heading1"/>
        <w:spacing w:before="0" w:line="360" w:lineRule="auto"/>
        <w:ind w:left="837" w:firstLine="0"/>
        <w:jc w:val="both"/>
        <w:rPr>
          <w:rFonts w:cs="Times New Roman"/>
        </w:rPr>
      </w:pPr>
    </w:p>
    <w:p w:rsidR="00C45473" w:rsidRPr="00FE670F" w:rsidRDefault="00C45473"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High Level Principles</w:t>
      </w:r>
    </w:p>
    <w:p w:rsidR="00E1135A" w:rsidRPr="00FE670F" w:rsidRDefault="00E1135A" w:rsidP="00654924">
      <w:pPr>
        <w:pStyle w:val="BodyText"/>
        <w:spacing w:line="360" w:lineRule="auto"/>
        <w:ind w:left="476"/>
        <w:jc w:val="both"/>
        <w:rPr>
          <w:rFonts w:cs="Times New Roman"/>
          <w:b/>
          <w:bCs/>
        </w:rPr>
      </w:pPr>
    </w:p>
    <w:p w:rsidR="00C45473" w:rsidRPr="00FE670F" w:rsidRDefault="00C4547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hAnsi="Times New Roman" w:cs="Times New Roman"/>
          <w:sz w:val="24"/>
          <w:szCs w:val="24"/>
        </w:rPr>
        <w:t>Working within the statutory and regulatory framework, the</w:t>
      </w:r>
      <w:r w:rsidRPr="00FE670F">
        <w:rPr>
          <w:rFonts w:ascii="Times New Roman" w:hAnsi="Times New Roman" w:cs="Times New Roman"/>
          <w:spacing w:val="-22"/>
          <w:sz w:val="24"/>
          <w:szCs w:val="24"/>
        </w:rPr>
        <w:t xml:space="preserve"> </w:t>
      </w:r>
      <w:r w:rsidRPr="00FE670F">
        <w:rPr>
          <w:rFonts w:ascii="Times New Roman" w:hAnsi="Times New Roman" w:cs="Times New Roman"/>
          <w:sz w:val="24"/>
          <w:szCs w:val="24"/>
        </w:rPr>
        <w:t>following</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principles have been</w:t>
      </w:r>
      <w:r w:rsidRPr="00FE670F">
        <w:rPr>
          <w:rFonts w:ascii="Times New Roman" w:hAnsi="Times New Roman" w:cs="Times New Roman"/>
          <w:spacing w:val="-2"/>
          <w:sz w:val="24"/>
          <w:szCs w:val="24"/>
        </w:rPr>
        <w:t xml:space="preserve"> </w:t>
      </w:r>
      <w:r w:rsidRPr="00FE670F">
        <w:rPr>
          <w:rFonts w:ascii="Times New Roman" w:hAnsi="Times New Roman" w:cs="Times New Roman"/>
          <w:sz w:val="24"/>
          <w:szCs w:val="24"/>
        </w:rPr>
        <w:t>identified:</w:t>
      </w:r>
    </w:p>
    <w:p w:rsidR="00E40BCD" w:rsidRPr="00FE670F" w:rsidRDefault="00E40BCD" w:rsidP="00654924">
      <w:pPr>
        <w:pStyle w:val="ListParagraph"/>
        <w:numPr>
          <w:ilvl w:val="2"/>
          <w:numId w:val="1"/>
        </w:numPr>
        <w:spacing w:line="360" w:lineRule="auto"/>
        <w:ind w:left="1537"/>
        <w:jc w:val="both"/>
        <w:rPr>
          <w:rFonts w:ascii="Times New Roman" w:eastAsia="Times New Roman" w:hAnsi="Times New Roman" w:cs="Times New Roman"/>
          <w:sz w:val="24"/>
          <w:szCs w:val="24"/>
        </w:rPr>
      </w:pPr>
      <w:r w:rsidRPr="00FE670F">
        <w:rPr>
          <w:rFonts w:ascii="Times New Roman" w:hAnsi="Times New Roman" w:cs="Times New Roman"/>
          <w:b/>
          <w:sz w:val="24"/>
          <w:szCs w:val="24"/>
        </w:rPr>
        <w:t xml:space="preserve">Make safe. </w:t>
      </w:r>
      <w:r w:rsidRPr="00FE670F">
        <w:rPr>
          <w:rFonts w:ascii="Times New Roman" w:hAnsi="Times New Roman" w:cs="Times New Roman"/>
          <w:sz w:val="24"/>
          <w:szCs w:val="24"/>
        </w:rPr>
        <w:t>Where any activities are undertaken in accordance</w:t>
      </w:r>
      <w:r w:rsidRPr="00FE670F">
        <w:rPr>
          <w:rFonts w:ascii="Times New Roman" w:hAnsi="Times New Roman" w:cs="Times New Roman"/>
          <w:spacing w:val="-20"/>
          <w:sz w:val="24"/>
          <w:szCs w:val="24"/>
        </w:rPr>
        <w:t xml:space="preserve"> </w:t>
      </w:r>
      <w:r w:rsidRPr="00FE670F">
        <w:rPr>
          <w:rFonts w:ascii="Times New Roman" w:hAnsi="Times New Roman" w:cs="Times New Roman"/>
          <w:sz w:val="24"/>
          <w:szCs w:val="24"/>
        </w:rPr>
        <w:t>with</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this </w:t>
      </w:r>
      <w:r w:rsidR="005A6A57" w:rsidRPr="00FE670F">
        <w:rPr>
          <w:rFonts w:ascii="Times New Roman" w:hAnsi="Times New Roman" w:cs="Times New Roman"/>
          <w:sz w:val="24"/>
          <w:szCs w:val="24"/>
        </w:rPr>
        <w:t>Code of Practice</w:t>
      </w:r>
      <w:r w:rsidRPr="00FE670F">
        <w:rPr>
          <w:rFonts w:ascii="Times New Roman" w:hAnsi="Times New Roman" w:cs="Times New Roman"/>
          <w:sz w:val="24"/>
          <w:szCs w:val="24"/>
        </w:rPr>
        <w:t xml:space="preserve"> safety is</w:t>
      </w:r>
      <w:r w:rsidRPr="00FE670F">
        <w:rPr>
          <w:rFonts w:ascii="Times New Roman" w:hAnsi="Times New Roman" w:cs="Times New Roman"/>
          <w:spacing w:val="-9"/>
          <w:sz w:val="24"/>
          <w:szCs w:val="24"/>
        </w:rPr>
        <w:t xml:space="preserve"> </w:t>
      </w:r>
      <w:r w:rsidRPr="00FE670F">
        <w:rPr>
          <w:rFonts w:ascii="Times New Roman" w:hAnsi="Times New Roman" w:cs="Times New Roman"/>
          <w:sz w:val="24"/>
          <w:szCs w:val="24"/>
        </w:rPr>
        <w:t>paramount.</w:t>
      </w:r>
    </w:p>
    <w:p w:rsidR="00E40BCD" w:rsidRPr="00FE670F" w:rsidRDefault="00E40BCD" w:rsidP="00654924">
      <w:pPr>
        <w:pStyle w:val="ListParagraph"/>
        <w:numPr>
          <w:ilvl w:val="2"/>
          <w:numId w:val="1"/>
        </w:numPr>
        <w:spacing w:line="360" w:lineRule="auto"/>
        <w:jc w:val="both"/>
        <w:rPr>
          <w:rFonts w:ascii="Times New Roman" w:eastAsia="Times New Roman" w:hAnsi="Times New Roman" w:cs="Times New Roman"/>
          <w:sz w:val="24"/>
          <w:szCs w:val="24"/>
        </w:rPr>
      </w:pPr>
      <w:r w:rsidRPr="00FE670F">
        <w:rPr>
          <w:rFonts w:ascii="Times New Roman" w:hAnsi="Times New Roman" w:cs="Times New Roman"/>
          <w:b/>
          <w:sz w:val="24"/>
          <w:szCs w:val="24"/>
        </w:rPr>
        <w:t xml:space="preserve">Collect and report trend data. </w:t>
      </w:r>
      <w:r w:rsidRPr="00FE670F">
        <w:rPr>
          <w:rFonts w:ascii="Times New Roman" w:hAnsi="Times New Roman" w:cs="Times New Roman"/>
          <w:sz w:val="24"/>
          <w:szCs w:val="24"/>
        </w:rPr>
        <w:t>Trend data and</w:t>
      </w:r>
      <w:r w:rsidRPr="00FE670F">
        <w:rPr>
          <w:rFonts w:ascii="Times New Roman" w:hAnsi="Times New Roman" w:cs="Times New Roman"/>
          <w:spacing w:val="-8"/>
          <w:sz w:val="24"/>
          <w:szCs w:val="24"/>
        </w:rPr>
        <w:t xml:space="preserve"> </w:t>
      </w:r>
      <w:r w:rsidRPr="00FE670F">
        <w:rPr>
          <w:rFonts w:ascii="Times New Roman" w:hAnsi="Times New Roman" w:cs="Times New Roman"/>
          <w:sz w:val="24"/>
          <w:szCs w:val="24"/>
        </w:rPr>
        <w:t>management</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information relating to Unregistered Customers should be shared </w:t>
      </w:r>
      <w:r w:rsidR="003E23E5" w:rsidRPr="00FE670F">
        <w:rPr>
          <w:rFonts w:ascii="Times New Roman" w:hAnsi="Times New Roman" w:cs="Times New Roman"/>
          <w:sz w:val="24"/>
          <w:szCs w:val="24"/>
        </w:rPr>
        <w:t>between P</w:t>
      </w:r>
      <w:r w:rsidR="007E6AC2" w:rsidRPr="00FE670F">
        <w:rPr>
          <w:rFonts w:ascii="Times New Roman" w:hAnsi="Times New Roman" w:cs="Times New Roman"/>
          <w:sz w:val="24"/>
          <w:szCs w:val="24"/>
        </w:rPr>
        <w:t>arties in a generally consistent format</w:t>
      </w:r>
      <w:r w:rsidRPr="00FE670F">
        <w:rPr>
          <w:rFonts w:ascii="Times New Roman" w:hAnsi="Times New Roman" w:cs="Times New Roman"/>
          <w:sz w:val="24"/>
          <w:szCs w:val="24"/>
        </w:rPr>
        <w:t>.</w:t>
      </w:r>
    </w:p>
    <w:p w:rsidR="00E40BCD" w:rsidRPr="00FE670F" w:rsidRDefault="00E40BCD" w:rsidP="004025BF">
      <w:pPr>
        <w:pStyle w:val="ListParagraph"/>
        <w:numPr>
          <w:ilvl w:val="2"/>
          <w:numId w:val="1"/>
        </w:numPr>
        <w:tabs>
          <w:tab w:val="left" w:pos="1636"/>
        </w:tabs>
        <w:spacing w:line="360" w:lineRule="auto"/>
        <w:ind w:left="1537"/>
        <w:jc w:val="both"/>
        <w:rPr>
          <w:rFonts w:ascii="Times New Roman" w:eastAsia="Times New Roman" w:hAnsi="Times New Roman" w:cs="Times New Roman"/>
          <w:sz w:val="24"/>
          <w:szCs w:val="24"/>
        </w:rPr>
      </w:pPr>
      <w:r w:rsidRPr="00FE670F">
        <w:rPr>
          <w:rFonts w:ascii="Times New Roman" w:hAnsi="Times New Roman" w:cs="Times New Roman"/>
          <w:b/>
          <w:sz w:val="24"/>
          <w:szCs w:val="24"/>
        </w:rPr>
        <w:t xml:space="preserve">Ensure that Customers are treated in an appropriate manner. </w:t>
      </w:r>
      <w:r w:rsidRPr="00FE670F">
        <w:rPr>
          <w:rFonts w:ascii="Times New Roman" w:hAnsi="Times New Roman" w:cs="Times New Roman"/>
          <w:sz w:val="24"/>
          <w:szCs w:val="24"/>
        </w:rPr>
        <w:t>It</w:t>
      </w:r>
      <w:r w:rsidRPr="00FE670F">
        <w:rPr>
          <w:rFonts w:ascii="Times New Roman" w:hAnsi="Times New Roman" w:cs="Times New Roman"/>
          <w:spacing w:val="-21"/>
          <w:sz w:val="24"/>
          <w:szCs w:val="24"/>
        </w:rPr>
        <w:t xml:space="preserve"> </w:t>
      </w:r>
      <w:r w:rsidRPr="00FE670F">
        <w:rPr>
          <w:rFonts w:ascii="Times New Roman" w:hAnsi="Times New Roman" w:cs="Times New Roman"/>
          <w:sz w:val="24"/>
          <w:szCs w:val="24"/>
        </w:rPr>
        <w:t>is</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recommended that industry best practice </w:t>
      </w:r>
      <w:r w:rsidR="001F4481" w:rsidRPr="00FE670F">
        <w:rPr>
          <w:rFonts w:ascii="Times New Roman" w:hAnsi="Times New Roman" w:cs="Times New Roman"/>
          <w:sz w:val="24"/>
          <w:szCs w:val="24"/>
        </w:rPr>
        <w:t xml:space="preserve">should be adopted </w:t>
      </w:r>
      <w:r w:rsidRPr="00FE670F">
        <w:rPr>
          <w:rFonts w:ascii="Times New Roman" w:hAnsi="Times New Roman" w:cs="Times New Roman"/>
          <w:sz w:val="24"/>
          <w:szCs w:val="24"/>
        </w:rPr>
        <w:t>for</w:t>
      </w:r>
      <w:r w:rsidRPr="00FE670F">
        <w:rPr>
          <w:rFonts w:ascii="Times New Roman" w:hAnsi="Times New Roman" w:cs="Times New Roman"/>
          <w:spacing w:val="-15"/>
          <w:sz w:val="24"/>
          <w:szCs w:val="24"/>
        </w:rPr>
        <w:t xml:space="preserve"> </w:t>
      </w:r>
      <w:r w:rsidRPr="00FE670F">
        <w:rPr>
          <w:rFonts w:ascii="Times New Roman" w:hAnsi="Times New Roman" w:cs="Times New Roman"/>
          <w:sz w:val="24"/>
          <w:szCs w:val="24"/>
        </w:rPr>
        <w:t>the</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management of </w:t>
      </w:r>
      <w:r w:rsidR="00116F7B" w:rsidRPr="00FE670F">
        <w:rPr>
          <w:rFonts w:ascii="Times New Roman" w:hAnsi="Times New Roman" w:cs="Times New Roman"/>
          <w:sz w:val="24"/>
          <w:szCs w:val="24"/>
        </w:rPr>
        <w:t>C</w:t>
      </w:r>
      <w:r w:rsidRPr="00FE670F">
        <w:rPr>
          <w:rFonts w:ascii="Times New Roman" w:hAnsi="Times New Roman" w:cs="Times New Roman"/>
          <w:sz w:val="24"/>
          <w:szCs w:val="24"/>
        </w:rPr>
        <w:t>ustomer relationships, and in particular the needs</w:t>
      </w:r>
      <w:r w:rsidRPr="00FE670F">
        <w:rPr>
          <w:rFonts w:ascii="Times New Roman" w:hAnsi="Times New Roman" w:cs="Times New Roman"/>
          <w:spacing w:val="-16"/>
          <w:sz w:val="24"/>
          <w:szCs w:val="24"/>
        </w:rPr>
        <w:t xml:space="preserve"> </w:t>
      </w:r>
      <w:r w:rsidRPr="00FE670F">
        <w:rPr>
          <w:rFonts w:ascii="Times New Roman" w:hAnsi="Times New Roman" w:cs="Times New Roman"/>
          <w:sz w:val="24"/>
          <w:szCs w:val="24"/>
        </w:rPr>
        <w:t>of</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Vulnerable</w:t>
      </w:r>
      <w:r w:rsidRPr="00FE670F">
        <w:rPr>
          <w:rFonts w:ascii="Times New Roman" w:hAnsi="Times New Roman" w:cs="Times New Roman"/>
          <w:spacing w:val="-2"/>
          <w:sz w:val="24"/>
          <w:szCs w:val="24"/>
        </w:rPr>
        <w:t xml:space="preserve"> </w:t>
      </w:r>
      <w:r w:rsidRPr="00FE670F">
        <w:rPr>
          <w:rFonts w:ascii="Times New Roman" w:hAnsi="Times New Roman" w:cs="Times New Roman"/>
          <w:sz w:val="24"/>
          <w:szCs w:val="24"/>
        </w:rPr>
        <w:t>Customers.</w:t>
      </w:r>
    </w:p>
    <w:p w:rsidR="00E40BCD" w:rsidRPr="00FE670F" w:rsidRDefault="00E40BCD" w:rsidP="00654924">
      <w:pPr>
        <w:pStyle w:val="ListParagraph"/>
        <w:numPr>
          <w:ilvl w:val="2"/>
          <w:numId w:val="1"/>
        </w:numPr>
        <w:tabs>
          <w:tab w:val="left" w:pos="838"/>
        </w:tabs>
        <w:spacing w:line="360" w:lineRule="auto"/>
        <w:ind w:left="1537"/>
        <w:jc w:val="both"/>
        <w:rPr>
          <w:rFonts w:ascii="Times New Roman" w:eastAsia="Times New Roman" w:hAnsi="Times New Roman" w:cs="Times New Roman"/>
          <w:sz w:val="24"/>
          <w:szCs w:val="24"/>
        </w:rPr>
      </w:pPr>
      <w:r w:rsidRPr="00FE670F">
        <w:rPr>
          <w:rFonts w:ascii="Times New Roman" w:hAnsi="Times New Roman" w:cs="Times New Roman"/>
          <w:b/>
          <w:sz w:val="24"/>
          <w:szCs w:val="24"/>
        </w:rPr>
        <w:t xml:space="preserve">Standardisation. </w:t>
      </w:r>
      <w:r w:rsidRPr="00FE670F">
        <w:rPr>
          <w:rFonts w:ascii="Times New Roman" w:hAnsi="Times New Roman" w:cs="Times New Roman"/>
          <w:sz w:val="24"/>
          <w:szCs w:val="24"/>
        </w:rPr>
        <w:t>Minimum standards should be established for</w:t>
      </w:r>
      <w:r w:rsidRPr="00FE670F">
        <w:rPr>
          <w:rFonts w:ascii="Times New Roman" w:hAnsi="Times New Roman" w:cs="Times New Roman"/>
          <w:spacing w:val="-18"/>
          <w:sz w:val="24"/>
          <w:szCs w:val="24"/>
        </w:rPr>
        <w:t xml:space="preserve"> </w:t>
      </w:r>
      <w:r w:rsidRPr="00FE670F">
        <w:rPr>
          <w:rFonts w:ascii="Times New Roman" w:hAnsi="Times New Roman" w:cs="Times New Roman"/>
          <w:sz w:val="24"/>
          <w:szCs w:val="24"/>
        </w:rPr>
        <w:t xml:space="preserve">the identification and resolution of Unregistered Customers and </w:t>
      </w:r>
      <w:r w:rsidR="006D635E" w:rsidRPr="00FE670F">
        <w:rPr>
          <w:rFonts w:ascii="Times New Roman" w:hAnsi="Times New Roman" w:cs="Times New Roman"/>
          <w:sz w:val="24"/>
          <w:szCs w:val="24"/>
        </w:rPr>
        <w:t xml:space="preserve">to </w:t>
      </w:r>
      <w:r w:rsidRPr="00FE670F">
        <w:rPr>
          <w:rFonts w:ascii="Times New Roman" w:hAnsi="Times New Roman" w:cs="Times New Roman"/>
          <w:sz w:val="24"/>
          <w:szCs w:val="24"/>
        </w:rPr>
        <w:t>create a</w:t>
      </w:r>
      <w:r w:rsidRPr="00FE670F">
        <w:rPr>
          <w:rFonts w:ascii="Times New Roman" w:hAnsi="Times New Roman" w:cs="Times New Roman"/>
          <w:spacing w:val="-12"/>
          <w:sz w:val="24"/>
          <w:szCs w:val="24"/>
        </w:rPr>
        <w:t xml:space="preserve"> </w:t>
      </w:r>
      <w:r w:rsidR="007E6AC2" w:rsidRPr="00FE670F">
        <w:rPr>
          <w:rFonts w:ascii="Times New Roman" w:hAnsi="Times New Roman" w:cs="Times New Roman"/>
          <w:spacing w:val="-12"/>
          <w:sz w:val="24"/>
          <w:szCs w:val="24"/>
        </w:rPr>
        <w:t xml:space="preserve">broadly </w:t>
      </w:r>
      <w:r w:rsidRPr="00FE670F">
        <w:rPr>
          <w:rFonts w:ascii="Times New Roman" w:hAnsi="Times New Roman" w:cs="Times New Roman"/>
          <w:sz w:val="24"/>
          <w:szCs w:val="24"/>
        </w:rPr>
        <w:t>common</w:t>
      </w:r>
      <w:r w:rsidRPr="00FE670F">
        <w:rPr>
          <w:rFonts w:ascii="Times New Roman" w:hAnsi="Times New Roman" w:cs="Times New Roman"/>
          <w:w w:val="99"/>
          <w:sz w:val="24"/>
          <w:szCs w:val="24"/>
        </w:rPr>
        <w:t xml:space="preserve"> </w:t>
      </w:r>
      <w:r w:rsidRPr="00FE670F">
        <w:rPr>
          <w:rFonts w:ascii="Times New Roman" w:hAnsi="Times New Roman" w:cs="Times New Roman"/>
          <w:sz w:val="24"/>
          <w:szCs w:val="24"/>
        </w:rPr>
        <w:t xml:space="preserve">approach with respect to the </w:t>
      </w:r>
      <w:r w:rsidR="00D73C0D" w:rsidRPr="00FE670F">
        <w:rPr>
          <w:rFonts w:ascii="Times New Roman" w:hAnsi="Times New Roman" w:cs="Times New Roman"/>
          <w:sz w:val="24"/>
          <w:szCs w:val="24"/>
        </w:rPr>
        <w:t>management</w:t>
      </w:r>
      <w:r w:rsidRPr="00FE670F">
        <w:rPr>
          <w:rFonts w:ascii="Times New Roman" w:hAnsi="Times New Roman" w:cs="Times New Roman"/>
          <w:sz w:val="24"/>
          <w:szCs w:val="24"/>
        </w:rPr>
        <w:t xml:space="preserve"> of those Customers.</w:t>
      </w:r>
    </w:p>
    <w:p w:rsidR="00913520" w:rsidRPr="00FE670F" w:rsidRDefault="00913520" w:rsidP="00654924">
      <w:pPr>
        <w:tabs>
          <w:tab w:val="left" w:pos="838"/>
        </w:tabs>
        <w:spacing w:line="360" w:lineRule="auto"/>
        <w:jc w:val="both"/>
        <w:rPr>
          <w:rFonts w:ascii="Times New Roman" w:eastAsia="Times New Roman" w:hAnsi="Times New Roman" w:cs="Times New Roman"/>
          <w:sz w:val="24"/>
          <w:szCs w:val="24"/>
        </w:rPr>
      </w:pPr>
    </w:p>
    <w:p w:rsidR="00E40BCD" w:rsidRPr="00FE670F" w:rsidRDefault="002F59BF"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74" w:name="_Toc427065622"/>
      <w:r w:rsidRPr="00FE670F">
        <w:rPr>
          <w:rFonts w:cs="Times New Roman"/>
          <w:u w:val="thick" w:color="000000"/>
        </w:rPr>
        <w:t>IDENTIFICATION OF UNREGISTERED CUSTOMERS</w:t>
      </w:r>
      <w:bookmarkEnd w:id="74"/>
    </w:p>
    <w:p w:rsidR="00621DD5" w:rsidRPr="00FE670F" w:rsidRDefault="00621DD5" w:rsidP="00654924">
      <w:pPr>
        <w:spacing w:after="0" w:line="360" w:lineRule="auto"/>
        <w:ind w:left="837"/>
        <w:jc w:val="both"/>
        <w:rPr>
          <w:rFonts w:ascii="Times New Roman" w:hAnsi="Times New Roman" w:cs="Times New Roman"/>
          <w:b/>
          <w:sz w:val="24"/>
          <w:szCs w:val="24"/>
        </w:rPr>
      </w:pPr>
    </w:p>
    <w:p w:rsidR="00E40BCD" w:rsidRPr="00FE670F" w:rsidRDefault="00E40BCD"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p>
    <w:p w:rsidR="00E1135A" w:rsidRPr="00FE670F" w:rsidRDefault="00E1135A"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widowControl/>
        <w:numPr>
          <w:ilvl w:val="0"/>
          <w:numId w:val="1"/>
        </w:numPr>
        <w:spacing w:after="240" w:line="360" w:lineRule="auto"/>
        <w:jc w:val="both"/>
        <w:rPr>
          <w:rFonts w:ascii="Times New Roman" w:eastAsia="Times New Roman" w:hAnsi="Times New Roman" w:cs="Times New Roman"/>
          <w:vanish/>
          <w:sz w:val="24"/>
          <w:szCs w:val="24"/>
          <w:lang w:eastAsia="en-GB"/>
        </w:rPr>
      </w:pPr>
    </w:p>
    <w:p w:rsidR="00332389" w:rsidRPr="00332389" w:rsidRDefault="00E40BCD" w:rsidP="00332389">
      <w:pPr>
        <w:pStyle w:val="ListParagraph"/>
        <w:numPr>
          <w:ilvl w:val="1"/>
          <w:numId w:val="1"/>
        </w:numPr>
        <w:tabs>
          <w:tab w:val="left" w:pos="838"/>
        </w:tabs>
        <w:spacing w:line="360" w:lineRule="auto"/>
        <w:jc w:val="both"/>
        <w:rPr>
          <w:ins w:id="75" w:author="Allanson, Chris" w:date="2015-09-03T13:23:00Z"/>
          <w:rFonts w:ascii="Times New Roman" w:hAnsi="Times New Roman" w:cs="Times New Roman"/>
          <w:sz w:val="24"/>
          <w:szCs w:val="24"/>
          <w:rPrChange w:id="76" w:author="Allanson, Chris" w:date="2015-09-03T13:24:00Z">
            <w:rPr>
              <w:ins w:id="77" w:author="Allanson, Chris" w:date="2015-09-03T13:23:00Z"/>
            </w:rPr>
          </w:rPrChange>
        </w:rPr>
        <w:pPrChange w:id="78" w:author="Allanson, Chris" w:date="2015-09-03T13:24:00Z">
          <w:pPr>
            <w:pStyle w:val="Heading2Title"/>
            <w:numPr>
              <w:ilvl w:val="1"/>
              <w:numId w:val="1"/>
            </w:numPr>
            <w:ind w:left="720" w:hanging="720"/>
          </w:pPr>
        </w:pPrChange>
      </w:pPr>
      <w:r w:rsidRPr="00332389">
        <w:rPr>
          <w:rFonts w:ascii="Times New Roman" w:hAnsi="Times New Roman" w:cs="Times New Roman"/>
          <w:sz w:val="24"/>
          <w:szCs w:val="24"/>
          <w:rPrChange w:id="79" w:author="Allanson, Chris" w:date="2015-09-03T13:24:00Z">
            <w:rPr/>
          </w:rPrChange>
        </w:rPr>
        <w:t xml:space="preserve">The </w:t>
      </w:r>
      <w:commentRangeStart w:id="80"/>
      <w:r w:rsidRPr="00332389">
        <w:rPr>
          <w:rFonts w:ascii="Times New Roman" w:hAnsi="Times New Roman" w:cs="Times New Roman"/>
          <w:sz w:val="24"/>
          <w:szCs w:val="24"/>
          <w:rPrChange w:id="81" w:author="Allanson, Chris" w:date="2015-09-03T13:24:00Z">
            <w:rPr/>
          </w:rPrChange>
        </w:rPr>
        <w:t>Distributor</w:t>
      </w:r>
      <w:commentRangeEnd w:id="80"/>
      <w:r w:rsidR="00B57A47" w:rsidRPr="00332389">
        <w:rPr>
          <w:rFonts w:ascii="Times New Roman" w:hAnsi="Times New Roman" w:cs="Times New Roman"/>
          <w:sz w:val="24"/>
          <w:szCs w:val="24"/>
          <w:rPrChange w:id="82" w:author="Allanson, Chris" w:date="2015-09-03T13:24:00Z">
            <w:rPr>
              <w:rStyle w:val="CommentReference"/>
              <w:rFonts w:asciiTheme="minorHAnsi" w:eastAsiaTheme="minorHAnsi" w:hAnsiTheme="minorHAnsi" w:cstheme="minorBidi"/>
              <w:lang w:eastAsia="en-US"/>
            </w:rPr>
          </w:rPrChange>
        </w:rPr>
        <w:commentReference w:id="80"/>
      </w:r>
      <w:r w:rsidRPr="00332389">
        <w:rPr>
          <w:rFonts w:ascii="Times New Roman" w:hAnsi="Times New Roman" w:cs="Times New Roman"/>
          <w:sz w:val="24"/>
          <w:szCs w:val="24"/>
          <w:rPrChange w:id="83" w:author="Allanson, Chris" w:date="2015-09-03T13:24:00Z">
            <w:rPr/>
          </w:rPrChange>
        </w:rPr>
        <w:t xml:space="preserve"> shall </w:t>
      </w:r>
      <w:r w:rsidR="006517CB" w:rsidRPr="00332389">
        <w:rPr>
          <w:rFonts w:ascii="Times New Roman" w:hAnsi="Times New Roman" w:cs="Times New Roman"/>
          <w:sz w:val="24"/>
          <w:szCs w:val="24"/>
          <w:rPrChange w:id="84" w:author="Allanson, Chris" w:date="2015-09-03T13:24:00Z">
            <w:rPr/>
          </w:rPrChange>
        </w:rPr>
        <w:t xml:space="preserve">take all reasonable steps to </w:t>
      </w:r>
      <w:commentRangeStart w:id="85"/>
      <w:r w:rsidR="00913520" w:rsidRPr="00332389">
        <w:rPr>
          <w:rFonts w:ascii="Times New Roman" w:hAnsi="Times New Roman" w:cs="Times New Roman"/>
          <w:sz w:val="24"/>
          <w:szCs w:val="24"/>
          <w:rPrChange w:id="86" w:author="Allanson, Chris" w:date="2015-09-03T13:24:00Z">
            <w:rPr/>
          </w:rPrChange>
        </w:rPr>
        <w:t>identify</w:t>
      </w:r>
      <w:r w:rsidR="006517CB" w:rsidRPr="00332389">
        <w:rPr>
          <w:rFonts w:ascii="Times New Roman" w:hAnsi="Times New Roman" w:cs="Times New Roman"/>
          <w:sz w:val="24"/>
          <w:szCs w:val="24"/>
          <w:rPrChange w:id="87" w:author="Allanson, Chris" w:date="2015-09-03T13:24:00Z">
            <w:rPr/>
          </w:rPrChange>
        </w:rPr>
        <w:t xml:space="preserve"> </w:t>
      </w:r>
      <w:commentRangeEnd w:id="85"/>
      <w:r w:rsidR="00B57A47" w:rsidRPr="00332389">
        <w:rPr>
          <w:rFonts w:ascii="Times New Roman" w:hAnsi="Times New Roman" w:cs="Times New Roman"/>
          <w:sz w:val="24"/>
          <w:szCs w:val="24"/>
          <w:rPrChange w:id="88" w:author="Allanson, Chris" w:date="2015-09-03T13:24:00Z">
            <w:rPr>
              <w:rStyle w:val="CommentReference"/>
              <w:rFonts w:asciiTheme="minorHAnsi" w:eastAsiaTheme="minorHAnsi" w:hAnsiTheme="minorHAnsi" w:cstheme="minorBidi"/>
              <w:lang w:eastAsia="en-US"/>
            </w:rPr>
          </w:rPrChange>
        </w:rPr>
        <w:commentReference w:id="85"/>
      </w:r>
      <w:ins w:id="89" w:author="Allanson, Chris" w:date="2015-09-03T13:23:00Z">
        <w:r w:rsidR="00332389" w:rsidRPr="00332389">
          <w:rPr>
            <w:rFonts w:ascii="Times New Roman" w:hAnsi="Times New Roman" w:cs="Times New Roman"/>
            <w:sz w:val="24"/>
            <w:szCs w:val="24"/>
            <w:rPrChange w:id="90" w:author="Allanson, Chris" w:date="2015-09-03T13:24:00Z">
              <w:rPr/>
            </w:rPrChange>
          </w:rPr>
          <w:t xml:space="preserve">and investigate </w:t>
        </w:r>
      </w:ins>
      <w:r w:rsidR="006517CB" w:rsidRPr="00332389">
        <w:rPr>
          <w:rFonts w:ascii="Times New Roman" w:hAnsi="Times New Roman" w:cs="Times New Roman"/>
          <w:sz w:val="24"/>
          <w:szCs w:val="24"/>
          <w:rPrChange w:id="91" w:author="Allanson, Chris" w:date="2015-09-03T13:24:00Z">
            <w:rPr/>
          </w:rPrChange>
        </w:rPr>
        <w:t>Unregistered Customers</w:t>
      </w:r>
      <w:ins w:id="92" w:author="Allanson, Chris" w:date="2015-09-03T13:23:00Z">
        <w:r w:rsidR="00332389" w:rsidRPr="00332389">
          <w:rPr>
            <w:rFonts w:ascii="Times New Roman" w:hAnsi="Times New Roman" w:cs="Times New Roman"/>
            <w:sz w:val="24"/>
            <w:szCs w:val="24"/>
            <w:rPrChange w:id="93" w:author="Allanson, Chris" w:date="2015-09-03T13:24:00Z">
              <w:rPr/>
            </w:rPrChange>
          </w:rPr>
          <w:t>;</w:t>
        </w:r>
      </w:ins>
    </w:p>
    <w:p w:rsidR="00E40BCD" w:rsidRPr="00332389" w:rsidRDefault="006517CB" w:rsidP="00332389">
      <w:pPr>
        <w:pStyle w:val="ListParagraph"/>
        <w:numPr>
          <w:ilvl w:val="1"/>
          <w:numId w:val="1"/>
        </w:numPr>
        <w:tabs>
          <w:tab w:val="left" w:pos="838"/>
        </w:tabs>
        <w:spacing w:line="360" w:lineRule="auto"/>
        <w:jc w:val="both"/>
        <w:rPr>
          <w:rFonts w:ascii="Times New Roman" w:hAnsi="Times New Roman" w:cs="Times New Roman"/>
          <w:sz w:val="24"/>
          <w:szCs w:val="24"/>
          <w:rPrChange w:id="94" w:author="Allanson, Chris" w:date="2015-09-03T13:24:00Z">
            <w:rPr/>
          </w:rPrChange>
        </w:rPr>
        <w:pPrChange w:id="95" w:author="Allanson, Chris" w:date="2015-09-03T13:24:00Z">
          <w:pPr>
            <w:pStyle w:val="Heading2Title"/>
            <w:numPr>
              <w:ilvl w:val="1"/>
              <w:numId w:val="1"/>
            </w:numPr>
            <w:ind w:left="720" w:hanging="720"/>
          </w:pPr>
        </w:pPrChange>
      </w:pPr>
      <w:del w:id="96" w:author="Allanson, Chris" w:date="2015-09-03T13:23:00Z">
        <w:r w:rsidRPr="00332389" w:rsidDel="00332389">
          <w:rPr>
            <w:rFonts w:ascii="Times New Roman" w:hAnsi="Times New Roman" w:cs="Times New Roman"/>
            <w:sz w:val="24"/>
            <w:szCs w:val="24"/>
            <w:rPrChange w:id="97" w:author="Allanson, Chris" w:date="2015-09-03T13:24:00Z">
              <w:rPr/>
            </w:rPrChange>
          </w:rPr>
          <w:delText xml:space="preserve"> </w:delText>
        </w:r>
      </w:del>
      <w:ins w:id="98" w:author="Allanson, Chris" w:date="2015-09-03T13:24:00Z">
        <w:r w:rsidR="00332389" w:rsidRPr="00332389">
          <w:rPr>
            <w:rFonts w:ascii="Times New Roman" w:hAnsi="Times New Roman" w:cs="Times New Roman"/>
            <w:sz w:val="24"/>
            <w:szCs w:val="24"/>
            <w:rPrChange w:id="99" w:author="Allanson, Chris" w:date="2015-09-03T13:24:00Z">
              <w:rPr/>
            </w:rPrChange>
          </w:rPr>
          <w:t xml:space="preserve">Distributors and Suppliers </w:t>
        </w:r>
      </w:ins>
      <w:del w:id="100" w:author="Allanson, Chris" w:date="2015-09-03T13:24:00Z">
        <w:r w:rsidRPr="00332389" w:rsidDel="00332389">
          <w:rPr>
            <w:rFonts w:ascii="Times New Roman" w:hAnsi="Times New Roman" w:cs="Times New Roman"/>
            <w:sz w:val="24"/>
            <w:szCs w:val="24"/>
            <w:rPrChange w:id="101" w:author="Allanson, Chris" w:date="2015-09-03T13:24:00Z">
              <w:rPr/>
            </w:rPrChange>
          </w:rPr>
          <w:delText xml:space="preserve">and </w:delText>
        </w:r>
      </w:del>
      <w:r w:rsidRPr="00332389">
        <w:rPr>
          <w:rFonts w:ascii="Times New Roman" w:hAnsi="Times New Roman" w:cs="Times New Roman"/>
          <w:sz w:val="24"/>
          <w:szCs w:val="24"/>
          <w:rPrChange w:id="102" w:author="Allanson, Chris" w:date="2015-09-03T13:24:00Z">
            <w:rPr/>
          </w:rPrChange>
        </w:rPr>
        <w:t>shall</w:t>
      </w:r>
      <w:r w:rsidR="00913520" w:rsidRPr="00332389">
        <w:rPr>
          <w:rFonts w:ascii="Times New Roman" w:hAnsi="Times New Roman" w:cs="Times New Roman"/>
          <w:sz w:val="24"/>
          <w:szCs w:val="24"/>
          <w:rPrChange w:id="103" w:author="Allanson, Chris" w:date="2015-09-03T13:24:00Z">
            <w:rPr/>
          </w:rPrChange>
        </w:rPr>
        <w:t xml:space="preserve"> </w:t>
      </w:r>
      <w:r w:rsidR="00E40BCD" w:rsidRPr="00332389">
        <w:rPr>
          <w:rFonts w:ascii="Times New Roman" w:hAnsi="Times New Roman" w:cs="Times New Roman"/>
          <w:sz w:val="24"/>
          <w:szCs w:val="24"/>
          <w:rPrChange w:id="104" w:author="Allanson, Chris" w:date="2015-09-03T13:24:00Z">
            <w:rPr/>
          </w:rPrChange>
        </w:rPr>
        <w:t xml:space="preserve">investigate and </w:t>
      </w:r>
      <w:r w:rsidR="0051292D" w:rsidRPr="00332389">
        <w:rPr>
          <w:rFonts w:ascii="Times New Roman" w:hAnsi="Times New Roman" w:cs="Times New Roman"/>
          <w:sz w:val="24"/>
          <w:szCs w:val="24"/>
          <w:rPrChange w:id="105" w:author="Allanson, Chris" w:date="2015-09-03T13:24:00Z">
            <w:rPr/>
          </w:rPrChange>
        </w:rPr>
        <w:t xml:space="preserve">seek to </w:t>
      </w:r>
      <w:r w:rsidR="00E40BCD" w:rsidRPr="00332389">
        <w:rPr>
          <w:rFonts w:ascii="Times New Roman" w:hAnsi="Times New Roman" w:cs="Times New Roman"/>
          <w:sz w:val="24"/>
          <w:szCs w:val="24"/>
          <w:rPrChange w:id="106" w:author="Allanson, Chris" w:date="2015-09-03T13:24:00Z">
            <w:rPr/>
          </w:rPrChange>
        </w:rPr>
        <w:t xml:space="preserve">resolve </w:t>
      </w:r>
      <w:r w:rsidR="006B1168" w:rsidRPr="00332389">
        <w:rPr>
          <w:rFonts w:ascii="Times New Roman" w:hAnsi="Times New Roman" w:cs="Times New Roman"/>
          <w:sz w:val="24"/>
          <w:szCs w:val="24"/>
          <w:rPrChange w:id="107" w:author="Allanson, Chris" w:date="2015-09-03T13:24:00Z">
            <w:rPr/>
          </w:rPrChange>
        </w:rPr>
        <w:t xml:space="preserve">such </w:t>
      </w:r>
      <w:r w:rsidRPr="00332389">
        <w:rPr>
          <w:rFonts w:ascii="Times New Roman" w:hAnsi="Times New Roman" w:cs="Times New Roman"/>
          <w:sz w:val="24"/>
          <w:szCs w:val="24"/>
          <w:rPrChange w:id="108" w:author="Allanson, Chris" w:date="2015-09-03T13:24:00Z">
            <w:rPr/>
          </w:rPrChange>
        </w:rPr>
        <w:t xml:space="preserve">identified cases of </w:t>
      </w:r>
      <w:r w:rsidR="00E40BCD" w:rsidRPr="00332389">
        <w:rPr>
          <w:rFonts w:ascii="Times New Roman" w:hAnsi="Times New Roman" w:cs="Times New Roman"/>
          <w:sz w:val="24"/>
          <w:szCs w:val="24"/>
          <w:rPrChange w:id="109" w:author="Allanson, Chris" w:date="2015-09-03T13:24:00Z">
            <w:rPr/>
          </w:rPrChange>
        </w:rPr>
        <w:t>Unregistered Customer</w:t>
      </w:r>
      <w:r w:rsidR="00AF0607" w:rsidRPr="00332389">
        <w:rPr>
          <w:rFonts w:ascii="Times New Roman" w:hAnsi="Times New Roman" w:cs="Times New Roman"/>
          <w:sz w:val="24"/>
          <w:szCs w:val="24"/>
          <w:rPrChange w:id="110" w:author="Allanson, Chris" w:date="2015-09-03T13:24:00Z">
            <w:rPr/>
          </w:rPrChange>
        </w:rPr>
        <w:t>s</w:t>
      </w:r>
      <w:r w:rsidR="006D635E" w:rsidRPr="00332389">
        <w:rPr>
          <w:rFonts w:ascii="Times New Roman" w:hAnsi="Times New Roman" w:cs="Times New Roman"/>
          <w:sz w:val="24"/>
          <w:szCs w:val="24"/>
          <w:rPrChange w:id="111" w:author="Allanson, Chris" w:date="2015-09-03T13:24:00Z">
            <w:rPr/>
          </w:rPrChange>
        </w:rPr>
        <w:t xml:space="preserve"> (to the extent that the Distributor can resolve such </w:t>
      </w:r>
      <w:r w:rsidR="002D718B" w:rsidRPr="00332389">
        <w:rPr>
          <w:rFonts w:ascii="Times New Roman" w:hAnsi="Times New Roman" w:cs="Times New Roman"/>
          <w:sz w:val="24"/>
          <w:szCs w:val="24"/>
          <w:rPrChange w:id="112" w:author="Allanson, Chris" w:date="2015-09-03T13:24:00Z">
            <w:rPr/>
          </w:rPrChange>
        </w:rPr>
        <w:t>U</w:t>
      </w:r>
      <w:r w:rsidR="006D635E" w:rsidRPr="00332389">
        <w:rPr>
          <w:rFonts w:ascii="Times New Roman" w:hAnsi="Times New Roman" w:cs="Times New Roman"/>
          <w:sz w:val="24"/>
          <w:szCs w:val="24"/>
          <w:rPrChange w:id="113" w:author="Allanson, Chris" w:date="2015-09-03T13:24:00Z">
            <w:rPr/>
          </w:rPrChange>
        </w:rPr>
        <w:t xml:space="preserve">nregistered </w:t>
      </w:r>
      <w:r w:rsidR="002D718B" w:rsidRPr="00332389">
        <w:rPr>
          <w:rFonts w:ascii="Times New Roman" w:hAnsi="Times New Roman" w:cs="Times New Roman"/>
          <w:sz w:val="24"/>
          <w:szCs w:val="24"/>
          <w:rPrChange w:id="114" w:author="Allanson, Chris" w:date="2015-09-03T13:24:00Z">
            <w:rPr/>
          </w:rPrChange>
        </w:rPr>
        <w:t>C</w:t>
      </w:r>
      <w:r w:rsidR="006D635E" w:rsidRPr="00332389">
        <w:rPr>
          <w:rFonts w:ascii="Times New Roman" w:hAnsi="Times New Roman" w:cs="Times New Roman"/>
          <w:sz w:val="24"/>
          <w:szCs w:val="24"/>
          <w:rPrChange w:id="115" w:author="Allanson, Chris" w:date="2015-09-03T13:24:00Z">
            <w:rPr/>
          </w:rPrChange>
        </w:rPr>
        <w:t>ustomers)</w:t>
      </w:r>
      <w:r w:rsidR="00E40BCD" w:rsidRPr="00332389">
        <w:rPr>
          <w:rFonts w:ascii="Times New Roman" w:hAnsi="Times New Roman" w:cs="Times New Roman"/>
          <w:sz w:val="24"/>
          <w:szCs w:val="24"/>
          <w:rPrChange w:id="116" w:author="Allanson, Chris" w:date="2015-09-03T13:24:00Z">
            <w:rPr/>
          </w:rPrChange>
        </w:rPr>
        <w:t xml:space="preserve">. </w:t>
      </w:r>
    </w:p>
    <w:p w:rsidR="001B5309" w:rsidRPr="00FE670F" w:rsidRDefault="003A7DD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Supplier</w:t>
      </w:r>
      <w:r w:rsidR="001B5309" w:rsidRPr="00FE670F">
        <w:rPr>
          <w:rFonts w:ascii="Times New Roman" w:eastAsia="Times New Roman" w:hAnsi="Times New Roman" w:cs="Times New Roman"/>
          <w:sz w:val="24"/>
          <w:szCs w:val="24"/>
        </w:rPr>
        <w:t>s and Distributors shall (and shall ensure that their agents shall) act on reports made to them regarding</w:t>
      </w:r>
      <w:r w:rsidR="006517CB" w:rsidRPr="00FE670F">
        <w:rPr>
          <w:rFonts w:ascii="Times New Roman" w:eastAsia="Times New Roman" w:hAnsi="Times New Roman" w:cs="Times New Roman"/>
          <w:sz w:val="24"/>
          <w:szCs w:val="24"/>
        </w:rPr>
        <w:t xml:space="preserve"> </w:t>
      </w:r>
      <w:r w:rsidR="00E3411B" w:rsidRPr="00FE670F">
        <w:rPr>
          <w:rFonts w:ascii="Times New Roman" w:eastAsia="Times New Roman" w:hAnsi="Times New Roman" w:cs="Times New Roman"/>
          <w:sz w:val="24"/>
          <w:szCs w:val="24"/>
        </w:rPr>
        <w:t xml:space="preserve">Occupiers and </w:t>
      </w:r>
      <w:r w:rsidR="006517CB" w:rsidRPr="00FE670F">
        <w:rPr>
          <w:rFonts w:ascii="Times New Roman" w:eastAsia="Times New Roman" w:hAnsi="Times New Roman" w:cs="Times New Roman"/>
          <w:sz w:val="24"/>
          <w:szCs w:val="24"/>
        </w:rPr>
        <w:t>potential</w:t>
      </w:r>
      <w:r w:rsidR="001B5309" w:rsidRPr="00FE670F">
        <w:rPr>
          <w:rFonts w:ascii="Times New Roman" w:eastAsia="Times New Roman" w:hAnsi="Times New Roman" w:cs="Times New Roman"/>
          <w:sz w:val="24"/>
          <w:szCs w:val="24"/>
        </w:rPr>
        <w:t xml:space="preserve"> Unregistered Customers for which they have responsibility in accordance with this </w:t>
      </w:r>
      <w:r w:rsidR="005A6A57" w:rsidRPr="00FE670F">
        <w:rPr>
          <w:rFonts w:ascii="Times New Roman" w:eastAsia="Times New Roman" w:hAnsi="Times New Roman" w:cs="Times New Roman"/>
          <w:sz w:val="24"/>
          <w:szCs w:val="24"/>
        </w:rPr>
        <w:t>Code of Practice</w:t>
      </w:r>
      <w:r w:rsidR="001B5309" w:rsidRPr="00FE670F">
        <w:rPr>
          <w:rFonts w:ascii="Times New Roman" w:eastAsia="Times New Roman" w:hAnsi="Times New Roman" w:cs="Times New Roman"/>
          <w:sz w:val="24"/>
          <w:szCs w:val="24"/>
        </w:rPr>
        <w:t xml:space="preserve">, and take the appropriate steps required of them (whether required of them under this </w:t>
      </w:r>
      <w:r w:rsidR="005A6A57" w:rsidRPr="00FE670F">
        <w:rPr>
          <w:rFonts w:ascii="Times New Roman" w:eastAsia="Times New Roman" w:hAnsi="Times New Roman" w:cs="Times New Roman"/>
          <w:sz w:val="24"/>
          <w:szCs w:val="24"/>
        </w:rPr>
        <w:t>Code of Practice</w:t>
      </w:r>
      <w:r w:rsidR="001B5309" w:rsidRPr="00FE670F">
        <w:rPr>
          <w:rFonts w:ascii="Times New Roman" w:eastAsia="Times New Roman" w:hAnsi="Times New Roman" w:cs="Times New Roman"/>
          <w:sz w:val="24"/>
          <w:szCs w:val="24"/>
        </w:rPr>
        <w:t xml:space="preserve">, the </w:t>
      </w:r>
      <w:commentRangeStart w:id="117"/>
      <w:r w:rsidR="001B5309" w:rsidRPr="00FE670F">
        <w:rPr>
          <w:rFonts w:ascii="Times New Roman" w:eastAsia="Times New Roman" w:hAnsi="Times New Roman" w:cs="Times New Roman"/>
          <w:sz w:val="24"/>
          <w:szCs w:val="24"/>
        </w:rPr>
        <w:t xml:space="preserve">Relevant Instruments </w:t>
      </w:r>
      <w:commentRangeEnd w:id="117"/>
      <w:r w:rsidR="00332389">
        <w:rPr>
          <w:rStyle w:val="CommentReference"/>
        </w:rPr>
        <w:commentReference w:id="117"/>
      </w:r>
      <w:r w:rsidR="001B5309" w:rsidRPr="00FE670F">
        <w:rPr>
          <w:rFonts w:ascii="Times New Roman" w:eastAsia="Times New Roman" w:hAnsi="Times New Roman" w:cs="Times New Roman"/>
          <w:sz w:val="24"/>
          <w:szCs w:val="24"/>
        </w:rPr>
        <w:t>or general laws).</w:t>
      </w:r>
    </w:p>
    <w:p w:rsidR="00E41B96" w:rsidRPr="00FE670F" w:rsidRDefault="00E41B96" w:rsidP="00654924">
      <w:pPr>
        <w:spacing w:line="360" w:lineRule="auto"/>
        <w:ind w:left="969"/>
        <w:jc w:val="both"/>
        <w:rPr>
          <w:rFonts w:ascii="Times New Roman" w:eastAsia="Times New Roman" w:hAnsi="Times New Roman" w:cs="Times New Roman"/>
          <w:sz w:val="24"/>
          <w:szCs w:val="24"/>
        </w:rPr>
      </w:pPr>
    </w:p>
    <w:p w:rsidR="001B5309" w:rsidRPr="00FE670F" w:rsidRDefault="00E41B96"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Best Practice</w:t>
      </w:r>
    </w:p>
    <w:p w:rsidR="00E41B96" w:rsidRPr="00FE670F" w:rsidRDefault="00E41B96" w:rsidP="00654924">
      <w:pPr>
        <w:tabs>
          <w:tab w:val="left" w:pos="838"/>
        </w:tabs>
        <w:spacing w:after="0" w:line="360" w:lineRule="auto"/>
        <w:ind w:left="117"/>
        <w:jc w:val="both"/>
        <w:rPr>
          <w:rFonts w:ascii="Times New Roman" w:eastAsia="Times New Roman" w:hAnsi="Times New Roman" w:cs="Times New Roman"/>
          <w:b/>
          <w:sz w:val="24"/>
          <w:szCs w:val="24"/>
        </w:rPr>
      </w:pPr>
    </w:p>
    <w:p w:rsidR="005B21A4" w:rsidRPr="00FE670F" w:rsidRDefault="00FC4D2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Distributors and Suppliers</w:t>
      </w:r>
      <w:r w:rsidR="00E41B96" w:rsidRPr="00FE670F">
        <w:rPr>
          <w:rFonts w:ascii="Times New Roman" w:eastAsia="Times New Roman" w:hAnsi="Times New Roman" w:cs="Times New Roman"/>
          <w:sz w:val="24"/>
          <w:szCs w:val="24"/>
        </w:rPr>
        <w:t xml:space="preserve"> shall take </w:t>
      </w:r>
      <w:r w:rsidR="006517CB" w:rsidRPr="00FE670F">
        <w:rPr>
          <w:rFonts w:ascii="Times New Roman" w:eastAsia="Times New Roman" w:hAnsi="Times New Roman" w:cs="Times New Roman"/>
          <w:sz w:val="24"/>
          <w:szCs w:val="24"/>
        </w:rPr>
        <w:t xml:space="preserve">all </w:t>
      </w:r>
      <w:r w:rsidR="00E41B96" w:rsidRPr="00FE670F">
        <w:rPr>
          <w:rFonts w:ascii="Times New Roman" w:eastAsia="Times New Roman" w:hAnsi="Times New Roman" w:cs="Times New Roman"/>
          <w:sz w:val="24"/>
          <w:szCs w:val="24"/>
        </w:rPr>
        <w:t xml:space="preserve">reasonable steps to cooperate with each other to identify </w:t>
      </w:r>
      <w:r w:rsidR="002D718B" w:rsidRPr="00FE670F">
        <w:rPr>
          <w:rFonts w:ascii="Times New Roman" w:eastAsia="Times New Roman" w:hAnsi="Times New Roman" w:cs="Times New Roman"/>
          <w:sz w:val="24"/>
          <w:szCs w:val="24"/>
        </w:rPr>
        <w:t>U</w:t>
      </w:r>
      <w:r w:rsidR="00E41B96" w:rsidRPr="00FE670F">
        <w:rPr>
          <w:rFonts w:ascii="Times New Roman" w:eastAsia="Times New Roman" w:hAnsi="Times New Roman" w:cs="Times New Roman"/>
          <w:sz w:val="24"/>
          <w:szCs w:val="24"/>
        </w:rPr>
        <w:t xml:space="preserve">nregistered </w:t>
      </w:r>
      <w:r w:rsidR="002D718B" w:rsidRPr="00FE670F">
        <w:rPr>
          <w:rFonts w:ascii="Times New Roman" w:eastAsia="Times New Roman" w:hAnsi="Times New Roman" w:cs="Times New Roman"/>
          <w:sz w:val="24"/>
          <w:szCs w:val="24"/>
        </w:rPr>
        <w:t>C</w:t>
      </w:r>
      <w:r w:rsidR="00E41B96" w:rsidRPr="00FE670F">
        <w:rPr>
          <w:rFonts w:ascii="Times New Roman" w:eastAsia="Times New Roman" w:hAnsi="Times New Roman" w:cs="Times New Roman"/>
          <w:sz w:val="24"/>
          <w:szCs w:val="24"/>
        </w:rPr>
        <w:t>ustomers</w:t>
      </w:r>
      <w:ins w:id="118" w:author="Allanson, Chris" w:date="2015-09-02T11:54:00Z">
        <w:r w:rsidR="00232501">
          <w:rPr>
            <w:rFonts w:ascii="Times New Roman" w:eastAsia="Times New Roman" w:hAnsi="Times New Roman" w:cs="Times New Roman"/>
            <w:sz w:val="24"/>
            <w:szCs w:val="24"/>
          </w:rPr>
          <w:t>.</w:t>
        </w:r>
      </w:ins>
      <w:r w:rsidR="00E41B96" w:rsidRPr="00FE670F">
        <w:rPr>
          <w:rFonts w:ascii="Times New Roman" w:eastAsia="Times New Roman" w:hAnsi="Times New Roman" w:cs="Times New Roman"/>
          <w:sz w:val="24"/>
          <w:szCs w:val="24"/>
        </w:rPr>
        <w:t xml:space="preserve"> </w:t>
      </w:r>
      <w:commentRangeStart w:id="119"/>
      <w:commentRangeStart w:id="120"/>
      <w:del w:id="121" w:author="Allanson, Chris" w:date="2015-09-02T11:54:00Z">
        <w:r w:rsidR="00E41B96" w:rsidRPr="00FE670F" w:rsidDel="00232501">
          <w:rPr>
            <w:rFonts w:ascii="Times New Roman" w:eastAsia="Times New Roman" w:hAnsi="Times New Roman" w:cs="Times New Roman"/>
            <w:sz w:val="24"/>
            <w:szCs w:val="24"/>
          </w:rPr>
          <w:delText>and coordinate activities to resolve</w:delText>
        </w:r>
        <w:r w:rsidR="00FA4D40" w:rsidRPr="00FE670F" w:rsidDel="00232501">
          <w:rPr>
            <w:rFonts w:ascii="Times New Roman" w:eastAsia="Times New Roman" w:hAnsi="Times New Roman" w:cs="Times New Roman"/>
            <w:sz w:val="24"/>
            <w:szCs w:val="24"/>
          </w:rPr>
          <w:delText xml:space="preserve"> them.</w:delText>
        </w:r>
        <w:commentRangeEnd w:id="119"/>
        <w:r w:rsidR="00857485" w:rsidDel="00232501">
          <w:rPr>
            <w:rStyle w:val="CommentReference"/>
          </w:rPr>
          <w:commentReference w:id="119"/>
        </w:r>
      </w:del>
      <w:commentRangeEnd w:id="120"/>
      <w:r w:rsidR="00232501">
        <w:rPr>
          <w:rStyle w:val="CommentReference"/>
        </w:rPr>
        <w:commentReference w:id="120"/>
      </w:r>
    </w:p>
    <w:p w:rsidR="00E41B96" w:rsidRPr="00FE670F" w:rsidRDefault="00E41B96" w:rsidP="00654924">
      <w:pPr>
        <w:tabs>
          <w:tab w:val="left" w:pos="838"/>
        </w:tabs>
        <w:spacing w:line="360" w:lineRule="auto"/>
        <w:ind w:left="117"/>
        <w:jc w:val="both"/>
        <w:rPr>
          <w:rFonts w:ascii="Times New Roman" w:eastAsia="Times New Roman" w:hAnsi="Times New Roman" w:cs="Times New Roman"/>
          <w:sz w:val="24"/>
          <w:szCs w:val="24"/>
        </w:rPr>
      </w:pPr>
    </w:p>
    <w:p w:rsidR="005B21A4" w:rsidRPr="00FE670F" w:rsidRDefault="005B21A4"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22" w:name="_Toc427065623"/>
      <w:r w:rsidRPr="00FE670F">
        <w:rPr>
          <w:rFonts w:cs="Times New Roman"/>
          <w:u w:val="thick" w:color="000000"/>
        </w:rPr>
        <w:t>COMMUNICATION WITH UNREGISTERED CUSTOMERS</w:t>
      </w:r>
      <w:bookmarkEnd w:id="122"/>
    </w:p>
    <w:p w:rsidR="005B21A4" w:rsidRPr="00FE670F" w:rsidRDefault="005B21A4" w:rsidP="00654924">
      <w:pPr>
        <w:spacing w:after="0" w:line="360" w:lineRule="auto"/>
        <w:ind w:left="837"/>
        <w:jc w:val="both"/>
        <w:rPr>
          <w:rFonts w:ascii="Times New Roman" w:hAnsi="Times New Roman" w:cs="Times New Roman"/>
          <w:sz w:val="24"/>
          <w:szCs w:val="24"/>
        </w:rPr>
      </w:pPr>
    </w:p>
    <w:p w:rsidR="005B21A4" w:rsidRPr="00FE670F" w:rsidRDefault="001B5309"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r w:rsidR="001263B8" w:rsidRPr="00FE670F">
        <w:rPr>
          <w:rFonts w:ascii="Times New Roman" w:hAnsi="Times New Roman" w:cs="Times New Roman"/>
          <w:b/>
          <w:sz w:val="24"/>
          <w:szCs w:val="24"/>
        </w:rPr>
        <w:t>s</w:t>
      </w:r>
    </w:p>
    <w:p w:rsidR="005B21A4" w:rsidRPr="00FE670F" w:rsidRDefault="005B21A4"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1C55E0" w:rsidRDefault="005B21A4" w:rsidP="00D05AD4">
      <w:pPr>
        <w:pStyle w:val="ListParagraph"/>
        <w:numPr>
          <w:ilvl w:val="1"/>
          <w:numId w:val="1"/>
        </w:numPr>
        <w:tabs>
          <w:tab w:val="left" w:pos="838"/>
        </w:tabs>
        <w:spacing w:line="360" w:lineRule="auto"/>
        <w:jc w:val="both"/>
        <w:rPr>
          <w:ins w:id="123" w:author="Allanson, Chris" w:date="2015-09-02T13:07:00Z"/>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The Distributor and the </w:t>
      </w:r>
      <w:r w:rsidR="007122A8"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 xml:space="preserve">ustomer’s chosen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 xml:space="preserve"> shall </w:t>
      </w:r>
      <w:commentRangeStart w:id="124"/>
      <w:commentRangeStart w:id="125"/>
      <w:r w:rsidRPr="00FE670F">
        <w:rPr>
          <w:rFonts w:ascii="Times New Roman" w:eastAsia="Times New Roman" w:hAnsi="Times New Roman" w:cs="Times New Roman"/>
          <w:sz w:val="24"/>
          <w:szCs w:val="24"/>
        </w:rPr>
        <w:t>communicate</w:t>
      </w:r>
      <w:commentRangeEnd w:id="124"/>
      <w:r w:rsidR="00B57A47">
        <w:rPr>
          <w:rStyle w:val="CommentReference"/>
        </w:rPr>
        <w:commentReference w:id="124"/>
      </w:r>
      <w:ins w:id="126" w:author="Allanson, Chris" w:date="2015-09-02T13:02:00Z">
        <w:r w:rsidR="009F3F2E">
          <w:rPr>
            <w:rFonts w:ascii="Times New Roman" w:eastAsia="Times New Roman" w:hAnsi="Times New Roman" w:cs="Times New Roman"/>
            <w:sz w:val="24"/>
            <w:szCs w:val="24"/>
          </w:rPr>
          <w:t xml:space="preserve"> with </w:t>
        </w:r>
      </w:ins>
      <w:ins w:id="127" w:author="Allanson, Chris" w:date="2015-09-02T13:07:00Z">
        <w:r w:rsidR="001C55E0">
          <w:rPr>
            <w:rFonts w:ascii="Times New Roman" w:eastAsia="Times New Roman" w:hAnsi="Times New Roman" w:cs="Times New Roman"/>
            <w:sz w:val="24"/>
            <w:szCs w:val="24"/>
          </w:rPr>
          <w:t>O</w:t>
        </w:r>
      </w:ins>
      <w:ins w:id="128" w:author="Allanson, Chris" w:date="2015-09-02T13:02:00Z">
        <w:r w:rsidR="009F3F2E">
          <w:rPr>
            <w:rFonts w:ascii="Times New Roman" w:eastAsia="Times New Roman" w:hAnsi="Times New Roman" w:cs="Times New Roman"/>
            <w:sz w:val="24"/>
            <w:szCs w:val="24"/>
          </w:rPr>
          <w:t>ccupiers and Unregistered Customers</w:t>
        </w:r>
      </w:ins>
      <w:r w:rsidRPr="00FE670F">
        <w:rPr>
          <w:rFonts w:ascii="Times New Roman" w:eastAsia="Times New Roman" w:hAnsi="Times New Roman" w:cs="Times New Roman"/>
          <w:sz w:val="24"/>
          <w:szCs w:val="24"/>
        </w:rPr>
        <w:t>,</w:t>
      </w:r>
      <w:commentRangeEnd w:id="125"/>
      <w:r w:rsidR="009F3F2E">
        <w:rPr>
          <w:rStyle w:val="CommentReference"/>
        </w:rPr>
        <w:commentReference w:id="125"/>
      </w:r>
      <w:r w:rsidRPr="00FE670F">
        <w:rPr>
          <w:rFonts w:ascii="Times New Roman" w:eastAsia="Times New Roman" w:hAnsi="Times New Roman" w:cs="Times New Roman"/>
          <w:sz w:val="24"/>
          <w:szCs w:val="24"/>
        </w:rPr>
        <w:t xml:space="preserve"> as appropriate to the circumstances, in order to capture Customer D</w:t>
      </w:r>
      <w:r w:rsidR="00FA4D40" w:rsidRPr="00FE670F">
        <w:rPr>
          <w:rFonts w:ascii="Times New Roman" w:eastAsia="Times New Roman" w:hAnsi="Times New Roman" w:cs="Times New Roman"/>
          <w:sz w:val="24"/>
          <w:szCs w:val="24"/>
        </w:rPr>
        <w:t>etails</w:t>
      </w:r>
      <w:ins w:id="129" w:author="Allanson, Chris" w:date="2015-09-02T13:08:00Z">
        <w:r w:rsidR="001C55E0">
          <w:rPr>
            <w:rFonts w:ascii="Times New Roman" w:eastAsia="Times New Roman" w:hAnsi="Times New Roman" w:cs="Times New Roman"/>
            <w:sz w:val="24"/>
            <w:szCs w:val="24"/>
          </w:rPr>
          <w:t>.</w:t>
        </w:r>
      </w:ins>
    </w:p>
    <w:p w:rsidR="005B21A4" w:rsidRPr="00FE670F" w:rsidRDefault="001C55E0"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ins w:id="130" w:author="Allanson, Chris" w:date="2015-09-02T13:08:00Z">
        <w:r>
          <w:rPr>
            <w:rFonts w:ascii="Times New Roman" w:eastAsia="Times New Roman" w:hAnsi="Times New Roman" w:cs="Times New Roman"/>
            <w:sz w:val="24"/>
            <w:szCs w:val="24"/>
          </w:rPr>
          <w:t xml:space="preserve">The Distributor shall take all reasonable steps </w:t>
        </w:r>
      </w:ins>
      <w:ins w:id="131" w:author="Allanson, Chris" w:date="2015-09-02T13:09:00Z">
        <w:r>
          <w:rPr>
            <w:rFonts w:ascii="Times New Roman" w:eastAsia="Times New Roman" w:hAnsi="Times New Roman" w:cs="Times New Roman"/>
            <w:sz w:val="24"/>
            <w:szCs w:val="24"/>
          </w:rPr>
          <w:t>to communicate with Occupiers and Unregistered Custo</w:t>
        </w:r>
        <w:r w:rsidR="00996BA7">
          <w:rPr>
            <w:rFonts w:ascii="Times New Roman" w:eastAsia="Times New Roman" w:hAnsi="Times New Roman" w:cs="Times New Roman"/>
            <w:sz w:val="24"/>
            <w:szCs w:val="24"/>
          </w:rPr>
          <w:t xml:space="preserve">mers to obtain Customer </w:t>
        </w:r>
      </w:ins>
      <w:ins w:id="132" w:author="Allanson, Chris" w:date="2015-09-02T13:10:00Z">
        <w:r w:rsidR="00996BA7">
          <w:rPr>
            <w:rFonts w:ascii="Times New Roman" w:eastAsia="Times New Roman" w:hAnsi="Times New Roman" w:cs="Times New Roman"/>
            <w:sz w:val="24"/>
            <w:szCs w:val="24"/>
          </w:rPr>
          <w:t>D</w:t>
        </w:r>
      </w:ins>
      <w:ins w:id="133" w:author="Allanson, Chris" w:date="2015-09-02T13:09:00Z">
        <w:r w:rsidR="00996BA7">
          <w:rPr>
            <w:rFonts w:ascii="Times New Roman" w:eastAsia="Times New Roman" w:hAnsi="Times New Roman" w:cs="Times New Roman"/>
            <w:sz w:val="24"/>
            <w:szCs w:val="24"/>
          </w:rPr>
          <w:t>etail</w:t>
        </w:r>
      </w:ins>
      <w:ins w:id="134" w:author="Allanson, Chris" w:date="2015-09-02T13:10:00Z">
        <w:r w:rsidR="00996BA7">
          <w:rPr>
            <w:rFonts w:ascii="Times New Roman" w:eastAsia="Times New Roman" w:hAnsi="Times New Roman" w:cs="Times New Roman"/>
            <w:sz w:val="24"/>
            <w:szCs w:val="24"/>
          </w:rPr>
          <w:t>s</w:t>
        </w:r>
      </w:ins>
      <w:r w:rsidR="002A46A4" w:rsidRPr="00FE670F">
        <w:rPr>
          <w:rFonts w:ascii="Times New Roman" w:eastAsia="Times New Roman" w:hAnsi="Times New Roman" w:cs="Times New Roman"/>
          <w:sz w:val="24"/>
          <w:szCs w:val="24"/>
        </w:rPr>
        <w:t xml:space="preserve"> and:</w:t>
      </w:r>
    </w:p>
    <w:p w:rsidR="0051292D" w:rsidRPr="00FE670F" w:rsidRDefault="002A46A4"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commentRangeStart w:id="135"/>
      <w:commentRangeStart w:id="136"/>
      <w:r w:rsidRPr="00FE670F">
        <w:rPr>
          <w:rFonts w:ascii="Times New Roman" w:eastAsia="Times New Roman" w:hAnsi="Times New Roman" w:cs="Times New Roman"/>
          <w:sz w:val="24"/>
          <w:szCs w:val="24"/>
        </w:rPr>
        <w:t>i</w:t>
      </w:r>
      <w:r w:rsidR="0051292D" w:rsidRPr="00FE670F">
        <w:rPr>
          <w:rFonts w:ascii="Times New Roman" w:eastAsia="Times New Roman" w:hAnsi="Times New Roman" w:cs="Times New Roman"/>
          <w:sz w:val="24"/>
          <w:szCs w:val="24"/>
        </w:rPr>
        <w:t xml:space="preserve">n investigating Unregistered Customers the Distributor shall make written contact with the </w:t>
      </w:r>
      <w:r w:rsidR="00767DF2" w:rsidRPr="00FE670F">
        <w:rPr>
          <w:rFonts w:ascii="Times New Roman" w:eastAsia="Times New Roman" w:hAnsi="Times New Roman" w:cs="Times New Roman"/>
          <w:sz w:val="24"/>
          <w:szCs w:val="24"/>
        </w:rPr>
        <w:t>O</w:t>
      </w:r>
      <w:r w:rsidR="0051292D" w:rsidRPr="00FE670F">
        <w:rPr>
          <w:rFonts w:ascii="Times New Roman" w:eastAsia="Times New Roman" w:hAnsi="Times New Roman" w:cs="Times New Roman"/>
          <w:sz w:val="24"/>
          <w:szCs w:val="24"/>
        </w:rPr>
        <w:t xml:space="preserve">ccupier of the Unregistered Premises to </w:t>
      </w:r>
      <w:r w:rsidR="00DE3F61" w:rsidRPr="00FE670F">
        <w:rPr>
          <w:rFonts w:ascii="Times New Roman" w:eastAsia="Times New Roman" w:hAnsi="Times New Roman" w:cs="Times New Roman"/>
          <w:sz w:val="24"/>
          <w:szCs w:val="24"/>
        </w:rPr>
        <w:t xml:space="preserve">request details of any supply contract the </w:t>
      </w:r>
      <w:r w:rsidR="00767DF2" w:rsidRPr="00FE670F">
        <w:rPr>
          <w:rFonts w:ascii="Times New Roman" w:eastAsia="Times New Roman" w:hAnsi="Times New Roman" w:cs="Times New Roman"/>
          <w:sz w:val="24"/>
          <w:szCs w:val="24"/>
        </w:rPr>
        <w:t>O</w:t>
      </w:r>
      <w:r w:rsidR="00DE3F61" w:rsidRPr="00FE670F">
        <w:rPr>
          <w:rFonts w:ascii="Times New Roman" w:eastAsia="Times New Roman" w:hAnsi="Times New Roman" w:cs="Times New Roman"/>
          <w:sz w:val="24"/>
          <w:szCs w:val="24"/>
        </w:rPr>
        <w:t xml:space="preserve">ccupier/Customer may have with a Supplier and (in the absence of any such contract) </w:t>
      </w:r>
      <w:r w:rsidR="0051292D" w:rsidRPr="00FE670F">
        <w:rPr>
          <w:rFonts w:ascii="Times New Roman" w:eastAsia="Times New Roman" w:hAnsi="Times New Roman" w:cs="Times New Roman"/>
          <w:sz w:val="24"/>
          <w:szCs w:val="24"/>
        </w:rPr>
        <w:t xml:space="preserve">inform the </w:t>
      </w:r>
      <w:r w:rsidR="00767DF2" w:rsidRPr="00FE670F">
        <w:rPr>
          <w:rFonts w:ascii="Times New Roman" w:eastAsia="Times New Roman" w:hAnsi="Times New Roman" w:cs="Times New Roman"/>
          <w:sz w:val="24"/>
          <w:szCs w:val="24"/>
        </w:rPr>
        <w:t>O</w:t>
      </w:r>
      <w:r w:rsidR="0051292D" w:rsidRPr="00FE670F">
        <w:rPr>
          <w:rFonts w:ascii="Times New Roman" w:eastAsia="Times New Roman" w:hAnsi="Times New Roman" w:cs="Times New Roman"/>
          <w:sz w:val="24"/>
          <w:szCs w:val="24"/>
        </w:rPr>
        <w:t xml:space="preserve">ccupier </w:t>
      </w:r>
      <w:r w:rsidR="00DE3F61" w:rsidRPr="00FE670F">
        <w:rPr>
          <w:rFonts w:ascii="Times New Roman" w:eastAsia="Times New Roman" w:hAnsi="Times New Roman" w:cs="Times New Roman"/>
          <w:sz w:val="24"/>
          <w:szCs w:val="24"/>
        </w:rPr>
        <w:t xml:space="preserve">of the requirement to have </w:t>
      </w:r>
      <w:r w:rsidR="0051292D" w:rsidRPr="00FE670F">
        <w:rPr>
          <w:rFonts w:ascii="Times New Roman" w:eastAsia="Times New Roman" w:hAnsi="Times New Roman" w:cs="Times New Roman"/>
          <w:sz w:val="24"/>
          <w:szCs w:val="24"/>
        </w:rPr>
        <w:t xml:space="preserve">a </w:t>
      </w:r>
      <w:r w:rsidR="00DE3F61" w:rsidRPr="00FE670F">
        <w:rPr>
          <w:rFonts w:ascii="Times New Roman" w:eastAsia="Times New Roman" w:hAnsi="Times New Roman" w:cs="Times New Roman"/>
          <w:sz w:val="24"/>
          <w:szCs w:val="24"/>
        </w:rPr>
        <w:t xml:space="preserve">valid </w:t>
      </w:r>
      <w:r w:rsidR="0051292D" w:rsidRPr="00FE670F">
        <w:rPr>
          <w:rFonts w:ascii="Times New Roman" w:eastAsia="Times New Roman" w:hAnsi="Times New Roman" w:cs="Times New Roman"/>
          <w:sz w:val="24"/>
          <w:szCs w:val="24"/>
        </w:rPr>
        <w:t xml:space="preserve">supply contract and to obtain </w:t>
      </w:r>
      <w:r w:rsidR="0068457F" w:rsidRPr="00FE670F">
        <w:rPr>
          <w:rFonts w:ascii="Times New Roman" w:eastAsia="Times New Roman" w:hAnsi="Times New Roman" w:cs="Times New Roman"/>
          <w:sz w:val="24"/>
          <w:szCs w:val="24"/>
        </w:rPr>
        <w:t>C</w:t>
      </w:r>
      <w:r w:rsidR="0051292D" w:rsidRPr="00FE670F">
        <w:rPr>
          <w:rFonts w:ascii="Times New Roman" w:eastAsia="Times New Roman" w:hAnsi="Times New Roman" w:cs="Times New Roman"/>
          <w:sz w:val="24"/>
          <w:szCs w:val="24"/>
        </w:rPr>
        <w:t xml:space="preserve">ustomer </w:t>
      </w:r>
      <w:r w:rsidR="0068457F" w:rsidRPr="00FE670F">
        <w:rPr>
          <w:rFonts w:ascii="Times New Roman" w:eastAsia="Times New Roman" w:hAnsi="Times New Roman" w:cs="Times New Roman"/>
          <w:sz w:val="24"/>
          <w:szCs w:val="24"/>
        </w:rPr>
        <w:t>D</w:t>
      </w:r>
      <w:r w:rsidR="0051292D" w:rsidRPr="00FE670F">
        <w:rPr>
          <w:rFonts w:ascii="Times New Roman" w:eastAsia="Times New Roman" w:hAnsi="Times New Roman" w:cs="Times New Roman"/>
          <w:sz w:val="24"/>
          <w:szCs w:val="24"/>
        </w:rPr>
        <w:t xml:space="preserve">etails; </w:t>
      </w:r>
      <w:r w:rsidR="00DE3F61" w:rsidRPr="00FE670F">
        <w:rPr>
          <w:rFonts w:ascii="Times New Roman" w:eastAsia="Times New Roman" w:hAnsi="Times New Roman" w:cs="Times New Roman"/>
          <w:sz w:val="24"/>
          <w:szCs w:val="24"/>
        </w:rPr>
        <w:t>and</w:t>
      </w:r>
    </w:p>
    <w:p w:rsidR="0051292D" w:rsidRPr="00FE670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w:t>
      </w:r>
      <w:r w:rsidR="0051292D" w:rsidRPr="00FE670F">
        <w:rPr>
          <w:rFonts w:ascii="Times New Roman" w:eastAsia="Times New Roman" w:hAnsi="Times New Roman" w:cs="Times New Roman"/>
          <w:sz w:val="24"/>
          <w:szCs w:val="24"/>
        </w:rPr>
        <w:t xml:space="preserve">here the Distributor obtains </w:t>
      </w:r>
      <w:r w:rsidR="00FA4D40" w:rsidRPr="00FE670F">
        <w:rPr>
          <w:rFonts w:ascii="Times New Roman" w:eastAsia="Times New Roman" w:hAnsi="Times New Roman" w:cs="Times New Roman"/>
          <w:sz w:val="24"/>
          <w:szCs w:val="24"/>
        </w:rPr>
        <w:t>C</w:t>
      </w:r>
      <w:r w:rsidR="0051292D" w:rsidRPr="00FE670F">
        <w:rPr>
          <w:rFonts w:ascii="Times New Roman" w:eastAsia="Times New Roman" w:hAnsi="Times New Roman" w:cs="Times New Roman"/>
          <w:sz w:val="24"/>
          <w:szCs w:val="24"/>
        </w:rPr>
        <w:t xml:space="preserve">ustomer </w:t>
      </w:r>
      <w:r w:rsidR="00FA4D40" w:rsidRPr="00FE670F">
        <w:rPr>
          <w:rFonts w:ascii="Times New Roman" w:eastAsia="Times New Roman" w:hAnsi="Times New Roman" w:cs="Times New Roman"/>
          <w:sz w:val="24"/>
          <w:szCs w:val="24"/>
        </w:rPr>
        <w:t>D</w:t>
      </w:r>
      <w:r w:rsidR="0051292D" w:rsidRPr="00FE670F">
        <w:rPr>
          <w:rFonts w:ascii="Times New Roman" w:eastAsia="Times New Roman" w:hAnsi="Times New Roman" w:cs="Times New Roman"/>
          <w:sz w:val="24"/>
          <w:szCs w:val="24"/>
        </w:rPr>
        <w:t>etails the Distributor shall retain s</w:t>
      </w:r>
      <w:r w:rsidR="001B5309" w:rsidRPr="00FE670F">
        <w:rPr>
          <w:rFonts w:ascii="Times New Roman" w:eastAsia="Times New Roman" w:hAnsi="Times New Roman" w:cs="Times New Roman"/>
          <w:sz w:val="24"/>
          <w:szCs w:val="24"/>
        </w:rPr>
        <w:t>uch</w:t>
      </w:r>
      <w:r w:rsidR="0051292D" w:rsidRPr="00FE670F">
        <w:rPr>
          <w:rFonts w:ascii="Times New Roman" w:eastAsia="Times New Roman" w:hAnsi="Times New Roman" w:cs="Times New Roman"/>
          <w:sz w:val="24"/>
          <w:szCs w:val="24"/>
        </w:rPr>
        <w:t xml:space="preserve"> details to assist future communications with the </w:t>
      </w:r>
      <w:r w:rsidR="002A46A4" w:rsidRPr="00FE670F">
        <w:rPr>
          <w:rFonts w:ascii="Times New Roman" w:eastAsia="Times New Roman" w:hAnsi="Times New Roman" w:cs="Times New Roman"/>
          <w:sz w:val="24"/>
          <w:szCs w:val="24"/>
        </w:rPr>
        <w:t>C</w:t>
      </w:r>
      <w:r w:rsidR="0051292D" w:rsidRPr="00FE670F">
        <w:rPr>
          <w:rFonts w:ascii="Times New Roman" w:eastAsia="Times New Roman" w:hAnsi="Times New Roman" w:cs="Times New Roman"/>
          <w:sz w:val="24"/>
          <w:szCs w:val="24"/>
        </w:rPr>
        <w:t>ustomer by Parties; and</w:t>
      </w:r>
    </w:p>
    <w:p w:rsidR="00B85A00" w:rsidRPr="00FE670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commentRangeStart w:id="137"/>
      <w:r w:rsidRPr="00FE670F">
        <w:rPr>
          <w:rFonts w:ascii="Times New Roman" w:eastAsia="Times New Roman" w:hAnsi="Times New Roman" w:cs="Times New Roman"/>
          <w:sz w:val="24"/>
          <w:szCs w:val="24"/>
        </w:rPr>
        <w:t>w</w:t>
      </w:r>
      <w:r w:rsidR="0068457F" w:rsidRPr="00FE670F">
        <w:rPr>
          <w:rFonts w:ascii="Times New Roman" w:eastAsia="Times New Roman" w:hAnsi="Times New Roman" w:cs="Times New Roman"/>
          <w:sz w:val="24"/>
          <w:szCs w:val="24"/>
        </w:rPr>
        <w:t xml:space="preserve">here the </w:t>
      </w:r>
      <w:commentRangeStart w:id="138"/>
      <w:r w:rsidR="002A46A4" w:rsidRPr="00FE670F">
        <w:rPr>
          <w:rFonts w:ascii="Times New Roman" w:eastAsia="Times New Roman" w:hAnsi="Times New Roman" w:cs="Times New Roman"/>
          <w:sz w:val="24"/>
          <w:szCs w:val="24"/>
        </w:rPr>
        <w:t>C</w:t>
      </w:r>
      <w:r w:rsidR="0068457F" w:rsidRPr="00FE670F">
        <w:rPr>
          <w:rFonts w:ascii="Times New Roman" w:eastAsia="Times New Roman" w:hAnsi="Times New Roman" w:cs="Times New Roman"/>
          <w:sz w:val="24"/>
          <w:szCs w:val="24"/>
        </w:rPr>
        <w:t xml:space="preserve">ustomer indicates to the Distributor that they are trying to seek a contract with a particular </w:t>
      </w:r>
      <w:r w:rsidR="003A7DDC" w:rsidRPr="00FE670F">
        <w:rPr>
          <w:rFonts w:ascii="Times New Roman" w:eastAsia="Times New Roman" w:hAnsi="Times New Roman" w:cs="Times New Roman"/>
          <w:sz w:val="24"/>
          <w:szCs w:val="24"/>
        </w:rPr>
        <w:t>Supplier</w:t>
      </w:r>
      <w:r w:rsidR="0068457F" w:rsidRPr="00FE670F">
        <w:rPr>
          <w:rFonts w:ascii="Times New Roman" w:eastAsia="Times New Roman" w:hAnsi="Times New Roman" w:cs="Times New Roman"/>
          <w:sz w:val="24"/>
          <w:szCs w:val="24"/>
        </w:rPr>
        <w:t xml:space="preserve"> the Distributor shall share relevant Customer Details with that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 and</w:t>
      </w:r>
      <w:commentRangeEnd w:id="137"/>
      <w:r w:rsidR="00902F4E">
        <w:rPr>
          <w:rStyle w:val="CommentReference"/>
        </w:rPr>
        <w:commentReference w:id="137"/>
      </w:r>
      <w:commentRangeEnd w:id="138"/>
      <w:r w:rsidR="00232501">
        <w:rPr>
          <w:rStyle w:val="CommentReference"/>
        </w:rPr>
        <w:commentReference w:id="138"/>
      </w:r>
    </w:p>
    <w:p w:rsidR="0051292D" w:rsidRPr="00FE670F" w:rsidRDefault="00DE3F61"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w</w:t>
      </w:r>
      <w:r w:rsidR="0072137A" w:rsidRPr="00FE670F">
        <w:rPr>
          <w:rFonts w:ascii="Times New Roman" w:eastAsia="Times New Roman" w:hAnsi="Times New Roman" w:cs="Times New Roman"/>
          <w:sz w:val="24"/>
          <w:szCs w:val="24"/>
        </w:rPr>
        <w:t>here</w:t>
      </w:r>
      <w:proofErr w:type="gramEnd"/>
      <w:r w:rsidR="0072137A" w:rsidRPr="00FE670F">
        <w:rPr>
          <w:rFonts w:ascii="Times New Roman" w:eastAsia="Times New Roman" w:hAnsi="Times New Roman" w:cs="Times New Roman"/>
          <w:sz w:val="24"/>
          <w:szCs w:val="24"/>
        </w:rPr>
        <w:t xml:space="preserve"> necessary to resolve higher volumes of Unregistered Customers the Distributor shall send to </w:t>
      </w:r>
      <w:r w:rsidR="003A7DDC" w:rsidRPr="00FE670F">
        <w:rPr>
          <w:rFonts w:ascii="Times New Roman" w:eastAsia="Times New Roman" w:hAnsi="Times New Roman" w:cs="Times New Roman"/>
          <w:sz w:val="24"/>
          <w:szCs w:val="24"/>
        </w:rPr>
        <w:t>Supplier</w:t>
      </w:r>
      <w:r w:rsidR="0072137A" w:rsidRPr="00FE670F">
        <w:rPr>
          <w:rFonts w:ascii="Times New Roman" w:eastAsia="Times New Roman" w:hAnsi="Times New Roman" w:cs="Times New Roman"/>
          <w:sz w:val="24"/>
          <w:szCs w:val="24"/>
        </w:rPr>
        <w:t>s list(s) of those Unregistered Customers who have indicated they are trying to seek contract</w:t>
      </w:r>
      <w:r w:rsidR="000E760C" w:rsidRPr="00FE670F">
        <w:rPr>
          <w:rFonts w:ascii="Times New Roman" w:eastAsia="Times New Roman" w:hAnsi="Times New Roman" w:cs="Times New Roman"/>
          <w:sz w:val="24"/>
          <w:szCs w:val="24"/>
        </w:rPr>
        <w:t>s</w:t>
      </w:r>
      <w:r w:rsidR="0072137A" w:rsidRPr="00FE670F">
        <w:rPr>
          <w:rFonts w:ascii="Times New Roman" w:eastAsia="Times New Roman" w:hAnsi="Times New Roman" w:cs="Times New Roman"/>
          <w:sz w:val="24"/>
          <w:szCs w:val="24"/>
        </w:rPr>
        <w:t xml:space="preserve"> with those particular </w:t>
      </w:r>
      <w:r w:rsidR="003A7DDC" w:rsidRPr="00FE670F">
        <w:rPr>
          <w:rFonts w:ascii="Times New Roman" w:eastAsia="Times New Roman" w:hAnsi="Times New Roman" w:cs="Times New Roman"/>
          <w:sz w:val="24"/>
          <w:szCs w:val="24"/>
        </w:rPr>
        <w:t>Supplier</w:t>
      </w:r>
      <w:r w:rsidR="00FA4D40" w:rsidRPr="00FE670F">
        <w:rPr>
          <w:rFonts w:ascii="Times New Roman" w:eastAsia="Times New Roman" w:hAnsi="Times New Roman" w:cs="Times New Roman"/>
          <w:sz w:val="24"/>
          <w:szCs w:val="24"/>
        </w:rPr>
        <w:t>s</w:t>
      </w:r>
      <w:r w:rsidR="0072137A" w:rsidRPr="00FE670F">
        <w:rPr>
          <w:rFonts w:ascii="Times New Roman" w:eastAsia="Times New Roman" w:hAnsi="Times New Roman" w:cs="Times New Roman"/>
          <w:sz w:val="24"/>
          <w:szCs w:val="24"/>
        </w:rPr>
        <w:t>.</w:t>
      </w:r>
      <w:commentRangeEnd w:id="135"/>
      <w:r w:rsidR="001C55E0">
        <w:rPr>
          <w:rStyle w:val="CommentReference"/>
        </w:rPr>
        <w:commentReference w:id="135"/>
      </w:r>
      <w:commentRangeEnd w:id="136"/>
      <w:r w:rsidR="001C55E0">
        <w:rPr>
          <w:rStyle w:val="CommentReference"/>
        </w:rPr>
        <w:commentReference w:id="136"/>
      </w:r>
    </w:p>
    <w:p w:rsidR="00E40BCD" w:rsidRPr="00FE670F" w:rsidRDefault="000E760C"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w:t>
      </w:r>
      <w:r w:rsidR="00E40BCD" w:rsidRPr="00FE670F">
        <w:rPr>
          <w:rFonts w:ascii="Times New Roman" w:eastAsia="Times New Roman" w:hAnsi="Times New Roman" w:cs="Times New Roman"/>
          <w:sz w:val="24"/>
          <w:szCs w:val="24"/>
        </w:rPr>
        <w:t xml:space="preserve">he </w:t>
      </w:r>
      <w:r w:rsidR="003A7DDC" w:rsidRPr="00FE670F">
        <w:rPr>
          <w:rFonts w:ascii="Times New Roman" w:eastAsia="Times New Roman" w:hAnsi="Times New Roman" w:cs="Times New Roman"/>
          <w:sz w:val="24"/>
          <w:szCs w:val="24"/>
        </w:rPr>
        <w:t>Supplier</w:t>
      </w:r>
      <w:r w:rsidR="00E40BCD" w:rsidRPr="00FE670F">
        <w:rPr>
          <w:rFonts w:ascii="Times New Roman" w:eastAsia="Times New Roman" w:hAnsi="Times New Roman" w:cs="Times New Roman"/>
          <w:sz w:val="24"/>
          <w:szCs w:val="24"/>
        </w:rPr>
        <w:t xml:space="preserve"> shall </w:t>
      </w:r>
      <w:r w:rsidRPr="00FE670F">
        <w:rPr>
          <w:rFonts w:ascii="Times New Roman" w:eastAsia="Times New Roman" w:hAnsi="Times New Roman" w:cs="Times New Roman"/>
          <w:sz w:val="24"/>
          <w:szCs w:val="24"/>
        </w:rPr>
        <w:t xml:space="preserve">take all reasonable steps </w:t>
      </w:r>
      <w:r w:rsidR="00B85A00" w:rsidRPr="00FE670F">
        <w:rPr>
          <w:rFonts w:ascii="Times New Roman" w:eastAsia="Times New Roman" w:hAnsi="Times New Roman" w:cs="Times New Roman"/>
          <w:sz w:val="24"/>
          <w:szCs w:val="24"/>
        </w:rPr>
        <w:t xml:space="preserve">to </w:t>
      </w:r>
      <w:r w:rsidR="00E40BCD" w:rsidRPr="00FE670F">
        <w:rPr>
          <w:rFonts w:ascii="Times New Roman" w:eastAsia="Times New Roman" w:hAnsi="Times New Roman" w:cs="Times New Roman"/>
          <w:sz w:val="24"/>
          <w:szCs w:val="24"/>
        </w:rPr>
        <w:t xml:space="preserve">resolve Unregistered </w:t>
      </w:r>
      <w:r w:rsidR="00263872" w:rsidRPr="00FE670F">
        <w:rPr>
          <w:rFonts w:ascii="Times New Roman" w:eastAsia="Times New Roman" w:hAnsi="Times New Roman" w:cs="Times New Roman"/>
          <w:sz w:val="24"/>
          <w:szCs w:val="24"/>
        </w:rPr>
        <w:t>Customers</w:t>
      </w:r>
      <w:ins w:id="139" w:author="Wragge-Law" w:date="2015-08-24T09:38:00Z">
        <w:r w:rsidR="00D528A1">
          <w:rPr>
            <w:rFonts w:ascii="Times New Roman" w:eastAsia="Times New Roman" w:hAnsi="Times New Roman" w:cs="Times New Roman"/>
            <w:sz w:val="24"/>
            <w:szCs w:val="24"/>
          </w:rPr>
          <w:t xml:space="preserve"> </w:t>
        </w:r>
      </w:ins>
      <w:r w:rsidRPr="00D528A1">
        <w:rPr>
          <w:rFonts w:ascii="Times New Roman" w:hAnsi="Times New Roman" w:cs="Times New Roman"/>
          <w:sz w:val="24"/>
          <w:szCs w:val="24"/>
        </w:rPr>
        <w:t xml:space="preserve">(to the extent </w:t>
      </w:r>
      <w:r w:rsidRPr="009E7724">
        <w:rPr>
          <w:rFonts w:ascii="Times New Roman" w:hAnsi="Times New Roman" w:cs="Times New Roman"/>
          <w:sz w:val="24"/>
          <w:szCs w:val="24"/>
        </w:rPr>
        <w:t>that the Supplier can resolve such Unregistered Customers)</w:t>
      </w:r>
      <w:r w:rsidR="007358A2" w:rsidRPr="009E7724">
        <w:rPr>
          <w:rFonts w:ascii="Times New Roman" w:eastAsia="Times New Roman" w:hAnsi="Times New Roman" w:cs="Times New Roman"/>
          <w:sz w:val="24"/>
          <w:szCs w:val="24"/>
        </w:rPr>
        <w:t xml:space="preserve"> and:</w:t>
      </w:r>
      <w:r w:rsidR="00263872" w:rsidRPr="00FE670F">
        <w:rPr>
          <w:rFonts w:ascii="Times New Roman" w:eastAsia="Times New Roman" w:hAnsi="Times New Roman" w:cs="Times New Roman"/>
          <w:sz w:val="24"/>
          <w:szCs w:val="24"/>
        </w:rPr>
        <w:t xml:space="preserve"> </w:t>
      </w:r>
    </w:p>
    <w:p w:rsidR="003A7DDC" w:rsidRPr="003C6B0C" w:rsidRDefault="003A7DDC" w:rsidP="003A7DDC">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3C6B0C">
        <w:rPr>
          <w:rFonts w:ascii="Times New Roman" w:eastAsia="Times New Roman" w:hAnsi="Times New Roman" w:cs="Times New Roman"/>
          <w:sz w:val="24"/>
          <w:szCs w:val="24"/>
        </w:rPr>
        <w:t xml:space="preserve">shall, upon receipt of contact from an Unregistered Customer obtain and retain appropriate Customer Details and offer contractual terms to the </w:t>
      </w:r>
      <w:r w:rsidR="007358A2" w:rsidRPr="003C6B0C">
        <w:rPr>
          <w:rFonts w:ascii="Times New Roman" w:eastAsia="Times New Roman" w:hAnsi="Times New Roman" w:cs="Times New Roman"/>
          <w:sz w:val="24"/>
          <w:szCs w:val="24"/>
        </w:rPr>
        <w:t>C</w:t>
      </w:r>
      <w:r w:rsidRPr="003C6B0C">
        <w:rPr>
          <w:rFonts w:ascii="Times New Roman" w:eastAsia="Times New Roman" w:hAnsi="Times New Roman" w:cs="Times New Roman"/>
          <w:sz w:val="24"/>
          <w:szCs w:val="24"/>
        </w:rPr>
        <w:t xml:space="preserve">ustomer, to the extent it is required to do so under the </w:t>
      </w:r>
      <w:r w:rsidR="004633FE" w:rsidRPr="003C6B0C">
        <w:rPr>
          <w:rFonts w:ascii="Times New Roman" w:eastAsia="Times New Roman" w:hAnsi="Times New Roman" w:cs="Times New Roman"/>
          <w:sz w:val="24"/>
          <w:szCs w:val="24"/>
        </w:rPr>
        <w:t>E</w:t>
      </w:r>
      <w:r w:rsidRPr="003C6B0C">
        <w:rPr>
          <w:rFonts w:ascii="Times New Roman" w:eastAsia="Times New Roman" w:hAnsi="Times New Roman" w:cs="Times New Roman"/>
          <w:sz w:val="24"/>
          <w:szCs w:val="24"/>
        </w:rPr>
        <w:t xml:space="preserve">lectricity </w:t>
      </w:r>
      <w:r w:rsidR="004633FE" w:rsidRPr="003C6B0C">
        <w:rPr>
          <w:rFonts w:ascii="Times New Roman" w:eastAsia="Times New Roman" w:hAnsi="Times New Roman" w:cs="Times New Roman"/>
          <w:sz w:val="24"/>
          <w:szCs w:val="24"/>
        </w:rPr>
        <w:t>A</w:t>
      </w:r>
      <w:r w:rsidRPr="003C6B0C">
        <w:rPr>
          <w:rFonts w:ascii="Times New Roman" w:eastAsia="Times New Roman" w:hAnsi="Times New Roman" w:cs="Times New Roman"/>
          <w:sz w:val="24"/>
          <w:szCs w:val="24"/>
        </w:rPr>
        <w:t>ct;</w:t>
      </w:r>
      <w:r w:rsidR="007358A2" w:rsidRPr="003C6B0C">
        <w:rPr>
          <w:rFonts w:ascii="Times New Roman" w:eastAsia="Times New Roman" w:hAnsi="Times New Roman" w:cs="Times New Roman"/>
          <w:sz w:val="24"/>
          <w:szCs w:val="24"/>
        </w:rPr>
        <w:t xml:space="preserve"> and</w:t>
      </w:r>
    </w:p>
    <w:p w:rsidR="00767DF2" w:rsidRPr="003C6B0C" w:rsidRDefault="003A7DDC"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commentRangeStart w:id="140"/>
      <w:commentRangeStart w:id="141"/>
      <w:r w:rsidRPr="003C6B0C">
        <w:rPr>
          <w:rFonts w:ascii="Times New Roman" w:eastAsia="Times New Roman" w:hAnsi="Times New Roman" w:cs="Times New Roman"/>
          <w:sz w:val="24"/>
          <w:szCs w:val="24"/>
        </w:rPr>
        <w:t>shall, upon receipt of Customer Details from the Distributor</w:t>
      </w:r>
      <w:r w:rsidR="007358A2" w:rsidRPr="003C6B0C">
        <w:rPr>
          <w:rFonts w:ascii="Times New Roman" w:eastAsia="Times New Roman" w:hAnsi="Times New Roman" w:cs="Times New Roman"/>
          <w:sz w:val="24"/>
          <w:szCs w:val="24"/>
        </w:rPr>
        <w:t>,</w:t>
      </w:r>
      <w:r w:rsidRPr="003C6B0C">
        <w:rPr>
          <w:rFonts w:ascii="Times New Roman" w:eastAsia="Times New Roman" w:hAnsi="Times New Roman" w:cs="Times New Roman"/>
          <w:sz w:val="24"/>
          <w:szCs w:val="24"/>
        </w:rPr>
        <w:t xml:space="preserve"> retain such details and proactively contact the </w:t>
      </w:r>
      <w:r w:rsidR="007358A2" w:rsidRPr="003C6B0C">
        <w:rPr>
          <w:rFonts w:ascii="Times New Roman" w:eastAsia="Times New Roman" w:hAnsi="Times New Roman" w:cs="Times New Roman"/>
          <w:sz w:val="24"/>
          <w:szCs w:val="24"/>
        </w:rPr>
        <w:t>C</w:t>
      </w:r>
      <w:r w:rsidRPr="003C6B0C">
        <w:rPr>
          <w:rFonts w:ascii="Times New Roman" w:eastAsia="Times New Roman" w:hAnsi="Times New Roman" w:cs="Times New Roman"/>
          <w:sz w:val="24"/>
          <w:szCs w:val="24"/>
        </w:rPr>
        <w:t xml:space="preserve">ustomer and offer contractual terms to the </w:t>
      </w:r>
      <w:r w:rsidR="007358A2" w:rsidRPr="003C6B0C">
        <w:rPr>
          <w:rFonts w:ascii="Times New Roman" w:eastAsia="Times New Roman" w:hAnsi="Times New Roman" w:cs="Times New Roman"/>
          <w:sz w:val="24"/>
          <w:szCs w:val="24"/>
        </w:rPr>
        <w:t>C</w:t>
      </w:r>
      <w:r w:rsidRPr="003C6B0C">
        <w:rPr>
          <w:rFonts w:ascii="Times New Roman" w:eastAsia="Times New Roman" w:hAnsi="Times New Roman" w:cs="Times New Roman"/>
          <w:sz w:val="24"/>
          <w:szCs w:val="24"/>
        </w:rPr>
        <w:t xml:space="preserve">ustomer, to the extent it is required </w:t>
      </w:r>
      <w:commentRangeEnd w:id="140"/>
      <w:r w:rsidR="00902F4E" w:rsidRPr="003C6B0C">
        <w:rPr>
          <w:rStyle w:val="CommentReference"/>
        </w:rPr>
        <w:commentReference w:id="140"/>
      </w:r>
      <w:r w:rsidRPr="003C6B0C">
        <w:rPr>
          <w:rFonts w:ascii="Times New Roman" w:eastAsia="Times New Roman" w:hAnsi="Times New Roman" w:cs="Times New Roman"/>
          <w:sz w:val="24"/>
          <w:szCs w:val="24"/>
        </w:rPr>
        <w:t xml:space="preserve">to do so under the </w:t>
      </w:r>
      <w:r w:rsidR="004633FE" w:rsidRPr="003C6B0C">
        <w:rPr>
          <w:rFonts w:ascii="Times New Roman" w:eastAsia="Times New Roman" w:hAnsi="Times New Roman" w:cs="Times New Roman"/>
          <w:sz w:val="24"/>
          <w:szCs w:val="24"/>
        </w:rPr>
        <w:t>E</w:t>
      </w:r>
      <w:r w:rsidRPr="003C6B0C">
        <w:rPr>
          <w:rFonts w:ascii="Times New Roman" w:eastAsia="Times New Roman" w:hAnsi="Times New Roman" w:cs="Times New Roman"/>
          <w:sz w:val="24"/>
          <w:szCs w:val="24"/>
        </w:rPr>
        <w:t xml:space="preserve">lectricity </w:t>
      </w:r>
      <w:r w:rsidR="004633FE" w:rsidRPr="003C6B0C">
        <w:rPr>
          <w:rFonts w:ascii="Times New Roman" w:eastAsia="Times New Roman" w:hAnsi="Times New Roman" w:cs="Times New Roman"/>
          <w:sz w:val="24"/>
          <w:szCs w:val="24"/>
        </w:rPr>
        <w:t>A</w:t>
      </w:r>
      <w:r w:rsidRPr="003C6B0C">
        <w:rPr>
          <w:rFonts w:ascii="Times New Roman" w:eastAsia="Times New Roman" w:hAnsi="Times New Roman" w:cs="Times New Roman"/>
          <w:sz w:val="24"/>
          <w:szCs w:val="24"/>
        </w:rPr>
        <w:t>ct</w:t>
      </w:r>
      <w:r w:rsidR="007358A2" w:rsidRPr="003C6B0C">
        <w:rPr>
          <w:rFonts w:ascii="Times New Roman" w:eastAsia="Times New Roman" w:hAnsi="Times New Roman" w:cs="Times New Roman"/>
          <w:sz w:val="24"/>
          <w:szCs w:val="24"/>
        </w:rPr>
        <w:t>;</w:t>
      </w:r>
      <w:r w:rsidR="00767DF2" w:rsidRPr="003C6B0C">
        <w:rPr>
          <w:rFonts w:ascii="Times New Roman" w:eastAsia="Times New Roman" w:hAnsi="Times New Roman" w:cs="Times New Roman"/>
          <w:sz w:val="24"/>
          <w:szCs w:val="24"/>
        </w:rPr>
        <w:t xml:space="preserve"> and</w:t>
      </w:r>
      <w:commentRangeEnd w:id="141"/>
      <w:r w:rsidR="003C6B0C" w:rsidRPr="003C6B0C">
        <w:rPr>
          <w:rStyle w:val="CommentReference"/>
        </w:rPr>
        <w:commentReference w:id="141"/>
      </w:r>
    </w:p>
    <w:p w:rsidR="007358A2" w:rsidRPr="00FE670F" w:rsidRDefault="00767DF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del w:id="142" w:author="Wragge-Law" w:date="2015-08-25T08:24:00Z">
        <w:r w:rsidRPr="00FE670F" w:rsidDel="00EF1112">
          <w:rPr>
            <w:rFonts w:ascii="Times New Roman" w:eastAsia="Times New Roman" w:hAnsi="Times New Roman" w:cs="Times New Roman"/>
            <w:sz w:val="24"/>
            <w:szCs w:val="24"/>
          </w:rPr>
          <w:delText xml:space="preserve">Where </w:delText>
        </w:r>
      </w:del>
      <w:ins w:id="143" w:author="Wragge-Law" w:date="2015-08-25T08:24:00Z">
        <w:r w:rsidR="00EF1112">
          <w:rPr>
            <w:rFonts w:ascii="Times New Roman" w:eastAsia="Times New Roman" w:hAnsi="Times New Roman" w:cs="Times New Roman"/>
            <w:sz w:val="24"/>
            <w:szCs w:val="24"/>
          </w:rPr>
          <w:t>w</w:t>
        </w:r>
        <w:r w:rsidR="00EF1112" w:rsidRPr="00FE670F">
          <w:rPr>
            <w:rFonts w:ascii="Times New Roman" w:eastAsia="Times New Roman" w:hAnsi="Times New Roman" w:cs="Times New Roman"/>
            <w:sz w:val="24"/>
            <w:szCs w:val="24"/>
          </w:rPr>
          <w:t xml:space="preserve">here </w:t>
        </w:r>
      </w:ins>
      <w:r w:rsidRPr="00FE670F">
        <w:rPr>
          <w:rFonts w:ascii="Times New Roman" w:eastAsia="Times New Roman" w:hAnsi="Times New Roman" w:cs="Times New Roman"/>
          <w:sz w:val="24"/>
          <w:szCs w:val="24"/>
        </w:rPr>
        <w:t xml:space="preserve">a </w:t>
      </w:r>
      <w:r w:rsidR="0021310E" w:rsidRPr="00FE670F">
        <w:rPr>
          <w:rFonts w:ascii="Times New Roman" w:eastAsia="Times New Roman" w:hAnsi="Times New Roman" w:cs="Times New Roman"/>
          <w:sz w:val="24"/>
          <w:szCs w:val="24"/>
        </w:rPr>
        <w:t>S</w:t>
      </w:r>
      <w:r w:rsidRPr="00FE670F">
        <w:rPr>
          <w:rFonts w:ascii="Times New Roman" w:eastAsia="Times New Roman" w:hAnsi="Times New Roman" w:cs="Times New Roman"/>
          <w:sz w:val="24"/>
          <w:szCs w:val="24"/>
        </w:rPr>
        <w:t xml:space="preserve">upplier agrees to contract with a Customer and where </w:t>
      </w:r>
      <w:commentRangeStart w:id="144"/>
      <w:r w:rsidRPr="00FE670F">
        <w:rPr>
          <w:rFonts w:ascii="Times New Roman" w:eastAsia="Times New Roman" w:hAnsi="Times New Roman" w:cs="Times New Roman"/>
          <w:sz w:val="24"/>
          <w:szCs w:val="24"/>
        </w:rPr>
        <w:t>a</w:t>
      </w:r>
      <w:del w:id="145" w:author="Wragge-Law" w:date="2015-08-24T09:38:00Z">
        <w:r w:rsidRPr="00FE670F" w:rsidDel="00D528A1">
          <w:rPr>
            <w:rFonts w:ascii="Times New Roman" w:eastAsia="Times New Roman" w:hAnsi="Times New Roman" w:cs="Times New Roman"/>
            <w:sz w:val="24"/>
            <w:szCs w:val="24"/>
          </w:rPr>
          <w:delText>n</w:delText>
        </w:r>
      </w:del>
      <w:r w:rsidRPr="00FE670F">
        <w:rPr>
          <w:rFonts w:ascii="Times New Roman" w:eastAsia="Times New Roman" w:hAnsi="Times New Roman" w:cs="Times New Roman"/>
          <w:sz w:val="24"/>
          <w:szCs w:val="24"/>
        </w:rPr>
        <w:t xml:space="preserve"> </w:t>
      </w:r>
      <w:commentRangeStart w:id="146"/>
      <w:r w:rsidRPr="00FE670F">
        <w:rPr>
          <w:rFonts w:ascii="Times New Roman" w:eastAsia="Times New Roman" w:hAnsi="Times New Roman" w:cs="Times New Roman"/>
          <w:sz w:val="24"/>
          <w:szCs w:val="24"/>
        </w:rPr>
        <w:t>MPAN</w:t>
      </w:r>
      <w:commentRangeEnd w:id="144"/>
      <w:r w:rsidR="005A74CB">
        <w:rPr>
          <w:rStyle w:val="CommentReference"/>
        </w:rPr>
        <w:commentReference w:id="144"/>
      </w:r>
      <w:commentRangeEnd w:id="146"/>
      <w:r w:rsidR="00332389">
        <w:rPr>
          <w:rStyle w:val="CommentReference"/>
        </w:rPr>
        <w:commentReference w:id="146"/>
      </w:r>
      <w:r w:rsidRPr="00FE670F">
        <w:rPr>
          <w:rFonts w:ascii="Times New Roman" w:eastAsia="Times New Roman" w:hAnsi="Times New Roman" w:cs="Times New Roman"/>
          <w:sz w:val="24"/>
          <w:szCs w:val="24"/>
        </w:rPr>
        <w:t xml:space="preserve"> is provided but there is no meter installed </w:t>
      </w:r>
      <w:r w:rsidR="00A160C2" w:rsidRPr="00FE670F">
        <w:rPr>
          <w:rFonts w:ascii="Times New Roman" w:eastAsia="Times New Roman" w:hAnsi="Times New Roman" w:cs="Times New Roman"/>
          <w:sz w:val="24"/>
          <w:szCs w:val="24"/>
        </w:rPr>
        <w:t>(o</w:t>
      </w:r>
      <w:r w:rsidRPr="00FE670F">
        <w:rPr>
          <w:rFonts w:ascii="Times New Roman" w:eastAsia="Times New Roman" w:hAnsi="Times New Roman" w:cs="Times New Roman"/>
          <w:sz w:val="24"/>
          <w:szCs w:val="24"/>
        </w:rPr>
        <w:t>r where a non-settlements meter has been installed</w:t>
      </w:r>
      <w:r w:rsidR="00A160C2"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 xml:space="preserve"> the Supplier will arrange a site visit to install a meter;</w:t>
      </w:r>
      <w:r w:rsidR="00A160C2" w:rsidRPr="00FE670F">
        <w:rPr>
          <w:rFonts w:ascii="Times New Roman" w:eastAsia="Times New Roman" w:hAnsi="Times New Roman" w:cs="Times New Roman"/>
          <w:sz w:val="24"/>
          <w:szCs w:val="24"/>
        </w:rPr>
        <w:t xml:space="preserve"> and</w:t>
      </w:r>
    </w:p>
    <w:p w:rsidR="0072137A" w:rsidRPr="00FE670F" w:rsidRDefault="007358A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w:t>
      </w:r>
      <w:r w:rsidR="0072137A" w:rsidRPr="00FE670F">
        <w:rPr>
          <w:rFonts w:ascii="Times New Roman" w:eastAsia="Times New Roman" w:hAnsi="Times New Roman" w:cs="Times New Roman"/>
          <w:sz w:val="24"/>
          <w:szCs w:val="24"/>
        </w:rPr>
        <w:t xml:space="preserve">here a </w:t>
      </w:r>
      <w:r w:rsidR="003A7DDC" w:rsidRPr="00FE670F">
        <w:rPr>
          <w:rFonts w:ascii="Times New Roman" w:eastAsia="Times New Roman" w:hAnsi="Times New Roman" w:cs="Times New Roman"/>
          <w:sz w:val="24"/>
          <w:szCs w:val="24"/>
        </w:rPr>
        <w:t>Supplier</w:t>
      </w:r>
      <w:r w:rsidR="0072137A" w:rsidRPr="00FE670F">
        <w:rPr>
          <w:rFonts w:ascii="Times New Roman" w:eastAsia="Times New Roman" w:hAnsi="Times New Roman" w:cs="Times New Roman"/>
          <w:sz w:val="24"/>
          <w:szCs w:val="24"/>
        </w:rPr>
        <w:t xml:space="preserve"> receives a list of those Unregistered Customers who have indicated they are trying to seek a contract with that particular </w:t>
      </w:r>
      <w:r w:rsidR="003A7DDC" w:rsidRPr="00FE670F">
        <w:rPr>
          <w:rFonts w:ascii="Times New Roman" w:eastAsia="Times New Roman" w:hAnsi="Times New Roman" w:cs="Times New Roman"/>
          <w:sz w:val="24"/>
          <w:szCs w:val="24"/>
        </w:rPr>
        <w:t>Supplier</w:t>
      </w:r>
      <w:r w:rsidR="0072137A" w:rsidRPr="00FE670F">
        <w:rPr>
          <w:rFonts w:ascii="Times New Roman" w:eastAsia="Times New Roman" w:hAnsi="Times New Roman" w:cs="Times New Roman"/>
          <w:sz w:val="24"/>
          <w:szCs w:val="24"/>
        </w:rPr>
        <w:t xml:space="preserve"> the </w:t>
      </w:r>
      <w:r w:rsidR="003A7DDC" w:rsidRPr="00FE670F">
        <w:rPr>
          <w:rFonts w:ascii="Times New Roman" w:eastAsia="Times New Roman" w:hAnsi="Times New Roman" w:cs="Times New Roman"/>
          <w:sz w:val="24"/>
          <w:szCs w:val="24"/>
        </w:rPr>
        <w:t>Supplier</w:t>
      </w:r>
      <w:r w:rsidR="0072137A" w:rsidRPr="00FE670F">
        <w:rPr>
          <w:rFonts w:ascii="Times New Roman" w:eastAsia="Times New Roman" w:hAnsi="Times New Roman" w:cs="Times New Roman"/>
          <w:sz w:val="24"/>
          <w:szCs w:val="24"/>
        </w:rPr>
        <w:t xml:space="preserve"> shall provide</w:t>
      </w:r>
      <w:r w:rsidR="00AF108E" w:rsidRPr="00FE670F">
        <w:rPr>
          <w:rFonts w:ascii="Times New Roman" w:eastAsia="Times New Roman" w:hAnsi="Times New Roman" w:cs="Times New Roman"/>
          <w:sz w:val="24"/>
          <w:szCs w:val="24"/>
        </w:rPr>
        <w:t xml:space="preserve"> no less than</w:t>
      </w:r>
      <w:r w:rsidR="0072137A" w:rsidRPr="00FE670F">
        <w:rPr>
          <w:rFonts w:ascii="Times New Roman" w:eastAsia="Times New Roman" w:hAnsi="Times New Roman" w:cs="Times New Roman"/>
          <w:sz w:val="24"/>
          <w:szCs w:val="24"/>
        </w:rPr>
        <w:t xml:space="preserve"> monthly updates to the </w:t>
      </w:r>
      <w:r w:rsidRPr="00FE670F">
        <w:rPr>
          <w:rFonts w:ascii="Times New Roman" w:eastAsia="Times New Roman" w:hAnsi="Times New Roman" w:cs="Times New Roman"/>
          <w:sz w:val="24"/>
          <w:szCs w:val="24"/>
        </w:rPr>
        <w:t xml:space="preserve">relevant </w:t>
      </w:r>
      <w:r w:rsidR="0072137A" w:rsidRPr="00FE670F">
        <w:rPr>
          <w:rFonts w:ascii="Times New Roman" w:eastAsia="Times New Roman" w:hAnsi="Times New Roman" w:cs="Times New Roman"/>
          <w:sz w:val="24"/>
          <w:szCs w:val="24"/>
        </w:rPr>
        <w:t xml:space="preserve">Distributor on the progress being made to register those </w:t>
      </w:r>
      <w:r w:rsidRPr="00FE670F">
        <w:rPr>
          <w:rFonts w:ascii="Times New Roman" w:eastAsia="Times New Roman" w:hAnsi="Times New Roman" w:cs="Times New Roman"/>
          <w:sz w:val="24"/>
          <w:szCs w:val="24"/>
        </w:rPr>
        <w:t>C</w:t>
      </w:r>
      <w:r w:rsidR="0072137A" w:rsidRPr="00FE670F">
        <w:rPr>
          <w:rFonts w:ascii="Times New Roman" w:eastAsia="Times New Roman" w:hAnsi="Times New Roman" w:cs="Times New Roman"/>
          <w:sz w:val="24"/>
          <w:szCs w:val="24"/>
        </w:rPr>
        <w:t>ustomers</w:t>
      </w:r>
      <w:r w:rsidRPr="00FE670F">
        <w:rPr>
          <w:rFonts w:ascii="Times New Roman" w:eastAsia="Times New Roman" w:hAnsi="Times New Roman" w:cs="Times New Roman"/>
          <w:sz w:val="24"/>
          <w:szCs w:val="24"/>
        </w:rPr>
        <w:t>; and</w:t>
      </w:r>
    </w:p>
    <w:p w:rsidR="00A129DC" w:rsidRPr="00FE670F" w:rsidRDefault="007358A2"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w:t>
      </w:r>
      <w:r w:rsidR="00A129DC" w:rsidRPr="00FE670F">
        <w:rPr>
          <w:rFonts w:ascii="Times New Roman" w:eastAsia="Times New Roman" w:hAnsi="Times New Roman" w:cs="Times New Roman"/>
          <w:sz w:val="24"/>
          <w:szCs w:val="24"/>
        </w:rPr>
        <w:t xml:space="preserve">here a </w:t>
      </w:r>
      <w:r w:rsidR="003A7DDC" w:rsidRPr="00FE670F">
        <w:rPr>
          <w:rFonts w:ascii="Times New Roman" w:eastAsia="Times New Roman" w:hAnsi="Times New Roman" w:cs="Times New Roman"/>
          <w:sz w:val="24"/>
          <w:szCs w:val="24"/>
        </w:rPr>
        <w:t>Supplier</w:t>
      </w:r>
      <w:r w:rsidR="00A129DC" w:rsidRPr="00FE670F">
        <w:rPr>
          <w:rFonts w:ascii="Times New Roman" w:eastAsia="Times New Roman" w:hAnsi="Times New Roman" w:cs="Times New Roman"/>
          <w:sz w:val="24"/>
          <w:szCs w:val="24"/>
        </w:rPr>
        <w:t xml:space="preserve"> believes that an Unregistered Customer is not genuinely seeking a supply contract with that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w:t>
      </w:r>
      <w:r w:rsidR="00A129DC" w:rsidRPr="00FE670F">
        <w:rPr>
          <w:rFonts w:ascii="Times New Roman" w:eastAsia="Times New Roman" w:hAnsi="Times New Roman" w:cs="Times New Roman"/>
          <w:sz w:val="24"/>
          <w:szCs w:val="24"/>
        </w:rPr>
        <w:t xml:space="preserve"> the </w:t>
      </w:r>
      <w:r w:rsidR="003A7DDC" w:rsidRPr="00FE670F">
        <w:rPr>
          <w:rFonts w:ascii="Times New Roman" w:eastAsia="Times New Roman" w:hAnsi="Times New Roman" w:cs="Times New Roman"/>
          <w:sz w:val="24"/>
          <w:szCs w:val="24"/>
        </w:rPr>
        <w:t>Supplier</w:t>
      </w:r>
      <w:r w:rsidR="00A129DC" w:rsidRPr="00FE670F">
        <w:rPr>
          <w:rFonts w:ascii="Times New Roman" w:eastAsia="Times New Roman" w:hAnsi="Times New Roman" w:cs="Times New Roman"/>
          <w:sz w:val="24"/>
          <w:szCs w:val="24"/>
        </w:rPr>
        <w:t xml:space="preserve"> shall provide appropriate details to the Distributor</w:t>
      </w:r>
      <w:r w:rsidR="001263B8" w:rsidRPr="00FE670F">
        <w:rPr>
          <w:rFonts w:ascii="Times New Roman" w:eastAsia="Times New Roman" w:hAnsi="Times New Roman" w:cs="Times New Roman"/>
          <w:sz w:val="24"/>
          <w:szCs w:val="24"/>
        </w:rPr>
        <w:t xml:space="preserve"> for use in relation to further communication and </w:t>
      </w:r>
      <w:r w:rsidR="002B73AC" w:rsidRPr="00FE670F">
        <w:rPr>
          <w:rFonts w:ascii="Times New Roman" w:eastAsia="Times New Roman" w:hAnsi="Times New Roman" w:cs="Times New Roman"/>
          <w:sz w:val="24"/>
          <w:szCs w:val="24"/>
        </w:rPr>
        <w:t>potential De-</w:t>
      </w:r>
      <w:proofErr w:type="spellStart"/>
      <w:r w:rsidR="002B73AC" w:rsidRPr="00FE670F">
        <w:rPr>
          <w:rFonts w:ascii="Times New Roman" w:eastAsia="Times New Roman" w:hAnsi="Times New Roman" w:cs="Times New Roman"/>
          <w:sz w:val="24"/>
          <w:szCs w:val="24"/>
        </w:rPr>
        <w:t>energisation</w:t>
      </w:r>
      <w:proofErr w:type="spellEnd"/>
      <w:r w:rsidRPr="00FE670F">
        <w:rPr>
          <w:rFonts w:ascii="Times New Roman" w:eastAsia="Times New Roman" w:hAnsi="Times New Roman" w:cs="Times New Roman"/>
          <w:sz w:val="24"/>
          <w:szCs w:val="24"/>
        </w:rPr>
        <w:t>; and</w:t>
      </w:r>
      <w:r w:rsidR="00A129DC" w:rsidRPr="00FE670F">
        <w:rPr>
          <w:rFonts w:ascii="Times New Roman" w:eastAsia="Times New Roman" w:hAnsi="Times New Roman" w:cs="Times New Roman"/>
          <w:sz w:val="24"/>
          <w:szCs w:val="24"/>
        </w:rPr>
        <w:t xml:space="preserve"> </w:t>
      </w:r>
    </w:p>
    <w:p w:rsidR="0068457F" w:rsidRPr="00FE670F" w:rsidRDefault="002B73AC"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shall</w:t>
      </w:r>
      <w:proofErr w:type="gramEnd"/>
      <w:r w:rsidRPr="00FE670F">
        <w:rPr>
          <w:rFonts w:ascii="Times New Roman" w:eastAsia="Times New Roman" w:hAnsi="Times New Roman" w:cs="Times New Roman"/>
          <w:sz w:val="24"/>
          <w:szCs w:val="24"/>
        </w:rPr>
        <w:t xml:space="preserve"> retain, update and share tracking data with Distributors as appropriate in the </w:t>
      </w:r>
      <w:r w:rsidR="007358A2" w:rsidRPr="00FE670F">
        <w:rPr>
          <w:rFonts w:ascii="Times New Roman" w:eastAsia="Times New Roman" w:hAnsi="Times New Roman" w:cs="Times New Roman"/>
          <w:sz w:val="24"/>
          <w:szCs w:val="24"/>
        </w:rPr>
        <w:t>activity</w:t>
      </w:r>
      <w:r w:rsidRPr="00FE670F">
        <w:rPr>
          <w:rFonts w:ascii="Times New Roman" w:eastAsia="Times New Roman" w:hAnsi="Times New Roman" w:cs="Times New Roman"/>
          <w:sz w:val="24"/>
          <w:szCs w:val="24"/>
        </w:rPr>
        <w:t xml:space="preserve"> of resolving Unregistered Customers.</w:t>
      </w:r>
    </w:p>
    <w:p w:rsidR="002B73AC" w:rsidRPr="00FE670F" w:rsidRDefault="00D8318D" w:rsidP="00654924">
      <w:pPr>
        <w:tabs>
          <w:tab w:val="left" w:pos="838"/>
        </w:tabs>
        <w:spacing w:after="0" w:line="360" w:lineRule="auto"/>
        <w:ind w:left="117"/>
        <w:jc w:val="both"/>
        <w:rPr>
          <w:rFonts w:ascii="Times New Roman" w:eastAsia="Times New Roman" w:hAnsi="Times New Roman" w:cs="Times New Roman"/>
          <w:b/>
          <w:sz w:val="24"/>
          <w:szCs w:val="24"/>
        </w:rPr>
      </w:pPr>
      <w:r w:rsidRPr="00FE670F">
        <w:rPr>
          <w:rFonts w:ascii="Times New Roman" w:eastAsia="Times New Roman" w:hAnsi="Times New Roman" w:cs="Times New Roman"/>
          <w:b/>
          <w:sz w:val="24"/>
          <w:szCs w:val="24"/>
        </w:rPr>
        <w:tab/>
      </w:r>
    </w:p>
    <w:p w:rsidR="00E40BCD" w:rsidRPr="00FE670F" w:rsidRDefault="00D8318D"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Best Practice</w:t>
      </w:r>
    </w:p>
    <w:p w:rsidR="002B73AC" w:rsidRPr="00FE670F" w:rsidRDefault="002B73AC" w:rsidP="00654924">
      <w:pPr>
        <w:tabs>
          <w:tab w:val="left" w:pos="838"/>
        </w:tabs>
        <w:spacing w:after="0" w:line="360" w:lineRule="auto"/>
        <w:ind w:left="117"/>
        <w:jc w:val="both"/>
        <w:rPr>
          <w:rFonts w:ascii="Times New Roman" w:eastAsia="Times New Roman" w:hAnsi="Times New Roman" w:cs="Times New Roman"/>
          <w:b/>
          <w:sz w:val="24"/>
          <w:szCs w:val="24"/>
        </w:rPr>
      </w:pPr>
    </w:p>
    <w:p w:rsidR="006C02BE" w:rsidRPr="00FE670F" w:rsidRDefault="00A11B81"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To assist Distributor’s communications with Occupiers of Unregistered Premises a range of best practice letter templates are </w:t>
      </w:r>
      <w:commentRangeStart w:id="147"/>
      <w:r w:rsidRPr="00FE670F">
        <w:rPr>
          <w:rFonts w:ascii="Times New Roman" w:eastAsia="Times New Roman" w:hAnsi="Times New Roman" w:cs="Times New Roman"/>
          <w:sz w:val="24"/>
          <w:szCs w:val="24"/>
        </w:rPr>
        <w:t>located</w:t>
      </w:r>
      <w:commentRangeEnd w:id="147"/>
      <w:r w:rsidR="005A74CB">
        <w:rPr>
          <w:rStyle w:val="CommentReference"/>
        </w:rPr>
        <w:commentReference w:id="147"/>
      </w:r>
      <w:r w:rsidRPr="00FE670F">
        <w:rPr>
          <w:rFonts w:ascii="Times New Roman" w:eastAsia="Times New Roman" w:hAnsi="Times New Roman" w:cs="Times New Roman"/>
          <w:sz w:val="24"/>
          <w:szCs w:val="24"/>
        </w:rPr>
        <w:t xml:space="preserve"> on the </w:t>
      </w:r>
      <w:commentRangeStart w:id="148"/>
      <w:commentRangeStart w:id="149"/>
      <w:r w:rsidRPr="00FE670F">
        <w:rPr>
          <w:rFonts w:ascii="Times New Roman" w:eastAsia="Times New Roman" w:hAnsi="Times New Roman" w:cs="Times New Roman"/>
          <w:sz w:val="24"/>
          <w:szCs w:val="24"/>
        </w:rPr>
        <w:t>Website</w:t>
      </w:r>
      <w:commentRangeEnd w:id="148"/>
      <w:r w:rsidR="00857485">
        <w:rPr>
          <w:rStyle w:val="CommentReference"/>
        </w:rPr>
        <w:commentReference w:id="148"/>
      </w:r>
      <w:r w:rsidRPr="00FE670F">
        <w:rPr>
          <w:rFonts w:ascii="Times New Roman" w:eastAsia="Times New Roman" w:hAnsi="Times New Roman" w:cs="Times New Roman"/>
          <w:sz w:val="24"/>
          <w:szCs w:val="24"/>
        </w:rPr>
        <w:t xml:space="preserve">. </w:t>
      </w:r>
      <w:r w:rsidR="006C02BE" w:rsidRPr="00FE670F">
        <w:rPr>
          <w:rFonts w:ascii="Times New Roman" w:eastAsia="Times New Roman" w:hAnsi="Times New Roman" w:cs="Times New Roman"/>
          <w:sz w:val="24"/>
          <w:szCs w:val="24"/>
        </w:rPr>
        <w:t xml:space="preserve"> </w:t>
      </w:r>
      <w:commentRangeEnd w:id="149"/>
      <w:r w:rsidR="003C6B0C">
        <w:rPr>
          <w:rStyle w:val="CommentReference"/>
        </w:rPr>
        <w:commentReference w:id="149"/>
      </w:r>
      <w:r w:rsidRPr="00FE670F">
        <w:rPr>
          <w:rFonts w:ascii="Times New Roman" w:eastAsia="Times New Roman" w:hAnsi="Times New Roman" w:cs="Times New Roman"/>
          <w:sz w:val="24"/>
          <w:szCs w:val="24"/>
        </w:rPr>
        <w:t xml:space="preserve">These letters may be modified </w:t>
      </w:r>
      <w:r w:rsidR="006C02BE" w:rsidRPr="00FE670F">
        <w:rPr>
          <w:rFonts w:ascii="Times New Roman" w:eastAsia="Times New Roman" w:hAnsi="Times New Roman" w:cs="Times New Roman"/>
          <w:sz w:val="24"/>
          <w:szCs w:val="24"/>
        </w:rPr>
        <w:t>by Distributors as appropriate.</w:t>
      </w:r>
    </w:p>
    <w:p w:rsidR="001B5309" w:rsidRPr="00FE670F" w:rsidRDefault="00D8318D"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The </w:t>
      </w:r>
      <w:r w:rsidR="000F0226" w:rsidRPr="00FE670F">
        <w:rPr>
          <w:rFonts w:ascii="Times New Roman" w:eastAsia="Times New Roman" w:hAnsi="Times New Roman" w:cs="Times New Roman"/>
          <w:sz w:val="24"/>
          <w:szCs w:val="24"/>
        </w:rPr>
        <w:t xml:space="preserve">Distributor </w:t>
      </w:r>
      <w:r w:rsidR="00A129DC" w:rsidRPr="00FE670F">
        <w:rPr>
          <w:rFonts w:ascii="Times New Roman" w:eastAsia="Times New Roman" w:hAnsi="Times New Roman" w:cs="Times New Roman"/>
          <w:sz w:val="24"/>
          <w:szCs w:val="24"/>
        </w:rPr>
        <w:t xml:space="preserve">may </w:t>
      </w:r>
      <w:r w:rsidR="007358A2" w:rsidRPr="00FE670F">
        <w:rPr>
          <w:rFonts w:ascii="Times New Roman" w:eastAsia="Times New Roman" w:hAnsi="Times New Roman" w:cs="Times New Roman"/>
          <w:sz w:val="24"/>
          <w:szCs w:val="24"/>
        </w:rPr>
        <w:t>make</w:t>
      </w:r>
      <w:r w:rsidR="00A129DC" w:rsidRPr="00FE670F">
        <w:rPr>
          <w:rFonts w:ascii="Times New Roman" w:eastAsia="Times New Roman" w:hAnsi="Times New Roman" w:cs="Times New Roman"/>
          <w:sz w:val="24"/>
          <w:szCs w:val="24"/>
        </w:rPr>
        <w:t xml:space="preserve"> site visits where written communication proves ineffective</w:t>
      </w:r>
      <w:r w:rsidR="00FC4D23" w:rsidRPr="00FE670F">
        <w:rPr>
          <w:rFonts w:ascii="Times New Roman" w:eastAsia="Times New Roman" w:hAnsi="Times New Roman" w:cs="Times New Roman"/>
          <w:sz w:val="24"/>
          <w:szCs w:val="24"/>
        </w:rPr>
        <w:t>.</w:t>
      </w:r>
    </w:p>
    <w:p w:rsidR="00767DF2" w:rsidRPr="00FE670F" w:rsidRDefault="009549C7" w:rsidP="009549C7">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The Distributor may make site</w:t>
      </w:r>
      <w:del w:id="150" w:author="Wragge-Law" w:date="2015-08-25T08:28:00Z">
        <w:r w:rsidRPr="00FE670F" w:rsidDel="005D148D">
          <w:rPr>
            <w:rFonts w:ascii="Times New Roman" w:eastAsia="Times New Roman" w:hAnsi="Times New Roman" w:cs="Times New Roman"/>
            <w:sz w:val="24"/>
            <w:szCs w:val="24"/>
          </w:rPr>
          <w:delText>s</w:delText>
        </w:r>
      </w:del>
      <w:r w:rsidRPr="00FE670F">
        <w:rPr>
          <w:rFonts w:ascii="Times New Roman" w:eastAsia="Times New Roman" w:hAnsi="Times New Roman" w:cs="Times New Roman"/>
          <w:sz w:val="24"/>
          <w:szCs w:val="24"/>
        </w:rPr>
        <w:t xml:space="preserve"> visits, especially where the connection has no MPAN, to gain an understanding </w:t>
      </w:r>
      <w:r w:rsidR="00767DF2" w:rsidRPr="00FE670F">
        <w:rPr>
          <w:rFonts w:ascii="Times New Roman" w:eastAsia="Times New Roman" w:hAnsi="Times New Roman" w:cs="Times New Roman"/>
          <w:sz w:val="24"/>
          <w:szCs w:val="24"/>
        </w:rPr>
        <w:t>of the prevailing circumstance</w:t>
      </w:r>
      <w:r w:rsidR="00883F55" w:rsidRPr="00FE670F">
        <w:rPr>
          <w:rFonts w:ascii="Times New Roman" w:eastAsia="Times New Roman" w:hAnsi="Times New Roman" w:cs="Times New Roman"/>
          <w:sz w:val="24"/>
          <w:szCs w:val="24"/>
        </w:rPr>
        <w:t>s</w:t>
      </w:r>
      <w:r w:rsidR="00767DF2" w:rsidRPr="00FE670F">
        <w:rPr>
          <w:rFonts w:ascii="Times New Roman" w:eastAsia="Times New Roman" w:hAnsi="Times New Roman" w:cs="Times New Roman"/>
          <w:sz w:val="24"/>
          <w:szCs w:val="24"/>
        </w:rPr>
        <w:t xml:space="preserve">, any connection work that has been carried out and the condition of the connection assets. </w:t>
      </w:r>
    </w:p>
    <w:p w:rsidR="00A129DC" w:rsidRPr="00FE670F" w:rsidRDefault="001B5309"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The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 xml:space="preserve"> may </w:t>
      </w:r>
      <w:r w:rsidR="00FC4D23" w:rsidRPr="00FE670F">
        <w:rPr>
          <w:rFonts w:ascii="Times New Roman" w:eastAsia="Times New Roman" w:hAnsi="Times New Roman" w:cs="Times New Roman"/>
          <w:sz w:val="24"/>
          <w:szCs w:val="24"/>
        </w:rPr>
        <w:t>make</w:t>
      </w:r>
      <w:r w:rsidR="00767DF2" w:rsidRPr="00FE670F">
        <w:rPr>
          <w:rFonts w:ascii="Times New Roman" w:eastAsia="Times New Roman" w:hAnsi="Times New Roman" w:cs="Times New Roman"/>
          <w:sz w:val="24"/>
          <w:szCs w:val="24"/>
        </w:rPr>
        <w:t xml:space="preserve"> </w:t>
      </w:r>
      <w:r w:rsidRPr="00FE670F">
        <w:rPr>
          <w:rFonts w:ascii="Times New Roman" w:eastAsia="Times New Roman" w:hAnsi="Times New Roman" w:cs="Times New Roman"/>
          <w:sz w:val="24"/>
          <w:szCs w:val="24"/>
        </w:rPr>
        <w:t>site visit</w:t>
      </w:r>
      <w:r w:rsidR="00FC4D23" w:rsidRPr="00FE670F">
        <w:rPr>
          <w:rFonts w:ascii="Times New Roman" w:eastAsia="Times New Roman" w:hAnsi="Times New Roman" w:cs="Times New Roman"/>
          <w:sz w:val="24"/>
          <w:szCs w:val="24"/>
        </w:rPr>
        <w:t>s</w:t>
      </w:r>
      <w:r w:rsidRPr="00FE670F">
        <w:rPr>
          <w:rFonts w:ascii="Times New Roman" w:eastAsia="Times New Roman" w:hAnsi="Times New Roman" w:cs="Times New Roman"/>
          <w:sz w:val="24"/>
          <w:szCs w:val="24"/>
        </w:rPr>
        <w:t xml:space="preserve"> to obtain meter readings or carry out meter exchanges</w:t>
      </w:r>
      <w:r w:rsidR="00A129DC" w:rsidRPr="00FE670F">
        <w:rPr>
          <w:rFonts w:ascii="Times New Roman" w:eastAsia="Times New Roman" w:hAnsi="Times New Roman" w:cs="Times New Roman"/>
          <w:sz w:val="24"/>
          <w:szCs w:val="24"/>
        </w:rPr>
        <w:t>.</w:t>
      </w:r>
      <w:r w:rsidR="00767DF2" w:rsidRPr="00FE670F">
        <w:rPr>
          <w:rFonts w:ascii="Times New Roman" w:eastAsia="Times New Roman" w:hAnsi="Times New Roman" w:cs="Times New Roman"/>
          <w:sz w:val="24"/>
          <w:szCs w:val="24"/>
        </w:rPr>
        <w:t xml:space="preserve">  </w:t>
      </w:r>
    </w:p>
    <w:p w:rsidR="003E72D0" w:rsidRPr="00FE670F" w:rsidRDefault="00FC4D23"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Distributors and Suppliers </w:t>
      </w:r>
      <w:r w:rsidR="00A129DC" w:rsidRPr="00FE670F">
        <w:rPr>
          <w:rFonts w:ascii="Times New Roman" w:eastAsia="Times New Roman" w:hAnsi="Times New Roman" w:cs="Times New Roman"/>
          <w:sz w:val="24"/>
          <w:szCs w:val="24"/>
        </w:rPr>
        <w:t xml:space="preserve">should </w:t>
      </w:r>
      <w:r w:rsidR="003E72D0" w:rsidRPr="00FE670F">
        <w:rPr>
          <w:rFonts w:ascii="Times New Roman" w:eastAsia="Times New Roman" w:hAnsi="Times New Roman" w:cs="Times New Roman"/>
          <w:sz w:val="24"/>
          <w:szCs w:val="24"/>
        </w:rPr>
        <w:t xml:space="preserve">help Unregistered Customers by </w:t>
      </w:r>
      <w:r w:rsidR="00A129DC" w:rsidRPr="00FE670F">
        <w:rPr>
          <w:rFonts w:ascii="Times New Roman" w:eastAsia="Times New Roman" w:hAnsi="Times New Roman" w:cs="Times New Roman"/>
          <w:sz w:val="24"/>
          <w:szCs w:val="24"/>
        </w:rPr>
        <w:t>us</w:t>
      </w:r>
      <w:r w:rsidR="003E72D0" w:rsidRPr="00FE670F">
        <w:rPr>
          <w:rFonts w:ascii="Times New Roman" w:eastAsia="Times New Roman" w:hAnsi="Times New Roman" w:cs="Times New Roman"/>
          <w:sz w:val="24"/>
          <w:szCs w:val="24"/>
        </w:rPr>
        <w:t>ing</w:t>
      </w:r>
      <w:r w:rsidR="00A129DC" w:rsidRPr="00FE670F">
        <w:rPr>
          <w:rFonts w:ascii="Times New Roman" w:eastAsia="Times New Roman" w:hAnsi="Times New Roman" w:cs="Times New Roman"/>
          <w:sz w:val="24"/>
          <w:szCs w:val="24"/>
        </w:rPr>
        <w:t xml:space="preserve"> the most appropriate and efficient means </w:t>
      </w:r>
      <w:r w:rsidR="003E72D0" w:rsidRPr="00FE670F">
        <w:rPr>
          <w:rFonts w:ascii="Times New Roman" w:eastAsia="Times New Roman" w:hAnsi="Times New Roman" w:cs="Times New Roman"/>
          <w:sz w:val="24"/>
          <w:szCs w:val="24"/>
        </w:rPr>
        <w:t xml:space="preserve">to engage in dialogue with </w:t>
      </w:r>
      <w:r w:rsidR="00A129DC" w:rsidRPr="00FE670F">
        <w:rPr>
          <w:rFonts w:ascii="Times New Roman" w:eastAsia="Times New Roman" w:hAnsi="Times New Roman" w:cs="Times New Roman"/>
          <w:sz w:val="24"/>
          <w:szCs w:val="24"/>
        </w:rPr>
        <w:t>Unregistered Customers</w:t>
      </w:r>
      <w:r w:rsidR="003E72D0" w:rsidRPr="00FE670F">
        <w:rPr>
          <w:rFonts w:ascii="Times New Roman" w:eastAsia="Times New Roman" w:hAnsi="Times New Roman" w:cs="Times New Roman"/>
          <w:sz w:val="24"/>
          <w:szCs w:val="24"/>
        </w:rPr>
        <w:t>,</w:t>
      </w:r>
      <w:r w:rsidR="00A129DC" w:rsidRPr="00FE670F">
        <w:rPr>
          <w:rFonts w:ascii="Times New Roman" w:eastAsia="Times New Roman" w:hAnsi="Times New Roman" w:cs="Times New Roman"/>
          <w:sz w:val="24"/>
          <w:szCs w:val="24"/>
        </w:rPr>
        <w:t xml:space="preserve"> including</w:t>
      </w:r>
      <w:r w:rsidR="003E72D0" w:rsidRPr="00FE670F">
        <w:rPr>
          <w:rFonts w:ascii="Times New Roman" w:eastAsia="Times New Roman" w:hAnsi="Times New Roman" w:cs="Times New Roman"/>
          <w:sz w:val="24"/>
          <w:szCs w:val="24"/>
        </w:rPr>
        <w:t>:</w:t>
      </w:r>
      <w:r w:rsidR="00A129DC" w:rsidRPr="00FE670F">
        <w:rPr>
          <w:rFonts w:ascii="Times New Roman" w:eastAsia="Times New Roman" w:hAnsi="Times New Roman" w:cs="Times New Roman"/>
          <w:sz w:val="24"/>
          <w:szCs w:val="24"/>
        </w:rPr>
        <w:t xml:space="preserve"> </w:t>
      </w:r>
    </w:p>
    <w:p w:rsidR="000F0226" w:rsidRPr="00FE670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via</w:t>
      </w:r>
      <w:r w:rsidR="00A129DC" w:rsidRPr="00FE670F">
        <w:rPr>
          <w:rFonts w:ascii="Times New Roman" w:eastAsia="Times New Roman" w:hAnsi="Times New Roman" w:cs="Times New Roman"/>
          <w:sz w:val="24"/>
          <w:szCs w:val="24"/>
        </w:rPr>
        <w:t xml:space="preserve"> mobile phone where the </w:t>
      </w:r>
      <w:r w:rsidR="00FC4D23" w:rsidRPr="00FE670F">
        <w:rPr>
          <w:rFonts w:ascii="Times New Roman" w:eastAsia="Times New Roman" w:hAnsi="Times New Roman" w:cs="Times New Roman"/>
          <w:sz w:val="24"/>
          <w:szCs w:val="24"/>
        </w:rPr>
        <w:t>C</w:t>
      </w:r>
      <w:r w:rsidR="00A129DC" w:rsidRPr="00FE670F">
        <w:rPr>
          <w:rFonts w:ascii="Times New Roman" w:eastAsia="Times New Roman" w:hAnsi="Times New Roman" w:cs="Times New Roman"/>
          <w:sz w:val="24"/>
          <w:szCs w:val="24"/>
        </w:rPr>
        <w:t>ustomer has provided a mobile phone number in its Customer Details</w:t>
      </w:r>
      <w:r w:rsidRPr="00FE670F">
        <w:rPr>
          <w:rFonts w:ascii="Times New Roman" w:eastAsia="Times New Roman" w:hAnsi="Times New Roman" w:cs="Times New Roman"/>
          <w:sz w:val="24"/>
          <w:szCs w:val="24"/>
        </w:rPr>
        <w:t xml:space="preserve">; </w:t>
      </w:r>
      <w:r w:rsidR="00FC4D23" w:rsidRPr="00FE670F">
        <w:rPr>
          <w:rFonts w:ascii="Times New Roman" w:eastAsia="Times New Roman" w:hAnsi="Times New Roman" w:cs="Times New Roman"/>
          <w:sz w:val="24"/>
          <w:szCs w:val="24"/>
        </w:rPr>
        <w:t>and</w:t>
      </w:r>
    </w:p>
    <w:p w:rsidR="003E72D0" w:rsidRPr="00FE670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contacting the </w:t>
      </w:r>
      <w:r w:rsidR="00FC4D23"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ustomer at different times of day; and</w:t>
      </w:r>
    </w:p>
    <w:p w:rsidR="003E72D0" w:rsidRPr="00FE670F" w:rsidRDefault="003E72D0" w:rsidP="00654924">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provid</w:t>
      </w:r>
      <w:r w:rsidR="00FC4D23" w:rsidRPr="00FE670F">
        <w:rPr>
          <w:rFonts w:ascii="Times New Roman" w:eastAsia="Times New Roman" w:hAnsi="Times New Roman" w:cs="Times New Roman"/>
          <w:sz w:val="24"/>
          <w:szCs w:val="24"/>
        </w:rPr>
        <w:t>ing</w:t>
      </w:r>
      <w:proofErr w:type="gramEnd"/>
      <w:r w:rsidRPr="00FE670F">
        <w:rPr>
          <w:rFonts w:ascii="Times New Roman" w:eastAsia="Times New Roman" w:hAnsi="Times New Roman" w:cs="Times New Roman"/>
          <w:sz w:val="24"/>
          <w:szCs w:val="24"/>
        </w:rPr>
        <w:t xml:space="preserve"> information about </w:t>
      </w:r>
      <w:r w:rsidR="00FC4D23" w:rsidRPr="00FE670F">
        <w:rPr>
          <w:rFonts w:ascii="Times New Roman" w:eastAsia="Times New Roman" w:hAnsi="Times New Roman" w:cs="Times New Roman"/>
          <w:sz w:val="24"/>
          <w:szCs w:val="24"/>
        </w:rPr>
        <w:t>their</w:t>
      </w:r>
      <w:r w:rsidRPr="00FE670F">
        <w:rPr>
          <w:rFonts w:ascii="Times New Roman" w:eastAsia="Times New Roman" w:hAnsi="Times New Roman" w:cs="Times New Roman"/>
          <w:sz w:val="24"/>
          <w:szCs w:val="24"/>
        </w:rPr>
        <w:t xml:space="preserve"> normal working hours for resolving Unregistered Customers. </w:t>
      </w:r>
    </w:p>
    <w:p w:rsidR="00A129DC" w:rsidRPr="00FE670F" w:rsidRDefault="00A129DC" w:rsidP="00654924">
      <w:pPr>
        <w:pStyle w:val="ListParagraph"/>
        <w:numPr>
          <w:ilvl w:val="1"/>
          <w:numId w:val="1"/>
        </w:numPr>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Where </w:t>
      </w:r>
      <w:r w:rsidR="00FC4D23" w:rsidRPr="00FE670F">
        <w:rPr>
          <w:rFonts w:ascii="Times New Roman" w:eastAsia="Times New Roman" w:hAnsi="Times New Roman" w:cs="Times New Roman"/>
          <w:sz w:val="24"/>
          <w:szCs w:val="24"/>
        </w:rPr>
        <w:t>Distributors or Suppliers</w:t>
      </w:r>
      <w:r w:rsidRPr="00FE670F">
        <w:rPr>
          <w:rFonts w:ascii="Times New Roman" w:eastAsia="Times New Roman" w:hAnsi="Times New Roman" w:cs="Times New Roman"/>
          <w:sz w:val="24"/>
          <w:szCs w:val="24"/>
        </w:rPr>
        <w:t xml:space="preserve"> contact </w:t>
      </w:r>
      <w:r w:rsidR="00FC4D23"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 xml:space="preserve">ustomers in writing </w:t>
      </w:r>
      <w:r w:rsidR="003E72D0" w:rsidRPr="00FE670F">
        <w:rPr>
          <w:rFonts w:ascii="Times New Roman" w:eastAsia="Times New Roman" w:hAnsi="Times New Roman" w:cs="Times New Roman"/>
          <w:sz w:val="24"/>
          <w:szCs w:val="24"/>
        </w:rPr>
        <w:t xml:space="preserve">they </w:t>
      </w:r>
      <w:r w:rsidRPr="00FE670F">
        <w:rPr>
          <w:rFonts w:ascii="Times New Roman" w:eastAsia="Times New Roman" w:hAnsi="Times New Roman" w:cs="Times New Roman"/>
          <w:sz w:val="24"/>
          <w:szCs w:val="24"/>
        </w:rPr>
        <w:t xml:space="preserve">should use the most appropriate and efficient means </w:t>
      </w:r>
      <w:r w:rsidR="003E72D0" w:rsidRPr="00FE670F">
        <w:rPr>
          <w:rFonts w:ascii="Times New Roman" w:eastAsia="Times New Roman" w:hAnsi="Times New Roman" w:cs="Times New Roman"/>
          <w:sz w:val="24"/>
          <w:szCs w:val="24"/>
        </w:rPr>
        <w:t>including by e</w:t>
      </w:r>
      <w:r w:rsidR="003E23E5" w:rsidRPr="00FE670F">
        <w:rPr>
          <w:rFonts w:ascii="Times New Roman" w:eastAsia="Times New Roman" w:hAnsi="Times New Roman" w:cs="Times New Roman"/>
          <w:b/>
          <w:sz w:val="24"/>
          <w:szCs w:val="24"/>
        </w:rPr>
        <w:t>-</w:t>
      </w:r>
      <w:r w:rsidR="003E72D0" w:rsidRPr="00FE670F">
        <w:rPr>
          <w:rFonts w:ascii="Times New Roman" w:eastAsia="Times New Roman" w:hAnsi="Times New Roman" w:cs="Times New Roman"/>
          <w:sz w:val="24"/>
          <w:szCs w:val="24"/>
        </w:rPr>
        <w:t xml:space="preserve">mail </w:t>
      </w:r>
      <w:r w:rsidRPr="00FE670F">
        <w:rPr>
          <w:rFonts w:ascii="Times New Roman" w:eastAsia="Times New Roman" w:hAnsi="Times New Roman" w:cs="Times New Roman"/>
          <w:sz w:val="24"/>
          <w:szCs w:val="24"/>
        </w:rPr>
        <w:t xml:space="preserve">where the </w:t>
      </w:r>
      <w:r w:rsidR="00FC4D23"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ustomer has provided a</w:t>
      </w:r>
      <w:r w:rsidR="003E72D0" w:rsidRPr="00FE670F">
        <w:rPr>
          <w:rFonts w:ascii="Times New Roman" w:eastAsia="Times New Roman" w:hAnsi="Times New Roman" w:cs="Times New Roman"/>
          <w:sz w:val="24"/>
          <w:szCs w:val="24"/>
        </w:rPr>
        <w:t>n e</w:t>
      </w:r>
      <w:r w:rsidR="003E23E5" w:rsidRPr="00FE670F">
        <w:rPr>
          <w:rFonts w:ascii="Times New Roman" w:eastAsia="Times New Roman" w:hAnsi="Times New Roman" w:cs="Times New Roman"/>
          <w:b/>
          <w:sz w:val="24"/>
          <w:szCs w:val="24"/>
        </w:rPr>
        <w:t>-</w:t>
      </w:r>
      <w:r w:rsidR="003E72D0" w:rsidRPr="00FE670F">
        <w:rPr>
          <w:rFonts w:ascii="Times New Roman" w:eastAsia="Times New Roman" w:hAnsi="Times New Roman" w:cs="Times New Roman"/>
          <w:sz w:val="24"/>
          <w:szCs w:val="24"/>
        </w:rPr>
        <w:t xml:space="preserve">mail address in </w:t>
      </w:r>
      <w:r w:rsidRPr="00FE670F">
        <w:rPr>
          <w:rFonts w:ascii="Times New Roman" w:eastAsia="Times New Roman" w:hAnsi="Times New Roman" w:cs="Times New Roman"/>
          <w:sz w:val="24"/>
          <w:szCs w:val="24"/>
        </w:rPr>
        <w:t>its Customer Details.</w:t>
      </w:r>
    </w:p>
    <w:p w:rsidR="00A129DC" w:rsidRPr="00FE670F" w:rsidRDefault="00A129DC" w:rsidP="00654924">
      <w:pPr>
        <w:tabs>
          <w:tab w:val="left" w:pos="838"/>
        </w:tabs>
        <w:spacing w:line="360" w:lineRule="auto"/>
        <w:ind w:left="117"/>
        <w:jc w:val="both"/>
        <w:rPr>
          <w:rFonts w:ascii="Times New Roman" w:eastAsia="Times New Roman" w:hAnsi="Times New Roman" w:cs="Times New Roman"/>
          <w:sz w:val="24"/>
          <w:szCs w:val="24"/>
        </w:rPr>
      </w:pPr>
    </w:p>
    <w:p w:rsidR="00E40BCD" w:rsidRPr="00FE670F" w:rsidRDefault="00D8318D" w:rsidP="00654924">
      <w:pPr>
        <w:spacing w:after="0" w:line="360" w:lineRule="auto"/>
        <w:ind w:left="837"/>
        <w:jc w:val="both"/>
        <w:rPr>
          <w:rFonts w:ascii="Times New Roman" w:hAnsi="Times New Roman" w:cs="Times New Roman"/>
          <w:b/>
          <w:sz w:val="24"/>
          <w:szCs w:val="24"/>
        </w:rPr>
      </w:pPr>
      <w:commentRangeStart w:id="151"/>
      <w:r w:rsidRPr="00FE670F">
        <w:rPr>
          <w:rFonts w:ascii="Times New Roman" w:hAnsi="Times New Roman" w:cs="Times New Roman"/>
          <w:b/>
          <w:sz w:val="24"/>
          <w:szCs w:val="24"/>
        </w:rPr>
        <w:t>Reference</w:t>
      </w:r>
      <w:r w:rsidR="007E1FB7" w:rsidRPr="00FE670F">
        <w:rPr>
          <w:rFonts w:ascii="Times New Roman" w:hAnsi="Times New Roman" w:cs="Times New Roman"/>
          <w:b/>
          <w:sz w:val="24"/>
          <w:szCs w:val="24"/>
        </w:rPr>
        <w:t>s</w:t>
      </w:r>
    </w:p>
    <w:p w:rsidR="00E1135A" w:rsidRPr="00FE670F" w:rsidRDefault="00E1135A" w:rsidP="00654924">
      <w:pPr>
        <w:pStyle w:val="ListParagraph"/>
        <w:tabs>
          <w:tab w:val="left" w:pos="838"/>
        </w:tabs>
        <w:spacing w:line="360" w:lineRule="auto"/>
        <w:ind w:left="837"/>
        <w:jc w:val="both"/>
        <w:rPr>
          <w:rFonts w:ascii="Times New Roman" w:eastAsia="Times New Roman" w:hAnsi="Times New Roman" w:cs="Times New Roman"/>
          <w:b/>
          <w:sz w:val="24"/>
          <w:szCs w:val="24"/>
        </w:rPr>
      </w:pPr>
    </w:p>
    <w:p w:rsidR="00701F88" w:rsidRPr="00FE670F" w:rsidRDefault="00D8318D"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The Distributor has the right to Disconnect a Premises under Section 17(3) of the Electricity Act</w:t>
      </w:r>
      <w:r w:rsidR="00E41B96" w:rsidRPr="00FE670F">
        <w:rPr>
          <w:rFonts w:ascii="Times New Roman" w:eastAsia="Times New Roman" w:hAnsi="Times New Roman" w:cs="Times New Roman"/>
          <w:sz w:val="24"/>
          <w:szCs w:val="24"/>
        </w:rPr>
        <w:t xml:space="preserve"> and </w:t>
      </w:r>
      <w:r w:rsidR="00701F88" w:rsidRPr="00FE670F">
        <w:rPr>
          <w:rFonts w:ascii="Times New Roman" w:eastAsia="Times New Roman" w:hAnsi="Times New Roman" w:cs="Times New Roman"/>
          <w:sz w:val="24"/>
          <w:szCs w:val="24"/>
        </w:rPr>
        <w:t xml:space="preserve">under </w:t>
      </w:r>
      <w:r w:rsidR="00E41B96" w:rsidRPr="00FE670F">
        <w:rPr>
          <w:rFonts w:ascii="Times New Roman" w:eastAsia="Times New Roman" w:hAnsi="Times New Roman" w:cs="Times New Roman"/>
          <w:sz w:val="24"/>
          <w:szCs w:val="24"/>
        </w:rPr>
        <w:t>Regulation 26 of The Electricity Safety, Quality and Continuity Regulations 2002</w:t>
      </w:r>
      <w:r w:rsidRPr="00FE670F">
        <w:rPr>
          <w:rFonts w:ascii="Times New Roman" w:eastAsia="Times New Roman" w:hAnsi="Times New Roman" w:cs="Times New Roman"/>
          <w:sz w:val="24"/>
          <w:szCs w:val="24"/>
        </w:rPr>
        <w:t>.</w:t>
      </w:r>
      <w:r w:rsidR="00621DD5" w:rsidRPr="00FE670F">
        <w:rPr>
          <w:rFonts w:ascii="Times New Roman" w:eastAsia="Times New Roman" w:hAnsi="Times New Roman" w:cs="Times New Roman"/>
          <w:sz w:val="24"/>
          <w:szCs w:val="24"/>
        </w:rPr>
        <w:t xml:space="preserve">  See </w:t>
      </w:r>
      <w:r w:rsidR="00621DD5" w:rsidRPr="00FE670F">
        <w:rPr>
          <w:rFonts w:ascii="Times New Roman" w:eastAsia="Times New Roman" w:hAnsi="Times New Roman" w:cs="Times New Roman"/>
          <w:sz w:val="24"/>
          <w:szCs w:val="24"/>
          <w:highlight w:val="yellow"/>
        </w:rPr>
        <w:t xml:space="preserve">Appendix </w:t>
      </w:r>
      <w:r w:rsidR="006C02BE" w:rsidRPr="00FE670F">
        <w:rPr>
          <w:rFonts w:ascii="Times New Roman" w:eastAsia="Times New Roman" w:hAnsi="Times New Roman" w:cs="Times New Roman"/>
          <w:sz w:val="24"/>
          <w:szCs w:val="24"/>
          <w:highlight w:val="yellow"/>
        </w:rPr>
        <w:t>2</w:t>
      </w:r>
      <w:r w:rsidR="00621DD5" w:rsidRPr="00FE670F">
        <w:rPr>
          <w:rFonts w:ascii="Times New Roman" w:eastAsia="Times New Roman" w:hAnsi="Times New Roman" w:cs="Times New Roman"/>
          <w:sz w:val="24"/>
          <w:szCs w:val="24"/>
        </w:rPr>
        <w:t xml:space="preserve"> for more information.</w:t>
      </w:r>
      <w:r w:rsidR="00B64534" w:rsidRPr="00FE670F">
        <w:rPr>
          <w:rFonts w:ascii="Times New Roman" w:eastAsia="Times New Roman" w:hAnsi="Times New Roman" w:cs="Times New Roman"/>
          <w:sz w:val="24"/>
          <w:szCs w:val="24"/>
        </w:rPr>
        <w:t xml:space="preserve"> </w:t>
      </w:r>
      <w:commentRangeEnd w:id="151"/>
      <w:r w:rsidR="002B366B">
        <w:rPr>
          <w:rStyle w:val="CommentReference"/>
        </w:rPr>
        <w:commentReference w:id="151"/>
      </w:r>
    </w:p>
    <w:p w:rsidR="006F1028" w:rsidRPr="00FE670F" w:rsidRDefault="006F1028" w:rsidP="00654924">
      <w:pPr>
        <w:pStyle w:val="ListParagraph"/>
        <w:tabs>
          <w:tab w:val="left" w:pos="838"/>
        </w:tabs>
        <w:spacing w:line="360" w:lineRule="auto"/>
        <w:ind w:left="837"/>
        <w:jc w:val="both"/>
        <w:rPr>
          <w:rFonts w:ascii="Times New Roman" w:eastAsia="Times New Roman" w:hAnsi="Times New Roman" w:cs="Times New Roman"/>
          <w:sz w:val="24"/>
          <w:szCs w:val="24"/>
        </w:rPr>
      </w:pPr>
    </w:p>
    <w:p w:rsidR="00D8318D" w:rsidRPr="00FE670F" w:rsidRDefault="00D8318D"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52" w:name="_Toc427065624"/>
      <w:r w:rsidRPr="00FE670F">
        <w:rPr>
          <w:rFonts w:cs="Times New Roman"/>
          <w:u w:val="thick" w:color="000000"/>
        </w:rPr>
        <w:t>INFORMATION EXCHANGE BETWEEN PARTIES</w:t>
      </w:r>
      <w:bookmarkEnd w:id="152"/>
    </w:p>
    <w:p w:rsidR="00E41B96" w:rsidRPr="00FE670F" w:rsidRDefault="00E41B96" w:rsidP="00654924">
      <w:pPr>
        <w:pStyle w:val="Heading1"/>
        <w:spacing w:line="360" w:lineRule="auto"/>
        <w:jc w:val="both"/>
        <w:rPr>
          <w:rFonts w:cs="Times New Roman"/>
        </w:rPr>
      </w:pPr>
    </w:p>
    <w:p w:rsidR="00E41B96" w:rsidRPr="00FE670F" w:rsidRDefault="00E41B96"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p>
    <w:p w:rsidR="00B36BA1" w:rsidRPr="00FE670F" w:rsidRDefault="00B36BA1"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41B96" w:rsidRPr="00FE670F" w:rsidRDefault="00FC4D23"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Distributors and Suppliers</w:t>
      </w:r>
      <w:r w:rsidR="00E41B96" w:rsidRPr="00FE670F">
        <w:rPr>
          <w:rFonts w:ascii="Times New Roman" w:eastAsia="Times New Roman" w:hAnsi="Times New Roman" w:cs="Times New Roman"/>
          <w:sz w:val="24"/>
          <w:szCs w:val="24"/>
        </w:rPr>
        <w:t xml:space="preserve"> shall have appropriate </w:t>
      </w:r>
      <w:r w:rsidR="00701F88" w:rsidRPr="00FE670F">
        <w:rPr>
          <w:rFonts w:ascii="Times New Roman" w:eastAsia="Times New Roman" w:hAnsi="Times New Roman" w:cs="Times New Roman"/>
          <w:sz w:val="24"/>
          <w:szCs w:val="24"/>
        </w:rPr>
        <w:t>and co</w:t>
      </w:r>
      <w:r w:rsidR="002D70AF" w:rsidRPr="00FE670F">
        <w:rPr>
          <w:rFonts w:ascii="Times New Roman" w:eastAsia="Times New Roman" w:hAnsi="Times New Roman" w:cs="Times New Roman"/>
          <w:b/>
          <w:sz w:val="24"/>
          <w:szCs w:val="24"/>
        </w:rPr>
        <w:t>-</w:t>
      </w:r>
      <w:r w:rsidR="00701F88" w:rsidRPr="00FE670F">
        <w:rPr>
          <w:rFonts w:ascii="Times New Roman" w:eastAsia="Times New Roman" w:hAnsi="Times New Roman" w:cs="Times New Roman"/>
          <w:sz w:val="24"/>
          <w:szCs w:val="24"/>
        </w:rPr>
        <w:t xml:space="preserve">ordinated </w:t>
      </w:r>
      <w:r w:rsidR="00E41B96" w:rsidRPr="00FE670F">
        <w:rPr>
          <w:rFonts w:ascii="Times New Roman" w:eastAsia="Times New Roman" w:hAnsi="Times New Roman" w:cs="Times New Roman"/>
          <w:sz w:val="24"/>
          <w:szCs w:val="24"/>
        </w:rPr>
        <w:t xml:space="preserve">reporting in place to enable the recording of Premises that are Unregistered, including appropriate </w:t>
      </w:r>
      <w:r w:rsidR="00663C9C" w:rsidRPr="00FE670F">
        <w:rPr>
          <w:rFonts w:ascii="Times New Roman" w:eastAsia="Times New Roman" w:hAnsi="Times New Roman" w:cs="Times New Roman"/>
          <w:sz w:val="24"/>
          <w:szCs w:val="24"/>
        </w:rPr>
        <w:t>C</w:t>
      </w:r>
      <w:r w:rsidR="00E41B96" w:rsidRPr="00FE670F">
        <w:rPr>
          <w:rFonts w:ascii="Times New Roman" w:eastAsia="Times New Roman" w:hAnsi="Times New Roman" w:cs="Times New Roman"/>
          <w:sz w:val="24"/>
          <w:szCs w:val="24"/>
        </w:rPr>
        <w:t xml:space="preserve">ustomer </w:t>
      </w:r>
      <w:r w:rsidR="00663C9C" w:rsidRPr="00FE670F">
        <w:rPr>
          <w:rFonts w:ascii="Times New Roman" w:eastAsia="Times New Roman" w:hAnsi="Times New Roman" w:cs="Times New Roman"/>
          <w:sz w:val="24"/>
          <w:szCs w:val="24"/>
        </w:rPr>
        <w:t>Details</w:t>
      </w:r>
      <w:r w:rsidR="00E41B96" w:rsidRPr="00FE670F">
        <w:rPr>
          <w:rFonts w:ascii="Times New Roman" w:eastAsia="Times New Roman" w:hAnsi="Times New Roman" w:cs="Times New Roman"/>
          <w:sz w:val="24"/>
          <w:szCs w:val="24"/>
        </w:rPr>
        <w:t xml:space="preserve">.  </w:t>
      </w:r>
      <w:r w:rsidR="005A6A57" w:rsidRPr="00FE670F">
        <w:rPr>
          <w:rFonts w:ascii="Times New Roman" w:eastAsia="Times New Roman" w:hAnsi="Times New Roman" w:cs="Times New Roman"/>
          <w:sz w:val="24"/>
          <w:szCs w:val="24"/>
        </w:rPr>
        <w:t>Where requested by the Distributor, the Parties shall exchange data on Unregistered Customers in accordance with the timescales set out in this Code of Practice.</w:t>
      </w:r>
    </w:p>
    <w:p w:rsidR="002C629C" w:rsidRPr="00FE670F" w:rsidRDefault="002C629C" w:rsidP="002C629C">
      <w:pPr>
        <w:pStyle w:val="ListParagraph"/>
        <w:tabs>
          <w:tab w:val="left" w:pos="838"/>
        </w:tabs>
        <w:spacing w:line="360" w:lineRule="auto"/>
        <w:ind w:left="837"/>
        <w:jc w:val="both"/>
        <w:rPr>
          <w:rFonts w:ascii="Times New Roman" w:eastAsia="Times New Roman" w:hAnsi="Times New Roman" w:cs="Times New Roman"/>
          <w:sz w:val="24"/>
          <w:szCs w:val="24"/>
        </w:rPr>
      </w:pPr>
    </w:p>
    <w:p w:rsidR="006C02BE" w:rsidRPr="00FE670F" w:rsidRDefault="006C02BE" w:rsidP="002C629C">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Best Practice</w:t>
      </w:r>
    </w:p>
    <w:p w:rsidR="00E51465" w:rsidRPr="00FE670F" w:rsidRDefault="00E51465" w:rsidP="00E51465">
      <w:pPr>
        <w:pStyle w:val="Heading1"/>
        <w:tabs>
          <w:tab w:val="left" w:pos="838"/>
        </w:tabs>
        <w:spacing w:line="360" w:lineRule="auto"/>
        <w:ind w:left="119" w:firstLine="0"/>
        <w:jc w:val="both"/>
        <w:rPr>
          <w:rFonts w:cs="Times New Roman"/>
        </w:rPr>
      </w:pPr>
    </w:p>
    <w:p w:rsidR="00DB507D" w:rsidRPr="00FE670F" w:rsidRDefault="00DB4C99" w:rsidP="00DB507D">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A </w:t>
      </w:r>
      <w:r w:rsidR="009065D3" w:rsidRPr="00FE670F">
        <w:rPr>
          <w:rFonts w:ascii="Times New Roman" w:eastAsia="Times New Roman" w:hAnsi="Times New Roman" w:cs="Times New Roman"/>
          <w:sz w:val="24"/>
          <w:szCs w:val="24"/>
        </w:rPr>
        <w:t>customer tracking</w:t>
      </w:r>
      <w:r w:rsidR="00161C4D" w:rsidRPr="00FE670F">
        <w:rPr>
          <w:rFonts w:ascii="Times New Roman" w:eastAsia="Times New Roman" w:hAnsi="Times New Roman" w:cs="Times New Roman"/>
          <w:sz w:val="24"/>
          <w:szCs w:val="24"/>
        </w:rPr>
        <w:t xml:space="preserve"> </w:t>
      </w:r>
      <w:r w:rsidR="00DB507D" w:rsidRPr="00FE670F">
        <w:rPr>
          <w:rFonts w:ascii="Times New Roman" w:eastAsia="Times New Roman" w:hAnsi="Times New Roman" w:cs="Times New Roman"/>
          <w:sz w:val="24"/>
          <w:szCs w:val="24"/>
        </w:rPr>
        <w:t xml:space="preserve">template spreadsheet </w:t>
      </w:r>
      <w:r w:rsidRPr="00FE670F">
        <w:rPr>
          <w:rFonts w:ascii="Times New Roman" w:eastAsia="Times New Roman" w:hAnsi="Times New Roman" w:cs="Times New Roman"/>
          <w:sz w:val="24"/>
          <w:szCs w:val="24"/>
        </w:rPr>
        <w:t xml:space="preserve">has been placed on the Website </w:t>
      </w:r>
      <w:r w:rsidR="00DB507D" w:rsidRPr="00FE670F">
        <w:rPr>
          <w:rFonts w:ascii="Times New Roman" w:eastAsia="Times New Roman" w:hAnsi="Times New Roman" w:cs="Times New Roman"/>
          <w:sz w:val="24"/>
          <w:szCs w:val="24"/>
        </w:rPr>
        <w:t xml:space="preserve">designed to assist Parties in meeting their Obligations under </w:t>
      </w:r>
      <w:r w:rsidR="002D70AF" w:rsidRPr="00FE670F">
        <w:rPr>
          <w:rFonts w:ascii="Times New Roman" w:eastAsia="Times New Roman" w:hAnsi="Times New Roman" w:cs="Times New Roman"/>
          <w:sz w:val="24"/>
          <w:szCs w:val="24"/>
        </w:rPr>
        <w:t>C</w:t>
      </w:r>
      <w:r w:rsidR="00DB507D" w:rsidRPr="00FE670F">
        <w:rPr>
          <w:rFonts w:ascii="Times New Roman" w:eastAsia="Times New Roman" w:hAnsi="Times New Roman" w:cs="Times New Roman"/>
          <w:sz w:val="24"/>
          <w:szCs w:val="24"/>
        </w:rPr>
        <w:t xml:space="preserve">lause 6.1, including for higher volumes of </w:t>
      </w:r>
      <w:r w:rsidR="001F4481" w:rsidRPr="00FE670F">
        <w:rPr>
          <w:rFonts w:ascii="Times New Roman" w:eastAsia="Times New Roman" w:hAnsi="Times New Roman" w:cs="Times New Roman"/>
          <w:sz w:val="24"/>
          <w:szCs w:val="24"/>
        </w:rPr>
        <w:t>U</w:t>
      </w:r>
      <w:r w:rsidR="00DB507D" w:rsidRPr="00FE670F">
        <w:rPr>
          <w:rFonts w:ascii="Times New Roman" w:eastAsia="Times New Roman" w:hAnsi="Times New Roman" w:cs="Times New Roman"/>
          <w:sz w:val="24"/>
          <w:szCs w:val="24"/>
        </w:rPr>
        <w:t xml:space="preserve">nregistered </w:t>
      </w:r>
      <w:r w:rsidR="001F4481" w:rsidRPr="00FE670F">
        <w:rPr>
          <w:rFonts w:ascii="Times New Roman" w:eastAsia="Times New Roman" w:hAnsi="Times New Roman" w:cs="Times New Roman"/>
          <w:sz w:val="24"/>
          <w:szCs w:val="24"/>
        </w:rPr>
        <w:t>C</w:t>
      </w:r>
      <w:r w:rsidR="00DB507D" w:rsidRPr="00FE670F">
        <w:rPr>
          <w:rFonts w:ascii="Times New Roman" w:eastAsia="Times New Roman" w:hAnsi="Times New Roman" w:cs="Times New Roman"/>
          <w:sz w:val="24"/>
          <w:szCs w:val="24"/>
        </w:rPr>
        <w:t>ustomers.</w:t>
      </w:r>
    </w:p>
    <w:p w:rsidR="0037761C" w:rsidRPr="00FE670F" w:rsidRDefault="0037761C" w:rsidP="00654924">
      <w:pPr>
        <w:pStyle w:val="Heading1"/>
        <w:tabs>
          <w:tab w:val="left" w:pos="2645"/>
        </w:tabs>
        <w:spacing w:before="0" w:line="360" w:lineRule="auto"/>
        <w:ind w:left="2364" w:firstLine="0"/>
        <w:jc w:val="both"/>
        <w:rPr>
          <w:rFonts w:cs="Times New Roman"/>
          <w:u w:val="thick" w:color="000000"/>
        </w:rPr>
      </w:pPr>
    </w:p>
    <w:p w:rsidR="0037761C" w:rsidRPr="00FE670F" w:rsidRDefault="0037761C"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53" w:name="_Toc427065625"/>
      <w:r w:rsidRPr="00FE670F">
        <w:rPr>
          <w:rFonts w:cs="Times New Roman"/>
          <w:u w:val="thick" w:color="000000"/>
        </w:rPr>
        <w:t>DATA PROTECTION REQUIREMENTS</w:t>
      </w:r>
      <w:bookmarkEnd w:id="153"/>
    </w:p>
    <w:p w:rsidR="0037761C" w:rsidRPr="00FE670F" w:rsidRDefault="0037761C" w:rsidP="00654924">
      <w:pPr>
        <w:pStyle w:val="Heading1"/>
        <w:tabs>
          <w:tab w:val="left" w:pos="838"/>
        </w:tabs>
        <w:spacing w:line="360" w:lineRule="auto"/>
        <w:ind w:left="119" w:firstLine="0"/>
        <w:jc w:val="both"/>
        <w:rPr>
          <w:rFonts w:cs="Times New Roman"/>
        </w:rPr>
      </w:pPr>
    </w:p>
    <w:p w:rsidR="00D8318D" w:rsidRPr="00FE670F" w:rsidRDefault="0037761C"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p>
    <w:p w:rsidR="0037761C" w:rsidRPr="00FE670F" w:rsidRDefault="0037761C" w:rsidP="00654924">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D8318D" w:rsidRPr="00FE670F" w:rsidRDefault="006F1028"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Any information transfer pursuant to this Code </w:t>
      </w:r>
      <w:proofErr w:type="gramStart"/>
      <w:r w:rsidRPr="00FE670F">
        <w:rPr>
          <w:rFonts w:ascii="Times New Roman" w:eastAsia="Times New Roman" w:hAnsi="Times New Roman" w:cs="Times New Roman"/>
          <w:sz w:val="24"/>
          <w:szCs w:val="24"/>
        </w:rPr>
        <w:t>Of</w:t>
      </w:r>
      <w:proofErr w:type="gramEnd"/>
      <w:r w:rsidRPr="00FE670F">
        <w:rPr>
          <w:rFonts w:ascii="Times New Roman" w:eastAsia="Times New Roman" w:hAnsi="Times New Roman" w:cs="Times New Roman"/>
          <w:sz w:val="24"/>
          <w:szCs w:val="24"/>
        </w:rPr>
        <w:t xml:space="preserve"> Practice sh</w:t>
      </w:r>
      <w:r w:rsidR="002230E1" w:rsidRPr="00FE670F">
        <w:rPr>
          <w:rFonts w:ascii="Times New Roman" w:eastAsia="Times New Roman" w:hAnsi="Times New Roman" w:cs="Times New Roman"/>
          <w:sz w:val="24"/>
          <w:szCs w:val="24"/>
        </w:rPr>
        <w:t>all</w:t>
      </w:r>
      <w:r w:rsidR="002D70AF" w:rsidRPr="00FE670F">
        <w:rPr>
          <w:rFonts w:ascii="Times New Roman" w:eastAsia="Times New Roman" w:hAnsi="Times New Roman" w:cs="Times New Roman"/>
          <w:sz w:val="24"/>
          <w:szCs w:val="24"/>
        </w:rPr>
        <w:t xml:space="preserve"> </w:t>
      </w:r>
      <w:r w:rsidRPr="00FE670F">
        <w:rPr>
          <w:rFonts w:ascii="Times New Roman" w:eastAsia="Times New Roman" w:hAnsi="Times New Roman" w:cs="Times New Roman"/>
          <w:sz w:val="24"/>
          <w:szCs w:val="24"/>
        </w:rPr>
        <w:t xml:space="preserve">be made in compliance with relevant data protection legislation, and the relevant Party’s data protection policies and procedures. </w:t>
      </w:r>
    </w:p>
    <w:p w:rsidR="0037761C" w:rsidRPr="00FE670F" w:rsidRDefault="0037761C" w:rsidP="00654924">
      <w:pPr>
        <w:tabs>
          <w:tab w:val="left" w:pos="838"/>
        </w:tabs>
        <w:spacing w:line="360" w:lineRule="auto"/>
        <w:ind w:left="117"/>
        <w:jc w:val="both"/>
        <w:rPr>
          <w:rFonts w:ascii="Times New Roman" w:eastAsia="Times New Roman" w:hAnsi="Times New Roman" w:cs="Times New Roman"/>
          <w:sz w:val="24"/>
          <w:szCs w:val="24"/>
        </w:rPr>
      </w:pPr>
    </w:p>
    <w:p w:rsidR="00D8318D" w:rsidRPr="00FE670F" w:rsidRDefault="00A01B56"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54" w:name="_Toc427065626"/>
      <w:commentRangeStart w:id="155"/>
      <w:commentRangeStart w:id="156"/>
      <w:del w:id="157" w:author="Allanson, Chris" w:date="2015-09-02T12:07:00Z">
        <w:r w:rsidRPr="00FE670F" w:rsidDel="003C6B0C">
          <w:rPr>
            <w:rFonts w:cs="Times New Roman"/>
            <w:u w:val="thick" w:color="000000"/>
          </w:rPr>
          <w:delText xml:space="preserve">BEST </w:delText>
        </w:r>
        <w:r w:rsidR="00701F88" w:rsidRPr="00FE670F" w:rsidDel="003C6B0C">
          <w:rPr>
            <w:rFonts w:cs="Times New Roman"/>
            <w:u w:val="thick" w:color="000000"/>
          </w:rPr>
          <w:delText>PRA</w:delText>
        </w:r>
      </w:del>
      <w:del w:id="158" w:author="Allanson, Chris" w:date="2015-09-02T12:08:00Z">
        <w:r w:rsidR="00701F88" w:rsidRPr="00FE670F" w:rsidDel="003C6B0C">
          <w:rPr>
            <w:rFonts w:cs="Times New Roman"/>
            <w:u w:val="thick" w:color="000000"/>
          </w:rPr>
          <w:delText xml:space="preserve">CTICE </w:delText>
        </w:r>
      </w:del>
      <w:commentRangeEnd w:id="155"/>
      <w:r w:rsidR="00857485">
        <w:rPr>
          <w:rStyle w:val="CommentReference"/>
          <w:rFonts w:asciiTheme="minorHAnsi" w:eastAsiaTheme="minorHAnsi" w:hAnsiTheme="minorHAnsi"/>
          <w:b w:val="0"/>
          <w:bCs w:val="0"/>
        </w:rPr>
        <w:commentReference w:id="155"/>
      </w:r>
      <w:r w:rsidR="006F1028" w:rsidRPr="00FE670F">
        <w:rPr>
          <w:rFonts w:cs="Times New Roman"/>
          <w:u w:val="thick" w:color="000000"/>
        </w:rPr>
        <w:t>PROCEDURES FOR INVESTIGATION</w:t>
      </w:r>
      <w:bookmarkEnd w:id="154"/>
      <w:commentRangeEnd w:id="156"/>
      <w:r w:rsidR="003C6B0C">
        <w:rPr>
          <w:rStyle w:val="CommentReference"/>
          <w:rFonts w:asciiTheme="minorHAnsi" w:eastAsiaTheme="minorHAnsi" w:hAnsiTheme="minorHAnsi"/>
          <w:b w:val="0"/>
          <w:bCs w:val="0"/>
        </w:rPr>
        <w:commentReference w:id="156"/>
      </w:r>
    </w:p>
    <w:p w:rsidR="00E1135A" w:rsidRPr="00FE670F" w:rsidRDefault="00E1135A" w:rsidP="00654924">
      <w:pPr>
        <w:tabs>
          <w:tab w:val="left" w:pos="838"/>
        </w:tabs>
        <w:spacing w:line="360" w:lineRule="auto"/>
        <w:ind w:left="117"/>
        <w:jc w:val="both"/>
        <w:rPr>
          <w:rFonts w:ascii="Times New Roman" w:eastAsia="Times New Roman" w:hAnsi="Times New Roman" w:cs="Times New Roman"/>
          <w:sz w:val="24"/>
          <w:szCs w:val="24"/>
        </w:rPr>
      </w:pPr>
    </w:p>
    <w:p w:rsidR="003C6B0C" w:rsidRDefault="003C6B0C" w:rsidP="00654924">
      <w:pPr>
        <w:spacing w:after="0" w:line="360" w:lineRule="auto"/>
        <w:ind w:left="837"/>
        <w:jc w:val="both"/>
        <w:rPr>
          <w:ins w:id="159" w:author="Allanson, Chris" w:date="2015-09-02T12:09:00Z"/>
          <w:rFonts w:ascii="Times New Roman" w:hAnsi="Times New Roman" w:cs="Times New Roman"/>
          <w:b/>
          <w:sz w:val="24"/>
          <w:szCs w:val="24"/>
        </w:rPr>
      </w:pPr>
      <w:ins w:id="160" w:author="Allanson, Chris" w:date="2015-09-02T12:08:00Z">
        <w:r w:rsidRPr="00FE670F">
          <w:rPr>
            <w:rFonts w:ascii="Times New Roman" w:hAnsi="Times New Roman" w:cs="Times New Roman"/>
            <w:b/>
            <w:sz w:val="24"/>
            <w:szCs w:val="24"/>
          </w:rPr>
          <w:t>Best Practice</w:t>
        </w:r>
      </w:ins>
    </w:p>
    <w:p w:rsidR="003C6B0C" w:rsidRDefault="003C6B0C" w:rsidP="00654924">
      <w:pPr>
        <w:spacing w:after="0" w:line="360" w:lineRule="auto"/>
        <w:ind w:left="837"/>
        <w:jc w:val="both"/>
        <w:rPr>
          <w:ins w:id="161" w:author="Allanson, Chris" w:date="2015-09-02T12:09:00Z"/>
          <w:rFonts w:ascii="Times New Roman" w:hAnsi="Times New Roman" w:cs="Times New Roman"/>
          <w:b/>
          <w:sz w:val="24"/>
          <w:szCs w:val="24"/>
        </w:rPr>
      </w:pPr>
    </w:p>
    <w:p w:rsidR="00D8318D" w:rsidRPr="00FE670F" w:rsidDel="003C6B0C" w:rsidRDefault="003C6B0C" w:rsidP="00654924">
      <w:pPr>
        <w:spacing w:after="0" w:line="360" w:lineRule="auto"/>
        <w:ind w:left="837"/>
        <w:jc w:val="both"/>
        <w:rPr>
          <w:del w:id="162" w:author="Allanson, Chris" w:date="2015-09-02T12:08:00Z"/>
          <w:rFonts w:ascii="Times New Roman" w:hAnsi="Times New Roman" w:cs="Times New Roman"/>
          <w:b/>
          <w:sz w:val="24"/>
          <w:szCs w:val="24"/>
        </w:rPr>
      </w:pPr>
      <w:ins w:id="163" w:author="Allanson, Chris" w:date="2015-09-02T12:09:00Z">
        <w:r>
          <w:rPr>
            <w:rFonts w:ascii="Times New Roman" w:hAnsi="Times New Roman" w:cs="Times New Roman"/>
            <w:b/>
            <w:sz w:val="24"/>
            <w:szCs w:val="24"/>
          </w:rPr>
          <w:t>Process</w:t>
        </w:r>
      </w:ins>
      <w:del w:id="164" w:author="Allanson, Chris" w:date="2015-09-02T12:08:00Z">
        <w:r w:rsidR="006F1028" w:rsidRPr="00FE670F" w:rsidDel="003C6B0C">
          <w:rPr>
            <w:rFonts w:ascii="Times New Roman" w:hAnsi="Times New Roman" w:cs="Times New Roman"/>
            <w:b/>
            <w:sz w:val="24"/>
            <w:szCs w:val="24"/>
          </w:rPr>
          <w:delText>Process to be followed</w:delText>
        </w:r>
      </w:del>
    </w:p>
    <w:p w:rsidR="0037761C" w:rsidRPr="00FE670F" w:rsidRDefault="0037761C" w:rsidP="00654924">
      <w:pPr>
        <w:tabs>
          <w:tab w:val="left" w:pos="838"/>
        </w:tabs>
        <w:spacing w:after="0" w:line="360" w:lineRule="auto"/>
        <w:ind w:left="839"/>
        <w:jc w:val="both"/>
        <w:rPr>
          <w:rFonts w:ascii="Times New Roman" w:eastAsia="Times New Roman" w:hAnsi="Times New Roman" w:cs="Times New Roman"/>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D8318D" w:rsidRPr="00FE670F" w:rsidRDefault="006F1028"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commentRangeStart w:id="165"/>
      <w:r w:rsidRPr="00FE670F">
        <w:rPr>
          <w:rFonts w:ascii="Times New Roman" w:eastAsia="Times New Roman" w:hAnsi="Times New Roman" w:cs="Times New Roman"/>
          <w:sz w:val="24"/>
          <w:szCs w:val="24"/>
        </w:rPr>
        <w:t xml:space="preserve">A diagram showing </w:t>
      </w:r>
      <w:r w:rsidR="002B73AC" w:rsidRPr="00FE670F">
        <w:rPr>
          <w:rFonts w:ascii="Times New Roman" w:eastAsia="Times New Roman" w:hAnsi="Times New Roman" w:cs="Times New Roman"/>
          <w:sz w:val="24"/>
          <w:szCs w:val="24"/>
        </w:rPr>
        <w:t xml:space="preserve">the outline process for resolving </w:t>
      </w:r>
      <w:r w:rsidR="002D718B" w:rsidRPr="00FE670F">
        <w:rPr>
          <w:rFonts w:ascii="Times New Roman" w:eastAsia="Times New Roman" w:hAnsi="Times New Roman" w:cs="Times New Roman"/>
          <w:sz w:val="24"/>
          <w:szCs w:val="24"/>
        </w:rPr>
        <w:t>U</w:t>
      </w:r>
      <w:r w:rsidR="002B73AC" w:rsidRPr="00FE670F">
        <w:rPr>
          <w:rFonts w:ascii="Times New Roman" w:eastAsia="Times New Roman" w:hAnsi="Times New Roman" w:cs="Times New Roman"/>
          <w:sz w:val="24"/>
          <w:szCs w:val="24"/>
        </w:rPr>
        <w:t xml:space="preserve">nregistered </w:t>
      </w:r>
      <w:r w:rsidR="002D718B" w:rsidRPr="00FE670F">
        <w:rPr>
          <w:rFonts w:ascii="Times New Roman" w:eastAsia="Times New Roman" w:hAnsi="Times New Roman" w:cs="Times New Roman"/>
          <w:sz w:val="24"/>
          <w:szCs w:val="24"/>
        </w:rPr>
        <w:t>C</w:t>
      </w:r>
      <w:r w:rsidR="002B73AC" w:rsidRPr="00FE670F">
        <w:rPr>
          <w:rFonts w:ascii="Times New Roman" w:eastAsia="Times New Roman" w:hAnsi="Times New Roman" w:cs="Times New Roman"/>
          <w:sz w:val="24"/>
          <w:szCs w:val="24"/>
        </w:rPr>
        <w:t xml:space="preserve">ustomers is provided at </w:t>
      </w:r>
      <w:r w:rsidR="00B64534" w:rsidRPr="00FE670F">
        <w:rPr>
          <w:rFonts w:ascii="Times New Roman" w:eastAsia="Times New Roman" w:hAnsi="Times New Roman" w:cs="Times New Roman"/>
          <w:sz w:val="24"/>
          <w:szCs w:val="24"/>
          <w:highlight w:val="yellow"/>
        </w:rPr>
        <w:t xml:space="preserve">Appendix </w:t>
      </w:r>
      <w:r w:rsidR="00DB4C99" w:rsidRPr="00FE670F">
        <w:rPr>
          <w:rFonts w:ascii="Times New Roman" w:eastAsia="Times New Roman" w:hAnsi="Times New Roman" w:cs="Times New Roman"/>
          <w:sz w:val="24"/>
          <w:szCs w:val="24"/>
          <w:highlight w:val="yellow"/>
        </w:rPr>
        <w:t>1</w:t>
      </w:r>
      <w:r w:rsidRPr="00FE670F">
        <w:rPr>
          <w:rFonts w:ascii="Times New Roman" w:eastAsia="Times New Roman" w:hAnsi="Times New Roman" w:cs="Times New Roman"/>
          <w:sz w:val="24"/>
          <w:szCs w:val="24"/>
        </w:rPr>
        <w:t>.</w:t>
      </w:r>
      <w:commentRangeEnd w:id="165"/>
      <w:r w:rsidR="005A74CB">
        <w:rPr>
          <w:rStyle w:val="CommentReference"/>
        </w:rPr>
        <w:commentReference w:id="165"/>
      </w:r>
    </w:p>
    <w:p w:rsidR="00CB67BC" w:rsidRPr="00FE670F" w:rsidRDefault="00CB67BC" w:rsidP="00654924">
      <w:pPr>
        <w:tabs>
          <w:tab w:val="left" w:pos="838"/>
        </w:tabs>
        <w:spacing w:line="360" w:lineRule="auto"/>
        <w:ind w:left="117"/>
        <w:jc w:val="both"/>
        <w:rPr>
          <w:rFonts w:ascii="Times New Roman" w:eastAsia="Times New Roman" w:hAnsi="Times New Roman" w:cs="Times New Roman"/>
          <w:sz w:val="24"/>
          <w:szCs w:val="24"/>
        </w:rPr>
      </w:pPr>
    </w:p>
    <w:p w:rsidR="00D8318D" w:rsidRPr="00FE670F" w:rsidRDefault="002B73AC" w:rsidP="00654924">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Site Visits</w:t>
      </w:r>
    </w:p>
    <w:p w:rsidR="00DC6C0F" w:rsidRPr="00FE670F" w:rsidRDefault="00DC6C0F" w:rsidP="00654924">
      <w:pPr>
        <w:tabs>
          <w:tab w:val="left" w:pos="838"/>
        </w:tabs>
        <w:spacing w:after="0" w:line="360" w:lineRule="auto"/>
        <w:ind w:left="117"/>
        <w:jc w:val="both"/>
        <w:rPr>
          <w:rFonts w:ascii="Times New Roman" w:eastAsia="Times New Roman" w:hAnsi="Times New Roman" w:cs="Times New Roman"/>
          <w:b/>
          <w:sz w:val="24"/>
          <w:szCs w:val="24"/>
        </w:rPr>
      </w:pPr>
    </w:p>
    <w:p w:rsidR="00621DD5" w:rsidRPr="00FE670F" w:rsidRDefault="006F1028"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On receipt of information </w:t>
      </w:r>
      <w:r w:rsidR="002230E1" w:rsidRPr="00FE670F">
        <w:rPr>
          <w:rFonts w:ascii="Times New Roman" w:eastAsia="Times New Roman" w:hAnsi="Times New Roman" w:cs="Times New Roman"/>
          <w:sz w:val="24"/>
          <w:szCs w:val="24"/>
        </w:rPr>
        <w:t>ind</w:t>
      </w:r>
      <w:r w:rsidR="00F77055" w:rsidRPr="00FE670F">
        <w:rPr>
          <w:rFonts w:ascii="Times New Roman" w:eastAsia="Times New Roman" w:hAnsi="Times New Roman" w:cs="Times New Roman"/>
          <w:sz w:val="24"/>
          <w:szCs w:val="24"/>
        </w:rPr>
        <w:t xml:space="preserve">icating </w:t>
      </w:r>
      <w:r w:rsidR="002230E1" w:rsidRPr="00FE670F">
        <w:rPr>
          <w:rFonts w:ascii="Times New Roman" w:eastAsia="Times New Roman" w:hAnsi="Times New Roman" w:cs="Times New Roman"/>
          <w:sz w:val="24"/>
          <w:szCs w:val="24"/>
        </w:rPr>
        <w:t xml:space="preserve">a potential Unregistered Premises, </w:t>
      </w:r>
      <w:r w:rsidRPr="00FE670F">
        <w:rPr>
          <w:rFonts w:ascii="Times New Roman" w:eastAsia="Times New Roman" w:hAnsi="Times New Roman" w:cs="Times New Roman"/>
          <w:sz w:val="24"/>
          <w:szCs w:val="24"/>
        </w:rPr>
        <w:t xml:space="preserve">the Distributor </w:t>
      </w:r>
      <w:r w:rsidR="00A01B56" w:rsidRPr="00FE670F">
        <w:rPr>
          <w:rFonts w:ascii="Times New Roman" w:eastAsia="Times New Roman" w:hAnsi="Times New Roman" w:cs="Times New Roman"/>
          <w:sz w:val="24"/>
          <w:szCs w:val="24"/>
        </w:rPr>
        <w:t xml:space="preserve">shall </w:t>
      </w:r>
      <w:r w:rsidRPr="00FE670F">
        <w:rPr>
          <w:rFonts w:ascii="Times New Roman" w:eastAsia="Times New Roman" w:hAnsi="Times New Roman" w:cs="Times New Roman"/>
          <w:sz w:val="24"/>
          <w:szCs w:val="24"/>
        </w:rPr>
        <w:t xml:space="preserve">assess whether there is a need for a site visit. In the event a site visit is required this </w:t>
      </w:r>
      <w:r w:rsidR="00A01B56" w:rsidRPr="00FE670F">
        <w:rPr>
          <w:rFonts w:ascii="Times New Roman" w:eastAsia="Times New Roman" w:hAnsi="Times New Roman" w:cs="Times New Roman"/>
          <w:sz w:val="24"/>
          <w:szCs w:val="24"/>
        </w:rPr>
        <w:t xml:space="preserve">visit should be aimed at </w:t>
      </w:r>
      <w:r w:rsidRPr="00FE670F">
        <w:rPr>
          <w:rFonts w:ascii="Times New Roman" w:eastAsia="Times New Roman" w:hAnsi="Times New Roman" w:cs="Times New Roman"/>
          <w:sz w:val="24"/>
          <w:szCs w:val="24"/>
        </w:rPr>
        <w:t>determin</w:t>
      </w:r>
      <w:r w:rsidR="00A01B56" w:rsidRPr="00FE670F">
        <w:rPr>
          <w:rFonts w:ascii="Times New Roman" w:eastAsia="Times New Roman" w:hAnsi="Times New Roman" w:cs="Times New Roman"/>
          <w:sz w:val="24"/>
          <w:szCs w:val="24"/>
        </w:rPr>
        <w:t>ing</w:t>
      </w:r>
      <w:r w:rsidRPr="00FE670F">
        <w:rPr>
          <w:rFonts w:ascii="Times New Roman" w:eastAsia="Times New Roman" w:hAnsi="Times New Roman" w:cs="Times New Roman"/>
          <w:sz w:val="24"/>
          <w:szCs w:val="24"/>
        </w:rPr>
        <w:t xml:space="preserve"> whether or not the </w:t>
      </w:r>
      <w:del w:id="166" w:author="Wragge-Law" w:date="2015-08-25T08:32:00Z">
        <w:r w:rsidRPr="00FE670F" w:rsidDel="005D148D">
          <w:rPr>
            <w:rFonts w:ascii="Times New Roman" w:eastAsia="Times New Roman" w:hAnsi="Times New Roman" w:cs="Times New Roman"/>
            <w:sz w:val="24"/>
            <w:szCs w:val="24"/>
          </w:rPr>
          <w:delText xml:space="preserve">premise </w:delText>
        </w:r>
      </w:del>
      <w:ins w:id="167" w:author="Wragge-Law" w:date="2015-08-25T08:32:00Z">
        <w:r w:rsidR="005D148D">
          <w:rPr>
            <w:rFonts w:ascii="Times New Roman" w:eastAsia="Times New Roman" w:hAnsi="Times New Roman" w:cs="Times New Roman"/>
            <w:sz w:val="24"/>
            <w:szCs w:val="24"/>
          </w:rPr>
          <w:t>P</w:t>
        </w:r>
        <w:r w:rsidR="005D148D" w:rsidRPr="00FE670F">
          <w:rPr>
            <w:rFonts w:ascii="Times New Roman" w:eastAsia="Times New Roman" w:hAnsi="Times New Roman" w:cs="Times New Roman"/>
            <w:sz w:val="24"/>
            <w:szCs w:val="24"/>
          </w:rPr>
          <w:t>remise</w:t>
        </w:r>
        <w:r w:rsidR="005D148D">
          <w:rPr>
            <w:rFonts w:ascii="Times New Roman" w:eastAsia="Times New Roman" w:hAnsi="Times New Roman" w:cs="Times New Roman"/>
            <w:sz w:val="24"/>
            <w:szCs w:val="24"/>
          </w:rPr>
          <w:t>s</w:t>
        </w:r>
        <w:r w:rsidR="005D148D" w:rsidRPr="00FE670F">
          <w:rPr>
            <w:rFonts w:ascii="Times New Roman" w:eastAsia="Times New Roman" w:hAnsi="Times New Roman" w:cs="Times New Roman"/>
            <w:sz w:val="24"/>
            <w:szCs w:val="24"/>
          </w:rPr>
          <w:t xml:space="preserve"> </w:t>
        </w:r>
      </w:ins>
      <w:proofErr w:type="gramStart"/>
      <w:r w:rsidRPr="00FE670F">
        <w:rPr>
          <w:rFonts w:ascii="Times New Roman" w:eastAsia="Times New Roman" w:hAnsi="Times New Roman" w:cs="Times New Roman"/>
          <w:sz w:val="24"/>
          <w:szCs w:val="24"/>
        </w:rPr>
        <w:t>is</w:t>
      </w:r>
      <w:proofErr w:type="gramEnd"/>
      <w:r w:rsidRPr="00FE670F">
        <w:rPr>
          <w:rFonts w:ascii="Times New Roman" w:eastAsia="Times New Roman" w:hAnsi="Times New Roman" w:cs="Times New Roman"/>
          <w:sz w:val="24"/>
          <w:szCs w:val="24"/>
        </w:rPr>
        <w:t xml:space="preserve"> occupied and </w:t>
      </w:r>
      <w:r w:rsidR="00A01B56" w:rsidRPr="00FE670F">
        <w:rPr>
          <w:rFonts w:ascii="Times New Roman" w:eastAsia="Times New Roman" w:hAnsi="Times New Roman" w:cs="Times New Roman"/>
          <w:sz w:val="24"/>
          <w:szCs w:val="24"/>
        </w:rPr>
        <w:t xml:space="preserve">to </w:t>
      </w:r>
      <w:r w:rsidRPr="00FE670F">
        <w:rPr>
          <w:rFonts w:ascii="Times New Roman" w:eastAsia="Times New Roman" w:hAnsi="Times New Roman" w:cs="Times New Roman"/>
          <w:sz w:val="24"/>
          <w:szCs w:val="24"/>
        </w:rPr>
        <w:t xml:space="preserve">collect </w:t>
      </w:r>
      <w:r w:rsidR="00663C9C"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 xml:space="preserve">ustomer </w:t>
      </w:r>
      <w:r w:rsidR="00663C9C" w:rsidRPr="00FE670F">
        <w:rPr>
          <w:rFonts w:ascii="Times New Roman" w:eastAsia="Times New Roman" w:hAnsi="Times New Roman" w:cs="Times New Roman"/>
          <w:sz w:val="24"/>
          <w:szCs w:val="24"/>
        </w:rPr>
        <w:t>D</w:t>
      </w:r>
      <w:r w:rsidRPr="00FE670F">
        <w:rPr>
          <w:rFonts w:ascii="Times New Roman" w:eastAsia="Times New Roman" w:hAnsi="Times New Roman" w:cs="Times New Roman"/>
          <w:sz w:val="24"/>
          <w:szCs w:val="24"/>
        </w:rPr>
        <w:t xml:space="preserve">etails and </w:t>
      </w:r>
      <w:commentRangeStart w:id="168"/>
      <w:r w:rsidRPr="00FE670F">
        <w:rPr>
          <w:rFonts w:ascii="Times New Roman" w:eastAsia="Times New Roman" w:hAnsi="Times New Roman" w:cs="Times New Roman"/>
          <w:sz w:val="24"/>
          <w:szCs w:val="24"/>
        </w:rPr>
        <w:t>metering information</w:t>
      </w:r>
      <w:commentRangeEnd w:id="168"/>
      <w:r w:rsidR="002B366B">
        <w:rPr>
          <w:rStyle w:val="CommentReference"/>
        </w:rPr>
        <w:commentReference w:id="168"/>
      </w:r>
      <w:r w:rsidRPr="00FE670F">
        <w:rPr>
          <w:rFonts w:ascii="Times New Roman" w:eastAsia="Times New Roman" w:hAnsi="Times New Roman" w:cs="Times New Roman"/>
          <w:sz w:val="24"/>
          <w:szCs w:val="24"/>
        </w:rPr>
        <w:t xml:space="preserve">. The Distributor shall allocate </w:t>
      </w:r>
      <w:r w:rsidR="00A01B56" w:rsidRPr="00FE670F">
        <w:rPr>
          <w:rFonts w:ascii="Times New Roman" w:eastAsia="Times New Roman" w:hAnsi="Times New Roman" w:cs="Times New Roman"/>
          <w:sz w:val="24"/>
          <w:szCs w:val="24"/>
        </w:rPr>
        <w:t xml:space="preserve">appropriate </w:t>
      </w:r>
      <w:r w:rsidRPr="00FE670F">
        <w:rPr>
          <w:rFonts w:ascii="Times New Roman" w:eastAsia="Times New Roman" w:hAnsi="Times New Roman" w:cs="Times New Roman"/>
          <w:sz w:val="24"/>
          <w:szCs w:val="24"/>
        </w:rPr>
        <w:t>priority to the Unregistered Premises for the purposes of this section</w:t>
      </w:r>
      <w:r w:rsidR="00EA6056" w:rsidRPr="00FE670F">
        <w:rPr>
          <w:rFonts w:ascii="Times New Roman" w:eastAsia="Times New Roman" w:hAnsi="Times New Roman" w:cs="Times New Roman"/>
          <w:sz w:val="24"/>
          <w:szCs w:val="24"/>
        </w:rPr>
        <w:t>.</w:t>
      </w:r>
    </w:p>
    <w:p w:rsidR="006F1028" w:rsidRPr="00FE670F" w:rsidRDefault="00621DD5" w:rsidP="0065492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Where </w:t>
      </w:r>
      <w:r w:rsidR="002230E1" w:rsidRPr="00FE670F">
        <w:rPr>
          <w:rFonts w:ascii="Times New Roman" w:eastAsia="Times New Roman" w:hAnsi="Times New Roman" w:cs="Times New Roman"/>
          <w:sz w:val="24"/>
          <w:szCs w:val="24"/>
        </w:rPr>
        <w:t xml:space="preserve">the Distributor reasonably believes that </w:t>
      </w:r>
      <w:r w:rsidRPr="00FE670F">
        <w:rPr>
          <w:rFonts w:ascii="Times New Roman" w:eastAsia="Times New Roman" w:hAnsi="Times New Roman" w:cs="Times New Roman"/>
          <w:sz w:val="24"/>
          <w:szCs w:val="24"/>
        </w:rPr>
        <w:t>a connection may have been tampered with or improperly modified</w:t>
      </w:r>
      <w:r w:rsidR="002230E1"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 xml:space="preserve"> the Distributor may deem it appropriate to carry out a site visit (from a safety perspective) prior to issuing any new MPANs.</w:t>
      </w:r>
    </w:p>
    <w:p w:rsidR="006F1028" w:rsidRPr="00FE670F" w:rsidRDefault="006F1028" w:rsidP="00654924">
      <w:pPr>
        <w:pStyle w:val="ListParagraph"/>
        <w:tabs>
          <w:tab w:val="left" w:pos="838"/>
        </w:tabs>
        <w:spacing w:line="360" w:lineRule="auto"/>
        <w:ind w:left="837"/>
        <w:jc w:val="both"/>
        <w:rPr>
          <w:rFonts w:ascii="Times New Roman" w:eastAsia="Times New Roman" w:hAnsi="Times New Roman" w:cs="Times New Roman"/>
          <w:sz w:val="24"/>
          <w:szCs w:val="24"/>
        </w:rPr>
      </w:pPr>
    </w:p>
    <w:p w:rsidR="00CB67BC" w:rsidRPr="00FE670F" w:rsidRDefault="00CB67BC"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 xml:space="preserve">Process Timing </w:t>
      </w:r>
    </w:p>
    <w:p w:rsidR="00DC6C0F" w:rsidRPr="00FE670F" w:rsidRDefault="00DC6C0F"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FE670F" w:rsidRDefault="0034470A"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When establishing a process to manage </w:t>
      </w:r>
      <w:r w:rsidR="002D718B" w:rsidRPr="00FE670F">
        <w:rPr>
          <w:rFonts w:ascii="Times New Roman" w:eastAsia="Times New Roman" w:hAnsi="Times New Roman" w:cs="Times New Roman"/>
          <w:sz w:val="24"/>
          <w:szCs w:val="24"/>
        </w:rPr>
        <w:t>U</w:t>
      </w:r>
      <w:r w:rsidRPr="00FE670F">
        <w:rPr>
          <w:rFonts w:ascii="Times New Roman" w:eastAsia="Times New Roman" w:hAnsi="Times New Roman" w:cs="Times New Roman"/>
          <w:sz w:val="24"/>
          <w:szCs w:val="24"/>
        </w:rPr>
        <w:t xml:space="preserve">nregistered </w:t>
      </w:r>
      <w:r w:rsidR="002D718B"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 xml:space="preserve">ustomers, Parties should consider the outline process diagram </w:t>
      </w:r>
      <w:r w:rsidR="00DB4C99" w:rsidRPr="00FE670F">
        <w:rPr>
          <w:rFonts w:ascii="Times New Roman" w:eastAsia="Times New Roman" w:hAnsi="Times New Roman" w:cs="Times New Roman"/>
          <w:sz w:val="24"/>
          <w:szCs w:val="24"/>
        </w:rPr>
        <w:t xml:space="preserve">at Appendix 1 </w:t>
      </w:r>
      <w:r w:rsidRPr="00FE670F">
        <w:rPr>
          <w:rFonts w:ascii="Times New Roman" w:eastAsia="Times New Roman" w:hAnsi="Times New Roman" w:cs="Times New Roman"/>
          <w:sz w:val="24"/>
          <w:szCs w:val="24"/>
        </w:rPr>
        <w:t>and the following process steps and timings</w:t>
      </w:r>
      <w:r w:rsidR="006F1028" w:rsidRPr="00FE670F">
        <w:rPr>
          <w:rFonts w:ascii="Times New Roman" w:eastAsia="Times New Roman" w:hAnsi="Times New Roman" w:cs="Times New Roman"/>
          <w:sz w:val="24"/>
          <w:szCs w:val="24"/>
        </w:rPr>
        <w:t>:</w:t>
      </w:r>
    </w:p>
    <w:p w:rsidR="006F1028" w:rsidRPr="00FE670F" w:rsidRDefault="002254F2"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Distributors shall investigate </w:t>
      </w:r>
      <w:r w:rsidR="00F77055" w:rsidRPr="00FE670F">
        <w:rPr>
          <w:rFonts w:ascii="Times New Roman" w:eastAsia="Times New Roman" w:hAnsi="Times New Roman" w:cs="Times New Roman"/>
          <w:sz w:val="24"/>
          <w:szCs w:val="24"/>
        </w:rPr>
        <w:t xml:space="preserve">and manage </w:t>
      </w:r>
      <w:r w:rsidRPr="00FE670F">
        <w:rPr>
          <w:rFonts w:ascii="Times New Roman" w:eastAsia="Times New Roman" w:hAnsi="Times New Roman" w:cs="Times New Roman"/>
          <w:sz w:val="24"/>
          <w:szCs w:val="24"/>
        </w:rPr>
        <w:t>all</w:t>
      </w:r>
      <w:r w:rsidR="006B1168" w:rsidRPr="00FE670F">
        <w:rPr>
          <w:rFonts w:ascii="Times New Roman" w:eastAsia="Times New Roman" w:hAnsi="Times New Roman" w:cs="Times New Roman"/>
          <w:sz w:val="24"/>
          <w:szCs w:val="24"/>
        </w:rPr>
        <w:t xml:space="preserve"> potential inst</w:t>
      </w:r>
      <w:r w:rsidR="00F77055" w:rsidRPr="00FE670F">
        <w:rPr>
          <w:rFonts w:ascii="Times New Roman" w:eastAsia="Times New Roman" w:hAnsi="Times New Roman" w:cs="Times New Roman"/>
          <w:sz w:val="24"/>
          <w:szCs w:val="24"/>
        </w:rPr>
        <w:t xml:space="preserve">ances of Unregistered </w:t>
      </w:r>
      <w:r w:rsidR="00FD5CC3" w:rsidRPr="00FE670F">
        <w:rPr>
          <w:rFonts w:ascii="Times New Roman" w:eastAsia="Times New Roman" w:hAnsi="Times New Roman" w:cs="Times New Roman"/>
          <w:sz w:val="24"/>
          <w:szCs w:val="24"/>
        </w:rPr>
        <w:t>Premises</w:t>
      </w:r>
      <w:r w:rsidR="006F1028" w:rsidRPr="00FE670F">
        <w:rPr>
          <w:rFonts w:ascii="Times New Roman" w:eastAsia="Times New Roman" w:hAnsi="Times New Roman" w:cs="Times New Roman"/>
          <w:sz w:val="24"/>
          <w:szCs w:val="24"/>
        </w:rPr>
        <w:t>;</w:t>
      </w:r>
      <w:r w:rsidR="00F77055" w:rsidRPr="00FE670F">
        <w:rPr>
          <w:rFonts w:ascii="Times New Roman" w:eastAsia="Times New Roman" w:hAnsi="Times New Roman" w:cs="Times New Roman"/>
          <w:sz w:val="24"/>
          <w:szCs w:val="24"/>
        </w:rPr>
        <w:t xml:space="preserve"> and</w:t>
      </w:r>
    </w:p>
    <w:p w:rsidR="006F1028" w:rsidRPr="00FE670F" w:rsidRDefault="00F77055"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on identification of an Unregistered </w:t>
      </w:r>
      <w:r w:rsidR="00FD5CC3" w:rsidRPr="00FE670F">
        <w:rPr>
          <w:rFonts w:ascii="Times New Roman" w:eastAsia="Times New Roman" w:hAnsi="Times New Roman" w:cs="Times New Roman"/>
          <w:sz w:val="24"/>
          <w:szCs w:val="24"/>
        </w:rPr>
        <w:t>Premises</w:t>
      </w:r>
      <w:r w:rsidRPr="00FE670F">
        <w:rPr>
          <w:rFonts w:ascii="Times New Roman" w:eastAsia="Times New Roman" w:hAnsi="Times New Roman" w:cs="Times New Roman"/>
          <w:sz w:val="24"/>
          <w:szCs w:val="24"/>
        </w:rPr>
        <w:t xml:space="preserve">, </w:t>
      </w:r>
      <w:r w:rsidR="005D1C4B" w:rsidRPr="00FE670F">
        <w:rPr>
          <w:rFonts w:ascii="Times New Roman" w:eastAsia="Times New Roman" w:hAnsi="Times New Roman" w:cs="Times New Roman"/>
          <w:sz w:val="24"/>
          <w:szCs w:val="24"/>
        </w:rPr>
        <w:t xml:space="preserve">the Distributor </w:t>
      </w:r>
      <w:r w:rsidRPr="00FE670F">
        <w:rPr>
          <w:rFonts w:ascii="Times New Roman" w:eastAsia="Times New Roman" w:hAnsi="Times New Roman" w:cs="Times New Roman"/>
          <w:sz w:val="24"/>
          <w:szCs w:val="24"/>
        </w:rPr>
        <w:t xml:space="preserve">shall </w:t>
      </w:r>
      <w:r w:rsidR="004048D9" w:rsidRPr="00FE670F">
        <w:rPr>
          <w:rFonts w:ascii="Times New Roman" w:eastAsia="Times New Roman" w:hAnsi="Times New Roman" w:cs="Times New Roman"/>
          <w:sz w:val="24"/>
          <w:szCs w:val="24"/>
        </w:rPr>
        <w:t xml:space="preserve">take reasonable </w:t>
      </w:r>
      <w:r w:rsidR="00FD5CC3" w:rsidRPr="00FE670F">
        <w:rPr>
          <w:rFonts w:ascii="Times New Roman" w:eastAsia="Times New Roman" w:hAnsi="Times New Roman" w:cs="Times New Roman"/>
          <w:sz w:val="24"/>
          <w:szCs w:val="24"/>
        </w:rPr>
        <w:t xml:space="preserve">steps </w:t>
      </w:r>
      <w:r w:rsidR="004048D9" w:rsidRPr="00FE670F">
        <w:rPr>
          <w:rFonts w:ascii="Times New Roman" w:eastAsia="Times New Roman" w:hAnsi="Times New Roman" w:cs="Times New Roman"/>
          <w:sz w:val="24"/>
          <w:szCs w:val="24"/>
        </w:rPr>
        <w:t xml:space="preserve">to identify the </w:t>
      </w:r>
      <w:ins w:id="169" w:author="Allanson, Chris" w:date="2015-09-03T13:32:00Z">
        <w:r w:rsidR="002B366B">
          <w:rPr>
            <w:rFonts w:ascii="Times New Roman" w:eastAsia="Times New Roman" w:hAnsi="Times New Roman" w:cs="Times New Roman"/>
            <w:sz w:val="24"/>
            <w:szCs w:val="24"/>
          </w:rPr>
          <w:t xml:space="preserve">Unregistered </w:t>
        </w:r>
      </w:ins>
      <w:commentRangeStart w:id="170"/>
      <w:r w:rsidR="004048D9" w:rsidRPr="00FE670F">
        <w:rPr>
          <w:rFonts w:ascii="Times New Roman" w:eastAsia="Times New Roman" w:hAnsi="Times New Roman" w:cs="Times New Roman"/>
          <w:sz w:val="24"/>
          <w:szCs w:val="24"/>
        </w:rPr>
        <w:t>Customer</w:t>
      </w:r>
      <w:commentRangeEnd w:id="170"/>
      <w:r w:rsidR="002B366B">
        <w:rPr>
          <w:rStyle w:val="CommentReference"/>
        </w:rPr>
        <w:commentReference w:id="170"/>
      </w:r>
      <w:r w:rsidR="004048D9" w:rsidRPr="00FE670F">
        <w:rPr>
          <w:rFonts w:ascii="Times New Roman" w:eastAsia="Times New Roman" w:hAnsi="Times New Roman" w:cs="Times New Roman"/>
          <w:sz w:val="24"/>
          <w:szCs w:val="24"/>
        </w:rPr>
        <w:t xml:space="preserve"> and</w:t>
      </w:r>
      <w:r w:rsidR="008E75DB" w:rsidRPr="00FE670F">
        <w:rPr>
          <w:rFonts w:ascii="Times New Roman" w:eastAsia="Times New Roman" w:hAnsi="Times New Roman" w:cs="Times New Roman"/>
          <w:sz w:val="24"/>
          <w:szCs w:val="24"/>
        </w:rPr>
        <w:t xml:space="preserve"> contact the </w:t>
      </w:r>
      <w:ins w:id="171" w:author="Allanson, Chris" w:date="2015-09-03T13:38:00Z">
        <w:r w:rsidR="002B366B">
          <w:rPr>
            <w:rFonts w:ascii="Times New Roman" w:eastAsia="Times New Roman" w:hAnsi="Times New Roman" w:cs="Times New Roman"/>
            <w:sz w:val="24"/>
            <w:szCs w:val="24"/>
          </w:rPr>
          <w:t>Occupier</w:t>
        </w:r>
      </w:ins>
      <w:del w:id="172" w:author="Allanson, Chris" w:date="2015-09-03T13:38:00Z">
        <w:r w:rsidR="008E75DB" w:rsidRPr="00FE670F" w:rsidDel="002B366B">
          <w:rPr>
            <w:rFonts w:ascii="Times New Roman" w:eastAsia="Times New Roman" w:hAnsi="Times New Roman" w:cs="Times New Roman"/>
            <w:sz w:val="24"/>
            <w:szCs w:val="24"/>
          </w:rPr>
          <w:delText>Customer</w:delText>
        </w:r>
      </w:del>
      <w:r w:rsidR="008E75DB" w:rsidRPr="00FE670F">
        <w:rPr>
          <w:rFonts w:ascii="Times New Roman" w:eastAsia="Times New Roman" w:hAnsi="Times New Roman" w:cs="Times New Roman"/>
          <w:sz w:val="24"/>
          <w:szCs w:val="24"/>
        </w:rPr>
        <w:t xml:space="preserve"> via letter or otherwise</w:t>
      </w:r>
      <w:r w:rsidR="00D4118A" w:rsidRPr="00FE670F">
        <w:rPr>
          <w:rFonts w:ascii="Times New Roman" w:eastAsia="Times New Roman" w:hAnsi="Times New Roman" w:cs="Times New Roman"/>
          <w:sz w:val="24"/>
          <w:szCs w:val="24"/>
        </w:rPr>
        <w:t xml:space="preserve"> </w:t>
      </w:r>
      <w:r w:rsidR="006F1028" w:rsidRPr="00FE670F">
        <w:rPr>
          <w:rFonts w:ascii="Times New Roman" w:eastAsia="Times New Roman" w:hAnsi="Times New Roman" w:cs="Times New Roman"/>
          <w:sz w:val="24"/>
          <w:szCs w:val="24"/>
        </w:rPr>
        <w:t xml:space="preserve">to encourage them to contact a </w:t>
      </w:r>
      <w:r w:rsidR="003A7DDC" w:rsidRPr="00FE670F">
        <w:rPr>
          <w:rFonts w:ascii="Times New Roman" w:eastAsia="Times New Roman" w:hAnsi="Times New Roman" w:cs="Times New Roman"/>
          <w:sz w:val="24"/>
          <w:szCs w:val="24"/>
        </w:rPr>
        <w:t>Supplier</w:t>
      </w:r>
      <w:r w:rsidR="006F1028" w:rsidRPr="00FE670F">
        <w:rPr>
          <w:rFonts w:ascii="Times New Roman" w:eastAsia="Times New Roman" w:hAnsi="Times New Roman" w:cs="Times New Roman"/>
          <w:sz w:val="24"/>
          <w:szCs w:val="24"/>
        </w:rPr>
        <w:t xml:space="preserve"> of their choice</w:t>
      </w:r>
      <w:r w:rsidR="004048D9" w:rsidRPr="00FE670F">
        <w:rPr>
          <w:rFonts w:ascii="Times New Roman" w:eastAsia="Times New Roman" w:hAnsi="Times New Roman" w:cs="Times New Roman"/>
          <w:sz w:val="24"/>
          <w:szCs w:val="24"/>
        </w:rPr>
        <w:t xml:space="preserve"> to register the supply</w:t>
      </w:r>
      <w:r w:rsidR="00FD5CC3" w:rsidRPr="00FE670F">
        <w:rPr>
          <w:rFonts w:ascii="Times New Roman" w:eastAsia="Times New Roman" w:hAnsi="Times New Roman" w:cs="Times New Roman"/>
          <w:sz w:val="24"/>
          <w:szCs w:val="24"/>
        </w:rPr>
        <w:t xml:space="preserve"> (and</w:t>
      </w:r>
      <w:r w:rsidR="00D47728" w:rsidRPr="00FE670F">
        <w:rPr>
          <w:rFonts w:ascii="Times New Roman" w:eastAsia="Times New Roman" w:hAnsi="Times New Roman" w:cs="Times New Roman"/>
          <w:sz w:val="24"/>
          <w:szCs w:val="24"/>
        </w:rPr>
        <w:t>,</w:t>
      </w:r>
      <w:r w:rsidR="00FD5CC3" w:rsidRPr="00FE670F">
        <w:rPr>
          <w:rFonts w:ascii="Times New Roman" w:eastAsia="Times New Roman" w:hAnsi="Times New Roman" w:cs="Times New Roman"/>
          <w:sz w:val="24"/>
          <w:szCs w:val="24"/>
        </w:rPr>
        <w:t xml:space="preserve"> where the </w:t>
      </w:r>
      <w:r w:rsidR="00140905" w:rsidRPr="00FE670F">
        <w:rPr>
          <w:rFonts w:ascii="Times New Roman" w:eastAsia="Times New Roman" w:hAnsi="Times New Roman" w:cs="Times New Roman"/>
          <w:sz w:val="24"/>
          <w:szCs w:val="24"/>
        </w:rPr>
        <w:t xml:space="preserve">Distributor has not identified the </w:t>
      </w:r>
      <w:r w:rsidR="00FD5CC3" w:rsidRPr="00FE670F">
        <w:rPr>
          <w:rFonts w:ascii="Times New Roman" w:eastAsia="Times New Roman" w:hAnsi="Times New Roman" w:cs="Times New Roman"/>
          <w:sz w:val="24"/>
          <w:szCs w:val="24"/>
        </w:rPr>
        <w:t xml:space="preserve">Unregistered Customer, shall arrange for delivery of a </w:t>
      </w:r>
      <w:r w:rsidR="008E75DB" w:rsidRPr="00FE670F">
        <w:rPr>
          <w:rFonts w:ascii="Times New Roman" w:eastAsia="Times New Roman" w:hAnsi="Times New Roman" w:cs="Times New Roman"/>
          <w:sz w:val="24"/>
          <w:szCs w:val="24"/>
        </w:rPr>
        <w:t>l</w:t>
      </w:r>
      <w:r w:rsidR="00FD5CC3" w:rsidRPr="00FE670F">
        <w:rPr>
          <w:rFonts w:ascii="Times New Roman" w:eastAsia="Times New Roman" w:hAnsi="Times New Roman" w:cs="Times New Roman"/>
          <w:sz w:val="24"/>
          <w:szCs w:val="24"/>
        </w:rPr>
        <w:t>etter to the Unregistered Premises</w:t>
      </w:r>
      <w:r w:rsidR="00987735" w:rsidRPr="00FE670F">
        <w:rPr>
          <w:rFonts w:ascii="Times New Roman" w:eastAsia="Times New Roman" w:hAnsi="Times New Roman" w:cs="Times New Roman"/>
          <w:sz w:val="24"/>
          <w:szCs w:val="24"/>
        </w:rPr>
        <w:t>,</w:t>
      </w:r>
      <w:r w:rsidR="00FD5CC3" w:rsidRPr="00FE670F">
        <w:rPr>
          <w:rFonts w:ascii="Times New Roman" w:eastAsia="Times New Roman" w:hAnsi="Times New Roman" w:cs="Times New Roman"/>
          <w:sz w:val="24"/>
          <w:szCs w:val="24"/>
        </w:rPr>
        <w:t xml:space="preserve"> </w:t>
      </w:r>
      <w:r w:rsidR="00987735" w:rsidRPr="00FE670F">
        <w:rPr>
          <w:rFonts w:ascii="Times New Roman" w:eastAsia="Times New Roman" w:hAnsi="Times New Roman" w:cs="Times New Roman"/>
          <w:sz w:val="24"/>
          <w:szCs w:val="24"/>
        </w:rPr>
        <w:t>addressed to</w:t>
      </w:r>
      <w:r w:rsidR="00FD5CC3" w:rsidRPr="00FE670F">
        <w:rPr>
          <w:rFonts w:ascii="Times New Roman" w:eastAsia="Times New Roman" w:hAnsi="Times New Roman" w:cs="Times New Roman"/>
          <w:sz w:val="24"/>
          <w:szCs w:val="24"/>
        </w:rPr>
        <w:t xml:space="preserve"> the </w:t>
      </w:r>
      <w:r w:rsidR="00A160C2" w:rsidRPr="00FE670F">
        <w:rPr>
          <w:rFonts w:ascii="Times New Roman" w:eastAsia="Times New Roman" w:hAnsi="Times New Roman" w:cs="Times New Roman"/>
          <w:sz w:val="24"/>
          <w:szCs w:val="24"/>
        </w:rPr>
        <w:t>O</w:t>
      </w:r>
      <w:r w:rsidR="00FD5CC3" w:rsidRPr="00FE670F">
        <w:rPr>
          <w:rFonts w:ascii="Times New Roman" w:eastAsia="Times New Roman" w:hAnsi="Times New Roman" w:cs="Times New Roman"/>
          <w:sz w:val="24"/>
          <w:szCs w:val="24"/>
        </w:rPr>
        <w:t>ccupier)</w:t>
      </w:r>
      <w:r w:rsidR="006F1028" w:rsidRPr="00FE670F">
        <w:rPr>
          <w:rFonts w:ascii="Times New Roman" w:eastAsia="Times New Roman" w:hAnsi="Times New Roman" w:cs="Times New Roman"/>
          <w:sz w:val="24"/>
          <w:szCs w:val="24"/>
        </w:rPr>
        <w:t>;</w:t>
      </w:r>
      <w:r w:rsidR="004048D9" w:rsidRPr="00FE670F">
        <w:rPr>
          <w:rFonts w:ascii="Times New Roman" w:eastAsia="Times New Roman" w:hAnsi="Times New Roman" w:cs="Times New Roman"/>
          <w:sz w:val="24"/>
          <w:szCs w:val="24"/>
        </w:rPr>
        <w:t xml:space="preserve"> and</w:t>
      </w:r>
    </w:p>
    <w:p w:rsidR="006F1028" w:rsidRPr="00FE670F" w:rsidRDefault="004048D9"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i</w:t>
      </w:r>
      <w:r w:rsidR="006F1028" w:rsidRPr="00FE670F">
        <w:rPr>
          <w:rFonts w:ascii="Times New Roman" w:eastAsia="Times New Roman" w:hAnsi="Times New Roman" w:cs="Times New Roman"/>
          <w:sz w:val="24"/>
          <w:szCs w:val="24"/>
        </w:rPr>
        <w:t>n</w:t>
      </w:r>
      <w:proofErr w:type="gramEnd"/>
      <w:r w:rsidR="006F1028" w:rsidRPr="00FE670F">
        <w:rPr>
          <w:rFonts w:ascii="Times New Roman" w:eastAsia="Times New Roman" w:hAnsi="Times New Roman" w:cs="Times New Roman"/>
          <w:sz w:val="24"/>
          <w:szCs w:val="24"/>
        </w:rPr>
        <w:t xml:space="preserve"> the absence of any reasonable response from the Unregistered Customer within 1 calendar month </w:t>
      </w:r>
      <w:r w:rsidR="008E75DB" w:rsidRPr="00FE670F">
        <w:rPr>
          <w:rFonts w:ascii="Times New Roman" w:eastAsia="Times New Roman" w:hAnsi="Times New Roman" w:cs="Times New Roman"/>
          <w:sz w:val="24"/>
          <w:szCs w:val="24"/>
        </w:rPr>
        <w:t xml:space="preserve"> of initial contact</w:t>
      </w:r>
      <w:r w:rsidRPr="00FE670F">
        <w:rPr>
          <w:rFonts w:ascii="Times New Roman" w:eastAsia="Times New Roman" w:hAnsi="Times New Roman" w:cs="Times New Roman"/>
          <w:sz w:val="24"/>
          <w:szCs w:val="24"/>
        </w:rPr>
        <w:t>,</w:t>
      </w:r>
      <w:r w:rsidR="00D4118A" w:rsidRPr="00FE670F">
        <w:rPr>
          <w:rFonts w:ascii="Times New Roman" w:eastAsia="Times New Roman" w:hAnsi="Times New Roman" w:cs="Times New Roman"/>
          <w:sz w:val="24"/>
          <w:szCs w:val="24"/>
        </w:rPr>
        <w:t xml:space="preserve"> the Distributor </w:t>
      </w:r>
      <w:ins w:id="173" w:author="Allanson, Chris" w:date="2015-09-03T13:41:00Z">
        <w:r w:rsidR="00C56089">
          <w:rPr>
            <w:rFonts w:ascii="Times New Roman" w:eastAsia="Times New Roman" w:hAnsi="Times New Roman" w:cs="Times New Roman"/>
            <w:sz w:val="24"/>
            <w:szCs w:val="24"/>
          </w:rPr>
          <w:t>may</w:t>
        </w:r>
      </w:ins>
      <w:commentRangeStart w:id="174"/>
      <w:del w:id="175" w:author="Allanson, Chris" w:date="2015-09-03T13:41:00Z">
        <w:r w:rsidRPr="00FE670F" w:rsidDel="00C56089">
          <w:rPr>
            <w:rFonts w:ascii="Times New Roman" w:eastAsia="Times New Roman" w:hAnsi="Times New Roman" w:cs="Times New Roman"/>
            <w:sz w:val="24"/>
            <w:szCs w:val="24"/>
          </w:rPr>
          <w:delText>shall</w:delText>
        </w:r>
      </w:del>
      <w:commentRangeEnd w:id="174"/>
      <w:r w:rsidR="002B366B">
        <w:rPr>
          <w:rStyle w:val="CommentReference"/>
        </w:rPr>
        <w:commentReference w:id="174"/>
      </w:r>
      <w:r w:rsidR="00D4118A" w:rsidRPr="00FE670F">
        <w:rPr>
          <w:rFonts w:ascii="Times New Roman" w:eastAsia="Times New Roman" w:hAnsi="Times New Roman" w:cs="Times New Roman"/>
          <w:sz w:val="24"/>
          <w:szCs w:val="24"/>
        </w:rPr>
        <w:t xml:space="preserve"> issu</w:t>
      </w:r>
      <w:r w:rsidRPr="00FE670F">
        <w:rPr>
          <w:rFonts w:ascii="Times New Roman" w:eastAsia="Times New Roman" w:hAnsi="Times New Roman" w:cs="Times New Roman"/>
          <w:sz w:val="24"/>
          <w:szCs w:val="24"/>
        </w:rPr>
        <w:t>e</w:t>
      </w:r>
      <w:r w:rsidR="00D4118A" w:rsidRPr="00FE670F">
        <w:rPr>
          <w:rFonts w:ascii="Times New Roman" w:eastAsia="Times New Roman" w:hAnsi="Times New Roman" w:cs="Times New Roman"/>
          <w:sz w:val="24"/>
          <w:szCs w:val="24"/>
        </w:rPr>
        <w:t xml:space="preserve"> a</w:t>
      </w:r>
      <w:r w:rsidR="008E75DB" w:rsidRPr="00FE670F">
        <w:rPr>
          <w:rFonts w:ascii="Times New Roman" w:eastAsia="Times New Roman" w:hAnsi="Times New Roman" w:cs="Times New Roman"/>
          <w:sz w:val="24"/>
          <w:szCs w:val="24"/>
        </w:rPr>
        <w:t xml:space="preserve"> further</w:t>
      </w:r>
      <w:r w:rsidR="00D4118A" w:rsidRPr="00FE670F">
        <w:rPr>
          <w:rFonts w:ascii="Times New Roman" w:eastAsia="Times New Roman" w:hAnsi="Times New Roman" w:cs="Times New Roman"/>
          <w:sz w:val="24"/>
          <w:szCs w:val="24"/>
        </w:rPr>
        <w:t xml:space="preserve"> letter.</w:t>
      </w:r>
      <w:r w:rsidR="006F1028" w:rsidRPr="00FE670F">
        <w:rPr>
          <w:rFonts w:ascii="Times New Roman" w:eastAsia="Times New Roman" w:hAnsi="Times New Roman" w:cs="Times New Roman"/>
          <w:sz w:val="24"/>
          <w:szCs w:val="24"/>
        </w:rPr>
        <w:t xml:space="preserve"> </w:t>
      </w:r>
      <w:r w:rsidR="00D4118A" w:rsidRPr="00FE670F">
        <w:rPr>
          <w:rFonts w:ascii="Times New Roman" w:eastAsia="Times New Roman" w:hAnsi="Times New Roman" w:cs="Times New Roman"/>
          <w:sz w:val="24"/>
          <w:szCs w:val="24"/>
        </w:rPr>
        <w:t xml:space="preserve"> </w:t>
      </w:r>
      <w:r w:rsidR="006F1028" w:rsidRPr="00FE670F">
        <w:rPr>
          <w:rFonts w:ascii="Times New Roman" w:eastAsia="Times New Roman" w:hAnsi="Times New Roman" w:cs="Times New Roman"/>
          <w:sz w:val="24"/>
          <w:szCs w:val="24"/>
        </w:rPr>
        <w:t>This letter w</w:t>
      </w:r>
      <w:r w:rsidR="00D4118A" w:rsidRPr="00FE670F">
        <w:rPr>
          <w:rFonts w:ascii="Times New Roman" w:eastAsia="Times New Roman" w:hAnsi="Times New Roman" w:cs="Times New Roman"/>
          <w:sz w:val="24"/>
          <w:szCs w:val="24"/>
        </w:rPr>
        <w:t xml:space="preserve">ould </w:t>
      </w:r>
      <w:r w:rsidR="006F1028" w:rsidRPr="00FE670F">
        <w:rPr>
          <w:rFonts w:ascii="Times New Roman" w:eastAsia="Times New Roman" w:hAnsi="Times New Roman" w:cs="Times New Roman"/>
          <w:sz w:val="24"/>
          <w:szCs w:val="24"/>
        </w:rPr>
        <w:t xml:space="preserve">explain the actions that the Distributor </w:t>
      </w:r>
      <w:r w:rsidR="00D47728" w:rsidRPr="00FE670F">
        <w:rPr>
          <w:rFonts w:ascii="Times New Roman" w:eastAsia="Times New Roman" w:hAnsi="Times New Roman" w:cs="Times New Roman"/>
          <w:sz w:val="24"/>
          <w:szCs w:val="24"/>
        </w:rPr>
        <w:t>may</w:t>
      </w:r>
      <w:r w:rsidR="006F1028" w:rsidRPr="00FE670F">
        <w:rPr>
          <w:rFonts w:ascii="Times New Roman" w:eastAsia="Times New Roman" w:hAnsi="Times New Roman" w:cs="Times New Roman"/>
          <w:sz w:val="24"/>
          <w:szCs w:val="24"/>
        </w:rPr>
        <w:t xml:space="preserve"> take</w:t>
      </w:r>
      <w:r w:rsidR="00D47728" w:rsidRPr="00FE670F">
        <w:rPr>
          <w:rFonts w:ascii="Times New Roman" w:eastAsia="Times New Roman" w:hAnsi="Times New Roman" w:cs="Times New Roman"/>
          <w:sz w:val="24"/>
          <w:szCs w:val="24"/>
        </w:rPr>
        <w:t>,</w:t>
      </w:r>
      <w:r w:rsidR="006F1028" w:rsidRPr="00FE670F">
        <w:rPr>
          <w:rFonts w:ascii="Times New Roman" w:eastAsia="Times New Roman" w:hAnsi="Times New Roman" w:cs="Times New Roman"/>
          <w:sz w:val="24"/>
          <w:szCs w:val="24"/>
        </w:rPr>
        <w:t xml:space="preserve"> </w:t>
      </w:r>
      <w:r w:rsidR="00D47728" w:rsidRPr="00FE670F">
        <w:rPr>
          <w:rFonts w:ascii="Times New Roman" w:eastAsia="Times New Roman" w:hAnsi="Times New Roman" w:cs="Times New Roman"/>
          <w:sz w:val="24"/>
          <w:szCs w:val="24"/>
        </w:rPr>
        <w:t xml:space="preserve">including </w:t>
      </w:r>
      <w:commentRangeStart w:id="176"/>
      <w:r w:rsidR="00D47728" w:rsidRPr="00FE670F">
        <w:rPr>
          <w:rFonts w:ascii="Times New Roman" w:eastAsia="Times New Roman" w:hAnsi="Times New Roman" w:cs="Times New Roman"/>
          <w:sz w:val="24"/>
          <w:szCs w:val="24"/>
        </w:rPr>
        <w:t>De-</w:t>
      </w:r>
      <w:proofErr w:type="spellStart"/>
      <w:r w:rsidR="00D47728" w:rsidRPr="00FE670F">
        <w:rPr>
          <w:rFonts w:ascii="Times New Roman" w:eastAsia="Times New Roman" w:hAnsi="Times New Roman" w:cs="Times New Roman"/>
          <w:sz w:val="24"/>
          <w:szCs w:val="24"/>
        </w:rPr>
        <w:t>energisation</w:t>
      </w:r>
      <w:proofErr w:type="spellEnd"/>
      <w:r w:rsidR="00D47728" w:rsidRPr="00FE670F">
        <w:rPr>
          <w:rFonts w:ascii="Times New Roman" w:eastAsia="Times New Roman" w:hAnsi="Times New Roman" w:cs="Times New Roman"/>
          <w:sz w:val="24"/>
          <w:szCs w:val="24"/>
        </w:rPr>
        <w:t xml:space="preserve"> and/or Disconnection </w:t>
      </w:r>
      <w:commentRangeEnd w:id="176"/>
      <w:r w:rsidR="002B366B">
        <w:rPr>
          <w:rStyle w:val="CommentReference"/>
        </w:rPr>
        <w:commentReference w:id="176"/>
      </w:r>
      <w:r w:rsidR="00D47728" w:rsidRPr="00FE670F">
        <w:rPr>
          <w:rFonts w:ascii="Times New Roman" w:eastAsia="Times New Roman" w:hAnsi="Times New Roman" w:cs="Times New Roman"/>
          <w:sz w:val="24"/>
          <w:szCs w:val="24"/>
        </w:rPr>
        <w:t xml:space="preserve">and the timescales associated with these actions, </w:t>
      </w:r>
      <w:r w:rsidR="006F1028" w:rsidRPr="00FE670F">
        <w:rPr>
          <w:rFonts w:ascii="Times New Roman" w:eastAsia="Times New Roman" w:hAnsi="Times New Roman" w:cs="Times New Roman"/>
          <w:sz w:val="24"/>
          <w:szCs w:val="24"/>
        </w:rPr>
        <w:t>if no reasonable response is received;</w:t>
      </w:r>
    </w:p>
    <w:p w:rsidR="00D8318D" w:rsidRPr="00FE670F" w:rsidRDefault="002C629C"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Following seven</w:t>
      </w:r>
      <w:r w:rsidR="00D4118A" w:rsidRPr="00FE670F">
        <w:rPr>
          <w:rFonts w:ascii="Times New Roman" w:eastAsia="Times New Roman" w:hAnsi="Times New Roman" w:cs="Times New Roman"/>
          <w:sz w:val="24"/>
          <w:szCs w:val="24"/>
        </w:rPr>
        <w:t xml:space="preserve"> </w:t>
      </w:r>
      <w:r w:rsidR="006F1028" w:rsidRPr="00FE670F">
        <w:rPr>
          <w:rFonts w:ascii="Times New Roman" w:eastAsia="Times New Roman" w:hAnsi="Times New Roman" w:cs="Times New Roman"/>
          <w:sz w:val="24"/>
          <w:szCs w:val="24"/>
        </w:rPr>
        <w:t xml:space="preserve">Working Days </w:t>
      </w:r>
      <w:r w:rsidR="00D4118A" w:rsidRPr="00FE670F">
        <w:rPr>
          <w:rFonts w:ascii="Times New Roman" w:eastAsia="Times New Roman" w:hAnsi="Times New Roman" w:cs="Times New Roman"/>
          <w:sz w:val="24"/>
          <w:szCs w:val="24"/>
        </w:rPr>
        <w:t xml:space="preserve">after </w:t>
      </w:r>
      <w:ins w:id="177" w:author="Allanson, Chris" w:date="2015-09-03T13:39:00Z">
        <w:r w:rsidR="00C56089">
          <w:rPr>
            <w:rFonts w:ascii="Times New Roman" w:eastAsia="Times New Roman" w:hAnsi="Times New Roman" w:cs="Times New Roman"/>
            <w:sz w:val="24"/>
            <w:szCs w:val="24"/>
          </w:rPr>
          <w:t>such letter issued in accordance with 8.4</w:t>
        </w:r>
      </w:ins>
      <w:ins w:id="178" w:author="Allanson, Chris" w:date="2015-09-03T13:40:00Z">
        <w:r w:rsidR="00C56089">
          <w:rPr>
            <w:rFonts w:ascii="Times New Roman" w:eastAsia="Times New Roman" w:hAnsi="Times New Roman" w:cs="Times New Roman"/>
            <w:sz w:val="24"/>
            <w:szCs w:val="24"/>
          </w:rPr>
          <w:t>(</w:t>
        </w:r>
        <w:proofErr w:type="gramStart"/>
        <w:r w:rsidR="00C56089">
          <w:rPr>
            <w:rFonts w:ascii="Times New Roman" w:eastAsia="Times New Roman" w:hAnsi="Times New Roman" w:cs="Times New Roman"/>
            <w:sz w:val="24"/>
            <w:szCs w:val="24"/>
          </w:rPr>
          <w:t>c )</w:t>
        </w:r>
      </w:ins>
      <w:proofErr w:type="gramEnd"/>
      <w:del w:id="179" w:author="Allanson, Chris" w:date="2015-09-03T13:40:00Z">
        <w:r w:rsidR="00D4118A" w:rsidRPr="00FE670F" w:rsidDel="00C56089">
          <w:rPr>
            <w:rFonts w:ascii="Times New Roman" w:eastAsia="Times New Roman" w:hAnsi="Times New Roman" w:cs="Times New Roman"/>
            <w:sz w:val="24"/>
            <w:szCs w:val="24"/>
          </w:rPr>
          <w:delText xml:space="preserve">the issue of </w:delText>
        </w:r>
        <w:r w:rsidR="006F1028" w:rsidRPr="00FE670F" w:rsidDel="00C56089">
          <w:rPr>
            <w:rFonts w:ascii="Times New Roman" w:eastAsia="Times New Roman" w:hAnsi="Times New Roman" w:cs="Times New Roman"/>
            <w:sz w:val="24"/>
            <w:szCs w:val="24"/>
          </w:rPr>
          <w:delText xml:space="preserve">the </w:delText>
        </w:r>
        <w:commentRangeStart w:id="180"/>
        <w:r w:rsidR="003A7DDC" w:rsidRPr="00FE670F" w:rsidDel="00C56089">
          <w:rPr>
            <w:rFonts w:ascii="Times New Roman" w:eastAsia="Times New Roman" w:hAnsi="Times New Roman" w:cs="Times New Roman"/>
            <w:sz w:val="24"/>
            <w:szCs w:val="24"/>
          </w:rPr>
          <w:delText>Stage</w:delText>
        </w:r>
        <w:r w:rsidR="00D4118A" w:rsidRPr="00FE670F" w:rsidDel="00C56089">
          <w:rPr>
            <w:rFonts w:ascii="Times New Roman" w:eastAsia="Times New Roman" w:hAnsi="Times New Roman" w:cs="Times New Roman"/>
            <w:sz w:val="24"/>
            <w:szCs w:val="24"/>
          </w:rPr>
          <w:delText xml:space="preserve"> 2 </w:delText>
        </w:r>
      </w:del>
      <w:commentRangeEnd w:id="180"/>
      <w:r w:rsidR="002B366B">
        <w:rPr>
          <w:rStyle w:val="CommentReference"/>
        </w:rPr>
        <w:commentReference w:id="180"/>
      </w:r>
      <w:del w:id="181" w:author="Allanson, Chris" w:date="2015-09-03T13:40:00Z">
        <w:r w:rsidR="00D4118A" w:rsidRPr="00FE670F" w:rsidDel="00C56089">
          <w:rPr>
            <w:rFonts w:ascii="Times New Roman" w:eastAsia="Times New Roman" w:hAnsi="Times New Roman" w:cs="Times New Roman"/>
            <w:sz w:val="24"/>
            <w:szCs w:val="24"/>
          </w:rPr>
          <w:delText>letter</w:delText>
        </w:r>
      </w:del>
      <w:r w:rsidR="00263872" w:rsidRPr="00FE670F">
        <w:rPr>
          <w:rFonts w:ascii="Times New Roman" w:eastAsia="Times New Roman" w:hAnsi="Times New Roman" w:cs="Times New Roman"/>
          <w:sz w:val="24"/>
          <w:szCs w:val="24"/>
        </w:rPr>
        <w:t xml:space="preserve"> </w:t>
      </w:r>
      <w:r w:rsidR="006F1028" w:rsidRPr="00FE670F">
        <w:rPr>
          <w:rFonts w:ascii="Times New Roman" w:eastAsia="Times New Roman" w:hAnsi="Times New Roman" w:cs="Times New Roman"/>
          <w:sz w:val="24"/>
          <w:szCs w:val="24"/>
        </w:rPr>
        <w:t xml:space="preserve">the Distributor </w:t>
      </w:r>
      <w:r w:rsidR="00701F88" w:rsidRPr="00FE670F">
        <w:rPr>
          <w:rFonts w:ascii="Times New Roman" w:eastAsia="Times New Roman" w:hAnsi="Times New Roman" w:cs="Times New Roman"/>
          <w:sz w:val="24"/>
          <w:szCs w:val="24"/>
        </w:rPr>
        <w:t xml:space="preserve">may </w:t>
      </w:r>
      <w:r w:rsidR="006F1028" w:rsidRPr="00FE670F">
        <w:rPr>
          <w:rFonts w:ascii="Times New Roman" w:eastAsia="Times New Roman" w:hAnsi="Times New Roman" w:cs="Times New Roman"/>
          <w:sz w:val="24"/>
          <w:szCs w:val="24"/>
        </w:rPr>
        <w:t xml:space="preserve">arrange for the supply of electricity to the Premises to be </w:t>
      </w:r>
      <w:r w:rsidR="00701F88" w:rsidRPr="00FE670F">
        <w:rPr>
          <w:rFonts w:ascii="Times New Roman" w:eastAsia="Times New Roman" w:hAnsi="Times New Roman" w:cs="Times New Roman"/>
          <w:sz w:val="24"/>
          <w:szCs w:val="24"/>
        </w:rPr>
        <w:t>De-energised or Disconnected.</w:t>
      </w:r>
    </w:p>
    <w:p w:rsidR="00D8318D" w:rsidRPr="00FE670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It is acknowledged that longer timescales shall apply where access </w:t>
      </w:r>
      <w:r w:rsidR="00DD29BB" w:rsidRPr="00FE670F">
        <w:rPr>
          <w:rFonts w:ascii="Times New Roman" w:eastAsia="Times New Roman" w:hAnsi="Times New Roman" w:cs="Times New Roman"/>
          <w:sz w:val="24"/>
          <w:szCs w:val="24"/>
        </w:rPr>
        <w:t xml:space="preserve">to </w:t>
      </w:r>
      <w:r w:rsidR="00987735" w:rsidRPr="00FE670F">
        <w:rPr>
          <w:rFonts w:ascii="Times New Roman" w:eastAsia="Times New Roman" w:hAnsi="Times New Roman" w:cs="Times New Roman"/>
          <w:sz w:val="24"/>
          <w:szCs w:val="24"/>
        </w:rPr>
        <w:t xml:space="preserve">Unregistered </w:t>
      </w:r>
      <w:r w:rsidR="00DD29BB" w:rsidRPr="00FE670F">
        <w:rPr>
          <w:rFonts w:ascii="Times New Roman" w:eastAsia="Times New Roman" w:hAnsi="Times New Roman" w:cs="Times New Roman"/>
          <w:sz w:val="24"/>
          <w:szCs w:val="24"/>
        </w:rPr>
        <w:t>Premises</w:t>
      </w:r>
      <w:r w:rsidRPr="00FE670F">
        <w:rPr>
          <w:rFonts w:ascii="Times New Roman" w:eastAsia="Times New Roman" w:hAnsi="Times New Roman" w:cs="Times New Roman"/>
          <w:sz w:val="24"/>
          <w:szCs w:val="24"/>
        </w:rPr>
        <w:t xml:space="preserve"> is delayed by </w:t>
      </w:r>
      <w:commentRangeStart w:id="182"/>
      <w:commentRangeStart w:id="183"/>
      <w:r w:rsidRPr="00FE670F">
        <w:rPr>
          <w:rFonts w:ascii="Times New Roman" w:eastAsia="Times New Roman" w:hAnsi="Times New Roman" w:cs="Times New Roman"/>
          <w:sz w:val="24"/>
          <w:szCs w:val="24"/>
        </w:rPr>
        <w:t xml:space="preserve">circumstances outside of the Distributor’s control </w:t>
      </w:r>
      <w:commentRangeEnd w:id="182"/>
      <w:r w:rsidR="00902F4E">
        <w:rPr>
          <w:rStyle w:val="CommentReference"/>
        </w:rPr>
        <w:commentReference w:id="182"/>
      </w:r>
      <w:r w:rsidRPr="00FE670F">
        <w:rPr>
          <w:rFonts w:ascii="Times New Roman" w:eastAsia="Times New Roman" w:hAnsi="Times New Roman" w:cs="Times New Roman"/>
          <w:sz w:val="24"/>
          <w:szCs w:val="24"/>
        </w:rPr>
        <w:t xml:space="preserve">(including </w:t>
      </w:r>
      <w:commentRangeEnd w:id="183"/>
      <w:r w:rsidR="002C5ADE">
        <w:rPr>
          <w:rStyle w:val="CommentReference"/>
        </w:rPr>
        <w:commentReference w:id="183"/>
      </w:r>
      <w:r w:rsidRPr="00FE670F">
        <w:rPr>
          <w:rFonts w:ascii="Times New Roman" w:eastAsia="Times New Roman" w:hAnsi="Times New Roman" w:cs="Times New Roman"/>
          <w:sz w:val="24"/>
          <w:szCs w:val="24"/>
        </w:rPr>
        <w:t>where a warrant is needed to obtain access)</w:t>
      </w:r>
      <w:ins w:id="184" w:author="Allanson, Chris" w:date="2015-09-02T12:10:00Z">
        <w:r w:rsidR="002C5ADE">
          <w:rPr>
            <w:rFonts w:ascii="Times New Roman" w:eastAsia="Times New Roman" w:hAnsi="Times New Roman" w:cs="Times New Roman"/>
            <w:sz w:val="24"/>
            <w:szCs w:val="24"/>
          </w:rPr>
          <w:t xml:space="preserve"> or for reasonable circumstances that may lead to a more favourable outcome</w:t>
        </w:r>
      </w:ins>
      <w:r w:rsidRPr="00FE670F">
        <w:rPr>
          <w:rFonts w:ascii="Times New Roman" w:eastAsia="Times New Roman" w:hAnsi="Times New Roman" w:cs="Times New Roman"/>
          <w:sz w:val="24"/>
          <w:szCs w:val="24"/>
        </w:rPr>
        <w:t>.</w:t>
      </w:r>
    </w:p>
    <w:p w:rsidR="003A580F" w:rsidRPr="00FE670F" w:rsidRDefault="00D36DD7"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Nothing in </w:t>
      </w:r>
      <w:r w:rsidR="00923800" w:rsidRPr="00FE670F">
        <w:rPr>
          <w:rFonts w:ascii="Times New Roman" w:eastAsia="Times New Roman" w:hAnsi="Times New Roman" w:cs="Times New Roman"/>
          <w:sz w:val="24"/>
          <w:szCs w:val="24"/>
        </w:rPr>
        <w:t>C</w:t>
      </w:r>
      <w:r w:rsidRPr="00FE670F">
        <w:rPr>
          <w:rFonts w:ascii="Times New Roman" w:eastAsia="Times New Roman" w:hAnsi="Times New Roman" w:cs="Times New Roman"/>
          <w:sz w:val="24"/>
          <w:szCs w:val="24"/>
        </w:rPr>
        <w:t xml:space="preserve">lause 8.4 shall prevent a </w:t>
      </w:r>
      <w:r w:rsidR="00D24467" w:rsidRPr="00FE670F">
        <w:rPr>
          <w:rFonts w:ascii="Times New Roman" w:eastAsia="Times New Roman" w:hAnsi="Times New Roman" w:cs="Times New Roman"/>
          <w:sz w:val="24"/>
          <w:szCs w:val="24"/>
        </w:rPr>
        <w:t>D</w:t>
      </w:r>
      <w:r w:rsidRPr="00FE670F">
        <w:rPr>
          <w:rFonts w:ascii="Times New Roman" w:eastAsia="Times New Roman" w:hAnsi="Times New Roman" w:cs="Times New Roman"/>
          <w:sz w:val="24"/>
          <w:szCs w:val="24"/>
        </w:rPr>
        <w:t>istributor from communicating with Occupiers or Unregistered Customer</w:t>
      </w:r>
      <w:r w:rsidR="00B777B6" w:rsidRPr="00FE670F">
        <w:rPr>
          <w:rFonts w:ascii="Times New Roman" w:eastAsia="Times New Roman" w:hAnsi="Times New Roman" w:cs="Times New Roman"/>
          <w:sz w:val="24"/>
          <w:szCs w:val="24"/>
        </w:rPr>
        <w:t>s</w:t>
      </w:r>
      <w:r w:rsidRPr="00FE670F">
        <w:rPr>
          <w:rFonts w:ascii="Times New Roman" w:eastAsia="Times New Roman" w:hAnsi="Times New Roman" w:cs="Times New Roman"/>
          <w:sz w:val="24"/>
          <w:szCs w:val="24"/>
        </w:rPr>
        <w:t xml:space="preserve"> in a manner or frequency of its choosing, provided that the intent is to obtain Customer Details or otherwise contribute to resolving Unregistered Customers. </w:t>
      </w:r>
    </w:p>
    <w:p w:rsidR="00923800" w:rsidRPr="00FE670F" w:rsidRDefault="00923800" w:rsidP="00923800">
      <w:pPr>
        <w:pStyle w:val="ListParagraph"/>
        <w:tabs>
          <w:tab w:val="left" w:pos="838"/>
        </w:tabs>
        <w:spacing w:line="360" w:lineRule="auto"/>
        <w:ind w:left="837"/>
        <w:jc w:val="both"/>
        <w:rPr>
          <w:rFonts w:ascii="Times New Roman" w:eastAsia="Times New Roman" w:hAnsi="Times New Roman" w:cs="Times New Roman"/>
          <w:sz w:val="24"/>
          <w:szCs w:val="24"/>
        </w:rPr>
      </w:pPr>
    </w:p>
    <w:p w:rsidR="006F1028" w:rsidRPr="00FE670F" w:rsidRDefault="006F1028"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85" w:name="_Toc427065627"/>
      <w:r w:rsidRPr="00FE670F">
        <w:rPr>
          <w:rFonts w:cs="Times New Roman"/>
          <w:u w:val="thick" w:color="000000"/>
        </w:rPr>
        <w:t>VISIT PROCEDURE/GAINING ENTRY</w:t>
      </w:r>
      <w:bookmarkEnd w:id="185"/>
    </w:p>
    <w:p w:rsidR="00D4118A" w:rsidRPr="00FE670F" w:rsidRDefault="00D4118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FE670F" w:rsidRDefault="006F1028"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Best Practice</w:t>
      </w:r>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6F1028" w:rsidRPr="00FE670F" w:rsidRDefault="003A580F"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Where a Distributor carries out a visit to identify the Occupier of </w:t>
      </w:r>
      <w:del w:id="186" w:author="Wragge-Law" w:date="2015-08-25T08:34:00Z">
        <w:r w:rsidRPr="00FE670F" w:rsidDel="005D148D">
          <w:rPr>
            <w:rFonts w:ascii="Times New Roman" w:eastAsia="Times New Roman" w:hAnsi="Times New Roman" w:cs="Times New Roman"/>
            <w:sz w:val="24"/>
            <w:szCs w:val="24"/>
          </w:rPr>
          <w:delText xml:space="preserve">unregistered </w:delText>
        </w:r>
      </w:del>
      <w:ins w:id="187" w:author="Wragge-Law" w:date="2015-08-25T08:34:00Z">
        <w:r w:rsidR="005D148D">
          <w:rPr>
            <w:rFonts w:ascii="Times New Roman" w:eastAsia="Times New Roman" w:hAnsi="Times New Roman" w:cs="Times New Roman"/>
            <w:sz w:val="24"/>
            <w:szCs w:val="24"/>
          </w:rPr>
          <w:t>U</w:t>
        </w:r>
        <w:r w:rsidR="005D148D" w:rsidRPr="00FE670F">
          <w:rPr>
            <w:rFonts w:ascii="Times New Roman" w:eastAsia="Times New Roman" w:hAnsi="Times New Roman" w:cs="Times New Roman"/>
            <w:sz w:val="24"/>
            <w:szCs w:val="24"/>
          </w:rPr>
          <w:t xml:space="preserve">nregistered </w:t>
        </w:r>
      </w:ins>
      <w:del w:id="188" w:author="Wragge-Law" w:date="2015-08-25T08:34:00Z">
        <w:r w:rsidRPr="00FE670F" w:rsidDel="005D148D">
          <w:rPr>
            <w:rFonts w:ascii="Times New Roman" w:eastAsia="Times New Roman" w:hAnsi="Times New Roman" w:cs="Times New Roman"/>
            <w:sz w:val="24"/>
            <w:szCs w:val="24"/>
          </w:rPr>
          <w:delText xml:space="preserve">premises </w:delText>
        </w:r>
      </w:del>
      <w:ins w:id="189" w:author="Wragge-Law" w:date="2015-08-25T08:34:00Z">
        <w:r w:rsidR="005D148D">
          <w:rPr>
            <w:rFonts w:ascii="Times New Roman" w:eastAsia="Times New Roman" w:hAnsi="Times New Roman" w:cs="Times New Roman"/>
            <w:sz w:val="24"/>
            <w:szCs w:val="24"/>
          </w:rPr>
          <w:t>P</w:t>
        </w:r>
        <w:r w:rsidR="005D148D" w:rsidRPr="00FE670F">
          <w:rPr>
            <w:rFonts w:ascii="Times New Roman" w:eastAsia="Times New Roman" w:hAnsi="Times New Roman" w:cs="Times New Roman"/>
            <w:sz w:val="24"/>
            <w:szCs w:val="24"/>
          </w:rPr>
          <w:t xml:space="preserve">remises </w:t>
        </w:r>
      </w:ins>
      <w:r w:rsidRPr="00FE670F">
        <w:rPr>
          <w:rFonts w:ascii="Times New Roman" w:eastAsia="Times New Roman" w:hAnsi="Times New Roman" w:cs="Times New Roman"/>
          <w:sz w:val="24"/>
          <w:szCs w:val="24"/>
        </w:rPr>
        <w:t xml:space="preserve">the </w:t>
      </w:r>
      <w:r w:rsidR="006F1028" w:rsidRPr="00FE670F">
        <w:rPr>
          <w:rFonts w:ascii="Times New Roman" w:eastAsia="Times New Roman" w:hAnsi="Times New Roman" w:cs="Times New Roman"/>
          <w:sz w:val="24"/>
          <w:szCs w:val="24"/>
        </w:rPr>
        <w:t>Distributor</w:t>
      </w:r>
      <w:r w:rsidR="00701F88" w:rsidRPr="00FE670F">
        <w:rPr>
          <w:rFonts w:ascii="Times New Roman" w:eastAsia="Times New Roman" w:hAnsi="Times New Roman" w:cs="Times New Roman"/>
          <w:sz w:val="24"/>
          <w:szCs w:val="24"/>
        </w:rPr>
        <w:t xml:space="preserve"> </w:t>
      </w:r>
      <w:r w:rsidR="006F1028" w:rsidRPr="00FE670F">
        <w:rPr>
          <w:rFonts w:ascii="Times New Roman" w:eastAsia="Times New Roman" w:hAnsi="Times New Roman" w:cs="Times New Roman"/>
          <w:sz w:val="24"/>
          <w:szCs w:val="24"/>
        </w:rPr>
        <w:t>sh</w:t>
      </w:r>
      <w:r w:rsidR="00987735" w:rsidRPr="00FE670F">
        <w:rPr>
          <w:rFonts w:ascii="Times New Roman" w:eastAsia="Times New Roman" w:hAnsi="Times New Roman" w:cs="Times New Roman"/>
          <w:sz w:val="24"/>
          <w:szCs w:val="24"/>
        </w:rPr>
        <w:t>all</w:t>
      </w:r>
      <w:r w:rsidR="006F1028" w:rsidRPr="00FE670F">
        <w:rPr>
          <w:rFonts w:ascii="Times New Roman" w:eastAsia="Times New Roman" w:hAnsi="Times New Roman" w:cs="Times New Roman"/>
          <w:sz w:val="24"/>
          <w:szCs w:val="24"/>
        </w:rPr>
        <w:t xml:space="preserve"> ensure that</w:t>
      </w:r>
      <w:ins w:id="190" w:author="Wragge-Law" w:date="2015-08-25T08:35:00Z">
        <w:r w:rsidR="005D148D">
          <w:rPr>
            <w:rFonts w:ascii="Times New Roman" w:eastAsia="Times New Roman" w:hAnsi="Times New Roman" w:cs="Times New Roman"/>
            <w:sz w:val="24"/>
            <w:szCs w:val="24"/>
          </w:rPr>
          <w:t>,</w:t>
        </w:r>
      </w:ins>
      <w:r w:rsidR="006F1028" w:rsidRPr="00FE670F">
        <w:rPr>
          <w:rFonts w:ascii="Times New Roman" w:eastAsia="Times New Roman" w:hAnsi="Times New Roman" w:cs="Times New Roman"/>
          <w:sz w:val="24"/>
          <w:szCs w:val="24"/>
        </w:rPr>
        <w:t xml:space="preserve"> </w:t>
      </w:r>
      <w:r w:rsidR="00B777B6" w:rsidRPr="00FE670F">
        <w:rPr>
          <w:rFonts w:ascii="Times New Roman" w:eastAsia="Times New Roman" w:hAnsi="Times New Roman" w:cs="Times New Roman"/>
          <w:sz w:val="24"/>
          <w:szCs w:val="24"/>
        </w:rPr>
        <w:t xml:space="preserve">if </w:t>
      </w:r>
      <w:r w:rsidRPr="00FE670F">
        <w:rPr>
          <w:rFonts w:ascii="Times New Roman" w:eastAsia="Times New Roman" w:hAnsi="Times New Roman" w:cs="Times New Roman"/>
          <w:sz w:val="24"/>
          <w:szCs w:val="24"/>
        </w:rPr>
        <w:t>its</w:t>
      </w:r>
      <w:r w:rsidR="006F1028" w:rsidRPr="00FE670F">
        <w:rPr>
          <w:rFonts w:ascii="Times New Roman" w:eastAsia="Times New Roman" w:hAnsi="Times New Roman" w:cs="Times New Roman"/>
          <w:sz w:val="24"/>
          <w:szCs w:val="24"/>
        </w:rPr>
        <w:t xml:space="preserve"> </w:t>
      </w:r>
      <w:proofErr w:type="gramStart"/>
      <w:r w:rsidR="006F1028" w:rsidRPr="00FE670F">
        <w:rPr>
          <w:rFonts w:ascii="Times New Roman" w:eastAsia="Times New Roman" w:hAnsi="Times New Roman" w:cs="Times New Roman"/>
          <w:sz w:val="24"/>
          <w:szCs w:val="24"/>
        </w:rPr>
        <w:t xml:space="preserve">staff </w:t>
      </w:r>
      <w:r w:rsidR="00F32D93" w:rsidRPr="00FE670F">
        <w:rPr>
          <w:rFonts w:ascii="Times New Roman" w:eastAsia="Times New Roman" w:hAnsi="Times New Roman" w:cs="Times New Roman"/>
          <w:sz w:val="24"/>
          <w:szCs w:val="24"/>
        </w:rPr>
        <w:t xml:space="preserve">(or agents) </w:t>
      </w:r>
      <w:r w:rsidR="006F1028" w:rsidRPr="00FE670F">
        <w:rPr>
          <w:rFonts w:ascii="Times New Roman" w:eastAsia="Times New Roman" w:hAnsi="Times New Roman" w:cs="Times New Roman"/>
          <w:sz w:val="24"/>
          <w:szCs w:val="24"/>
        </w:rPr>
        <w:t>visit</w:t>
      </w:r>
      <w:proofErr w:type="gramEnd"/>
      <w:r w:rsidR="006F1028" w:rsidRPr="00FE670F">
        <w:rPr>
          <w:rFonts w:ascii="Times New Roman" w:eastAsia="Times New Roman" w:hAnsi="Times New Roman" w:cs="Times New Roman"/>
          <w:sz w:val="24"/>
          <w:szCs w:val="24"/>
        </w:rPr>
        <w:t xml:space="preserve"> the Premises without prior notification, </w:t>
      </w:r>
      <w:ins w:id="191" w:author="Wragge-Law" w:date="2015-08-25T08:35:00Z">
        <w:r w:rsidR="0003031E">
          <w:rPr>
            <w:rFonts w:ascii="Times New Roman" w:eastAsia="Times New Roman" w:hAnsi="Times New Roman" w:cs="Times New Roman"/>
            <w:sz w:val="24"/>
            <w:szCs w:val="24"/>
          </w:rPr>
          <w:t xml:space="preserve">they </w:t>
        </w:r>
      </w:ins>
      <w:r w:rsidR="006F1028" w:rsidRPr="00FE670F">
        <w:rPr>
          <w:rFonts w:ascii="Times New Roman" w:eastAsia="Times New Roman" w:hAnsi="Times New Roman" w:cs="Times New Roman"/>
          <w:sz w:val="24"/>
          <w:szCs w:val="24"/>
        </w:rPr>
        <w:t xml:space="preserve">provide appropriate identification for themselves and state the circumstances under which they are calling, and request entry to inspect the Premises.  </w:t>
      </w:r>
    </w:p>
    <w:p w:rsidR="006F1028" w:rsidRPr="00FE670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Care should be taken when recording what is said by the Customer or others present at the Premises, especially where a Vulnerable Customer has been identified. In particular:</w:t>
      </w:r>
    </w:p>
    <w:p w:rsidR="006F1028" w:rsidRPr="00FE670F" w:rsidRDefault="006F1028"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Care should be taken in the treatment of people who have a visual impairment, hearing impairment, physical or learning disabilities, a mental health condition or are under 18 years of age. Such persons should not be interviewed alone - if necessary an 'appropriate adult' should be present.</w:t>
      </w:r>
    </w:p>
    <w:p w:rsidR="006F1028" w:rsidRPr="00FE670F" w:rsidRDefault="006F1028"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Where, as part of any contact with the Customer, it is identified that the Customer has difficulty (or claims to have difficulty) in understanding English, an interpreter may be required. Parties should establish policy guidance for staff for such situations and ensure that they are aware of this guidance. Where it is identified that the Customer is a user of </w:t>
      </w:r>
      <w:commentRangeStart w:id="192"/>
      <w:r w:rsidRPr="00FE670F">
        <w:rPr>
          <w:rFonts w:ascii="Times New Roman" w:eastAsia="Times New Roman" w:hAnsi="Times New Roman" w:cs="Times New Roman"/>
          <w:sz w:val="24"/>
          <w:szCs w:val="24"/>
        </w:rPr>
        <w:t xml:space="preserve">British </w:t>
      </w:r>
      <w:commentRangeEnd w:id="192"/>
      <w:r w:rsidR="005A74CB">
        <w:rPr>
          <w:rStyle w:val="CommentReference"/>
        </w:rPr>
        <w:commentReference w:id="192"/>
      </w:r>
      <w:r w:rsidRPr="00FE670F">
        <w:rPr>
          <w:rFonts w:ascii="Times New Roman" w:eastAsia="Times New Roman" w:hAnsi="Times New Roman" w:cs="Times New Roman"/>
          <w:sz w:val="24"/>
          <w:szCs w:val="24"/>
        </w:rPr>
        <w:t xml:space="preserve">Sign Language, Parties should make all reasonable efforts to communicate with the Customer through the use of sign language, or alternatively in writing. </w:t>
      </w:r>
    </w:p>
    <w:p w:rsidR="006F1028" w:rsidRPr="00FE670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Where access to the Premises has not been gained after reasonable attempts have been made, the Distributor </w:t>
      </w:r>
      <w:r w:rsidR="00B12F94" w:rsidRPr="00FE670F">
        <w:rPr>
          <w:rFonts w:ascii="Times New Roman" w:eastAsia="Times New Roman" w:hAnsi="Times New Roman" w:cs="Times New Roman"/>
          <w:sz w:val="24"/>
          <w:szCs w:val="24"/>
        </w:rPr>
        <w:t xml:space="preserve">may consider </w:t>
      </w:r>
      <w:r w:rsidRPr="00FE670F">
        <w:rPr>
          <w:rFonts w:ascii="Times New Roman" w:eastAsia="Times New Roman" w:hAnsi="Times New Roman" w:cs="Times New Roman"/>
          <w:sz w:val="24"/>
          <w:szCs w:val="24"/>
        </w:rPr>
        <w:t>seek</w:t>
      </w:r>
      <w:r w:rsidR="00DC5CEA" w:rsidRPr="00FE670F">
        <w:rPr>
          <w:rFonts w:ascii="Times New Roman" w:eastAsia="Times New Roman" w:hAnsi="Times New Roman" w:cs="Times New Roman"/>
          <w:sz w:val="24"/>
          <w:szCs w:val="24"/>
        </w:rPr>
        <w:t>ing</w:t>
      </w:r>
      <w:r w:rsidRPr="00FE670F">
        <w:rPr>
          <w:rFonts w:ascii="Times New Roman" w:eastAsia="Times New Roman" w:hAnsi="Times New Roman" w:cs="Times New Roman"/>
          <w:sz w:val="24"/>
          <w:szCs w:val="24"/>
        </w:rPr>
        <w:t xml:space="preserve"> a warrant to enter the Premises.</w:t>
      </w:r>
    </w:p>
    <w:p w:rsidR="00D4118A" w:rsidRPr="00FE670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FE670F" w:rsidRDefault="006F1028"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Reference</w:t>
      </w:r>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FE670F" w:rsidRDefault="006F1028"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Warrants to enter Premises are granted under the Rights of Entry (Gas and Electricity Boards) Act 1954 and pursuant to schedule 6 of the Electrici</w:t>
      </w:r>
      <w:r w:rsidR="009C4D02" w:rsidRPr="00FE670F">
        <w:rPr>
          <w:rFonts w:ascii="Times New Roman" w:eastAsia="Times New Roman" w:hAnsi="Times New Roman" w:cs="Times New Roman"/>
          <w:sz w:val="24"/>
          <w:szCs w:val="24"/>
        </w:rPr>
        <w:t>ty Act</w:t>
      </w:r>
      <w:r w:rsidRPr="00FE670F">
        <w:rPr>
          <w:rFonts w:ascii="Times New Roman" w:eastAsia="Times New Roman" w:hAnsi="Times New Roman" w:cs="Times New Roman"/>
          <w:sz w:val="24"/>
          <w:szCs w:val="24"/>
        </w:rPr>
        <w:t>.</w:t>
      </w:r>
    </w:p>
    <w:p w:rsidR="00D4118A" w:rsidRPr="00FE670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D24467" w:rsidRPr="00FE670F" w:rsidRDefault="00D24467"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FE670F" w:rsidRDefault="00E51FFF" w:rsidP="004633FE">
      <w:pPr>
        <w:pStyle w:val="Heading1"/>
        <w:numPr>
          <w:ilvl w:val="1"/>
          <w:numId w:val="4"/>
        </w:numPr>
        <w:tabs>
          <w:tab w:val="left" w:pos="2645"/>
        </w:tabs>
        <w:spacing w:before="0" w:line="360" w:lineRule="auto"/>
        <w:ind w:left="2364" w:hanging="442"/>
        <w:jc w:val="center"/>
        <w:rPr>
          <w:rFonts w:cs="Times New Roman"/>
          <w:u w:val="thick" w:color="000000"/>
        </w:rPr>
      </w:pPr>
      <w:bookmarkStart w:id="193" w:name="_Toc427065628"/>
      <w:r w:rsidRPr="00FE670F">
        <w:rPr>
          <w:rFonts w:cs="Times New Roman"/>
          <w:u w:val="thick" w:color="000000"/>
        </w:rPr>
        <w:t>TREATMENT OF VULNERABLE CUSTOMERS</w:t>
      </w:r>
      <w:bookmarkEnd w:id="193"/>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FE670F" w:rsidRDefault="00E51FFF"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51FFF" w:rsidRPr="00FE670F" w:rsidRDefault="00C56089"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ins w:id="194" w:author="Allanson, Chris" w:date="2015-09-03T13:43:00Z">
        <w:r>
          <w:rPr>
            <w:rFonts w:ascii="Times New Roman" w:eastAsia="Times New Roman" w:hAnsi="Times New Roman" w:cs="Times New Roman"/>
            <w:sz w:val="24"/>
            <w:szCs w:val="24"/>
          </w:rPr>
          <w:t>The Parties</w:t>
        </w:r>
      </w:ins>
      <w:commentRangeStart w:id="195"/>
      <w:del w:id="196" w:author="Allanson, Chris" w:date="2015-09-03T13:43:00Z">
        <w:r w:rsidR="00E51FFF" w:rsidRPr="00FE670F" w:rsidDel="00C56089">
          <w:rPr>
            <w:rFonts w:ascii="Times New Roman" w:eastAsia="Times New Roman" w:hAnsi="Times New Roman" w:cs="Times New Roman"/>
            <w:sz w:val="24"/>
            <w:szCs w:val="24"/>
          </w:rPr>
          <w:delText>Distributors</w:delText>
        </w:r>
      </w:del>
      <w:commentRangeEnd w:id="195"/>
      <w:r w:rsidR="005A74CB">
        <w:rPr>
          <w:rStyle w:val="CommentReference"/>
        </w:rPr>
        <w:commentReference w:id="195"/>
      </w:r>
      <w:r w:rsidR="00E51FFF" w:rsidRPr="00FE670F">
        <w:rPr>
          <w:rFonts w:ascii="Times New Roman" w:eastAsia="Times New Roman" w:hAnsi="Times New Roman" w:cs="Times New Roman"/>
          <w:sz w:val="24"/>
          <w:szCs w:val="24"/>
        </w:rPr>
        <w:t xml:space="preserve"> shall use reasonable endeavours to safeguard the personal welfare of Vulnerable Customers in respect of the activities set out in this </w:t>
      </w:r>
      <w:r w:rsidR="005A6A57" w:rsidRPr="00FE670F">
        <w:rPr>
          <w:rFonts w:ascii="Times New Roman" w:eastAsia="Times New Roman" w:hAnsi="Times New Roman" w:cs="Times New Roman"/>
          <w:sz w:val="24"/>
          <w:szCs w:val="24"/>
        </w:rPr>
        <w:t>Code of Practice</w:t>
      </w:r>
      <w:r w:rsidR="00E51FFF" w:rsidRPr="00FE670F">
        <w:rPr>
          <w:rFonts w:ascii="Times New Roman" w:eastAsia="Times New Roman" w:hAnsi="Times New Roman" w:cs="Times New Roman"/>
          <w:sz w:val="24"/>
          <w:szCs w:val="24"/>
        </w:rPr>
        <w:t>.</w:t>
      </w:r>
    </w:p>
    <w:p w:rsidR="00E51FFF"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If a</w:t>
      </w:r>
      <w:r w:rsidR="00AA0156" w:rsidRPr="00FE670F">
        <w:rPr>
          <w:rFonts w:ascii="Times New Roman" w:eastAsia="Times New Roman" w:hAnsi="Times New Roman" w:cs="Times New Roman"/>
          <w:sz w:val="24"/>
          <w:szCs w:val="24"/>
        </w:rPr>
        <w:t xml:space="preserve"> Party identifies that an </w:t>
      </w:r>
      <w:r w:rsidR="002D718B" w:rsidRPr="00FE670F">
        <w:rPr>
          <w:rFonts w:ascii="Times New Roman" w:eastAsia="Times New Roman" w:hAnsi="Times New Roman" w:cs="Times New Roman"/>
          <w:sz w:val="24"/>
          <w:szCs w:val="24"/>
        </w:rPr>
        <w:t>U</w:t>
      </w:r>
      <w:r w:rsidR="00AA0156" w:rsidRPr="00FE670F">
        <w:rPr>
          <w:rFonts w:ascii="Times New Roman" w:eastAsia="Times New Roman" w:hAnsi="Times New Roman" w:cs="Times New Roman"/>
          <w:sz w:val="24"/>
          <w:szCs w:val="24"/>
        </w:rPr>
        <w:t>nregistered Customer is on the ‘</w:t>
      </w:r>
      <w:r w:rsidR="00E3411B" w:rsidRPr="00FE670F">
        <w:rPr>
          <w:rFonts w:ascii="Times New Roman" w:eastAsia="Times New Roman" w:hAnsi="Times New Roman" w:cs="Times New Roman"/>
          <w:sz w:val="24"/>
          <w:szCs w:val="24"/>
        </w:rPr>
        <w:t>p</w:t>
      </w:r>
      <w:r w:rsidR="00AA0156" w:rsidRPr="00FE670F">
        <w:rPr>
          <w:rFonts w:ascii="Times New Roman" w:eastAsia="Times New Roman" w:hAnsi="Times New Roman" w:cs="Times New Roman"/>
          <w:sz w:val="24"/>
          <w:szCs w:val="24"/>
        </w:rPr>
        <w:t xml:space="preserve">riority </w:t>
      </w:r>
      <w:r w:rsidR="00E3411B" w:rsidRPr="00FE670F">
        <w:rPr>
          <w:rFonts w:ascii="Times New Roman" w:eastAsia="Times New Roman" w:hAnsi="Times New Roman" w:cs="Times New Roman"/>
          <w:sz w:val="24"/>
          <w:szCs w:val="24"/>
        </w:rPr>
        <w:t>s</w:t>
      </w:r>
      <w:r w:rsidR="00AA0156" w:rsidRPr="00FE670F">
        <w:rPr>
          <w:rFonts w:ascii="Times New Roman" w:eastAsia="Times New Roman" w:hAnsi="Times New Roman" w:cs="Times New Roman"/>
          <w:sz w:val="24"/>
          <w:szCs w:val="24"/>
        </w:rPr>
        <w:t xml:space="preserve">ervices </w:t>
      </w:r>
      <w:r w:rsidR="00E3411B" w:rsidRPr="00FE670F">
        <w:rPr>
          <w:rFonts w:ascii="Times New Roman" w:eastAsia="Times New Roman" w:hAnsi="Times New Roman" w:cs="Times New Roman"/>
          <w:sz w:val="24"/>
          <w:szCs w:val="24"/>
        </w:rPr>
        <w:t>r</w:t>
      </w:r>
      <w:r w:rsidR="00AA0156" w:rsidRPr="00FE670F">
        <w:rPr>
          <w:rFonts w:ascii="Times New Roman" w:eastAsia="Times New Roman" w:hAnsi="Times New Roman" w:cs="Times New Roman"/>
          <w:sz w:val="24"/>
          <w:szCs w:val="24"/>
        </w:rPr>
        <w:t xml:space="preserve">egister’ or otherwise identified as vulnerable </w:t>
      </w:r>
      <w:r w:rsidR="00263872" w:rsidRPr="00FE670F">
        <w:rPr>
          <w:rFonts w:ascii="Times New Roman" w:eastAsia="Times New Roman" w:hAnsi="Times New Roman" w:cs="Times New Roman"/>
          <w:sz w:val="24"/>
          <w:szCs w:val="24"/>
        </w:rPr>
        <w:t>this information</w:t>
      </w:r>
      <w:r w:rsidR="00AA0156" w:rsidRPr="00FE670F">
        <w:rPr>
          <w:rFonts w:ascii="Times New Roman" w:eastAsia="Times New Roman" w:hAnsi="Times New Roman" w:cs="Times New Roman"/>
          <w:sz w:val="24"/>
          <w:szCs w:val="24"/>
        </w:rPr>
        <w:t xml:space="preserve"> shall be captured to assist with further interactions with that Customer.</w:t>
      </w:r>
      <w:r w:rsidRPr="00FE670F">
        <w:rPr>
          <w:rFonts w:ascii="Times New Roman" w:eastAsia="Times New Roman" w:hAnsi="Times New Roman" w:cs="Times New Roman"/>
          <w:sz w:val="24"/>
          <w:szCs w:val="24"/>
        </w:rPr>
        <w:t xml:space="preserve"> </w:t>
      </w:r>
    </w:p>
    <w:p w:rsidR="006F1028"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The </w:t>
      </w:r>
      <w:ins w:id="197" w:author="Allanson, Chris" w:date="2015-09-03T13:43:00Z">
        <w:r w:rsidR="00C56089">
          <w:rPr>
            <w:rFonts w:ascii="Times New Roman" w:eastAsia="Times New Roman" w:hAnsi="Times New Roman" w:cs="Times New Roman"/>
            <w:sz w:val="24"/>
            <w:szCs w:val="24"/>
          </w:rPr>
          <w:t>Parties</w:t>
        </w:r>
      </w:ins>
      <w:del w:id="198" w:author="Allanson, Chris" w:date="2015-09-03T13:43:00Z">
        <w:r w:rsidRPr="00FE670F" w:rsidDel="00C56089">
          <w:rPr>
            <w:rFonts w:ascii="Times New Roman" w:eastAsia="Times New Roman" w:hAnsi="Times New Roman" w:cs="Times New Roman"/>
            <w:sz w:val="24"/>
            <w:szCs w:val="24"/>
          </w:rPr>
          <w:delText>Distributor</w:delText>
        </w:r>
      </w:del>
      <w:r w:rsidRPr="00FE670F">
        <w:rPr>
          <w:rFonts w:ascii="Times New Roman" w:eastAsia="Times New Roman" w:hAnsi="Times New Roman" w:cs="Times New Roman"/>
          <w:sz w:val="24"/>
          <w:szCs w:val="24"/>
        </w:rPr>
        <w:t xml:space="preserve"> shall take reasonable steps to ascertain who in the household might be a Vulnerable Customer, and make a judgement regarding the action that needs to be taken in the light of this information.</w:t>
      </w:r>
    </w:p>
    <w:p w:rsidR="00D4118A" w:rsidRPr="00FE670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FE670F" w:rsidRDefault="00E51FFF"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Reference</w:t>
      </w:r>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6F1028"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Condition 10 of the Distribution Licences and Condition 26 of the Supply Licences oblige Distributors and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 xml:space="preserve">s (respectively) to have regard to the interests of individuals who are blind partially sighted, deaf or hearing impaired, disabled, </w:t>
      </w:r>
      <w:r w:rsidR="00322404" w:rsidRPr="00FE670F">
        <w:rPr>
          <w:rFonts w:ascii="Times New Roman" w:eastAsia="Times New Roman" w:hAnsi="Times New Roman" w:cs="Times New Roman"/>
          <w:sz w:val="24"/>
          <w:szCs w:val="24"/>
        </w:rPr>
        <w:t>and chronically</w:t>
      </w:r>
      <w:r w:rsidRPr="00FE670F">
        <w:rPr>
          <w:rFonts w:ascii="Times New Roman" w:eastAsia="Times New Roman" w:hAnsi="Times New Roman" w:cs="Times New Roman"/>
          <w:sz w:val="24"/>
          <w:szCs w:val="24"/>
        </w:rPr>
        <w:t xml:space="preserve"> sick or of pensionable age. This includes establishing and maintaining a ‘</w:t>
      </w:r>
      <w:r w:rsidR="00E3411B" w:rsidRPr="00FE670F">
        <w:rPr>
          <w:rFonts w:ascii="Times New Roman" w:eastAsia="Times New Roman" w:hAnsi="Times New Roman" w:cs="Times New Roman"/>
          <w:sz w:val="24"/>
          <w:szCs w:val="24"/>
        </w:rPr>
        <w:t>p</w:t>
      </w:r>
      <w:r w:rsidRPr="00FE670F">
        <w:rPr>
          <w:rFonts w:ascii="Times New Roman" w:eastAsia="Times New Roman" w:hAnsi="Times New Roman" w:cs="Times New Roman"/>
          <w:sz w:val="24"/>
          <w:szCs w:val="24"/>
        </w:rPr>
        <w:t xml:space="preserve">riority </w:t>
      </w:r>
      <w:r w:rsidR="00E3411B" w:rsidRPr="00FE670F">
        <w:rPr>
          <w:rFonts w:ascii="Times New Roman" w:eastAsia="Times New Roman" w:hAnsi="Times New Roman" w:cs="Times New Roman"/>
          <w:sz w:val="24"/>
          <w:szCs w:val="24"/>
        </w:rPr>
        <w:t>s</w:t>
      </w:r>
      <w:r w:rsidRPr="00FE670F">
        <w:rPr>
          <w:rFonts w:ascii="Times New Roman" w:eastAsia="Times New Roman" w:hAnsi="Times New Roman" w:cs="Times New Roman"/>
          <w:sz w:val="24"/>
          <w:szCs w:val="24"/>
        </w:rPr>
        <w:t xml:space="preserve">ervices </w:t>
      </w:r>
      <w:r w:rsidR="00E3411B" w:rsidRPr="00FE670F">
        <w:rPr>
          <w:rFonts w:ascii="Times New Roman" w:eastAsia="Times New Roman" w:hAnsi="Times New Roman" w:cs="Times New Roman"/>
          <w:sz w:val="24"/>
          <w:szCs w:val="24"/>
        </w:rPr>
        <w:t>r</w:t>
      </w:r>
      <w:r w:rsidRPr="00FE670F">
        <w:rPr>
          <w:rFonts w:ascii="Times New Roman" w:eastAsia="Times New Roman" w:hAnsi="Times New Roman" w:cs="Times New Roman"/>
          <w:sz w:val="24"/>
          <w:szCs w:val="24"/>
        </w:rPr>
        <w:t>egister’.</w:t>
      </w:r>
    </w:p>
    <w:p w:rsidR="00D4118A" w:rsidRPr="00FE670F" w:rsidRDefault="00D4118A" w:rsidP="000705B8">
      <w:pPr>
        <w:tabs>
          <w:tab w:val="left" w:pos="838"/>
        </w:tabs>
        <w:spacing w:line="360" w:lineRule="auto"/>
        <w:ind w:left="117"/>
        <w:jc w:val="both"/>
        <w:rPr>
          <w:rFonts w:ascii="Times New Roman" w:eastAsia="Times New Roman" w:hAnsi="Times New Roman" w:cs="Times New Roman"/>
          <w:sz w:val="24"/>
          <w:szCs w:val="24"/>
        </w:rPr>
      </w:pPr>
    </w:p>
    <w:p w:rsidR="006F1028" w:rsidRPr="00FE670F" w:rsidRDefault="00E51FFF" w:rsidP="004633FE">
      <w:pPr>
        <w:pStyle w:val="Heading1"/>
        <w:numPr>
          <w:ilvl w:val="1"/>
          <w:numId w:val="4"/>
        </w:numPr>
        <w:tabs>
          <w:tab w:val="left" w:pos="2645"/>
        </w:tabs>
        <w:spacing w:before="0" w:line="360" w:lineRule="auto"/>
        <w:ind w:left="2364" w:hanging="442"/>
        <w:jc w:val="left"/>
        <w:rPr>
          <w:rFonts w:cs="Times New Roman"/>
          <w:u w:val="thick" w:color="000000"/>
        </w:rPr>
      </w:pPr>
      <w:bookmarkStart w:id="199" w:name="_Toc427065629"/>
      <w:r w:rsidRPr="00FE670F">
        <w:rPr>
          <w:rFonts w:cs="Times New Roman"/>
          <w:u w:val="thick" w:color="000000"/>
        </w:rPr>
        <w:t>INFORMATION TO CUSTOMERS</w:t>
      </w:r>
      <w:bookmarkEnd w:id="199"/>
    </w:p>
    <w:p w:rsidR="00D4118A" w:rsidRPr="00FE670F" w:rsidRDefault="00D4118A" w:rsidP="000705B8">
      <w:pPr>
        <w:spacing w:after="0" w:line="360" w:lineRule="auto"/>
        <w:ind w:left="837"/>
        <w:jc w:val="both"/>
        <w:rPr>
          <w:rFonts w:ascii="Times New Roman" w:hAnsi="Times New Roman" w:cs="Times New Roman"/>
          <w:b/>
          <w:sz w:val="24"/>
          <w:szCs w:val="24"/>
        </w:rPr>
      </w:pPr>
    </w:p>
    <w:p w:rsidR="006F1028" w:rsidRPr="00FE670F" w:rsidRDefault="00E51FFF" w:rsidP="000705B8">
      <w:pPr>
        <w:spacing w:after="0" w:line="360" w:lineRule="auto"/>
        <w:ind w:left="837"/>
        <w:jc w:val="both"/>
        <w:rPr>
          <w:rFonts w:ascii="Times New Roman" w:hAnsi="Times New Roman" w:cs="Times New Roman"/>
          <w:b/>
          <w:sz w:val="24"/>
          <w:szCs w:val="24"/>
        </w:rPr>
      </w:pPr>
      <w:r w:rsidRPr="00FE670F">
        <w:rPr>
          <w:rFonts w:ascii="Times New Roman" w:hAnsi="Times New Roman" w:cs="Times New Roman"/>
          <w:b/>
          <w:sz w:val="24"/>
          <w:szCs w:val="24"/>
        </w:rPr>
        <w:t>Obligation</w:t>
      </w:r>
    </w:p>
    <w:p w:rsidR="00E1135A" w:rsidRPr="00FE670F" w:rsidRDefault="00E1135A" w:rsidP="000705B8">
      <w:pPr>
        <w:tabs>
          <w:tab w:val="left" w:pos="838"/>
        </w:tabs>
        <w:spacing w:after="0" w:line="360" w:lineRule="auto"/>
        <w:ind w:left="117"/>
        <w:jc w:val="both"/>
        <w:rPr>
          <w:rFonts w:ascii="Times New Roman" w:eastAsia="Times New Roman" w:hAnsi="Times New Roman" w:cs="Times New Roman"/>
          <w:b/>
          <w:sz w:val="24"/>
          <w:szCs w:val="24"/>
        </w:rPr>
      </w:pPr>
    </w:p>
    <w:p w:rsidR="00D05AD4" w:rsidRPr="00FE670F" w:rsidRDefault="00D05AD4" w:rsidP="00D05AD4">
      <w:pPr>
        <w:pStyle w:val="ListParagraph"/>
        <w:numPr>
          <w:ilvl w:val="0"/>
          <w:numId w:val="1"/>
        </w:numPr>
        <w:tabs>
          <w:tab w:val="left" w:pos="838"/>
        </w:tabs>
        <w:spacing w:line="360" w:lineRule="auto"/>
        <w:jc w:val="both"/>
        <w:rPr>
          <w:rFonts w:ascii="Times New Roman" w:eastAsia="Times New Roman" w:hAnsi="Times New Roman" w:cs="Times New Roman"/>
          <w:vanish/>
          <w:sz w:val="24"/>
          <w:szCs w:val="24"/>
        </w:rPr>
      </w:pPr>
    </w:p>
    <w:p w:rsidR="00E51FFF" w:rsidRPr="00FE670F" w:rsidRDefault="00E51FFF" w:rsidP="00D05AD4">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On arrival at the Premises, </w:t>
      </w:r>
      <w:r w:rsidR="00677ADD" w:rsidRPr="00FE670F">
        <w:rPr>
          <w:rFonts w:ascii="Times New Roman" w:eastAsia="Times New Roman" w:hAnsi="Times New Roman" w:cs="Times New Roman"/>
          <w:sz w:val="24"/>
          <w:szCs w:val="24"/>
        </w:rPr>
        <w:t xml:space="preserve">the </w:t>
      </w:r>
      <w:r w:rsidRPr="00FE670F">
        <w:rPr>
          <w:rFonts w:ascii="Times New Roman" w:eastAsia="Times New Roman" w:hAnsi="Times New Roman" w:cs="Times New Roman"/>
          <w:sz w:val="24"/>
          <w:szCs w:val="24"/>
        </w:rPr>
        <w:t>Distribut</w:t>
      </w:r>
      <w:r w:rsidR="00677ADD" w:rsidRPr="00FE670F">
        <w:rPr>
          <w:rFonts w:ascii="Times New Roman" w:eastAsia="Times New Roman" w:hAnsi="Times New Roman" w:cs="Times New Roman"/>
          <w:sz w:val="24"/>
          <w:szCs w:val="24"/>
        </w:rPr>
        <w:t>or’s</w:t>
      </w:r>
      <w:r w:rsidRPr="00FE670F">
        <w:rPr>
          <w:rFonts w:ascii="Times New Roman" w:eastAsia="Times New Roman" w:hAnsi="Times New Roman" w:cs="Times New Roman"/>
          <w:sz w:val="24"/>
          <w:szCs w:val="24"/>
        </w:rPr>
        <w:t xml:space="preserve"> staff </w:t>
      </w:r>
      <w:r w:rsidR="00F32D93" w:rsidRPr="00FE670F">
        <w:rPr>
          <w:rFonts w:ascii="Times New Roman" w:eastAsia="Times New Roman" w:hAnsi="Times New Roman" w:cs="Times New Roman"/>
          <w:sz w:val="24"/>
          <w:szCs w:val="24"/>
        </w:rPr>
        <w:t xml:space="preserve">(or agents) </w:t>
      </w:r>
      <w:r w:rsidRPr="00FE670F">
        <w:rPr>
          <w:rFonts w:ascii="Times New Roman" w:eastAsia="Times New Roman" w:hAnsi="Times New Roman" w:cs="Times New Roman"/>
          <w:sz w:val="24"/>
          <w:szCs w:val="24"/>
        </w:rPr>
        <w:t>shall identify themselves to the Unregistered Customer and act in accordance with the Distributor</w:t>
      </w:r>
      <w:r w:rsidR="00677ADD"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s policy on site attendance.</w:t>
      </w:r>
    </w:p>
    <w:p w:rsidR="00E51FFF"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On leaving the Premises, the Distributor</w:t>
      </w:r>
      <w:r w:rsidR="00677ADD"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 xml:space="preserve">s staff </w:t>
      </w:r>
      <w:r w:rsidR="00F32D93" w:rsidRPr="00FE670F">
        <w:rPr>
          <w:rFonts w:ascii="Times New Roman" w:eastAsia="Times New Roman" w:hAnsi="Times New Roman" w:cs="Times New Roman"/>
          <w:sz w:val="24"/>
          <w:szCs w:val="24"/>
        </w:rPr>
        <w:t xml:space="preserve">(or agents) </w:t>
      </w:r>
      <w:r w:rsidRPr="00FE670F">
        <w:rPr>
          <w:rFonts w:ascii="Times New Roman" w:eastAsia="Times New Roman" w:hAnsi="Times New Roman" w:cs="Times New Roman"/>
          <w:sz w:val="24"/>
          <w:szCs w:val="24"/>
        </w:rPr>
        <w:t>shall leave the following information for the Customer:</w:t>
      </w:r>
    </w:p>
    <w:p w:rsidR="00E51FFF" w:rsidRPr="00FE670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the contact details for the Distributor;</w:t>
      </w:r>
    </w:p>
    <w:p w:rsidR="00E51FFF" w:rsidRPr="00FE670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the reason for the visit;</w:t>
      </w:r>
    </w:p>
    <w:p w:rsidR="00E51FFF" w:rsidRPr="00FE670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what the Unregistered Customer can expect next</w:t>
      </w:r>
      <w:r w:rsidR="005F3DC7" w:rsidRPr="00FE670F">
        <w:rPr>
          <w:rFonts w:ascii="Times New Roman" w:eastAsia="Times New Roman" w:hAnsi="Times New Roman" w:cs="Times New Roman"/>
          <w:sz w:val="24"/>
          <w:szCs w:val="24"/>
        </w:rPr>
        <w:t xml:space="preserve"> and </w:t>
      </w:r>
      <w:r w:rsidRPr="00FE670F">
        <w:rPr>
          <w:rFonts w:ascii="Times New Roman" w:eastAsia="Times New Roman" w:hAnsi="Times New Roman" w:cs="Times New Roman"/>
          <w:sz w:val="24"/>
          <w:szCs w:val="24"/>
        </w:rPr>
        <w:t xml:space="preserve">what they should do (e.g. contact a </w:t>
      </w:r>
      <w:r w:rsidR="003A7DDC" w:rsidRPr="00FE670F">
        <w:rPr>
          <w:rFonts w:ascii="Times New Roman" w:eastAsia="Times New Roman" w:hAnsi="Times New Roman" w:cs="Times New Roman"/>
          <w:sz w:val="24"/>
          <w:szCs w:val="24"/>
        </w:rPr>
        <w:t>Supplier</w:t>
      </w:r>
      <w:r w:rsidRPr="00FE670F">
        <w:rPr>
          <w:rFonts w:ascii="Times New Roman" w:eastAsia="Times New Roman" w:hAnsi="Times New Roman" w:cs="Times New Roman"/>
          <w:sz w:val="24"/>
          <w:szCs w:val="24"/>
        </w:rPr>
        <w:t xml:space="preserve"> of their choice/confirm to the Distributor that they are taking appropriate action</w:t>
      </w:r>
      <w:r w:rsidR="009C4D02"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w:t>
      </w:r>
    </w:p>
    <w:p w:rsidR="00E51FFF" w:rsidRPr="00FE670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 xml:space="preserve">what the Unregistered Customer should do if they are unhappy with the outcome (e.g. contact the Distributor in the first instance and provide evidence that disputes the Unregistered </w:t>
      </w:r>
      <w:r w:rsidR="00677ADD" w:rsidRPr="00FE670F">
        <w:rPr>
          <w:rFonts w:ascii="Times New Roman" w:eastAsia="Times New Roman" w:hAnsi="Times New Roman" w:cs="Times New Roman"/>
          <w:sz w:val="24"/>
          <w:szCs w:val="24"/>
        </w:rPr>
        <w:t xml:space="preserve">Premises </w:t>
      </w:r>
      <w:r w:rsidRPr="00FE670F">
        <w:rPr>
          <w:rFonts w:ascii="Times New Roman" w:eastAsia="Times New Roman" w:hAnsi="Times New Roman" w:cs="Times New Roman"/>
          <w:sz w:val="24"/>
          <w:szCs w:val="24"/>
        </w:rPr>
        <w:t>status</w:t>
      </w:r>
      <w:r w:rsidR="005F3DC7" w:rsidRPr="00FE670F">
        <w:rPr>
          <w:rFonts w:ascii="Times New Roman" w:eastAsia="Times New Roman" w:hAnsi="Times New Roman" w:cs="Times New Roman"/>
          <w:sz w:val="24"/>
          <w:szCs w:val="24"/>
        </w:rPr>
        <w:t>)</w:t>
      </w:r>
      <w:r w:rsidRPr="00FE670F">
        <w:rPr>
          <w:rFonts w:ascii="Times New Roman" w:eastAsia="Times New Roman" w:hAnsi="Times New Roman" w:cs="Times New Roman"/>
          <w:sz w:val="24"/>
          <w:szCs w:val="24"/>
        </w:rPr>
        <w:t>;</w:t>
      </w:r>
    </w:p>
    <w:p w:rsidR="00E51FFF" w:rsidRPr="00FE670F" w:rsidRDefault="00E51FFF"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contact details for further independent sources of help and advice (e.g.</w:t>
      </w:r>
      <w:del w:id="200" w:author="Wragge-Law" w:date="2015-08-25T08:38:00Z">
        <w:r w:rsidRPr="00FE670F" w:rsidDel="0003031E">
          <w:rPr>
            <w:rFonts w:ascii="Times New Roman" w:eastAsia="Times New Roman" w:hAnsi="Times New Roman" w:cs="Times New Roman"/>
            <w:sz w:val="24"/>
            <w:szCs w:val="24"/>
          </w:rPr>
          <w:delText>;</w:delText>
        </w:r>
      </w:del>
      <w:r w:rsidRPr="00FE670F">
        <w:rPr>
          <w:rFonts w:ascii="Times New Roman" w:eastAsia="Times New Roman" w:hAnsi="Times New Roman" w:cs="Times New Roman"/>
          <w:sz w:val="24"/>
          <w:szCs w:val="24"/>
        </w:rPr>
        <w:t xml:space="preserve"> Citizen’s </w:t>
      </w:r>
      <w:r w:rsidR="009C4D02" w:rsidRPr="00FE670F">
        <w:rPr>
          <w:rFonts w:ascii="Times New Roman" w:eastAsia="Times New Roman" w:hAnsi="Times New Roman" w:cs="Times New Roman"/>
          <w:sz w:val="24"/>
          <w:szCs w:val="24"/>
        </w:rPr>
        <w:t>Advice</w:t>
      </w:r>
      <w:r w:rsidR="00991DE3" w:rsidRPr="00FE670F">
        <w:rPr>
          <w:rFonts w:ascii="Times New Roman" w:eastAsia="Times New Roman" w:hAnsi="Times New Roman" w:cs="Times New Roman"/>
          <w:sz w:val="24"/>
          <w:szCs w:val="24"/>
        </w:rPr>
        <w:t xml:space="preserve"> and Citizens Advice Scotland</w:t>
      </w:r>
      <w:r w:rsidR="009C4D02" w:rsidRPr="00FE670F">
        <w:rPr>
          <w:rFonts w:ascii="Times New Roman" w:eastAsia="Times New Roman" w:hAnsi="Times New Roman" w:cs="Times New Roman"/>
          <w:sz w:val="24"/>
          <w:szCs w:val="24"/>
        </w:rPr>
        <w:t xml:space="preserve">; </w:t>
      </w:r>
      <w:r w:rsidR="00A62425" w:rsidRPr="00FE670F">
        <w:rPr>
          <w:rFonts w:ascii="Times New Roman" w:eastAsia="Times New Roman" w:hAnsi="Times New Roman" w:cs="Times New Roman"/>
          <w:sz w:val="24"/>
          <w:szCs w:val="24"/>
        </w:rPr>
        <w:t>s</w:t>
      </w:r>
      <w:r w:rsidR="009C4D02" w:rsidRPr="00FE670F">
        <w:rPr>
          <w:rFonts w:ascii="Times New Roman" w:eastAsia="Times New Roman" w:hAnsi="Times New Roman" w:cs="Times New Roman"/>
          <w:sz w:val="24"/>
          <w:szCs w:val="24"/>
        </w:rPr>
        <w:t xml:space="preserve">ocial </w:t>
      </w:r>
      <w:r w:rsidR="00A62425" w:rsidRPr="00FE670F">
        <w:rPr>
          <w:rFonts w:ascii="Times New Roman" w:eastAsia="Times New Roman" w:hAnsi="Times New Roman" w:cs="Times New Roman"/>
          <w:sz w:val="24"/>
          <w:szCs w:val="24"/>
        </w:rPr>
        <w:t>s</w:t>
      </w:r>
      <w:r w:rsidR="009C4D02" w:rsidRPr="00FE670F">
        <w:rPr>
          <w:rFonts w:ascii="Times New Roman" w:eastAsia="Times New Roman" w:hAnsi="Times New Roman" w:cs="Times New Roman"/>
          <w:sz w:val="24"/>
          <w:szCs w:val="24"/>
        </w:rPr>
        <w:t>ervices)</w:t>
      </w:r>
      <w:r w:rsidRPr="00FE670F">
        <w:rPr>
          <w:rFonts w:ascii="Times New Roman" w:eastAsia="Times New Roman" w:hAnsi="Times New Roman" w:cs="Times New Roman"/>
          <w:sz w:val="24"/>
          <w:szCs w:val="24"/>
        </w:rPr>
        <w:t>; and</w:t>
      </w:r>
    </w:p>
    <w:p w:rsidR="00E51FFF" w:rsidRPr="00FE670F" w:rsidRDefault="00F32D93" w:rsidP="000705B8">
      <w:pPr>
        <w:pStyle w:val="ListParagraph"/>
        <w:numPr>
          <w:ilvl w:val="2"/>
          <w:numId w:val="1"/>
        </w:numPr>
        <w:tabs>
          <w:tab w:val="left" w:pos="838"/>
        </w:tabs>
        <w:spacing w:line="360" w:lineRule="auto"/>
        <w:jc w:val="both"/>
        <w:rPr>
          <w:rFonts w:ascii="Times New Roman" w:eastAsia="Times New Roman" w:hAnsi="Times New Roman" w:cs="Times New Roman"/>
          <w:sz w:val="24"/>
          <w:szCs w:val="24"/>
        </w:rPr>
      </w:pPr>
      <w:proofErr w:type="gramStart"/>
      <w:r w:rsidRPr="00FE670F">
        <w:rPr>
          <w:rFonts w:ascii="Times New Roman" w:eastAsia="Times New Roman" w:hAnsi="Times New Roman" w:cs="Times New Roman"/>
          <w:sz w:val="24"/>
          <w:szCs w:val="24"/>
        </w:rPr>
        <w:t>who</w:t>
      </w:r>
      <w:proofErr w:type="gramEnd"/>
      <w:r w:rsidRPr="00FE670F">
        <w:rPr>
          <w:rFonts w:ascii="Times New Roman" w:eastAsia="Times New Roman" w:hAnsi="Times New Roman" w:cs="Times New Roman"/>
          <w:sz w:val="24"/>
          <w:szCs w:val="24"/>
        </w:rPr>
        <w:t xml:space="preserve"> to contact</w:t>
      </w:r>
      <w:r w:rsidR="00E51FFF" w:rsidRPr="00FE670F">
        <w:rPr>
          <w:rFonts w:ascii="Times New Roman" w:eastAsia="Times New Roman" w:hAnsi="Times New Roman" w:cs="Times New Roman"/>
          <w:sz w:val="24"/>
          <w:szCs w:val="24"/>
        </w:rPr>
        <w:t xml:space="preserve">, following </w:t>
      </w:r>
      <w:r w:rsidR="00CB67BC" w:rsidRPr="00FE670F">
        <w:rPr>
          <w:rFonts w:ascii="Times New Roman" w:eastAsia="Times New Roman" w:hAnsi="Times New Roman" w:cs="Times New Roman"/>
          <w:sz w:val="24"/>
          <w:szCs w:val="24"/>
        </w:rPr>
        <w:t>De-</w:t>
      </w:r>
      <w:proofErr w:type="spellStart"/>
      <w:r w:rsidR="00CB67BC" w:rsidRPr="00FE670F">
        <w:rPr>
          <w:rFonts w:ascii="Times New Roman" w:eastAsia="Times New Roman" w:hAnsi="Times New Roman" w:cs="Times New Roman"/>
          <w:sz w:val="24"/>
          <w:szCs w:val="24"/>
        </w:rPr>
        <w:t>energisation</w:t>
      </w:r>
      <w:proofErr w:type="spellEnd"/>
      <w:r w:rsidR="00CB67BC" w:rsidRPr="00FE670F">
        <w:rPr>
          <w:rFonts w:ascii="Times New Roman" w:eastAsia="Times New Roman" w:hAnsi="Times New Roman" w:cs="Times New Roman"/>
          <w:sz w:val="24"/>
          <w:szCs w:val="24"/>
        </w:rPr>
        <w:t xml:space="preserve"> or </w:t>
      </w:r>
      <w:r w:rsidR="00E51FFF" w:rsidRPr="00FE670F">
        <w:rPr>
          <w:rFonts w:ascii="Times New Roman" w:eastAsia="Times New Roman" w:hAnsi="Times New Roman" w:cs="Times New Roman"/>
          <w:sz w:val="24"/>
          <w:szCs w:val="24"/>
        </w:rPr>
        <w:t>Disconnection</w:t>
      </w:r>
      <w:r w:rsidRPr="00FE670F">
        <w:rPr>
          <w:rFonts w:ascii="Times New Roman" w:eastAsia="Times New Roman" w:hAnsi="Times New Roman" w:cs="Times New Roman"/>
          <w:sz w:val="24"/>
          <w:szCs w:val="24"/>
        </w:rPr>
        <w:t>,</w:t>
      </w:r>
      <w:r w:rsidR="00E51FFF" w:rsidRPr="00FE670F">
        <w:rPr>
          <w:rFonts w:ascii="Times New Roman" w:eastAsia="Times New Roman" w:hAnsi="Times New Roman" w:cs="Times New Roman"/>
          <w:sz w:val="24"/>
          <w:szCs w:val="24"/>
        </w:rPr>
        <w:t xml:space="preserve"> in order to find out how to get the supply reinstated.</w:t>
      </w:r>
    </w:p>
    <w:p w:rsidR="00E51FFF"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Where a Customer is not present at the Premises, written documentation shall be left at the Premises in a sealed and addressed envelope.</w:t>
      </w:r>
    </w:p>
    <w:p w:rsidR="00E51FFF" w:rsidRPr="00FE670F" w:rsidRDefault="00E51FFF" w:rsidP="000705B8">
      <w:pPr>
        <w:pStyle w:val="ListParagraph"/>
        <w:numPr>
          <w:ilvl w:val="1"/>
          <w:numId w:val="1"/>
        </w:numPr>
        <w:tabs>
          <w:tab w:val="left" w:pos="838"/>
        </w:tabs>
        <w:spacing w:line="360" w:lineRule="auto"/>
        <w:jc w:val="both"/>
        <w:rPr>
          <w:rFonts w:ascii="Times New Roman" w:eastAsia="Times New Roman" w:hAnsi="Times New Roman" w:cs="Times New Roman"/>
          <w:sz w:val="24"/>
          <w:szCs w:val="24"/>
        </w:rPr>
      </w:pPr>
      <w:r w:rsidRPr="00FE670F">
        <w:rPr>
          <w:rFonts w:ascii="Times New Roman" w:eastAsia="Times New Roman" w:hAnsi="Times New Roman" w:cs="Times New Roman"/>
          <w:sz w:val="24"/>
          <w:szCs w:val="24"/>
        </w:rPr>
        <w:t>Where it is not possible for a Party or its agent to leave the written information, as described above, with the Customer on leaving the Premises, this must be done so as soon as possible thereafter.</w:t>
      </w:r>
      <w:r w:rsidRPr="00FE670F">
        <w:rPr>
          <w:rFonts w:ascii="Times New Roman" w:eastAsia="Times New Roman" w:hAnsi="Times New Roman" w:cs="Times New Roman"/>
          <w:sz w:val="24"/>
          <w:szCs w:val="24"/>
        </w:rPr>
        <w:br w:type="page"/>
      </w:r>
    </w:p>
    <w:p w:rsidR="00DB4C99" w:rsidRPr="00FE670F" w:rsidRDefault="005041EF" w:rsidP="002C629C">
      <w:pPr>
        <w:spacing w:line="360" w:lineRule="auto"/>
        <w:jc w:val="center"/>
        <w:rPr>
          <w:rFonts w:ascii="Times New Roman" w:hAnsi="Times New Roman" w:cs="Times New Roman"/>
          <w:b/>
          <w:bCs/>
          <w:sz w:val="24"/>
          <w:szCs w:val="24"/>
        </w:rPr>
      </w:pPr>
      <w:r w:rsidRPr="00FE670F">
        <w:rPr>
          <w:rFonts w:ascii="Times New Roman" w:eastAsia="Times New Roman" w:hAnsi="Times New Roman" w:cs="Times New Roman"/>
          <w:b/>
          <w:bCs/>
          <w:sz w:val="24"/>
          <w:szCs w:val="24"/>
        </w:rPr>
        <w:t>A</w:t>
      </w:r>
      <w:r w:rsidR="00E12DF9" w:rsidRPr="00FE670F">
        <w:rPr>
          <w:rFonts w:ascii="Times New Roman" w:eastAsia="Times New Roman" w:hAnsi="Times New Roman" w:cs="Times New Roman"/>
          <w:b/>
          <w:bCs/>
          <w:sz w:val="24"/>
          <w:szCs w:val="24"/>
        </w:rPr>
        <w:t xml:space="preserve">PPENDIX </w:t>
      </w:r>
      <w:r w:rsidR="00DB4C99" w:rsidRPr="00FE670F">
        <w:rPr>
          <w:rFonts w:ascii="Times New Roman" w:eastAsia="Times New Roman" w:hAnsi="Times New Roman" w:cs="Times New Roman"/>
          <w:b/>
          <w:bCs/>
          <w:sz w:val="24"/>
          <w:szCs w:val="24"/>
        </w:rPr>
        <w:t>1</w:t>
      </w:r>
      <w:r w:rsidR="00E51465" w:rsidRPr="00FE670F">
        <w:rPr>
          <w:rFonts w:ascii="Times New Roman" w:eastAsia="Times New Roman" w:hAnsi="Times New Roman" w:cs="Times New Roman"/>
          <w:b/>
          <w:bCs/>
          <w:sz w:val="24"/>
          <w:szCs w:val="24"/>
        </w:rPr>
        <w:t xml:space="preserve"> </w:t>
      </w:r>
      <w:r w:rsidR="002C629C" w:rsidRPr="00FE670F">
        <w:rPr>
          <w:rFonts w:ascii="Times New Roman" w:eastAsia="Times New Roman" w:hAnsi="Times New Roman" w:cs="Times New Roman"/>
          <w:b/>
          <w:bCs/>
          <w:sz w:val="24"/>
          <w:szCs w:val="24"/>
        </w:rPr>
        <w:t xml:space="preserve">- </w:t>
      </w:r>
      <w:r w:rsidR="00E12DF9" w:rsidRPr="00FE670F">
        <w:rPr>
          <w:rFonts w:ascii="Times New Roman" w:eastAsia="Times New Roman" w:hAnsi="Times New Roman" w:cs="Times New Roman"/>
          <w:b/>
          <w:bCs/>
          <w:sz w:val="24"/>
          <w:szCs w:val="24"/>
        </w:rPr>
        <w:t>OUTLINE PROCESS DIAGRAM FOR RESOLVING UNREGISTERED</w:t>
      </w:r>
      <w:r w:rsidR="002C629C" w:rsidRPr="00FE670F">
        <w:rPr>
          <w:rFonts w:ascii="Times New Roman" w:eastAsia="Times New Roman" w:hAnsi="Times New Roman" w:cs="Times New Roman"/>
          <w:b/>
          <w:bCs/>
          <w:sz w:val="24"/>
          <w:szCs w:val="24"/>
        </w:rPr>
        <w:t xml:space="preserve"> </w:t>
      </w:r>
      <w:r w:rsidR="00E12DF9" w:rsidRPr="00FE670F">
        <w:rPr>
          <w:rFonts w:ascii="Times New Roman" w:eastAsia="Times New Roman" w:hAnsi="Times New Roman" w:cs="Times New Roman"/>
          <w:b/>
          <w:bCs/>
          <w:sz w:val="24"/>
          <w:szCs w:val="24"/>
        </w:rPr>
        <w:t>CUSTOMERS</w:t>
      </w:r>
      <w:r w:rsidR="005F3DC7" w:rsidRPr="00465F34">
        <w:rPr>
          <w:rFonts w:ascii="Times New Roman" w:hAnsi="Times New Roman" w:cs="Times New Roman"/>
          <w:sz w:val="24"/>
          <w:szCs w:val="24"/>
        </w:rPr>
        <w:object w:dxaOrig="10988" w:dyaOrig="15835" w14:anchorId="1F2EE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50.25pt" o:ole="">
            <v:imagedata r:id="rId10" o:title=""/>
          </v:shape>
          <o:OLEObject Type="Embed" ProgID="VisioViewer.Viewer.1" ShapeID="_x0000_i1025" DrawAspect="Content" ObjectID="_1502793159" r:id="rId11"/>
        </w:object>
      </w:r>
      <w:r w:rsidR="00E12DF9" w:rsidRPr="00FE670F">
        <w:rPr>
          <w:rFonts w:ascii="Times New Roman" w:hAnsi="Times New Roman" w:cs="Times New Roman"/>
          <w:sz w:val="24"/>
          <w:szCs w:val="24"/>
        </w:rPr>
        <w:br w:type="page"/>
      </w:r>
      <w:r w:rsidR="00DB4C99" w:rsidRPr="00FE670F">
        <w:rPr>
          <w:rFonts w:ascii="Times New Roman" w:eastAsia="Times New Roman" w:hAnsi="Times New Roman" w:cs="Times New Roman"/>
          <w:b/>
          <w:bCs/>
          <w:sz w:val="24"/>
          <w:szCs w:val="24"/>
        </w:rPr>
        <w:t>APPENDIX 2 – DISCONTINUATION OF SUPPLY</w:t>
      </w:r>
    </w:p>
    <w:p w:rsidR="00DB4C99" w:rsidRPr="00FE670F" w:rsidRDefault="00DB4C99" w:rsidP="00DB4C99">
      <w:pPr>
        <w:spacing w:line="360" w:lineRule="auto"/>
        <w:jc w:val="both"/>
        <w:rPr>
          <w:rFonts w:ascii="Times New Roman" w:hAnsi="Times New Roman" w:cs="Times New Roman"/>
          <w:b/>
          <w:sz w:val="24"/>
          <w:szCs w:val="24"/>
          <w:u w:val="thick"/>
        </w:rPr>
      </w:pPr>
      <w:r w:rsidRPr="00FE670F">
        <w:rPr>
          <w:rFonts w:ascii="Times New Roman" w:hAnsi="Times New Roman" w:cs="Times New Roman"/>
          <w:b/>
          <w:sz w:val="24"/>
          <w:szCs w:val="24"/>
          <w:u w:val="thick"/>
        </w:rPr>
        <w:t>Introduction</w:t>
      </w:r>
    </w:p>
    <w:p w:rsidR="00DB4C99" w:rsidRPr="009E7724" w:rsidRDefault="00DB4C99" w:rsidP="00DB4C99">
      <w:pPr>
        <w:spacing w:line="360" w:lineRule="auto"/>
        <w:jc w:val="both"/>
        <w:rPr>
          <w:rFonts w:ascii="Times New Roman" w:hAnsi="Times New Roman" w:cs="Times New Roman"/>
          <w:sz w:val="24"/>
          <w:szCs w:val="24"/>
        </w:rPr>
      </w:pPr>
      <w:r w:rsidRPr="00FE670F">
        <w:rPr>
          <w:rFonts w:ascii="Times New Roman" w:hAnsi="Times New Roman" w:cs="Times New Roman"/>
          <w:sz w:val="24"/>
          <w:szCs w:val="24"/>
        </w:rPr>
        <w:t xml:space="preserve">Appendix </w:t>
      </w:r>
      <w:del w:id="201" w:author="Wragge-Law" w:date="2015-08-25T08:43:00Z">
        <w:r w:rsidRPr="00FE670F" w:rsidDel="0003031E">
          <w:rPr>
            <w:rFonts w:ascii="Times New Roman" w:hAnsi="Times New Roman" w:cs="Times New Roman"/>
            <w:sz w:val="24"/>
            <w:szCs w:val="24"/>
          </w:rPr>
          <w:delText xml:space="preserve">1 </w:delText>
        </w:r>
      </w:del>
      <w:ins w:id="202" w:author="Wragge-Law" w:date="2015-08-25T08:43:00Z">
        <w:r w:rsidR="0003031E">
          <w:rPr>
            <w:rFonts w:ascii="Times New Roman" w:hAnsi="Times New Roman" w:cs="Times New Roman"/>
            <w:sz w:val="24"/>
            <w:szCs w:val="24"/>
          </w:rPr>
          <w:t>2</w:t>
        </w:r>
        <w:r w:rsidR="0003031E" w:rsidRPr="00FE670F">
          <w:rPr>
            <w:rFonts w:ascii="Times New Roman" w:hAnsi="Times New Roman" w:cs="Times New Roman"/>
            <w:sz w:val="24"/>
            <w:szCs w:val="24"/>
          </w:rPr>
          <w:t xml:space="preserve"> </w:t>
        </w:r>
      </w:ins>
      <w:r w:rsidRPr="00FE670F">
        <w:rPr>
          <w:rFonts w:ascii="Times New Roman" w:hAnsi="Times New Roman" w:cs="Times New Roman"/>
          <w:sz w:val="24"/>
          <w:szCs w:val="24"/>
        </w:rPr>
        <w:t xml:space="preserve">sets out guidance regarding the statutory powers of Suppliers and Distributors to discontinue the supply of electricity which may arise where a person is an Unregistered Customer and fails to resolve the situation by appointing a Supplier of their choice.  For the avoidance of doubt, this Appendix </w:t>
      </w:r>
      <w:del w:id="203" w:author="Wragge-Law" w:date="2015-08-24T10:02:00Z">
        <w:r w:rsidRPr="00FE670F" w:rsidDel="00831196">
          <w:rPr>
            <w:rFonts w:ascii="Times New Roman" w:hAnsi="Times New Roman" w:cs="Times New Roman"/>
            <w:sz w:val="24"/>
            <w:szCs w:val="24"/>
          </w:rPr>
          <w:delText xml:space="preserve">1 </w:delText>
        </w:r>
      </w:del>
      <w:ins w:id="204" w:author="Wragge-Law" w:date="2015-08-24T10:02:00Z">
        <w:r w:rsidR="00831196">
          <w:rPr>
            <w:rFonts w:ascii="Times New Roman" w:hAnsi="Times New Roman" w:cs="Times New Roman"/>
            <w:sz w:val="24"/>
            <w:szCs w:val="24"/>
          </w:rPr>
          <w:t>2</w:t>
        </w:r>
        <w:r w:rsidR="00831196" w:rsidRPr="00831196">
          <w:rPr>
            <w:rFonts w:ascii="Times New Roman" w:hAnsi="Times New Roman" w:cs="Times New Roman"/>
            <w:sz w:val="24"/>
            <w:szCs w:val="24"/>
          </w:rPr>
          <w:t xml:space="preserve"> </w:t>
        </w:r>
      </w:ins>
      <w:r w:rsidRPr="009E7724">
        <w:rPr>
          <w:rFonts w:ascii="Times New Roman" w:hAnsi="Times New Roman" w:cs="Times New Roman"/>
          <w:sz w:val="24"/>
          <w:szCs w:val="24"/>
        </w:rPr>
        <w:t>does not seek to grant additional rights to signatories to this Code of Practice and is intended for guidance only.</w:t>
      </w:r>
    </w:p>
    <w:p w:rsidR="00DB4C99" w:rsidRPr="00FE670F" w:rsidRDefault="002C629C" w:rsidP="00DB4C99">
      <w:pPr>
        <w:spacing w:line="360" w:lineRule="auto"/>
        <w:jc w:val="both"/>
        <w:rPr>
          <w:rFonts w:ascii="Times New Roman" w:hAnsi="Times New Roman" w:cs="Times New Roman"/>
          <w:sz w:val="24"/>
          <w:szCs w:val="24"/>
        </w:rPr>
      </w:pPr>
      <w:r w:rsidRPr="00FE670F">
        <w:rPr>
          <w:rFonts w:ascii="Times New Roman" w:hAnsi="Times New Roman" w:cs="Times New Roman"/>
          <w:sz w:val="24"/>
          <w:szCs w:val="24"/>
        </w:rPr>
        <w:t>For the avoidance of doubt, P</w:t>
      </w:r>
      <w:r w:rsidR="00DB4C99" w:rsidRPr="00FE670F">
        <w:rPr>
          <w:rFonts w:ascii="Times New Roman" w:hAnsi="Times New Roman" w:cs="Times New Roman"/>
          <w:sz w:val="24"/>
          <w:szCs w:val="24"/>
        </w:rPr>
        <w:t xml:space="preserve">arties may have additional statutory powers to discontinue </w:t>
      </w:r>
      <w:proofErr w:type="gramStart"/>
      <w:r w:rsidR="00DB4C99" w:rsidRPr="00FE670F">
        <w:rPr>
          <w:rFonts w:ascii="Times New Roman" w:hAnsi="Times New Roman" w:cs="Times New Roman"/>
          <w:sz w:val="24"/>
          <w:szCs w:val="24"/>
        </w:rPr>
        <w:t>supply which are</w:t>
      </w:r>
      <w:proofErr w:type="gramEnd"/>
      <w:r w:rsidR="00DB4C99" w:rsidRPr="00FE670F">
        <w:rPr>
          <w:rFonts w:ascii="Times New Roman" w:hAnsi="Times New Roman" w:cs="Times New Roman"/>
          <w:sz w:val="24"/>
          <w:szCs w:val="24"/>
        </w:rPr>
        <w:t xml:space="preserve"> not set out below, for example in relation to unpaid charges for the supply of electricity and Distributors may Disconnect under Regulation 26 of The Electricity Safety, Quality and Continuity Regulations 2002.</w:t>
      </w:r>
    </w:p>
    <w:p w:rsidR="00DB4C99" w:rsidRPr="00FE670F" w:rsidRDefault="00DB4C99" w:rsidP="00DB4C99">
      <w:pPr>
        <w:spacing w:line="360" w:lineRule="auto"/>
        <w:jc w:val="both"/>
        <w:rPr>
          <w:rFonts w:ascii="Times New Roman" w:hAnsi="Times New Roman" w:cs="Times New Roman"/>
          <w:b/>
          <w:bCs/>
          <w:sz w:val="24"/>
          <w:szCs w:val="24"/>
        </w:rPr>
      </w:pPr>
      <w:r w:rsidRPr="00FE670F">
        <w:rPr>
          <w:rFonts w:ascii="Times New Roman" w:hAnsi="Times New Roman" w:cs="Times New Roman"/>
          <w:b/>
          <w:bCs/>
          <w:sz w:val="24"/>
          <w:szCs w:val="24"/>
        </w:rPr>
        <w:t>Not reasonable to maintain a connection</w:t>
      </w:r>
    </w:p>
    <w:p w:rsidR="00DB4C99" w:rsidRPr="00FE670F" w:rsidRDefault="00DB4C99" w:rsidP="00DB4C99">
      <w:pPr>
        <w:spacing w:line="360" w:lineRule="auto"/>
        <w:jc w:val="both"/>
        <w:rPr>
          <w:rFonts w:ascii="Times New Roman" w:hAnsi="Times New Roman" w:cs="Times New Roman"/>
          <w:sz w:val="24"/>
          <w:szCs w:val="24"/>
        </w:rPr>
      </w:pPr>
      <w:r w:rsidRPr="00FE670F">
        <w:rPr>
          <w:rFonts w:ascii="Times New Roman" w:hAnsi="Times New Roman" w:cs="Times New Roman"/>
          <w:sz w:val="24"/>
          <w:szCs w:val="24"/>
        </w:rPr>
        <w:t>The effect of section 17(1)(c) of the Electricity Act 1989 is that an electricity Distributor is not required to maintain a connection if and to the extent that it is not reasonable in all the circumstances for him to be required to do so.</w:t>
      </w:r>
    </w:p>
    <w:p w:rsidR="00E12DF9" w:rsidRDefault="00DB4C99" w:rsidP="002C629C">
      <w:pPr>
        <w:spacing w:line="360" w:lineRule="auto"/>
        <w:jc w:val="both"/>
        <w:rPr>
          <w:ins w:id="205" w:author="Wragge-Law" w:date="2015-08-25T08:06:00Z"/>
          <w:rFonts w:ascii="Times New Roman" w:hAnsi="Times New Roman" w:cs="Times New Roman"/>
          <w:sz w:val="24"/>
          <w:szCs w:val="24"/>
        </w:rPr>
      </w:pPr>
      <w:r w:rsidRPr="00FE670F">
        <w:rPr>
          <w:rFonts w:ascii="Times New Roman" w:hAnsi="Times New Roman" w:cs="Times New Roman"/>
          <w:sz w:val="24"/>
          <w:szCs w:val="24"/>
        </w:rPr>
        <w:t>This provision may therefore give rise to a power to discontinue the supply of electricity to a premise (or to another distribution system) where the occurrence of theft (or similar abstraction) means that it is no longer reasonable to require the connection to be maintained. Note, how</w:t>
      </w:r>
      <w:r w:rsidR="002C629C" w:rsidRPr="00FE670F">
        <w:rPr>
          <w:rFonts w:ascii="Times New Roman" w:hAnsi="Times New Roman" w:cs="Times New Roman"/>
          <w:sz w:val="24"/>
          <w:szCs w:val="24"/>
        </w:rPr>
        <w:t>ever, that not less than seven Working D</w:t>
      </w:r>
      <w:r w:rsidRPr="00FE670F">
        <w:rPr>
          <w:rFonts w:ascii="Times New Roman" w:hAnsi="Times New Roman" w:cs="Times New Roman"/>
          <w:sz w:val="24"/>
          <w:szCs w:val="24"/>
        </w:rPr>
        <w:t>ays’ notice</w:t>
      </w:r>
      <w:r w:rsidRPr="00FE670F">
        <w:rPr>
          <w:rStyle w:val="FootnoteReference"/>
          <w:rFonts w:ascii="Times New Roman" w:hAnsi="Times New Roman" w:cs="Times New Roman"/>
          <w:sz w:val="24"/>
          <w:szCs w:val="24"/>
        </w:rPr>
        <w:footnoteReference w:id="1"/>
      </w:r>
      <w:r w:rsidRPr="00FE670F">
        <w:rPr>
          <w:rFonts w:ascii="Times New Roman" w:hAnsi="Times New Roman" w:cs="Times New Roman"/>
          <w:sz w:val="24"/>
          <w:szCs w:val="24"/>
        </w:rPr>
        <w:t xml:space="preserve"> of the intention to discontinue the premises must be given to the occupier (or, if the premises are unoccupied, the owner).</w:t>
      </w:r>
    </w:p>
    <w:p w:rsidR="00465F34" w:rsidRDefault="00465F34" w:rsidP="002C629C">
      <w:pPr>
        <w:spacing w:line="360" w:lineRule="auto"/>
        <w:jc w:val="both"/>
        <w:rPr>
          <w:ins w:id="206" w:author="Wragge-Law" w:date="2015-08-25T08:06:00Z"/>
          <w:rFonts w:ascii="Times New Roman" w:hAnsi="Times New Roman" w:cs="Times New Roman"/>
          <w:sz w:val="24"/>
          <w:szCs w:val="24"/>
        </w:rPr>
      </w:pPr>
    </w:p>
    <w:p w:rsidR="00465F34" w:rsidRPr="00465F34" w:rsidRDefault="00465F34" w:rsidP="00465F34">
      <w:pPr>
        <w:spacing w:line="360" w:lineRule="auto"/>
        <w:jc w:val="right"/>
        <w:rPr>
          <w:ins w:id="207" w:author="Wragge-Law" w:date="2015-08-25T08:06:00Z"/>
          <w:rFonts w:ascii="Times New Roman" w:hAnsi="Times New Roman" w:cs="Times New Roman"/>
          <w:sz w:val="24"/>
          <w:szCs w:val="24"/>
        </w:rPr>
      </w:pPr>
    </w:p>
    <w:p w:rsidR="00465F34" w:rsidRPr="00FE670F" w:rsidRDefault="00465F34" w:rsidP="00465F34">
      <w:pPr>
        <w:spacing w:line="360" w:lineRule="auto"/>
        <w:jc w:val="right"/>
        <w:rPr>
          <w:rFonts w:ascii="Times New Roman" w:hAnsi="Times New Roman" w:cs="Times New Roman"/>
          <w:sz w:val="24"/>
          <w:szCs w:val="24"/>
        </w:rPr>
      </w:pPr>
      <w:proofErr w:type="spellStart"/>
      <w:ins w:id="208" w:author="Wragge-Law" w:date="2015-08-25T08:06:00Z">
        <w:r w:rsidRPr="00465F34">
          <w:rPr>
            <w:rFonts w:ascii="Times New Roman" w:hAnsi="Times New Roman" w:cs="Times New Roman"/>
            <w:sz w:val="24"/>
            <w:szCs w:val="24"/>
          </w:rPr>
          <w:t>Wragge</w:t>
        </w:r>
        <w:proofErr w:type="spellEnd"/>
        <w:r w:rsidRPr="00465F34">
          <w:rPr>
            <w:rFonts w:ascii="Times New Roman" w:hAnsi="Times New Roman" w:cs="Times New Roman"/>
            <w:sz w:val="24"/>
            <w:szCs w:val="24"/>
          </w:rPr>
          <w:t xml:space="preserve"> Lawrence Graham &amp; Co LLP</w:t>
        </w:r>
        <w:r>
          <w:rPr>
            <w:rFonts w:ascii="Times New Roman" w:hAnsi="Times New Roman" w:cs="Times New Roman"/>
            <w:sz w:val="24"/>
            <w:szCs w:val="24"/>
          </w:rPr>
          <w:br/>
          <w:t>25</w:t>
        </w:r>
        <w:r w:rsidRPr="00465F34">
          <w:rPr>
            <w:rFonts w:ascii="Times New Roman" w:hAnsi="Times New Roman" w:cs="Times New Roman"/>
            <w:sz w:val="24"/>
            <w:szCs w:val="24"/>
          </w:rPr>
          <w:t xml:space="preserve"> August 2015</w:t>
        </w:r>
      </w:ins>
    </w:p>
    <w:sectPr w:rsidR="00465F34" w:rsidRPr="00FE670F" w:rsidSect="0020677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lanson, Chris" w:date="2015-09-02T12:52:00Z" w:initials="CJA">
    <w:p w:rsidR="00B57A47" w:rsidRDefault="00B57A47">
      <w:pPr>
        <w:pStyle w:val="CommentText"/>
      </w:pPr>
      <w:r>
        <w:rPr>
          <w:rStyle w:val="CommentReference"/>
        </w:rPr>
        <w:annotationRef/>
      </w:r>
      <w:r>
        <w:t>No reference to Appendix 1 and 2</w:t>
      </w:r>
    </w:p>
  </w:comment>
  <w:comment w:id="30" w:author="Allanson, Chris" w:date="2015-09-02T12:54:00Z" w:initials="CJA">
    <w:p w:rsidR="00B57A47" w:rsidRDefault="00B57A47">
      <w:pPr>
        <w:pStyle w:val="CommentText"/>
      </w:pPr>
      <w:r>
        <w:rPr>
          <w:rStyle w:val="CommentReference"/>
        </w:rPr>
        <w:annotationRef/>
      </w:r>
      <w:r>
        <w:t>Deleted as the process at appendix 1 is best practice.</w:t>
      </w:r>
    </w:p>
  </w:comment>
  <w:comment w:id="38" w:author="Allanson, Chris" w:date="2015-09-03T13:20:00Z" w:initials="CJA">
    <w:p w:rsidR="00332389" w:rsidRDefault="00332389" w:rsidP="00332389">
      <w:pPr>
        <w:pStyle w:val="CommentText"/>
      </w:pPr>
      <w:r>
        <w:rPr>
          <w:rStyle w:val="CommentReference"/>
        </w:rPr>
        <w:annotationRef/>
      </w:r>
      <w:r>
        <w:t>Not sure here</w:t>
      </w:r>
      <w:proofErr w:type="gramStart"/>
      <w:r>
        <w:t>..</w:t>
      </w:r>
      <w:proofErr w:type="gramEnd"/>
      <w:r>
        <w:t xml:space="preserve"> </w:t>
      </w:r>
      <w:proofErr w:type="gramStart"/>
      <w:r>
        <w:t>are</w:t>
      </w:r>
      <w:proofErr w:type="gramEnd"/>
      <w:r>
        <w:t xml:space="preserve"> </w:t>
      </w:r>
      <w:r>
        <w:t>Disconnect and De-energise separately defined in DCUSA.</w:t>
      </w:r>
    </w:p>
    <w:p w:rsidR="00332389" w:rsidRDefault="00332389">
      <w:pPr>
        <w:pStyle w:val="CommentText"/>
      </w:pPr>
    </w:p>
  </w:comment>
  <w:comment w:id="45" w:author="Allanson, Chris" w:date="2015-09-03T13:20:00Z" w:initials="CJA">
    <w:p w:rsidR="00332389" w:rsidRDefault="00332389">
      <w:pPr>
        <w:pStyle w:val="CommentText"/>
      </w:pPr>
      <w:r>
        <w:rPr>
          <w:rStyle w:val="CommentReference"/>
        </w:rPr>
        <w:annotationRef/>
      </w:r>
      <w:r>
        <w:t>Are we only referencing the Electricity Act and not the Utilities Act?</w:t>
      </w:r>
    </w:p>
  </w:comment>
  <w:comment w:id="67" w:author="Vernon, Richard" w:date="2015-09-01T14:34:00Z" w:initials="RJV">
    <w:p w:rsidR="00902F4E" w:rsidRDefault="00902F4E">
      <w:pPr>
        <w:pStyle w:val="CommentText"/>
      </w:pPr>
      <w:r>
        <w:rPr>
          <w:rStyle w:val="CommentReference"/>
        </w:rPr>
        <w:annotationRef/>
      </w:r>
      <w:r w:rsidR="00857485">
        <w:rPr>
          <w:rStyle w:val="CommentReference"/>
        </w:rPr>
        <w:t xml:space="preserve">I don’t think this is accurate, the </w:t>
      </w:r>
      <w:proofErr w:type="spellStart"/>
      <w:r w:rsidR="00857485">
        <w:rPr>
          <w:rStyle w:val="CommentReference"/>
        </w:rPr>
        <w:t>CoP</w:t>
      </w:r>
      <w:proofErr w:type="spellEnd"/>
      <w:r w:rsidR="00857485">
        <w:rPr>
          <w:rStyle w:val="CommentReference"/>
        </w:rPr>
        <w:t xml:space="preserve"> states that DNOs ‘should’ identify unregistered customer, not ‘how’.</w:t>
      </w:r>
    </w:p>
  </w:comment>
  <w:comment w:id="68" w:author="Allanson, Chris" w:date="2015-09-02T11:52:00Z" w:initials="CJA">
    <w:p w:rsidR="00232501" w:rsidRDefault="00232501">
      <w:pPr>
        <w:pStyle w:val="CommentText"/>
      </w:pPr>
      <w:r>
        <w:rPr>
          <w:rStyle w:val="CommentReference"/>
        </w:rPr>
        <w:annotationRef/>
      </w:r>
      <w:proofErr w:type="gramStart"/>
      <w:r>
        <w:t>agreed</w:t>
      </w:r>
      <w:proofErr w:type="gramEnd"/>
    </w:p>
  </w:comment>
  <w:comment w:id="70" w:author="Allanson, Chris" w:date="2015-09-03T13:21:00Z" w:initials="CJA">
    <w:p w:rsidR="00332389" w:rsidRDefault="00332389">
      <w:pPr>
        <w:pStyle w:val="CommentText"/>
      </w:pPr>
      <w:r>
        <w:rPr>
          <w:rStyle w:val="CommentReference"/>
        </w:rPr>
        <w:annotationRef/>
      </w:r>
      <w:r>
        <w:t>Some DCUSA definitions are repeated in this document and some aren’t. This is one that isn’t so there is a need for consistency.</w:t>
      </w:r>
    </w:p>
  </w:comment>
  <w:comment w:id="80" w:author="Allanson, Chris" w:date="2015-09-02T12:57:00Z" w:initials="CJA">
    <w:p w:rsidR="00B57A47" w:rsidRDefault="00B57A47" w:rsidP="00B57A47">
      <w:pPr>
        <w:pStyle w:val="CommentText"/>
      </w:pPr>
      <w:r>
        <w:rPr>
          <w:rStyle w:val="CommentReference"/>
        </w:rPr>
        <w:annotationRef/>
      </w:r>
      <w:r>
        <w:t>AB comment:  Should this be both Distributor and Supplier as the next clause says both? Is there opportunity as Smart metering roll out that they/agents may identify this?</w:t>
      </w:r>
    </w:p>
    <w:p w:rsidR="00B57A47" w:rsidRDefault="00B57A47">
      <w:pPr>
        <w:pStyle w:val="CommentText"/>
      </w:pPr>
    </w:p>
  </w:comment>
  <w:comment w:id="85" w:author="Allanson, Chris" w:date="2015-09-02T12:59:00Z" w:initials="CJA">
    <w:p w:rsidR="00B57A47" w:rsidRDefault="00B57A47">
      <w:pPr>
        <w:pStyle w:val="CommentText"/>
      </w:pPr>
      <w:r>
        <w:rPr>
          <w:rStyle w:val="CommentReference"/>
        </w:rPr>
        <w:annotationRef/>
      </w:r>
      <w:r>
        <w:t>Not sure as Supplier’s can’t necessarily identify unregistered customers they are not responsible for.  For WG discussion</w:t>
      </w:r>
    </w:p>
  </w:comment>
  <w:comment w:id="117" w:author="Allanson, Chris" w:date="2015-09-03T13:25:00Z" w:initials="CJA">
    <w:p w:rsidR="00332389" w:rsidRDefault="00332389">
      <w:pPr>
        <w:pStyle w:val="CommentText"/>
      </w:pPr>
      <w:r>
        <w:rPr>
          <w:rStyle w:val="CommentReference"/>
        </w:rPr>
        <w:annotationRef/>
      </w:r>
      <w:r>
        <w:t xml:space="preserve">Defined in DCUSA but not </w:t>
      </w:r>
      <w:r>
        <w:t>in this schedule</w:t>
      </w:r>
      <w:r>
        <w:t xml:space="preserve"> – consistency</w:t>
      </w:r>
    </w:p>
  </w:comment>
  <w:comment w:id="119" w:author="Vernon, Richard" w:date="2015-09-01T14:36:00Z" w:initials="RJV">
    <w:p w:rsidR="00857485" w:rsidRDefault="00857485">
      <w:pPr>
        <w:pStyle w:val="CommentText"/>
      </w:pPr>
      <w:r>
        <w:rPr>
          <w:rStyle w:val="CommentReference"/>
        </w:rPr>
        <w:annotationRef/>
      </w:r>
      <w:r>
        <w:t>Probably don’t need ‘</w:t>
      </w:r>
      <w:r w:rsidRPr="00FE670F">
        <w:rPr>
          <w:rFonts w:ascii="Times New Roman" w:eastAsia="Times New Roman" w:hAnsi="Times New Roman" w:cs="Times New Roman"/>
          <w:sz w:val="24"/>
          <w:szCs w:val="24"/>
        </w:rPr>
        <w:t>and coordinate activities to resolve them.</w:t>
      </w:r>
      <w:r>
        <w:rPr>
          <w:rFonts w:ascii="Times New Roman" w:eastAsia="Times New Roman" w:hAnsi="Times New Roman" w:cs="Times New Roman"/>
          <w:sz w:val="24"/>
          <w:szCs w:val="24"/>
        </w:rPr>
        <w:t>’ As it is covered in a later section.</w:t>
      </w:r>
    </w:p>
  </w:comment>
  <w:comment w:id="120" w:author="Allanson, Chris" w:date="2015-09-02T11:55:00Z" w:initials="CJA">
    <w:p w:rsidR="00232501" w:rsidRDefault="00232501">
      <w:pPr>
        <w:pStyle w:val="CommentText"/>
      </w:pPr>
      <w:r>
        <w:rPr>
          <w:rStyle w:val="CommentReference"/>
        </w:rPr>
        <w:annotationRef/>
      </w:r>
      <w:r>
        <w:t>Agreed and this section 4 is about identification not resolution.</w:t>
      </w:r>
    </w:p>
  </w:comment>
  <w:comment w:id="124" w:author="Allanson, Chris" w:date="2015-09-02T13:00:00Z" w:initials="CJA">
    <w:p w:rsidR="00B57A47" w:rsidRDefault="00B57A47">
      <w:pPr>
        <w:pStyle w:val="CommentText"/>
      </w:pPr>
      <w:r>
        <w:rPr>
          <w:rStyle w:val="CommentReference"/>
        </w:rPr>
        <w:annotationRef/>
      </w:r>
      <w:r>
        <w:t>AB comment:  With whom? The customer? Occupier?</w:t>
      </w:r>
    </w:p>
  </w:comment>
  <w:comment w:id="125" w:author="Allanson, Chris" w:date="2015-09-02T13:00:00Z" w:initials="CJA">
    <w:p w:rsidR="009F3F2E" w:rsidRDefault="009F3F2E">
      <w:pPr>
        <w:pStyle w:val="CommentText"/>
      </w:pPr>
      <w:r>
        <w:rPr>
          <w:rStyle w:val="CommentReference"/>
        </w:rPr>
        <w:annotationRef/>
      </w:r>
      <w:r>
        <w:t xml:space="preserve">Needs to include both I think.   </w:t>
      </w:r>
    </w:p>
  </w:comment>
  <w:comment w:id="137" w:author="Vernon, Richard" w:date="2015-09-01T10:24:00Z" w:initials="RJV">
    <w:p w:rsidR="00902F4E" w:rsidRDefault="00902F4E">
      <w:pPr>
        <w:pStyle w:val="CommentText"/>
      </w:pPr>
      <w:r>
        <w:rPr>
          <w:rStyle w:val="CommentReference"/>
        </w:rPr>
        <w:annotationRef/>
      </w:r>
      <w:r>
        <w:t xml:space="preserve">Perhaps worth confirming that the customer is ok to share details with supplier. Can’t see why not if they are genuine. For points </w:t>
      </w:r>
      <w:proofErr w:type="gramStart"/>
      <w:r>
        <w:t>c  and</w:t>
      </w:r>
      <w:proofErr w:type="gramEnd"/>
      <w:r>
        <w:t xml:space="preserve"> d.</w:t>
      </w:r>
    </w:p>
  </w:comment>
  <w:comment w:id="138" w:author="Allanson, Chris" w:date="2015-09-02T12:01:00Z" w:initials="CJA">
    <w:p w:rsidR="00232501" w:rsidRDefault="00232501">
      <w:pPr>
        <w:pStyle w:val="CommentText"/>
      </w:pPr>
      <w:r>
        <w:rPr>
          <w:rStyle w:val="CommentReference"/>
        </w:rPr>
        <w:annotationRef/>
      </w:r>
      <w:r>
        <w:t>I understand the point, but I’d expect the Distributors to deal appropriately with any personal data in line with its own policies.</w:t>
      </w:r>
    </w:p>
    <w:p w:rsidR="00232501" w:rsidRDefault="00232501">
      <w:pPr>
        <w:pStyle w:val="CommentText"/>
      </w:pPr>
    </w:p>
    <w:p w:rsidR="00232501" w:rsidRDefault="00232501">
      <w:pPr>
        <w:pStyle w:val="CommentText"/>
      </w:pPr>
      <w:r>
        <w:t>I don’t want to create an obligation here on distributors to ensure they g</w:t>
      </w:r>
      <w:r w:rsidR="003C6B0C">
        <w:t>et customer’s permission to share data in case tricky customers simply refuse the request to share.</w:t>
      </w:r>
    </w:p>
  </w:comment>
  <w:comment w:id="135" w:author="Allanson, Chris" w:date="2015-09-02T13:06:00Z" w:initials="CJA">
    <w:p w:rsidR="001C55E0" w:rsidRDefault="001C55E0" w:rsidP="001C55E0">
      <w:pPr>
        <w:pStyle w:val="CommentText"/>
      </w:pPr>
      <w:r>
        <w:rPr>
          <w:rStyle w:val="CommentReference"/>
        </w:rPr>
        <w:annotationRef/>
      </w:r>
      <w:r>
        <w:t xml:space="preserve">AB Comment 3:  Should there be a statement before this that states the Distributor should take all reasonable steps including: a, b, c? </w:t>
      </w:r>
      <w:proofErr w:type="gramStart"/>
      <w:r>
        <w:t>as</w:t>
      </w:r>
      <w:proofErr w:type="gramEnd"/>
      <w:r>
        <w:t xml:space="preserve"> the next bit states the requirements on Suppliers? Thus be 5.2 and so on.</w:t>
      </w:r>
    </w:p>
    <w:p w:rsidR="001C55E0" w:rsidRDefault="001C55E0">
      <w:pPr>
        <w:pStyle w:val="CommentText"/>
      </w:pPr>
    </w:p>
  </w:comment>
  <w:comment w:id="136" w:author="Allanson, Chris" w:date="2015-09-02T13:07:00Z" w:initials="CJA">
    <w:p w:rsidR="001C55E0" w:rsidRDefault="001C55E0">
      <w:pPr>
        <w:pStyle w:val="CommentText"/>
      </w:pPr>
      <w:r>
        <w:rPr>
          <w:rStyle w:val="CommentReference"/>
        </w:rPr>
        <w:annotationRef/>
      </w:r>
      <w:r>
        <w:t>See new 5.2</w:t>
      </w:r>
    </w:p>
  </w:comment>
  <w:comment w:id="140" w:author="Vernon, Richard" w:date="2015-09-01T14:37:00Z" w:initials="RJV">
    <w:p w:rsidR="00902F4E" w:rsidRDefault="00902F4E">
      <w:pPr>
        <w:pStyle w:val="CommentText"/>
      </w:pPr>
      <w:r>
        <w:rPr>
          <w:rStyle w:val="CommentReference"/>
        </w:rPr>
        <w:annotationRef/>
      </w:r>
      <w:r w:rsidR="00857485">
        <w:t>A and B are the same, need to remove one of them. I prefer A.</w:t>
      </w:r>
    </w:p>
  </w:comment>
  <w:comment w:id="141" w:author="Allanson, Chris" w:date="2015-09-02T12:04:00Z" w:initials="CJA">
    <w:p w:rsidR="003C6B0C" w:rsidRDefault="003C6B0C">
      <w:pPr>
        <w:pStyle w:val="CommentText"/>
      </w:pPr>
      <w:r>
        <w:rPr>
          <w:rStyle w:val="CommentReference"/>
        </w:rPr>
        <w:annotationRef/>
      </w:r>
      <w:r>
        <w:t>I don’t think they are the same – (a) is contact from the customer and (b) is details from the distributor.</w:t>
      </w:r>
    </w:p>
  </w:comment>
  <w:comment w:id="144" w:author="Allanson, Chris" w:date="2015-09-02T17:10:00Z" w:initials="CJA">
    <w:p w:rsidR="005A74CB" w:rsidRDefault="005A74CB">
      <w:pPr>
        <w:pStyle w:val="CommentText"/>
      </w:pPr>
      <w:r>
        <w:rPr>
          <w:rStyle w:val="CommentReference"/>
        </w:rPr>
        <w:annotationRef/>
      </w:r>
      <w:r>
        <w:t>An MPAN</w:t>
      </w:r>
    </w:p>
  </w:comment>
  <w:comment w:id="146" w:author="Allanson, Chris" w:date="2015-09-03T13:27:00Z" w:initials="CJA">
    <w:p w:rsidR="00332389" w:rsidRDefault="00332389" w:rsidP="00332389">
      <w:pPr>
        <w:pStyle w:val="CommentText"/>
      </w:pPr>
      <w:r>
        <w:rPr>
          <w:rStyle w:val="CommentReference"/>
        </w:rPr>
        <w:annotationRef/>
      </w:r>
      <w:r>
        <w:t>Put something in the definition e.g. from DCUSA</w:t>
      </w:r>
      <w:r>
        <w:t>?</w:t>
      </w:r>
    </w:p>
    <w:p w:rsidR="00332389" w:rsidRDefault="00332389" w:rsidP="00332389">
      <w:pPr>
        <w:pStyle w:val="CommentText"/>
      </w:pPr>
    </w:p>
    <w:p w:rsidR="00332389" w:rsidRDefault="00332389" w:rsidP="00332389">
      <w:pPr>
        <w:pStyle w:val="CommentText"/>
      </w:pPr>
      <w:r>
        <w:t>MPAN means the core meter point administration number, a 13-digit reference used in MPAS to identify a Metering Point.</w:t>
      </w:r>
      <w:r>
        <w:t>?</w:t>
      </w:r>
    </w:p>
  </w:comment>
  <w:comment w:id="147" w:author="Allanson, Chris" w:date="2015-09-02T17:11:00Z" w:initials="CJA">
    <w:p w:rsidR="005A74CB" w:rsidRDefault="005A74CB" w:rsidP="005A74CB">
      <w:pPr>
        <w:pStyle w:val="CommentText"/>
      </w:pPr>
      <w:r>
        <w:rPr>
          <w:rStyle w:val="CommentReference"/>
        </w:rPr>
        <w:annotationRef/>
      </w:r>
      <w:r>
        <w:t>AB comment: Available on the website?</w:t>
      </w:r>
    </w:p>
    <w:p w:rsidR="005A74CB" w:rsidRDefault="005A74CB">
      <w:pPr>
        <w:pStyle w:val="CommentText"/>
      </w:pPr>
      <w:r>
        <w:t xml:space="preserve"> </w:t>
      </w:r>
    </w:p>
  </w:comment>
  <w:comment w:id="148" w:author="Vernon, Richard" w:date="2015-09-01T14:41:00Z" w:initials="RJV">
    <w:p w:rsidR="00857485" w:rsidRDefault="00857485">
      <w:pPr>
        <w:pStyle w:val="CommentText"/>
      </w:pPr>
      <w:r>
        <w:rPr>
          <w:rStyle w:val="CommentReference"/>
        </w:rPr>
        <w:annotationRef/>
      </w:r>
      <w:r>
        <w:t xml:space="preserve">Perhaps worth adding to defined terms within this </w:t>
      </w:r>
      <w:proofErr w:type="spellStart"/>
      <w:r>
        <w:t>CoP</w:t>
      </w:r>
      <w:proofErr w:type="spellEnd"/>
      <w:r>
        <w:t xml:space="preserve"> in addition to the wider DCUSA.</w:t>
      </w:r>
    </w:p>
  </w:comment>
  <w:comment w:id="149" w:author="Allanson, Chris" w:date="2015-09-02T12:07:00Z" w:initials="CJA">
    <w:p w:rsidR="003C6B0C" w:rsidRDefault="003C6B0C">
      <w:pPr>
        <w:pStyle w:val="CommentText"/>
      </w:pPr>
      <w:r>
        <w:rPr>
          <w:rStyle w:val="CommentReference"/>
        </w:rPr>
        <w:annotationRef/>
      </w:r>
      <w:r>
        <w:t xml:space="preserve">I understand from the DCUSA panel member that the drafting convention is that if it is already defined in DCUSA we shouldn’t define it separately in the schedule (for ease of future housekeeping </w:t>
      </w:r>
      <w:proofErr w:type="spellStart"/>
      <w:r>
        <w:t>etc</w:t>
      </w:r>
      <w:proofErr w:type="spellEnd"/>
      <w:r>
        <w:t>).</w:t>
      </w:r>
    </w:p>
  </w:comment>
  <w:comment w:id="151" w:author="Allanson, Chris" w:date="2015-09-03T13:29:00Z" w:initials="CJA">
    <w:p w:rsidR="002B366B" w:rsidRDefault="002B366B" w:rsidP="002B366B">
      <w:pPr>
        <w:pStyle w:val="CommentText"/>
      </w:pPr>
      <w:r>
        <w:rPr>
          <w:rStyle w:val="CommentReference"/>
        </w:rPr>
        <w:annotationRef/>
      </w:r>
      <w:r>
        <w:t xml:space="preserve">This </w:t>
      </w:r>
      <w:r>
        <w:t xml:space="preserve">may not be best fit here </w:t>
      </w:r>
      <w:r>
        <w:t>doesn’t seem to fit here as we don’t talk about disconnection until para 8.</w:t>
      </w:r>
    </w:p>
    <w:p w:rsidR="002B366B" w:rsidRDefault="002B366B">
      <w:pPr>
        <w:pStyle w:val="CommentText"/>
      </w:pPr>
    </w:p>
  </w:comment>
  <w:comment w:id="155" w:author="Vernon, Richard" w:date="2015-09-01T14:44:00Z" w:initials="RJV">
    <w:p w:rsidR="00857485" w:rsidRDefault="00857485">
      <w:pPr>
        <w:pStyle w:val="CommentText"/>
      </w:pPr>
      <w:r>
        <w:rPr>
          <w:rStyle w:val="CommentReference"/>
        </w:rPr>
        <w:annotationRef/>
      </w:r>
      <w:r>
        <w:t>Is this whole section best practice, if so, suggest following convention of adding as a sub heading to match earlier document.</w:t>
      </w:r>
    </w:p>
  </w:comment>
  <w:comment w:id="156" w:author="Allanson, Chris" w:date="2015-09-02T12:08:00Z" w:initials="CJA">
    <w:p w:rsidR="003C6B0C" w:rsidRDefault="003C6B0C">
      <w:pPr>
        <w:pStyle w:val="CommentText"/>
      </w:pPr>
      <w:r>
        <w:rPr>
          <w:rStyle w:val="CommentReference"/>
        </w:rPr>
        <w:annotationRef/>
      </w:r>
      <w:proofErr w:type="gramStart"/>
      <w:r>
        <w:t>agreed</w:t>
      </w:r>
      <w:proofErr w:type="gramEnd"/>
    </w:p>
  </w:comment>
  <w:comment w:id="165" w:author="Allanson, Chris" w:date="2015-09-02T17:12:00Z" w:initials="CJA">
    <w:p w:rsidR="005A74CB" w:rsidRDefault="005A74CB">
      <w:pPr>
        <w:pStyle w:val="CommentText"/>
      </w:pPr>
      <w:r>
        <w:rPr>
          <w:rStyle w:val="CommentReference"/>
        </w:rPr>
        <w:annotationRef/>
      </w:r>
      <w:r>
        <w:t>AB comment: A diagram outlining the process for resolving Unregistered Customers is provided?</w:t>
      </w:r>
    </w:p>
  </w:comment>
  <w:comment w:id="168" w:author="Allanson, Chris" w:date="2015-09-03T13:31:00Z" w:initials="CJA">
    <w:p w:rsidR="002B366B" w:rsidRDefault="002B366B">
      <w:pPr>
        <w:pStyle w:val="CommentText"/>
      </w:pPr>
      <w:r>
        <w:rPr>
          <w:rStyle w:val="CommentReference"/>
        </w:rPr>
        <w:annotationRef/>
      </w:r>
      <w:r>
        <w:t>Do we need to define this?</w:t>
      </w:r>
    </w:p>
  </w:comment>
  <w:comment w:id="170" w:author="Allanson, Chris" w:date="2015-09-03T13:32:00Z" w:initials="CJA">
    <w:p w:rsidR="002B366B" w:rsidRDefault="002B366B" w:rsidP="002B366B">
      <w:pPr>
        <w:pStyle w:val="CommentText"/>
      </w:pPr>
      <w:r>
        <w:rPr>
          <w:rStyle w:val="CommentReference"/>
        </w:rPr>
        <w:annotationRef/>
      </w:r>
      <w:r>
        <w:t>We need to be clear whether we mean “Customer” or “Unregistered Customer” or even “potential Unregistered Customer”</w:t>
      </w:r>
    </w:p>
    <w:p w:rsidR="002B366B" w:rsidRDefault="002B366B">
      <w:pPr>
        <w:pStyle w:val="CommentText"/>
      </w:pPr>
    </w:p>
  </w:comment>
  <w:comment w:id="174" w:author="Allanson, Chris" w:date="2015-09-03T13:38:00Z" w:initials="CJA">
    <w:p w:rsidR="002B366B" w:rsidRDefault="002B366B">
      <w:pPr>
        <w:pStyle w:val="CommentText"/>
      </w:pPr>
      <w:r>
        <w:rPr>
          <w:rStyle w:val="CommentReference"/>
        </w:rPr>
        <w:annotationRef/>
      </w:r>
      <w:r w:rsidRPr="002B366B">
        <w:t>This section is best practice so should this be ‘may’</w:t>
      </w:r>
    </w:p>
  </w:comment>
  <w:comment w:id="176" w:author="Allanson, Chris" w:date="2015-09-03T13:34:00Z" w:initials="CJA">
    <w:p w:rsidR="002B366B" w:rsidRDefault="002B366B" w:rsidP="002B366B">
      <w:pPr>
        <w:pStyle w:val="CommentText"/>
      </w:pPr>
      <w:r>
        <w:rPr>
          <w:rStyle w:val="CommentReference"/>
        </w:rPr>
        <w:annotationRef/>
      </w:r>
      <w:r>
        <w:t>These terms match up with the DCUSA definitions but conflict with the “Disconnect” definition of earlier.</w:t>
      </w:r>
    </w:p>
    <w:p w:rsidR="002B366B" w:rsidRDefault="002B366B">
      <w:pPr>
        <w:pStyle w:val="CommentText"/>
      </w:pPr>
    </w:p>
    <w:p w:rsidR="002B366B" w:rsidRDefault="002B366B">
      <w:pPr>
        <w:pStyle w:val="CommentText"/>
      </w:pPr>
      <w:r>
        <w:t>To check</w:t>
      </w:r>
    </w:p>
  </w:comment>
  <w:comment w:id="180" w:author="Allanson, Chris" w:date="2015-09-03T13:41:00Z" w:initials="CJA">
    <w:p w:rsidR="002B366B" w:rsidRDefault="002B366B" w:rsidP="002B366B">
      <w:pPr>
        <w:pStyle w:val="CommentText"/>
      </w:pPr>
      <w:r>
        <w:rPr>
          <w:rStyle w:val="CommentReference"/>
        </w:rPr>
        <w:annotationRef/>
      </w:r>
      <w:r>
        <w:t xml:space="preserve"> </w:t>
      </w:r>
      <w:proofErr w:type="gramStart"/>
      <w:r>
        <w:t>we</w:t>
      </w:r>
      <w:proofErr w:type="gramEnd"/>
      <w:r>
        <w:t xml:space="preserve"> don’t </w:t>
      </w:r>
      <w:r w:rsidR="00C56089">
        <w:t>‘Stage 2’ letter elsewhere in the clauses.</w:t>
      </w:r>
    </w:p>
    <w:p w:rsidR="002B366B" w:rsidRDefault="002B366B">
      <w:pPr>
        <w:pStyle w:val="CommentText"/>
      </w:pPr>
    </w:p>
  </w:comment>
  <w:comment w:id="182" w:author="Vernon, Richard" w:date="2015-09-01T14:42:00Z" w:initials="RJV">
    <w:p w:rsidR="00902F4E" w:rsidRDefault="00902F4E">
      <w:pPr>
        <w:pStyle w:val="CommentText"/>
      </w:pPr>
      <w:r>
        <w:rPr>
          <w:rStyle w:val="CommentReference"/>
        </w:rPr>
        <w:annotationRef/>
      </w:r>
      <w:proofErr w:type="gramStart"/>
      <w:r w:rsidR="00857485">
        <w:t>and</w:t>
      </w:r>
      <w:proofErr w:type="gramEnd"/>
      <w:r>
        <w:t xml:space="preserve"> perhaps reasonable circumstances that may lead to a more favourable outcome.</w:t>
      </w:r>
    </w:p>
  </w:comment>
  <w:comment w:id="183" w:author="Allanson, Chris" w:date="2015-09-02T12:12:00Z" w:initials="CJA">
    <w:p w:rsidR="002C5ADE" w:rsidRDefault="002C5ADE">
      <w:pPr>
        <w:pStyle w:val="CommentText"/>
      </w:pPr>
      <w:r>
        <w:rPr>
          <w:rStyle w:val="CommentReference"/>
        </w:rPr>
        <w:annotationRef/>
      </w:r>
      <w:r>
        <w:t>Agreed and edited.</w:t>
      </w:r>
    </w:p>
  </w:comment>
  <w:comment w:id="192" w:author="Allanson, Chris" w:date="2015-09-02T17:13:00Z" w:initials="CJA">
    <w:p w:rsidR="005A74CB" w:rsidRDefault="005A74CB">
      <w:pPr>
        <w:pStyle w:val="CommentText"/>
      </w:pPr>
      <w:r>
        <w:rPr>
          <w:rStyle w:val="CommentReference"/>
        </w:rPr>
        <w:annotationRef/>
      </w:r>
      <w:r>
        <w:t>Reviewed with Stacey</w:t>
      </w:r>
    </w:p>
  </w:comment>
  <w:comment w:id="195" w:author="Allanson, Chris" w:date="2015-09-03T13:44:00Z" w:initials="CJA">
    <w:p w:rsidR="005A74CB" w:rsidRDefault="005A74CB">
      <w:pPr>
        <w:pStyle w:val="CommentText"/>
      </w:pPr>
      <w:r>
        <w:rPr>
          <w:rStyle w:val="CommentReference"/>
        </w:rPr>
        <w:annotationRef/>
      </w:r>
      <w:r>
        <w:t>From a comment from Andy.     Should this be ‘parties’ or does this relate specifically to the risk of disconnection/de-</w:t>
      </w:r>
      <w:proofErr w:type="spellStart"/>
      <w:r>
        <w:t>energisation</w:t>
      </w:r>
      <w:proofErr w:type="spellEnd"/>
      <w:r>
        <w:t>?</w:t>
      </w:r>
    </w:p>
    <w:p w:rsidR="005A74CB" w:rsidRDefault="005A74CB">
      <w:pPr>
        <w:pStyle w:val="CommentText"/>
      </w:pPr>
    </w:p>
    <w:p w:rsidR="005A74CB" w:rsidRDefault="005A74CB">
      <w:pPr>
        <w:pStyle w:val="CommentText"/>
      </w:pPr>
      <w:r>
        <w:t>I think it is linked to the initial communications.</w:t>
      </w:r>
    </w:p>
    <w:p w:rsidR="005A74CB" w:rsidRDefault="005A74CB">
      <w:pPr>
        <w:pStyle w:val="CommentText"/>
      </w:pPr>
    </w:p>
    <w:p w:rsidR="005A74CB" w:rsidRDefault="005A74CB">
      <w:pPr>
        <w:pStyle w:val="CommentText"/>
      </w:pPr>
      <w:r>
        <w:t>WG to discuss.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15DA3" w15:done="0"/>
  <w15:commentEx w15:paraId="043C14A5" w15:done="0"/>
  <w15:commentEx w15:paraId="7EBE36D1" w15:done="0"/>
  <w15:commentEx w15:paraId="2737AA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04" w:rsidRDefault="00AC0004" w:rsidP="00C45473">
      <w:pPr>
        <w:spacing w:after="0" w:line="240" w:lineRule="auto"/>
      </w:pPr>
      <w:r>
        <w:separator/>
      </w:r>
    </w:p>
  </w:endnote>
  <w:endnote w:type="continuationSeparator" w:id="0">
    <w:p w:rsidR="00AC0004" w:rsidRDefault="00AC0004" w:rsidP="00C4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A9" w:rsidRDefault="00731AA9">
    <w:pPr>
      <w:pStyle w:val="Footer"/>
    </w:pPr>
  </w:p>
  <w:p w:rsidR="009D5038" w:rsidRDefault="009D50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rPr>
      <w:id w:val="-1702471386"/>
      <w:docPartObj>
        <w:docPartGallery w:val="Page Numbers (Bottom of Page)"/>
        <w:docPartUnique/>
      </w:docPartObj>
    </w:sdtPr>
    <w:sdtEndPr/>
    <w:sdtContent>
      <w:p w:rsidR="00A90495" w:rsidRPr="00E02F63" w:rsidRDefault="00A90495" w:rsidP="00E02F63">
        <w:pPr>
          <w:tabs>
            <w:tab w:val="center" w:pos="4536"/>
            <w:tab w:val="right" w:pos="8306"/>
          </w:tabs>
          <w:spacing w:after="0" w:line="240" w:lineRule="auto"/>
          <w:ind w:left="167" w:hanging="167"/>
          <w:rPr>
            <w:rFonts w:ascii="Times New Roman" w:eastAsia="Times New Roman" w:hAnsi="Times New Roman" w:cs="Times New Roman"/>
            <w:sz w:val="24"/>
            <w:szCs w:val="24"/>
          </w:rPr>
        </w:pPr>
        <w:r w:rsidRPr="00E02F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chedule </w:t>
        </w:r>
        <w:r w:rsidRPr="006617A5">
          <w:rPr>
            <w:rFonts w:ascii="Times New Roman" w:eastAsia="Times New Roman" w:hAnsi="Times New Roman" w:cs="Times New Roman"/>
            <w:sz w:val="24"/>
            <w:szCs w:val="24"/>
            <w:highlight w:val="yellow"/>
          </w:rPr>
          <w:t>XX</w:t>
        </w:r>
        <w:r w:rsidRPr="00E02F63">
          <w:rPr>
            <w:rFonts w:ascii="Times New Roman" w:eastAsia="Times New Roman" w:hAnsi="Times New Roman" w:cs="Times New Roman"/>
            <w:sz w:val="24"/>
            <w:szCs w:val="24"/>
          </w:rPr>
          <w:tab/>
        </w:r>
        <w:r w:rsidRPr="00E02F63">
          <w:rPr>
            <w:rFonts w:ascii="Times New Roman" w:eastAsia="Times New Roman" w:hAnsi="Times New Roman" w:cs="Times New Roman"/>
            <w:sz w:val="24"/>
            <w:szCs w:val="24"/>
          </w:rPr>
          <w:fldChar w:fldCharType="begin"/>
        </w:r>
        <w:r w:rsidRPr="00E02F63">
          <w:rPr>
            <w:rFonts w:ascii="Times New Roman" w:eastAsia="Times New Roman" w:hAnsi="Times New Roman" w:cs="Times New Roman"/>
            <w:sz w:val="24"/>
            <w:szCs w:val="24"/>
          </w:rPr>
          <w:instrText xml:space="preserve"> PAGE   \* MERGEFORMAT </w:instrText>
        </w:r>
        <w:r w:rsidRPr="00E02F63">
          <w:rPr>
            <w:rFonts w:ascii="Times New Roman" w:eastAsia="Times New Roman" w:hAnsi="Times New Roman" w:cs="Times New Roman"/>
            <w:sz w:val="24"/>
            <w:szCs w:val="24"/>
          </w:rPr>
          <w:fldChar w:fldCharType="separate"/>
        </w:r>
        <w:r w:rsidR="00C56089">
          <w:rPr>
            <w:rFonts w:ascii="Times New Roman" w:eastAsia="Times New Roman" w:hAnsi="Times New Roman" w:cs="Times New Roman"/>
            <w:noProof/>
            <w:sz w:val="24"/>
            <w:szCs w:val="24"/>
          </w:rPr>
          <w:t>13</w:t>
        </w:r>
        <w:r w:rsidRPr="00E02F63">
          <w:rPr>
            <w:rFonts w:ascii="Times New Roman" w:eastAsia="Times New Roman" w:hAnsi="Times New Roman" w:cs="Times New Roman"/>
            <w:noProof/>
            <w:sz w:val="24"/>
            <w:szCs w:val="24"/>
          </w:rPr>
          <w:fldChar w:fldCharType="end"/>
        </w:r>
      </w:p>
    </w:sdtContent>
  </w:sdt>
  <w:p w:rsidR="00A90495" w:rsidRDefault="00A90495" w:rsidP="00B23C24">
    <w:pPr>
      <w:pStyle w:val="Footer"/>
    </w:pPr>
  </w:p>
  <w:p w:rsidR="009D5038" w:rsidRDefault="009D50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34" w:rsidRDefault="00465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04" w:rsidRDefault="00AC0004" w:rsidP="00C45473">
      <w:pPr>
        <w:spacing w:after="0" w:line="240" w:lineRule="auto"/>
      </w:pPr>
      <w:r>
        <w:separator/>
      </w:r>
    </w:p>
  </w:footnote>
  <w:footnote w:type="continuationSeparator" w:id="0">
    <w:p w:rsidR="00AC0004" w:rsidRDefault="00AC0004" w:rsidP="00C45473">
      <w:pPr>
        <w:spacing w:after="0" w:line="240" w:lineRule="auto"/>
      </w:pPr>
      <w:r>
        <w:continuationSeparator/>
      </w:r>
    </w:p>
  </w:footnote>
  <w:footnote w:id="1">
    <w:p w:rsidR="00DB4C99" w:rsidRDefault="00DB4C99" w:rsidP="00DB4C99">
      <w:pPr>
        <w:pStyle w:val="FootnoteText"/>
      </w:pPr>
      <w:r>
        <w:rPr>
          <w:rStyle w:val="FootnoteReference"/>
        </w:rPr>
        <w:footnoteRef/>
      </w:r>
      <w:r>
        <w:t xml:space="preserve"> </w:t>
      </w:r>
      <w:r w:rsidRPr="0068713C">
        <w:t>See section 17(3) of the Electricity Act 1989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A9" w:rsidRDefault="00731AA9">
    <w:pPr>
      <w:pStyle w:val="Header"/>
    </w:pPr>
  </w:p>
  <w:p w:rsidR="009D5038" w:rsidRDefault="009D50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34" w:rsidRPr="00EE4D95" w:rsidRDefault="00465F34" w:rsidP="00465F34">
    <w:pPr>
      <w:pStyle w:val="Header"/>
      <w:jc w:val="right"/>
      <w:rPr>
        <w:ins w:id="209" w:author="Wragge-Law" w:date="2015-08-25T08:06:00Z"/>
        <w:rFonts w:cs="Times New Roman"/>
        <w:b/>
      </w:rPr>
    </w:pPr>
    <w:ins w:id="210" w:author="Wragge-Law" w:date="2015-08-25T08:06:00Z">
      <w:r w:rsidRPr="00EE4D95">
        <w:rPr>
          <w:rFonts w:cs="Times New Roman"/>
        </w:rPr>
        <w:t xml:space="preserve">WLG: </w:t>
      </w:r>
      <w:r>
        <w:rPr>
          <w:rFonts w:cs="Times New Roman"/>
        </w:rPr>
        <w:t>25</w:t>
      </w:r>
      <w:r w:rsidRPr="00EE4D95">
        <w:rPr>
          <w:rFonts w:cs="Times New Roman"/>
        </w:rPr>
        <w:t xml:space="preserve"> August 2015</w:t>
      </w:r>
    </w:ins>
  </w:p>
  <w:p w:rsidR="00465F34" w:rsidRDefault="00465F34" w:rsidP="00465F34">
    <w:pPr>
      <w:pStyle w:val="Header"/>
      <w:rPr>
        <w:ins w:id="211" w:author="Wragge-Law" w:date="2015-08-25T08:06:00Z"/>
      </w:rPr>
    </w:pPr>
  </w:p>
  <w:p w:rsidR="00A90495" w:rsidRPr="002D70AF" w:rsidRDefault="00A90495" w:rsidP="00C44FC7">
    <w:pPr>
      <w:pStyle w:val="Header"/>
      <w:tabs>
        <w:tab w:val="left" w:pos="7377"/>
      </w:tabs>
      <w:rPr>
        <w:rFonts w:ascii="Times New Roman" w:hAnsi="Times New Roman" w:cs="Times New Roman"/>
        <w:sz w:val="24"/>
        <w:szCs w:val="24"/>
      </w:rPr>
    </w:pPr>
    <w:r>
      <w:tab/>
    </w:r>
    <w:r>
      <w:tab/>
    </w:r>
    <w:r>
      <w:tab/>
    </w:r>
    <w:r>
      <w:rPr>
        <w:rFonts w:ascii="Times New Roman" w:hAnsi="Times New Roman" w:cs="Times New Roman"/>
        <w:sz w:val="24"/>
        <w:szCs w:val="24"/>
      </w:rPr>
      <w:t>Version X.X</w:t>
    </w:r>
  </w:p>
  <w:p w:rsidR="009D5038" w:rsidRDefault="009D50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34" w:rsidRDefault="00465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37F"/>
    <w:multiLevelType w:val="multilevel"/>
    <w:tmpl w:val="220ED42A"/>
    <w:lvl w:ilvl="0">
      <w:start w:val="2"/>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bullet"/>
      <w:lvlText w:val="•"/>
      <w:lvlJc w:val="left"/>
      <w:pPr>
        <w:ind w:left="2388" w:hanging="720"/>
      </w:pPr>
      <w:rPr>
        <w:rFonts w:hint="default"/>
      </w:rPr>
    </w:lvl>
    <w:lvl w:ilvl="3">
      <w:start w:val="1"/>
      <w:numFmt w:val="bullet"/>
      <w:lvlText w:val="•"/>
      <w:lvlJc w:val="left"/>
      <w:pPr>
        <w:ind w:left="3162" w:hanging="720"/>
      </w:pPr>
      <w:rPr>
        <w:rFonts w:hint="default"/>
      </w:rPr>
    </w:lvl>
    <w:lvl w:ilvl="4">
      <w:start w:val="1"/>
      <w:numFmt w:val="bullet"/>
      <w:lvlText w:val="•"/>
      <w:lvlJc w:val="left"/>
      <w:pPr>
        <w:ind w:left="3936" w:hanging="720"/>
      </w:pPr>
      <w:rPr>
        <w:rFonts w:hint="default"/>
      </w:rPr>
    </w:lvl>
    <w:lvl w:ilvl="5">
      <w:start w:val="1"/>
      <w:numFmt w:val="bullet"/>
      <w:lvlText w:val="•"/>
      <w:lvlJc w:val="left"/>
      <w:pPr>
        <w:ind w:left="4710" w:hanging="720"/>
      </w:pPr>
      <w:rPr>
        <w:rFonts w:hint="default"/>
      </w:rPr>
    </w:lvl>
    <w:lvl w:ilvl="6">
      <w:start w:val="1"/>
      <w:numFmt w:val="bullet"/>
      <w:lvlText w:val="•"/>
      <w:lvlJc w:val="left"/>
      <w:pPr>
        <w:ind w:left="5484" w:hanging="720"/>
      </w:pPr>
      <w:rPr>
        <w:rFonts w:hint="default"/>
      </w:rPr>
    </w:lvl>
    <w:lvl w:ilvl="7">
      <w:start w:val="1"/>
      <w:numFmt w:val="bullet"/>
      <w:lvlText w:val="•"/>
      <w:lvlJc w:val="left"/>
      <w:pPr>
        <w:ind w:left="6258" w:hanging="720"/>
      </w:pPr>
      <w:rPr>
        <w:rFonts w:hint="default"/>
      </w:rPr>
    </w:lvl>
    <w:lvl w:ilvl="8">
      <w:start w:val="1"/>
      <w:numFmt w:val="bullet"/>
      <w:lvlText w:val="•"/>
      <w:lvlJc w:val="left"/>
      <w:pPr>
        <w:ind w:left="7032" w:hanging="720"/>
      </w:pPr>
      <w:rPr>
        <w:rFonts w:hint="default"/>
      </w:rPr>
    </w:lvl>
  </w:abstractNum>
  <w:abstractNum w:abstractNumId="1">
    <w:nsid w:val="173E6BC4"/>
    <w:multiLevelType w:val="hybridMultilevel"/>
    <w:tmpl w:val="7F2C58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3107EE"/>
    <w:multiLevelType w:val="hybridMultilevel"/>
    <w:tmpl w:val="BA3ABBF2"/>
    <w:lvl w:ilvl="0" w:tplc="DFE848AA">
      <w:start w:val="1"/>
      <w:numFmt w:val="lowerLetter"/>
      <w:lvlText w:val="(%1)"/>
      <w:lvlJc w:val="left"/>
      <w:pPr>
        <w:ind w:left="1003" w:hanging="567"/>
      </w:pPr>
      <w:rPr>
        <w:rFonts w:ascii="Times New Roman" w:eastAsia="Times New Roman" w:hAnsi="Times New Roman" w:hint="default"/>
        <w:spacing w:val="-1"/>
        <w:w w:val="99"/>
        <w:sz w:val="24"/>
        <w:szCs w:val="24"/>
      </w:rPr>
    </w:lvl>
    <w:lvl w:ilvl="1" w:tplc="2278E180">
      <w:start w:val="1"/>
      <w:numFmt w:val="lowerRoman"/>
      <w:lvlText w:val="(%2)"/>
      <w:lvlJc w:val="left"/>
      <w:pPr>
        <w:ind w:left="1569" w:hanging="567"/>
      </w:pPr>
      <w:rPr>
        <w:rFonts w:ascii="Times New Roman" w:eastAsia="Times New Roman" w:hAnsi="Times New Roman" w:hint="default"/>
        <w:spacing w:val="-1"/>
        <w:w w:val="99"/>
        <w:sz w:val="24"/>
        <w:szCs w:val="24"/>
      </w:rPr>
    </w:lvl>
    <w:lvl w:ilvl="2" w:tplc="8F181B70">
      <w:start w:val="1"/>
      <w:numFmt w:val="bullet"/>
      <w:lvlText w:val="•"/>
      <w:lvlJc w:val="left"/>
      <w:pPr>
        <w:ind w:left="1985" w:hanging="567"/>
      </w:pPr>
      <w:rPr>
        <w:rFonts w:hint="default"/>
      </w:rPr>
    </w:lvl>
    <w:lvl w:ilvl="3" w:tplc="F5E4B3E4">
      <w:start w:val="1"/>
      <w:numFmt w:val="bullet"/>
      <w:lvlText w:val="•"/>
      <w:lvlJc w:val="left"/>
      <w:pPr>
        <w:ind w:left="2411" w:hanging="567"/>
      </w:pPr>
      <w:rPr>
        <w:rFonts w:hint="default"/>
      </w:rPr>
    </w:lvl>
    <w:lvl w:ilvl="4" w:tplc="BD168D56">
      <w:start w:val="1"/>
      <w:numFmt w:val="bullet"/>
      <w:lvlText w:val="•"/>
      <w:lvlJc w:val="left"/>
      <w:pPr>
        <w:ind w:left="2836" w:hanging="567"/>
      </w:pPr>
      <w:rPr>
        <w:rFonts w:hint="default"/>
      </w:rPr>
    </w:lvl>
    <w:lvl w:ilvl="5" w:tplc="7CD471D4">
      <w:start w:val="1"/>
      <w:numFmt w:val="bullet"/>
      <w:lvlText w:val="•"/>
      <w:lvlJc w:val="left"/>
      <w:pPr>
        <w:ind w:left="3262" w:hanging="567"/>
      </w:pPr>
      <w:rPr>
        <w:rFonts w:hint="default"/>
      </w:rPr>
    </w:lvl>
    <w:lvl w:ilvl="6" w:tplc="2E76AE8C">
      <w:start w:val="1"/>
      <w:numFmt w:val="bullet"/>
      <w:lvlText w:val="•"/>
      <w:lvlJc w:val="left"/>
      <w:pPr>
        <w:ind w:left="3688" w:hanging="567"/>
      </w:pPr>
      <w:rPr>
        <w:rFonts w:hint="default"/>
      </w:rPr>
    </w:lvl>
    <w:lvl w:ilvl="7" w:tplc="B2B434C2">
      <w:start w:val="1"/>
      <w:numFmt w:val="bullet"/>
      <w:lvlText w:val="•"/>
      <w:lvlJc w:val="left"/>
      <w:pPr>
        <w:ind w:left="4113" w:hanging="567"/>
      </w:pPr>
      <w:rPr>
        <w:rFonts w:hint="default"/>
      </w:rPr>
    </w:lvl>
    <w:lvl w:ilvl="8" w:tplc="68D05448">
      <w:start w:val="1"/>
      <w:numFmt w:val="bullet"/>
      <w:lvlText w:val="•"/>
      <w:lvlJc w:val="left"/>
      <w:pPr>
        <w:ind w:left="4539" w:hanging="567"/>
      </w:pPr>
      <w:rPr>
        <w:rFonts w:hint="default"/>
      </w:rPr>
    </w:lvl>
  </w:abstractNum>
  <w:abstractNum w:abstractNumId="3">
    <w:nsid w:val="2E4420D2"/>
    <w:multiLevelType w:val="hybridMultilevel"/>
    <w:tmpl w:val="962C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1C55BF"/>
    <w:multiLevelType w:val="hybridMultilevel"/>
    <w:tmpl w:val="8708C19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nsid w:val="3534531A"/>
    <w:multiLevelType w:val="hybridMultilevel"/>
    <w:tmpl w:val="9ADC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AA564C"/>
    <w:multiLevelType w:val="multilevel"/>
    <w:tmpl w:val="2176EE78"/>
    <w:lvl w:ilvl="0">
      <w:start w:val="1"/>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7">
    <w:nsid w:val="3AF17AF0"/>
    <w:multiLevelType w:val="hybridMultilevel"/>
    <w:tmpl w:val="FBC69B0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0357BC2"/>
    <w:multiLevelType w:val="hybridMultilevel"/>
    <w:tmpl w:val="1F5C5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0A2852"/>
    <w:multiLevelType w:val="hybridMultilevel"/>
    <w:tmpl w:val="F33C0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445E49"/>
    <w:multiLevelType w:val="hybridMultilevel"/>
    <w:tmpl w:val="A19C48D6"/>
    <w:lvl w:ilvl="0" w:tplc="CEA07ADE">
      <w:start w:val="1"/>
      <w:numFmt w:val="lowerLetter"/>
      <w:lvlText w:val="(%1)"/>
      <w:lvlJc w:val="left"/>
      <w:pPr>
        <w:ind w:left="1003" w:hanging="567"/>
      </w:pPr>
      <w:rPr>
        <w:rFonts w:ascii="Times New Roman" w:eastAsia="Times New Roman" w:hAnsi="Times New Roman" w:hint="default"/>
        <w:spacing w:val="-1"/>
        <w:w w:val="99"/>
        <w:sz w:val="24"/>
        <w:szCs w:val="24"/>
      </w:rPr>
    </w:lvl>
    <w:lvl w:ilvl="1" w:tplc="0D18C598">
      <w:start w:val="1"/>
      <w:numFmt w:val="bullet"/>
      <w:lvlText w:val="•"/>
      <w:lvlJc w:val="left"/>
      <w:pPr>
        <w:ind w:left="1439" w:hanging="567"/>
      </w:pPr>
      <w:rPr>
        <w:rFonts w:hint="default"/>
      </w:rPr>
    </w:lvl>
    <w:lvl w:ilvl="2" w:tplc="F21A72BA">
      <w:start w:val="1"/>
      <w:numFmt w:val="bullet"/>
      <w:lvlText w:val="•"/>
      <w:lvlJc w:val="left"/>
      <w:pPr>
        <w:ind w:left="1878" w:hanging="567"/>
      </w:pPr>
      <w:rPr>
        <w:rFonts w:hint="default"/>
      </w:rPr>
    </w:lvl>
    <w:lvl w:ilvl="3" w:tplc="C2608C08">
      <w:start w:val="1"/>
      <w:numFmt w:val="bullet"/>
      <w:lvlText w:val="•"/>
      <w:lvlJc w:val="left"/>
      <w:pPr>
        <w:ind w:left="2317" w:hanging="567"/>
      </w:pPr>
      <w:rPr>
        <w:rFonts w:hint="default"/>
      </w:rPr>
    </w:lvl>
    <w:lvl w:ilvl="4" w:tplc="98C071BA">
      <w:start w:val="1"/>
      <w:numFmt w:val="bullet"/>
      <w:lvlText w:val="•"/>
      <w:lvlJc w:val="left"/>
      <w:pPr>
        <w:ind w:left="2756" w:hanging="567"/>
      </w:pPr>
      <w:rPr>
        <w:rFonts w:hint="default"/>
      </w:rPr>
    </w:lvl>
    <w:lvl w:ilvl="5" w:tplc="5E4A9A66">
      <w:start w:val="1"/>
      <w:numFmt w:val="bullet"/>
      <w:lvlText w:val="•"/>
      <w:lvlJc w:val="left"/>
      <w:pPr>
        <w:ind w:left="3195" w:hanging="567"/>
      </w:pPr>
      <w:rPr>
        <w:rFonts w:hint="default"/>
      </w:rPr>
    </w:lvl>
    <w:lvl w:ilvl="6" w:tplc="B6A69676">
      <w:start w:val="1"/>
      <w:numFmt w:val="bullet"/>
      <w:lvlText w:val="•"/>
      <w:lvlJc w:val="left"/>
      <w:pPr>
        <w:ind w:left="3634" w:hanging="567"/>
      </w:pPr>
      <w:rPr>
        <w:rFonts w:hint="default"/>
      </w:rPr>
    </w:lvl>
    <w:lvl w:ilvl="7" w:tplc="97089858">
      <w:start w:val="1"/>
      <w:numFmt w:val="bullet"/>
      <w:lvlText w:val="•"/>
      <w:lvlJc w:val="left"/>
      <w:pPr>
        <w:ind w:left="4073" w:hanging="567"/>
      </w:pPr>
      <w:rPr>
        <w:rFonts w:hint="default"/>
      </w:rPr>
    </w:lvl>
    <w:lvl w:ilvl="8" w:tplc="0BFE63BA">
      <w:start w:val="1"/>
      <w:numFmt w:val="bullet"/>
      <w:lvlText w:val="•"/>
      <w:lvlJc w:val="left"/>
      <w:pPr>
        <w:ind w:left="4512" w:hanging="567"/>
      </w:pPr>
      <w:rPr>
        <w:rFonts w:hint="default"/>
      </w:rPr>
    </w:lvl>
  </w:abstractNum>
  <w:abstractNum w:abstractNumId="11">
    <w:nsid w:val="4ADA62FC"/>
    <w:multiLevelType w:val="hybridMultilevel"/>
    <w:tmpl w:val="CE0C29C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0591C30"/>
    <w:multiLevelType w:val="hybridMultilevel"/>
    <w:tmpl w:val="FBC69B08"/>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D316012"/>
    <w:multiLevelType w:val="hybridMultilevel"/>
    <w:tmpl w:val="DC42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232CC5"/>
    <w:multiLevelType w:val="hybridMultilevel"/>
    <w:tmpl w:val="5BE24AD0"/>
    <w:lvl w:ilvl="0" w:tplc="8B34BFD6">
      <w:start w:val="1"/>
      <w:numFmt w:val="lowerLetter"/>
      <w:lvlText w:val="(%1)"/>
      <w:lvlJc w:val="left"/>
      <w:pPr>
        <w:ind w:left="1003" w:hanging="567"/>
      </w:pPr>
      <w:rPr>
        <w:rFonts w:ascii="Times New Roman" w:eastAsia="Times New Roman" w:hAnsi="Times New Roman" w:hint="default"/>
        <w:spacing w:val="-1"/>
        <w:w w:val="99"/>
        <w:sz w:val="24"/>
        <w:szCs w:val="24"/>
      </w:rPr>
    </w:lvl>
    <w:lvl w:ilvl="1" w:tplc="F698CA8E">
      <w:start w:val="1"/>
      <w:numFmt w:val="bullet"/>
      <w:lvlText w:val="•"/>
      <w:lvlJc w:val="left"/>
      <w:pPr>
        <w:ind w:left="1439" w:hanging="567"/>
      </w:pPr>
      <w:rPr>
        <w:rFonts w:hint="default"/>
      </w:rPr>
    </w:lvl>
    <w:lvl w:ilvl="2" w:tplc="48042AF8">
      <w:start w:val="1"/>
      <w:numFmt w:val="bullet"/>
      <w:lvlText w:val="•"/>
      <w:lvlJc w:val="left"/>
      <w:pPr>
        <w:ind w:left="1878" w:hanging="567"/>
      </w:pPr>
      <w:rPr>
        <w:rFonts w:hint="default"/>
      </w:rPr>
    </w:lvl>
    <w:lvl w:ilvl="3" w:tplc="C9AEC716">
      <w:start w:val="1"/>
      <w:numFmt w:val="bullet"/>
      <w:lvlText w:val="•"/>
      <w:lvlJc w:val="left"/>
      <w:pPr>
        <w:ind w:left="2317" w:hanging="567"/>
      </w:pPr>
      <w:rPr>
        <w:rFonts w:hint="default"/>
      </w:rPr>
    </w:lvl>
    <w:lvl w:ilvl="4" w:tplc="3D88D748">
      <w:start w:val="1"/>
      <w:numFmt w:val="bullet"/>
      <w:lvlText w:val="•"/>
      <w:lvlJc w:val="left"/>
      <w:pPr>
        <w:ind w:left="2756" w:hanging="567"/>
      </w:pPr>
      <w:rPr>
        <w:rFonts w:hint="default"/>
      </w:rPr>
    </w:lvl>
    <w:lvl w:ilvl="5" w:tplc="6DCC8F9A">
      <w:start w:val="1"/>
      <w:numFmt w:val="bullet"/>
      <w:lvlText w:val="•"/>
      <w:lvlJc w:val="left"/>
      <w:pPr>
        <w:ind w:left="3195" w:hanging="567"/>
      </w:pPr>
      <w:rPr>
        <w:rFonts w:hint="default"/>
      </w:rPr>
    </w:lvl>
    <w:lvl w:ilvl="6" w:tplc="7122B9E0">
      <w:start w:val="1"/>
      <w:numFmt w:val="bullet"/>
      <w:lvlText w:val="•"/>
      <w:lvlJc w:val="left"/>
      <w:pPr>
        <w:ind w:left="3634" w:hanging="567"/>
      </w:pPr>
      <w:rPr>
        <w:rFonts w:hint="default"/>
      </w:rPr>
    </w:lvl>
    <w:lvl w:ilvl="7" w:tplc="7B48F2D4">
      <w:start w:val="1"/>
      <w:numFmt w:val="bullet"/>
      <w:lvlText w:val="•"/>
      <w:lvlJc w:val="left"/>
      <w:pPr>
        <w:ind w:left="4073" w:hanging="567"/>
      </w:pPr>
      <w:rPr>
        <w:rFonts w:hint="default"/>
      </w:rPr>
    </w:lvl>
    <w:lvl w:ilvl="8" w:tplc="5EEC05BA">
      <w:start w:val="1"/>
      <w:numFmt w:val="bullet"/>
      <w:lvlText w:val="•"/>
      <w:lvlJc w:val="left"/>
      <w:pPr>
        <w:ind w:left="4512" w:hanging="567"/>
      </w:pPr>
      <w:rPr>
        <w:rFonts w:hint="default"/>
      </w:rPr>
    </w:lvl>
  </w:abstractNum>
  <w:abstractNum w:abstractNumId="15">
    <w:nsid w:val="5FB331AF"/>
    <w:multiLevelType w:val="multilevel"/>
    <w:tmpl w:val="6AEC763A"/>
    <w:lvl w:ilvl="0">
      <w:start w:val="3"/>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16">
    <w:nsid w:val="697D38AF"/>
    <w:multiLevelType w:val="hybridMultilevel"/>
    <w:tmpl w:val="E6587B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F0F5149"/>
    <w:multiLevelType w:val="hybridMultilevel"/>
    <w:tmpl w:val="22FCA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93222E"/>
    <w:multiLevelType w:val="hybridMultilevel"/>
    <w:tmpl w:val="BB1A6D6C"/>
    <w:lvl w:ilvl="0" w:tplc="1374B8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6804D4D"/>
    <w:multiLevelType w:val="hybridMultilevel"/>
    <w:tmpl w:val="99C49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F8019EB"/>
    <w:multiLevelType w:val="hybridMultilevel"/>
    <w:tmpl w:val="E89EA438"/>
    <w:lvl w:ilvl="0" w:tplc="A85094AA">
      <w:start w:val="1"/>
      <w:numFmt w:val="decimal"/>
      <w:lvlText w:val="%1"/>
      <w:lvlJc w:val="left"/>
      <w:pPr>
        <w:ind w:left="1203" w:hanging="550"/>
      </w:pPr>
      <w:rPr>
        <w:rFonts w:ascii="Times New Roman" w:eastAsia="Times New Roman" w:hAnsi="Times New Roman" w:hint="default"/>
        <w:b/>
        <w:bCs/>
        <w:w w:val="102"/>
        <w:sz w:val="21"/>
        <w:szCs w:val="21"/>
      </w:rPr>
    </w:lvl>
    <w:lvl w:ilvl="1" w:tplc="D778BF5C">
      <w:start w:val="1"/>
      <w:numFmt w:val="decimal"/>
      <w:lvlText w:val="%2."/>
      <w:lvlJc w:val="left"/>
      <w:pPr>
        <w:ind w:left="2368" w:hanging="720"/>
        <w:jc w:val="right"/>
      </w:pPr>
      <w:rPr>
        <w:rFonts w:ascii="Times New Roman" w:eastAsia="Times New Roman" w:hAnsi="Times New Roman" w:hint="default"/>
        <w:b/>
        <w:bCs/>
        <w:w w:val="99"/>
        <w:sz w:val="24"/>
        <w:szCs w:val="24"/>
      </w:rPr>
    </w:lvl>
    <w:lvl w:ilvl="2" w:tplc="A33265FC">
      <w:start w:val="1"/>
      <w:numFmt w:val="bullet"/>
      <w:lvlText w:val="•"/>
      <w:lvlJc w:val="left"/>
      <w:pPr>
        <w:ind w:left="3051" w:hanging="720"/>
      </w:pPr>
      <w:rPr>
        <w:rFonts w:hint="default"/>
      </w:rPr>
    </w:lvl>
    <w:lvl w:ilvl="3" w:tplc="FC30643E">
      <w:start w:val="1"/>
      <w:numFmt w:val="bullet"/>
      <w:lvlText w:val="•"/>
      <w:lvlJc w:val="left"/>
      <w:pPr>
        <w:ind w:left="3742" w:hanging="720"/>
      </w:pPr>
      <w:rPr>
        <w:rFonts w:hint="default"/>
      </w:rPr>
    </w:lvl>
    <w:lvl w:ilvl="4" w:tplc="03C296BE">
      <w:start w:val="1"/>
      <w:numFmt w:val="bullet"/>
      <w:lvlText w:val="•"/>
      <w:lvlJc w:val="left"/>
      <w:pPr>
        <w:ind w:left="4433" w:hanging="720"/>
      </w:pPr>
      <w:rPr>
        <w:rFonts w:hint="default"/>
      </w:rPr>
    </w:lvl>
    <w:lvl w:ilvl="5" w:tplc="75664210">
      <w:start w:val="1"/>
      <w:numFmt w:val="bullet"/>
      <w:lvlText w:val="•"/>
      <w:lvlJc w:val="left"/>
      <w:pPr>
        <w:ind w:left="5124" w:hanging="720"/>
      </w:pPr>
      <w:rPr>
        <w:rFonts w:hint="default"/>
      </w:rPr>
    </w:lvl>
    <w:lvl w:ilvl="6" w:tplc="ABF6886A">
      <w:start w:val="1"/>
      <w:numFmt w:val="bullet"/>
      <w:lvlText w:val="•"/>
      <w:lvlJc w:val="left"/>
      <w:pPr>
        <w:ind w:left="5815" w:hanging="720"/>
      </w:pPr>
      <w:rPr>
        <w:rFonts w:hint="default"/>
      </w:rPr>
    </w:lvl>
    <w:lvl w:ilvl="7" w:tplc="D0D2A88E">
      <w:start w:val="1"/>
      <w:numFmt w:val="bullet"/>
      <w:lvlText w:val="•"/>
      <w:lvlJc w:val="left"/>
      <w:pPr>
        <w:ind w:left="6506" w:hanging="720"/>
      </w:pPr>
      <w:rPr>
        <w:rFonts w:hint="default"/>
      </w:rPr>
    </w:lvl>
    <w:lvl w:ilvl="8" w:tplc="E9D8C460">
      <w:start w:val="1"/>
      <w:numFmt w:val="bullet"/>
      <w:lvlText w:val="•"/>
      <w:lvlJc w:val="left"/>
      <w:pPr>
        <w:ind w:left="7197" w:hanging="720"/>
      </w:pPr>
      <w:rPr>
        <w:rFonts w:hint="default"/>
      </w:rPr>
    </w:lvl>
  </w:abstractNum>
  <w:num w:numId="1">
    <w:abstractNumId w:val="15"/>
  </w:num>
  <w:num w:numId="2">
    <w:abstractNumId w:val="0"/>
  </w:num>
  <w:num w:numId="3">
    <w:abstractNumId w:val="6"/>
  </w:num>
  <w:num w:numId="4">
    <w:abstractNumId w:val="20"/>
  </w:num>
  <w:num w:numId="5">
    <w:abstractNumId w:val="3"/>
  </w:num>
  <w:num w:numId="6">
    <w:abstractNumId w:val="11"/>
  </w:num>
  <w:num w:numId="7">
    <w:abstractNumId w:val="18"/>
  </w:num>
  <w:num w:numId="8">
    <w:abstractNumId w:val="16"/>
  </w:num>
  <w:num w:numId="9">
    <w:abstractNumId w:val="19"/>
  </w:num>
  <w:num w:numId="10">
    <w:abstractNumId w:val="12"/>
  </w:num>
  <w:num w:numId="11">
    <w:abstractNumId w:val="17"/>
  </w:num>
  <w:num w:numId="12">
    <w:abstractNumId w:val="7"/>
  </w:num>
  <w:num w:numId="13">
    <w:abstractNumId w:val="1"/>
  </w:num>
  <w:num w:numId="14">
    <w:abstractNumId w:val="8"/>
  </w:num>
  <w:num w:numId="15">
    <w:abstractNumId w:val="2"/>
  </w:num>
  <w:num w:numId="16">
    <w:abstractNumId w:val="14"/>
  </w:num>
  <w:num w:numId="17">
    <w:abstractNumId w:val="10"/>
  </w:num>
  <w:num w:numId="18">
    <w:abstractNumId w:val="5"/>
  </w:num>
  <w:num w:numId="19">
    <w:abstractNumId w:val="4"/>
  </w:num>
  <w:num w:numId="20">
    <w:abstractNumId w:val="13"/>
  </w:num>
  <w:num w:numId="21">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ard">
    <w15:presenceInfo w15:providerId="AD" w15:userId="S-1-5-21-861567501-1659004503-725345543-1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73"/>
    <w:rsid w:val="000200B3"/>
    <w:rsid w:val="0003031E"/>
    <w:rsid w:val="00056E96"/>
    <w:rsid w:val="000705B8"/>
    <w:rsid w:val="00074D4A"/>
    <w:rsid w:val="00097D97"/>
    <w:rsid w:val="000D1FC0"/>
    <w:rsid w:val="000E0974"/>
    <w:rsid w:val="000E2650"/>
    <w:rsid w:val="000E760C"/>
    <w:rsid w:val="000F0226"/>
    <w:rsid w:val="000F14C2"/>
    <w:rsid w:val="000F4D1F"/>
    <w:rsid w:val="00100394"/>
    <w:rsid w:val="00101161"/>
    <w:rsid w:val="00116C77"/>
    <w:rsid w:val="00116F7B"/>
    <w:rsid w:val="001263B8"/>
    <w:rsid w:val="00140905"/>
    <w:rsid w:val="00161C4D"/>
    <w:rsid w:val="001728D3"/>
    <w:rsid w:val="00172AF2"/>
    <w:rsid w:val="00187625"/>
    <w:rsid w:val="00191E68"/>
    <w:rsid w:val="001B5309"/>
    <w:rsid w:val="001C48A1"/>
    <w:rsid w:val="001C55E0"/>
    <w:rsid w:val="001C673F"/>
    <w:rsid w:val="001D5B6B"/>
    <w:rsid w:val="001D6E2F"/>
    <w:rsid w:val="001F4481"/>
    <w:rsid w:val="00206772"/>
    <w:rsid w:val="00210F72"/>
    <w:rsid w:val="0021310E"/>
    <w:rsid w:val="00216E0A"/>
    <w:rsid w:val="002230E1"/>
    <w:rsid w:val="00224AF5"/>
    <w:rsid w:val="002254F2"/>
    <w:rsid w:val="00232501"/>
    <w:rsid w:val="0023252F"/>
    <w:rsid w:val="00263872"/>
    <w:rsid w:val="00265F13"/>
    <w:rsid w:val="0027592F"/>
    <w:rsid w:val="002A46A4"/>
    <w:rsid w:val="002B366B"/>
    <w:rsid w:val="002B73AC"/>
    <w:rsid w:val="002C5ADE"/>
    <w:rsid w:val="002C629C"/>
    <w:rsid w:val="002D70AF"/>
    <w:rsid w:val="002D718B"/>
    <w:rsid w:val="002F59BF"/>
    <w:rsid w:val="003067BF"/>
    <w:rsid w:val="00322404"/>
    <w:rsid w:val="00332389"/>
    <w:rsid w:val="00335120"/>
    <w:rsid w:val="0034470A"/>
    <w:rsid w:val="00365149"/>
    <w:rsid w:val="00366950"/>
    <w:rsid w:val="003748AA"/>
    <w:rsid w:val="0037761C"/>
    <w:rsid w:val="0038258E"/>
    <w:rsid w:val="00383239"/>
    <w:rsid w:val="00392EC0"/>
    <w:rsid w:val="003A580F"/>
    <w:rsid w:val="003A7DDC"/>
    <w:rsid w:val="003B47AD"/>
    <w:rsid w:val="003B5D41"/>
    <w:rsid w:val="003C43B1"/>
    <w:rsid w:val="003C6B0C"/>
    <w:rsid w:val="003E23E5"/>
    <w:rsid w:val="003E4D25"/>
    <w:rsid w:val="003E72D0"/>
    <w:rsid w:val="004025BF"/>
    <w:rsid w:val="004048D9"/>
    <w:rsid w:val="00412E11"/>
    <w:rsid w:val="0042129A"/>
    <w:rsid w:val="004623FD"/>
    <w:rsid w:val="004633FE"/>
    <w:rsid w:val="00464968"/>
    <w:rsid w:val="00465F34"/>
    <w:rsid w:val="00486E48"/>
    <w:rsid w:val="004903B4"/>
    <w:rsid w:val="004C6776"/>
    <w:rsid w:val="004D6FA0"/>
    <w:rsid w:val="004E16BB"/>
    <w:rsid w:val="005041EF"/>
    <w:rsid w:val="0051292D"/>
    <w:rsid w:val="00513621"/>
    <w:rsid w:val="00542F7E"/>
    <w:rsid w:val="00551395"/>
    <w:rsid w:val="00553A43"/>
    <w:rsid w:val="0055741B"/>
    <w:rsid w:val="005620DA"/>
    <w:rsid w:val="005676DC"/>
    <w:rsid w:val="005718E3"/>
    <w:rsid w:val="005A1BA4"/>
    <w:rsid w:val="005A6A57"/>
    <w:rsid w:val="005A74CB"/>
    <w:rsid w:val="005B21A4"/>
    <w:rsid w:val="005C67DF"/>
    <w:rsid w:val="005D148D"/>
    <w:rsid w:val="005D1C4B"/>
    <w:rsid w:val="005E046E"/>
    <w:rsid w:val="005F3DC7"/>
    <w:rsid w:val="0060063D"/>
    <w:rsid w:val="00613899"/>
    <w:rsid w:val="00621DD5"/>
    <w:rsid w:val="006517CB"/>
    <w:rsid w:val="00653F61"/>
    <w:rsid w:val="00654924"/>
    <w:rsid w:val="006617A5"/>
    <w:rsid w:val="00663C9C"/>
    <w:rsid w:val="00664908"/>
    <w:rsid w:val="00677ADD"/>
    <w:rsid w:val="0068457F"/>
    <w:rsid w:val="0068713C"/>
    <w:rsid w:val="006B1168"/>
    <w:rsid w:val="006C02BE"/>
    <w:rsid w:val="006C1445"/>
    <w:rsid w:val="006D635E"/>
    <w:rsid w:val="006E63A9"/>
    <w:rsid w:val="006E77E9"/>
    <w:rsid w:val="006F1028"/>
    <w:rsid w:val="006F6D4A"/>
    <w:rsid w:val="006F74FF"/>
    <w:rsid w:val="00701F88"/>
    <w:rsid w:val="00711DF2"/>
    <w:rsid w:val="007122A8"/>
    <w:rsid w:val="0072137A"/>
    <w:rsid w:val="00731AA9"/>
    <w:rsid w:val="007358A2"/>
    <w:rsid w:val="00736C29"/>
    <w:rsid w:val="00743BD5"/>
    <w:rsid w:val="0076740E"/>
    <w:rsid w:val="00767DF2"/>
    <w:rsid w:val="00771D43"/>
    <w:rsid w:val="00776546"/>
    <w:rsid w:val="00777120"/>
    <w:rsid w:val="00796619"/>
    <w:rsid w:val="007E1FB7"/>
    <w:rsid w:val="007E6AC2"/>
    <w:rsid w:val="007F37B7"/>
    <w:rsid w:val="007F45E0"/>
    <w:rsid w:val="00801FA1"/>
    <w:rsid w:val="008177F1"/>
    <w:rsid w:val="00831196"/>
    <w:rsid w:val="00857485"/>
    <w:rsid w:val="00860A4A"/>
    <w:rsid w:val="00860E69"/>
    <w:rsid w:val="00883398"/>
    <w:rsid w:val="00883F55"/>
    <w:rsid w:val="0088479F"/>
    <w:rsid w:val="008C2C43"/>
    <w:rsid w:val="008D42A3"/>
    <w:rsid w:val="008E75DB"/>
    <w:rsid w:val="008E7DD9"/>
    <w:rsid w:val="008F1ADD"/>
    <w:rsid w:val="00902F4E"/>
    <w:rsid w:val="009052FB"/>
    <w:rsid w:val="009065D3"/>
    <w:rsid w:val="00913520"/>
    <w:rsid w:val="00914DFD"/>
    <w:rsid w:val="00922ECD"/>
    <w:rsid w:val="00923800"/>
    <w:rsid w:val="00935678"/>
    <w:rsid w:val="00947418"/>
    <w:rsid w:val="009549C7"/>
    <w:rsid w:val="0095667E"/>
    <w:rsid w:val="00974876"/>
    <w:rsid w:val="00987735"/>
    <w:rsid w:val="00991DE3"/>
    <w:rsid w:val="00992D50"/>
    <w:rsid w:val="00996BA7"/>
    <w:rsid w:val="009A0C60"/>
    <w:rsid w:val="009A290C"/>
    <w:rsid w:val="009A5103"/>
    <w:rsid w:val="009C4D02"/>
    <w:rsid w:val="009D0B05"/>
    <w:rsid w:val="009D5038"/>
    <w:rsid w:val="009E3B77"/>
    <w:rsid w:val="009E7724"/>
    <w:rsid w:val="009F3F2E"/>
    <w:rsid w:val="00A01B56"/>
    <w:rsid w:val="00A11B81"/>
    <w:rsid w:val="00A129DC"/>
    <w:rsid w:val="00A151F6"/>
    <w:rsid w:val="00A160C2"/>
    <w:rsid w:val="00A223CC"/>
    <w:rsid w:val="00A27747"/>
    <w:rsid w:val="00A31C45"/>
    <w:rsid w:val="00A328B8"/>
    <w:rsid w:val="00A37246"/>
    <w:rsid w:val="00A40728"/>
    <w:rsid w:val="00A54E0E"/>
    <w:rsid w:val="00A62425"/>
    <w:rsid w:val="00A657F9"/>
    <w:rsid w:val="00A73D05"/>
    <w:rsid w:val="00A770DD"/>
    <w:rsid w:val="00A90495"/>
    <w:rsid w:val="00AA0156"/>
    <w:rsid w:val="00AC0004"/>
    <w:rsid w:val="00AC53D7"/>
    <w:rsid w:val="00AF0607"/>
    <w:rsid w:val="00AF108E"/>
    <w:rsid w:val="00AF464D"/>
    <w:rsid w:val="00B01B6C"/>
    <w:rsid w:val="00B0288F"/>
    <w:rsid w:val="00B0603A"/>
    <w:rsid w:val="00B12F94"/>
    <w:rsid w:val="00B23C24"/>
    <w:rsid w:val="00B251EA"/>
    <w:rsid w:val="00B34D60"/>
    <w:rsid w:val="00B36BA1"/>
    <w:rsid w:val="00B4166A"/>
    <w:rsid w:val="00B54F71"/>
    <w:rsid w:val="00B57A47"/>
    <w:rsid w:val="00B64534"/>
    <w:rsid w:val="00B724B7"/>
    <w:rsid w:val="00B777B6"/>
    <w:rsid w:val="00B85A00"/>
    <w:rsid w:val="00BB7768"/>
    <w:rsid w:val="00BB7F8F"/>
    <w:rsid w:val="00C06525"/>
    <w:rsid w:val="00C10591"/>
    <w:rsid w:val="00C14083"/>
    <w:rsid w:val="00C3223A"/>
    <w:rsid w:val="00C44FC7"/>
    <w:rsid w:val="00C45473"/>
    <w:rsid w:val="00C56089"/>
    <w:rsid w:val="00C56B74"/>
    <w:rsid w:val="00CA0F55"/>
    <w:rsid w:val="00CB3E50"/>
    <w:rsid w:val="00CB67BC"/>
    <w:rsid w:val="00CE5A1C"/>
    <w:rsid w:val="00D05AD4"/>
    <w:rsid w:val="00D24467"/>
    <w:rsid w:val="00D2678D"/>
    <w:rsid w:val="00D369E8"/>
    <w:rsid w:val="00D36DD7"/>
    <w:rsid w:val="00D4118A"/>
    <w:rsid w:val="00D47728"/>
    <w:rsid w:val="00D528A1"/>
    <w:rsid w:val="00D66877"/>
    <w:rsid w:val="00D67031"/>
    <w:rsid w:val="00D67088"/>
    <w:rsid w:val="00D73C0D"/>
    <w:rsid w:val="00D8318D"/>
    <w:rsid w:val="00D84762"/>
    <w:rsid w:val="00DA1DAD"/>
    <w:rsid w:val="00DB4C99"/>
    <w:rsid w:val="00DB507D"/>
    <w:rsid w:val="00DC5CEA"/>
    <w:rsid w:val="00DC6C0F"/>
    <w:rsid w:val="00DD29BB"/>
    <w:rsid w:val="00DD61EC"/>
    <w:rsid w:val="00DE3F61"/>
    <w:rsid w:val="00E02F63"/>
    <w:rsid w:val="00E07621"/>
    <w:rsid w:val="00E1000D"/>
    <w:rsid w:val="00E10CA8"/>
    <w:rsid w:val="00E1135A"/>
    <w:rsid w:val="00E12DF9"/>
    <w:rsid w:val="00E24F31"/>
    <w:rsid w:val="00E33EE2"/>
    <w:rsid w:val="00E3411B"/>
    <w:rsid w:val="00E40BCD"/>
    <w:rsid w:val="00E41B96"/>
    <w:rsid w:val="00E51465"/>
    <w:rsid w:val="00E51FFF"/>
    <w:rsid w:val="00E52ABD"/>
    <w:rsid w:val="00E5504D"/>
    <w:rsid w:val="00EA6056"/>
    <w:rsid w:val="00EC16C8"/>
    <w:rsid w:val="00EF1112"/>
    <w:rsid w:val="00F32D93"/>
    <w:rsid w:val="00F44E61"/>
    <w:rsid w:val="00F557FC"/>
    <w:rsid w:val="00F60A5F"/>
    <w:rsid w:val="00F62DBE"/>
    <w:rsid w:val="00F77055"/>
    <w:rsid w:val="00FA0C92"/>
    <w:rsid w:val="00FA0D09"/>
    <w:rsid w:val="00FA4D40"/>
    <w:rsid w:val="00FA5512"/>
    <w:rsid w:val="00FC4D23"/>
    <w:rsid w:val="00FC63FB"/>
    <w:rsid w:val="00FD0937"/>
    <w:rsid w:val="00FD5CC3"/>
    <w:rsid w:val="00FE670F"/>
    <w:rsid w:val="00FE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caption" w:uiPriority="35" w:qFormat="1"/>
    <w:lsdException w:name="Title" w:semiHidden="0" w:uiPriority="10" w:unhideWhenUsed="0" w:qFormat="1"/>
    <w:lsdException w:name="Closing" w:uiPriority="5"/>
    <w:lsdException w:name="Default Paragraph Font" w:uiPriority="1"/>
    <w:lsdException w:name="Body Text" w:uiPriority="1" w:qFormat="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E"/>
  </w:style>
  <w:style w:type="paragraph" w:styleId="Heading1">
    <w:name w:val="heading 1"/>
    <w:basedOn w:val="Normal"/>
    <w:link w:val="Heading1Char"/>
    <w:uiPriority w:val="1"/>
    <w:qFormat/>
    <w:rsid w:val="00C45473"/>
    <w:pPr>
      <w:widowControl w:val="0"/>
      <w:spacing w:before="61" w:after="0" w:line="240" w:lineRule="auto"/>
      <w:ind w:left="937" w:hanging="7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68713C"/>
    <w:pPr>
      <w:widowControl w:val="0"/>
      <w:spacing w:after="0" w:line="240" w:lineRule="auto"/>
      <w:ind w:left="716" w:hanging="2482"/>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2638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C45473"/>
    <w:pPr>
      <w:tabs>
        <w:tab w:val="center" w:pos="4513"/>
        <w:tab w:val="right" w:pos="9026"/>
      </w:tabs>
      <w:spacing w:after="0" w:line="240" w:lineRule="auto"/>
    </w:pPr>
  </w:style>
  <w:style w:type="character" w:customStyle="1" w:styleId="HeaderChar">
    <w:name w:val="Header Char"/>
    <w:basedOn w:val="DefaultParagraphFont"/>
    <w:link w:val="Header"/>
    <w:uiPriority w:val="5"/>
    <w:rsid w:val="00C45473"/>
  </w:style>
  <w:style w:type="paragraph" w:styleId="Footer">
    <w:name w:val="footer"/>
    <w:basedOn w:val="Normal"/>
    <w:link w:val="FooterChar"/>
    <w:uiPriority w:val="99"/>
    <w:unhideWhenUsed/>
    <w:rsid w:val="00C45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73"/>
  </w:style>
  <w:style w:type="character" w:customStyle="1" w:styleId="Heading1Char">
    <w:name w:val="Heading 1 Char"/>
    <w:basedOn w:val="DefaultParagraphFont"/>
    <w:link w:val="Heading1"/>
    <w:uiPriority w:val="1"/>
    <w:rsid w:val="00C45473"/>
    <w:rPr>
      <w:rFonts w:ascii="Times New Roman" w:eastAsia="Times New Roman" w:hAnsi="Times New Roman"/>
      <w:b/>
      <w:bCs/>
      <w:sz w:val="24"/>
      <w:szCs w:val="24"/>
    </w:rPr>
  </w:style>
  <w:style w:type="paragraph" w:styleId="BodyText">
    <w:name w:val="Body Text"/>
    <w:basedOn w:val="Normal"/>
    <w:link w:val="BodyTextChar"/>
    <w:uiPriority w:val="1"/>
    <w:qFormat/>
    <w:rsid w:val="00C45473"/>
    <w:pPr>
      <w:widowControl w:val="0"/>
      <w:spacing w:after="0" w:line="240" w:lineRule="auto"/>
      <w:ind w:left="47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45473"/>
    <w:rPr>
      <w:rFonts w:ascii="Times New Roman" w:eastAsia="Times New Roman" w:hAnsi="Times New Roman"/>
      <w:sz w:val="24"/>
      <w:szCs w:val="24"/>
    </w:rPr>
  </w:style>
  <w:style w:type="paragraph" w:styleId="ListParagraph">
    <w:name w:val="List Paragraph"/>
    <w:basedOn w:val="Normal"/>
    <w:uiPriority w:val="34"/>
    <w:qFormat/>
    <w:rsid w:val="00C45473"/>
    <w:pPr>
      <w:widowControl w:val="0"/>
      <w:spacing w:after="0" w:line="240" w:lineRule="auto"/>
    </w:pPr>
  </w:style>
  <w:style w:type="character" w:styleId="CommentReference">
    <w:name w:val="annotation reference"/>
    <w:basedOn w:val="DefaultParagraphFont"/>
    <w:uiPriority w:val="99"/>
    <w:semiHidden/>
    <w:unhideWhenUsed/>
    <w:rsid w:val="00C45473"/>
    <w:rPr>
      <w:sz w:val="16"/>
      <w:szCs w:val="16"/>
    </w:rPr>
  </w:style>
  <w:style w:type="paragraph" w:styleId="CommentText">
    <w:name w:val="annotation text"/>
    <w:basedOn w:val="Normal"/>
    <w:link w:val="CommentTextChar"/>
    <w:uiPriority w:val="99"/>
    <w:semiHidden/>
    <w:unhideWhenUsed/>
    <w:rsid w:val="00C45473"/>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C45473"/>
    <w:rPr>
      <w:sz w:val="20"/>
      <w:szCs w:val="20"/>
    </w:rPr>
  </w:style>
  <w:style w:type="paragraph" w:styleId="BalloonText">
    <w:name w:val="Balloon Text"/>
    <w:basedOn w:val="Normal"/>
    <w:link w:val="BalloonTextChar"/>
    <w:uiPriority w:val="99"/>
    <w:semiHidden/>
    <w:unhideWhenUsed/>
    <w:rsid w:val="00C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73"/>
    <w:rPr>
      <w:rFonts w:ascii="Tahoma" w:hAnsi="Tahoma" w:cs="Tahoma"/>
      <w:sz w:val="16"/>
      <w:szCs w:val="16"/>
    </w:rPr>
  </w:style>
  <w:style w:type="table" w:styleId="TableGrid">
    <w:name w:val="Table Grid"/>
    <w:basedOn w:val="TableNormal"/>
    <w:uiPriority w:val="59"/>
    <w:rsid w:val="0030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8713C"/>
    <w:rPr>
      <w:rFonts w:ascii="Times New Roman" w:eastAsia="Times New Roman" w:hAnsi="Times New Roman"/>
      <w:b/>
      <w:bCs/>
      <w:i/>
      <w:sz w:val="24"/>
      <w:szCs w:val="24"/>
    </w:rPr>
  </w:style>
  <w:style w:type="paragraph" w:styleId="TOC1">
    <w:name w:val="toc 1"/>
    <w:basedOn w:val="Normal"/>
    <w:uiPriority w:val="39"/>
    <w:qFormat/>
    <w:rsid w:val="0068713C"/>
    <w:pPr>
      <w:widowControl w:val="0"/>
      <w:spacing w:before="121" w:after="0" w:line="240" w:lineRule="auto"/>
      <w:ind w:left="1203" w:hanging="550"/>
    </w:pPr>
    <w:rPr>
      <w:rFonts w:ascii="Times New Roman" w:eastAsia="Times New Roman" w:hAnsi="Times New Roman"/>
      <w:b/>
      <w:bCs/>
      <w:sz w:val="21"/>
      <w:szCs w:val="21"/>
    </w:rPr>
  </w:style>
  <w:style w:type="paragraph" w:styleId="TOC2">
    <w:name w:val="toc 2"/>
    <w:basedOn w:val="Normal"/>
    <w:uiPriority w:val="39"/>
    <w:qFormat/>
    <w:rsid w:val="0068713C"/>
    <w:pPr>
      <w:widowControl w:val="0"/>
      <w:spacing w:before="118" w:after="0" w:line="240" w:lineRule="auto"/>
      <w:ind w:left="1203" w:hanging="550"/>
    </w:pPr>
    <w:rPr>
      <w:rFonts w:ascii="Times New Roman" w:eastAsia="Times New Roman" w:hAnsi="Times New Roman"/>
      <w:b/>
      <w:bCs/>
      <w:i/>
    </w:rPr>
  </w:style>
  <w:style w:type="paragraph" w:customStyle="1" w:styleId="TableParagraph">
    <w:name w:val="Table Paragraph"/>
    <w:basedOn w:val="Normal"/>
    <w:uiPriority w:val="1"/>
    <w:qFormat/>
    <w:rsid w:val="0068713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8713C"/>
    <w:rPr>
      <w:b/>
      <w:bCs/>
    </w:rPr>
  </w:style>
  <w:style w:type="character" w:customStyle="1" w:styleId="CommentSubjectChar">
    <w:name w:val="Comment Subject Char"/>
    <w:basedOn w:val="CommentTextChar"/>
    <w:link w:val="CommentSubject"/>
    <w:uiPriority w:val="99"/>
    <w:semiHidden/>
    <w:rsid w:val="0068713C"/>
    <w:rPr>
      <w:b/>
      <w:bCs/>
      <w:sz w:val="20"/>
      <w:szCs w:val="20"/>
    </w:rPr>
  </w:style>
  <w:style w:type="paragraph" w:styleId="FootnoteText">
    <w:name w:val="footnote text"/>
    <w:basedOn w:val="Normal"/>
    <w:link w:val="FootnoteTextChar"/>
    <w:uiPriority w:val="99"/>
    <w:semiHidden/>
    <w:unhideWhenUsed/>
    <w:rsid w:val="00687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13C"/>
    <w:rPr>
      <w:sz w:val="20"/>
      <w:szCs w:val="20"/>
    </w:rPr>
  </w:style>
  <w:style w:type="character" w:styleId="FootnoteReference">
    <w:name w:val="footnote reference"/>
    <w:basedOn w:val="DefaultParagraphFont"/>
    <w:uiPriority w:val="99"/>
    <w:semiHidden/>
    <w:unhideWhenUsed/>
    <w:rsid w:val="0068713C"/>
    <w:rPr>
      <w:vertAlign w:val="superscript"/>
    </w:rPr>
  </w:style>
  <w:style w:type="paragraph" w:styleId="TOCHeading">
    <w:name w:val="TOC Heading"/>
    <w:basedOn w:val="Heading1"/>
    <w:next w:val="Normal"/>
    <w:uiPriority w:val="39"/>
    <w:semiHidden/>
    <w:unhideWhenUsed/>
    <w:qFormat/>
    <w:rsid w:val="00F44E6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F44E61"/>
    <w:rPr>
      <w:color w:val="0000FF" w:themeColor="hyperlink"/>
      <w:u w:val="single"/>
    </w:rPr>
  </w:style>
  <w:style w:type="paragraph" w:styleId="Revision">
    <w:name w:val="Revision"/>
    <w:hidden/>
    <w:uiPriority w:val="99"/>
    <w:semiHidden/>
    <w:rsid w:val="00AC53D7"/>
    <w:pPr>
      <w:spacing w:after="0" w:line="240" w:lineRule="auto"/>
    </w:pPr>
  </w:style>
  <w:style w:type="character" w:customStyle="1" w:styleId="Heading3Char">
    <w:name w:val="Heading 3 Char"/>
    <w:basedOn w:val="DefaultParagraphFont"/>
    <w:link w:val="Heading3"/>
    <w:rsid w:val="00263872"/>
    <w:rPr>
      <w:rFonts w:asciiTheme="majorHAnsi" w:eastAsiaTheme="majorEastAsia" w:hAnsiTheme="majorHAnsi" w:cstheme="majorBidi"/>
      <w:b/>
      <w:bCs/>
      <w:color w:val="4F81BD" w:themeColor="accent1"/>
    </w:rPr>
  </w:style>
  <w:style w:type="paragraph" w:customStyle="1" w:styleId="Heading2Title">
    <w:name w:val="Heading 2 Title"/>
    <w:basedOn w:val="Normal"/>
    <w:uiPriority w:val="99"/>
    <w:rsid w:val="00D05AD4"/>
    <w:pPr>
      <w:spacing w:after="240" w:line="360" w:lineRule="auto"/>
      <w:jc w:val="both"/>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semiHidden/>
    <w:unhideWhenUsed/>
    <w:qFormat/>
    <w:rsid w:val="00C44FC7"/>
    <w:pPr>
      <w:spacing w:after="100"/>
      <w:ind w:left="440"/>
    </w:pPr>
    <w:rPr>
      <w:rFonts w:eastAsiaTheme="minorEastAsia"/>
      <w:lang w:val="en-US" w:eastAsia="ja-JP"/>
    </w:rPr>
  </w:style>
  <w:style w:type="paragraph" w:styleId="Closing">
    <w:name w:val="Closing"/>
    <w:basedOn w:val="Normal"/>
    <w:link w:val="ClosingChar"/>
    <w:uiPriority w:val="5"/>
    <w:unhideWhenUsed/>
    <w:rsid w:val="00216E0A"/>
    <w:pPr>
      <w:spacing w:before="480" w:after="960"/>
      <w:contextualSpacing/>
    </w:pPr>
    <w:rPr>
      <w:rFonts w:eastAsiaTheme="minorEastAsia"/>
      <w:lang w:val="en-US"/>
    </w:rPr>
  </w:style>
  <w:style w:type="character" w:customStyle="1" w:styleId="ClosingChar">
    <w:name w:val="Closing Char"/>
    <w:basedOn w:val="DefaultParagraphFont"/>
    <w:link w:val="Closing"/>
    <w:uiPriority w:val="5"/>
    <w:rsid w:val="00216E0A"/>
    <w:rPr>
      <w:rFonts w:eastAsiaTheme="minorEastAsia"/>
      <w:lang w:val="en-US"/>
    </w:rPr>
  </w:style>
  <w:style w:type="paragraph" w:customStyle="1" w:styleId="RecipientAddress">
    <w:name w:val="Recipient Address"/>
    <w:basedOn w:val="NoSpacing"/>
    <w:uiPriority w:val="3"/>
    <w:rsid w:val="00216E0A"/>
    <w:pPr>
      <w:spacing w:after="360"/>
      <w:contextualSpacing/>
    </w:pPr>
    <w:rPr>
      <w:rFonts w:eastAsiaTheme="minorEastAsia"/>
      <w:lang w:val="en-US"/>
    </w:rPr>
  </w:style>
  <w:style w:type="paragraph" w:styleId="Salutation">
    <w:name w:val="Salutation"/>
    <w:basedOn w:val="NoSpacing"/>
    <w:next w:val="Normal"/>
    <w:link w:val="SalutationChar"/>
    <w:uiPriority w:val="4"/>
    <w:unhideWhenUsed/>
    <w:rsid w:val="00216E0A"/>
    <w:pPr>
      <w:spacing w:before="480" w:after="320"/>
      <w:contextualSpacing/>
    </w:pPr>
    <w:rPr>
      <w:rFonts w:eastAsiaTheme="minorEastAsia"/>
      <w:b/>
      <w:lang w:val="en-US"/>
    </w:rPr>
  </w:style>
  <w:style w:type="character" w:customStyle="1" w:styleId="SalutationChar">
    <w:name w:val="Salutation Char"/>
    <w:basedOn w:val="DefaultParagraphFont"/>
    <w:link w:val="Salutation"/>
    <w:uiPriority w:val="4"/>
    <w:rsid w:val="00216E0A"/>
    <w:rPr>
      <w:rFonts w:eastAsiaTheme="minorEastAsia"/>
      <w:b/>
      <w:lang w:val="en-US"/>
    </w:rPr>
  </w:style>
  <w:style w:type="paragraph" w:customStyle="1" w:styleId="SenderAddress">
    <w:name w:val="Sender Address"/>
    <w:basedOn w:val="NoSpacing"/>
    <w:uiPriority w:val="2"/>
    <w:rsid w:val="00216E0A"/>
    <w:pPr>
      <w:spacing w:after="360"/>
      <w:contextualSpacing/>
    </w:pPr>
    <w:rPr>
      <w:rFonts w:eastAsiaTheme="minorEastAsia"/>
      <w:lang w:val="en-US"/>
    </w:rPr>
  </w:style>
  <w:style w:type="character" w:styleId="PlaceholderText">
    <w:name w:val="Placeholder Text"/>
    <w:basedOn w:val="DefaultParagraphFont"/>
    <w:uiPriority w:val="99"/>
    <w:unhideWhenUsed/>
    <w:rsid w:val="00216E0A"/>
    <w:rPr>
      <w:color w:val="808080"/>
    </w:rPr>
  </w:style>
  <w:style w:type="paragraph" w:styleId="Signature">
    <w:name w:val="Signature"/>
    <w:basedOn w:val="Normal"/>
    <w:link w:val="SignatureChar"/>
    <w:uiPriority w:val="99"/>
    <w:unhideWhenUsed/>
    <w:rsid w:val="00216E0A"/>
    <w:pPr>
      <w:contextualSpacing/>
    </w:pPr>
    <w:rPr>
      <w:rFonts w:eastAsiaTheme="minorEastAsia"/>
      <w:lang w:val="en-US"/>
    </w:rPr>
  </w:style>
  <w:style w:type="character" w:customStyle="1" w:styleId="SignatureChar">
    <w:name w:val="Signature Char"/>
    <w:basedOn w:val="DefaultParagraphFont"/>
    <w:link w:val="Signature"/>
    <w:uiPriority w:val="99"/>
    <w:rsid w:val="00216E0A"/>
    <w:rPr>
      <w:rFonts w:eastAsiaTheme="minorEastAsia"/>
      <w:lang w:val="en-US"/>
    </w:rPr>
  </w:style>
  <w:style w:type="paragraph" w:styleId="NoSpacing">
    <w:name w:val="No Spacing"/>
    <w:uiPriority w:val="1"/>
    <w:qFormat/>
    <w:rsid w:val="00216E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caption" w:uiPriority="35" w:qFormat="1"/>
    <w:lsdException w:name="Title" w:semiHidden="0" w:uiPriority="10" w:unhideWhenUsed="0" w:qFormat="1"/>
    <w:lsdException w:name="Closing" w:uiPriority="5"/>
    <w:lsdException w:name="Default Paragraph Font" w:uiPriority="1"/>
    <w:lsdException w:name="Body Text" w:uiPriority="1" w:qFormat="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E"/>
  </w:style>
  <w:style w:type="paragraph" w:styleId="Heading1">
    <w:name w:val="heading 1"/>
    <w:basedOn w:val="Normal"/>
    <w:link w:val="Heading1Char"/>
    <w:uiPriority w:val="1"/>
    <w:qFormat/>
    <w:rsid w:val="00C45473"/>
    <w:pPr>
      <w:widowControl w:val="0"/>
      <w:spacing w:before="61" w:after="0" w:line="240" w:lineRule="auto"/>
      <w:ind w:left="937" w:hanging="7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68713C"/>
    <w:pPr>
      <w:widowControl w:val="0"/>
      <w:spacing w:after="0" w:line="240" w:lineRule="auto"/>
      <w:ind w:left="716" w:hanging="2482"/>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2638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C45473"/>
    <w:pPr>
      <w:tabs>
        <w:tab w:val="center" w:pos="4513"/>
        <w:tab w:val="right" w:pos="9026"/>
      </w:tabs>
      <w:spacing w:after="0" w:line="240" w:lineRule="auto"/>
    </w:pPr>
  </w:style>
  <w:style w:type="character" w:customStyle="1" w:styleId="HeaderChar">
    <w:name w:val="Header Char"/>
    <w:basedOn w:val="DefaultParagraphFont"/>
    <w:link w:val="Header"/>
    <w:uiPriority w:val="5"/>
    <w:rsid w:val="00C45473"/>
  </w:style>
  <w:style w:type="paragraph" w:styleId="Footer">
    <w:name w:val="footer"/>
    <w:basedOn w:val="Normal"/>
    <w:link w:val="FooterChar"/>
    <w:uiPriority w:val="99"/>
    <w:unhideWhenUsed/>
    <w:rsid w:val="00C45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73"/>
  </w:style>
  <w:style w:type="character" w:customStyle="1" w:styleId="Heading1Char">
    <w:name w:val="Heading 1 Char"/>
    <w:basedOn w:val="DefaultParagraphFont"/>
    <w:link w:val="Heading1"/>
    <w:uiPriority w:val="1"/>
    <w:rsid w:val="00C45473"/>
    <w:rPr>
      <w:rFonts w:ascii="Times New Roman" w:eastAsia="Times New Roman" w:hAnsi="Times New Roman"/>
      <w:b/>
      <w:bCs/>
      <w:sz w:val="24"/>
      <w:szCs w:val="24"/>
    </w:rPr>
  </w:style>
  <w:style w:type="paragraph" w:styleId="BodyText">
    <w:name w:val="Body Text"/>
    <w:basedOn w:val="Normal"/>
    <w:link w:val="BodyTextChar"/>
    <w:uiPriority w:val="1"/>
    <w:qFormat/>
    <w:rsid w:val="00C45473"/>
    <w:pPr>
      <w:widowControl w:val="0"/>
      <w:spacing w:after="0" w:line="240" w:lineRule="auto"/>
      <w:ind w:left="47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45473"/>
    <w:rPr>
      <w:rFonts w:ascii="Times New Roman" w:eastAsia="Times New Roman" w:hAnsi="Times New Roman"/>
      <w:sz w:val="24"/>
      <w:szCs w:val="24"/>
    </w:rPr>
  </w:style>
  <w:style w:type="paragraph" w:styleId="ListParagraph">
    <w:name w:val="List Paragraph"/>
    <w:basedOn w:val="Normal"/>
    <w:uiPriority w:val="34"/>
    <w:qFormat/>
    <w:rsid w:val="00C45473"/>
    <w:pPr>
      <w:widowControl w:val="0"/>
      <w:spacing w:after="0" w:line="240" w:lineRule="auto"/>
    </w:pPr>
  </w:style>
  <w:style w:type="character" w:styleId="CommentReference">
    <w:name w:val="annotation reference"/>
    <w:basedOn w:val="DefaultParagraphFont"/>
    <w:uiPriority w:val="99"/>
    <w:semiHidden/>
    <w:unhideWhenUsed/>
    <w:rsid w:val="00C45473"/>
    <w:rPr>
      <w:sz w:val="16"/>
      <w:szCs w:val="16"/>
    </w:rPr>
  </w:style>
  <w:style w:type="paragraph" w:styleId="CommentText">
    <w:name w:val="annotation text"/>
    <w:basedOn w:val="Normal"/>
    <w:link w:val="CommentTextChar"/>
    <w:uiPriority w:val="99"/>
    <w:semiHidden/>
    <w:unhideWhenUsed/>
    <w:rsid w:val="00C45473"/>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C45473"/>
    <w:rPr>
      <w:sz w:val="20"/>
      <w:szCs w:val="20"/>
    </w:rPr>
  </w:style>
  <w:style w:type="paragraph" w:styleId="BalloonText">
    <w:name w:val="Balloon Text"/>
    <w:basedOn w:val="Normal"/>
    <w:link w:val="BalloonTextChar"/>
    <w:uiPriority w:val="99"/>
    <w:semiHidden/>
    <w:unhideWhenUsed/>
    <w:rsid w:val="00C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73"/>
    <w:rPr>
      <w:rFonts w:ascii="Tahoma" w:hAnsi="Tahoma" w:cs="Tahoma"/>
      <w:sz w:val="16"/>
      <w:szCs w:val="16"/>
    </w:rPr>
  </w:style>
  <w:style w:type="table" w:styleId="TableGrid">
    <w:name w:val="Table Grid"/>
    <w:basedOn w:val="TableNormal"/>
    <w:uiPriority w:val="59"/>
    <w:rsid w:val="0030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8713C"/>
    <w:rPr>
      <w:rFonts w:ascii="Times New Roman" w:eastAsia="Times New Roman" w:hAnsi="Times New Roman"/>
      <w:b/>
      <w:bCs/>
      <w:i/>
      <w:sz w:val="24"/>
      <w:szCs w:val="24"/>
    </w:rPr>
  </w:style>
  <w:style w:type="paragraph" w:styleId="TOC1">
    <w:name w:val="toc 1"/>
    <w:basedOn w:val="Normal"/>
    <w:uiPriority w:val="39"/>
    <w:qFormat/>
    <w:rsid w:val="0068713C"/>
    <w:pPr>
      <w:widowControl w:val="0"/>
      <w:spacing w:before="121" w:after="0" w:line="240" w:lineRule="auto"/>
      <w:ind w:left="1203" w:hanging="550"/>
    </w:pPr>
    <w:rPr>
      <w:rFonts w:ascii="Times New Roman" w:eastAsia="Times New Roman" w:hAnsi="Times New Roman"/>
      <w:b/>
      <w:bCs/>
      <w:sz w:val="21"/>
      <w:szCs w:val="21"/>
    </w:rPr>
  </w:style>
  <w:style w:type="paragraph" w:styleId="TOC2">
    <w:name w:val="toc 2"/>
    <w:basedOn w:val="Normal"/>
    <w:uiPriority w:val="39"/>
    <w:qFormat/>
    <w:rsid w:val="0068713C"/>
    <w:pPr>
      <w:widowControl w:val="0"/>
      <w:spacing w:before="118" w:after="0" w:line="240" w:lineRule="auto"/>
      <w:ind w:left="1203" w:hanging="550"/>
    </w:pPr>
    <w:rPr>
      <w:rFonts w:ascii="Times New Roman" w:eastAsia="Times New Roman" w:hAnsi="Times New Roman"/>
      <w:b/>
      <w:bCs/>
      <w:i/>
    </w:rPr>
  </w:style>
  <w:style w:type="paragraph" w:customStyle="1" w:styleId="TableParagraph">
    <w:name w:val="Table Paragraph"/>
    <w:basedOn w:val="Normal"/>
    <w:uiPriority w:val="1"/>
    <w:qFormat/>
    <w:rsid w:val="0068713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8713C"/>
    <w:rPr>
      <w:b/>
      <w:bCs/>
    </w:rPr>
  </w:style>
  <w:style w:type="character" w:customStyle="1" w:styleId="CommentSubjectChar">
    <w:name w:val="Comment Subject Char"/>
    <w:basedOn w:val="CommentTextChar"/>
    <w:link w:val="CommentSubject"/>
    <w:uiPriority w:val="99"/>
    <w:semiHidden/>
    <w:rsid w:val="0068713C"/>
    <w:rPr>
      <w:b/>
      <w:bCs/>
      <w:sz w:val="20"/>
      <w:szCs w:val="20"/>
    </w:rPr>
  </w:style>
  <w:style w:type="paragraph" w:styleId="FootnoteText">
    <w:name w:val="footnote text"/>
    <w:basedOn w:val="Normal"/>
    <w:link w:val="FootnoteTextChar"/>
    <w:uiPriority w:val="99"/>
    <w:semiHidden/>
    <w:unhideWhenUsed/>
    <w:rsid w:val="00687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13C"/>
    <w:rPr>
      <w:sz w:val="20"/>
      <w:szCs w:val="20"/>
    </w:rPr>
  </w:style>
  <w:style w:type="character" w:styleId="FootnoteReference">
    <w:name w:val="footnote reference"/>
    <w:basedOn w:val="DefaultParagraphFont"/>
    <w:uiPriority w:val="99"/>
    <w:semiHidden/>
    <w:unhideWhenUsed/>
    <w:rsid w:val="0068713C"/>
    <w:rPr>
      <w:vertAlign w:val="superscript"/>
    </w:rPr>
  </w:style>
  <w:style w:type="paragraph" w:styleId="TOCHeading">
    <w:name w:val="TOC Heading"/>
    <w:basedOn w:val="Heading1"/>
    <w:next w:val="Normal"/>
    <w:uiPriority w:val="39"/>
    <w:semiHidden/>
    <w:unhideWhenUsed/>
    <w:qFormat/>
    <w:rsid w:val="00F44E6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F44E61"/>
    <w:rPr>
      <w:color w:val="0000FF" w:themeColor="hyperlink"/>
      <w:u w:val="single"/>
    </w:rPr>
  </w:style>
  <w:style w:type="paragraph" w:styleId="Revision">
    <w:name w:val="Revision"/>
    <w:hidden/>
    <w:uiPriority w:val="99"/>
    <w:semiHidden/>
    <w:rsid w:val="00AC53D7"/>
    <w:pPr>
      <w:spacing w:after="0" w:line="240" w:lineRule="auto"/>
    </w:pPr>
  </w:style>
  <w:style w:type="character" w:customStyle="1" w:styleId="Heading3Char">
    <w:name w:val="Heading 3 Char"/>
    <w:basedOn w:val="DefaultParagraphFont"/>
    <w:link w:val="Heading3"/>
    <w:rsid w:val="00263872"/>
    <w:rPr>
      <w:rFonts w:asciiTheme="majorHAnsi" w:eastAsiaTheme="majorEastAsia" w:hAnsiTheme="majorHAnsi" w:cstheme="majorBidi"/>
      <w:b/>
      <w:bCs/>
      <w:color w:val="4F81BD" w:themeColor="accent1"/>
    </w:rPr>
  </w:style>
  <w:style w:type="paragraph" w:customStyle="1" w:styleId="Heading2Title">
    <w:name w:val="Heading 2 Title"/>
    <w:basedOn w:val="Normal"/>
    <w:uiPriority w:val="99"/>
    <w:rsid w:val="00D05AD4"/>
    <w:pPr>
      <w:spacing w:after="240" w:line="360" w:lineRule="auto"/>
      <w:jc w:val="both"/>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semiHidden/>
    <w:unhideWhenUsed/>
    <w:qFormat/>
    <w:rsid w:val="00C44FC7"/>
    <w:pPr>
      <w:spacing w:after="100"/>
      <w:ind w:left="440"/>
    </w:pPr>
    <w:rPr>
      <w:rFonts w:eastAsiaTheme="minorEastAsia"/>
      <w:lang w:val="en-US" w:eastAsia="ja-JP"/>
    </w:rPr>
  </w:style>
  <w:style w:type="paragraph" w:styleId="Closing">
    <w:name w:val="Closing"/>
    <w:basedOn w:val="Normal"/>
    <w:link w:val="ClosingChar"/>
    <w:uiPriority w:val="5"/>
    <w:unhideWhenUsed/>
    <w:rsid w:val="00216E0A"/>
    <w:pPr>
      <w:spacing w:before="480" w:after="960"/>
      <w:contextualSpacing/>
    </w:pPr>
    <w:rPr>
      <w:rFonts w:eastAsiaTheme="minorEastAsia"/>
      <w:lang w:val="en-US"/>
    </w:rPr>
  </w:style>
  <w:style w:type="character" w:customStyle="1" w:styleId="ClosingChar">
    <w:name w:val="Closing Char"/>
    <w:basedOn w:val="DefaultParagraphFont"/>
    <w:link w:val="Closing"/>
    <w:uiPriority w:val="5"/>
    <w:rsid w:val="00216E0A"/>
    <w:rPr>
      <w:rFonts w:eastAsiaTheme="minorEastAsia"/>
      <w:lang w:val="en-US"/>
    </w:rPr>
  </w:style>
  <w:style w:type="paragraph" w:customStyle="1" w:styleId="RecipientAddress">
    <w:name w:val="Recipient Address"/>
    <w:basedOn w:val="NoSpacing"/>
    <w:uiPriority w:val="3"/>
    <w:rsid w:val="00216E0A"/>
    <w:pPr>
      <w:spacing w:after="360"/>
      <w:contextualSpacing/>
    </w:pPr>
    <w:rPr>
      <w:rFonts w:eastAsiaTheme="minorEastAsia"/>
      <w:lang w:val="en-US"/>
    </w:rPr>
  </w:style>
  <w:style w:type="paragraph" w:styleId="Salutation">
    <w:name w:val="Salutation"/>
    <w:basedOn w:val="NoSpacing"/>
    <w:next w:val="Normal"/>
    <w:link w:val="SalutationChar"/>
    <w:uiPriority w:val="4"/>
    <w:unhideWhenUsed/>
    <w:rsid w:val="00216E0A"/>
    <w:pPr>
      <w:spacing w:before="480" w:after="320"/>
      <w:contextualSpacing/>
    </w:pPr>
    <w:rPr>
      <w:rFonts w:eastAsiaTheme="minorEastAsia"/>
      <w:b/>
      <w:lang w:val="en-US"/>
    </w:rPr>
  </w:style>
  <w:style w:type="character" w:customStyle="1" w:styleId="SalutationChar">
    <w:name w:val="Salutation Char"/>
    <w:basedOn w:val="DefaultParagraphFont"/>
    <w:link w:val="Salutation"/>
    <w:uiPriority w:val="4"/>
    <w:rsid w:val="00216E0A"/>
    <w:rPr>
      <w:rFonts w:eastAsiaTheme="minorEastAsia"/>
      <w:b/>
      <w:lang w:val="en-US"/>
    </w:rPr>
  </w:style>
  <w:style w:type="paragraph" w:customStyle="1" w:styleId="SenderAddress">
    <w:name w:val="Sender Address"/>
    <w:basedOn w:val="NoSpacing"/>
    <w:uiPriority w:val="2"/>
    <w:rsid w:val="00216E0A"/>
    <w:pPr>
      <w:spacing w:after="360"/>
      <w:contextualSpacing/>
    </w:pPr>
    <w:rPr>
      <w:rFonts w:eastAsiaTheme="minorEastAsia"/>
      <w:lang w:val="en-US"/>
    </w:rPr>
  </w:style>
  <w:style w:type="character" w:styleId="PlaceholderText">
    <w:name w:val="Placeholder Text"/>
    <w:basedOn w:val="DefaultParagraphFont"/>
    <w:uiPriority w:val="99"/>
    <w:unhideWhenUsed/>
    <w:rsid w:val="00216E0A"/>
    <w:rPr>
      <w:color w:val="808080"/>
    </w:rPr>
  </w:style>
  <w:style w:type="paragraph" w:styleId="Signature">
    <w:name w:val="Signature"/>
    <w:basedOn w:val="Normal"/>
    <w:link w:val="SignatureChar"/>
    <w:uiPriority w:val="99"/>
    <w:unhideWhenUsed/>
    <w:rsid w:val="00216E0A"/>
    <w:pPr>
      <w:contextualSpacing/>
    </w:pPr>
    <w:rPr>
      <w:rFonts w:eastAsiaTheme="minorEastAsia"/>
      <w:lang w:val="en-US"/>
    </w:rPr>
  </w:style>
  <w:style w:type="character" w:customStyle="1" w:styleId="SignatureChar">
    <w:name w:val="Signature Char"/>
    <w:basedOn w:val="DefaultParagraphFont"/>
    <w:link w:val="Signature"/>
    <w:uiPriority w:val="99"/>
    <w:rsid w:val="00216E0A"/>
    <w:rPr>
      <w:rFonts w:eastAsiaTheme="minorEastAsia"/>
      <w:lang w:val="en-US"/>
    </w:rPr>
  </w:style>
  <w:style w:type="paragraph" w:styleId="NoSpacing">
    <w:name w:val="No Spacing"/>
    <w:uiPriority w:val="1"/>
    <w:qFormat/>
    <w:rsid w:val="00216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73219">
      <w:bodyDiv w:val="1"/>
      <w:marLeft w:val="0"/>
      <w:marRight w:val="0"/>
      <w:marTop w:val="0"/>
      <w:marBottom w:val="0"/>
      <w:divBdr>
        <w:top w:val="none" w:sz="0" w:space="0" w:color="auto"/>
        <w:left w:val="none" w:sz="0" w:space="0" w:color="auto"/>
        <w:bottom w:val="none" w:sz="0" w:space="0" w:color="auto"/>
        <w:right w:val="none" w:sz="0" w:space="0" w:color="auto"/>
      </w:divBdr>
    </w:div>
    <w:div w:id="282611394">
      <w:bodyDiv w:val="1"/>
      <w:marLeft w:val="0"/>
      <w:marRight w:val="0"/>
      <w:marTop w:val="0"/>
      <w:marBottom w:val="0"/>
      <w:divBdr>
        <w:top w:val="none" w:sz="0" w:space="0" w:color="auto"/>
        <w:left w:val="none" w:sz="0" w:space="0" w:color="auto"/>
        <w:bottom w:val="none" w:sz="0" w:space="0" w:color="auto"/>
        <w:right w:val="none" w:sz="0" w:space="0" w:color="auto"/>
      </w:divBdr>
    </w:div>
    <w:div w:id="465439513">
      <w:bodyDiv w:val="1"/>
      <w:marLeft w:val="0"/>
      <w:marRight w:val="0"/>
      <w:marTop w:val="0"/>
      <w:marBottom w:val="0"/>
      <w:divBdr>
        <w:top w:val="none" w:sz="0" w:space="0" w:color="auto"/>
        <w:left w:val="none" w:sz="0" w:space="0" w:color="auto"/>
        <w:bottom w:val="none" w:sz="0" w:space="0" w:color="auto"/>
        <w:right w:val="none" w:sz="0" w:space="0" w:color="auto"/>
      </w:divBdr>
    </w:div>
    <w:div w:id="940721203">
      <w:bodyDiv w:val="1"/>
      <w:marLeft w:val="0"/>
      <w:marRight w:val="0"/>
      <w:marTop w:val="0"/>
      <w:marBottom w:val="0"/>
      <w:divBdr>
        <w:top w:val="none" w:sz="0" w:space="0" w:color="auto"/>
        <w:left w:val="none" w:sz="0" w:space="0" w:color="auto"/>
        <w:bottom w:val="none" w:sz="0" w:space="0" w:color="auto"/>
        <w:right w:val="none" w:sz="0" w:space="0" w:color="auto"/>
      </w:divBdr>
    </w:div>
    <w:div w:id="1005016700">
      <w:bodyDiv w:val="1"/>
      <w:marLeft w:val="0"/>
      <w:marRight w:val="0"/>
      <w:marTop w:val="0"/>
      <w:marBottom w:val="0"/>
      <w:divBdr>
        <w:top w:val="none" w:sz="0" w:space="0" w:color="auto"/>
        <w:left w:val="none" w:sz="0" w:space="0" w:color="auto"/>
        <w:bottom w:val="none" w:sz="0" w:space="0" w:color="auto"/>
        <w:right w:val="none" w:sz="0" w:space="0" w:color="auto"/>
      </w:divBdr>
    </w:div>
    <w:div w:id="1299719924">
      <w:bodyDiv w:val="1"/>
      <w:marLeft w:val="0"/>
      <w:marRight w:val="0"/>
      <w:marTop w:val="0"/>
      <w:marBottom w:val="0"/>
      <w:divBdr>
        <w:top w:val="none" w:sz="0" w:space="0" w:color="auto"/>
        <w:left w:val="none" w:sz="0" w:space="0" w:color="auto"/>
        <w:bottom w:val="none" w:sz="0" w:space="0" w:color="auto"/>
        <w:right w:val="none" w:sz="0" w:space="0" w:color="auto"/>
      </w:divBdr>
    </w:div>
    <w:div w:id="1808233593">
      <w:bodyDiv w:val="1"/>
      <w:marLeft w:val="0"/>
      <w:marRight w:val="0"/>
      <w:marTop w:val="0"/>
      <w:marBottom w:val="0"/>
      <w:divBdr>
        <w:top w:val="none" w:sz="0" w:space="0" w:color="auto"/>
        <w:left w:val="none" w:sz="0" w:space="0" w:color="auto"/>
        <w:bottom w:val="none" w:sz="0" w:space="0" w:color="auto"/>
        <w:right w:val="none" w:sz="0" w:space="0" w:color="auto"/>
      </w:divBdr>
    </w:div>
    <w:div w:id="18808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2015-09-03T16:32:40+00:00</DateLastActivated1>
    <Commitees xmlns="c7312139-f4c2-453d-a4c8-c631b6303d87">
      <Value>157</Value>
    </Commitees>
    <DocNotes xmlns="c7312139-f4c2-453d-a4c8-c631b6303d87" xsi:nil="true"/>
    <Activities xmlns="c7312139-f4c2-453d-a4c8-c631b6303d87">
      <Value>2116</Value>
    </Activities>
    <Issues xmlns="c7312139-f4c2-453d-a4c8-c631b6303d87"/>
    <PublishDate xmlns="c7312139-f4c2-453d-a4c8-c631b6303d87">2015-09-02T23:00:00+00:00</PublishDate>
    <ChangeProposal1 xmlns="c7312139-f4c2-453d-a4c8-c631b6303d87">
      <Value>227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E81E-3EE1-4697-9940-1DC50FEA6916}"/>
</file>

<file path=customXml/itemProps2.xml><?xml version="1.0" encoding="utf-8"?>
<ds:datastoreItem xmlns:ds="http://schemas.openxmlformats.org/officeDocument/2006/customXml" ds:itemID="{873A49C5-FF52-4D62-A7D6-163C16368ADA}"/>
</file>

<file path=customXml/itemProps3.xml><?xml version="1.0" encoding="utf-8"?>
<ds:datastoreItem xmlns:ds="http://schemas.openxmlformats.org/officeDocument/2006/customXml" ds:itemID="{468F4467-F036-4537-9D9B-A8A6D59E2CF9}"/>
</file>

<file path=customXml/itemProps4.xml><?xml version="1.0" encoding="utf-8"?>
<ds:datastoreItem xmlns:ds="http://schemas.openxmlformats.org/officeDocument/2006/customXml" ds:itemID="{1CA85CB3-485B-4F98-A5F2-0F982FCCBABE}"/>
</file>

<file path=customXml/itemProps5.xml><?xml version="1.0" encoding="utf-8"?>
<ds:datastoreItem xmlns:ds="http://schemas.openxmlformats.org/officeDocument/2006/customXml" ds:itemID="{23499E5B-90E1-4B07-8001-5A8CBD844EC0}"/>
</file>

<file path=docProps/app.xml><?xml version="1.0" encoding="utf-8"?>
<Properties xmlns="http://schemas.openxmlformats.org/officeDocument/2006/extended-properties" xmlns:vt="http://schemas.openxmlformats.org/officeDocument/2006/docPropsVTypes">
  <Template>Normal</Template>
  <TotalTime>1</TotalTime>
  <Pages>1</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‘Distributor name is the local Distributor for the Distributors region’</Company>
  <LinksUpToDate>false</LinksUpToDate>
  <CharactersWithSpaces>22641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209 - Draft Schedule XX (WLG) With Comments</dc:title>
  <dc:creator>Name</dc:creator>
  <cp:lastModifiedBy>Allanson, Chris</cp:lastModifiedBy>
  <cp:revision>2</cp:revision>
  <cp:lastPrinted>2015-08-25T07:44:00Z</cp:lastPrinted>
  <dcterms:created xsi:type="dcterms:W3CDTF">2015-09-03T12:46:00Z</dcterms:created>
  <dcterms:modified xsi:type="dcterms:W3CDTF">2015-09-03T12:46:00Z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Legal02#54439332v1[AXG01]</vt:lpwstr>
  </property>
  <property fmtid="{D5CDD505-2E9C-101B-9397-08002B2CF9AE}" pid="3" name="tikitDocNumber">
    <vt:lpwstr>54439332</vt:lpwstr>
  </property>
  <property fmtid="{D5CDD505-2E9C-101B-9397-08002B2CF9AE}" pid="4" name="tikitVersionNumber">
    <vt:lpwstr>1</vt:lpwstr>
  </property>
  <property fmtid="{D5CDD505-2E9C-101B-9397-08002B2CF9AE}" pid="5" name="tikitDocDescription">
    <vt:lpwstr>DCP 209 - Draft Schedule XX (WLG)</vt:lpwstr>
  </property>
  <property fmtid="{D5CDD505-2E9C-101B-9397-08002B2CF9AE}" pid="6" name="tikitAuthor">
    <vt:lpwstr>Anieka Golhar</vt:lpwstr>
  </property>
  <property fmtid="{D5CDD505-2E9C-101B-9397-08002B2CF9AE}" pid="7" name="tikitAuthorID">
    <vt:lpwstr>AXG01</vt:lpwstr>
  </property>
  <property fmtid="{D5CDD505-2E9C-101B-9397-08002B2CF9AE}" pid="8" name="tikitTypistID">
    <vt:lpwstr>AXG01</vt:lpwstr>
  </property>
  <property fmtid="{D5CDD505-2E9C-101B-9397-08002B2CF9AE}" pid="9" name="tikitClientDescription">
    <vt:lpwstr>DCUSA Limited</vt:lpwstr>
  </property>
  <property fmtid="{D5CDD505-2E9C-101B-9397-08002B2CF9AE}" pid="10" name="tikitMatterDescription">
    <vt:lpwstr>Change Proposals 2015</vt:lpwstr>
  </property>
  <property fmtid="{D5CDD505-2E9C-101B-9397-08002B2CF9AE}" pid="11" name="tikitClientID">
    <vt:lpwstr>588326</vt:lpwstr>
  </property>
  <property fmtid="{D5CDD505-2E9C-101B-9397-08002B2CF9AE}" pid="12" name="tikitMatterID">
    <vt:lpwstr>2111933</vt:lpwstr>
  </property>
  <property fmtid="{D5CDD505-2E9C-101B-9397-08002B2CF9AE}" pid="13" name="ContentTypeId">
    <vt:lpwstr>0x010100DE162FE946D2DC49B772FE47E464ED56</vt:lpwstr>
  </property>
</Properties>
</file>