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CEE" w:rsidRDefault="00A82CEE" w:rsidP="00A82CEE">
      <w:pPr>
        <w:rPr>
          <w:rFonts w:ascii="Times New Roman" w:hAnsi="Times New Roman"/>
          <w:sz w:val="32"/>
          <w:u w:val="single"/>
        </w:rPr>
      </w:pPr>
      <w:r>
        <w:rPr>
          <w:rFonts w:ascii="Times New Roman" w:hAnsi="Times New Roman"/>
          <w:sz w:val="32"/>
          <w:u w:val="single"/>
        </w:rPr>
        <w:t>DCP 207</w:t>
      </w:r>
      <w:r w:rsidRPr="00A067FB">
        <w:rPr>
          <w:rFonts w:ascii="Times New Roman" w:hAnsi="Times New Roman"/>
          <w:sz w:val="32"/>
          <w:u w:val="single"/>
        </w:rPr>
        <w:t xml:space="preserve"> – Proposed Legal Text</w:t>
      </w:r>
    </w:p>
    <w:p w:rsidR="00A82CEE" w:rsidRPr="00A82CEE" w:rsidRDefault="00A82CEE" w:rsidP="00A82CEE">
      <w:pPr>
        <w:rPr>
          <w:rFonts w:ascii="Times New Roman" w:hAnsi="Times New Roman"/>
          <w:sz w:val="24"/>
          <w:szCs w:val="24"/>
          <w:u w:val="single"/>
        </w:rPr>
      </w:pPr>
    </w:p>
    <w:p w:rsidR="00A82CEE" w:rsidRPr="006315BE" w:rsidRDefault="00A82CEE" w:rsidP="00A82CEE">
      <w:pPr>
        <w:pBdr>
          <w:bottom w:val="single" w:sz="4" w:space="1" w:color="auto"/>
        </w:pBdr>
        <w:rPr>
          <w:rFonts w:ascii="Times New Roman" w:hAnsi="Times New Roman"/>
          <w:i/>
          <w:sz w:val="24"/>
        </w:rPr>
      </w:pPr>
      <w:r w:rsidRPr="006315BE">
        <w:rPr>
          <w:rFonts w:ascii="Times New Roman" w:hAnsi="Times New Roman"/>
          <w:i/>
          <w:sz w:val="24"/>
        </w:rPr>
        <w:t xml:space="preserve">Amend DCUSA </w:t>
      </w:r>
      <w:r w:rsidRPr="00A82CEE">
        <w:rPr>
          <w:rFonts w:ascii="Times New Roman" w:hAnsi="Times New Roman"/>
          <w:i/>
          <w:sz w:val="24"/>
        </w:rPr>
        <w:t>Clause 56 sub-clause heading</w:t>
      </w:r>
      <w:r>
        <w:rPr>
          <w:rFonts w:ascii="Times New Roman" w:hAnsi="Times New Roman"/>
          <w:i/>
          <w:sz w:val="24"/>
        </w:rPr>
        <w:t xml:space="preserve"> </w:t>
      </w:r>
      <w:r w:rsidRPr="006315BE">
        <w:rPr>
          <w:rFonts w:ascii="Times New Roman" w:hAnsi="Times New Roman"/>
          <w:i/>
          <w:sz w:val="24"/>
        </w:rPr>
        <w:t>as follows:</w:t>
      </w:r>
    </w:p>
    <w:p w:rsidR="00A82CEE" w:rsidRDefault="00A82CEE" w:rsidP="00A82CE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Licence Derogations </w:t>
      </w:r>
      <w:del w:id="0" w:author="Delveer Johal" w:date="2014-05-23T09:28:00Z">
        <w:r w:rsidRPr="00A82CEE" w:rsidDel="00A82CEE">
          <w:rPr>
            <w:bCs/>
            <w:sz w:val="22"/>
            <w:szCs w:val="22"/>
          </w:rPr>
          <w:delText xml:space="preserve">Derogation </w:delText>
        </w:r>
        <w:r w:rsidRPr="00A82CEE" w:rsidDel="00A82CEE">
          <w:rPr>
            <w:sz w:val="22"/>
            <w:szCs w:val="22"/>
          </w:rPr>
          <w:delText>f</w:delText>
        </w:r>
      </w:del>
      <w:del w:id="1" w:author="Delveer Johal" w:date="2014-05-23T09:24:00Z">
        <w:r w:rsidDel="00A82CEE">
          <w:rPr>
            <w:sz w:val="22"/>
            <w:szCs w:val="22"/>
          </w:rPr>
          <w:delText xml:space="preserve">rom Charging Methodologies </w:delText>
        </w:r>
      </w:del>
    </w:p>
    <w:p w:rsidR="00A82CEE" w:rsidRDefault="00A82CEE" w:rsidP="00A82CEE">
      <w:pPr>
        <w:pStyle w:val="Default"/>
        <w:rPr>
          <w:sz w:val="22"/>
          <w:szCs w:val="22"/>
        </w:rPr>
      </w:pPr>
    </w:p>
    <w:p w:rsidR="00A82CEE" w:rsidRDefault="00A82CEE" w:rsidP="00A82CEE">
      <w:pPr>
        <w:pStyle w:val="Default"/>
        <w:rPr>
          <w:sz w:val="22"/>
          <w:szCs w:val="22"/>
        </w:rPr>
      </w:pPr>
    </w:p>
    <w:p w:rsidR="00A82CEE" w:rsidRPr="006315BE" w:rsidRDefault="00A82CEE" w:rsidP="00A82CEE">
      <w:pPr>
        <w:pBdr>
          <w:bottom w:val="single" w:sz="4" w:space="1" w:color="auto"/>
        </w:pBdr>
        <w:rPr>
          <w:rFonts w:ascii="Times New Roman" w:hAnsi="Times New Roman"/>
          <w:i/>
          <w:sz w:val="24"/>
        </w:rPr>
      </w:pPr>
      <w:r w:rsidRPr="006315BE">
        <w:rPr>
          <w:rFonts w:ascii="Times New Roman" w:hAnsi="Times New Roman"/>
          <w:i/>
          <w:sz w:val="24"/>
        </w:rPr>
        <w:t xml:space="preserve">Amend DCUSA </w:t>
      </w:r>
      <w:r w:rsidRPr="00A82CEE">
        <w:rPr>
          <w:rFonts w:ascii="Times New Roman" w:hAnsi="Times New Roman"/>
          <w:i/>
          <w:sz w:val="24"/>
        </w:rPr>
        <w:t>Clause 56</w:t>
      </w:r>
      <w:r>
        <w:rPr>
          <w:rFonts w:ascii="Times New Roman" w:hAnsi="Times New Roman"/>
          <w:i/>
          <w:sz w:val="24"/>
        </w:rPr>
        <w:t>.7</w:t>
      </w:r>
      <w:r w:rsidRPr="00A82CEE">
        <w:rPr>
          <w:rFonts w:ascii="Times New Roman" w:hAnsi="Times New Roman"/>
          <w:i/>
          <w:sz w:val="24"/>
        </w:rPr>
        <w:t xml:space="preserve"> </w:t>
      </w:r>
      <w:r w:rsidRPr="006315BE">
        <w:rPr>
          <w:rFonts w:ascii="Times New Roman" w:hAnsi="Times New Roman"/>
          <w:i/>
          <w:sz w:val="24"/>
        </w:rPr>
        <w:t>as follows:</w:t>
      </w:r>
    </w:p>
    <w:p w:rsidR="00ED4F6C" w:rsidRDefault="00ED4F6C" w:rsidP="00A82CEE">
      <w:pPr>
        <w:pStyle w:val="Default"/>
        <w:rPr>
          <w:sz w:val="22"/>
          <w:szCs w:val="22"/>
        </w:rPr>
      </w:pPr>
    </w:p>
    <w:p w:rsidR="00C91410" w:rsidRDefault="00ED4F6C" w:rsidP="00C91410">
      <w:pPr>
        <w:rPr>
          <w:ins w:id="2" w:author="Donna Townsend" w:date="2014-06-13T16:41:00Z"/>
          <w:color w:val="1F497D"/>
        </w:rPr>
      </w:pPr>
      <w:ins w:id="3" w:author="Calvert, Sue" w:date="2014-05-28T14:35:00Z">
        <w:r>
          <w:rPr>
            <w:sz w:val="23"/>
            <w:szCs w:val="23"/>
          </w:rPr>
          <w:t xml:space="preserve">56.7 Without prejudice to Clause 56.1, where the Authority grants </w:t>
        </w:r>
        <w:proofErr w:type="gramStart"/>
        <w:r>
          <w:rPr>
            <w:sz w:val="23"/>
            <w:szCs w:val="23"/>
          </w:rPr>
          <w:t>a derogation</w:t>
        </w:r>
        <w:proofErr w:type="gramEnd"/>
        <w:r>
          <w:rPr>
            <w:sz w:val="23"/>
            <w:szCs w:val="23"/>
          </w:rPr>
          <w:t xml:space="preserve"> to a Party under its Licence</w:t>
        </w:r>
      </w:ins>
      <w:ins w:id="4" w:author="Calvert, Sue" w:date="2014-05-28T14:59:00Z">
        <w:r w:rsidR="00E73182">
          <w:rPr>
            <w:sz w:val="23"/>
            <w:szCs w:val="23"/>
          </w:rPr>
          <w:t>,</w:t>
        </w:r>
      </w:ins>
      <w:ins w:id="5" w:author="Calvert, Sue" w:date="2014-05-28T14:35:00Z">
        <w:r>
          <w:rPr>
            <w:sz w:val="23"/>
            <w:szCs w:val="23"/>
          </w:rPr>
          <w:t xml:space="preserve"> relieving that Party of certain of its licence obligations</w:t>
        </w:r>
      </w:ins>
      <w:ins w:id="6" w:author="Calvert, Sue" w:date="2014-05-28T14:36:00Z">
        <w:r>
          <w:rPr>
            <w:sz w:val="23"/>
            <w:szCs w:val="23"/>
          </w:rPr>
          <w:t xml:space="preserve"> </w:t>
        </w:r>
        <w:r w:rsidRPr="00C91410">
          <w:rPr>
            <w:sz w:val="23"/>
            <w:szCs w:val="23"/>
          </w:rPr>
          <w:t>or relieving that Party of certain of its obligations under this Agreement,</w:t>
        </w:r>
      </w:ins>
      <w:ins w:id="7" w:author="Calvert, Sue" w:date="2014-05-28T14:35:00Z">
        <w:r>
          <w:rPr>
            <w:sz w:val="23"/>
            <w:szCs w:val="23"/>
          </w:rPr>
          <w:t xml:space="preserve"> that derogation shall also be effective for the purposes of this Agreement in the same terms. </w:t>
        </w:r>
      </w:ins>
      <w:ins w:id="8" w:author="Donna Townsend" w:date="2014-06-13T16:41:00Z">
        <w:r w:rsidR="00C91410">
          <w:rPr>
            <w:color w:val="1F497D"/>
          </w:rPr>
          <w:t xml:space="preserve">To ensure completeness, the Party must </w:t>
        </w:r>
      </w:ins>
      <w:ins w:id="9" w:author="Donna Townsend" w:date="2014-06-13T16:42:00Z">
        <w:r w:rsidR="00C91410">
          <w:rPr>
            <w:color w:val="1F497D"/>
          </w:rPr>
          <w:t xml:space="preserve">also </w:t>
        </w:r>
      </w:ins>
      <w:ins w:id="10" w:author="Donna Townsend" w:date="2014-06-13T16:41:00Z">
        <w:r w:rsidR="00C91410">
          <w:rPr>
            <w:color w:val="1F497D"/>
          </w:rPr>
          <w:t>send a copy of the derogation to the Panel.</w:t>
        </w:r>
      </w:ins>
    </w:p>
    <w:p w:rsidR="00A80D79" w:rsidRDefault="00A80D79">
      <w:bookmarkStart w:id="11" w:name="_GoBack"/>
      <w:bookmarkEnd w:id="11"/>
    </w:p>
    <w:p w:rsidR="00040A22" w:rsidRDefault="00040A22"/>
    <w:sectPr w:rsidR="00040A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EE"/>
    <w:rsid w:val="00040A22"/>
    <w:rsid w:val="001A1910"/>
    <w:rsid w:val="001C0D0B"/>
    <w:rsid w:val="002708C5"/>
    <w:rsid w:val="00436D19"/>
    <w:rsid w:val="00442D8F"/>
    <w:rsid w:val="005A567F"/>
    <w:rsid w:val="007478D4"/>
    <w:rsid w:val="007E609D"/>
    <w:rsid w:val="00883BF3"/>
    <w:rsid w:val="009A2FC3"/>
    <w:rsid w:val="00A80D79"/>
    <w:rsid w:val="00A82CEE"/>
    <w:rsid w:val="00B00F27"/>
    <w:rsid w:val="00C91410"/>
    <w:rsid w:val="00DE3F80"/>
    <w:rsid w:val="00E73182"/>
    <w:rsid w:val="00ED4F6C"/>
    <w:rsid w:val="00F91EC7"/>
    <w:rsid w:val="00FC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CEE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2C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A22"/>
    <w:rPr>
      <w:rFonts w:ascii="Tahoma" w:eastAsiaTheme="minorEastAsi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D4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F6C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F6C"/>
    <w:rPr>
      <w:rFonts w:eastAsiaTheme="minorEastAsia"/>
      <w:b/>
      <w:bCs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CEE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2C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A22"/>
    <w:rPr>
      <w:rFonts w:ascii="Tahoma" w:eastAsiaTheme="minorEastAsi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D4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F6C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F6C"/>
    <w:rPr>
      <w:rFonts w:eastAsiaTheme="minorEastAsia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 xsi:nil="true"/>
    <DateLastActivated1 xmlns="c7312139-f4c2-453d-a4c8-c631b6303d87">2014-08-19T15:12:41+00:00</DateLastActivated1>
    <Commitees xmlns="c7312139-f4c2-453d-a4c8-c631b6303d87">
      <Value>155</Value>
    </Commitees>
    <DocNotes xmlns="c7312139-f4c2-453d-a4c8-c631b6303d87" xsi:nil="true"/>
    <Activities xmlns="c7312139-f4c2-453d-a4c8-c631b6303d87">
      <Value>1698</Value>
    </Activities>
    <Issues xmlns="c7312139-f4c2-453d-a4c8-c631b6303d87"/>
    <PublishDate xmlns="c7312139-f4c2-453d-a4c8-c631b6303d87">2014-06-09T23:00:00+00:00</PublishDate>
    <ChangeProposal1 xmlns="c7312139-f4c2-453d-a4c8-c631b6303d87">
      <Value>225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>0.1</DocVersion>
    <Archived xmlns="c7312139-f4c2-453d-a4c8-c631b6303d87">false</Archived>
    <SQLID xmlns="c7312139-f4c2-453d-a4c8-c631b6303d8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44FB8349-FDCA-4804-84EC-36FF57A4071F}"/>
</file>

<file path=customXml/itemProps2.xml><?xml version="1.0" encoding="utf-8"?>
<ds:datastoreItem xmlns:ds="http://schemas.openxmlformats.org/officeDocument/2006/customXml" ds:itemID="{E8BAE76D-3309-41CC-9C25-568ED2A7CBAA}"/>
</file>

<file path=customXml/itemProps3.xml><?xml version="1.0" encoding="utf-8"?>
<ds:datastoreItem xmlns:ds="http://schemas.openxmlformats.org/officeDocument/2006/customXml" ds:itemID="{55F241F0-699D-458D-B87D-FA1B1090ABC2}"/>
</file>

<file path=customXml/itemProps4.xml><?xml version="1.0" encoding="utf-8"?>
<ds:datastoreItem xmlns:ds="http://schemas.openxmlformats.org/officeDocument/2006/customXml" ds:itemID="{5EABCA9F-C507-442D-804E-576413D945AA}"/>
</file>

<file path=customXml/itemProps5.xml><?xml version="1.0" encoding="utf-8"?>
<ds:datastoreItem xmlns:ds="http://schemas.openxmlformats.org/officeDocument/2006/customXml" ds:itemID="{7B144823-38DD-406E-A3A4-559FABB401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 Electric UK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207 Legal Text</dc:title>
  <dc:creator>Delveer Johal</dc:creator>
  <cp:lastModifiedBy>Delveer Johal</cp:lastModifiedBy>
  <cp:revision>3</cp:revision>
  <dcterms:created xsi:type="dcterms:W3CDTF">2014-06-13T15:43:00Z</dcterms:created>
  <dcterms:modified xsi:type="dcterms:W3CDTF">2014-07-02T10:18:00Z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</Properties>
</file>