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77" w:rsidRPr="00F35C1D" w:rsidRDefault="00565E77" w:rsidP="0065223E">
      <w:pPr>
        <w:rPr>
          <w:rFonts w:asciiTheme="minorHAnsi" w:hAnsiTheme="minorHAnsi"/>
          <w:szCs w:val="20"/>
        </w:rPr>
      </w:pPr>
    </w:p>
    <w:p w:rsidR="00565E77" w:rsidRPr="00F35C1D" w:rsidRDefault="00565E77" w:rsidP="00A1447E">
      <w:pPr>
        <w:ind w:hanging="851"/>
        <w:rPr>
          <w:rFonts w:asciiTheme="minorHAnsi" w:hAnsiTheme="minorHAnsi"/>
          <w:noProof/>
          <w:sz w:val="32"/>
          <w:lang w:val="en-US"/>
        </w:rPr>
      </w:pPr>
      <w:r w:rsidRPr="00F35C1D">
        <w:rPr>
          <w:rFonts w:asciiTheme="minorHAnsi" w:hAnsiTheme="minorHAnsi"/>
          <w:szCs w:val="20"/>
        </w:rPr>
        <w:t xml:space="preserve"> </w:t>
      </w:r>
      <w:r w:rsidR="00867564" w:rsidRPr="00F35C1D">
        <w:rPr>
          <w:rFonts w:asciiTheme="minorHAnsi" w:hAnsiTheme="minorHAnsi"/>
          <w:noProof/>
          <w:sz w:val="32"/>
        </w:rPr>
        <w:drawing>
          <wp:inline distT="0" distB="0" distL="0" distR="0">
            <wp:extent cx="2573655" cy="81280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655" cy="812800"/>
                    </a:xfrm>
                    <a:prstGeom prst="rect">
                      <a:avLst/>
                    </a:prstGeom>
                    <a:noFill/>
                    <a:ln>
                      <a:noFill/>
                    </a:ln>
                  </pic:spPr>
                </pic:pic>
              </a:graphicData>
            </a:graphic>
          </wp:inline>
        </w:drawing>
      </w:r>
    </w:p>
    <w:p w:rsidR="00565E77" w:rsidRPr="00F35C1D" w:rsidRDefault="00565E77" w:rsidP="00A1447E">
      <w:pPr>
        <w:rPr>
          <w:rFonts w:asciiTheme="minorHAnsi" w:hAnsiTheme="minorHAnsi"/>
          <w:noProof/>
          <w:sz w:val="32"/>
          <w:lang w:val="en-US"/>
        </w:rPr>
      </w:pPr>
    </w:p>
    <w:p w:rsidR="00565E77" w:rsidRPr="00F35C1D" w:rsidRDefault="00565E77" w:rsidP="00A1447E">
      <w:pPr>
        <w:rPr>
          <w:rFonts w:asciiTheme="minorHAnsi" w:hAnsiTheme="minorHAnsi"/>
          <w:noProof/>
          <w:sz w:val="32"/>
          <w:lang w:val="en-US"/>
        </w:rPr>
      </w:pPr>
    </w:p>
    <w:p w:rsidR="00565E77" w:rsidRPr="00F35C1D" w:rsidRDefault="007C6459" w:rsidP="00B239C0">
      <w:pPr>
        <w:rPr>
          <w:rFonts w:asciiTheme="minorHAnsi" w:hAnsiTheme="minorHAnsi"/>
          <w:sz w:val="32"/>
        </w:rPr>
      </w:pPr>
      <w:r>
        <w:rPr>
          <w:rFonts w:asciiTheme="minorHAnsi" w:hAnsiTheme="minorHAnsi"/>
          <w:noProof/>
          <w:sz w:val="28"/>
        </w:rPr>
        <mc:AlternateContent>
          <mc:Choice Requires="wps">
            <w:drawing>
              <wp:anchor distT="0" distB="0" distL="114300" distR="114300" simplePos="0" relativeHeight="251661312" behindDoc="0" locked="0" layoutInCell="1" allowOverlap="1">
                <wp:simplePos x="0" y="0"/>
                <wp:positionH relativeFrom="column">
                  <wp:posOffset>-494030</wp:posOffset>
                </wp:positionH>
                <wp:positionV relativeFrom="paragraph">
                  <wp:posOffset>2591435</wp:posOffset>
                </wp:positionV>
                <wp:extent cx="5981700" cy="3847465"/>
                <wp:effectExtent l="0" t="0" r="19050" b="1968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3847465"/>
                        </a:xfrm>
                        <a:prstGeom prst="rect">
                          <a:avLst/>
                        </a:prstGeom>
                        <a:solidFill>
                          <a:srgbClr val="FFFFFF"/>
                        </a:solidFill>
                        <a:ln w="9525">
                          <a:solidFill>
                            <a:srgbClr val="000000"/>
                          </a:solidFill>
                          <a:miter lim="800000"/>
                          <a:headEnd/>
                          <a:tailEnd/>
                        </a:ln>
                      </wps:spPr>
                      <wps:txbx>
                        <w:txbxContent>
                          <w:p w:rsidR="005E1E63" w:rsidRDefault="005E1E63" w:rsidP="00A03C28">
                            <w:pPr>
                              <w:rPr>
                                <w:rFonts w:asciiTheme="minorHAnsi" w:hAnsiTheme="minorHAnsi"/>
                                <w:b/>
                              </w:rPr>
                            </w:pPr>
                            <w:r w:rsidRPr="00F23E8A">
                              <w:rPr>
                                <w:rFonts w:asciiTheme="minorHAnsi" w:hAnsiTheme="minorHAnsi"/>
                                <w:b/>
                              </w:rPr>
                              <w:t>Executive Summary</w:t>
                            </w:r>
                          </w:p>
                          <w:p w:rsidR="005E1E63" w:rsidRDefault="005E1E63" w:rsidP="00A03C28">
                            <w:pPr>
                              <w:rPr>
                                <w:rFonts w:asciiTheme="minorHAnsi" w:hAnsiTheme="minorHAnsi"/>
                              </w:rPr>
                            </w:pPr>
                          </w:p>
                          <w:p w:rsidR="005E1E63" w:rsidRPr="00514C48" w:rsidRDefault="005E1E63" w:rsidP="00DB0177">
                            <w:pPr>
                              <w:jc w:val="both"/>
                              <w:rPr>
                                <w:rFonts w:asciiTheme="minorHAnsi" w:hAnsiTheme="minorHAnsi"/>
                                <w:sz w:val="22"/>
                                <w:szCs w:val="22"/>
                              </w:rPr>
                            </w:pPr>
                            <w:r w:rsidRPr="00514C48">
                              <w:rPr>
                                <w:rFonts w:asciiTheme="minorHAnsi" w:hAnsiTheme="minorHAnsi"/>
                                <w:sz w:val="22"/>
                                <w:szCs w:val="22"/>
                              </w:rPr>
                              <w:t>DCP 204 seeks to update DCUSA Schedule 8 (Demand Control) to ensure that it remains relevant for smart metering technologies. The key principles of DCP 204 are as follows:</w:t>
                            </w:r>
                          </w:p>
                          <w:p w:rsidR="005E1E63" w:rsidRPr="00514C48" w:rsidRDefault="005E1E63" w:rsidP="00DB0177">
                            <w:pPr>
                              <w:jc w:val="both"/>
                              <w:rPr>
                                <w:rFonts w:asciiTheme="minorHAnsi" w:hAnsiTheme="minorHAnsi"/>
                                <w:sz w:val="22"/>
                                <w:szCs w:val="22"/>
                              </w:rPr>
                            </w:pPr>
                          </w:p>
                          <w:p w:rsidR="005E1E63" w:rsidRPr="00514C48" w:rsidRDefault="005E1E63" w:rsidP="00DB0177">
                            <w:pPr>
                              <w:pStyle w:val="ListParagraph"/>
                              <w:numPr>
                                <w:ilvl w:val="0"/>
                                <w:numId w:val="14"/>
                              </w:numPr>
                              <w:jc w:val="both"/>
                              <w:rPr>
                                <w:rFonts w:asciiTheme="minorHAnsi" w:hAnsiTheme="minorHAnsi"/>
                                <w:sz w:val="22"/>
                                <w:szCs w:val="22"/>
                              </w:rPr>
                            </w:pPr>
                            <w:r w:rsidRPr="00514C48">
                              <w:rPr>
                                <w:rFonts w:asciiTheme="minorHAnsi" w:hAnsiTheme="minorHAnsi"/>
                                <w:sz w:val="22"/>
                                <w:szCs w:val="22"/>
                              </w:rPr>
                              <w:t>To replicate existing functionality around tariff time switching and load switching for a smart regime. The CP is not seeking to introduce a like for like replacement but rather to replicate the method through smart metering.</w:t>
                            </w:r>
                          </w:p>
                          <w:p w:rsidR="005E1E63" w:rsidRPr="00514C48" w:rsidRDefault="005E1E63" w:rsidP="00DB0177">
                            <w:pPr>
                              <w:pStyle w:val="ListParagraph"/>
                              <w:jc w:val="both"/>
                              <w:rPr>
                                <w:rFonts w:asciiTheme="minorHAnsi" w:hAnsiTheme="minorHAnsi"/>
                                <w:sz w:val="22"/>
                                <w:szCs w:val="22"/>
                              </w:rPr>
                            </w:pPr>
                          </w:p>
                          <w:p w:rsidR="005E1E63" w:rsidRPr="00514C48" w:rsidRDefault="005E1E63" w:rsidP="00DB0177">
                            <w:pPr>
                              <w:pStyle w:val="ListParagraph"/>
                              <w:numPr>
                                <w:ilvl w:val="0"/>
                                <w:numId w:val="14"/>
                              </w:numPr>
                              <w:jc w:val="both"/>
                              <w:rPr>
                                <w:rFonts w:asciiTheme="minorHAnsi" w:hAnsiTheme="minorHAnsi"/>
                                <w:sz w:val="22"/>
                                <w:szCs w:val="22"/>
                              </w:rPr>
                            </w:pPr>
                            <w:r w:rsidRPr="00514C48">
                              <w:rPr>
                                <w:rFonts w:asciiTheme="minorHAnsi" w:hAnsiTheme="minorHAnsi"/>
                                <w:sz w:val="22"/>
                                <w:szCs w:val="22"/>
                              </w:rPr>
                              <w:t>To simplify the security restriction notice process, in a way that describes an escalating process supported by different types of notice.</w:t>
                            </w:r>
                          </w:p>
                          <w:p w:rsidR="005E1E63" w:rsidRPr="00514C48" w:rsidRDefault="005E1E63" w:rsidP="00DB0177">
                            <w:pPr>
                              <w:pStyle w:val="ListParagraph"/>
                              <w:jc w:val="both"/>
                              <w:rPr>
                                <w:rFonts w:asciiTheme="minorHAnsi" w:hAnsiTheme="minorHAnsi"/>
                                <w:sz w:val="22"/>
                                <w:szCs w:val="22"/>
                              </w:rPr>
                            </w:pPr>
                          </w:p>
                          <w:p w:rsidR="005E1E63" w:rsidRPr="00514C48" w:rsidRDefault="005E1E63" w:rsidP="00DB0177">
                            <w:pPr>
                              <w:pStyle w:val="ListParagraph"/>
                              <w:numPr>
                                <w:ilvl w:val="0"/>
                                <w:numId w:val="14"/>
                              </w:numPr>
                              <w:jc w:val="both"/>
                              <w:rPr>
                                <w:rFonts w:asciiTheme="minorHAnsi" w:hAnsiTheme="minorHAnsi"/>
                                <w:sz w:val="22"/>
                                <w:szCs w:val="22"/>
                              </w:rPr>
                            </w:pPr>
                            <w:r>
                              <w:rPr>
                                <w:rFonts w:asciiTheme="minorHAnsi" w:hAnsiTheme="minorHAnsi"/>
                                <w:sz w:val="22"/>
                                <w:szCs w:val="22"/>
                              </w:rPr>
                              <w:t xml:space="preserve">To mandate </w:t>
                            </w:r>
                            <w:proofErr w:type="spellStart"/>
                            <w:r>
                              <w:rPr>
                                <w:rFonts w:asciiTheme="minorHAnsi" w:hAnsiTheme="minorHAnsi"/>
                                <w:sz w:val="22"/>
                                <w:szCs w:val="22"/>
                              </w:rPr>
                              <w:t>randomisation</w:t>
                            </w:r>
                            <w:proofErr w:type="spellEnd"/>
                            <w:r w:rsidRPr="00514C48">
                              <w:rPr>
                                <w:rFonts w:asciiTheme="minorHAnsi" w:hAnsiTheme="minorHAnsi"/>
                                <w:sz w:val="22"/>
                                <w:szCs w:val="22"/>
                              </w:rPr>
                              <w:t xml:space="preserve">, for all meters that support </w:t>
                            </w:r>
                            <w:proofErr w:type="spellStart"/>
                            <w:r w:rsidRPr="00514C48">
                              <w:rPr>
                                <w:rFonts w:asciiTheme="minorHAnsi" w:hAnsiTheme="minorHAnsi"/>
                                <w:sz w:val="22"/>
                                <w:szCs w:val="22"/>
                              </w:rPr>
                              <w:t>randomisation</w:t>
                            </w:r>
                            <w:proofErr w:type="spellEnd"/>
                            <w:r w:rsidRPr="00514C48">
                              <w:rPr>
                                <w:rFonts w:asciiTheme="minorHAnsi" w:hAnsiTheme="minorHAnsi"/>
                                <w:sz w:val="22"/>
                                <w:szCs w:val="22"/>
                              </w:rPr>
                              <w:t>, up to a period of 600 seconds.</w:t>
                            </w:r>
                          </w:p>
                          <w:p w:rsidR="005E1E63" w:rsidRPr="00514C48" w:rsidRDefault="005E1E63" w:rsidP="00DB0177">
                            <w:pPr>
                              <w:pStyle w:val="ListParagraph"/>
                              <w:jc w:val="both"/>
                              <w:rPr>
                                <w:rFonts w:asciiTheme="minorHAnsi" w:hAnsiTheme="minorHAnsi"/>
                                <w:sz w:val="22"/>
                                <w:szCs w:val="22"/>
                              </w:rPr>
                            </w:pPr>
                          </w:p>
                          <w:p w:rsidR="005E1E63" w:rsidRPr="00514C48" w:rsidRDefault="005E1E63" w:rsidP="00DB0177">
                            <w:pPr>
                              <w:pStyle w:val="ListParagraph"/>
                              <w:numPr>
                                <w:ilvl w:val="0"/>
                                <w:numId w:val="14"/>
                              </w:numPr>
                              <w:jc w:val="both"/>
                              <w:rPr>
                                <w:rFonts w:asciiTheme="minorHAnsi" w:hAnsiTheme="minorHAnsi"/>
                                <w:sz w:val="22"/>
                                <w:szCs w:val="22"/>
                              </w:rPr>
                            </w:pPr>
                            <w:r>
                              <w:rPr>
                                <w:rFonts w:asciiTheme="minorHAnsi" w:hAnsiTheme="minorHAnsi"/>
                                <w:sz w:val="22"/>
                                <w:szCs w:val="22"/>
                              </w:rPr>
                              <w:t>To i</w:t>
                            </w:r>
                            <w:r w:rsidRPr="00514C48">
                              <w:rPr>
                                <w:rFonts w:asciiTheme="minorHAnsi" w:hAnsiTheme="minorHAnsi"/>
                                <w:sz w:val="22"/>
                                <w:szCs w:val="22"/>
                              </w:rPr>
                              <w:t xml:space="preserve">ntroduce a standard template that all </w:t>
                            </w:r>
                            <w:r>
                              <w:rPr>
                                <w:rFonts w:asciiTheme="minorHAnsi" w:hAnsiTheme="minorHAnsi"/>
                                <w:sz w:val="22"/>
                                <w:szCs w:val="22"/>
                              </w:rPr>
                              <w:t>Distributors</w:t>
                            </w:r>
                            <w:r w:rsidRPr="00514C48">
                              <w:rPr>
                                <w:rFonts w:asciiTheme="minorHAnsi" w:hAnsiTheme="minorHAnsi"/>
                                <w:sz w:val="22"/>
                                <w:szCs w:val="22"/>
                              </w:rPr>
                              <w:t xml:space="preserve"> will use to notify Suppliers of demand controlled areas. </w:t>
                            </w:r>
                          </w:p>
                          <w:p w:rsidR="005E1E63" w:rsidRPr="00514C48" w:rsidRDefault="005E1E63" w:rsidP="00DB0177">
                            <w:pPr>
                              <w:jc w:val="both"/>
                              <w:rPr>
                                <w:rFonts w:asciiTheme="minorHAnsi" w:hAnsiTheme="minorHAnsi"/>
                                <w:sz w:val="22"/>
                                <w:szCs w:val="22"/>
                              </w:rPr>
                            </w:pPr>
                          </w:p>
                          <w:p w:rsidR="005E1E63" w:rsidRPr="00514C48" w:rsidRDefault="005E1E63" w:rsidP="00DB0177">
                            <w:pPr>
                              <w:jc w:val="both"/>
                              <w:rPr>
                                <w:rFonts w:asciiTheme="minorHAnsi" w:hAnsiTheme="minorHAnsi"/>
                                <w:sz w:val="22"/>
                                <w:szCs w:val="22"/>
                              </w:rPr>
                            </w:pPr>
                            <w:r w:rsidRPr="00514C48">
                              <w:rPr>
                                <w:rFonts w:asciiTheme="minorHAnsi" w:hAnsiTheme="minorHAnsi"/>
                                <w:sz w:val="22"/>
                                <w:szCs w:val="22"/>
                              </w:rPr>
                              <w:t>This document presents the Change Report for DCP 204 and invites respondents to vote on the proposed change.</w:t>
                            </w:r>
                          </w:p>
                          <w:p w:rsidR="005E1E63" w:rsidRPr="00514C48" w:rsidRDefault="005E1E63" w:rsidP="00107348">
                            <w:pPr>
                              <w:rPr>
                                <w:rFonts w:asciiTheme="minorHAnsi" w:hAnsiTheme="minorHAnsi"/>
                                <w:sz w:val="22"/>
                                <w:szCs w:val="22"/>
                              </w:rPr>
                            </w:pPr>
                          </w:p>
                          <w:p w:rsidR="005E1E63" w:rsidRDefault="005E1E63" w:rsidP="001073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8.9pt;margin-top:204.05pt;width:471pt;height:30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">
                <v:textbox>
                  <w:txbxContent>
                    <w:p w:rsidR="005E1E63" w:rsidRDefault="005E1E63" w:rsidP="00A03C28">
                      <w:pPr>
                        <w:rPr>
                          <w:rFonts w:asciiTheme="minorHAnsi" w:hAnsiTheme="minorHAnsi"/>
                          <w:b/>
                        </w:rPr>
                      </w:pPr>
                      <w:r w:rsidRPr="00F23E8A">
                        <w:rPr>
                          <w:rFonts w:asciiTheme="minorHAnsi" w:hAnsiTheme="minorHAnsi"/>
                          <w:b/>
                        </w:rPr>
                        <w:t>Executive Summary</w:t>
                      </w:r>
                    </w:p>
                    <w:p w:rsidR="005E1E63" w:rsidRDefault="005E1E63" w:rsidP="00A03C28">
                      <w:pPr>
                        <w:rPr>
                          <w:rFonts w:asciiTheme="minorHAnsi" w:hAnsiTheme="minorHAnsi"/>
                        </w:rPr>
                      </w:pPr>
                    </w:p>
                    <w:p w:rsidR="005E1E63" w:rsidRPr="00514C48" w:rsidRDefault="005E1E63" w:rsidP="00DB0177">
                      <w:pPr>
                        <w:jc w:val="both"/>
                        <w:rPr>
                          <w:rFonts w:asciiTheme="minorHAnsi" w:hAnsiTheme="minorHAnsi"/>
                          <w:sz w:val="22"/>
                          <w:szCs w:val="22"/>
                        </w:rPr>
                      </w:pPr>
                      <w:r w:rsidRPr="00514C48">
                        <w:rPr>
                          <w:rFonts w:asciiTheme="minorHAnsi" w:hAnsiTheme="minorHAnsi"/>
                          <w:sz w:val="22"/>
                          <w:szCs w:val="22"/>
                        </w:rPr>
                        <w:t>DCP 204 seeks to update DCUSA Schedule 8 (Demand Control) to ensure that it remains relevant for smart metering technologies. The key principles of DCP 204 are as follows:</w:t>
                      </w:r>
                    </w:p>
                    <w:p w:rsidR="005E1E63" w:rsidRPr="00514C48" w:rsidRDefault="005E1E63" w:rsidP="00DB0177">
                      <w:pPr>
                        <w:jc w:val="both"/>
                        <w:rPr>
                          <w:rFonts w:asciiTheme="minorHAnsi" w:hAnsiTheme="minorHAnsi"/>
                          <w:sz w:val="22"/>
                          <w:szCs w:val="22"/>
                        </w:rPr>
                      </w:pPr>
                    </w:p>
                    <w:p w:rsidR="005E1E63" w:rsidRPr="00514C48" w:rsidRDefault="005E1E63" w:rsidP="00DB0177">
                      <w:pPr>
                        <w:pStyle w:val="ListParagraph"/>
                        <w:numPr>
                          <w:ilvl w:val="0"/>
                          <w:numId w:val="14"/>
                        </w:numPr>
                        <w:jc w:val="both"/>
                        <w:rPr>
                          <w:rFonts w:asciiTheme="minorHAnsi" w:hAnsiTheme="minorHAnsi"/>
                          <w:sz w:val="22"/>
                          <w:szCs w:val="22"/>
                        </w:rPr>
                      </w:pPr>
                      <w:r w:rsidRPr="00514C48">
                        <w:rPr>
                          <w:rFonts w:asciiTheme="minorHAnsi" w:hAnsiTheme="minorHAnsi"/>
                          <w:sz w:val="22"/>
                          <w:szCs w:val="22"/>
                        </w:rPr>
                        <w:t>To replicate existing functionality around tariff time switching and load switching for a smart regime. The CP is not seeking to introduce a like for like replacement but rather to replicate the method through smart metering.</w:t>
                      </w:r>
                    </w:p>
                    <w:p w:rsidR="005E1E63" w:rsidRPr="00514C48" w:rsidRDefault="005E1E63" w:rsidP="00DB0177">
                      <w:pPr>
                        <w:pStyle w:val="ListParagraph"/>
                        <w:jc w:val="both"/>
                        <w:rPr>
                          <w:rFonts w:asciiTheme="minorHAnsi" w:hAnsiTheme="minorHAnsi"/>
                          <w:sz w:val="22"/>
                          <w:szCs w:val="22"/>
                        </w:rPr>
                      </w:pPr>
                    </w:p>
                    <w:p w:rsidR="005E1E63" w:rsidRPr="00514C48" w:rsidRDefault="005E1E63" w:rsidP="00DB0177">
                      <w:pPr>
                        <w:pStyle w:val="ListParagraph"/>
                        <w:numPr>
                          <w:ilvl w:val="0"/>
                          <w:numId w:val="14"/>
                        </w:numPr>
                        <w:jc w:val="both"/>
                        <w:rPr>
                          <w:rFonts w:asciiTheme="minorHAnsi" w:hAnsiTheme="minorHAnsi"/>
                          <w:sz w:val="22"/>
                          <w:szCs w:val="22"/>
                        </w:rPr>
                      </w:pPr>
                      <w:r w:rsidRPr="00514C48">
                        <w:rPr>
                          <w:rFonts w:asciiTheme="minorHAnsi" w:hAnsiTheme="minorHAnsi"/>
                          <w:sz w:val="22"/>
                          <w:szCs w:val="22"/>
                        </w:rPr>
                        <w:t>To simplify the security restriction notice process, in a way that describes an escalating process supported by different types of notice.</w:t>
                      </w:r>
                    </w:p>
                    <w:p w:rsidR="005E1E63" w:rsidRPr="00514C48" w:rsidRDefault="005E1E63" w:rsidP="00DB0177">
                      <w:pPr>
                        <w:pStyle w:val="ListParagraph"/>
                        <w:jc w:val="both"/>
                        <w:rPr>
                          <w:rFonts w:asciiTheme="minorHAnsi" w:hAnsiTheme="minorHAnsi"/>
                          <w:sz w:val="22"/>
                          <w:szCs w:val="22"/>
                        </w:rPr>
                      </w:pPr>
                    </w:p>
                    <w:p w:rsidR="005E1E63" w:rsidRPr="00514C48" w:rsidRDefault="005E1E63" w:rsidP="00DB0177">
                      <w:pPr>
                        <w:pStyle w:val="ListParagraph"/>
                        <w:numPr>
                          <w:ilvl w:val="0"/>
                          <w:numId w:val="14"/>
                        </w:numPr>
                        <w:jc w:val="both"/>
                        <w:rPr>
                          <w:rFonts w:asciiTheme="minorHAnsi" w:hAnsiTheme="minorHAnsi"/>
                          <w:sz w:val="22"/>
                          <w:szCs w:val="22"/>
                        </w:rPr>
                      </w:pPr>
                      <w:r>
                        <w:rPr>
                          <w:rFonts w:asciiTheme="minorHAnsi" w:hAnsiTheme="minorHAnsi"/>
                          <w:sz w:val="22"/>
                          <w:szCs w:val="22"/>
                        </w:rPr>
                        <w:t xml:space="preserve">To mandate </w:t>
                      </w:r>
                      <w:proofErr w:type="spellStart"/>
                      <w:r>
                        <w:rPr>
                          <w:rFonts w:asciiTheme="minorHAnsi" w:hAnsiTheme="minorHAnsi"/>
                          <w:sz w:val="22"/>
                          <w:szCs w:val="22"/>
                        </w:rPr>
                        <w:t>randomisation</w:t>
                      </w:r>
                      <w:proofErr w:type="spellEnd"/>
                      <w:r w:rsidRPr="00514C48">
                        <w:rPr>
                          <w:rFonts w:asciiTheme="minorHAnsi" w:hAnsiTheme="minorHAnsi"/>
                          <w:sz w:val="22"/>
                          <w:szCs w:val="22"/>
                        </w:rPr>
                        <w:t xml:space="preserve">, for all meters that support </w:t>
                      </w:r>
                      <w:proofErr w:type="spellStart"/>
                      <w:r w:rsidRPr="00514C48">
                        <w:rPr>
                          <w:rFonts w:asciiTheme="minorHAnsi" w:hAnsiTheme="minorHAnsi"/>
                          <w:sz w:val="22"/>
                          <w:szCs w:val="22"/>
                        </w:rPr>
                        <w:t>randomisation</w:t>
                      </w:r>
                      <w:proofErr w:type="spellEnd"/>
                      <w:r w:rsidRPr="00514C48">
                        <w:rPr>
                          <w:rFonts w:asciiTheme="minorHAnsi" w:hAnsiTheme="minorHAnsi"/>
                          <w:sz w:val="22"/>
                          <w:szCs w:val="22"/>
                        </w:rPr>
                        <w:t>, up to a period of 600 seconds.</w:t>
                      </w:r>
                    </w:p>
                    <w:p w:rsidR="005E1E63" w:rsidRPr="00514C48" w:rsidRDefault="005E1E63" w:rsidP="00DB0177">
                      <w:pPr>
                        <w:pStyle w:val="ListParagraph"/>
                        <w:jc w:val="both"/>
                        <w:rPr>
                          <w:rFonts w:asciiTheme="minorHAnsi" w:hAnsiTheme="minorHAnsi"/>
                          <w:sz w:val="22"/>
                          <w:szCs w:val="22"/>
                        </w:rPr>
                      </w:pPr>
                    </w:p>
                    <w:p w:rsidR="005E1E63" w:rsidRPr="00514C48" w:rsidRDefault="005E1E63" w:rsidP="00DB0177">
                      <w:pPr>
                        <w:pStyle w:val="ListParagraph"/>
                        <w:numPr>
                          <w:ilvl w:val="0"/>
                          <w:numId w:val="14"/>
                        </w:numPr>
                        <w:jc w:val="both"/>
                        <w:rPr>
                          <w:rFonts w:asciiTheme="minorHAnsi" w:hAnsiTheme="minorHAnsi"/>
                          <w:sz w:val="22"/>
                          <w:szCs w:val="22"/>
                        </w:rPr>
                      </w:pPr>
                      <w:r>
                        <w:rPr>
                          <w:rFonts w:asciiTheme="minorHAnsi" w:hAnsiTheme="minorHAnsi"/>
                          <w:sz w:val="22"/>
                          <w:szCs w:val="22"/>
                        </w:rPr>
                        <w:t>To i</w:t>
                      </w:r>
                      <w:r w:rsidRPr="00514C48">
                        <w:rPr>
                          <w:rFonts w:asciiTheme="minorHAnsi" w:hAnsiTheme="minorHAnsi"/>
                          <w:sz w:val="22"/>
                          <w:szCs w:val="22"/>
                        </w:rPr>
                        <w:t xml:space="preserve">ntroduce a standard template that all </w:t>
                      </w:r>
                      <w:r>
                        <w:rPr>
                          <w:rFonts w:asciiTheme="minorHAnsi" w:hAnsiTheme="minorHAnsi"/>
                          <w:sz w:val="22"/>
                          <w:szCs w:val="22"/>
                        </w:rPr>
                        <w:t>Distributors</w:t>
                      </w:r>
                      <w:r w:rsidRPr="00514C48">
                        <w:rPr>
                          <w:rFonts w:asciiTheme="minorHAnsi" w:hAnsiTheme="minorHAnsi"/>
                          <w:sz w:val="22"/>
                          <w:szCs w:val="22"/>
                        </w:rPr>
                        <w:t xml:space="preserve"> will use to notify Suppliers of demand controlled areas. </w:t>
                      </w:r>
                    </w:p>
                    <w:p w:rsidR="005E1E63" w:rsidRPr="00514C48" w:rsidRDefault="005E1E63" w:rsidP="00DB0177">
                      <w:pPr>
                        <w:jc w:val="both"/>
                        <w:rPr>
                          <w:rFonts w:asciiTheme="minorHAnsi" w:hAnsiTheme="minorHAnsi"/>
                          <w:sz w:val="22"/>
                          <w:szCs w:val="22"/>
                        </w:rPr>
                      </w:pPr>
                    </w:p>
                    <w:p w:rsidR="005E1E63" w:rsidRPr="00514C48" w:rsidRDefault="005E1E63" w:rsidP="00DB0177">
                      <w:pPr>
                        <w:jc w:val="both"/>
                        <w:rPr>
                          <w:rFonts w:asciiTheme="minorHAnsi" w:hAnsiTheme="minorHAnsi"/>
                          <w:sz w:val="22"/>
                          <w:szCs w:val="22"/>
                        </w:rPr>
                      </w:pPr>
                      <w:r w:rsidRPr="00514C48">
                        <w:rPr>
                          <w:rFonts w:asciiTheme="minorHAnsi" w:hAnsiTheme="minorHAnsi"/>
                          <w:sz w:val="22"/>
                          <w:szCs w:val="22"/>
                        </w:rPr>
                        <w:t>This document presents the Change Report for DCP 204 and invites respondents to vote on the proposed change.</w:t>
                      </w:r>
                    </w:p>
                    <w:p w:rsidR="005E1E63" w:rsidRPr="00514C48" w:rsidRDefault="005E1E63" w:rsidP="00107348">
                      <w:pPr>
                        <w:rPr>
                          <w:rFonts w:asciiTheme="minorHAnsi" w:hAnsiTheme="minorHAnsi"/>
                          <w:sz w:val="22"/>
                          <w:szCs w:val="22"/>
                        </w:rPr>
                      </w:pPr>
                    </w:p>
                    <w:p w:rsidR="005E1E63" w:rsidRDefault="005E1E63" w:rsidP="00107348"/>
                  </w:txbxContent>
                </v:textbox>
              </v:shape>
            </w:pict>
          </mc:Fallback>
        </mc:AlternateContent>
      </w:r>
      <w:r>
        <w:rPr>
          <w:rFonts w:asciiTheme="minorHAnsi" w:hAnsiTheme="minorHAnsi"/>
          <w:noProof/>
          <w:sz w:val="32"/>
        </w:rPr>
        <mc:AlternateContent>
          <mc:Choice Requires="wpg">
            <w:drawing>
              <wp:anchor distT="0" distB="0" distL="114300" distR="114300" simplePos="0" relativeHeight="251659264" behindDoc="1" locked="0" layoutInCell="1" allowOverlap="1">
                <wp:simplePos x="0" y="0"/>
                <wp:positionH relativeFrom="column">
                  <wp:posOffset>-503555</wp:posOffset>
                </wp:positionH>
                <wp:positionV relativeFrom="paragraph">
                  <wp:posOffset>581025</wp:posOffset>
                </wp:positionV>
                <wp:extent cx="6477000" cy="1908810"/>
                <wp:effectExtent l="0" t="0" r="19050" b="0"/>
                <wp:wrapTight wrapText="bothSides">
                  <wp:wrapPolygon edited="0">
                    <wp:start x="127" y="647"/>
                    <wp:lineTo x="127" y="20910"/>
                    <wp:lineTo x="19122" y="20910"/>
                    <wp:lineTo x="19249" y="8407"/>
                    <wp:lineTo x="21600" y="7545"/>
                    <wp:lineTo x="21600" y="7329"/>
                    <wp:lineTo x="20012" y="4527"/>
                    <wp:lineTo x="20012" y="647"/>
                    <wp:lineTo x="127" y="647"/>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1908810"/>
                          <a:chOff x="1678" y="11011"/>
                          <a:chExt cx="9619" cy="2647"/>
                        </a:xfrm>
                      </wpg:grpSpPr>
                      <wps:wsp>
                        <wps:cNvPr id="3" name="Text Box 3"/>
                        <wps:cNvSpPr txBox="1">
                          <a:spLocks noChangeArrowheads="1"/>
                        </wps:cNvSpPr>
                        <wps:spPr bwMode="auto">
                          <a:xfrm>
                            <a:off x="1678" y="11011"/>
                            <a:ext cx="9000"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E63" w:rsidRPr="00F81E60" w:rsidRDefault="005E1E63" w:rsidP="00A1447E">
                              <w:pPr>
                                <w:rPr>
                                  <w:rFonts w:asciiTheme="minorHAnsi" w:hAnsiTheme="minorHAnsi"/>
                                  <w:b/>
                                  <w:sz w:val="44"/>
                                  <w:szCs w:val="36"/>
                                </w:rPr>
                              </w:pPr>
                              <w:r w:rsidRPr="00F81E60">
                                <w:rPr>
                                  <w:rFonts w:asciiTheme="minorHAnsi" w:hAnsiTheme="minorHAnsi"/>
                                  <w:b/>
                                  <w:sz w:val="44"/>
                                  <w:szCs w:val="36"/>
                                </w:rPr>
                                <w:t>DCUSA Change Report</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918"/>
                            <a:ext cx="8603"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E63" w:rsidRPr="00F81E60" w:rsidRDefault="005E1E63" w:rsidP="00A1447E">
                              <w:pPr>
                                <w:rPr>
                                  <w:rFonts w:asciiTheme="minorHAnsi" w:hAnsiTheme="minorHAnsi"/>
                                  <w:sz w:val="40"/>
                                  <w:szCs w:val="36"/>
                                </w:rPr>
                              </w:pPr>
                              <w:r w:rsidRPr="00F81E60">
                                <w:rPr>
                                  <w:rFonts w:asciiTheme="minorHAnsi" w:hAnsiTheme="minorHAnsi"/>
                                  <w:sz w:val="40"/>
                                  <w:szCs w:val="36"/>
                                </w:rPr>
                                <w:t>DCP 204 - Smart Metering Related Amendments to Schedule 8</w:t>
                              </w:r>
                            </w:p>
                          </w:txbxContent>
                        </wps:txbx>
                        <wps:bodyPr rot="0" vert="horz" wrap="square" lIns="91440" tIns="91440" rIns="91440" bIns="91440" anchor="t" anchorCtr="0" upright="1">
                          <a:noAutofit/>
                        </wps:bodyPr>
                      </wps:wsp>
                      <wps:wsp>
                        <wps:cNvPr id="5" name="Line 5"/>
                        <wps:cNvCnPr/>
                        <wps:spPr bwMode="auto">
                          <a:xfrm>
                            <a:off x="1803" y="11922"/>
                            <a:ext cx="9494" cy="0"/>
                          </a:xfrm>
                          <a:prstGeom prst="line">
                            <a:avLst/>
                          </a:prstGeom>
                          <a:noFill/>
                          <a:ln w="127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margin-left:-39.65pt;margin-top:45.75pt;width:510pt;height:150.3pt;z-index:-251657216" coordorigin="1678,11011" coordsize="9619,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">
                <v:shape id="Text Box 3" o:spid="_x0000_s1028" type="#_x0000_t202" style="position:absolute;left:1678;top:11011;width:9000;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rsidR="005E1E63" w:rsidRPr="00F81E60" w:rsidRDefault="005E1E63" w:rsidP="00A1447E">
                        <w:pPr>
                          <w:rPr>
                            <w:rFonts w:asciiTheme="minorHAnsi" w:hAnsiTheme="minorHAnsi"/>
                            <w:b/>
                            <w:sz w:val="44"/>
                            <w:szCs w:val="36"/>
                          </w:rPr>
                        </w:pPr>
                        <w:r w:rsidRPr="00F81E60">
                          <w:rPr>
                            <w:rFonts w:asciiTheme="minorHAnsi" w:hAnsiTheme="minorHAnsi"/>
                            <w:b/>
                            <w:sz w:val="44"/>
                            <w:szCs w:val="36"/>
                          </w:rPr>
                          <w:t>DCUSA Change Report</w:t>
                        </w:r>
                      </w:p>
                    </w:txbxContent>
                  </v:textbox>
                </v:shape>
                <v:shape id="Text Box 4" o:spid="_x0000_s1029" type="#_x0000_t202" style="position:absolute;left:1678;top:11918;width:8603;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rsidR="005E1E63" w:rsidRPr="00F81E60" w:rsidRDefault="005E1E63" w:rsidP="00A1447E">
                        <w:pPr>
                          <w:rPr>
                            <w:rFonts w:asciiTheme="minorHAnsi" w:hAnsiTheme="minorHAnsi"/>
                            <w:sz w:val="40"/>
                            <w:szCs w:val="36"/>
                          </w:rPr>
                        </w:pPr>
                        <w:r w:rsidRPr="00F81E60">
                          <w:rPr>
                            <w:rFonts w:asciiTheme="minorHAnsi" w:hAnsiTheme="minorHAnsi"/>
                            <w:sz w:val="40"/>
                            <w:szCs w:val="36"/>
                          </w:rPr>
                          <w:t>DCP 204 - Smart Metering Related Amendments to Schedule 8</w:t>
                        </w:r>
                      </w:p>
                    </w:txbxContent>
                  </v:textbox>
                </v:shape>
                <v:line id="Line 5" o:spid="_x0000_s1030" style="position:absolute;visibility:visible;mso-wrap-style:square" from="1803,11922" to="11297,11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rPMMAAADaAAAADwAAAGRycy9kb3ducmV2LnhtbESPQYvCMBSE7wv+h/AEb2uqoEjXKKug&#10;qCBsq5e9PZtn27V5KU3U+u/NguBxmJlvmOm8NZW4UeNKywoG/QgEcWZ1ybmC42H1OQHhPLLGyjIp&#10;eJCD+azzMcVY2zsndEt9LgKEXYwKCu/rWEqXFWTQ9W1NHLyzbQz6IJtc6gbvAW4qOYyisTRYclgo&#10;sKZlQdklvRoFh5/1yZvETn6rv2S3X1y2ezOslep12+8vEJ5a/w6/2hutYAT/V8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6zzDAAAA2gAAAA8AAAAAAAAAAAAA&#10;AAAAoQIAAGRycy9kb3ducmV2LnhtbFBLBQYAAAAABAAEAPkAAACRAwAAAAA=&#10;" strokecolor="#4e6128" strokeweight="1pt">
                  <v:shadow opacity="22938f" offset="0"/>
                </v:line>
                <w10:wrap type="tight"/>
              </v:group>
            </w:pict>
          </mc:Fallback>
        </mc:AlternateContent>
      </w:r>
      <w:r w:rsidR="00565E77" w:rsidRPr="00F35C1D">
        <w:rPr>
          <w:rFonts w:asciiTheme="minorHAnsi" w:hAnsiTheme="minorHAnsi"/>
          <w:sz w:val="32"/>
        </w:rPr>
        <w:br w:type="page"/>
      </w:r>
    </w:p>
    <w:p w:rsidR="00565E77" w:rsidRPr="00F35C1D" w:rsidRDefault="00565E77"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lastRenderedPageBreak/>
        <w:t>PURPOSE</w:t>
      </w:r>
    </w:p>
    <w:p w:rsidR="00565E77" w:rsidRPr="00F35C1D" w:rsidRDefault="00565E77"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 xml:space="preserve">This document is issued in accordance with Clause 11.20 of the DCUSA and details DCP </w:t>
      </w:r>
      <w:r w:rsidR="008B3F9C" w:rsidRPr="00F35C1D">
        <w:rPr>
          <w:rFonts w:asciiTheme="minorHAnsi" w:hAnsiTheme="minorHAnsi"/>
          <w:sz w:val="24"/>
        </w:rPr>
        <w:t>204 ‘Smart Metering Related Amendments to Schedule 8’.</w:t>
      </w:r>
      <w:r w:rsidR="0071651E" w:rsidRPr="00F35C1D">
        <w:rPr>
          <w:rFonts w:asciiTheme="minorHAnsi" w:hAnsiTheme="minorHAnsi"/>
          <w:sz w:val="24"/>
        </w:rPr>
        <w:t xml:space="preserve"> </w:t>
      </w:r>
    </w:p>
    <w:p w:rsidR="00565E77" w:rsidRPr="00F35C1D" w:rsidRDefault="00565E77"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 xml:space="preserve">The voting process for the proposed variation and the timetable of the progression of the Change Proposal (CP) through the DCUSA Change Control Process is set out in this document. </w:t>
      </w:r>
    </w:p>
    <w:p w:rsidR="00565E77" w:rsidRPr="00F35C1D" w:rsidRDefault="00565E77" w:rsidP="00D823B3">
      <w:pPr>
        <w:pStyle w:val="Heading2"/>
        <w:numPr>
          <w:ilvl w:val="1"/>
          <w:numId w:val="1"/>
        </w:numPr>
        <w:tabs>
          <w:tab w:val="clear" w:pos="576"/>
          <w:tab w:val="num" w:pos="567"/>
        </w:tabs>
        <w:spacing w:line="360" w:lineRule="auto"/>
        <w:ind w:left="567" w:hanging="567"/>
        <w:jc w:val="both"/>
        <w:rPr>
          <w:rFonts w:asciiTheme="minorHAnsi" w:hAnsiTheme="minorHAnsi"/>
          <w:color w:val="FF0000"/>
          <w:sz w:val="24"/>
        </w:rPr>
      </w:pPr>
      <w:r w:rsidRPr="00F35C1D">
        <w:rPr>
          <w:rFonts w:asciiTheme="minorHAnsi" w:hAnsiTheme="minorHAnsi"/>
          <w:sz w:val="24"/>
        </w:rPr>
        <w:t>Parties are invited to consider the proposed lega</w:t>
      </w:r>
      <w:r w:rsidR="003A6558" w:rsidRPr="00F35C1D">
        <w:rPr>
          <w:rFonts w:asciiTheme="minorHAnsi" w:hAnsiTheme="minorHAnsi"/>
          <w:sz w:val="24"/>
        </w:rPr>
        <w:t>l drafting amendments (Attachment 1)</w:t>
      </w:r>
      <w:r w:rsidRPr="00F35C1D">
        <w:rPr>
          <w:rFonts w:asciiTheme="minorHAnsi" w:hAnsiTheme="minorHAnsi"/>
          <w:sz w:val="24"/>
        </w:rPr>
        <w:t xml:space="preserve"> and submit their votes usi</w:t>
      </w:r>
      <w:r w:rsidR="003A6558" w:rsidRPr="00F35C1D">
        <w:rPr>
          <w:rFonts w:asciiTheme="minorHAnsi" w:hAnsiTheme="minorHAnsi"/>
          <w:sz w:val="24"/>
        </w:rPr>
        <w:t xml:space="preserve">ng the </w:t>
      </w:r>
      <w:r w:rsidR="00DB0177" w:rsidRPr="00F35C1D">
        <w:rPr>
          <w:rFonts w:asciiTheme="minorHAnsi" w:hAnsiTheme="minorHAnsi"/>
          <w:sz w:val="24"/>
        </w:rPr>
        <w:t xml:space="preserve">voting </w:t>
      </w:r>
      <w:r w:rsidR="003A6558" w:rsidRPr="00F35C1D">
        <w:rPr>
          <w:rFonts w:asciiTheme="minorHAnsi" w:hAnsiTheme="minorHAnsi"/>
          <w:sz w:val="24"/>
        </w:rPr>
        <w:t xml:space="preserve">form </w:t>
      </w:r>
      <w:r w:rsidR="00DB0177" w:rsidRPr="00F35C1D">
        <w:rPr>
          <w:rFonts w:asciiTheme="minorHAnsi" w:hAnsiTheme="minorHAnsi"/>
          <w:sz w:val="24"/>
        </w:rPr>
        <w:t>(</w:t>
      </w:r>
      <w:r w:rsidR="003A6558" w:rsidRPr="00F35C1D">
        <w:rPr>
          <w:rFonts w:asciiTheme="minorHAnsi" w:hAnsiTheme="minorHAnsi"/>
          <w:sz w:val="24"/>
        </w:rPr>
        <w:t>Attachment 2</w:t>
      </w:r>
      <w:r w:rsidR="00DB0177" w:rsidRPr="00F35C1D">
        <w:rPr>
          <w:rFonts w:asciiTheme="minorHAnsi" w:hAnsiTheme="minorHAnsi"/>
          <w:sz w:val="24"/>
        </w:rPr>
        <w:t>)</w:t>
      </w:r>
      <w:r w:rsidRPr="00F35C1D">
        <w:rPr>
          <w:rFonts w:asciiTheme="minorHAnsi" w:hAnsiTheme="minorHAnsi"/>
          <w:sz w:val="24"/>
        </w:rPr>
        <w:t xml:space="preserve"> to </w:t>
      </w:r>
      <w:r w:rsidRPr="00F35C1D">
        <w:rPr>
          <w:rFonts w:asciiTheme="minorHAnsi" w:hAnsiTheme="minorHAnsi"/>
          <w:color w:val="1F497D" w:themeColor="text2"/>
          <w:sz w:val="24"/>
          <w:u w:val="single"/>
        </w:rPr>
        <w:t>dcusa@electralink.co.uk</w:t>
      </w:r>
      <w:r w:rsidRPr="00F35C1D">
        <w:rPr>
          <w:rFonts w:asciiTheme="minorHAnsi" w:hAnsiTheme="minorHAnsi"/>
          <w:color w:val="1F497D" w:themeColor="text2"/>
          <w:sz w:val="24"/>
        </w:rPr>
        <w:t xml:space="preserve"> </w:t>
      </w:r>
      <w:r w:rsidRPr="00F35C1D">
        <w:rPr>
          <w:rFonts w:asciiTheme="minorHAnsi" w:hAnsiTheme="minorHAnsi"/>
          <w:sz w:val="24"/>
        </w:rPr>
        <w:t xml:space="preserve">no later than </w:t>
      </w:r>
      <w:ins w:id="0" w:author="Roz" w:date="2015-07-31T16:21:00Z">
        <w:r w:rsidR="00D274A3" w:rsidRPr="00F35C1D">
          <w:rPr>
            <w:rFonts w:asciiTheme="minorHAnsi" w:hAnsiTheme="minorHAnsi"/>
            <w:b/>
            <w:sz w:val="24"/>
          </w:rPr>
          <w:t>F</w:t>
        </w:r>
        <w:r w:rsidR="000B12BF">
          <w:rPr>
            <w:rFonts w:asciiTheme="minorHAnsi" w:hAnsiTheme="minorHAnsi"/>
            <w:b/>
            <w:sz w:val="24"/>
          </w:rPr>
          <w:t>riday, 1</w:t>
        </w:r>
      </w:ins>
      <w:ins w:id="1" w:author="Roz" w:date="2015-09-08T13:09:00Z">
        <w:r w:rsidR="000B12BF">
          <w:rPr>
            <w:rFonts w:asciiTheme="minorHAnsi" w:hAnsiTheme="minorHAnsi"/>
            <w:b/>
            <w:sz w:val="24"/>
          </w:rPr>
          <w:t>1</w:t>
        </w:r>
      </w:ins>
      <w:ins w:id="2" w:author="Roz" w:date="2015-07-31T16:21:00Z">
        <w:r w:rsidR="00D274A3" w:rsidRPr="00F35C1D">
          <w:rPr>
            <w:rFonts w:asciiTheme="minorHAnsi" w:hAnsiTheme="minorHAnsi"/>
            <w:b/>
            <w:sz w:val="24"/>
          </w:rPr>
          <w:t xml:space="preserve"> </w:t>
        </w:r>
      </w:ins>
      <w:ins w:id="3" w:author="Roz" w:date="2015-09-08T13:09:00Z">
        <w:r w:rsidR="000B12BF">
          <w:rPr>
            <w:rFonts w:asciiTheme="minorHAnsi" w:hAnsiTheme="minorHAnsi"/>
            <w:b/>
            <w:sz w:val="24"/>
          </w:rPr>
          <w:t>Decembe</w:t>
        </w:r>
      </w:ins>
      <w:ins w:id="4" w:author="Roz" w:date="2015-07-31T16:21:00Z">
        <w:r w:rsidR="00D274A3" w:rsidRPr="00F35C1D">
          <w:rPr>
            <w:rFonts w:asciiTheme="minorHAnsi" w:hAnsiTheme="minorHAnsi"/>
            <w:b/>
            <w:sz w:val="24"/>
          </w:rPr>
          <w:t>r 2015.</w:t>
        </w:r>
      </w:ins>
      <w:del w:id="5" w:author="Roz" w:date="2015-07-31T16:21:00Z">
        <w:r w:rsidR="008C0A79" w:rsidRPr="00F35C1D" w:rsidDel="00D274A3">
          <w:rPr>
            <w:rFonts w:asciiTheme="minorHAnsi" w:hAnsiTheme="minorHAnsi"/>
            <w:b/>
            <w:sz w:val="24"/>
          </w:rPr>
          <w:delText>Monday,</w:delText>
        </w:r>
        <w:r w:rsidR="008C0A79" w:rsidRPr="00F35C1D" w:rsidDel="00D274A3">
          <w:rPr>
            <w:rFonts w:asciiTheme="minorHAnsi" w:hAnsiTheme="minorHAnsi"/>
            <w:sz w:val="24"/>
          </w:rPr>
          <w:delText xml:space="preserve"> </w:delText>
        </w:r>
        <w:r w:rsidR="008C0A79" w:rsidRPr="00F35C1D" w:rsidDel="00D274A3">
          <w:rPr>
            <w:rFonts w:asciiTheme="minorHAnsi" w:hAnsiTheme="minorHAnsi" w:cs="Verdana"/>
            <w:b/>
            <w:sz w:val="24"/>
          </w:rPr>
          <w:delText xml:space="preserve">11 May </w:delText>
        </w:r>
        <w:commentRangeStart w:id="6"/>
        <w:r w:rsidR="008C0A79" w:rsidRPr="00F35C1D" w:rsidDel="00D274A3">
          <w:rPr>
            <w:rFonts w:asciiTheme="minorHAnsi" w:hAnsiTheme="minorHAnsi" w:cs="Verdana"/>
            <w:b/>
            <w:sz w:val="24"/>
          </w:rPr>
          <w:delText>2015</w:delText>
        </w:r>
      </w:del>
      <w:commentRangeEnd w:id="6"/>
      <w:r w:rsidR="00AF6E7B">
        <w:rPr>
          <w:rStyle w:val="CommentReference"/>
          <w:rFonts w:ascii="Times New Roman" w:hAnsi="Times New Roman"/>
          <w:bCs w:val="0"/>
          <w:iCs w:val="0"/>
        </w:rPr>
        <w:commentReference w:id="6"/>
      </w:r>
      <w:del w:id="7" w:author="Roz" w:date="2015-07-31T16:21:00Z">
        <w:r w:rsidR="008C0A79" w:rsidRPr="00F35C1D" w:rsidDel="00D274A3">
          <w:rPr>
            <w:rFonts w:asciiTheme="minorHAnsi" w:hAnsiTheme="minorHAnsi" w:cs="Verdana"/>
            <w:b/>
            <w:sz w:val="24"/>
          </w:rPr>
          <w:delText>.</w:delText>
        </w:r>
      </w:del>
    </w:p>
    <w:p w:rsidR="00565E77" w:rsidRPr="00F35C1D" w:rsidRDefault="00565E77"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BACKGROUND</w:t>
      </w:r>
    </w:p>
    <w:p w:rsidR="008B3F9C" w:rsidRPr="00F35C1D" w:rsidRDefault="008B3F9C"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DCUSA Schedule 8 relates to Demand Control measures which can be initiated by Distributors to preserve security of supply and integrity of their networks and/or to avoid</w:t>
      </w:r>
      <w:r w:rsidR="00686165" w:rsidRPr="00F35C1D">
        <w:rPr>
          <w:rFonts w:asciiTheme="minorHAnsi" w:hAnsiTheme="minorHAnsi"/>
          <w:sz w:val="24"/>
        </w:rPr>
        <w:t>,</w:t>
      </w:r>
      <w:r w:rsidRPr="00F35C1D">
        <w:rPr>
          <w:rFonts w:asciiTheme="minorHAnsi" w:hAnsiTheme="minorHAnsi"/>
          <w:sz w:val="24"/>
        </w:rPr>
        <w:t xml:space="preserve"> minimise</w:t>
      </w:r>
      <w:r w:rsidR="00686165" w:rsidRPr="00F35C1D">
        <w:rPr>
          <w:rFonts w:asciiTheme="minorHAnsi" w:hAnsiTheme="minorHAnsi"/>
          <w:sz w:val="24"/>
        </w:rPr>
        <w:t xml:space="preserve"> or defer</w:t>
      </w:r>
      <w:r w:rsidRPr="00F35C1D">
        <w:rPr>
          <w:rFonts w:asciiTheme="minorHAnsi" w:hAnsiTheme="minorHAnsi"/>
          <w:sz w:val="24"/>
        </w:rPr>
        <w:t xml:space="preserve"> network investment. For </w:t>
      </w:r>
      <w:r w:rsidR="00DB0177" w:rsidRPr="00F35C1D">
        <w:rPr>
          <w:rFonts w:asciiTheme="minorHAnsi" w:hAnsiTheme="minorHAnsi"/>
          <w:sz w:val="24"/>
        </w:rPr>
        <w:t>Distributors</w:t>
      </w:r>
      <w:r w:rsidRPr="00F35C1D">
        <w:rPr>
          <w:rFonts w:asciiTheme="minorHAnsi" w:hAnsiTheme="minorHAnsi"/>
          <w:sz w:val="24"/>
        </w:rPr>
        <w:t>, the ability to manage load switching arrangements is central to the effectiveness of this Schedule.</w:t>
      </w:r>
    </w:p>
    <w:p w:rsidR="008B3F9C" w:rsidRPr="00F35C1D" w:rsidRDefault="008B3F9C"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 xml:space="preserve">Discussions regarding the implications of the change of switching technology between Ofgem, </w:t>
      </w:r>
      <w:r w:rsidR="00DB0177" w:rsidRPr="00F35C1D">
        <w:rPr>
          <w:rFonts w:asciiTheme="minorHAnsi" w:hAnsiTheme="minorHAnsi"/>
          <w:sz w:val="24"/>
        </w:rPr>
        <w:t xml:space="preserve">Distributors </w:t>
      </w:r>
      <w:r w:rsidRPr="00F35C1D">
        <w:rPr>
          <w:rFonts w:asciiTheme="minorHAnsi" w:hAnsiTheme="minorHAnsi"/>
          <w:sz w:val="24"/>
        </w:rPr>
        <w:t xml:space="preserve">and Suppliers, and other discussions at an Energy Networks Association (ENA) Working Group and the Smart Grids Forum Work stream 6 sub </w:t>
      </w:r>
      <w:proofErr w:type="gramStart"/>
      <w:r w:rsidRPr="00F35C1D">
        <w:rPr>
          <w:rFonts w:asciiTheme="minorHAnsi" w:hAnsiTheme="minorHAnsi"/>
          <w:sz w:val="24"/>
        </w:rPr>
        <w:t>group</w:t>
      </w:r>
      <w:proofErr w:type="gramEnd"/>
      <w:r w:rsidRPr="00F35C1D">
        <w:rPr>
          <w:rFonts w:asciiTheme="minorHAnsi" w:hAnsiTheme="minorHAnsi"/>
          <w:sz w:val="24"/>
        </w:rPr>
        <w:t xml:space="preserve"> have resulted in DCP 204 being raised by Scottish Hydro Electric Power Distribution plc.</w:t>
      </w:r>
    </w:p>
    <w:p w:rsidR="008B3F9C" w:rsidRPr="00F35C1D" w:rsidRDefault="008B3F9C"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 xml:space="preserve">The intent of this CP is to amend DCUSA Schedule 8 to reflect the migration of load switching technologies deployed by Suppliers in customer premises from established devices, such as radio </w:t>
      </w:r>
      <w:proofErr w:type="spellStart"/>
      <w:r w:rsidRPr="00F35C1D">
        <w:rPr>
          <w:rFonts w:asciiTheme="minorHAnsi" w:hAnsiTheme="minorHAnsi"/>
          <w:sz w:val="24"/>
        </w:rPr>
        <w:t>teleswitching</w:t>
      </w:r>
      <w:proofErr w:type="spellEnd"/>
      <w:r w:rsidRPr="00F35C1D">
        <w:rPr>
          <w:rFonts w:asciiTheme="minorHAnsi" w:hAnsiTheme="minorHAnsi"/>
          <w:sz w:val="24"/>
        </w:rPr>
        <w:t xml:space="preserve"> via the Radio Teleswitch Service (RTS) and </w:t>
      </w:r>
      <w:proofErr w:type="spellStart"/>
      <w:r w:rsidRPr="00F35C1D">
        <w:rPr>
          <w:rFonts w:asciiTheme="minorHAnsi" w:hAnsiTheme="minorHAnsi"/>
          <w:sz w:val="24"/>
        </w:rPr>
        <w:t>timeswitches</w:t>
      </w:r>
      <w:proofErr w:type="spellEnd"/>
      <w:r w:rsidRPr="00F35C1D">
        <w:rPr>
          <w:rFonts w:asciiTheme="minorHAnsi" w:hAnsiTheme="minorHAnsi"/>
          <w:sz w:val="24"/>
        </w:rPr>
        <w:t xml:space="preserve">, to smart metering technologies. </w:t>
      </w:r>
      <w:r w:rsidR="00A62825" w:rsidRPr="00F35C1D">
        <w:rPr>
          <w:rFonts w:asciiTheme="minorHAnsi" w:hAnsiTheme="minorHAnsi"/>
          <w:sz w:val="24"/>
        </w:rPr>
        <w:t xml:space="preserve">It is </w:t>
      </w:r>
      <w:r w:rsidR="00012876" w:rsidRPr="00F35C1D">
        <w:rPr>
          <w:rFonts w:asciiTheme="minorHAnsi" w:hAnsiTheme="minorHAnsi"/>
          <w:sz w:val="24"/>
        </w:rPr>
        <w:t xml:space="preserve">possible </w:t>
      </w:r>
      <w:r w:rsidR="00A62825" w:rsidRPr="00F35C1D">
        <w:rPr>
          <w:rFonts w:asciiTheme="minorHAnsi" w:hAnsiTheme="minorHAnsi"/>
          <w:sz w:val="24"/>
        </w:rPr>
        <w:t xml:space="preserve">that existing </w:t>
      </w:r>
      <w:r w:rsidRPr="00F35C1D">
        <w:rPr>
          <w:rFonts w:asciiTheme="minorHAnsi" w:hAnsiTheme="minorHAnsi"/>
          <w:sz w:val="24"/>
        </w:rPr>
        <w:t>switching devices will become redundant following the completion of the smart metering roll out.</w:t>
      </w:r>
    </w:p>
    <w:p w:rsidR="00873051" w:rsidRPr="00F35C1D" w:rsidRDefault="008B3F9C" w:rsidP="00873051">
      <w:pPr>
        <w:pStyle w:val="Heading2"/>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lastRenderedPageBreak/>
        <w:t xml:space="preserve">The CP seeks to replicate the existing functionality afforded by existing metering systems (around tariff time switching and load switching) to </w:t>
      </w:r>
      <w:r w:rsidR="00D60249" w:rsidRPr="00F35C1D">
        <w:rPr>
          <w:rFonts w:asciiTheme="minorHAnsi" w:hAnsiTheme="minorHAnsi"/>
          <w:sz w:val="24"/>
        </w:rPr>
        <w:t>Distributors</w:t>
      </w:r>
      <w:r w:rsidRPr="00F35C1D">
        <w:rPr>
          <w:rFonts w:asciiTheme="minorHAnsi" w:hAnsiTheme="minorHAnsi"/>
          <w:sz w:val="24"/>
        </w:rPr>
        <w:t xml:space="preserve"> in a Smart Metering regime and also seeks to clarify and/or simplify aspects of the Schedule. </w:t>
      </w:r>
      <w:r w:rsidR="00D31F08" w:rsidRPr="00F35C1D">
        <w:rPr>
          <w:rFonts w:asciiTheme="minorHAnsi" w:hAnsiTheme="minorHAnsi"/>
          <w:sz w:val="24"/>
        </w:rPr>
        <w:t xml:space="preserve"> It should be noted that the CP is not seeking to introduce a like for like replacement but rather to replicate the method through smart metering. </w:t>
      </w:r>
    </w:p>
    <w:p w:rsidR="00873051" w:rsidRPr="00F35C1D" w:rsidRDefault="00873051" w:rsidP="00873051">
      <w:pPr>
        <w:pStyle w:val="Heading2"/>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This is the second Change Report to be issued in respect of DCP 204. </w:t>
      </w:r>
      <w:r w:rsidR="00D274A3" w:rsidRPr="00F35C1D">
        <w:rPr>
          <w:rFonts w:asciiTheme="minorHAnsi" w:hAnsiTheme="minorHAnsi"/>
          <w:sz w:val="24"/>
        </w:rPr>
        <w:t>The CP was initially sent</w:t>
      </w:r>
      <w:r w:rsidRPr="00F35C1D">
        <w:rPr>
          <w:rFonts w:asciiTheme="minorHAnsi" w:hAnsiTheme="minorHAnsi"/>
          <w:sz w:val="24"/>
        </w:rPr>
        <w:t xml:space="preserve"> to Ofgem for decision on</w:t>
      </w:r>
      <w:r w:rsidR="00D274A3" w:rsidRPr="00F35C1D">
        <w:rPr>
          <w:rFonts w:asciiTheme="minorHAnsi" w:hAnsiTheme="minorHAnsi"/>
          <w:sz w:val="24"/>
        </w:rPr>
        <w:t xml:space="preserve"> 13 May 2015. </w:t>
      </w:r>
    </w:p>
    <w:p w:rsidR="00873051" w:rsidRPr="00F35C1D" w:rsidRDefault="00D274A3" w:rsidP="00154C30">
      <w:pPr>
        <w:pStyle w:val="Heading2"/>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On 19 June 2015</w:t>
      </w:r>
      <w:r w:rsidR="00873051" w:rsidRPr="00F35C1D">
        <w:rPr>
          <w:rFonts w:asciiTheme="minorHAnsi" w:hAnsiTheme="minorHAnsi"/>
          <w:sz w:val="24"/>
        </w:rPr>
        <w:t xml:space="preserve">, Ofgem sent the CP back to the Working Group and directed that further consideration be given to the CP. Ofgem’s send back letter is provided as Attachment </w:t>
      </w:r>
      <w:r w:rsidR="007A40FD">
        <w:rPr>
          <w:rFonts w:asciiTheme="minorHAnsi" w:hAnsiTheme="minorHAnsi"/>
          <w:sz w:val="24"/>
        </w:rPr>
        <w:t>8</w:t>
      </w:r>
      <w:r w:rsidR="00873051" w:rsidRPr="00F35C1D">
        <w:rPr>
          <w:rFonts w:asciiTheme="minorHAnsi" w:hAnsiTheme="minorHAnsi"/>
          <w:sz w:val="24"/>
        </w:rPr>
        <w:t xml:space="preserve">. Information on </w:t>
      </w:r>
      <w:r w:rsidRPr="00F35C1D">
        <w:rPr>
          <w:rFonts w:asciiTheme="minorHAnsi" w:hAnsiTheme="minorHAnsi"/>
          <w:sz w:val="24"/>
        </w:rPr>
        <w:t xml:space="preserve">Ofgem’s concerns and how the Working Group has sought to address these is provided in section </w:t>
      </w:r>
      <w:r w:rsidR="007A40FD">
        <w:rPr>
          <w:rFonts w:asciiTheme="minorHAnsi" w:hAnsiTheme="minorHAnsi"/>
          <w:sz w:val="24"/>
        </w:rPr>
        <w:t>8</w:t>
      </w:r>
      <w:r w:rsidRPr="00F35C1D">
        <w:rPr>
          <w:rFonts w:asciiTheme="minorHAnsi" w:hAnsiTheme="minorHAnsi"/>
          <w:sz w:val="24"/>
        </w:rPr>
        <w:t xml:space="preserve"> below.</w:t>
      </w:r>
    </w:p>
    <w:p w:rsidR="009B0375" w:rsidRPr="00F35C1D" w:rsidRDefault="009B0375"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SUMMARY OF CHANGE</w:t>
      </w:r>
    </w:p>
    <w:p w:rsidR="009B0375" w:rsidRPr="00F35C1D" w:rsidRDefault="009B0375" w:rsidP="00D823B3">
      <w:pPr>
        <w:pStyle w:val="Heading2"/>
        <w:numPr>
          <w:ilvl w:val="1"/>
          <w:numId w:val="1"/>
        </w:numPr>
        <w:spacing w:line="360" w:lineRule="auto"/>
        <w:jc w:val="both"/>
        <w:rPr>
          <w:rFonts w:asciiTheme="minorHAnsi" w:hAnsiTheme="minorHAnsi"/>
          <w:sz w:val="24"/>
        </w:rPr>
      </w:pPr>
      <w:r w:rsidRPr="00F35C1D">
        <w:rPr>
          <w:rFonts w:asciiTheme="minorHAnsi" w:hAnsiTheme="minorHAnsi"/>
          <w:sz w:val="24"/>
        </w:rPr>
        <w:t xml:space="preserve">Following responses received from the DCP 204 consultation (see section 5) and review of these comments by the DCP </w:t>
      </w:r>
      <w:r w:rsidR="002C5A18" w:rsidRPr="00F35C1D">
        <w:rPr>
          <w:rFonts w:asciiTheme="minorHAnsi" w:hAnsiTheme="minorHAnsi"/>
          <w:sz w:val="24"/>
        </w:rPr>
        <w:t>204</w:t>
      </w:r>
      <w:r w:rsidRPr="00F35C1D">
        <w:rPr>
          <w:rFonts w:asciiTheme="minorHAnsi" w:hAnsiTheme="minorHAnsi"/>
          <w:sz w:val="24"/>
        </w:rPr>
        <w:t xml:space="preserve"> Working Group, the Working Group has agreed that the following key principles will be incorporated into the DCP 204</w:t>
      </w:r>
      <w:r w:rsidR="005E44CD" w:rsidRPr="00F35C1D">
        <w:rPr>
          <w:rFonts w:asciiTheme="minorHAnsi" w:hAnsiTheme="minorHAnsi"/>
          <w:sz w:val="24"/>
        </w:rPr>
        <w:t xml:space="preserve"> legal drafting.</w:t>
      </w:r>
    </w:p>
    <w:p w:rsidR="008B3F9C" w:rsidRPr="00F35C1D" w:rsidRDefault="008B3F9C" w:rsidP="00D823B3">
      <w:pPr>
        <w:pStyle w:val="Heading2"/>
        <w:tabs>
          <w:tab w:val="clear" w:pos="360"/>
        </w:tabs>
        <w:spacing w:after="0" w:line="360" w:lineRule="auto"/>
        <w:ind w:left="567" w:firstLine="0"/>
        <w:jc w:val="both"/>
        <w:rPr>
          <w:rFonts w:asciiTheme="minorHAnsi" w:hAnsiTheme="minorHAnsi"/>
          <w:b/>
          <w:sz w:val="24"/>
        </w:rPr>
      </w:pPr>
      <w:r w:rsidRPr="00F35C1D">
        <w:rPr>
          <w:rFonts w:asciiTheme="minorHAnsi" w:hAnsiTheme="minorHAnsi"/>
          <w:b/>
          <w:sz w:val="24"/>
        </w:rPr>
        <w:t xml:space="preserve">Load Switching </w:t>
      </w:r>
    </w:p>
    <w:p w:rsidR="008B3F9C" w:rsidRPr="00F35C1D" w:rsidRDefault="002B4656"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The term “Load Switching Regime” has been added to Schedule 8. This amendment has</w:t>
      </w:r>
      <w:r w:rsidR="008B3F9C" w:rsidRPr="00F35C1D">
        <w:rPr>
          <w:rFonts w:asciiTheme="minorHAnsi" w:hAnsiTheme="minorHAnsi"/>
          <w:sz w:val="24"/>
        </w:rPr>
        <w:t xml:space="preserve"> been made to reflect the additional load management functionality that smart meters provide, and which could be utilised to support the demand control processes set out in Schedule 8. This includes, but is not limited to, functions such as </w:t>
      </w:r>
      <w:r w:rsidR="002C5A18" w:rsidRPr="00F35C1D">
        <w:rPr>
          <w:rFonts w:asciiTheme="minorHAnsi" w:hAnsiTheme="minorHAnsi"/>
          <w:sz w:val="24"/>
        </w:rPr>
        <w:t xml:space="preserve">changing the Standard Settlement Configuration (SSC), </w:t>
      </w:r>
      <w:r w:rsidR="008B3F9C" w:rsidRPr="00F35C1D">
        <w:rPr>
          <w:rFonts w:asciiTheme="minorHAnsi" w:hAnsiTheme="minorHAnsi"/>
          <w:sz w:val="24"/>
        </w:rPr>
        <w:t>randomisation and load limiting that could be used to control demand in Load Managed Areas.</w:t>
      </w:r>
      <w:r w:rsidR="002C5A18" w:rsidRPr="00F35C1D">
        <w:rPr>
          <w:rFonts w:asciiTheme="minorHAnsi" w:hAnsiTheme="minorHAnsi"/>
          <w:sz w:val="24"/>
        </w:rPr>
        <w:t xml:space="preserve"> </w:t>
      </w:r>
    </w:p>
    <w:p w:rsidR="00DC2DA5" w:rsidRPr="00F35C1D" w:rsidRDefault="00DC2DA5" w:rsidP="00D823B3">
      <w:pPr>
        <w:pStyle w:val="Heading2"/>
        <w:numPr>
          <w:ilvl w:val="1"/>
          <w:numId w:val="1"/>
        </w:numPr>
        <w:spacing w:line="360" w:lineRule="auto"/>
        <w:jc w:val="both"/>
        <w:rPr>
          <w:rFonts w:asciiTheme="minorHAnsi" w:hAnsiTheme="minorHAnsi"/>
          <w:sz w:val="24"/>
        </w:rPr>
      </w:pPr>
      <w:r w:rsidRPr="00F35C1D">
        <w:rPr>
          <w:rFonts w:asciiTheme="minorHAnsi" w:hAnsiTheme="minorHAnsi"/>
          <w:sz w:val="24"/>
        </w:rPr>
        <w:t xml:space="preserve">In </w:t>
      </w:r>
      <w:r w:rsidR="00ED5E90" w:rsidRPr="00F35C1D">
        <w:rPr>
          <w:rFonts w:asciiTheme="minorHAnsi" w:hAnsiTheme="minorHAnsi"/>
          <w:sz w:val="24"/>
        </w:rPr>
        <w:t>addition, the term “Load Switching Device” has been added to Schedule 8, defining such as equipment which switches or has the capability to undertake a Load Switching Regime.</w:t>
      </w:r>
      <w:r w:rsidR="007E506D" w:rsidRPr="00F35C1D">
        <w:rPr>
          <w:rFonts w:asciiTheme="minorHAnsi" w:hAnsiTheme="minorHAnsi"/>
          <w:sz w:val="24"/>
        </w:rPr>
        <w:t xml:space="preserve"> </w:t>
      </w:r>
      <w:r w:rsidR="00432C67" w:rsidRPr="00F35C1D">
        <w:rPr>
          <w:rFonts w:asciiTheme="minorHAnsi" w:hAnsiTheme="minorHAnsi"/>
          <w:sz w:val="24"/>
        </w:rPr>
        <w:t>Additionally,</w:t>
      </w:r>
      <w:r w:rsidR="007E506D" w:rsidRPr="00F35C1D">
        <w:rPr>
          <w:rFonts w:asciiTheme="minorHAnsi" w:hAnsiTheme="minorHAnsi"/>
          <w:sz w:val="24"/>
        </w:rPr>
        <w:t xml:space="preserve"> the term “Auxiliary Load Control Switch”</w:t>
      </w:r>
      <w:r w:rsidR="00432C67" w:rsidRPr="00F35C1D">
        <w:rPr>
          <w:rFonts w:asciiTheme="minorHAnsi" w:hAnsiTheme="minorHAnsi"/>
          <w:sz w:val="24"/>
        </w:rPr>
        <w:t xml:space="preserve"> </w:t>
      </w:r>
      <w:r w:rsidR="00432C67" w:rsidRPr="00F35C1D">
        <w:rPr>
          <w:rFonts w:asciiTheme="minorHAnsi" w:hAnsiTheme="minorHAnsi"/>
          <w:sz w:val="24"/>
        </w:rPr>
        <w:lastRenderedPageBreak/>
        <w:t>has been added</w:t>
      </w:r>
      <w:r w:rsidR="007E506D" w:rsidRPr="00F35C1D">
        <w:rPr>
          <w:rFonts w:asciiTheme="minorHAnsi" w:hAnsiTheme="minorHAnsi"/>
          <w:sz w:val="24"/>
        </w:rPr>
        <w:t xml:space="preserve"> which means a switch which is integral to a Smart Metering System which can switch electrical loads in the premises of a Customer.</w:t>
      </w:r>
    </w:p>
    <w:p w:rsidR="008B3F9C" w:rsidRPr="00F35C1D" w:rsidRDefault="008B3F9C" w:rsidP="00D823B3">
      <w:pPr>
        <w:pStyle w:val="Heading2"/>
        <w:tabs>
          <w:tab w:val="clear" w:pos="360"/>
          <w:tab w:val="num" w:pos="576"/>
        </w:tabs>
        <w:spacing w:line="360" w:lineRule="auto"/>
        <w:ind w:left="567" w:firstLine="0"/>
        <w:jc w:val="both"/>
        <w:rPr>
          <w:rFonts w:asciiTheme="minorHAnsi" w:hAnsiTheme="minorHAnsi"/>
          <w:b/>
          <w:sz w:val="24"/>
        </w:rPr>
      </w:pPr>
      <w:r w:rsidRPr="00F35C1D">
        <w:rPr>
          <w:rFonts w:asciiTheme="minorHAnsi" w:hAnsiTheme="minorHAnsi"/>
          <w:b/>
          <w:sz w:val="24"/>
        </w:rPr>
        <w:t xml:space="preserve">Simplification and clarification of process and notices </w:t>
      </w:r>
    </w:p>
    <w:p w:rsidR="008B3F9C" w:rsidRPr="00F35C1D" w:rsidRDefault="008B3F9C"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The current notices defined in Schedule 8 and the differences between each type of notice are not currently very clear. The proposed legal text has been revised to replace Provisional S</w:t>
      </w:r>
      <w:r w:rsidR="00B5308D" w:rsidRPr="00F35C1D">
        <w:rPr>
          <w:rFonts w:asciiTheme="minorHAnsi" w:hAnsiTheme="minorHAnsi"/>
          <w:sz w:val="24"/>
        </w:rPr>
        <w:t xml:space="preserve">ecurity </w:t>
      </w:r>
      <w:r w:rsidRPr="00F35C1D">
        <w:rPr>
          <w:rFonts w:asciiTheme="minorHAnsi" w:hAnsiTheme="minorHAnsi"/>
          <w:sz w:val="24"/>
        </w:rPr>
        <w:t>R</w:t>
      </w:r>
      <w:r w:rsidR="00B5308D" w:rsidRPr="00F35C1D">
        <w:rPr>
          <w:rFonts w:asciiTheme="minorHAnsi" w:hAnsiTheme="minorHAnsi"/>
          <w:sz w:val="24"/>
        </w:rPr>
        <w:t xml:space="preserve">estriction </w:t>
      </w:r>
      <w:r w:rsidRPr="00F35C1D">
        <w:rPr>
          <w:rFonts w:asciiTheme="minorHAnsi" w:hAnsiTheme="minorHAnsi"/>
          <w:sz w:val="24"/>
        </w:rPr>
        <w:t>N</w:t>
      </w:r>
      <w:r w:rsidR="00B5308D" w:rsidRPr="00F35C1D">
        <w:rPr>
          <w:rFonts w:asciiTheme="minorHAnsi" w:hAnsiTheme="minorHAnsi"/>
          <w:sz w:val="24"/>
        </w:rPr>
        <w:t>otice</w:t>
      </w:r>
      <w:r w:rsidRPr="00F35C1D">
        <w:rPr>
          <w:rFonts w:asciiTheme="minorHAnsi" w:hAnsiTheme="minorHAnsi"/>
          <w:sz w:val="24"/>
        </w:rPr>
        <w:t xml:space="preserve">s </w:t>
      </w:r>
      <w:r w:rsidR="00B5308D" w:rsidRPr="00F35C1D">
        <w:rPr>
          <w:rFonts w:asciiTheme="minorHAnsi" w:hAnsiTheme="minorHAnsi"/>
          <w:sz w:val="24"/>
        </w:rPr>
        <w:t xml:space="preserve">(SRNs) </w:t>
      </w:r>
      <w:r w:rsidRPr="00F35C1D">
        <w:rPr>
          <w:rFonts w:asciiTheme="minorHAnsi" w:hAnsiTheme="minorHAnsi"/>
          <w:sz w:val="24"/>
        </w:rPr>
        <w:t>with an advisory n</w:t>
      </w:r>
      <w:r w:rsidR="002B4656" w:rsidRPr="00F35C1D">
        <w:rPr>
          <w:rFonts w:asciiTheme="minorHAnsi" w:hAnsiTheme="minorHAnsi"/>
          <w:sz w:val="24"/>
        </w:rPr>
        <w:t>otice and remove</w:t>
      </w:r>
      <w:r w:rsidRPr="00F35C1D">
        <w:rPr>
          <w:rFonts w:asciiTheme="minorHAnsi" w:hAnsiTheme="minorHAnsi"/>
          <w:sz w:val="24"/>
        </w:rPr>
        <w:t xml:space="preserve"> reference to a ‘Firm’ SRN. The revised proposed legal text for Schedule 8 is structured in way that describes an escalating process supported by the different types of notice. </w:t>
      </w:r>
    </w:p>
    <w:p w:rsidR="008B3F9C" w:rsidRPr="00F35C1D" w:rsidRDefault="008B3F9C"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 xml:space="preserve">The following table describes the notices that can be issued by </w:t>
      </w:r>
      <w:r w:rsidR="00E72F0F" w:rsidRPr="00F35C1D">
        <w:rPr>
          <w:rFonts w:asciiTheme="minorHAnsi" w:hAnsiTheme="minorHAnsi"/>
          <w:sz w:val="24"/>
        </w:rPr>
        <w:t xml:space="preserve">Distributors </w:t>
      </w:r>
      <w:r w:rsidRPr="00F35C1D">
        <w:rPr>
          <w:rFonts w:asciiTheme="minorHAnsi" w:hAnsiTheme="minorHAnsi"/>
          <w:sz w:val="24"/>
        </w:rPr>
        <w:t>and the associated obligations, which are reflected in the revised legal text:</w:t>
      </w:r>
    </w:p>
    <w:tbl>
      <w:tblPr>
        <w:tblStyle w:val="TableGrid"/>
        <w:tblW w:w="0" w:type="auto"/>
        <w:tblLook w:val="04A0" w:firstRow="1" w:lastRow="0" w:firstColumn="1" w:lastColumn="0" w:noHBand="0" w:noVBand="1"/>
      </w:tblPr>
      <w:tblGrid>
        <w:gridCol w:w="1572"/>
        <w:gridCol w:w="2018"/>
        <w:gridCol w:w="2812"/>
        <w:gridCol w:w="2126"/>
      </w:tblGrid>
      <w:tr w:rsidR="00154C30" w:rsidRPr="00F35C1D" w:rsidTr="00154C30">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b/>
                <w:szCs w:val="22"/>
              </w:rPr>
            </w:pPr>
            <w:r w:rsidRPr="00F35C1D">
              <w:rPr>
                <w:rFonts w:asciiTheme="minorHAnsi" w:hAnsiTheme="minorHAnsi"/>
                <w:b/>
                <w:szCs w:val="22"/>
              </w:rPr>
              <w:t>Notice</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b/>
                <w:szCs w:val="22"/>
              </w:rPr>
            </w:pPr>
            <w:r w:rsidRPr="00F35C1D">
              <w:rPr>
                <w:rFonts w:asciiTheme="minorHAnsi" w:hAnsiTheme="minorHAnsi"/>
                <w:b/>
                <w:szCs w:val="22"/>
              </w:rPr>
              <w:t>Description</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b/>
                <w:szCs w:val="22"/>
              </w:rPr>
            </w:pPr>
            <w:r w:rsidRPr="00F35C1D">
              <w:rPr>
                <w:rFonts w:asciiTheme="minorHAnsi" w:hAnsiTheme="minorHAnsi"/>
                <w:b/>
                <w:szCs w:val="22"/>
              </w:rPr>
              <w:t>Existing Obligations</w:t>
            </w:r>
            <w:r w:rsidR="00ED4BFA">
              <w:rPr>
                <w:rFonts w:asciiTheme="minorHAnsi" w:hAnsiTheme="minorHAnsi"/>
                <w:b/>
                <w:szCs w:val="22"/>
              </w:rPr>
              <w:t xml:space="preserve"> (which will continue to apply)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C30" w:rsidRPr="00F35C1D" w:rsidRDefault="00154C30" w:rsidP="000B12BF">
            <w:pPr>
              <w:keepNext/>
              <w:rPr>
                <w:rFonts w:asciiTheme="minorHAnsi" w:hAnsiTheme="minorHAnsi"/>
                <w:b/>
                <w:szCs w:val="22"/>
              </w:rPr>
            </w:pPr>
            <w:r w:rsidRPr="00F35C1D">
              <w:rPr>
                <w:rFonts w:asciiTheme="minorHAnsi" w:hAnsiTheme="minorHAnsi"/>
                <w:b/>
                <w:szCs w:val="22"/>
              </w:rPr>
              <w:t xml:space="preserve">New </w:t>
            </w:r>
            <w:r w:rsidR="00ED4BFA">
              <w:rPr>
                <w:rFonts w:asciiTheme="minorHAnsi" w:hAnsiTheme="minorHAnsi"/>
                <w:b/>
                <w:szCs w:val="22"/>
              </w:rPr>
              <w:t xml:space="preserve">and Additional </w:t>
            </w:r>
            <w:r w:rsidRPr="00F35C1D">
              <w:rPr>
                <w:rFonts w:asciiTheme="minorHAnsi" w:hAnsiTheme="minorHAnsi"/>
                <w:b/>
                <w:szCs w:val="22"/>
              </w:rPr>
              <w:t xml:space="preserve">Obligations </w:t>
            </w:r>
          </w:p>
        </w:tc>
      </w:tr>
      <w:tr w:rsidR="00154C30" w:rsidRPr="00F35C1D" w:rsidTr="00154C30">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szCs w:val="22"/>
              </w:rPr>
            </w:pPr>
            <w:r w:rsidRPr="00F35C1D">
              <w:rPr>
                <w:rFonts w:asciiTheme="minorHAnsi" w:hAnsiTheme="minorHAnsi"/>
                <w:szCs w:val="22"/>
              </w:rPr>
              <w:t>Advisory notice</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szCs w:val="22"/>
              </w:rPr>
            </w:pPr>
            <w:r w:rsidRPr="00F35C1D">
              <w:rPr>
                <w:rFonts w:asciiTheme="minorHAnsi" w:hAnsiTheme="minorHAnsi"/>
                <w:szCs w:val="22"/>
              </w:rPr>
              <w:t>Issued (as per clause 4.1) as an early warning of potential operational constraints on an area of the network.</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C30" w:rsidRPr="00F35C1D" w:rsidRDefault="00154C30" w:rsidP="00154C30">
            <w:pPr>
              <w:keepNext/>
              <w:jc w:val="both"/>
              <w:rPr>
                <w:rFonts w:asciiTheme="minorHAnsi" w:hAnsiTheme="minorHAnsi"/>
                <w:szCs w:val="22"/>
              </w:rPr>
            </w:pPr>
            <w:r w:rsidRPr="00F35C1D">
              <w:rPr>
                <w:rFonts w:asciiTheme="minorHAnsi" w:hAnsiTheme="minorHAnsi"/>
                <w:szCs w:val="22"/>
              </w:rPr>
              <w:t xml:space="preserve">The Distributor will provide an advisory notice. </w:t>
            </w:r>
          </w:p>
          <w:p w:rsidR="00154C30" w:rsidRPr="00F35C1D" w:rsidRDefault="00154C30" w:rsidP="00154C30">
            <w:pPr>
              <w:keepNext/>
              <w:jc w:val="both"/>
              <w:rPr>
                <w:rFonts w:asciiTheme="minorHAnsi" w:hAnsiTheme="minorHAnsi"/>
                <w:szCs w:val="22"/>
              </w:rPr>
            </w:pPr>
          </w:p>
          <w:p w:rsidR="00154C30" w:rsidRPr="00F35C1D" w:rsidRDefault="00154C30" w:rsidP="00154C30">
            <w:pPr>
              <w:keepNext/>
              <w:jc w:val="both"/>
              <w:rPr>
                <w:rFonts w:asciiTheme="minorHAnsi" w:hAnsiTheme="minorHAnsi"/>
                <w:szCs w:val="22"/>
              </w:rPr>
            </w:pPr>
            <w:r w:rsidRPr="00F35C1D">
              <w:rPr>
                <w:rFonts w:asciiTheme="minorHAnsi" w:hAnsiTheme="minorHAnsi"/>
                <w:szCs w:val="22"/>
              </w:rPr>
              <w:t>.</w:t>
            </w:r>
          </w:p>
        </w:tc>
      </w:tr>
      <w:tr w:rsidR="00154C30" w:rsidRPr="00F35C1D" w:rsidTr="00154C30">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szCs w:val="22"/>
              </w:rPr>
            </w:pPr>
            <w:r w:rsidRPr="00F35C1D">
              <w:rPr>
                <w:rFonts w:asciiTheme="minorHAnsi" w:hAnsiTheme="minorHAnsi"/>
                <w:szCs w:val="22"/>
              </w:rPr>
              <w:t>Load Managed Area Notice</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szCs w:val="22"/>
              </w:rPr>
            </w:pPr>
            <w:r w:rsidRPr="00F35C1D">
              <w:rPr>
                <w:rFonts w:asciiTheme="minorHAnsi" w:hAnsiTheme="minorHAnsi"/>
                <w:szCs w:val="22"/>
              </w:rPr>
              <w:t>Issued (as per clause 5.1) as a formal notification that changes in demand may affect the security of Supply.</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pStyle w:val="ListParagraph"/>
              <w:keepNext/>
              <w:numPr>
                <w:ilvl w:val="0"/>
                <w:numId w:val="6"/>
              </w:numPr>
              <w:jc w:val="both"/>
              <w:rPr>
                <w:rFonts w:asciiTheme="minorHAnsi" w:hAnsiTheme="minorHAnsi" w:cstheme="minorBidi"/>
                <w:szCs w:val="22"/>
              </w:rPr>
            </w:pPr>
            <w:r w:rsidRPr="00F35C1D">
              <w:rPr>
                <w:rFonts w:asciiTheme="minorHAnsi" w:hAnsiTheme="minorHAnsi"/>
                <w:szCs w:val="22"/>
              </w:rPr>
              <w:t>When replacing any metering equipment, Suppliers must ensure that the replacement equipment replicates the load switching times of the equipment being removed.</w:t>
            </w:r>
          </w:p>
          <w:p w:rsidR="00154C30" w:rsidRPr="00F35C1D" w:rsidRDefault="00154C30" w:rsidP="00D823B3">
            <w:pPr>
              <w:pStyle w:val="ListParagraph"/>
              <w:keepNext/>
              <w:numPr>
                <w:ilvl w:val="0"/>
                <w:numId w:val="6"/>
              </w:numPr>
              <w:jc w:val="both"/>
              <w:rPr>
                <w:rFonts w:asciiTheme="minorHAnsi" w:hAnsiTheme="minorHAnsi"/>
                <w:szCs w:val="22"/>
              </w:rPr>
            </w:pPr>
            <w:r w:rsidRPr="00F35C1D">
              <w:rPr>
                <w:rFonts w:asciiTheme="minorHAnsi" w:hAnsiTheme="minorHAnsi"/>
                <w:szCs w:val="22"/>
              </w:rPr>
              <w:t xml:space="preserve">Where the Supplier is not able to replicate the current switching times or where they wish to change those times they must </w:t>
            </w:r>
            <w:r w:rsidRPr="00F35C1D">
              <w:rPr>
                <w:rFonts w:asciiTheme="minorHAnsi" w:hAnsiTheme="minorHAnsi"/>
                <w:szCs w:val="22"/>
              </w:rPr>
              <w:lastRenderedPageBreak/>
              <w:t>consult and agree alternative arrangements with the Distributor before doing so.</w:t>
            </w:r>
          </w:p>
          <w:p w:rsidR="00154C30" w:rsidRPr="00F35C1D" w:rsidRDefault="00154C30" w:rsidP="00D823B3">
            <w:pPr>
              <w:keepNext/>
              <w:jc w:val="both"/>
              <w:rPr>
                <w:rFonts w:asciiTheme="minorHAnsi" w:hAnsiTheme="minorHAnsi"/>
                <w:szCs w:val="22"/>
              </w:rPr>
            </w:pPr>
          </w:p>
          <w:p w:rsidR="00154C30" w:rsidRPr="00F35C1D" w:rsidRDefault="00154C30" w:rsidP="00D823B3">
            <w:pPr>
              <w:keepNext/>
              <w:jc w:val="both"/>
              <w:rPr>
                <w:rFonts w:asciiTheme="minorHAnsi" w:hAnsiTheme="minorHAnsi"/>
                <w:szCs w:val="22"/>
              </w:rPr>
            </w:pPr>
          </w:p>
          <w:p w:rsidR="00154C30" w:rsidRPr="00F35C1D" w:rsidRDefault="00154C30" w:rsidP="00D823B3">
            <w:pPr>
              <w:keepNext/>
              <w:jc w:val="both"/>
              <w:rPr>
                <w:rFonts w:asciiTheme="minorHAnsi" w:hAnsiTheme="minorHAnsi"/>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C30" w:rsidRPr="00F35C1D" w:rsidRDefault="00154C30" w:rsidP="00154C30">
            <w:pPr>
              <w:keepNext/>
              <w:jc w:val="both"/>
              <w:rPr>
                <w:rFonts w:asciiTheme="minorHAnsi" w:hAnsiTheme="minorHAnsi"/>
                <w:szCs w:val="22"/>
              </w:rPr>
            </w:pPr>
            <w:r w:rsidRPr="00F35C1D">
              <w:rPr>
                <w:rFonts w:asciiTheme="minorHAnsi" w:hAnsiTheme="minorHAnsi"/>
                <w:szCs w:val="22"/>
              </w:rPr>
              <w:lastRenderedPageBreak/>
              <w:t>Distributors will provide Suppliers with a list of affected Metering Point Administration Numbers (MPANs)</w:t>
            </w:r>
            <w:r w:rsidR="003E02E1">
              <w:rPr>
                <w:rStyle w:val="FootnoteReference"/>
                <w:rFonts w:asciiTheme="minorHAnsi" w:hAnsiTheme="minorHAnsi"/>
                <w:szCs w:val="22"/>
              </w:rPr>
              <w:footnoteReference w:id="1"/>
            </w:r>
            <w:r w:rsidRPr="00F35C1D">
              <w:rPr>
                <w:rFonts w:asciiTheme="minorHAnsi" w:hAnsiTheme="minorHAnsi"/>
                <w:szCs w:val="22"/>
              </w:rPr>
              <w:t>.</w:t>
            </w:r>
          </w:p>
        </w:tc>
      </w:tr>
      <w:tr w:rsidR="00154C30" w:rsidRPr="00F35C1D" w:rsidTr="00154C30">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szCs w:val="22"/>
              </w:rPr>
            </w:pPr>
            <w:r w:rsidRPr="00F35C1D">
              <w:rPr>
                <w:rFonts w:asciiTheme="minorHAnsi" w:hAnsiTheme="minorHAnsi"/>
                <w:szCs w:val="22"/>
              </w:rPr>
              <w:lastRenderedPageBreak/>
              <w:t xml:space="preserve">Security Restriction Notice (SRN) </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szCs w:val="22"/>
              </w:rPr>
            </w:pPr>
            <w:r w:rsidRPr="00F35C1D">
              <w:rPr>
                <w:rFonts w:asciiTheme="minorHAnsi" w:hAnsiTheme="minorHAnsi"/>
                <w:szCs w:val="22"/>
              </w:rPr>
              <w:t>Issued (as per clause 7.1) as a formal notification that changes in demand will affect the security of Supply.</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pStyle w:val="ListParagraph"/>
              <w:keepNext/>
              <w:numPr>
                <w:ilvl w:val="0"/>
                <w:numId w:val="7"/>
              </w:numPr>
              <w:jc w:val="both"/>
              <w:rPr>
                <w:rFonts w:asciiTheme="minorHAnsi" w:hAnsiTheme="minorHAnsi"/>
                <w:szCs w:val="22"/>
              </w:rPr>
            </w:pPr>
            <w:r w:rsidRPr="00F35C1D">
              <w:rPr>
                <w:rFonts w:asciiTheme="minorHAnsi" w:hAnsiTheme="minorHAnsi"/>
                <w:szCs w:val="22"/>
              </w:rPr>
              <w:t xml:space="preserve">As for Load Managed Area Notices, </w:t>
            </w:r>
            <w:proofErr w:type="spellStart"/>
            <w:r w:rsidRPr="00F35C1D">
              <w:rPr>
                <w:rFonts w:asciiTheme="minorHAnsi" w:hAnsiTheme="minorHAnsi"/>
                <w:szCs w:val="22"/>
              </w:rPr>
              <w:t>additionally:The</w:t>
            </w:r>
            <w:proofErr w:type="spellEnd"/>
            <w:r w:rsidRPr="00F35C1D">
              <w:rPr>
                <w:rFonts w:asciiTheme="minorHAnsi" w:hAnsiTheme="minorHAnsi"/>
                <w:szCs w:val="22"/>
              </w:rPr>
              <w:t xml:space="preserve"> Distributor may request that Suppliers make changes to Load Switching Regimes in the affected area to reduce the coincidence of demand in the specified area.</w:t>
            </w:r>
          </w:p>
          <w:p w:rsidR="00154C30" w:rsidRPr="00F35C1D" w:rsidRDefault="00154C30" w:rsidP="00D823B3">
            <w:pPr>
              <w:keepNext/>
              <w:jc w:val="both"/>
              <w:rPr>
                <w:rFonts w:asciiTheme="minorHAnsi" w:hAnsiTheme="minorHAnsi"/>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C30" w:rsidRPr="00F35C1D" w:rsidRDefault="0091357F" w:rsidP="00154C30">
            <w:pPr>
              <w:pStyle w:val="ListParagraph"/>
              <w:keepNext/>
              <w:numPr>
                <w:ilvl w:val="0"/>
                <w:numId w:val="7"/>
              </w:numPr>
              <w:jc w:val="both"/>
              <w:rPr>
                <w:rFonts w:asciiTheme="minorHAnsi" w:hAnsiTheme="minorHAnsi"/>
                <w:szCs w:val="22"/>
              </w:rPr>
            </w:pPr>
            <w:r w:rsidRPr="00F35C1D">
              <w:rPr>
                <w:rFonts w:asciiTheme="minorHAnsi" w:hAnsiTheme="minorHAnsi"/>
                <w:szCs w:val="22"/>
              </w:rPr>
              <w:t xml:space="preserve">Distributors will provide Suppliers with a list of </w:t>
            </w:r>
            <w:proofErr w:type="spellStart"/>
            <w:r w:rsidRPr="00F35C1D">
              <w:rPr>
                <w:rFonts w:asciiTheme="minorHAnsi" w:hAnsiTheme="minorHAnsi"/>
                <w:szCs w:val="22"/>
              </w:rPr>
              <w:t>MPANs.</w:t>
            </w:r>
            <w:r w:rsidR="00154C30" w:rsidRPr="00F35C1D">
              <w:rPr>
                <w:rFonts w:asciiTheme="minorHAnsi" w:hAnsiTheme="minorHAnsi"/>
                <w:szCs w:val="22"/>
              </w:rPr>
              <w:t>The</w:t>
            </w:r>
            <w:proofErr w:type="spellEnd"/>
            <w:r w:rsidR="00154C30" w:rsidRPr="00F35C1D">
              <w:rPr>
                <w:rFonts w:asciiTheme="minorHAnsi" w:hAnsiTheme="minorHAnsi"/>
                <w:szCs w:val="22"/>
              </w:rPr>
              <w:t xml:space="preserve"> Distributor may request that Suppliers make changes to the Randomised Offset Limit in the affected area to reduce the coincidence of demand in the specified area.</w:t>
            </w:r>
          </w:p>
          <w:p w:rsidR="00154C30" w:rsidRPr="00F35C1D" w:rsidRDefault="00154C30" w:rsidP="00154C30">
            <w:pPr>
              <w:pStyle w:val="ListParagraph"/>
              <w:keepNext/>
              <w:ind w:left="360"/>
              <w:jc w:val="both"/>
              <w:rPr>
                <w:rFonts w:asciiTheme="minorHAnsi" w:hAnsiTheme="minorHAnsi"/>
                <w:szCs w:val="22"/>
              </w:rPr>
            </w:pPr>
          </w:p>
          <w:p w:rsidR="00154C30" w:rsidRPr="00F35C1D" w:rsidRDefault="00154C30" w:rsidP="00154C30">
            <w:pPr>
              <w:keepNext/>
              <w:jc w:val="both"/>
              <w:rPr>
                <w:rFonts w:asciiTheme="minorHAnsi" w:hAnsiTheme="minorHAnsi"/>
                <w:szCs w:val="22"/>
              </w:rPr>
            </w:pPr>
          </w:p>
          <w:p w:rsidR="00154C30" w:rsidRPr="00F35C1D" w:rsidRDefault="00154C30" w:rsidP="00154C30">
            <w:pPr>
              <w:keepNext/>
              <w:jc w:val="both"/>
              <w:rPr>
                <w:rFonts w:asciiTheme="minorHAnsi" w:hAnsiTheme="minorHAnsi"/>
                <w:szCs w:val="22"/>
              </w:rPr>
            </w:pPr>
          </w:p>
        </w:tc>
      </w:tr>
      <w:tr w:rsidR="00154C30" w:rsidRPr="00F35C1D" w:rsidTr="00154C30">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szCs w:val="22"/>
              </w:rPr>
            </w:pPr>
            <w:r w:rsidRPr="00F35C1D">
              <w:rPr>
                <w:rFonts w:asciiTheme="minorHAnsi" w:hAnsiTheme="minorHAnsi"/>
                <w:szCs w:val="22"/>
              </w:rPr>
              <w:t>Emergency Security Restriction Notice</w:t>
            </w:r>
            <w:r w:rsidRPr="00F35C1D">
              <w:rPr>
                <w:rStyle w:val="FootnoteReference"/>
                <w:rFonts w:asciiTheme="minorHAnsi" w:hAnsiTheme="minorHAnsi"/>
                <w:szCs w:val="22"/>
              </w:rPr>
              <w:footnoteReference w:id="2"/>
            </w:r>
            <w:r w:rsidRPr="00F35C1D">
              <w:rPr>
                <w:rFonts w:asciiTheme="minorHAnsi" w:hAnsiTheme="minorHAnsi"/>
                <w:szCs w:val="22"/>
                <w:vertAlign w:val="superscript"/>
              </w:rPr>
              <w:t xml:space="preserve"> </w:t>
            </w:r>
            <w:r w:rsidRPr="00F35C1D">
              <w:rPr>
                <w:rFonts w:asciiTheme="minorHAnsi" w:hAnsiTheme="minorHAnsi"/>
                <w:szCs w:val="22"/>
              </w:rPr>
              <w:t xml:space="preserve">(Emergency SRN) </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szCs w:val="22"/>
              </w:rPr>
            </w:pPr>
            <w:r w:rsidRPr="00F35C1D">
              <w:rPr>
                <w:rFonts w:asciiTheme="minorHAnsi" w:hAnsiTheme="minorHAnsi"/>
                <w:szCs w:val="22"/>
              </w:rPr>
              <w:t>Issued (as per clause 8.1) as a formal notification that there is an immediate risk to the security of Supply.</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C30" w:rsidRPr="00F35C1D" w:rsidRDefault="00154C30" w:rsidP="00D823B3">
            <w:pPr>
              <w:keepNext/>
              <w:jc w:val="both"/>
              <w:rPr>
                <w:rFonts w:asciiTheme="minorHAnsi" w:hAnsiTheme="minorHAnsi" w:cstheme="minorBidi"/>
                <w:szCs w:val="22"/>
              </w:rPr>
            </w:pPr>
            <w:r w:rsidRPr="00F35C1D">
              <w:rPr>
                <w:rFonts w:asciiTheme="minorHAnsi" w:hAnsiTheme="minorHAnsi"/>
                <w:szCs w:val="22"/>
              </w:rPr>
              <w:t>As for SRNs, additionally:</w:t>
            </w:r>
          </w:p>
          <w:p w:rsidR="00154C30" w:rsidRPr="00F35C1D" w:rsidRDefault="00154C30" w:rsidP="00D823B3">
            <w:pPr>
              <w:pStyle w:val="ListParagraph"/>
              <w:keepNext/>
              <w:numPr>
                <w:ilvl w:val="0"/>
                <w:numId w:val="8"/>
              </w:numPr>
              <w:jc w:val="both"/>
              <w:rPr>
                <w:rFonts w:asciiTheme="minorHAnsi" w:hAnsiTheme="minorHAnsi"/>
                <w:szCs w:val="22"/>
              </w:rPr>
            </w:pPr>
            <w:r w:rsidRPr="00F35C1D">
              <w:rPr>
                <w:rFonts w:asciiTheme="minorHAnsi" w:hAnsiTheme="minorHAnsi"/>
                <w:szCs w:val="22"/>
              </w:rPr>
              <w:t>The Distributor may also issue a Compliance Notice</w:t>
            </w:r>
          </w:p>
          <w:p w:rsidR="00154C30" w:rsidRPr="00F35C1D" w:rsidRDefault="00154C30" w:rsidP="00D823B3">
            <w:pPr>
              <w:keepNext/>
              <w:jc w:val="both"/>
              <w:rPr>
                <w:rFonts w:asciiTheme="minorHAnsi" w:hAnsiTheme="minorHAnsi"/>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357F" w:rsidRPr="0050699D" w:rsidRDefault="0091357F" w:rsidP="0050699D">
            <w:pPr>
              <w:pStyle w:val="ListParagraph"/>
              <w:keepNext/>
              <w:numPr>
                <w:ilvl w:val="0"/>
                <w:numId w:val="8"/>
              </w:numPr>
              <w:ind w:left="402" w:hanging="385"/>
              <w:jc w:val="both"/>
              <w:rPr>
                <w:rFonts w:asciiTheme="minorHAnsi" w:hAnsiTheme="minorHAnsi"/>
                <w:szCs w:val="22"/>
              </w:rPr>
            </w:pPr>
            <w:r w:rsidRPr="0050699D">
              <w:rPr>
                <w:rFonts w:asciiTheme="minorHAnsi" w:hAnsiTheme="minorHAnsi"/>
                <w:szCs w:val="22"/>
              </w:rPr>
              <w:t xml:space="preserve">Distributors will provide Suppliers with a list of </w:t>
            </w:r>
            <w:r w:rsidR="0050699D" w:rsidRPr="0050699D">
              <w:rPr>
                <w:rFonts w:asciiTheme="minorHAnsi" w:hAnsiTheme="minorHAnsi"/>
                <w:szCs w:val="22"/>
              </w:rPr>
              <w:t>MPANs</w:t>
            </w:r>
            <w:r w:rsidRPr="0050699D">
              <w:rPr>
                <w:rFonts w:asciiTheme="minorHAnsi" w:hAnsiTheme="minorHAnsi"/>
                <w:szCs w:val="22"/>
              </w:rPr>
              <w:t>.</w:t>
            </w:r>
          </w:p>
          <w:p w:rsidR="0050699D" w:rsidRPr="00F35C1D" w:rsidRDefault="0050699D" w:rsidP="0050699D">
            <w:pPr>
              <w:pStyle w:val="ListParagraph"/>
              <w:keepNext/>
              <w:numPr>
                <w:ilvl w:val="0"/>
                <w:numId w:val="7"/>
              </w:numPr>
              <w:jc w:val="both"/>
              <w:rPr>
                <w:rFonts w:asciiTheme="minorHAnsi" w:hAnsiTheme="minorHAnsi"/>
                <w:szCs w:val="22"/>
              </w:rPr>
            </w:pPr>
            <w:r w:rsidRPr="00F35C1D">
              <w:rPr>
                <w:rFonts w:asciiTheme="minorHAnsi" w:hAnsiTheme="minorHAnsi"/>
                <w:szCs w:val="22"/>
              </w:rPr>
              <w:t xml:space="preserve">The Distributor may request that Suppliers make changes to the Randomised Offset Limit in the affected area to reduce the coincidence of demand in </w:t>
            </w:r>
            <w:r w:rsidRPr="00F35C1D">
              <w:rPr>
                <w:rFonts w:asciiTheme="minorHAnsi" w:hAnsiTheme="minorHAnsi"/>
                <w:szCs w:val="22"/>
              </w:rPr>
              <w:lastRenderedPageBreak/>
              <w:t>the specified area.</w:t>
            </w:r>
          </w:p>
          <w:p w:rsidR="0050699D" w:rsidRDefault="0050699D" w:rsidP="00D823B3">
            <w:pPr>
              <w:keepNext/>
              <w:jc w:val="both"/>
              <w:rPr>
                <w:rFonts w:asciiTheme="minorHAnsi" w:hAnsiTheme="minorHAnsi"/>
                <w:szCs w:val="22"/>
              </w:rPr>
            </w:pPr>
          </w:p>
          <w:p w:rsidR="00154C30" w:rsidRDefault="00154C30" w:rsidP="00D823B3">
            <w:pPr>
              <w:keepNext/>
              <w:jc w:val="both"/>
              <w:rPr>
                <w:rFonts w:asciiTheme="minorHAnsi" w:hAnsiTheme="minorHAnsi"/>
                <w:szCs w:val="22"/>
              </w:rPr>
            </w:pPr>
          </w:p>
          <w:p w:rsidR="0091357F" w:rsidRPr="00F35C1D" w:rsidRDefault="0091357F" w:rsidP="00D823B3">
            <w:pPr>
              <w:keepNext/>
              <w:jc w:val="both"/>
              <w:rPr>
                <w:rFonts w:asciiTheme="minorHAnsi" w:hAnsiTheme="minorHAnsi"/>
                <w:szCs w:val="22"/>
              </w:rPr>
            </w:pPr>
          </w:p>
        </w:tc>
      </w:tr>
      <w:tr w:rsidR="00154C30" w:rsidRPr="00F35C1D" w:rsidTr="00154C30">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szCs w:val="22"/>
              </w:rPr>
            </w:pPr>
            <w:r w:rsidRPr="00F35C1D">
              <w:rPr>
                <w:rFonts w:asciiTheme="minorHAnsi" w:hAnsiTheme="minorHAnsi"/>
                <w:szCs w:val="22"/>
              </w:rPr>
              <w:lastRenderedPageBreak/>
              <w:t>Compliance Notice</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keepNext/>
              <w:jc w:val="both"/>
              <w:rPr>
                <w:rFonts w:asciiTheme="minorHAnsi" w:hAnsiTheme="minorHAnsi"/>
                <w:szCs w:val="22"/>
              </w:rPr>
            </w:pPr>
            <w:r w:rsidRPr="00F35C1D">
              <w:rPr>
                <w:rFonts w:asciiTheme="minorHAnsi" w:hAnsiTheme="minorHAnsi"/>
                <w:szCs w:val="22"/>
              </w:rPr>
              <w:t>Issued (as per clause 7.6 &amp; 8.6)</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4C30" w:rsidRPr="00F35C1D" w:rsidRDefault="00154C30" w:rsidP="00D823B3">
            <w:pPr>
              <w:pStyle w:val="ListParagraph"/>
              <w:keepNext/>
              <w:numPr>
                <w:ilvl w:val="0"/>
                <w:numId w:val="7"/>
              </w:numPr>
              <w:jc w:val="both"/>
              <w:rPr>
                <w:rFonts w:asciiTheme="minorHAnsi" w:hAnsiTheme="minorHAnsi" w:cstheme="minorBidi"/>
                <w:szCs w:val="22"/>
              </w:rPr>
            </w:pPr>
            <w:r w:rsidRPr="00F35C1D">
              <w:rPr>
                <w:rFonts w:asciiTheme="minorHAnsi" w:hAnsiTheme="minorHAnsi"/>
                <w:szCs w:val="22"/>
              </w:rPr>
              <w:t>Distributor requests the Supplier to change, at its own cost, Load Switching Regimes to another that shall not have a material effect on the security of supply,</w:t>
            </w:r>
          </w:p>
          <w:p w:rsidR="00154C30" w:rsidRPr="00F35C1D" w:rsidRDefault="00154C30" w:rsidP="00D823B3">
            <w:pPr>
              <w:pStyle w:val="ListParagraph"/>
              <w:keepNext/>
              <w:numPr>
                <w:ilvl w:val="0"/>
                <w:numId w:val="7"/>
              </w:numPr>
              <w:jc w:val="both"/>
              <w:rPr>
                <w:rFonts w:asciiTheme="minorHAnsi" w:hAnsiTheme="minorHAnsi"/>
                <w:szCs w:val="22"/>
              </w:rPr>
            </w:pPr>
            <w:r w:rsidRPr="00F35C1D">
              <w:rPr>
                <w:rFonts w:asciiTheme="minorHAnsi" w:hAnsiTheme="minorHAnsi"/>
                <w:szCs w:val="22"/>
              </w:rPr>
              <w:t>take such action that the Distributor considers reasonable</w:t>
            </w:r>
          </w:p>
          <w:p w:rsidR="00154C30" w:rsidRPr="00F35C1D" w:rsidRDefault="00154C30" w:rsidP="00D823B3">
            <w:pPr>
              <w:pStyle w:val="ListParagraph"/>
              <w:keepNext/>
              <w:numPr>
                <w:ilvl w:val="0"/>
                <w:numId w:val="7"/>
              </w:numPr>
              <w:jc w:val="both"/>
              <w:rPr>
                <w:rFonts w:asciiTheme="minorHAnsi" w:hAnsiTheme="minorHAnsi"/>
                <w:szCs w:val="22"/>
              </w:rPr>
            </w:pPr>
            <w:r w:rsidRPr="00F35C1D">
              <w:rPr>
                <w:rFonts w:asciiTheme="minorHAnsi" w:hAnsiTheme="minorHAnsi"/>
                <w:szCs w:val="22"/>
              </w:rPr>
              <w:t>The Distributor may, with no prior notice, de-</w:t>
            </w:r>
            <w:proofErr w:type="spellStart"/>
            <w:r w:rsidRPr="00F35C1D">
              <w:rPr>
                <w:rFonts w:asciiTheme="minorHAnsi" w:hAnsiTheme="minorHAnsi"/>
                <w:szCs w:val="22"/>
              </w:rPr>
              <w:t>energise</w:t>
            </w:r>
            <w:proofErr w:type="spellEnd"/>
            <w:r w:rsidRPr="00F35C1D">
              <w:rPr>
                <w:rFonts w:asciiTheme="minorHAnsi" w:hAnsiTheme="minorHAnsi"/>
                <w:szCs w:val="22"/>
              </w:rPr>
              <w:t xml:space="preserve"> metering points in order to maintain the security of supply.</w:t>
            </w:r>
          </w:p>
          <w:p w:rsidR="00154C30" w:rsidRPr="00F35C1D" w:rsidRDefault="00154C30" w:rsidP="00D823B3">
            <w:pPr>
              <w:pStyle w:val="ListParagraph"/>
              <w:keepNext/>
              <w:ind w:left="360"/>
              <w:jc w:val="both"/>
              <w:rPr>
                <w:rFonts w:asciiTheme="minorHAnsi" w:hAnsiTheme="minorHAnsi"/>
                <w:szCs w:val="22"/>
              </w:rPr>
            </w:pPr>
          </w:p>
          <w:p w:rsidR="00154C30" w:rsidRPr="00F35C1D" w:rsidRDefault="00154C30" w:rsidP="00154C30">
            <w:pPr>
              <w:keepNext/>
              <w:jc w:val="both"/>
              <w:rPr>
                <w:rFonts w:asciiTheme="minorHAnsi" w:hAnsiTheme="minorHAnsi"/>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C30" w:rsidRPr="00F35C1D" w:rsidRDefault="0091357F" w:rsidP="00154C30">
            <w:pPr>
              <w:keepNext/>
              <w:jc w:val="both"/>
              <w:rPr>
                <w:rFonts w:asciiTheme="minorHAnsi" w:hAnsiTheme="minorHAnsi"/>
                <w:szCs w:val="22"/>
              </w:rPr>
            </w:pPr>
            <w:r>
              <w:rPr>
                <w:rFonts w:asciiTheme="minorHAnsi" w:hAnsiTheme="minorHAnsi"/>
                <w:szCs w:val="22"/>
              </w:rPr>
              <w:t>A</w:t>
            </w:r>
            <w:r w:rsidR="00154C30" w:rsidRPr="00F35C1D">
              <w:rPr>
                <w:rFonts w:asciiTheme="minorHAnsi" w:hAnsiTheme="minorHAnsi"/>
                <w:szCs w:val="22"/>
              </w:rPr>
              <w:t xml:space="preserve"> request to adjust the Randomised Offset Limit </w:t>
            </w:r>
          </w:p>
          <w:p w:rsidR="00154C30" w:rsidRPr="00F35C1D" w:rsidRDefault="00154C30" w:rsidP="00154C30">
            <w:pPr>
              <w:pStyle w:val="ListParagraph"/>
              <w:keepNext/>
              <w:ind w:left="360"/>
              <w:jc w:val="both"/>
              <w:rPr>
                <w:rFonts w:asciiTheme="minorHAnsi" w:hAnsiTheme="minorHAnsi"/>
                <w:szCs w:val="22"/>
              </w:rPr>
            </w:pPr>
          </w:p>
        </w:tc>
      </w:tr>
    </w:tbl>
    <w:p w:rsidR="008B3F9C" w:rsidRPr="00F35C1D" w:rsidRDefault="008B3F9C" w:rsidP="00D823B3">
      <w:pPr>
        <w:keepNext/>
        <w:jc w:val="both"/>
        <w:rPr>
          <w:rFonts w:asciiTheme="minorHAnsi" w:hAnsiTheme="minorHAnsi" w:cstheme="minorBidi"/>
          <w:szCs w:val="22"/>
          <w:lang w:eastAsia="en-US"/>
        </w:rPr>
      </w:pPr>
    </w:p>
    <w:p w:rsidR="008B3F9C" w:rsidRPr="00F35C1D" w:rsidRDefault="008B3F9C"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It should be noted that the issue of an Emergency Se</w:t>
      </w:r>
      <w:r w:rsidR="009B0375" w:rsidRPr="00F35C1D">
        <w:rPr>
          <w:rFonts w:asciiTheme="minorHAnsi" w:hAnsiTheme="minorHAnsi"/>
          <w:sz w:val="24"/>
        </w:rPr>
        <w:t xml:space="preserve">curity Restriction Notice need </w:t>
      </w:r>
      <w:r w:rsidRPr="00F35C1D">
        <w:rPr>
          <w:rFonts w:asciiTheme="minorHAnsi" w:hAnsiTheme="minorHAnsi"/>
          <w:sz w:val="24"/>
        </w:rPr>
        <w:t>not be restricted to Load Managed Areas.</w:t>
      </w:r>
      <w:r w:rsidR="00E72F0F" w:rsidRPr="00F35C1D">
        <w:rPr>
          <w:rFonts w:asciiTheme="minorHAnsi" w:hAnsiTheme="minorHAnsi"/>
          <w:sz w:val="24"/>
        </w:rPr>
        <w:t xml:space="preserve"> This is an existing situation and is unaffected by this CP.</w:t>
      </w:r>
    </w:p>
    <w:p w:rsidR="008B3F9C" w:rsidRPr="00F35C1D" w:rsidRDefault="00FD5D89" w:rsidP="00D823B3">
      <w:pPr>
        <w:pStyle w:val="Heading2"/>
        <w:tabs>
          <w:tab w:val="clear" w:pos="360"/>
          <w:tab w:val="num" w:pos="576"/>
        </w:tabs>
        <w:spacing w:line="360" w:lineRule="auto"/>
        <w:ind w:left="567" w:firstLine="0"/>
        <w:jc w:val="both"/>
        <w:rPr>
          <w:rFonts w:asciiTheme="minorHAnsi" w:hAnsiTheme="minorHAnsi"/>
          <w:b/>
          <w:sz w:val="24"/>
        </w:rPr>
      </w:pPr>
      <w:r w:rsidRPr="00F35C1D">
        <w:rPr>
          <w:rFonts w:asciiTheme="minorHAnsi" w:hAnsiTheme="minorHAnsi"/>
          <w:b/>
          <w:sz w:val="24"/>
        </w:rPr>
        <w:t xml:space="preserve">Existing Arrangements </w:t>
      </w:r>
    </w:p>
    <w:p w:rsidR="008B3F9C" w:rsidRPr="00F35C1D" w:rsidRDefault="008B3F9C"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The introduction of smart metering and the Data and Communications Company (DCC) will result in changes to how remote load control and switching instructions (for both static and dynamic arrangements) are issued.  Static switching is currently achieved using a mixture of technologies, including; time switches, programmable meters and RTS.  Dynamic switching is principally achieved by using the RTS. Across G</w:t>
      </w:r>
      <w:r w:rsidR="00E72F0F" w:rsidRPr="00F35C1D">
        <w:rPr>
          <w:rFonts w:asciiTheme="minorHAnsi" w:hAnsiTheme="minorHAnsi"/>
          <w:sz w:val="24"/>
        </w:rPr>
        <w:t xml:space="preserve">reat </w:t>
      </w:r>
      <w:r w:rsidRPr="00F35C1D">
        <w:rPr>
          <w:rFonts w:asciiTheme="minorHAnsi" w:hAnsiTheme="minorHAnsi"/>
          <w:sz w:val="24"/>
        </w:rPr>
        <w:t>B</w:t>
      </w:r>
      <w:r w:rsidR="00E72F0F" w:rsidRPr="00F35C1D">
        <w:rPr>
          <w:rFonts w:asciiTheme="minorHAnsi" w:hAnsiTheme="minorHAnsi"/>
          <w:sz w:val="24"/>
        </w:rPr>
        <w:t>ritain</w:t>
      </w:r>
      <w:r w:rsidRPr="00F35C1D">
        <w:rPr>
          <w:rFonts w:asciiTheme="minorHAnsi" w:hAnsiTheme="minorHAnsi"/>
          <w:sz w:val="24"/>
        </w:rPr>
        <w:t xml:space="preserve"> approximately 5.6 million customers rely on existing technologies to change tariff registers.  Many of these devices also directly switch the customers load at the same time that the tariff rate changes thus ensuring that heating and water heating take </w:t>
      </w:r>
      <w:r w:rsidRPr="00F35C1D">
        <w:rPr>
          <w:rFonts w:asciiTheme="minorHAnsi" w:hAnsiTheme="minorHAnsi"/>
          <w:sz w:val="24"/>
        </w:rPr>
        <w:lastRenderedPageBreak/>
        <w:t xml:space="preserve">advantage of cheaper rate energy.  For approximately 1.8 million customers their electrical storage and immersion heating is controlled remotely via the RTS.  </w:t>
      </w:r>
    </w:p>
    <w:p w:rsidR="008B3F9C" w:rsidRPr="00F35C1D" w:rsidRDefault="008B3F9C"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 xml:space="preserve">The RTS is operated by the ENA on behalf of </w:t>
      </w:r>
      <w:r w:rsidR="00E72F0F" w:rsidRPr="00F35C1D">
        <w:rPr>
          <w:rFonts w:asciiTheme="minorHAnsi" w:hAnsiTheme="minorHAnsi"/>
          <w:sz w:val="24"/>
        </w:rPr>
        <w:t>Distributors</w:t>
      </w:r>
      <w:r w:rsidRPr="00F35C1D">
        <w:rPr>
          <w:rFonts w:asciiTheme="minorHAnsi" w:hAnsiTheme="minorHAnsi"/>
          <w:sz w:val="24"/>
        </w:rPr>
        <w:t xml:space="preserve"> and typically used to control the switching of Non Half Hourly tariff registers and in many cases directly switch customer's load. Messages are sent via the BBC’s 198 kHz long wave network to a teleswitch device</w:t>
      </w:r>
      <w:r w:rsidR="00FC204C" w:rsidRPr="00F35C1D">
        <w:rPr>
          <w:rFonts w:asciiTheme="minorHAnsi" w:hAnsiTheme="minorHAnsi"/>
          <w:sz w:val="24"/>
        </w:rPr>
        <w:t xml:space="preserve"> located </w:t>
      </w:r>
      <w:r w:rsidRPr="00F35C1D">
        <w:rPr>
          <w:rFonts w:asciiTheme="minorHAnsi" w:hAnsiTheme="minorHAnsi"/>
          <w:sz w:val="24"/>
        </w:rPr>
        <w:t xml:space="preserve">within the customer’s property which in turn switches metering registers and may directly control customers load.  </w:t>
      </w:r>
    </w:p>
    <w:p w:rsidR="008221A4" w:rsidRPr="00F35C1D" w:rsidRDefault="00B500CA" w:rsidP="00D823B3">
      <w:pPr>
        <w:pStyle w:val="Heading2"/>
        <w:tabs>
          <w:tab w:val="clear" w:pos="360"/>
          <w:tab w:val="num" w:pos="576"/>
        </w:tabs>
        <w:spacing w:line="360" w:lineRule="auto"/>
        <w:ind w:left="567" w:firstLine="0"/>
        <w:jc w:val="both"/>
        <w:rPr>
          <w:rFonts w:asciiTheme="minorHAnsi" w:hAnsiTheme="minorHAnsi"/>
          <w:b/>
          <w:sz w:val="24"/>
        </w:rPr>
      </w:pPr>
      <w:r w:rsidRPr="00F35C1D">
        <w:rPr>
          <w:rFonts w:asciiTheme="minorHAnsi" w:hAnsiTheme="minorHAnsi"/>
          <w:b/>
          <w:sz w:val="24"/>
        </w:rPr>
        <w:t xml:space="preserve">Proposed </w:t>
      </w:r>
      <w:r w:rsidR="008221A4" w:rsidRPr="00F35C1D">
        <w:rPr>
          <w:rFonts w:asciiTheme="minorHAnsi" w:hAnsiTheme="minorHAnsi"/>
          <w:b/>
          <w:sz w:val="24"/>
        </w:rPr>
        <w:t xml:space="preserve">New Arrangements </w:t>
      </w:r>
    </w:p>
    <w:p w:rsidR="008B3F9C" w:rsidRPr="00F35C1D" w:rsidRDefault="008B3F9C"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 xml:space="preserve">Under proposed smart arrangements, the DCC will process requests from Suppliers to remotely switch registers and control load and will send commands to be applied by the relevant smart meter. </w:t>
      </w:r>
    </w:p>
    <w:p w:rsidR="008B3F9C" w:rsidRPr="00F35C1D" w:rsidRDefault="008B3F9C"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Existing load which is currently controlled by RTS equipment, time switches and programmable meters will effectively become synchronised as a result of the increased accuracy of smart meters.  This will lead to a reduction in the diversity of load switching that the current arrangements deliver (+/- 3.5 minutes either side of the set switching time for RTS controlled devices, unknown for other equipment</w:t>
      </w:r>
      <w:r w:rsidR="00FC204C" w:rsidRPr="00F35C1D">
        <w:rPr>
          <w:rFonts w:asciiTheme="minorHAnsi" w:hAnsiTheme="minorHAnsi"/>
          <w:sz w:val="24"/>
        </w:rPr>
        <w:t xml:space="preserve"> such as </w:t>
      </w:r>
      <w:proofErr w:type="spellStart"/>
      <w:r w:rsidR="00FC204C" w:rsidRPr="00F35C1D">
        <w:rPr>
          <w:rFonts w:asciiTheme="minorHAnsi" w:hAnsiTheme="minorHAnsi"/>
          <w:sz w:val="24"/>
        </w:rPr>
        <w:t>timeswitches</w:t>
      </w:r>
      <w:proofErr w:type="spellEnd"/>
      <w:r w:rsidR="00FC204C" w:rsidRPr="00F35C1D">
        <w:rPr>
          <w:rFonts w:asciiTheme="minorHAnsi" w:hAnsiTheme="minorHAnsi"/>
          <w:sz w:val="24"/>
        </w:rPr>
        <w:t xml:space="preserve"> and programmable meters</w:t>
      </w:r>
      <w:r w:rsidRPr="00F35C1D">
        <w:rPr>
          <w:rFonts w:asciiTheme="minorHAnsi" w:hAnsiTheme="minorHAnsi"/>
          <w:sz w:val="24"/>
        </w:rPr>
        <w:t xml:space="preserve">).  Unless mitigating action is taken </w:t>
      </w:r>
      <w:r w:rsidR="009A10CB" w:rsidRPr="00F35C1D">
        <w:rPr>
          <w:rFonts w:asciiTheme="minorHAnsi" w:hAnsiTheme="minorHAnsi"/>
          <w:sz w:val="24"/>
        </w:rPr>
        <w:t>Distributors</w:t>
      </w:r>
      <w:r w:rsidRPr="00F35C1D">
        <w:rPr>
          <w:rFonts w:asciiTheme="minorHAnsi" w:hAnsiTheme="minorHAnsi"/>
          <w:sz w:val="24"/>
        </w:rPr>
        <w:t xml:space="preserve"> (at distribution and grid level) are likely to see additional contributions to network loading around programmed load switching times. </w:t>
      </w:r>
    </w:p>
    <w:p w:rsidR="008B3F9C" w:rsidRPr="00F35C1D" w:rsidRDefault="008B3F9C"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 xml:space="preserve">There are also a range of other reasons why unnecessary load coincidence needs to be avoided and why clarity is required for </w:t>
      </w:r>
      <w:proofErr w:type="spellStart"/>
      <w:r w:rsidRPr="00F35C1D">
        <w:rPr>
          <w:rFonts w:asciiTheme="minorHAnsi" w:hAnsiTheme="minorHAnsi"/>
          <w:sz w:val="24"/>
        </w:rPr>
        <w:t>timeswitching</w:t>
      </w:r>
      <w:proofErr w:type="spellEnd"/>
      <w:r w:rsidRPr="00F35C1D">
        <w:rPr>
          <w:rFonts w:asciiTheme="minorHAnsi" w:hAnsiTheme="minorHAnsi"/>
          <w:sz w:val="24"/>
        </w:rPr>
        <w:t xml:space="preserve"> arrangements in smart. These reasons include:</w:t>
      </w:r>
    </w:p>
    <w:p w:rsidR="008B3F9C" w:rsidRPr="00F35C1D" w:rsidRDefault="009A10CB" w:rsidP="00D823B3">
      <w:pPr>
        <w:pStyle w:val="Heading1"/>
        <w:numPr>
          <w:ilvl w:val="0"/>
          <w:numId w:val="5"/>
        </w:numPr>
        <w:jc w:val="both"/>
        <w:rPr>
          <w:rFonts w:asciiTheme="minorHAnsi" w:hAnsiTheme="minorHAnsi"/>
          <w:b w:val="0"/>
          <w:sz w:val="24"/>
        </w:rPr>
      </w:pPr>
      <w:r w:rsidRPr="00F35C1D">
        <w:rPr>
          <w:rFonts w:asciiTheme="minorHAnsi" w:hAnsiTheme="minorHAnsi"/>
          <w:b w:val="0"/>
          <w:sz w:val="24"/>
        </w:rPr>
        <w:t xml:space="preserve">Distributors </w:t>
      </w:r>
      <w:r w:rsidR="008B3F9C" w:rsidRPr="00F35C1D">
        <w:rPr>
          <w:rFonts w:asciiTheme="minorHAnsi" w:hAnsiTheme="minorHAnsi"/>
          <w:b w:val="0"/>
          <w:sz w:val="24"/>
        </w:rPr>
        <w:t>need to minimise voltage step change issues associated with simultaneous switching of material load;</w:t>
      </w:r>
    </w:p>
    <w:p w:rsidR="008B3F9C" w:rsidRPr="00F35C1D" w:rsidRDefault="009A10CB" w:rsidP="00D823B3">
      <w:pPr>
        <w:pStyle w:val="Heading1"/>
        <w:numPr>
          <w:ilvl w:val="0"/>
          <w:numId w:val="5"/>
        </w:numPr>
        <w:jc w:val="both"/>
        <w:rPr>
          <w:rFonts w:asciiTheme="minorHAnsi" w:hAnsiTheme="minorHAnsi"/>
          <w:b w:val="0"/>
          <w:sz w:val="24"/>
        </w:rPr>
      </w:pPr>
      <w:r w:rsidRPr="00F35C1D">
        <w:rPr>
          <w:rFonts w:asciiTheme="minorHAnsi" w:hAnsiTheme="minorHAnsi"/>
          <w:b w:val="0"/>
          <w:sz w:val="24"/>
        </w:rPr>
        <w:lastRenderedPageBreak/>
        <w:t xml:space="preserve">Distributors </w:t>
      </w:r>
      <w:r w:rsidR="008B3F9C" w:rsidRPr="00F35C1D">
        <w:rPr>
          <w:rFonts w:asciiTheme="minorHAnsi" w:hAnsiTheme="minorHAnsi"/>
          <w:b w:val="0"/>
          <w:sz w:val="24"/>
        </w:rPr>
        <w:t>need to maximise network utilisation by staggering switching times to allow load switched on earlier to fall or drop off before switching on additional load;</w:t>
      </w:r>
    </w:p>
    <w:p w:rsidR="008B3F9C" w:rsidRPr="00F35C1D" w:rsidRDefault="008B3F9C" w:rsidP="00D823B3">
      <w:pPr>
        <w:pStyle w:val="Heading1"/>
        <w:numPr>
          <w:ilvl w:val="0"/>
          <w:numId w:val="5"/>
        </w:numPr>
        <w:jc w:val="both"/>
        <w:rPr>
          <w:rFonts w:asciiTheme="minorHAnsi" w:hAnsiTheme="minorHAnsi"/>
          <w:b w:val="0"/>
          <w:sz w:val="24"/>
        </w:rPr>
      </w:pPr>
      <w:r w:rsidRPr="00F35C1D">
        <w:rPr>
          <w:rFonts w:asciiTheme="minorHAnsi" w:hAnsiTheme="minorHAnsi"/>
          <w:b w:val="0"/>
          <w:bCs w:val="0"/>
          <w:sz w:val="24"/>
        </w:rPr>
        <w:t xml:space="preserve">NGET </w:t>
      </w:r>
      <w:r w:rsidRPr="00F35C1D">
        <w:rPr>
          <w:rFonts w:asciiTheme="minorHAnsi" w:hAnsiTheme="minorHAnsi"/>
          <w:b w:val="0"/>
          <w:sz w:val="24"/>
        </w:rPr>
        <w:t xml:space="preserve">and generators </w:t>
      </w:r>
      <w:r w:rsidRPr="00F35C1D">
        <w:rPr>
          <w:rFonts w:asciiTheme="minorHAnsi" w:hAnsiTheme="minorHAnsi"/>
          <w:b w:val="0"/>
          <w:bCs w:val="0"/>
          <w:sz w:val="24"/>
        </w:rPr>
        <w:t>need a predictable load pick up without any material step changes</w:t>
      </w:r>
      <w:r w:rsidRPr="00F35C1D">
        <w:rPr>
          <w:rFonts w:asciiTheme="minorHAnsi" w:hAnsiTheme="minorHAnsi"/>
          <w:b w:val="0"/>
          <w:sz w:val="24"/>
        </w:rPr>
        <w:t>;</w:t>
      </w:r>
    </w:p>
    <w:p w:rsidR="008B3F9C" w:rsidRPr="00F35C1D" w:rsidRDefault="008B3F9C" w:rsidP="00D823B3">
      <w:pPr>
        <w:pStyle w:val="Heading1"/>
        <w:numPr>
          <w:ilvl w:val="0"/>
          <w:numId w:val="5"/>
        </w:numPr>
        <w:jc w:val="both"/>
        <w:rPr>
          <w:rFonts w:asciiTheme="minorHAnsi" w:hAnsiTheme="minorHAnsi"/>
          <w:b w:val="0"/>
          <w:sz w:val="24"/>
        </w:rPr>
      </w:pPr>
      <w:r w:rsidRPr="00F35C1D">
        <w:rPr>
          <w:rFonts w:asciiTheme="minorHAnsi" w:hAnsiTheme="minorHAnsi"/>
          <w:b w:val="0"/>
          <w:bCs w:val="0"/>
          <w:sz w:val="24"/>
        </w:rPr>
        <w:t>Customers need to know the times when the off peak load is switched</w:t>
      </w:r>
      <w:r w:rsidR="008C5CD4" w:rsidRPr="00F35C1D">
        <w:rPr>
          <w:rFonts w:asciiTheme="minorHAnsi" w:hAnsiTheme="minorHAnsi"/>
          <w:b w:val="0"/>
          <w:bCs w:val="0"/>
          <w:sz w:val="24"/>
        </w:rPr>
        <w:t xml:space="preserve"> </w:t>
      </w:r>
      <w:r w:rsidRPr="00F35C1D">
        <w:rPr>
          <w:rFonts w:asciiTheme="minorHAnsi" w:hAnsiTheme="minorHAnsi"/>
          <w:b w:val="0"/>
          <w:sz w:val="24"/>
        </w:rPr>
        <w:t xml:space="preserve">and assurance that </w:t>
      </w:r>
      <w:r w:rsidR="008C5CD4" w:rsidRPr="00F35C1D">
        <w:rPr>
          <w:rFonts w:asciiTheme="minorHAnsi" w:hAnsiTheme="minorHAnsi"/>
          <w:b w:val="0"/>
          <w:sz w:val="24"/>
        </w:rPr>
        <w:t>they are being charged at the appropriate off-peak rate</w:t>
      </w:r>
      <w:r w:rsidRPr="00F35C1D">
        <w:rPr>
          <w:rFonts w:asciiTheme="minorHAnsi" w:hAnsiTheme="minorHAnsi"/>
          <w:b w:val="0"/>
          <w:sz w:val="24"/>
        </w:rPr>
        <w:t>;</w:t>
      </w:r>
    </w:p>
    <w:p w:rsidR="008B3F9C" w:rsidRPr="00F35C1D" w:rsidRDefault="008B3F9C" w:rsidP="00D823B3">
      <w:pPr>
        <w:pStyle w:val="Heading1"/>
        <w:numPr>
          <w:ilvl w:val="0"/>
          <w:numId w:val="5"/>
        </w:numPr>
        <w:jc w:val="both"/>
        <w:rPr>
          <w:rFonts w:asciiTheme="minorHAnsi" w:hAnsiTheme="minorHAnsi"/>
          <w:b w:val="0"/>
          <w:sz w:val="24"/>
        </w:rPr>
      </w:pPr>
      <w:r w:rsidRPr="00F35C1D">
        <w:rPr>
          <w:rFonts w:asciiTheme="minorHAnsi" w:hAnsiTheme="minorHAnsi"/>
          <w:b w:val="0"/>
          <w:bCs w:val="0"/>
          <w:sz w:val="24"/>
        </w:rPr>
        <w:t xml:space="preserve">Suppliers </w:t>
      </w:r>
      <w:r w:rsidRPr="00F35C1D">
        <w:rPr>
          <w:rFonts w:asciiTheme="minorHAnsi" w:hAnsiTheme="minorHAnsi"/>
          <w:b w:val="0"/>
          <w:sz w:val="24"/>
        </w:rPr>
        <w:t xml:space="preserve">and </w:t>
      </w:r>
      <w:r w:rsidRPr="00F35C1D">
        <w:rPr>
          <w:rFonts w:asciiTheme="minorHAnsi" w:hAnsiTheme="minorHAnsi"/>
          <w:b w:val="0"/>
          <w:bCs w:val="0"/>
          <w:sz w:val="24"/>
        </w:rPr>
        <w:t>Elexon need to know the times when the off peak load is switched</w:t>
      </w:r>
      <w:r w:rsidRPr="00F35C1D">
        <w:rPr>
          <w:rFonts w:asciiTheme="minorHAnsi" w:hAnsiTheme="minorHAnsi"/>
          <w:b w:val="0"/>
          <w:sz w:val="24"/>
        </w:rPr>
        <w:t xml:space="preserve">; and the total volume of load switched in each time period for supply volume allocation purposes.  These aspects are being considered by the Profiling and Settlement Review Group (PSRG) including via its consultation on Settlement of Dynamically Switched Meters </w:t>
      </w:r>
      <w:r w:rsidR="00122AF7" w:rsidRPr="00F35C1D">
        <w:rPr>
          <w:rFonts w:asciiTheme="minorHAnsi" w:hAnsiTheme="minorHAnsi"/>
          <w:b w:val="0"/>
          <w:sz w:val="24"/>
        </w:rPr>
        <w:t xml:space="preserve">which is </w:t>
      </w:r>
      <w:r w:rsidR="00FE1A3A" w:rsidRPr="00F35C1D">
        <w:rPr>
          <w:rFonts w:asciiTheme="minorHAnsi" w:hAnsiTheme="minorHAnsi"/>
          <w:b w:val="0"/>
          <w:sz w:val="24"/>
        </w:rPr>
        <w:t>available</w:t>
      </w:r>
      <w:r w:rsidR="00122AF7" w:rsidRPr="00F35C1D">
        <w:rPr>
          <w:rFonts w:asciiTheme="minorHAnsi" w:hAnsiTheme="minorHAnsi"/>
          <w:b w:val="0"/>
          <w:sz w:val="24"/>
        </w:rPr>
        <w:t xml:space="preserve"> on the Elexon website</w:t>
      </w:r>
      <w:r w:rsidR="00F42589" w:rsidRPr="00F35C1D">
        <w:rPr>
          <w:rStyle w:val="FootnoteReference"/>
          <w:rFonts w:asciiTheme="minorHAnsi" w:hAnsiTheme="minorHAnsi"/>
          <w:b w:val="0"/>
          <w:sz w:val="24"/>
        </w:rPr>
        <w:footnoteReference w:id="3"/>
      </w:r>
      <w:r w:rsidR="009A10CB" w:rsidRPr="00F35C1D">
        <w:rPr>
          <w:rFonts w:asciiTheme="minorHAnsi" w:hAnsiTheme="minorHAnsi"/>
          <w:b w:val="0"/>
          <w:sz w:val="24"/>
        </w:rPr>
        <w:t>;</w:t>
      </w:r>
      <w:r w:rsidR="00122AF7" w:rsidRPr="00F35C1D">
        <w:rPr>
          <w:rFonts w:asciiTheme="minorHAnsi" w:hAnsiTheme="minorHAnsi"/>
          <w:b w:val="0"/>
          <w:sz w:val="24"/>
        </w:rPr>
        <w:t xml:space="preserve"> </w:t>
      </w:r>
    </w:p>
    <w:p w:rsidR="008B3F9C" w:rsidRPr="00F35C1D" w:rsidRDefault="008B3F9C" w:rsidP="00D823B3">
      <w:pPr>
        <w:pStyle w:val="Heading1"/>
        <w:numPr>
          <w:ilvl w:val="0"/>
          <w:numId w:val="5"/>
        </w:numPr>
        <w:jc w:val="both"/>
        <w:rPr>
          <w:rFonts w:asciiTheme="minorHAnsi" w:hAnsiTheme="minorHAnsi"/>
          <w:b w:val="0"/>
          <w:sz w:val="24"/>
        </w:rPr>
      </w:pPr>
      <w:r w:rsidRPr="00F35C1D">
        <w:rPr>
          <w:rFonts w:asciiTheme="minorHAnsi" w:hAnsiTheme="minorHAnsi"/>
          <w:b w:val="0"/>
          <w:sz w:val="24"/>
        </w:rPr>
        <w:t xml:space="preserve">Unnecessary load coincidence around </w:t>
      </w:r>
      <w:proofErr w:type="spellStart"/>
      <w:r w:rsidRPr="00F35C1D">
        <w:rPr>
          <w:rFonts w:asciiTheme="minorHAnsi" w:hAnsiTheme="minorHAnsi"/>
          <w:b w:val="0"/>
          <w:sz w:val="24"/>
        </w:rPr>
        <w:t>timeswitching</w:t>
      </w:r>
      <w:proofErr w:type="spellEnd"/>
      <w:r w:rsidRPr="00F35C1D">
        <w:rPr>
          <w:rFonts w:asciiTheme="minorHAnsi" w:hAnsiTheme="minorHAnsi"/>
          <w:b w:val="0"/>
          <w:sz w:val="24"/>
        </w:rPr>
        <w:t xml:space="preserve"> can be avoided through the application of </w:t>
      </w:r>
      <w:proofErr w:type="spellStart"/>
      <w:r w:rsidRPr="00F35C1D">
        <w:rPr>
          <w:rFonts w:asciiTheme="minorHAnsi" w:hAnsiTheme="minorHAnsi"/>
          <w:b w:val="0"/>
          <w:sz w:val="24"/>
        </w:rPr>
        <w:t>timeswitching</w:t>
      </w:r>
      <w:proofErr w:type="spellEnd"/>
      <w:r w:rsidRPr="00F35C1D">
        <w:rPr>
          <w:rFonts w:asciiTheme="minorHAnsi" w:hAnsiTheme="minorHAnsi"/>
          <w:b w:val="0"/>
          <w:sz w:val="24"/>
        </w:rPr>
        <w:t xml:space="preserve"> randomisation to smart metering systems.  The </w:t>
      </w:r>
      <w:r w:rsidR="005143AF" w:rsidRPr="00F35C1D">
        <w:rPr>
          <w:rFonts w:asciiTheme="minorHAnsi" w:hAnsiTheme="minorHAnsi"/>
          <w:b w:val="0"/>
          <w:sz w:val="24"/>
        </w:rPr>
        <w:t>W</w:t>
      </w:r>
      <w:r w:rsidRPr="00F35C1D">
        <w:rPr>
          <w:rFonts w:asciiTheme="minorHAnsi" w:hAnsiTheme="minorHAnsi"/>
          <w:b w:val="0"/>
          <w:sz w:val="24"/>
        </w:rPr>
        <w:t xml:space="preserve">orking </w:t>
      </w:r>
      <w:r w:rsidR="005143AF" w:rsidRPr="00F35C1D">
        <w:rPr>
          <w:rFonts w:asciiTheme="minorHAnsi" w:hAnsiTheme="minorHAnsi"/>
          <w:b w:val="0"/>
          <w:sz w:val="24"/>
        </w:rPr>
        <w:t>G</w:t>
      </w:r>
      <w:r w:rsidRPr="00F35C1D">
        <w:rPr>
          <w:rFonts w:asciiTheme="minorHAnsi" w:hAnsiTheme="minorHAnsi"/>
          <w:b w:val="0"/>
          <w:sz w:val="24"/>
        </w:rPr>
        <w:t>roup considers that the key features of appropriate randomisation should include:</w:t>
      </w:r>
    </w:p>
    <w:p w:rsidR="008B3F9C" w:rsidRPr="00F35C1D" w:rsidRDefault="008B3F9C" w:rsidP="005E44CD">
      <w:pPr>
        <w:pStyle w:val="Heading1"/>
        <w:numPr>
          <w:ilvl w:val="0"/>
          <w:numId w:val="21"/>
        </w:numPr>
        <w:jc w:val="both"/>
        <w:rPr>
          <w:rFonts w:asciiTheme="minorHAnsi" w:hAnsiTheme="minorHAnsi"/>
          <w:b w:val="0"/>
          <w:sz w:val="24"/>
        </w:rPr>
      </w:pPr>
      <w:r w:rsidRPr="00F35C1D">
        <w:rPr>
          <w:rFonts w:asciiTheme="minorHAnsi" w:hAnsiTheme="minorHAnsi"/>
          <w:b w:val="0"/>
          <w:sz w:val="24"/>
        </w:rPr>
        <w:t>Randomisation must not be over a period greater than the interval between defined settlement periods (i.e. 30 minutes);</w:t>
      </w:r>
    </w:p>
    <w:p w:rsidR="008B3F9C" w:rsidRPr="00F35C1D" w:rsidRDefault="008B3F9C" w:rsidP="005E44CD">
      <w:pPr>
        <w:pStyle w:val="Heading1"/>
        <w:numPr>
          <w:ilvl w:val="0"/>
          <w:numId w:val="21"/>
        </w:numPr>
        <w:jc w:val="both"/>
        <w:rPr>
          <w:rFonts w:asciiTheme="minorHAnsi" w:hAnsiTheme="minorHAnsi"/>
          <w:b w:val="0"/>
          <w:sz w:val="24"/>
        </w:rPr>
      </w:pPr>
      <w:r w:rsidRPr="00F35C1D">
        <w:rPr>
          <w:rFonts w:asciiTheme="minorHAnsi" w:hAnsiTheme="minorHAnsi"/>
          <w:b w:val="0"/>
          <w:sz w:val="24"/>
        </w:rPr>
        <w:t>Hardcoded limits (in SMETS2 or the GB</w:t>
      </w:r>
      <w:r w:rsidR="005C0C7E" w:rsidRPr="00F35C1D">
        <w:rPr>
          <w:rFonts w:asciiTheme="minorHAnsi" w:hAnsiTheme="minorHAnsi"/>
          <w:b w:val="0"/>
          <w:sz w:val="24"/>
        </w:rPr>
        <w:t xml:space="preserve"> </w:t>
      </w:r>
      <w:r w:rsidRPr="00F35C1D">
        <w:rPr>
          <w:rFonts w:asciiTheme="minorHAnsi" w:hAnsiTheme="minorHAnsi"/>
          <w:b w:val="0"/>
          <w:sz w:val="24"/>
        </w:rPr>
        <w:t>C</w:t>
      </w:r>
      <w:r w:rsidR="005C0C7E" w:rsidRPr="00F35C1D">
        <w:rPr>
          <w:rFonts w:asciiTheme="minorHAnsi" w:hAnsiTheme="minorHAnsi"/>
          <w:b w:val="0"/>
          <w:sz w:val="24"/>
        </w:rPr>
        <w:t xml:space="preserve">ompanion </w:t>
      </w:r>
      <w:r w:rsidRPr="00F35C1D">
        <w:rPr>
          <w:rFonts w:asciiTheme="minorHAnsi" w:hAnsiTheme="minorHAnsi"/>
          <w:b w:val="0"/>
          <w:sz w:val="24"/>
        </w:rPr>
        <w:t>S</w:t>
      </w:r>
      <w:r w:rsidR="005C0C7E" w:rsidRPr="00F35C1D">
        <w:rPr>
          <w:rFonts w:asciiTheme="minorHAnsi" w:hAnsiTheme="minorHAnsi"/>
          <w:b w:val="0"/>
          <w:sz w:val="24"/>
        </w:rPr>
        <w:t>pecification</w:t>
      </w:r>
      <w:r w:rsidRPr="00F35C1D">
        <w:rPr>
          <w:rFonts w:asciiTheme="minorHAnsi" w:hAnsiTheme="minorHAnsi"/>
          <w:b w:val="0"/>
          <w:sz w:val="24"/>
        </w:rPr>
        <w:t>) shouldn’t create future restriction in the functionality;</w:t>
      </w:r>
    </w:p>
    <w:p w:rsidR="008B3F9C" w:rsidRPr="00F35C1D" w:rsidRDefault="009A10CB" w:rsidP="005E44CD">
      <w:pPr>
        <w:pStyle w:val="Heading1"/>
        <w:numPr>
          <w:ilvl w:val="0"/>
          <w:numId w:val="21"/>
        </w:numPr>
        <w:jc w:val="both"/>
        <w:rPr>
          <w:rFonts w:asciiTheme="minorHAnsi" w:hAnsiTheme="minorHAnsi"/>
          <w:b w:val="0"/>
          <w:sz w:val="24"/>
        </w:rPr>
      </w:pPr>
      <w:r w:rsidRPr="00F35C1D">
        <w:rPr>
          <w:rFonts w:asciiTheme="minorHAnsi" w:hAnsiTheme="minorHAnsi"/>
          <w:b w:val="0"/>
          <w:sz w:val="24"/>
        </w:rPr>
        <w:t xml:space="preserve">Distributors </w:t>
      </w:r>
      <w:r w:rsidR="008B3F9C" w:rsidRPr="00F35C1D">
        <w:rPr>
          <w:rFonts w:asciiTheme="minorHAnsi" w:hAnsiTheme="minorHAnsi"/>
          <w:b w:val="0"/>
          <w:sz w:val="24"/>
        </w:rPr>
        <w:t>should agree both the basic switching times and the Randomised Offset Limit with Suppliers via DCUSA;</w:t>
      </w:r>
    </w:p>
    <w:p w:rsidR="008B3F9C" w:rsidRPr="00F35C1D" w:rsidRDefault="008B3F9C" w:rsidP="005E44CD">
      <w:pPr>
        <w:pStyle w:val="Heading1"/>
        <w:numPr>
          <w:ilvl w:val="0"/>
          <w:numId w:val="21"/>
        </w:numPr>
        <w:jc w:val="both"/>
        <w:rPr>
          <w:rFonts w:asciiTheme="minorHAnsi" w:hAnsiTheme="minorHAnsi"/>
          <w:b w:val="0"/>
          <w:sz w:val="24"/>
        </w:rPr>
      </w:pPr>
      <w:r w:rsidRPr="00F35C1D">
        <w:rPr>
          <w:rFonts w:asciiTheme="minorHAnsi" w:hAnsiTheme="minorHAnsi"/>
          <w:b w:val="0"/>
          <w:sz w:val="24"/>
        </w:rPr>
        <w:t>The applied Randomised Offset criteria must be capable of amendment as required to satisfy the future requirements of smart grids. The process for agreeing any changes should be via DCUSA;</w:t>
      </w:r>
    </w:p>
    <w:p w:rsidR="008B3F9C" w:rsidRPr="00F35C1D" w:rsidRDefault="008B3F9C" w:rsidP="005E44CD">
      <w:pPr>
        <w:pStyle w:val="Heading1"/>
        <w:numPr>
          <w:ilvl w:val="0"/>
          <w:numId w:val="21"/>
        </w:numPr>
        <w:jc w:val="both"/>
        <w:rPr>
          <w:rFonts w:asciiTheme="minorHAnsi" w:hAnsiTheme="minorHAnsi"/>
          <w:b w:val="0"/>
          <w:sz w:val="24"/>
        </w:rPr>
      </w:pPr>
      <w:r w:rsidRPr="00F35C1D">
        <w:rPr>
          <w:rFonts w:asciiTheme="minorHAnsi" w:hAnsiTheme="minorHAnsi"/>
          <w:b w:val="0"/>
          <w:sz w:val="24"/>
        </w:rPr>
        <w:t>The Randomised Offset Limit applied should follow a generic consistent set of rules across the whole of GB. In Load Managed Areas, different rules may be required and these should be governed via DCUSA;</w:t>
      </w:r>
    </w:p>
    <w:p w:rsidR="008B3F9C" w:rsidRPr="00F35C1D" w:rsidRDefault="008B3F9C" w:rsidP="005E44CD">
      <w:pPr>
        <w:pStyle w:val="Heading1"/>
        <w:numPr>
          <w:ilvl w:val="0"/>
          <w:numId w:val="21"/>
        </w:numPr>
        <w:jc w:val="both"/>
        <w:rPr>
          <w:rFonts w:asciiTheme="minorHAnsi" w:hAnsiTheme="minorHAnsi"/>
          <w:b w:val="0"/>
          <w:sz w:val="24"/>
        </w:rPr>
      </w:pPr>
      <w:r w:rsidRPr="00F35C1D">
        <w:rPr>
          <w:rFonts w:asciiTheme="minorHAnsi" w:hAnsiTheme="minorHAnsi"/>
          <w:b w:val="0"/>
          <w:sz w:val="24"/>
        </w:rPr>
        <w:t>Rules need to be applied to all switching regime types i.e. static, semi-static and dynamic regimes; and</w:t>
      </w:r>
    </w:p>
    <w:p w:rsidR="008B3F9C" w:rsidRPr="00F35C1D" w:rsidRDefault="008B3F9C" w:rsidP="005E44CD">
      <w:pPr>
        <w:pStyle w:val="Heading1"/>
        <w:numPr>
          <w:ilvl w:val="0"/>
          <w:numId w:val="21"/>
        </w:numPr>
        <w:jc w:val="both"/>
        <w:rPr>
          <w:rFonts w:asciiTheme="minorHAnsi" w:hAnsiTheme="minorHAnsi" w:cs="Times New Roman"/>
          <w:b w:val="0"/>
          <w:sz w:val="24"/>
        </w:rPr>
      </w:pPr>
      <w:r w:rsidRPr="00F35C1D">
        <w:rPr>
          <w:rFonts w:asciiTheme="minorHAnsi" w:hAnsiTheme="minorHAnsi"/>
          <w:b w:val="0"/>
          <w:sz w:val="24"/>
        </w:rPr>
        <w:t>In future there may be a need to apply randomisation to “inferred” switching times, i.e. where load is affected by customer’s response to a price signal via future time-of-use tariffs.</w:t>
      </w:r>
    </w:p>
    <w:p w:rsidR="007A654B" w:rsidRPr="007A654B" w:rsidRDefault="00F46EB4" w:rsidP="00D823B3">
      <w:pPr>
        <w:pStyle w:val="Heading2"/>
        <w:numPr>
          <w:ilvl w:val="1"/>
          <w:numId w:val="1"/>
        </w:numPr>
        <w:spacing w:line="360" w:lineRule="auto"/>
        <w:ind w:left="567" w:hanging="567"/>
        <w:jc w:val="both"/>
        <w:rPr>
          <w:rFonts w:asciiTheme="minorHAnsi" w:hAnsiTheme="minorHAnsi"/>
          <w:sz w:val="22"/>
        </w:rPr>
      </w:pPr>
      <w:r w:rsidRPr="00F35C1D">
        <w:rPr>
          <w:rFonts w:asciiTheme="minorHAnsi" w:hAnsiTheme="minorHAnsi"/>
          <w:sz w:val="24"/>
        </w:rPr>
        <w:lastRenderedPageBreak/>
        <w:t>Attachment 3</w:t>
      </w:r>
      <w:r w:rsidR="008B3F9C" w:rsidRPr="00F35C1D">
        <w:rPr>
          <w:rFonts w:asciiTheme="minorHAnsi" w:hAnsiTheme="minorHAnsi"/>
          <w:sz w:val="24"/>
        </w:rPr>
        <w:t xml:space="preserve"> to this </w:t>
      </w:r>
      <w:r w:rsidR="00887974" w:rsidRPr="00F35C1D">
        <w:rPr>
          <w:rFonts w:asciiTheme="minorHAnsi" w:hAnsiTheme="minorHAnsi"/>
          <w:sz w:val="24"/>
        </w:rPr>
        <w:t>document</w:t>
      </w:r>
      <w:r w:rsidR="008B3F9C" w:rsidRPr="00F35C1D">
        <w:rPr>
          <w:rFonts w:asciiTheme="minorHAnsi" w:hAnsiTheme="minorHAnsi"/>
          <w:sz w:val="24"/>
        </w:rPr>
        <w:t xml:space="preserve"> is a paper entitled Randomisation Offset Limit. This document was created by the ENA Smart Metering Steering Group and presented to the D</w:t>
      </w:r>
      <w:r w:rsidR="009A10CB" w:rsidRPr="00F35C1D">
        <w:rPr>
          <w:rFonts w:asciiTheme="minorHAnsi" w:hAnsiTheme="minorHAnsi"/>
          <w:sz w:val="24"/>
        </w:rPr>
        <w:t xml:space="preserve">epartment of </w:t>
      </w:r>
      <w:r w:rsidR="008B3F9C" w:rsidRPr="00F35C1D">
        <w:rPr>
          <w:rFonts w:asciiTheme="minorHAnsi" w:hAnsiTheme="minorHAnsi"/>
          <w:sz w:val="24"/>
        </w:rPr>
        <w:t>E</w:t>
      </w:r>
      <w:r w:rsidR="009A10CB" w:rsidRPr="00F35C1D">
        <w:rPr>
          <w:rFonts w:asciiTheme="minorHAnsi" w:hAnsiTheme="minorHAnsi"/>
          <w:sz w:val="24"/>
        </w:rPr>
        <w:t xml:space="preserve">nergy &amp; </w:t>
      </w:r>
      <w:r w:rsidR="008B3F9C" w:rsidRPr="00F35C1D">
        <w:rPr>
          <w:rFonts w:asciiTheme="minorHAnsi" w:hAnsiTheme="minorHAnsi"/>
          <w:sz w:val="24"/>
        </w:rPr>
        <w:t>C</w:t>
      </w:r>
      <w:r w:rsidR="009A10CB" w:rsidRPr="00F35C1D">
        <w:rPr>
          <w:rFonts w:asciiTheme="minorHAnsi" w:hAnsiTheme="minorHAnsi"/>
          <w:sz w:val="24"/>
        </w:rPr>
        <w:t xml:space="preserve">limate </w:t>
      </w:r>
      <w:r w:rsidR="008B3F9C" w:rsidRPr="00F35C1D">
        <w:rPr>
          <w:rFonts w:asciiTheme="minorHAnsi" w:hAnsiTheme="minorHAnsi"/>
          <w:sz w:val="24"/>
        </w:rPr>
        <w:t>C</w:t>
      </w:r>
      <w:r w:rsidR="009A10CB" w:rsidRPr="00F35C1D">
        <w:rPr>
          <w:rFonts w:asciiTheme="minorHAnsi" w:hAnsiTheme="minorHAnsi"/>
          <w:sz w:val="24"/>
        </w:rPr>
        <w:t>hange (DECC)</w:t>
      </w:r>
      <w:r w:rsidR="008B3F9C" w:rsidRPr="00F35C1D">
        <w:rPr>
          <w:rFonts w:asciiTheme="minorHAnsi" w:hAnsiTheme="minorHAnsi"/>
          <w:sz w:val="24"/>
        </w:rPr>
        <w:t xml:space="preserve"> SMIP Technical and Business Design Group, its purpose is to explore the requirements associated with the application of a </w:t>
      </w:r>
      <w:r w:rsidR="009A10CB" w:rsidRPr="00F35C1D">
        <w:rPr>
          <w:rFonts w:asciiTheme="minorHAnsi" w:hAnsiTheme="minorHAnsi"/>
          <w:sz w:val="24"/>
        </w:rPr>
        <w:t>Randomised Offset L</w:t>
      </w:r>
      <w:r w:rsidR="008B3F9C" w:rsidRPr="00F35C1D">
        <w:rPr>
          <w:rFonts w:asciiTheme="minorHAnsi" w:hAnsiTheme="minorHAnsi"/>
          <w:sz w:val="24"/>
        </w:rPr>
        <w:t>imit as applied to smart meters. The document explains why randomisation is required and provides options explain</w:t>
      </w:r>
      <w:r w:rsidR="00DB0D46" w:rsidRPr="00F35C1D">
        <w:rPr>
          <w:rFonts w:asciiTheme="minorHAnsi" w:hAnsiTheme="minorHAnsi"/>
          <w:sz w:val="24"/>
        </w:rPr>
        <w:t xml:space="preserve">ing how it could be applied. Following a review of the responses to the DCP 204 consultation, the DCP 204 legal text sets the </w:t>
      </w:r>
      <w:r w:rsidR="009A10CB" w:rsidRPr="00F35C1D">
        <w:rPr>
          <w:rFonts w:asciiTheme="minorHAnsi" w:hAnsiTheme="minorHAnsi"/>
          <w:sz w:val="24"/>
        </w:rPr>
        <w:t>R</w:t>
      </w:r>
      <w:r w:rsidR="008B3F9C" w:rsidRPr="00F35C1D">
        <w:rPr>
          <w:rFonts w:asciiTheme="minorHAnsi" w:hAnsiTheme="minorHAnsi"/>
          <w:sz w:val="24"/>
        </w:rPr>
        <w:t xml:space="preserve">andomised </w:t>
      </w:r>
      <w:r w:rsidR="009A10CB" w:rsidRPr="00F35C1D">
        <w:rPr>
          <w:rFonts w:asciiTheme="minorHAnsi" w:hAnsiTheme="minorHAnsi"/>
          <w:sz w:val="24"/>
        </w:rPr>
        <w:t>O</w:t>
      </w:r>
      <w:r w:rsidR="008B3F9C" w:rsidRPr="00F35C1D">
        <w:rPr>
          <w:rFonts w:asciiTheme="minorHAnsi" w:hAnsiTheme="minorHAnsi"/>
          <w:sz w:val="24"/>
        </w:rPr>
        <w:t xml:space="preserve">ffset </w:t>
      </w:r>
      <w:r w:rsidR="009A10CB" w:rsidRPr="00F35C1D">
        <w:rPr>
          <w:rFonts w:asciiTheme="minorHAnsi" w:hAnsiTheme="minorHAnsi"/>
          <w:sz w:val="24"/>
        </w:rPr>
        <w:t>L</w:t>
      </w:r>
      <w:r w:rsidR="008B3F9C" w:rsidRPr="00F35C1D">
        <w:rPr>
          <w:rFonts w:asciiTheme="minorHAnsi" w:hAnsiTheme="minorHAnsi"/>
          <w:sz w:val="24"/>
        </w:rPr>
        <w:t>imit to a value of no less than 600 seconds (10 minutes).</w:t>
      </w:r>
    </w:p>
    <w:p w:rsidR="008B3F9C" w:rsidRPr="007A654B" w:rsidRDefault="007A654B" w:rsidP="007A654B">
      <w:pPr>
        <w:pStyle w:val="Heading2"/>
        <w:numPr>
          <w:ilvl w:val="1"/>
          <w:numId w:val="1"/>
        </w:numPr>
        <w:spacing w:line="360" w:lineRule="auto"/>
        <w:jc w:val="both"/>
        <w:rPr>
          <w:rFonts w:asciiTheme="minorHAnsi" w:hAnsiTheme="minorHAnsi"/>
          <w:sz w:val="24"/>
        </w:rPr>
      </w:pPr>
      <w:r>
        <w:rPr>
          <w:rFonts w:asciiTheme="minorHAnsi" w:hAnsiTheme="minorHAnsi"/>
          <w:sz w:val="24"/>
        </w:rPr>
        <w:t xml:space="preserve">The Working Group note that </w:t>
      </w:r>
      <w:r w:rsidRPr="007A654B">
        <w:rPr>
          <w:rFonts w:asciiTheme="minorHAnsi" w:hAnsiTheme="minorHAnsi"/>
          <w:sz w:val="24"/>
        </w:rPr>
        <w:t>randomisation</w:t>
      </w:r>
      <w:r>
        <w:rPr>
          <w:rFonts w:asciiTheme="minorHAnsi" w:hAnsiTheme="minorHAnsi"/>
          <w:sz w:val="24"/>
        </w:rPr>
        <w:t xml:space="preserve"> is</w:t>
      </w:r>
      <w:r w:rsidRPr="007A654B">
        <w:rPr>
          <w:rFonts w:asciiTheme="minorHAnsi" w:hAnsiTheme="minorHAnsi"/>
          <w:sz w:val="24"/>
        </w:rPr>
        <w:t xml:space="preserve"> a fe</w:t>
      </w:r>
      <w:r>
        <w:rPr>
          <w:rFonts w:asciiTheme="minorHAnsi" w:hAnsiTheme="minorHAnsi"/>
          <w:sz w:val="24"/>
        </w:rPr>
        <w:t>ature of smart metering that has</w:t>
      </w:r>
      <w:r w:rsidRPr="007A654B">
        <w:rPr>
          <w:rFonts w:asciiTheme="minorHAnsi" w:hAnsiTheme="minorHAnsi"/>
          <w:sz w:val="24"/>
        </w:rPr>
        <w:t xml:space="preserve"> already been agreed with DECC for inclusion in SMETS</w:t>
      </w:r>
      <w:r>
        <w:rPr>
          <w:rFonts w:asciiTheme="minorHAnsi" w:hAnsiTheme="minorHAnsi"/>
          <w:sz w:val="24"/>
        </w:rPr>
        <w:t xml:space="preserve"> 2. DCP 204 is therefore not introducing randomisation but rather seeking to define the value of</w:t>
      </w:r>
      <w:r w:rsidR="003E02E1">
        <w:rPr>
          <w:rFonts w:asciiTheme="minorHAnsi" w:hAnsiTheme="minorHAnsi"/>
          <w:sz w:val="24"/>
        </w:rPr>
        <w:t xml:space="preserve"> randomisation</w:t>
      </w:r>
      <w:r>
        <w:rPr>
          <w:rFonts w:asciiTheme="minorHAnsi" w:hAnsiTheme="minorHAnsi"/>
          <w:sz w:val="24"/>
        </w:rPr>
        <w:t xml:space="preserve">, i.e. up to no less than 600 seconds. </w:t>
      </w:r>
    </w:p>
    <w:p w:rsidR="00565E77" w:rsidRPr="00F35C1D" w:rsidRDefault="00887974"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DCP 204</w:t>
      </w:r>
      <w:r w:rsidR="008D3C49" w:rsidRPr="00F35C1D">
        <w:rPr>
          <w:rFonts w:asciiTheme="minorHAnsi" w:hAnsiTheme="minorHAnsi"/>
          <w:sz w:val="24"/>
        </w:rPr>
        <w:t xml:space="preserve"> W</w:t>
      </w:r>
      <w:r w:rsidR="0091392B" w:rsidRPr="00F35C1D">
        <w:rPr>
          <w:rFonts w:asciiTheme="minorHAnsi" w:hAnsiTheme="minorHAnsi"/>
          <w:sz w:val="24"/>
        </w:rPr>
        <w:t>ORKING GROUP</w:t>
      </w:r>
    </w:p>
    <w:p w:rsidR="003B326E" w:rsidRPr="00F35C1D" w:rsidRDefault="00AA4FCB"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The DCUSA Panel established a</w:t>
      </w:r>
      <w:r w:rsidR="00887974" w:rsidRPr="00F35C1D">
        <w:rPr>
          <w:rFonts w:asciiTheme="minorHAnsi" w:hAnsiTheme="minorHAnsi"/>
          <w:sz w:val="24"/>
        </w:rPr>
        <w:t xml:space="preserve"> Working Group to assess DCP 204</w:t>
      </w:r>
      <w:r w:rsidRPr="00F35C1D">
        <w:rPr>
          <w:rFonts w:asciiTheme="minorHAnsi" w:hAnsiTheme="minorHAnsi"/>
          <w:sz w:val="24"/>
        </w:rPr>
        <w:t xml:space="preserve">. This Working Group consists of </w:t>
      </w:r>
      <w:r w:rsidR="009A10CB" w:rsidRPr="00F35C1D">
        <w:rPr>
          <w:rFonts w:asciiTheme="minorHAnsi" w:hAnsiTheme="minorHAnsi"/>
          <w:sz w:val="24"/>
        </w:rPr>
        <w:t>Distributor</w:t>
      </w:r>
      <w:r w:rsidR="005E6011" w:rsidRPr="00F35C1D">
        <w:rPr>
          <w:rFonts w:asciiTheme="minorHAnsi" w:hAnsiTheme="minorHAnsi"/>
          <w:sz w:val="24"/>
        </w:rPr>
        <w:t>, Supplier</w:t>
      </w:r>
      <w:r w:rsidR="00D823B3" w:rsidRPr="00F35C1D">
        <w:rPr>
          <w:rFonts w:asciiTheme="minorHAnsi" w:hAnsiTheme="minorHAnsi"/>
          <w:sz w:val="24"/>
        </w:rPr>
        <w:t>,</w:t>
      </w:r>
      <w:r w:rsidRPr="00F35C1D">
        <w:rPr>
          <w:rFonts w:asciiTheme="minorHAnsi" w:hAnsiTheme="minorHAnsi"/>
          <w:sz w:val="24"/>
        </w:rPr>
        <w:t xml:space="preserve"> </w:t>
      </w:r>
      <w:proofErr w:type="gramStart"/>
      <w:r w:rsidRPr="00F35C1D">
        <w:rPr>
          <w:rFonts w:asciiTheme="minorHAnsi" w:hAnsiTheme="minorHAnsi"/>
          <w:sz w:val="24"/>
        </w:rPr>
        <w:t>Ofgem</w:t>
      </w:r>
      <w:proofErr w:type="gramEnd"/>
      <w:r w:rsidRPr="00F35C1D">
        <w:rPr>
          <w:rFonts w:asciiTheme="minorHAnsi" w:hAnsiTheme="minorHAnsi"/>
          <w:sz w:val="24"/>
        </w:rPr>
        <w:t xml:space="preserve"> </w:t>
      </w:r>
      <w:r w:rsidR="00D823B3" w:rsidRPr="00F35C1D">
        <w:rPr>
          <w:rFonts w:asciiTheme="minorHAnsi" w:hAnsiTheme="minorHAnsi"/>
          <w:sz w:val="24"/>
        </w:rPr>
        <w:t xml:space="preserve">and DECC </w:t>
      </w:r>
      <w:r w:rsidRPr="00F35C1D">
        <w:rPr>
          <w:rFonts w:asciiTheme="minorHAnsi" w:hAnsiTheme="minorHAnsi"/>
          <w:sz w:val="24"/>
        </w:rPr>
        <w:t xml:space="preserve">representatives. </w:t>
      </w:r>
      <w:r w:rsidR="00565E77" w:rsidRPr="00F35C1D">
        <w:rPr>
          <w:rFonts w:asciiTheme="minorHAnsi" w:hAnsiTheme="minorHAnsi"/>
          <w:sz w:val="24"/>
        </w:rPr>
        <w:t xml:space="preserve">Meetings were held in open session and the minutes and papers of each meeting are available on the DCUSA website – </w:t>
      </w:r>
      <w:hyperlink r:id="rId11" w:history="1">
        <w:r w:rsidR="00565E77" w:rsidRPr="00F35C1D">
          <w:rPr>
            <w:rFonts w:asciiTheme="minorHAnsi" w:hAnsiTheme="minorHAnsi"/>
            <w:sz w:val="24"/>
            <w:u w:val="single"/>
          </w:rPr>
          <w:t>www.dcusa.co.uk</w:t>
        </w:r>
      </w:hyperlink>
      <w:r w:rsidR="00565E77" w:rsidRPr="00F35C1D">
        <w:rPr>
          <w:rFonts w:asciiTheme="minorHAnsi" w:hAnsiTheme="minorHAnsi"/>
          <w:sz w:val="24"/>
        </w:rPr>
        <w:t>.</w:t>
      </w:r>
    </w:p>
    <w:p w:rsidR="003B326E" w:rsidRPr="00F35C1D" w:rsidRDefault="003B326E" w:rsidP="00D823B3">
      <w:pPr>
        <w:pStyle w:val="Heading2"/>
        <w:numPr>
          <w:ilvl w:val="1"/>
          <w:numId w:val="1"/>
        </w:numPr>
        <w:tabs>
          <w:tab w:val="clear" w:pos="576"/>
          <w:tab w:val="num" w:pos="567"/>
        </w:tabs>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w:t>
      </w:r>
      <w:r w:rsidR="005060F3" w:rsidRPr="00F35C1D">
        <w:rPr>
          <w:rFonts w:asciiTheme="minorHAnsi" w:hAnsiTheme="minorHAnsi"/>
          <w:sz w:val="24"/>
        </w:rPr>
        <w:t>developed</w:t>
      </w:r>
      <w:r w:rsidR="00A97523" w:rsidRPr="00F35C1D">
        <w:rPr>
          <w:rFonts w:asciiTheme="minorHAnsi" w:hAnsiTheme="minorHAnsi"/>
          <w:sz w:val="24"/>
        </w:rPr>
        <w:t xml:space="preserve"> </w:t>
      </w:r>
      <w:r w:rsidR="003A6558" w:rsidRPr="00F35C1D">
        <w:rPr>
          <w:rFonts w:asciiTheme="minorHAnsi" w:hAnsiTheme="minorHAnsi"/>
          <w:sz w:val="24"/>
        </w:rPr>
        <w:t xml:space="preserve">a </w:t>
      </w:r>
      <w:r w:rsidR="00A34DB0" w:rsidRPr="00F35C1D">
        <w:rPr>
          <w:rFonts w:asciiTheme="minorHAnsi" w:hAnsiTheme="minorHAnsi"/>
          <w:sz w:val="24"/>
        </w:rPr>
        <w:t>consultation document</w:t>
      </w:r>
      <w:r w:rsidR="00F149D5" w:rsidRPr="00F35C1D">
        <w:rPr>
          <w:rFonts w:asciiTheme="minorHAnsi" w:hAnsiTheme="minorHAnsi"/>
          <w:sz w:val="24"/>
        </w:rPr>
        <w:t xml:space="preserve"> (</w:t>
      </w:r>
      <w:r w:rsidR="004702A1" w:rsidRPr="00F35C1D">
        <w:rPr>
          <w:rFonts w:asciiTheme="minorHAnsi" w:hAnsiTheme="minorHAnsi"/>
          <w:sz w:val="24"/>
        </w:rPr>
        <w:t xml:space="preserve">Attachment </w:t>
      </w:r>
      <w:r w:rsidR="00F46EB4" w:rsidRPr="00F35C1D">
        <w:rPr>
          <w:rFonts w:asciiTheme="minorHAnsi" w:hAnsiTheme="minorHAnsi"/>
          <w:sz w:val="24"/>
        </w:rPr>
        <w:t>4</w:t>
      </w:r>
      <w:r w:rsidR="00F149D5" w:rsidRPr="00F35C1D">
        <w:rPr>
          <w:rFonts w:asciiTheme="minorHAnsi" w:hAnsiTheme="minorHAnsi"/>
          <w:sz w:val="24"/>
        </w:rPr>
        <w:t>)</w:t>
      </w:r>
      <w:r w:rsidR="00A34DB0" w:rsidRPr="00F35C1D">
        <w:rPr>
          <w:rFonts w:asciiTheme="minorHAnsi" w:hAnsiTheme="minorHAnsi"/>
          <w:sz w:val="24"/>
        </w:rPr>
        <w:t xml:space="preserve"> to gather</w:t>
      </w:r>
      <w:r w:rsidR="00C41F67" w:rsidRPr="00F35C1D">
        <w:rPr>
          <w:rFonts w:asciiTheme="minorHAnsi" w:hAnsiTheme="minorHAnsi"/>
          <w:sz w:val="24"/>
        </w:rPr>
        <w:t xml:space="preserve"> </w:t>
      </w:r>
      <w:r w:rsidR="00194FD3" w:rsidRPr="00F35C1D">
        <w:rPr>
          <w:rFonts w:asciiTheme="minorHAnsi" w:hAnsiTheme="minorHAnsi"/>
          <w:sz w:val="24"/>
        </w:rPr>
        <w:t xml:space="preserve">information and </w:t>
      </w:r>
      <w:r w:rsidR="00C41F67" w:rsidRPr="00F35C1D">
        <w:rPr>
          <w:rFonts w:asciiTheme="minorHAnsi" w:hAnsiTheme="minorHAnsi"/>
          <w:sz w:val="24"/>
        </w:rPr>
        <w:t xml:space="preserve">feedback </w:t>
      </w:r>
      <w:r w:rsidR="00A34DB0" w:rsidRPr="00F35C1D">
        <w:rPr>
          <w:rFonts w:asciiTheme="minorHAnsi" w:hAnsiTheme="minorHAnsi"/>
          <w:sz w:val="24"/>
        </w:rPr>
        <w:t xml:space="preserve">from market participants. </w:t>
      </w:r>
    </w:p>
    <w:p w:rsidR="00565E77" w:rsidRPr="00F35C1D" w:rsidRDefault="00887974"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 xml:space="preserve">DCP 204 </w:t>
      </w:r>
      <w:r w:rsidR="009C05C8" w:rsidRPr="00F35C1D">
        <w:rPr>
          <w:rFonts w:asciiTheme="minorHAnsi" w:hAnsiTheme="minorHAnsi"/>
          <w:sz w:val="24"/>
        </w:rPr>
        <w:t>CONSULTATION</w:t>
      </w:r>
    </w:p>
    <w:p w:rsidR="007A685F" w:rsidRPr="00F35C1D" w:rsidRDefault="00565E7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t>
      </w:r>
      <w:r w:rsidR="00887974" w:rsidRPr="00F35C1D">
        <w:rPr>
          <w:rFonts w:asciiTheme="minorHAnsi" w:hAnsiTheme="minorHAnsi"/>
          <w:sz w:val="24"/>
        </w:rPr>
        <w:t xml:space="preserve">DCP 204 </w:t>
      </w:r>
      <w:r w:rsidR="009C05C8" w:rsidRPr="00F35C1D">
        <w:rPr>
          <w:rFonts w:asciiTheme="minorHAnsi" w:hAnsiTheme="minorHAnsi"/>
          <w:sz w:val="24"/>
        </w:rPr>
        <w:t>consultation was issued on</w:t>
      </w:r>
      <w:r w:rsidR="00327511" w:rsidRPr="00F35C1D">
        <w:rPr>
          <w:rFonts w:asciiTheme="minorHAnsi" w:hAnsiTheme="minorHAnsi"/>
          <w:sz w:val="24"/>
        </w:rPr>
        <w:t xml:space="preserve"> </w:t>
      </w:r>
      <w:r w:rsidR="00887974" w:rsidRPr="00F35C1D">
        <w:rPr>
          <w:rFonts w:asciiTheme="minorHAnsi" w:hAnsiTheme="minorHAnsi"/>
          <w:sz w:val="24"/>
        </w:rPr>
        <w:t xml:space="preserve">25 July 2014 and there were </w:t>
      </w:r>
      <w:r w:rsidR="000352F9" w:rsidRPr="00F35C1D">
        <w:rPr>
          <w:rFonts w:asciiTheme="minorHAnsi" w:hAnsiTheme="minorHAnsi"/>
          <w:sz w:val="24"/>
        </w:rPr>
        <w:t xml:space="preserve">11 </w:t>
      </w:r>
      <w:r w:rsidR="00327511" w:rsidRPr="00F35C1D">
        <w:rPr>
          <w:rFonts w:asciiTheme="minorHAnsi" w:hAnsiTheme="minorHAnsi"/>
          <w:sz w:val="24"/>
        </w:rPr>
        <w:t xml:space="preserve">responses received. </w:t>
      </w:r>
    </w:p>
    <w:p w:rsidR="00565E77" w:rsidRPr="00F35C1D" w:rsidRDefault="00565E7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A summary of the responses received, and the Working Group’</w:t>
      </w:r>
      <w:r w:rsidR="008F1836" w:rsidRPr="00F35C1D">
        <w:rPr>
          <w:rFonts w:asciiTheme="minorHAnsi" w:hAnsiTheme="minorHAnsi"/>
          <w:sz w:val="24"/>
        </w:rPr>
        <w:t>s conclusions are set out below.</w:t>
      </w:r>
      <w:r w:rsidR="00101B07" w:rsidRPr="00F35C1D">
        <w:rPr>
          <w:rFonts w:asciiTheme="minorHAnsi" w:hAnsiTheme="minorHAnsi"/>
          <w:sz w:val="24"/>
        </w:rPr>
        <w:t xml:space="preserve"> The full set of responses and the Working Group’s comments are provided in </w:t>
      </w:r>
      <w:r w:rsidR="00F46EB4" w:rsidRPr="00F35C1D">
        <w:rPr>
          <w:rFonts w:asciiTheme="minorHAnsi" w:hAnsiTheme="minorHAnsi"/>
          <w:sz w:val="24"/>
        </w:rPr>
        <w:t>Attachment 4</w:t>
      </w:r>
      <w:r w:rsidR="00101B07" w:rsidRPr="00F35C1D">
        <w:rPr>
          <w:rFonts w:asciiTheme="minorHAnsi" w:hAnsiTheme="minorHAnsi"/>
          <w:sz w:val="24"/>
        </w:rPr>
        <w:t>.</w:t>
      </w:r>
    </w:p>
    <w:p w:rsidR="007C3921" w:rsidRPr="00F35C1D" w:rsidRDefault="000D0BC0" w:rsidP="00D823B3">
      <w:pPr>
        <w:keepNext/>
        <w:jc w:val="both"/>
        <w:rPr>
          <w:rFonts w:asciiTheme="minorHAnsi" w:hAnsiTheme="minorHAnsi"/>
          <w:b/>
          <w:bCs/>
          <w:iCs/>
          <w:u w:val="single"/>
        </w:rPr>
      </w:pPr>
      <w:r w:rsidRPr="00F35C1D">
        <w:rPr>
          <w:rFonts w:asciiTheme="minorHAnsi" w:hAnsiTheme="minorHAnsi"/>
          <w:b/>
          <w:u w:val="single"/>
        </w:rPr>
        <w:lastRenderedPageBreak/>
        <w:t xml:space="preserve">Question 1 - </w:t>
      </w:r>
      <w:r w:rsidR="00A55FD6" w:rsidRPr="00F35C1D">
        <w:rPr>
          <w:rFonts w:asciiTheme="minorHAnsi" w:hAnsiTheme="minorHAnsi"/>
          <w:b/>
          <w:u w:val="single"/>
        </w:rPr>
        <w:t>Do you understand the intent of the CP?</w:t>
      </w:r>
    </w:p>
    <w:p w:rsidR="006D4744" w:rsidRPr="00F35C1D" w:rsidRDefault="00FF112E"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Group noted that all consultation respondents understood the intent of the CP.</w:t>
      </w:r>
    </w:p>
    <w:p w:rsidR="00692A99" w:rsidRPr="00F35C1D" w:rsidRDefault="00FA562A" w:rsidP="00D823B3">
      <w:pPr>
        <w:keepNext/>
        <w:jc w:val="both"/>
        <w:rPr>
          <w:rFonts w:asciiTheme="minorHAnsi" w:hAnsiTheme="minorHAnsi"/>
          <w:b/>
          <w:bCs/>
          <w:iCs/>
          <w:u w:val="single"/>
        </w:rPr>
      </w:pPr>
      <w:r w:rsidRPr="00F35C1D">
        <w:rPr>
          <w:rFonts w:asciiTheme="minorHAnsi" w:hAnsiTheme="minorHAnsi"/>
          <w:b/>
          <w:u w:val="single"/>
        </w:rPr>
        <w:t xml:space="preserve">Question 2 - </w:t>
      </w:r>
      <w:r w:rsidR="00327511" w:rsidRPr="00F35C1D">
        <w:rPr>
          <w:rFonts w:asciiTheme="minorHAnsi" w:hAnsiTheme="minorHAnsi"/>
          <w:b/>
          <w:u w:val="single"/>
        </w:rPr>
        <w:t>Are you supportive of the principles established by this proposal?</w:t>
      </w:r>
    </w:p>
    <w:p w:rsidR="004515F9" w:rsidRPr="00F35C1D" w:rsidRDefault="004515F9"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Group noted that ten of the eleven</w:t>
      </w:r>
      <w:r w:rsidR="00327511" w:rsidRPr="00F35C1D">
        <w:rPr>
          <w:rFonts w:asciiTheme="minorHAnsi" w:hAnsiTheme="minorHAnsi"/>
          <w:sz w:val="24"/>
        </w:rPr>
        <w:t xml:space="preserve"> respondents were supportive of the principles established by the CP.</w:t>
      </w:r>
    </w:p>
    <w:p w:rsidR="004515F9" w:rsidRPr="00F35C1D" w:rsidRDefault="006B77F2"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One respondent suggested that whilst they understand the principle</w:t>
      </w:r>
      <w:r w:rsidR="004515F9" w:rsidRPr="00F35C1D">
        <w:rPr>
          <w:rFonts w:asciiTheme="minorHAnsi" w:hAnsiTheme="minorHAnsi"/>
          <w:sz w:val="24"/>
        </w:rPr>
        <w:t xml:space="preserve"> of the CP</w:t>
      </w:r>
      <w:r w:rsidRPr="00F35C1D">
        <w:rPr>
          <w:rFonts w:asciiTheme="minorHAnsi" w:hAnsiTheme="minorHAnsi"/>
          <w:sz w:val="24"/>
        </w:rPr>
        <w:t>, they believe that there should be a cost benefit been carried out to establish whether the proposed changes to DCUSA are proportionate to the risk.</w:t>
      </w:r>
      <w:r w:rsidR="004515F9" w:rsidRPr="00F35C1D">
        <w:rPr>
          <w:rFonts w:asciiTheme="minorHAnsi" w:hAnsiTheme="minorHAnsi"/>
          <w:sz w:val="24"/>
        </w:rPr>
        <w:t xml:space="preserve"> The Working Group discussed this comment and </w:t>
      </w:r>
      <w:r w:rsidR="00433BEE" w:rsidRPr="00F35C1D">
        <w:rPr>
          <w:rFonts w:asciiTheme="minorHAnsi" w:hAnsiTheme="minorHAnsi"/>
          <w:sz w:val="24"/>
        </w:rPr>
        <w:t>considered whether</w:t>
      </w:r>
      <w:r w:rsidR="00CE3638" w:rsidRPr="00F35C1D">
        <w:rPr>
          <w:rFonts w:asciiTheme="minorHAnsi" w:hAnsiTheme="minorHAnsi"/>
          <w:sz w:val="24"/>
        </w:rPr>
        <w:t xml:space="preserve"> the Change Report should include information on the costs and benefits</w:t>
      </w:r>
      <w:r w:rsidR="00433BEE" w:rsidRPr="00F35C1D">
        <w:rPr>
          <w:rFonts w:asciiTheme="minorHAnsi" w:hAnsiTheme="minorHAnsi"/>
          <w:sz w:val="24"/>
        </w:rPr>
        <w:t xml:space="preserve">. It was agreed that DCP 204 is clarification of existing obligations and </w:t>
      </w:r>
      <w:r w:rsidR="00F10F26" w:rsidRPr="00F35C1D">
        <w:rPr>
          <w:rFonts w:asciiTheme="minorHAnsi" w:hAnsiTheme="minorHAnsi"/>
          <w:sz w:val="24"/>
        </w:rPr>
        <w:t>seeks to make</w:t>
      </w:r>
      <w:r w:rsidR="00433BEE" w:rsidRPr="00F35C1D">
        <w:rPr>
          <w:rFonts w:asciiTheme="minorHAnsi" w:hAnsiTheme="minorHAnsi"/>
          <w:sz w:val="24"/>
        </w:rPr>
        <w:t xml:space="preserve"> sure that they are fit for purpose to meet the requirements of changing technologies</w:t>
      </w:r>
      <w:r w:rsidR="00F10F26" w:rsidRPr="00F35C1D">
        <w:rPr>
          <w:rFonts w:asciiTheme="minorHAnsi" w:hAnsiTheme="minorHAnsi"/>
          <w:sz w:val="24"/>
        </w:rPr>
        <w:t xml:space="preserve"> </w:t>
      </w:r>
      <w:r w:rsidR="00433BEE" w:rsidRPr="00F35C1D">
        <w:rPr>
          <w:rFonts w:asciiTheme="minorHAnsi" w:hAnsiTheme="minorHAnsi"/>
          <w:sz w:val="24"/>
        </w:rPr>
        <w:t>and</w:t>
      </w:r>
      <w:r w:rsidR="00F10F26" w:rsidRPr="00F35C1D">
        <w:rPr>
          <w:rFonts w:asciiTheme="minorHAnsi" w:hAnsiTheme="minorHAnsi"/>
          <w:sz w:val="24"/>
        </w:rPr>
        <w:t>,</w:t>
      </w:r>
      <w:r w:rsidR="00433BEE" w:rsidRPr="00F35C1D">
        <w:rPr>
          <w:rFonts w:asciiTheme="minorHAnsi" w:hAnsiTheme="minorHAnsi"/>
          <w:sz w:val="24"/>
        </w:rPr>
        <w:t xml:space="preserve"> thus</w:t>
      </w:r>
      <w:r w:rsidR="00F10F26" w:rsidRPr="00F35C1D">
        <w:rPr>
          <w:rFonts w:asciiTheme="minorHAnsi" w:hAnsiTheme="minorHAnsi"/>
          <w:sz w:val="24"/>
        </w:rPr>
        <w:t>,</w:t>
      </w:r>
      <w:r w:rsidR="00417CBA" w:rsidRPr="00F35C1D">
        <w:rPr>
          <w:rFonts w:asciiTheme="minorHAnsi" w:hAnsiTheme="minorHAnsi"/>
          <w:sz w:val="24"/>
        </w:rPr>
        <w:t xml:space="preserve"> the need for</w:t>
      </w:r>
      <w:r w:rsidR="00433BEE" w:rsidRPr="00F35C1D">
        <w:rPr>
          <w:rFonts w:asciiTheme="minorHAnsi" w:hAnsiTheme="minorHAnsi"/>
          <w:sz w:val="24"/>
        </w:rPr>
        <w:t xml:space="preserve"> a cost benefit </w:t>
      </w:r>
      <w:r w:rsidR="00417CBA" w:rsidRPr="00F35C1D">
        <w:rPr>
          <w:rFonts w:asciiTheme="minorHAnsi" w:hAnsiTheme="minorHAnsi"/>
          <w:sz w:val="24"/>
        </w:rPr>
        <w:t>has not been identified</w:t>
      </w:r>
      <w:r w:rsidR="00433BEE" w:rsidRPr="00F35C1D">
        <w:rPr>
          <w:rFonts w:asciiTheme="minorHAnsi" w:hAnsiTheme="minorHAnsi"/>
          <w:sz w:val="24"/>
        </w:rPr>
        <w:t xml:space="preserve">. </w:t>
      </w:r>
      <w:r w:rsidR="00417CBA" w:rsidRPr="00F35C1D">
        <w:rPr>
          <w:rFonts w:asciiTheme="minorHAnsi" w:hAnsiTheme="minorHAnsi"/>
          <w:sz w:val="24"/>
        </w:rPr>
        <w:t xml:space="preserve"> </w:t>
      </w:r>
    </w:p>
    <w:p w:rsidR="00AC5B9A" w:rsidRPr="00F35C1D" w:rsidRDefault="004571BE"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Another respondent</w:t>
      </w:r>
      <w:r w:rsidR="00D31F08" w:rsidRPr="00F35C1D">
        <w:rPr>
          <w:rFonts w:asciiTheme="minorHAnsi" w:hAnsiTheme="minorHAnsi"/>
          <w:sz w:val="24"/>
        </w:rPr>
        <w:t xml:space="preserve"> highlighted that t</w:t>
      </w:r>
      <w:r w:rsidRPr="00F35C1D">
        <w:rPr>
          <w:rFonts w:asciiTheme="minorHAnsi" w:hAnsiTheme="minorHAnsi"/>
          <w:sz w:val="24"/>
        </w:rPr>
        <w:t xml:space="preserve">he current Radio Teleswitch metering technology was developed in the 1980s and </w:t>
      </w:r>
      <w:r w:rsidR="00D31F08" w:rsidRPr="00F35C1D">
        <w:rPr>
          <w:rFonts w:asciiTheme="minorHAnsi" w:hAnsiTheme="minorHAnsi"/>
          <w:sz w:val="24"/>
        </w:rPr>
        <w:t xml:space="preserve">expressed their concern that </w:t>
      </w:r>
      <w:r w:rsidRPr="00F35C1D">
        <w:rPr>
          <w:rFonts w:asciiTheme="minorHAnsi" w:hAnsiTheme="minorHAnsi"/>
          <w:sz w:val="24"/>
        </w:rPr>
        <w:t>to try and replicate this is unnecessary and disproportionate to the risk.</w:t>
      </w:r>
      <w:r w:rsidR="00D31F08" w:rsidRPr="00F35C1D">
        <w:rPr>
          <w:rFonts w:asciiTheme="minorHAnsi" w:hAnsiTheme="minorHAnsi"/>
          <w:sz w:val="24"/>
        </w:rPr>
        <w:t xml:space="preserve"> In response, t</w:t>
      </w:r>
      <w:r w:rsidR="000A4A50" w:rsidRPr="00F35C1D">
        <w:rPr>
          <w:rFonts w:asciiTheme="minorHAnsi" w:hAnsiTheme="minorHAnsi"/>
          <w:sz w:val="24"/>
        </w:rPr>
        <w:t xml:space="preserve">he </w:t>
      </w:r>
      <w:r w:rsidR="00F35FA1" w:rsidRPr="00F35C1D">
        <w:rPr>
          <w:rFonts w:asciiTheme="minorHAnsi" w:hAnsiTheme="minorHAnsi"/>
          <w:sz w:val="24"/>
        </w:rPr>
        <w:t>W</w:t>
      </w:r>
      <w:r w:rsidR="000A4A50" w:rsidRPr="00F35C1D">
        <w:rPr>
          <w:rFonts w:asciiTheme="minorHAnsi" w:hAnsiTheme="minorHAnsi"/>
          <w:sz w:val="24"/>
        </w:rPr>
        <w:t xml:space="preserve">orking </w:t>
      </w:r>
      <w:r w:rsidR="00F35FA1" w:rsidRPr="00F35C1D">
        <w:rPr>
          <w:rFonts w:asciiTheme="minorHAnsi" w:hAnsiTheme="minorHAnsi"/>
          <w:sz w:val="24"/>
        </w:rPr>
        <w:t>G</w:t>
      </w:r>
      <w:r w:rsidR="000A4A50" w:rsidRPr="00F35C1D">
        <w:rPr>
          <w:rFonts w:asciiTheme="minorHAnsi" w:hAnsiTheme="minorHAnsi"/>
          <w:sz w:val="24"/>
        </w:rPr>
        <w:t>roup acknowledged</w:t>
      </w:r>
      <w:r w:rsidR="00D31F08" w:rsidRPr="00F35C1D">
        <w:rPr>
          <w:rFonts w:asciiTheme="minorHAnsi" w:hAnsiTheme="minorHAnsi"/>
          <w:sz w:val="24"/>
        </w:rPr>
        <w:t xml:space="preserve"> that DCP 204</w:t>
      </w:r>
      <w:r w:rsidR="000A4A50" w:rsidRPr="00F35C1D">
        <w:rPr>
          <w:rFonts w:asciiTheme="minorHAnsi" w:hAnsiTheme="minorHAnsi"/>
          <w:sz w:val="24"/>
        </w:rPr>
        <w:t xml:space="preserve"> is not a like for like rep</w:t>
      </w:r>
      <w:r w:rsidR="00F35FA1" w:rsidRPr="00F35C1D">
        <w:rPr>
          <w:rFonts w:asciiTheme="minorHAnsi" w:hAnsiTheme="minorHAnsi"/>
          <w:sz w:val="24"/>
        </w:rPr>
        <w:t>lacement of the arrangements that are currently in place</w:t>
      </w:r>
      <w:r w:rsidR="000A4A50" w:rsidRPr="00F35C1D">
        <w:rPr>
          <w:rFonts w:asciiTheme="minorHAnsi" w:hAnsiTheme="minorHAnsi"/>
          <w:sz w:val="24"/>
        </w:rPr>
        <w:t>. The</w:t>
      </w:r>
      <w:r w:rsidR="00F35FA1" w:rsidRPr="00F35C1D">
        <w:rPr>
          <w:rFonts w:asciiTheme="minorHAnsi" w:hAnsiTheme="minorHAnsi"/>
          <w:sz w:val="24"/>
        </w:rPr>
        <w:t xml:space="preserve"> intent of the CP</w:t>
      </w:r>
      <w:r w:rsidR="006B77F2" w:rsidRPr="00F35C1D">
        <w:rPr>
          <w:rFonts w:asciiTheme="minorHAnsi" w:hAnsiTheme="minorHAnsi"/>
          <w:sz w:val="24"/>
        </w:rPr>
        <w:t xml:space="preserve"> is to replicate the effect of the current </w:t>
      </w:r>
      <w:r w:rsidR="00F35FA1" w:rsidRPr="00F35C1D">
        <w:rPr>
          <w:rFonts w:asciiTheme="minorHAnsi" w:hAnsiTheme="minorHAnsi"/>
          <w:sz w:val="24"/>
        </w:rPr>
        <w:t>arrangements</w:t>
      </w:r>
      <w:r w:rsidR="006B77F2" w:rsidRPr="00F35C1D">
        <w:rPr>
          <w:rFonts w:asciiTheme="minorHAnsi" w:hAnsiTheme="minorHAnsi"/>
          <w:sz w:val="24"/>
        </w:rPr>
        <w:t xml:space="preserve"> so that they work under smart metering, the effect being to ensure that the capacity of the </w:t>
      </w:r>
      <w:r w:rsidR="001D0FFF" w:rsidRPr="00F35C1D">
        <w:rPr>
          <w:rFonts w:asciiTheme="minorHAnsi" w:hAnsiTheme="minorHAnsi"/>
          <w:sz w:val="24"/>
        </w:rPr>
        <w:t>network</w:t>
      </w:r>
      <w:r w:rsidR="006B77F2" w:rsidRPr="00F35C1D">
        <w:rPr>
          <w:rFonts w:asciiTheme="minorHAnsi" w:hAnsiTheme="minorHAnsi"/>
          <w:sz w:val="24"/>
        </w:rPr>
        <w:t xml:space="preserve"> is not exceeded. </w:t>
      </w:r>
      <w:r w:rsidR="001D0FFF" w:rsidRPr="00F35C1D">
        <w:rPr>
          <w:rFonts w:asciiTheme="minorHAnsi" w:hAnsiTheme="minorHAnsi"/>
          <w:sz w:val="24"/>
        </w:rPr>
        <w:t>In defining the proposal, t</w:t>
      </w:r>
      <w:r w:rsidR="00963CAE" w:rsidRPr="00F35C1D">
        <w:rPr>
          <w:rFonts w:asciiTheme="minorHAnsi" w:hAnsiTheme="minorHAnsi"/>
          <w:sz w:val="24"/>
        </w:rPr>
        <w:t xml:space="preserve">he group has considered the requirements of the </w:t>
      </w:r>
      <w:r w:rsidR="001D0FFF" w:rsidRPr="00F35C1D">
        <w:rPr>
          <w:rFonts w:asciiTheme="minorHAnsi" w:hAnsiTheme="minorHAnsi"/>
          <w:sz w:val="24"/>
        </w:rPr>
        <w:t>various</w:t>
      </w:r>
      <w:r w:rsidR="00963CAE" w:rsidRPr="00F35C1D">
        <w:rPr>
          <w:rFonts w:asciiTheme="minorHAnsi" w:hAnsiTheme="minorHAnsi"/>
          <w:sz w:val="24"/>
        </w:rPr>
        <w:t xml:space="preserve"> industry parties and has sought to reac</w:t>
      </w:r>
      <w:r w:rsidR="001D0FFF" w:rsidRPr="00F35C1D">
        <w:rPr>
          <w:rFonts w:asciiTheme="minorHAnsi" w:hAnsiTheme="minorHAnsi"/>
          <w:sz w:val="24"/>
        </w:rPr>
        <w:t>h a balance betwee</w:t>
      </w:r>
      <w:r w:rsidR="00D31F08" w:rsidRPr="00F35C1D">
        <w:rPr>
          <w:rFonts w:asciiTheme="minorHAnsi" w:hAnsiTheme="minorHAnsi"/>
          <w:sz w:val="24"/>
        </w:rPr>
        <w:t>n the varying needs of parties.</w:t>
      </w:r>
    </w:p>
    <w:p w:rsidR="005F455A" w:rsidRPr="00F35C1D" w:rsidRDefault="005F455A" w:rsidP="00D823B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 xml:space="preserve">The Ofgem representative on the Working Group cautioned that the CP must be flexible enough to allow further benefits of smart metering to be realised in the future. In response, the Working Group noted that DCP 204 does not preclude the benefits of smart metering being realised in the future, it ensures that the security of supply is not jeopardised by the functionality that smart </w:t>
      </w:r>
      <w:r w:rsidRPr="00F35C1D">
        <w:rPr>
          <w:rFonts w:asciiTheme="minorHAnsi" w:hAnsiTheme="minorHAnsi"/>
          <w:sz w:val="24"/>
        </w:rPr>
        <w:lastRenderedPageBreak/>
        <w:t xml:space="preserve">metering provides. It was observed that this area may need to be re-visited again as any move to more dynamic switching will </w:t>
      </w:r>
      <w:r w:rsidR="00E2324D" w:rsidRPr="00F35C1D">
        <w:rPr>
          <w:rFonts w:asciiTheme="minorHAnsi" w:hAnsiTheme="minorHAnsi"/>
          <w:sz w:val="24"/>
        </w:rPr>
        <w:t xml:space="preserve">result in a </w:t>
      </w:r>
      <w:r w:rsidRPr="00F35C1D">
        <w:rPr>
          <w:rFonts w:asciiTheme="minorHAnsi" w:hAnsiTheme="minorHAnsi"/>
          <w:sz w:val="24"/>
        </w:rPr>
        <w:t xml:space="preserve">move away from fixed switching times. However, as this should align with the implementation of HH settlement in 2020 it would be more appropriate to revisit this area then, rather than trying to future proof DCP 204. </w:t>
      </w:r>
    </w:p>
    <w:p w:rsidR="001D0FFF" w:rsidRPr="00F35C1D" w:rsidRDefault="001D0FFF" w:rsidP="00D823B3">
      <w:pPr>
        <w:keepNext/>
        <w:jc w:val="both"/>
        <w:rPr>
          <w:rFonts w:asciiTheme="minorHAnsi" w:hAnsiTheme="minorHAnsi"/>
          <w:sz w:val="28"/>
        </w:rPr>
      </w:pPr>
    </w:p>
    <w:p w:rsidR="00327511" w:rsidRPr="00F35C1D" w:rsidRDefault="00327511" w:rsidP="00D823B3">
      <w:pPr>
        <w:keepNext/>
        <w:jc w:val="both"/>
        <w:rPr>
          <w:rFonts w:asciiTheme="minorHAnsi" w:hAnsiTheme="minorHAnsi"/>
          <w:b/>
          <w:bCs/>
          <w:iCs/>
          <w:u w:val="single"/>
        </w:rPr>
      </w:pPr>
      <w:r w:rsidRPr="00F35C1D">
        <w:rPr>
          <w:rFonts w:asciiTheme="minorHAnsi" w:hAnsiTheme="minorHAnsi"/>
          <w:b/>
          <w:u w:val="single"/>
        </w:rPr>
        <w:t>Question 3 - Are there any unintended consequences of this proposal?</w:t>
      </w:r>
    </w:p>
    <w:p w:rsidR="00327511" w:rsidRPr="00F35C1D" w:rsidRDefault="00C61F1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Group noted th</w:t>
      </w:r>
      <w:r w:rsidR="001B7067" w:rsidRPr="00F35C1D">
        <w:rPr>
          <w:rFonts w:asciiTheme="minorHAnsi" w:hAnsiTheme="minorHAnsi"/>
          <w:sz w:val="24"/>
        </w:rPr>
        <w:t>at six respondents identified</w:t>
      </w:r>
      <w:r w:rsidRPr="00F35C1D">
        <w:rPr>
          <w:rFonts w:asciiTheme="minorHAnsi" w:hAnsiTheme="minorHAnsi"/>
          <w:sz w:val="24"/>
        </w:rPr>
        <w:t xml:space="preserve"> unintende</w:t>
      </w:r>
      <w:r w:rsidR="001B7067" w:rsidRPr="00F35C1D">
        <w:rPr>
          <w:rFonts w:asciiTheme="minorHAnsi" w:hAnsiTheme="minorHAnsi"/>
          <w:sz w:val="24"/>
        </w:rPr>
        <w:t>d consequences of the proposal.</w:t>
      </w:r>
    </w:p>
    <w:p w:rsidR="00030B42" w:rsidRPr="00F35C1D" w:rsidRDefault="001D0FFF" w:rsidP="00D823B3">
      <w:pPr>
        <w:pStyle w:val="Heading2"/>
        <w:widowControl w:val="0"/>
        <w:numPr>
          <w:ilvl w:val="1"/>
          <w:numId w:val="1"/>
        </w:numPr>
        <w:spacing w:line="360" w:lineRule="auto"/>
        <w:ind w:left="567" w:hanging="567"/>
        <w:jc w:val="both"/>
        <w:rPr>
          <w:rFonts w:asciiTheme="minorHAnsi" w:hAnsiTheme="minorHAnsi"/>
          <w:sz w:val="24"/>
        </w:rPr>
      </w:pPr>
      <w:proofErr w:type="gramStart"/>
      <w:r w:rsidRPr="00F35C1D">
        <w:rPr>
          <w:rFonts w:asciiTheme="minorHAnsi" w:hAnsiTheme="minorHAnsi"/>
          <w:sz w:val="24"/>
        </w:rPr>
        <w:t>A Supplier respondent highlighted that Suppliers would need to understand what switching times are</w:t>
      </w:r>
      <w:proofErr w:type="gramEnd"/>
      <w:r w:rsidRPr="00F35C1D">
        <w:rPr>
          <w:rFonts w:asciiTheme="minorHAnsi" w:hAnsiTheme="minorHAnsi"/>
          <w:sz w:val="24"/>
        </w:rPr>
        <w:t xml:space="preserve"> in operation at a particular customer</w:t>
      </w:r>
      <w:r w:rsidR="00030B42" w:rsidRPr="00F35C1D">
        <w:rPr>
          <w:rFonts w:asciiTheme="minorHAnsi" w:hAnsiTheme="minorHAnsi"/>
          <w:sz w:val="24"/>
        </w:rPr>
        <w:t>’</w:t>
      </w:r>
      <w:r w:rsidRPr="00F35C1D">
        <w:rPr>
          <w:rFonts w:asciiTheme="minorHAnsi" w:hAnsiTheme="minorHAnsi"/>
          <w:sz w:val="24"/>
        </w:rPr>
        <w:t xml:space="preserve">s property before they attend so that they can replicate these. The </w:t>
      </w:r>
      <w:r w:rsidR="001B7067" w:rsidRPr="00F35C1D">
        <w:rPr>
          <w:rFonts w:asciiTheme="minorHAnsi" w:hAnsiTheme="minorHAnsi"/>
          <w:sz w:val="24"/>
        </w:rPr>
        <w:t>group noted that Suppliers will seek to replicate the existing set up based on the information available to them (i.e. which switching regime they are on). It was noted that there is a risk that the Supplier may not have accurate information but this is a wider industry issue and data cleansing is being discussed in other industry forums.</w:t>
      </w:r>
    </w:p>
    <w:p w:rsidR="004C2706" w:rsidRPr="00F35C1D" w:rsidRDefault="00030B42" w:rsidP="00D823B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The group noted, in response to another Supplier’</w:t>
      </w:r>
      <w:r w:rsidR="00B84883" w:rsidRPr="00F35C1D">
        <w:rPr>
          <w:rFonts w:asciiTheme="minorHAnsi" w:hAnsiTheme="minorHAnsi"/>
          <w:sz w:val="24"/>
        </w:rPr>
        <w:t>s comment</w:t>
      </w:r>
      <w:r w:rsidR="00F05B80" w:rsidRPr="00F35C1D">
        <w:rPr>
          <w:rFonts w:asciiTheme="minorHAnsi" w:hAnsiTheme="minorHAnsi"/>
          <w:sz w:val="24"/>
        </w:rPr>
        <w:t xml:space="preserve"> </w:t>
      </w:r>
      <w:r w:rsidRPr="00F35C1D">
        <w:rPr>
          <w:rFonts w:asciiTheme="minorHAnsi" w:hAnsiTheme="minorHAnsi"/>
          <w:sz w:val="24"/>
        </w:rPr>
        <w:t xml:space="preserve">that the </w:t>
      </w:r>
      <w:r w:rsidR="00C96968" w:rsidRPr="00F35C1D">
        <w:rPr>
          <w:rFonts w:asciiTheme="minorHAnsi" w:hAnsiTheme="minorHAnsi"/>
          <w:sz w:val="24"/>
        </w:rPr>
        <w:t xml:space="preserve">elements of the </w:t>
      </w:r>
      <w:r w:rsidR="00181E5E" w:rsidRPr="00F35C1D">
        <w:rPr>
          <w:rFonts w:asciiTheme="minorHAnsi" w:hAnsiTheme="minorHAnsi"/>
          <w:sz w:val="24"/>
        </w:rPr>
        <w:t xml:space="preserve">CP </w:t>
      </w:r>
      <w:r w:rsidR="00C96968" w:rsidRPr="00F35C1D">
        <w:rPr>
          <w:rFonts w:asciiTheme="minorHAnsi" w:hAnsiTheme="minorHAnsi"/>
          <w:sz w:val="24"/>
        </w:rPr>
        <w:t xml:space="preserve">relating to randomisation </w:t>
      </w:r>
      <w:r w:rsidR="00181E5E" w:rsidRPr="00F35C1D">
        <w:rPr>
          <w:rFonts w:asciiTheme="minorHAnsi" w:hAnsiTheme="minorHAnsi"/>
          <w:sz w:val="24"/>
        </w:rPr>
        <w:t xml:space="preserve">will not apply to </w:t>
      </w:r>
      <w:r w:rsidRPr="00F35C1D">
        <w:rPr>
          <w:rFonts w:asciiTheme="minorHAnsi" w:hAnsiTheme="minorHAnsi"/>
          <w:sz w:val="24"/>
        </w:rPr>
        <w:t>SMETS1 meters as they will not have the appropriate capabilities.</w:t>
      </w:r>
      <w:r w:rsidR="00EF57C5" w:rsidRPr="00F35C1D">
        <w:rPr>
          <w:rFonts w:asciiTheme="minorHAnsi" w:hAnsiTheme="minorHAnsi"/>
          <w:sz w:val="24"/>
        </w:rPr>
        <w:t xml:space="preserve"> </w:t>
      </w:r>
    </w:p>
    <w:p w:rsidR="004C2706" w:rsidRPr="00F35C1D" w:rsidRDefault="00EF57C5" w:rsidP="00D823B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The Working Group agreed that explicit references to SMETS versions</w:t>
      </w:r>
      <w:r w:rsidR="004C2706" w:rsidRPr="00F35C1D">
        <w:rPr>
          <w:rFonts w:asciiTheme="minorHAnsi" w:hAnsiTheme="minorHAnsi"/>
          <w:sz w:val="24"/>
        </w:rPr>
        <w:t xml:space="preserve"> should not be included within the DCP 204 legal text, as this would risk accidentally excluding SMETS1 meters that do have this capability despite not being mandated by SMETS1. </w:t>
      </w:r>
    </w:p>
    <w:p w:rsidR="001D0FFF" w:rsidRPr="00F35C1D" w:rsidRDefault="00BE3C2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Another respondent cautioned that care needs to be taken to ensure that the proposed changes do not impact on the processes for </w:t>
      </w:r>
      <w:r w:rsidR="007F41D1" w:rsidRPr="00F35C1D">
        <w:rPr>
          <w:rFonts w:asciiTheme="minorHAnsi" w:hAnsiTheme="minorHAnsi"/>
          <w:sz w:val="24"/>
        </w:rPr>
        <w:t>legacy</w:t>
      </w:r>
      <w:r w:rsidRPr="00F35C1D">
        <w:rPr>
          <w:rFonts w:asciiTheme="minorHAnsi" w:hAnsiTheme="minorHAnsi"/>
          <w:sz w:val="24"/>
        </w:rPr>
        <w:t xml:space="preserve"> meters, prior to being changed as part of the Smart Meter roll out, which could result in Parties needing to make changes to systems and processes and incur costs relating to </w:t>
      </w:r>
      <w:r w:rsidR="007F41D1" w:rsidRPr="00F35C1D">
        <w:rPr>
          <w:rFonts w:asciiTheme="minorHAnsi" w:hAnsiTheme="minorHAnsi"/>
          <w:sz w:val="24"/>
        </w:rPr>
        <w:t>legacy</w:t>
      </w:r>
      <w:r w:rsidRPr="00F35C1D">
        <w:rPr>
          <w:rFonts w:asciiTheme="minorHAnsi" w:hAnsiTheme="minorHAnsi"/>
          <w:sz w:val="24"/>
        </w:rPr>
        <w:t xml:space="preserve"> meters. The Working Group noted th</w:t>
      </w:r>
      <w:r w:rsidR="003030D7" w:rsidRPr="00F35C1D">
        <w:rPr>
          <w:rFonts w:asciiTheme="minorHAnsi" w:hAnsiTheme="minorHAnsi"/>
          <w:sz w:val="24"/>
        </w:rPr>
        <w:t xml:space="preserve">e intent of DCP 204 is not to impact </w:t>
      </w:r>
      <w:r w:rsidR="003030D7" w:rsidRPr="00F35C1D">
        <w:rPr>
          <w:rFonts w:asciiTheme="minorHAnsi" w:hAnsiTheme="minorHAnsi"/>
          <w:sz w:val="24"/>
        </w:rPr>
        <w:lastRenderedPageBreak/>
        <w:t>upon the existing processes.</w:t>
      </w:r>
    </w:p>
    <w:p w:rsidR="000A6E0D" w:rsidRPr="00F35C1D" w:rsidRDefault="00BE3C2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One respondent noted that, whilst it may be out of scope for DCP 204, further work may be required to develop arrangements for embedded networks</w:t>
      </w:r>
      <w:r w:rsidR="000A6E0D" w:rsidRPr="00F35C1D">
        <w:rPr>
          <w:rFonts w:asciiTheme="minorHAnsi" w:hAnsiTheme="minorHAnsi"/>
          <w:sz w:val="24"/>
        </w:rPr>
        <w:t>.</w:t>
      </w:r>
    </w:p>
    <w:p w:rsidR="001D0FFF" w:rsidRPr="00F35C1D" w:rsidRDefault="00BE3C2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A Supplier respondent cautioned that DCP 204 could lead to costs being reallocated from </w:t>
      </w:r>
      <w:r w:rsidR="00E2324D" w:rsidRPr="00F35C1D">
        <w:rPr>
          <w:rFonts w:asciiTheme="minorHAnsi" w:hAnsiTheme="minorHAnsi"/>
          <w:sz w:val="24"/>
        </w:rPr>
        <w:t xml:space="preserve">Distributors </w:t>
      </w:r>
      <w:r w:rsidRPr="00F35C1D">
        <w:rPr>
          <w:rFonts w:asciiTheme="minorHAnsi" w:hAnsiTheme="minorHAnsi"/>
          <w:sz w:val="24"/>
        </w:rPr>
        <w:t>to Suppliers if Load Managed Areas are not managed effectively.</w:t>
      </w:r>
      <w:r w:rsidR="000A6E0D" w:rsidRPr="00F35C1D">
        <w:rPr>
          <w:rFonts w:asciiTheme="minorHAnsi" w:hAnsiTheme="minorHAnsi"/>
          <w:sz w:val="24"/>
        </w:rPr>
        <w:t xml:space="preserve"> This respondent also cautioned that </w:t>
      </w:r>
      <w:r w:rsidR="00D549A1" w:rsidRPr="00F35C1D">
        <w:rPr>
          <w:rFonts w:asciiTheme="minorHAnsi" w:hAnsiTheme="minorHAnsi"/>
          <w:sz w:val="24"/>
        </w:rPr>
        <w:t>c</w:t>
      </w:r>
      <w:r w:rsidR="000A6E0D" w:rsidRPr="00F35C1D">
        <w:rPr>
          <w:rFonts w:asciiTheme="minorHAnsi" w:hAnsiTheme="minorHAnsi"/>
          <w:sz w:val="24"/>
        </w:rPr>
        <w:t>hanges to a customer’s load switching times or even the randomisation settings within their meter as a consequence of issues with coincidence of demand will require effective customer communication to ensure customers fully understand the precise timings for any “off peak” periods and when they should switch appliances on or off.  The Working Group noted the respondent</w:t>
      </w:r>
      <w:r w:rsidR="006656AD" w:rsidRPr="00F35C1D">
        <w:rPr>
          <w:rFonts w:asciiTheme="minorHAnsi" w:hAnsiTheme="minorHAnsi"/>
          <w:sz w:val="24"/>
        </w:rPr>
        <w:t>’</w:t>
      </w:r>
      <w:r w:rsidR="000A6E0D" w:rsidRPr="00F35C1D">
        <w:rPr>
          <w:rFonts w:asciiTheme="minorHAnsi" w:hAnsiTheme="minorHAnsi"/>
          <w:sz w:val="24"/>
        </w:rPr>
        <w:t>s comments</w:t>
      </w:r>
      <w:r w:rsidR="00D549A1" w:rsidRPr="00F35C1D">
        <w:rPr>
          <w:rFonts w:asciiTheme="minorHAnsi" w:hAnsiTheme="minorHAnsi"/>
          <w:sz w:val="24"/>
        </w:rPr>
        <w:t xml:space="preserve"> and re-worded the confidentiality clause in Schedule 8 to enable Suppliers to share information with affected customers</w:t>
      </w:r>
      <w:r w:rsidR="000A6E0D" w:rsidRPr="00F35C1D">
        <w:rPr>
          <w:rFonts w:asciiTheme="minorHAnsi" w:hAnsiTheme="minorHAnsi"/>
          <w:sz w:val="24"/>
        </w:rPr>
        <w:t xml:space="preserve">. </w:t>
      </w:r>
    </w:p>
    <w:p w:rsidR="001D0FFF" w:rsidRPr="00F35C1D" w:rsidRDefault="001D0FFF" w:rsidP="00D823B3">
      <w:pPr>
        <w:keepNext/>
        <w:jc w:val="both"/>
        <w:rPr>
          <w:rFonts w:asciiTheme="minorHAnsi" w:hAnsiTheme="minorHAnsi"/>
          <w:sz w:val="28"/>
        </w:rPr>
      </w:pPr>
    </w:p>
    <w:p w:rsidR="00330BE8" w:rsidRPr="00F35C1D" w:rsidRDefault="00C61F14" w:rsidP="00D823B3">
      <w:pPr>
        <w:keepNext/>
        <w:jc w:val="both"/>
        <w:rPr>
          <w:rFonts w:asciiTheme="minorHAnsi" w:hAnsiTheme="minorHAnsi"/>
          <w:b/>
          <w:bCs/>
          <w:iCs/>
          <w:u w:val="single"/>
        </w:rPr>
      </w:pPr>
      <w:r w:rsidRPr="00F35C1D">
        <w:rPr>
          <w:rFonts w:asciiTheme="minorHAnsi" w:hAnsiTheme="minorHAnsi"/>
          <w:b/>
          <w:u w:val="single"/>
        </w:rPr>
        <w:t>Question 4</w:t>
      </w:r>
      <w:r w:rsidR="004C6CAC" w:rsidRPr="00F35C1D">
        <w:rPr>
          <w:rFonts w:asciiTheme="minorHAnsi" w:hAnsiTheme="minorHAnsi"/>
          <w:b/>
          <w:u w:val="single"/>
        </w:rPr>
        <w:t xml:space="preserve"> - </w:t>
      </w:r>
      <w:r w:rsidR="002A0C92" w:rsidRPr="00F35C1D">
        <w:rPr>
          <w:rFonts w:asciiTheme="minorHAnsi" w:hAnsiTheme="minorHAnsi"/>
          <w:b/>
          <w:u w:val="single"/>
        </w:rPr>
        <w:t>Do you consider that the proposal better facilitates the DCUSA general objectives?</w:t>
      </w:r>
    </w:p>
    <w:p w:rsidR="00811B98" w:rsidRPr="00F35C1D" w:rsidRDefault="00C61F1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w:t>
      </w:r>
      <w:r w:rsidR="00030B42" w:rsidRPr="00F35C1D">
        <w:rPr>
          <w:rFonts w:asciiTheme="minorHAnsi" w:hAnsiTheme="minorHAnsi"/>
          <w:sz w:val="24"/>
        </w:rPr>
        <w:t xml:space="preserve">he Working Group noted that the majority </w:t>
      </w:r>
      <w:r w:rsidR="007C703D" w:rsidRPr="00F35C1D">
        <w:rPr>
          <w:rFonts w:asciiTheme="minorHAnsi" w:hAnsiTheme="minorHAnsi"/>
          <w:sz w:val="24"/>
        </w:rPr>
        <w:t xml:space="preserve">of </w:t>
      </w:r>
      <w:r w:rsidRPr="00F35C1D">
        <w:rPr>
          <w:rFonts w:asciiTheme="minorHAnsi" w:hAnsiTheme="minorHAnsi"/>
          <w:sz w:val="24"/>
        </w:rPr>
        <w:t xml:space="preserve">consultation respondents agreed that the proposal better facilitates the DCUSA objectives. </w:t>
      </w:r>
      <w:r w:rsidR="00692A99" w:rsidRPr="00F35C1D">
        <w:rPr>
          <w:rFonts w:asciiTheme="minorHAnsi" w:hAnsiTheme="minorHAnsi"/>
          <w:sz w:val="24"/>
        </w:rPr>
        <w:t>The following table outlines which DCUSA Objectives</w:t>
      </w:r>
      <w:r w:rsidR="00AE7F47" w:rsidRPr="00F35C1D">
        <w:rPr>
          <w:rFonts w:asciiTheme="minorHAnsi" w:hAnsiTheme="minorHAnsi"/>
          <w:sz w:val="24"/>
        </w:rPr>
        <w:t xml:space="preserve"> respondents specifically stated as being </w:t>
      </w:r>
      <w:r w:rsidR="00692A99" w:rsidRPr="00F35C1D">
        <w:rPr>
          <w:rFonts w:asciiTheme="minorHAnsi" w:hAnsiTheme="minorHAnsi"/>
          <w:sz w:val="24"/>
        </w:rPr>
        <w:t>better facilitated by the CP:</w:t>
      </w:r>
    </w:p>
    <w:tbl>
      <w:tblPr>
        <w:tblW w:w="0" w:type="auto"/>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2552"/>
      </w:tblGrid>
      <w:tr w:rsidR="00CD2EEE" w:rsidRPr="00F35C1D" w:rsidTr="00F21F11">
        <w:trPr>
          <w:jc w:val="center"/>
        </w:trPr>
        <w:tc>
          <w:tcPr>
            <w:tcW w:w="1899" w:type="dxa"/>
          </w:tcPr>
          <w:p w:rsidR="002A0C92" w:rsidRPr="00F35C1D" w:rsidRDefault="002A0C92" w:rsidP="00D823B3">
            <w:pPr>
              <w:keepNext/>
              <w:jc w:val="both"/>
              <w:rPr>
                <w:rFonts w:asciiTheme="minorHAnsi" w:hAnsiTheme="minorHAnsi" w:cs="Arial"/>
                <w:b/>
                <w:bCs/>
                <w:iCs/>
                <w:sz w:val="28"/>
              </w:rPr>
            </w:pPr>
            <w:r w:rsidRPr="00F35C1D">
              <w:rPr>
                <w:rFonts w:asciiTheme="minorHAnsi" w:hAnsiTheme="minorHAnsi" w:cs="Arial"/>
                <w:b/>
                <w:bCs/>
                <w:iCs/>
                <w:szCs w:val="22"/>
              </w:rPr>
              <w:t>DCUSA General Objectives</w:t>
            </w:r>
          </w:p>
        </w:tc>
        <w:tc>
          <w:tcPr>
            <w:tcW w:w="2552" w:type="dxa"/>
          </w:tcPr>
          <w:p w:rsidR="002A0C92" w:rsidRPr="00F35C1D" w:rsidRDefault="002A0C92" w:rsidP="00D823B3">
            <w:pPr>
              <w:keepNext/>
              <w:jc w:val="both"/>
              <w:rPr>
                <w:rFonts w:asciiTheme="minorHAnsi" w:hAnsiTheme="minorHAnsi" w:cs="Arial"/>
                <w:b/>
                <w:bCs/>
                <w:iCs/>
                <w:sz w:val="28"/>
              </w:rPr>
            </w:pPr>
            <w:r w:rsidRPr="00F35C1D">
              <w:rPr>
                <w:rFonts w:asciiTheme="minorHAnsi" w:hAnsiTheme="minorHAnsi" w:cs="Arial"/>
                <w:b/>
                <w:bCs/>
                <w:iCs/>
                <w:szCs w:val="22"/>
              </w:rPr>
              <w:t>No. Of Respondents that agree it is better facilitated</w:t>
            </w:r>
          </w:p>
        </w:tc>
      </w:tr>
      <w:tr w:rsidR="00CD2EEE" w:rsidRPr="00F35C1D" w:rsidTr="00F21F11">
        <w:trPr>
          <w:trHeight w:val="263"/>
          <w:jc w:val="center"/>
        </w:trPr>
        <w:tc>
          <w:tcPr>
            <w:tcW w:w="1899" w:type="dxa"/>
          </w:tcPr>
          <w:p w:rsidR="002A0C92" w:rsidRPr="00F35C1D" w:rsidRDefault="002A0C92" w:rsidP="00D823B3">
            <w:pPr>
              <w:keepNext/>
              <w:jc w:val="both"/>
              <w:rPr>
                <w:rFonts w:asciiTheme="minorHAnsi" w:hAnsiTheme="minorHAnsi" w:cs="Arial"/>
                <w:b/>
                <w:bCs/>
                <w:iCs/>
                <w:sz w:val="28"/>
              </w:rPr>
            </w:pPr>
            <w:r w:rsidRPr="00F35C1D">
              <w:rPr>
                <w:rFonts w:asciiTheme="minorHAnsi" w:hAnsiTheme="minorHAnsi" w:cs="Arial"/>
                <w:b/>
                <w:bCs/>
                <w:iCs/>
                <w:szCs w:val="22"/>
              </w:rPr>
              <w:t>Objective 1</w:t>
            </w:r>
          </w:p>
        </w:tc>
        <w:tc>
          <w:tcPr>
            <w:tcW w:w="2552" w:type="dxa"/>
          </w:tcPr>
          <w:p w:rsidR="002A0C92" w:rsidRPr="00F35C1D" w:rsidRDefault="00CD2EEE" w:rsidP="00D823B3">
            <w:pPr>
              <w:keepNext/>
              <w:jc w:val="both"/>
              <w:rPr>
                <w:rFonts w:asciiTheme="minorHAnsi" w:hAnsiTheme="minorHAnsi" w:cs="Arial"/>
                <w:bCs/>
                <w:iCs/>
                <w:sz w:val="28"/>
              </w:rPr>
            </w:pPr>
            <w:r w:rsidRPr="00F35C1D">
              <w:rPr>
                <w:rFonts w:asciiTheme="minorHAnsi" w:hAnsiTheme="minorHAnsi" w:cs="Arial"/>
                <w:bCs/>
                <w:iCs/>
                <w:szCs w:val="22"/>
              </w:rPr>
              <w:t>8</w:t>
            </w:r>
          </w:p>
        </w:tc>
      </w:tr>
      <w:tr w:rsidR="00CD2EEE" w:rsidRPr="00F35C1D" w:rsidTr="00F21F11">
        <w:trPr>
          <w:jc w:val="center"/>
        </w:trPr>
        <w:tc>
          <w:tcPr>
            <w:tcW w:w="1899" w:type="dxa"/>
          </w:tcPr>
          <w:p w:rsidR="002A0C92" w:rsidRPr="00F35C1D" w:rsidRDefault="002A0C92" w:rsidP="00D823B3">
            <w:pPr>
              <w:keepNext/>
              <w:jc w:val="both"/>
              <w:rPr>
                <w:rFonts w:asciiTheme="minorHAnsi" w:hAnsiTheme="minorHAnsi" w:cs="Arial"/>
                <w:b/>
                <w:bCs/>
                <w:iCs/>
                <w:sz w:val="28"/>
              </w:rPr>
            </w:pPr>
            <w:r w:rsidRPr="00F35C1D">
              <w:rPr>
                <w:rFonts w:asciiTheme="minorHAnsi" w:hAnsiTheme="minorHAnsi" w:cs="Arial"/>
                <w:b/>
                <w:bCs/>
                <w:iCs/>
                <w:szCs w:val="22"/>
              </w:rPr>
              <w:t>Objective 2</w:t>
            </w:r>
          </w:p>
        </w:tc>
        <w:tc>
          <w:tcPr>
            <w:tcW w:w="2552" w:type="dxa"/>
          </w:tcPr>
          <w:p w:rsidR="002A0C92" w:rsidRPr="00F35C1D" w:rsidRDefault="00CD2EEE" w:rsidP="00D823B3">
            <w:pPr>
              <w:keepNext/>
              <w:jc w:val="both"/>
              <w:rPr>
                <w:rFonts w:asciiTheme="minorHAnsi" w:hAnsiTheme="minorHAnsi" w:cs="Arial"/>
                <w:bCs/>
                <w:iCs/>
                <w:sz w:val="28"/>
              </w:rPr>
            </w:pPr>
            <w:r w:rsidRPr="00F35C1D">
              <w:rPr>
                <w:rFonts w:asciiTheme="minorHAnsi" w:hAnsiTheme="minorHAnsi" w:cs="Arial"/>
                <w:bCs/>
                <w:iCs/>
                <w:szCs w:val="22"/>
              </w:rPr>
              <w:t>0</w:t>
            </w:r>
          </w:p>
        </w:tc>
      </w:tr>
      <w:tr w:rsidR="00CD2EEE" w:rsidRPr="00F35C1D" w:rsidTr="00F21F11">
        <w:trPr>
          <w:jc w:val="center"/>
        </w:trPr>
        <w:tc>
          <w:tcPr>
            <w:tcW w:w="1899" w:type="dxa"/>
          </w:tcPr>
          <w:p w:rsidR="002A0C92" w:rsidRPr="00F35C1D" w:rsidRDefault="002A0C92" w:rsidP="00D823B3">
            <w:pPr>
              <w:keepNext/>
              <w:jc w:val="both"/>
              <w:rPr>
                <w:rFonts w:asciiTheme="minorHAnsi" w:hAnsiTheme="minorHAnsi" w:cs="Arial"/>
                <w:b/>
                <w:bCs/>
                <w:iCs/>
                <w:sz w:val="28"/>
              </w:rPr>
            </w:pPr>
            <w:r w:rsidRPr="00F35C1D">
              <w:rPr>
                <w:rFonts w:asciiTheme="minorHAnsi" w:hAnsiTheme="minorHAnsi" w:cs="Arial"/>
                <w:b/>
                <w:bCs/>
                <w:iCs/>
                <w:szCs w:val="22"/>
              </w:rPr>
              <w:t>Objective 3</w:t>
            </w:r>
          </w:p>
        </w:tc>
        <w:tc>
          <w:tcPr>
            <w:tcW w:w="2552" w:type="dxa"/>
          </w:tcPr>
          <w:p w:rsidR="002A0C92" w:rsidRPr="00F35C1D" w:rsidRDefault="00CD2EEE" w:rsidP="00D823B3">
            <w:pPr>
              <w:keepNext/>
              <w:jc w:val="both"/>
              <w:rPr>
                <w:rFonts w:asciiTheme="minorHAnsi" w:hAnsiTheme="minorHAnsi" w:cs="Arial"/>
                <w:bCs/>
                <w:iCs/>
                <w:sz w:val="28"/>
              </w:rPr>
            </w:pPr>
            <w:r w:rsidRPr="00F35C1D">
              <w:rPr>
                <w:rFonts w:asciiTheme="minorHAnsi" w:hAnsiTheme="minorHAnsi" w:cs="Arial"/>
                <w:bCs/>
                <w:iCs/>
                <w:szCs w:val="22"/>
              </w:rPr>
              <w:t>0</w:t>
            </w:r>
          </w:p>
        </w:tc>
      </w:tr>
      <w:tr w:rsidR="00CD2EEE" w:rsidRPr="00F35C1D" w:rsidTr="00F21F11">
        <w:trPr>
          <w:trHeight w:val="70"/>
          <w:jc w:val="center"/>
        </w:trPr>
        <w:tc>
          <w:tcPr>
            <w:tcW w:w="1899" w:type="dxa"/>
          </w:tcPr>
          <w:p w:rsidR="002A0C92" w:rsidRPr="00F35C1D" w:rsidRDefault="002A0C92" w:rsidP="00D823B3">
            <w:pPr>
              <w:keepNext/>
              <w:jc w:val="both"/>
              <w:rPr>
                <w:rFonts w:asciiTheme="minorHAnsi" w:hAnsiTheme="minorHAnsi" w:cs="Arial"/>
                <w:b/>
                <w:bCs/>
                <w:iCs/>
                <w:sz w:val="28"/>
              </w:rPr>
            </w:pPr>
            <w:r w:rsidRPr="00F35C1D">
              <w:rPr>
                <w:rFonts w:asciiTheme="minorHAnsi" w:hAnsiTheme="minorHAnsi" w:cs="Arial"/>
                <w:b/>
                <w:bCs/>
                <w:iCs/>
                <w:szCs w:val="22"/>
              </w:rPr>
              <w:t>Objective 4</w:t>
            </w:r>
          </w:p>
        </w:tc>
        <w:tc>
          <w:tcPr>
            <w:tcW w:w="2552" w:type="dxa"/>
          </w:tcPr>
          <w:p w:rsidR="002A0C92" w:rsidRPr="00F35C1D" w:rsidRDefault="00CD2EEE" w:rsidP="00D823B3">
            <w:pPr>
              <w:keepNext/>
              <w:jc w:val="both"/>
              <w:rPr>
                <w:rFonts w:asciiTheme="minorHAnsi" w:hAnsiTheme="minorHAnsi" w:cs="Arial"/>
                <w:bCs/>
                <w:iCs/>
                <w:sz w:val="28"/>
              </w:rPr>
            </w:pPr>
            <w:r w:rsidRPr="00F35C1D">
              <w:rPr>
                <w:rFonts w:asciiTheme="minorHAnsi" w:hAnsiTheme="minorHAnsi" w:cs="Arial"/>
                <w:bCs/>
                <w:iCs/>
                <w:szCs w:val="22"/>
              </w:rPr>
              <w:t>1</w:t>
            </w:r>
          </w:p>
        </w:tc>
      </w:tr>
      <w:tr w:rsidR="00CD2EEE" w:rsidRPr="00F35C1D" w:rsidTr="00F21F11">
        <w:trPr>
          <w:jc w:val="center"/>
        </w:trPr>
        <w:tc>
          <w:tcPr>
            <w:tcW w:w="1899" w:type="dxa"/>
          </w:tcPr>
          <w:p w:rsidR="002A0C92" w:rsidRPr="00F35C1D" w:rsidRDefault="002A0C92" w:rsidP="00D823B3">
            <w:pPr>
              <w:keepNext/>
              <w:jc w:val="both"/>
              <w:rPr>
                <w:rFonts w:asciiTheme="minorHAnsi" w:hAnsiTheme="minorHAnsi" w:cs="Arial"/>
                <w:b/>
                <w:bCs/>
                <w:iCs/>
                <w:sz w:val="28"/>
              </w:rPr>
            </w:pPr>
            <w:r w:rsidRPr="00F35C1D">
              <w:rPr>
                <w:rFonts w:asciiTheme="minorHAnsi" w:hAnsiTheme="minorHAnsi" w:cs="Arial"/>
                <w:b/>
                <w:bCs/>
                <w:iCs/>
                <w:szCs w:val="22"/>
              </w:rPr>
              <w:t>Objective 5</w:t>
            </w:r>
          </w:p>
        </w:tc>
        <w:tc>
          <w:tcPr>
            <w:tcW w:w="2552" w:type="dxa"/>
          </w:tcPr>
          <w:p w:rsidR="002A0C92" w:rsidRPr="00F35C1D" w:rsidRDefault="00CD2EEE" w:rsidP="00D823B3">
            <w:pPr>
              <w:keepNext/>
              <w:jc w:val="both"/>
              <w:rPr>
                <w:rFonts w:asciiTheme="minorHAnsi" w:hAnsiTheme="minorHAnsi" w:cs="Arial"/>
                <w:bCs/>
                <w:iCs/>
                <w:sz w:val="28"/>
              </w:rPr>
            </w:pPr>
            <w:r w:rsidRPr="00F35C1D">
              <w:rPr>
                <w:rFonts w:asciiTheme="minorHAnsi" w:hAnsiTheme="minorHAnsi" w:cs="Arial"/>
                <w:bCs/>
                <w:iCs/>
                <w:szCs w:val="22"/>
              </w:rPr>
              <w:t>0</w:t>
            </w:r>
          </w:p>
        </w:tc>
      </w:tr>
    </w:tbl>
    <w:p w:rsidR="00C61F14" w:rsidRPr="00F35C1D" w:rsidRDefault="00C61F14" w:rsidP="00D823B3">
      <w:pPr>
        <w:keepNext/>
        <w:jc w:val="both"/>
        <w:rPr>
          <w:rFonts w:asciiTheme="minorHAnsi" w:hAnsiTheme="minorHAnsi"/>
          <w:color w:val="FF0000"/>
          <w:sz w:val="28"/>
        </w:rPr>
      </w:pPr>
    </w:p>
    <w:p w:rsidR="005E591F" w:rsidRPr="00F35C1D" w:rsidRDefault="005143AF"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w:t>
      </w:r>
      <w:r w:rsidR="005E591F" w:rsidRPr="00F35C1D">
        <w:rPr>
          <w:rFonts w:asciiTheme="minorHAnsi" w:hAnsiTheme="minorHAnsi"/>
          <w:sz w:val="24"/>
        </w:rPr>
        <w:t xml:space="preserve">roup noted that the majority of respondents agree that objective one will be better met. One respondent </w:t>
      </w:r>
      <w:r w:rsidR="00FF3386" w:rsidRPr="00F35C1D">
        <w:rPr>
          <w:rFonts w:asciiTheme="minorHAnsi" w:hAnsiTheme="minorHAnsi"/>
          <w:sz w:val="24"/>
        </w:rPr>
        <w:t xml:space="preserve">also </w:t>
      </w:r>
      <w:r w:rsidR="005E591F" w:rsidRPr="00F35C1D">
        <w:rPr>
          <w:rFonts w:asciiTheme="minorHAnsi" w:hAnsiTheme="minorHAnsi"/>
          <w:sz w:val="24"/>
        </w:rPr>
        <w:t xml:space="preserve">believed that general objective four would be met. </w:t>
      </w:r>
    </w:p>
    <w:p w:rsidR="00A605A4" w:rsidRPr="00F35C1D" w:rsidRDefault="00030B42"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lastRenderedPageBreak/>
        <w:t xml:space="preserve">One respondent stated the proposed </w:t>
      </w:r>
      <w:r w:rsidR="007C09DC" w:rsidRPr="00F35C1D">
        <w:rPr>
          <w:rFonts w:asciiTheme="minorHAnsi" w:hAnsiTheme="minorHAnsi"/>
          <w:sz w:val="24"/>
        </w:rPr>
        <w:t>S</w:t>
      </w:r>
      <w:r w:rsidRPr="00F35C1D">
        <w:rPr>
          <w:rFonts w:asciiTheme="minorHAnsi" w:hAnsiTheme="minorHAnsi"/>
          <w:sz w:val="24"/>
        </w:rPr>
        <w:t>upplier obligations appear to apply to all Smart Me</w:t>
      </w:r>
      <w:r w:rsidR="00FF3386" w:rsidRPr="00F35C1D">
        <w:rPr>
          <w:rFonts w:asciiTheme="minorHAnsi" w:hAnsiTheme="minorHAnsi"/>
          <w:sz w:val="24"/>
        </w:rPr>
        <w:t xml:space="preserve">tering Systems which the respondent did not agree was </w:t>
      </w:r>
      <w:r w:rsidRPr="00F35C1D">
        <w:rPr>
          <w:rFonts w:asciiTheme="minorHAnsi" w:hAnsiTheme="minorHAnsi"/>
          <w:sz w:val="24"/>
        </w:rPr>
        <w:t xml:space="preserve">proportionate and </w:t>
      </w:r>
      <w:r w:rsidR="00FF3386" w:rsidRPr="00F35C1D">
        <w:rPr>
          <w:rFonts w:asciiTheme="minorHAnsi" w:hAnsiTheme="minorHAnsi"/>
          <w:sz w:val="24"/>
        </w:rPr>
        <w:t xml:space="preserve">therefore </w:t>
      </w:r>
      <w:r w:rsidRPr="00F35C1D">
        <w:rPr>
          <w:rFonts w:asciiTheme="minorHAnsi" w:hAnsiTheme="minorHAnsi"/>
          <w:sz w:val="24"/>
        </w:rPr>
        <w:t xml:space="preserve">would not better facilitate the applicable objectives. The respondent suggested that they believe any </w:t>
      </w:r>
      <w:r w:rsidR="007C09DC" w:rsidRPr="00F35C1D">
        <w:rPr>
          <w:rFonts w:asciiTheme="minorHAnsi" w:hAnsiTheme="minorHAnsi"/>
          <w:sz w:val="24"/>
        </w:rPr>
        <w:t>S</w:t>
      </w:r>
      <w:r w:rsidRPr="00F35C1D">
        <w:rPr>
          <w:rFonts w:asciiTheme="minorHAnsi" w:hAnsiTheme="minorHAnsi"/>
          <w:sz w:val="24"/>
        </w:rPr>
        <w:t xml:space="preserve">upplier obligations should only apply to SMETS 2 meters. The group agreed </w:t>
      </w:r>
      <w:r w:rsidR="00E2324D" w:rsidRPr="00F35C1D">
        <w:rPr>
          <w:rFonts w:asciiTheme="minorHAnsi" w:hAnsiTheme="minorHAnsi"/>
          <w:sz w:val="24"/>
        </w:rPr>
        <w:t>that</w:t>
      </w:r>
      <w:r w:rsidRPr="00F35C1D">
        <w:rPr>
          <w:rFonts w:asciiTheme="minorHAnsi" w:hAnsiTheme="minorHAnsi"/>
          <w:sz w:val="24"/>
        </w:rPr>
        <w:t xml:space="preserve"> the legal text</w:t>
      </w:r>
      <w:r w:rsidR="00A605A4" w:rsidRPr="00F35C1D">
        <w:rPr>
          <w:rFonts w:asciiTheme="minorHAnsi" w:hAnsiTheme="minorHAnsi"/>
          <w:sz w:val="24"/>
        </w:rPr>
        <w:t xml:space="preserve"> </w:t>
      </w:r>
      <w:r w:rsidR="00E2324D" w:rsidRPr="00F35C1D">
        <w:rPr>
          <w:rFonts w:asciiTheme="minorHAnsi" w:hAnsiTheme="minorHAnsi"/>
          <w:sz w:val="24"/>
        </w:rPr>
        <w:t xml:space="preserve">should refer to </w:t>
      </w:r>
      <w:r w:rsidR="00F872EF" w:rsidRPr="00F35C1D">
        <w:rPr>
          <w:rFonts w:asciiTheme="minorHAnsi" w:hAnsiTheme="minorHAnsi"/>
          <w:sz w:val="24"/>
        </w:rPr>
        <w:t xml:space="preserve">where functionality is </w:t>
      </w:r>
      <w:r w:rsidR="00996976" w:rsidRPr="00F35C1D">
        <w:rPr>
          <w:rFonts w:asciiTheme="minorHAnsi" w:hAnsiTheme="minorHAnsi"/>
          <w:sz w:val="24"/>
        </w:rPr>
        <w:t>available</w:t>
      </w:r>
      <w:r w:rsidR="00F872EF" w:rsidRPr="00F35C1D">
        <w:rPr>
          <w:rFonts w:asciiTheme="minorHAnsi" w:hAnsiTheme="minorHAnsi"/>
          <w:sz w:val="24"/>
        </w:rPr>
        <w:t xml:space="preserve"> rather than a reference to a SMETS version as indicated earlier under paragraph 5.11 of this ch</w:t>
      </w:r>
      <w:r w:rsidR="00170EFA" w:rsidRPr="00F35C1D">
        <w:rPr>
          <w:rFonts w:asciiTheme="minorHAnsi" w:hAnsiTheme="minorHAnsi"/>
          <w:sz w:val="24"/>
        </w:rPr>
        <w:t>ange</w:t>
      </w:r>
      <w:r w:rsidR="00F872EF" w:rsidRPr="00F35C1D">
        <w:rPr>
          <w:rFonts w:asciiTheme="minorHAnsi" w:hAnsiTheme="minorHAnsi"/>
          <w:sz w:val="24"/>
        </w:rPr>
        <w:t xml:space="preserve"> report.</w:t>
      </w:r>
    </w:p>
    <w:p w:rsidR="002F1CA9" w:rsidRPr="00F35C1D" w:rsidRDefault="002F1CA9"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Another respondent noted that th</w:t>
      </w:r>
      <w:r w:rsidR="00B84883" w:rsidRPr="00F35C1D">
        <w:rPr>
          <w:rFonts w:asciiTheme="minorHAnsi" w:hAnsiTheme="minorHAnsi"/>
          <w:sz w:val="24"/>
        </w:rPr>
        <w:t>ey agree that the CP</w:t>
      </w:r>
      <w:r w:rsidRPr="00F35C1D">
        <w:rPr>
          <w:rFonts w:asciiTheme="minorHAnsi" w:hAnsiTheme="minorHAnsi"/>
          <w:sz w:val="24"/>
        </w:rPr>
        <w:t xml:space="preserve"> better </w:t>
      </w:r>
      <w:r w:rsidR="00B84883" w:rsidRPr="00F35C1D">
        <w:rPr>
          <w:rFonts w:asciiTheme="minorHAnsi" w:hAnsiTheme="minorHAnsi"/>
          <w:sz w:val="24"/>
        </w:rPr>
        <w:t>facilitates</w:t>
      </w:r>
      <w:r w:rsidRPr="00F35C1D">
        <w:rPr>
          <w:rFonts w:asciiTheme="minorHAnsi" w:hAnsiTheme="minorHAnsi"/>
          <w:sz w:val="24"/>
        </w:rPr>
        <w:t xml:space="preserve"> the DCUSA objectives but there is a need for </w:t>
      </w:r>
      <w:r w:rsidR="00F872EF" w:rsidRPr="00F35C1D">
        <w:rPr>
          <w:rFonts w:asciiTheme="minorHAnsi" w:hAnsiTheme="minorHAnsi"/>
          <w:sz w:val="24"/>
        </w:rPr>
        <w:t xml:space="preserve">Distributors </w:t>
      </w:r>
      <w:r w:rsidRPr="00F35C1D">
        <w:rPr>
          <w:rFonts w:asciiTheme="minorHAnsi" w:hAnsiTheme="minorHAnsi"/>
          <w:sz w:val="24"/>
        </w:rPr>
        <w:t>and Suppliers to work together to manage customer communications if there is a requirement for an L</w:t>
      </w:r>
      <w:r w:rsidR="00F872EF" w:rsidRPr="00F35C1D">
        <w:rPr>
          <w:rFonts w:asciiTheme="minorHAnsi" w:hAnsiTheme="minorHAnsi"/>
          <w:sz w:val="24"/>
        </w:rPr>
        <w:t xml:space="preserve">oad </w:t>
      </w:r>
      <w:r w:rsidRPr="00F35C1D">
        <w:rPr>
          <w:rFonts w:asciiTheme="minorHAnsi" w:hAnsiTheme="minorHAnsi"/>
          <w:sz w:val="24"/>
        </w:rPr>
        <w:t>M</w:t>
      </w:r>
      <w:r w:rsidR="00F872EF" w:rsidRPr="00F35C1D">
        <w:rPr>
          <w:rFonts w:asciiTheme="minorHAnsi" w:hAnsiTheme="minorHAnsi"/>
          <w:sz w:val="24"/>
        </w:rPr>
        <w:t xml:space="preserve">anaged </w:t>
      </w:r>
      <w:r w:rsidRPr="00F35C1D">
        <w:rPr>
          <w:rFonts w:asciiTheme="minorHAnsi" w:hAnsiTheme="minorHAnsi"/>
          <w:sz w:val="24"/>
        </w:rPr>
        <w:t>A</w:t>
      </w:r>
      <w:r w:rsidR="00F872EF" w:rsidRPr="00F35C1D">
        <w:rPr>
          <w:rFonts w:asciiTheme="minorHAnsi" w:hAnsiTheme="minorHAnsi"/>
          <w:sz w:val="24"/>
        </w:rPr>
        <w:t>rea (LMA)</w:t>
      </w:r>
      <w:r w:rsidRPr="00F35C1D">
        <w:rPr>
          <w:rFonts w:asciiTheme="minorHAnsi" w:hAnsiTheme="minorHAnsi"/>
          <w:sz w:val="24"/>
        </w:rPr>
        <w:t xml:space="preserve">. </w:t>
      </w:r>
      <w:r w:rsidR="007C09DC" w:rsidRPr="00F35C1D">
        <w:rPr>
          <w:rFonts w:asciiTheme="minorHAnsi" w:hAnsiTheme="minorHAnsi"/>
          <w:sz w:val="24"/>
        </w:rPr>
        <w:t>The Working Group</w:t>
      </w:r>
      <w:r w:rsidR="004341CE" w:rsidRPr="00F35C1D">
        <w:rPr>
          <w:rFonts w:asciiTheme="minorHAnsi" w:hAnsiTheme="minorHAnsi"/>
          <w:sz w:val="24"/>
        </w:rPr>
        <w:t xml:space="preserve"> reviewed the Schedule 8 confidentiality clause to enable Suppliers to share information with customers. </w:t>
      </w:r>
    </w:p>
    <w:p w:rsidR="002F1CA9" w:rsidRPr="00F35C1D" w:rsidRDefault="002F1CA9" w:rsidP="00D823B3">
      <w:pPr>
        <w:pStyle w:val="Heading2"/>
        <w:widowControl w:val="0"/>
        <w:numPr>
          <w:ilvl w:val="1"/>
          <w:numId w:val="1"/>
        </w:numPr>
        <w:spacing w:line="360" w:lineRule="auto"/>
        <w:ind w:left="567" w:hanging="567"/>
        <w:jc w:val="both"/>
        <w:rPr>
          <w:rFonts w:asciiTheme="minorHAnsi" w:hAnsiTheme="minorHAnsi"/>
          <w:color w:val="FF0000"/>
          <w:sz w:val="24"/>
        </w:rPr>
      </w:pPr>
      <w:r w:rsidRPr="00F35C1D">
        <w:rPr>
          <w:rFonts w:asciiTheme="minorHAnsi" w:hAnsiTheme="minorHAnsi"/>
          <w:sz w:val="24"/>
        </w:rPr>
        <w:t>The</w:t>
      </w:r>
      <w:r w:rsidR="00E117C7" w:rsidRPr="00F35C1D">
        <w:rPr>
          <w:rFonts w:asciiTheme="minorHAnsi" w:hAnsiTheme="minorHAnsi"/>
          <w:sz w:val="24"/>
        </w:rPr>
        <w:t xml:space="preserve"> </w:t>
      </w:r>
      <w:r w:rsidR="005143AF" w:rsidRPr="00F35C1D">
        <w:rPr>
          <w:rFonts w:asciiTheme="minorHAnsi" w:hAnsiTheme="minorHAnsi"/>
          <w:sz w:val="24"/>
        </w:rPr>
        <w:t>W</w:t>
      </w:r>
      <w:r w:rsidR="00E117C7" w:rsidRPr="00F35C1D">
        <w:rPr>
          <w:rFonts w:asciiTheme="minorHAnsi" w:hAnsiTheme="minorHAnsi"/>
          <w:sz w:val="24"/>
        </w:rPr>
        <w:t xml:space="preserve">orking </w:t>
      </w:r>
      <w:r w:rsidR="005143AF" w:rsidRPr="00F35C1D">
        <w:rPr>
          <w:rFonts w:asciiTheme="minorHAnsi" w:hAnsiTheme="minorHAnsi"/>
          <w:sz w:val="24"/>
        </w:rPr>
        <w:t>G</w:t>
      </w:r>
      <w:r w:rsidR="00E117C7" w:rsidRPr="00F35C1D">
        <w:rPr>
          <w:rFonts w:asciiTheme="minorHAnsi" w:hAnsiTheme="minorHAnsi"/>
          <w:sz w:val="24"/>
        </w:rPr>
        <w:t>roup noted that DCP 204</w:t>
      </w:r>
      <w:r w:rsidRPr="00F35C1D">
        <w:rPr>
          <w:rFonts w:asciiTheme="minorHAnsi" w:hAnsiTheme="minorHAnsi"/>
          <w:sz w:val="24"/>
        </w:rPr>
        <w:t xml:space="preserve"> had the potential to negatively impact competition by increasing market </w:t>
      </w:r>
      <w:r w:rsidR="00E117C7" w:rsidRPr="00F35C1D">
        <w:rPr>
          <w:rFonts w:asciiTheme="minorHAnsi" w:hAnsiTheme="minorHAnsi"/>
          <w:sz w:val="24"/>
        </w:rPr>
        <w:t>complexity but looking at the CP</w:t>
      </w:r>
      <w:r w:rsidRPr="00F35C1D">
        <w:rPr>
          <w:rFonts w:asciiTheme="minorHAnsi" w:hAnsiTheme="minorHAnsi"/>
          <w:sz w:val="24"/>
        </w:rPr>
        <w:t xml:space="preserve"> in the round it better faci</w:t>
      </w:r>
      <w:r w:rsidR="00E117C7" w:rsidRPr="00F35C1D">
        <w:rPr>
          <w:rFonts w:asciiTheme="minorHAnsi" w:hAnsiTheme="minorHAnsi"/>
          <w:sz w:val="24"/>
        </w:rPr>
        <w:t>litates the DCUSA objectives. Working Group members</w:t>
      </w:r>
      <w:r w:rsidRPr="00F35C1D">
        <w:rPr>
          <w:rFonts w:asciiTheme="minorHAnsi" w:hAnsiTheme="minorHAnsi"/>
          <w:sz w:val="24"/>
        </w:rPr>
        <w:t xml:space="preserve"> cautioned that changes to the DCUSA should not discourage innovation and investment in research on new ways of improving security of supply. </w:t>
      </w:r>
    </w:p>
    <w:p w:rsidR="00030B42" w:rsidRPr="00F35C1D" w:rsidRDefault="00030B42" w:rsidP="00D823B3">
      <w:pPr>
        <w:keepNext/>
        <w:jc w:val="both"/>
        <w:rPr>
          <w:rFonts w:asciiTheme="minorHAnsi" w:hAnsiTheme="minorHAnsi"/>
          <w:b/>
          <w:u w:val="single"/>
        </w:rPr>
      </w:pPr>
    </w:p>
    <w:p w:rsidR="00C61F14" w:rsidRPr="00F35C1D" w:rsidRDefault="00C61F14" w:rsidP="00D823B3">
      <w:pPr>
        <w:keepNext/>
        <w:jc w:val="both"/>
        <w:rPr>
          <w:rFonts w:asciiTheme="minorHAnsi" w:hAnsiTheme="minorHAnsi"/>
          <w:b/>
          <w:bCs/>
          <w:iCs/>
          <w:u w:val="single"/>
        </w:rPr>
      </w:pPr>
      <w:r w:rsidRPr="00F35C1D">
        <w:rPr>
          <w:rFonts w:asciiTheme="minorHAnsi" w:hAnsiTheme="minorHAnsi"/>
          <w:b/>
          <w:u w:val="single"/>
        </w:rPr>
        <w:t xml:space="preserve">Question 5 - </w:t>
      </w:r>
      <w:r w:rsidR="002A0C92" w:rsidRPr="00F35C1D">
        <w:rPr>
          <w:rFonts w:asciiTheme="minorHAnsi" w:hAnsiTheme="minorHAnsi"/>
          <w:b/>
          <w:u w:val="single"/>
        </w:rPr>
        <w:t>This proposal requires that randomised offset rules are applied to all smart metering systems. Do you agree with this proposal?</w:t>
      </w:r>
    </w:p>
    <w:p w:rsidR="00C61F14" w:rsidRPr="00F35C1D" w:rsidRDefault="00C61F1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It was no</w:t>
      </w:r>
      <w:r w:rsidR="002A0C92" w:rsidRPr="00F35C1D">
        <w:rPr>
          <w:rFonts w:asciiTheme="minorHAnsi" w:hAnsiTheme="minorHAnsi"/>
          <w:sz w:val="24"/>
        </w:rPr>
        <w:t>ted by the Working Group that</w:t>
      </w:r>
      <w:r w:rsidR="002F1CA9" w:rsidRPr="00F35C1D">
        <w:rPr>
          <w:rFonts w:asciiTheme="minorHAnsi" w:hAnsiTheme="minorHAnsi"/>
          <w:sz w:val="24"/>
        </w:rPr>
        <w:t xml:space="preserve"> eight of the eleven</w:t>
      </w:r>
      <w:r w:rsidRPr="00F35C1D">
        <w:rPr>
          <w:rFonts w:asciiTheme="minorHAnsi" w:hAnsiTheme="minorHAnsi"/>
          <w:sz w:val="24"/>
        </w:rPr>
        <w:t xml:space="preserve"> respondents </w:t>
      </w:r>
      <w:r w:rsidR="00181E5E" w:rsidRPr="00F35C1D">
        <w:rPr>
          <w:rFonts w:asciiTheme="minorHAnsi" w:hAnsiTheme="minorHAnsi"/>
          <w:sz w:val="24"/>
        </w:rPr>
        <w:t xml:space="preserve">agreed that randomisation should be applied to all metering systems. </w:t>
      </w:r>
    </w:p>
    <w:p w:rsidR="00D07CDD" w:rsidRPr="00F35C1D" w:rsidRDefault="00D07CDD" w:rsidP="00D823B3">
      <w:pPr>
        <w:pStyle w:val="Heading2"/>
        <w:widowControl w:val="0"/>
        <w:numPr>
          <w:ilvl w:val="1"/>
          <w:numId w:val="1"/>
        </w:numPr>
        <w:spacing w:line="360" w:lineRule="auto"/>
        <w:ind w:left="567" w:hanging="567"/>
        <w:jc w:val="both"/>
        <w:rPr>
          <w:rFonts w:asciiTheme="minorHAnsi" w:hAnsiTheme="minorHAnsi"/>
          <w:i/>
          <w:sz w:val="24"/>
        </w:rPr>
      </w:pPr>
      <w:r w:rsidRPr="00F35C1D">
        <w:rPr>
          <w:rFonts w:asciiTheme="minorHAnsi" w:hAnsiTheme="minorHAnsi"/>
          <w:sz w:val="24"/>
        </w:rPr>
        <w:t xml:space="preserve">Of the respondents that agreed, one </w:t>
      </w:r>
      <w:r w:rsidR="00F872EF" w:rsidRPr="00F35C1D">
        <w:rPr>
          <w:rFonts w:asciiTheme="minorHAnsi" w:hAnsiTheme="minorHAnsi"/>
          <w:sz w:val="24"/>
        </w:rPr>
        <w:t xml:space="preserve">Distributor </w:t>
      </w:r>
      <w:r w:rsidRPr="00F35C1D">
        <w:rPr>
          <w:rFonts w:asciiTheme="minorHAnsi" w:hAnsiTheme="minorHAnsi"/>
          <w:sz w:val="24"/>
        </w:rPr>
        <w:t>respondent noted that they</w:t>
      </w:r>
      <w:r w:rsidR="00376A51" w:rsidRPr="00F35C1D">
        <w:rPr>
          <w:rFonts w:asciiTheme="minorHAnsi" w:hAnsiTheme="minorHAnsi"/>
          <w:sz w:val="24"/>
        </w:rPr>
        <w:t>:</w:t>
      </w:r>
      <w:r w:rsidRPr="00F35C1D">
        <w:rPr>
          <w:rFonts w:asciiTheme="minorHAnsi" w:hAnsiTheme="minorHAnsi"/>
          <w:sz w:val="24"/>
        </w:rPr>
        <w:t xml:space="preserve"> “</w:t>
      </w:r>
      <w:r w:rsidRPr="00F35C1D">
        <w:rPr>
          <w:rFonts w:asciiTheme="minorHAnsi" w:hAnsiTheme="minorHAnsi"/>
          <w:i/>
          <w:sz w:val="24"/>
        </w:rPr>
        <w:t>expect the Supplier to take all measures in both its choice of metering systems and in the wording of its contracts with its customers to ensure that no restrictions upon Randomisation occur.  This is vitally important for both distribution network operator and for the national electricity transmission system operator in avoiding step changes in consumption that increase system instability risk due to lack of Randomisation.”</w:t>
      </w:r>
    </w:p>
    <w:p w:rsidR="00D07CDD" w:rsidRPr="00F35C1D" w:rsidRDefault="00D07CDD" w:rsidP="00D823B3">
      <w:pPr>
        <w:pStyle w:val="Heading2"/>
        <w:widowControl w:val="0"/>
        <w:numPr>
          <w:ilvl w:val="1"/>
          <w:numId w:val="1"/>
        </w:numPr>
        <w:spacing w:line="360" w:lineRule="auto"/>
        <w:ind w:left="567" w:hanging="567"/>
        <w:jc w:val="both"/>
        <w:rPr>
          <w:rFonts w:asciiTheme="minorHAnsi" w:hAnsiTheme="minorHAnsi"/>
          <w:i/>
          <w:sz w:val="24"/>
        </w:rPr>
      </w:pPr>
      <w:r w:rsidRPr="00F35C1D">
        <w:rPr>
          <w:rFonts w:asciiTheme="minorHAnsi" w:hAnsiTheme="minorHAnsi"/>
          <w:sz w:val="24"/>
        </w:rPr>
        <w:lastRenderedPageBreak/>
        <w:t xml:space="preserve">Another respondent that agreed with the proposal to apply </w:t>
      </w:r>
      <w:r w:rsidR="00F872EF" w:rsidRPr="00F35C1D">
        <w:rPr>
          <w:rFonts w:asciiTheme="minorHAnsi" w:hAnsiTheme="minorHAnsi"/>
          <w:sz w:val="24"/>
        </w:rPr>
        <w:t xml:space="preserve">Randomised Offset </w:t>
      </w:r>
      <w:r w:rsidRPr="00F35C1D">
        <w:rPr>
          <w:rFonts w:asciiTheme="minorHAnsi" w:hAnsiTheme="minorHAnsi"/>
          <w:sz w:val="24"/>
        </w:rPr>
        <w:t>rules to all smart metering systems stated that “</w:t>
      </w:r>
      <w:r w:rsidRPr="00F35C1D">
        <w:rPr>
          <w:rFonts w:asciiTheme="minorHAnsi" w:hAnsiTheme="minorHAnsi"/>
          <w:i/>
          <w:sz w:val="24"/>
        </w:rPr>
        <w:t>it will avoid load associated with specific Load Switching Regimes being connected at the same time.  Currently with existing technology connection drift occurs”.</w:t>
      </w:r>
    </w:p>
    <w:p w:rsidR="007262C2" w:rsidRPr="00F35C1D" w:rsidRDefault="001C0A3F"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A Supplier respondent cautioned that the DCUSA requirements should not </w:t>
      </w:r>
      <w:r w:rsidR="007262C2" w:rsidRPr="00F35C1D">
        <w:rPr>
          <w:rFonts w:asciiTheme="minorHAnsi" w:hAnsiTheme="minorHAnsi"/>
          <w:sz w:val="24"/>
        </w:rPr>
        <w:t>duplicate anything that is contained within the SMETS 2 specification.</w:t>
      </w:r>
      <w:r w:rsidR="00491812" w:rsidRPr="00F35C1D">
        <w:rPr>
          <w:rFonts w:asciiTheme="minorHAnsi" w:hAnsiTheme="minorHAnsi"/>
          <w:sz w:val="24"/>
        </w:rPr>
        <w:t xml:space="preserve"> The Working Group agreed that </w:t>
      </w:r>
      <w:r w:rsidR="00577010" w:rsidRPr="00F35C1D">
        <w:rPr>
          <w:rFonts w:asciiTheme="minorHAnsi" w:hAnsiTheme="minorHAnsi"/>
          <w:sz w:val="24"/>
        </w:rPr>
        <w:t xml:space="preserve">they would not wish for there to be duplication. </w:t>
      </w:r>
    </w:p>
    <w:p w:rsidR="00181E5E" w:rsidRPr="00F35C1D" w:rsidRDefault="007262C2"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Another Supplier respondent suggested that randomisation should only be applied in </w:t>
      </w:r>
      <w:r w:rsidR="00F872EF" w:rsidRPr="00F35C1D">
        <w:rPr>
          <w:rFonts w:asciiTheme="minorHAnsi" w:hAnsiTheme="minorHAnsi"/>
          <w:sz w:val="24"/>
        </w:rPr>
        <w:t>LMAs</w:t>
      </w:r>
      <w:r w:rsidRPr="00F35C1D">
        <w:rPr>
          <w:rFonts w:asciiTheme="minorHAnsi" w:hAnsiTheme="minorHAnsi"/>
          <w:sz w:val="24"/>
        </w:rPr>
        <w:t>, not across the whole country. The group discussed this comment and noted that</w:t>
      </w:r>
      <w:r w:rsidR="003D501B" w:rsidRPr="00F35C1D">
        <w:rPr>
          <w:rFonts w:asciiTheme="minorHAnsi" w:hAnsiTheme="minorHAnsi"/>
          <w:sz w:val="24"/>
        </w:rPr>
        <w:t xml:space="preserve"> </w:t>
      </w:r>
      <w:r w:rsidR="00491812" w:rsidRPr="00F35C1D">
        <w:rPr>
          <w:rFonts w:asciiTheme="minorHAnsi" w:hAnsiTheme="minorHAnsi"/>
          <w:sz w:val="24"/>
        </w:rPr>
        <w:t xml:space="preserve">all load is already randomised in the sense that you do not know what the clock settings are. </w:t>
      </w:r>
    </w:p>
    <w:p w:rsidR="001C0A3F" w:rsidRPr="00F35C1D" w:rsidRDefault="00D07CDD"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This</w:t>
      </w:r>
      <w:r w:rsidR="007262C2" w:rsidRPr="00F35C1D">
        <w:rPr>
          <w:rFonts w:asciiTheme="minorHAnsi" w:hAnsiTheme="minorHAnsi"/>
          <w:sz w:val="24"/>
        </w:rPr>
        <w:t xml:space="preserve"> respondent also highlighted that the Transitional Security Expert Group (TSEG) is considering randomisation </w:t>
      </w:r>
      <w:r w:rsidR="003D501B" w:rsidRPr="00F35C1D">
        <w:rPr>
          <w:rFonts w:asciiTheme="minorHAnsi" w:hAnsiTheme="minorHAnsi"/>
          <w:sz w:val="24"/>
        </w:rPr>
        <w:t xml:space="preserve">for security reasons and suggested that the </w:t>
      </w:r>
      <w:r w:rsidR="00F872EF" w:rsidRPr="00F35C1D">
        <w:rPr>
          <w:rFonts w:asciiTheme="minorHAnsi" w:hAnsiTheme="minorHAnsi"/>
          <w:sz w:val="24"/>
        </w:rPr>
        <w:t>Working G</w:t>
      </w:r>
      <w:r w:rsidR="003D501B" w:rsidRPr="00F35C1D">
        <w:rPr>
          <w:rFonts w:asciiTheme="minorHAnsi" w:hAnsiTheme="minorHAnsi"/>
          <w:sz w:val="24"/>
        </w:rPr>
        <w:t xml:space="preserve">roup </w:t>
      </w:r>
      <w:r w:rsidR="00376A51" w:rsidRPr="00F35C1D">
        <w:rPr>
          <w:rFonts w:asciiTheme="minorHAnsi" w:hAnsiTheme="minorHAnsi"/>
          <w:sz w:val="24"/>
        </w:rPr>
        <w:t>note</w:t>
      </w:r>
      <w:r w:rsidR="003D501B" w:rsidRPr="00F35C1D">
        <w:rPr>
          <w:rFonts w:asciiTheme="minorHAnsi" w:hAnsiTheme="minorHAnsi"/>
          <w:sz w:val="24"/>
        </w:rPr>
        <w:t xml:space="preserve"> this when considering randomisation parameters as part of this CP.</w:t>
      </w:r>
      <w:r w:rsidR="00555670" w:rsidRPr="00F35C1D">
        <w:rPr>
          <w:rFonts w:asciiTheme="minorHAnsi" w:hAnsiTheme="minorHAnsi"/>
          <w:sz w:val="24"/>
        </w:rPr>
        <w:t xml:space="preserve"> The Working Group noted that the main consideration of the TSEG is the impact on the grid. National Grid has fed its views </w:t>
      </w:r>
      <w:r w:rsidR="00474145" w:rsidRPr="00F35C1D">
        <w:rPr>
          <w:rFonts w:asciiTheme="minorHAnsi" w:hAnsiTheme="minorHAnsi"/>
          <w:sz w:val="24"/>
        </w:rPr>
        <w:t xml:space="preserve">to the DCP 204 Working Group and has not raised any concerns with the 600 second randomisation value chosen. </w:t>
      </w:r>
    </w:p>
    <w:p w:rsidR="00C61F14" w:rsidRPr="00F35C1D" w:rsidRDefault="00C61F14" w:rsidP="00D823B3">
      <w:pPr>
        <w:keepNext/>
        <w:jc w:val="both"/>
        <w:rPr>
          <w:rFonts w:asciiTheme="minorHAnsi" w:hAnsiTheme="minorHAnsi"/>
          <w:b/>
          <w:bCs/>
          <w:iCs/>
          <w:u w:val="single"/>
        </w:rPr>
      </w:pPr>
      <w:r w:rsidRPr="00F35C1D">
        <w:rPr>
          <w:rFonts w:asciiTheme="minorHAnsi" w:hAnsiTheme="minorHAnsi"/>
          <w:b/>
          <w:u w:val="single"/>
        </w:rPr>
        <w:t xml:space="preserve">Question 6 - </w:t>
      </w:r>
      <w:r w:rsidR="002A0C92" w:rsidRPr="00F35C1D">
        <w:rPr>
          <w:rFonts w:asciiTheme="minorHAnsi" w:hAnsiTheme="minorHAnsi"/>
          <w:b/>
          <w:u w:val="single"/>
        </w:rPr>
        <w:t>Which is the most appropriate Industry Code for the rules associated with randomised offset to be governed under?</w:t>
      </w:r>
    </w:p>
    <w:p w:rsidR="00C61F14" w:rsidRPr="00F35C1D" w:rsidRDefault="000E02A1"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w:t>
      </w:r>
      <w:r w:rsidR="00AB27FF" w:rsidRPr="00F35C1D">
        <w:rPr>
          <w:rFonts w:asciiTheme="minorHAnsi" w:hAnsiTheme="minorHAnsi"/>
          <w:sz w:val="24"/>
        </w:rPr>
        <w:t xml:space="preserve">p noted that </w:t>
      </w:r>
      <w:r w:rsidR="00320BEB" w:rsidRPr="00F35C1D">
        <w:rPr>
          <w:rFonts w:asciiTheme="minorHAnsi" w:hAnsiTheme="minorHAnsi"/>
          <w:sz w:val="24"/>
        </w:rPr>
        <w:t xml:space="preserve">the majority of respondents felt that the DCUSA would be the most appropriate code. </w:t>
      </w:r>
      <w:r w:rsidR="00F21F11" w:rsidRPr="00F35C1D">
        <w:rPr>
          <w:rFonts w:asciiTheme="minorHAnsi" w:hAnsiTheme="minorHAnsi"/>
          <w:sz w:val="24"/>
        </w:rPr>
        <w:t xml:space="preserve">The following table details the responses split by respondent type. </w:t>
      </w:r>
    </w:p>
    <w:p w:rsidR="00AB27FF" w:rsidRPr="00F35C1D" w:rsidRDefault="00AB27FF" w:rsidP="00D823B3">
      <w:pPr>
        <w:keepNext/>
        <w:jc w:val="both"/>
        <w:rPr>
          <w:rFonts w:asciiTheme="minorHAnsi" w:hAnsiTheme="minorHAnsi"/>
          <w:sz w:val="28"/>
        </w:rPr>
      </w:pPr>
    </w:p>
    <w:tbl>
      <w:tblPr>
        <w:tblStyle w:val="TableGrid"/>
        <w:tblW w:w="0" w:type="auto"/>
        <w:tblLook w:val="04A0" w:firstRow="1" w:lastRow="0" w:firstColumn="1" w:lastColumn="0" w:noHBand="0" w:noVBand="1"/>
      </w:tblPr>
      <w:tblGrid>
        <w:gridCol w:w="1423"/>
        <w:gridCol w:w="910"/>
        <w:gridCol w:w="719"/>
        <w:gridCol w:w="707"/>
        <w:gridCol w:w="1523"/>
        <w:gridCol w:w="1023"/>
        <w:gridCol w:w="1304"/>
        <w:gridCol w:w="919"/>
      </w:tblGrid>
      <w:tr w:rsidR="009C5E12" w:rsidRPr="00F35C1D" w:rsidTr="00F21F11">
        <w:tc>
          <w:tcPr>
            <w:tcW w:w="8528" w:type="dxa"/>
            <w:gridSpan w:val="8"/>
          </w:tcPr>
          <w:p w:rsidR="009C5E12" w:rsidRPr="00F35C1D" w:rsidRDefault="009C5E12" w:rsidP="00D823B3">
            <w:pPr>
              <w:keepNext/>
              <w:jc w:val="both"/>
              <w:rPr>
                <w:rFonts w:asciiTheme="minorHAnsi" w:hAnsiTheme="minorHAnsi"/>
              </w:rPr>
            </w:pPr>
            <w:r w:rsidRPr="00F35C1D">
              <w:rPr>
                <w:rFonts w:asciiTheme="minorHAnsi" w:hAnsiTheme="minorHAnsi"/>
                <w:b/>
                <w:u w:val="single"/>
              </w:rPr>
              <w:t>Which is the most appropriate Industry Code for the rules associated with randomised offset to be governed under?</w:t>
            </w:r>
          </w:p>
        </w:tc>
      </w:tr>
      <w:tr w:rsidR="009C5E12" w:rsidRPr="00F35C1D" w:rsidTr="00320BEB">
        <w:trPr>
          <w:trHeight w:val="908"/>
        </w:trPr>
        <w:tc>
          <w:tcPr>
            <w:tcW w:w="1428" w:type="dxa"/>
          </w:tcPr>
          <w:p w:rsidR="009C5E12" w:rsidRPr="00F35C1D" w:rsidRDefault="009C5E12" w:rsidP="00D823B3">
            <w:pPr>
              <w:keepNext/>
              <w:jc w:val="both"/>
              <w:rPr>
                <w:rFonts w:asciiTheme="minorHAnsi" w:hAnsiTheme="minorHAnsi"/>
                <w:b/>
              </w:rPr>
            </w:pPr>
            <w:r w:rsidRPr="00F35C1D">
              <w:rPr>
                <w:rFonts w:asciiTheme="minorHAnsi" w:hAnsiTheme="minorHAnsi"/>
                <w:b/>
              </w:rPr>
              <w:t>Respondent type</w:t>
            </w:r>
          </w:p>
        </w:tc>
        <w:tc>
          <w:tcPr>
            <w:tcW w:w="869" w:type="dxa"/>
          </w:tcPr>
          <w:p w:rsidR="009C5E12" w:rsidRPr="00F35C1D" w:rsidRDefault="009C5E12" w:rsidP="00D823B3">
            <w:pPr>
              <w:keepNext/>
              <w:jc w:val="both"/>
              <w:rPr>
                <w:rFonts w:asciiTheme="minorHAnsi" w:hAnsiTheme="minorHAnsi"/>
                <w:b/>
              </w:rPr>
            </w:pPr>
            <w:r w:rsidRPr="00F35C1D">
              <w:rPr>
                <w:rFonts w:asciiTheme="minorHAnsi" w:hAnsiTheme="minorHAnsi"/>
                <w:b/>
              </w:rPr>
              <w:t>DCUSA</w:t>
            </w:r>
          </w:p>
        </w:tc>
        <w:tc>
          <w:tcPr>
            <w:tcW w:w="827" w:type="dxa"/>
          </w:tcPr>
          <w:p w:rsidR="009C5E12" w:rsidRPr="00F35C1D" w:rsidRDefault="009C5E12" w:rsidP="00D823B3">
            <w:pPr>
              <w:keepNext/>
              <w:jc w:val="both"/>
              <w:rPr>
                <w:rFonts w:asciiTheme="minorHAnsi" w:hAnsiTheme="minorHAnsi"/>
                <w:b/>
              </w:rPr>
            </w:pPr>
            <w:r w:rsidRPr="00F35C1D">
              <w:rPr>
                <w:rFonts w:asciiTheme="minorHAnsi" w:hAnsiTheme="minorHAnsi"/>
                <w:b/>
              </w:rPr>
              <w:t>BSC</w:t>
            </w:r>
          </w:p>
        </w:tc>
        <w:tc>
          <w:tcPr>
            <w:tcW w:w="820" w:type="dxa"/>
          </w:tcPr>
          <w:p w:rsidR="009C5E12" w:rsidRPr="00F35C1D" w:rsidRDefault="009C5E12" w:rsidP="00D823B3">
            <w:pPr>
              <w:keepNext/>
              <w:jc w:val="both"/>
              <w:rPr>
                <w:rFonts w:asciiTheme="minorHAnsi" w:hAnsiTheme="minorHAnsi"/>
                <w:b/>
              </w:rPr>
            </w:pPr>
            <w:r w:rsidRPr="00F35C1D">
              <w:rPr>
                <w:rFonts w:asciiTheme="minorHAnsi" w:hAnsiTheme="minorHAnsi"/>
                <w:b/>
              </w:rPr>
              <w:t>SEC</w:t>
            </w:r>
          </w:p>
        </w:tc>
        <w:tc>
          <w:tcPr>
            <w:tcW w:w="1416" w:type="dxa"/>
          </w:tcPr>
          <w:p w:rsidR="009C5E12" w:rsidRPr="00F35C1D" w:rsidRDefault="009C5E12" w:rsidP="00D823B3">
            <w:pPr>
              <w:keepNext/>
              <w:jc w:val="both"/>
              <w:rPr>
                <w:rFonts w:asciiTheme="minorHAnsi" w:hAnsiTheme="minorHAnsi"/>
                <w:b/>
              </w:rPr>
            </w:pPr>
            <w:r w:rsidRPr="00F35C1D">
              <w:rPr>
                <w:rFonts w:asciiTheme="minorHAnsi" w:hAnsiTheme="minorHAnsi"/>
                <w:b/>
              </w:rPr>
              <w:t>Engineering Requirement</w:t>
            </w:r>
          </w:p>
        </w:tc>
        <w:tc>
          <w:tcPr>
            <w:tcW w:w="1177" w:type="dxa"/>
          </w:tcPr>
          <w:p w:rsidR="009C5E12" w:rsidRPr="00F35C1D" w:rsidRDefault="009C5E12" w:rsidP="00D823B3">
            <w:pPr>
              <w:keepNext/>
              <w:jc w:val="both"/>
              <w:rPr>
                <w:rFonts w:asciiTheme="minorHAnsi" w:hAnsiTheme="minorHAnsi"/>
                <w:b/>
              </w:rPr>
            </w:pPr>
            <w:r w:rsidRPr="00F35C1D">
              <w:rPr>
                <w:rFonts w:asciiTheme="minorHAnsi" w:hAnsiTheme="minorHAnsi"/>
                <w:b/>
              </w:rPr>
              <w:t>Split across codes</w:t>
            </w:r>
          </w:p>
        </w:tc>
        <w:tc>
          <w:tcPr>
            <w:tcW w:w="907" w:type="dxa"/>
          </w:tcPr>
          <w:p w:rsidR="009C5E12" w:rsidRPr="00F35C1D" w:rsidRDefault="009C5E12" w:rsidP="00D823B3">
            <w:pPr>
              <w:keepNext/>
              <w:jc w:val="both"/>
              <w:rPr>
                <w:rFonts w:asciiTheme="minorHAnsi" w:hAnsiTheme="minorHAnsi"/>
                <w:b/>
              </w:rPr>
            </w:pPr>
            <w:r w:rsidRPr="00F35C1D">
              <w:rPr>
                <w:rFonts w:asciiTheme="minorHAnsi" w:hAnsiTheme="minorHAnsi"/>
                <w:b/>
              </w:rPr>
              <w:t>No preference</w:t>
            </w:r>
          </w:p>
        </w:tc>
        <w:tc>
          <w:tcPr>
            <w:tcW w:w="1084" w:type="dxa"/>
          </w:tcPr>
          <w:p w:rsidR="009C5E12" w:rsidRPr="00F35C1D" w:rsidRDefault="009C5E12" w:rsidP="00D823B3">
            <w:pPr>
              <w:keepNext/>
              <w:jc w:val="both"/>
              <w:rPr>
                <w:rFonts w:asciiTheme="minorHAnsi" w:hAnsiTheme="minorHAnsi"/>
                <w:b/>
              </w:rPr>
            </w:pPr>
            <w:r w:rsidRPr="00F35C1D">
              <w:rPr>
                <w:rFonts w:asciiTheme="minorHAnsi" w:hAnsiTheme="minorHAnsi"/>
                <w:b/>
              </w:rPr>
              <w:t xml:space="preserve">Total </w:t>
            </w:r>
          </w:p>
        </w:tc>
      </w:tr>
      <w:tr w:rsidR="009C5E12" w:rsidRPr="00F35C1D" w:rsidTr="009C5E12">
        <w:tc>
          <w:tcPr>
            <w:tcW w:w="1428" w:type="dxa"/>
          </w:tcPr>
          <w:p w:rsidR="009C5E12" w:rsidRPr="00F35C1D" w:rsidRDefault="009C5E12" w:rsidP="00D823B3">
            <w:pPr>
              <w:keepNext/>
              <w:jc w:val="both"/>
              <w:rPr>
                <w:rFonts w:asciiTheme="minorHAnsi" w:hAnsiTheme="minorHAnsi"/>
                <w:b/>
              </w:rPr>
            </w:pPr>
            <w:r w:rsidRPr="00F35C1D">
              <w:rPr>
                <w:rFonts w:asciiTheme="minorHAnsi" w:hAnsiTheme="minorHAnsi"/>
                <w:b/>
              </w:rPr>
              <w:t>DNO</w:t>
            </w:r>
          </w:p>
        </w:tc>
        <w:tc>
          <w:tcPr>
            <w:tcW w:w="869" w:type="dxa"/>
          </w:tcPr>
          <w:p w:rsidR="009C5E12" w:rsidRPr="00F35C1D" w:rsidRDefault="00320BEB" w:rsidP="00D823B3">
            <w:pPr>
              <w:keepNext/>
              <w:jc w:val="both"/>
              <w:rPr>
                <w:rFonts w:asciiTheme="minorHAnsi" w:hAnsiTheme="minorHAnsi"/>
              </w:rPr>
            </w:pPr>
            <w:r w:rsidRPr="00F35C1D">
              <w:rPr>
                <w:rFonts w:asciiTheme="minorHAnsi" w:hAnsiTheme="minorHAnsi"/>
              </w:rPr>
              <w:t>3</w:t>
            </w:r>
          </w:p>
        </w:tc>
        <w:tc>
          <w:tcPr>
            <w:tcW w:w="827" w:type="dxa"/>
          </w:tcPr>
          <w:p w:rsidR="009C5E12" w:rsidRPr="00F35C1D" w:rsidRDefault="00320BEB" w:rsidP="00D823B3">
            <w:pPr>
              <w:keepNext/>
              <w:jc w:val="both"/>
              <w:rPr>
                <w:rFonts w:asciiTheme="minorHAnsi" w:hAnsiTheme="minorHAnsi"/>
              </w:rPr>
            </w:pPr>
            <w:r w:rsidRPr="00F35C1D">
              <w:rPr>
                <w:rFonts w:asciiTheme="minorHAnsi" w:hAnsiTheme="minorHAnsi"/>
              </w:rPr>
              <w:t>1</w:t>
            </w:r>
          </w:p>
        </w:tc>
        <w:tc>
          <w:tcPr>
            <w:tcW w:w="820" w:type="dxa"/>
          </w:tcPr>
          <w:p w:rsidR="009C5E12" w:rsidRPr="00F35C1D" w:rsidRDefault="009C5E12" w:rsidP="00D823B3">
            <w:pPr>
              <w:keepNext/>
              <w:jc w:val="both"/>
              <w:rPr>
                <w:rFonts w:asciiTheme="minorHAnsi" w:hAnsiTheme="minorHAnsi"/>
              </w:rPr>
            </w:pPr>
          </w:p>
        </w:tc>
        <w:tc>
          <w:tcPr>
            <w:tcW w:w="1416" w:type="dxa"/>
          </w:tcPr>
          <w:p w:rsidR="009C5E12" w:rsidRPr="00F35C1D" w:rsidRDefault="009C5E12" w:rsidP="00D823B3">
            <w:pPr>
              <w:keepNext/>
              <w:jc w:val="both"/>
              <w:rPr>
                <w:rFonts w:asciiTheme="minorHAnsi" w:hAnsiTheme="minorHAnsi"/>
              </w:rPr>
            </w:pPr>
          </w:p>
        </w:tc>
        <w:tc>
          <w:tcPr>
            <w:tcW w:w="1177" w:type="dxa"/>
          </w:tcPr>
          <w:p w:rsidR="009C5E12" w:rsidRPr="00F35C1D" w:rsidRDefault="00320BEB" w:rsidP="00D823B3">
            <w:pPr>
              <w:keepNext/>
              <w:jc w:val="both"/>
              <w:rPr>
                <w:rFonts w:asciiTheme="minorHAnsi" w:hAnsiTheme="minorHAnsi"/>
              </w:rPr>
            </w:pPr>
            <w:r w:rsidRPr="00F35C1D">
              <w:rPr>
                <w:rFonts w:asciiTheme="minorHAnsi" w:hAnsiTheme="minorHAnsi"/>
              </w:rPr>
              <w:t>1</w:t>
            </w:r>
          </w:p>
        </w:tc>
        <w:tc>
          <w:tcPr>
            <w:tcW w:w="907" w:type="dxa"/>
          </w:tcPr>
          <w:p w:rsidR="009C5E12" w:rsidRPr="00F35C1D" w:rsidRDefault="00320BEB" w:rsidP="00D823B3">
            <w:pPr>
              <w:keepNext/>
              <w:jc w:val="both"/>
              <w:rPr>
                <w:rFonts w:asciiTheme="minorHAnsi" w:hAnsiTheme="minorHAnsi"/>
              </w:rPr>
            </w:pPr>
            <w:r w:rsidRPr="00F35C1D">
              <w:rPr>
                <w:rFonts w:asciiTheme="minorHAnsi" w:hAnsiTheme="minorHAnsi"/>
              </w:rPr>
              <w:t>1</w:t>
            </w:r>
          </w:p>
        </w:tc>
        <w:tc>
          <w:tcPr>
            <w:tcW w:w="1084" w:type="dxa"/>
          </w:tcPr>
          <w:p w:rsidR="009C5E12" w:rsidRPr="00F35C1D" w:rsidRDefault="00320BEB" w:rsidP="00D823B3">
            <w:pPr>
              <w:keepNext/>
              <w:jc w:val="both"/>
              <w:rPr>
                <w:rFonts w:asciiTheme="minorHAnsi" w:hAnsiTheme="minorHAnsi"/>
                <w:b/>
              </w:rPr>
            </w:pPr>
            <w:r w:rsidRPr="00F35C1D">
              <w:rPr>
                <w:rFonts w:asciiTheme="minorHAnsi" w:hAnsiTheme="minorHAnsi"/>
                <w:b/>
              </w:rPr>
              <w:t>6</w:t>
            </w:r>
          </w:p>
        </w:tc>
      </w:tr>
      <w:tr w:rsidR="009C5E12" w:rsidRPr="00F35C1D" w:rsidTr="009C5E12">
        <w:tc>
          <w:tcPr>
            <w:tcW w:w="1428" w:type="dxa"/>
          </w:tcPr>
          <w:p w:rsidR="009C5E12" w:rsidRPr="00F35C1D" w:rsidRDefault="009C5E12" w:rsidP="00D823B3">
            <w:pPr>
              <w:keepNext/>
              <w:jc w:val="both"/>
              <w:rPr>
                <w:rFonts w:asciiTheme="minorHAnsi" w:hAnsiTheme="minorHAnsi"/>
                <w:b/>
              </w:rPr>
            </w:pPr>
            <w:r w:rsidRPr="00F35C1D">
              <w:rPr>
                <w:rFonts w:asciiTheme="minorHAnsi" w:hAnsiTheme="minorHAnsi"/>
                <w:b/>
              </w:rPr>
              <w:t>Supplier</w:t>
            </w:r>
          </w:p>
        </w:tc>
        <w:tc>
          <w:tcPr>
            <w:tcW w:w="869" w:type="dxa"/>
          </w:tcPr>
          <w:p w:rsidR="009C5E12" w:rsidRPr="00F35C1D" w:rsidRDefault="009C5E12" w:rsidP="00D823B3">
            <w:pPr>
              <w:keepNext/>
              <w:jc w:val="both"/>
              <w:rPr>
                <w:rFonts w:asciiTheme="minorHAnsi" w:hAnsiTheme="minorHAnsi"/>
              </w:rPr>
            </w:pPr>
            <w:r w:rsidRPr="00F35C1D">
              <w:rPr>
                <w:rFonts w:asciiTheme="minorHAnsi" w:hAnsiTheme="minorHAnsi"/>
              </w:rPr>
              <w:t>2</w:t>
            </w:r>
          </w:p>
        </w:tc>
        <w:tc>
          <w:tcPr>
            <w:tcW w:w="827" w:type="dxa"/>
          </w:tcPr>
          <w:p w:rsidR="009C5E12" w:rsidRPr="00F35C1D" w:rsidRDefault="009C5E12" w:rsidP="00D823B3">
            <w:pPr>
              <w:keepNext/>
              <w:jc w:val="both"/>
              <w:rPr>
                <w:rFonts w:asciiTheme="minorHAnsi" w:hAnsiTheme="minorHAnsi"/>
              </w:rPr>
            </w:pPr>
          </w:p>
        </w:tc>
        <w:tc>
          <w:tcPr>
            <w:tcW w:w="820" w:type="dxa"/>
          </w:tcPr>
          <w:p w:rsidR="009C5E12" w:rsidRPr="00F35C1D" w:rsidRDefault="00320BEB" w:rsidP="00D823B3">
            <w:pPr>
              <w:keepNext/>
              <w:jc w:val="both"/>
              <w:rPr>
                <w:rFonts w:asciiTheme="minorHAnsi" w:hAnsiTheme="minorHAnsi"/>
              </w:rPr>
            </w:pPr>
            <w:r w:rsidRPr="00F35C1D">
              <w:rPr>
                <w:rFonts w:asciiTheme="minorHAnsi" w:hAnsiTheme="minorHAnsi"/>
              </w:rPr>
              <w:t>1</w:t>
            </w:r>
          </w:p>
        </w:tc>
        <w:tc>
          <w:tcPr>
            <w:tcW w:w="1416" w:type="dxa"/>
          </w:tcPr>
          <w:p w:rsidR="009C5E12" w:rsidRPr="00F35C1D" w:rsidRDefault="009C5E12" w:rsidP="00D823B3">
            <w:pPr>
              <w:keepNext/>
              <w:jc w:val="both"/>
              <w:rPr>
                <w:rFonts w:asciiTheme="minorHAnsi" w:hAnsiTheme="minorHAnsi"/>
              </w:rPr>
            </w:pPr>
          </w:p>
        </w:tc>
        <w:tc>
          <w:tcPr>
            <w:tcW w:w="1177" w:type="dxa"/>
          </w:tcPr>
          <w:p w:rsidR="009C5E12" w:rsidRPr="00F35C1D" w:rsidRDefault="00320BEB" w:rsidP="00D823B3">
            <w:pPr>
              <w:keepNext/>
              <w:jc w:val="both"/>
              <w:rPr>
                <w:rFonts w:asciiTheme="minorHAnsi" w:hAnsiTheme="minorHAnsi"/>
              </w:rPr>
            </w:pPr>
            <w:r w:rsidRPr="00F35C1D">
              <w:rPr>
                <w:rFonts w:asciiTheme="minorHAnsi" w:hAnsiTheme="minorHAnsi"/>
              </w:rPr>
              <w:t>1</w:t>
            </w:r>
          </w:p>
        </w:tc>
        <w:tc>
          <w:tcPr>
            <w:tcW w:w="907" w:type="dxa"/>
          </w:tcPr>
          <w:p w:rsidR="009C5E12" w:rsidRPr="00F35C1D" w:rsidRDefault="009C5E12" w:rsidP="00D823B3">
            <w:pPr>
              <w:keepNext/>
              <w:jc w:val="both"/>
              <w:rPr>
                <w:rFonts w:asciiTheme="minorHAnsi" w:hAnsiTheme="minorHAnsi"/>
              </w:rPr>
            </w:pPr>
          </w:p>
        </w:tc>
        <w:tc>
          <w:tcPr>
            <w:tcW w:w="1084" w:type="dxa"/>
          </w:tcPr>
          <w:p w:rsidR="009C5E12" w:rsidRPr="00F35C1D" w:rsidRDefault="00320BEB" w:rsidP="00D823B3">
            <w:pPr>
              <w:keepNext/>
              <w:jc w:val="both"/>
              <w:rPr>
                <w:rFonts w:asciiTheme="minorHAnsi" w:hAnsiTheme="minorHAnsi"/>
                <w:b/>
              </w:rPr>
            </w:pPr>
            <w:r w:rsidRPr="00F35C1D">
              <w:rPr>
                <w:rFonts w:asciiTheme="minorHAnsi" w:hAnsiTheme="minorHAnsi"/>
                <w:b/>
              </w:rPr>
              <w:t>4</w:t>
            </w:r>
          </w:p>
        </w:tc>
      </w:tr>
      <w:tr w:rsidR="009C5E12" w:rsidRPr="00F35C1D" w:rsidTr="009C5E12">
        <w:tc>
          <w:tcPr>
            <w:tcW w:w="1428" w:type="dxa"/>
          </w:tcPr>
          <w:p w:rsidR="009C5E12" w:rsidRPr="00F35C1D" w:rsidRDefault="009C5E12" w:rsidP="00D823B3">
            <w:pPr>
              <w:keepNext/>
              <w:jc w:val="both"/>
              <w:rPr>
                <w:rFonts w:asciiTheme="minorHAnsi" w:hAnsiTheme="minorHAnsi"/>
                <w:b/>
              </w:rPr>
            </w:pPr>
            <w:r w:rsidRPr="00F35C1D">
              <w:rPr>
                <w:rFonts w:asciiTheme="minorHAnsi" w:hAnsiTheme="minorHAnsi"/>
                <w:b/>
              </w:rPr>
              <w:t>IDNO</w:t>
            </w:r>
          </w:p>
        </w:tc>
        <w:tc>
          <w:tcPr>
            <w:tcW w:w="869" w:type="dxa"/>
          </w:tcPr>
          <w:p w:rsidR="009C5E12" w:rsidRPr="00F35C1D" w:rsidRDefault="009C5E12" w:rsidP="00D823B3">
            <w:pPr>
              <w:keepNext/>
              <w:jc w:val="both"/>
              <w:rPr>
                <w:rFonts w:asciiTheme="minorHAnsi" w:hAnsiTheme="minorHAnsi"/>
              </w:rPr>
            </w:pPr>
          </w:p>
        </w:tc>
        <w:tc>
          <w:tcPr>
            <w:tcW w:w="827" w:type="dxa"/>
          </w:tcPr>
          <w:p w:rsidR="009C5E12" w:rsidRPr="00F35C1D" w:rsidRDefault="009C5E12" w:rsidP="00D823B3">
            <w:pPr>
              <w:keepNext/>
              <w:jc w:val="both"/>
              <w:rPr>
                <w:rFonts w:asciiTheme="minorHAnsi" w:hAnsiTheme="minorHAnsi"/>
              </w:rPr>
            </w:pPr>
          </w:p>
        </w:tc>
        <w:tc>
          <w:tcPr>
            <w:tcW w:w="820" w:type="dxa"/>
          </w:tcPr>
          <w:p w:rsidR="009C5E12" w:rsidRPr="00F35C1D" w:rsidRDefault="009C5E12" w:rsidP="00D823B3">
            <w:pPr>
              <w:keepNext/>
              <w:jc w:val="both"/>
              <w:rPr>
                <w:rFonts w:asciiTheme="minorHAnsi" w:hAnsiTheme="minorHAnsi"/>
              </w:rPr>
            </w:pPr>
          </w:p>
        </w:tc>
        <w:tc>
          <w:tcPr>
            <w:tcW w:w="1416" w:type="dxa"/>
          </w:tcPr>
          <w:p w:rsidR="009C5E12" w:rsidRPr="00F35C1D" w:rsidRDefault="00320BEB" w:rsidP="00D823B3">
            <w:pPr>
              <w:keepNext/>
              <w:jc w:val="both"/>
              <w:rPr>
                <w:rFonts w:asciiTheme="minorHAnsi" w:hAnsiTheme="minorHAnsi"/>
              </w:rPr>
            </w:pPr>
            <w:r w:rsidRPr="00F35C1D">
              <w:rPr>
                <w:rFonts w:asciiTheme="minorHAnsi" w:hAnsiTheme="minorHAnsi"/>
              </w:rPr>
              <w:t>1</w:t>
            </w:r>
          </w:p>
        </w:tc>
        <w:tc>
          <w:tcPr>
            <w:tcW w:w="1177" w:type="dxa"/>
          </w:tcPr>
          <w:p w:rsidR="009C5E12" w:rsidRPr="00F35C1D" w:rsidRDefault="009C5E12" w:rsidP="00D823B3">
            <w:pPr>
              <w:keepNext/>
              <w:jc w:val="both"/>
              <w:rPr>
                <w:rFonts w:asciiTheme="minorHAnsi" w:hAnsiTheme="minorHAnsi"/>
              </w:rPr>
            </w:pPr>
          </w:p>
        </w:tc>
        <w:tc>
          <w:tcPr>
            <w:tcW w:w="907" w:type="dxa"/>
          </w:tcPr>
          <w:p w:rsidR="009C5E12" w:rsidRPr="00F35C1D" w:rsidRDefault="009C5E12" w:rsidP="00D823B3">
            <w:pPr>
              <w:keepNext/>
              <w:jc w:val="both"/>
              <w:rPr>
                <w:rFonts w:asciiTheme="minorHAnsi" w:hAnsiTheme="minorHAnsi"/>
              </w:rPr>
            </w:pPr>
          </w:p>
        </w:tc>
        <w:tc>
          <w:tcPr>
            <w:tcW w:w="1084" w:type="dxa"/>
          </w:tcPr>
          <w:p w:rsidR="009C5E12" w:rsidRPr="00F35C1D" w:rsidRDefault="00320BEB" w:rsidP="00D823B3">
            <w:pPr>
              <w:keepNext/>
              <w:jc w:val="both"/>
              <w:rPr>
                <w:rFonts w:asciiTheme="minorHAnsi" w:hAnsiTheme="minorHAnsi"/>
                <w:b/>
              </w:rPr>
            </w:pPr>
            <w:r w:rsidRPr="00F35C1D">
              <w:rPr>
                <w:rFonts w:asciiTheme="minorHAnsi" w:hAnsiTheme="minorHAnsi"/>
                <w:b/>
              </w:rPr>
              <w:t>1</w:t>
            </w:r>
          </w:p>
        </w:tc>
      </w:tr>
      <w:tr w:rsidR="009C5E12" w:rsidRPr="00F35C1D" w:rsidTr="009C5E12">
        <w:tc>
          <w:tcPr>
            <w:tcW w:w="1428" w:type="dxa"/>
          </w:tcPr>
          <w:p w:rsidR="009C5E12" w:rsidRPr="00F35C1D" w:rsidRDefault="009C5E12" w:rsidP="00D823B3">
            <w:pPr>
              <w:keepNext/>
              <w:jc w:val="both"/>
              <w:rPr>
                <w:rFonts w:asciiTheme="minorHAnsi" w:hAnsiTheme="minorHAnsi"/>
                <w:b/>
              </w:rPr>
            </w:pPr>
            <w:r w:rsidRPr="00F35C1D">
              <w:rPr>
                <w:rFonts w:asciiTheme="minorHAnsi" w:hAnsiTheme="minorHAnsi"/>
                <w:b/>
              </w:rPr>
              <w:lastRenderedPageBreak/>
              <w:t xml:space="preserve">Total </w:t>
            </w:r>
          </w:p>
        </w:tc>
        <w:tc>
          <w:tcPr>
            <w:tcW w:w="869" w:type="dxa"/>
          </w:tcPr>
          <w:p w:rsidR="009C5E12" w:rsidRPr="00F35C1D" w:rsidRDefault="00320BEB" w:rsidP="00D823B3">
            <w:pPr>
              <w:keepNext/>
              <w:jc w:val="both"/>
              <w:rPr>
                <w:rFonts w:asciiTheme="minorHAnsi" w:hAnsiTheme="minorHAnsi"/>
                <w:b/>
              </w:rPr>
            </w:pPr>
            <w:r w:rsidRPr="00F35C1D">
              <w:rPr>
                <w:rFonts w:asciiTheme="minorHAnsi" w:hAnsiTheme="minorHAnsi"/>
                <w:b/>
              </w:rPr>
              <w:t>5</w:t>
            </w:r>
          </w:p>
        </w:tc>
        <w:tc>
          <w:tcPr>
            <w:tcW w:w="827" w:type="dxa"/>
          </w:tcPr>
          <w:p w:rsidR="009C5E12" w:rsidRPr="00F35C1D" w:rsidRDefault="00320BEB" w:rsidP="00D823B3">
            <w:pPr>
              <w:keepNext/>
              <w:jc w:val="both"/>
              <w:rPr>
                <w:rFonts w:asciiTheme="minorHAnsi" w:hAnsiTheme="minorHAnsi"/>
                <w:b/>
              </w:rPr>
            </w:pPr>
            <w:r w:rsidRPr="00F35C1D">
              <w:rPr>
                <w:rFonts w:asciiTheme="minorHAnsi" w:hAnsiTheme="minorHAnsi"/>
                <w:b/>
              </w:rPr>
              <w:t>1</w:t>
            </w:r>
          </w:p>
        </w:tc>
        <w:tc>
          <w:tcPr>
            <w:tcW w:w="820" w:type="dxa"/>
          </w:tcPr>
          <w:p w:rsidR="009C5E12" w:rsidRPr="00F35C1D" w:rsidRDefault="00320BEB" w:rsidP="00D823B3">
            <w:pPr>
              <w:keepNext/>
              <w:jc w:val="both"/>
              <w:rPr>
                <w:rFonts w:asciiTheme="minorHAnsi" w:hAnsiTheme="minorHAnsi"/>
                <w:b/>
              </w:rPr>
            </w:pPr>
            <w:r w:rsidRPr="00F35C1D">
              <w:rPr>
                <w:rFonts w:asciiTheme="minorHAnsi" w:hAnsiTheme="minorHAnsi"/>
                <w:b/>
              </w:rPr>
              <w:t>1</w:t>
            </w:r>
          </w:p>
        </w:tc>
        <w:tc>
          <w:tcPr>
            <w:tcW w:w="1416" w:type="dxa"/>
          </w:tcPr>
          <w:p w:rsidR="009C5E12" w:rsidRPr="00F35C1D" w:rsidRDefault="00320BEB" w:rsidP="00D823B3">
            <w:pPr>
              <w:keepNext/>
              <w:jc w:val="both"/>
              <w:rPr>
                <w:rFonts w:asciiTheme="minorHAnsi" w:hAnsiTheme="minorHAnsi"/>
                <w:b/>
              </w:rPr>
            </w:pPr>
            <w:r w:rsidRPr="00F35C1D">
              <w:rPr>
                <w:rFonts w:asciiTheme="minorHAnsi" w:hAnsiTheme="minorHAnsi"/>
                <w:b/>
              </w:rPr>
              <w:t>1</w:t>
            </w:r>
          </w:p>
        </w:tc>
        <w:tc>
          <w:tcPr>
            <w:tcW w:w="1177" w:type="dxa"/>
          </w:tcPr>
          <w:p w:rsidR="009C5E12" w:rsidRPr="00F35C1D" w:rsidRDefault="00320BEB" w:rsidP="00D823B3">
            <w:pPr>
              <w:keepNext/>
              <w:jc w:val="both"/>
              <w:rPr>
                <w:rFonts w:asciiTheme="minorHAnsi" w:hAnsiTheme="minorHAnsi"/>
                <w:b/>
              </w:rPr>
            </w:pPr>
            <w:r w:rsidRPr="00F35C1D">
              <w:rPr>
                <w:rFonts w:asciiTheme="minorHAnsi" w:hAnsiTheme="minorHAnsi"/>
                <w:b/>
              </w:rPr>
              <w:t>2</w:t>
            </w:r>
          </w:p>
        </w:tc>
        <w:tc>
          <w:tcPr>
            <w:tcW w:w="907" w:type="dxa"/>
          </w:tcPr>
          <w:p w:rsidR="009C5E12" w:rsidRPr="00F35C1D" w:rsidRDefault="00320BEB" w:rsidP="00D823B3">
            <w:pPr>
              <w:keepNext/>
              <w:jc w:val="both"/>
              <w:rPr>
                <w:rFonts w:asciiTheme="minorHAnsi" w:hAnsiTheme="minorHAnsi"/>
                <w:b/>
              </w:rPr>
            </w:pPr>
            <w:r w:rsidRPr="00F35C1D">
              <w:rPr>
                <w:rFonts w:asciiTheme="minorHAnsi" w:hAnsiTheme="minorHAnsi"/>
                <w:b/>
              </w:rPr>
              <w:t>1</w:t>
            </w:r>
          </w:p>
        </w:tc>
        <w:tc>
          <w:tcPr>
            <w:tcW w:w="1084" w:type="dxa"/>
          </w:tcPr>
          <w:p w:rsidR="009C5E12" w:rsidRPr="00F35C1D" w:rsidRDefault="00320BEB" w:rsidP="00D823B3">
            <w:pPr>
              <w:keepNext/>
              <w:jc w:val="both"/>
              <w:rPr>
                <w:rFonts w:asciiTheme="minorHAnsi" w:hAnsiTheme="minorHAnsi"/>
                <w:b/>
              </w:rPr>
            </w:pPr>
            <w:r w:rsidRPr="00F35C1D">
              <w:rPr>
                <w:rFonts w:asciiTheme="minorHAnsi" w:hAnsiTheme="minorHAnsi"/>
                <w:b/>
              </w:rPr>
              <w:t>11</w:t>
            </w:r>
          </w:p>
        </w:tc>
      </w:tr>
    </w:tbl>
    <w:p w:rsidR="00AB27FF" w:rsidRPr="00F35C1D" w:rsidRDefault="00AB27FF" w:rsidP="00D823B3">
      <w:pPr>
        <w:keepNext/>
        <w:jc w:val="both"/>
        <w:rPr>
          <w:rFonts w:asciiTheme="minorHAnsi" w:hAnsiTheme="minorHAnsi"/>
          <w:sz w:val="28"/>
        </w:rPr>
      </w:pPr>
    </w:p>
    <w:p w:rsidR="00A958F1" w:rsidRPr="00F35C1D" w:rsidRDefault="00BB5405"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Having reviewed the consultation responses, t</w:t>
      </w:r>
      <w:r w:rsidR="00516461" w:rsidRPr="00F35C1D">
        <w:rPr>
          <w:rFonts w:asciiTheme="minorHAnsi" w:hAnsiTheme="minorHAnsi"/>
          <w:sz w:val="24"/>
        </w:rPr>
        <w:t xml:space="preserve">he </w:t>
      </w:r>
      <w:r w:rsidRPr="00F35C1D">
        <w:rPr>
          <w:rFonts w:asciiTheme="minorHAnsi" w:hAnsiTheme="minorHAnsi"/>
          <w:sz w:val="24"/>
        </w:rPr>
        <w:t xml:space="preserve">Working </w:t>
      </w:r>
      <w:r w:rsidR="00516461" w:rsidRPr="00F35C1D">
        <w:rPr>
          <w:rFonts w:asciiTheme="minorHAnsi" w:hAnsiTheme="minorHAnsi"/>
          <w:sz w:val="24"/>
        </w:rPr>
        <w:t xml:space="preserve">Group </w:t>
      </w:r>
      <w:r w:rsidR="00A958F1" w:rsidRPr="00F35C1D">
        <w:rPr>
          <w:rFonts w:asciiTheme="minorHAnsi" w:hAnsiTheme="minorHAnsi"/>
          <w:sz w:val="24"/>
        </w:rPr>
        <w:t xml:space="preserve">noted that the majority of respondents believe the DCUSA is the most appropriate code. The Working Group has also been advised by DECC that their preference would be for the rules to sit within DCUSA. </w:t>
      </w:r>
    </w:p>
    <w:p w:rsidR="00D90290" w:rsidRPr="00F35C1D" w:rsidRDefault="00D90290" w:rsidP="00D823B3">
      <w:pPr>
        <w:pStyle w:val="Heading2"/>
        <w:widowControl w:val="0"/>
        <w:numPr>
          <w:ilvl w:val="1"/>
          <w:numId w:val="1"/>
        </w:numPr>
        <w:spacing w:line="360" w:lineRule="auto"/>
        <w:ind w:left="567" w:hanging="567"/>
        <w:jc w:val="both"/>
        <w:rPr>
          <w:rFonts w:asciiTheme="minorHAnsi" w:hAnsiTheme="minorHAnsi"/>
          <w:bCs w:val="0"/>
          <w:iCs w:val="0"/>
          <w:sz w:val="24"/>
        </w:rPr>
      </w:pPr>
      <w:r w:rsidRPr="00F35C1D">
        <w:rPr>
          <w:rFonts w:asciiTheme="minorHAnsi" w:hAnsiTheme="minorHAnsi"/>
          <w:bCs w:val="0"/>
          <w:iCs w:val="0"/>
          <w:sz w:val="24"/>
        </w:rPr>
        <w:t xml:space="preserve">The </w:t>
      </w:r>
      <w:r w:rsidRPr="00F35C1D">
        <w:rPr>
          <w:rFonts w:asciiTheme="minorHAnsi" w:hAnsiTheme="minorHAnsi"/>
          <w:sz w:val="24"/>
        </w:rPr>
        <w:t>Working</w:t>
      </w:r>
      <w:r w:rsidRPr="00F35C1D">
        <w:rPr>
          <w:rFonts w:asciiTheme="minorHAnsi" w:hAnsiTheme="minorHAnsi"/>
          <w:bCs w:val="0"/>
          <w:iCs w:val="0"/>
          <w:sz w:val="24"/>
        </w:rPr>
        <w:t xml:space="preserve"> Group agreed that</w:t>
      </w:r>
      <w:r w:rsidR="004475A8" w:rsidRPr="00F35C1D">
        <w:rPr>
          <w:rFonts w:asciiTheme="minorHAnsi" w:hAnsiTheme="minorHAnsi"/>
          <w:bCs w:val="0"/>
          <w:iCs w:val="0"/>
          <w:sz w:val="24"/>
        </w:rPr>
        <w:t xml:space="preserve"> it is appropriate for the randomisation</w:t>
      </w:r>
      <w:r w:rsidRPr="00F35C1D">
        <w:rPr>
          <w:rFonts w:asciiTheme="minorHAnsi" w:hAnsiTheme="minorHAnsi"/>
          <w:bCs w:val="0"/>
          <w:iCs w:val="0"/>
          <w:sz w:val="24"/>
        </w:rPr>
        <w:t xml:space="preserve"> rules to be</w:t>
      </w:r>
      <w:r w:rsidR="004475A8" w:rsidRPr="00F35C1D">
        <w:rPr>
          <w:rFonts w:asciiTheme="minorHAnsi" w:hAnsiTheme="minorHAnsi"/>
          <w:bCs w:val="0"/>
          <w:iCs w:val="0"/>
          <w:sz w:val="24"/>
        </w:rPr>
        <w:t xml:space="preserve"> the DCUSA rather than the</w:t>
      </w:r>
      <w:r w:rsidRPr="00F35C1D">
        <w:rPr>
          <w:rFonts w:asciiTheme="minorHAnsi" w:hAnsiTheme="minorHAnsi"/>
          <w:bCs w:val="0"/>
          <w:iCs w:val="0"/>
          <w:sz w:val="24"/>
        </w:rPr>
        <w:t xml:space="preserve"> SEC because:</w:t>
      </w:r>
    </w:p>
    <w:p w:rsidR="00D90290" w:rsidRPr="00F35C1D" w:rsidRDefault="00D90290" w:rsidP="00D823B3">
      <w:pPr>
        <w:pStyle w:val="ListParagraph"/>
        <w:keepNext/>
        <w:numPr>
          <w:ilvl w:val="0"/>
          <w:numId w:val="13"/>
        </w:numPr>
        <w:jc w:val="both"/>
        <w:rPr>
          <w:rFonts w:asciiTheme="minorHAnsi" w:hAnsiTheme="minorHAnsi"/>
          <w:szCs w:val="22"/>
        </w:rPr>
      </w:pPr>
      <w:r w:rsidRPr="00F35C1D">
        <w:rPr>
          <w:rFonts w:asciiTheme="minorHAnsi" w:hAnsiTheme="minorHAnsi"/>
          <w:szCs w:val="22"/>
        </w:rPr>
        <w:t xml:space="preserve">Communication between Parties and the smart meters only is defined within SEC, how you operate the smart meters </w:t>
      </w:r>
      <w:r w:rsidR="004475A8" w:rsidRPr="00F35C1D">
        <w:rPr>
          <w:rFonts w:asciiTheme="minorHAnsi" w:hAnsiTheme="minorHAnsi"/>
          <w:szCs w:val="22"/>
        </w:rPr>
        <w:t xml:space="preserve">is </w:t>
      </w:r>
      <w:r w:rsidRPr="00F35C1D">
        <w:rPr>
          <w:rFonts w:asciiTheme="minorHAnsi" w:hAnsiTheme="minorHAnsi"/>
          <w:szCs w:val="22"/>
        </w:rPr>
        <w:t>outside of the</w:t>
      </w:r>
      <w:r w:rsidR="004475A8" w:rsidRPr="00F35C1D">
        <w:rPr>
          <w:rFonts w:asciiTheme="minorHAnsi" w:hAnsiTheme="minorHAnsi"/>
          <w:szCs w:val="22"/>
        </w:rPr>
        <w:t xml:space="preserve"> scope of the</w:t>
      </w:r>
      <w:r w:rsidRPr="00F35C1D">
        <w:rPr>
          <w:rFonts w:asciiTheme="minorHAnsi" w:hAnsiTheme="minorHAnsi"/>
          <w:szCs w:val="22"/>
        </w:rPr>
        <w:t xml:space="preserve"> SEC</w:t>
      </w:r>
    </w:p>
    <w:p w:rsidR="00D90290" w:rsidRPr="00F35C1D" w:rsidRDefault="004475A8" w:rsidP="00D823B3">
      <w:pPr>
        <w:pStyle w:val="ListParagraph"/>
        <w:keepNext/>
        <w:numPr>
          <w:ilvl w:val="0"/>
          <w:numId w:val="13"/>
        </w:numPr>
        <w:jc w:val="both"/>
        <w:rPr>
          <w:rFonts w:asciiTheme="minorHAnsi" w:hAnsiTheme="minorHAnsi"/>
          <w:szCs w:val="22"/>
        </w:rPr>
      </w:pPr>
      <w:r w:rsidRPr="00F35C1D">
        <w:rPr>
          <w:rFonts w:asciiTheme="minorHAnsi" w:hAnsiTheme="minorHAnsi"/>
          <w:szCs w:val="22"/>
        </w:rPr>
        <w:t xml:space="preserve">Any change </w:t>
      </w:r>
      <w:r w:rsidR="004D184D" w:rsidRPr="00F35C1D">
        <w:rPr>
          <w:rFonts w:asciiTheme="minorHAnsi" w:hAnsiTheme="minorHAnsi"/>
          <w:szCs w:val="22"/>
        </w:rPr>
        <w:t xml:space="preserve">to </w:t>
      </w:r>
      <w:r w:rsidRPr="00F35C1D">
        <w:rPr>
          <w:rFonts w:asciiTheme="minorHAnsi" w:hAnsiTheme="minorHAnsi"/>
          <w:szCs w:val="22"/>
        </w:rPr>
        <w:t>the</w:t>
      </w:r>
      <w:r w:rsidR="006656AD" w:rsidRPr="00F35C1D">
        <w:rPr>
          <w:rFonts w:asciiTheme="minorHAnsi" w:hAnsiTheme="minorHAnsi"/>
          <w:szCs w:val="22"/>
        </w:rPr>
        <w:t xml:space="preserve"> </w:t>
      </w:r>
      <w:r w:rsidRPr="00F35C1D">
        <w:rPr>
          <w:rFonts w:asciiTheme="minorHAnsi" w:hAnsiTheme="minorHAnsi"/>
          <w:szCs w:val="22"/>
        </w:rPr>
        <w:t xml:space="preserve">way in which </w:t>
      </w:r>
      <w:proofErr w:type="spellStart"/>
      <w:r w:rsidRPr="00F35C1D">
        <w:rPr>
          <w:rFonts w:asciiTheme="minorHAnsi" w:hAnsiTheme="minorHAnsi"/>
          <w:szCs w:val="22"/>
        </w:rPr>
        <w:t>randomisation</w:t>
      </w:r>
      <w:proofErr w:type="spellEnd"/>
      <w:r w:rsidRPr="00F35C1D">
        <w:rPr>
          <w:rFonts w:asciiTheme="minorHAnsi" w:hAnsiTheme="minorHAnsi"/>
          <w:szCs w:val="22"/>
        </w:rPr>
        <w:t xml:space="preserve"> is applied is determined by the </w:t>
      </w:r>
      <w:r w:rsidR="00F872EF" w:rsidRPr="00F35C1D">
        <w:rPr>
          <w:rFonts w:asciiTheme="minorHAnsi" w:hAnsiTheme="minorHAnsi"/>
          <w:szCs w:val="22"/>
        </w:rPr>
        <w:t>Distributors</w:t>
      </w:r>
      <w:r w:rsidRPr="00F35C1D">
        <w:rPr>
          <w:rFonts w:asciiTheme="minorHAnsi" w:hAnsiTheme="minorHAnsi"/>
          <w:szCs w:val="22"/>
        </w:rPr>
        <w:t xml:space="preserve"> and National Grid where constraints occur. </w:t>
      </w:r>
    </w:p>
    <w:p w:rsidR="00AB27FF" w:rsidRPr="00F35C1D" w:rsidRDefault="00AB27FF" w:rsidP="00D823B3">
      <w:pPr>
        <w:keepNext/>
        <w:jc w:val="both"/>
        <w:rPr>
          <w:rFonts w:asciiTheme="minorHAnsi" w:hAnsiTheme="minorHAnsi"/>
          <w:sz w:val="28"/>
        </w:rPr>
      </w:pPr>
    </w:p>
    <w:p w:rsidR="00C61F14" w:rsidRPr="00F35C1D" w:rsidRDefault="00F26925" w:rsidP="00D823B3">
      <w:pPr>
        <w:keepNext/>
        <w:jc w:val="both"/>
        <w:rPr>
          <w:rFonts w:asciiTheme="minorHAnsi" w:hAnsiTheme="minorHAnsi"/>
          <w:b/>
          <w:bCs/>
          <w:iCs/>
          <w:u w:val="single"/>
        </w:rPr>
      </w:pPr>
      <w:r w:rsidRPr="00F35C1D">
        <w:rPr>
          <w:rFonts w:asciiTheme="minorHAnsi" w:hAnsiTheme="minorHAnsi"/>
          <w:b/>
          <w:u w:val="single"/>
        </w:rPr>
        <w:t xml:space="preserve">Question 7 - </w:t>
      </w:r>
      <w:r w:rsidR="002A0C92" w:rsidRPr="00F35C1D">
        <w:rPr>
          <w:rFonts w:asciiTheme="minorHAnsi" w:hAnsiTheme="minorHAnsi"/>
          <w:b/>
          <w:u w:val="single"/>
        </w:rPr>
        <w:t>What are your views regarding the value (in seconds) that should be defined in DCUSA as the minimum randomised offset limit?</w:t>
      </w:r>
    </w:p>
    <w:p w:rsidR="00F26925" w:rsidRPr="00F35C1D" w:rsidRDefault="00F21F11"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there were varying responses to this question. These are summarised in the table below. </w:t>
      </w:r>
      <w:r w:rsidR="00F26925" w:rsidRPr="00F35C1D">
        <w:rPr>
          <w:rFonts w:asciiTheme="minorHAnsi" w:hAnsiTheme="minorHAnsi"/>
          <w:sz w:val="24"/>
        </w:rPr>
        <w:t xml:space="preserve"> </w:t>
      </w:r>
    </w:p>
    <w:tbl>
      <w:tblPr>
        <w:tblStyle w:val="TableGrid"/>
        <w:tblW w:w="0" w:type="auto"/>
        <w:tblLook w:val="04A0" w:firstRow="1" w:lastRow="0" w:firstColumn="1" w:lastColumn="0" w:noHBand="0" w:noVBand="1"/>
      </w:tblPr>
      <w:tblGrid>
        <w:gridCol w:w="1416"/>
        <w:gridCol w:w="817"/>
        <w:gridCol w:w="827"/>
        <w:gridCol w:w="828"/>
        <w:gridCol w:w="1279"/>
        <w:gridCol w:w="1283"/>
        <w:gridCol w:w="1304"/>
        <w:gridCol w:w="774"/>
      </w:tblGrid>
      <w:tr w:rsidR="004A2243" w:rsidRPr="00F35C1D" w:rsidTr="004E4547">
        <w:tc>
          <w:tcPr>
            <w:tcW w:w="8528" w:type="dxa"/>
            <w:gridSpan w:val="8"/>
          </w:tcPr>
          <w:p w:rsidR="004A2243" w:rsidRPr="00F35C1D" w:rsidRDefault="004A2243" w:rsidP="00D823B3">
            <w:pPr>
              <w:keepNext/>
              <w:jc w:val="both"/>
              <w:rPr>
                <w:rFonts w:asciiTheme="minorHAnsi" w:hAnsiTheme="minorHAnsi"/>
              </w:rPr>
            </w:pPr>
            <w:r w:rsidRPr="00F35C1D">
              <w:rPr>
                <w:rFonts w:asciiTheme="minorHAnsi" w:hAnsiTheme="minorHAnsi"/>
                <w:b/>
                <w:u w:val="single"/>
              </w:rPr>
              <w:t>What are your views regarding the value (in seconds) that should be defined in DCUSA as the minimum randomised offset limit?</w:t>
            </w:r>
          </w:p>
        </w:tc>
      </w:tr>
      <w:tr w:rsidR="00F21F11" w:rsidRPr="00F35C1D" w:rsidTr="004A2243">
        <w:tc>
          <w:tcPr>
            <w:tcW w:w="1395" w:type="dxa"/>
          </w:tcPr>
          <w:p w:rsidR="00F21F11" w:rsidRPr="00F35C1D" w:rsidRDefault="00F21F11" w:rsidP="00D823B3">
            <w:pPr>
              <w:keepNext/>
              <w:jc w:val="both"/>
              <w:rPr>
                <w:rFonts w:asciiTheme="minorHAnsi" w:hAnsiTheme="minorHAnsi"/>
                <w:b/>
              </w:rPr>
            </w:pPr>
            <w:r w:rsidRPr="00F35C1D">
              <w:rPr>
                <w:rFonts w:asciiTheme="minorHAnsi" w:hAnsiTheme="minorHAnsi"/>
                <w:b/>
              </w:rPr>
              <w:t>Respondent type</w:t>
            </w:r>
          </w:p>
        </w:tc>
        <w:tc>
          <w:tcPr>
            <w:tcW w:w="840" w:type="dxa"/>
          </w:tcPr>
          <w:p w:rsidR="00F21F11" w:rsidRPr="00F35C1D" w:rsidRDefault="004A2243" w:rsidP="00D823B3">
            <w:pPr>
              <w:keepNext/>
              <w:jc w:val="both"/>
              <w:rPr>
                <w:rFonts w:asciiTheme="minorHAnsi" w:hAnsiTheme="minorHAnsi"/>
                <w:b/>
              </w:rPr>
            </w:pPr>
            <w:r w:rsidRPr="00F35C1D">
              <w:rPr>
                <w:rFonts w:asciiTheme="minorHAnsi" w:hAnsiTheme="minorHAnsi"/>
                <w:b/>
              </w:rPr>
              <w:t>210 secs</w:t>
            </w:r>
          </w:p>
        </w:tc>
        <w:tc>
          <w:tcPr>
            <w:tcW w:w="850" w:type="dxa"/>
          </w:tcPr>
          <w:p w:rsidR="00F21F11" w:rsidRPr="00F35C1D" w:rsidRDefault="00F21F11" w:rsidP="00D823B3">
            <w:pPr>
              <w:keepNext/>
              <w:jc w:val="both"/>
              <w:rPr>
                <w:rFonts w:asciiTheme="minorHAnsi" w:hAnsiTheme="minorHAnsi"/>
                <w:b/>
              </w:rPr>
            </w:pPr>
            <w:r w:rsidRPr="00F35C1D">
              <w:rPr>
                <w:rFonts w:asciiTheme="minorHAnsi" w:hAnsiTheme="minorHAnsi"/>
                <w:b/>
              </w:rPr>
              <w:t>420 secs</w:t>
            </w:r>
          </w:p>
        </w:tc>
        <w:tc>
          <w:tcPr>
            <w:tcW w:w="851" w:type="dxa"/>
          </w:tcPr>
          <w:p w:rsidR="00F21F11" w:rsidRPr="00F35C1D" w:rsidRDefault="00F21F11" w:rsidP="00D823B3">
            <w:pPr>
              <w:keepNext/>
              <w:jc w:val="both"/>
              <w:rPr>
                <w:rFonts w:asciiTheme="minorHAnsi" w:hAnsiTheme="minorHAnsi"/>
                <w:b/>
              </w:rPr>
            </w:pPr>
            <w:r w:rsidRPr="00F35C1D">
              <w:rPr>
                <w:rFonts w:asciiTheme="minorHAnsi" w:hAnsiTheme="minorHAnsi"/>
                <w:b/>
              </w:rPr>
              <w:t>600 secs</w:t>
            </w:r>
          </w:p>
        </w:tc>
        <w:tc>
          <w:tcPr>
            <w:tcW w:w="1303" w:type="dxa"/>
          </w:tcPr>
          <w:p w:rsidR="00F21F11" w:rsidRPr="00F35C1D" w:rsidRDefault="00F21F11" w:rsidP="00D823B3">
            <w:pPr>
              <w:keepNext/>
              <w:jc w:val="both"/>
              <w:rPr>
                <w:rFonts w:asciiTheme="minorHAnsi" w:hAnsiTheme="minorHAnsi"/>
                <w:b/>
              </w:rPr>
            </w:pPr>
            <w:r w:rsidRPr="00F35C1D">
              <w:rPr>
                <w:rFonts w:asciiTheme="minorHAnsi" w:hAnsiTheme="minorHAnsi"/>
                <w:b/>
              </w:rPr>
              <w:t>Analysis required</w:t>
            </w:r>
          </w:p>
        </w:tc>
        <w:tc>
          <w:tcPr>
            <w:tcW w:w="1295" w:type="dxa"/>
          </w:tcPr>
          <w:p w:rsidR="00F21F11" w:rsidRPr="00F35C1D" w:rsidRDefault="00F21F11" w:rsidP="00D823B3">
            <w:pPr>
              <w:keepNext/>
              <w:jc w:val="both"/>
              <w:rPr>
                <w:rFonts w:asciiTheme="minorHAnsi" w:hAnsiTheme="minorHAnsi"/>
                <w:b/>
              </w:rPr>
            </w:pPr>
            <w:r w:rsidRPr="00F35C1D">
              <w:rPr>
                <w:rFonts w:asciiTheme="minorHAnsi" w:hAnsiTheme="minorHAnsi"/>
                <w:b/>
              </w:rPr>
              <w:t>No minimum</w:t>
            </w:r>
          </w:p>
        </w:tc>
        <w:tc>
          <w:tcPr>
            <w:tcW w:w="1214" w:type="dxa"/>
          </w:tcPr>
          <w:p w:rsidR="00F21F11" w:rsidRPr="00F35C1D" w:rsidRDefault="00F21F11" w:rsidP="00D823B3">
            <w:pPr>
              <w:keepNext/>
              <w:jc w:val="both"/>
              <w:rPr>
                <w:rFonts w:asciiTheme="minorHAnsi" w:hAnsiTheme="minorHAnsi"/>
                <w:b/>
              </w:rPr>
            </w:pPr>
            <w:r w:rsidRPr="00F35C1D">
              <w:rPr>
                <w:rFonts w:asciiTheme="minorHAnsi" w:hAnsiTheme="minorHAnsi"/>
                <w:b/>
              </w:rPr>
              <w:t>No preference</w:t>
            </w:r>
          </w:p>
        </w:tc>
        <w:tc>
          <w:tcPr>
            <w:tcW w:w="780" w:type="dxa"/>
          </w:tcPr>
          <w:p w:rsidR="00F21F11" w:rsidRPr="00F35C1D" w:rsidRDefault="00F21F11" w:rsidP="00D823B3">
            <w:pPr>
              <w:keepNext/>
              <w:jc w:val="both"/>
              <w:rPr>
                <w:rFonts w:asciiTheme="minorHAnsi" w:hAnsiTheme="minorHAnsi"/>
                <w:b/>
              </w:rPr>
            </w:pPr>
            <w:r w:rsidRPr="00F35C1D">
              <w:rPr>
                <w:rFonts w:asciiTheme="minorHAnsi" w:hAnsiTheme="minorHAnsi"/>
                <w:b/>
              </w:rPr>
              <w:t xml:space="preserve">Total </w:t>
            </w:r>
          </w:p>
        </w:tc>
      </w:tr>
      <w:tr w:rsidR="00F21F11" w:rsidRPr="00F35C1D" w:rsidTr="004A2243">
        <w:tc>
          <w:tcPr>
            <w:tcW w:w="1395" w:type="dxa"/>
          </w:tcPr>
          <w:p w:rsidR="00F21F11" w:rsidRPr="00F35C1D" w:rsidRDefault="00F21F11" w:rsidP="00D823B3">
            <w:pPr>
              <w:keepNext/>
              <w:jc w:val="both"/>
              <w:rPr>
                <w:rFonts w:asciiTheme="minorHAnsi" w:hAnsiTheme="minorHAnsi"/>
                <w:b/>
              </w:rPr>
            </w:pPr>
            <w:r w:rsidRPr="00F35C1D">
              <w:rPr>
                <w:rFonts w:asciiTheme="minorHAnsi" w:hAnsiTheme="minorHAnsi"/>
                <w:b/>
              </w:rPr>
              <w:t>DNO</w:t>
            </w:r>
          </w:p>
        </w:tc>
        <w:tc>
          <w:tcPr>
            <w:tcW w:w="840" w:type="dxa"/>
          </w:tcPr>
          <w:p w:rsidR="00F21F11" w:rsidRPr="00F35C1D" w:rsidRDefault="00F21F11" w:rsidP="00D823B3">
            <w:pPr>
              <w:keepNext/>
              <w:jc w:val="both"/>
              <w:rPr>
                <w:rFonts w:asciiTheme="minorHAnsi" w:hAnsiTheme="minorHAnsi"/>
              </w:rPr>
            </w:pPr>
          </w:p>
        </w:tc>
        <w:tc>
          <w:tcPr>
            <w:tcW w:w="850" w:type="dxa"/>
          </w:tcPr>
          <w:p w:rsidR="00F21F11" w:rsidRPr="00F35C1D" w:rsidRDefault="00F21F11" w:rsidP="00D823B3">
            <w:pPr>
              <w:keepNext/>
              <w:jc w:val="both"/>
              <w:rPr>
                <w:rFonts w:asciiTheme="minorHAnsi" w:hAnsiTheme="minorHAnsi"/>
              </w:rPr>
            </w:pPr>
            <w:r w:rsidRPr="00F35C1D">
              <w:rPr>
                <w:rFonts w:asciiTheme="minorHAnsi" w:hAnsiTheme="minorHAnsi"/>
              </w:rPr>
              <w:t>1</w:t>
            </w:r>
          </w:p>
        </w:tc>
        <w:tc>
          <w:tcPr>
            <w:tcW w:w="851" w:type="dxa"/>
          </w:tcPr>
          <w:p w:rsidR="00F21F11" w:rsidRPr="00F35C1D" w:rsidRDefault="00F21F11" w:rsidP="00D823B3">
            <w:pPr>
              <w:keepNext/>
              <w:jc w:val="both"/>
              <w:rPr>
                <w:rFonts w:asciiTheme="minorHAnsi" w:hAnsiTheme="minorHAnsi"/>
              </w:rPr>
            </w:pPr>
            <w:r w:rsidRPr="00F35C1D">
              <w:rPr>
                <w:rFonts w:asciiTheme="minorHAnsi" w:hAnsiTheme="minorHAnsi"/>
              </w:rPr>
              <w:t>3</w:t>
            </w:r>
          </w:p>
        </w:tc>
        <w:tc>
          <w:tcPr>
            <w:tcW w:w="1303" w:type="dxa"/>
          </w:tcPr>
          <w:p w:rsidR="00F21F11" w:rsidRPr="00F35C1D" w:rsidRDefault="00F21F11" w:rsidP="00D823B3">
            <w:pPr>
              <w:keepNext/>
              <w:jc w:val="both"/>
              <w:rPr>
                <w:rFonts w:asciiTheme="minorHAnsi" w:hAnsiTheme="minorHAnsi"/>
              </w:rPr>
            </w:pPr>
            <w:r w:rsidRPr="00F35C1D">
              <w:rPr>
                <w:rFonts w:asciiTheme="minorHAnsi" w:hAnsiTheme="minorHAnsi"/>
              </w:rPr>
              <w:t>1</w:t>
            </w:r>
          </w:p>
        </w:tc>
        <w:tc>
          <w:tcPr>
            <w:tcW w:w="1295" w:type="dxa"/>
          </w:tcPr>
          <w:p w:rsidR="00F21F11" w:rsidRPr="00F35C1D" w:rsidRDefault="00F21F11" w:rsidP="00D823B3">
            <w:pPr>
              <w:keepNext/>
              <w:jc w:val="both"/>
              <w:rPr>
                <w:rFonts w:asciiTheme="minorHAnsi" w:hAnsiTheme="minorHAnsi"/>
              </w:rPr>
            </w:pPr>
            <w:r w:rsidRPr="00F35C1D">
              <w:rPr>
                <w:rFonts w:asciiTheme="minorHAnsi" w:hAnsiTheme="minorHAnsi"/>
              </w:rPr>
              <w:t>1</w:t>
            </w:r>
          </w:p>
        </w:tc>
        <w:tc>
          <w:tcPr>
            <w:tcW w:w="1214" w:type="dxa"/>
          </w:tcPr>
          <w:p w:rsidR="00F21F11" w:rsidRPr="00F35C1D" w:rsidRDefault="00F21F11" w:rsidP="00D823B3">
            <w:pPr>
              <w:keepNext/>
              <w:jc w:val="both"/>
              <w:rPr>
                <w:rFonts w:asciiTheme="minorHAnsi" w:hAnsiTheme="minorHAnsi"/>
              </w:rPr>
            </w:pPr>
          </w:p>
        </w:tc>
        <w:tc>
          <w:tcPr>
            <w:tcW w:w="780" w:type="dxa"/>
          </w:tcPr>
          <w:p w:rsidR="00F21F11" w:rsidRPr="00F35C1D" w:rsidRDefault="00280D19" w:rsidP="00D823B3">
            <w:pPr>
              <w:keepNext/>
              <w:jc w:val="both"/>
              <w:rPr>
                <w:rFonts w:asciiTheme="minorHAnsi" w:hAnsiTheme="minorHAnsi"/>
              </w:rPr>
            </w:pPr>
            <w:r w:rsidRPr="00F35C1D">
              <w:rPr>
                <w:rFonts w:asciiTheme="minorHAnsi" w:hAnsiTheme="minorHAnsi"/>
              </w:rPr>
              <w:t>6</w:t>
            </w:r>
          </w:p>
        </w:tc>
      </w:tr>
      <w:tr w:rsidR="00F21F11" w:rsidRPr="00F35C1D" w:rsidTr="004A2243">
        <w:tc>
          <w:tcPr>
            <w:tcW w:w="1395" w:type="dxa"/>
          </w:tcPr>
          <w:p w:rsidR="00F21F11" w:rsidRPr="00F35C1D" w:rsidRDefault="00F21F11" w:rsidP="00D823B3">
            <w:pPr>
              <w:keepNext/>
              <w:jc w:val="both"/>
              <w:rPr>
                <w:rFonts w:asciiTheme="minorHAnsi" w:hAnsiTheme="minorHAnsi"/>
                <w:b/>
              </w:rPr>
            </w:pPr>
            <w:r w:rsidRPr="00F35C1D">
              <w:rPr>
                <w:rFonts w:asciiTheme="minorHAnsi" w:hAnsiTheme="minorHAnsi"/>
                <w:b/>
              </w:rPr>
              <w:t>Supplier</w:t>
            </w:r>
          </w:p>
        </w:tc>
        <w:tc>
          <w:tcPr>
            <w:tcW w:w="840" w:type="dxa"/>
          </w:tcPr>
          <w:p w:rsidR="00F21F11" w:rsidRPr="00F35C1D" w:rsidRDefault="00280D19" w:rsidP="00D823B3">
            <w:pPr>
              <w:keepNext/>
              <w:jc w:val="both"/>
              <w:rPr>
                <w:rFonts w:asciiTheme="minorHAnsi" w:hAnsiTheme="minorHAnsi"/>
              </w:rPr>
            </w:pPr>
            <w:r w:rsidRPr="00F35C1D">
              <w:rPr>
                <w:rFonts w:asciiTheme="minorHAnsi" w:hAnsiTheme="minorHAnsi"/>
              </w:rPr>
              <w:t>1</w:t>
            </w:r>
          </w:p>
        </w:tc>
        <w:tc>
          <w:tcPr>
            <w:tcW w:w="850" w:type="dxa"/>
          </w:tcPr>
          <w:p w:rsidR="00F21F11" w:rsidRPr="00F35C1D" w:rsidRDefault="00F21F11" w:rsidP="00D823B3">
            <w:pPr>
              <w:keepNext/>
              <w:jc w:val="both"/>
              <w:rPr>
                <w:rFonts w:asciiTheme="minorHAnsi" w:hAnsiTheme="minorHAnsi"/>
              </w:rPr>
            </w:pPr>
          </w:p>
        </w:tc>
        <w:tc>
          <w:tcPr>
            <w:tcW w:w="851" w:type="dxa"/>
          </w:tcPr>
          <w:p w:rsidR="00F21F11" w:rsidRPr="00F35C1D" w:rsidRDefault="00F21F11" w:rsidP="00D823B3">
            <w:pPr>
              <w:keepNext/>
              <w:jc w:val="both"/>
              <w:rPr>
                <w:rFonts w:asciiTheme="minorHAnsi" w:hAnsiTheme="minorHAnsi"/>
              </w:rPr>
            </w:pPr>
            <w:r w:rsidRPr="00F35C1D">
              <w:rPr>
                <w:rFonts w:asciiTheme="minorHAnsi" w:hAnsiTheme="minorHAnsi"/>
              </w:rPr>
              <w:t>3</w:t>
            </w:r>
          </w:p>
        </w:tc>
        <w:tc>
          <w:tcPr>
            <w:tcW w:w="1303" w:type="dxa"/>
          </w:tcPr>
          <w:p w:rsidR="00F21F11" w:rsidRPr="00F35C1D" w:rsidRDefault="00F21F11" w:rsidP="00D823B3">
            <w:pPr>
              <w:keepNext/>
              <w:jc w:val="both"/>
              <w:rPr>
                <w:rFonts w:asciiTheme="minorHAnsi" w:hAnsiTheme="minorHAnsi"/>
              </w:rPr>
            </w:pPr>
          </w:p>
        </w:tc>
        <w:tc>
          <w:tcPr>
            <w:tcW w:w="1295" w:type="dxa"/>
          </w:tcPr>
          <w:p w:rsidR="00F21F11" w:rsidRPr="00F35C1D" w:rsidRDefault="00F21F11" w:rsidP="00D823B3">
            <w:pPr>
              <w:keepNext/>
              <w:jc w:val="both"/>
              <w:rPr>
                <w:rFonts w:asciiTheme="minorHAnsi" w:hAnsiTheme="minorHAnsi"/>
              </w:rPr>
            </w:pPr>
          </w:p>
        </w:tc>
        <w:tc>
          <w:tcPr>
            <w:tcW w:w="1214" w:type="dxa"/>
          </w:tcPr>
          <w:p w:rsidR="00F21F11" w:rsidRPr="00F35C1D" w:rsidRDefault="00F21F11" w:rsidP="00D823B3">
            <w:pPr>
              <w:keepNext/>
              <w:jc w:val="both"/>
              <w:rPr>
                <w:rFonts w:asciiTheme="minorHAnsi" w:hAnsiTheme="minorHAnsi"/>
              </w:rPr>
            </w:pPr>
          </w:p>
        </w:tc>
        <w:tc>
          <w:tcPr>
            <w:tcW w:w="780" w:type="dxa"/>
          </w:tcPr>
          <w:p w:rsidR="00F21F11" w:rsidRPr="00F35C1D" w:rsidRDefault="00280D19" w:rsidP="00D823B3">
            <w:pPr>
              <w:keepNext/>
              <w:jc w:val="both"/>
              <w:rPr>
                <w:rFonts w:asciiTheme="minorHAnsi" w:hAnsiTheme="minorHAnsi"/>
              </w:rPr>
            </w:pPr>
            <w:r w:rsidRPr="00F35C1D">
              <w:rPr>
                <w:rFonts w:asciiTheme="minorHAnsi" w:hAnsiTheme="minorHAnsi"/>
              </w:rPr>
              <w:t>4</w:t>
            </w:r>
          </w:p>
        </w:tc>
      </w:tr>
      <w:tr w:rsidR="00F21F11" w:rsidRPr="00F35C1D" w:rsidTr="004A2243">
        <w:tc>
          <w:tcPr>
            <w:tcW w:w="1395" w:type="dxa"/>
          </w:tcPr>
          <w:p w:rsidR="00F21F11" w:rsidRPr="00F35C1D" w:rsidRDefault="00F21F11" w:rsidP="00D823B3">
            <w:pPr>
              <w:keepNext/>
              <w:jc w:val="both"/>
              <w:rPr>
                <w:rFonts w:asciiTheme="minorHAnsi" w:hAnsiTheme="minorHAnsi"/>
                <w:b/>
              </w:rPr>
            </w:pPr>
            <w:r w:rsidRPr="00F35C1D">
              <w:rPr>
                <w:rFonts w:asciiTheme="minorHAnsi" w:hAnsiTheme="minorHAnsi"/>
                <w:b/>
              </w:rPr>
              <w:t>IDNO</w:t>
            </w:r>
          </w:p>
        </w:tc>
        <w:tc>
          <w:tcPr>
            <w:tcW w:w="840" w:type="dxa"/>
          </w:tcPr>
          <w:p w:rsidR="00F21F11" w:rsidRPr="00F35C1D" w:rsidRDefault="00F21F11" w:rsidP="00D823B3">
            <w:pPr>
              <w:keepNext/>
              <w:jc w:val="both"/>
              <w:rPr>
                <w:rFonts w:asciiTheme="minorHAnsi" w:hAnsiTheme="minorHAnsi"/>
              </w:rPr>
            </w:pPr>
          </w:p>
        </w:tc>
        <w:tc>
          <w:tcPr>
            <w:tcW w:w="850" w:type="dxa"/>
          </w:tcPr>
          <w:p w:rsidR="00F21F11" w:rsidRPr="00F35C1D" w:rsidRDefault="00F21F11" w:rsidP="00D823B3">
            <w:pPr>
              <w:keepNext/>
              <w:jc w:val="both"/>
              <w:rPr>
                <w:rFonts w:asciiTheme="minorHAnsi" w:hAnsiTheme="minorHAnsi"/>
              </w:rPr>
            </w:pPr>
          </w:p>
        </w:tc>
        <w:tc>
          <w:tcPr>
            <w:tcW w:w="851" w:type="dxa"/>
          </w:tcPr>
          <w:p w:rsidR="00F21F11" w:rsidRPr="00F35C1D" w:rsidRDefault="00F21F11" w:rsidP="00D823B3">
            <w:pPr>
              <w:keepNext/>
              <w:jc w:val="both"/>
              <w:rPr>
                <w:rFonts w:asciiTheme="minorHAnsi" w:hAnsiTheme="minorHAnsi"/>
              </w:rPr>
            </w:pPr>
          </w:p>
        </w:tc>
        <w:tc>
          <w:tcPr>
            <w:tcW w:w="1303" w:type="dxa"/>
          </w:tcPr>
          <w:p w:rsidR="00F21F11" w:rsidRPr="00F35C1D" w:rsidRDefault="00F21F11" w:rsidP="00D823B3">
            <w:pPr>
              <w:keepNext/>
              <w:jc w:val="both"/>
              <w:rPr>
                <w:rFonts w:asciiTheme="minorHAnsi" w:hAnsiTheme="minorHAnsi"/>
              </w:rPr>
            </w:pPr>
          </w:p>
        </w:tc>
        <w:tc>
          <w:tcPr>
            <w:tcW w:w="1295" w:type="dxa"/>
          </w:tcPr>
          <w:p w:rsidR="00F21F11" w:rsidRPr="00F35C1D" w:rsidRDefault="00F21F11" w:rsidP="00D823B3">
            <w:pPr>
              <w:keepNext/>
              <w:jc w:val="both"/>
              <w:rPr>
                <w:rFonts w:asciiTheme="minorHAnsi" w:hAnsiTheme="minorHAnsi"/>
              </w:rPr>
            </w:pPr>
          </w:p>
        </w:tc>
        <w:tc>
          <w:tcPr>
            <w:tcW w:w="1214" w:type="dxa"/>
          </w:tcPr>
          <w:p w:rsidR="00F21F11" w:rsidRPr="00F35C1D" w:rsidRDefault="00280D19" w:rsidP="00D823B3">
            <w:pPr>
              <w:keepNext/>
              <w:jc w:val="both"/>
              <w:rPr>
                <w:rFonts w:asciiTheme="minorHAnsi" w:hAnsiTheme="minorHAnsi"/>
              </w:rPr>
            </w:pPr>
            <w:r w:rsidRPr="00F35C1D">
              <w:rPr>
                <w:rFonts w:asciiTheme="minorHAnsi" w:hAnsiTheme="minorHAnsi"/>
              </w:rPr>
              <w:t>1</w:t>
            </w:r>
          </w:p>
        </w:tc>
        <w:tc>
          <w:tcPr>
            <w:tcW w:w="780" w:type="dxa"/>
          </w:tcPr>
          <w:p w:rsidR="00F21F11" w:rsidRPr="00F35C1D" w:rsidRDefault="00280D19" w:rsidP="00D823B3">
            <w:pPr>
              <w:keepNext/>
              <w:jc w:val="both"/>
              <w:rPr>
                <w:rFonts w:asciiTheme="minorHAnsi" w:hAnsiTheme="minorHAnsi"/>
              </w:rPr>
            </w:pPr>
            <w:r w:rsidRPr="00F35C1D">
              <w:rPr>
                <w:rFonts w:asciiTheme="minorHAnsi" w:hAnsiTheme="minorHAnsi"/>
              </w:rPr>
              <w:t>1</w:t>
            </w:r>
          </w:p>
        </w:tc>
      </w:tr>
      <w:tr w:rsidR="00F21F11" w:rsidRPr="00F35C1D" w:rsidTr="004A2243">
        <w:tc>
          <w:tcPr>
            <w:tcW w:w="1395" w:type="dxa"/>
          </w:tcPr>
          <w:p w:rsidR="00F21F11" w:rsidRPr="00F35C1D" w:rsidRDefault="00F21F11" w:rsidP="00D823B3">
            <w:pPr>
              <w:keepNext/>
              <w:jc w:val="both"/>
              <w:rPr>
                <w:rFonts w:asciiTheme="minorHAnsi" w:hAnsiTheme="minorHAnsi"/>
                <w:b/>
              </w:rPr>
            </w:pPr>
            <w:r w:rsidRPr="00F35C1D">
              <w:rPr>
                <w:rFonts w:asciiTheme="minorHAnsi" w:hAnsiTheme="minorHAnsi"/>
                <w:b/>
              </w:rPr>
              <w:t xml:space="preserve">Total </w:t>
            </w:r>
          </w:p>
        </w:tc>
        <w:tc>
          <w:tcPr>
            <w:tcW w:w="840" w:type="dxa"/>
          </w:tcPr>
          <w:p w:rsidR="00F21F11" w:rsidRPr="00F35C1D" w:rsidRDefault="00280D19" w:rsidP="00D823B3">
            <w:pPr>
              <w:keepNext/>
              <w:jc w:val="both"/>
              <w:rPr>
                <w:rFonts w:asciiTheme="minorHAnsi" w:hAnsiTheme="minorHAnsi"/>
              </w:rPr>
            </w:pPr>
            <w:r w:rsidRPr="00F35C1D">
              <w:rPr>
                <w:rFonts w:asciiTheme="minorHAnsi" w:hAnsiTheme="minorHAnsi"/>
              </w:rPr>
              <w:t>1</w:t>
            </w:r>
          </w:p>
        </w:tc>
        <w:tc>
          <w:tcPr>
            <w:tcW w:w="850" w:type="dxa"/>
          </w:tcPr>
          <w:p w:rsidR="00F21F11" w:rsidRPr="00F35C1D" w:rsidRDefault="00280D19" w:rsidP="00D823B3">
            <w:pPr>
              <w:keepNext/>
              <w:jc w:val="both"/>
              <w:rPr>
                <w:rFonts w:asciiTheme="minorHAnsi" w:hAnsiTheme="minorHAnsi"/>
              </w:rPr>
            </w:pPr>
            <w:r w:rsidRPr="00F35C1D">
              <w:rPr>
                <w:rFonts w:asciiTheme="minorHAnsi" w:hAnsiTheme="minorHAnsi"/>
              </w:rPr>
              <w:t>1</w:t>
            </w:r>
          </w:p>
        </w:tc>
        <w:tc>
          <w:tcPr>
            <w:tcW w:w="851" w:type="dxa"/>
          </w:tcPr>
          <w:p w:rsidR="00F21F11" w:rsidRPr="00F35C1D" w:rsidRDefault="00280D19" w:rsidP="00D823B3">
            <w:pPr>
              <w:keepNext/>
              <w:jc w:val="both"/>
              <w:rPr>
                <w:rFonts w:asciiTheme="minorHAnsi" w:hAnsiTheme="minorHAnsi"/>
              </w:rPr>
            </w:pPr>
            <w:r w:rsidRPr="00F35C1D">
              <w:rPr>
                <w:rFonts w:asciiTheme="minorHAnsi" w:hAnsiTheme="minorHAnsi"/>
              </w:rPr>
              <w:t>6</w:t>
            </w:r>
          </w:p>
        </w:tc>
        <w:tc>
          <w:tcPr>
            <w:tcW w:w="1303" w:type="dxa"/>
          </w:tcPr>
          <w:p w:rsidR="00F21F11" w:rsidRPr="00F35C1D" w:rsidRDefault="00280D19" w:rsidP="00D823B3">
            <w:pPr>
              <w:keepNext/>
              <w:jc w:val="both"/>
              <w:rPr>
                <w:rFonts w:asciiTheme="minorHAnsi" w:hAnsiTheme="minorHAnsi"/>
              </w:rPr>
            </w:pPr>
            <w:r w:rsidRPr="00F35C1D">
              <w:rPr>
                <w:rFonts w:asciiTheme="minorHAnsi" w:hAnsiTheme="minorHAnsi"/>
              </w:rPr>
              <w:t>1</w:t>
            </w:r>
          </w:p>
        </w:tc>
        <w:tc>
          <w:tcPr>
            <w:tcW w:w="1295" w:type="dxa"/>
          </w:tcPr>
          <w:p w:rsidR="00F21F11" w:rsidRPr="00F35C1D" w:rsidRDefault="00280D19" w:rsidP="00D823B3">
            <w:pPr>
              <w:keepNext/>
              <w:jc w:val="both"/>
              <w:rPr>
                <w:rFonts w:asciiTheme="minorHAnsi" w:hAnsiTheme="minorHAnsi"/>
              </w:rPr>
            </w:pPr>
            <w:r w:rsidRPr="00F35C1D">
              <w:rPr>
                <w:rFonts w:asciiTheme="minorHAnsi" w:hAnsiTheme="minorHAnsi"/>
              </w:rPr>
              <w:t>1</w:t>
            </w:r>
          </w:p>
        </w:tc>
        <w:tc>
          <w:tcPr>
            <w:tcW w:w="1214" w:type="dxa"/>
          </w:tcPr>
          <w:p w:rsidR="00F21F11" w:rsidRPr="00F35C1D" w:rsidRDefault="00280D19" w:rsidP="00D823B3">
            <w:pPr>
              <w:keepNext/>
              <w:jc w:val="both"/>
              <w:rPr>
                <w:rFonts w:asciiTheme="minorHAnsi" w:hAnsiTheme="minorHAnsi"/>
              </w:rPr>
            </w:pPr>
            <w:r w:rsidRPr="00F35C1D">
              <w:rPr>
                <w:rFonts w:asciiTheme="minorHAnsi" w:hAnsiTheme="minorHAnsi"/>
              </w:rPr>
              <w:t>1</w:t>
            </w:r>
          </w:p>
        </w:tc>
        <w:tc>
          <w:tcPr>
            <w:tcW w:w="780" w:type="dxa"/>
          </w:tcPr>
          <w:p w:rsidR="00F21F11" w:rsidRPr="00F35C1D" w:rsidRDefault="00280D19" w:rsidP="00D823B3">
            <w:pPr>
              <w:keepNext/>
              <w:jc w:val="both"/>
              <w:rPr>
                <w:rFonts w:asciiTheme="minorHAnsi" w:hAnsiTheme="minorHAnsi"/>
              </w:rPr>
            </w:pPr>
            <w:r w:rsidRPr="00F35C1D">
              <w:rPr>
                <w:rFonts w:asciiTheme="minorHAnsi" w:hAnsiTheme="minorHAnsi"/>
              </w:rPr>
              <w:t>11</w:t>
            </w:r>
          </w:p>
        </w:tc>
      </w:tr>
    </w:tbl>
    <w:p w:rsidR="00C27CBE" w:rsidRPr="00F35C1D" w:rsidRDefault="00F21F11"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t>
      </w:r>
      <w:r w:rsidR="005143AF" w:rsidRPr="00F35C1D">
        <w:rPr>
          <w:rFonts w:asciiTheme="minorHAnsi" w:hAnsiTheme="minorHAnsi"/>
          <w:sz w:val="24"/>
        </w:rPr>
        <w:t>Working G</w:t>
      </w:r>
      <w:r w:rsidR="00280D19" w:rsidRPr="00F35C1D">
        <w:rPr>
          <w:rFonts w:asciiTheme="minorHAnsi" w:hAnsiTheme="minorHAnsi"/>
          <w:sz w:val="24"/>
        </w:rPr>
        <w:t>roup noted the maj</w:t>
      </w:r>
      <w:r w:rsidR="001C4093" w:rsidRPr="00F35C1D">
        <w:rPr>
          <w:rFonts w:asciiTheme="minorHAnsi" w:hAnsiTheme="minorHAnsi"/>
          <w:sz w:val="24"/>
        </w:rPr>
        <w:t>ority preference for 600 seconds</w:t>
      </w:r>
      <w:r w:rsidR="00280D19" w:rsidRPr="00F35C1D">
        <w:rPr>
          <w:rFonts w:asciiTheme="minorHAnsi" w:hAnsiTheme="minorHAnsi"/>
          <w:sz w:val="24"/>
        </w:rPr>
        <w:t>. It was observed that if the value is found not to be appropriate in future then it can be adjuste</w:t>
      </w:r>
      <w:r w:rsidR="006F3B59" w:rsidRPr="00F35C1D">
        <w:rPr>
          <w:rFonts w:asciiTheme="minorHAnsi" w:hAnsiTheme="minorHAnsi"/>
          <w:sz w:val="24"/>
        </w:rPr>
        <w:t>d by means of the DCUSA change process</w:t>
      </w:r>
      <w:r w:rsidR="007822EB" w:rsidRPr="00F35C1D">
        <w:rPr>
          <w:rFonts w:asciiTheme="minorHAnsi" w:hAnsiTheme="minorHAnsi"/>
          <w:sz w:val="24"/>
        </w:rPr>
        <w:t xml:space="preserve"> if it is deemed </w:t>
      </w:r>
      <w:r w:rsidR="00555A55" w:rsidRPr="00F35C1D">
        <w:rPr>
          <w:rFonts w:asciiTheme="minorHAnsi" w:hAnsiTheme="minorHAnsi"/>
          <w:sz w:val="24"/>
        </w:rPr>
        <w:t>necessary</w:t>
      </w:r>
      <w:r w:rsidR="00280D19" w:rsidRPr="00F35C1D">
        <w:rPr>
          <w:rFonts w:asciiTheme="minorHAnsi" w:hAnsiTheme="minorHAnsi"/>
          <w:sz w:val="24"/>
        </w:rPr>
        <w:t>.</w:t>
      </w:r>
      <w:r w:rsidR="00C27CBE" w:rsidRPr="00F35C1D">
        <w:rPr>
          <w:rFonts w:asciiTheme="minorHAnsi" w:hAnsiTheme="minorHAnsi"/>
          <w:sz w:val="24"/>
        </w:rPr>
        <w:t xml:space="preserve"> </w:t>
      </w:r>
    </w:p>
    <w:p w:rsidR="00F21F11" w:rsidRPr="00F35C1D" w:rsidRDefault="00C27CBE"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Group noted that they have sought to set the randomisation value at the opti</w:t>
      </w:r>
      <w:r w:rsidR="00555A55" w:rsidRPr="00F35C1D">
        <w:rPr>
          <w:rFonts w:asciiTheme="minorHAnsi" w:hAnsiTheme="minorHAnsi"/>
          <w:sz w:val="24"/>
        </w:rPr>
        <w:t>mum amount</w:t>
      </w:r>
      <w:r w:rsidRPr="00F35C1D">
        <w:rPr>
          <w:rFonts w:asciiTheme="minorHAnsi" w:hAnsiTheme="minorHAnsi"/>
          <w:sz w:val="24"/>
        </w:rPr>
        <w:t xml:space="preserve"> based on the information they have available at present. This has been based on industry consultation, including consultation with the System Operator. </w:t>
      </w:r>
      <w:r w:rsidR="00280D19" w:rsidRPr="00F35C1D">
        <w:rPr>
          <w:rFonts w:asciiTheme="minorHAnsi" w:hAnsiTheme="minorHAnsi"/>
          <w:sz w:val="24"/>
        </w:rPr>
        <w:t xml:space="preserve"> </w:t>
      </w:r>
    </w:p>
    <w:p w:rsidR="00BB5405" w:rsidRPr="00F35C1D" w:rsidRDefault="00BB5405" w:rsidP="00D823B3">
      <w:pPr>
        <w:keepNext/>
        <w:jc w:val="both"/>
        <w:rPr>
          <w:rFonts w:asciiTheme="minorHAnsi" w:hAnsiTheme="minorHAnsi"/>
          <w:sz w:val="28"/>
        </w:rPr>
      </w:pPr>
    </w:p>
    <w:p w:rsidR="00F26925" w:rsidRPr="00F35C1D" w:rsidRDefault="00F26925" w:rsidP="00D823B3">
      <w:pPr>
        <w:keepNext/>
        <w:jc w:val="both"/>
        <w:rPr>
          <w:rFonts w:asciiTheme="minorHAnsi" w:hAnsiTheme="minorHAnsi" w:cs="Arial"/>
          <w:b/>
          <w:szCs w:val="20"/>
          <w:u w:val="single"/>
        </w:rPr>
      </w:pPr>
      <w:r w:rsidRPr="00F35C1D">
        <w:rPr>
          <w:rFonts w:asciiTheme="minorHAnsi" w:hAnsiTheme="minorHAnsi" w:cs="Arial"/>
          <w:b/>
          <w:szCs w:val="20"/>
          <w:u w:val="single"/>
        </w:rPr>
        <w:lastRenderedPageBreak/>
        <w:t xml:space="preserve">Question 8 - </w:t>
      </w:r>
      <w:r w:rsidR="002A0C92" w:rsidRPr="00F35C1D">
        <w:rPr>
          <w:rFonts w:asciiTheme="minorHAnsi" w:hAnsiTheme="minorHAnsi" w:cs="Arial"/>
          <w:b/>
          <w:szCs w:val="20"/>
          <w:u w:val="single"/>
        </w:rPr>
        <w:t>Do you think there may be more Load Managed Areas in the future, potentially due to the increased connection of low carbon technologies? Are the proposed changes to the legal text sufficient to manage any associated issues that may arise?</w:t>
      </w:r>
    </w:p>
    <w:p w:rsidR="002A0C92" w:rsidRPr="00F35C1D" w:rsidRDefault="00141DF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all respondents expect that there is a possibility that there will be more </w:t>
      </w:r>
      <w:r w:rsidR="00F872EF" w:rsidRPr="00F35C1D">
        <w:rPr>
          <w:rFonts w:asciiTheme="minorHAnsi" w:hAnsiTheme="minorHAnsi"/>
          <w:sz w:val="24"/>
        </w:rPr>
        <w:t>LMAs</w:t>
      </w:r>
      <w:r w:rsidRPr="00F35C1D">
        <w:rPr>
          <w:rFonts w:asciiTheme="minorHAnsi" w:hAnsiTheme="minorHAnsi"/>
          <w:sz w:val="24"/>
        </w:rPr>
        <w:t xml:space="preserve"> in the future. It was noted that there was also a common thread that this is a difficult area to predict.</w:t>
      </w:r>
    </w:p>
    <w:p w:rsidR="00D576FC" w:rsidRPr="00F35C1D" w:rsidRDefault="00D576FC"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One respondent highlighted that there is the “</w:t>
      </w:r>
      <w:r w:rsidRPr="00F35C1D">
        <w:rPr>
          <w:rFonts w:asciiTheme="minorHAnsi" w:hAnsiTheme="minorHAnsi"/>
          <w:i/>
          <w:sz w:val="24"/>
        </w:rPr>
        <w:t>potential for Schedule 8 to be interpreted such that a company only ever requires one per licence area i.e. it just adds or removes post codes &amp; times of day to the single LMA as and when required</w:t>
      </w:r>
      <w:r w:rsidRPr="00F35C1D">
        <w:rPr>
          <w:rFonts w:asciiTheme="minorHAnsi" w:hAnsiTheme="minorHAnsi"/>
          <w:sz w:val="24"/>
        </w:rPr>
        <w:t xml:space="preserve">.” The </w:t>
      </w:r>
      <w:r w:rsidR="008276EA" w:rsidRPr="00F35C1D">
        <w:rPr>
          <w:rFonts w:asciiTheme="minorHAnsi" w:hAnsiTheme="minorHAnsi"/>
          <w:sz w:val="24"/>
        </w:rPr>
        <w:t xml:space="preserve">Working Group </w:t>
      </w:r>
      <w:r w:rsidRPr="00F35C1D">
        <w:rPr>
          <w:rFonts w:asciiTheme="minorHAnsi" w:hAnsiTheme="minorHAnsi"/>
          <w:sz w:val="24"/>
        </w:rPr>
        <w:t>noted that postcodes may not be unique to a distribution area</w:t>
      </w:r>
      <w:r w:rsidR="00492AFB" w:rsidRPr="00F35C1D">
        <w:rPr>
          <w:rFonts w:asciiTheme="minorHAnsi" w:hAnsiTheme="minorHAnsi"/>
          <w:sz w:val="24"/>
        </w:rPr>
        <w:t xml:space="preserve">, however, LMA notices are issued by the </w:t>
      </w:r>
      <w:r w:rsidR="00F872EF" w:rsidRPr="00F35C1D">
        <w:rPr>
          <w:rFonts w:asciiTheme="minorHAnsi" w:hAnsiTheme="minorHAnsi"/>
          <w:sz w:val="24"/>
        </w:rPr>
        <w:t xml:space="preserve">Distributor </w:t>
      </w:r>
      <w:r w:rsidR="00492AFB" w:rsidRPr="00F35C1D">
        <w:rPr>
          <w:rFonts w:asciiTheme="minorHAnsi" w:hAnsiTheme="minorHAnsi"/>
          <w:sz w:val="24"/>
        </w:rPr>
        <w:t xml:space="preserve">and the first </w:t>
      </w:r>
      <w:r w:rsidR="00AD3DDD" w:rsidRPr="00F35C1D">
        <w:rPr>
          <w:rFonts w:asciiTheme="minorHAnsi" w:hAnsiTheme="minorHAnsi"/>
          <w:sz w:val="24"/>
        </w:rPr>
        <w:t xml:space="preserve">two digits </w:t>
      </w:r>
      <w:r w:rsidR="00492AFB" w:rsidRPr="00F35C1D">
        <w:rPr>
          <w:rFonts w:asciiTheme="minorHAnsi" w:hAnsiTheme="minorHAnsi"/>
          <w:sz w:val="24"/>
        </w:rPr>
        <w:t xml:space="preserve">of the MPAN indicate which </w:t>
      </w:r>
      <w:r w:rsidR="00F872EF" w:rsidRPr="00F35C1D">
        <w:rPr>
          <w:rFonts w:asciiTheme="minorHAnsi" w:hAnsiTheme="minorHAnsi"/>
          <w:sz w:val="24"/>
        </w:rPr>
        <w:t xml:space="preserve">Distributor </w:t>
      </w:r>
      <w:r w:rsidR="00492AFB" w:rsidRPr="00F35C1D">
        <w:rPr>
          <w:rFonts w:asciiTheme="minorHAnsi" w:hAnsiTheme="minorHAnsi"/>
          <w:sz w:val="24"/>
        </w:rPr>
        <w:t>area the meter sits</w:t>
      </w:r>
      <w:r w:rsidRPr="00F35C1D">
        <w:rPr>
          <w:rFonts w:asciiTheme="minorHAnsi" w:hAnsiTheme="minorHAnsi"/>
          <w:sz w:val="24"/>
        </w:rPr>
        <w:t>.</w:t>
      </w:r>
      <w:r w:rsidR="00D31917" w:rsidRPr="00F35C1D">
        <w:rPr>
          <w:rFonts w:asciiTheme="minorHAnsi" w:hAnsiTheme="minorHAnsi"/>
          <w:sz w:val="24"/>
        </w:rPr>
        <w:t xml:space="preserve"> The group </w:t>
      </w:r>
      <w:r w:rsidR="00492AFB" w:rsidRPr="00F35C1D">
        <w:rPr>
          <w:rFonts w:asciiTheme="minorHAnsi" w:hAnsiTheme="minorHAnsi"/>
          <w:sz w:val="24"/>
        </w:rPr>
        <w:t xml:space="preserve">developed a template for use by </w:t>
      </w:r>
      <w:r w:rsidR="00F872EF" w:rsidRPr="00F35C1D">
        <w:rPr>
          <w:rFonts w:asciiTheme="minorHAnsi" w:hAnsiTheme="minorHAnsi"/>
          <w:sz w:val="24"/>
        </w:rPr>
        <w:t xml:space="preserve">Distributors </w:t>
      </w:r>
      <w:r w:rsidR="00492AFB" w:rsidRPr="00F35C1D">
        <w:rPr>
          <w:rFonts w:asciiTheme="minorHAnsi" w:hAnsiTheme="minorHAnsi"/>
          <w:sz w:val="24"/>
        </w:rPr>
        <w:t>when notifying Suppliers of LMAs; more information on this is provided in section 6 below.</w:t>
      </w:r>
      <w:r w:rsidR="00811B38" w:rsidRPr="00F35C1D">
        <w:rPr>
          <w:rFonts w:asciiTheme="minorHAnsi" w:hAnsiTheme="minorHAnsi"/>
          <w:sz w:val="24"/>
        </w:rPr>
        <w:t xml:space="preserve"> </w:t>
      </w:r>
      <w:r w:rsidR="007A01DE" w:rsidRPr="00F35C1D">
        <w:rPr>
          <w:rFonts w:asciiTheme="minorHAnsi" w:hAnsiTheme="minorHAnsi"/>
          <w:sz w:val="24"/>
        </w:rPr>
        <w:t xml:space="preserve">The Working Group noted that Suppliers wish to have more communications from </w:t>
      </w:r>
      <w:r w:rsidR="00F872EF" w:rsidRPr="00F35C1D">
        <w:rPr>
          <w:rFonts w:asciiTheme="minorHAnsi" w:hAnsiTheme="minorHAnsi"/>
          <w:sz w:val="24"/>
        </w:rPr>
        <w:t>Distributors</w:t>
      </w:r>
      <w:r w:rsidR="007A01DE" w:rsidRPr="00F35C1D">
        <w:rPr>
          <w:rFonts w:asciiTheme="minorHAnsi" w:hAnsiTheme="minorHAnsi"/>
          <w:sz w:val="24"/>
        </w:rPr>
        <w:t>. Ofgem has oversight of network planning and emerging LMAs.</w:t>
      </w:r>
    </w:p>
    <w:p w:rsidR="00141DF7" w:rsidRPr="00F35C1D" w:rsidRDefault="00D576FC"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Another respondent highlighted that in the future there may be generation managed areas too. The group agreed that this was out of scope for DCP 204.  </w:t>
      </w:r>
    </w:p>
    <w:p w:rsidR="002A0C92" w:rsidRPr="00F35C1D" w:rsidRDefault="002A0C92" w:rsidP="00D823B3">
      <w:pPr>
        <w:keepNext/>
        <w:jc w:val="both"/>
        <w:rPr>
          <w:rFonts w:asciiTheme="minorHAnsi" w:hAnsiTheme="minorHAnsi"/>
          <w:sz w:val="28"/>
        </w:rPr>
      </w:pPr>
    </w:p>
    <w:p w:rsidR="002A0C92" w:rsidRPr="00F35C1D" w:rsidRDefault="002A0C92" w:rsidP="00D823B3">
      <w:pPr>
        <w:keepNext/>
        <w:jc w:val="both"/>
        <w:rPr>
          <w:rFonts w:asciiTheme="minorHAnsi" w:hAnsiTheme="minorHAnsi"/>
          <w:b/>
          <w:u w:val="single"/>
        </w:rPr>
      </w:pPr>
      <w:r w:rsidRPr="00F35C1D">
        <w:rPr>
          <w:rFonts w:asciiTheme="minorHAnsi" w:hAnsiTheme="minorHAnsi"/>
          <w:b/>
          <w:u w:val="single"/>
        </w:rPr>
        <w:t>Question 9 –</w:t>
      </w:r>
      <w:r w:rsidR="009E3257" w:rsidRPr="00F35C1D">
        <w:rPr>
          <w:rFonts w:asciiTheme="minorHAnsi" w:hAnsiTheme="minorHAnsi"/>
          <w:b/>
          <w:u w:val="single"/>
        </w:rPr>
        <w:t xml:space="preserve"> Would you see value in creating a central register of Load Managed Areas e.g. on the DCUSA website?</w:t>
      </w:r>
    </w:p>
    <w:p w:rsidR="00454D4E" w:rsidRPr="00F35C1D" w:rsidRDefault="00454D4E"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following table provides a summary of the responses to this question.</w:t>
      </w:r>
    </w:p>
    <w:p w:rsidR="00454D4E" w:rsidRPr="00F35C1D" w:rsidRDefault="00454D4E" w:rsidP="00D823B3">
      <w:pPr>
        <w:keepNext/>
        <w:jc w:val="both"/>
        <w:rPr>
          <w:rFonts w:asciiTheme="minorHAnsi" w:hAnsiTheme="minorHAnsi"/>
          <w:sz w:val="28"/>
        </w:rPr>
      </w:pPr>
    </w:p>
    <w:tbl>
      <w:tblPr>
        <w:tblStyle w:val="TableGrid"/>
        <w:tblW w:w="0" w:type="auto"/>
        <w:tblLayout w:type="fixed"/>
        <w:tblLook w:val="04A0" w:firstRow="1" w:lastRow="0" w:firstColumn="1" w:lastColumn="0" w:noHBand="0" w:noVBand="1"/>
      </w:tblPr>
      <w:tblGrid>
        <w:gridCol w:w="1395"/>
        <w:gridCol w:w="1783"/>
        <w:gridCol w:w="1783"/>
        <w:gridCol w:w="1783"/>
        <w:gridCol w:w="1784"/>
      </w:tblGrid>
      <w:tr w:rsidR="00454D4E" w:rsidRPr="00F35C1D" w:rsidTr="00CD297B">
        <w:tc>
          <w:tcPr>
            <w:tcW w:w="8528" w:type="dxa"/>
            <w:gridSpan w:val="5"/>
          </w:tcPr>
          <w:p w:rsidR="00454D4E" w:rsidRPr="00F35C1D" w:rsidRDefault="00CD297B" w:rsidP="00D823B3">
            <w:pPr>
              <w:keepNext/>
              <w:jc w:val="both"/>
              <w:rPr>
                <w:rFonts w:asciiTheme="minorHAnsi" w:hAnsiTheme="minorHAnsi"/>
              </w:rPr>
            </w:pPr>
            <w:r w:rsidRPr="00F35C1D">
              <w:rPr>
                <w:rFonts w:asciiTheme="minorHAnsi" w:hAnsiTheme="minorHAnsi"/>
                <w:b/>
                <w:u w:val="single"/>
              </w:rPr>
              <w:t>Would you see value in creating a central register of Load Managed Areas e.g. on the DCUSA website?</w:t>
            </w:r>
          </w:p>
        </w:tc>
      </w:tr>
      <w:tr w:rsidR="00CD297B" w:rsidRPr="00F35C1D" w:rsidTr="00CD297B">
        <w:tc>
          <w:tcPr>
            <w:tcW w:w="1395" w:type="dxa"/>
          </w:tcPr>
          <w:p w:rsidR="00CD297B" w:rsidRPr="00F35C1D" w:rsidRDefault="00CD297B" w:rsidP="00D823B3">
            <w:pPr>
              <w:keepNext/>
              <w:jc w:val="both"/>
              <w:rPr>
                <w:rFonts w:asciiTheme="minorHAnsi" w:hAnsiTheme="minorHAnsi"/>
                <w:b/>
              </w:rPr>
            </w:pPr>
            <w:r w:rsidRPr="00F35C1D">
              <w:rPr>
                <w:rFonts w:asciiTheme="minorHAnsi" w:hAnsiTheme="minorHAnsi"/>
                <w:b/>
              </w:rPr>
              <w:t>Respondent type</w:t>
            </w:r>
          </w:p>
        </w:tc>
        <w:tc>
          <w:tcPr>
            <w:tcW w:w="1783" w:type="dxa"/>
          </w:tcPr>
          <w:p w:rsidR="00CD297B" w:rsidRPr="00F35C1D" w:rsidRDefault="00CD297B" w:rsidP="00D823B3">
            <w:pPr>
              <w:keepNext/>
              <w:jc w:val="both"/>
              <w:rPr>
                <w:rFonts w:asciiTheme="minorHAnsi" w:hAnsiTheme="minorHAnsi"/>
                <w:b/>
              </w:rPr>
            </w:pPr>
            <w:r w:rsidRPr="00F35C1D">
              <w:rPr>
                <w:rFonts w:asciiTheme="minorHAnsi" w:hAnsiTheme="minorHAnsi"/>
                <w:b/>
              </w:rPr>
              <w:t xml:space="preserve">Yes </w:t>
            </w:r>
          </w:p>
        </w:tc>
        <w:tc>
          <w:tcPr>
            <w:tcW w:w="1783" w:type="dxa"/>
          </w:tcPr>
          <w:p w:rsidR="00CD297B" w:rsidRPr="00F35C1D" w:rsidRDefault="00CD297B" w:rsidP="00D823B3">
            <w:pPr>
              <w:keepNext/>
              <w:jc w:val="both"/>
              <w:rPr>
                <w:rFonts w:asciiTheme="minorHAnsi" w:hAnsiTheme="minorHAnsi"/>
                <w:b/>
              </w:rPr>
            </w:pPr>
            <w:r w:rsidRPr="00F35C1D">
              <w:rPr>
                <w:rFonts w:asciiTheme="minorHAnsi" w:hAnsiTheme="minorHAnsi"/>
                <w:b/>
              </w:rPr>
              <w:t>No</w:t>
            </w:r>
          </w:p>
        </w:tc>
        <w:tc>
          <w:tcPr>
            <w:tcW w:w="1783" w:type="dxa"/>
          </w:tcPr>
          <w:p w:rsidR="00CD297B" w:rsidRPr="00F35C1D" w:rsidRDefault="00CD297B" w:rsidP="00D823B3">
            <w:pPr>
              <w:keepNext/>
              <w:jc w:val="both"/>
              <w:rPr>
                <w:rFonts w:asciiTheme="minorHAnsi" w:hAnsiTheme="minorHAnsi"/>
                <w:b/>
              </w:rPr>
            </w:pPr>
            <w:r w:rsidRPr="00F35C1D">
              <w:rPr>
                <w:rFonts w:asciiTheme="minorHAnsi" w:hAnsiTheme="minorHAnsi"/>
                <w:b/>
              </w:rPr>
              <w:t>Unsure</w:t>
            </w:r>
          </w:p>
        </w:tc>
        <w:tc>
          <w:tcPr>
            <w:tcW w:w="1784" w:type="dxa"/>
          </w:tcPr>
          <w:p w:rsidR="00CD297B" w:rsidRPr="00F35C1D" w:rsidRDefault="00CD297B" w:rsidP="00D823B3">
            <w:pPr>
              <w:keepNext/>
              <w:jc w:val="both"/>
              <w:rPr>
                <w:rFonts w:asciiTheme="minorHAnsi" w:hAnsiTheme="minorHAnsi"/>
                <w:b/>
              </w:rPr>
            </w:pPr>
            <w:r w:rsidRPr="00F35C1D">
              <w:rPr>
                <w:rFonts w:asciiTheme="minorHAnsi" w:hAnsiTheme="minorHAnsi"/>
                <w:b/>
              </w:rPr>
              <w:t xml:space="preserve">Total </w:t>
            </w:r>
          </w:p>
        </w:tc>
      </w:tr>
      <w:tr w:rsidR="00CD297B" w:rsidRPr="00F35C1D" w:rsidTr="00CD297B">
        <w:tc>
          <w:tcPr>
            <w:tcW w:w="1395" w:type="dxa"/>
          </w:tcPr>
          <w:p w:rsidR="00CD297B" w:rsidRPr="00F35C1D" w:rsidRDefault="00CD297B" w:rsidP="00D823B3">
            <w:pPr>
              <w:keepNext/>
              <w:jc w:val="both"/>
              <w:rPr>
                <w:rFonts w:asciiTheme="minorHAnsi" w:hAnsiTheme="minorHAnsi"/>
                <w:b/>
              </w:rPr>
            </w:pPr>
            <w:r w:rsidRPr="00F35C1D">
              <w:rPr>
                <w:rFonts w:asciiTheme="minorHAnsi" w:hAnsiTheme="minorHAnsi"/>
                <w:b/>
              </w:rPr>
              <w:t>DNO</w:t>
            </w:r>
          </w:p>
        </w:tc>
        <w:tc>
          <w:tcPr>
            <w:tcW w:w="1783" w:type="dxa"/>
          </w:tcPr>
          <w:p w:rsidR="00CD297B" w:rsidRPr="00F35C1D" w:rsidRDefault="00CD297B" w:rsidP="00D823B3">
            <w:pPr>
              <w:keepNext/>
              <w:jc w:val="both"/>
              <w:rPr>
                <w:rFonts w:asciiTheme="minorHAnsi" w:hAnsiTheme="minorHAnsi"/>
              </w:rPr>
            </w:pPr>
            <w:r w:rsidRPr="00F35C1D">
              <w:rPr>
                <w:rFonts w:asciiTheme="minorHAnsi" w:hAnsiTheme="minorHAnsi"/>
              </w:rPr>
              <w:t>2</w:t>
            </w:r>
          </w:p>
        </w:tc>
        <w:tc>
          <w:tcPr>
            <w:tcW w:w="1783" w:type="dxa"/>
          </w:tcPr>
          <w:p w:rsidR="00CD297B" w:rsidRPr="00F35C1D" w:rsidRDefault="00CD297B" w:rsidP="00D823B3">
            <w:pPr>
              <w:keepNext/>
              <w:jc w:val="both"/>
              <w:rPr>
                <w:rFonts w:asciiTheme="minorHAnsi" w:hAnsiTheme="minorHAnsi"/>
              </w:rPr>
            </w:pPr>
            <w:r w:rsidRPr="00F35C1D">
              <w:rPr>
                <w:rFonts w:asciiTheme="minorHAnsi" w:hAnsiTheme="minorHAnsi"/>
              </w:rPr>
              <w:t>1</w:t>
            </w:r>
          </w:p>
        </w:tc>
        <w:tc>
          <w:tcPr>
            <w:tcW w:w="1783" w:type="dxa"/>
          </w:tcPr>
          <w:p w:rsidR="00CD297B" w:rsidRPr="00F35C1D" w:rsidRDefault="00CD297B" w:rsidP="00D823B3">
            <w:pPr>
              <w:keepNext/>
              <w:jc w:val="both"/>
              <w:rPr>
                <w:rFonts w:asciiTheme="minorHAnsi" w:hAnsiTheme="minorHAnsi"/>
              </w:rPr>
            </w:pPr>
            <w:r w:rsidRPr="00F35C1D">
              <w:rPr>
                <w:rFonts w:asciiTheme="minorHAnsi" w:hAnsiTheme="minorHAnsi"/>
              </w:rPr>
              <w:t>3</w:t>
            </w:r>
          </w:p>
        </w:tc>
        <w:tc>
          <w:tcPr>
            <w:tcW w:w="1784" w:type="dxa"/>
          </w:tcPr>
          <w:p w:rsidR="00CD297B" w:rsidRPr="00F35C1D" w:rsidRDefault="00CD297B" w:rsidP="00D823B3">
            <w:pPr>
              <w:keepNext/>
              <w:jc w:val="both"/>
              <w:rPr>
                <w:rFonts w:asciiTheme="minorHAnsi" w:hAnsiTheme="minorHAnsi"/>
                <w:b/>
              </w:rPr>
            </w:pPr>
            <w:r w:rsidRPr="00F35C1D">
              <w:rPr>
                <w:rFonts w:asciiTheme="minorHAnsi" w:hAnsiTheme="minorHAnsi"/>
                <w:b/>
              </w:rPr>
              <w:t>6</w:t>
            </w:r>
          </w:p>
        </w:tc>
      </w:tr>
      <w:tr w:rsidR="00CD297B" w:rsidRPr="00F35C1D" w:rsidTr="00CD297B">
        <w:tc>
          <w:tcPr>
            <w:tcW w:w="1395" w:type="dxa"/>
          </w:tcPr>
          <w:p w:rsidR="00CD297B" w:rsidRPr="00F35C1D" w:rsidRDefault="00CD297B" w:rsidP="00D823B3">
            <w:pPr>
              <w:keepNext/>
              <w:jc w:val="both"/>
              <w:rPr>
                <w:rFonts w:asciiTheme="minorHAnsi" w:hAnsiTheme="minorHAnsi"/>
                <w:b/>
              </w:rPr>
            </w:pPr>
            <w:r w:rsidRPr="00F35C1D">
              <w:rPr>
                <w:rFonts w:asciiTheme="minorHAnsi" w:hAnsiTheme="minorHAnsi"/>
                <w:b/>
              </w:rPr>
              <w:t>Supplier</w:t>
            </w:r>
          </w:p>
        </w:tc>
        <w:tc>
          <w:tcPr>
            <w:tcW w:w="1783" w:type="dxa"/>
          </w:tcPr>
          <w:p w:rsidR="00CD297B" w:rsidRPr="00F35C1D" w:rsidRDefault="00CD297B" w:rsidP="00D823B3">
            <w:pPr>
              <w:keepNext/>
              <w:jc w:val="both"/>
              <w:rPr>
                <w:rFonts w:asciiTheme="minorHAnsi" w:hAnsiTheme="minorHAnsi"/>
              </w:rPr>
            </w:pPr>
            <w:r w:rsidRPr="00F35C1D">
              <w:rPr>
                <w:rFonts w:asciiTheme="minorHAnsi" w:hAnsiTheme="minorHAnsi"/>
              </w:rPr>
              <w:t>4</w:t>
            </w:r>
          </w:p>
        </w:tc>
        <w:tc>
          <w:tcPr>
            <w:tcW w:w="1783" w:type="dxa"/>
          </w:tcPr>
          <w:p w:rsidR="00CD297B" w:rsidRPr="00F35C1D" w:rsidRDefault="00CD297B" w:rsidP="00D823B3">
            <w:pPr>
              <w:keepNext/>
              <w:jc w:val="both"/>
              <w:rPr>
                <w:rFonts w:asciiTheme="minorHAnsi" w:hAnsiTheme="minorHAnsi"/>
              </w:rPr>
            </w:pPr>
          </w:p>
        </w:tc>
        <w:tc>
          <w:tcPr>
            <w:tcW w:w="1783" w:type="dxa"/>
          </w:tcPr>
          <w:p w:rsidR="00CD297B" w:rsidRPr="00F35C1D" w:rsidRDefault="00CD297B" w:rsidP="00D823B3">
            <w:pPr>
              <w:keepNext/>
              <w:jc w:val="both"/>
              <w:rPr>
                <w:rFonts w:asciiTheme="minorHAnsi" w:hAnsiTheme="minorHAnsi"/>
              </w:rPr>
            </w:pPr>
          </w:p>
        </w:tc>
        <w:tc>
          <w:tcPr>
            <w:tcW w:w="1784" w:type="dxa"/>
          </w:tcPr>
          <w:p w:rsidR="00CD297B" w:rsidRPr="00F35C1D" w:rsidRDefault="00CD297B" w:rsidP="00D823B3">
            <w:pPr>
              <w:keepNext/>
              <w:jc w:val="both"/>
              <w:rPr>
                <w:rFonts w:asciiTheme="minorHAnsi" w:hAnsiTheme="minorHAnsi"/>
                <w:b/>
              </w:rPr>
            </w:pPr>
            <w:r w:rsidRPr="00F35C1D">
              <w:rPr>
                <w:rFonts w:asciiTheme="minorHAnsi" w:hAnsiTheme="minorHAnsi"/>
                <w:b/>
              </w:rPr>
              <w:t>4</w:t>
            </w:r>
          </w:p>
        </w:tc>
      </w:tr>
      <w:tr w:rsidR="00CD297B" w:rsidRPr="00F35C1D" w:rsidTr="00CD297B">
        <w:tc>
          <w:tcPr>
            <w:tcW w:w="1395" w:type="dxa"/>
          </w:tcPr>
          <w:p w:rsidR="00CD297B" w:rsidRPr="00F35C1D" w:rsidRDefault="00CD297B" w:rsidP="00D823B3">
            <w:pPr>
              <w:keepNext/>
              <w:jc w:val="both"/>
              <w:rPr>
                <w:rFonts w:asciiTheme="minorHAnsi" w:hAnsiTheme="minorHAnsi"/>
                <w:b/>
              </w:rPr>
            </w:pPr>
            <w:r w:rsidRPr="00F35C1D">
              <w:rPr>
                <w:rFonts w:asciiTheme="minorHAnsi" w:hAnsiTheme="minorHAnsi"/>
                <w:b/>
              </w:rPr>
              <w:t>IDNO</w:t>
            </w:r>
          </w:p>
        </w:tc>
        <w:tc>
          <w:tcPr>
            <w:tcW w:w="1783" w:type="dxa"/>
          </w:tcPr>
          <w:p w:rsidR="00CD297B" w:rsidRPr="00F35C1D" w:rsidRDefault="00CD297B" w:rsidP="00D823B3">
            <w:pPr>
              <w:keepNext/>
              <w:jc w:val="both"/>
              <w:rPr>
                <w:rFonts w:asciiTheme="minorHAnsi" w:hAnsiTheme="minorHAnsi"/>
              </w:rPr>
            </w:pPr>
            <w:r w:rsidRPr="00F35C1D">
              <w:rPr>
                <w:rFonts w:asciiTheme="minorHAnsi" w:hAnsiTheme="minorHAnsi"/>
              </w:rPr>
              <w:t>1</w:t>
            </w:r>
          </w:p>
        </w:tc>
        <w:tc>
          <w:tcPr>
            <w:tcW w:w="1783" w:type="dxa"/>
          </w:tcPr>
          <w:p w:rsidR="00CD297B" w:rsidRPr="00F35C1D" w:rsidRDefault="00CD297B" w:rsidP="00D823B3">
            <w:pPr>
              <w:keepNext/>
              <w:jc w:val="both"/>
              <w:rPr>
                <w:rFonts w:asciiTheme="minorHAnsi" w:hAnsiTheme="minorHAnsi"/>
              </w:rPr>
            </w:pPr>
          </w:p>
        </w:tc>
        <w:tc>
          <w:tcPr>
            <w:tcW w:w="1783" w:type="dxa"/>
          </w:tcPr>
          <w:p w:rsidR="00CD297B" w:rsidRPr="00F35C1D" w:rsidRDefault="00CD297B" w:rsidP="00D823B3">
            <w:pPr>
              <w:keepNext/>
              <w:jc w:val="both"/>
              <w:rPr>
                <w:rFonts w:asciiTheme="minorHAnsi" w:hAnsiTheme="minorHAnsi"/>
              </w:rPr>
            </w:pPr>
          </w:p>
        </w:tc>
        <w:tc>
          <w:tcPr>
            <w:tcW w:w="1784" w:type="dxa"/>
          </w:tcPr>
          <w:p w:rsidR="00CD297B" w:rsidRPr="00F35C1D" w:rsidRDefault="00CD297B" w:rsidP="00D823B3">
            <w:pPr>
              <w:keepNext/>
              <w:jc w:val="both"/>
              <w:rPr>
                <w:rFonts w:asciiTheme="minorHAnsi" w:hAnsiTheme="minorHAnsi"/>
                <w:b/>
              </w:rPr>
            </w:pPr>
            <w:r w:rsidRPr="00F35C1D">
              <w:rPr>
                <w:rFonts w:asciiTheme="minorHAnsi" w:hAnsiTheme="minorHAnsi"/>
                <w:b/>
              </w:rPr>
              <w:t>1</w:t>
            </w:r>
          </w:p>
        </w:tc>
      </w:tr>
      <w:tr w:rsidR="00CD297B" w:rsidRPr="00F35C1D" w:rsidTr="00CD297B">
        <w:tc>
          <w:tcPr>
            <w:tcW w:w="1395" w:type="dxa"/>
          </w:tcPr>
          <w:p w:rsidR="00CD297B" w:rsidRPr="00F35C1D" w:rsidRDefault="00CD297B" w:rsidP="00D823B3">
            <w:pPr>
              <w:keepNext/>
              <w:jc w:val="both"/>
              <w:rPr>
                <w:rFonts w:asciiTheme="minorHAnsi" w:hAnsiTheme="minorHAnsi"/>
                <w:b/>
              </w:rPr>
            </w:pPr>
            <w:r w:rsidRPr="00F35C1D">
              <w:rPr>
                <w:rFonts w:asciiTheme="minorHAnsi" w:hAnsiTheme="minorHAnsi"/>
                <w:b/>
              </w:rPr>
              <w:t xml:space="preserve">Total </w:t>
            </w:r>
          </w:p>
        </w:tc>
        <w:tc>
          <w:tcPr>
            <w:tcW w:w="1783" w:type="dxa"/>
          </w:tcPr>
          <w:p w:rsidR="00CD297B" w:rsidRPr="00F35C1D" w:rsidRDefault="00CD297B" w:rsidP="00D823B3">
            <w:pPr>
              <w:keepNext/>
              <w:jc w:val="both"/>
              <w:rPr>
                <w:rFonts w:asciiTheme="minorHAnsi" w:hAnsiTheme="minorHAnsi"/>
                <w:b/>
              </w:rPr>
            </w:pPr>
            <w:r w:rsidRPr="00F35C1D">
              <w:rPr>
                <w:rFonts w:asciiTheme="minorHAnsi" w:hAnsiTheme="minorHAnsi"/>
                <w:b/>
              </w:rPr>
              <w:t>7</w:t>
            </w:r>
          </w:p>
        </w:tc>
        <w:tc>
          <w:tcPr>
            <w:tcW w:w="1783" w:type="dxa"/>
          </w:tcPr>
          <w:p w:rsidR="00CD297B" w:rsidRPr="00F35C1D" w:rsidRDefault="00CD297B" w:rsidP="00D823B3">
            <w:pPr>
              <w:keepNext/>
              <w:jc w:val="both"/>
              <w:rPr>
                <w:rFonts w:asciiTheme="minorHAnsi" w:hAnsiTheme="minorHAnsi"/>
                <w:b/>
              </w:rPr>
            </w:pPr>
            <w:r w:rsidRPr="00F35C1D">
              <w:rPr>
                <w:rFonts w:asciiTheme="minorHAnsi" w:hAnsiTheme="minorHAnsi"/>
                <w:b/>
              </w:rPr>
              <w:t>1</w:t>
            </w:r>
          </w:p>
        </w:tc>
        <w:tc>
          <w:tcPr>
            <w:tcW w:w="1783" w:type="dxa"/>
          </w:tcPr>
          <w:p w:rsidR="00CD297B" w:rsidRPr="00F35C1D" w:rsidRDefault="00CD297B" w:rsidP="00D823B3">
            <w:pPr>
              <w:keepNext/>
              <w:jc w:val="both"/>
              <w:rPr>
                <w:rFonts w:asciiTheme="minorHAnsi" w:hAnsiTheme="minorHAnsi"/>
                <w:b/>
              </w:rPr>
            </w:pPr>
            <w:r w:rsidRPr="00F35C1D">
              <w:rPr>
                <w:rFonts w:asciiTheme="minorHAnsi" w:hAnsiTheme="minorHAnsi"/>
                <w:b/>
              </w:rPr>
              <w:t>3</w:t>
            </w:r>
          </w:p>
        </w:tc>
        <w:tc>
          <w:tcPr>
            <w:tcW w:w="1784" w:type="dxa"/>
          </w:tcPr>
          <w:p w:rsidR="00CD297B" w:rsidRPr="00F35C1D" w:rsidRDefault="00CD297B" w:rsidP="00D823B3">
            <w:pPr>
              <w:keepNext/>
              <w:jc w:val="both"/>
              <w:rPr>
                <w:rFonts w:asciiTheme="minorHAnsi" w:hAnsiTheme="minorHAnsi"/>
                <w:b/>
              </w:rPr>
            </w:pPr>
            <w:r w:rsidRPr="00F35C1D">
              <w:rPr>
                <w:rFonts w:asciiTheme="minorHAnsi" w:hAnsiTheme="minorHAnsi"/>
                <w:b/>
              </w:rPr>
              <w:t>11</w:t>
            </w:r>
          </w:p>
        </w:tc>
      </w:tr>
    </w:tbl>
    <w:p w:rsidR="002A0C92" w:rsidRPr="00F35C1D" w:rsidRDefault="00454D4E"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observed that the best location for this information would depend of the type of information required. For example, </w:t>
      </w:r>
      <w:r w:rsidR="00837406" w:rsidRPr="00F35C1D">
        <w:rPr>
          <w:rFonts w:asciiTheme="minorHAnsi" w:hAnsiTheme="minorHAnsi"/>
          <w:sz w:val="24"/>
        </w:rPr>
        <w:t xml:space="preserve">two Suppliers </w:t>
      </w:r>
      <w:r w:rsidR="00837406" w:rsidRPr="00F35C1D">
        <w:rPr>
          <w:rFonts w:asciiTheme="minorHAnsi" w:hAnsiTheme="minorHAnsi"/>
          <w:sz w:val="24"/>
        </w:rPr>
        <w:lastRenderedPageBreak/>
        <w:t xml:space="preserve">suggested that </w:t>
      </w:r>
      <w:r w:rsidRPr="00F35C1D">
        <w:rPr>
          <w:rFonts w:asciiTheme="minorHAnsi" w:hAnsiTheme="minorHAnsi"/>
          <w:sz w:val="24"/>
        </w:rPr>
        <w:t>if the individual sites are identified then this information could be included in</w:t>
      </w:r>
      <w:r w:rsidR="00C254FA" w:rsidRPr="00F35C1D">
        <w:rPr>
          <w:rFonts w:asciiTheme="minorHAnsi" w:hAnsiTheme="minorHAnsi"/>
          <w:sz w:val="24"/>
        </w:rPr>
        <w:t xml:space="preserve"> the</w:t>
      </w:r>
      <w:r w:rsidRPr="00F35C1D">
        <w:rPr>
          <w:rFonts w:asciiTheme="minorHAnsi" w:hAnsiTheme="minorHAnsi"/>
          <w:sz w:val="24"/>
        </w:rPr>
        <w:t xml:space="preserve"> </w:t>
      </w:r>
      <w:r w:rsidR="00F872EF" w:rsidRPr="00F35C1D">
        <w:rPr>
          <w:rFonts w:asciiTheme="minorHAnsi" w:hAnsiTheme="minorHAnsi"/>
          <w:sz w:val="24"/>
        </w:rPr>
        <w:t>Electricity Central Online Enquire Service</w:t>
      </w:r>
      <w:r w:rsidRPr="00F35C1D">
        <w:rPr>
          <w:rFonts w:asciiTheme="minorHAnsi" w:hAnsiTheme="minorHAnsi"/>
          <w:sz w:val="24"/>
        </w:rPr>
        <w:t xml:space="preserve">. </w:t>
      </w:r>
    </w:p>
    <w:p w:rsidR="008A7F83" w:rsidRPr="00F35C1D" w:rsidRDefault="008A7F83"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agreed that MPAN data should be circulated via email using a defined template. This template is provided as Attachment </w:t>
      </w:r>
      <w:r w:rsidR="00251E61" w:rsidRPr="00F35C1D">
        <w:rPr>
          <w:rFonts w:asciiTheme="minorHAnsi" w:hAnsiTheme="minorHAnsi"/>
          <w:sz w:val="24"/>
        </w:rPr>
        <w:t>5</w:t>
      </w:r>
      <w:r w:rsidRPr="00F35C1D">
        <w:rPr>
          <w:rFonts w:asciiTheme="minorHAnsi" w:hAnsiTheme="minorHAnsi"/>
          <w:sz w:val="24"/>
        </w:rPr>
        <w:t xml:space="preserve">. The Group notes that </w:t>
      </w:r>
      <w:r w:rsidR="00B47379" w:rsidRPr="00F35C1D">
        <w:rPr>
          <w:rFonts w:asciiTheme="minorHAnsi" w:hAnsiTheme="minorHAnsi"/>
          <w:sz w:val="24"/>
        </w:rPr>
        <w:t xml:space="preserve">the future preferred </w:t>
      </w:r>
      <w:r w:rsidRPr="00F35C1D">
        <w:rPr>
          <w:rFonts w:asciiTheme="minorHAnsi" w:hAnsiTheme="minorHAnsi"/>
          <w:sz w:val="24"/>
        </w:rPr>
        <w:t>option</w:t>
      </w:r>
      <w:r w:rsidR="00B47379" w:rsidRPr="00F35C1D">
        <w:rPr>
          <w:rFonts w:asciiTheme="minorHAnsi" w:hAnsiTheme="minorHAnsi"/>
          <w:sz w:val="24"/>
        </w:rPr>
        <w:t xml:space="preserve"> is</w:t>
      </w:r>
      <w:r w:rsidRPr="00F35C1D">
        <w:rPr>
          <w:rFonts w:asciiTheme="minorHAnsi" w:hAnsiTheme="minorHAnsi"/>
          <w:sz w:val="24"/>
        </w:rPr>
        <w:t xml:space="preserve"> to</w:t>
      </w:r>
      <w:r w:rsidR="00AA369C" w:rsidRPr="00F35C1D">
        <w:rPr>
          <w:rFonts w:asciiTheme="minorHAnsi" w:hAnsiTheme="minorHAnsi"/>
          <w:sz w:val="24"/>
        </w:rPr>
        <w:t xml:space="preserve"> have a requirement to identify MPANs associated with LMAs within centralised</w:t>
      </w:r>
      <w:r w:rsidRPr="00F35C1D">
        <w:rPr>
          <w:rFonts w:asciiTheme="minorHAnsi" w:hAnsiTheme="minorHAnsi"/>
          <w:sz w:val="24"/>
        </w:rPr>
        <w:t xml:space="preserve"> registration systems as part of Ofgem’s proposed new target operating model, under which registration systems would be moved to the DCC. The group considers this to be a more cost effective approach than making any changes to the registration systems at present. </w:t>
      </w:r>
      <w:r w:rsidR="001C5F46" w:rsidRPr="00F35C1D">
        <w:rPr>
          <w:rFonts w:asciiTheme="minorHAnsi" w:hAnsiTheme="minorHAnsi"/>
          <w:sz w:val="24"/>
          <w:szCs w:val="22"/>
        </w:rPr>
        <w:t>The current</w:t>
      </w:r>
      <w:r w:rsidR="00555A55" w:rsidRPr="00F35C1D">
        <w:rPr>
          <w:rFonts w:asciiTheme="minorHAnsi" w:hAnsiTheme="minorHAnsi"/>
          <w:sz w:val="24"/>
          <w:szCs w:val="22"/>
        </w:rPr>
        <w:t xml:space="preserve"> proposal is to have the new </w:t>
      </w:r>
      <w:r w:rsidR="00C254FA" w:rsidRPr="00F35C1D">
        <w:rPr>
          <w:rFonts w:asciiTheme="minorHAnsi" w:hAnsiTheme="minorHAnsi"/>
          <w:sz w:val="24"/>
          <w:szCs w:val="22"/>
        </w:rPr>
        <w:t>centralised</w:t>
      </w:r>
      <w:r w:rsidR="00555A55" w:rsidRPr="00F35C1D">
        <w:rPr>
          <w:rFonts w:asciiTheme="minorHAnsi" w:hAnsiTheme="minorHAnsi"/>
          <w:sz w:val="24"/>
          <w:szCs w:val="22"/>
        </w:rPr>
        <w:t xml:space="preserve"> </w:t>
      </w:r>
      <w:r w:rsidR="00C254FA" w:rsidRPr="00F35C1D">
        <w:rPr>
          <w:rFonts w:asciiTheme="minorHAnsi" w:hAnsiTheme="minorHAnsi"/>
          <w:sz w:val="24"/>
          <w:szCs w:val="22"/>
        </w:rPr>
        <w:t>r</w:t>
      </w:r>
      <w:r w:rsidR="00555A55" w:rsidRPr="00F35C1D">
        <w:rPr>
          <w:rFonts w:asciiTheme="minorHAnsi" w:hAnsiTheme="minorHAnsi"/>
          <w:sz w:val="24"/>
          <w:szCs w:val="22"/>
        </w:rPr>
        <w:t xml:space="preserve">egistration </w:t>
      </w:r>
      <w:r w:rsidR="00C254FA" w:rsidRPr="00F35C1D">
        <w:rPr>
          <w:rFonts w:asciiTheme="minorHAnsi" w:hAnsiTheme="minorHAnsi"/>
          <w:sz w:val="24"/>
          <w:szCs w:val="22"/>
        </w:rPr>
        <w:t>s</w:t>
      </w:r>
      <w:r w:rsidR="00555A55" w:rsidRPr="00F35C1D">
        <w:rPr>
          <w:rFonts w:asciiTheme="minorHAnsi" w:hAnsiTheme="minorHAnsi"/>
          <w:sz w:val="24"/>
          <w:szCs w:val="22"/>
        </w:rPr>
        <w:t>ystem</w:t>
      </w:r>
      <w:r w:rsidR="001C5F46" w:rsidRPr="00F35C1D">
        <w:rPr>
          <w:rFonts w:asciiTheme="minorHAnsi" w:hAnsiTheme="minorHAnsi"/>
          <w:sz w:val="24"/>
          <w:szCs w:val="22"/>
        </w:rPr>
        <w:t xml:space="preserve"> in place by 2019; this timescale has been determined by Ofgem in their next day switching consultation. </w:t>
      </w:r>
    </w:p>
    <w:p w:rsidR="00452692" w:rsidRPr="00F35C1D" w:rsidRDefault="00CD297B"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group noted that </w:t>
      </w:r>
      <w:r w:rsidR="008A7F83" w:rsidRPr="00F35C1D">
        <w:rPr>
          <w:rFonts w:asciiTheme="minorHAnsi" w:hAnsiTheme="minorHAnsi"/>
          <w:sz w:val="24"/>
        </w:rPr>
        <w:t>when there</w:t>
      </w:r>
      <w:r w:rsidR="00452692" w:rsidRPr="00F35C1D">
        <w:rPr>
          <w:rFonts w:asciiTheme="minorHAnsi" w:hAnsiTheme="minorHAnsi"/>
          <w:sz w:val="24"/>
        </w:rPr>
        <w:t xml:space="preserve"> is a central register then the Supplier could do a pre-registration check to ensure that a customer is not moved on to the wrong tariff and to prevent erroneous transfers.</w:t>
      </w:r>
      <w:r w:rsidR="008A7F83" w:rsidRPr="00F35C1D">
        <w:rPr>
          <w:rFonts w:asciiTheme="minorHAnsi" w:hAnsiTheme="minorHAnsi"/>
          <w:sz w:val="24"/>
        </w:rPr>
        <w:t xml:space="preserve"> </w:t>
      </w:r>
    </w:p>
    <w:p w:rsidR="008A7F83" w:rsidRPr="00F35C1D" w:rsidRDefault="00452692"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It was highlighted that the group had previously discussed including within the register information on why it is a </w:t>
      </w:r>
      <w:r w:rsidR="00C254FA" w:rsidRPr="00F35C1D">
        <w:rPr>
          <w:rFonts w:asciiTheme="minorHAnsi" w:hAnsiTheme="minorHAnsi"/>
          <w:sz w:val="24"/>
        </w:rPr>
        <w:t>LMA</w:t>
      </w:r>
      <w:r w:rsidRPr="00F35C1D">
        <w:rPr>
          <w:rFonts w:asciiTheme="minorHAnsi" w:hAnsiTheme="minorHAnsi"/>
          <w:sz w:val="24"/>
        </w:rPr>
        <w:t xml:space="preserve"> and an indication of when this is expected to end. </w:t>
      </w:r>
    </w:p>
    <w:p w:rsidR="002A0C92" w:rsidRPr="00F35C1D" w:rsidRDefault="002A0C92" w:rsidP="00D823B3">
      <w:pPr>
        <w:keepNext/>
        <w:jc w:val="both"/>
        <w:rPr>
          <w:rFonts w:asciiTheme="minorHAnsi" w:hAnsiTheme="minorHAnsi"/>
          <w:b/>
          <w:u w:val="single"/>
        </w:rPr>
      </w:pPr>
    </w:p>
    <w:p w:rsidR="002A0C92" w:rsidRPr="00F35C1D" w:rsidRDefault="002A0C92" w:rsidP="00D823B3">
      <w:pPr>
        <w:keepNext/>
        <w:jc w:val="both"/>
        <w:rPr>
          <w:rFonts w:asciiTheme="minorHAnsi" w:hAnsiTheme="minorHAnsi"/>
          <w:b/>
          <w:u w:val="single"/>
        </w:rPr>
      </w:pPr>
      <w:r w:rsidRPr="00F35C1D">
        <w:rPr>
          <w:rFonts w:asciiTheme="minorHAnsi" w:hAnsiTheme="minorHAnsi"/>
          <w:b/>
          <w:u w:val="single"/>
        </w:rPr>
        <w:t>Question 10 –</w:t>
      </w:r>
      <w:r w:rsidR="009E3257" w:rsidRPr="00F35C1D">
        <w:rPr>
          <w:rFonts w:asciiTheme="minorHAnsi" w:hAnsiTheme="minorHAnsi"/>
          <w:b/>
          <w:u w:val="single"/>
        </w:rPr>
        <w:t xml:space="preserve"> Do you agree that Provisional SRNs should be replaced by an advisory notice as proposed by the Working Group? An alternative would be that no notice is issued at this stage, what is your preference?</w:t>
      </w:r>
    </w:p>
    <w:p w:rsidR="002A0C92" w:rsidRPr="00F35C1D" w:rsidRDefault="004E454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w:t>
      </w:r>
      <w:r w:rsidR="001A0764" w:rsidRPr="00F35C1D">
        <w:rPr>
          <w:rFonts w:asciiTheme="minorHAnsi" w:hAnsiTheme="minorHAnsi"/>
          <w:sz w:val="24"/>
        </w:rPr>
        <w:t>noted that the majority of respondents to this question agreed with the use of an advisory notice. In response to one consultation respondent’s comments, the Working Group agreed that</w:t>
      </w:r>
      <w:r w:rsidRPr="00F35C1D">
        <w:rPr>
          <w:rFonts w:asciiTheme="minorHAnsi" w:hAnsiTheme="minorHAnsi"/>
          <w:sz w:val="24"/>
        </w:rPr>
        <w:t xml:space="preserve"> the purp</w:t>
      </w:r>
      <w:r w:rsidR="001A0764" w:rsidRPr="00F35C1D">
        <w:rPr>
          <w:rFonts w:asciiTheme="minorHAnsi" w:hAnsiTheme="minorHAnsi"/>
          <w:sz w:val="24"/>
        </w:rPr>
        <w:t xml:space="preserve">ose of the advisory notice should </w:t>
      </w:r>
      <w:r w:rsidRPr="00F35C1D">
        <w:rPr>
          <w:rFonts w:asciiTheme="minorHAnsi" w:hAnsiTheme="minorHAnsi"/>
          <w:sz w:val="24"/>
        </w:rPr>
        <w:t>be explain</w:t>
      </w:r>
      <w:r w:rsidR="007D60A4" w:rsidRPr="00F35C1D">
        <w:rPr>
          <w:rFonts w:asciiTheme="minorHAnsi" w:hAnsiTheme="minorHAnsi"/>
          <w:sz w:val="24"/>
        </w:rPr>
        <w:t>ed further in the Change Report; this information is provided in section 5 below.</w:t>
      </w:r>
    </w:p>
    <w:p w:rsidR="00C707A7" w:rsidRPr="00F35C1D" w:rsidRDefault="00C707A7" w:rsidP="00D823B3">
      <w:pPr>
        <w:keepNext/>
        <w:jc w:val="both"/>
        <w:rPr>
          <w:rFonts w:asciiTheme="minorHAnsi" w:hAnsiTheme="minorHAnsi"/>
          <w:sz w:val="28"/>
        </w:rPr>
      </w:pPr>
    </w:p>
    <w:p w:rsidR="002A0C92" w:rsidRPr="00F35C1D" w:rsidRDefault="002A0C92" w:rsidP="00D823B3">
      <w:pPr>
        <w:keepNext/>
        <w:jc w:val="both"/>
        <w:rPr>
          <w:rFonts w:asciiTheme="minorHAnsi" w:hAnsiTheme="minorHAnsi"/>
          <w:b/>
          <w:u w:val="single"/>
        </w:rPr>
      </w:pPr>
      <w:r w:rsidRPr="00F35C1D">
        <w:rPr>
          <w:rFonts w:asciiTheme="minorHAnsi" w:hAnsiTheme="minorHAnsi"/>
          <w:b/>
          <w:u w:val="single"/>
        </w:rPr>
        <w:t>Question 11 –</w:t>
      </w:r>
      <w:r w:rsidR="009E3257" w:rsidRPr="00F35C1D">
        <w:rPr>
          <w:rFonts w:asciiTheme="minorHAnsi" w:hAnsiTheme="minorHAnsi"/>
          <w:b/>
          <w:u w:val="single"/>
        </w:rPr>
        <w:t xml:space="preserve"> Do specific considerations for new connections need to be included in Schedule 8? If yes, what additions are required?</w:t>
      </w:r>
    </w:p>
    <w:p w:rsidR="002A0C92" w:rsidRPr="00F35C1D" w:rsidRDefault="002A0C92"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w:t>
      </w:r>
      <w:r w:rsidR="00C707A7" w:rsidRPr="00F35C1D">
        <w:rPr>
          <w:rFonts w:asciiTheme="minorHAnsi" w:hAnsiTheme="minorHAnsi"/>
          <w:sz w:val="24"/>
        </w:rPr>
        <w:t xml:space="preserve">eight of the eleven respondents did not believe </w:t>
      </w:r>
      <w:r w:rsidR="00C707A7" w:rsidRPr="00F35C1D">
        <w:rPr>
          <w:rFonts w:asciiTheme="minorHAnsi" w:hAnsiTheme="minorHAnsi"/>
          <w:sz w:val="24"/>
        </w:rPr>
        <w:lastRenderedPageBreak/>
        <w:t>specific considerations for new connections need to be included in Schedule 8.</w:t>
      </w:r>
      <w:r w:rsidR="00634C14" w:rsidRPr="00F35C1D">
        <w:rPr>
          <w:rFonts w:asciiTheme="minorHAnsi" w:hAnsiTheme="minorHAnsi"/>
          <w:sz w:val="24"/>
        </w:rPr>
        <w:t xml:space="preserve"> </w:t>
      </w:r>
    </w:p>
    <w:p w:rsidR="00634C14" w:rsidRPr="00F35C1D" w:rsidRDefault="00634C1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group noted that if you are looking at taking on a new connection, if it is a significant load then it is likely to trigger </w:t>
      </w:r>
      <w:proofErr w:type="gramStart"/>
      <w:r w:rsidRPr="00F35C1D">
        <w:rPr>
          <w:rFonts w:asciiTheme="minorHAnsi" w:hAnsiTheme="minorHAnsi"/>
          <w:sz w:val="24"/>
        </w:rPr>
        <w:t>a</w:t>
      </w:r>
      <w:r w:rsidR="005C12C9" w:rsidRPr="00F35C1D">
        <w:rPr>
          <w:rFonts w:asciiTheme="minorHAnsi" w:hAnsiTheme="minorHAnsi"/>
          <w:sz w:val="24"/>
        </w:rPr>
        <w:t xml:space="preserve"> network</w:t>
      </w:r>
      <w:proofErr w:type="gramEnd"/>
      <w:r w:rsidRPr="00F35C1D">
        <w:rPr>
          <w:rFonts w:asciiTheme="minorHAnsi" w:hAnsiTheme="minorHAnsi"/>
          <w:sz w:val="24"/>
        </w:rPr>
        <w:t xml:space="preserve"> reinforcement. </w:t>
      </w:r>
      <w:r w:rsidR="008010A4" w:rsidRPr="00F35C1D">
        <w:rPr>
          <w:rFonts w:asciiTheme="minorHAnsi" w:hAnsiTheme="minorHAnsi"/>
          <w:sz w:val="24"/>
        </w:rPr>
        <w:t>The Working Group agreed that this was outside of the scope of DCP 204 and would need to be addresse</w:t>
      </w:r>
      <w:r w:rsidR="002146DD" w:rsidRPr="00F35C1D">
        <w:rPr>
          <w:rFonts w:asciiTheme="minorHAnsi" w:hAnsiTheme="minorHAnsi"/>
          <w:sz w:val="24"/>
        </w:rPr>
        <w:t>d under a future CP</w:t>
      </w:r>
      <w:r w:rsidR="008010A4" w:rsidRPr="00F35C1D">
        <w:rPr>
          <w:rFonts w:asciiTheme="minorHAnsi" w:hAnsiTheme="minorHAnsi"/>
          <w:sz w:val="24"/>
        </w:rPr>
        <w:t xml:space="preserve">. </w:t>
      </w:r>
      <w:r w:rsidR="002146DD" w:rsidRPr="00F35C1D">
        <w:rPr>
          <w:rFonts w:asciiTheme="minorHAnsi" w:hAnsiTheme="minorHAnsi"/>
          <w:sz w:val="24"/>
        </w:rPr>
        <w:t xml:space="preserve">It was noted that any DCUSA Party can raise a CP. </w:t>
      </w:r>
    </w:p>
    <w:p w:rsidR="002A0C92" w:rsidRPr="00F35C1D" w:rsidRDefault="002A0C92" w:rsidP="00D823B3">
      <w:pPr>
        <w:keepNext/>
        <w:jc w:val="both"/>
        <w:rPr>
          <w:rFonts w:asciiTheme="minorHAnsi" w:hAnsiTheme="minorHAnsi"/>
          <w:b/>
          <w:u w:val="single"/>
        </w:rPr>
      </w:pPr>
      <w:r w:rsidRPr="00F35C1D">
        <w:rPr>
          <w:rFonts w:asciiTheme="minorHAnsi" w:hAnsiTheme="minorHAnsi"/>
          <w:b/>
          <w:u w:val="single"/>
        </w:rPr>
        <w:t>Question 12 –</w:t>
      </w:r>
      <w:r w:rsidR="009E3257" w:rsidRPr="00F35C1D">
        <w:rPr>
          <w:rFonts w:asciiTheme="minorHAnsi" w:hAnsiTheme="minorHAnsi"/>
          <w:b/>
          <w:u w:val="single"/>
        </w:rPr>
        <w:t xml:space="preserve"> Should the definition of Capacity Headroom remain as “a margin of 15% below the maximum capacity of the Distribution System supplying a group of Customers”? If not, what should it be and why?</w:t>
      </w:r>
    </w:p>
    <w:p w:rsidR="007D60A4" w:rsidRPr="00F35C1D" w:rsidRDefault="002A0C92"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w:t>
      </w:r>
      <w:r w:rsidR="00705058" w:rsidRPr="00F35C1D">
        <w:rPr>
          <w:rFonts w:asciiTheme="minorHAnsi" w:hAnsiTheme="minorHAnsi"/>
          <w:sz w:val="24"/>
        </w:rPr>
        <w:t xml:space="preserve">there was a split between </w:t>
      </w:r>
      <w:r w:rsidR="00626EB2" w:rsidRPr="00F35C1D">
        <w:rPr>
          <w:rFonts w:asciiTheme="minorHAnsi" w:hAnsiTheme="minorHAnsi"/>
          <w:sz w:val="24"/>
        </w:rPr>
        <w:t xml:space="preserve">Distributors </w:t>
      </w:r>
      <w:r w:rsidR="00705058" w:rsidRPr="00F35C1D">
        <w:rPr>
          <w:rFonts w:asciiTheme="minorHAnsi" w:hAnsiTheme="minorHAnsi"/>
          <w:sz w:val="24"/>
        </w:rPr>
        <w:t xml:space="preserve">and Suppliers in the responses to this question. </w:t>
      </w:r>
      <w:r w:rsidR="00B55000" w:rsidRPr="00F35C1D">
        <w:rPr>
          <w:rFonts w:asciiTheme="minorHAnsi" w:hAnsiTheme="minorHAnsi"/>
          <w:sz w:val="24"/>
        </w:rPr>
        <w:t>It</w:t>
      </w:r>
      <w:r w:rsidR="00705058" w:rsidRPr="00F35C1D">
        <w:rPr>
          <w:rFonts w:asciiTheme="minorHAnsi" w:hAnsiTheme="minorHAnsi"/>
          <w:sz w:val="24"/>
        </w:rPr>
        <w:t xml:space="preserve"> was recognised by the group that </w:t>
      </w:r>
      <w:r w:rsidR="001918F0" w:rsidRPr="00F35C1D">
        <w:rPr>
          <w:rFonts w:asciiTheme="minorHAnsi" w:hAnsiTheme="minorHAnsi"/>
          <w:sz w:val="24"/>
        </w:rPr>
        <w:t xml:space="preserve">Suppliers desire consistency and assurance that </w:t>
      </w:r>
      <w:r w:rsidR="00626EB2" w:rsidRPr="00F35C1D">
        <w:rPr>
          <w:rFonts w:asciiTheme="minorHAnsi" w:hAnsiTheme="minorHAnsi"/>
          <w:sz w:val="24"/>
        </w:rPr>
        <w:t xml:space="preserve">Distributors </w:t>
      </w:r>
      <w:r w:rsidR="001918F0" w:rsidRPr="00F35C1D">
        <w:rPr>
          <w:rFonts w:asciiTheme="minorHAnsi" w:hAnsiTheme="minorHAnsi"/>
          <w:sz w:val="24"/>
        </w:rPr>
        <w:t>will</w:t>
      </w:r>
      <w:r w:rsidR="007D3CEC" w:rsidRPr="00F35C1D">
        <w:rPr>
          <w:rFonts w:asciiTheme="minorHAnsi" w:hAnsiTheme="minorHAnsi"/>
          <w:sz w:val="24"/>
        </w:rPr>
        <w:t xml:space="preserve"> not</w:t>
      </w:r>
      <w:r w:rsidR="001918F0" w:rsidRPr="00F35C1D">
        <w:rPr>
          <w:rFonts w:asciiTheme="minorHAnsi" w:hAnsiTheme="minorHAnsi"/>
          <w:sz w:val="24"/>
        </w:rPr>
        <w:t xml:space="preserve"> create an increasing number of </w:t>
      </w:r>
      <w:r w:rsidR="00626EB2" w:rsidRPr="00F35C1D">
        <w:rPr>
          <w:rFonts w:asciiTheme="minorHAnsi" w:hAnsiTheme="minorHAnsi"/>
          <w:sz w:val="24"/>
        </w:rPr>
        <w:t>LMAs</w:t>
      </w:r>
      <w:r w:rsidR="001918F0" w:rsidRPr="00F35C1D">
        <w:rPr>
          <w:rFonts w:asciiTheme="minorHAnsi" w:hAnsiTheme="minorHAnsi"/>
          <w:sz w:val="24"/>
        </w:rPr>
        <w:t xml:space="preserve"> and thus would like a defined </w:t>
      </w:r>
      <w:r w:rsidR="00626EB2" w:rsidRPr="00F35C1D">
        <w:rPr>
          <w:rFonts w:asciiTheme="minorHAnsi" w:hAnsiTheme="minorHAnsi"/>
          <w:sz w:val="24"/>
        </w:rPr>
        <w:t>Capacity Headroom</w:t>
      </w:r>
      <w:r w:rsidR="001918F0" w:rsidRPr="00F35C1D">
        <w:rPr>
          <w:rFonts w:asciiTheme="minorHAnsi" w:hAnsiTheme="minorHAnsi"/>
          <w:sz w:val="24"/>
        </w:rPr>
        <w:t>. C</w:t>
      </w:r>
      <w:r w:rsidR="00705058" w:rsidRPr="00F35C1D">
        <w:rPr>
          <w:rFonts w:asciiTheme="minorHAnsi" w:hAnsiTheme="minorHAnsi"/>
          <w:sz w:val="24"/>
        </w:rPr>
        <w:t xml:space="preserve">ounter to this it was noted that removing the 15% would potentially reduce the number of </w:t>
      </w:r>
      <w:r w:rsidR="00626EB2" w:rsidRPr="00F35C1D">
        <w:rPr>
          <w:rFonts w:asciiTheme="minorHAnsi" w:hAnsiTheme="minorHAnsi"/>
          <w:sz w:val="24"/>
        </w:rPr>
        <w:t>LMAs</w:t>
      </w:r>
      <w:r w:rsidR="00705058" w:rsidRPr="00F35C1D">
        <w:rPr>
          <w:rFonts w:asciiTheme="minorHAnsi" w:hAnsiTheme="minorHAnsi"/>
          <w:sz w:val="24"/>
        </w:rPr>
        <w:t>.</w:t>
      </w:r>
    </w:p>
    <w:p w:rsidR="007D60A4" w:rsidRPr="00F35C1D" w:rsidRDefault="007D60A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t>
      </w:r>
      <w:r w:rsidR="00626EB2" w:rsidRPr="00F35C1D">
        <w:rPr>
          <w:rFonts w:asciiTheme="minorHAnsi" w:hAnsiTheme="minorHAnsi"/>
          <w:sz w:val="24"/>
        </w:rPr>
        <w:t>Working G</w:t>
      </w:r>
      <w:r w:rsidRPr="00F35C1D">
        <w:rPr>
          <w:rFonts w:asciiTheme="minorHAnsi" w:hAnsiTheme="minorHAnsi"/>
          <w:sz w:val="24"/>
        </w:rPr>
        <w:t xml:space="preserve">roup agreed to amend the definition of </w:t>
      </w:r>
      <w:r w:rsidR="00626EB2" w:rsidRPr="00F35C1D">
        <w:rPr>
          <w:rFonts w:asciiTheme="minorHAnsi" w:hAnsiTheme="minorHAnsi"/>
          <w:sz w:val="24"/>
        </w:rPr>
        <w:t xml:space="preserve">Capacity Headroom </w:t>
      </w:r>
      <w:r w:rsidRPr="00F35C1D">
        <w:rPr>
          <w:rFonts w:asciiTheme="minorHAnsi" w:hAnsiTheme="minorHAnsi"/>
          <w:sz w:val="24"/>
        </w:rPr>
        <w:t>to read as follows:</w:t>
      </w:r>
    </w:p>
    <w:p w:rsidR="002A0C92" w:rsidRPr="00F35C1D" w:rsidRDefault="007D60A4" w:rsidP="00D823B3">
      <w:pPr>
        <w:pStyle w:val="Heading2"/>
        <w:widowControl w:val="0"/>
        <w:tabs>
          <w:tab w:val="clear" w:pos="360"/>
        </w:tabs>
        <w:spacing w:line="360" w:lineRule="auto"/>
        <w:ind w:left="567" w:firstLine="0"/>
        <w:jc w:val="both"/>
        <w:rPr>
          <w:rFonts w:asciiTheme="minorHAnsi" w:hAnsiTheme="minorHAnsi"/>
          <w:i/>
          <w:sz w:val="24"/>
        </w:rPr>
      </w:pPr>
      <w:r w:rsidRPr="00F35C1D">
        <w:rPr>
          <w:rFonts w:asciiTheme="minorHAnsi" w:hAnsiTheme="minorHAnsi"/>
          <w:i/>
          <w:sz w:val="24"/>
        </w:rPr>
        <w:t>“means the minimum margin below the maximum capacity of the Distribution System which the Company reasonably believes is necessary and justifiable to maintain Security of Supply and other technical parameters. “</w:t>
      </w:r>
      <w:r w:rsidR="00705058" w:rsidRPr="00F35C1D">
        <w:rPr>
          <w:rFonts w:asciiTheme="minorHAnsi" w:hAnsiTheme="minorHAnsi"/>
          <w:i/>
          <w:sz w:val="24"/>
        </w:rPr>
        <w:t xml:space="preserve"> </w:t>
      </w:r>
    </w:p>
    <w:p w:rsidR="002A0C92" w:rsidRPr="00F35C1D" w:rsidRDefault="002A0C92" w:rsidP="00D823B3">
      <w:pPr>
        <w:pStyle w:val="Heading2"/>
        <w:widowControl w:val="0"/>
        <w:tabs>
          <w:tab w:val="clear" w:pos="360"/>
        </w:tabs>
        <w:spacing w:line="360" w:lineRule="auto"/>
        <w:ind w:left="0" w:firstLine="0"/>
        <w:jc w:val="both"/>
        <w:rPr>
          <w:rFonts w:asciiTheme="minorHAnsi" w:hAnsiTheme="minorHAnsi"/>
          <w:b/>
          <w:sz w:val="24"/>
          <w:u w:val="single"/>
        </w:rPr>
      </w:pPr>
      <w:r w:rsidRPr="00F35C1D">
        <w:rPr>
          <w:rFonts w:asciiTheme="minorHAnsi" w:hAnsiTheme="minorHAnsi"/>
          <w:b/>
          <w:sz w:val="24"/>
          <w:u w:val="single"/>
        </w:rPr>
        <w:t>Question 13 –</w:t>
      </w:r>
      <w:r w:rsidR="009E3257" w:rsidRPr="00F35C1D">
        <w:rPr>
          <w:rFonts w:asciiTheme="minorHAnsi" w:hAnsiTheme="minorHAnsi"/>
          <w:b/>
          <w:sz w:val="24"/>
          <w:u w:val="single"/>
        </w:rPr>
        <w:t xml:space="preserve"> Should there be a limit on the frequency at which network operators </w:t>
      </w:r>
      <w:r w:rsidR="00973C0A" w:rsidRPr="00F35C1D">
        <w:rPr>
          <w:rFonts w:asciiTheme="minorHAnsi" w:hAnsiTheme="minorHAnsi"/>
          <w:b/>
          <w:sz w:val="24"/>
          <w:u w:val="single"/>
        </w:rPr>
        <w:t>can request S</w:t>
      </w:r>
      <w:r w:rsidR="009E3257" w:rsidRPr="00F35C1D">
        <w:rPr>
          <w:rFonts w:asciiTheme="minorHAnsi" w:hAnsiTheme="minorHAnsi"/>
          <w:b/>
          <w:sz w:val="24"/>
          <w:u w:val="single"/>
        </w:rPr>
        <w:t>uppliers to change load switching times?</w:t>
      </w:r>
    </w:p>
    <w:p w:rsidR="002A0C92" w:rsidRPr="00F35C1D" w:rsidRDefault="00A937C0"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views were split between Suppliers and </w:t>
      </w:r>
      <w:r w:rsidR="00626EB2" w:rsidRPr="00F35C1D">
        <w:rPr>
          <w:rFonts w:asciiTheme="minorHAnsi" w:hAnsiTheme="minorHAnsi"/>
          <w:sz w:val="24"/>
        </w:rPr>
        <w:t>Distributors</w:t>
      </w:r>
      <w:r w:rsidRPr="00F35C1D">
        <w:rPr>
          <w:rFonts w:asciiTheme="minorHAnsi" w:hAnsiTheme="minorHAnsi"/>
          <w:sz w:val="24"/>
        </w:rPr>
        <w:t xml:space="preserve">. </w:t>
      </w:r>
    </w:p>
    <w:p w:rsidR="00A937C0" w:rsidRPr="00F35C1D" w:rsidRDefault="00A937C0" w:rsidP="00D823B3">
      <w:pPr>
        <w:keepNext/>
        <w:jc w:val="both"/>
        <w:rPr>
          <w:rFonts w:asciiTheme="minorHAnsi" w:hAnsiTheme="minorHAnsi"/>
          <w:sz w:val="28"/>
        </w:rPr>
      </w:pPr>
    </w:p>
    <w:tbl>
      <w:tblPr>
        <w:tblStyle w:val="TableGrid"/>
        <w:tblW w:w="0" w:type="auto"/>
        <w:tblLayout w:type="fixed"/>
        <w:tblLook w:val="04A0" w:firstRow="1" w:lastRow="0" w:firstColumn="1" w:lastColumn="0" w:noHBand="0" w:noVBand="1"/>
      </w:tblPr>
      <w:tblGrid>
        <w:gridCol w:w="1395"/>
        <w:gridCol w:w="1783"/>
        <w:gridCol w:w="1783"/>
        <w:gridCol w:w="1783"/>
        <w:gridCol w:w="1784"/>
      </w:tblGrid>
      <w:tr w:rsidR="00A937C0" w:rsidRPr="00F35C1D" w:rsidTr="004E4547">
        <w:tc>
          <w:tcPr>
            <w:tcW w:w="8528" w:type="dxa"/>
            <w:gridSpan w:val="5"/>
          </w:tcPr>
          <w:p w:rsidR="00A937C0" w:rsidRPr="00F35C1D" w:rsidRDefault="00A937C0" w:rsidP="00D823B3">
            <w:pPr>
              <w:keepNext/>
              <w:jc w:val="both"/>
              <w:rPr>
                <w:rFonts w:asciiTheme="minorHAnsi" w:hAnsiTheme="minorHAnsi"/>
              </w:rPr>
            </w:pPr>
            <w:r w:rsidRPr="00F35C1D">
              <w:rPr>
                <w:rFonts w:asciiTheme="minorHAnsi" w:hAnsiTheme="minorHAnsi"/>
                <w:b/>
                <w:u w:val="single"/>
              </w:rPr>
              <w:t>Should there be a limit on the frequency at which network operators can request Suppliers to change load switching times?</w:t>
            </w:r>
          </w:p>
        </w:tc>
      </w:tr>
      <w:tr w:rsidR="00A937C0" w:rsidRPr="00F35C1D" w:rsidTr="004E4547">
        <w:tc>
          <w:tcPr>
            <w:tcW w:w="1395" w:type="dxa"/>
          </w:tcPr>
          <w:p w:rsidR="00A937C0" w:rsidRPr="00F35C1D" w:rsidRDefault="00A937C0" w:rsidP="00D823B3">
            <w:pPr>
              <w:keepNext/>
              <w:jc w:val="both"/>
              <w:rPr>
                <w:rFonts w:asciiTheme="minorHAnsi" w:hAnsiTheme="minorHAnsi"/>
                <w:b/>
              </w:rPr>
            </w:pPr>
            <w:r w:rsidRPr="00F35C1D">
              <w:rPr>
                <w:rFonts w:asciiTheme="minorHAnsi" w:hAnsiTheme="minorHAnsi"/>
                <w:b/>
              </w:rPr>
              <w:t>Respondent type</w:t>
            </w:r>
          </w:p>
        </w:tc>
        <w:tc>
          <w:tcPr>
            <w:tcW w:w="1783" w:type="dxa"/>
          </w:tcPr>
          <w:p w:rsidR="00A937C0" w:rsidRPr="00F35C1D" w:rsidRDefault="00A937C0" w:rsidP="00D823B3">
            <w:pPr>
              <w:keepNext/>
              <w:jc w:val="both"/>
              <w:rPr>
                <w:rFonts w:asciiTheme="minorHAnsi" w:hAnsiTheme="minorHAnsi"/>
                <w:b/>
              </w:rPr>
            </w:pPr>
            <w:r w:rsidRPr="00F35C1D">
              <w:rPr>
                <w:rFonts w:asciiTheme="minorHAnsi" w:hAnsiTheme="minorHAnsi"/>
                <w:b/>
              </w:rPr>
              <w:t xml:space="preserve">Yes </w:t>
            </w:r>
          </w:p>
        </w:tc>
        <w:tc>
          <w:tcPr>
            <w:tcW w:w="1783" w:type="dxa"/>
          </w:tcPr>
          <w:p w:rsidR="00A937C0" w:rsidRPr="00F35C1D" w:rsidRDefault="00A937C0" w:rsidP="00D823B3">
            <w:pPr>
              <w:keepNext/>
              <w:jc w:val="both"/>
              <w:rPr>
                <w:rFonts w:asciiTheme="minorHAnsi" w:hAnsiTheme="minorHAnsi"/>
                <w:b/>
              </w:rPr>
            </w:pPr>
            <w:r w:rsidRPr="00F35C1D">
              <w:rPr>
                <w:rFonts w:asciiTheme="minorHAnsi" w:hAnsiTheme="minorHAnsi"/>
                <w:b/>
              </w:rPr>
              <w:t>No</w:t>
            </w:r>
          </w:p>
        </w:tc>
        <w:tc>
          <w:tcPr>
            <w:tcW w:w="1783" w:type="dxa"/>
          </w:tcPr>
          <w:p w:rsidR="001C4093" w:rsidRPr="00F35C1D" w:rsidRDefault="001C4093" w:rsidP="00D823B3">
            <w:pPr>
              <w:keepNext/>
              <w:jc w:val="both"/>
              <w:rPr>
                <w:rFonts w:asciiTheme="minorHAnsi" w:hAnsiTheme="minorHAnsi"/>
                <w:b/>
              </w:rPr>
            </w:pPr>
            <w:r w:rsidRPr="00F35C1D">
              <w:rPr>
                <w:rFonts w:asciiTheme="minorHAnsi" w:hAnsiTheme="minorHAnsi"/>
                <w:b/>
              </w:rPr>
              <w:t>No View/ Undecided</w:t>
            </w:r>
          </w:p>
        </w:tc>
        <w:tc>
          <w:tcPr>
            <w:tcW w:w="1784" w:type="dxa"/>
          </w:tcPr>
          <w:p w:rsidR="00A937C0" w:rsidRPr="00F35C1D" w:rsidRDefault="00A937C0" w:rsidP="00D823B3">
            <w:pPr>
              <w:keepNext/>
              <w:jc w:val="both"/>
              <w:rPr>
                <w:rFonts w:asciiTheme="minorHAnsi" w:hAnsiTheme="minorHAnsi"/>
                <w:b/>
              </w:rPr>
            </w:pPr>
            <w:r w:rsidRPr="00F35C1D">
              <w:rPr>
                <w:rFonts w:asciiTheme="minorHAnsi" w:hAnsiTheme="minorHAnsi"/>
                <w:b/>
              </w:rPr>
              <w:t xml:space="preserve">Total </w:t>
            </w:r>
          </w:p>
        </w:tc>
      </w:tr>
      <w:tr w:rsidR="00A937C0" w:rsidRPr="00F35C1D" w:rsidTr="004E4547">
        <w:tc>
          <w:tcPr>
            <w:tcW w:w="1395" w:type="dxa"/>
          </w:tcPr>
          <w:p w:rsidR="00A937C0" w:rsidRPr="00F35C1D" w:rsidRDefault="00A937C0" w:rsidP="00D823B3">
            <w:pPr>
              <w:keepNext/>
              <w:jc w:val="both"/>
              <w:rPr>
                <w:rFonts w:asciiTheme="minorHAnsi" w:hAnsiTheme="minorHAnsi"/>
                <w:b/>
              </w:rPr>
            </w:pPr>
            <w:r w:rsidRPr="00F35C1D">
              <w:rPr>
                <w:rFonts w:asciiTheme="minorHAnsi" w:hAnsiTheme="minorHAnsi"/>
                <w:b/>
              </w:rPr>
              <w:t>DNO</w:t>
            </w:r>
          </w:p>
        </w:tc>
        <w:tc>
          <w:tcPr>
            <w:tcW w:w="1783" w:type="dxa"/>
          </w:tcPr>
          <w:p w:rsidR="00A937C0" w:rsidRPr="00F35C1D" w:rsidRDefault="00A937C0" w:rsidP="00D823B3">
            <w:pPr>
              <w:keepNext/>
              <w:jc w:val="both"/>
              <w:rPr>
                <w:rFonts w:asciiTheme="minorHAnsi" w:hAnsiTheme="minorHAnsi"/>
              </w:rPr>
            </w:pPr>
          </w:p>
        </w:tc>
        <w:tc>
          <w:tcPr>
            <w:tcW w:w="1783" w:type="dxa"/>
          </w:tcPr>
          <w:p w:rsidR="00A937C0" w:rsidRPr="00F35C1D" w:rsidRDefault="001C4093" w:rsidP="00D823B3">
            <w:pPr>
              <w:keepNext/>
              <w:jc w:val="both"/>
              <w:rPr>
                <w:rFonts w:asciiTheme="minorHAnsi" w:hAnsiTheme="minorHAnsi"/>
              </w:rPr>
            </w:pPr>
            <w:r w:rsidRPr="00F35C1D">
              <w:rPr>
                <w:rFonts w:asciiTheme="minorHAnsi" w:hAnsiTheme="minorHAnsi"/>
              </w:rPr>
              <w:t>5</w:t>
            </w:r>
          </w:p>
        </w:tc>
        <w:tc>
          <w:tcPr>
            <w:tcW w:w="1783" w:type="dxa"/>
          </w:tcPr>
          <w:p w:rsidR="00A937C0" w:rsidRPr="00F35C1D" w:rsidRDefault="001C4093" w:rsidP="00D823B3">
            <w:pPr>
              <w:keepNext/>
              <w:jc w:val="both"/>
              <w:rPr>
                <w:rFonts w:asciiTheme="minorHAnsi" w:hAnsiTheme="minorHAnsi"/>
              </w:rPr>
            </w:pPr>
            <w:r w:rsidRPr="00F35C1D">
              <w:rPr>
                <w:rFonts w:asciiTheme="minorHAnsi" w:hAnsiTheme="minorHAnsi"/>
              </w:rPr>
              <w:t>1</w:t>
            </w:r>
          </w:p>
        </w:tc>
        <w:tc>
          <w:tcPr>
            <w:tcW w:w="1784" w:type="dxa"/>
          </w:tcPr>
          <w:p w:rsidR="00A937C0" w:rsidRPr="00F35C1D" w:rsidRDefault="001C4093" w:rsidP="00D823B3">
            <w:pPr>
              <w:keepNext/>
              <w:jc w:val="both"/>
              <w:rPr>
                <w:rFonts w:asciiTheme="minorHAnsi" w:hAnsiTheme="minorHAnsi"/>
                <w:b/>
              </w:rPr>
            </w:pPr>
            <w:r w:rsidRPr="00F35C1D">
              <w:rPr>
                <w:rFonts w:asciiTheme="minorHAnsi" w:hAnsiTheme="minorHAnsi"/>
                <w:b/>
              </w:rPr>
              <w:t>6</w:t>
            </w:r>
          </w:p>
        </w:tc>
      </w:tr>
      <w:tr w:rsidR="00A937C0" w:rsidRPr="00F35C1D" w:rsidTr="004E4547">
        <w:tc>
          <w:tcPr>
            <w:tcW w:w="1395" w:type="dxa"/>
          </w:tcPr>
          <w:p w:rsidR="00A937C0" w:rsidRPr="00F35C1D" w:rsidRDefault="00A937C0" w:rsidP="00D823B3">
            <w:pPr>
              <w:keepNext/>
              <w:jc w:val="both"/>
              <w:rPr>
                <w:rFonts w:asciiTheme="minorHAnsi" w:hAnsiTheme="minorHAnsi"/>
                <w:b/>
              </w:rPr>
            </w:pPr>
            <w:r w:rsidRPr="00F35C1D">
              <w:rPr>
                <w:rFonts w:asciiTheme="minorHAnsi" w:hAnsiTheme="minorHAnsi"/>
                <w:b/>
              </w:rPr>
              <w:t>Supplier</w:t>
            </w:r>
          </w:p>
        </w:tc>
        <w:tc>
          <w:tcPr>
            <w:tcW w:w="1783" w:type="dxa"/>
          </w:tcPr>
          <w:p w:rsidR="00A937C0" w:rsidRPr="00F35C1D" w:rsidRDefault="001C4093" w:rsidP="00D823B3">
            <w:pPr>
              <w:keepNext/>
              <w:jc w:val="both"/>
              <w:rPr>
                <w:rFonts w:asciiTheme="minorHAnsi" w:hAnsiTheme="minorHAnsi"/>
              </w:rPr>
            </w:pPr>
            <w:r w:rsidRPr="00F35C1D">
              <w:rPr>
                <w:rFonts w:asciiTheme="minorHAnsi" w:hAnsiTheme="minorHAnsi"/>
              </w:rPr>
              <w:t>4</w:t>
            </w:r>
          </w:p>
        </w:tc>
        <w:tc>
          <w:tcPr>
            <w:tcW w:w="1783" w:type="dxa"/>
          </w:tcPr>
          <w:p w:rsidR="00A937C0" w:rsidRPr="00F35C1D" w:rsidRDefault="00A937C0" w:rsidP="00D823B3">
            <w:pPr>
              <w:keepNext/>
              <w:jc w:val="both"/>
              <w:rPr>
                <w:rFonts w:asciiTheme="minorHAnsi" w:hAnsiTheme="minorHAnsi"/>
              </w:rPr>
            </w:pPr>
          </w:p>
        </w:tc>
        <w:tc>
          <w:tcPr>
            <w:tcW w:w="1783" w:type="dxa"/>
          </w:tcPr>
          <w:p w:rsidR="00A937C0" w:rsidRPr="00F35C1D" w:rsidRDefault="00A937C0" w:rsidP="00D823B3">
            <w:pPr>
              <w:keepNext/>
              <w:jc w:val="both"/>
              <w:rPr>
                <w:rFonts w:asciiTheme="minorHAnsi" w:hAnsiTheme="minorHAnsi"/>
              </w:rPr>
            </w:pPr>
          </w:p>
        </w:tc>
        <w:tc>
          <w:tcPr>
            <w:tcW w:w="1784" w:type="dxa"/>
          </w:tcPr>
          <w:p w:rsidR="00A937C0" w:rsidRPr="00F35C1D" w:rsidRDefault="001C4093" w:rsidP="00D823B3">
            <w:pPr>
              <w:keepNext/>
              <w:jc w:val="both"/>
              <w:rPr>
                <w:rFonts w:asciiTheme="minorHAnsi" w:hAnsiTheme="minorHAnsi"/>
                <w:b/>
              </w:rPr>
            </w:pPr>
            <w:r w:rsidRPr="00F35C1D">
              <w:rPr>
                <w:rFonts w:asciiTheme="minorHAnsi" w:hAnsiTheme="minorHAnsi"/>
                <w:b/>
              </w:rPr>
              <w:t>4</w:t>
            </w:r>
          </w:p>
        </w:tc>
      </w:tr>
      <w:tr w:rsidR="00A937C0" w:rsidRPr="00F35C1D" w:rsidTr="004E4547">
        <w:tc>
          <w:tcPr>
            <w:tcW w:w="1395" w:type="dxa"/>
          </w:tcPr>
          <w:p w:rsidR="00A937C0" w:rsidRPr="00F35C1D" w:rsidRDefault="00A937C0" w:rsidP="00D823B3">
            <w:pPr>
              <w:keepNext/>
              <w:jc w:val="both"/>
              <w:rPr>
                <w:rFonts w:asciiTheme="minorHAnsi" w:hAnsiTheme="minorHAnsi"/>
                <w:b/>
              </w:rPr>
            </w:pPr>
            <w:r w:rsidRPr="00F35C1D">
              <w:rPr>
                <w:rFonts w:asciiTheme="minorHAnsi" w:hAnsiTheme="minorHAnsi"/>
                <w:b/>
              </w:rPr>
              <w:lastRenderedPageBreak/>
              <w:t>IDNO</w:t>
            </w:r>
          </w:p>
        </w:tc>
        <w:tc>
          <w:tcPr>
            <w:tcW w:w="1783" w:type="dxa"/>
          </w:tcPr>
          <w:p w:rsidR="00A937C0" w:rsidRPr="00F35C1D" w:rsidRDefault="00A937C0" w:rsidP="00D823B3">
            <w:pPr>
              <w:keepNext/>
              <w:jc w:val="both"/>
              <w:rPr>
                <w:rFonts w:asciiTheme="minorHAnsi" w:hAnsiTheme="minorHAnsi"/>
              </w:rPr>
            </w:pPr>
          </w:p>
        </w:tc>
        <w:tc>
          <w:tcPr>
            <w:tcW w:w="1783" w:type="dxa"/>
          </w:tcPr>
          <w:p w:rsidR="00A937C0" w:rsidRPr="00F35C1D" w:rsidRDefault="00A937C0" w:rsidP="00D823B3">
            <w:pPr>
              <w:keepNext/>
              <w:jc w:val="both"/>
              <w:rPr>
                <w:rFonts w:asciiTheme="minorHAnsi" w:hAnsiTheme="minorHAnsi"/>
              </w:rPr>
            </w:pPr>
          </w:p>
        </w:tc>
        <w:tc>
          <w:tcPr>
            <w:tcW w:w="1783" w:type="dxa"/>
          </w:tcPr>
          <w:p w:rsidR="00A937C0" w:rsidRPr="00F35C1D" w:rsidRDefault="001C4093" w:rsidP="00D823B3">
            <w:pPr>
              <w:keepNext/>
              <w:jc w:val="both"/>
              <w:rPr>
                <w:rFonts w:asciiTheme="minorHAnsi" w:hAnsiTheme="minorHAnsi"/>
              </w:rPr>
            </w:pPr>
            <w:r w:rsidRPr="00F35C1D">
              <w:rPr>
                <w:rFonts w:asciiTheme="minorHAnsi" w:hAnsiTheme="minorHAnsi"/>
              </w:rPr>
              <w:t>1</w:t>
            </w:r>
          </w:p>
        </w:tc>
        <w:tc>
          <w:tcPr>
            <w:tcW w:w="1784" w:type="dxa"/>
          </w:tcPr>
          <w:p w:rsidR="00A937C0" w:rsidRPr="00F35C1D" w:rsidRDefault="001C4093" w:rsidP="00D823B3">
            <w:pPr>
              <w:keepNext/>
              <w:jc w:val="both"/>
              <w:rPr>
                <w:rFonts w:asciiTheme="minorHAnsi" w:hAnsiTheme="minorHAnsi"/>
                <w:b/>
              </w:rPr>
            </w:pPr>
            <w:r w:rsidRPr="00F35C1D">
              <w:rPr>
                <w:rFonts w:asciiTheme="minorHAnsi" w:hAnsiTheme="minorHAnsi"/>
                <w:b/>
              </w:rPr>
              <w:t>1</w:t>
            </w:r>
          </w:p>
        </w:tc>
      </w:tr>
      <w:tr w:rsidR="00A937C0" w:rsidRPr="00F35C1D" w:rsidTr="004E4547">
        <w:tc>
          <w:tcPr>
            <w:tcW w:w="1395" w:type="dxa"/>
          </w:tcPr>
          <w:p w:rsidR="00A937C0" w:rsidRPr="00F35C1D" w:rsidRDefault="00A937C0" w:rsidP="00D823B3">
            <w:pPr>
              <w:keepNext/>
              <w:jc w:val="both"/>
              <w:rPr>
                <w:rFonts w:asciiTheme="minorHAnsi" w:hAnsiTheme="minorHAnsi"/>
                <w:b/>
              </w:rPr>
            </w:pPr>
            <w:r w:rsidRPr="00F35C1D">
              <w:rPr>
                <w:rFonts w:asciiTheme="minorHAnsi" w:hAnsiTheme="minorHAnsi"/>
                <w:b/>
              </w:rPr>
              <w:t xml:space="preserve">Total </w:t>
            </w:r>
          </w:p>
        </w:tc>
        <w:tc>
          <w:tcPr>
            <w:tcW w:w="1783" w:type="dxa"/>
          </w:tcPr>
          <w:p w:rsidR="00A937C0" w:rsidRPr="00F35C1D" w:rsidRDefault="001C4093" w:rsidP="00D823B3">
            <w:pPr>
              <w:keepNext/>
              <w:jc w:val="both"/>
              <w:rPr>
                <w:rFonts w:asciiTheme="minorHAnsi" w:hAnsiTheme="minorHAnsi"/>
                <w:b/>
              </w:rPr>
            </w:pPr>
            <w:r w:rsidRPr="00F35C1D">
              <w:rPr>
                <w:rFonts w:asciiTheme="minorHAnsi" w:hAnsiTheme="minorHAnsi"/>
                <w:b/>
              </w:rPr>
              <w:t>4</w:t>
            </w:r>
          </w:p>
        </w:tc>
        <w:tc>
          <w:tcPr>
            <w:tcW w:w="1783" w:type="dxa"/>
          </w:tcPr>
          <w:p w:rsidR="00A937C0" w:rsidRPr="00F35C1D" w:rsidRDefault="001C4093" w:rsidP="00D823B3">
            <w:pPr>
              <w:keepNext/>
              <w:jc w:val="both"/>
              <w:rPr>
                <w:rFonts w:asciiTheme="minorHAnsi" w:hAnsiTheme="minorHAnsi"/>
                <w:b/>
              </w:rPr>
            </w:pPr>
            <w:r w:rsidRPr="00F35C1D">
              <w:rPr>
                <w:rFonts w:asciiTheme="minorHAnsi" w:hAnsiTheme="minorHAnsi"/>
                <w:b/>
              </w:rPr>
              <w:t>5</w:t>
            </w:r>
          </w:p>
        </w:tc>
        <w:tc>
          <w:tcPr>
            <w:tcW w:w="1783" w:type="dxa"/>
          </w:tcPr>
          <w:p w:rsidR="00A937C0" w:rsidRPr="00F35C1D" w:rsidRDefault="001C4093" w:rsidP="00D823B3">
            <w:pPr>
              <w:keepNext/>
              <w:jc w:val="both"/>
              <w:rPr>
                <w:rFonts w:asciiTheme="minorHAnsi" w:hAnsiTheme="minorHAnsi"/>
                <w:b/>
              </w:rPr>
            </w:pPr>
            <w:r w:rsidRPr="00F35C1D">
              <w:rPr>
                <w:rFonts w:asciiTheme="minorHAnsi" w:hAnsiTheme="minorHAnsi"/>
                <w:b/>
              </w:rPr>
              <w:t>2</w:t>
            </w:r>
          </w:p>
        </w:tc>
        <w:tc>
          <w:tcPr>
            <w:tcW w:w="1784" w:type="dxa"/>
          </w:tcPr>
          <w:p w:rsidR="00A937C0" w:rsidRPr="00F35C1D" w:rsidRDefault="00A937C0" w:rsidP="00D823B3">
            <w:pPr>
              <w:keepNext/>
              <w:jc w:val="both"/>
              <w:rPr>
                <w:rFonts w:asciiTheme="minorHAnsi" w:hAnsiTheme="minorHAnsi"/>
                <w:b/>
              </w:rPr>
            </w:pPr>
            <w:r w:rsidRPr="00F35C1D">
              <w:rPr>
                <w:rFonts w:asciiTheme="minorHAnsi" w:hAnsiTheme="minorHAnsi"/>
                <w:b/>
              </w:rPr>
              <w:t>11</w:t>
            </w:r>
          </w:p>
        </w:tc>
      </w:tr>
    </w:tbl>
    <w:p w:rsidR="00A937C0" w:rsidRPr="00F35C1D" w:rsidRDefault="0030541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After discussing the consultation responses, t</w:t>
      </w:r>
      <w:r w:rsidR="004C39E0" w:rsidRPr="00F35C1D">
        <w:rPr>
          <w:rFonts w:asciiTheme="minorHAnsi" w:hAnsiTheme="minorHAnsi"/>
          <w:sz w:val="24"/>
        </w:rPr>
        <w:t xml:space="preserve">he group agreed </w:t>
      </w:r>
      <w:r w:rsidR="00A361CD" w:rsidRPr="00F35C1D">
        <w:rPr>
          <w:rFonts w:asciiTheme="minorHAnsi" w:hAnsiTheme="minorHAnsi"/>
          <w:sz w:val="24"/>
        </w:rPr>
        <w:t xml:space="preserve">not to include a limit within the legal text. It was noted that </w:t>
      </w:r>
      <w:r w:rsidR="00626EB2" w:rsidRPr="00F35C1D">
        <w:rPr>
          <w:rFonts w:asciiTheme="minorHAnsi" w:hAnsiTheme="minorHAnsi"/>
          <w:sz w:val="24"/>
        </w:rPr>
        <w:t>Distributors</w:t>
      </w:r>
      <w:r w:rsidR="00A361CD" w:rsidRPr="00F35C1D">
        <w:rPr>
          <w:rFonts w:asciiTheme="minorHAnsi" w:hAnsiTheme="minorHAnsi"/>
          <w:sz w:val="24"/>
        </w:rPr>
        <w:t xml:space="preserve">, with Ofgem’s oversight, would seek to keep them to a minimum. </w:t>
      </w:r>
    </w:p>
    <w:p w:rsidR="00A937C0" w:rsidRPr="00F35C1D" w:rsidRDefault="00A937C0" w:rsidP="00D823B3">
      <w:pPr>
        <w:keepNext/>
        <w:jc w:val="both"/>
        <w:rPr>
          <w:rFonts w:asciiTheme="minorHAnsi" w:hAnsiTheme="minorHAnsi"/>
          <w:sz w:val="28"/>
        </w:rPr>
      </w:pPr>
    </w:p>
    <w:p w:rsidR="002A0C92" w:rsidRPr="00F35C1D" w:rsidRDefault="002A0C92" w:rsidP="00D823B3">
      <w:pPr>
        <w:keepNext/>
        <w:jc w:val="both"/>
        <w:rPr>
          <w:rFonts w:asciiTheme="minorHAnsi" w:hAnsiTheme="minorHAnsi"/>
          <w:b/>
          <w:u w:val="single"/>
        </w:rPr>
      </w:pPr>
      <w:r w:rsidRPr="00F35C1D">
        <w:rPr>
          <w:rFonts w:asciiTheme="minorHAnsi" w:hAnsiTheme="minorHAnsi"/>
          <w:b/>
          <w:u w:val="single"/>
        </w:rPr>
        <w:t>Question 14 –</w:t>
      </w:r>
      <w:r w:rsidR="009E3257" w:rsidRPr="00F35C1D">
        <w:rPr>
          <w:rFonts w:asciiTheme="minorHAnsi" w:hAnsiTheme="minorHAnsi"/>
          <w:b/>
          <w:u w:val="single"/>
        </w:rPr>
        <w:t xml:space="preserve"> In paragraph 6.4 of the legal text is 20 working days an appropriate amount of time? If not, what should this period be?</w:t>
      </w:r>
    </w:p>
    <w:p w:rsidR="002A0C92" w:rsidRPr="00F35C1D" w:rsidRDefault="00A62F32"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the majority of respondents agreed with the 20 </w:t>
      </w:r>
      <w:r w:rsidR="00626EB2" w:rsidRPr="00F35C1D">
        <w:rPr>
          <w:rFonts w:asciiTheme="minorHAnsi" w:hAnsiTheme="minorHAnsi"/>
          <w:sz w:val="24"/>
        </w:rPr>
        <w:t xml:space="preserve">Working Day </w:t>
      </w:r>
      <w:r w:rsidRPr="00F35C1D">
        <w:rPr>
          <w:rFonts w:asciiTheme="minorHAnsi" w:hAnsiTheme="minorHAnsi"/>
          <w:sz w:val="24"/>
        </w:rPr>
        <w:t xml:space="preserve">value. The </w:t>
      </w:r>
      <w:r w:rsidR="00626EB2" w:rsidRPr="00F35C1D">
        <w:rPr>
          <w:rFonts w:asciiTheme="minorHAnsi" w:hAnsiTheme="minorHAnsi"/>
          <w:sz w:val="24"/>
        </w:rPr>
        <w:t>Working G</w:t>
      </w:r>
      <w:r w:rsidRPr="00F35C1D">
        <w:rPr>
          <w:rFonts w:asciiTheme="minorHAnsi" w:hAnsiTheme="minorHAnsi"/>
          <w:sz w:val="24"/>
        </w:rPr>
        <w:t xml:space="preserve">roup, therefore, agreed to keep this value in the legal text. </w:t>
      </w:r>
    </w:p>
    <w:p w:rsidR="002A0C92" w:rsidRPr="00F35C1D" w:rsidRDefault="002A0C92" w:rsidP="00D823B3">
      <w:pPr>
        <w:keepNext/>
        <w:jc w:val="both"/>
        <w:rPr>
          <w:rFonts w:asciiTheme="minorHAnsi" w:hAnsiTheme="minorHAnsi"/>
          <w:b/>
          <w:u w:val="single"/>
        </w:rPr>
      </w:pPr>
      <w:r w:rsidRPr="00F35C1D">
        <w:rPr>
          <w:rFonts w:asciiTheme="minorHAnsi" w:hAnsiTheme="minorHAnsi"/>
          <w:b/>
          <w:u w:val="single"/>
        </w:rPr>
        <w:t>Question 15 –</w:t>
      </w:r>
      <w:r w:rsidR="009E3257" w:rsidRPr="00F35C1D">
        <w:rPr>
          <w:rFonts w:asciiTheme="minorHAnsi" w:hAnsiTheme="minorHAnsi"/>
          <w:b/>
          <w:u w:val="single"/>
        </w:rPr>
        <w:t xml:space="preserve"> Are you supportive of the proposed implementation date of 1 April 2015? If no, please propose an alternate date and explain your rationale.</w:t>
      </w:r>
    </w:p>
    <w:p w:rsidR="002A0C92" w:rsidRPr="00F35C1D" w:rsidRDefault="00471773"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the majority of respondents agreed with the proposed implementation date of 1 April 2015. </w:t>
      </w:r>
    </w:p>
    <w:p w:rsidR="00AC1D0F" w:rsidRPr="00F35C1D" w:rsidRDefault="00471773"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It was noted that there are issues around randomisation and direct switching that cannot happen until </w:t>
      </w:r>
      <w:r w:rsidR="00114173" w:rsidRPr="00F35C1D">
        <w:rPr>
          <w:rFonts w:asciiTheme="minorHAnsi" w:hAnsiTheme="minorHAnsi"/>
          <w:sz w:val="24"/>
        </w:rPr>
        <w:t>SMETS</w:t>
      </w:r>
      <w:r w:rsidRPr="00F35C1D">
        <w:rPr>
          <w:rFonts w:asciiTheme="minorHAnsi" w:hAnsiTheme="minorHAnsi"/>
          <w:sz w:val="24"/>
        </w:rPr>
        <w:t xml:space="preserve">2 comes into effect. </w:t>
      </w:r>
    </w:p>
    <w:p w:rsidR="00DD5919" w:rsidRPr="00F35C1D" w:rsidRDefault="00AC1D0F" w:rsidP="00D823B3">
      <w:pPr>
        <w:pStyle w:val="Heading2"/>
        <w:widowControl w:val="0"/>
        <w:numPr>
          <w:ilvl w:val="1"/>
          <w:numId w:val="1"/>
        </w:numPr>
        <w:spacing w:line="360" w:lineRule="auto"/>
        <w:ind w:left="567" w:hanging="567"/>
        <w:jc w:val="both"/>
        <w:rPr>
          <w:rFonts w:asciiTheme="minorHAnsi" w:hAnsiTheme="minorHAnsi"/>
          <w:b/>
          <w:sz w:val="24"/>
          <w:u w:val="single"/>
        </w:rPr>
      </w:pPr>
      <w:r w:rsidRPr="00F35C1D">
        <w:rPr>
          <w:rFonts w:asciiTheme="minorHAnsi" w:hAnsiTheme="minorHAnsi"/>
          <w:sz w:val="24"/>
        </w:rPr>
        <w:t xml:space="preserve">Following the close of the DCP 204 consultation, the DCC go-live date was moved backwards. The Working Group also recognised that </w:t>
      </w:r>
      <w:r w:rsidR="00626EB2" w:rsidRPr="00F35C1D">
        <w:rPr>
          <w:rFonts w:asciiTheme="minorHAnsi" w:hAnsiTheme="minorHAnsi"/>
          <w:sz w:val="24"/>
        </w:rPr>
        <w:t>Distributors</w:t>
      </w:r>
      <w:r w:rsidRPr="00F35C1D">
        <w:rPr>
          <w:rFonts w:asciiTheme="minorHAnsi" w:hAnsiTheme="minorHAnsi"/>
          <w:sz w:val="24"/>
        </w:rPr>
        <w:t xml:space="preserve"> and Suppliers need time to prepare for the implementation of DCP 204. It was therefore decided that the proposed implementation date for DCP 204 should be 1 April 2016. </w:t>
      </w:r>
    </w:p>
    <w:p w:rsidR="002A0C92" w:rsidRPr="00F35C1D" w:rsidRDefault="002A0C92" w:rsidP="00D823B3">
      <w:pPr>
        <w:pStyle w:val="Heading2"/>
        <w:widowControl w:val="0"/>
        <w:tabs>
          <w:tab w:val="clear" w:pos="360"/>
        </w:tabs>
        <w:spacing w:line="360" w:lineRule="auto"/>
        <w:ind w:left="0" w:firstLine="0"/>
        <w:jc w:val="both"/>
        <w:rPr>
          <w:rFonts w:asciiTheme="minorHAnsi" w:hAnsiTheme="minorHAnsi"/>
          <w:b/>
          <w:sz w:val="24"/>
          <w:u w:val="single"/>
        </w:rPr>
      </w:pPr>
      <w:r w:rsidRPr="00F35C1D">
        <w:rPr>
          <w:rFonts w:asciiTheme="minorHAnsi" w:hAnsiTheme="minorHAnsi"/>
          <w:b/>
          <w:sz w:val="24"/>
          <w:u w:val="single"/>
        </w:rPr>
        <w:t>Question 16 –</w:t>
      </w:r>
      <w:r w:rsidR="009E3257" w:rsidRPr="00F35C1D">
        <w:rPr>
          <w:rFonts w:asciiTheme="minorHAnsi" w:hAnsiTheme="minorHAnsi"/>
          <w:b/>
          <w:sz w:val="24"/>
          <w:u w:val="single"/>
        </w:rPr>
        <w:t xml:space="preserve"> Are there any additional smart meter related technical, operational or governance issues tha</w:t>
      </w:r>
      <w:r w:rsidR="005143AF" w:rsidRPr="00F35C1D">
        <w:rPr>
          <w:rFonts w:asciiTheme="minorHAnsi" w:hAnsiTheme="minorHAnsi"/>
          <w:b/>
          <w:sz w:val="24"/>
          <w:u w:val="single"/>
        </w:rPr>
        <w:t>t need to be considered by the Working G</w:t>
      </w:r>
      <w:r w:rsidR="009E3257" w:rsidRPr="00F35C1D">
        <w:rPr>
          <w:rFonts w:asciiTheme="minorHAnsi" w:hAnsiTheme="minorHAnsi"/>
          <w:b/>
          <w:sz w:val="24"/>
          <w:u w:val="single"/>
        </w:rPr>
        <w:t>roup (in the context of load switching and time switching of smart meters)? If yes, please provide additional information.</w:t>
      </w:r>
    </w:p>
    <w:p w:rsidR="004955C7" w:rsidRPr="00F35C1D" w:rsidRDefault="004955C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one respondent’s concern that currently the </w:t>
      </w:r>
      <w:r w:rsidR="00626EB2" w:rsidRPr="00F35C1D">
        <w:rPr>
          <w:rFonts w:asciiTheme="minorHAnsi" w:hAnsiTheme="minorHAnsi"/>
          <w:sz w:val="24"/>
        </w:rPr>
        <w:t xml:space="preserve">Distributor </w:t>
      </w:r>
      <w:r w:rsidRPr="00F35C1D">
        <w:rPr>
          <w:rFonts w:asciiTheme="minorHAnsi" w:hAnsiTheme="minorHAnsi"/>
          <w:sz w:val="24"/>
        </w:rPr>
        <w:t>is involved in the process of defining switch</w:t>
      </w:r>
      <w:r w:rsidR="00C961B9" w:rsidRPr="00F35C1D">
        <w:rPr>
          <w:rFonts w:asciiTheme="minorHAnsi" w:hAnsiTheme="minorHAnsi"/>
          <w:sz w:val="24"/>
        </w:rPr>
        <w:t>ing</w:t>
      </w:r>
      <w:r w:rsidRPr="00F35C1D">
        <w:rPr>
          <w:rFonts w:asciiTheme="minorHAnsi" w:hAnsiTheme="minorHAnsi"/>
          <w:sz w:val="24"/>
        </w:rPr>
        <w:t xml:space="preserve"> times through</w:t>
      </w:r>
      <w:r w:rsidR="00CE4A84" w:rsidRPr="00F35C1D">
        <w:rPr>
          <w:rFonts w:asciiTheme="minorHAnsi" w:hAnsiTheme="minorHAnsi"/>
          <w:sz w:val="24"/>
        </w:rPr>
        <w:t xml:space="preserve"> the application of</w:t>
      </w:r>
      <w:r w:rsidRPr="00F35C1D">
        <w:rPr>
          <w:rFonts w:asciiTheme="minorHAnsi" w:hAnsiTheme="minorHAnsi"/>
          <w:sz w:val="24"/>
        </w:rPr>
        <w:t xml:space="preserve"> Standard Settlement C</w:t>
      </w:r>
      <w:r w:rsidR="00CE4A84" w:rsidRPr="00F35C1D">
        <w:rPr>
          <w:rFonts w:asciiTheme="minorHAnsi" w:hAnsiTheme="minorHAnsi"/>
          <w:sz w:val="24"/>
        </w:rPr>
        <w:t>onfiguration</w:t>
      </w:r>
      <w:r w:rsidRPr="00F35C1D">
        <w:rPr>
          <w:rFonts w:asciiTheme="minorHAnsi" w:hAnsiTheme="minorHAnsi"/>
          <w:sz w:val="24"/>
        </w:rPr>
        <w:t xml:space="preserve"> (SSC)</w:t>
      </w:r>
      <w:r w:rsidR="00CE4A84" w:rsidRPr="00F35C1D">
        <w:rPr>
          <w:rFonts w:asciiTheme="minorHAnsi" w:hAnsiTheme="minorHAnsi"/>
          <w:sz w:val="24"/>
        </w:rPr>
        <w:t xml:space="preserve"> rules </w:t>
      </w:r>
      <w:r w:rsidRPr="00F35C1D">
        <w:rPr>
          <w:rFonts w:asciiTheme="minorHAnsi" w:hAnsiTheme="minorHAnsi"/>
          <w:sz w:val="24"/>
        </w:rPr>
        <w:t xml:space="preserve">under the BSC. Once </w:t>
      </w:r>
      <w:r w:rsidR="00C15C4D" w:rsidRPr="00F35C1D">
        <w:rPr>
          <w:rFonts w:asciiTheme="minorHAnsi" w:hAnsiTheme="minorHAnsi"/>
          <w:sz w:val="24"/>
        </w:rPr>
        <w:t>S</w:t>
      </w:r>
      <w:r w:rsidRPr="00F35C1D">
        <w:rPr>
          <w:rFonts w:asciiTheme="minorHAnsi" w:hAnsiTheme="minorHAnsi"/>
          <w:sz w:val="24"/>
        </w:rPr>
        <w:t>ettlement moves to Half Hourly</w:t>
      </w:r>
      <w:r w:rsidR="00626EB2" w:rsidRPr="00F35C1D">
        <w:rPr>
          <w:rFonts w:asciiTheme="minorHAnsi" w:hAnsiTheme="minorHAnsi"/>
          <w:sz w:val="24"/>
        </w:rPr>
        <w:t>,</w:t>
      </w:r>
      <w:r w:rsidRPr="00F35C1D">
        <w:rPr>
          <w:rFonts w:asciiTheme="minorHAnsi" w:hAnsiTheme="minorHAnsi"/>
          <w:sz w:val="24"/>
        </w:rPr>
        <w:t xml:space="preserve"> SSCs will no longer be in existence</w:t>
      </w:r>
      <w:r w:rsidR="00C961B9" w:rsidRPr="00F35C1D">
        <w:rPr>
          <w:rFonts w:asciiTheme="minorHAnsi" w:hAnsiTheme="minorHAnsi"/>
          <w:sz w:val="24"/>
        </w:rPr>
        <w:t xml:space="preserve"> and</w:t>
      </w:r>
      <w:r w:rsidRPr="00F35C1D">
        <w:rPr>
          <w:rFonts w:asciiTheme="minorHAnsi" w:hAnsiTheme="minorHAnsi"/>
          <w:sz w:val="24"/>
        </w:rPr>
        <w:t xml:space="preserve"> </w:t>
      </w:r>
      <w:r w:rsidRPr="00F35C1D">
        <w:rPr>
          <w:rFonts w:asciiTheme="minorHAnsi" w:hAnsiTheme="minorHAnsi"/>
          <w:sz w:val="24"/>
        </w:rPr>
        <w:lastRenderedPageBreak/>
        <w:t xml:space="preserve">the Distributor will not be involved. The Working Group noted that the removal of SSCs will not be for several years and is </w:t>
      </w:r>
      <w:r w:rsidR="00CE4A84" w:rsidRPr="00F35C1D">
        <w:rPr>
          <w:rFonts w:asciiTheme="minorHAnsi" w:hAnsiTheme="minorHAnsi"/>
          <w:sz w:val="24"/>
        </w:rPr>
        <w:t>therefore</w:t>
      </w:r>
      <w:r w:rsidRPr="00F35C1D">
        <w:rPr>
          <w:rFonts w:asciiTheme="minorHAnsi" w:hAnsiTheme="minorHAnsi"/>
          <w:sz w:val="24"/>
        </w:rPr>
        <w:t xml:space="preserve"> not an immediate </w:t>
      </w:r>
      <w:r w:rsidR="00626EB2" w:rsidRPr="00F35C1D">
        <w:rPr>
          <w:rFonts w:asciiTheme="minorHAnsi" w:hAnsiTheme="minorHAnsi"/>
          <w:sz w:val="24"/>
        </w:rPr>
        <w:t>issue;</w:t>
      </w:r>
      <w:r w:rsidRPr="00F35C1D">
        <w:rPr>
          <w:rFonts w:asciiTheme="minorHAnsi" w:hAnsiTheme="minorHAnsi"/>
          <w:sz w:val="24"/>
        </w:rPr>
        <w:t xml:space="preserve"> however, it may be a future unintended consequence of moving to HH settlement</w:t>
      </w:r>
      <w:r w:rsidR="00CE4A84" w:rsidRPr="00F35C1D">
        <w:rPr>
          <w:rFonts w:asciiTheme="minorHAnsi" w:hAnsiTheme="minorHAnsi"/>
          <w:sz w:val="24"/>
        </w:rPr>
        <w:t xml:space="preserve">. </w:t>
      </w:r>
      <w:r w:rsidRPr="00F35C1D">
        <w:rPr>
          <w:rFonts w:asciiTheme="minorHAnsi" w:hAnsiTheme="minorHAnsi"/>
          <w:sz w:val="24"/>
        </w:rPr>
        <w:t xml:space="preserve"> </w:t>
      </w:r>
      <w:r w:rsidR="005143AF" w:rsidRPr="00F35C1D">
        <w:rPr>
          <w:rFonts w:asciiTheme="minorHAnsi" w:hAnsiTheme="minorHAnsi"/>
          <w:sz w:val="24"/>
        </w:rPr>
        <w:t>The Working G</w:t>
      </w:r>
      <w:r w:rsidR="00C961B9" w:rsidRPr="00F35C1D">
        <w:rPr>
          <w:rFonts w:asciiTheme="minorHAnsi" w:hAnsiTheme="minorHAnsi"/>
          <w:sz w:val="24"/>
        </w:rPr>
        <w:t xml:space="preserve">roup </w:t>
      </w:r>
      <w:r w:rsidR="00AA369C" w:rsidRPr="00F35C1D">
        <w:rPr>
          <w:rFonts w:asciiTheme="minorHAnsi" w:hAnsiTheme="minorHAnsi"/>
          <w:sz w:val="24"/>
        </w:rPr>
        <w:t xml:space="preserve">suggest that </w:t>
      </w:r>
      <w:r w:rsidR="00626EB2" w:rsidRPr="00F35C1D">
        <w:rPr>
          <w:rFonts w:asciiTheme="minorHAnsi" w:hAnsiTheme="minorHAnsi"/>
          <w:sz w:val="24"/>
        </w:rPr>
        <w:t xml:space="preserve">the industry and </w:t>
      </w:r>
      <w:r w:rsidRPr="00F35C1D">
        <w:rPr>
          <w:rFonts w:asciiTheme="minorHAnsi" w:hAnsiTheme="minorHAnsi"/>
          <w:sz w:val="24"/>
        </w:rPr>
        <w:t>Ofgem</w:t>
      </w:r>
      <w:r w:rsidR="00C961B9" w:rsidRPr="00F35C1D">
        <w:rPr>
          <w:rFonts w:asciiTheme="minorHAnsi" w:hAnsiTheme="minorHAnsi"/>
          <w:sz w:val="24"/>
        </w:rPr>
        <w:t xml:space="preserve"> consider</w:t>
      </w:r>
      <w:r w:rsidRPr="00F35C1D">
        <w:rPr>
          <w:rFonts w:asciiTheme="minorHAnsi" w:hAnsiTheme="minorHAnsi"/>
          <w:sz w:val="24"/>
        </w:rPr>
        <w:t xml:space="preserve"> </w:t>
      </w:r>
      <w:r w:rsidR="00CE4A84" w:rsidRPr="00F35C1D">
        <w:rPr>
          <w:rFonts w:asciiTheme="minorHAnsi" w:hAnsiTheme="minorHAnsi"/>
          <w:sz w:val="24"/>
        </w:rPr>
        <w:t xml:space="preserve">this issue at the appropriate time </w:t>
      </w:r>
      <w:r w:rsidRPr="00F35C1D">
        <w:rPr>
          <w:rFonts w:asciiTheme="minorHAnsi" w:hAnsiTheme="minorHAnsi"/>
          <w:sz w:val="24"/>
        </w:rPr>
        <w:t>as</w:t>
      </w:r>
      <w:r w:rsidR="00C961B9" w:rsidRPr="00F35C1D">
        <w:rPr>
          <w:rFonts w:asciiTheme="minorHAnsi" w:hAnsiTheme="minorHAnsi"/>
          <w:sz w:val="24"/>
        </w:rPr>
        <w:t xml:space="preserve"> failure to consider this issue may</w:t>
      </w:r>
      <w:r w:rsidRPr="00F35C1D">
        <w:rPr>
          <w:rFonts w:asciiTheme="minorHAnsi" w:hAnsiTheme="minorHAnsi"/>
          <w:sz w:val="24"/>
        </w:rPr>
        <w:t xml:space="preserve"> increase costs to customers in the form of increased</w:t>
      </w:r>
      <w:r w:rsidR="00CE4A84" w:rsidRPr="00F35C1D">
        <w:rPr>
          <w:rFonts w:asciiTheme="minorHAnsi" w:hAnsiTheme="minorHAnsi"/>
          <w:sz w:val="24"/>
        </w:rPr>
        <w:t xml:space="preserve"> network</w:t>
      </w:r>
      <w:r w:rsidRPr="00F35C1D">
        <w:rPr>
          <w:rFonts w:asciiTheme="minorHAnsi" w:hAnsiTheme="minorHAnsi"/>
          <w:sz w:val="24"/>
        </w:rPr>
        <w:t xml:space="preserve"> reinforcement. The Working Group noted that the legal text includes a provision for early notice of potential </w:t>
      </w:r>
      <w:r w:rsidR="00626EB2" w:rsidRPr="00F35C1D">
        <w:rPr>
          <w:rFonts w:asciiTheme="minorHAnsi" w:hAnsiTheme="minorHAnsi"/>
          <w:sz w:val="24"/>
        </w:rPr>
        <w:t>LMAs</w:t>
      </w:r>
      <w:r w:rsidRPr="00F35C1D">
        <w:rPr>
          <w:rFonts w:asciiTheme="minorHAnsi" w:hAnsiTheme="minorHAnsi"/>
          <w:sz w:val="24"/>
        </w:rPr>
        <w:t xml:space="preserve"> which will help in these situations.</w:t>
      </w:r>
    </w:p>
    <w:p w:rsidR="002A0C92" w:rsidRPr="00F35C1D" w:rsidRDefault="004955C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Another respondent raised a concern </w:t>
      </w:r>
      <w:r w:rsidR="009F7E02" w:rsidRPr="00F35C1D">
        <w:rPr>
          <w:rFonts w:asciiTheme="minorHAnsi" w:hAnsiTheme="minorHAnsi"/>
          <w:sz w:val="24"/>
        </w:rPr>
        <w:t>around confidentia</w:t>
      </w:r>
      <w:r w:rsidR="00C15C4D" w:rsidRPr="00F35C1D">
        <w:rPr>
          <w:rFonts w:asciiTheme="minorHAnsi" w:hAnsiTheme="minorHAnsi"/>
          <w:sz w:val="24"/>
        </w:rPr>
        <w:t>lity t</w:t>
      </w:r>
      <w:r w:rsidR="009F7E02" w:rsidRPr="00F35C1D">
        <w:rPr>
          <w:rFonts w:asciiTheme="minorHAnsi" w:hAnsiTheme="minorHAnsi"/>
          <w:sz w:val="24"/>
        </w:rPr>
        <w:t xml:space="preserve">hat prevents the Supplier from sharing information with the customer. As a consequence the Working Group reviewed and updated the confidentiality clause in Schedule 8. </w:t>
      </w:r>
    </w:p>
    <w:p w:rsidR="002A0C92" w:rsidRPr="00F35C1D" w:rsidRDefault="002A0C92" w:rsidP="00D823B3">
      <w:pPr>
        <w:keepNext/>
        <w:jc w:val="both"/>
        <w:rPr>
          <w:rFonts w:asciiTheme="minorHAnsi" w:hAnsiTheme="minorHAnsi"/>
          <w:b/>
          <w:u w:val="single"/>
        </w:rPr>
      </w:pPr>
      <w:r w:rsidRPr="00F35C1D">
        <w:rPr>
          <w:rFonts w:asciiTheme="minorHAnsi" w:hAnsiTheme="minorHAnsi"/>
          <w:b/>
          <w:u w:val="single"/>
        </w:rPr>
        <w:t xml:space="preserve">Question </w:t>
      </w:r>
      <w:r w:rsidR="009E3257" w:rsidRPr="00F35C1D">
        <w:rPr>
          <w:rFonts w:asciiTheme="minorHAnsi" w:hAnsiTheme="minorHAnsi"/>
          <w:b/>
          <w:u w:val="single"/>
        </w:rPr>
        <w:t>17</w:t>
      </w:r>
      <w:r w:rsidRPr="00F35C1D">
        <w:rPr>
          <w:rFonts w:asciiTheme="minorHAnsi" w:hAnsiTheme="minorHAnsi"/>
          <w:b/>
          <w:u w:val="single"/>
        </w:rPr>
        <w:t xml:space="preserve"> –</w:t>
      </w:r>
      <w:r w:rsidR="009E3257" w:rsidRPr="00F35C1D">
        <w:rPr>
          <w:rFonts w:asciiTheme="minorHAnsi" w:hAnsiTheme="minorHAnsi"/>
          <w:b/>
          <w:u w:val="single"/>
        </w:rPr>
        <w:t xml:space="preserve">Are there any specific issues that need to be considered relating to the withdrawal of existing services/ technologies, i.e. RTS, </w:t>
      </w:r>
      <w:proofErr w:type="spellStart"/>
      <w:r w:rsidR="009E3257" w:rsidRPr="00F35C1D">
        <w:rPr>
          <w:rFonts w:asciiTheme="minorHAnsi" w:hAnsiTheme="minorHAnsi"/>
          <w:b/>
          <w:u w:val="single"/>
        </w:rPr>
        <w:t>Cyclo</w:t>
      </w:r>
      <w:proofErr w:type="spellEnd"/>
      <w:r w:rsidR="009E3257" w:rsidRPr="00F35C1D">
        <w:rPr>
          <w:rFonts w:asciiTheme="minorHAnsi" w:hAnsiTheme="minorHAnsi"/>
          <w:b/>
          <w:u w:val="single"/>
        </w:rPr>
        <w:t xml:space="preserve"> Control etc. If yes, please provide additional information.</w:t>
      </w:r>
    </w:p>
    <w:p w:rsidR="002A0C92" w:rsidRPr="00F35C1D" w:rsidRDefault="009F7E02"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One respondent to this question noted that they did not believe there are any discussions happening at present to discuss replacement of the current functionality offered by the </w:t>
      </w:r>
      <w:r w:rsidR="00626EB2" w:rsidRPr="00F35C1D">
        <w:rPr>
          <w:rFonts w:asciiTheme="minorHAnsi" w:hAnsiTheme="minorHAnsi"/>
          <w:sz w:val="24"/>
        </w:rPr>
        <w:t>RTS</w:t>
      </w:r>
      <w:r w:rsidRPr="00F35C1D">
        <w:rPr>
          <w:rFonts w:asciiTheme="minorHAnsi" w:hAnsiTheme="minorHAnsi"/>
          <w:sz w:val="24"/>
        </w:rPr>
        <w:t>. In response, the Working Group noted that DCP 204 is not a like for like change with the current arrangements. The Working Group does not wish to restrict new technology to the old processes and thus is intentionally developing a change that is not like for like.</w:t>
      </w:r>
      <w:r w:rsidR="00B25EC0" w:rsidRPr="00F35C1D">
        <w:rPr>
          <w:rFonts w:asciiTheme="minorHAnsi" w:hAnsiTheme="minorHAnsi"/>
          <w:sz w:val="24"/>
        </w:rPr>
        <w:t xml:space="preserve"> This issue is outside of the scope of DCP 204 and has been referred to the DCUSA Standing Issues Group (SIG) for further discussion, as DIF 045. </w:t>
      </w:r>
    </w:p>
    <w:p w:rsidR="003F4778" w:rsidRPr="00F35C1D" w:rsidRDefault="009F7E02"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Another respondent suggested that it wo</w:t>
      </w:r>
      <w:r w:rsidR="003F4778" w:rsidRPr="00F35C1D">
        <w:rPr>
          <w:rFonts w:asciiTheme="minorHAnsi" w:hAnsiTheme="minorHAnsi"/>
          <w:sz w:val="24"/>
        </w:rPr>
        <w:t xml:space="preserve">uld be prudent for </w:t>
      </w:r>
      <w:r w:rsidRPr="00F35C1D">
        <w:rPr>
          <w:rFonts w:asciiTheme="minorHAnsi" w:hAnsiTheme="minorHAnsi"/>
          <w:sz w:val="24"/>
        </w:rPr>
        <w:t>Supplier</w:t>
      </w:r>
      <w:r w:rsidR="003F4778" w:rsidRPr="00F35C1D">
        <w:rPr>
          <w:rFonts w:asciiTheme="minorHAnsi" w:hAnsiTheme="minorHAnsi"/>
          <w:sz w:val="24"/>
        </w:rPr>
        <w:t>s</w:t>
      </w:r>
      <w:r w:rsidRPr="00F35C1D">
        <w:rPr>
          <w:rFonts w:asciiTheme="minorHAnsi" w:hAnsiTheme="minorHAnsi"/>
          <w:sz w:val="24"/>
        </w:rPr>
        <w:t xml:space="preserve"> to publish </w:t>
      </w:r>
      <w:r w:rsidR="00626EB2" w:rsidRPr="00F35C1D">
        <w:rPr>
          <w:rFonts w:asciiTheme="minorHAnsi" w:hAnsiTheme="minorHAnsi"/>
          <w:sz w:val="24"/>
        </w:rPr>
        <w:t xml:space="preserve">Load Switching Regimes </w:t>
      </w:r>
      <w:r w:rsidRPr="00F35C1D">
        <w:rPr>
          <w:rFonts w:asciiTheme="minorHAnsi" w:hAnsiTheme="minorHAnsi"/>
          <w:sz w:val="24"/>
        </w:rPr>
        <w:t xml:space="preserve">with a minimum notice period such that the </w:t>
      </w:r>
      <w:r w:rsidR="003F4778" w:rsidRPr="00F35C1D">
        <w:rPr>
          <w:rFonts w:asciiTheme="minorHAnsi" w:hAnsiTheme="minorHAnsi"/>
          <w:sz w:val="24"/>
        </w:rPr>
        <w:t>D</w:t>
      </w:r>
      <w:r w:rsidRPr="00F35C1D">
        <w:rPr>
          <w:rFonts w:asciiTheme="minorHAnsi" w:hAnsiTheme="minorHAnsi"/>
          <w:sz w:val="24"/>
        </w:rPr>
        <w:t xml:space="preserve">istributors may assess the impact of the application of such regimes to all or some of the relevant customer’s consumption.  </w:t>
      </w:r>
      <w:r w:rsidR="003F4778" w:rsidRPr="00F35C1D">
        <w:rPr>
          <w:rFonts w:asciiTheme="minorHAnsi" w:hAnsiTheme="minorHAnsi"/>
          <w:sz w:val="24"/>
        </w:rPr>
        <w:t>The respondent further explained that this comment is in relation to the withdrawal of old tariffs.</w:t>
      </w:r>
    </w:p>
    <w:p w:rsidR="009F7E02" w:rsidRPr="00F35C1D" w:rsidRDefault="009F7E02"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group discussed whether Suppliers should inform </w:t>
      </w:r>
      <w:r w:rsidR="00626EB2" w:rsidRPr="00F35C1D">
        <w:rPr>
          <w:rFonts w:asciiTheme="minorHAnsi" w:hAnsiTheme="minorHAnsi"/>
          <w:sz w:val="24"/>
        </w:rPr>
        <w:t xml:space="preserve">Distributors </w:t>
      </w:r>
      <w:r w:rsidRPr="00F35C1D">
        <w:rPr>
          <w:rFonts w:asciiTheme="minorHAnsi" w:hAnsiTheme="minorHAnsi"/>
          <w:sz w:val="24"/>
        </w:rPr>
        <w:t xml:space="preserve">of new products that focus on a certain area and provide the </w:t>
      </w:r>
      <w:r w:rsidR="00626EB2" w:rsidRPr="00F35C1D">
        <w:rPr>
          <w:rFonts w:asciiTheme="minorHAnsi" w:hAnsiTheme="minorHAnsi"/>
          <w:sz w:val="24"/>
        </w:rPr>
        <w:t xml:space="preserve">Distributor </w:t>
      </w:r>
      <w:r w:rsidRPr="00F35C1D">
        <w:rPr>
          <w:rFonts w:asciiTheme="minorHAnsi" w:hAnsiTheme="minorHAnsi"/>
          <w:sz w:val="24"/>
        </w:rPr>
        <w:t xml:space="preserve">with information on what the switching times are and whether there would be </w:t>
      </w:r>
      <w:r w:rsidRPr="00F35C1D">
        <w:rPr>
          <w:rFonts w:asciiTheme="minorHAnsi" w:hAnsiTheme="minorHAnsi"/>
          <w:sz w:val="24"/>
        </w:rPr>
        <w:lastRenderedPageBreak/>
        <w:t xml:space="preserve">scope to stagger the switching times. It was noted that Suppliers are likely to want to keep this information confidential until it is launched. </w:t>
      </w:r>
      <w:r w:rsidR="003F4778" w:rsidRPr="00F35C1D">
        <w:rPr>
          <w:rFonts w:asciiTheme="minorHAnsi" w:hAnsiTheme="minorHAnsi"/>
          <w:sz w:val="24"/>
        </w:rPr>
        <w:t xml:space="preserve">A Working Group member </w:t>
      </w:r>
      <w:r w:rsidRPr="00F35C1D">
        <w:rPr>
          <w:rFonts w:asciiTheme="minorHAnsi" w:hAnsiTheme="minorHAnsi"/>
          <w:sz w:val="24"/>
        </w:rPr>
        <w:t xml:space="preserve">highlighted that </w:t>
      </w:r>
      <w:r w:rsidR="00626EB2" w:rsidRPr="00F35C1D">
        <w:rPr>
          <w:rFonts w:asciiTheme="minorHAnsi" w:hAnsiTheme="minorHAnsi"/>
          <w:sz w:val="24"/>
        </w:rPr>
        <w:t xml:space="preserve">Distributors </w:t>
      </w:r>
      <w:r w:rsidRPr="00F35C1D">
        <w:rPr>
          <w:rFonts w:asciiTheme="minorHAnsi" w:hAnsiTheme="minorHAnsi"/>
          <w:sz w:val="24"/>
        </w:rPr>
        <w:t xml:space="preserve">are required to approve </w:t>
      </w:r>
      <w:r w:rsidR="00626EB2" w:rsidRPr="00F35C1D">
        <w:rPr>
          <w:rFonts w:asciiTheme="minorHAnsi" w:hAnsiTheme="minorHAnsi"/>
          <w:sz w:val="24"/>
        </w:rPr>
        <w:t xml:space="preserve">Market Domain Data </w:t>
      </w:r>
      <w:r w:rsidRPr="00F35C1D">
        <w:rPr>
          <w:rFonts w:asciiTheme="minorHAnsi" w:hAnsiTheme="minorHAnsi"/>
          <w:sz w:val="24"/>
        </w:rPr>
        <w:t>changes and thus would receive notice through this route, however, when the current arrangements are replaced by Half Hourly settlement this information will not be known. Consideration therefore will need to be given to this area in the future when Half Hourly settlement is introduced</w:t>
      </w:r>
      <w:r w:rsidR="00E61D4D" w:rsidRPr="00F35C1D">
        <w:rPr>
          <w:rFonts w:asciiTheme="minorHAnsi" w:hAnsiTheme="minorHAnsi"/>
          <w:sz w:val="24"/>
        </w:rPr>
        <w:t xml:space="preserve"> (see 5.</w:t>
      </w:r>
      <w:r w:rsidR="00626EB2" w:rsidRPr="00F35C1D">
        <w:rPr>
          <w:rFonts w:asciiTheme="minorHAnsi" w:hAnsiTheme="minorHAnsi"/>
          <w:sz w:val="24"/>
        </w:rPr>
        <w:t>51</w:t>
      </w:r>
      <w:r w:rsidR="00E61D4D" w:rsidRPr="00F35C1D">
        <w:rPr>
          <w:rFonts w:asciiTheme="minorHAnsi" w:hAnsiTheme="minorHAnsi"/>
          <w:sz w:val="24"/>
        </w:rPr>
        <w:t>)</w:t>
      </w:r>
      <w:r w:rsidRPr="00F35C1D">
        <w:rPr>
          <w:rFonts w:asciiTheme="minorHAnsi" w:hAnsiTheme="minorHAnsi"/>
          <w:sz w:val="24"/>
        </w:rPr>
        <w:t>.</w:t>
      </w:r>
    </w:p>
    <w:p w:rsidR="00C15C4D" w:rsidRPr="00F35C1D" w:rsidRDefault="00C15C4D"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One Working Group member flagged that Suppliers will need a managed approach for closing the RTS system down, including a plan for those customers that will not have smart metering WAN. The Working Group noted that such a process would need to be agreed, however, it was outside of the scope of DCP 204. </w:t>
      </w:r>
    </w:p>
    <w:p w:rsidR="009F7E02" w:rsidRPr="00F35C1D" w:rsidRDefault="009F7E02" w:rsidP="00D823B3">
      <w:pPr>
        <w:keepNext/>
        <w:jc w:val="both"/>
        <w:rPr>
          <w:rFonts w:asciiTheme="minorHAnsi" w:hAnsiTheme="minorHAnsi"/>
          <w:sz w:val="28"/>
        </w:rPr>
      </w:pPr>
    </w:p>
    <w:p w:rsidR="002A0C92" w:rsidRPr="00F35C1D" w:rsidRDefault="002A0C92" w:rsidP="00D823B3">
      <w:pPr>
        <w:keepNext/>
        <w:jc w:val="both"/>
        <w:rPr>
          <w:rFonts w:asciiTheme="minorHAnsi" w:hAnsiTheme="minorHAnsi"/>
          <w:b/>
          <w:u w:val="single"/>
        </w:rPr>
      </w:pPr>
      <w:r w:rsidRPr="00F35C1D">
        <w:rPr>
          <w:rFonts w:asciiTheme="minorHAnsi" w:hAnsiTheme="minorHAnsi"/>
          <w:b/>
          <w:u w:val="single"/>
        </w:rPr>
        <w:t xml:space="preserve">Question </w:t>
      </w:r>
      <w:r w:rsidR="009E3257" w:rsidRPr="00F35C1D">
        <w:rPr>
          <w:rFonts w:asciiTheme="minorHAnsi" w:hAnsiTheme="minorHAnsi"/>
          <w:b/>
          <w:u w:val="single"/>
        </w:rPr>
        <w:t>18</w:t>
      </w:r>
      <w:r w:rsidRPr="00F35C1D">
        <w:rPr>
          <w:rFonts w:asciiTheme="minorHAnsi" w:hAnsiTheme="minorHAnsi"/>
          <w:b/>
          <w:u w:val="single"/>
        </w:rPr>
        <w:t xml:space="preserve"> –</w:t>
      </w:r>
      <w:r w:rsidR="009E3257" w:rsidRPr="00F35C1D">
        <w:rPr>
          <w:rFonts w:asciiTheme="minorHAnsi" w:hAnsiTheme="minorHAnsi"/>
          <w:b/>
          <w:u w:val="single"/>
        </w:rPr>
        <w:t xml:space="preserve"> Sections 5.3, 6.3 and 7.3 of the legal text detail the information that should be provided by a DNO issuing Notices. Is this information sufficient, if not what additional information is required?</w:t>
      </w:r>
    </w:p>
    <w:p w:rsidR="005435D3" w:rsidRPr="00F35C1D" w:rsidRDefault="005435D3"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following table summarises the responses to this question. </w:t>
      </w:r>
    </w:p>
    <w:tbl>
      <w:tblPr>
        <w:tblStyle w:val="TableGrid"/>
        <w:tblW w:w="0" w:type="auto"/>
        <w:tblLook w:val="04A0" w:firstRow="1" w:lastRow="0" w:firstColumn="1" w:lastColumn="0" w:noHBand="0" w:noVBand="1"/>
      </w:tblPr>
      <w:tblGrid>
        <w:gridCol w:w="1417"/>
        <w:gridCol w:w="1207"/>
        <w:gridCol w:w="1463"/>
        <w:gridCol w:w="1722"/>
        <w:gridCol w:w="797"/>
        <w:gridCol w:w="1169"/>
        <w:gridCol w:w="753"/>
      </w:tblGrid>
      <w:tr w:rsidR="005435D3" w:rsidRPr="00F35C1D" w:rsidTr="004E4547">
        <w:tc>
          <w:tcPr>
            <w:tcW w:w="8528" w:type="dxa"/>
            <w:gridSpan w:val="7"/>
          </w:tcPr>
          <w:p w:rsidR="005435D3" w:rsidRPr="00F35C1D" w:rsidRDefault="005435D3" w:rsidP="00D823B3">
            <w:pPr>
              <w:keepNext/>
              <w:jc w:val="both"/>
              <w:rPr>
                <w:rFonts w:asciiTheme="minorHAnsi" w:hAnsiTheme="minorHAnsi"/>
              </w:rPr>
            </w:pPr>
            <w:r w:rsidRPr="00F35C1D">
              <w:rPr>
                <w:rFonts w:asciiTheme="minorHAnsi" w:hAnsiTheme="minorHAnsi"/>
                <w:b/>
                <w:u w:val="single"/>
              </w:rPr>
              <w:t>Sections 5.3, 6.3 and 7.3 of the legal text detail the information that should be provided by a DNO issuing Notices. Is this information sufficient, if not what additional information is required?</w:t>
            </w:r>
          </w:p>
        </w:tc>
      </w:tr>
      <w:tr w:rsidR="005435D3" w:rsidRPr="00F35C1D" w:rsidTr="005435D3">
        <w:tc>
          <w:tcPr>
            <w:tcW w:w="1343" w:type="dxa"/>
          </w:tcPr>
          <w:p w:rsidR="005435D3" w:rsidRPr="00F35C1D" w:rsidRDefault="005435D3" w:rsidP="00D823B3">
            <w:pPr>
              <w:keepNext/>
              <w:jc w:val="both"/>
              <w:rPr>
                <w:rFonts w:asciiTheme="minorHAnsi" w:hAnsiTheme="minorHAnsi"/>
                <w:b/>
              </w:rPr>
            </w:pPr>
            <w:r w:rsidRPr="00F35C1D">
              <w:rPr>
                <w:rFonts w:asciiTheme="minorHAnsi" w:hAnsiTheme="minorHAnsi"/>
                <w:b/>
              </w:rPr>
              <w:t>Respondent type</w:t>
            </w:r>
          </w:p>
        </w:tc>
        <w:tc>
          <w:tcPr>
            <w:tcW w:w="1232" w:type="dxa"/>
          </w:tcPr>
          <w:p w:rsidR="005435D3" w:rsidRPr="00F35C1D" w:rsidRDefault="005435D3" w:rsidP="00D823B3">
            <w:pPr>
              <w:keepNext/>
              <w:jc w:val="both"/>
              <w:rPr>
                <w:rFonts w:asciiTheme="minorHAnsi" w:hAnsiTheme="minorHAnsi"/>
                <w:b/>
              </w:rPr>
            </w:pPr>
            <w:r w:rsidRPr="00F35C1D">
              <w:rPr>
                <w:rFonts w:asciiTheme="minorHAnsi" w:hAnsiTheme="minorHAnsi"/>
                <w:b/>
              </w:rPr>
              <w:t>Yes, this is sufficient</w:t>
            </w:r>
          </w:p>
        </w:tc>
        <w:tc>
          <w:tcPr>
            <w:tcW w:w="1486" w:type="dxa"/>
          </w:tcPr>
          <w:p w:rsidR="005435D3" w:rsidRPr="00F35C1D" w:rsidRDefault="005435D3" w:rsidP="00D823B3">
            <w:pPr>
              <w:keepNext/>
              <w:jc w:val="both"/>
              <w:rPr>
                <w:rFonts w:asciiTheme="minorHAnsi" w:hAnsiTheme="minorHAnsi"/>
                <w:b/>
              </w:rPr>
            </w:pPr>
            <w:r w:rsidRPr="00F35C1D">
              <w:rPr>
                <w:rFonts w:asciiTheme="minorHAnsi" w:hAnsiTheme="minorHAnsi"/>
                <w:b/>
              </w:rPr>
              <w:t>No,  MPAN information needed too</w:t>
            </w:r>
          </w:p>
        </w:tc>
        <w:tc>
          <w:tcPr>
            <w:tcW w:w="1850" w:type="dxa"/>
          </w:tcPr>
          <w:p w:rsidR="005435D3" w:rsidRPr="00F35C1D" w:rsidRDefault="005435D3" w:rsidP="00D823B3">
            <w:pPr>
              <w:keepNext/>
              <w:jc w:val="both"/>
              <w:rPr>
                <w:rFonts w:asciiTheme="minorHAnsi" w:hAnsiTheme="minorHAnsi"/>
                <w:b/>
              </w:rPr>
            </w:pPr>
            <w:r w:rsidRPr="00F35C1D">
              <w:rPr>
                <w:rFonts w:asciiTheme="minorHAnsi" w:hAnsiTheme="minorHAnsi"/>
                <w:b/>
              </w:rPr>
              <w:t xml:space="preserve">No, information </w:t>
            </w:r>
            <w:r w:rsidR="00BA6AF0" w:rsidRPr="00F35C1D">
              <w:rPr>
                <w:rFonts w:asciiTheme="minorHAnsi" w:hAnsiTheme="minorHAnsi"/>
                <w:b/>
              </w:rPr>
              <w:t xml:space="preserve">on </w:t>
            </w:r>
            <w:r w:rsidRPr="00F35C1D">
              <w:rPr>
                <w:rFonts w:asciiTheme="minorHAnsi" w:hAnsiTheme="minorHAnsi"/>
                <w:b/>
              </w:rPr>
              <w:t>applicable week days needed too</w:t>
            </w:r>
          </w:p>
        </w:tc>
        <w:tc>
          <w:tcPr>
            <w:tcW w:w="718" w:type="dxa"/>
          </w:tcPr>
          <w:p w:rsidR="005435D3" w:rsidRPr="00F35C1D" w:rsidRDefault="00465616" w:rsidP="00D823B3">
            <w:pPr>
              <w:keepNext/>
              <w:jc w:val="both"/>
              <w:rPr>
                <w:rFonts w:asciiTheme="minorHAnsi" w:hAnsiTheme="minorHAnsi"/>
                <w:b/>
              </w:rPr>
            </w:pPr>
            <w:r w:rsidRPr="00F35C1D">
              <w:rPr>
                <w:rFonts w:asciiTheme="minorHAnsi" w:hAnsiTheme="minorHAnsi"/>
                <w:b/>
              </w:rPr>
              <w:t>O</w:t>
            </w:r>
            <w:r w:rsidR="005435D3" w:rsidRPr="00F35C1D">
              <w:rPr>
                <w:rFonts w:asciiTheme="minorHAnsi" w:hAnsiTheme="minorHAnsi"/>
                <w:b/>
              </w:rPr>
              <w:t>ther</w:t>
            </w:r>
          </w:p>
        </w:tc>
        <w:tc>
          <w:tcPr>
            <w:tcW w:w="1134" w:type="dxa"/>
          </w:tcPr>
          <w:p w:rsidR="005435D3" w:rsidRPr="00F35C1D" w:rsidRDefault="005435D3" w:rsidP="00D823B3">
            <w:pPr>
              <w:keepNext/>
              <w:jc w:val="both"/>
              <w:rPr>
                <w:rFonts w:asciiTheme="minorHAnsi" w:hAnsiTheme="minorHAnsi"/>
                <w:b/>
              </w:rPr>
            </w:pPr>
            <w:r w:rsidRPr="00F35C1D">
              <w:rPr>
                <w:rFonts w:asciiTheme="minorHAnsi" w:hAnsiTheme="minorHAnsi"/>
                <w:b/>
              </w:rPr>
              <w:t xml:space="preserve">No comment </w:t>
            </w:r>
          </w:p>
        </w:tc>
        <w:tc>
          <w:tcPr>
            <w:tcW w:w="765" w:type="dxa"/>
          </w:tcPr>
          <w:p w:rsidR="005435D3" w:rsidRPr="00F35C1D" w:rsidRDefault="005435D3" w:rsidP="00D823B3">
            <w:pPr>
              <w:keepNext/>
              <w:jc w:val="both"/>
              <w:rPr>
                <w:rFonts w:asciiTheme="minorHAnsi" w:hAnsiTheme="minorHAnsi"/>
                <w:b/>
              </w:rPr>
            </w:pPr>
            <w:r w:rsidRPr="00F35C1D">
              <w:rPr>
                <w:rFonts w:asciiTheme="minorHAnsi" w:hAnsiTheme="minorHAnsi"/>
                <w:b/>
              </w:rPr>
              <w:t xml:space="preserve">Total </w:t>
            </w:r>
          </w:p>
        </w:tc>
      </w:tr>
      <w:tr w:rsidR="005435D3" w:rsidRPr="00F35C1D" w:rsidTr="005435D3">
        <w:tc>
          <w:tcPr>
            <w:tcW w:w="1343" w:type="dxa"/>
          </w:tcPr>
          <w:p w:rsidR="005435D3" w:rsidRPr="00F35C1D" w:rsidRDefault="005435D3" w:rsidP="00D823B3">
            <w:pPr>
              <w:keepNext/>
              <w:jc w:val="both"/>
              <w:rPr>
                <w:rFonts w:asciiTheme="minorHAnsi" w:hAnsiTheme="minorHAnsi"/>
                <w:b/>
              </w:rPr>
            </w:pPr>
            <w:r w:rsidRPr="00F35C1D">
              <w:rPr>
                <w:rFonts w:asciiTheme="minorHAnsi" w:hAnsiTheme="minorHAnsi"/>
                <w:b/>
              </w:rPr>
              <w:t>DNO</w:t>
            </w:r>
          </w:p>
        </w:tc>
        <w:tc>
          <w:tcPr>
            <w:tcW w:w="1232" w:type="dxa"/>
          </w:tcPr>
          <w:p w:rsidR="005435D3" w:rsidRPr="00F35C1D" w:rsidRDefault="005435D3" w:rsidP="00D823B3">
            <w:pPr>
              <w:keepNext/>
              <w:jc w:val="both"/>
              <w:rPr>
                <w:rFonts w:asciiTheme="minorHAnsi" w:hAnsiTheme="minorHAnsi"/>
              </w:rPr>
            </w:pPr>
            <w:r w:rsidRPr="00F35C1D">
              <w:rPr>
                <w:rFonts w:asciiTheme="minorHAnsi" w:hAnsiTheme="minorHAnsi"/>
              </w:rPr>
              <w:t>4</w:t>
            </w:r>
          </w:p>
        </w:tc>
        <w:tc>
          <w:tcPr>
            <w:tcW w:w="1486" w:type="dxa"/>
          </w:tcPr>
          <w:p w:rsidR="005435D3" w:rsidRPr="00F35C1D" w:rsidRDefault="005435D3" w:rsidP="00D823B3">
            <w:pPr>
              <w:keepNext/>
              <w:jc w:val="both"/>
              <w:rPr>
                <w:rFonts w:asciiTheme="minorHAnsi" w:hAnsiTheme="minorHAnsi"/>
              </w:rPr>
            </w:pPr>
          </w:p>
        </w:tc>
        <w:tc>
          <w:tcPr>
            <w:tcW w:w="1850" w:type="dxa"/>
          </w:tcPr>
          <w:p w:rsidR="005435D3" w:rsidRPr="00F35C1D" w:rsidRDefault="005435D3" w:rsidP="00D823B3">
            <w:pPr>
              <w:keepNext/>
              <w:jc w:val="both"/>
              <w:rPr>
                <w:rFonts w:asciiTheme="minorHAnsi" w:hAnsiTheme="minorHAnsi"/>
              </w:rPr>
            </w:pPr>
            <w:r w:rsidRPr="00F35C1D">
              <w:rPr>
                <w:rFonts w:asciiTheme="minorHAnsi" w:hAnsiTheme="minorHAnsi"/>
              </w:rPr>
              <w:t>1</w:t>
            </w:r>
          </w:p>
        </w:tc>
        <w:tc>
          <w:tcPr>
            <w:tcW w:w="718" w:type="dxa"/>
          </w:tcPr>
          <w:p w:rsidR="005435D3" w:rsidRPr="00F35C1D" w:rsidRDefault="005435D3" w:rsidP="00D823B3">
            <w:pPr>
              <w:keepNext/>
              <w:jc w:val="both"/>
              <w:rPr>
                <w:rFonts w:asciiTheme="minorHAnsi" w:hAnsiTheme="minorHAnsi"/>
              </w:rPr>
            </w:pPr>
            <w:r w:rsidRPr="00F35C1D">
              <w:rPr>
                <w:rFonts w:asciiTheme="minorHAnsi" w:hAnsiTheme="minorHAnsi"/>
              </w:rPr>
              <w:t>1</w:t>
            </w:r>
          </w:p>
        </w:tc>
        <w:tc>
          <w:tcPr>
            <w:tcW w:w="1134" w:type="dxa"/>
          </w:tcPr>
          <w:p w:rsidR="005435D3" w:rsidRPr="00F35C1D" w:rsidRDefault="005435D3" w:rsidP="00D823B3">
            <w:pPr>
              <w:keepNext/>
              <w:jc w:val="both"/>
              <w:rPr>
                <w:rFonts w:asciiTheme="minorHAnsi" w:hAnsiTheme="minorHAnsi"/>
              </w:rPr>
            </w:pPr>
          </w:p>
        </w:tc>
        <w:tc>
          <w:tcPr>
            <w:tcW w:w="765" w:type="dxa"/>
          </w:tcPr>
          <w:p w:rsidR="005435D3" w:rsidRPr="00F35C1D" w:rsidRDefault="005435D3" w:rsidP="00D823B3">
            <w:pPr>
              <w:keepNext/>
              <w:jc w:val="both"/>
              <w:rPr>
                <w:rFonts w:asciiTheme="minorHAnsi" w:hAnsiTheme="minorHAnsi"/>
                <w:b/>
              </w:rPr>
            </w:pPr>
            <w:r w:rsidRPr="00F35C1D">
              <w:rPr>
                <w:rFonts w:asciiTheme="minorHAnsi" w:hAnsiTheme="minorHAnsi"/>
                <w:b/>
              </w:rPr>
              <w:t>6</w:t>
            </w:r>
          </w:p>
        </w:tc>
      </w:tr>
      <w:tr w:rsidR="005435D3" w:rsidRPr="00F35C1D" w:rsidTr="005435D3">
        <w:tc>
          <w:tcPr>
            <w:tcW w:w="1343" w:type="dxa"/>
          </w:tcPr>
          <w:p w:rsidR="005435D3" w:rsidRPr="00F35C1D" w:rsidRDefault="005435D3" w:rsidP="00D823B3">
            <w:pPr>
              <w:keepNext/>
              <w:jc w:val="both"/>
              <w:rPr>
                <w:rFonts w:asciiTheme="minorHAnsi" w:hAnsiTheme="minorHAnsi"/>
                <w:b/>
              </w:rPr>
            </w:pPr>
            <w:r w:rsidRPr="00F35C1D">
              <w:rPr>
                <w:rFonts w:asciiTheme="minorHAnsi" w:hAnsiTheme="minorHAnsi"/>
                <w:b/>
              </w:rPr>
              <w:t>Supplier</w:t>
            </w:r>
          </w:p>
        </w:tc>
        <w:tc>
          <w:tcPr>
            <w:tcW w:w="1232" w:type="dxa"/>
          </w:tcPr>
          <w:p w:rsidR="005435D3" w:rsidRPr="00F35C1D" w:rsidRDefault="005435D3" w:rsidP="00D823B3">
            <w:pPr>
              <w:keepNext/>
              <w:jc w:val="both"/>
              <w:rPr>
                <w:rFonts w:asciiTheme="minorHAnsi" w:hAnsiTheme="minorHAnsi"/>
              </w:rPr>
            </w:pPr>
            <w:r w:rsidRPr="00F35C1D">
              <w:rPr>
                <w:rFonts w:asciiTheme="minorHAnsi" w:hAnsiTheme="minorHAnsi"/>
              </w:rPr>
              <w:t>2</w:t>
            </w:r>
          </w:p>
        </w:tc>
        <w:tc>
          <w:tcPr>
            <w:tcW w:w="1486" w:type="dxa"/>
          </w:tcPr>
          <w:p w:rsidR="005435D3" w:rsidRPr="00F35C1D" w:rsidRDefault="005435D3" w:rsidP="00D823B3">
            <w:pPr>
              <w:keepNext/>
              <w:jc w:val="both"/>
              <w:rPr>
                <w:rFonts w:asciiTheme="minorHAnsi" w:hAnsiTheme="minorHAnsi"/>
              </w:rPr>
            </w:pPr>
            <w:r w:rsidRPr="00F35C1D">
              <w:rPr>
                <w:rFonts w:asciiTheme="minorHAnsi" w:hAnsiTheme="minorHAnsi"/>
              </w:rPr>
              <w:t>2</w:t>
            </w:r>
          </w:p>
        </w:tc>
        <w:tc>
          <w:tcPr>
            <w:tcW w:w="1850" w:type="dxa"/>
          </w:tcPr>
          <w:p w:rsidR="005435D3" w:rsidRPr="00F35C1D" w:rsidRDefault="005435D3" w:rsidP="00D823B3">
            <w:pPr>
              <w:keepNext/>
              <w:jc w:val="both"/>
              <w:rPr>
                <w:rFonts w:asciiTheme="minorHAnsi" w:hAnsiTheme="minorHAnsi"/>
              </w:rPr>
            </w:pPr>
          </w:p>
        </w:tc>
        <w:tc>
          <w:tcPr>
            <w:tcW w:w="718" w:type="dxa"/>
          </w:tcPr>
          <w:p w:rsidR="005435D3" w:rsidRPr="00F35C1D" w:rsidRDefault="005435D3" w:rsidP="00D823B3">
            <w:pPr>
              <w:keepNext/>
              <w:jc w:val="both"/>
              <w:rPr>
                <w:rFonts w:asciiTheme="minorHAnsi" w:hAnsiTheme="minorHAnsi"/>
              </w:rPr>
            </w:pPr>
          </w:p>
        </w:tc>
        <w:tc>
          <w:tcPr>
            <w:tcW w:w="1134" w:type="dxa"/>
          </w:tcPr>
          <w:p w:rsidR="005435D3" w:rsidRPr="00F35C1D" w:rsidRDefault="005435D3" w:rsidP="00D823B3">
            <w:pPr>
              <w:keepNext/>
              <w:jc w:val="both"/>
              <w:rPr>
                <w:rFonts w:asciiTheme="minorHAnsi" w:hAnsiTheme="minorHAnsi"/>
              </w:rPr>
            </w:pPr>
          </w:p>
        </w:tc>
        <w:tc>
          <w:tcPr>
            <w:tcW w:w="765" w:type="dxa"/>
          </w:tcPr>
          <w:p w:rsidR="005435D3" w:rsidRPr="00F35C1D" w:rsidRDefault="005435D3" w:rsidP="00D823B3">
            <w:pPr>
              <w:keepNext/>
              <w:jc w:val="both"/>
              <w:rPr>
                <w:rFonts w:asciiTheme="minorHAnsi" w:hAnsiTheme="minorHAnsi"/>
                <w:b/>
              </w:rPr>
            </w:pPr>
            <w:r w:rsidRPr="00F35C1D">
              <w:rPr>
                <w:rFonts w:asciiTheme="minorHAnsi" w:hAnsiTheme="minorHAnsi"/>
                <w:b/>
              </w:rPr>
              <w:t>4</w:t>
            </w:r>
          </w:p>
        </w:tc>
      </w:tr>
      <w:tr w:rsidR="005435D3" w:rsidRPr="00F35C1D" w:rsidTr="005435D3">
        <w:tc>
          <w:tcPr>
            <w:tcW w:w="1343" w:type="dxa"/>
          </w:tcPr>
          <w:p w:rsidR="005435D3" w:rsidRPr="00F35C1D" w:rsidRDefault="005435D3" w:rsidP="00D823B3">
            <w:pPr>
              <w:keepNext/>
              <w:jc w:val="both"/>
              <w:rPr>
                <w:rFonts w:asciiTheme="minorHAnsi" w:hAnsiTheme="minorHAnsi"/>
                <w:b/>
              </w:rPr>
            </w:pPr>
            <w:r w:rsidRPr="00F35C1D">
              <w:rPr>
                <w:rFonts w:asciiTheme="minorHAnsi" w:hAnsiTheme="minorHAnsi"/>
                <w:b/>
              </w:rPr>
              <w:t>IDNO</w:t>
            </w:r>
          </w:p>
        </w:tc>
        <w:tc>
          <w:tcPr>
            <w:tcW w:w="1232" w:type="dxa"/>
          </w:tcPr>
          <w:p w:rsidR="005435D3" w:rsidRPr="00F35C1D" w:rsidRDefault="005435D3" w:rsidP="00D823B3">
            <w:pPr>
              <w:keepNext/>
              <w:jc w:val="both"/>
              <w:rPr>
                <w:rFonts w:asciiTheme="minorHAnsi" w:hAnsiTheme="minorHAnsi"/>
              </w:rPr>
            </w:pPr>
          </w:p>
        </w:tc>
        <w:tc>
          <w:tcPr>
            <w:tcW w:w="1486" w:type="dxa"/>
          </w:tcPr>
          <w:p w:rsidR="005435D3" w:rsidRPr="00F35C1D" w:rsidRDefault="005435D3" w:rsidP="00D823B3">
            <w:pPr>
              <w:keepNext/>
              <w:jc w:val="both"/>
              <w:rPr>
                <w:rFonts w:asciiTheme="minorHAnsi" w:hAnsiTheme="minorHAnsi"/>
              </w:rPr>
            </w:pPr>
          </w:p>
        </w:tc>
        <w:tc>
          <w:tcPr>
            <w:tcW w:w="1850" w:type="dxa"/>
          </w:tcPr>
          <w:p w:rsidR="005435D3" w:rsidRPr="00F35C1D" w:rsidRDefault="005435D3" w:rsidP="00D823B3">
            <w:pPr>
              <w:keepNext/>
              <w:jc w:val="both"/>
              <w:rPr>
                <w:rFonts w:asciiTheme="minorHAnsi" w:hAnsiTheme="minorHAnsi"/>
              </w:rPr>
            </w:pPr>
          </w:p>
        </w:tc>
        <w:tc>
          <w:tcPr>
            <w:tcW w:w="718" w:type="dxa"/>
          </w:tcPr>
          <w:p w:rsidR="005435D3" w:rsidRPr="00F35C1D" w:rsidRDefault="005435D3" w:rsidP="00D823B3">
            <w:pPr>
              <w:keepNext/>
              <w:jc w:val="both"/>
              <w:rPr>
                <w:rFonts w:asciiTheme="minorHAnsi" w:hAnsiTheme="minorHAnsi"/>
              </w:rPr>
            </w:pPr>
          </w:p>
        </w:tc>
        <w:tc>
          <w:tcPr>
            <w:tcW w:w="1134" w:type="dxa"/>
          </w:tcPr>
          <w:p w:rsidR="005435D3" w:rsidRPr="00F35C1D" w:rsidRDefault="005435D3" w:rsidP="00D823B3">
            <w:pPr>
              <w:keepNext/>
              <w:jc w:val="both"/>
              <w:rPr>
                <w:rFonts w:asciiTheme="minorHAnsi" w:hAnsiTheme="minorHAnsi"/>
              </w:rPr>
            </w:pPr>
            <w:r w:rsidRPr="00F35C1D">
              <w:rPr>
                <w:rFonts w:asciiTheme="minorHAnsi" w:hAnsiTheme="minorHAnsi"/>
              </w:rPr>
              <w:t>1</w:t>
            </w:r>
          </w:p>
        </w:tc>
        <w:tc>
          <w:tcPr>
            <w:tcW w:w="765" w:type="dxa"/>
          </w:tcPr>
          <w:p w:rsidR="005435D3" w:rsidRPr="00F35C1D" w:rsidRDefault="005435D3" w:rsidP="00D823B3">
            <w:pPr>
              <w:keepNext/>
              <w:jc w:val="both"/>
              <w:rPr>
                <w:rFonts w:asciiTheme="minorHAnsi" w:hAnsiTheme="minorHAnsi"/>
                <w:b/>
              </w:rPr>
            </w:pPr>
            <w:r w:rsidRPr="00F35C1D">
              <w:rPr>
                <w:rFonts w:asciiTheme="minorHAnsi" w:hAnsiTheme="minorHAnsi"/>
                <w:b/>
              </w:rPr>
              <w:t>1</w:t>
            </w:r>
          </w:p>
        </w:tc>
      </w:tr>
      <w:tr w:rsidR="005435D3" w:rsidRPr="00F35C1D" w:rsidTr="005435D3">
        <w:tc>
          <w:tcPr>
            <w:tcW w:w="1343" w:type="dxa"/>
          </w:tcPr>
          <w:p w:rsidR="005435D3" w:rsidRPr="00F35C1D" w:rsidRDefault="005435D3" w:rsidP="00D823B3">
            <w:pPr>
              <w:keepNext/>
              <w:jc w:val="both"/>
              <w:rPr>
                <w:rFonts w:asciiTheme="minorHAnsi" w:hAnsiTheme="minorHAnsi"/>
                <w:b/>
              </w:rPr>
            </w:pPr>
            <w:r w:rsidRPr="00F35C1D">
              <w:rPr>
                <w:rFonts w:asciiTheme="minorHAnsi" w:hAnsiTheme="minorHAnsi"/>
                <w:b/>
              </w:rPr>
              <w:t xml:space="preserve">Total </w:t>
            </w:r>
          </w:p>
        </w:tc>
        <w:tc>
          <w:tcPr>
            <w:tcW w:w="1232" w:type="dxa"/>
          </w:tcPr>
          <w:p w:rsidR="005435D3" w:rsidRPr="00F35C1D" w:rsidRDefault="005435D3" w:rsidP="00D823B3">
            <w:pPr>
              <w:keepNext/>
              <w:jc w:val="both"/>
              <w:rPr>
                <w:rFonts w:asciiTheme="minorHAnsi" w:hAnsiTheme="minorHAnsi"/>
                <w:b/>
              </w:rPr>
            </w:pPr>
            <w:r w:rsidRPr="00F35C1D">
              <w:rPr>
                <w:rFonts w:asciiTheme="minorHAnsi" w:hAnsiTheme="minorHAnsi"/>
                <w:b/>
              </w:rPr>
              <w:t>6</w:t>
            </w:r>
          </w:p>
        </w:tc>
        <w:tc>
          <w:tcPr>
            <w:tcW w:w="1486" w:type="dxa"/>
          </w:tcPr>
          <w:p w:rsidR="005435D3" w:rsidRPr="00F35C1D" w:rsidRDefault="005435D3" w:rsidP="00D823B3">
            <w:pPr>
              <w:keepNext/>
              <w:jc w:val="both"/>
              <w:rPr>
                <w:rFonts w:asciiTheme="minorHAnsi" w:hAnsiTheme="minorHAnsi"/>
                <w:b/>
              </w:rPr>
            </w:pPr>
            <w:r w:rsidRPr="00F35C1D">
              <w:rPr>
                <w:rFonts w:asciiTheme="minorHAnsi" w:hAnsiTheme="minorHAnsi"/>
                <w:b/>
              </w:rPr>
              <w:t>2</w:t>
            </w:r>
          </w:p>
        </w:tc>
        <w:tc>
          <w:tcPr>
            <w:tcW w:w="1850" w:type="dxa"/>
          </w:tcPr>
          <w:p w:rsidR="005435D3" w:rsidRPr="00F35C1D" w:rsidRDefault="005435D3" w:rsidP="00D823B3">
            <w:pPr>
              <w:keepNext/>
              <w:jc w:val="both"/>
              <w:rPr>
                <w:rFonts w:asciiTheme="minorHAnsi" w:hAnsiTheme="minorHAnsi"/>
                <w:b/>
              </w:rPr>
            </w:pPr>
            <w:r w:rsidRPr="00F35C1D">
              <w:rPr>
                <w:rFonts w:asciiTheme="minorHAnsi" w:hAnsiTheme="minorHAnsi"/>
                <w:b/>
              </w:rPr>
              <w:t>1</w:t>
            </w:r>
          </w:p>
        </w:tc>
        <w:tc>
          <w:tcPr>
            <w:tcW w:w="718" w:type="dxa"/>
          </w:tcPr>
          <w:p w:rsidR="005435D3" w:rsidRPr="00F35C1D" w:rsidRDefault="005435D3" w:rsidP="00D823B3">
            <w:pPr>
              <w:keepNext/>
              <w:jc w:val="both"/>
              <w:rPr>
                <w:rFonts w:asciiTheme="minorHAnsi" w:hAnsiTheme="minorHAnsi"/>
                <w:b/>
              </w:rPr>
            </w:pPr>
            <w:r w:rsidRPr="00F35C1D">
              <w:rPr>
                <w:rFonts w:asciiTheme="minorHAnsi" w:hAnsiTheme="minorHAnsi"/>
                <w:b/>
              </w:rPr>
              <w:t>1</w:t>
            </w:r>
          </w:p>
        </w:tc>
        <w:tc>
          <w:tcPr>
            <w:tcW w:w="1134" w:type="dxa"/>
          </w:tcPr>
          <w:p w:rsidR="005435D3" w:rsidRPr="00F35C1D" w:rsidRDefault="005435D3" w:rsidP="00D823B3">
            <w:pPr>
              <w:keepNext/>
              <w:jc w:val="both"/>
              <w:rPr>
                <w:rFonts w:asciiTheme="minorHAnsi" w:hAnsiTheme="minorHAnsi"/>
                <w:b/>
              </w:rPr>
            </w:pPr>
            <w:r w:rsidRPr="00F35C1D">
              <w:rPr>
                <w:rFonts w:asciiTheme="minorHAnsi" w:hAnsiTheme="minorHAnsi"/>
                <w:b/>
              </w:rPr>
              <w:t>1</w:t>
            </w:r>
          </w:p>
        </w:tc>
        <w:tc>
          <w:tcPr>
            <w:tcW w:w="765" w:type="dxa"/>
          </w:tcPr>
          <w:p w:rsidR="005435D3" w:rsidRPr="00F35C1D" w:rsidRDefault="005435D3" w:rsidP="00D823B3">
            <w:pPr>
              <w:keepNext/>
              <w:jc w:val="both"/>
              <w:rPr>
                <w:rFonts w:asciiTheme="minorHAnsi" w:hAnsiTheme="minorHAnsi"/>
                <w:b/>
              </w:rPr>
            </w:pPr>
            <w:r w:rsidRPr="00F35C1D">
              <w:rPr>
                <w:rFonts w:asciiTheme="minorHAnsi" w:hAnsiTheme="minorHAnsi"/>
                <w:b/>
              </w:rPr>
              <w:t>11</w:t>
            </w:r>
          </w:p>
        </w:tc>
      </w:tr>
    </w:tbl>
    <w:p w:rsidR="005435D3" w:rsidRPr="00F35C1D" w:rsidRDefault="005435D3" w:rsidP="00D823B3">
      <w:pPr>
        <w:keepNext/>
        <w:jc w:val="both"/>
        <w:rPr>
          <w:rFonts w:asciiTheme="minorHAnsi" w:hAnsiTheme="minorHAnsi"/>
          <w:sz w:val="28"/>
        </w:rPr>
      </w:pPr>
    </w:p>
    <w:p w:rsidR="005435D3" w:rsidRPr="00F35C1D" w:rsidRDefault="005435D3"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It was observed that the majority of respondents that felt that the information was sufficient were </w:t>
      </w:r>
      <w:r w:rsidR="009A3E9C" w:rsidRPr="00F35C1D">
        <w:rPr>
          <w:rFonts w:asciiTheme="minorHAnsi" w:hAnsiTheme="minorHAnsi"/>
          <w:sz w:val="24"/>
        </w:rPr>
        <w:t>Distributors</w:t>
      </w:r>
      <w:r w:rsidRPr="00F35C1D">
        <w:rPr>
          <w:rFonts w:asciiTheme="minorHAnsi" w:hAnsiTheme="minorHAnsi"/>
          <w:sz w:val="24"/>
        </w:rPr>
        <w:t xml:space="preserve">. </w:t>
      </w:r>
    </w:p>
    <w:p w:rsidR="007E54D0" w:rsidRPr="00F35C1D" w:rsidRDefault="005435D3"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the majority of existing </w:t>
      </w:r>
      <w:r w:rsidR="009A3E9C" w:rsidRPr="00F35C1D">
        <w:rPr>
          <w:rFonts w:asciiTheme="minorHAnsi" w:hAnsiTheme="minorHAnsi"/>
          <w:sz w:val="24"/>
        </w:rPr>
        <w:t>LMAs</w:t>
      </w:r>
      <w:r w:rsidRPr="00F35C1D">
        <w:rPr>
          <w:rFonts w:asciiTheme="minorHAnsi" w:hAnsiTheme="minorHAnsi"/>
          <w:sz w:val="24"/>
        </w:rPr>
        <w:t xml:space="preserve"> are driven by </w:t>
      </w:r>
      <w:r w:rsidRPr="00F35C1D">
        <w:rPr>
          <w:rFonts w:asciiTheme="minorHAnsi" w:hAnsiTheme="minorHAnsi"/>
          <w:sz w:val="24"/>
        </w:rPr>
        <w:lastRenderedPageBreak/>
        <w:t xml:space="preserve">issues </w:t>
      </w:r>
      <w:r w:rsidR="002D6299" w:rsidRPr="00F35C1D">
        <w:rPr>
          <w:rFonts w:asciiTheme="minorHAnsi" w:hAnsiTheme="minorHAnsi"/>
          <w:sz w:val="24"/>
        </w:rPr>
        <w:t xml:space="preserve">with </w:t>
      </w:r>
      <w:r w:rsidR="009A3E9C" w:rsidRPr="00F35C1D">
        <w:rPr>
          <w:rFonts w:asciiTheme="minorHAnsi" w:hAnsiTheme="minorHAnsi"/>
          <w:sz w:val="24"/>
        </w:rPr>
        <w:t xml:space="preserve">Extra High Voltage </w:t>
      </w:r>
      <w:r w:rsidR="002D6299" w:rsidRPr="00F35C1D">
        <w:rPr>
          <w:rFonts w:asciiTheme="minorHAnsi" w:hAnsiTheme="minorHAnsi"/>
          <w:sz w:val="24"/>
        </w:rPr>
        <w:t xml:space="preserve">network issues, and currently the </w:t>
      </w:r>
      <w:r w:rsidR="009A3E9C" w:rsidRPr="00F35C1D">
        <w:rPr>
          <w:rFonts w:asciiTheme="minorHAnsi" w:hAnsiTheme="minorHAnsi"/>
          <w:sz w:val="24"/>
        </w:rPr>
        <w:t xml:space="preserve">Distributor </w:t>
      </w:r>
      <w:r w:rsidRPr="00F35C1D">
        <w:rPr>
          <w:rFonts w:asciiTheme="minorHAnsi" w:hAnsiTheme="minorHAnsi"/>
          <w:sz w:val="24"/>
        </w:rPr>
        <w:t>would give postcode outcode rather than individual postcode.</w:t>
      </w:r>
    </w:p>
    <w:p w:rsidR="00737220" w:rsidRPr="00F35C1D" w:rsidRDefault="007E54D0"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It was observed that the easiest way of matching the </w:t>
      </w:r>
      <w:r w:rsidR="00452ED0" w:rsidRPr="00F35C1D">
        <w:rPr>
          <w:rFonts w:asciiTheme="minorHAnsi" w:hAnsiTheme="minorHAnsi"/>
          <w:sz w:val="24"/>
        </w:rPr>
        <w:t>notice to specific customers is</w:t>
      </w:r>
      <w:r w:rsidRPr="00F35C1D">
        <w:rPr>
          <w:rFonts w:asciiTheme="minorHAnsi" w:hAnsiTheme="minorHAnsi"/>
          <w:sz w:val="24"/>
        </w:rPr>
        <w:t xml:space="preserve"> for the information to be provided on an MPAN level. </w:t>
      </w:r>
      <w:r w:rsidR="005435D3" w:rsidRPr="00F35C1D">
        <w:rPr>
          <w:rFonts w:asciiTheme="minorHAnsi" w:hAnsiTheme="minorHAnsi"/>
          <w:sz w:val="24"/>
        </w:rPr>
        <w:t xml:space="preserve"> </w:t>
      </w:r>
      <w:r w:rsidR="00425491" w:rsidRPr="00F35C1D">
        <w:rPr>
          <w:rFonts w:asciiTheme="minorHAnsi" w:hAnsiTheme="minorHAnsi"/>
          <w:sz w:val="24"/>
        </w:rPr>
        <w:t xml:space="preserve">The group noted that there were reservations about providing this more granular data, as new customers would not be in the MPAN list until the point at which they are registered. </w:t>
      </w:r>
      <w:r w:rsidR="00EB784E" w:rsidRPr="00F35C1D">
        <w:rPr>
          <w:rFonts w:asciiTheme="minorHAnsi" w:hAnsiTheme="minorHAnsi"/>
          <w:sz w:val="24"/>
        </w:rPr>
        <w:t xml:space="preserve">As a halfway point it was suggested that there could be a </w:t>
      </w:r>
      <w:r w:rsidR="00C9701F" w:rsidRPr="00F35C1D">
        <w:rPr>
          <w:rFonts w:asciiTheme="minorHAnsi" w:hAnsiTheme="minorHAnsi"/>
          <w:sz w:val="24"/>
        </w:rPr>
        <w:t xml:space="preserve">list of </w:t>
      </w:r>
      <w:r w:rsidR="00EB784E" w:rsidRPr="00F35C1D">
        <w:rPr>
          <w:rFonts w:asciiTheme="minorHAnsi" w:hAnsiTheme="minorHAnsi"/>
          <w:sz w:val="24"/>
        </w:rPr>
        <w:t xml:space="preserve">MPANs </w:t>
      </w:r>
      <w:r w:rsidR="00C9701F" w:rsidRPr="00F35C1D">
        <w:rPr>
          <w:rFonts w:asciiTheme="minorHAnsi" w:hAnsiTheme="minorHAnsi"/>
          <w:sz w:val="24"/>
        </w:rPr>
        <w:t xml:space="preserve">provided to each registered </w:t>
      </w:r>
      <w:r w:rsidR="009A3E9C" w:rsidRPr="00F35C1D">
        <w:rPr>
          <w:rFonts w:asciiTheme="minorHAnsi" w:hAnsiTheme="minorHAnsi"/>
          <w:sz w:val="24"/>
        </w:rPr>
        <w:t xml:space="preserve">Supplier </w:t>
      </w:r>
      <w:r w:rsidR="00C9701F" w:rsidRPr="00F35C1D">
        <w:rPr>
          <w:rFonts w:asciiTheme="minorHAnsi" w:hAnsiTheme="minorHAnsi"/>
          <w:sz w:val="24"/>
        </w:rPr>
        <w:t xml:space="preserve">from the </w:t>
      </w:r>
      <w:r w:rsidR="009A3E9C" w:rsidRPr="00F35C1D">
        <w:rPr>
          <w:rFonts w:asciiTheme="minorHAnsi" w:hAnsiTheme="minorHAnsi"/>
          <w:sz w:val="24"/>
        </w:rPr>
        <w:t>Distributor</w:t>
      </w:r>
      <w:r w:rsidR="00C9701F" w:rsidRPr="00F35C1D">
        <w:rPr>
          <w:rFonts w:asciiTheme="minorHAnsi" w:hAnsiTheme="minorHAnsi"/>
          <w:sz w:val="24"/>
        </w:rPr>
        <w:t xml:space="preserve">, </w:t>
      </w:r>
      <w:r w:rsidR="00EB784E" w:rsidRPr="00F35C1D">
        <w:rPr>
          <w:rFonts w:asciiTheme="minorHAnsi" w:hAnsiTheme="minorHAnsi"/>
          <w:sz w:val="24"/>
        </w:rPr>
        <w:t xml:space="preserve">updated once every </w:t>
      </w:r>
      <w:r w:rsidR="00E8152A" w:rsidRPr="00F35C1D">
        <w:rPr>
          <w:rFonts w:asciiTheme="minorHAnsi" w:hAnsiTheme="minorHAnsi"/>
          <w:sz w:val="24"/>
        </w:rPr>
        <w:t>three months. This would mean that there would be a small number of newly registered customers that would not be on the list for a maximum of three months. T</w:t>
      </w:r>
      <w:r w:rsidR="00EB784E" w:rsidRPr="00F35C1D">
        <w:rPr>
          <w:rFonts w:asciiTheme="minorHAnsi" w:hAnsiTheme="minorHAnsi"/>
          <w:sz w:val="24"/>
        </w:rPr>
        <w:t>he only alternative</w:t>
      </w:r>
      <w:r w:rsidR="00452ED0" w:rsidRPr="00F35C1D">
        <w:rPr>
          <w:rFonts w:asciiTheme="minorHAnsi" w:hAnsiTheme="minorHAnsi"/>
          <w:sz w:val="24"/>
        </w:rPr>
        <w:t>, if MPAN data is to be provided,</w:t>
      </w:r>
      <w:r w:rsidR="00EB784E" w:rsidRPr="00F35C1D">
        <w:rPr>
          <w:rFonts w:asciiTheme="minorHAnsi" w:hAnsiTheme="minorHAnsi"/>
          <w:sz w:val="24"/>
        </w:rPr>
        <w:t xml:space="preserve"> would be to notify every</w:t>
      </w:r>
      <w:r w:rsidR="00EE03B8" w:rsidRPr="00F35C1D">
        <w:rPr>
          <w:rFonts w:asciiTheme="minorHAnsi" w:hAnsiTheme="minorHAnsi"/>
          <w:sz w:val="24"/>
        </w:rPr>
        <w:t xml:space="preserve"> </w:t>
      </w:r>
      <w:r w:rsidR="00EB784E" w:rsidRPr="00F35C1D">
        <w:rPr>
          <w:rFonts w:asciiTheme="minorHAnsi" w:hAnsiTheme="minorHAnsi"/>
          <w:sz w:val="24"/>
        </w:rPr>
        <w:t>time a new customer is added.</w:t>
      </w:r>
    </w:p>
    <w:p w:rsidR="00EB5207" w:rsidRPr="00F35C1D" w:rsidRDefault="00EB520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gro</w:t>
      </w:r>
      <w:r w:rsidR="00A6279C" w:rsidRPr="00F35C1D">
        <w:rPr>
          <w:rFonts w:asciiTheme="minorHAnsi" w:hAnsiTheme="minorHAnsi"/>
          <w:sz w:val="24"/>
        </w:rPr>
        <w:t>up reached a consensus that MPAN</w:t>
      </w:r>
      <w:r w:rsidRPr="00F35C1D">
        <w:rPr>
          <w:rFonts w:asciiTheme="minorHAnsi" w:hAnsiTheme="minorHAnsi"/>
          <w:sz w:val="24"/>
        </w:rPr>
        <w:t xml:space="preserve"> level data should be provided. </w:t>
      </w:r>
      <w:r w:rsidR="00335E4C" w:rsidRPr="00F35C1D">
        <w:rPr>
          <w:rFonts w:asciiTheme="minorHAnsi" w:hAnsiTheme="minorHAnsi"/>
          <w:sz w:val="24"/>
        </w:rPr>
        <w:t xml:space="preserve">There will be one list, rather than a list per Supplier. </w:t>
      </w:r>
    </w:p>
    <w:p w:rsidR="005435D3" w:rsidRPr="00F35C1D" w:rsidRDefault="005435D3" w:rsidP="00D823B3">
      <w:pPr>
        <w:keepNext/>
        <w:jc w:val="both"/>
        <w:rPr>
          <w:rFonts w:asciiTheme="minorHAnsi" w:hAnsiTheme="minorHAnsi"/>
          <w:sz w:val="28"/>
        </w:rPr>
      </w:pPr>
    </w:p>
    <w:p w:rsidR="002A0C92" w:rsidRPr="00F35C1D" w:rsidRDefault="002A0C92" w:rsidP="00D823B3">
      <w:pPr>
        <w:keepNext/>
        <w:jc w:val="both"/>
        <w:rPr>
          <w:rFonts w:asciiTheme="minorHAnsi" w:hAnsiTheme="minorHAnsi"/>
          <w:b/>
          <w:u w:val="single"/>
        </w:rPr>
      </w:pPr>
      <w:r w:rsidRPr="00F35C1D">
        <w:rPr>
          <w:rFonts w:asciiTheme="minorHAnsi" w:hAnsiTheme="minorHAnsi"/>
          <w:b/>
          <w:u w:val="single"/>
        </w:rPr>
        <w:t xml:space="preserve">Question </w:t>
      </w:r>
      <w:r w:rsidR="009E3257" w:rsidRPr="00F35C1D">
        <w:rPr>
          <w:rFonts w:asciiTheme="minorHAnsi" w:hAnsiTheme="minorHAnsi"/>
          <w:b/>
          <w:u w:val="single"/>
        </w:rPr>
        <w:t>19</w:t>
      </w:r>
      <w:r w:rsidRPr="00F35C1D">
        <w:rPr>
          <w:rFonts w:asciiTheme="minorHAnsi" w:hAnsiTheme="minorHAnsi"/>
          <w:b/>
          <w:u w:val="single"/>
        </w:rPr>
        <w:t xml:space="preserve"> –</w:t>
      </w:r>
      <w:r w:rsidR="009E3257" w:rsidRPr="00F35C1D">
        <w:rPr>
          <w:rFonts w:asciiTheme="minorHAnsi" w:hAnsiTheme="minorHAnsi"/>
          <w:b/>
          <w:u w:val="single"/>
        </w:rPr>
        <w:t xml:space="preserve"> The Working Group considers that an adequate level of detail to summarise the nature of any Load Managed Area would be: Date Notified, postcode District/out-code (e.g. LS3) and Indicative End Date (if known) do you agree?</w:t>
      </w:r>
    </w:p>
    <w:p w:rsidR="002A0C92" w:rsidRPr="00F35C1D" w:rsidRDefault="0042186B"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following table provides a summary of the responses to this question</w:t>
      </w:r>
    </w:p>
    <w:tbl>
      <w:tblPr>
        <w:tblStyle w:val="TableGrid"/>
        <w:tblW w:w="0" w:type="auto"/>
        <w:tblLook w:val="04A0" w:firstRow="1" w:lastRow="0" w:firstColumn="1" w:lastColumn="0" w:noHBand="0" w:noVBand="1"/>
      </w:tblPr>
      <w:tblGrid>
        <w:gridCol w:w="1416"/>
        <w:gridCol w:w="803"/>
        <w:gridCol w:w="1385"/>
        <w:gridCol w:w="1520"/>
        <w:gridCol w:w="1653"/>
        <w:gridCol w:w="992"/>
        <w:gridCol w:w="759"/>
      </w:tblGrid>
      <w:tr w:rsidR="0042186B" w:rsidRPr="00F35C1D" w:rsidTr="004E4547">
        <w:tc>
          <w:tcPr>
            <w:tcW w:w="8528" w:type="dxa"/>
            <w:gridSpan w:val="7"/>
          </w:tcPr>
          <w:p w:rsidR="0042186B" w:rsidRPr="00F35C1D" w:rsidRDefault="0042186B" w:rsidP="00D823B3">
            <w:pPr>
              <w:keepNext/>
              <w:jc w:val="both"/>
              <w:rPr>
                <w:rFonts w:asciiTheme="minorHAnsi" w:hAnsiTheme="minorHAnsi"/>
              </w:rPr>
            </w:pPr>
            <w:r w:rsidRPr="00F35C1D">
              <w:rPr>
                <w:rFonts w:asciiTheme="minorHAnsi" w:hAnsiTheme="minorHAnsi"/>
                <w:b/>
                <w:u w:val="single"/>
              </w:rPr>
              <w:t>The Working Group considers that an adequate level of detail to summarise the nature of any Load Managed Area would be: Date Notified, postcode District/out-code (e.g. LS3) and Indicative End Date (if known) do you agree?</w:t>
            </w:r>
          </w:p>
        </w:tc>
      </w:tr>
      <w:tr w:rsidR="0042186B" w:rsidRPr="00F35C1D" w:rsidTr="00B35E3A">
        <w:tc>
          <w:tcPr>
            <w:tcW w:w="1341" w:type="dxa"/>
          </w:tcPr>
          <w:p w:rsidR="0042186B" w:rsidRPr="00F35C1D" w:rsidRDefault="0042186B" w:rsidP="00D823B3">
            <w:pPr>
              <w:keepNext/>
              <w:jc w:val="both"/>
              <w:rPr>
                <w:rFonts w:asciiTheme="minorHAnsi" w:hAnsiTheme="minorHAnsi"/>
                <w:b/>
              </w:rPr>
            </w:pPr>
            <w:r w:rsidRPr="00F35C1D">
              <w:rPr>
                <w:rFonts w:asciiTheme="minorHAnsi" w:hAnsiTheme="minorHAnsi"/>
                <w:b/>
              </w:rPr>
              <w:t>Respondent type</w:t>
            </w:r>
          </w:p>
        </w:tc>
        <w:tc>
          <w:tcPr>
            <w:tcW w:w="754" w:type="dxa"/>
          </w:tcPr>
          <w:p w:rsidR="0042186B" w:rsidRPr="00F35C1D" w:rsidRDefault="0042186B" w:rsidP="00D823B3">
            <w:pPr>
              <w:keepNext/>
              <w:jc w:val="both"/>
              <w:rPr>
                <w:rFonts w:asciiTheme="minorHAnsi" w:hAnsiTheme="minorHAnsi"/>
                <w:b/>
              </w:rPr>
            </w:pPr>
            <w:r w:rsidRPr="00F35C1D">
              <w:rPr>
                <w:rFonts w:asciiTheme="minorHAnsi" w:hAnsiTheme="minorHAnsi"/>
                <w:b/>
              </w:rPr>
              <w:t xml:space="preserve">Agree </w:t>
            </w:r>
          </w:p>
        </w:tc>
        <w:tc>
          <w:tcPr>
            <w:tcW w:w="1415" w:type="dxa"/>
          </w:tcPr>
          <w:p w:rsidR="0042186B" w:rsidRPr="00F35C1D" w:rsidRDefault="00B35E3A" w:rsidP="00D823B3">
            <w:pPr>
              <w:keepNext/>
              <w:jc w:val="both"/>
              <w:rPr>
                <w:rFonts w:asciiTheme="minorHAnsi" w:hAnsiTheme="minorHAnsi"/>
                <w:b/>
              </w:rPr>
            </w:pPr>
            <w:r w:rsidRPr="00F35C1D">
              <w:rPr>
                <w:rFonts w:asciiTheme="minorHAnsi" w:hAnsiTheme="minorHAnsi"/>
                <w:b/>
              </w:rPr>
              <w:t xml:space="preserve">Agree but </w:t>
            </w:r>
            <w:r w:rsidR="0042186B" w:rsidRPr="00F35C1D">
              <w:rPr>
                <w:rFonts w:asciiTheme="minorHAnsi" w:hAnsiTheme="minorHAnsi"/>
                <w:b/>
              </w:rPr>
              <w:t>Provide MPAN too</w:t>
            </w:r>
          </w:p>
        </w:tc>
        <w:tc>
          <w:tcPr>
            <w:tcW w:w="1560" w:type="dxa"/>
          </w:tcPr>
          <w:p w:rsidR="0042186B" w:rsidRPr="00F35C1D" w:rsidRDefault="00B35E3A" w:rsidP="00D823B3">
            <w:pPr>
              <w:keepNext/>
              <w:jc w:val="both"/>
              <w:rPr>
                <w:rFonts w:asciiTheme="minorHAnsi" w:hAnsiTheme="minorHAnsi"/>
                <w:b/>
              </w:rPr>
            </w:pPr>
            <w:r w:rsidRPr="00F35C1D">
              <w:rPr>
                <w:rFonts w:asciiTheme="minorHAnsi" w:hAnsiTheme="minorHAnsi"/>
                <w:b/>
              </w:rPr>
              <w:t>Agree but Provide reason too</w:t>
            </w:r>
          </w:p>
        </w:tc>
        <w:tc>
          <w:tcPr>
            <w:tcW w:w="1701" w:type="dxa"/>
          </w:tcPr>
          <w:p w:rsidR="0042186B" w:rsidRPr="00F35C1D" w:rsidRDefault="00B35E3A" w:rsidP="00D823B3">
            <w:pPr>
              <w:keepNext/>
              <w:jc w:val="both"/>
              <w:rPr>
                <w:rFonts w:asciiTheme="minorHAnsi" w:hAnsiTheme="minorHAnsi"/>
                <w:b/>
              </w:rPr>
            </w:pPr>
            <w:r w:rsidRPr="00F35C1D">
              <w:rPr>
                <w:rFonts w:asciiTheme="minorHAnsi" w:hAnsiTheme="minorHAnsi"/>
                <w:b/>
              </w:rPr>
              <w:t>Agree but without end date</w:t>
            </w:r>
          </w:p>
        </w:tc>
        <w:tc>
          <w:tcPr>
            <w:tcW w:w="996" w:type="dxa"/>
          </w:tcPr>
          <w:p w:rsidR="0042186B" w:rsidRPr="00F35C1D" w:rsidRDefault="00B35E3A" w:rsidP="00D823B3">
            <w:pPr>
              <w:keepNext/>
              <w:jc w:val="both"/>
              <w:rPr>
                <w:rFonts w:asciiTheme="minorHAnsi" w:hAnsiTheme="minorHAnsi"/>
                <w:b/>
              </w:rPr>
            </w:pPr>
            <w:r w:rsidRPr="00F35C1D">
              <w:rPr>
                <w:rFonts w:asciiTheme="minorHAnsi" w:hAnsiTheme="minorHAnsi"/>
                <w:b/>
              </w:rPr>
              <w:t>Unsure</w:t>
            </w:r>
          </w:p>
        </w:tc>
        <w:tc>
          <w:tcPr>
            <w:tcW w:w="761" w:type="dxa"/>
          </w:tcPr>
          <w:p w:rsidR="0042186B" w:rsidRPr="00F35C1D" w:rsidRDefault="0042186B" w:rsidP="00D823B3">
            <w:pPr>
              <w:keepNext/>
              <w:jc w:val="both"/>
              <w:rPr>
                <w:rFonts w:asciiTheme="minorHAnsi" w:hAnsiTheme="minorHAnsi"/>
                <w:b/>
              </w:rPr>
            </w:pPr>
            <w:r w:rsidRPr="00F35C1D">
              <w:rPr>
                <w:rFonts w:asciiTheme="minorHAnsi" w:hAnsiTheme="minorHAnsi"/>
                <w:b/>
              </w:rPr>
              <w:t xml:space="preserve">Total </w:t>
            </w:r>
          </w:p>
        </w:tc>
      </w:tr>
      <w:tr w:rsidR="0042186B" w:rsidRPr="00F35C1D" w:rsidTr="00B35E3A">
        <w:tc>
          <w:tcPr>
            <w:tcW w:w="1341" w:type="dxa"/>
          </w:tcPr>
          <w:p w:rsidR="0042186B" w:rsidRPr="00F35C1D" w:rsidRDefault="0042186B" w:rsidP="00D823B3">
            <w:pPr>
              <w:keepNext/>
              <w:jc w:val="both"/>
              <w:rPr>
                <w:rFonts w:asciiTheme="minorHAnsi" w:hAnsiTheme="minorHAnsi"/>
                <w:b/>
              </w:rPr>
            </w:pPr>
            <w:r w:rsidRPr="00F35C1D">
              <w:rPr>
                <w:rFonts w:asciiTheme="minorHAnsi" w:hAnsiTheme="minorHAnsi"/>
                <w:b/>
              </w:rPr>
              <w:t>DNO</w:t>
            </w:r>
          </w:p>
        </w:tc>
        <w:tc>
          <w:tcPr>
            <w:tcW w:w="754" w:type="dxa"/>
          </w:tcPr>
          <w:p w:rsidR="0042186B" w:rsidRPr="00F35C1D" w:rsidRDefault="00B35E3A" w:rsidP="00D823B3">
            <w:pPr>
              <w:keepNext/>
              <w:jc w:val="both"/>
              <w:rPr>
                <w:rFonts w:asciiTheme="minorHAnsi" w:hAnsiTheme="minorHAnsi"/>
              </w:rPr>
            </w:pPr>
            <w:r w:rsidRPr="00F35C1D">
              <w:rPr>
                <w:rFonts w:asciiTheme="minorHAnsi" w:hAnsiTheme="minorHAnsi"/>
              </w:rPr>
              <w:t>3</w:t>
            </w:r>
          </w:p>
        </w:tc>
        <w:tc>
          <w:tcPr>
            <w:tcW w:w="1415" w:type="dxa"/>
          </w:tcPr>
          <w:p w:rsidR="0042186B" w:rsidRPr="00F35C1D" w:rsidRDefault="00B35E3A" w:rsidP="00D823B3">
            <w:pPr>
              <w:keepNext/>
              <w:jc w:val="both"/>
              <w:rPr>
                <w:rFonts w:asciiTheme="minorHAnsi" w:hAnsiTheme="minorHAnsi"/>
              </w:rPr>
            </w:pPr>
            <w:r w:rsidRPr="00F35C1D">
              <w:rPr>
                <w:rFonts w:asciiTheme="minorHAnsi" w:hAnsiTheme="minorHAnsi"/>
              </w:rPr>
              <w:t>1</w:t>
            </w:r>
          </w:p>
        </w:tc>
        <w:tc>
          <w:tcPr>
            <w:tcW w:w="1560" w:type="dxa"/>
          </w:tcPr>
          <w:p w:rsidR="0042186B" w:rsidRPr="00F35C1D" w:rsidRDefault="0042186B" w:rsidP="00D823B3">
            <w:pPr>
              <w:keepNext/>
              <w:jc w:val="both"/>
              <w:rPr>
                <w:rFonts w:asciiTheme="minorHAnsi" w:hAnsiTheme="minorHAnsi"/>
              </w:rPr>
            </w:pPr>
          </w:p>
        </w:tc>
        <w:tc>
          <w:tcPr>
            <w:tcW w:w="1701" w:type="dxa"/>
          </w:tcPr>
          <w:p w:rsidR="0042186B" w:rsidRPr="00F35C1D" w:rsidRDefault="00C3296B" w:rsidP="00D823B3">
            <w:pPr>
              <w:keepNext/>
              <w:jc w:val="both"/>
              <w:rPr>
                <w:rFonts w:asciiTheme="minorHAnsi" w:hAnsiTheme="minorHAnsi"/>
              </w:rPr>
            </w:pPr>
            <w:r w:rsidRPr="00F35C1D">
              <w:rPr>
                <w:rFonts w:asciiTheme="minorHAnsi" w:hAnsiTheme="minorHAnsi"/>
              </w:rPr>
              <w:t>2</w:t>
            </w:r>
          </w:p>
        </w:tc>
        <w:tc>
          <w:tcPr>
            <w:tcW w:w="996" w:type="dxa"/>
          </w:tcPr>
          <w:p w:rsidR="0042186B" w:rsidRPr="00F35C1D" w:rsidRDefault="0042186B" w:rsidP="00D823B3">
            <w:pPr>
              <w:keepNext/>
              <w:jc w:val="both"/>
              <w:rPr>
                <w:rFonts w:asciiTheme="minorHAnsi" w:hAnsiTheme="minorHAnsi"/>
              </w:rPr>
            </w:pPr>
          </w:p>
        </w:tc>
        <w:tc>
          <w:tcPr>
            <w:tcW w:w="761" w:type="dxa"/>
          </w:tcPr>
          <w:p w:rsidR="0042186B" w:rsidRPr="00F35C1D" w:rsidRDefault="0042186B" w:rsidP="00D823B3">
            <w:pPr>
              <w:keepNext/>
              <w:jc w:val="both"/>
              <w:rPr>
                <w:rFonts w:asciiTheme="minorHAnsi" w:hAnsiTheme="minorHAnsi"/>
                <w:b/>
              </w:rPr>
            </w:pPr>
            <w:r w:rsidRPr="00F35C1D">
              <w:rPr>
                <w:rFonts w:asciiTheme="minorHAnsi" w:hAnsiTheme="minorHAnsi"/>
                <w:b/>
              </w:rPr>
              <w:t>6</w:t>
            </w:r>
          </w:p>
        </w:tc>
      </w:tr>
      <w:tr w:rsidR="0042186B" w:rsidRPr="00F35C1D" w:rsidTr="00B35E3A">
        <w:tc>
          <w:tcPr>
            <w:tcW w:w="1341" w:type="dxa"/>
          </w:tcPr>
          <w:p w:rsidR="0042186B" w:rsidRPr="00F35C1D" w:rsidRDefault="0042186B" w:rsidP="00D823B3">
            <w:pPr>
              <w:keepNext/>
              <w:jc w:val="both"/>
              <w:rPr>
                <w:rFonts w:asciiTheme="minorHAnsi" w:hAnsiTheme="minorHAnsi"/>
                <w:b/>
              </w:rPr>
            </w:pPr>
            <w:r w:rsidRPr="00F35C1D">
              <w:rPr>
                <w:rFonts w:asciiTheme="minorHAnsi" w:hAnsiTheme="minorHAnsi"/>
                <w:b/>
              </w:rPr>
              <w:t>Supplier</w:t>
            </w:r>
          </w:p>
        </w:tc>
        <w:tc>
          <w:tcPr>
            <w:tcW w:w="754" w:type="dxa"/>
          </w:tcPr>
          <w:p w:rsidR="0042186B" w:rsidRPr="00F35C1D" w:rsidRDefault="00B35E3A" w:rsidP="00D823B3">
            <w:pPr>
              <w:keepNext/>
              <w:jc w:val="both"/>
              <w:rPr>
                <w:rFonts w:asciiTheme="minorHAnsi" w:hAnsiTheme="minorHAnsi"/>
              </w:rPr>
            </w:pPr>
            <w:r w:rsidRPr="00F35C1D">
              <w:rPr>
                <w:rFonts w:asciiTheme="minorHAnsi" w:hAnsiTheme="minorHAnsi"/>
              </w:rPr>
              <w:t>1</w:t>
            </w:r>
          </w:p>
        </w:tc>
        <w:tc>
          <w:tcPr>
            <w:tcW w:w="1415" w:type="dxa"/>
          </w:tcPr>
          <w:p w:rsidR="0042186B" w:rsidRPr="00F35C1D" w:rsidRDefault="00B35E3A" w:rsidP="00D823B3">
            <w:pPr>
              <w:keepNext/>
              <w:jc w:val="both"/>
              <w:rPr>
                <w:rFonts w:asciiTheme="minorHAnsi" w:hAnsiTheme="minorHAnsi"/>
              </w:rPr>
            </w:pPr>
            <w:r w:rsidRPr="00F35C1D">
              <w:rPr>
                <w:rFonts w:asciiTheme="minorHAnsi" w:hAnsiTheme="minorHAnsi"/>
              </w:rPr>
              <w:t>1</w:t>
            </w:r>
          </w:p>
        </w:tc>
        <w:tc>
          <w:tcPr>
            <w:tcW w:w="1560" w:type="dxa"/>
          </w:tcPr>
          <w:p w:rsidR="0042186B" w:rsidRPr="00F35C1D" w:rsidRDefault="00B35E3A" w:rsidP="00D823B3">
            <w:pPr>
              <w:keepNext/>
              <w:jc w:val="both"/>
              <w:rPr>
                <w:rFonts w:asciiTheme="minorHAnsi" w:hAnsiTheme="minorHAnsi"/>
              </w:rPr>
            </w:pPr>
            <w:r w:rsidRPr="00F35C1D">
              <w:rPr>
                <w:rFonts w:asciiTheme="minorHAnsi" w:hAnsiTheme="minorHAnsi"/>
              </w:rPr>
              <w:t>1</w:t>
            </w:r>
          </w:p>
        </w:tc>
        <w:tc>
          <w:tcPr>
            <w:tcW w:w="1701" w:type="dxa"/>
          </w:tcPr>
          <w:p w:rsidR="0042186B" w:rsidRPr="00F35C1D" w:rsidRDefault="0042186B" w:rsidP="00D823B3">
            <w:pPr>
              <w:keepNext/>
              <w:jc w:val="both"/>
              <w:rPr>
                <w:rFonts w:asciiTheme="minorHAnsi" w:hAnsiTheme="minorHAnsi"/>
              </w:rPr>
            </w:pPr>
          </w:p>
        </w:tc>
        <w:tc>
          <w:tcPr>
            <w:tcW w:w="996" w:type="dxa"/>
          </w:tcPr>
          <w:p w:rsidR="0042186B" w:rsidRPr="00F35C1D" w:rsidRDefault="00B35E3A" w:rsidP="00D823B3">
            <w:pPr>
              <w:keepNext/>
              <w:jc w:val="both"/>
              <w:rPr>
                <w:rFonts w:asciiTheme="minorHAnsi" w:hAnsiTheme="minorHAnsi"/>
              </w:rPr>
            </w:pPr>
            <w:r w:rsidRPr="00F35C1D">
              <w:rPr>
                <w:rFonts w:asciiTheme="minorHAnsi" w:hAnsiTheme="minorHAnsi"/>
              </w:rPr>
              <w:t>1</w:t>
            </w:r>
          </w:p>
        </w:tc>
        <w:tc>
          <w:tcPr>
            <w:tcW w:w="761" w:type="dxa"/>
          </w:tcPr>
          <w:p w:rsidR="0042186B" w:rsidRPr="00F35C1D" w:rsidRDefault="0042186B" w:rsidP="00D823B3">
            <w:pPr>
              <w:keepNext/>
              <w:jc w:val="both"/>
              <w:rPr>
                <w:rFonts w:asciiTheme="minorHAnsi" w:hAnsiTheme="minorHAnsi"/>
                <w:b/>
              </w:rPr>
            </w:pPr>
            <w:r w:rsidRPr="00F35C1D">
              <w:rPr>
                <w:rFonts w:asciiTheme="minorHAnsi" w:hAnsiTheme="minorHAnsi"/>
                <w:b/>
              </w:rPr>
              <w:t>4</w:t>
            </w:r>
          </w:p>
        </w:tc>
      </w:tr>
      <w:tr w:rsidR="0042186B" w:rsidRPr="00F35C1D" w:rsidTr="00B35E3A">
        <w:tc>
          <w:tcPr>
            <w:tcW w:w="1341" w:type="dxa"/>
          </w:tcPr>
          <w:p w:rsidR="0042186B" w:rsidRPr="00F35C1D" w:rsidRDefault="0042186B" w:rsidP="00D823B3">
            <w:pPr>
              <w:keepNext/>
              <w:jc w:val="both"/>
              <w:rPr>
                <w:rFonts w:asciiTheme="minorHAnsi" w:hAnsiTheme="minorHAnsi"/>
                <w:b/>
              </w:rPr>
            </w:pPr>
            <w:r w:rsidRPr="00F35C1D">
              <w:rPr>
                <w:rFonts w:asciiTheme="minorHAnsi" w:hAnsiTheme="minorHAnsi"/>
                <w:b/>
              </w:rPr>
              <w:t>IDNO</w:t>
            </w:r>
          </w:p>
        </w:tc>
        <w:tc>
          <w:tcPr>
            <w:tcW w:w="754" w:type="dxa"/>
          </w:tcPr>
          <w:p w:rsidR="0042186B" w:rsidRPr="00F35C1D" w:rsidRDefault="0042186B" w:rsidP="00D823B3">
            <w:pPr>
              <w:keepNext/>
              <w:jc w:val="both"/>
              <w:rPr>
                <w:rFonts w:asciiTheme="minorHAnsi" w:hAnsiTheme="minorHAnsi"/>
              </w:rPr>
            </w:pPr>
          </w:p>
        </w:tc>
        <w:tc>
          <w:tcPr>
            <w:tcW w:w="1415" w:type="dxa"/>
          </w:tcPr>
          <w:p w:rsidR="0042186B" w:rsidRPr="00F35C1D" w:rsidRDefault="0042186B" w:rsidP="00D823B3">
            <w:pPr>
              <w:keepNext/>
              <w:jc w:val="both"/>
              <w:rPr>
                <w:rFonts w:asciiTheme="minorHAnsi" w:hAnsiTheme="minorHAnsi"/>
              </w:rPr>
            </w:pPr>
          </w:p>
        </w:tc>
        <w:tc>
          <w:tcPr>
            <w:tcW w:w="1560" w:type="dxa"/>
          </w:tcPr>
          <w:p w:rsidR="0042186B" w:rsidRPr="00F35C1D" w:rsidRDefault="0042186B" w:rsidP="00D823B3">
            <w:pPr>
              <w:keepNext/>
              <w:jc w:val="both"/>
              <w:rPr>
                <w:rFonts w:asciiTheme="minorHAnsi" w:hAnsiTheme="minorHAnsi"/>
              </w:rPr>
            </w:pPr>
          </w:p>
        </w:tc>
        <w:tc>
          <w:tcPr>
            <w:tcW w:w="1701" w:type="dxa"/>
          </w:tcPr>
          <w:p w:rsidR="0042186B" w:rsidRPr="00F35C1D" w:rsidRDefault="0042186B" w:rsidP="00D823B3">
            <w:pPr>
              <w:keepNext/>
              <w:jc w:val="both"/>
              <w:rPr>
                <w:rFonts w:asciiTheme="minorHAnsi" w:hAnsiTheme="minorHAnsi"/>
              </w:rPr>
            </w:pPr>
          </w:p>
        </w:tc>
        <w:tc>
          <w:tcPr>
            <w:tcW w:w="996" w:type="dxa"/>
          </w:tcPr>
          <w:p w:rsidR="0042186B" w:rsidRPr="00F35C1D" w:rsidRDefault="00B35E3A" w:rsidP="00D823B3">
            <w:pPr>
              <w:keepNext/>
              <w:jc w:val="both"/>
              <w:rPr>
                <w:rFonts w:asciiTheme="minorHAnsi" w:hAnsiTheme="minorHAnsi"/>
              </w:rPr>
            </w:pPr>
            <w:r w:rsidRPr="00F35C1D">
              <w:rPr>
                <w:rFonts w:asciiTheme="minorHAnsi" w:hAnsiTheme="minorHAnsi"/>
              </w:rPr>
              <w:t>1</w:t>
            </w:r>
          </w:p>
        </w:tc>
        <w:tc>
          <w:tcPr>
            <w:tcW w:w="761" w:type="dxa"/>
          </w:tcPr>
          <w:p w:rsidR="0042186B" w:rsidRPr="00F35C1D" w:rsidRDefault="0042186B" w:rsidP="00D823B3">
            <w:pPr>
              <w:keepNext/>
              <w:jc w:val="both"/>
              <w:rPr>
                <w:rFonts w:asciiTheme="minorHAnsi" w:hAnsiTheme="minorHAnsi"/>
                <w:b/>
              </w:rPr>
            </w:pPr>
            <w:r w:rsidRPr="00F35C1D">
              <w:rPr>
                <w:rFonts w:asciiTheme="minorHAnsi" w:hAnsiTheme="minorHAnsi"/>
                <w:b/>
              </w:rPr>
              <w:t>1</w:t>
            </w:r>
          </w:p>
        </w:tc>
      </w:tr>
      <w:tr w:rsidR="0042186B" w:rsidRPr="00F35C1D" w:rsidTr="00B35E3A">
        <w:tc>
          <w:tcPr>
            <w:tcW w:w="1341" w:type="dxa"/>
          </w:tcPr>
          <w:p w:rsidR="0042186B" w:rsidRPr="00F35C1D" w:rsidRDefault="0042186B" w:rsidP="00D823B3">
            <w:pPr>
              <w:keepNext/>
              <w:jc w:val="both"/>
              <w:rPr>
                <w:rFonts w:asciiTheme="minorHAnsi" w:hAnsiTheme="minorHAnsi"/>
                <w:b/>
              </w:rPr>
            </w:pPr>
            <w:r w:rsidRPr="00F35C1D">
              <w:rPr>
                <w:rFonts w:asciiTheme="minorHAnsi" w:hAnsiTheme="minorHAnsi"/>
                <w:b/>
              </w:rPr>
              <w:t xml:space="preserve">Total </w:t>
            </w:r>
          </w:p>
        </w:tc>
        <w:tc>
          <w:tcPr>
            <w:tcW w:w="754" w:type="dxa"/>
          </w:tcPr>
          <w:p w:rsidR="0042186B" w:rsidRPr="00F35C1D" w:rsidRDefault="00C3296B" w:rsidP="00D823B3">
            <w:pPr>
              <w:keepNext/>
              <w:jc w:val="both"/>
              <w:rPr>
                <w:rFonts w:asciiTheme="minorHAnsi" w:hAnsiTheme="minorHAnsi"/>
                <w:b/>
              </w:rPr>
            </w:pPr>
            <w:r w:rsidRPr="00F35C1D">
              <w:rPr>
                <w:rFonts w:asciiTheme="minorHAnsi" w:hAnsiTheme="minorHAnsi"/>
                <w:b/>
              </w:rPr>
              <w:t>4</w:t>
            </w:r>
          </w:p>
        </w:tc>
        <w:tc>
          <w:tcPr>
            <w:tcW w:w="1415" w:type="dxa"/>
          </w:tcPr>
          <w:p w:rsidR="0042186B" w:rsidRPr="00F35C1D" w:rsidRDefault="00C3296B" w:rsidP="00D823B3">
            <w:pPr>
              <w:keepNext/>
              <w:jc w:val="both"/>
              <w:rPr>
                <w:rFonts w:asciiTheme="minorHAnsi" w:hAnsiTheme="minorHAnsi"/>
                <w:b/>
              </w:rPr>
            </w:pPr>
            <w:r w:rsidRPr="00F35C1D">
              <w:rPr>
                <w:rFonts w:asciiTheme="minorHAnsi" w:hAnsiTheme="minorHAnsi"/>
                <w:b/>
              </w:rPr>
              <w:t>2</w:t>
            </w:r>
          </w:p>
        </w:tc>
        <w:tc>
          <w:tcPr>
            <w:tcW w:w="1560" w:type="dxa"/>
          </w:tcPr>
          <w:p w:rsidR="0042186B" w:rsidRPr="00F35C1D" w:rsidRDefault="00C3296B" w:rsidP="00D823B3">
            <w:pPr>
              <w:keepNext/>
              <w:jc w:val="both"/>
              <w:rPr>
                <w:rFonts w:asciiTheme="minorHAnsi" w:hAnsiTheme="minorHAnsi"/>
                <w:b/>
              </w:rPr>
            </w:pPr>
            <w:r w:rsidRPr="00F35C1D">
              <w:rPr>
                <w:rFonts w:asciiTheme="minorHAnsi" w:hAnsiTheme="minorHAnsi"/>
                <w:b/>
              </w:rPr>
              <w:t>1</w:t>
            </w:r>
          </w:p>
        </w:tc>
        <w:tc>
          <w:tcPr>
            <w:tcW w:w="1701" w:type="dxa"/>
          </w:tcPr>
          <w:p w:rsidR="0042186B" w:rsidRPr="00F35C1D" w:rsidRDefault="00C3296B" w:rsidP="00D823B3">
            <w:pPr>
              <w:keepNext/>
              <w:jc w:val="both"/>
              <w:rPr>
                <w:rFonts w:asciiTheme="minorHAnsi" w:hAnsiTheme="minorHAnsi"/>
                <w:b/>
              </w:rPr>
            </w:pPr>
            <w:r w:rsidRPr="00F35C1D">
              <w:rPr>
                <w:rFonts w:asciiTheme="minorHAnsi" w:hAnsiTheme="minorHAnsi"/>
                <w:b/>
              </w:rPr>
              <w:t>2</w:t>
            </w:r>
          </w:p>
        </w:tc>
        <w:tc>
          <w:tcPr>
            <w:tcW w:w="996" w:type="dxa"/>
          </w:tcPr>
          <w:p w:rsidR="0042186B" w:rsidRPr="00F35C1D" w:rsidRDefault="00C3296B" w:rsidP="00D823B3">
            <w:pPr>
              <w:keepNext/>
              <w:jc w:val="both"/>
              <w:rPr>
                <w:rFonts w:asciiTheme="minorHAnsi" w:hAnsiTheme="minorHAnsi"/>
                <w:b/>
              </w:rPr>
            </w:pPr>
            <w:r w:rsidRPr="00F35C1D">
              <w:rPr>
                <w:rFonts w:asciiTheme="minorHAnsi" w:hAnsiTheme="minorHAnsi"/>
                <w:b/>
              </w:rPr>
              <w:t>2</w:t>
            </w:r>
          </w:p>
        </w:tc>
        <w:tc>
          <w:tcPr>
            <w:tcW w:w="761" w:type="dxa"/>
          </w:tcPr>
          <w:p w:rsidR="0042186B" w:rsidRPr="00F35C1D" w:rsidRDefault="0042186B" w:rsidP="00D823B3">
            <w:pPr>
              <w:keepNext/>
              <w:jc w:val="both"/>
              <w:rPr>
                <w:rFonts w:asciiTheme="minorHAnsi" w:hAnsiTheme="minorHAnsi"/>
                <w:b/>
              </w:rPr>
            </w:pPr>
            <w:r w:rsidRPr="00F35C1D">
              <w:rPr>
                <w:rFonts w:asciiTheme="minorHAnsi" w:hAnsiTheme="minorHAnsi"/>
                <w:b/>
              </w:rPr>
              <w:t>11</w:t>
            </w:r>
          </w:p>
        </w:tc>
      </w:tr>
    </w:tbl>
    <w:p w:rsidR="001108D5" w:rsidRPr="00F35C1D" w:rsidRDefault="001108D5" w:rsidP="00D823B3">
      <w:pPr>
        <w:keepNext/>
        <w:jc w:val="both"/>
        <w:rPr>
          <w:rFonts w:asciiTheme="minorHAnsi" w:hAnsiTheme="minorHAnsi"/>
          <w:sz w:val="28"/>
        </w:rPr>
      </w:pPr>
    </w:p>
    <w:p w:rsidR="001108D5" w:rsidRPr="00F35C1D" w:rsidRDefault="008911CD"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Group has prepared a template that would be used by Distributors to provide information on LMAs in a defined file format. This temp</w:t>
      </w:r>
      <w:r w:rsidR="00F46EB4" w:rsidRPr="00F35C1D">
        <w:rPr>
          <w:rFonts w:asciiTheme="minorHAnsi" w:hAnsiTheme="minorHAnsi"/>
          <w:sz w:val="24"/>
        </w:rPr>
        <w:t>late is provided as Attachment 5.</w:t>
      </w:r>
      <w:r w:rsidRPr="00F35C1D">
        <w:rPr>
          <w:rFonts w:asciiTheme="minorHAnsi" w:hAnsiTheme="minorHAnsi"/>
          <w:sz w:val="24"/>
        </w:rPr>
        <w:t xml:space="preserve"> </w:t>
      </w:r>
    </w:p>
    <w:p w:rsidR="009E3257" w:rsidRPr="00F35C1D" w:rsidRDefault="002A0C92"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lastRenderedPageBreak/>
        <w:t>Question</w:t>
      </w:r>
      <w:r w:rsidR="009E3257" w:rsidRPr="00F35C1D">
        <w:rPr>
          <w:rFonts w:asciiTheme="minorHAnsi" w:hAnsiTheme="minorHAnsi"/>
          <w:b/>
          <w:sz w:val="24"/>
          <w:u w:val="single"/>
        </w:rPr>
        <w:t xml:space="preserve"> 20</w:t>
      </w:r>
      <w:r w:rsidRPr="00F35C1D">
        <w:rPr>
          <w:rFonts w:asciiTheme="minorHAnsi" w:hAnsiTheme="minorHAnsi"/>
          <w:b/>
          <w:sz w:val="24"/>
          <w:u w:val="single"/>
        </w:rPr>
        <w:t xml:space="preserve"> –</w:t>
      </w:r>
      <w:r w:rsidR="009E3257" w:rsidRPr="00F35C1D">
        <w:rPr>
          <w:rFonts w:asciiTheme="minorHAnsi" w:hAnsiTheme="minorHAnsi"/>
          <w:b/>
          <w:sz w:val="24"/>
          <w:u w:val="single"/>
        </w:rPr>
        <w:t xml:space="preserve"> Should there be standard templates for:</w:t>
      </w:r>
    </w:p>
    <w:p w:rsidR="009E3257" w:rsidRPr="00F35C1D" w:rsidRDefault="009E3257" w:rsidP="00D823B3">
      <w:pPr>
        <w:pStyle w:val="Heading2"/>
        <w:tabs>
          <w:tab w:val="clear" w:pos="360"/>
        </w:tabs>
        <w:spacing w:before="120" w:after="120" w:line="276" w:lineRule="auto"/>
        <w:ind w:left="720" w:firstLine="0"/>
        <w:jc w:val="both"/>
        <w:rPr>
          <w:rFonts w:asciiTheme="minorHAnsi" w:hAnsiTheme="minorHAnsi"/>
          <w:b/>
          <w:sz w:val="24"/>
          <w:u w:val="single"/>
        </w:rPr>
      </w:pPr>
      <w:r w:rsidRPr="00F35C1D">
        <w:rPr>
          <w:rFonts w:asciiTheme="minorHAnsi" w:hAnsiTheme="minorHAnsi"/>
          <w:b/>
          <w:sz w:val="24"/>
          <w:u w:val="single"/>
        </w:rPr>
        <w:t>- Load Managed Area Notices</w:t>
      </w:r>
    </w:p>
    <w:p w:rsidR="009E3257" w:rsidRPr="00F35C1D" w:rsidRDefault="009E3257" w:rsidP="00D823B3">
      <w:pPr>
        <w:pStyle w:val="Heading2"/>
        <w:tabs>
          <w:tab w:val="clear" w:pos="360"/>
        </w:tabs>
        <w:spacing w:before="120" w:after="120" w:line="276" w:lineRule="auto"/>
        <w:ind w:left="720" w:firstLine="0"/>
        <w:jc w:val="both"/>
        <w:rPr>
          <w:rFonts w:asciiTheme="minorHAnsi" w:hAnsiTheme="minorHAnsi"/>
          <w:b/>
          <w:sz w:val="24"/>
          <w:u w:val="single"/>
        </w:rPr>
      </w:pPr>
      <w:r w:rsidRPr="00F35C1D">
        <w:rPr>
          <w:rFonts w:asciiTheme="minorHAnsi" w:hAnsiTheme="minorHAnsi"/>
          <w:b/>
          <w:sz w:val="24"/>
          <w:u w:val="single"/>
        </w:rPr>
        <w:t>- Security Restriction Notices</w:t>
      </w:r>
    </w:p>
    <w:p w:rsidR="009E3257" w:rsidRPr="00F35C1D" w:rsidRDefault="009E3257" w:rsidP="00D823B3">
      <w:pPr>
        <w:pStyle w:val="Heading2"/>
        <w:tabs>
          <w:tab w:val="clear" w:pos="360"/>
        </w:tabs>
        <w:spacing w:before="120" w:after="120" w:line="276" w:lineRule="auto"/>
        <w:ind w:left="720" w:firstLine="0"/>
        <w:jc w:val="both"/>
        <w:rPr>
          <w:rFonts w:asciiTheme="minorHAnsi" w:hAnsiTheme="minorHAnsi"/>
          <w:b/>
          <w:sz w:val="24"/>
          <w:u w:val="single"/>
        </w:rPr>
      </w:pPr>
      <w:r w:rsidRPr="00F35C1D">
        <w:rPr>
          <w:rFonts w:asciiTheme="minorHAnsi" w:hAnsiTheme="minorHAnsi"/>
          <w:b/>
          <w:sz w:val="24"/>
          <w:u w:val="single"/>
        </w:rPr>
        <w:t>- Emergency Security Restriction Notices</w:t>
      </w:r>
    </w:p>
    <w:p w:rsidR="002A0C92" w:rsidRPr="00F35C1D" w:rsidRDefault="009E3257"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t>If yes, should this be in DCUSA schedule 8?</w:t>
      </w:r>
    </w:p>
    <w:p w:rsidR="00D95A03" w:rsidRPr="00F35C1D" w:rsidRDefault="002A0C92"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Group noted that</w:t>
      </w:r>
      <w:r w:rsidR="008911CD" w:rsidRPr="00F35C1D">
        <w:rPr>
          <w:rFonts w:asciiTheme="minorHAnsi" w:hAnsiTheme="minorHAnsi"/>
          <w:sz w:val="24"/>
        </w:rPr>
        <w:t xml:space="preserve"> all respondents to this question except for one agreed that there should be standard templates. </w:t>
      </w:r>
      <w:r w:rsidR="00D95A03" w:rsidRPr="00F35C1D">
        <w:rPr>
          <w:rFonts w:asciiTheme="minorHAnsi" w:hAnsiTheme="minorHAnsi"/>
          <w:sz w:val="24"/>
        </w:rPr>
        <w:t xml:space="preserve">The majority also agreed that the templates should be in DCUSA Schedule 8. </w:t>
      </w:r>
    </w:p>
    <w:p w:rsidR="002A0C92" w:rsidRPr="00F35C1D" w:rsidRDefault="008911CD"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w:t>
      </w:r>
      <w:r w:rsidR="00D95A03" w:rsidRPr="00F35C1D">
        <w:rPr>
          <w:rFonts w:asciiTheme="minorHAnsi" w:hAnsiTheme="minorHAnsi"/>
          <w:sz w:val="24"/>
        </w:rPr>
        <w:t xml:space="preserve">he sole respondent to disagree with the use of defined templates </w:t>
      </w:r>
      <w:r w:rsidRPr="00F35C1D">
        <w:rPr>
          <w:rFonts w:asciiTheme="minorHAnsi" w:hAnsiTheme="minorHAnsi"/>
          <w:sz w:val="24"/>
        </w:rPr>
        <w:t xml:space="preserve">suggested that having templates within the DCUSA </w:t>
      </w:r>
      <w:r w:rsidR="007824D7" w:rsidRPr="00F35C1D">
        <w:rPr>
          <w:rFonts w:asciiTheme="minorHAnsi" w:hAnsiTheme="minorHAnsi"/>
          <w:sz w:val="24"/>
        </w:rPr>
        <w:t xml:space="preserve">increases the administrative burden of DCUSA should they need to be amended. </w:t>
      </w:r>
    </w:p>
    <w:p w:rsidR="002A0C92" w:rsidRPr="00F35C1D" w:rsidRDefault="002A0C92"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t xml:space="preserve">Question </w:t>
      </w:r>
      <w:r w:rsidR="009E3257" w:rsidRPr="00F35C1D">
        <w:rPr>
          <w:rFonts w:asciiTheme="minorHAnsi" w:hAnsiTheme="minorHAnsi"/>
          <w:b/>
          <w:sz w:val="24"/>
          <w:u w:val="single"/>
        </w:rPr>
        <w:t>21</w:t>
      </w:r>
      <w:r w:rsidRPr="00F35C1D">
        <w:rPr>
          <w:rFonts w:asciiTheme="minorHAnsi" w:hAnsiTheme="minorHAnsi"/>
          <w:b/>
          <w:sz w:val="24"/>
          <w:u w:val="single"/>
        </w:rPr>
        <w:t xml:space="preserve"> –</w:t>
      </w:r>
      <w:r w:rsidR="009E3257" w:rsidRPr="00F35C1D">
        <w:rPr>
          <w:rFonts w:asciiTheme="minorHAnsi" w:hAnsiTheme="minorHAnsi"/>
          <w:b/>
          <w:sz w:val="24"/>
          <w:u w:val="single"/>
        </w:rPr>
        <w:t xml:space="preserve"> Section 11 of the legal text places an obligation on DNO’s to review LMA, SRN and Emergency SRN notices every six months, is this period appropriate? If not can you please provide an alternative period and explain your rationale.</w:t>
      </w:r>
    </w:p>
    <w:p w:rsidR="002A0C92" w:rsidRPr="00F35C1D" w:rsidRDefault="00E33D60"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following table provides a summary of the views expressed in response to this question:</w:t>
      </w:r>
    </w:p>
    <w:tbl>
      <w:tblPr>
        <w:tblStyle w:val="TableGrid"/>
        <w:tblW w:w="8528" w:type="dxa"/>
        <w:tblLook w:val="04A0" w:firstRow="1" w:lastRow="0" w:firstColumn="1" w:lastColumn="0" w:noHBand="0" w:noVBand="1"/>
      </w:tblPr>
      <w:tblGrid>
        <w:gridCol w:w="1416"/>
        <w:gridCol w:w="1450"/>
        <w:gridCol w:w="2332"/>
        <w:gridCol w:w="1398"/>
        <w:gridCol w:w="1169"/>
        <w:gridCol w:w="763"/>
      </w:tblGrid>
      <w:tr w:rsidR="00E33D60" w:rsidRPr="00F35C1D" w:rsidTr="00E33D60">
        <w:tc>
          <w:tcPr>
            <w:tcW w:w="8528" w:type="dxa"/>
            <w:gridSpan w:val="6"/>
          </w:tcPr>
          <w:p w:rsidR="00E33D60" w:rsidRPr="00F35C1D" w:rsidRDefault="00E33D60" w:rsidP="00D823B3">
            <w:pPr>
              <w:keepNext/>
              <w:jc w:val="both"/>
              <w:rPr>
                <w:rFonts w:asciiTheme="minorHAnsi" w:hAnsiTheme="minorHAnsi"/>
              </w:rPr>
            </w:pPr>
            <w:r w:rsidRPr="00F35C1D">
              <w:rPr>
                <w:rFonts w:asciiTheme="minorHAnsi" w:hAnsiTheme="minorHAnsi"/>
                <w:b/>
                <w:u w:val="single"/>
              </w:rPr>
              <w:t>Section 11 of the legal text places an obligation on DNO’s to review LMA, SRN and Emergency SRN notices every six months, is this period appropriate?</w:t>
            </w:r>
          </w:p>
        </w:tc>
      </w:tr>
      <w:tr w:rsidR="00E33D60" w:rsidRPr="00F35C1D" w:rsidTr="00E33D60">
        <w:tc>
          <w:tcPr>
            <w:tcW w:w="1336" w:type="dxa"/>
          </w:tcPr>
          <w:p w:rsidR="00E33D60" w:rsidRPr="00F35C1D" w:rsidRDefault="00E33D60" w:rsidP="00D823B3">
            <w:pPr>
              <w:keepNext/>
              <w:jc w:val="both"/>
              <w:rPr>
                <w:rFonts w:asciiTheme="minorHAnsi" w:hAnsiTheme="minorHAnsi"/>
                <w:b/>
              </w:rPr>
            </w:pPr>
            <w:r w:rsidRPr="00F35C1D">
              <w:rPr>
                <w:rFonts w:asciiTheme="minorHAnsi" w:hAnsiTheme="minorHAnsi"/>
                <w:b/>
              </w:rPr>
              <w:t>Respondent type</w:t>
            </w:r>
          </w:p>
        </w:tc>
        <w:tc>
          <w:tcPr>
            <w:tcW w:w="1466" w:type="dxa"/>
          </w:tcPr>
          <w:p w:rsidR="00E33D60" w:rsidRPr="00F35C1D" w:rsidRDefault="00E33D60" w:rsidP="00D823B3">
            <w:pPr>
              <w:keepNext/>
              <w:jc w:val="both"/>
              <w:rPr>
                <w:rFonts w:asciiTheme="minorHAnsi" w:hAnsiTheme="minorHAnsi"/>
                <w:b/>
              </w:rPr>
            </w:pPr>
            <w:r w:rsidRPr="00F35C1D">
              <w:rPr>
                <w:rFonts w:asciiTheme="minorHAnsi" w:hAnsiTheme="minorHAnsi"/>
                <w:b/>
              </w:rPr>
              <w:t>Agree with reviewing every six months</w:t>
            </w:r>
          </w:p>
        </w:tc>
        <w:tc>
          <w:tcPr>
            <w:tcW w:w="2409" w:type="dxa"/>
          </w:tcPr>
          <w:p w:rsidR="00E33D60" w:rsidRPr="00F35C1D" w:rsidRDefault="00E33D60" w:rsidP="00D823B3">
            <w:pPr>
              <w:keepNext/>
              <w:jc w:val="both"/>
              <w:rPr>
                <w:rFonts w:asciiTheme="minorHAnsi" w:hAnsiTheme="minorHAnsi"/>
                <w:b/>
              </w:rPr>
            </w:pPr>
            <w:r w:rsidRPr="00F35C1D">
              <w:rPr>
                <w:rFonts w:asciiTheme="minorHAnsi" w:hAnsiTheme="minorHAnsi"/>
                <w:b/>
              </w:rPr>
              <w:t>Disagree – reviews should be more frequent than every six months</w:t>
            </w:r>
          </w:p>
        </w:tc>
        <w:tc>
          <w:tcPr>
            <w:tcW w:w="1418" w:type="dxa"/>
          </w:tcPr>
          <w:p w:rsidR="00E33D60" w:rsidRPr="00F35C1D" w:rsidRDefault="00E33D60" w:rsidP="00D823B3">
            <w:pPr>
              <w:keepNext/>
              <w:jc w:val="both"/>
              <w:rPr>
                <w:rFonts w:asciiTheme="minorHAnsi" w:hAnsiTheme="minorHAnsi"/>
                <w:b/>
              </w:rPr>
            </w:pPr>
            <w:r w:rsidRPr="00F35C1D">
              <w:rPr>
                <w:rFonts w:asciiTheme="minorHAnsi" w:hAnsiTheme="minorHAnsi"/>
                <w:b/>
              </w:rPr>
              <w:t>Disagree – reviews should be annual</w:t>
            </w:r>
          </w:p>
        </w:tc>
        <w:tc>
          <w:tcPr>
            <w:tcW w:w="1134" w:type="dxa"/>
          </w:tcPr>
          <w:p w:rsidR="00E33D60" w:rsidRPr="00F35C1D" w:rsidRDefault="00E33D60" w:rsidP="00D823B3">
            <w:pPr>
              <w:keepNext/>
              <w:jc w:val="both"/>
              <w:rPr>
                <w:rFonts w:asciiTheme="minorHAnsi" w:hAnsiTheme="minorHAnsi"/>
                <w:b/>
              </w:rPr>
            </w:pPr>
            <w:r w:rsidRPr="00F35C1D">
              <w:rPr>
                <w:rFonts w:asciiTheme="minorHAnsi" w:hAnsiTheme="minorHAnsi"/>
                <w:b/>
              </w:rPr>
              <w:t>No comment</w:t>
            </w:r>
          </w:p>
        </w:tc>
        <w:tc>
          <w:tcPr>
            <w:tcW w:w="765" w:type="dxa"/>
          </w:tcPr>
          <w:p w:rsidR="00E33D60" w:rsidRPr="00F35C1D" w:rsidRDefault="00E33D60" w:rsidP="00D823B3">
            <w:pPr>
              <w:keepNext/>
              <w:jc w:val="both"/>
              <w:rPr>
                <w:rFonts w:asciiTheme="minorHAnsi" w:hAnsiTheme="minorHAnsi"/>
                <w:b/>
              </w:rPr>
            </w:pPr>
            <w:r w:rsidRPr="00F35C1D">
              <w:rPr>
                <w:rFonts w:asciiTheme="minorHAnsi" w:hAnsiTheme="minorHAnsi"/>
                <w:b/>
              </w:rPr>
              <w:t xml:space="preserve">Total </w:t>
            </w:r>
          </w:p>
        </w:tc>
      </w:tr>
      <w:tr w:rsidR="00E33D60" w:rsidRPr="00F35C1D" w:rsidTr="00E33D60">
        <w:tc>
          <w:tcPr>
            <w:tcW w:w="1336" w:type="dxa"/>
          </w:tcPr>
          <w:p w:rsidR="00E33D60" w:rsidRPr="00F35C1D" w:rsidRDefault="00E33D60" w:rsidP="00D823B3">
            <w:pPr>
              <w:keepNext/>
              <w:jc w:val="both"/>
              <w:rPr>
                <w:rFonts w:asciiTheme="minorHAnsi" w:hAnsiTheme="minorHAnsi"/>
                <w:b/>
              </w:rPr>
            </w:pPr>
            <w:r w:rsidRPr="00F35C1D">
              <w:rPr>
                <w:rFonts w:asciiTheme="minorHAnsi" w:hAnsiTheme="minorHAnsi"/>
                <w:b/>
              </w:rPr>
              <w:t>DNO</w:t>
            </w:r>
          </w:p>
        </w:tc>
        <w:tc>
          <w:tcPr>
            <w:tcW w:w="1466" w:type="dxa"/>
          </w:tcPr>
          <w:p w:rsidR="00E33D60" w:rsidRPr="00F35C1D" w:rsidRDefault="008F2160" w:rsidP="00D823B3">
            <w:pPr>
              <w:keepNext/>
              <w:jc w:val="both"/>
              <w:rPr>
                <w:rFonts w:asciiTheme="minorHAnsi" w:hAnsiTheme="minorHAnsi"/>
              </w:rPr>
            </w:pPr>
            <w:r w:rsidRPr="00F35C1D">
              <w:rPr>
                <w:rFonts w:asciiTheme="minorHAnsi" w:hAnsiTheme="minorHAnsi"/>
              </w:rPr>
              <w:t>2</w:t>
            </w:r>
          </w:p>
        </w:tc>
        <w:tc>
          <w:tcPr>
            <w:tcW w:w="2409" w:type="dxa"/>
          </w:tcPr>
          <w:p w:rsidR="00E33D60" w:rsidRPr="00F35C1D" w:rsidRDefault="00E33D60" w:rsidP="00D823B3">
            <w:pPr>
              <w:keepNext/>
              <w:jc w:val="both"/>
              <w:rPr>
                <w:rFonts w:asciiTheme="minorHAnsi" w:hAnsiTheme="minorHAnsi"/>
              </w:rPr>
            </w:pPr>
            <w:r w:rsidRPr="00F35C1D">
              <w:rPr>
                <w:rFonts w:asciiTheme="minorHAnsi" w:hAnsiTheme="minorHAnsi"/>
              </w:rPr>
              <w:t>1</w:t>
            </w:r>
          </w:p>
        </w:tc>
        <w:tc>
          <w:tcPr>
            <w:tcW w:w="1418" w:type="dxa"/>
          </w:tcPr>
          <w:p w:rsidR="00E33D60" w:rsidRPr="00F35C1D" w:rsidRDefault="00E33D60" w:rsidP="00D823B3">
            <w:pPr>
              <w:keepNext/>
              <w:jc w:val="both"/>
              <w:rPr>
                <w:rFonts w:asciiTheme="minorHAnsi" w:hAnsiTheme="minorHAnsi"/>
              </w:rPr>
            </w:pPr>
            <w:r w:rsidRPr="00F35C1D">
              <w:rPr>
                <w:rFonts w:asciiTheme="minorHAnsi" w:hAnsiTheme="minorHAnsi"/>
              </w:rPr>
              <w:t>3</w:t>
            </w:r>
          </w:p>
        </w:tc>
        <w:tc>
          <w:tcPr>
            <w:tcW w:w="1134" w:type="dxa"/>
          </w:tcPr>
          <w:p w:rsidR="00E33D60" w:rsidRPr="00F35C1D" w:rsidRDefault="00E33D60" w:rsidP="00D823B3">
            <w:pPr>
              <w:keepNext/>
              <w:jc w:val="both"/>
              <w:rPr>
                <w:rFonts w:asciiTheme="minorHAnsi" w:hAnsiTheme="minorHAnsi"/>
              </w:rPr>
            </w:pPr>
          </w:p>
        </w:tc>
        <w:tc>
          <w:tcPr>
            <w:tcW w:w="765" w:type="dxa"/>
          </w:tcPr>
          <w:p w:rsidR="00E33D60" w:rsidRPr="00F35C1D" w:rsidRDefault="00E33D60" w:rsidP="00D823B3">
            <w:pPr>
              <w:keepNext/>
              <w:jc w:val="both"/>
              <w:rPr>
                <w:rFonts w:asciiTheme="minorHAnsi" w:hAnsiTheme="minorHAnsi"/>
                <w:b/>
              </w:rPr>
            </w:pPr>
            <w:r w:rsidRPr="00F35C1D">
              <w:rPr>
                <w:rFonts w:asciiTheme="minorHAnsi" w:hAnsiTheme="minorHAnsi"/>
                <w:b/>
              </w:rPr>
              <w:t>6</w:t>
            </w:r>
          </w:p>
        </w:tc>
      </w:tr>
      <w:tr w:rsidR="00E33D60" w:rsidRPr="00F35C1D" w:rsidTr="00E33D60">
        <w:tc>
          <w:tcPr>
            <w:tcW w:w="1336" w:type="dxa"/>
          </w:tcPr>
          <w:p w:rsidR="00E33D60" w:rsidRPr="00F35C1D" w:rsidRDefault="00E33D60" w:rsidP="00D823B3">
            <w:pPr>
              <w:keepNext/>
              <w:jc w:val="both"/>
              <w:rPr>
                <w:rFonts w:asciiTheme="minorHAnsi" w:hAnsiTheme="minorHAnsi"/>
                <w:b/>
              </w:rPr>
            </w:pPr>
            <w:r w:rsidRPr="00F35C1D">
              <w:rPr>
                <w:rFonts w:asciiTheme="minorHAnsi" w:hAnsiTheme="minorHAnsi"/>
                <w:b/>
              </w:rPr>
              <w:t>Supplier</w:t>
            </w:r>
          </w:p>
        </w:tc>
        <w:tc>
          <w:tcPr>
            <w:tcW w:w="1466" w:type="dxa"/>
          </w:tcPr>
          <w:p w:rsidR="00E33D60" w:rsidRPr="00F35C1D" w:rsidRDefault="00E33D60" w:rsidP="00D823B3">
            <w:pPr>
              <w:keepNext/>
              <w:jc w:val="both"/>
              <w:rPr>
                <w:rFonts w:asciiTheme="minorHAnsi" w:hAnsiTheme="minorHAnsi"/>
              </w:rPr>
            </w:pPr>
            <w:r w:rsidRPr="00F35C1D">
              <w:rPr>
                <w:rFonts w:asciiTheme="minorHAnsi" w:hAnsiTheme="minorHAnsi"/>
              </w:rPr>
              <w:t>3</w:t>
            </w:r>
          </w:p>
        </w:tc>
        <w:tc>
          <w:tcPr>
            <w:tcW w:w="2409" w:type="dxa"/>
          </w:tcPr>
          <w:p w:rsidR="00E33D60" w:rsidRPr="00F35C1D" w:rsidRDefault="00E33D60" w:rsidP="00D823B3">
            <w:pPr>
              <w:keepNext/>
              <w:jc w:val="both"/>
              <w:rPr>
                <w:rFonts w:asciiTheme="minorHAnsi" w:hAnsiTheme="minorHAnsi"/>
              </w:rPr>
            </w:pPr>
            <w:r w:rsidRPr="00F35C1D">
              <w:rPr>
                <w:rFonts w:asciiTheme="minorHAnsi" w:hAnsiTheme="minorHAnsi"/>
              </w:rPr>
              <w:t>1</w:t>
            </w:r>
          </w:p>
        </w:tc>
        <w:tc>
          <w:tcPr>
            <w:tcW w:w="1418" w:type="dxa"/>
          </w:tcPr>
          <w:p w:rsidR="00E33D60" w:rsidRPr="00F35C1D" w:rsidRDefault="00E33D60" w:rsidP="00D823B3">
            <w:pPr>
              <w:keepNext/>
              <w:jc w:val="both"/>
              <w:rPr>
                <w:rFonts w:asciiTheme="minorHAnsi" w:hAnsiTheme="minorHAnsi"/>
              </w:rPr>
            </w:pPr>
          </w:p>
        </w:tc>
        <w:tc>
          <w:tcPr>
            <w:tcW w:w="1134" w:type="dxa"/>
          </w:tcPr>
          <w:p w:rsidR="00E33D60" w:rsidRPr="00F35C1D" w:rsidRDefault="00E33D60" w:rsidP="00D823B3">
            <w:pPr>
              <w:keepNext/>
              <w:jc w:val="both"/>
              <w:rPr>
                <w:rFonts w:asciiTheme="minorHAnsi" w:hAnsiTheme="minorHAnsi"/>
              </w:rPr>
            </w:pPr>
          </w:p>
        </w:tc>
        <w:tc>
          <w:tcPr>
            <w:tcW w:w="765" w:type="dxa"/>
          </w:tcPr>
          <w:p w:rsidR="00E33D60" w:rsidRPr="00F35C1D" w:rsidRDefault="00E33D60" w:rsidP="00D823B3">
            <w:pPr>
              <w:keepNext/>
              <w:jc w:val="both"/>
              <w:rPr>
                <w:rFonts w:asciiTheme="minorHAnsi" w:hAnsiTheme="minorHAnsi"/>
                <w:b/>
              </w:rPr>
            </w:pPr>
            <w:r w:rsidRPr="00F35C1D">
              <w:rPr>
                <w:rFonts w:asciiTheme="minorHAnsi" w:hAnsiTheme="minorHAnsi"/>
                <w:b/>
              </w:rPr>
              <w:t>4</w:t>
            </w:r>
          </w:p>
        </w:tc>
      </w:tr>
      <w:tr w:rsidR="00E33D60" w:rsidRPr="00F35C1D" w:rsidTr="00E33D60">
        <w:tc>
          <w:tcPr>
            <w:tcW w:w="1336" w:type="dxa"/>
          </w:tcPr>
          <w:p w:rsidR="00E33D60" w:rsidRPr="00F35C1D" w:rsidRDefault="00E33D60" w:rsidP="00D823B3">
            <w:pPr>
              <w:keepNext/>
              <w:jc w:val="both"/>
              <w:rPr>
                <w:rFonts w:asciiTheme="minorHAnsi" w:hAnsiTheme="minorHAnsi"/>
                <w:b/>
              </w:rPr>
            </w:pPr>
            <w:r w:rsidRPr="00F35C1D">
              <w:rPr>
                <w:rFonts w:asciiTheme="minorHAnsi" w:hAnsiTheme="minorHAnsi"/>
                <w:b/>
              </w:rPr>
              <w:t>IDNO</w:t>
            </w:r>
          </w:p>
        </w:tc>
        <w:tc>
          <w:tcPr>
            <w:tcW w:w="1466" w:type="dxa"/>
          </w:tcPr>
          <w:p w:rsidR="00E33D60" w:rsidRPr="00F35C1D" w:rsidRDefault="00E33D60" w:rsidP="00D823B3">
            <w:pPr>
              <w:keepNext/>
              <w:jc w:val="both"/>
              <w:rPr>
                <w:rFonts w:asciiTheme="minorHAnsi" w:hAnsiTheme="minorHAnsi"/>
              </w:rPr>
            </w:pPr>
          </w:p>
        </w:tc>
        <w:tc>
          <w:tcPr>
            <w:tcW w:w="2409" w:type="dxa"/>
          </w:tcPr>
          <w:p w:rsidR="00E33D60" w:rsidRPr="00F35C1D" w:rsidRDefault="00E33D60" w:rsidP="00D823B3">
            <w:pPr>
              <w:keepNext/>
              <w:jc w:val="both"/>
              <w:rPr>
                <w:rFonts w:asciiTheme="minorHAnsi" w:hAnsiTheme="minorHAnsi"/>
              </w:rPr>
            </w:pPr>
          </w:p>
        </w:tc>
        <w:tc>
          <w:tcPr>
            <w:tcW w:w="1418" w:type="dxa"/>
          </w:tcPr>
          <w:p w:rsidR="00E33D60" w:rsidRPr="00F35C1D" w:rsidRDefault="00E33D60" w:rsidP="00D823B3">
            <w:pPr>
              <w:keepNext/>
              <w:jc w:val="both"/>
              <w:rPr>
                <w:rFonts w:asciiTheme="minorHAnsi" w:hAnsiTheme="minorHAnsi"/>
              </w:rPr>
            </w:pPr>
          </w:p>
        </w:tc>
        <w:tc>
          <w:tcPr>
            <w:tcW w:w="1134" w:type="dxa"/>
          </w:tcPr>
          <w:p w:rsidR="00E33D60" w:rsidRPr="00F35C1D" w:rsidRDefault="00E33D60" w:rsidP="00D823B3">
            <w:pPr>
              <w:keepNext/>
              <w:jc w:val="both"/>
              <w:rPr>
                <w:rFonts w:asciiTheme="minorHAnsi" w:hAnsiTheme="minorHAnsi"/>
              </w:rPr>
            </w:pPr>
            <w:r w:rsidRPr="00F35C1D">
              <w:rPr>
                <w:rFonts w:asciiTheme="minorHAnsi" w:hAnsiTheme="minorHAnsi"/>
              </w:rPr>
              <w:t>1</w:t>
            </w:r>
          </w:p>
        </w:tc>
        <w:tc>
          <w:tcPr>
            <w:tcW w:w="765" w:type="dxa"/>
          </w:tcPr>
          <w:p w:rsidR="00E33D60" w:rsidRPr="00F35C1D" w:rsidRDefault="00E33D60" w:rsidP="00D823B3">
            <w:pPr>
              <w:keepNext/>
              <w:jc w:val="both"/>
              <w:rPr>
                <w:rFonts w:asciiTheme="minorHAnsi" w:hAnsiTheme="minorHAnsi"/>
                <w:b/>
              </w:rPr>
            </w:pPr>
            <w:r w:rsidRPr="00F35C1D">
              <w:rPr>
                <w:rFonts w:asciiTheme="minorHAnsi" w:hAnsiTheme="minorHAnsi"/>
                <w:b/>
              </w:rPr>
              <w:t>1</w:t>
            </w:r>
          </w:p>
        </w:tc>
      </w:tr>
      <w:tr w:rsidR="00E33D60" w:rsidRPr="00F35C1D" w:rsidTr="00E33D60">
        <w:tc>
          <w:tcPr>
            <w:tcW w:w="1336" w:type="dxa"/>
          </w:tcPr>
          <w:p w:rsidR="00E33D60" w:rsidRPr="00F35C1D" w:rsidRDefault="00E33D60" w:rsidP="00D823B3">
            <w:pPr>
              <w:keepNext/>
              <w:jc w:val="both"/>
              <w:rPr>
                <w:rFonts w:asciiTheme="minorHAnsi" w:hAnsiTheme="minorHAnsi"/>
                <w:b/>
              </w:rPr>
            </w:pPr>
            <w:r w:rsidRPr="00F35C1D">
              <w:rPr>
                <w:rFonts w:asciiTheme="minorHAnsi" w:hAnsiTheme="minorHAnsi"/>
                <w:b/>
              </w:rPr>
              <w:t xml:space="preserve">Total </w:t>
            </w:r>
          </w:p>
        </w:tc>
        <w:tc>
          <w:tcPr>
            <w:tcW w:w="1466" w:type="dxa"/>
          </w:tcPr>
          <w:p w:rsidR="00E33D60" w:rsidRPr="00F35C1D" w:rsidRDefault="008F2160" w:rsidP="00D823B3">
            <w:pPr>
              <w:keepNext/>
              <w:jc w:val="both"/>
              <w:rPr>
                <w:rFonts w:asciiTheme="minorHAnsi" w:hAnsiTheme="minorHAnsi"/>
                <w:b/>
              </w:rPr>
            </w:pPr>
            <w:r w:rsidRPr="00F35C1D">
              <w:rPr>
                <w:rFonts w:asciiTheme="minorHAnsi" w:hAnsiTheme="minorHAnsi"/>
                <w:b/>
              </w:rPr>
              <w:t>5</w:t>
            </w:r>
          </w:p>
        </w:tc>
        <w:tc>
          <w:tcPr>
            <w:tcW w:w="2409" w:type="dxa"/>
          </w:tcPr>
          <w:p w:rsidR="00E33D60" w:rsidRPr="00F35C1D" w:rsidRDefault="008F2160" w:rsidP="00D823B3">
            <w:pPr>
              <w:keepNext/>
              <w:jc w:val="both"/>
              <w:rPr>
                <w:rFonts w:asciiTheme="minorHAnsi" w:hAnsiTheme="minorHAnsi"/>
                <w:b/>
              </w:rPr>
            </w:pPr>
            <w:r w:rsidRPr="00F35C1D">
              <w:rPr>
                <w:rFonts w:asciiTheme="minorHAnsi" w:hAnsiTheme="minorHAnsi"/>
                <w:b/>
              </w:rPr>
              <w:t>2</w:t>
            </w:r>
          </w:p>
        </w:tc>
        <w:tc>
          <w:tcPr>
            <w:tcW w:w="1418" w:type="dxa"/>
          </w:tcPr>
          <w:p w:rsidR="00E33D60" w:rsidRPr="00F35C1D" w:rsidRDefault="008F2160" w:rsidP="00D823B3">
            <w:pPr>
              <w:keepNext/>
              <w:jc w:val="both"/>
              <w:rPr>
                <w:rFonts w:asciiTheme="minorHAnsi" w:hAnsiTheme="minorHAnsi"/>
                <w:b/>
              </w:rPr>
            </w:pPr>
            <w:r w:rsidRPr="00F35C1D">
              <w:rPr>
                <w:rFonts w:asciiTheme="minorHAnsi" w:hAnsiTheme="minorHAnsi"/>
                <w:b/>
              </w:rPr>
              <w:t>3</w:t>
            </w:r>
          </w:p>
        </w:tc>
        <w:tc>
          <w:tcPr>
            <w:tcW w:w="1134" w:type="dxa"/>
          </w:tcPr>
          <w:p w:rsidR="00E33D60" w:rsidRPr="00F35C1D" w:rsidRDefault="008F2160" w:rsidP="00D823B3">
            <w:pPr>
              <w:keepNext/>
              <w:jc w:val="both"/>
              <w:rPr>
                <w:rFonts w:asciiTheme="minorHAnsi" w:hAnsiTheme="minorHAnsi"/>
                <w:b/>
              </w:rPr>
            </w:pPr>
            <w:r w:rsidRPr="00F35C1D">
              <w:rPr>
                <w:rFonts w:asciiTheme="minorHAnsi" w:hAnsiTheme="minorHAnsi"/>
                <w:b/>
              </w:rPr>
              <w:t>1</w:t>
            </w:r>
          </w:p>
        </w:tc>
        <w:tc>
          <w:tcPr>
            <w:tcW w:w="765" w:type="dxa"/>
          </w:tcPr>
          <w:p w:rsidR="00E33D60" w:rsidRPr="00F35C1D" w:rsidRDefault="00E33D60" w:rsidP="00D823B3">
            <w:pPr>
              <w:keepNext/>
              <w:jc w:val="both"/>
              <w:rPr>
                <w:rFonts w:asciiTheme="minorHAnsi" w:hAnsiTheme="minorHAnsi"/>
                <w:b/>
              </w:rPr>
            </w:pPr>
            <w:r w:rsidRPr="00F35C1D">
              <w:rPr>
                <w:rFonts w:asciiTheme="minorHAnsi" w:hAnsiTheme="minorHAnsi"/>
                <w:b/>
              </w:rPr>
              <w:t>11</w:t>
            </w:r>
          </w:p>
        </w:tc>
      </w:tr>
    </w:tbl>
    <w:p w:rsidR="000649C1" w:rsidRPr="00F35C1D" w:rsidRDefault="000649C1"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Group discussed the comments received</w:t>
      </w:r>
      <w:r w:rsidR="006900A4" w:rsidRPr="00F35C1D">
        <w:rPr>
          <w:rFonts w:asciiTheme="minorHAnsi" w:hAnsiTheme="minorHAnsi"/>
          <w:sz w:val="24"/>
        </w:rPr>
        <w:t xml:space="preserve"> in response to Question 21</w:t>
      </w:r>
      <w:r w:rsidRPr="00F35C1D">
        <w:rPr>
          <w:rFonts w:asciiTheme="minorHAnsi" w:hAnsiTheme="minorHAnsi"/>
          <w:sz w:val="24"/>
        </w:rPr>
        <w:t xml:space="preserve"> and agreed that where a notice is revoked the Distributor should not wait for the six month review period before notifying Suppliers. It was noted that this is captured within the current version of the DCUSA legal text. The group agreed that wording should be included within the DCP 204 legal text saying that where a constrain</w:t>
      </w:r>
      <w:r w:rsidR="006915AE" w:rsidRPr="00F35C1D">
        <w:rPr>
          <w:rFonts w:asciiTheme="minorHAnsi" w:hAnsiTheme="minorHAnsi"/>
          <w:sz w:val="24"/>
        </w:rPr>
        <w:t>t</w:t>
      </w:r>
      <w:r w:rsidRPr="00F35C1D">
        <w:rPr>
          <w:rFonts w:asciiTheme="minorHAnsi" w:hAnsiTheme="minorHAnsi"/>
          <w:sz w:val="24"/>
        </w:rPr>
        <w:t xml:space="preserve"> is removed notice should be given, i.e. do not wait for the six month review.</w:t>
      </w:r>
    </w:p>
    <w:p w:rsidR="00452D7F" w:rsidRPr="00F35C1D" w:rsidRDefault="00452D7F"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lastRenderedPageBreak/>
        <w:t xml:space="preserve">Following the review of the consultation responses, the Working Group updated section </w:t>
      </w:r>
      <w:r w:rsidR="009A3E9C" w:rsidRPr="00F35C1D">
        <w:rPr>
          <w:rFonts w:asciiTheme="minorHAnsi" w:hAnsiTheme="minorHAnsi"/>
          <w:sz w:val="24"/>
        </w:rPr>
        <w:t xml:space="preserve">12 </w:t>
      </w:r>
      <w:r w:rsidRPr="00F35C1D">
        <w:rPr>
          <w:rFonts w:asciiTheme="minorHAnsi" w:hAnsiTheme="minorHAnsi"/>
          <w:sz w:val="24"/>
        </w:rPr>
        <w:t xml:space="preserve">of the legal text </w:t>
      </w:r>
      <w:r w:rsidR="00871E5B" w:rsidRPr="00F35C1D">
        <w:rPr>
          <w:rFonts w:asciiTheme="minorHAnsi" w:hAnsiTheme="minorHAnsi"/>
          <w:sz w:val="24"/>
        </w:rPr>
        <w:t>to provide</w:t>
      </w:r>
      <w:r w:rsidRPr="00F35C1D">
        <w:rPr>
          <w:rFonts w:asciiTheme="minorHAnsi" w:hAnsiTheme="minorHAnsi"/>
          <w:sz w:val="24"/>
        </w:rPr>
        <w:t xml:space="preserve"> a compromise </w:t>
      </w:r>
      <w:r w:rsidR="00871E5B" w:rsidRPr="00F35C1D">
        <w:rPr>
          <w:rFonts w:asciiTheme="minorHAnsi" w:hAnsiTheme="minorHAnsi"/>
          <w:sz w:val="24"/>
        </w:rPr>
        <w:t xml:space="preserve">position </w:t>
      </w:r>
      <w:r w:rsidRPr="00F35C1D">
        <w:rPr>
          <w:rFonts w:asciiTheme="minorHAnsi" w:hAnsiTheme="minorHAnsi"/>
          <w:sz w:val="24"/>
        </w:rPr>
        <w:t>in that the review periods are</w:t>
      </w:r>
      <w:r w:rsidR="00871E5B" w:rsidRPr="00F35C1D">
        <w:rPr>
          <w:rFonts w:asciiTheme="minorHAnsi" w:hAnsiTheme="minorHAnsi"/>
          <w:sz w:val="24"/>
        </w:rPr>
        <w:t xml:space="preserve"> set as follows</w:t>
      </w:r>
      <w:r w:rsidRPr="00F35C1D">
        <w:rPr>
          <w:rFonts w:asciiTheme="minorHAnsi" w:hAnsiTheme="minorHAnsi"/>
          <w:sz w:val="24"/>
        </w:rPr>
        <w:t>:</w:t>
      </w:r>
    </w:p>
    <w:p w:rsidR="00452D7F" w:rsidRPr="00F35C1D" w:rsidRDefault="00452D7F" w:rsidP="00D823B3">
      <w:pPr>
        <w:pStyle w:val="Heading1"/>
        <w:numPr>
          <w:ilvl w:val="0"/>
          <w:numId w:val="5"/>
        </w:numPr>
        <w:tabs>
          <w:tab w:val="clear" w:pos="864"/>
          <w:tab w:val="num" w:pos="1418"/>
        </w:tabs>
        <w:ind w:left="1418" w:hanging="284"/>
        <w:jc w:val="both"/>
        <w:rPr>
          <w:rFonts w:asciiTheme="minorHAnsi" w:hAnsiTheme="minorHAnsi"/>
          <w:b w:val="0"/>
          <w:sz w:val="24"/>
        </w:rPr>
      </w:pPr>
      <w:r w:rsidRPr="00F35C1D">
        <w:rPr>
          <w:rFonts w:asciiTheme="minorHAnsi" w:hAnsiTheme="minorHAnsi"/>
          <w:b w:val="0"/>
          <w:sz w:val="24"/>
        </w:rPr>
        <w:t xml:space="preserve">Advisory Notice and LMA Notice </w:t>
      </w:r>
      <w:r w:rsidR="00871E5B" w:rsidRPr="00F35C1D">
        <w:rPr>
          <w:rFonts w:asciiTheme="minorHAnsi" w:hAnsiTheme="minorHAnsi"/>
          <w:b w:val="0"/>
          <w:sz w:val="24"/>
        </w:rPr>
        <w:t>- every 12 months</w:t>
      </w:r>
    </w:p>
    <w:p w:rsidR="00452D7F" w:rsidRPr="00F35C1D" w:rsidRDefault="00452D7F" w:rsidP="00D823B3">
      <w:pPr>
        <w:pStyle w:val="Heading1"/>
        <w:numPr>
          <w:ilvl w:val="0"/>
          <w:numId w:val="5"/>
        </w:numPr>
        <w:tabs>
          <w:tab w:val="clear" w:pos="864"/>
          <w:tab w:val="num" w:pos="1418"/>
        </w:tabs>
        <w:ind w:left="1418" w:hanging="284"/>
        <w:jc w:val="both"/>
        <w:rPr>
          <w:rFonts w:asciiTheme="minorHAnsi" w:hAnsiTheme="minorHAnsi"/>
          <w:b w:val="0"/>
          <w:sz w:val="24"/>
        </w:rPr>
      </w:pPr>
      <w:r w:rsidRPr="00F35C1D">
        <w:rPr>
          <w:rFonts w:asciiTheme="minorHAnsi" w:hAnsiTheme="minorHAnsi"/>
          <w:b w:val="0"/>
          <w:sz w:val="24"/>
        </w:rPr>
        <w:t xml:space="preserve">SRN and Emergency SRN </w:t>
      </w:r>
      <w:r w:rsidR="00871E5B" w:rsidRPr="00F35C1D">
        <w:rPr>
          <w:rFonts w:asciiTheme="minorHAnsi" w:hAnsiTheme="minorHAnsi"/>
          <w:b w:val="0"/>
          <w:sz w:val="24"/>
        </w:rPr>
        <w:t>- every six months</w:t>
      </w:r>
    </w:p>
    <w:p w:rsidR="00452D7F" w:rsidRPr="00F35C1D" w:rsidRDefault="00452D7F" w:rsidP="00D823B3">
      <w:pPr>
        <w:pStyle w:val="Heading1"/>
        <w:numPr>
          <w:ilvl w:val="0"/>
          <w:numId w:val="5"/>
        </w:numPr>
        <w:tabs>
          <w:tab w:val="clear" w:pos="864"/>
          <w:tab w:val="num" w:pos="1418"/>
        </w:tabs>
        <w:ind w:left="1418" w:hanging="284"/>
        <w:jc w:val="both"/>
        <w:rPr>
          <w:rFonts w:asciiTheme="minorHAnsi" w:hAnsiTheme="minorHAnsi"/>
          <w:b w:val="0"/>
          <w:sz w:val="24"/>
        </w:rPr>
      </w:pPr>
      <w:r w:rsidRPr="00F35C1D">
        <w:rPr>
          <w:rFonts w:asciiTheme="minorHAnsi" w:hAnsiTheme="minorHAnsi"/>
          <w:b w:val="0"/>
          <w:sz w:val="24"/>
        </w:rPr>
        <w:t xml:space="preserve">Compliance Notice </w:t>
      </w:r>
      <w:r w:rsidR="00871E5B" w:rsidRPr="00F35C1D">
        <w:rPr>
          <w:rFonts w:asciiTheme="minorHAnsi" w:hAnsiTheme="minorHAnsi"/>
          <w:b w:val="0"/>
          <w:sz w:val="24"/>
        </w:rPr>
        <w:t>- every three months</w:t>
      </w:r>
    </w:p>
    <w:p w:rsidR="00E33D60" w:rsidRPr="00F35C1D" w:rsidRDefault="00E33D60" w:rsidP="00D823B3">
      <w:pPr>
        <w:keepNext/>
        <w:jc w:val="both"/>
        <w:rPr>
          <w:rFonts w:asciiTheme="minorHAnsi" w:hAnsiTheme="minorHAnsi"/>
          <w:sz w:val="28"/>
        </w:rPr>
      </w:pPr>
    </w:p>
    <w:p w:rsidR="002A0C92" w:rsidRPr="00F35C1D" w:rsidRDefault="002A0C92"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t xml:space="preserve">Question </w:t>
      </w:r>
      <w:r w:rsidR="009E3257" w:rsidRPr="00F35C1D">
        <w:rPr>
          <w:rFonts w:asciiTheme="minorHAnsi" w:hAnsiTheme="minorHAnsi"/>
          <w:b/>
          <w:sz w:val="24"/>
          <w:u w:val="single"/>
        </w:rPr>
        <w:t>22</w:t>
      </w:r>
      <w:r w:rsidRPr="00F35C1D">
        <w:rPr>
          <w:rFonts w:asciiTheme="minorHAnsi" w:hAnsiTheme="minorHAnsi"/>
          <w:b/>
          <w:sz w:val="24"/>
          <w:u w:val="single"/>
        </w:rPr>
        <w:t xml:space="preserve"> –</w:t>
      </w:r>
      <w:r w:rsidR="009E3257" w:rsidRPr="00F35C1D">
        <w:rPr>
          <w:rFonts w:asciiTheme="minorHAnsi" w:hAnsiTheme="minorHAnsi"/>
          <w:b/>
          <w:sz w:val="24"/>
          <w:u w:val="single"/>
        </w:rPr>
        <w:t xml:space="preserve"> It is proposed that reference to SSCs is removed in the legal text and has been replaced by reference to Load Switching and Load Switching Regimes. Do you agree with these changes, if not please provide your rationale.</w:t>
      </w:r>
    </w:p>
    <w:p w:rsidR="002A0C92" w:rsidRPr="00F35C1D" w:rsidRDefault="007C5869"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Following the review of consultation responses, the Working Group agreed that reference SSC </w:t>
      </w:r>
      <w:r w:rsidR="009E6D0A" w:rsidRPr="00F35C1D">
        <w:rPr>
          <w:rFonts w:asciiTheme="minorHAnsi" w:hAnsiTheme="minorHAnsi"/>
          <w:sz w:val="24"/>
        </w:rPr>
        <w:t>should remain as part of the definition of “Load Switching Regime”</w:t>
      </w:r>
      <w:r w:rsidRPr="00F35C1D">
        <w:rPr>
          <w:rFonts w:asciiTheme="minorHAnsi" w:hAnsiTheme="minorHAnsi"/>
          <w:sz w:val="24"/>
        </w:rPr>
        <w:t>. It was also subsequently agreed that a definition of “Load</w:t>
      </w:r>
      <w:r w:rsidR="00F46EB4" w:rsidRPr="00F35C1D">
        <w:rPr>
          <w:rFonts w:asciiTheme="minorHAnsi" w:hAnsiTheme="minorHAnsi"/>
          <w:sz w:val="24"/>
        </w:rPr>
        <w:t xml:space="preserve"> Switching” was not required.  </w:t>
      </w:r>
      <w:r w:rsidRPr="00F35C1D">
        <w:rPr>
          <w:rFonts w:asciiTheme="minorHAnsi" w:hAnsiTheme="minorHAnsi"/>
          <w:sz w:val="24"/>
        </w:rPr>
        <w:t xml:space="preserve"> </w:t>
      </w:r>
    </w:p>
    <w:p w:rsidR="002A0C92" w:rsidRPr="00F35C1D" w:rsidRDefault="002A0C92"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t xml:space="preserve">Question </w:t>
      </w:r>
      <w:r w:rsidR="009E3257" w:rsidRPr="00F35C1D">
        <w:rPr>
          <w:rFonts w:asciiTheme="minorHAnsi" w:hAnsiTheme="minorHAnsi"/>
          <w:b/>
          <w:sz w:val="24"/>
          <w:u w:val="single"/>
        </w:rPr>
        <w:t>23</w:t>
      </w:r>
      <w:r w:rsidRPr="00F35C1D">
        <w:rPr>
          <w:rFonts w:asciiTheme="minorHAnsi" w:hAnsiTheme="minorHAnsi"/>
          <w:b/>
          <w:sz w:val="24"/>
          <w:u w:val="single"/>
        </w:rPr>
        <w:t xml:space="preserve"> –</w:t>
      </w:r>
      <w:r w:rsidR="009E3257" w:rsidRPr="00F35C1D">
        <w:rPr>
          <w:rFonts w:asciiTheme="minorHAnsi" w:hAnsiTheme="minorHAnsi"/>
          <w:b/>
          <w:sz w:val="24"/>
          <w:u w:val="single"/>
        </w:rPr>
        <w:t xml:space="preserve"> Do you have any other comments on the proposed legal text?</w:t>
      </w:r>
    </w:p>
    <w:p w:rsidR="002B492D" w:rsidRPr="00F35C1D" w:rsidRDefault="002A6A5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reviewed the comments on the legal text and agreed to make a number of amendments to the text. </w:t>
      </w:r>
      <w:r w:rsidR="002B492D" w:rsidRPr="00F35C1D">
        <w:rPr>
          <w:rFonts w:asciiTheme="minorHAnsi" w:hAnsiTheme="minorHAnsi"/>
          <w:sz w:val="24"/>
        </w:rPr>
        <w:t xml:space="preserve"> The finalised version of the legal text is provided </w:t>
      </w:r>
      <w:r w:rsidR="00F46EB4" w:rsidRPr="00F35C1D">
        <w:rPr>
          <w:rFonts w:asciiTheme="minorHAnsi" w:hAnsiTheme="minorHAnsi"/>
          <w:sz w:val="24"/>
        </w:rPr>
        <w:t>as Attachment 1</w:t>
      </w:r>
      <w:r w:rsidR="002B492D" w:rsidRPr="00F35C1D">
        <w:rPr>
          <w:rFonts w:asciiTheme="minorHAnsi" w:hAnsiTheme="minorHAnsi"/>
          <w:sz w:val="24"/>
        </w:rPr>
        <w:t xml:space="preserve">. </w:t>
      </w:r>
    </w:p>
    <w:p w:rsidR="002A0C92" w:rsidRPr="00F35C1D" w:rsidRDefault="002A6A57" w:rsidP="00D823B3">
      <w:pPr>
        <w:pStyle w:val="Heading2"/>
        <w:widowControl w:val="0"/>
        <w:numPr>
          <w:ilvl w:val="1"/>
          <w:numId w:val="1"/>
        </w:numPr>
        <w:spacing w:line="360" w:lineRule="auto"/>
        <w:ind w:left="567" w:hanging="567"/>
        <w:jc w:val="both"/>
        <w:rPr>
          <w:rFonts w:asciiTheme="minorHAnsi" w:hAnsiTheme="minorHAnsi"/>
          <w:color w:val="FF0000"/>
          <w:sz w:val="24"/>
        </w:rPr>
      </w:pPr>
      <w:r w:rsidRPr="00F35C1D">
        <w:rPr>
          <w:rFonts w:asciiTheme="minorHAnsi" w:hAnsiTheme="minorHAnsi"/>
          <w:sz w:val="24"/>
        </w:rPr>
        <w:t>It should be noted that amendments to the legal text mean that the paragraph numbers referenced by consultation respondents</w:t>
      </w:r>
      <w:r w:rsidR="002B492D" w:rsidRPr="00F35C1D">
        <w:rPr>
          <w:rFonts w:asciiTheme="minorHAnsi" w:hAnsiTheme="minorHAnsi"/>
          <w:sz w:val="24"/>
        </w:rPr>
        <w:t xml:space="preserve"> (in </w:t>
      </w:r>
      <w:r w:rsidR="00F46EB4" w:rsidRPr="00F35C1D">
        <w:rPr>
          <w:rFonts w:asciiTheme="minorHAnsi" w:hAnsiTheme="minorHAnsi"/>
          <w:sz w:val="24"/>
        </w:rPr>
        <w:t>Attachment 4</w:t>
      </w:r>
      <w:r w:rsidR="002B492D" w:rsidRPr="00F35C1D">
        <w:rPr>
          <w:rFonts w:asciiTheme="minorHAnsi" w:hAnsiTheme="minorHAnsi"/>
          <w:sz w:val="24"/>
        </w:rPr>
        <w:t>)</w:t>
      </w:r>
      <w:r w:rsidRPr="00F35C1D">
        <w:rPr>
          <w:rFonts w:asciiTheme="minorHAnsi" w:hAnsiTheme="minorHAnsi"/>
          <w:sz w:val="24"/>
        </w:rPr>
        <w:t xml:space="preserve"> may not line up with the paragraph numbering in the final version of the legal text. </w:t>
      </w:r>
    </w:p>
    <w:p w:rsidR="002A0C92" w:rsidRPr="00F35C1D" w:rsidRDefault="002A0C92"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t xml:space="preserve">Question </w:t>
      </w:r>
      <w:r w:rsidR="009E3257" w:rsidRPr="00F35C1D">
        <w:rPr>
          <w:rFonts w:asciiTheme="minorHAnsi" w:hAnsiTheme="minorHAnsi"/>
          <w:b/>
          <w:sz w:val="24"/>
          <w:u w:val="single"/>
        </w:rPr>
        <w:t>24</w:t>
      </w:r>
      <w:r w:rsidRPr="00F35C1D">
        <w:rPr>
          <w:rFonts w:asciiTheme="minorHAnsi" w:hAnsiTheme="minorHAnsi"/>
          <w:b/>
          <w:sz w:val="24"/>
          <w:u w:val="single"/>
        </w:rPr>
        <w:t xml:space="preserve"> –</w:t>
      </w:r>
      <w:r w:rsidR="009E3257" w:rsidRPr="00F35C1D">
        <w:rPr>
          <w:rFonts w:asciiTheme="minorHAnsi" w:hAnsiTheme="minorHAnsi"/>
          <w:b/>
          <w:sz w:val="24"/>
          <w:u w:val="single"/>
        </w:rPr>
        <w:t xml:space="preserve"> Are there any alternative solutions or matters that should be considered within the Change Proposal?</w:t>
      </w:r>
    </w:p>
    <w:p w:rsidR="00293E64" w:rsidRPr="00F35C1D" w:rsidRDefault="00293E6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majority of respondents to the consultation did not </w:t>
      </w:r>
      <w:r w:rsidR="009E6D0A" w:rsidRPr="00F35C1D">
        <w:rPr>
          <w:rFonts w:asciiTheme="minorHAnsi" w:hAnsiTheme="minorHAnsi"/>
          <w:sz w:val="24"/>
        </w:rPr>
        <w:t>identify</w:t>
      </w:r>
      <w:r w:rsidRPr="00F35C1D">
        <w:rPr>
          <w:rFonts w:asciiTheme="minorHAnsi" w:hAnsiTheme="minorHAnsi"/>
          <w:sz w:val="24"/>
        </w:rPr>
        <w:t xml:space="preserve"> any alt</w:t>
      </w:r>
      <w:r w:rsidR="0027414A" w:rsidRPr="00F35C1D">
        <w:rPr>
          <w:rFonts w:asciiTheme="minorHAnsi" w:hAnsiTheme="minorHAnsi"/>
          <w:sz w:val="24"/>
        </w:rPr>
        <w:t>ernative solutions or matters</w:t>
      </w:r>
      <w:r w:rsidRPr="00F35C1D">
        <w:rPr>
          <w:rFonts w:asciiTheme="minorHAnsi" w:hAnsiTheme="minorHAnsi"/>
          <w:sz w:val="24"/>
        </w:rPr>
        <w:t xml:space="preserve">. </w:t>
      </w:r>
    </w:p>
    <w:p w:rsidR="0099492C" w:rsidRPr="00F35C1D" w:rsidRDefault="00293E6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in response to this question one Supplier respondent reiterated their caution on ensuring that the CP does not result in a reallocation of costs from </w:t>
      </w:r>
      <w:r w:rsidR="009A3E9C" w:rsidRPr="00F35C1D">
        <w:rPr>
          <w:rFonts w:asciiTheme="minorHAnsi" w:hAnsiTheme="minorHAnsi"/>
          <w:sz w:val="24"/>
        </w:rPr>
        <w:t xml:space="preserve">Distributors </w:t>
      </w:r>
      <w:r w:rsidRPr="00F35C1D">
        <w:rPr>
          <w:rFonts w:asciiTheme="minorHAnsi" w:hAnsiTheme="minorHAnsi"/>
          <w:sz w:val="24"/>
        </w:rPr>
        <w:t xml:space="preserve">to Suppliers. </w:t>
      </w:r>
    </w:p>
    <w:p w:rsidR="00293E64" w:rsidRPr="00F35C1D" w:rsidRDefault="00293E6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lastRenderedPageBreak/>
        <w:t xml:space="preserve">Another respondent suggested that demand control would better sit under the Distribution Code. </w:t>
      </w:r>
      <w:r w:rsidR="0099492C" w:rsidRPr="00F35C1D">
        <w:rPr>
          <w:rFonts w:asciiTheme="minorHAnsi" w:hAnsiTheme="minorHAnsi"/>
          <w:sz w:val="24"/>
        </w:rPr>
        <w:t xml:space="preserve">The Working Group noted the respondent’s view. </w:t>
      </w:r>
    </w:p>
    <w:p w:rsidR="0027414A" w:rsidRPr="00F35C1D" w:rsidRDefault="0027414A"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A </w:t>
      </w:r>
      <w:r w:rsidR="009A3E9C" w:rsidRPr="00F35C1D">
        <w:rPr>
          <w:rFonts w:asciiTheme="minorHAnsi" w:hAnsiTheme="minorHAnsi"/>
          <w:sz w:val="24"/>
        </w:rPr>
        <w:t xml:space="preserve">Distributor </w:t>
      </w:r>
      <w:r w:rsidRPr="00F35C1D">
        <w:rPr>
          <w:rFonts w:asciiTheme="minorHAnsi" w:hAnsiTheme="minorHAnsi"/>
          <w:sz w:val="24"/>
        </w:rPr>
        <w:t xml:space="preserve">respondent stated that: </w:t>
      </w:r>
    </w:p>
    <w:p w:rsidR="0027414A" w:rsidRPr="00F35C1D" w:rsidRDefault="0027414A" w:rsidP="00D823B3">
      <w:pPr>
        <w:pStyle w:val="Heading2"/>
        <w:widowControl w:val="0"/>
        <w:tabs>
          <w:tab w:val="clear" w:pos="360"/>
        </w:tabs>
        <w:spacing w:line="360" w:lineRule="auto"/>
        <w:ind w:left="567" w:firstLine="0"/>
        <w:jc w:val="both"/>
        <w:rPr>
          <w:rFonts w:asciiTheme="minorHAnsi" w:hAnsiTheme="minorHAnsi"/>
          <w:i/>
          <w:sz w:val="24"/>
        </w:rPr>
      </w:pPr>
      <w:r w:rsidRPr="00F35C1D">
        <w:rPr>
          <w:rFonts w:asciiTheme="minorHAnsi" w:hAnsiTheme="minorHAnsi"/>
          <w:i/>
          <w:sz w:val="24"/>
        </w:rPr>
        <w:t>“</w:t>
      </w:r>
      <w:r w:rsidR="00E03067" w:rsidRPr="00F35C1D">
        <w:rPr>
          <w:rFonts w:asciiTheme="minorHAnsi" w:hAnsiTheme="minorHAnsi"/>
          <w:i/>
          <w:sz w:val="24"/>
        </w:rPr>
        <w:t xml:space="preserve">We consider that some risks may arise in the near future with smart appliances that </w:t>
      </w:r>
      <w:proofErr w:type="gramStart"/>
      <w:r w:rsidR="00E03067" w:rsidRPr="00F35C1D">
        <w:rPr>
          <w:rFonts w:asciiTheme="minorHAnsi" w:hAnsiTheme="minorHAnsi"/>
          <w:i/>
          <w:sz w:val="24"/>
        </w:rPr>
        <w:t>migrate</w:t>
      </w:r>
      <w:proofErr w:type="gramEnd"/>
      <w:r w:rsidR="00E03067" w:rsidRPr="00F35C1D">
        <w:rPr>
          <w:rFonts w:asciiTheme="minorHAnsi" w:hAnsiTheme="minorHAnsi"/>
          <w:i/>
          <w:sz w:val="24"/>
        </w:rPr>
        <w:t xml:space="preserve"> their consumption to times of low electricity cost.  It is not clear at this time to what extent the Supplier will be in control of such smart appliance behaviour, downstream of the meter, or whether control is limited to the variability in any pricing sig</w:t>
      </w:r>
      <w:r w:rsidR="00FA1A79" w:rsidRPr="00F35C1D">
        <w:rPr>
          <w:rFonts w:asciiTheme="minorHAnsi" w:hAnsiTheme="minorHAnsi"/>
          <w:i/>
          <w:sz w:val="24"/>
        </w:rPr>
        <w:t>nals conveyed by the Supplier.</w:t>
      </w:r>
      <w:r w:rsidRPr="00F35C1D">
        <w:rPr>
          <w:rFonts w:asciiTheme="minorHAnsi" w:hAnsiTheme="minorHAnsi"/>
          <w:i/>
          <w:sz w:val="24"/>
        </w:rPr>
        <w:t>”</w:t>
      </w:r>
    </w:p>
    <w:p w:rsidR="0099492C" w:rsidRPr="00F35C1D" w:rsidRDefault="0027414A"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Group noted th</w:t>
      </w:r>
      <w:r w:rsidR="00AA0FCA" w:rsidRPr="00F35C1D">
        <w:rPr>
          <w:rFonts w:asciiTheme="minorHAnsi" w:hAnsiTheme="minorHAnsi"/>
          <w:sz w:val="24"/>
        </w:rPr>
        <w:t>e</w:t>
      </w:r>
      <w:r w:rsidRPr="00F35C1D">
        <w:rPr>
          <w:rFonts w:asciiTheme="minorHAnsi" w:hAnsiTheme="minorHAnsi"/>
          <w:sz w:val="24"/>
        </w:rPr>
        <w:t xml:space="preserve"> respondent’s comments </w:t>
      </w:r>
      <w:r w:rsidR="000D4BC3" w:rsidRPr="00F35C1D">
        <w:rPr>
          <w:rFonts w:asciiTheme="minorHAnsi" w:hAnsiTheme="minorHAnsi"/>
          <w:sz w:val="24"/>
        </w:rPr>
        <w:t xml:space="preserve">and </w:t>
      </w:r>
      <w:r w:rsidR="00E03067" w:rsidRPr="00F35C1D">
        <w:rPr>
          <w:rFonts w:asciiTheme="minorHAnsi" w:hAnsiTheme="minorHAnsi"/>
          <w:sz w:val="24"/>
        </w:rPr>
        <w:t xml:space="preserve">noted that DCP 204 had been raised to bring Schedule 8 up to date in a world without radio </w:t>
      </w:r>
      <w:proofErr w:type="spellStart"/>
      <w:r w:rsidR="00E03067" w:rsidRPr="00F35C1D">
        <w:rPr>
          <w:rFonts w:asciiTheme="minorHAnsi" w:hAnsiTheme="minorHAnsi"/>
          <w:sz w:val="24"/>
        </w:rPr>
        <w:t>teleswitching</w:t>
      </w:r>
      <w:proofErr w:type="spellEnd"/>
      <w:r w:rsidR="00E03067" w:rsidRPr="00F35C1D">
        <w:rPr>
          <w:rFonts w:asciiTheme="minorHAnsi" w:hAnsiTheme="minorHAnsi"/>
          <w:sz w:val="24"/>
        </w:rPr>
        <w:t xml:space="preserve">. It was subsequently identified that Suppliers are </w:t>
      </w:r>
      <w:r w:rsidR="0070374D" w:rsidRPr="00F35C1D">
        <w:rPr>
          <w:rFonts w:asciiTheme="minorHAnsi" w:hAnsiTheme="minorHAnsi"/>
          <w:sz w:val="24"/>
        </w:rPr>
        <w:t xml:space="preserve">changing their customer offerings </w:t>
      </w:r>
      <w:r w:rsidR="00E03067" w:rsidRPr="00F35C1D">
        <w:rPr>
          <w:rFonts w:asciiTheme="minorHAnsi" w:hAnsiTheme="minorHAnsi"/>
          <w:sz w:val="24"/>
        </w:rPr>
        <w:t xml:space="preserve">as they move towards a smart world that may require </w:t>
      </w:r>
      <w:r w:rsidR="0070374D" w:rsidRPr="00F35C1D">
        <w:rPr>
          <w:rFonts w:asciiTheme="minorHAnsi" w:hAnsiTheme="minorHAnsi"/>
          <w:sz w:val="24"/>
        </w:rPr>
        <w:t xml:space="preserve">future </w:t>
      </w:r>
      <w:r w:rsidR="00E03067" w:rsidRPr="00F35C1D">
        <w:rPr>
          <w:rFonts w:asciiTheme="minorHAnsi" w:hAnsiTheme="minorHAnsi"/>
          <w:sz w:val="24"/>
        </w:rPr>
        <w:t xml:space="preserve">changes to DCUSA and the Balancing and Settlement Code (BSC). It was agreed that much of the changes needed to accommodate the move to smart metering sit outside the scope of DCP 204. </w:t>
      </w:r>
    </w:p>
    <w:p w:rsidR="0099492C" w:rsidRPr="00F35C1D" w:rsidRDefault="0099492C" w:rsidP="00D823B3">
      <w:pPr>
        <w:keepNext/>
        <w:jc w:val="both"/>
        <w:rPr>
          <w:rFonts w:asciiTheme="minorHAnsi" w:hAnsiTheme="minorHAnsi"/>
          <w:sz w:val="28"/>
        </w:rPr>
      </w:pPr>
    </w:p>
    <w:p w:rsidR="002A0C92" w:rsidRPr="00F35C1D" w:rsidRDefault="002A0C92"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t xml:space="preserve">Question </w:t>
      </w:r>
      <w:r w:rsidR="009E3257" w:rsidRPr="00F35C1D">
        <w:rPr>
          <w:rFonts w:asciiTheme="minorHAnsi" w:hAnsiTheme="minorHAnsi"/>
          <w:b/>
          <w:sz w:val="24"/>
          <w:u w:val="single"/>
        </w:rPr>
        <w:t>25</w:t>
      </w:r>
      <w:r w:rsidRPr="00F35C1D">
        <w:rPr>
          <w:rFonts w:asciiTheme="minorHAnsi" w:hAnsiTheme="minorHAnsi"/>
          <w:b/>
          <w:sz w:val="24"/>
          <w:u w:val="single"/>
        </w:rPr>
        <w:t xml:space="preserve"> </w:t>
      </w:r>
      <w:r w:rsidR="009E3257" w:rsidRPr="00F35C1D">
        <w:rPr>
          <w:rFonts w:asciiTheme="minorHAnsi" w:hAnsiTheme="minorHAnsi"/>
          <w:b/>
          <w:sz w:val="24"/>
          <w:u w:val="single"/>
        </w:rPr>
        <w:t xml:space="preserve">(DNOs/IDNOs only) </w:t>
      </w:r>
      <w:r w:rsidRPr="00F35C1D">
        <w:rPr>
          <w:rFonts w:asciiTheme="minorHAnsi" w:hAnsiTheme="minorHAnsi"/>
          <w:b/>
          <w:sz w:val="24"/>
          <w:u w:val="single"/>
        </w:rPr>
        <w:t>–</w:t>
      </w:r>
      <w:r w:rsidR="009E3257" w:rsidRPr="00F35C1D">
        <w:rPr>
          <w:rFonts w:asciiTheme="minorHAnsi" w:hAnsiTheme="minorHAnsi"/>
          <w:b/>
          <w:sz w:val="24"/>
          <w:u w:val="single"/>
        </w:rPr>
        <w:t xml:space="preserve"> Do Load Managed Areas currently exist on your network, and where are they located?</w:t>
      </w:r>
    </w:p>
    <w:p w:rsidR="002A0C92" w:rsidRPr="00F35C1D" w:rsidRDefault="00DE40E5"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Group noted that no I</w:t>
      </w:r>
      <w:r w:rsidR="009A3E9C" w:rsidRPr="00F35C1D">
        <w:rPr>
          <w:rFonts w:asciiTheme="minorHAnsi" w:hAnsiTheme="minorHAnsi"/>
          <w:sz w:val="24"/>
        </w:rPr>
        <w:t xml:space="preserve">ndependent </w:t>
      </w:r>
      <w:r w:rsidRPr="00F35C1D">
        <w:rPr>
          <w:rFonts w:asciiTheme="minorHAnsi" w:hAnsiTheme="minorHAnsi"/>
          <w:sz w:val="24"/>
        </w:rPr>
        <w:t>D</w:t>
      </w:r>
      <w:r w:rsidR="009A3E9C" w:rsidRPr="00F35C1D">
        <w:rPr>
          <w:rFonts w:asciiTheme="minorHAnsi" w:hAnsiTheme="minorHAnsi"/>
          <w:sz w:val="24"/>
        </w:rPr>
        <w:t xml:space="preserve">istribution </w:t>
      </w:r>
      <w:r w:rsidRPr="00F35C1D">
        <w:rPr>
          <w:rFonts w:asciiTheme="minorHAnsi" w:hAnsiTheme="minorHAnsi"/>
          <w:sz w:val="24"/>
        </w:rPr>
        <w:t>N</w:t>
      </w:r>
      <w:r w:rsidR="009A3E9C" w:rsidRPr="00F35C1D">
        <w:rPr>
          <w:rFonts w:asciiTheme="minorHAnsi" w:hAnsiTheme="minorHAnsi"/>
          <w:sz w:val="24"/>
        </w:rPr>
        <w:t xml:space="preserve">etwork </w:t>
      </w:r>
      <w:r w:rsidRPr="00F35C1D">
        <w:rPr>
          <w:rFonts w:asciiTheme="minorHAnsi" w:hAnsiTheme="minorHAnsi"/>
          <w:sz w:val="24"/>
        </w:rPr>
        <w:t>O</w:t>
      </w:r>
      <w:r w:rsidR="009A3E9C" w:rsidRPr="00F35C1D">
        <w:rPr>
          <w:rFonts w:asciiTheme="minorHAnsi" w:hAnsiTheme="minorHAnsi"/>
          <w:sz w:val="24"/>
        </w:rPr>
        <w:t>perator</w:t>
      </w:r>
      <w:r w:rsidRPr="00F35C1D">
        <w:rPr>
          <w:rFonts w:asciiTheme="minorHAnsi" w:hAnsiTheme="minorHAnsi"/>
          <w:sz w:val="24"/>
        </w:rPr>
        <w:t xml:space="preserve">s </w:t>
      </w:r>
      <w:r w:rsidR="009A3E9C" w:rsidRPr="00F35C1D">
        <w:rPr>
          <w:rFonts w:asciiTheme="minorHAnsi" w:hAnsiTheme="minorHAnsi"/>
          <w:sz w:val="24"/>
        </w:rPr>
        <w:t>(IDNOs)</w:t>
      </w:r>
      <w:r w:rsidR="00F8772C" w:rsidRPr="00F35C1D">
        <w:rPr>
          <w:rFonts w:asciiTheme="minorHAnsi" w:hAnsiTheme="minorHAnsi"/>
          <w:sz w:val="24"/>
        </w:rPr>
        <w:t xml:space="preserve"> </w:t>
      </w:r>
      <w:r w:rsidRPr="00F35C1D">
        <w:rPr>
          <w:rFonts w:asciiTheme="minorHAnsi" w:hAnsiTheme="minorHAnsi"/>
          <w:sz w:val="24"/>
        </w:rPr>
        <w:t>curr</w:t>
      </w:r>
      <w:r w:rsidR="000D4BC3" w:rsidRPr="00F35C1D">
        <w:rPr>
          <w:rFonts w:asciiTheme="minorHAnsi" w:hAnsiTheme="minorHAnsi"/>
          <w:sz w:val="24"/>
        </w:rPr>
        <w:t xml:space="preserve">ently have </w:t>
      </w:r>
      <w:r w:rsidR="009A3E9C" w:rsidRPr="00F35C1D">
        <w:rPr>
          <w:rFonts w:asciiTheme="minorHAnsi" w:hAnsiTheme="minorHAnsi"/>
          <w:sz w:val="24"/>
        </w:rPr>
        <w:t>LMAs</w:t>
      </w:r>
      <w:r w:rsidR="000D4BC3" w:rsidRPr="00F35C1D">
        <w:rPr>
          <w:rFonts w:asciiTheme="minorHAnsi" w:hAnsiTheme="minorHAnsi"/>
          <w:sz w:val="24"/>
        </w:rPr>
        <w:t>. The following four D</w:t>
      </w:r>
      <w:r w:rsidR="009A3E9C" w:rsidRPr="00F35C1D">
        <w:rPr>
          <w:rFonts w:asciiTheme="minorHAnsi" w:hAnsiTheme="minorHAnsi"/>
          <w:sz w:val="24"/>
        </w:rPr>
        <w:t xml:space="preserve">istribution </w:t>
      </w:r>
      <w:r w:rsidR="000D4BC3" w:rsidRPr="00F35C1D">
        <w:rPr>
          <w:rFonts w:asciiTheme="minorHAnsi" w:hAnsiTheme="minorHAnsi"/>
          <w:sz w:val="24"/>
        </w:rPr>
        <w:t>N</w:t>
      </w:r>
      <w:r w:rsidR="009A3E9C" w:rsidRPr="00F35C1D">
        <w:rPr>
          <w:rFonts w:asciiTheme="minorHAnsi" w:hAnsiTheme="minorHAnsi"/>
          <w:sz w:val="24"/>
        </w:rPr>
        <w:t xml:space="preserve">etwork </w:t>
      </w:r>
      <w:r w:rsidR="000D4BC3" w:rsidRPr="00F35C1D">
        <w:rPr>
          <w:rFonts w:asciiTheme="minorHAnsi" w:hAnsiTheme="minorHAnsi"/>
          <w:sz w:val="24"/>
        </w:rPr>
        <w:t>O</w:t>
      </w:r>
      <w:r w:rsidR="009A3E9C" w:rsidRPr="00F35C1D">
        <w:rPr>
          <w:rFonts w:asciiTheme="minorHAnsi" w:hAnsiTheme="minorHAnsi"/>
          <w:sz w:val="24"/>
        </w:rPr>
        <w:t>perator</w:t>
      </w:r>
      <w:r w:rsidR="000D4BC3" w:rsidRPr="00F35C1D">
        <w:rPr>
          <w:rFonts w:asciiTheme="minorHAnsi" w:hAnsiTheme="minorHAnsi"/>
          <w:sz w:val="24"/>
        </w:rPr>
        <w:t xml:space="preserve">s </w:t>
      </w:r>
      <w:r w:rsidR="009A3E9C" w:rsidRPr="00F35C1D">
        <w:rPr>
          <w:rFonts w:asciiTheme="minorHAnsi" w:hAnsiTheme="minorHAnsi"/>
          <w:sz w:val="24"/>
        </w:rPr>
        <w:t xml:space="preserve">(DNOs) </w:t>
      </w:r>
      <w:r w:rsidR="000D4BC3" w:rsidRPr="00F35C1D">
        <w:rPr>
          <w:rFonts w:asciiTheme="minorHAnsi" w:hAnsiTheme="minorHAnsi"/>
          <w:sz w:val="24"/>
        </w:rPr>
        <w:t xml:space="preserve">currently have </w:t>
      </w:r>
      <w:r w:rsidR="009A3E9C" w:rsidRPr="00F35C1D">
        <w:rPr>
          <w:rFonts w:asciiTheme="minorHAnsi" w:hAnsiTheme="minorHAnsi"/>
          <w:sz w:val="24"/>
        </w:rPr>
        <w:t>LMAs</w:t>
      </w:r>
      <w:r w:rsidR="00CA15DF" w:rsidRPr="00F35C1D">
        <w:rPr>
          <w:rFonts w:asciiTheme="minorHAnsi" w:hAnsiTheme="minorHAnsi"/>
          <w:sz w:val="24"/>
        </w:rPr>
        <w:t>:</w:t>
      </w:r>
    </w:p>
    <w:p w:rsidR="00CA15DF" w:rsidRPr="00F35C1D" w:rsidRDefault="00CA15DF" w:rsidP="00D823B3">
      <w:pPr>
        <w:pStyle w:val="Heading2"/>
        <w:widowControl w:val="0"/>
        <w:numPr>
          <w:ilvl w:val="2"/>
          <w:numId w:val="11"/>
        </w:numPr>
        <w:tabs>
          <w:tab w:val="clear" w:pos="720"/>
          <w:tab w:val="num" w:pos="1701"/>
        </w:tabs>
        <w:spacing w:line="360" w:lineRule="auto"/>
        <w:ind w:left="1276" w:hanging="142"/>
        <w:jc w:val="both"/>
        <w:rPr>
          <w:rFonts w:asciiTheme="minorHAnsi" w:hAnsiTheme="minorHAnsi"/>
          <w:sz w:val="24"/>
        </w:rPr>
      </w:pPr>
      <w:r w:rsidRPr="00F35C1D">
        <w:rPr>
          <w:rFonts w:asciiTheme="minorHAnsi" w:hAnsiTheme="minorHAnsi"/>
          <w:sz w:val="24"/>
        </w:rPr>
        <w:t>WPD</w:t>
      </w:r>
    </w:p>
    <w:p w:rsidR="00CA15DF" w:rsidRPr="00F35C1D" w:rsidRDefault="00CA15DF" w:rsidP="00D823B3">
      <w:pPr>
        <w:pStyle w:val="Heading2"/>
        <w:widowControl w:val="0"/>
        <w:numPr>
          <w:ilvl w:val="2"/>
          <w:numId w:val="11"/>
        </w:numPr>
        <w:tabs>
          <w:tab w:val="clear" w:pos="720"/>
          <w:tab w:val="num" w:pos="1701"/>
        </w:tabs>
        <w:spacing w:line="360" w:lineRule="auto"/>
        <w:ind w:left="1276" w:hanging="142"/>
        <w:jc w:val="both"/>
        <w:rPr>
          <w:rFonts w:asciiTheme="minorHAnsi" w:hAnsiTheme="minorHAnsi"/>
          <w:sz w:val="24"/>
        </w:rPr>
      </w:pPr>
      <w:r w:rsidRPr="00F35C1D">
        <w:rPr>
          <w:rFonts w:asciiTheme="minorHAnsi" w:hAnsiTheme="minorHAnsi"/>
          <w:sz w:val="24"/>
        </w:rPr>
        <w:t>SSEPD</w:t>
      </w:r>
    </w:p>
    <w:p w:rsidR="00CA15DF" w:rsidRPr="00F35C1D" w:rsidRDefault="00CA15DF" w:rsidP="00D823B3">
      <w:pPr>
        <w:pStyle w:val="Heading2"/>
        <w:widowControl w:val="0"/>
        <w:numPr>
          <w:ilvl w:val="2"/>
          <w:numId w:val="11"/>
        </w:numPr>
        <w:tabs>
          <w:tab w:val="clear" w:pos="720"/>
          <w:tab w:val="num" w:pos="1701"/>
        </w:tabs>
        <w:spacing w:line="360" w:lineRule="auto"/>
        <w:ind w:left="1276" w:hanging="142"/>
        <w:jc w:val="both"/>
        <w:rPr>
          <w:rFonts w:asciiTheme="minorHAnsi" w:hAnsiTheme="minorHAnsi"/>
          <w:sz w:val="24"/>
        </w:rPr>
      </w:pPr>
      <w:r w:rsidRPr="00F35C1D">
        <w:rPr>
          <w:rFonts w:asciiTheme="minorHAnsi" w:hAnsiTheme="minorHAnsi"/>
          <w:sz w:val="24"/>
        </w:rPr>
        <w:t xml:space="preserve">UKPN </w:t>
      </w:r>
    </w:p>
    <w:p w:rsidR="00CA15DF" w:rsidRPr="00F35C1D" w:rsidRDefault="00CA15DF" w:rsidP="00D823B3">
      <w:pPr>
        <w:pStyle w:val="Heading2"/>
        <w:widowControl w:val="0"/>
        <w:numPr>
          <w:ilvl w:val="2"/>
          <w:numId w:val="11"/>
        </w:numPr>
        <w:tabs>
          <w:tab w:val="clear" w:pos="720"/>
          <w:tab w:val="num" w:pos="1701"/>
        </w:tabs>
        <w:spacing w:line="360" w:lineRule="auto"/>
        <w:ind w:left="1276" w:hanging="142"/>
        <w:jc w:val="both"/>
        <w:rPr>
          <w:rFonts w:asciiTheme="minorHAnsi" w:hAnsiTheme="minorHAnsi"/>
          <w:sz w:val="24"/>
        </w:rPr>
      </w:pPr>
      <w:r w:rsidRPr="00F35C1D">
        <w:rPr>
          <w:rFonts w:asciiTheme="minorHAnsi" w:hAnsiTheme="minorHAnsi"/>
          <w:sz w:val="24"/>
        </w:rPr>
        <w:t>SP Distribution/SP Manweb</w:t>
      </w:r>
    </w:p>
    <w:p w:rsidR="00CA15DF" w:rsidRPr="00F35C1D" w:rsidRDefault="00A65AEA"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Details of </w:t>
      </w:r>
      <w:r w:rsidR="00CB63FC" w:rsidRPr="00F35C1D">
        <w:rPr>
          <w:rFonts w:asciiTheme="minorHAnsi" w:hAnsiTheme="minorHAnsi"/>
          <w:sz w:val="24"/>
        </w:rPr>
        <w:t xml:space="preserve">these </w:t>
      </w:r>
      <w:r w:rsidR="009A3E9C" w:rsidRPr="00F35C1D">
        <w:rPr>
          <w:rFonts w:asciiTheme="minorHAnsi" w:hAnsiTheme="minorHAnsi"/>
          <w:sz w:val="24"/>
        </w:rPr>
        <w:t>LMAs</w:t>
      </w:r>
      <w:r w:rsidRPr="00F35C1D">
        <w:rPr>
          <w:rFonts w:asciiTheme="minorHAnsi" w:hAnsiTheme="minorHAnsi"/>
          <w:sz w:val="24"/>
        </w:rPr>
        <w:t xml:space="preserve"> are provided as A</w:t>
      </w:r>
      <w:r w:rsidR="00F46EB4" w:rsidRPr="00F35C1D">
        <w:rPr>
          <w:rFonts w:asciiTheme="minorHAnsi" w:hAnsiTheme="minorHAnsi"/>
          <w:sz w:val="24"/>
        </w:rPr>
        <w:t>ttachment 6</w:t>
      </w:r>
      <w:r w:rsidR="00CA15DF" w:rsidRPr="00F35C1D">
        <w:rPr>
          <w:rFonts w:asciiTheme="minorHAnsi" w:hAnsiTheme="minorHAnsi"/>
          <w:sz w:val="24"/>
        </w:rPr>
        <w:t xml:space="preserve">. </w:t>
      </w:r>
    </w:p>
    <w:p w:rsidR="002A0C92" w:rsidRPr="00F35C1D" w:rsidRDefault="002A0C92"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lastRenderedPageBreak/>
        <w:t xml:space="preserve">Question </w:t>
      </w:r>
      <w:r w:rsidR="009E3257" w:rsidRPr="00F35C1D">
        <w:rPr>
          <w:rFonts w:asciiTheme="minorHAnsi" w:hAnsiTheme="minorHAnsi"/>
          <w:b/>
          <w:sz w:val="24"/>
          <w:u w:val="single"/>
        </w:rPr>
        <w:t>26</w:t>
      </w:r>
      <w:r w:rsidRPr="00F35C1D">
        <w:rPr>
          <w:rFonts w:asciiTheme="minorHAnsi" w:hAnsiTheme="minorHAnsi"/>
          <w:b/>
          <w:sz w:val="24"/>
          <w:u w:val="single"/>
        </w:rPr>
        <w:t xml:space="preserve"> </w:t>
      </w:r>
      <w:r w:rsidR="009E3257" w:rsidRPr="00F35C1D">
        <w:rPr>
          <w:rFonts w:asciiTheme="minorHAnsi" w:hAnsiTheme="minorHAnsi"/>
          <w:b/>
          <w:sz w:val="24"/>
          <w:u w:val="single"/>
        </w:rPr>
        <w:t xml:space="preserve">(DNOs/IDNOs only) </w:t>
      </w:r>
      <w:r w:rsidRPr="00F35C1D">
        <w:rPr>
          <w:rFonts w:asciiTheme="minorHAnsi" w:hAnsiTheme="minorHAnsi"/>
          <w:b/>
          <w:sz w:val="24"/>
          <w:u w:val="single"/>
        </w:rPr>
        <w:t>–</w:t>
      </w:r>
      <w:r w:rsidR="00C9399B" w:rsidRPr="00F35C1D">
        <w:rPr>
          <w:rFonts w:asciiTheme="minorHAnsi" w:hAnsiTheme="minorHAnsi"/>
          <w:b/>
          <w:sz w:val="24"/>
          <w:u w:val="single"/>
        </w:rPr>
        <w:t xml:space="preserve"> What additional obligations does there need to be within Schedule 8 of DCUSA to notify other distributors that are associated or may become associated with Load Managed Areas and the other distributor obligations to notify Suppliers connected to their network?</w:t>
      </w:r>
    </w:p>
    <w:p w:rsidR="002A0C92" w:rsidRPr="00F35C1D" w:rsidRDefault="002A0C92"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w:t>
      </w:r>
      <w:r w:rsidR="00CA15DF" w:rsidRPr="00F35C1D">
        <w:rPr>
          <w:rFonts w:asciiTheme="minorHAnsi" w:hAnsiTheme="minorHAnsi"/>
          <w:sz w:val="24"/>
        </w:rPr>
        <w:t>one respondent to this question</w:t>
      </w:r>
      <w:r w:rsidR="00005BE9" w:rsidRPr="00F35C1D">
        <w:rPr>
          <w:rFonts w:asciiTheme="minorHAnsi" w:hAnsiTheme="minorHAnsi"/>
          <w:sz w:val="24"/>
        </w:rPr>
        <w:t xml:space="preserve"> suggested that:</w:t>
      </w:r>
    </w:p>
    <w:p w:rsidR="00005BE9" w:rsidRPr="00F35C1D" w:rsidRDefault="00005BE9" w:rsidP="00D823B3">
      <w:pPr>
        <w:pStyle w:val="Heading2"/>
        <w:widowControl w:val="0"/>
        <w:tabs>
          <w:tab w:val="clear" w:pos="360"/>
        </w:tabs>
        <w:spacing w:line="360" w:lineRule="auto"/>
        <w:ind w:left="567" w:firstLine="0"/>
        <w:jc w:val="both"/>
        <w:rPr>
          <w:rFonts w:asciiTheme="minorHAnsi" w:hAnsiTheme="minorHAnsi"/>
          <w:i/>
          <w:sz w:val="24"/>
        </w:rPr>
      </w:pPr>
      <w:r w:rsidRPr="00F35C1D">
        <w:rPr>
          <w:rFonts w:asciiTheme="minorHAnsi" w:hAnsiTheme="minorHAnsi"/>
          <w:i/>
          <w:sz w:val="24"/>
        </w:rPr>
        <w:t>“There may be third party networks (IDNO or private) which have embedded generation connected to them such generation could impact on the need and requirements for demand restriction notices on both the 3rd party network and the upstream DNO network.”</w:t>
      </w:r>
    </w:p>
    <w:p w:rsidR="00005BE9" w:rsidRPr="00F35C1D" w:rsidRDefault="00005BE9"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discussed this comment and noted that IDNOs are required to notify DNOs of embedded generation, so that this can be factored into </w:t>
      </w:r>
      <w:r w:rsidR="009A3E9C" w:rsidRPr="00F35C1D">
        <w:rPr>
          <w:rFonts w:asciiTheme="minorHAnsi" w:hAnsiTheme="minorHAnsi"/>
          <w:sz w:val="24"/>
        </w:rPr>
        <w:t xml:space="preserve">Capacity Headroom </w:t>
      </w:r>
      <w:r w:rsidRPr="00F35C1D">
        <w:rPr>
          <w:rFonts w:asciiTheme="minorHAnsi" w:hAnsiTheme="minorHAnsi"/>
          <w:sz w:val="24"/>
        </w:rPr>
        <w:t xml:space="preserve">calculations. The group agreed that no changes are required to the DCUSA to further accommodate this area. </w:t>
      </w:r>
      <w:r w:rsidRPr="00F35C1D">
        <w:rPr>
          <w:rFonts w:asciiTheme="minorHAnsi" w:hAnsiTheme="minorHAnsi"/>
          <w:sz w:val="22"/>
        </w:rPr>
        <w:t xml:space="preserve">  </w:t>
      </w:r>
    </w:p>
    <w:p w:rsidR="002A0C92" w:rsidRPr="00F35C1D" w:rsidRDefault="002A0C92"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t xml:space="preserve">Question </w:t>
      </w:r>
      <w:r w:rsidR="009E3257" w:rsidRPr="00F35C1D">
        <w:rPr>
          <w:rFonts w:asciiTheme="minorHAnsi" w:hAnsiTheme="minorHAnsi"/>
          <w:b/>
          <w:sz w:val="24"/>
          <w:u w:val="single"/>
        </w:rPr>
        <w:t>27</w:t>
      </w:r>
      <w:r w:rsidRPr="00F35C1D">
        <w:rPr>
          <w:rFonts w:asciiTheme="minorHAnsi" w:hAnsiTheme="minorHAnsi"/>
          <w:b/>
          <w:sz w:val="24"/>
          <w:u w:val="single"/>
        </w:rPr>
        <w:t xml:space="preserve"> </w:t>
      </w:r>
      <w:r w:rsidR="009E3257" w:rsidRPr="00F35C1D">
        <w:rPr>
          <w:rFonts w:asciiTheme="minorHAnsi" w:hAnsiTheme="minorHAnsi"/>
          <w:b/>
          <w:sz w:val="24"/>
          <w:u w:val="single"/>
        </w:rPr>
        <w:t xml:space="preserve">(DNOs/IDNOs only) </w:t>
      </w:r>
      <w:r w:rsidRPr="00F35C1D">
        <w:rPr>
          <w:rFonts w:asciiTheme="minorHAnsi" w:hAnsiTheme="minorHAnsi"/>
          <w:b/>
          <w:sz w:val="24"/>
          <w:u w:val="single"/>
        </w:rPr>
        <w:t>–</w:t>
      </w:r>
      <w:r w:rsidR="00C9399B" w:rsidRPr="00F35C1D">
        <w:rPr>
          <w:rFonts w:asciiTheme="minorHAnsi" w:hAnsiTheme="minorHAnsi"/>
          <w:b/>
          <w:sz w:val="24"/>
          <w:u w:val="single"/>
        </w:rPr>
        <w:t xml:space="preserve"> How often are emergency SRNs used?</w:t>
      </w:r>
    </w:p>
    <w:p w:rsidR="002A0C92" w:rsidRPr="00F35C1D" w:rsidRDefault="00DF0EEA"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respondents indicated that emergency SRNs are used infrequently, with some </w:t>
      </w:r>
      <w:r w:rsidR="00F651BE" w:rsidRPr="00F35C1D">
        <w:rPr>
          <w:rFonts w:asciiTheme="minorHAnsi" w:hAnsiTheme="minorHAnsi"/>
          <w:sz w:val="24"/>
        </w:rPr>
        <w:t>respondents</w:t>
      </w:r>
      <w:r w:rsidRPr="00F35C1D">
        <w:rPr>
          <w:rFonts w:asciiTheme="minorHAnsi" w:hAnsiTheme="minorHAnsi"/>
          <w:sz w:val="24"/>
        </w:rPr>
        <w:t xml:space="preserve"> saying they are never used and others saying they are used rarely. </w:t>
      </w:r>
    </w:p>
    <w:p w:rsidR="00F651BE" w:rsidRPr="00F35C1D" w:rsidRDefault="00F651BE"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One respondent suggested that they may become more frequently used in the future. </w:t>
      </w:r>
    </w:p>
    <w:p w:rsidR="00DF0EEA" w:rsidRPr="00F35C1D" w:rsidRDefault="00DF0EEA" w:rsidP="00D823B3">
      <w:pPr>
        <w:keepNext/>
        <w:jc w:val="both"/>
        <w:rPr>
          <w:rFonts w:asciiTheme="minorHAnsi" w:hAnsiTheme="minorHAnsi"/>
          <w:sz w:val="28"/>
        </w:rPr>
      </w:pPr>
    </w:p>
    <w:p w:rsidR="002A0C92" w:rsidRPr="00F35C1D" w:rsidRDefault="002A0C92"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t xml:space="preserve">Question </w:t>
      </w:r>
      <w:r w:rsidR="009E3257" w:rsidRPr="00F35C1D">
        <w:rPr>
          <w:rFonts w:asciiTheme="minorHAnsi" w:hAnsiTheme="minorHAnsi"/>
          <w:b/>
          <w:sz w:val="24"/>
          <w:u w:val="single"/>
        </w:rPr>
        <w:t>28</w:t>
      </w:r>
      <w:r w:rsidRPr="00F35C1D">
        <w:rPr>
          <w:rFonts w:asciiTheme="minorHAnsi" w:hAnsiTheme="minorHAnsi"/>
          <w:b/>
          <w:sz w:val="24"/>
          <w:u w:val="single"/>
        </w:rPr>
        <w:t xml:space="preserve"> </w:t>
      </w:r>
      <w:r w:rsidR="009E3257" w:rsidRPr="00F35C1D">
        <w:rPr>
          <w:rFonts w:asciiTheme="minorHAnsi" w:hAnsiTheme="minorHAnsi"/>
          <w:b/>
          <w:sz w:val="24"/>
          <w:u w:val="single"/>
        </w:rPr>
        <w:t xml:space="preserve">(Suppliers only) </w:t>
      </w:r>
      <w:r w:rsidRPr="00F35C1D">
        <w:rPr>
          <w:rFonts w:asciiTheme="minorHAnsi" w:hAnsiTheme="minorHAnsi"/>
          <w:b/>
          <w:sz w:val="24"/>
          <w:u w:val="single"/>
        </w:rPr>
        <w:t>–</w:t>
      </w:r>
      <w:r w:rsidR="00C9399B" w:rsidRPr="00F35C1D">
        <w:rPr>
          <w:rFonts w:asciiTheme="minorHAnsi" w:hAnsiTheme="minorHAnsi"/>
          <w:b/>
          <w:sz w:val="24"/>
          <w:u w:val="single"/>
        </w:rPr>
        <w:t xml:space="preserve"> Are you aware of the existence of load managed areas and do you understand where they are located?</w:t>
      </w:r>
    </w:p>
    <w:p w:rsidR="00F651BE" w:rsidRPr="00F35C1D" w:rsidRDefault="002C415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w:t>
      </w:r>
      <w:r w:rsidR="00ED78A4" w:rsidRPr="00F35C1D">
        <w:rPr>
          <w:rFonts w:asciiTheme="minorHAnsi" w:hAnsiTheme="minorHAnsi"/>
          <w:sz w:val="24"/>
        </w:rPr>
        <w:t xml:space="preserve">Supplier </w:t>
      </w:r>
      <w:r w:rsidRPr="00F35C1D">
        <w:rPr>
          <w:rFonts w:asciiTheme="minorHAnsi" w:hAnsiTheme="minorHAnsi"/>
          <w:sz w:val="24"/>
        </w:rPr>
        <w:t>respondents were</w:t>
      </w:r>
      <w:r w:rsidR="00ED78A4" w:rsidRPr="00F35C1D">
        <w:rPr>
          <w:rFonts w:asciiTheme="minorHAnsi" w:hAnsiTheme="minorHAnsi"/>
          <w:sz w:val="24"/>
        </w:rPr>
        <w:t xml:space="preserve"> generally not</w:t>
      </w:r>
      <w:r w:rsidRPr="00F35C1D">
        <w:rPr>
          <w:rFonts w:asciiTheme="minorHAnsi" w:hAnsiTheme="minorHAnsi"/>
          <w:sz w:val="24"/>
        </w:rPr>
        <w:t xml:space="preserve"> aware of the existence of any </w:t>
      </w:r>
      <w:r w:rsidR="0074130E" w:rsidRPr="00F35C1D">
        <w:rPr>
          <w:rFonts w:asciiTheme="minorHAnsi" w:hAnsiTheme="minorHAnsi"/>
          <w:sz w:val="24"/>
        </w:rPr>
        <w:t>LMAs</w:t>
      </w:r>
      <w:r w:rsidRPr="00F35C1D">
        <w:rPr>
          <w:rFonts w:asciiTheme="minorHAnsi" w:hAnsiTheme="minorHAnsi"/>
          <w:sz w:val="24"/>
        </w:rPr>
        <w:t xml:space="preserve">. </w:t>
      </w:r>
      <w:r w:rsidR="00E46D33" w:rsidRPr="00F35C1D">
        <w:rPr>
          <w:rFonts w:asciiTheme="minorHAnsi" w:hAnsiTheme="minorHAnsi"/>
          <w:sz w:val="24"/>
        </w:rPr>
        <w:t>The group noted that increase</w:t>
      </w:r>
      <w:r w:rsidR="00AA0FCA" w:rsidRPr="00F35C1D">
        <w:rPr>
          <w:rFonts w:asciiTheme="minorHAnsi" w:hAnsiTheme="minorHAnsi"/>
          <w:sz w:val="24"/>
        </w:rPr>
        <w:t>d</w:t>
      </w:r>
      <w:r w:rsidR="00E46D33" w:rsidRPr="00F35C1D">
        <w:rPr>
          <w:rFonts w:asciiTheme="minorHAnsi" w:hAnsiTheme="minorHAnsi"/>
          <w:sz w:val="24"/>
        </w:rPr>
        <w:t xml:space="preserve"> awareness is therefore required</w:t>
      </w:r>
      <w:r w:rsidR="00F651BE" w:rsidRPr="00F35C1D">
        <w:rPr>
          <w:rFonts w:asciiTheme="minorHAnsi" w:hAnsiTheme="minorHAnsi"/>
          <w:sz w:val="24"/>
        </w:rPr>
        <w:t xml:space="preserve"> of LMAs across the industry.  </w:t>
      </w:r>
    </w:p>
    <w:p w:rsidR="00F142E8" w:rsidRPr="00F35C1D" w:rsidRDefault="00F651BE" w:rsidP="00D823B3">
      <w:pPr>
        <w:pStyle w:val="Heading2"/>
        <w:widowControl w:val="0"/>
        <w:numPr>
          <w:ilvl w:val="1"/>
          <w:numId w:val="1"/>
        </w:numPr>
        <w:spacing w:line="360" w:lineRule="auto"/>
        <w:ind w:left="567" w:hanging="567"/>
        <w:jc w:val="both"/>
        <w:rPr>
          <w:rFonts w:asciiTheme="minorHAnsi" w:hAnsiTheme="minorHAnsi"/>
          <w:color w:val="1F497D"/>
          <w:sz w:val="24"/>
          <w:szCs w:val="22"/>
        </w:rPr>
      </w:pPr>
      <w:r w:rsidRPr="00F35C1D">
        <w:rPr>
          <w:rFonts w:asciiTheme="minorHAnsi" w:hAnsiTheme="minorHAnsi"/>
          <w:sz w:val="24"/>
        </w:rPr>
        <w:t>It was observed</w:t>
      </w:r>
      <w:r w:rsidR="00E46D33" w:rsidRPr="00F35C1D">
        <w:rPr>
          <w:rFonts w:asciiTheme="minorHAnsi" w:hAnsiTheme="minorHAnsi"/>
          <w:sz w:val="24"/>
        </w:rPr>
        <w:t xml:space="preserve"> that DCP 204 may act to highligh</w:t>
      </w:r>
      <w:r w:rsidRPr="00F35C1D">
        <w:rPr>
          <w:rFonts w:asciiTheme="minorHAnsi" w:hAnsiTheme="minorHAnsi"/>
          <w:sz w:val="24"/>
        </w:rPr>
        <w:t xml:space="preserve">t the existence of LMAs </w:t>
      </w:r>
      <w:r w:rsidR="00ED78A4" w:rsidRPr="00F35C1D">
        <w:rPr>
          <w:rFonts w:asciiTheme="minorHAnsi" w:hAnsiTheme="minorHAnsi"/>
          <w:sz w:val="24"/>
        </w:rPr>
        <w:t xml:space="preserve">and </w:t>
      </w:r>
      <w:r w:rsidRPr="00F35C1D">
        <w:rPr>
          <w:rFonts w:asciiTheme="minorHAnsi" w:hAnsiTheme="minorHAnsi"/>
          <w:sz w:val="24"/>
        </w:rPr>
        <w:t xml:space="preserve">improve dialogue between Suppliers and </w:t>
      </w:r>
      <w:r w:rsidR="0074130E" w:rsidRPr="00F35C1D">
        <w:rPr>
          <w:rFonts w:asciiTheme="minorHAnsi" w:hAnsiTheme="minorHAnsi"/>
          <w:sz w:val="24"/>
        </w:rPr>
        <w:t xml:space="preserve">Distributors </w:t>
      </w:r>
      <w:r w:rsidR="00ED78A4" w:rsidRPr="00F35C1D">
        <w:rPr>
          <w:rFonts w:asciiTheme="minorHAnsi" w:hAnsiTheme="minorHAnsi"/>
          <w:sz w:val="24"/>
        </w:rPr>
        <w:t>regarding this issue</w:t>
      </w:r>
      <w:r w:rsidRPr="00F35C1D">
        <w:rPr>
          <w:rFonts w:asciiTheme="minorHAnsi" w:hAnsiTheme="minorHAnsi"/>
          <w:sz w:val="24"/>
        </w:rPr>
        <w:t xml:space="preserve">. </w:t>
      </w:r>
      <w:r w:rsidR="0007679C" w:rsidRPr="00F35C1D">
        <w:rPr>
          <w:rFonts w:asciiTheme="minorHAnsi" w:hAnsiTheme="minorHAnsi"/>
          <w:sz w:val="24"/>
        </w:rPr>
        <w:t xml:space="preserve">The fact that Suppliers will now receive lists of LMAs and affected MPANs will also </w:t>
      </w:r>
      <w:r w:rsidR="0007679C" w:rsidRPr="00F35C1D">
        <w:rPr>
          <w:rFonts w:asciiTheme="minorHAnsi" w:hAnsiTheme="minorHAnsi"/>
          <w:sz w:val="24"/>
        </w:rPr>
        <w:lastRenderedPageBreak/>
        <w:t>make these processes more visible.</w:t>
      </w:r>
      <w:r w:rsidR="0007679C" w:rsidRPr="00F35C1D">
        <w:rPr>
          <w:rFonts w:asciiTheme="minorHAnsi" w:hAnsiTheme="minorHAnsi"/>
          <w:color w:val="1F497D"/>
          <w:sz w:val="24"/>
          <w:szCs w:val="22"/>
        </w:rPr>
        <w:t xml:space="preserve"> </w:t>
      </w:r>
    </w:p>
    <w:p w:rsidR="00F142E8" w:rsidRPr="00F35C1D" w:rsidRDefault="00F142E8"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Group</w:t>
      </w:r>
      <w:r w:rsidR="00B43374" w:rsidRPr="00F35C1D">
        <w:rPr>
          <w:rFonts w:asciiTheme="minorHAnsi" w:hAnsiTheme="minorHAnsi"/>
          <w:sz w:val="24"/>
        </w:rPr>
        <w:t xml:space="preserve"> also</w:t>
      </w:r>
      <w:r w:rsidRPr="00F35C1D">
        <w:rPr>
          <w:rFonts w:asciiTheme="minorHAnsi" w:hAnsiTheme="minorHAnsi"/>
          <w:sz w:val="24"/>
        </w:rPr>
        <w:t xml:space="preserve"> noted that as part of the process D</w:t>
      </w:r>
      <w:r w:rsidR="0074130E" w:rsidRPr="00F35C1D">
        <w:rPr>
          <w:rFonts w:asciiTheme="minorHAnsi" w:hAnsiTheme="minorHAnsi"/>
          <w:sz w:val="24"/>
        </w:rPr>
        <w:t>istributor</w:t>
      </w:r>
      <w:r w:rsidRPr="00F35C1D">
        <w:rPr>
          <w:rFonts w:asciiTheme="minorHAnsi" w:hAnsiTheme="minorHAnsi"/>
          <w:sz w:val="24"/>
        </w:rPr>
        <w:t>s will be reviewing load on their networks, which may require D</w:t>
      </w:r>
      <w:r w:rsidR="0074130E" w:rsidRPr="00F35C1D">
        <w:rPr>
          <w:rFonts w:asciiTheme="minorHAnsi" w:hAnsiTheme="minorHAnsi"/>
          <w:sz w:val="24"/>
        </w:rPr>
        <w:t>istributor</w:t>
      </w:r>
      <w:r w:rsidRPr="00F35C1D">
        <w:rPr>
          <w:rFonts w:asciiTheme="minorHAnsi" w:hAnsiTheme="minorHAnsi"/>
          <w:sz w:val="24"/>
        </w:rPr>
        <w:t xml:space="preserve">s to engage with Suppliers if they believe that the rules are not being followed.  </w:t>
      </w:r>
    </w:p>
    <w:p w:rsidR="002A0C92" w:rsidRPr="00F35C1D" w:rsidRDefault="00C9399B"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t>Question</w:t>
      </w:r>
      <w:r w:rsidR="002A0C92" w:rsidRPr="00F35C1D">
        <w:rPr>
          <w:rFonts w:asciiTheme="minorHAnsi" w:hAnsiTheme="minorHAnsi"/>
          <w:b/>
          <w:sz w:val="24"/>
          <w:u w:val="single"/>
        </w:rPr>
        <w:t xml:space="preserve"> </w:t>
      </w:r>
      <w:r w:rsidR="009E3257" w:rsidRPr="00F35C1D">
        <w:rPr>
          <w:rFonts w:asciiTheme="minorHAnsi" w:hAnsiTheme="minorHAnsi"/>
          <w:b/>
          <w:sz w:val="24"/>
          <w:u w:val="single"/>
        </w:rPr>
        <w:t xml:space="preserve">29 (Suppliers only) </w:t>
      </w:r>
      <w:r w:rsidR="002A0C92" w:rsidRPr="00F35C1D">
        <w:rPr>
          <w:rFonts w:asciiTheme="minorHAnsi" w:hAnsiTheme="minorHAnsi"/>
          <w:b/>
          <w:sz w:val="24"/>
          <w:u w:val="single"/>
        </w:rPr>
        <w:t>–</w:t>
      </w:r>
      <w:r w:rsidRPr="00F35C1D">
        <w:rPr>
          <w:rFonts w:asciiTheme="minorHAnsi" w:hAnsiTheme="minorHAnsi"/>
          <w:b/>
          <w:sz w:val="24"/>
          <w:u w:val="single"/>
        </w:rPr>
        <w:t xml:space="preserve"> What would a supplier do when they get an advisory notice?</w:t>
      </w:r>
    </w:p>
    <w:p w:rsidR="00A52799" w:rsidRPr="00F35C1D" w:rsidRDefault="00AB7BEF"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Three</w:t>
      </w:r>
      <w:r w:rsidR="00A52799" w:rsidRPr="00F35C1D">
        <w:rPr>
          <w:rFonts w:asciiTheme="minorHAnsi" w:hAnsiTheme="minorHAnsi"/>
          <w:sz w:val="24"/>
        </w:rPr>
        <w:t xml:space="preserve"> respondents to this question noted the need for Suppliers and </w:t>
      </w:r>
      <w:r w:rsidR="0074130E" w:rsidRPr="00F35C1D">
        <w:rPr>
          <w:rFonts w:asciiTheme="minorHAnsi" w:hAnsiTheme="minorHAnsi"/>
          <w:sz w:val="24"/>
        </w:rPr>
        <w:t xml:space="preserve">Distributors </w:t>
      </w:r>
      <w:r w:rsidR="00A52799" w:rsidRPr="00F35C1D">
        <w:rPr>
          <w:rFonts w:asciiTheme="minorHAnsi" w:hAnsiTheme="minorHAnsi"/>
          <w:sz w:val="24"/>
        </w:rPr>
        <w:t>to work collaboratively to resolve the issue. Another respondent explained that they were unable to comment o</w:t>
      </w:r>
      <w:r w:rsidR="00AA0FCA" w:rsidRPr="00F35C1D">
        <w:rPr>
          <w:rFonts w:asciiTheme="minorHAnsi" w:hAnsiTheme="minorHAnsi"/>
          <w:sz w:val="24"/>
        </w:rPr>
        <w:t>n</w:t>
      </w:r>
      <w:r w:rsidR="00A52799" w:rsidRPr="00F35C1D">
        <w:rPr>
          <w:rFonts w:asciiTheme="minorHAnsi" w:hAnsiTheme="minorHAnsi"/>
          <w:sz w:val="24"/>
        </w:rPr>
        <w:t xml:space="preserve"> a specific process. </w:t>
      </w:r>
    </w:p>
    <w:p w:rsidR="00AA0FCA" w:rsidRPr="00F35C1D" w:rsidRDefault="00AA0FCA"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discussion groups could be established to facilitate the flow of information between Suppliers and </w:t>
      </w:r>
      <w:r w:rsidR="0074130E" w:rsidRPr="00F35C1D">
        <w:rPr>
          <w:rFonts w:asciiTheme="minorHAnsi" w:hAnsiTheme="minorHAnsi"/>
          <w:sz w:val="24"/>
        </w:rPr>
        <w:t xml:space="preserve">Distributors </w:t>
      </w:r>
      <w:r w:rsidRPr="00F35C1D">
        <w:rPr>
          <w:rFonts w:asciiTheme="minorHAnsi" w:hAnsiTheme="minorHAnsi"/>
          <w:sz w:val="24"/>
        </w:rPr>
        <w:t xml:space="preserve">as specific network issues arise. </w:t>
      </w:r>
    </w:p>
    <w:p w:rsidR="002A0C92" w:rsidRPr="00F35C1D" w:rsidRDefault="002A0C92"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t xml:space="preserve">Question </w:t>
      </w:r>
      <w:r w:rsidR="009E3257" w:rsidRPr="00F35C1D">
        <w:rPr>
          <w:rFonts w:asciiTheme="minorHAnsi" w:hAnsiTheme="minorHAnsi"/>
          <w:b/>
          <w:sz w:val="24"/>
          <w:u w:val="single"/>
        </w:rPr>
        <w:t xml:space="preserve">30 (Suppliers only) </w:t>
      </w:r>
      <w:r w:rsidRPr="00F35C1D">
        <w:rPr>
          <w:rFonts w:asciiTheme="minorHAnsi" w:hAnsiTheme="minorHAnsi"/>
          <w:b/>
          <w:sz w:val="24"/>
          <w:u w:val="single"/>
        </w:rPr>
        <w:t>–</w:t>
      </w:r>
      <w:r w:rsidR="00C9399B" w:rsidRPr="00F35C1D">
        <w:rPr>
          <w:rFonts w:asciiTheme="minorHAnsi" w:hAnsiTheme="minorHAnsi"/>
          <w:b/>
          <w:sz w:val="24"/>
          <w:u w:val="single"/>
        </w:rPr>
        <w:t xml:space="preserve"> When do suppliers expect to commence removing existing equipment that directly controls customers load and replacing it with smart meters? Are there any specific issues relating to “timing” that need to be considered in the </w:t>
      </w:r>
      <w:r w:rsidR="00992EB7" w:rsidRPr="00F35C1D">
        <w:rPr>
          <w:rFonts w:asciiTheme="minorHAnsi" w:hAnsiTheme="minorHAnsi"/>
          <w:b/>
          <w:sz w:val="24"/>
          <w:u w:val="single"/>
        </w:rPr>
        <w:t>development of this proposal?</w:t>
      </w:r>
    </w:p>
    <w:p w:rsidR="002A0C92" w:rsidRPr="00F35C1D" w:rsidRDefault="0097073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Group noted that the majo</w:t>
      </w:r>
      <w:r w:rsidR="00DB6528" w:rsidRPr="00F35C1D">
        <w:rPr>
          <w:rFonts w:asciiTheme="minorHAnsi" w:hAnsiTheme="minorHAnsi"/>
          <w:sz w:val="24"/>
        </w:rPr>
        <w:t xml:space="preserve">rity of respondents indicated that this would commence </w:t>
      </w:r>
      <w:r w:rsidR="005C476F" w:rsidRPr="00F35C1D">
        <w:rPr>
          <w:rFonts w:asciiTheme="minorHAnsi" w:hAnsiTheme="minorHAnsi"/>
          <w:sz w:val="24"/>
        </w:rPr>
        <w:t xml:space="preserve">only </w:t>
      </w:r>
      <w:r w:rsidR="00DB6528" w:rsidRPr="00F35C1D">
        <w:rPr>
          <w:rFonts w:asciiTheme="minorHAnsi" w:hAnsiTheme="minorHAnsi"/>
          <w:sz w:val="24"/>
        </w:rPr>
        <w:t>once SMETS 2 compliant metering becomes available</w:t>
      </w:r>
      <w:r w:rsidR="00EE1B46" w:rsidRPr="00F35C1D">
        <w:rPr>
          <w:rFonts w:asciiTheme="minorHAnsi" w:hAnsiTheme="minorHAnsi"/>
          <w:sz w:val="24"/>
        </w:rPr>
        <w:t>.</w:t>
      </w:r>
    </w:p>
    <w:p w:rsidR="002A0C92" w:rsidRPr="00F35C1D" w:rsidRDefault="002A0C92"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t xml:space="preserve">Question </w:t>
      </w:r>
      <w:r w:rsidR="009E3257" w:rsidRPr="00F35C1D">
        <w:rPr>
          <w:rFonts w:asciiTheme="minorHAnsi" w:hAnsiTheme="minorHAnsi"/>
          <w:b/>
          <w:sz w:val="24"/>
          <w:u w:val="single"/>
        </w:rPr>
        <w:t>31</w:t>
      </w:r>
      <w:r w:rsidRPr="00F35C1D">
        <w:rPr>
          <w:rFonts w:asciiTheme="minorHAnsi" w:hAnsiTheme="minorHAnsi"/>
          <w:b/>
          <w:sz w:val="24"/>
          <w:u w:val="single"/>
        </w:rPr>
        <w:t xml:space="preserve"> </w:t>
      </w:r>
      <w:r w:rsidR="009E3257" w:rsidRPr="00F35C1D">
        <w:rPr>
          <w:rFonts w:asciiTheme="minorHAnsi" w:hAnsiTheme="minorHAnsi"/>
          <w:b/>
          <w:sz w:val="24"/>
          <w:u w:val="single"/>
        </w:rPr>
        <w:t>(DCC only)</w:t>
      </w:r>
      <w:r w:rsidRPr="00F35C1D">
        <w:rPr>
          <w:rFonts w:asciiTheme="minorHAnsi" w:hAnsiTheme="minorHAnsi"/>
          <w:b/>
          <w:sz w:val="24"/>
          <w:u w:val="single"/>
        </w:rPr>
        <w:t>–</w:t>
      </w:r>
      <w:r w:rsidR="00C9399B" w:rsidRPr="00F35C1D">
        <w:rPr>
          <w:rFonts w:asciiTheme="minorHAnsi" w:hAnsiTheme="minorHAnsi"/>
          <w:b/>
          <w:sz w:val="24"/>
          <w:u w:val="single"/>
        </w:rPr>
        <w:t xml:space="preserve"> What information will you need from DNO’s regarding the location of Load Managed Areas to enable you and your service providers, especially the communications service providers, to ensure that there is adequate WAN provision in the locations affected?</w:t>
      </w:r>
    </w:p>
    <w:p w:rsidR="00970734" w:rsidRPr="00F35C1D" w:rsidRDefault="0097073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w:t>
      </w:r>
      <w:r w:rsidR="00DB6528" w:rsidRPr="00F35C1D">
        <w:rPr>
          <w:rFonts w:asciiTheme="minorHAnsi" w:hAnsiTheme="minorHAnsi"/>
          <w:sz w:val="24"/>
        </w:rPr>
        <w:t xml:space="preserve">the </w:t>
      </w:r>
      <w:r w:rsidRPr="00F35C1D">
        <w:rPr>
          <w:rFonts w:asciiTheme="minorHAnsi" w:hAnsiTheme="minorHAnsi"/>
          <w:sz w:val="24"/>
        </w:rPr>
        <w:t xml:space="preserve">DCC would like postcode level information, which ties in with the discussions of the DCP 204 Working Group. </w:t>
      </w:r>
    </w:p>
    <w:p w:rsidR="009E3257" w:rsidRPr="00F35C1D" w:rsidRDefault="009E3257" w:rsidP="00D823B3">
      <w:pPr>
        <w:pStyle w:val="Heading2"/>
        <w:tabs>
          <w:tab w:val="clear" w:pos="360"/>
        </w:tabs>
        <w:spacing w:before="120" w:after="120" w:line="276" w:lineRule="auto"/>
        <w:ind w:left="0" w:firstLine="0"/>
        <w:jc w:val="both"/>
        <w:rPr>
          <w:rFonts w:asciiTheme="minorHAnsi" w:hAnsiTheme="minorHAnsi"/>
          <w:b/>
          <w:sz w:val="24"/>
          <w:u w:val="single"/>
        </w:rPr>
      </w:pPr>
      <w:r w:rsidRPr="00F35C1D">
        <w:rPr>
          <w:rFonts w:asciiTheme="minorHAnsi" w:hAnsiTheme="minorHAnsi"/>
          <w:b/>
          <w:sz w:val="24"/>
          <w:u w:val="single"/>
        </w:rPr>
        <w:t>Question 32 (DCC only</w:t>
      </w:r>
      <w:proofErr w:type="gramStart"/>
      <w:r w:rsidRPr="00F35C1D">
        <w:rPr>
          <w:rFonts w:asciiTheme="minorHAnsi" w:hAnsiTheme="minorHAnsi"/>
          <w:b/>
          <w:sz w:val="24"/>
          <w:u w:val="single"/>
        </w:rPr>
        <w:t>)–</w:t>
      </w:r>
      <w:proofErr w:type="gramEnd"/>
      <w:r w:rsidR="00C9399B" w:rsidRPr="00F35C1D">
        <w:rPr>
          <w:rFonts w:asciiTheme="minorHAnsi" w:hAnsiTheme="minorHAnsi"/>
          <w:b/>
          <w:sz w:val="24"/>
          <w:u w:val="single"/>
        </w:rPr>
        <w:t xml:space="preserve"> How soon will it be known where enduring areas of no WAN will be? How will this information be provided to DCC Users and other interested industry parties?</w:t>
      </w:r>
    </w:p>
    <w:p w:rsidR="006A7E80" w:rsidRPr="00F35C1D" w:rsidRDefault="006A7E80"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In response to this question</w:t>
      </w:r>
      <w:r w:rsidR="001279D3" w:rsidRPr="00F35C1D">
        <w:rPr>
          <w:rFonts w:asciiTheme="minorHAnsi" w:hAnsiTheme="minorHAnsi"/>
          <w:sz w:val="24"/>
        </w:rPr>
        <w:t>,</w:t>
      </w:r>
      <w:r w:rsidRPr="00F35C1D">
        <w:rPr>
          <w:rFonts w:asciiTheme="minorHAnsi" w:hAnsiTheme="minorHAnsi"/>
          <w:sz w:val="24"/>
        </w:rPr>
        <w:t xml:space="preserve"> </w:t>
      </w:r>
      <w:r w:rsidR="001279D3" w:rsidRPr="00F35C1D">
        <w:rPr>
          <w:rFonts w:asciiTheme="minorHAnsi" w:hAnsiTheme="minorHAnsi"/>
          <w:sz w:val="24"/>
        </w:rPr>
        <w:t xml:space="preserve">the </w:t>
      </w:r>
      <w:r w:rsidRPr="00F35C1D">
        <w:rPr>
          <w:rFonts w:asciiTheme="minorHAnsi" w:hAnsiTheme="minorHAnsi"/>
          <w:sz w:val="24"/>
        </w:rPr>
        <w:t>DCC provided the following information:</w:t>
      </w:r>
    </w:p>
    <w:p w:rsidR="001279D3" w:rsidRPr="00F35C1D" w:rsidRDefault="00DB6528" w:rsidP="00D823B3">
      <w:pPr>
        <w:pStyle w:val="Heading2"/>
        <w:widowControl w:val="0"/>
        <w:tabs>
          <w:tab w:val="clear" w:pos="360"/>
        </w:tabs>
        <w:spacing w:line="360" w:lineRule="auto"/>
        <w:ind w:left="567" w:firstLine="0"/>
        <w:jc w:val="both"/>
        <w:rPr>
          <w:rFonts w:asciiTheme="minorHAnsi" w:hAnsiTheme="minorHAnsi"/>
          <w:i/>
          <w:sz w:val="24"/>
        </w:rPr>
      </w:pPr>
      <w:r w:rsidRPr="00F35C1D">
        <w:rPr>
          <w:rFonts w:asciiTheme="minorHAnsi" w:hAnsiTheme="minorHAnsi"/>
          <w:i/>
          <w:sz w:val="24"/>
        </w:rPr>
        <w:t>“</w:t>
      </w:r>
      <w:r w:rsidR="006A7E80" w:rsidRPr="00F35C1D">
        <w:rPr>
          <w:rFonts w:asciiTheme="minorHAnsi" w:hAnsiTheme="minorHAnsi"/>
          <w:i/>
          <w:sz w:val="24"/>
        </w:rPr>
        <w:t xml:space="preserve">DCC is planning to publish coverage data during August that will set out by full postcode, for each Communications Service Provider (CSP) Region, where </w:t>
      </w:r>
      <w:r w:rsidR="006A7E80" w:rsidRPr="00F35C1D">
        <w:rPr>
          <w:rFonts w:asciiTheme="minorHAnsi" w:hAnsiTheme="minorHAnsi"/>
          <w:i/>
          <w:sz w:val="24"/>
        </w:rPr>
        <w:lastRenderedPageBreak/>
        <w:t>coverage will be available either at the end of 2015, between 2016 and 2020 or where areas may potentially fall into an enduring area of no SMWAN.</w:t>
      </w:r>
      <w:r w:rsidR="001279D3" w:rsidRPr="00F35C1D">
        <w:rPr>
          <w:rFonts w:asciiTheme="minorHAnsi" w:hAnsiTheme="minorHAnsi"/>
          <w:i/>
          <w:sz w:val="24"/>
        </w:rPr>
        <w:t xml:space="preserve"> The data published at this point will be 90% accurate with this accuracy being progressively improved on a quarterly basis until the start of Smart Meter roll-out. </w:t>
      </w:r>
    </w:p>
    <w:p w:rsidR="001279D3" w:rsidRPr="00F35C1D" w:rsidRDefault="001279D3" w:rsidP="00D823B3">
      <w:pPr>
        <w:pStyle w:val="Heading2"/>
        <w:widowControl w:val="0"/>
        <w:tabs>
          <w:tab w:val="clear" w:pos="360"/>
        </w:tabs>
        <w:spacing w:line="360" w:lineRule="auto"/>
        <w:ind w:left="567" w:firstLine="0"/>
        <w:jc w:val="both"/>
        <w:rPr>
          <w:rFonts w:asciiTheme="minorHAnsi" w:hAnsiTheme="minorHAnsi"/>
          <w:i/>
          <w:sz w:val="24"/>
        </w:rPr>
      </w:pPr>
      <w:r w:rsidRPr="00F35C1D">
        <w:rPr>
          <w:rFonts w:asciiTheme="minorHAnsi" w:hAnsiTheme="minorHAnsi"/>
          <w:i/>
          <w:sz w:val="24"/>
        </w:rPr>
        <w:t xml:space="preserve">More info on enduring ‘no WAN’ is provided in the DCC Statement of Service Exemptions, currently being consulted on here: </w:t>
      </w:r>
    </w:p>
    <w:p w:rsidR="006A7E80" w:rsidRPr="00F35C1D" w:rsidRDefault="00AF6E7B" w:rsidP="00D823B3">
      <w:pPr>
        <w:pStyle w:val="Heading2"/>
        <w:widowControl w:val="0"/>
        <w:tabs>
          <w:tab w:val="clear" w:pos="360"/>
        </w:tabs>
        <w:spacing w:line="360" w:lineRule="auto"/>
        <w:ind w:left="567" w:firstLine="0"/>
        <w:jc w:val="both"/>
        <w:rPr>
          <w:rFonts w:asciiTheme="minorHAnsi" w:hAnsiTheme="minorHAnsi"/>
          <w:i/>
          <w:sz w:val="24"/>
        </w:rPr>
      </w:pPr>
      <w:hyperlink r:id="rId12" w:history="1">
        <w:r w:rsidR="001279D3" w:rsidRPr="00F35C1D">
          <w:rPr>
            <w:rStyle w:val="Hyperlink"/>
            <w:rFonts w:asciiTheme="minorHAnsi" w:hAnsiTheme="minorHAnsi" w:cs="Arial"/>
            <w:i/>
            <w:sz w:val="24"/>
          </w:rPr>
          <w:t>https://www.gov.uk/government/consultations/dcc-procurement-strategy-and-statement-of-service-exemptions</w:t>
        </w:r>
      </w:hyperlink>
      <w:r w:rsidR="001279D3" w:rsidRPr="00F35C1D">
        <w:rPr>
          <w:rFonts w:asciiTheme="minorHAnsi" w:hAnsiTheme="minorHAnsi"/>
          <w:i/>
          <w:sz w:val="24"/>
        </w:rPr>
        <w:t>“</w:t>
      </w:r>
    </w:p>
    <w:p w:rsidR="00EE1B46" w:rsidRPr="00F35C1D" w:rsidRDefault="00EE1B46"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Since providing the above response, the Working Group notes that the DCC has published initial</w:t>
      </w:r>
      <w:r w:rsidR="00957BA7" w:rsidRPr="00F35C1D">
        <w:rPr>
          <w:rFonts w:asciiTheme="minorHAnsi" w:hAnsiTheme="minorHAnsi"/>
          <w:sz w:val="24"/>
        </w:rPr>
        <w:t xml:space="preserve"> coverage</w:t>
      </w:r>
      <w:r w:rsidRPr="00F35C1D">
        <w:rPr>
          <w:rFonts w:asciiTheme="minorHAnsi" w:hAnsiTheme="minorHAnsi"/>
          <w:sz w:val="24"/>
        </w:rPr>
        <w:t xml:space="preserve"> guidance. This cannot be circulated with the DCP 204 change report as it has been published with a confidentiality clause. </w:t>
      </w:r>
    </w:p>
    <w:p w:rsidR="009E3257" w:rsidRPr="00F35C1D" w:rsidRDefault="006A7E80"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A DCP 204</w:t>
      </w:r>
      <w:r w:rsidR="00014A9C" w:rsidRPr="00F35C1D">
        <w:rPr>
          <w:rFonts w:asciiTheme="minorHAnsi" w:hAnsiTheme="minorHAnsi"/>
          <w:sz w:val="24"/>
        </w:rPr>
        <w:t xml:space="preserve"> Working Group</w:t>
      </w:r>
      <w:r w:rsidRPr="00F35C1D">
        <w:rPr>
          <w:rFonts w:asciiTheme="minorHAnsi" w:hAnsiTheme="minorHAnsi"/>
          <w:sz w:val="24"/>
        </w:rPr>
        <w:t xml:space="preserve"> member highlighted</w:t>
      </w:r>
      <w:r w:rsidR="00014A9C" w:rsidRPr="00F35C1D">
        <w:rPr>
          <w:rFonts w:asciiTheme="minorHAnsi" w:hAnsiTheme="minorHAnsi"/>
          <w:sz w:val="24"/>
        </w:rPr>
        <w:t xml:space="preserve"> that a significant number of the permanent no WAN areas are located in the north of Scotland.</w:t>
      </w:r>
      <w:r w:rsidR="001279D3" w:rsidRPr="00F35C1D">
        <w:rPr>
          <w:rFonts w:asciiTheme="minorHAnsi" w:hAnsiTheme="minorHAnsi"/>
          <w:sz w:val="24"/>
        </w:rPr>
        <w:t xml:space="preserve"> </w:t>
      </w:r>
    </w:p>
    <w:p w:rsidR="00811B38" w:rsidRPr="00F35C1D" w:rsidRDefault="00811B38"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ADDITIONAL INDUSTRY FEEDBACK</w:t>
      </w:r>
    </w:p>
    <w:p w:rsidR="00811B38" w:rsidRPr="00F35C1D" w:rsidRDefault="00811B38"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Following the close of the industry consultation, the DCP 204 Working Group received additional feedback from Citizens Advice and National Grid. </w:t>
      </w:r>
    </w:p>
    <w:p w:rsidR="00811B38" w:rsidRPr="00F35C1D" w:rsidRDefault="00811B38" w:rsidP="00D823B3">
      <w:pPr>
        <w:keepNext/>
        <w:ind w:left="567"/>
        <w:jc w:val="both"/>
        <w:rPr>
          <w:rFonts w:asciiTheme="minorHAnsi" w:hAnsiTheme="minorHAnsi"/>
          <w:sz w:val="28"/>
        </w:rPr>
      </w:pPr>
    </w:p>
    <w:p w:rsidR="00811B38" w:rsidRPr="00F35C1D" w:rsidRDefault="00811B38" w:rsidP="00D823B3">
      <w:pPr>
        <w:keepNext/>
        <w:jc w:val="both"/>
        <w:rPr>
          <w:rFonts w:asciiTheme="minorHAnsi" w:hAnsiTheme="minorHAnsi"/>
          <w:sz w:val="28"/>
        </w:rPr>
      </w:pPr>
      <w:r w:rsidRPr="00F35C1D">
        <w:rPr>
          <w:rFonts w:asciiTheme="minorHAnsi" w:hAnsiTheme="minorHAnsi"/>
          <w:b/>
          <w:u w:val="single"/>
        </w:rPr>
        <w:t>Citizens Advice Feedback</w:t>
      </w:r>
    </w:p>
    <w:p w:rsidR="00811B38" w:rsidRPr="00F35C1D" w:rsidRDefault="00811B38" w:rsidP="00D823B3">
      <w:pPr>
        <w:pStyle w:val="Heading2"/>
        <w:widowControl w:val="0"/>
        <w:numPr>
          <w:ilvl w:val="1"/>
          <w:numId w:val="1"/>
        </w:numPr>
        <w:tabs>
          <w:tab w:val="left" w:pos="2410"/>
        </w:tabs>
        <w:spacing w:line="360" w:lineRule="auto"/>
        <w:ind w:left="567" w:hanging="567"/>
        <w:jc w:val="both"/>
        <w:rPr>
          <w:rFonts w:asciiTheme="minorHAnsi" w:hAnsiTheme="minorHAnsi"/>
          <w:sz w:val="24"/>
        </w:rPr>
      </w:pPr>
      <w:r w:rsidRPr="00F35C1D">
        <w:rPr>
          <w:rFonts w:asciiTheme="minorHAnsi" w:hAnsiTheme="minorHAnsi"/>
          <w:sz w:val="24"/>
        </w:rPr>
        <w:t xml:space="preserve">Citizens Advice noted their support for the general approach of translating the provisions in schedule 8 to apply to smart metering. </w:t>
      </w:r>
    </w:p>
    <w:p w:rsidR="00811B38" w:rsidRPr="00F35C1D" w:rsidRDefault="00811B38" w:rsidP="00D823B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 xml:space="preserve">With regards to the requirement for </w:t>
      </w:r>
      <w:r w:rsidR="00696B77" w:rsidRPr="00F35C1D">
        <w:rPr>
          <w:rFonts w:asciiTheme="minorHAnsi" w:hAnsiTheme="minorHAnsi"/>
          <w:sz w:val="24"/>
        </w:rPr>
        <w:t>Randomised Offsets</w:t>
      </w:r>
      <w:r w:rsidRPr="00F35C1D">
        <w:rPr>
          <w:rFonts w:asciiTheme="minorHAnsi" w:hAnsiTheme="minorHAnsi"/>
          <w:sz w:val="24"/>
        </w:rPr>
        <w:t>, Citizens Advice expressed concerns that this could disrupt consumers</w:t>
      </w:r>
      <w:r w:rsidR="00017221" w:rsidRPr="00F35C1D">
        <w:rPr>
          <w:rFonts w:asciiTheme="minorHAnsi" w:hAnsiTheme="minorHAnsi"/>
          <w:sz w:val="24"/>
        </w:rPr>
        <w:t>’</w:t>
      </w:r>
      <w:r w:rsidRPr="00F35C1D">
        <w:rPr>
          <w:rFonts w:asciiTheme="minorHAnsi" w:hAnsiTheme="minorHAnsi"/>
          <w:sz w:val="24"/>
        </w:rPr>
        <w:t xml:space="preserve"> </w:t>
      </w:r>
      <w:r w:rsidR="003B60BB" w:rsidRPr="00F35C1D">
        <w:rPr>
          <w:rFonts w:asciiTheme="minorHAnsi" w:hAnsiTheme="minorHAnsi"/>
          <w:sz w:val="24"/>
        </w:rPr>
        <w:t>ability to rely on a schedule. If,</w:t>
      </w:r>
      <w:r w:rsidRPr="00F35C1D">
        <w:rPr>
          <w:rFonts w:asciiTheme="minorHAnsi" w:hAnsiTheme="minorHAnsi"/>
          <w:sz w:val="24"/>
        </w:rPr>
        <w:t xml:space="preserve"> for example, a consumer was to delay their washing until 10 o’clock</w:t>
      </w:r>
      <w:r w:rsidR="003C6048" w:rsidRPr="00F35C1D">
        <w:rPr>
          <w:rFonts w:asciiTheme="minorHAnsi" w:hAnsiTheme="minorHAnsi"/>
          <w:sz w:val="24"/>
        </w:rPr>
        <w:t xml:space="preserve"> </w:t>
      </w:r>
      <w:r w:rsidRPr="00F35C1D">
        <w:rPr>
          <w:rFonts w:asciiTheme="minorHAnsi" w:hAnsiTheme="minorHAnsi"/>
          <w:sz w:val="24"/>
        </w:rPr>
        <w:t xml:space="preserve">how would they know that they wouldn’t end up in the higher price band by accident if randomised? </w:t>
      </w:r>
      <w:r w:rsidR="003C6048" w:rsidRPr="00F35C1D">
        <w:rPr>
          <w:rFonts w:asciiTheme="minorHAnsi" w:hAnsiTheme="minorHAnsi"/>
          <w:sz w:val="24"/>
        </w:rPr>
        <w:t>In response, the Working Group noted that this issue already exists under the current arrangements for randomisation and is not a new issue introduced by DCP 204. The group noted that</w:t>
      </w:r>
      <w:r w:rsidR="00E402C4" w:rsidRPr="00F35C1D">
        <w:rPr>
          <w:rFonts w:asciiTheme="minorHAnsi" w:hAnsiTheme="minorHAnsi"/>
          <w:sz w:val="24"/>
        </w:rPr>
        <w:t xml:space="preserve"> the application </w:t>
      </w:r>
      <w:r w:rsidR="00E402C4" w:rsidRPr="00F35C1D">
        <w:rPr>
          <w:rFonts w:asciiTheme="minorHAnsi" w:hAnsiTheme="minorHAnsi"/>
          <w:sz w:val="24"/>
        </w:rPr>
        <w:lastRenderedPageBreak/>
        <w:t>of</w:t>
      </w:r>
      <w:r w:rsidR="003C6048" w:rsidRPr="00F35C1D">
        <w:rPr>
          <w:rFonts w:asciiTheme="minorHAnsi" w:hAnsiTheme="minorHAnsi"/>
          <w:sz w:val="24"/>
        </w:rPr>
        <w:t xml:space="preserve"> tariffs </w:t>
      </w:r>
      <w:r w:rsidR="00C502E9" w:rsidRPr="00F35C1D">
        <w:rPr>
          <w:rFonts w:asciiTheme="minorHAnsi" w:hAnsiTheme="minorHAnsi"/>
          <w:sz w:val="24"/>
        </w:rPr>
        <w:t xml:space="preserve">is </w:t>
      </w:r>
      <w:r w:rsidR="00E402C4" w:rsidRPr="00F35C1D">
        <w:rPr>
          <w:rFonts w:asciiTheme="minorHAnsi" w:hAnsiTheme="minorHAnsi"/>
          <w:sz w:val="24"/>
        </w:rPr>
        <w:t>the responsibility of the Supplier.</w:t>
      </w:r>
    </w:p>
    <w:p w:rsidR="00811B38" w:rsidRPr="00F35C1D" w:rsidRDefault="00811B38" w:rsidP="00D823B3">
      <w:pPr>
        <w:keepNext/>
        <w:ind w:left="567"/>
        <w:jc w:val="both"/>
        <w:rPr>
          <w:rFonts w:asciiTheme="minorHAnsi" w:hAnsiTheme="minorHAnsi"/>
          <w:sz w:val="28"/>
        </w:rPr>
      </w:pPr>
    </w:p>
    <w:p w:rsidR="00811B38" w:rsidRPr="00F35C1D" w:rsidRDefault="00811B38" w:rsidP="00D823B3">
      <w:pPr>
        <w:keepNext/>
        <w:jc w:val="both"/>
        <w:rPr>
          <w:rFonts w:asciiTheme="minorHAnsi" w:hAnsiTheme="minorHAnsi"/>
          <w:b/>
          <w:u w:val="single"/>
        </w:rPr>
      </w:pPr>
      <w:r w:rsidRPr="00F35C1D">
        <w:rPr>
          <w:rFonts w:asciiTheme="minorHAnsi" w:hAnsiTheme="minorHAnsi"/>
          <w:b/>
          <w:u w:val="single"/>
        </w:rPr>
        <w:t>National Grid Feedback</w:t>
      </w:r>
    </w:p>
    <w:p w:rsidR="00AB40F9" w:rsidRPr="00F35C1D" w:rsidRDefault="00EA1446" w:rsidP="00D823B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In their feedback, National Grid stated that they were reasonably happy that, on the grounds that th</w:t>
      </w:r>
      <w:r w:rsidR="00AB40F9" w:rsidRPr="00F35C1D">
        <w:rPr>
          <w:rFonts w:asciiTheme="minorHAnsi" w:hAnsiTheme="minorHAnsi"/>
          <w:sz w:val="24"/>
        </w:rPr>
        <w:t>e CP</w:t>
      </w:r>
      <w:r w:rsidRPr="00F35C1D">
        <w:rPr>
          <w:rFonts w:asciiTheme="minorHAnsi" w:hAnsiTheme="minorHAnsi"/>
          <w:sz w:val="24"/>
        </w:rPr>
        <w:t xml:space="preserve"> is a straightforward technology switch that seeks to as a minimum to retain the same functionality, there is no tangible impact. </w:t>
      </w:r>
    </w:p>
    <w:p w:rsidR="00AB40F9" w:rsidRPr="00F35C1D" w:rsidRDefault="00AB40F9" w:rsidP="00D823B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 xml:space="preserve">National Grid also requested confirmation that </w:t>
      </w:r>
      <w:r w:rsidR="00EA1446" w:rsidRPr="00F35C1D">
        <w:rPr>
          <w:rFonts w:asciiTheme="minorHAnsi" w:hAnsiTheme="minorHAnsi"/>
          <w:sz w:val="24"/>
        </w:rPr>
        <w:t>there will be sufficient randomisation built in to the switching to avoid spikes</w:t>
      </w:r>
      <w:r w:rsidRPr="00F35C1D">
        <w:rPr>
          <w:rFonts w:asciiTheme="minorHAnsi" w:hAnsiTheme="minorHAnsi"/>
          <w:sz w:val="24"/>
        </w:rPr>
        <w:t xml:space="preserve">. The Working Group discussed this comment and noted that DCP 204 seeks to replicate the current RTS arrangements as best it can, thus the choice to set the randomised offset limit to a value of no less than 600 seconds. It was noted that if 600 seconds is found not to work, then signals can be sent to the meters to vary this randomisation. </w:t>
      </w:r>
    </w:p>
    <w:p w:rsidR="00AB40F9" w:rsidRPr="00F35C1D" w:rsidRDefault="00AB40F9" w:rsidP="00D823B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The group also noted that the roll out of smart meters will be over several years, meaning that there will be a gradual move away from RTS rather than a sudden one.</w:t>
      </w:r>
    </w:p>
    <w:p w:rsidR="000352F9" w:rsidRPr="00F35C1D" w:rsidRDefault="000352F9"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POST CONSULTATION DISCUSSION TOPICS</w:t>
      </w:r>
      <w:r w:rsidRPr="00F35C1D">
        <w:rPr>
          <w:rFonts w:asciiTheme="minorHAnsi" w:hAnsiTheme="minorHAnsi"/>
          <w:sz w:val="24"/>
        </w:rPr>
        <w:tab/>
      </w:r>
    </w:p>
    <w:p w:rsidR="00565655" w:rsidRPr="00F35C1D" w:rsidRDefault="000352F9"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Following the close of the consultation, th</w:t>
      </w:r>
      <w:r w:rsidR="002825DB" w:rsidRPr="00F35C1D">
        <w:rPr>
          <w:rFonts w:asciiTheme="minorHAnsi" w:hAnsiTheme="minorHAnsi"/>
          <w:sz w:val="24"/>
        </w:rPr>
        <w:t>e Working G</w:t>
      </w:r>
      <w:r w:rsidR="00C47662" w:rsidRPr="00F35C1D">
        <w:rPr>
          <w:rFonts w:asciiTheme="minorHAnsi" w:hAnsiTheme="minorHAnsi"/>
          <w:sz w:val="24"/>
        </w:rPr>
        <w:t>roup discussed the CP</w:t>
      </w:r>
      <w:r w:rsidR="002825DB" w:rsidRPr="00F35C1D">
        <w:rPr>
          <w:rFonts w:asciiTheme="minorHAnsi" w:hAnsiTheme="minorHAnsi"/>
          <w:sz w:val="24"/>
        </w:rPr>
        <w:t xml:space="preserve"> further in the following areas. </w:t>
      </w:r>
    </w:p>
    <w:p w:rsidR="007C2568" w:rsidRPr="00F35C1D" w:rsidRDefault="007C2568" w:rsidP="00D823B3">
      <w:pPr>
        <w:pStyle w:val="Heading2"/>
        <w:tabs>
          <w:tab w:val="clear" w:pos="360"/>
          <w:tab w:val="num" w:pos="576"/>
        </w:tabs>
        <w:spacing w:line="360" w:lineRule="auto"/>
        <w:jc w:val="both"/>
        <w:rPr>
          <w:rFonts w:asciiTheme="minorHAnsi" w:hAnsiTheme="minorHAnsi"/>
          <w:b/>
          <w:sz w:val="24"/>
        </w:rPr>
      </w:pPr>
      <w:r w:rsidRPr="00F35C1D">
        <w:rPr>
          <w:rFonts w:asciiTheme="minorHAnsi" w:hAnsiTheme="minorHAnsi"/>
          <w:b/>
          <w:sz w:val="24"/>
        </w:rPr>
        <w:t xml:space="preserve">New Connections </w:t>
      </w:r>
    </w:p>
    <w:p w:rsidR="007C2568" w:rsidRPr="00F35C1D" w:rsidRDefault="007C2568"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current arrangements only apply to existing connections. DCP 204 does not cater for managing new connections. The CP seeks only to replicate the existing </w:t>
      </w:r>
      <w:r w:rsidR="00D8328A" w:rsidRPr="00F35C1D">
        <w:rPr>
          <w:rFonts w:asciiTheme="minorHAnsi" w:hAnsiTheme="minorHAnsi"/>
          <w:sz w:val="24"/>
        </w:rPr>
        <w:t>arrangements</w:t>
      </w:r>
      <w:r w:rsidRPr="00F35C1D">
        <w:rPr>
          <w:rFonts w:asciiTheme="minorHAnsi" w:hAnsiTheme="minorHAnsi"/>
          <w:sz w:val="24"/>
        </w:rPr>
        <w:t xml:space="preserve"> and as such this topic was deemed to be out of scope. The Working Group notes that any DCUSA Party may raise a CP to address this area. </w:t>
      </w:r>
    </w:p>
    <w:p w:rsidR="00C50CB9" w:rsidRPr="00F35C1D" w:rsidRDefault="00C50CB9" w:rsidP="00D823B3">
      <w:pPr>
        <w:pStyle w:val="Heading2"/>
        <w:tabs>
          <w:tab w:val="clear" w:pos="360"/>
          <w:tab w:val="num" w:pos="576"/>
        </w:tabs>
        <w:spacing w:line="360" w:lineRule="auto"/>
        <w:jc w:val="both"/>
        <w:rPr>
          <w:rFonts w:asciiTheme="minorHAnsi" w:hAnsiTheme="minorHAnsi"/>
          <w:b/>
          <w:sz w:val="24"/>
        </w:rPr>
      </w:pPr>
      <w:r w:rsidRPr="00F35C1D">
        <w:rPr>
          <w:rFonts w:asciiTheme="minorHAnsi" w:hAnsiTheme="minorHAnsi"/>
          <w:b/>
          <w:sz w:val="24"/>
        </w:rPr>
        <w:t xml:space="preserve">New Load Switching Regimes </w:t>
      </w:r>
    </w:p>
    <w:p w:rsidR="00C50CB9" w:rsidRPr="00F35C1D" w:rsidRDefault="00C50CB9"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has not included any provisions within the DCP 204 legal </w:t>
      </w:r>
      <w:r w:rsidRPr="00F35C1D">
        <w:rPr>
          <w:rFonts w:asciiTheme="minorHAnsi" w:hAnsiTheme="minorHAnsi"/>
          <w:sz w:val="24"/>
        </w:rPr>
        <w:lastRenderedPageBreak/>
        <w:t xml:space="preserve">text for the creation of new </w:t>
      </w:r>
      <w:r w:rsidR="009B3262" w:rsidRPr="00F35C1D">
        <w:rPr>
          <w:rFonts w:asciiTheme="minorHAnsi" w:hAnsiTheme="minorHAnsi"/>
          <w:sz w:val="24"/>
        </w:rPr>
        <w:t>Load S</w:t>
      </w:r>
      <w:r w:rsidRPr="00F35C1D">
        <w:rPr>
          <w:rFonts w:asciiTheme="minorHAnsi" w:hAnsiTheme="minorHAnsi"/>
          <w:sz w:val="24"/>
        </w:rPr>
        <w:t xml:space="preserve">witching </w:t>
      </w:r>
      <w:r w:rsidR="009B3262" w:rsidRPr="00F35C1D">
        <w:rPr>
          <w:rFonts w:asciiTheme="minorHAnsi" w:hAnsiTheme="minorHAnsi"/>
          <w:sz w:val="24"/>
        </w:rPr>
        <w:t>Regimes</w:t>
      </w:r>
      <w:r w:rsidRPr="00F35C1D">
        <w:rPr>
          <w:rFonts w:asciiTheme="minorHAnsi" w:hAnsiTheme="minorHAnsi"/>
          <w:sz w:val="24"/>
        </w:rPr>
        <w:t xml:space="preserve">. This is because this area is already covered off under </w:t>
      </w:r>
      <w:r w:rsidR="008838DC" w:rsidRPr="00F35C1D">
        <w:rPr>
          <w:rFonts w:asciiTheme="minorHAnsi" w:hAnsiTheme="minorHAnsi"/>
          <w:sz w:val="24"/>
        </w:rPr>
        <w:t xml:space="preserve">the </w:t>
      </w:r>
      <w:r w:rsidRPr="00F35C1D">
        <w:rPr>
          <w:rFonts w:asciiTheme="minorHAnsi" w:hAnsiTheme="minorHAnsi"/>
          <w:sz w:val="24"/>
        </w:rPr>
        <w:t>Balancing and S</w:t>
      </w:r>
      <w:r w:rsidR="008838DC" w:rsidRPr="00F35C1D">
        <w:rPr>
          <w:rFonts w:asciiTheme="minorHAnsi" w:hAnsiTheme="minorHAnsi"/>
          <w:sz w:val="24"/>
        </w:rPr>
        <w:t xml:space="preserve">ettlement Code (BSC) processes around creating new SSCs. </w:t>
      </w:r>
    </w:p>
    <w:p w:rsidR="00957BA7" w:rsidRPr="00F35C1D" w:rsidRDefault="00957BA7" w:rsidP="00D823B3">
      <w:pPr>
        <w:pStyle w:val="Heading2"/>
        <w:tabs>
          <w:tab w:val="clear" w:pos="360"/>
          <w:tab w:val="num" w:pos="576"/>
        </w:tabs>
        <w:spacing w:line="360" w:lineRule="auto"/>
        <w:jc w:val="both"/>
        <w:rPr>
          <w:rFonts w:asciiTheme="minorHAnsi" w:hAnsiTheme="minorHAnsi"/>
          <w:b/>
          <w:sz w:val="24"/>
        </w:rPr>
      </w:pPr>
      <w:r w:rsidRPr="00F35C1D">
        <w:rPr>
          <w:rFonts w:asciiTheme="minorHAnsi" w:hAnsiTheme="minorHAnsi"/>
          <w:b/>
          <w:sz w:val="24"/>
        </w:rPr>
        <w:t>Supplier Engagement</w:t>
      </w:r>
    </w:p>
    <w:p w:rsidR="00233F99" w:rsidRPr="00F35C1D" w:rsidRDefault="00957BA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It was observed that only four Suppliers had responded to the D</w:t>
      </w:r>
      <w:r w:rsidR="00571B76" w:rsidRPr="00F35C1D">
        <w:rPr>
          <w:rFonts w:asciiTheme="minorHAnsi" w:hAnsiTheme="minorHAnsi"/>
          <w:sz w:val="24"/>
        </w:rPr>
        <w:t>CP 204 consultation</w:t>
      </w:r>
      <w:r w:rsidRPr="00F35C1D">
        <w:rPr>
          <w:rFonts w:asciiTheme="minorHAnsi" w:hAnsiTheme="minorHAnsi"/>
          <w:sz w:val="24"/>
        </w:rPr>
        <w:t xml:space="preserve">. All Suppliers will need to understand the implications of DCP 204 on their systems and processes. </w:t>
      </w:r>
      <w:r w:rsidR="00E51368" w:rsidRPr="00F35C1D">
        <w:rPr>
          <w:rFonts w:asciiTheme="minorHAnsi" w:hAnsiTheme="minorHAnsi"/>
          <w:sz w:val="24"/>
        </w:rPr>
        <w:t>It was noted that Suppliers will have an opportunity to comment again on the CP as part of their voting response.</w:t>
      </w:r>
    </w:p>
    <w:p w:rsidR="00FC0DFA" w:rsidRPr="00F35C1D" w:rsidRDefault="00233F99"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should DCP 204 be implemented, it will create an opportunity for </w:t>
      </w:r>
      <w:r w:rsidR="009B3262" w:rsidRPr="00F35C1D">
        <w:rPr>
          <w:rFonts w:asciiTheme="minorHAnsi" w:hAnsiTheme="minorHAnsi"/>
          <w:sz w:val="24"/>
        </w:rPr>
        <w:t xml:space="preserve">Distributors </w:t>
      </w:r>
      <w:r w:rsidRPr="00F35C1D">
        <w:rPr>
          <w:rFonts w:asciiTheme="minorHAnsi" w:hAnsiTheme="minorHAnsi"/>
          <w:sz w:val="24"/>
        </w:rPr>
        <w:t xml:space="preserve">to communicate the importance of demand control as </w:t>
      </w:r>
      <w:r w:rsidR="009B3262" w:rsidRPr="00F35C1D">
        <w:rPr>
          <w:rFonts w:asciiTheme="minorHAnsi" w:hAnsiTheme="minorHAnsi"/>
          <w:sz w:val="24"/>
        </w:rPr>
        <w:t xml:space="preserve">Distributors </w:t>
      </w:r>
      <w:r w:rsidRPr="00F35C1D">
        <w:rPr>
          <w:rFonts w:asciiTheme="minorHAnsi" w:hAnsiTheme="minorHAnsi"/>
          <w:sz w:val="24"/>
        </w:rPr>
        <w:t xml:space="preserve">will be circulating information on demand controlled areas as part of the requirements of the CP. </w:t>
      </w:r>
    </w:p>
    <w:p w:rsidR="00957BA7" w:rsidRPr="00F35C1D" w:rsidRDefault="00FC0DFA"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It was noted that it may be sensible for a Smart Metering Installation Code of Practice (SMICoP) change </w:t>
      </w:r>
      <w:r w:rsidR="0078527C" w:rsidRPr="00F35C1D">
        <w:rPr>
          <w:rFonts w:asciiTheme="minorHAnsi" w:hAnsiTheme="minorHAnsi"/>
          <w:sz w:val="24"/>
        </w:rPr>
        <w:t>request</w:t>
      </w:r>
      <w:r w:rsidR="002475AB" w:rsidRPr="00F35C1D">
        <w:rPr>
          <w:rFonts w:asciiTheme="minorHAnsi" w:hAnsiTheme="minorHAnsi"/>
          <w:sz w:val="24"/>
        </w:rPr>
        <w:t xml:space="preserve"> </w:t>
      </w:r>
      <w:r w:rsidRPr="00F35C1D">
        <w:rPr>
          <w:rFonts w:asciiTheme="minorHAnsi" w:hAnsiTheme="minorHAnsi"/>
          <w:sz w:val="24"/>
        </w:rPr>
        <w:t xml:space="preserve">to be raised, to make sure that before a meter exchange is carried that the customer’s heating and switching requirements are left on an appropriate arrangement. The group noted that this is outside of the scope of DCP 204 and would be for a SMICoP party to </w:t>
      </w:r>
      <w:proofErr w:type="gramStart"/>
      <w:r w:rsidRPr="00F35C1D">
        <w:rPr>
          <w:rFonts w:asciiTheme="minorHAnsi" w:hAnsiTheme="minorHAnsi"/>
          <w:sz w:val="24"/>
        </w:rPr>
        <w:t>raise</w:t>
      </w:r>
      <w:proofErr w:type="gramEnd"/>
      <w:r w:rsidRPr="00F35C1D">
        <w:rPr>
          <w:rFonts w:asciiTheme="minorHAnsi" w:hAnsiTheme="minorHAnsi"/>
          <w:sz w:val="24"/>
        </w:rPr>
        <w:t xml:space="preserve">. </w:t>
      </w:r>
      <w:r w:rsidR="00811B38" w:rsidRPr="00F35C1D">
        <w:rPr>
          <w:rFonts w:asciiTheme="minorHAnsi" w:hAnsiTheme="minorHAnsi"/>
          <w:sz w:val="24"/>
        </w:rPr>
        <w:t>A Working Group member raised this issue at the SMICoP Governance Board (SGB) meeting on 27 November. The SBG agreed that this area may need to be considered by SMICoP in the future.</w:t>
      </w:r>
    </w:p>
    <w:p w:rsidR="002825DB" w:rsidRPr="00F35C1D" w:rsidRDefault="002825DB" w:rsidP="00D823B3">
      <w:pPr>
        <w:pStyle w:val="Heading2"/>
        <w:tabs>
          <w:tab w:val="clear" w:pos="360"/>
          <w:tab w:val="num" w:pos="576"/>
        </w:tabs>
        <w:spacing w:line="360" w:lineRule="auto"/>
        <w:jc w:val="both"/>
        <w:rPr>
          <w:rFonts w:asciiTheme="minorHAnsi" w:hAnsiTheme="minorHAnsi"/>
          <w:b/>
          <w:sz w:val="24"/>
        </w:rPr>
      </w:pPr>
      <w:r w:rsidRPr="00F35C1D">
        <w:rPr>
          <w:rFonts w:asciiTheme="minorHAnsi" w:hAnsiTheme="minorHAnsi"/>
          <w:b/>
          <w:sz w:val="24"/>
        </w:rPr>
        <w:t>Information Required by Suppliers</w:t>
      </w:r>
    </w:p>
    <w:p w:rsidR="00BE58FF" w:rsidRPr="00F35C1D" w:rsidRDefault="002825DB"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t>
      </w:r>
      <w:r w:rsidR="009B3262" w:rsidRPr="00F35C1D">
        <w:rPr>
          <w:rFonts w:asciiTheme="minorHAnsi" w:hAnsiTheme="minorHAnsi"/>
          <w:sz w:val="24"/>
        </w:rPr>
        <w:t>Working G</w:t>
      </w:r>
      <w:r w:rsidRPr="00F35C1D">
        <w:rPr>
          <w:rFonts w:asciiTheme="minorHAnsi" w:hAnsiTheme="minorHAnsi"/>
          <w:sz w:val="24"/>
        </w:rPr>
        <w:t xml:space="preserve">roup developed a </w:t>
      </w:r>
      <w:r w:rsidR="00BE58FF" w:rsidRPr="00F35C1D">
        <w:rPr>
          <w:rFonts w:asciiTheme="minorHAnsi" w:hAnsiTheme="minorHAnsi"/>
          <w:sz w:val="24"/>
        </w:rPr>
        <w:t xml:space="preserve">notification </w:t>
      </w:r>
      <w:r w:rsidRPr="00F35C1D">
        <w:rPr>
          <w:rFonts w:asciiTheme="minorHAnsi" w:hAnsiTheme="minorHAnsi"/>
          <w:sz w:val="24"/>
        </w:rPr>
        <w:t>template for use</w:t>
      </w:r>
      <w:r w:rsidR="00BE142B" w:rsidRPr="00F35C1D">
        <w:rPr>
          <w:rFonts w:asciiTheme="minorHAnsi" w:hAnsiTheme="minorHAnsi"/>
          <w:sz w:val="24"/>
        </w:rPr>
        <w:t xml:space="preserve"> by </w:t>
      </w:r>
      <w:r w:rsidR="009B3262" w:rsidRPr="00F35C1D">
        <w:rPr>
          <w:rFonts w:asciiTheme="minorHAnsi" w:hAnsiTheme="minorHAnsi"/>
          <w:sz w:val="24"/>
        </w:rPr>
        <w:t>D</w:t>
      </w:r>
      <w:r w:rsidR="00BE142B" w:rsidRPr="00F35C1D">
        <w:rPr>
          <w:rFonts w:asciiTheme="minorHAnsi" w:hAnsiTheme="minorHAnsi"/>
          <w:sz w:val="24"/>
        </w:rPr>
        <w:t>istributors</w:t>
      </w:r>
      <w:r w:rsidRPr="00F35C1D">
        <w:rPr>
          <w:rFonts w:asciiTheme="minorHAnsi" w:hAnsiTheme="minorHAnsi"/>
          <w:sz w:val="24"/>
        </w:rPr>
        <w:t xml:space="preserve"> in providing </w:t>
      </w:r>
      <w:r w:rsidR="00B06D86" w:rsidRPr="00F35C1D">
        <w:rPr>
          <w:rFonts w:asciiTheme="minorHAnsi" w:hAnsiTheme="minorHAnsi"/>
          <w:sz w:val="24"/>
        </w:rPr>
        <w:t xml:space="preserve">information to Suppliers. This will ensure that such information is provided in a consistent format. </w:t>
      </w:r>
      <w:r w:rsidR="00BE58FF" w:rsidRPr="00F35C1D">
        <w:rPr>
          <w:rFonts w:asciiTheme="minorHAnsi" w:hAnsiTheme="minorHAnsi"/>
          <w:sz w:val="24"/>
        </w:rPr>
        <w:t>There are two elements to the notification template, namely:</w:t>
      </w:r>
    </w:p>
    <w:p w:rsidR="00AB32B0" w:rsidRPr="00F35C1D" w:rsidRDefault="00BE58FF" w:rsidP="00D823B3">
      <w:pPr>
        <w:pStyle w:val="Heading2"/>
        <w:widowControl w:val="0"/>
        <w:numPr>
          <w:ilvl w:val="0"/>
          <w:numId w:val="19"/>
        </w:numPr>
        <w:spacing w:line="360" w:lineRule="auto"/>
        <w:ind w:left="851" w:hanging="284"/>
        <w:jc w:val="both"/>
        <w:rPr>
          <w:rFonts w:asciiTheme="minorHAnsi" w:hAnsiTheme="minorHAnsi"/>
          <w:sz w:val="24"/>
        </w:rPr>
      </w:pPr>
      <w:r w:rsidRPr="00F35C1D">
        <w:rPr>
          <w:rFonts w:asciiTheme="minorHAnsi" w:hAnsiTheme="minorHAnsi"/>
          <w:sz w:val="24"/>
        </w:rPr>
        <w:t xml:space="preserve">A spreadsheet </w:t>
      </w:r>
      <w:r w:rsidR="00CD33DB" w:rsidRPr="00F35C1D">
        <w:rPr>
          <w:rFonts w:asciiTheme="minorHAnsi" w:hAnsiTheme="minorHAnsi"/>
          <w:sz w:val="24"/>
        </w:rPr>
        <w:t>that provides an overview of all LMAs, SRNs and Emergency SRNs</w:t>
      </w:r>
    </w:p>
    <w:p w:rsidR="00AB32B0" w:rsidRPr="00F35C1D" w:rsidRDefault="00BE142B" w:rsidP="00D823B3">
      <w:pPr>
        <w:pStyle w:val="Heading2"/>
        <w:widowControl w:val="0"/>
        <w:numPr>
          <w:ilvl w:val="0"/>
          <w:numId w:val="18"/>
        </w:numPr>
        <w:spacing w:line="360" w:lineRule="auto"/>
        <w:ind w:left="851" w:hanging="284"/>
        <w:jc w:val="both"/>
        <w:rPr>
          <w:rFonts w:asciiTheme="minorHAnsi" w:hAnsiTheme="minorHAnsi"/>
          <w:sz w:val="24"/>
        </w:rPr>
      </w:pPr>
      <w:r w:rsidRPr="00F35C1D">
        <w:rPr>
          <w:rFonts w:asciiTheme="minorHAnsi" w:hAnsiTheme="minorHAnsi"/>
          <w:sz w:val="24"/>
        </w:rPr>
        <w:lastRenderedPageBreak/>
        <w:t>A separate CSV file in which all affected MPANs will be listed</w:t>
      </w:r>
      <w:r w:rsidR="005120F5" w:rsidRPr="00F35C1D">
        <w:rPr>
          <w:rFonts w:asciiTheme="minorHAnsi" w:hAnsiTheme="minorHAnsi"/>
          <w:sz w:val="24"/>
        </w:rPr>
        <w:t xml:space="preserve">. This CSV file is intended to make it possible for Suppliers to load the MPAN information in </w:t>
      </w:r>
      <w:r w:rsidR="00424557" w:rsidRPr="00F35C1D">
        <w:rPr>
          <w:rFonts w:asciiTheme="minorHAnsi" w:hAnsiTheme="minorHAnsi"/>
          <w:sz w:val="24"/>
        </w:rPr>
        <w:t xml:space="preserve">to </w:t>
      </w:r>
      <w:r w:rsidR="005120F5" w:rsidRPr="00F35C1D">
        <w:rPr>
          <w:rFonts w:asciiTheme="minorHAnsi" w:hAnsiTheme="minorHAnsi"/>
          <w:sz w:val="24"/>
        </w:rPr>
        <w:t xml:space="preserve">their systems. </w:t>
      </w:r>
    </w:p>
    <w:p w:rsidR="00AB32B0" w:rsidRPr="00F35C1D" w:rsidRDefault="00AB32B0"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reason why MPAN data is provided in a separate CSV file is that there is the potential for the number of affected MPANs to exceed the number that could be held within an excel spreadsheet. </w:t>
      </w:r>
    </w:p>
    <w:p w:rsidR="00AB32B0" w:rsidRPr="00F35C1D" w:rsidRDefault="00AB32B0"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spreadsheet template, which includes guidance on the production of the CSV file, is provided as Attachment 5.</w:t>
      </w:r>
      <w:r w:rsidR="00F8772C" w:rsidRPr="00F35C1D">
        <w:rPr>
          <w:rFonts w:asciiTheme="minorHAnsi" w:hAnsiTheme="minorHAnsi"/>
          <w:sz w:val="24"/>
        </w:rPr>
        <w:t xml:space="preserve"> </w:t>
      </w:r>
      <w:r w:rsidR="00B9188B" w:rsidRPr="00F35C1D">
        <w:rPr>
          <w:rFonts w:asciiTheme="minorHAnsi" w:hAnsiTheme="minorHAnsi"/>
          <w:sz w:val="24"/>
        </w:rPr>
        <w:t>Th</w:t>
      </w:r>
      <w:r w:rsidR="005120F5" w:rsidRPr="00F35C1D">
        <w:rPr>
          <w:rFonts w:asciiTheme="minorHAnsi" w:hAnsiTheme="minorHAnsi"/>
          <w:sz w:val="24"/>
        </w:rPr>
        <w:t xml:space="preserve">e CSV file and spreadsheet </w:t>
      </w:r>
      <w:r w:rsidR="00B9188B" w:rsidRPr="00F35C1D">
        <w:rPr>
          <w:rFonts w:asciiTheme="minorHAnsi" w:hAnsiTheme="minorHAnsi"/>
          <w:sz w:val="24"/>
        </w:rPr>
        <w:t xml:space="preserve">will be issued to </w:t>
      </w:r>
      <w:r w:rsidR="005120F5" w:rsidRPr="00F35C1D">
        <w:rPr>
          <w:rFonts w:asciiTheme="minorHAnsi" w:hAnsiTheme="minorHAnsi"/>
          <w:sz w:val="24"/>
        </w:rPr>
        <w:t>all Suppliers</w:t>
      </w:r>
      <w:r w:rsidRPr="00F35C1D">
        <w:rPr>
          <w:rFonts w:asciiTheme="minorHAnsi" w:hAnsiTheme="minorHAnsi"/>
          <w:sz w:val="24"/>
        </w:rPr>
        <w:t xml:space="preserve">, not just those Suppliers with affected MPANs. The Working Group considered whether there would be any confidentially issues with the provision of MPAN level data to all Suppliers and concluded that there are no such issues. It is noted that lists of MPANs are already circulated for other reasons under the provisions of another industry code. </w:t>
      </w:r>
    </w:p>
    <w:p w:rsidR="00B9188B" w:rsidRPr="00F35C1D" w:rsidRDefault="00AB32B0" w:rsidP="00D823B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 xml:space="preserve">The </w:t>
      </w:r>
      <w:r w:rsidR="009B3262" w:rsidRPr="00F35C1D">
        <w:rPr>
          <w:rFonts w:asciiTheme="minorHAnsi" w:hAnsiTheme="minorHAnsi"/>
          <w:sz w:val="24"/>
        </w:rPr>
        <w:t>Working G</w:t>
      </w:r>
      <w:r w:rsidRPr="00F35C1D">
        <w:rPr>
          <w:rFonts w:asciiTheme="minorHAnsi" w:hAnsiTheme="minorHAnsi"/>
          <w:sz w:val="24"/>
        </w:rPr>
        <w:t xml:space="preserve">roup </w:t>
      </w:r>
      <w:r w:rsidR="00E17319" w:rsidRPr="00F35C1D">
        <w:rPr>
          <w:rFonts w:asciiTheme="minorHAnsi" w:hAnsiTheme="minorHAnsi"/>
          <w:sz w:val="24"/>
        </w:rPr>
        <w:t xml:space="preserve">also </w:t>
      </w:r>
      <w:r w:rsidRPr="00F35C1D">
        <w:rPr>
          <w:rFonts w:asciiTheme="minorHAnsi" w:hAnsiTheme="minorHAnsi"/>
          <w:sz w:val="24"/>
        </w:rPr>
        <w:t>discussed</w:t>
      </w:r>
      <w:r w:rsidR="007449AB" w:rsidRPr="00F35C1D">
        <w:rPr>
          <w:rFonts w:asciiTheme="minorHAnsi" w:hAnsiTheme="minorHAnsi"/>
          <w:sz w:val="24"/>
        </w:rPr>
        <w:t xml:space="preserve"> incorporating the notification information into central registration systems</w:t>
      </w:r>
      <w:r w:rsidR="00E17319" w:rsidRPr="00F35C1D">
        <w:rPr>
          <w:rFonts w:asciiTheme="minorHAnsi" w:hAnsiTheme="minorHAnsi"/>
          <w:sz w:val="24"/>
        </w:rPr>
        <w:t xml:space="preserve">. Working Group members agreed that there would be merit in this suggestion in the longer term. However, given Ofgem’s recent decision that registration systems will come into the DCC in due course, it was the view of </w:t>
      </w:r>
      <w:r w:rsidR="00F8772C" w:rsidRPr="00F35C1D">
        <w:rPr>
          <w:rFonts w:asciiTheme="minorHAnsi" w:hAnsiTheme="minorHAnsi"/>
          <w:sz w:val="24"/>
        </w:rPr>
        <w:t xml:space="preserve">the </w:t>
      </w:r>
      <w:r w:rsidR="009B3262" w:rsidRPr="00F35C1D">
        <w:rPr>
          <w:rFonts w:asciiTheme="minorHAnsi" w:hAnsiTheme="minorHAnsi"/>
          <w:sz w:val="24"/>
        </w:rPr>
        <w:t>Working G</w:t>
      </w:r>
      <w:r w:rsidR="00E17319" w:rsidRPr="00F35C1D">
        <w:rPr>
          <w:rFonts w:asciiTheme="minorHAnsi" w:hAnsiTheme="minorHAnsi"/>
          <w:sz w:val="24"/>
        </w:rPr>
        <w:t xml:space="preserve">roup that now would not be an appropriate time to progress changes to registration systems. It was also noted that </w:t>
      </w:r>
      <w:r w:rsidR="009B3262" w:rsidRPr="00F35C1D">
        <w:rPr>
          <w:rFonts w:asciiTheme="minorHAnsi" w:hAnsiTheme="minorHAnsi"/>
          <w:sz w:val="24"/>
        </w:rPr>
        <w:t xml:space="preserve">Distributors </w:t>
      </w:r>
      <w:r w:rsidR="00E17319" w:rsidRPr="00F35C1D">
        <w:rPr>
          <w:rFonts w:asciiTheme="minorHAnsi" w:hAnsiTheme="minorHAnsi"/>
          <w:sz w:val="24"/>
        </w:rPr>
        <w:t>that do not have any LMA areas would need to make changes to their registration systems for no benefit if a change were progressed at present.</w:t>
      </w:r>
    </w:p>
    <w:p w:rsidR="00CD0FE1" w:rsidRPr="00F35C1D" w:rsidRDefault="00CD0FE1" w:rsidP="00D823B3">
      <w:pPr>
        <w:pStyle w:val="Heading2"/>
        <w:tabs>
          <w:tab w:val="clear" w:pos="360"/>
          <w:tab w:val="num" w:pos="576"/>
        </w:tabs>
        <w:spacing w:line="360" w:lineRule="auto"/>
        <w:jc w:val="both"/>
        <w:rPr>
          <w:rFonts w:asciiTheme="minorHAnsi" w:hAnsiTheme="minorHAnsi"/>
          <w:b/>
          <w:sz w:val="24"/>
        </w:rPr>
      </w:pPr>
      <w:r w:rsidRPr="00F35C1D">
        <w:rPr>
          <w:rFonts w:asciiTheme="minorHAnsi" w:hAnsiTheme="minorHAnsi"/>
          <w:b/>
          <w:sz w:val="24"/>
        </w:rPr>
        <w:t xml:space="preserve">Capacity </w:t>
      </w:r>
      <w:r w:rsidR="009B3262" w:rsidRPr="00F35C1D">
        <w:rPr>
          <w:rFonts w:asciiTheme="minorHAnsi" w:hAnsiTheme="minorHAnsi"/>
          <w:b/>
          <w:sz w:val="24"/>
        </w:rPr>
        <w:t>Headroom</w:t>
      </w:r>
    </w:p>
    <w:p w:rsidR="00CD0FE1" w:rsidRPr="00F35C1D" w:rsidRDefault="00CD0FE1"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noted that </w:t>
      </w:r>
      <w:r w:rsidR="009B3262" w:rsidRPr="00F35C1D">
        <w:rPr>
          <w:rFonts w:asciiTheme="minorHAnsi" w:hAnsiTheme="minorHAnsi"/>
          <w:sz w:val="24"/>
        </w:rPr>
        <w:t xml:space="preserve">Capacity Headroom </w:t>
      </w:r>
      <w:r w:rsidRPr="00F35C1D">
        <w:rPr>
          <w:rFonts w:asciiTheme="minorHAnsi" w:hAnsiTheme="minorHAnsi"/>
          <w:sz w:val="24"/>
        </w:rPr>
        <w:t xml:space="preserve">defines when a </w:t>
      </w:r>
      <w:r w:rsidR="009B3262" w:rsidRPr="00F35C1D">
        <w:rPr>
          <w:rFonts w:asciiTheme="minorHAnsi" w:hAnsiTheme="minorHAnsi"/>
          <w:sz w:val="24"/>
        </w:rPr>
        <w:t>LMA</w:t>
      </w:r>
      <w:r w:rsidRPr="00F35C1D">
        <w:rPr>
          <w:rFonts w:asciiTheme="minorHAnsi" w:hAnsiTheme="minorHAnsi"/>
          <w:sz w:val="24"/>
        </w:rPr>
        <w:t xml:space="preserve"> should be triggered. The </w:t>
      </w:r>
      <w:r w:rsidR="009B3262" w:rsidRPr="00F35C1D">
        <w:rPr>
          <w:rFonts w:asciiTheme="minorHAnsi" w:hAnsiTheme="minorHAnsi"/>
          <w:sz w:val="24"/>
        </w:rPr>
        <w:t xml:space="preserve">Distributor </w:t>
      </w:r>
      <w:r w:rsidRPr="00F35C1D">
        <w:rPr>
          <w:rFonts w:asciiTheme="minorHAnsi" w:hAnsiTheme="minorHAnsi"/>
          <w:sz w:val="24"/>
        </w:rPr>
        <w:t>uses LMAs to not only manage load but also security of supply and statutory requirements, such as voltage. It was observed that the use of LMAs has to be balanced against not constraining customers’ network usage unnecessarily.</w:t>
      </w:r>
    </w:p>
    <w:p w:rsidR="00CD0FE1" w:rsidRPr="00F35C1D" w:rsidRDefault="00CD0FE1"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lastRenderedPageBreak/>
        <w:t xml:space="preserve">With regards to </w:t>
      </w:r>
      <w:r w:rsidR="009B3262" w:rsidRPr="00F35C1D">
        <w:rPr>
          <w:rFonts w:asciiTheme="minorHAnsi" w:hAnsiTheme="minorHAnsi"/>
          <w:sz w:val="24"/>
        </w:rPr>
        <w:t>Capacity Headroom</w:t>
      </w:r>
      <w:r w:rsidRPr="00F35C1D">
        <w:rPr>
          <w:rFonts w:asciiTheme="minorHAnsi" w:hAnsiTheme="minorHAnsi"/>
          <w:sz w:val="24"/>
        </w:rPr>
        <w:t xml:space="preserve">, it was highlighted that it is in the Supplier’s </w:t>
      </w:r>
      <w:r w:rsidR="008422A9" w:rsidRPr="00F35C1D">
        <w:rPr>
          <w:rFonts w:asciiTheme="minorHAnsi" w:hAnsiTheme="minorHAnsi"/>
          <w:sz w:val="24"/>
        </w:rPr>
        <w:t>interest</w:t>
      </w:r>
      <w:r w:rsidRPr="00F35C1D">
        <w:rPr>
          <w:rFonts w:asciiTheme="minorHAnsi" w:hAnsiTheme="minorHAnsi"/>
          <w:sz w:val="24"/>
        </w:rPr>
        <w:t xml:space="preserve"> to get as close to the network capacity </w:t>
      </w:r>
      <w:r w:rsidR="008422A9" w:rsidRPr="00F35C1D">
        <w:rPr>
          <w:rFonts w:asciiTheme="minorHAnsi" w:hAnsiTheme="minorHAnsi"/>
          <w:sz w:val="24"/>
        </w:rPr>
        <w:t xml:space="preserve">a possible </w:t>
      </w:r>
      <w:r w:rsidRPr="00F35C1D">
        <w:rPr>
          <w:rFonts w:asciiTheme="minorHAnsi" w:hAnsiTheme="minorHAnsi"/>
          <w:sz w:val="24"/>
        </w:rPr>
        <w:t xml:space="preserve">before declaring a </w:t>
      </w:r>
      <w:r w:rsidR="009B3262" w:rsidRPr="00F35C1D">
        <w:rPr>
          <w:rFonts w:asciiTheme="minorHAnsi" w:hAnsiTheme="minorHAnsi"/>
          <w:sz w:val="24"/>
        </w:rPr>
        <w:t>LMA</w:t>
      </w:r>
      <w:r w:rsidRPr="00F35C1D">
        <w:rPr>
          <w:rFonts w:asciiTheme="minorHAnsi" w:hAnsiTheme="minorHAnsi"/>
          <w:sz w:val="24"/>
        </w:rPr>
        <w:t xml:space="preserve">. To facilitate this, the Working Group agreed that rather than defining </w:t>
      </w:r>
      <w:r w:rsidR="009B3262" w:rsidRPr="00F35C1D">
        <w:rPr>
          <w:rFonts w:asciiTheme="minorHAnsi" w:hAnsiTheme="minorHAnsi"/>
          <w:sz w:val="24"/>
        </w:rPr>
        <w:t xml:space="preserve">Capacity Headroom </w:t>
      </w:r>
      <w:r w:rsidRPr="00F35C1D">
        <w:rPr>
          <w:rFonts w:asciiTheme="minorHAnsi" w:hAnsiTheme="minorHAnsi"/>
          <w:sz w:val="24"/>
        </w:rPr>
        <w:t>as a fixed value</w:t>
      </w:r>
      <w:r w:rsidR="00C54245" w:rsidRPr="00F35C1D">
        <w:rPr>
          <w:rFonts w:asciiTheme="minorHAnsi" w:hAnsiTheme="minorHAnsi"/>
          <w:sz w:val="24"/>
        </w:rPr>
        <w:t xml:space="preserve"> the DCP 204 legal text should instead permit Distributors to determine an appropriate value is believed to be necessary and justifiable </w:t>
      </w:r>
      <w:r w:rsidRPr="00F35C1D">
        <w:rPr>
          <w:rFonts w:asciiTheme="minorHAnsi" w:hAnsiTheme="minorHAnsi"/>
          <w:sz w:val="24"/>
        </w:rPr>
        <w:t>to maintain Security of Supply and other technical parameters.</w:t>
      </w:r>
    </w:p>
    <w:p w:rsidR="00C54245" w:rsidRPr="00F35C1D" w:rsidRDefault="00C54245" w:rsidP="00D823B3">
      <w:pPr>
        <w:pStyle w:val="Heading2"/>
        <w:tabs>
          <w:tab w:val="clear" w:pos="360"/>
          <w:tab w:val="num" w:pos="576"/>
        </w:tabs>
        <w:spacing w:line="360" w:lineRule="auto"/>
        <w:jc w:val="both"/>
        <w:rPr>
          <w:rFonts w:asciiTheme="minorHAnsi" w:hAnsiTheme="minorHAnsi"/>
          <w:b/>
          <w:sz w:val="24"/>
        </w:rPr>
      </w:pPr>
      <w:r w:rsidRPr="00F35C1D">
        <w:rPr>
          <w:rFonts w:asciiTheme="minorHAnsi" w:hAnsiTheme="minorHAnsi"/>
          <w:b/>
          <w:sz w:val="24"/>
        </w:rPr>
        <w:t xml:space="preserve">Demand Aggregators </w:t>
      </w:r>
    </w:p>
    <w:p w:rsidR="00C54245" w:rsidRPr="00F35C1D" w:rsidRDefault="00C54245"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w:t>
      </w:r>
      <w:r w:rsidR="00A12A08" w:rsidRPr="00F35C1D">
        <w:rPr>
          <w:rFonts w:asciiTheme="minorHAnsi" w:hAnsiTheme="minorHAnsi"/>
          <w:sz w:val="24"/>
        </w:rPr>
        <w:t>ng Group questioned whether Short Term Operating Reserve (STOR)</w:t>
      </w:r>
      <w:r w:rsidRPr="00F35C1D">
        <w:rPr>
          <w:rFonts w:asciiTheme="minorHAnsi" w:hAnsiTheme="minorHAnsi"/>
          <w:sz w:val="24"/>
        </w:rPr>
        <w:t xml:space="preserve"> is a load switching programme. The group agreed that this was outside the scope of DCP 204. </w:t>
      </w:r>
    </w:p>
    <w:p w:rsidR="00C54245" w:rsidRPr="00F35C1D" w:rsidRDefault="00C54245"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It was noted that the actions of Demand Aggregators, when responding to price signals, may have the effect of creating a need for a </w:t>
      </w:r>
      <w:r w:rsidR="009B3262" w:rsidRPr="00F35C1D">
        <w:rPr>
          <w:rFonts w:asciiTheme="minorHAnsi" w:hAnsiTheme="minorHAnsi"/>
          <w:sz w:val="24"/>
        </w:rPr>
        <w:t>LMA</w:t>
      </w:r>
      <w:r w:rsidRPr="00F35C1D">
        <w:rPr>
          <w:rFonts w:asciiTheme="minorHAnsi" w:hAnsiTheme="minorHAnsi"/>
          <w:sz w:val="24"/>
        </w:rPr>
        <w:t xml:space="preserve"> through their actions. The Working Group noted that as Demand Aggregators are not Parties to DCUSA this is not something that DCP 204 can address. </w:t>
      </w:r>
    </w:p>
    <w:p w:rsidR="00CD0FE1" w:rsidRPr="00F35C1D" w:rsidRDefault="00B06D86" w:rsidP="00D823B3">
      <w:pPr>
        <w:pStyle w:val="Heading2"/>
        <w:tabs>
          <w:tab w:val="clear" w:pos="360"/>
          <w:tab w:val="num" w:pos="576"/>
        </w:tabs>
        <w:spacing w:line="360" w:lineRule="auto"/>
        <w:jc w:val="both"/>
        <w:rPr>
          <w:rFonts w:asciiTheme="minorHAnsi" w:hAnsiTheme="minorHAnsi"/>
          <w:b/>
          <w:sz w:val="24"/>
        </w:rPr>
      </w:pPr>
      <w:r w:rsidRPr="00F35C1D">
        <w:rPr>
          <w:rFonts w:asciiTheme="minorHAnsi" w:hAnsiTheme="minorHAnsi"/>
          <w:b/>
          <w:sz w:val="24"/>
        </w:rPr>
        <w:t xml:space="preserve">The Advisory Note </w:t>
      </w:r>
    </w:p>
    <w:p w:rsidR="005143AF" w:rsidRPr="00F35C1D" w:rsidRDefault="005F7E74"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purpose of an advisory notic</w:t>
      </w:r>
      <w:r w:rsidR="005143AF" w:rsidRPr="00F35C1D">
        <w:rPr>
          <w:rFonts w:asciiTheme="minorHAnsi" w:hAnsiTheme="minorHAnsi"/>
          <w:sz w:val="24"/>
        </w:rPr>
        <w:t xml:space="preserve">e is to enable a </w:t>
      </w:r>
      <w:r w:rsidR="009B3262" w:rsidRPr="00F35C1D">
        <w:rPr>
          <w:rFonts w:asciiTheme="minorHAnsi" w:hAnsiTheme="minorHAnsi"/>
          <w:sz w:val="24"/>
        </w:rPr>
        <w:t xml:space="preserve">Distributor </w:t>
      </w:r>
      <w:r w:rsidR="005143AF" w:rsidRPr="00F35C1D">
        <w:rPr>
          <w:rFonts w:asciiTheme="minorHAnsi" w:hAnsiTheme="minorHAnsi"/>
          <w:sz w:val="24"/>
        </w:rPr>
        <w:t>to advise S</w:t>
      </w:r>
      <w:r w:rsidRPr="00F35C1D">
        <w:rPr>
          <w:rFonts w:asciiTheme="minorHAnsi" w:hAnsiTheme="minorHAnsi"/>
          <w:sz w:val="24"/>
        </w:rPr>
        <w:t>uppliers operating within it</w:t>
      </w:r>
      <w:r w:rsidR="003919FA" w:rsidRPr="00F35C1D">
        <w:rPr>
          <w:rFonts w:asciiTheme="minorHAnsi" w:hAnsiTheme="minorHAnsi"/>
          <w:sz w:val="24"/>
        </w:rPr>
        <w:t>s</w:t>
      </w:r>
      <w:r w:rsidRPr="00F35C1D">
        <w:rPr>
          <w:rFonts w:asciiTheme="minorHAnsi" w:hAnsiTheme="minorHAnsi"/>
          <w:sz w:val="24"/>
        </w:rPr>
        <w:t xml:space="preserve"> area that there is a risk that a</w:t>
      </w:r>
      <w:r w:rsidR="003919FA" w:rsidRPr="00F35C1D">
        <w:rPr>
          <w:rFonts w:asciiTheme="minorHAnsi" w:hAnsiTheme="minorHAnsi"/>
          <w:sz w:val="24"/>
        </w:rPr>
        <w:t>t a specific location that a LMA notice may be issued unless there is a change to the way load is managed with the area in question. The noti</w:t>
      </w:r>
      <w:r w:rsidR="005143AF" w:rsidRPr="00F35C1D">
        <w:rPr>
          <w:rFonts w:asciiTheme="minorHAnsi" w:hAnsiTheme="minorHAnsi"/>
          <w:sz w:val="24"/>
        </w:rPr>
        <w:t>ce would act as a catalyst for S</w:t>
      </w:r>
      <w:r w:rsidR="003919FA" w:rsidRPr="00F35C1D">
        <w:rPr>
          <w:rFonts w:asciiTheme="minorHAnsi" w:hAnsiTheme="minorHAnsi"/>
          <w:sz w:val="24"/>
        </w:rPr>
        <w:t xml:space="preserve">uppliers and the </w:t>
      </w:r>
      <w:r w:rsidR="009B3262" w:rsidRPr="00F35C1D">
        <w:rPr>
          <w:rFonts w:asciiTheme="minorHAnsi" w:hAnsiTheme="minorHAnsi"/>
          <w:sz w:val="24"/>
        </w:rPr>
        <w:t xml:space="preserve">Distributor </w:t>
      </w:r>
      <w:r w:rsidR="003919FA" w:rsidRPr="00F35C1D">
        <w:rPr>
          <w:rFonts w:asciiTheme="minorHAnsi" w:hAnsiTheme="minorHAnsi"/>
          <w:sz w:val="24"/>
        </w:rPr>
        <w:t>to discuss ways of managing load</w:t>
      </w:r>
      <w:r w:rsidR="005143AF" w:rsidRPr="00F35C1D">
        <w:rPr>
          <w:rFonts w:asciiTheme="minorHAnsi" w:hAnsiTheme="minorHAnsi"/>
          <w:sz w:val="24"/>
        </w:rPr>
        <w:t>.</w:t>
      </w:r>
    </w:p>
    <w:p w:rsidR="005F7E74" w:rsidRPr="00F35C1D" w:rsidRDefault="005C2BFF"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notes that </w:t>
      </w:r>
      <w:r w:rsidR="005143AF" w:rsidRPr="00F35C1D">
        <w:rPr>
          <w:rFonts w:asciiTheme="minorHAnsi" w:hAnsiTheme="minorHAnsi"/>
          <w:sz w:val="24"/>
        </w:rPr>
        <w:t>the intent is</w:t>
      </w:r>
      <w:r w:rsidR="003919FA" w:rsidRPr="00F35C1D">
        <w:rPr>
          <w:rFonts w:asciiTheme="minorHAnsi" w:hAnsiTheme="minorHAnsi"/>
          <w:sz w:val="24"/>
        </w:rPr>
        <w:t xml:space="preserve"> to prevent an LMA notice being issued. </w:t>
      </w:r>
    </w:p>
    <w:p w:rsidR="000352F9" w:rsidRPr="00F35C1D" w:rsidRDefault="000352F9" w:rsidP="00D823B3">
      <w:pPr>
        <w:pStyle w:val="Heading2"/>
        <w:tabs>
          <w:tab w:val="clear" w:pos="360"/>
          <w:tab w:val="num" w:pos="576"/>
        </w:tabs>
        <w:spacing w:line="360" w:lineRule="auto"/>
        <w:jc w:val="both"/>
        <w:rPr>
          <w:rFonts w:asciiTheme="minorHAnsi" w:hAnsiTheme="minorHAnsi"/>
          <w:b/>
          <w:sz w:val="24"/>
        </w:rPr>
      </w:pPr>
      <w:r w:rsidRPr="00F35C1D">
        <w:rPr>
          <w:rFonts w:asciiTheme="minorHAnsi" w:hAnsiTheme="minorHAnsi"/>
          <w:b/>
          <w:sz w:val="24"/>
        </w:rPr>
        <w:t>Conflicting Drivers</w:t>
      </w:r>
    </w:p>
    <w:p w:rsidR="00696B69" w:rsidRPr="00F35C1D" w:rsidRDefault="00696B69" w:rsidP="00D823B3">
      <w:pPr>
        <w:keepNext/>
        <w:jc w:val="both"/>
        <w:rPr>
          <w:rFonts w:asciiTheme="minorHAnsi" w:hAnsiTheme="minorHAnsi"/>
          <w:sz w:val="28"/>
        </w:rPr>
      </w:pPr>
    </w:p>
    <w:p w:rsidR="005C2BFF" w:rsidRPr="00F35C1D" w:rsidRDefault="005C2BFF"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notes that there may be a conflict between deriving benefit directly from smart meters versus the way </w:t>
      </w:r>
      <w:r w:rsidR="009B3262" w:rsidRPr="00F35C1D">
        <w:rPr>
          <w:rFonts w:asciiTheme="minorHAnsi" w:hAnsiTheme="minorHAnsi"/>
          <w:sz w:val="24"/>
        </w:rPr>
        <w:t xml:space="preserve">Distributors </w:t>
      </w:r>
      <w:r w:rsidRPr="00F35C1D">
        <w:rPr>
          <w:rFonts w:asciiTheme="minorHAnsi" w:hAnsiTheme="minorHAnsi"/>
          <w:sz w:val="24"/>
        </w:rPr>
        <w:t xml:space="preserve">are being </w:t>
      </w:r>
      <w:r w:rsidRPr="00F35C1D">
        <w:rPr>
          <w:rFonts w:asciiTheme="minorHAnsi" w:hAnsiTheme="minorHAnsi"/>
          <w:sz w:val="24"/>
        </w:rPr>
        <w:lastRenderedPageBreak/>
        <w:t>regulated in RIIO-ED1 to minimise or defer network reinforcement using technologies that are available to them.</w:t>
      </w:r>
    </w:p>
    <w:p w:rsidR="00626D5E" w:rsidRPr="00F35C1D" w:rsidRDefault="00626D5E" w:rsidP="00D823B3">
      <w:pPr>
        <w:pStyle w:val="Heading2"/>
        <w:tabs>
          <w:tab w:val="clear" w:pos="360"/>
          <w:tab w:val="num" w:pos="576"/>
        </w:tabs>
        <w:spacing w:line="360" w:lineRule="auto"/>
        <w:jc w:val="both"/>
        <w:rPr>
          <w:rFonts w:asciiTheme="minorHAnsi" w:hAnsiTheme="minorHAnsi"/>
          <w:b/>
          <w:sz w:val="24"/>
        </w:rPr>
      </w:pPr>
      <w:r w:rsidRPr="00F35C1D">
        <w:rPr>
          <w:rFonts w:asciiTheme="minorHAnsi" w:hAnsiTheme="minorHAnsi"/>
          <w:b/>
          <w:sz w:val="24"/>
        </w:rPr>
        <w:t xml:space="preserve">“Users” and “Suppliers” in DCUSA </w:t>
      </w:r>
    </w:p>
    <w:p w:rsidR="00626D5E" w:rsidRPr="00F35C1D" w:rsidRDefault="00626D5E"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Group notes that within Schedule 8 the terms “User” and “Supplier” are both utilised. Based on the definitions of User and Supplier within the DCUSA these terms have the following meanings within Schedule 8:</w:t>
      </w:r>
    </w:p>
    <w:p w:rsidR="00626D5E" w:rsidRPr="00F35C1D" w:rsidRDefault="00626D5E" w:rsidP="00D823B3">
      <w:pPr>
        <w:pStyle w:val="Heading2"/>
        <w:widowControl w:val="0"/>
        <w:numPr>
          <w:ilvl w:val="0"/>
          <w:numId w:val="16"/>
        </w:numPr>
        <w:spacing w:line="360" w:lineRule="auto"/>
        <w:jc w:val="both"/>
        <w:rPr>
          <w:rFonts w:asciiTheme="minorHAnsi" w:hAnsiTheme="minorHAnsi"/>
          <w:sz w:val="24"/>
        </w:rPr>
      </w:pPr>
      <w:r w:rsidRPr="00F35C1D">
        <w:rPr>
          <w:rFonts w:asciiTheme="minorHAnsi" w:hAnsiTheme="minorHAnsi"/>
          <w:sz w:val="24"/>
        </w:rPr>
        <w:t xml:space="preserve">A “User” is actually operating in an LMA (i.e. is responsible for an MPAN in an affected area) and </w:t>
      </w:r>
      <w:r w:rsidR="009B3262" w:rsidRPr="00F35C1D">
        <w:rPr>
          <w:rFonts w:asciiTheme="minorHAnsi" w:hAnsiTheme="minorHAnsi"/>
          <w:sz w:val="24"/>
        </w:rPr>
        <w:t xml:space="preserve">may </w:t>
      </w:r>
      <w:r w:rsidRPr="00F35C1D">
        <w:rPr>
          <w:rFonts w:asciiTheme="minorHAnsi" w:hAnsiTheme="minorHAnsi"/>
          <w:sz w:val="24"/>
        </w:rPr>
        <w:t>need to take action</w:t>
      </w:r>
      <w:r w:rsidR="009854F9" w:rsidRPr="00F35C1D">
        <w:rPr>
          <w:rFonts w:asciiTheme="minorHAnsi" w:hAnsiTheme="minorHAnsi"/>
          <w:sz w:val="24"/>
        </w:rPr>
        <w:t xml:space="preserve">; and </w:t>
      </w:r>
    </w:p>
    <w:p w:rsidR="00626D5E" w:rsidRPr="00F35C1D" w:rsidRDefault="004F07C8" w:rsidP="00D823B3">
      <w:pPr>
        <w:pStyle w:val="Heading2"/>
        <w:widowControl w:val="0"/>
        <w:numPr>
          <w:ilvl w:val="0"/>
          <w:numId w:val="16"/>
        </w:numPr>
        <w:spacing w:line="360" w:lineRule="auto"/>
        <w:jc w:val="both"/>
        <w:rPr>
          <w:rFonts w:asciiTheme="minorHAnsi" w:hAnsiTheme="minorHAnsi"/>
          <w:sz w:val="24"/>
        </w:rPr>
      </w:pPr>
      <w:r w:rsidRPr="00F35C1D">
        <w:rPr>
          <w:rFonts w:asciiTheme="minorHAnsi" w:hAnsiTheme="minorHAnsi"/>
          <w:sz w:val="24"/>
        </w:rPr>
        <w:t>A</w:t>
      </w:r>
      <w:r w:rsidR="00626D5E" w:rsidRPr="00F35C1D">
        <w:rPr>
          <w:rFonts w:asciiTheme="minorHAnsi" w:hAnsiTheme="minorHAnsi"/>
          <w:sz w:val="24"/>
        </w:rPr>
        <w:t xml:space="preserve"> “Supplier” may go into an LMA and at that point </w:t>
      </w:r>
      <w:r w:rsidR="009B3262" w:rsidRPr="00F35C1D">
        <w:rPr>
          <w:rFonts w:asciiTheme="minorHAnsi" w:hAnsiTheme="minorHAnsi"/>
          <w:sz w:val="24"/>
        </w:rPr>
        <w:t xml:space="preserve">may </w:t>
      </w:r>
      <w:r w:rsidR="00626D5E" w:rsidRPr="00F35C1D">
        <w:rPr>
          <w:rFonts w:asciiTheme="minorHAnsi" w:hAnsiTheme="minorHAnsi"/>
          <w:sz w:val="24"/>
        </w:rPr>
        <w:t>need to take some action</w:t>
      </w:r>
      <w:r w:rsidRPr="00F35C1D">
        <w:rPr>
          <w:rFonts w:asciiTheme="minorHAnsi" w:hAnsiTheme="minorHAnsi"/>
          <w:sz w:val="24"/>
        </w:rPr>
        <w:t>.</w:t>
      </w:r>
    </w:p>
    <w:p w:rsidR="00F911CC" w:rsidRPr="00F35C1D" w:rsidRDefault="00F911CC" w:rsidP="00D823B3">
      <w:pPr>
        <w:pStyle w:val="Heading2"/>
        <w:tabs>
          <w:tab w:val="clear" w:pos="360"/>
          <w:tab w:val="num" w:pos="576"/>
        </w:tabs>
        <w:spacing w:line="360" w:lineRule="auto"/>
        <w:jc w:val="both"/>
        <w:rPr>
          <w:rFonts w:asciiTheme="minorHAnsi" w:hAnsiTheme="minorHAnsi"/>
          <w:b/>
          <w:sz w:val="24"/>
        </w:rPr>
      </w:pPr>
      <w:r w:rsidRPr="00F35C1D">
        <w:rPr>
          <w:rFonts w:asciiTheme="minorHAnsi" w:hAnsiTheme="minorHAnsi"/>
          <w:b/>
          <w:sz w:val="24"/>
        </w:rPr>
        <w:t>Replicating Time Switching and Load Switching in the Smart Roll-out</w:t>
      </w:r>
    </w:p>
    <w:p w:rsidR="00F911CC" w:rsidRPr="00F35C1D" w:rsidRDefault="00F911CC"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During the progression of DCP 204, the Working Group identified that the existing </w:t>
      </w:r>
      <w:r w:rsidR="009B3262" w:rsidRPr="00F35C1D">
        <w:rPr>
          <w:rFonts w:asciiTheme="minorHAnsi" w:hAnsiTheme="minorHAnsi"/>
          <w:sz w:val="24"/>
        </w:rPr>
        <w:t>time</w:t>
      </w:r>
      <w:r w:rsidR="009C0A74" w:rsidRPr="00F35C1D">
        <w:rPr>
          <w:rFonts w:asciiTheme="minorHAnsi" w:hAnsiTheme="minorHAnsi"/>
          <w:sz w:val="24"/>
        </w:rPr>
        <w:t>-</w:t>
      </w:r>
      <w:r w:rsidR="009B3262" w:rsidRPr="00F35C1D">
        <w:rPr>
          <w:rFonts w:asciiTheme="minorHAnsi" w:hAnsiTheme="minorHAnsi"/>
          <w:sz w:val="24"/>
        </w:rPr>
        <w:t xml:space="preserve">switching </w:t>
      </w:r>
      <w:r w:rsidRPr="00F35C1D">
        <w:rPr>
          <w:rFonts w:asciiTheme="minorHAnsi" w:hAnsiTheme="minorHAnsi"/>
          <w:sz w:val="24"/>
        </w:rPr>
        <w:t xml:space="preserve">and </w:t>
      </w:r>
      <w:r w:rsidR="009B3262" w:rsidRPr="00F35C1D">
        <w:rPr>
          <w:rFonts w:asciiTheme="minorHAnsi" w:hAnsiTheme="minorHAnsi"/>
          <w:sz w:val="24"/>
        </w:rPr>
        <w:t xml:space="preserve">load switching </w:t>
      </w:r>
      <w:r w:rsidRPr="00F35C1D">
        <w:rPr>
          <w:rFonts w:asciiTheme="minorHAnsi" w:hAnsiTheme="minorHAnsi"/>
          <w:sz w:val="24"/>
        </w:rPr>
        <w:t xml:space="preserve">arrangements depend on data items such as Group Codes, Standard Settlement Configurations (SSCs) and Time Pattern Regimes (TPRs). These data items and processes ensure the replication of time-switching arrangements through meter change and/or change of supplier events. </w:t>
      </w:r>
    </w:p>
    <w:p w:rsidR="00B4306B" w:rsidRPr="00F35C1D" w:rsidRDefault="00724A23" w:rsidP="00D823B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 xml:space="preserve">These </w:t>
      </w:r>
      <w:r w:rsidR="00F911CC" w:rsidRPr="00F35C1D">
        <w:rPr>
          <w:rFonts w:asciiTheme="minorHAnsi" w:hAnsiTheme="minorHAnsi"/>
          <w:sz w:val="24"/>
        </w:rPr>
        <w:t>data items exist in non-ha</w:t>
      </w:r>
      <w:r w:rsidRPr="00F35C1D">
        <w:rPr>
          <w:rFonts w:asciiTheme="minorHAnsi" w:hAnsiTheme="minorHAnsi"/>
          <w:sz w:val="24"/>
        </w:rPr>
        <w:t xml:space="preserve">lf hourly settlement, but will </w:t>
      </w:r>
      <w:r w:rsidR="00F911CC" w:rsidRPr="00F35C1D">
        <w:rPr>
          <w:rFonts w:asciiTheme="minorHAnsi" w:hAnsiTheme="minorHAnsi"/>
          <w:sz w:val="24"/>
        </w:rPr>
        <w:t>not be available for use in respect</w:t>
      </w:r>
      <w:r w:rsidRPr="00F35C1D">
        <w:rPr>
          <w:rFonts w:asciiTheme="minorHAnsi" w:hAnsiTheme="minorHAnsi"/>
          <w:sz w:val="24"/>
        </w:rPr>
        <w:t xml:space="preserve"> of customers migrating to half-</w:t>
      </w:r>
      <w:r w:rsidR="00F911CC" w:rsidRPr="00F35C1D">
        <w:rPr>
          <w:rFonts w:asciiTheme="minorHAnsi" w:hAnsiTheme="minorHAnsi"/>
          <w:sz w:val="24"/>
        </w:rPr>
        <w:t>hourly settlement.</w:t>
      </w:r>
      <w:r w:rsidRPr="00F35C1D">
        <w:rPr>
          <w:rFonts w:asciiTheme="minorHAnsi" w:hAnsiTheme="minorHAnsi"/>
          <w:sz w:val="24"/>
        </w:rPr>
        <w:t xml:space="preserve"> </w:t>
      </w:r>
      <w:r w:rsidR="00B4306B" w:rsidRPr="00F35C1D">
        <w:rPr>
          <w:rFonts w:asciiTheme="minorHAnsi" w:hAnsiTheme="minorHAnsi"/>
          <w:sz w:val="24"/>
        </w:rPr>
        <w:t>This could mean that under the Smart arrangements, customers’ heating and switching requirements may not be left on an appropriate arrangement.</w:t>
      </w:r>
    </w:p>
    <w:p w:rsidR="00996976" w:rsidRPr="00F35C1D" w:rsidRDefault="00996976" w:rsidP="00D823B3">
      <w:pPr>
        <w:pStyle w:val="Heading2"/>
        <w:widowControl w:val="0"/>
        <w:numPr>
          <w:ilvl w:val="1"/>
          <w:numId w:val="1"/>
        </w:numPr>
        <w:spacing w:line="360" w:lineRule="auto"/>
        <w:rPr>
          <w:rFonts w:asciiTheme="minorHAnsi" w:hAnsiTheme="minorHAnsi"/>
          <w:sz w:val="24"/>
        </w:rPr>
      </w:pPr>
      <w:r w:rsidRPr="00F35C1D">
        <w:rPr>
          <w:rFonts w:asciiTheme="minorHAnsi" w:hAnsiTheme="minorHAnsi"/>
          <w:sz w:val="24"/>
        </w:rPr>
        <w:t xml:space="preserve">The Working Group asked the Standing Issues Group (SIG) to consider which industry Code this matter should be addressed under. It was raised as SIG Issue (DIF) 045 ‘Replicating Time Switching and Load </w:t>
      </w:r>
      <w:proofErr w:type="gramStart"/>
      <w:r w:rsidRPr="00F35C1D">
        <w:rPr>
          <w:rFonts w:asciiTheme="minorHAnsi" w:hAnsiTheme="minorHAnsi"/>
          <w:sz w:val="24"/>
        </w:rPr>
        <w:t>Switching</w:t>
      </w:r>
      <w:proofErr w:type="gramEnd"/>
      <w:r w:rsidRPr="00F35C1D">
        <w:rPr>
          <w:rFonts w:asciiTheme="minorHAnsi" w:hAnsiTheme="minorHAnsi"/>
          <w:sz w:val="24"/>
        </w:rPr>
        <w:t xml:space="preserve"> in the Smart Roll-Out’. </w:t>
      </w:r>
    </w:p>
    <w:p w:rsidR="00996976" w:rsidRPr="00F35C1D" w:rsidRDefault="00996976" w:rsidP="00D823B3">
      <w:pPr>
        <w:pStyle w:val="Heading2"/>
        <w:widowControl w:val="0"/>
        <w:numPr>
          <w:ilvl w:val="1"/>
          <w:numId w:val="1"/>
        </w:numPr>
        <w:spacing w:line="360" w:lineRule="auto"/>
        <w:rPr>
          <w:rFonts w:asciiTheme="minorHAnsi" w:hAnsiTheme="minorHAnsi"/>
          <w:sz w:val="24"/>
        </w:rPr>
      </w:pPr>
      <w:r w:rsidRPr="00F35C1D">
        <w:rPr>
          <w:rFonts w:asciiTheme="minorHAnsi" w:hAnsiTheme="minorHAnsi"/>
          <w:sz w:val="24"/>
        </w:rPr>
        <w:t xml:space="preserve">After consulting with Elexon, Ofgem and the Cross Codes Forum, it was the recommendation of the SIG that this issue best sits under the DCUSA as it is </w:t>
      </w:r>
      <w:r w:rsidRPr="00F35C1D">
        <w:rPr>
          <w:rFonts w:asciiTheme="minorHAnsi" w:hAnsiTheme="minorHAnsi"/>
          <w:sz w:val="24"/>
        </w:rPr>
        <w:lastRenderedPageBreak/>
        <w:t>the only industry Code that covers the obligations between DNOs and Suppliers.</w:t>
      </w:r>
    </w:p>
    <w:p w:rsidR="00996976" w:rsidRPr="00F35C1D" w:rsidRDefault="00996976" w:rsidP="00D823B3">
      <w:pPr>
        <w:pStyle w:val="Heading2"/>
        <w:widowControl w:val="0"/>
        <w:numPr>
          <w:ilvl w:val="1"/>
          <w:numId w:val="1"/>
        </w:numPr>
        <w:spacing w:line="360" w:lineRule="auto"/>
        <w:rPr>
          <w:rFonts w:asciiTheme="minorHAnsi" w:hAnsiTheme="minorHAnsi"/>
          <w:sz w:val="24"/>
        </w:rPr>
      </w:pPr>
      <w:r w:rsidRPr="00F35C1D">
        <w:rPr>
          <w:rFonts w:asciiTheme="minorHAnsi" w:hAnsiTheme="minorHAnsi"/>
          <w:sz w:val="24"/>
        </w:rPr>
        <w:t xml:space="preserve">It was observed that the issue could potentially be considered within the scope of DCP 204, however, it was agreed that the issue should be addressed under a separate change. The reasoning for this includes: </w:t>
      </w:r>
    </w:p>
    <w:p w:rsidR="00996976" w:rsidRPr="00F35C1D" w:rsidRDefault="00996976" w:rsidP="00D823B3">
      <w:pPr>
        <w:pStyle w:val="Heading2"/>
        <w:widowControl w:val="0"/>
        <w:numPr>
          <w:ilvl w:val="0"/>
          <w:numId w:val="16"/>
        </w:numPr>
        <w:spacing w:line="360" w:lineRule="auto"/>
        <w:rPr>
          <w:rFonts w:asciiTheme="minorHAnsi" w:hAnsiTheme="minorHAnsi"/>
          <w:sz w:val="24"/>
        </w:rPr>
      </w:pPr>
      <w:r w:rsidRPr="00F35C1D">
        <w:rPr>
          <w:rFonts w:asciiTheme="minorHAnsi" w:hAnsiTheme="minorHAnsi"/>
          <w:sz w:val="24"/>
        </w:rPr>
        <w:t xml:space="preserve">When the DCP 204 Working Group was formed it was not envisaged that the change would incorporate replicating time switching and load switching arrangements, meaning that those with an interest in this area would not have realised that it was to be discussed when the Working Group invitation was issued. </w:t>
      </w:r>
    </w:p>
    <w:p w:rsidR="00996976" w:rsidRPr="00F35C1D" w:rsidRDefault="00996976" w:rsidP="00D823B3">
      <w:pPr>
        <w:pStyle w:val="Heading2"/>
        <w:widowControl w:val="0"/>
        <w:numPr>
          <w:ilvl w:val="0"/>
          <w:numId w:val="16"/>
        </w:numPr>
        <w:spacing w:line="360" w:lineRule="auto"/>
        <w:rPr>
          <w:rFonts w:asciiTheme="minorHAnsi" w:hAnsiTheme="minorHAnsi"/>
          <w:sz w:val="24"/>
        </w:rPr>
      </w:pPr>
      <w:r w:rsidRPr="00F35C1D">
        <w:rPr>
          <w:rFonts w:asciiTheme="minorHAnsi" w:hAnsiTheme="minorHAnsi"/>
          <w:sz w:val="24"/>
        </w:rPr>
        <w:t xml:space="preserve">Incorporating these areas within DCP 204 increases the risk that there will be elements of the CP that Parties do not agree with, increasing the risk of the CP being rejected. </w:t>
      </w:r>
    </w:p>
    <w:p w:rsidR="00996976" w:rsidRPr="00F35C1D" w:rsidRDefault="00996976" w:rsidP="00D823B3">
      <w:pPr>
        <w:pStyle w:val="Heading2"/>
        <w:widowControl w:val="0"/>
        <w:numPr>
          <w:ilvl w:val="1"/>
          <w:numId w:val="1"/>
        </w:numPr>
        <w:spacing w:line="360" w:lineRule="auto"/>
        <w:rPr>
          <w:rFonts w:asciiTheme="minorHAnsi" w:hAnsiTheme="minorHAnsi"/>
          <w:sz w:val="24"/>
        </w:rPr>
      </w:pPr>
      <w:r w:rsidRPr="00F35C1D">
        <w:rPr>
          <w:rFonts w:asciiTheme="minorHAnsi" w:hAnsiTheme="minorHAnsi"/>
          <w:sz w:val="24"/>
        </w:rPr>
        <w:t>The Working Group recommends that once the outcome of DCP 204 is known, a CP be raised regarding replicating time switching and load switching in the smart roll-out. Schedule 8 as amended by DCP 204 will then form the baseline legal text for this new CP. It is noted that any Party to DCUSA may raise a change to the Code.</w:t>
      </w:r>
    </w:p>
    <w:p w:rsidR="00C50CB9" w:rsidRPr="00F35C1D" w:rsidRDefault="00C50CB9" w:rsidP="00D823B3">
      <w:pPr>
        <w:pStyle w:val="Heading2"/>
        <w:tabs>
          <w:tab w:val="clear" w:pos="360"/>
          <w:tab w:val="num" w:pos="576"/>
        </w:tabs>
        <w:spacing w:line="360" w:lineRule="auto"/>
        <w:jc w:val="both"/>
        <w:rPr>
          <w:rFonts w:asciiTheme="minorHAnsi" w:hAnsiTheme="minorHAnsi"/>
          <w:b/>
          <w:sz w:val="24"/>
        </w:rPr>
      </w:pPr>
      <w:r w:rsidRPr="00F35C1D">
        <w:rPr>
          <w:rFonts w:asciiTheme="minorHAnsi" w:hAnsiTheme="minorHAnsi"/>
          <w:b/>
          <w:sz w:val="24"/>
        </w:rPr>
        <w:t>Why Do Load Managed Areas Exist</w:t>
      </w:r>
    </w:p>
    <w:p w:rsidR="00E22FC7" w:rsidRPr="00F35C1D" w:rsidRDefault="00C50CB9" w:rsidP="00D823B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 xml:space="preserve">The Working Group </w:t>
      </w:r>
      <w:r w:rsidR="00731137" w:rsidRPr="00F35C1D">
        <w:rPr>
          <w:rFonts w:asciiTheme="minorHAnsi" w:hAnsiTheme="minorHAnsi"/>
          <w:sz w:val="24"/>
        </w:rPr>
        <w:t xml:space="preserve">notes that </w:t>
      </w:r>
      <w:r w:rsidR="00E22FC7" w:rsidRPr="00F35C1D">
        <w:rPr>
          <w:rFonts w:asciiTheme="minorHAnsi" w:hAnsiTheme="minorHAnsi"/>
          <w:sz w:val="24"/>
        </w:rPr>
        <w:t>load switching arrangements are required to minimise distribution infrastructure and associated investment.  In some areas the electrification of much of the distribution network was carried out on a minimum economic cost basis, with light network infrastructure and lesser standards of security of supply to that in the rest of the</w:t>
      </w:r>
      <w:r w:rsidR="00FD1100" w:rsidRPr="00F35C1D">
        <w:rPr>
          <w:rFonts w:asciiTheme="minorHAnsi" w:hAnsiTheme="minorHAnsi"/>
          <w:sz w:val="24"/>
        </w:rPr>
        <w:t xml:space="preserve"> UK.  This meant, for example, </w:t>
      </w:r>
      <w:r w:rsidR="00E22FC7" w:rsidRPr="00F35C1D">
        <w:rPr>
          <w:rFonts w:asciiTheme="minorHAnsi" w:hAnsiTheme="minorHAnsi"/>
          <w:sz w:val="24"/>
        </w:rPr>
        <w:t xml:space="preserve">that many networks were unsecured, and/or were reliant on diversified restricted load switching arrangements.  </w:t>
      </w:r>
    </w:p>
    <w:p w:rsidR="00E22FC7" w:rsidRPr="00F35C1D" w:rsidRDefault="00E22FC7" w:rsidP="00D823B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In certain D</w:t>
      </w:r>
      <w:r w:rsidR="009C0A74" w:rsidRPr="00F35C1D">
        <w:rPr>
          <w:rFonts w:asciiTheme="minorHAnsi" w:hAnsiTheme="minorHAnsi"/>
          <w:sz w:val="24"/>
        </w:rPr>
        <w:t>istributor</w:t>
      </w:r>
      <w:r w:rsidRPr="00F35C1D">
        <w:rPr>
          <w:rFonts w:asciiTheme="minorHAnsi" w:hAnsiTheme="minorHAnsi"/>
          <w:sz w:val="24"/>
        </w:rPr>
        <w:t xml:space="preserve"> areas, this is economically critical for minimising high cost reinforcements that would only benefit a relatively low number of customers </w:t>
      </w:r>
      <w:r w:rsidRPr="00F35C1D">
        <w:rPr>
          <w:rFonts w:asciiTheme="minorHAnsi" w:hAnsiTheme="minorHAnsi"/>
          <w:sz w:val="24"/>
        </w:rPr>
        <w:lastRenderedPageBreak/>
        <w:t>and maintaining a reasonable level of Use of System charges on sparse distribution networks. It is particularly important to maintain this diversity in load switching patterns in rural areas, and in those parts of the network which may be supplied on a temporary basis by standby diesel power stations, as this provides important reductions in peak demand, and associated plant power requirements.  Any reduction in this diversification would be likely to lead to either significantly increased costs, or loss of supply (during planned or unplanned outages) or both.</w:t>
      </w:r>
    </w:p>
    <w:p w:rsidR="00C50CB9" w:rsidRPr="00F35C1D" w:rsidRDefault="00C50CB9" w:rsidP="00D823B3">
      <w:pPr>
        <w:keepNext/>
        <w:jc w:val="both"/>
        <w:rPr>
          <w:rFonts w:asciiTheme="minorHAnsi" w:hAnsiTheme="minorHAnsi"/>
          <w:sz w:val="28"/>
        </w:rPr>
      </w:pPr>
    </w:p>
    <w:p w:rsidR="00873051" w:rsidRPr="00F35C1D" w:rsidRDefault="00873051"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OFGEM SEND BACK LETTER DISCUSSIONS</w:t>
      </w:r>
    </w:p>
    <w:p w:rsidR="00873051" w:rsidRPr="00F35C1D" w:rsidRDefault="00873051" w:rsidP="00FE0766">
      <w:pPr>
        <w:pStyle w:val="Heading2"/>
        <w:widowControl w:val="0"/>
        <w:numPr>
          <w:ilvl w:val="1"/>
          <w:numId w:val="1"/>
        </w:numPr>
        <w:spacing w:line="360" w:lineRule="auto"/>
        <w:jc w:val="both"/>
        <w:rPr>
          <w:rFonts w:asciiTheme="minorHAnsi" w:hAnsiTheme="minorHAnsi"/>
          <w:sz w:val="24"/>
        </w:rPr>
      </w:pPr>
      <w:r w:rsidRPr="007A40FD">
        <w:rPr>
          <w:rFonts w:asciiTheme="minorHAnsi" w:hAnsiTheme="minorHAnsi"/>
          <w:sz w:val="24"/>
        </w:rPr>
        <w:t xml:space="preserve">On 19th June 2015 Ofgem issued a letter of direction </w:t>
      </w:r>
      <w:r w:rsidR="0050699D">
        <w:rPr>
          <w:rFonts w:asciiTheme="minorHAnsi" w:hAnsiTheme="minorHAnsi"/>
          <w:sz w:val="24"/>
        </w:rPr>
        <w:t xml:space="preserve">to the </w:t>
      </w:r>
      <w:r w:rsidRPr="007A40FD">
        <w:rPr>
          <w:rFonts w:asciiTheme="minorHAnsi" w:hAnsiTheme="minorHAnsi"/>
          <w:sz w:val="24"/>
        </w:rPr>
        <w:t xml:space="preserve">DCUSA </w:t>
      </w:r>
      <w:r w:rsidR="0050699D">
        <w:rPr>
          <w:rFonts w:asciiTheme="minorHAnsi" w:hAnsiTheme="minorHAnsi"/>
          <w:sz w:val="24"/>
        </w:rPr>
        <w:t>Panel regarding</w:t>
      </w:r>
      <w:r w:rsidRPr="007A40FD">
        <w:rPr>
          <w:rFonts w:asciiTheme="minorHAnsi" w:hAnsiTheme="minorHAnsi"/>
          <w:sz w:val="24"/>
        </w:rPr>
        <w:t xml:space="preserve"> DCP204 ‘Smart Metering Related Amendments to Schedule 8’</w:t>
      </w:r>
      <w:r w:rsidR="00FE0766" w:rsidRPr="007A40FD">
        <w:rPr>
          <w:rFonts w:asciiTheme="minorHAnsi" w:hAnsiTheme="minorHAnsi"/>
          <w:sz w:val="24"/>
        </w:rPr>
        <w:t xml:space="preserve"> (</w:t>
      </w:r>
      <w:r w:rsidR="007A40FD" w:rsidRPr="007A40FD">
        <w:rPr>
          <w:rFonts w:asciiTheme="minorHAnsi" w:hAnsiTheme="minorHAnsi"/>
          <w:sz w:val="24"/>
        </w:rPr>
        <w:t>Attachment 8</w:t>
      </w:r>
      <w:r w:rsidR="00FE0766" w:rsidRPr="007A40FD">
        <w:rPr>
          <w:rFonts w:asciiTheme="minorHAnsi" w:hAnsiTheme="minorHAnsi"/>
          <w:sz w:val="24"/>
        </w:rPr>
        <w:t>)</w:t>
      </w:r>
      <w:r w:rsidRPr="007A40FD">
        <w:rPr>
          <w:rFonts w:asciiTheme="minorHAnsi" w:hAnsiTheme="minorHAnsi"/>
          <w:sz w:val="24"/>
        </w:rPr>
        <w:t>.</w:t>
      </w:r>
      <w:r w:rsidR="00FE0766" w:rsidRPr="007A40FD">
        <w:rPr>
          <w:rFonts w:asciiTheme="minorHAnsi" w:hAnsiTheme="minorHAnsi"/>
          <w:sz w:val="24"/>
        </w:rPr>
        <w:t xml:space="preserve"> </w:t>
      </w:r>
      <w:r w:rsidRPr="007A40FD">
        <w:rPr>
          <w:rFonts w:asciiTheme="minorHAnsi" w:hAnsiTheme="minorHAnsi"/>
          <w:sz w:val="24"/>
        </w:rPr>
        <w:t xml:space="preserve">Ofgem </w:t>
      </w:r>
      <w:r w:rsidR="0050699D">
        <w:rPr>
          <w:rFonts w:asciiTheme="minorHAnsi" w:hAnsiTheme="minorHAnsi"/>
          <w:sz w:val="24"/>
        </w:rPr>
        <w:t xml:space="preserve">indicated that they could not form an opinion based on the Change Report and Change Declaration. They </w:t>
      </w:r>
      <w:r w:rsidRPr="007A40FD">
        <w:rPr>
          <w:rFonts w:asciiTheme="minorHAnsi" w:hAnsiTheme="minorHAnsi"/>
          <w:sz w:val="24"/>
        </w:rPr>
        <w:t>identified areas where</w:t>
      </w:r>
      <w:r w:rsidRPr="00F35C1D">
        <w:rPr>
          <w:rFonts w:asciiTheme="minorHAnsi" w:hAnsiTheme="minorHAnsi"/>
          <w:sz w:val="24"/>
        </w:rPr>
        <w:t xml:space="preserve"> further information </w:t>
      </w:r>
      <w:r w:rsidR="0050699D">
        <w:rPr>
          <w:rFonts w:asciiTheme="minorHAnsi" w:hAnsiTheme="minorHAnsi"/>
          <w:sz w:val="24"/>
        </w:rPr>
        <w:t>wa</w:t>
      </w:r>
      <w:r w:rsidRPr="00F35C1D">
        <w:rPr>
          <w:rFonts w:asciiTheme="minorHAnsi" w:hAnsiTheme="minorHAnsi"/>
          <w:sz w:val="24"/>
        </w:rPr>
        <w:t>s required</w:t>
      </w:r>
      <w:r w:rsidR="00FE0766" w:rsidRPr="00F35C1D">
        <w:rPr>
          <w:rFonts w:asciiTheme="minorHAnsi" w:hAnsiTheme="minorHAnsi"/>
          <w:sz w:val="24"/>
        </w:rPr>
        <w:t xml:space="preserve">, stating that the Change Report </w:t>
      </w:r>
      <w:r w:rsidRPr="00F35C1D">
        <w:rPr>
          <w:rFonts w:asciiTheme="minorHAnsi" w:hAnsiTheme="minorHAnsi"/>
          <w:sz w:val="24"/>
        </w:rPr>
        <w:t>should:</w:t>
      </w:r>
    </w:p>
    <w:p w:rsidR="00873051" w:rsidRPr="00F35C1D" w:rsidRDefault="00873051" w:rsidP="00FE0766">
      <w:pPr>
        <w:pStyle w:val="Heading2"/>
        <w:widowControl w:val="0"/>
        <w:tabs>
          <w:tab w:val="clear" w:pos="360"/>
        </w:tabs>
        <w:spacing w:line="360" w:lineRule="auto"/>
        <w:ind w:left="1440" w:hanging="864"/>
        <w:jc w:val="both"/>
        <w:rPr>
          <w:rFonts w:asciiTheme="minorHAnsi" w:hAnsiTheme="minorHAnsi"/>
          <w:sz w:val="24"/>
        </w:rPr>
      </w:pPr>
      <w:r w:rsidRPr="00F35C1D">
        <w:rPr>
          <w:rFonts w:asciiTheme="minorHAnsi" w:hAnsiTheme="minorHAnsi"/>
          <w:sz w:val="22"/>
        </w:rPr>
        <w:t>1</w:t>
      </w:r>
      <w:r w:rsidRPr="00F35C1D">
        <w:rPr>
          <w:rFonts w:asciiTheme="minorHAnsi" w:hAnsiTheme="minorHAnsi"/>
          <w:sz w:val="24"/>
        </w:rPr>
        <w:t xml:space="preserve">. </w:t>
      </w:r>
      <w:r w:rsidR="00FE0766" w:rsidRPr="00F35C1D">
        <w:rPr>
          <w:rFonts w:asciiTheme="minorHAnsi" w:hAnsiTheme="minorHAnsi"/>
          <w:sz w:val="24"/>
        </w:rPr>
        <w:tab/>
      </w:r>
      <w:r w:rsidRPr="00F35C1D">
        <w:rPr>
          <w:rFonts w:asciiTheme="minorHAnsi" w:hAnsiTheme="minorHAnsi"/>
          <w:sz w:val="24"/>
        </w:rPr>
        <w:t xml:space="preserve">Indicate the costs and benefits of continuing the existing regime through smart meters in the proposed manner. The </w:t>
      </w:r>
      <w:r w:rsidR="003E02E1">
        <w:rPr>
          <w:rFonts w:asciiTheme="minorHAnsi" w:hAnsiTheme="minorHAnsi"/>
          <w:sz w:val="24"/>
        </w:rPr>
        <w:t xml:space="preserve">Change Report </w:t>
      </w:r>
      <w:r w:rsidRPr="00F35C1D">
        <w:rPr>
          <w:rFonts w:asciiTheme="minorHAnsi" w:hAnsiTheme="minorHAnsi"/>
          <w:sz w:val="24"/>
        </w:rPr>
        <w:t xml:space="preserve">should indicate how consumers will be better off with this proposal. </w:t>
      </w:r>
    </w:p>
    <w:p w:rsidR="00873051" w:rsidRPr="00F35C1D" w:rsidRDefault="00873051" w:rsidP="00FE0766">
      <w:pPr>
        <w:pStyle w:val="Heading2"/>
        <w:widowControl w:val="0"/>
        <w:tabs>
          <w:tab w:val="clear" w:pos="360"/>
        </w:tabs>
        <w:spacing w:line="360" w:lineRule="auto"/>
        <w:ind w:left="1440" w:hanging="864"/>
        <w:jc w:val="both"/>
        <w:rPr>
          <w:rFonts w:asciiTheme="minorHAnsi" w:hAnsiTheme="minorHAnsi"/>
          <w:sz w:val="24"/>
        </w:rPr>
      </w:pPr>
      <w:r w:rsidRPr="00F35C1D">
        <w:rPr>
          <w:rFonts w:asciiTheme="minorHAnsi" w:hAnsiTheme="minorHAnsi"/>
          <w:sz w:val="24"/>
        </w:rPr>
        <w:t xml:space="preserve">2. </w:t>
      </w:r>
      <w:r w:rsidR="00FE0766" w:rsidRPr="00F35C1D">
        <w:rPr>
          <w:rFonts w:asciiTheme="minorHAnsi" w:hAnsiTheme="minorHAnsi"/>
          <w:sz w:val="24"/>
        </w:rPr>
        <w:tab/>
      </w:r>
      <w:r w:rsidRPr="00F35C1D">
        <w:rPr>
          <w:rFonts w:asciiTheme="minorHAnsi" w:hAnsiTheme="minorHAnsi"/>
          <w:sz w:val="24"/>
        </w:rPr>
        <w:t xml:space="preserve">Present the benefits and reasons for rolling out the randomisation functionality to all smart meters as opposed to just those in LMAs. </w:t>
      </w:r>
    </w:p>
    <w:p w:rsidR="00873051" w:rsidRPr="00F35C1D" w:rsidRDefault="00873051" w:rsidP="00FE0766">
      <w:pPr>
        <w:pStyle w:val="Heading2"/>
        <w:widowControl w:val="0"/>
        <w:tabs>
          <w:tab w:val="clear" w:pos="360"/>
        </w:tabs>
        <w:spacing w:line="360" w:lineRule="auto"/>
        <w:ind w:left="1440" w:hanging="864"/>
        <w:jc w:val="both"/>
        <w:rPr>
          <w:rFonts w:asciiTheme="minorHAnsi" w:hAnsiTheme="minorHAnsi"/>
          <w:sz w:val="24"/>
        </w:rPr>
      </w:pPr>
      <w:r w:rsidRPr="00F35C1D">
        <w:rPr>
          <w:rFonts w:asciiTheme="minorHAnsi" w:hAnsiTheme="minorHAnsi"/>
          <w:sz w:val="24"/>
        </w:rPr>
        <w:t xml:space="preserve">3. </w:t>
      </w:r>
      <w:r w:rsidR="00FE0766" w:rsidRPr="00F35C1D">
        <w:rPr>
          <w:rFonts w:asciiTheme="minorHAnsi" w:hAnsiTheme="minorHAnsi"/>
          <w:sz w:val="24"/>
        </w:rPr>
        <w:tab/>
      </w:r>
      <w:r w:rsidRPr="00F35C1D">
        <w:rPr>
          <w:rFonts w:asciiTheme="minorHAnsi" w:hAnsiTheme="minorHAnsi"/>
          <w:sz w:val="24"/>
        </w:rPr>
        <w:t xml:space="preserve">Justify and describe the benefits of having a minimum randomisation offset limit of 600 seconds (10 minutes) as opposed to another limit. </w:t>
      </w:r>
    </w:p>
    <w:p w:rsidR="00873051" w:rsidRPr="00F35C1D" w:rsidRDefault="00873051" w:rsidP="006D2E83">
      <w:pPr>
        <w:pStyle w:val="Heading2"/>
        <w:widowControl w:val="0"/>
        <w:tabs>
          <w:tab w:val="clear" w:pos="360"/>
        </w:tabs>
        <w:spacing w:line="360" w:lineRule="auto"/>
        <w:ind w:left="1440" w:hanging="864"/>
        <w:jc w:val="both"/>
        <w:rPr>
          <w:rFonts w:asciiTheme="minorHAnsi" w:hAnsiTheme="minorHAnsi"/>
          <w:sz w:val="24"/>
        </w:rPr>
      </w:pPr>
      <w:r w:rsidRPr="00F35C1D">
        <w:rPr>
          <w:rFonts w:asciiTheme="minorHAnsi" w:hAnsiTheme="minorHAnsi"/>
          <w:sz w:val="24"/>
        </w:rPr>
        <w:t>4.</w:t>
      </w:r>
      <w:r w:rsidR="00FE0766" w:rsidRPr="00F35C1D">
        <w:rPr>
          <w:rFonts w:asciiTheme="minorHAnsi" w:hAnsiTheme="minorHAnsi"/>
          <w:sz w:val="24"/>
        </w:rPr>
        <w:tab/>
      </w:r>
      <w:r w:rsidRPr="00F35C1D">
        <w:rPr>
          <w:rFonts w:asciiTheme="minorHAnsi" w:hAnsiTheme="minorHAnsi"/>
          <w:sz w:val="24"/>
        </w:rPr>
        <w:t xml:space="preserve">Describe how customer confusion from randomised switching times can be avoided. This should be backed up with information on the potential benefits to consumers through these new arrangements, for example the potential for better information for customers. </w:t>
      </w:r>
    </w:p>
    <w:p w:rsidR="00873051" w:rsidRPr="00F35C1D" w:rsidRDefault="00873051" w:rsidP="00A52739">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 xml:space="preserve">The Working Group </w:t>
      </w:r>
      <w:r w:rsidR="00721C32">
        <w:rPr>
          <w:rFonts w:asciiTheme="minorHAnsi" w:hAnsiTheme="minorHAnsi"/>
          <w:sz w:val="24"/>
        </w:rPr>
        <w:t>was</w:t>
      </w:r>
      <w:r w:rsidR="0050699D">
        <w:rPr>
          <w:rFonts w:asciiTheme="minorHAnsi" w:hAnsiTheme="minorHAnsi"/>
          <w:sz w:val="24"/>
        </w:rPr>
        <w:t xml:space="preserve"> re-convened </w:t>
      </w:r>
      <w:r w:rsidR="00721C32">
        <w:rPr>
          <w:rFonts w:asciiTheme="minorHAnsi" w:hAnsiTheme="minorHAnsi"/>
          <w:sz w:val="24"/>
        </w:rPr>
        <w:t xml:space="preserve">to </w:t>
      </w:r>
      <w:r w:rsidRPr="00F35C1D">
        <w:rPr>
          <w:rFonts w:asciiTheme="minorHAnsi" w:hAnsiTheme="minorHAnsi"/>
          <w:sz w:val="24"/>
        </w:rPr>
        <w:t xml:space="preserve">discuss each of the </w:t>
      </w:r>
      <w:r w:rsidR="00721C32">
        <w:rPr>
          <w:rFonts w:asciiTheme="minorHAnsi" w:hAnsiTheme="minorHAnsi"/>
          <w:sz w:val="24"/>
        </w:rPr>
        <w:t xml:space="preserve">above </w:t>
      </w:r>
      <w:r w:rsidRPr="00F35C1D">
        <w:rPr>
          <w:rFonts w:asciiTheme="minorHAnsi" w:hAnsiTheme="minorHAnsi"/>
          <w:sz w:val="24"/>
        </w:rPr>
        <w:t>concerns</w:t>
      </w:r>
      <w:r w:rsidR="00721C32">
        <w:rPr>
          <w:rFonts w:asciiTheme="minorHAnsi" w:hAnsiTheme="minorHAnsi"/>
          <w:sz w:val="24"/>
        </w:rPr>
        <w:t>.</w:t>
      </w:r>
      <w:r w:rsidRPr="00F35C1D">
        <w:rPr>
          <w:rFonts w:asciiTheme="minorHAnsi" w:hAnsiTheme="minorHAnsi"/>
          <w:sz w:val="24"/>
        </w:rPr>
        <w:t xml:space="preserve"> Details on the Working Group’</w:t>
      </w:r>
      <w:r w:rsidR="00FE0766" w:rsidRPr="00F35C1D">
        <w:rPr>
          <w:rFonts w:asciiTheme="minorHAnsi" w:hAnsiTheme="minorHAnsi"/>
          <w:sz w:val="24"/>
        </w:rPr>
        <w:t xml:space="preserve">s discussions are provided below. </w:t>
      </w:r>
      <w:r w:rsidR="00A52739" w:rsidRPr="00F35C1D">
        <w:rPr>
          <w:rFonts w:asciiTheme="minorHAnsi" w:hAnsiTheme="minorHAnsi"/>
          <w:sz w:val="24"/>
        </w:rPr>
        <w:t xml:space="preserve"> </w:t>
      </w:r>
    </w:p>
    <w:p w:rsidR="00873051" w:rsidRPr="00F35C1D" w:rsidRDefault="00873051" w:rsidP="00873051">
      <w:pPr>
        <w:pStyle w:val="Heading2"/>
        <w:tabs>
          <w:tab w:val="clear" w:pos="360"/>
          <w:tab w:val="num" w:pos="576"/>
        </w:tabs>
        <w:spacing w:line="360" w:lineRule="auto"/>
        <w:jc w:val="both"/>
        <w:rPr>
          <w:rFonts w:asciiTheme="minorHAnsi" w:hAnsiTheme="minorHAnsi"/>
          <w:b/>
          <w:sz w:val="24"/>
        </w:rPr>
      </w:pPr>
      <w:r w:rsidRPr="00F35C1D">
        <w:rPr>
          <w:rFonts w:asciiTheme="minorHAnsi" w:hAnsiTheme="minorHAnsi"/>
          <w:b/>
          <w:sz w:val="24"/>
        </w:rPr>
        <w:lastRenderedPageBreak/>
        <w:t>Cost Benefits</w:t>
      </w:r>
    </w:p>
    <w:p w:rsidR="00F515B7" w:rsidRPr="00F35C1D" w:rsidRDefault="00B32C8A" w:rsidP="00F515B7">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 xml:space="preserve">With regards to the cost benefits of the CP, the Working Group </w:t>
      </w:r>
      <w:r w:rsidR="001370E1" w:rsidRPr="00F35C1D">
        <w:rPr>
          <w:rFonts w:asciiTheme="minorHAnsi" w:hAnsiTheme="minorHAnsi"/>
          <w:sz w:val="24"/>
        </w:rPr>
        <w:t xml:space="preserve">considered </w:t>
      </w:r>
      <w:r w:rsidR="00F515B7" w:rsidRPr="00F35C1D">
        <w:rPr>
          <w:rFonts w:asciiTheme="minorHAnsi" w:hAnsiTheme="minorHAnsi"/>
          <w:sz w:val="24"/>
        </w:rPr>
        <w:t xml:space="preserve">whether it was appropriate or possible to undertake a full cost benefit analysis exercise. The group noted that DCP 204 is not creating a new process, but rather making the current process more efficient, easier to manage and making it smart meter ready. </w:t>
      </w:r>
    </w:p>
    <w:p w:rsidR="00F515B7" w:rsidRPr="00F35C1D" w:rsidRDefault="00F515B7" w:rsidP="00F515B7">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 xml:space="preserve">The group agreed that it would not be feasible to carry out a full cost benefit analysis, however, each individual cost and benefit was discussed and where it was possible to </w:t>
      </w:r>
      <w:r w:rsidR="00AE4FDA" w:rsidRPr="00F35C1D">
        <w:rPr>
          <w:rFonts w:asciiTheme="minorHAnsi" w:hAnsiTheme="minorHAnsi"/>
          <w:sz w:val="24"/>
        </w:rPr>
        <w:t xml:space="preserve">quantify it the group sought to do this. The following two tables provide details on this analysis. </w:t>
      </w:r>
    </w:p>
    <w:tbl>
      <w:tblPr>
        <w:tblStyle w:val="TableGrid"/>
        <w:tblW w:w="0" w:type="auto"/>
        <w:tblLook w:val="04A0" w:firstRow="1" w:lastRow="0" w:firstColumn="1" w:lastColumn="0" w:noHBand="0" w:noVBand="1"/>
      </w:tblPr>
      <w:tblGrid>
        <w:gridCol w:w="3301"/>
        <w:gridCol w:w="2494"/>
        <w:gridCol w:w="2733"/>
      </w:tblGrid>
      <w:tr w:rsidR="001370E1" w:rsidRPr="00F35C1D" w:rsidTr="005E1E63">
        <w:tc>
          <w:tcPr>
            <w:tcW w:w="3301"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Benefits</w:t>
            </w:r>
          </w:p>
          <w:p w:rsidR="001370E1" w:rsidRPr="00F35C1D" w:rsidRDefault="001370E1" w:rsidP="00DC7B56">
            <w:pPr>
              <w:tabs>
                <w:tab w:val="right" w:pos="9026"/>
              </w:tabs>
              <w:rPr>
                <w:rFonts w:asciiTheme="minorHAnsi" w:hAnsiTheme="minorHAnsi" w:cs="Arial"/>
                <w:b/>
                <w:sz w:val="22"/>
                <w:szCs w:val="20"/>
              </w:rPr>
            </w:pPr>
          </w:p>
        </w:tc>
        <w:tc>
          <w:tcPr>
            <w:tcW w:w="2494" w:type="dxa"/>
          </w:tcPr>
          <w:p w:rsidR="00AE4FDA" w:rsidRPr="00F35C1D" w:rsidRDefault="001370E1"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Can it be valued?</w:t>
            </w:r>
          </w:p>
        </w:tc>
        <w:tc>
          <w:tcPr>
            <w:tcW w:w="2733"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 xml:space="preserve">Value </w:t>
            </w:r>
          </w:p>
        </w:tc>
      </w:tr>
      <w:tr w:rsidR="001370E1" w:rsidRPr="00F35C1D" w:rsidTr="005E1E63">
        <w:tc>
          <w:tcPr>
            <w:tcW w:w="3301"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Avoiding Distribution Network Reinforcement</w:t>
            </w:r>
          </w:p>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The CP will ensure that Schedule 8 remains suitable under smart metering, thus it will continue to enable Distributors to avoid distribution network reinforcement by:</w:t>
            </w:r>
          </w:p>
          <w:p w:rsidR="00AE4FDA" w:rsidRPr="00F35C1D" w:rsidRDefault="00AE4FDA" w:rsidP="00AE4FDA">
            <w:pPr>
              <w:pStyle w:val="ListParagraph"/>
              <w:numPr>
                <w:ilvl w:val="0"/>
                <w:numId w:val="28"/>
              </w:numPr>
              <w:tabs>
                <w:tab w:val="right" w:pos="9026"/>
              </w:tabs>
              <w:rPr>
                <w:rFonts w:asciiTheme="minorHAnsi" w:hAnsiTheme="minorHAnsi" w:cs="Arial"/>
                <w:sz w:val="22"/>
                <w:szCs w:val="20"/>
              </w:rPr>
            </w:pPr>
            <w:r w:rsidRPr="00F35C1D">
              <w:rPr>
                <w:rFonts w:asciiTheme="minorHAnsi" w:hAnsiTheme="minorHAnsi" w:cs="Arial"/>
                <w:sz w:val="22"/>
                <w:szCs w:val="20"/>
              </w:rPr>
              <w:t>maintaining diversity in switching times</w:t>
            </w:r>
            <w:r w:rsidR="00721C32">
              <w:rPr>
                <w:rFonts w:asciiTheme="minorHAnsi" w:hAnsiTheme="minorHAnsi" w:cs="Arial"/>
                <w:sz w:val="22"/>
                <w:szCs w:val="20"/>
              </w:rPr>
              <w:t>; and</w:t>
            </w:r>
          </w:p>
          <w:p w:rsidR="00AE4FDA" w:rsidRPr="00F35C1D" w:rsidRDefault="00AE4FDA" w:rsidP="00AE4FDA">
            <w:pPr>
              <w:pStyle w:val="ListParagraph"/>
              <w:numPr>
                <w:ilvl w:val="0"/>
                <w:numId w:val="28"/>
              </w:numPr>
              <w:tabs>
                <w:tab w:val="right" w:pos="9026"/>
              </w:tabs>
              <w:rPr>
                <w:rFonts w:asciiTheme="minorHAnsi" w:hAnsiTheme="minorHAnsi" w:cs="Arial"/>
                <w:sz w:val="22"/>
                <w:szCs w:val="20"/>
              </w:rPr>
            </w:pPr>
            <w:r w:rsidRPr="00F35C1D">
              <w:rPr>
                <w:rFonts w:asciiTheme="minorHAnsi" w:hAnsiTheme="minorHAnsi" w:cs="Arial"/>
                <w:sz w:val="22"/>
                <w:szCs w:val="20"/>
              </w:rPr>
              <w:t>maintaining randomised offset</w:t>
            </w:r>
          </w:p>
          <w:p w:rsidR="00B043B5" w:rsidRDefault="00B043B5" w:rsidP="00B043B5">
            <w:pPr>
              <w:pStyle w:val="ListParagraph"/>
              <w:tabs>
                <w:tab w:val="right" w:pos="9026"/>
              </w:tabs>
              <w:rPr>
                <w:rFonts w:asciiTheme="minorHAnsi" w:hAnsiTheme="minorHAnsi" w:cs="Arial"/>
                <w:sz w:val="22"/>
                <w:szCs w:val="20"/>
              </w:rPr>
            </w:pPr>
          </w:p>
          <w:p w:rsidR="00D64408" w:rsidRDefault="00D64408" w:rsidP="007D0DA7">
            <w:pPr>
              <w:pStyle w:val="ListParagraph"/>
              <w:tabs>
                <w:tab w:val="right" w:pos="9026"/>
              </w:tabs>
              <w:ind w:left="0"/>
              <w:rPr>
                <w:rFonts w:asciiTheme="minorHAnsi" w:hAnsiTheme="minorHAnsi" w:cs="Arial"/>
                <w:sz w:val="22"/>
                <w:szCs w:val="20"/>
              </w:rPr>
            </w:pPr>
            <w:r>
              <w:rPr>
                <w:rFonts w:asciiTheme="minorHAnsi" w:hAnsiTheme="minorHAnsi" w:cs="Arial"/>
                <w:sz w:val="22"/>
                <w:szCs w:val="20"/>
              </w:rPr>
              <w:t>Note: Distribution network reinforcement would be required to manage thermal</w:t>
            </w:r>
            <w:r w:rsidR="007D0DA7">
              <w:rPr>
                <w:rFonts w:asciiTheme="minorHAnsi" w:hAnsiTheme="minorHAnsi" w:cs="Arial"/>
                <w:sz w:val="22"/>
                <w:szCs w:val="20"/>
              </w:rPr>
              <w:t xml:space="preserve"> and/ or voltage related issues.</w:t>
            </w:r>
            <w:r>
              <w:rPr>
                <w:rFonts w:asciiTheme="minorHAnsi" w:hAnsiTheme="minorHAnsi" w:cs="Arial"/>
                <w:sz w:val="22"/>
                <w:szCs w:val="20"/>
              </w:rPr>
              <w:t xml:space="preserve">   </w:t>
            </w:r>
          </w:p>
          <w:p w:rsidR="00D64408" w:rsidRPr="00F35C1D" w:rsidRDefault="00D64408" w:rsidP="00B043B5">
            <w:pPr>
              <w:pStyle w:val="ListParagraph"/>
              <w:tabs>
                <w:tab w:val="right" w:pos="9026"/>
              </w:tabs>
              <w:rPr>
                <w:rFonts w:asciiTheme="minorHAnsi" w:hAnsiTheme="minorHAnsi" w:cs="Arial"/>
                <w:sz w:val="22"/>
                <w:szCs w:val="20"/>
              </w:rPr>
            </w:pPr>
          </w:p>
        </w:tc>
        <w:tc>
          <w:tcPr>
            <w:tcW w:w="2494" w:type="dxa"/>
          </w:tcPr>
          <w:p w:rsidR="00AE4FDA" w:rsidRPr="00F35C1D" w:rsidRDefault="00AE4FDA" w:rsidP="001370E1">
            <w:pPr>
              <w:tabs>
                <w:tab w:val="right" w:pos="9026"/>
              </w:tabs>
              <w:rPr>
                <w:rFonts w:asciiTheme="minorHAnsi" w:hAnsiTheme="minorHAnsi" w:cs="Arial"/>
                <w:sz w:val="22"/>
                <w:szCs w:val="20"/>
              </w:rPr>
            </w:pPr>
            <w:r w:rsidRPr="00F35C1D">
              <w:rPr>
                <w:rFonts w:asciiTheme="minorHAnsi" w:hAnsiTheme="minorHAnsi" w:cs="Arial"/>
                <w:sz w:val="22"/>
                <w:szCs w:val="20"/>
              </w:rPr>
              <w:t>Yes</w:t>
            </w:r>
            <w:r w:rsidR="006D2E83" w:rsidRPr="00F35C1D">
              <w:rPr>
                <w:rFonts w:asciiTheme="minorHAnsi" w:hAnsiTheme="minorHAnsi" w:cs="Arial"/>
                <w:sz w:val="22"/>
                <w:szCs w:val="20"/>
              </w:rPr>
              <w:t>,</w:t>
            </w:r>
            <w:r w:rsidR="001370E1" w:rsidRPr="00F35C1D">
              <w:rPr>
                <w:rFonts w:asciiTheme="minorHAnsi" w:hAnsiTheme="minorHAnsi" w:cs="Arial"/>
                <w:sz w:val="22"/>
                <w:szCs w:val="20"/>
              </w:rPr>
              <w:t xml:space="preserve"> avoided reinforcement costs can be calculated. </w:t>
            </w:r>
          </w:p>
        </w:tc>
        <w:tc>
          <w:tcPr>
            <w:tcW w:w="2733"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 xml:space="preserve">Avoided reinforcement costs for SHEPD: £161million to £718 </w:t>
            </w:r>
            <w:commentRangeStart w:id="8"/>
            <w:commentRangeStart w:id="9"/>
            <w:r w:rsidRPr="00F35C1D">
              <w:rPr>
                <w:rFonts w:asciiTheme="minorHAnsi" w:hAnsiTheme="minorHAnsi" w:cs="Arial"/>
                <w:sz w:val="22"/>
                <w:szCs w:val="20"/>
              </w:rPr>
              <w:t>million</w:t>
            </w:r>
            <w:commentRangeEnd w:id="8"/>
            <w:r w:rsidRPr="00F35C1D">
              <w:rPr>
                <w:rStyle w:val="CommentReference"/>
                <w:rFonts w:asciiTheme="minorHAnsi" w:hAnsiTheme="minorHAnsi"/>
                <w:sz w:val="22"/>
                <w:szCs w:val="20"/>
              </w:rPr>
              <w:commentReference w:id="8"/>
            </w:r>
            <w:commentRangeEnd w:id="9"/>
            <w:r w:rsidR="003E02E1">
              <w:rPr>
                <w:rStyle w:val="CommentReference"/>
              </w:rPr>
              <w:commentReference w:id="9"/>
            </w:r>
            <w:r w:rsidRPr="00F35C1D">
              <w:rPr>
                <w:rFonts w:asciiTheme="minorHAnsi" w:hAnsiTheme="minorHAnsi" w:cs="Arial"/>
                <w:sz w:val="22"/>
                <w:szCs w:val="20"/>
              </w:rPr>
              <w:t xml:space="preserve"> </w:t>
            </w:r>
          </w:p>
        </w:tc>
      </w:tr>
      <w:tr w:rsidR="00AE4FDA" w:rsidRPr="00F35C1D" w:rsidTr="005E1E63">
        <w:tc>
          <w:tcPr>
            <w:tcW w:w="3301"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 xml:space="preserve">Grid </w:t>
            </w:r>
            <w:commentRangeStart w:id="10"/>
            <w:r w:rsidRPr="00F35C1D">
              <w:rPr>
                <w:rFonts w:asciiTheme="minorHAnsi" w:hAnsiTheme="minorHAnsi" w:cs="Arial"/>
                <w:b/>
                <w:sz w:val="22"/>
                <w:szCs w:val="20"/>
              </w:rPr>
              <w:t>Benefits</w:t>
            </w:r>
            <w:commentRangeEnd w:id="10"/>
            <w:r w:rsidR="006D2E83" w:rsidRPr="00F35C1D">
              <w:rPr>
                <w:rStyle w:val="CommentReference"/>
                <w:rFonts w:asciiTheme="minorHAnsi" w:hAnsiTheme="minorHAnsi"/>
                <w:sz w:val="18"/>
              </w:rPr>
              <w:commentReference w:id="10"/>
            </w:r>
          </w:p>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National Grid benefits from Schedule 8 remaining suitable under smart metering in the following areas:</w:t>
            </w:r>
          </w:p>
          <w:p w:rsidR="00AE4FDA" w:rsidRPr="00F35C1D" w:rsidRDefault="00AE4FDA" w:rsidP="00AE4FDA">
            <w:pPr>
              <w:pStyle w:val="ListParagraph"/>
              <w:numPr>
                <w:ilvl w:val="0"/>
                <w:numId w:val="28"/>
              </w:numPr>
              <w:tabs>
                <w:tab w:val="right" w:pos="9026"/>
              </w:tabs>
              <w:rPr>
                <w:rFonts w:asciiTheme="minorHAnsi" w:hAnsiTheme="minorHAnsi" w:cs="Arial"/>
                <w:sz w:val="22"/>
                <w:szCs w:val="20"/>
              </w:rPr>
            </w:pPr>
            <w:r w:rsidRPr="00F35C1D">
              <w:rPr>
                <w:rFonts w:asciiTheme="minorHAnsi" w:hAnsiTheme="minorHAnsi" w:cs="Arial"/>
                <w:sz w:val="22"/>
                <w:szCs w:val="20"/>
              </w:rPr>
              <w:t>Balancing services</w:t>
            </w:r>
            <w:r w:rsidR="00721C32">
              <w:rPr>
                <w:rFonts w:asciiTheme="minorHAnsi" w:hAnsiTheme="minorHAnsi" w:cs="Arial"/>
                <w:sz w:val="22"/>
                <w:szCs w:val="20"/>
              </w:rPr>
              <w:t>;</w:t>
            </w:r>
            <w:r w:rsidRPr="00F35C1D">
              <w:rPr>
                <w:rFonts w:asciiTheme="minorHAnsi" w:hAnsiTheme="minorHAnsi" w:cs="Arial"/>
                <w:sz w:val="22"/>
                <w:szCs w:val="20"/>
              </w:rPr>
              <w:t xml:space="preserve"> </w:t>
            </w:r>
          </w:p>
          <w:p w:rsidR="00AE4FDA" w:rsidRPr="00F35C1D" w:rsidRDefault="00AE4FDA" w:rsidP="00AE4FDA">
            <w:pPr>
              <w:pStyle w:val="ListParagraph"/>
              <w:numPr>
                <w:ilvl w:val="0"/>
                <w:numId w:val="28"/>
              </w:numPr>
              <w:tabs>
                <w:tab w:val="right" w:pos="9026"/>
              </w:tabs>
              <w:rPr>
                <w:rFonts w:asciiTheme="minorHAnsi" w:hAnsiTheme="minorHAnsi" w:cs="Arial"/>
                <w:sz w:val="22"/>
                <w:szCs w:val="20"/>
              </w:rPr>
            </w:pPr>
            <w:r w:rsidRPr="00F35C1D">
              <w:rPr>
                <w:rFonts w:asciiTheme="minorHAnsi" w:hAnsiTheme="minorHAnsi" w:cs="Arial"/>
                <w:sz w:val="22"/>
                <w:szCs w:val="20"/>
              </w:rPr>
              <w:t>frequency management</w:t>
            </w:r>
            <w:r w:rsidR="00721C32">
              <w:rPr>
                <w:rFonts w:asciiTheme="minorHAnsi" w:hAnsiTheme="minorHAnsi" w:cs="Arial"/>
                <w:sz w:val="22"/>
                <w:szCs w:val="20"/>
              </w:rPr>
              <w:t>; and</w:t>
            </w:r>
          </w:p>
          <w:p w:rsidR="00AE4FDA" w:rsidRPr="00F35C1D" w:rsidRDefault="00AE4FDA" w:rsidP="00AE4FDA">
            <w:pPr>
              <w:pStyle w:val="ListParagraph"/>
              <w:numPr>
                <w:ilvl w:val="0"/>
                <w:numId w:val="28"/>
              </w:numPr>
              <w:tabs>
                <w:tab w:val="right" w:pos="9026"/>
              </w:tabs>
              <w:rPr>
                <w:rFonts w:asciiTheme="minorHAnsi" w:hAnsiTheme="minorHAnsi" w:cs="Arial"/>
                <w:sz w:val="22"/>
                <w:szCs w:val="20"/>
              </w:rPr>
            </w:pPr>
            <w:proofErr w:type="spellStart"/>
            <w:r w:rsidRPr="00F35C1D">
              <w:rPr>
                <w:rFonts w:asciiTheme="minorHAnsi" w:hAnsiTheme="minorHAnsi" w:cs="Arial"/>
                <w:color w:val="000000"/>
                <w:sz w:val="22"/>
                <w:szCs w:val="20"/>
              </w:rPr>
              <w:t>minimisation</w:t>
            </w:r>
            <w:proofErr w:type="spellEnd"/>
            <w:r w:rsidRPr="00F35C1D">
              <w:rPr>
                <w:rFonts w:asciiTheme="minorHAnsi" w:hAnsiTheme="minorHAnsi" w:cs="Arial"/>
                <w:color w:val="000000"/>
                <w:sz w:val="22"/>
                <w:szCs w:val="20"/>
              </w:rPr>
              <w:t xml:space="preserve"> of voltage step change issues associated with simultaneous switching of material load </w:t>
            </w:r>
          </w:p>
          <w:p w:rsidR="00AE4FDA" w:rsidRPr="00F35C1D" w:rsidRDefault="00AE4FDA" w:rsidP="00DC7B56">
            <w:pPr>
              <w:pStyle w:val="ListParagraph"/>
              <w:tabs>
                <w:tab w:val="right" w:pos="9026"/>
              </w:tabs>
              <w:rPr>
                <w:rFonts w:asciiTheme="minorHAnsi" w:hAnsiTheme="minorHAnsi" w:cs="Arial"/>
                <w:sz w:val="22"/>
                <w:szCs w:val="20"/>
              </w:rPr>
            </w:pPr>
          </w:p>
        </w:tc>
        <w:tc>
          <w:tcPr>
            <w:tcW w:w="2494" w:type="dxa"/>
          </w:tcPr>
          <w:p w:rsidR="00AE4FDA" w:rsidRPr="00F35C1D" w:rsidRDefault="00AE4FDA" w:rsidP="00DC7B56">
            <w:pPr>
              <w:tabs>
                <w:tab w:val="right" w:pos="9026"/>
              </w:tabs>
              <w:rPr>
                <w:rFonts w:asciiTheme="minorHAnsi" w:hAnsiTheme="minorHAnsi" w:cs="Arial"/>
                <w:sz w:val="22"/>
                <w:szCs w:val="20"/>
              </w:rPr>
            </w:pPr>
          </w:p>
        </w:tc>
        <w:tc>
          <w:tcPr>
            <w:tcW w:w="2733" w:type="dxa"/>
          </w:tcPr>
          <w:p w:rsidR="00AE4FDA" w:rsidRPr="00F35C1D" w:rsidRDefault="00AE4FDA" w:rsidP="00DC7B56">
            <w:pPr>
              <w:tabs>
                <w:tab w:val="right" w:pos="9026"/>
              </w:tabs>
              <w:rPr>
                <w:rFonts w:asciiTheme="minorHAnsi" w:hAnsiTheme="minorHAnsi" w:cs="Arial"/>
                <w:sz w:val="22"/>
                <w:szCs w:val="20"/>
              </w:rPr>
            </w:pPr>
          </w:p>
        </w:tc>
      </w:tr>
      <w:tr w:rsidR="00AE4FDA" w:rsidRPr="00F35C1D" w:rsidTr="005E1E63">
        <w:tc>
          <w:tcPr>
            <w:tcW w:w="3301"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lastRenderedPageBreak/>
              <w:t>Consistency in randomised time switching</w:t>
            </w:r>
          </w:p>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Currently there is planned offset and unplanned offset</w:t>
            </w:r>
            <w:r w:rsidR="00AC528A">
              <w:rPr>
                <w:rStyle w:val="FootnoteReference"/>
                <w:rFonts w:asciiTheme="minorHAnsi" w:hAnsiTheme="minorHAnsi"/>
                <w:sz w:val="22"/>
                <w:szCs w:val="20"/>
              </w:rPr>
              <w:footnoteReference w:id="4"/>
            </w:r>
            <w:r w:rsidRPr="00F35C1D">
              <w:rPr>
                <w:rFonts w:asciiTheme="minorHAnsi" w:hAnsiTheme="minorHAnsi" w:cs="Arial"/>
                <w:sz w:val="22"/>
                <w:szCs w:val="20"/>
              </w:rPr>
              <w:t xml:space="preserve">. DCP 204 will introduce consistency that will enable the customer to be informed of what the bandwidth on the time switch will be. </w:t>
            </w:r>
          </w:p>
          <w:p w:rsidR="00AE4FDA" w:rsidRPr="00F35C1D" w:rsidRDefault="00AE4FDA" w:rsidP="00DC7B56">
            <w:pPr>
              <w:tabs>
                <w:tab w:val="right" w:pos="9026"/>
              </w:tabs>
              <w:rPr>
                <w:rFonts w:asciiTheme="minorHAnsi" w:hAnsiTheme="minorHAnsi" w:cs="Arial"/>
                <w:sz w:val="22"/>
                <w:szCs w:val="20"/>
              </w:rPr>
            </w:pPr>
          </w:p>
          <w:p w:rsidR="00AE4FDA"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It is noted that the Supplier approach to communicating randomised offset to their customers will not be prescribed as part of DCP 204.</w:t>
            </w:r>
          </w:p>
          <w:p w:rsidR="003E02E1" w:rsidRDefault="003E02E1" w:rsidP="00DC7B56">
            <w:pPr>
              <w:tabs>
                <w:tab w:val="right" w:pos="9026"/>
              </w:tabs>
              <w:rPr>
                <w:rFonts w:asciiTheme="minorHAnsi" w:hAnsiTheme="minorHAnsi" w:cs="Arial"/>
                <w:sz w:val="22"/>
                <w:szCs w:val="20"/>
              </w:rPr>
            </w:pPr>
          </w:p>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 xml:space="preserve"> </w:t>
            </w:r>
          </w:p>
        </w:tc>
        <w:tc>
          <w:tcPr>
            <w:tcW w:w="2494"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 xml:space="preserve">The working group does not see their being a direct quantifiable value for this benefit. </w:t>
            </w:r>
          </w:p>
        </w:tc>
        <w:tc>
          <w:tcPr>
            <w:tcW w:w="2733" w:type="dxa"/>
          </w:tcPr>
          <w:p w:rsidR="00AE4FDA"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Marginal benefit for Suppliers by having a uniform message</w:t>
            </w:r>
          </w:p>
          <w:p w:rsidR="008873C6" w:rsidRDefault="008873C6" w:rsidP="008873C6">
            <w:pPr>
              <w:tabs>
                <w:tab w:val="right" w:pos="9026"/>
              </w:tabs>
              <w:rPr>
                <w:rFonts w:asciiTheme="minorHAnsi" w:hAnsiTheme="minorHAnsi" w:cs="Arial"/>
                <w:sz w:val="22"/>
                <w:szCs w:val="20"/>
              </w:rPr>
            </w:pPr>
          </w:p>
          <w:p w:rsidR="008873C6" w:rsidRPr="00F35C1D" w:rsidRDefault="008873C6" w:rsidP="008873C6">
            <w:pPr>
              <w:tabs>
                <w:tab w:val="right" w:pos="9026"/>
              </w:tabs>
              <w:rPr>
                <w:rFonts w:asciiTheme="minorHAnsi" w:hAnsiTheme="minorHAnsi" w:cs="Arial"/>
                <w:sz w:val="22"/>
                <w:szCs w:val="20"/>
              </w:rPr>
            </w:pPr>
            <w:r>
              <w:rPr>
                <w:rFonts w:asciiTheme="minorHAnsi" w:hAnsiTheme="minorHAnsi" w:cs="Arial"/>
                <w:sz w:val="22"/>
                <w:szCs w:val="20"/>
              </w:rPr>
              <w:t xml:space="preserve">Having a consistent approach will ensure fairness and equality across Suppliers, i.e. it will not advantage or disadvantage any particular customers. </w:t>
            </w:r>
          </w:p>
          <w:p w:rsidR="008873C6" w:rsidRPr="00F35C1D" w:rsidRDefault="008873C6" w:rsidP="008873C6">
            <w:pPr>
              <w:tabs>
                <w:tab w:val="right" w:pos="9026"/>
              </w:tabs>
              <w:rPr>
                <w:rFonts w:asciiTheme="minorHAnsi" w:hAnsiTheme="minorHAnsi" w:cs="Arial"/>
                <w:sz w:val="22"/>
                <w:szCs w:val="20"/>
              </w:rPr>
            </w:pPr>
            <w:r w:rsidRPr="00F35C1D">
              <w:rPr>
                <w:rFonts w:asciiTheme="minorHAnsi" w:hAnsiTheme="minorHAnsi" w:cs="Arial"/>
                <w:sz w:val="22"/>
                <w:szCs w:val="20"/>
              </w:rPr>
              <w:t xml:space="preserve">  </w:t>
            </w:r>
          </w:p>
        </w:tc>
      </w:tr>
      <w:tr w:rsidR="00AE4FDA" w:rsidRPr="00F35C1D" w:rsidTr="005E1E63">
        <w:tc>
          <w:tcPr>
            <w:tcW w:w="3301"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EU Third Package: Optimisation of the Use of Electricity</w:t>
            </w:r>
          </w:p>
          <w:p w:rsidR="00AE4FDA" w:rsidRPr="00F35C1D" w:rsidRDefault="00AE4FDA" w:rsidP="006D2E83">
            <w:pPr>
              <w:tabs>
                <w:tab w:val="right" w:pos="9026"/>
              </w:tabs>
              <w:rPr>
                <w:rFonts w:asciiTheme="minorHAnsi" w:hAnsiTheme="minorHAnsi" w:cs="Arial"/>
                <w:b/>
                <w:sz w:val="22"/>
                <w:szCs w:val="20"/>
              </w:rPr>
            </w:pPr>
            <w:r w:rsidRPr="00F35C1D">
              <w:rPr>
                <w:rFonts w:asciiTheme="minorHAnsi" w:hAnsiTheme="minorHAnsi" w:cs="Arial"/>
                <w:sz w:val="22"/>
                <w:szCs w:val="20"/>
              </w:rPr>
              <w:t xml:space="preserve">The EU third package legislation requires optimisation in the use of electricity. DCP 204 will confirm the demand control areas to minimise coincidence of load (which would be lost under the migration to smart if DCP 204 is not implemented) thus optimising energy use. </w:t>
            </w:r>
          </w:p>
        </w:tc>
        <w:tc>
          <w:tcPr>
            <w:tcW w:w="2494"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As it is legislation a costed value is not required</w:t>
            </w:r>
          </w:p>
        </w:tc>
        <w:tc>
          <w:tcPr>
            <w:tcW w:w="2733"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n/a</w:t>
            </w:r>
          </w:p>
        </w:tc>
      </w:tr>
      <w:tr w:rsidR="00AE4FDA" w:rsidRPr="00F35C1D" w:rsidTr="005E1E63">
        <w:tc>
          <w:tcPr>
            <w:tcW w:w="3301"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Increased Transparency</w:t>
            </w:r>
          </w:p>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 xml:space="preserve">The CP provides clarity and transparency around existing obligations (e.g. not changing the SSC is in the existing Schedule 8) </w:t>
            </w:r>
          </w:p>
          <w:p w:rsidR="00AE4FDA" w:rsidRPr="00F35C1D" w:rsidRDefault="00AE4FDA" w:rsidP="00DC7B56">
            <w:pPr>
              <w:tabs>
                <w:tab w:val="right" w:pos="9026"/>
              </w:tabs>
              <w:rPr>
                <w:rFonts w:asciiTheme="minorHAnsi" w:hAnsiTheme="minorHAnsi" w:cs="Arial"/>
                <w:b/>
                <w:sz w:val="22"/>
                <w:szCs w:val="20"/>
              </w:rPr>
            </w:pPr>
          </w:p>
        </w:tc>
        <w:tc>
          <w:tcPr>
            <w:tcW w:w="2494"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The Working Group believe that it is not practical to allocate a financial value to this benefit</w:t>
            </w:r>
          </w:p>
        </w:tc>
        <w:tc>
          <w:tcPr>
            <w:tcW w:w="2733"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n/a</w:t>
            </w:r>
          </w:p>
        </w:tc>
      </w:tr>
      <w:tr w:rsidR="001370E1" w:rsidRPr="00F35C1D" w:rsidTr="005E1E63">
        <w:tc>
          <w:tcPr>
            <w:tcW w:w="3301"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Improved Information Provision</w:t>
            </w:r>
          </w:p>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The CP helps Suppliers to identify customers in load managed areas, i.e. it improves the ability to comply with existing Schedule 8 provisions by providing appropriate information in an electronic format</w:t>
            </w:r>
            <w:r w:rsidRPr="00F35C1D">
              <w:rPr>
                <w:rStyle w:val="FootnoteReference"/>
                <w:rFonts w:asciiTheme="minorHAnsi" w:hAnsiTheme="minorHAnsi" w:cs="Arial"/>
                <w:sz w:val="22"/>
                <w:szCs w:val="20"/>
              </w:rPr>
              <w:footnoteReference w:id="5"/>
            </w:r>
            <w:r w:rsidRPr="00F35C1D">
              <w:rPr>
                <w:rFonts w:asciiTheme="minorHAnsi" w:hAnsiTheme="minorHAnsi" w:cs="Arial"/>
                <w:sz w:val="22"/>
                <w:szCs w:val="20"/>
              </w:rPr>
              <w:t xml:space="preserve">. </w:t>
            </w:r>
          </w:p>
          <w:p w:rsidR="00AE4FDA" w:rsidRPr="00F35C1D" w:rsidRDefault="00AE4FDA" w:rsidP="00DC7B56">
            <w:pPr>
              <w:tabs>
                <w:tab w:val="right" w:pos="9026"/>
              </w:tabs>
              <w:rPr>
                <w:rFonts w:asciiTheme="minorHAnsi" w:hAnsiTheme="minorHAnsi" w:cs="Arial"/>
                <w:sz w:val="22"/>
                <w:szCs w:val="20"/>
              </w:rPr>
            </w:pPr>
          </w:p>
        </w:tc>
        <w:tc>
          <w:tcPr>
            <w:tcW w:w="2494"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The Working Group believe that it is not practical to allocate a financial value to this benefit</w:t>
            </w:r>
          </w:p>
        </w:tc>
        <w:tc>
          <w:tcPr>
            <w:tcW w:w="2733"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n/a</w:t>
            </w:r>
          </w:p>
        </w:tc>
      </w:tr>
      <w:tr w:rsidR="001370E1" w:rsidRPr="00F35C1D" w:rsidTr="005E1E63">
        <w:tc>
          <w:tcPr>
            <w:tcW w:w="3301"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 xml:space="preserve">Risk Management </w:t>
            </w:r>
          </w:p>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 xml:space="preserve">The CP removes the risk that the Supplier could switch all of their </w:t>
            </w:r>
            <w:r w:rsidRPr="00F35C1D">
              <w:rPr>
                <w:rFonts w:asciiTheme="minorHAnsi" w:hAnsiTheme="minorHAnsi" w:cs="Arial"/>
                <w:sz w:val="22"/>
                <w:szCs w:val="20"/>
              </w:rPr>
              <w:lastRenderedPageBreak/>
              <w:t xml:space="preserve">load to come on at a single time without notifying the Distributor (it is noted that with Smart meters, Suppliers will have the ability to change switching times remotely) </w:t>
            </w:r>
          </w:p>
          <w:p w:rsidR="00AE4FDA" w:rsidRPr="00F35C1D" w:rsidRDefault="00AE4FDA" w:rsidP="00DC7B56">
            <w:pPr>
              <w:tabs>
                <w:tab w:val="right" w:pos="9026"/>
              </w:tabs>
              <w:rPr>
                <w:rFonts w:asciiTheme="minorHAnsi" w:hAnsiTheme="minorHAnsi" w:cs="Arial"/>
                <w:sz w:val="22"/>
                <w:szCs w:val="20"/>
              </w:rPr>
            </w:pPr>
          </w:p>
          <w:p w:rsidR="00AE4FDA" w:rsidRPr="00F35C1D" w:rsidRDefault="00AE4FDA" w:rsidP="00721C32">
            <w:pPr>
              <w:tabs>
                <w:tab w:val="right" w:pos="9026"/>
              </w:tabs>
              <w:rPr>
                <w:rFonts w:asciiTheme="minorHAnsi" w:hAnsiTheme="minorHAnsi" w:cs="Arial"/>
                <w:sz w:val="22"/>
                <w:szCs w:val="20"/>
              </w:rPr>
            </w:pPr>
            <w:r w:rsidRPr="00F35C1D">
              <w:rPr>
                <w:rFonts w:asciiTheme="minorHAnsi" w:hAnsiTheme="minorHAnsi" w:cs="Arial"/>
                <w:sz w:val="22"/>
                <w:szCs w:val="20"/>
              </w:rPr>
              <w:t xml:space="preserve">It is noted that both Distributors and National Grid will benefit from this. </w:t>
            </w:r>
          </w:p>
        </w:tc>
        <w:tc>
          <w:tcPr>
            <w:tcW w:w="2494"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lastRenderedPageBreak/>
              <w:t xml:space="preserve">The Working Group does not believe that it is feasible to cost this </w:t>
            </w:r>
            <w:r w:rsidRPr="00F35C1D">
              <w:rPr>
                <w:rFonts w:asciiTheme="minorHAnsi" w:hAnsiTheme="minorHAnsi" w:cs="Arial"/>
                <w:sz w:val="22"/>
                <w:szCs w:val="20"/>
              </w:rPr>
              <w:lastRenderedPageBreak/>
              <w:t>benefit</w:t>
            </w:r>
          </w:p>
        </w:tc>
        <w:tc>
          <w:tcPr>
            <w:tcW w:w="2733"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lastRenderedPageBreak/>
              <w:t>n/a</w:t>
            </w:r>
          </w:p>
        </w:tc>
      </w:tr>
    </w:tbl>
    <w:p w:rsidR="00AE4FDA" w:rsidRPr="00F35C1D" w:rsidRDefault="00AE4FDA" w:rsidP="00AE4FDA">
      <w:pPr>
        <w:tabs>
          <w:tab w:val="right" w:pos="9026"/>
        </w:tabs>
        <w:rPr>
          <w:rFonts w:asciiTheme="minorHAnsi" w:hAnsiTheme="minorHAnsi" w:cs="Arial"/>
          <w:sz w:val="22"/>
          <w:szCs w:val="20"/>
        </w:rPr>
      </w:pPr>
    </w:p>
    <w:p w:rsidR="006D2E83" w:rsidRPr="00F35C1D" w:rsidRDefault="006D2E83" w:rsidP="00AE4FDA">
      <w:pPr>
        <w:tabs>
          <w:tab w:val="right" w:pos="9026"/>
        </w:tabs>
        <w:rPr>
          <w:rFonts w:asciiTheme="minorHAnsi" w:hAnsiTheme="minorHAnsi" w:cs="Arial"/>
          <w:sz w:val="22"/>
          <w:szCs w:val="20"/>
        </w:rPr>
      </w:pPr>
    </w:p>
    <w:p w:rsidR="006D2E83" w:rsidRPr="00F35C1D" w:rsidRDefault="006D2E83" w:rsidP="00AE4FDA">
      <w:pPr>
        <w:tabs>
          <w:tab w:val="right" w:pos="9026"/>
        </w:tabs>
        <w:rPr>
          <w:rFonts w:asciiTheme="minorHAnsi" w:hAnsiTheme="minorHAnsi" w:cs="Arial"/>
          <w:sz w:val="22"/>
          <w:szCs w:val="20"/>
        </w:rPr>
      </w:pPr>
    </w:p>
    <w:p w:rsidR="006D2E83" w:rsidRPr="00F35C1D" w:rsidRDefault="006D2E83" w:rsidP="00AE4FDA">
      <w:pPr>
        <w:tabs>
          <w:tab w:val="right" w:pos="9026"/>
        </w:tabs>
        <w:rPr>
          <w:rFonts w:asciiTheme="minorHAnsi" w:hAnsiTheme="minorHAnsi" w:cs="Arial"/>
          <w:sz w:val="22"/>
          <w:szCs w:val="20"/>
        </w:rPr>
      </w:pPr>
    </w:p>
    <w:tbl>
      <w:tblPr>
        <w:tblStyle w:val="TableGrid"/>
        <w:tblW w:w="0" w:type="auto"/>
        <w:tblLook w:val="04A0" w:firstRow="1" w:lastRow="0" w:firstColumn="1" w:lastColumn="0" w:noHBand="0" w:noVBand="1"/>
      </w:tblPr>
      <w:tblGrid>
        <w:gridCol w:w="3193"/>
        <w:gridCol w:w="2563"/>
        <w:gridCol w:w="2772"/>
      </w:tblGrid>
      <w:tr w:rsidR="00AE4FDA" w:rsidRPr="00F35C1D" w:rsidTr="005E1E63">
        <w:tc>
          <w:tcPr>
            <w:tcW w:w="3193"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Costs</w:t>
            </w:r>
          </w:p>
        </w:tc>
        <w:tc>
          <w:tcPr>
            <w:tcW w:w="2563" w:type="dxa"/>
          </w:tcPr>
          <w:p w:rsidR="00AE4FDA" w:rsidRPr="00F35C1D" w:rsidRDefault="00AE4FDA" w:rsidP="00DC7B56">
            <w:pPr>
              <w:tabs>
                <w:tab w:val="right" w:pos="9026"/>
              </w:tabs>
              <w:rPr>
                <w:rFonts w:asciiTheme="minorHAnsi" w:hAnsiTheme="minorHAnsi" w:cs="Arial"/>
                <w:b/>
                <w:sz w:val="22"/>
                <w:szCs w:val="20"/>
              </w:rPr>
            </w:pPr>
            <w:proofErr w:type="spellStart"/>
            <w:r w:rsidRPr="00F35C1D">
              <w:rPr>
                <w:rFonts w:asciiTheme="minorHAnsi" w:hAnsiTheme="minorHAnsi" w:cs="Arial"/>
                <w:b/>
                <w:sz w:val="22"/>
                <w:szCs w:val="20"/>
              </w:rPr>
              <w:t>Costable</w:t>
            </w:r>
            <w:proofErr w:type="spellEnd"/>
            <w:r w:rsidRPr="00F35C1D">
              <w:rPr>
                <w:rFonts w:asciiTheme="minorHAnsi" w:hAnsiTheme="minorHAnsi" w:cs="Arial"/>
                <w:b/>
                <w:sz w:val="22"/>
                <w:szCs w:val="20"/>
              </w:rPr>
              <w:t>?</w:t>
            </w:r>
          </w:p>
        </w:tc>
        <w:tc>
          <w:tcPr>
            <w:tcW w:w="2772"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Value</w:t>
            </w:r>
          </w:p>
        </w:tc>
      </w:tr>
      <w:tr w:rsidR="00AE4FDA" w:rsidRPr="00F35C1D" w:rsidTr="005E1E63">
        <w:tc>
          <w:tcPr>
            <w:tcW w:w="3193"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Setting Meters Up</w:t>
            </w:r>
          </w:p>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 xml:space="preserve">The CP requires that Suppliers ensure that smart meters are programmed with randomised offset. </w:t>
            </w:r>
          </w:p>
          <w:p w:rsidR="00AE4FDA" w:rsidRPr="00F35C1D" w:rsidRDefault="00AE4FDA" w:rsidP="00DC7B56">
            <w:pPr>
              <w:tabs>
                <w:tab w:val="right" w:pos="9026"/>
              </w:tabs>
              <w:rPr>
                <w:rFonts w:asciiTheme="minorHAnsi" w:hAnsiTheme="minorHAnsi" w:cs="Arial"/>
                <w:sz w:val="22"/>
                <w:szCs w:val="20"/>
              </w:rPr>
            </w:pPr>
          </w:p>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It is noted that the randomised offset facility is already a requirement under SMET</w:t>
            </w:r>
            <w:r w:rsidR="00627C14">
              <w:rPr>
                <w:rFonts w:asciiTheme="minorHAnsi" w:hAnsiTheme="minorHAnsi" w:cs="Arial"/>
                <w:sz w:val="22"/>
                <w:szCs w:val="20"/>
              </w:rPr>
              <w:t>S</w:t>
            </w:r>
            <w:r w:rsidRPr="00F35C1D">
              <w:rPr>
                <w:rFonts w:asciiTheme="minorHAnsi" w:hAnsiTheme="minorHAnsi" w:cs="Arial"/>
                <w:sz w:val="22"/>
                <w:szCs w:val="20"/>
              </w:rPr>
              <w:t>2, thus the DECC programme has facilitated this feature within SMET</w:t>
            </w:r>
            <w:r w:rsidR="00627C14">
              <w:rPr>
                <w:rFonts w:asciiTheme="minorHAnsi" w:hAnsiTheme="minorHAnsi" w:cs="Arial"/>
                <w:sz w:val="22"/>
                <w:szCs w:val="20"/>
              </w:rPr>
              <w:t>S2</w:t>
            </w:r>
            <w:r w:rsidRPr="00F35C1D">
              <w:rPr>
                <w:rFonts w:asciiTheme="minorHAnsi" w:hAnsiTheme="minorHAnsi" w:cs="Arial"/>
                <w:sz w:val="22"/>
                <w:szCs w:val="20"/>
              </w:rPr>
              <w:t xml:space="preserve">, </w:t>
            </w:r>
            <w:r w:rsidR="009B4858">
              <w:rPr>
                <w:rFonts w:asciiTheme="minorHAnsi" w:hAnsiTheme="minorHAnsi" w:cs="Arial"/>
                <w:sz w:val="22"/>
                <w:szCs w:val="20"/>
              </w:rPr>
              <w:t xml:space="preserve">including within the DCC user services. </w:t>
            </w:r>
          </w:p>
          <w:p w:rsidR="00AE4FDA" w:rsidRPr="00F35C1D" w:rsidRDefault="00AE4FDA" w:rsidP="00DC7B56">
            <w:pPr>
              <w:tabs>
                <w:tab w:val="right" w:pos="9026"/>
              </w:tabs>
              <w:rPr>
                <w:rFonts w:asciiTheme="minorHAnsi" w:hAnsiTheme="minorHAnsi" w:cs="Arial"/>
                <w:sz w:val="22"/>
                <w:szCs w:val="20"/>
              </w:rPr>
            </w:pPr>
          </w:p>
        </w:tc>
        <w:tc>
          <w:tcPr>
            <w:tcW w:w="2563"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 xml:space="preserve">Suppliers have to put a randomisation value in to their smart </w:t>
            </w:r>
            <w:proofErr w:type="gramStart"/>
            <w:r w:rsidRPr="00F35C1D">
              <w:rPr>
                <w:rFonts w:asciiTheme="minorHAnsi" w:hAnsiTheme="minorHAnsi" w:cs="Arial"/>
                <w:sz w:val="22"/>
                <w:szCs w:val="20"/>
              </w:rPr>
              <w:t>meters,</w:t>
            </w:r>
            <w:proofErr w:type="gramEnd"/>
            <w:r w:rsidRPr="00F35C1D">
              <w:rPr>
                <w:rFonts w:asciiTheme="minorHAnsi" w:hAnsiTheme="minorHAnsi" w:cs="Arial"/>
                <w:sz w:val="22"/>
                <w:szCs w:val="20"/>
              </w:rPr>
              <w:t xml:space="preserve"> the cost of doing this in line with the 600 seconds required by DCP 204 is negligible. </w:t>
            </w:r>
          </w:p>
        </w:tc>
        <w:tc>
          <w:tcPr>
            <w:tcW w:w="2772"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n/a</w:t>
            </w:r>
          </w:p>
        </w:tc>
      </w:tr>
      <w:tr w:rsidR="00AE4FDA" w:rsidRPr="00F35C1D" w:rsidTr="005E1E63">
        <w:tc>
          <w:tcPr>
            <w:tcW w:w="3193"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 xml:space="preserve">Communicating to Customers </w:t>
            </w:r>
          </w:p>
          <w:p w:rsidR="00AE4FDA"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 xml:space="preserve">Suppliers will incur administrative costs around communicating the offset approach to customers and responding to queries on it. This is because the switching times will be more visible to customers than at present. </w:t>
            </w:r>
          </w:p>
          <w:p w:rsidR="00F278B3" w:rsidRPr="00F35C1D" w:rsidRDefault="00F278B3" w:rsidP="00DC7B56">
            <w:pPr>
              <w:tabs>
                <w:tab w:val="right" w:pos="9026"/>
              </w:tabs>
              <w:rPr>
                <w:rFonts w:asciiTheme="minorHAnsi" w:hAnsiTheme="minorHAnsi" w:cs="Arial"/>
                <w:sz w:val="22"/>
                <w:szCs w:val="20"/>
              </w:rPr>
            </w:pPr>
            <w:r>
              <w:rPr>
                <w:rFonts w:asciiTheme="minorHAnsi" w:hAnsiTheme="minorHAnsi" w:cs="Arial"/>
                <w:sz w:val="22"/>
                <w:szCs w:val="20"/>
              </w:rPr>
              <w:br/>
              <w:t xml:space="preserve">It is noted that the Offset value will be presented over the HAN on the In home Display and any Customer Access Devices (CADs). </w:t>
            </w:r>
          </w:p>
          <w:p w:rsidR="00AE4FDA" w:rsidRPr="00F35C1D" w:rsidRDefault="00AE4FDA" w:rsidP="00DC7B56">
            <w:pPr>
              <w:tabs>
                <w:tab w:val="right" w:pos="9026"/>
              </w:tabs>
              <w:rPr>
                <w:rFonts w:asciiTheme="minorHAnsi" w:hAnsiTheme="minorHAnsi" w:cs="Arial"/>
                <w:sz w:val="22"/>
                <w:szCs w:val="20"/>
              </w:rPr>
            </w:pPr>
          </w:p>
        </w:tc>
        <w:tc>
          <w:tcPr>
            <w:tcW w:w="2563"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It is recognised that there are significant planned communications to customers regarding smart meters. Communicating on switching times will form a small part of this (it is noted that around 20% of customers have multi-rate tariffs)</w:t>
            </w:r>
          </w:p>
        </w:tc>
        <w:tc>
          <w:tcPr>
            <w:tcW w:w="2772" w:type="dxa"/>
          </w:tcPr>
          <w:p w:rsidR="00AE4FDA"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 xml:space="preserve">Marginal cost in updating planned communications to incorporate switching information </w:t>
            </w:r>
          </w:p>
          <w:p w:rsidR="008F6245" w:rsidRDefault="008F6245" w:rsidP="00DC7B56">
            <w:pPr>
              <w:tabs>
                <w:tab w:val="right" w:pos="9026"/>
              </w:tabs>
              <w:rPr>
                <w:rFonts w:asciiTheme="minorHAnsi" w:hAnsiTheme="minorHAnsi" w:cs="Arial"/>
                <w:sz w:val="22"/>
                <w:szCs w:val="20"/>
              </w:rPr>
            </w:pPr>
          </w:p>
          <w:p w:rsidR="008F6245" w:rsidRPr="00F35C1D" w:rsidRDefault="008F6245" w:rsidP="00DC7B56">
            <w:pPr>
              <w:tabs>
                <w:tab w:val="right" w:pos="9026"/>
              </w:tabs>
              <w:rPr>
                <w:rFonts w:asciiTheme="minorHAnsi" w:hAnsiTheme="minorHAnsi" w:cs="Arial"/>
                <w:sz w:val="22"/>
                <w:szCs w:val="20"/>
              </w:rPr>
            </w:pPr>
            <w:r>
              <w:rPr>
                <w:rFonts w:asciiTheme="minorHAnsi" w:hAnsiTheme="minorHAnsi" w:cs="Arial"/>
                <w:sz w:val="22"/>
                <w:szCs w:val="20"/>
              </w:rPr>
              <w:t>There will be a capability to provide updates to in energy home management systems.</w:t>
            </w:r>
          </w:p>
        </w:tc>
      </w:tr>
      <w:tr w:rsidR="00AE4FDA" w:rsidRPr="00F35C1D" w:rsidTr="005E1E63">
        <w:tc>
          <w:tcPr>
            <w:tcW w:w="3193" w:type="dxa"/>
          </w:tcPr>
          <w:p w:rsidR="00AE4FDA" w:rsidRPr="00F35C1D" w:rsidRDefault="00AE4FDA" w:rsidP="00DC7B56">
            <w:pPr>
              <w:tabs>
                <w:tab w:val="right" w:pos="9026"/>
              </w:tabs>
              <w:rPr>
                <w:rFonts w:asciiTheme="minorHAnsi" w:hAnsiTheme="minorHAnsi" w:cs="Arial"/>
                <w:b/>
                <w:sz w:val="22"/>
                <w:szCs w:val="20"/>
              </w:rPr>
            </w:pPr>
            <w:r w:rsidRPr="00F35C1D">
              <w:rPr>
                <w:rFonts w:asciiTheme="minorHAnsi" w:hAnsiTheme="minorHAnsi" w:cs="Arial"/>
                <w:b/>
                <w:sz w:val="22"/>
                <w:szCs w:val="20"/>
              </w:rPr>
              <w:t>Provision of granular data</w:t>
            </w:r>
          </w:p>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 xml:space="preserve">Under DCP 204, Network Operators will be required to provide more granular level data to Suppliers </w:t>
            </w:r>
          </w:p>
          <w:p w:rsidR="00AE4FDA" w:rsidRPr="00F35C1D" w:rsidRDefault="00AE4FDA" w:rsidP="00DC7B56">
            <w:pPr>
              <w:tabs>
                <w:tab w:val="right" w:pos="9026"/>
              </w:tabs>
              <w:rPr>
                <w:rFonts w:asciiTheme="minorHAnsi" w:hAnsiTheme="minorHAnsi" w:cs="Arial"/>
                <w:sz w:val="22"/>
                <w:szCs w:val="20"/>
              </w:rPr>
            </w:pPr>
          </w:p>
        </w:tc>
        <w:tc>
          <w:tcPr>
            <w:tcW w:w="2563" w:type="dxa"/>
          </w:tcPr>
          <w:p w:rsidR="00AE4FDA" w:rsidRPr="00F35C1D" w:rsidRDefault="00AE4FDA" w:rsidP="00DC7B56">
            <w:pPr>
              <w:tabs>
                <w:tab w:val="right" w:pos="9026"/>
              </w:tabs>
              <w:rPr>
                <w:rFonts w:asciiTheme="minorHAnsi" w:hAnsiTheme="minorHAnsi" w:cs="Arial"/>
                <w:sz w:val="22"/>
                <w:szCs w:val="20"/>
              </w:rPr>
            </w:pPr>
          </w:p>
        </w:tc>
        <w:tc>
          <w:tcPr>
            <w:tcW w:w="2772" w:type="dxa"/>
          </w:tcPr>
          <w:p w:rsidR="00AE4FDA" w:rsidRPr="00F35C1D" w:rsidRDefault="00AE4FDA" w:rsidP="00DC7B56">
            <w:pPr>
              <w:tabs>
                <w:tab w:val="right" w:pos="9026"/>
              </w:tabs>
              <w:rPr>
                <w:rFonts w:asciiTheme="minorHAnsi" w:hAnsiTheme="minorHAnsi" w:cs="Arial"/>
                <w:sz w:val="22"/>
                <w:szCs w:val="20"/>
              </w:rPr>
            </w:pPr>
            <w:r w:rsidRPr="00F35C1D">
              <w:rPr>
                <w:rFonts w:asciiTheme="minorHAnsi" w:hAnsiTheme="minorHAnsi" w:cs="Arial"/>
                <w:sz w:val="22"/>
                <w:szCs w:val="20"/>
              </w:rPr>
              <w:t xml:space="preserve">Negligible  </w:t>
            </w:r>
          </w:p>
        </w:tc>
      </w:tr>
    </w:tbl>
    <w:p w:rsidR="00873051" w:rsidRPr="00F35C1D" w:rsidRDefault="00873051" w:rsidP="00873051">
      <w:pPr>
        <w:rPr>
          <w:rFonts w:asciiTheme="minorHAnsi" w:hAnsiTheme="minorHAnsi"/>
        </w:rPr>
      </w:pPr>
    </w:p>
    <w:p w:rsidR="00873051" w:rsidRPr="00F35C1D" w:rsidRDefault="00873051" w:rsidP="00873051">
      <w:pPr>
        <w:rPr>
          <w:rFonts w:asciiTheme="minorHAnsi" w:hAnsiTheme="minorHAnsi"/>
        </w:rPr>
      </w:pPr>
    </w:p>
    <w:p w:rsidR="00873051" w:rsidRPr="00F35C1D" w:rsidRDefault="00873051" w:rsidP="00873051">
      <w:pPr>
        <w:rPr>
          <w:rFonts w:asciiTheme="minorHAnsi" w:hAnsiTheme="minorHAnsi"/>
        </w:rPr>
      </w:pPr>
    </w:p>
    <w:p w:rsidR="00873051" w:rsidRPr="00F35C1D" w:rsidRDefault="00FE0766" w:rsidP="00873051">
      <w:pPr>
        <w:rPr>
          <w:rFonts w:asciiTheme="minorHAnsi" w:hAnsiTheme="minorHAnsi"/>
          <w:b/>
        </w:rPr>
      </w:pPr>
      <w:r w:rsidRPr="00F35C1D">
        <w:rPr>
          <w:rFonts w:asciiTheme="minorHAnsi" w:hAnsiTheme="minorHAnsi"/>
          <w:b/>
        </w:rPr>
        <w:t>Rolling Out Randomisation to All Meters</w:t>
      </w:r>
    </w:p>
    <w:p w:rsidR="00A52739" w:rsidRPr="00F35C1D" w:rsidRDefault="006D2E83" w:rsidP="006D2E8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The Working Group recognise</w:t>
      </w:r>
      <w:r w:rsidR="00A52739" w:rsidRPr="00F35C1D">
        <w:rPr>
          <w:rFonts w:asciiTheme="minorHAnsi" w:hAnsiTheme="minorHAnsi"/>
          <w:sz w:val="24"/>
        </w:rPr>
        <w:t xml:space="preserve"> that without the application of rules relating to randomisation</w:t>
      </w:r>
      <w:r w:rsidRPr="00F35C1D">
        <w:rPr>
          <w:rFonts w:asciiTheme="minorHAnsi" w:hAnsiTheme="minorHAnsi"/>
          <w:sz w:val="24"/>
        </w:rPr>
        <w:t>,</w:t>
      </w:r>
      <w:r w:rsidR="00A52739" w:rsidRPr="00F35C1D">
        <w:rPr>
          <w:rFonts w:asciiTheme="minorHAnsi" w:hAnsiTheme="minorHAnsi"/>
          <w:sz w:val="24"/>
        </w:rPr>
        <w:t xml:space="preserve"> the introduction of smart meters can be expected to have a tendency to synchronise load around tariff switching and/or load switching times.</w:t>
      </w:r>
    </w:p>
    <w:p w:rsidR="00A52739" w:rsidRPr="00F35C1D" w:rsidRDefault="00A52739" w:rsidP="006D2E8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Customers who are presently supplied via multi rate tariffs already take advantage of cheaper rates by aligning “higher consuming” elements of their load to the cheaper rate(s) of the particular tariff. The incidence of this is likely to increase in future as customers adopt new low carbon technologies for transport and space/water heating (electric vehicles and heat pump technology). It also needs to be recognised that once greater amounts of data fro</w:t>
      </w:r>
      <w:r w:rsidR="006D2E83" w:rsidRPr="00F35C1D">
        <w:rPr>
          <w:rFonts w:asciiTheme="minorHAnsi" w:hAnsiTheme="minorHAnsi"/>
          <w:sz w:val="24"/>
        </w:rPr>
        <w:t>m smart meters is available to S</w:t>
      </w:r>
      <w:r w:rsidRPr="00F35C1D">
        <w:rPr>
          <w:rFonts w:asciiTheme="minorHAnsi" w:hAnsiTheme="minorHAnsi"/>
          <w:sz w:val="24"/>
        </w:rPr>
        <w:t>uppliers there will higher levels of engagement leading to ‘smarter’, more engaged customers. The general cost of energy relative to incomes can be expected to drive the development and uptake of more complex, time of use (TOU) and ‘smart’ tariffs. The purpose of these tariffs is to influence customers to use more energy when rates are at their lowest, the application of a randomised offset to all meters will ensure that any associated load pick up can be manage</w:t>
      </w:r>
      <w:r w:rsidR="00627C14">
        <w:rPr>
          <w:rFonts w:asciiTheme="minorHAnsi" w:hAnsiTheme="minorHAnsi"/>
          <w:sz w:val="24"/>
        </w:rPr>
        <w:t>d</w:t>
      </w:r>
      <w:r w:rsidRPr="00F35C1D">
        <w:rPr>
          <w:rFonts w:asciiTheme="minorHAnsi" w:hAnsiTheme="minorHAnsi"/>
          <w:sz w:val="24"/>
        </w:rPr>
        <w:t xml:space="preserve"> at both a local</w:t>
      </w:r>
      <w:r w:rsidR="00D0457F">
        <w:rPr>
          <w:rFonts w:asciiTheme="minorHAnsi" w:hAnsiTheme="minorHAnsi"/>
          <w:sz w:val="24"/>
        </w:rPr>
        <w:t xml:space="preserve"> (DNO)</w:t>
      </w:r>
      <w:r w:rsidRPr="00F35C1D">
        <w:rPr>
          <w:rFonts w:asciiTheme="minorHAnsi" w:hAnsiTheme="minorHAnsi"/>
          <w:sz w:val="24"/>
        </w:rPr>
        <w:t xml:space="preserve"> and national</w:t>
      </w:r>
      <w:r w:rsidR="00D0457F">
        <w:rPr>
          <w:rFonts w:asciiTheme="minorHAnsi" w:hAnsiTheme="minorHAnsi"/>
          <w:sz w:val="24"/>
        </w:rPr>
        <w:t xml:space="preserve"> (TSO)</w:t>
      </w:r>
      <w:r w:rsidRPr="00F35C1D">
        <w:rPr>
          <w:rFonts w:asciiTheme="minorHAnsi" w:hAnsiTheme="minorHAnsi"/>
          <w:sz w:val="24"/>
        </w:rPr>
        <w:t xml:space="preserve"> level.     </w:t>
      </w:r>
    </w:p>
    <w:p w:rsidR="00A52739" w:rsidRPr="00F35C1D" w:rsidRDefault="00A52739" w:rsidP="006D2E8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The introduction of smart meters will also provide options for indirectly connected load to be controlled via the home area network (HAN). The future availability of HAN connected auxiliary load control devices will provide customers (and suppliers) with the option for load that is located remotely from the smart meter to be controlled via the smart meter. The use of this technology is therefore likely to increase the coincidence of load to the extent that it will be necessary to apply a randomised offset to load switched in this way. Examples of technologies which may be switched via HAN connected devices include:</w:t>
      </w:r>
    </w:p>
    <w:p w:rsidR="00A52739" w:rsidRPr="00F35C1D" w:rsidRDefault="00A52739" w:rsidP="00A52739">
      <w:pPr>
        <w:pStyle w:val="ListParagraph"/>
        <w:numPr>
          <w:ilvl w:val="0"/>
          <w:numId w:val="24"/>
        </w:numPr>
        <w:spacing w:after="200" w:line="276" w:lineRule="auto"/>
        <w:rPr>
          <w:rFonts w:asciiTheme="minorHAnsi" w:hAnsiTheme="minorHAnsi" w:cs="Arial"/>
          <w:szCs w:val="22"/>
        </w:rPr>
      </w:pPr>
      <w:r w:rsidRPr="00F35C1D">
        <w:rPr>
          <w:rFonts w:asciiTheme="minorHAnsi" w:hAnsiTheme="minorHAnsi" w:cs="Arial"/>
          <w:szCs w:val="22"/>
        </w:rPr>
        <w:t>Water heating</w:t>
      </w:r>
      <w:r w:rsidR="00627C14">
        <w:rPr>
          <w:rFonts w:asciiTheme="minorHAnsi" w:hAnsiTheme="minorHAnsi" w:cs="Arial"/>
          <w:szCs w:val="22"/>
        </w:rPr>
        <w:t>;</w:t>
      </w:r>
    </w:p>
    <w:p w:rsidR="00A52739" w:rsidRPr="00F35C1D" w:rsidRDefault="00A52739" w:rsidP="00A52739">
      <w:pPr>
        <w:pStyle w:val="ListParagraph"/>
        <w:numPr>
          <w:ilvl w:val="0"/>
          <w:numId w:val="24"/>
        </w:numPr>
        <w:spacing w:after="200" w:line="276" w:lineRule="auto"/>
        <w:rPr>
          <w:rFonts w:asciiTheme="minorHAnsi" w:hAnsiTheme="minorHAnsi" w:cs="Arial"/>
          <w:szCs w:val="22"/>
        </w:rPr>
      </w:pPr>
      <w:r w:rsidRPr="00F35C1D">
        <w:rPr>
          <w:rFonts w:asciiTheme="minorHAnsi" w:hAnsiTheme="minorHAnsi" w:cs="Arial"/>
          <w:szCs w:val="22"/>
        </w:rPr>
        <w:lastRenderedPageBreak/>
        <w:t>Space heating</w:t>
      </w:r>
      <w:r w:rsidR="00627C14">
        <w:rPr>
          <w:rFonts w:asciiTheme="minorHAnsi" w:hAnsiTheme="minorHAnsi" w:cs="Arial"/>
          <w:szCs w:val="22"/>
        </w:rPr>
        <w:t>;</w:t>
      </w:r>
    </w:p>
    <w:p w:rsidR="00A52739" w:rsidRPr="00F35C1D" w:rsidRDefault="00A52739" w:rsidP="00A52739">
      <w:pPr>
        <w:pStyle w:val="ListParagraph"/>
        <w:numPr>
          <w:ilvl w:val="0"/>
          <w:numId w:val="24"/>
        </w:numPr>
        <w:spacing w:after="200" w:line="276" w:lineRule="auto"/>
        <w:rPr>
          <w:rFonts w:asciiTheme="minorHAnsi" w:hAnsiTheme="minorHAnsi" w:cs="Arial"/>
          <w:szCs w:val="22"/>
        </w:rPr>
      </w:pPr>
      <w:r w:rsidRPr="00F35C1D">
        <w:rPr>
          <w:rFonts w:asciiTheme="minorHAnsi" w:hAnsiTheme="minorHAnsi" w:cs="Arial"/>
          <w:szCs w:val="22"/>
        </w:rPr>
        <w:t>Heat pumps</w:t>
      </w:r>
      <w:r w:rsidR="00627C14">
        <w:rPr>
          <w:rFonts w:asciiTheme="minorHAnsi" w:hAnsiTheme="minorHAnsi" w:cs="Arial"/>
          <w:szCs w:val="22"/>
        </w:rPr>
        <w:t>;</w:t>
      </w:r>
    </w:p>
    <w:p w:rsidR="00A52739" w:rsidRPr="00F35C1D" w:rsidRDefault="00A52739" w:rsidP="00A52739">
      <w:pPr>
        <w:pStyle w:val="ListParagraph"/>
        <w:numPr>
          <w:ilvl w:val="0"/>
          <w:numId w:val="24"/>
        </w:numPr>
        <w:spacing w:after="200" w:line="276" w:lineRule="auto"/>
        <w:rPr>
          <w:rFonts w:asciiTheme="minorHAnsi" w:hAnsiTheme="minorHAnsi" w:cs="Arial"/>
          <w:szCs w:val="22"/>
        </w:rPr>
      </w:pPr>
      <w:r w:rsidRPr="00F35C1D">
        <w:rPr>
          <w:rFonts w:asciiTheme="minorHAnsi" w:hAnsiTheme="minorHAnsi" w:cs="Arial"/>
          <w:szCs w:val="22"/>
        </w:rPr>
        <w:t>Electric vehicle charging</w:t>
      </w:r>
      <w:r w:rsidR="00627C14">
        <w:rPr>
          <w:rFonts w:asciiTheme="minorHAnsi" w:hAnsiTheme="minorHAnsi" w:cs="Arial"/>
          <w:szCs w:val="22"/>
        </w:rPr>
        <w:t>;</w:t>
      </w:r>
    </w:p>
    <w:p w:rsidR="00A52739" w:rsidRPr="00F35C1D" w:rsidRDefault="00A52739" w:rsidP="00A52739">
      <w:pPr>
        <w:pStyle w:val="ListParagraph"/>
        <w:numPr>
          <w:ilvl w:val="0"/>
          <w:numId w:val="24"/>
        </w:numPr>
        <w:spacing w:after="200" w:line="276" w:lineRule="auto"/>
        <w:rPr>
          <w:rFonts w:asciiTheme="minorHAnsi" w:hAnsiTheme="minorHAnsi" w:cs="Arial"/>
          <w:szCs w:val="22"/>
        </w:rPr>
      </w:pPr>
      <w:r w:rsidRPr="00F35C1D">
        <w:rPr>
          <w:rFonts w:asciiTheme="minorHAnsi" w:hAnsiTheme="minorHAnsi" w:cs="Arial"/>
          <w:szCs w:val="22"/>
        </w:rPr>
        <w:t>Smart laundry equipment</w:t>
      </w:r>
      <w:r w:rsidR="00627C14">
        <w:rPr>
          <w:rFonts w:asciiTheme="minorHAnsi" w:hAnsiTheme="minorHAnsi" w:cs="Arial"/>
          <w:szCs w:val="22"/>
        </w:rPr>
        <w:t>; and</w:t>
      </w:r>
    </w:p>
    <w:p w:rsidR="00A52739" w:rsidRPr="00F35C1D" w:rsidRDefault="00A52739" w:rsidP="00A52739">
      <w:pPr>
        <w:pStyle w:val="ListParagraph"/>
        <w:numPr>
          <w:ilvl w:val="0"/>
          <w:numId w:val="24"/>
        </w:numPr>
        <w:spacing w:after="200" w:line="276" w:lineRule="auto"/>
        <w:rPr>
          <w:rFonts w:asciiTheme="minorHAnsi" w:hAnsiTheme="minorHAnsi" w:cs="Arial"/>
          <w:szCs w:val="22"/>
        </w:rPr>
      </w:pPr>
      <w:r w:rsidRPr="00F35C1D">
        <w:rPr>
          <w:rFonts w:asciiTheme="minorHAnsi" w:hAnsiTheme="minorHAnsi" w:cs="Arial"/>
          <w:szCs w:val="22"/>
        </w:rPr>
        <w:t xml:space="preserve">Other equipment responding to a TOU price signal </w:t>
      </w:r>
    </w:p>
    <w:p w:rsidR="00A52739" w:rsidRPr="00F35C1D" w:rsidRDefault="00A52739" w:rsidP="006D2E8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Whilst there is uncertainty regarding how customers will control load (directly or indirectly from the smart meter) applying a common rule regarding the application of a randomised offset will ensure that:</w:t>
      </w:r>
    </w:p>
    <w:p w:rsidR="00A52739" w:rsidRPr="00F35C1D" w:rsidRDefault="00A52739" w:rsidP="006D2E83">
      <w:pPr>
        <w:pStyle w:val="ListParagraph"/>
        <w:numPr>
          <w:ilvl w:val="0"/>
          <w:numId w:val="24"/>
        </w:numPr>
        <w:spacing w:after="200" w:line="276" w:lineRule="auto"/>
        <w:rPr>
          <w:rFonts w:asciiTheme="minorHAnsi" w:hAnsiTheme="minorHAnsi" w:cs="Arial"/>
          <w:szCs w:val="22"/>
        </w:rPr>
      </w:pPr>
      <w:r w:rsidRPr="00F35C1D">
        <w:rPr>
          <w:rFonts w:asciiTheme="minorHAnsi" w:hAnsiTheme="minorHAnsi" w:cs="Arial"/>
          <w:szCs w:val="22"/>
        </w:rPr>
        <w:t>Load “pick up” is staggered no matter how it is controlled</w:t>
      </w:r>
      <w:r w:rsidR="00627C14">
        <w:rPr>
          <w:rFonts w:asciiTheme="minorHAnsi" w:hAnsiTheme="minorHAnsi" w:cs="Arial"/>
          <w:szCs w:val="22"/>
        </w:rPr>
        <w:t>;</w:t>
      </w:r>
    </w:p>
    <w:p w:rsidR="00A52739" w:rsidRPr="00F35C1D" w:rsidRDefault="00A52739" w:rsidP="006D2E83">
      <w:pPr>
        <w:pStyle w:val="ListParagraph"/>
        <w:numPr>
          <w:ilvl w:val="0"/>
          <w:numId w:val="24"/>
        </w:numPr>
        <w:spacing w:after="200" w:line="276" w:lineRule="auto"/>
        <w:rPr>
          <w:rFonts w:asciiTheme="minorHAnsi" w:hAnsiTheme="minorHAnsi" w:cs="Arial"/>
          <w:szCs w:val="22"/>
        </w:rPr>
      </w:pPr>
      <w:r w:rsidRPr="00F35C1D">
        <w:rPr>
          <w:rFonts w:asciiTheme="minorHAnsi" w:hAnsiTheme="minorHAnsi" w:cs="Arial"/>
          <w:szCs w:val="22"/>
        </w:rPr>
        <w:t>Customers will know when the rate change occur</w:t>
      </w:r>
      <w:r w:rsidR="008F6245">
        <w:rPr>
          <w:rFonts w:asciiTheme="minorHAnsi" w:hAnsiTheme="minorHAnsi" w:cs="Arial"/>
          <w:szCs w:val="22"/>
        </w:rPr>
        <w:t>s and hence be able to program</w:t>
      </w:r>
      <w:r w:rsidRPr="00F35C1D">
        <w:rPr>
          <w:rFonts w:asciiTheme="minorHAnsi" w:hAnsiTheme="minorHAnsi" w:cs="Arial"/>
          <w:szCs w:val="22"/>
        </w:rPr>
        <w:t xml:space="preserve"> their equipment appropriately</w:t>
      </w:r>
      <w:r w:rsidR="00627C14">
        <w:rPr>
          <w:rFonts w:asciiTheme="minorHAnsi" w:hAnsiTheme="minorHAnsi" w:cs="Arial"/>
          <w:szCs w:val="22"/>
        </w:rPr>
        <w:t>;</w:t>
      </w:r>
    </w:p>
    <w:p w:rsidR="00A52739" w:rsidRPr="00F35C1D" w:rsidRDefault="00A52739" w:rsidP="006D2E83">
      <w:pPr>
        <w:pStyle w:val="ListParagraph"/>
        <w:numPr>
          <w:ilvl w:val="0"/>
          <w:numId w:val="24"/>
        </w:numPr>
        <w:spacing w:after="200" w:line="276" w:lineRule="auto"/>
        <w:rPr>
          <w:rFonts w:asciiTheme="minorHAnsi" w:hAnsiTheme="minorHAnsi" w:cs="Arial"/>
          <w:szCs w:val="22"/>
        </w:rPr>
      </w:pPr>
      <w:r w:rsidRPr="00F35C1D">
        <w:rPr>
          <w:rFonts w:asciiTheme="minorHAnsi" w:hAnsiTheme="minorHAnsi" w:cs="Arial"/>
          <w:szCs w:val="22"/>
        </w:rPr>
        <w:t>Suppliers have a common set of rules</w:t>
      </w:r>
      <w:r w:rsidR="00627C14">
        <w:rPr>
          <w:rFonts w:asciiTheme="minorHAnsi" w:hAnsiTheme="minorHAnsi" w:cs="Arial"/>
          <w:szCs w:val="22"/>
        </w:rPr>
        <w:t>; and</w:t>
      </w:r>
    </w:p>
    <w:p w:rsidR="00A52739" w:rsidRPr="00F35C1D" w:rsidRDefault="00A52739" w:rsidP="006D2E83">
      <w:pPr>
        <w:pStyle w:val="ListParagraph"/>
        <w:numPr>
          <w:ilvl w:val="0"/>
          <w:numId w:val="24"/>
        </w:numPr>
        <w:spacing w:after="200" w:line="276" w:lineRule="auto"/>
        <w:rPr>
          <w:rFonts w:asciiTheme="minorHAnsi" w:hAnsiTheme="minorHAnsi" w:cs="Arial"/>
          <w:szCs w:val="22"/>
        </w:rPr>
      </w:pPr>
      <w:r w:rsidRPr="00F35C1D">
        <w:rPr>
          <w:rFonts w:asciiTheme="minorHAnsi" w:hAnsiTheme="minorHAnsi" w:cs="Arial"/>
          <w:szCs w:val="22"/>
        </w:rPr>
        <w:t>The message to customers from national bodies such as Smart Energy GB (SEGB) can be consistent</w:t>
      </w:r>
      <w:r w:rsidR="00627C14">
        <w:rPr>
          <w:rFonts w:asciiTheme="minorHAnsi" w:hAnsiTheme="minorHAnsi" w:cs="Arial"/>
          <w:szCs w:val="22"/>
        </w:rPr>
        <w:t>.</w:t>
      </w:r>
    </w:p>
    <w:p w:rsidR="00A52739" w:rsidRPr="00F35C1D" w:rsidRDefault="00A52739" w:rsidP="006D2E83">
      <w:pPr>
        <w:pStyle w:val="Heading2"/>
        <w:widowControl w:val="0"/>
        <w:numPr>
          <w:ilvl w:val="1"/>
          <w:numId w:val="1"/>
        </w:numPr>
        <w:spacing w:line="360" w:lineRule="auto"/>
        <w:jc w:val="both"/>
        <w:rPr>
          <w:rFonts w:asciiTheme="minorHAnsi" w:hAnsiTheme="minorHAnsi"/>
          <w:sz w:val="24"/>
        </w:rPr>
      </w:pPr>
      <w:r w:rsidRPr="00F35C1D">
        <w:rPr>
          <w:rFonts w:asciiTheme="minorHAnsi" w:hAnsiTheme="minorHAnsi"/>
          <w:sz w:val="24"/>
        </w:rPr>
        <w:t>There was significant support for the application of randomised offset to all meters in the consultation where 8 out of 11 respondents supported this position.</w:t>
      </w:r>
    </w:p>
    <w:p w:rsidR="00A52739" w:rsidRPr="00F35C1D" w:rsidRDefault="00A52739" w:rsidP="006D2E83">
      <w:pPr>
        <w:rPr>
          <w:rFonts w:asciiTheme="minorHAnsi" w:hAnsiTheme="minorHAnsi"/>
          <w:b/>
        </w:rPr>
      </w:pPr>
      <w:r w:rsidRPr="00F35C1D">
        <w:rPr>
          <w:rFonts w:asciiTheme="minorHAnsi" w:hAnsiTheme="minorHAnsi"/>
          <w:b/>
        </w:rPr>
        <w:t>Minimum Randomised Offset Limit</w:t>
      </w:r>
    </w:p>
    <w:p w:rsidR="007A40FD" w:rsidRPr="007A40FD" w:rsidRDefault="00A52739" w:rsidP="007A40FD">
      <w:pPr>
        <w:pStyle w:val="Heading2"/>
        <w:widowControl w:val="0"/>
        <w:numPr>
          <w:ilvl w:val="1"/>
          <w:numId w:val="1"/>
        </w:numPr>
        <w:spacing w:line="360" w:lineRule="auto"/>
        <w:jc w:val="both"/>
        <w:rPr>
          <w:rFonts w:asciiTheme="minorHAnsi" w:hAnsiTheme="minorHAnsi"/>
          <w:sz w:val="22"/>
        </w:rPr>
      </w:pPr>
      <w:r w:rsidRPr="00F35C1D">
        <w:rPr>
          <w:rFonts w:asciiTheme="minorHAnsi" w:hAnsiTheme="minorHAnsi"/>
          <w:sz w:val="24"/>
        </w:rPr>
        <w:t xml:space="preserve">The reasoning behind the need to apply a randomised offset </w:t>
      </w:r>
      <w:r w:rsidR="006D2E83" w:rsidRPr="00F35C1D">
        <w:rPr>
          <w:rFonts w:asciiTheme="minorHAnsi" w:hAnsiTheme="minorHAnsi"/>
          <w:sz w:val="24"/>
        </w:rPr>
        <w:t>is detailed in A</w:t>
      </w:r>
      <w:r w:rsidRPr="00F35C1D">
        <w:rPr>
          <w:rFonts w:asciiTheme="minorHAnsi" w:hAnsiTheme="minorHAnsi"/>
          <w:sz w:val="24"/>
        </w:rPr>
        <w:t>ttachment 3</w:t>
      </w:r>
      <w:r w:rsidR="007A40FD">
        <w:rPr>
          <w:rFonts w:asciiTheme="minorHAnsi" w:hAnsiTheme="minorHAnsi"/>
          <w:sz w:val="24"/>
        </w:rPr>
        <w:t xml:space="preserve">. </w:t>
      </w:r>
      <w:r w:rsidR="007A40FD" w:rsidRPr="007A40FD">
        <w:rPr>
          <w:rFonts w:asciiTheme="minorHAnsi" w:hAnsiTheme="minorHAnsi"/>
          <w:sz w:val="24"/>
        </w:rPr>
        <w:t>This</w:t>
      </w:r>
      <w:r w:rsidRPr="007A40FD">
        <w:rPr>
          <w:rFonts w:asciiTheme="minorHAnsi" w:hAnsiTheme="minorHAnsi"/>
          <w:sz w:val="24"/>
        </w:rPr>
        <w:t xml:space="preserve"> document describes why a randomised offset is </w:t>
      </w:r>
      <w:r w:rsidR="00627C14" w:rsidRPr="007A40FD">
        <w:rPr>
          <w:rFonts w:asciiTheme="minorHAnsi" w:hAnsiTheme="minorHAnsi"/>
          <w:sz w:val="24"/>
        </w:rPr>
        <w:t>required;</w:t>
      </w:r>
      <w:r w:rsidR="007A40FD" w:rsidRPr="007A40FD">
        <w:rPr>
          <w:rFonts w:asciiTheme="minorHAnsi" w:hAnsiTheme="minorHAnsi"/>
          <w:sz w:val="24"/>
        </w:rPr>
        <w:t xml:space="preserve"> noting that when establishing the basic off peak switching times and the associated randomisation there are a few principles that are relevant</w:t>
      </w:r>
      <w:r w:rsidR="007A40FD">
        <w:rPr>
          <w:rFonts w:asciiTheme="minorHAnsi" w:hAnsiTheme="minorHAnsi"/>
          <w:sz w:val="24"/>
        </w:rPr>
        <w:t xml:space="preserve"> including</w:t>
      </w:r>
      <w:r w:rsidR="007A40FD" w:rsidRPr="007A40FD">
        <w:rPr>
          <w:rFonts w:asciiTheme="minorHAnsi" w:hAnsiTheme="minorHAnsi"/>
          <w:sz w:val="24"/>
        </w:rPr>
        <w:t>:</w:t>
      </w:r>
      <w:r w:rsidR="007A40FD" w:rsidRPr="007A40FD">
        <w:rPr>
          <w:rFonts w:ascii="Arial" w:hAnsi="Arial"/>
          <w:color w:val="000000"/>
        </w:rPr>
        <w:t xml:space="preserve"> </w:t>
      </w:r>
    </w:p>
    <w:p w:rsidR="00B25E24" w:rsidRDefault="007A40FD" w:rsidP="007A40FD">
      <w:pPr>
        <w:pStyle w:val="ListParagraph"/>
        <w:numPr>
          <w:ilvl w:val="0"/>
          <w:numId w:val="24"/>
        </w:numPr>
        <w:spacing w:after="200" w:line="276" w:lineRule="auto"/>
        <w:rPr>
          <w:rFonts w:asciiTheme="minorHAnsi" w:hAnsiTheme="minorHAnsi" w:cs="Arial"/>
          <w:szCs w:val="22"/>
        </w:rPr>
      </w:pPr>
      <w:r w:rsidRPr="007A40FD">
        <w:rPr>
          <w:rFonts w:asciiTheme="minorHAnsi" w:hAnsiTheme="minorHAnsi" w:cs="Arial"/>
          <w:szCs w:val="22"/>
        </w:rPr>
        <w:t>D</w:t>
      </w:r>
      <w:r w:rsidR="00627C14">
        <w:rPr>
          <w:rFonts w:asciiTheme="minorHAnsi" w:hAnsiTheme="minorHAnsi" w:cs="Arial"/>
          <w:szCs w:val="22"/>
        </w:rPr>
        <w:t>istributor</w:t>
      </w:r>
      <w:r w:rsidRPr="007A40FD">
        <w:rPr>
          <w:rFonts w:asciiTheme="minorHAnsi" w:hAnsiTheme="minorHAnsi" w:cs="Arial"/>
          <w:szCs w:val="22"/>
        </w:rPr>
        <w:t>s need to</w:t>
      </w:r>
      <w:r w:rsidR="00B25E24">
        <w:rPr>
          <w:rFonts w:asciiTheme="minorHAnsi" w:hAnsiTheme="minorHAnsi" w:cs="Arial"/>
          <w:szCs w:val="22"/>
        </w:rPr>
        <w:t>:</w:t>
      </w:r>
    </w:p>
    <w:p w:rsidR="007A40FD" w:rsidRDefault="007A40FD" w:rsidP="000B12BF">
      <w:pPr>
        <w:pStyle w:val="ListParagraph"/>
        <w:numPr>
          <w:ilvl w:val="1"/>
          <w:numId w:val="24"/>
        </w:numPr>
        <w:spacing w:after="200" w:line="276" w:lineRule="auto"/>
        <w:rPr>
          <w:rFonts w:asciiTheme="minorHAnsi" w:hAnsiTheme="minorHAnsi" w:cs="Arial"/>
          <w:szCs w:val="22"/>
        </w:rPr>
      </w:pPr>
      <w:r w:rsidRPr="007A40FD">
        <w:rPr>
          <w:rFonts w:asciiTheme="minorHAnsi" w:hAnsiTheme="minorHAnsi" w:cs="Arial"/>
          <w:szCs w:val="22"/>
        </w:rPr>
        <w:t xml:space="preserve"> </w:t>
      </w:r>
      <w:proofErr w:type="spellStart"/>
      <w:r w:rsidRPr="007A40FD">
        <w:rPr>
          <w:rFonts w:asciiTheme="minorHAnsi" w:hAnsiTheme="minorHAnsi" w:cs="Arial"/>
          <w:szCs w:val="22"/>
        </w:rPr>
        <w:t>minimise</w:t>
      </w:r>
      <w:proofErr w:type="spellEnd"/>
      <w:r w:rsidRPr="007A40FD">
        <w:rPr>
          <w:rFonts w:asciiTheme="minorHAnsi" w:hAnsiTheme="minorHAnsi" w:cs="Arial"/>
          <w:szCs w:val="22"/>
        </w:rPr>
        <w:t xml:space="preserve"> voltage step change issues associated with simultaneous switching of material load</w:t>
      </w:r>
      <w:r w:rsidR="00B25E24">
        <w:rPr>
          <w:rFonts w:asciiTheme="minorHAnsi" w:hAnsiTheme="minorHAnsi" w:cs="Arial"/>
          <w:szCs w:val="22"/>
        </w:rPr>
        <w:t>; and</w:t>
      </w:r>
    </w:p>
    <w:p w:rsidR="00B25E24" w:rsidRPr="007A40FD" w:rsidRDefault="00B25E24" w:rsidP="000B12BF">
      <w:pPr>
        <w:pStyle w:val="ListParagraph"/>
        <w:numPr>
          <w:ilvl w:val="1"/>
          <w:numId w:val="24"/>
        </w:numPr>
        <w:spacing w:after="200" w:line="276" w:lineRule="auto"/>
        <w:rPr>
          <w:rFonts w:asciiTheme="minorHAnsi" w:hAnsiTheme="minorHAnsi" w:cs="Arial"/>
          <w:szCs w:val="22"/>
        </w:rPr>
      </w:pPr>
      <w:proofErr w:type="spellStart"/>
      <w:r w:rsidRPr="007A40FD">
        <w:rPr>
          <w:rFonts w:asciiTheme="minorHAnsi" w:hAnsiTheme="minorHAnsi" w:cs="Arial"/>
          <w:szCs w:val="22"/>
        </w:rPr>
        <w:t>maximise</w:t>
      </w:r>
      <w:proofErr w:type="spellEnd"/>
      <w:r w:rsidRPr="007A40FD">
        <w:rPr>
          <w:rFonts w:asciiTheme="minorHAnsi" w:hAnsiTheme="minorHAnsi" w:cs="Arial"/>
          <w:szCs w:val="22"/>
        </w:rPr>
        <w:t xml:space="preserve"> network </w:t>
      </w:r>
      <w:proofErr w:type="spellStart"/>
      <w:r w:rsidRPr="007A40FD">
        <w:rPr>
          <w:rFonts w:asciiTheme="minorHAnsi" w:hAnsiTheme="minorHAnsi" w:cs="Arial"/>
          <w:szCs w:val="22"/>
        </w:rPr>
        <w:t>utilisation</w:t>
      </w:r>
      <w:proofErr w:type="spellEnd"/>
      <w:r w:rsidRPr="007A40FD">
        <w:rPr>
          <w:rFonts w:asciiTheme="minorHAnsi" w:hAnsiTheme="minorHAnsi" w:cs="Arial"/>
          <w:szCs w:val="22"/>
        </w:rPr>
        <w:t xml:space="preserve"> by staggering switching times to allow load switched on earlier to fall</w:t>
      </w:r>
      <w:r>
        <w:rPr>
          <w:rFonts w:asciiTheme="minorHAnsi" w:hAnsiTheme="minorHAnsi" w:cs="Arial"/>
          <w:szCs w:val="22"/>
        </w:rPr>
        <w:t>/</w:t>
      </w:r>
      <w:r w:rsidRPr="007A40FD">
        <w:rPr>
          <w:rFonts w:asciiTheme="minorHAnsi" w:hAnsiTheme="minorHAnsi" w:cs="Arial"/>
          <w:szCs w:val="22"/>
        </w:rPr>
        <w:t>drop off before switching on additional load</w:t>
      </w:r>
    </w:p>
    <w:p w:rsidR="007A40FD" w:rsidRPr="007A40FD" w:rsidRDefault="007A40FD" w:rsidP="007A40FD">
      <w:pPr>
        <w:pStyle w:val="ListParagraph"/>
        <w:numPr>
          <w:ilvl w:val="0"/>
          <w:numId w:val="24"/>
        </w:numPr>
        <w:spacing w:after="200" w:line="276" w:lineRule="auto"/>
        <w:rPr>
          <w:rFonts w:asciiTheme="minorHAnsi" w:hAnsiTheme="minorHAnsi" w:cs="Arial"/>
          <w:szCs w:val="22"/>
        </w:rPr>
      </w:pPr>
    </w:p>
    <w:p w:rsidR="007A40FD" w:rsidRPr="007A40FD" w:rsidRDefault="007A40FD" w:rsidP="007A40FD">
      <w:pPr>
        <w:pStyle w:val="ListParagraph"/>
        <w:numPr>
          <w:ilvl w:val="0"/>
          <w:numId w:val="24"/>
        </w:numPr>
        <w:spacing w:after="200" w:line="276" w:lineRule="auto"/>
        <w:rPr>
          <w:rFonts w:asciiTheme="minorHAnsi" w:hAnsiTheme="minorHAnsi" w:cs="Arial"/>
          <w:szCs w:val="22"/>
        </w:rPr>
      </w:pPr>
      <w:r>
        <w:rPr>
          <w:rFonts w:asciiTheme="minorHAnsi" w:hAnsiTheme="minorHAnsi" w:cs="Arial"/>
          <w:szCs w:val="22"/>
        </w:rPr>
        <w:t>National Grid</w:t>
      </w:r>
      <w:r w:rsidR="00B25E24">
        <w:rPr>
          <w:rFonts w:asciiTheme="minorHAnsi" w:hAnsiTheme="minorHAnsi" w:cs="Arial"/>
          <w:szCs w:val="22"/>
        </w:rPr>
        <w:t>/Generators</w:t>
      </w:r>
      <w:r w:rsidRPr="007A40FD">
        <w:rPr>
          <w:rFonts w:asciiTheme="minorHAnsi" w:hAnsiTheme="minorHAnsi" w:cs="Arial"/>
          <w:szCs w:val="22"/>
        </w:rPr>
        <w:t xml:space="preserve"> need</w:t>
      </w:r>
      <w:r>
        <w:rPr>
          <w:rFonts w:asciiTheme="minorHAnsi" w:hAnsiTheme="minorHAnsi" w:cs="Arial"/>
          <w:szCs w:val="22"/>
        </w:rPr>
        <w:t>s</w:t>
      </w:r>
      <w:r w:rsidRPr="007A40FD">
        <w:rPr>
          <w:rFonts w:asciiTheme="minorHAnsi" w:hAnsiTheme="minorHAnsi" w:cs="Arial"/>
          <w:szCs w:val="22"/>
        </w:rPr>
        <w:t xml:space="preserve"> a predictable load pick up without any material step changes </w:t>
      </w:r>
    </w:p>
    <w:p w:rsidR="00B25E24" w:rsidRDefault="007A40FD" w:rsidP="007A40FD">
      <w:pPr>
        <w:pStyle w:val="ListParagraph"/>
        <w:numPr>
          <w:ilvl w:val="0"/>
          <w:numId w:val="24"/>
        </w:numPr>
        <w:spacing w:after="200" w:line="276" w:lineRule="auto"/>
        <w:rPr>
          <w:rFonts w:asciiTheme="minorHAnsi" w:hAnsiTheme="minorHAnsi" w:cs="Arial"/>
          <w:szCs w:val="22"/>
        </w:rPr>
      </w:pPr>
      <w:r w:rsidRPr="007A40FD">
        <w:rPr>
          <w:rFonts w:asciiTheme="minorHAnsi" w:hAnsiTheme="minorHAnsi" w:cs="Arial"/>
          <w:szCs w:val="22"/>
        </w:rPr>
        <w:t>Customers need to</w:t>
      </w:r>
      <w:r w:rsidR="00B25E24">
        <w:rPr>
          <w:rFonts w:asciiTheme="minorHAnsi" w:hAnsiTheme="minorHAnsi" w:cs="Arial"/>
          <w:szCs w:val="22"/>
        </w:rPr>
        <w:t>:</w:t>
      </w:r>
    </w:p>
    <w:p w:rsidR="00B25E24" w:rsidRDefault="007A40FD" w:rsidP="000B12BF">
      <w:pPr>
        <w:pStyle w:val="ListParagraph"/>
        <w:numPr>
          <w:ilvl w:val="1"/>
          <w:numId w:val="24"/>
        </w:numPr>
        <w:spacing w:after="200" w:line="276" w:lineRule="auto"/>
        <w:rPr>
          <w:rFonts w:asciiTheme="minorHAnsi" w:hAnsiTheme="minorHAnsi" w:cs="Arial"/>
          <w:szCs w:val="22"/>
        </w:rPr>
      </w:pPr>
      <w:r w:rsidRPr="007A40FD">
        <w:rPr>
          <w:rFonts w:asciiTheme="minorHAnsi" w:hAnsiTheme="minorHAnsi" w:cs="Arial"/>
          <w:szCs w:val="22"/>
        </w:rPr>
        <w:t>know the times when the off peak load is switched</w:t>
      </w:r>
      <w:r w:rsidR="00B25E24">
        <w:rPr>
          <w:rFonts w:asciiTheme="minorHAnsi" w:hAnsiTheme="minorHAnsi" w:cs="Arial"/>
          <w:szCs w:val="22"/>
        </w:rPr>
        <w:t>; and</w:t>
      </w:r>
    </w:p>
    <w:p w:rsidR="007A40FD" w:rsidRPr="007A40FD" w:rsidRDefault="00B25E24" w:rsidP="000B12BF">
      <w:pPr>
        <w:pStyle w:val="ListParagraph"/>
        <w:numPr>
          <w:ilvl w:val="1"/>
          <w:numId w:val="24"/>
        </w:numPr>
        <w:spacing w:after="200" w:line="276" w:lineRule="auto"/>
        <w:rPr>
          <w:rFonts w:asciiTheme="minorHAnsi" w:hAnsiTheme="minorHAnsi" w:cs="Arial"/>
          <w:szCs w:val="22"/>
        </w:rPr>
      </w:pPr>
      <w:r>
        <w:rPr>
          <w:rFonts w:asciiTheme="minorHAnsi" w:hAnsiTheme="minorHAnsi" w:cs="Arial"/>
          <w:szCs w:val="22"/>
        </w:rPr>
        <w:t xml:space="preserve">have </w:t>
      </w:r>
      <w:r w:rsidRPr="007A40FD">
        <w:rPr>
          <w:rFonts w:asciiTheme="minorHAnsi" w:hAnsiTheme="minorHAnsi" w:cs="Arial"/>
          <w:szCs w:val="22"/>
        </w:rPr>
        <w:t>assurance that load switching coincides with tariff/ rate change (this is a requirement in SMETS)</w:t>
      </w:r>
    </w:p>
    <w:p w:rsidR="007A40FD" w:rsidRPr="007A40FD" w:rsidRDefault="007A40FD" w:rsidP="007A40FD">
      <w:pPr>
        <w:pStyle w:val="ListParagraph"/>
        <w:numPr>
          <w:ilvl w:val="0"/>
          <w:numId w:val="24"/>
        </w:numPr>
        <w:spacing w:after="200" w:line="276" w:lineRule="auto"/>
        <w:rPr>
          <w:rFonts w:asciiTheme="minorHAnsi" w:hAnsiTheme="minorHAnsi" w:cs="Arial"/>
          <w:szCs w:val="22"/>
        </w:rPr>
      </w:pPr>
    </w:p>
    <w:p w:rsidR="00B25E24" w:rsidRDefault="007A40FD" w:rsidP="007A40FD">
      <w:pPr>
        <w:pStyle w:val="ListParagraph"/>
        <w:numPr>
          <w:ilvl w:val="0"/>
          <w:numId w:val="24"/>
        </w:numPr>
        <w:spacing w:after="200" w:line="276" w:lineRule="auto"/>
        <w:rPr>
          <w:rFonts w:asciiTheme="minorHAnsi" w:hAnsiTheme="minorHAnsi" w:cs="Arial"/>
          <w:szCs w:val="22"/>
        </w:rPr>
      </w:pPr>
      <w:r w:rsidRPr="007A40FD">
        <w:rPr>
          <w:rFonts w:asciiTheme="minorHAnsi" w:hAnsiTheme="minorHAnsi" w:cs="Arial"/>
          <w:szCs w:val="22"/>
        </w:rPr>
        <w:t>Suppliers/</w:t>
      </w:r>
      <w:proofErr w:type="spellStart"/>
      <w:r w:rsidRPr="007A40FD">
        <w:rPr>
          <w:rFonts w:asciiTheme="minorHAnsi" w:hAnsiTheme="minorHAnsi" w:cs="Arial"/>
          <w:szCs w:val="22"/>
        </w:rPr>
        <w:t>Elexon</w:t>
      </w:r>
      <w:proofErr w:type="spellEnd"/>
      <w:r w:rsidRPr="007A40FD">
        <w:rPr>
          <w:rFonts w:asciiTheme="minorHAnsi" w:hAnsiTheme="minorHAnsi" w:cs="Arial"/>
          <w:szCs w:val="22"/>
        </w:rPr>
        <w:t xml:space="preserve"> need to</w:t>
      </w:r>
      <w:r w:rsidR="00B25E24">
        <w:rPr>
          <w:rFonts w:asciiTheme="minorHAnsi" w:hAnsiTheme="minorHAnsi" w:cs="Arial"/>
          <w:szCs w:val="22"/>
        </w:rPr>
        <w:t xml:space="preserve"> know the:</w:t>
      </w:r>
    </w:p>
    <w:p w:rsidR="00B25E24" w:rsidRDefault="007A40FD" w:rsidP="000B12BF">
      <w:pPr>
        <w:pStyle w:val="ListParagraph"/>
        <w:numPr>
          <w:ilvl w:val="1"/>
          <w:numId w:val="24"/>
        </w:numPr>
        <w:spacing w:after="200" w:line="276" w:lineRule="auto"/>
        <w:rPr>
          <w:rFonts w:asciiTheme="minorHAnsi" w:hAnsiTheme="minorHAnsi" w:cs="Arial"/>
          <w:szCs w:val="22"/>
        </w:rPr>
      </w:pPr>
      <w:r w:rsidRPr="007A40FD">
        <w:rPr>
          <w:rFonts w:asciiTheme="minorHAnsi" w:hAnsiTheme="minorHAnsi" w:cs="Arial"/>
          <w:szCs w:val="22"/>
        </w:rPr>
        <w:t>times when the off peak load is switched</w:t>
      </w:r>
      <w:r w:rsidR="00B25E24">
        <w:rPr>
          <w:rFonts w:asciiTheme="minorHAnsi" w:hAnsiTheme="minorHAnsi" w:cs="Arial"/>
          <w:szCs w:val="22"/>
        </w:rPr>
        <w:t>; and</w:t>
      </w:r>
    </w:p>
    <w:p w:rsidR="007A40FD" w:rsidRPr="007A40FD" w:rsidRDefault="007A40FD" w:rsidP="000B12BF">
      <w:pPr>
        <w:pStyle w:val="ListParagraph"/>
        <w:numPr>
          <w:ilvl w:val="1"/>
          <w:numId w:val="24"/>
        </w:numPr>
        <w:spacing w:after="200" w:line="276" w:lineRule="auto"/>
        <w:rPr>
          <w:rFonts w:asciiTheme="minorHAnsi" w:hAnsiTheme="minorHAnsi" w:cs="Arial"/>
          <w:szCs w:val="22"/>
        </w:rPr>
      </w:pPr>
      <w:r w:rsidRPr="007A40FD">
        <w:rPr>
          <w:rFonts w:asciiTheme="minorHAnsi" w:hAnsiTheme="minorHAnsi" w:cs="Arial"/>
          <w:szCs w:val="22"/>
        </w:rPr>
        <w:t xml:space="preserve"> </w:t>
      </w:r>
      <w:r w:rsidR="00B25E24" w:rsidRPr="007A40FD">
        <w:rPr>
          <w:rFonts w:asciiTheme="minorHAnsi" w:hAnsiTheme="minorHAnsi" w:cs="Arial"/>
          <w:szCs w:val="22"/>
        </w:rPr>
        <w:t>total volume of load switched in each time period for supply volume allocation purposes</w:t>
      </w:r>
    </w:p>
    <w:p w:rsidR="007A40FD" w:rsidRPr="007A40FD" w:rsidRDefault="007A40FD" w:rsidP="003C5DC0">
      <w:pPr>
        <w:pStyle w:val="ListParagraph"/>
        <w:spacing w:after="200" w:line="276" w:lineRule="auto"/>
        <w:ind w:left="1080"/>
      </w:pPr>
    </w:p>
    <w:p w:rsidR="00A52739" w:rsidRPr="0075340F" w:rsidRDefault="007A40FD" w:rsidP="007A40FD">
      <w:pPr>
        <w:pStyle w:val="Heading2"/>
        <w:widowControl w:val="0"/>
        <w:numPr>
          <w:ilvl w:val="1"/>
          <w:numId w:val="1"/>
        </w:numPr>
        <w:spacing w:line="360" w:lineRule="auto"/>
        <w:jc w:val="both"/>
        <w:rPr>
          <w:rFonts w:asciiTheme="minorHAnsi" w:hAnsiTheme="minorHAnsi"/>
          <w:sz w:val="24"/>
          <w:szCs w:val="24"/>
        </w:rPr>
      </w:pPr>
      <w:r w:rsidRPr="0075340F">
        <w:rPr>
          <w:rFonts w:asciiTheme="minorHAnsi" w:hAnsiTheme="minorHAnsi"/>
          <w:sz w:val="24"/>
          <w:szCs w:val="24"/>
        </w:rPr>
        <w:t xml:space="preserve"> In Attachment 3 it is recommended</w:t>
      </w:r>
      <w:r w:rsidR="00A52739" w:rsidRPr="0075340F">
        <w:rPr>
          <w:rFonts w:asciiTheme="minorHAnsi" w:hAnsiTheme="minorHAnsi"/>
          <w:sz w:val="24"/>
          <w:szCs w:val="24"/>
        </w:rPr>
        <w:t xml:space="preserve"> that</w:t>
      </w:r>
      <w:r w:rsidRPr="0075340F">
        <w:rPr>
          <w:rFonts w:asciiTheme="minorHAnsi" w:hAnsiTheme="minorHAnsi"/>
          <w:sz w:val="24"/>
          <w:szCs w:val="24"/>
        </w:rPr>
        <w:t xml:space="preserve"> n</w:t>
      </w:r>
      <w:r w:rsidR="00A52739" w:rsidRPr="0075340F">
        <w:rPr>
          <w:rFonts w:asciiTheme="minorHAnsi" w:hAnsiTheme="minorHAnsi"/>
          <w:sz w:val="24"/>
          <w:szCs w:val="24"/>
        </w:rPr>
        <w:t>ominal switch</w:t>
      </w:r>
      <w:r w:rsidR="008F6245">
        <w:rPr>
          <w:rFonts w:asciiTheme="minorHAnsi" w:hAnsiTheme="minorHAnsi"/>
          <w:sz w:val="24"/>
          <w:szCs w:val="24"/>
        </w:rPr>
        <w:t>ing times should be set on the hour or half-hour</w:t>
      </w:r>
      <w:r w:rsidR="00A52739" w:rsidRPr="0075340F">
        <w:rPr>
          <w:rFonts w:asciiTheme="minorHAnsi" w:hAnsiTheme="minorHAnsi"/>
          <w:sz w:val="24"/>
          <w:szCs w:val="24"/>
        </w:rPr>
        <w:t xml:space="preserve"> with a Random Offset Limit in the range 600 seconds to 1799 seconds</w:t>
      </w:r>
      <w:r w:rsidRPr="0075340F">
        <w:rPr>
          <w:rFonts w:asciiTheme="minorHAnsi" w:hAnsiTheme="minorHAnsi"/>
          <w:sz w:val="24"/>
          <w:szCs w:val="24"/>
        </w:rPr>
        <w:t>. The DCP 204 Working Group consulted industry participants on their views regarding the value that should be defined in DCUSA as the minimum randomised offset limit. Based on the responses received it was agreed that the value should be set to 600 seconds</w:t>
      </w:r>
      <w:r w:rsidR="00A52739" w:rsidRPr="0075340F">
        <w:rPr>
          <w:rFonts w:asciiTheme="minorHAnsi" w:hAnsiTheme="minorHAnsi"/>
          <w:sz w:val="24"/>
          <w:szCs w:val="24"/>
        </w:rPr>
        <w:t xml:space="preserve"> (10 minutes).</w:t>
      </w:r>
      <w:r w:rsidRPr="0075340F">
        <w:rPr>
          <w:rFonts w:asciiTheme="minorHAnsi" w:hAnsiTheme="minorHAnsi"/>
          <w:sz w:val="24"/>
          <w:szCs w:val="24"/>
        </w:rPr>
        <w:t xml:space="preserve"> </w:t>
      </w:r>
    </w:p>
    <w:p w:rsidR="007816C2" w:rsidRPr="0075340F" w:rsidRDefault="007816C2" w:rsidP="007816C2">
      <w:pPr>
        <w:pStyle w:val="Heading2"/>
        <w:widowControl w:val="0"/>
        <w:numPr>
          <w:ilvl w:val="1"/>
          <w:numId w:val="1"/>
        </w:numPr>
        <w:spacing w:line="360" w:lineRule="auto"/>
        <w:jc w:val="both"/>
        <w:rPr>
          <w:rFonts w:asciiTheme="minorHAnsi" w:hAnsiTheme="minorHAnsi"/>
          <w:sz w:val="24"/>
          <w:szCs w:val="24"/>
        </w:rPr>
      </w:pPr>
      <w:r w:rsidRPr="0075340F">
        <w:rPr>
          <w:rFonts w:asciiTheme="minorHAnsi" w:hAnsiTheme="minorHAnsi"/>
          <w:sz w:val="24"/>
          <w:szCs w:val="24"/>
        </w:rPr>
        <w:t>The Working Group notes that randomisation is currently deliberately and “accidentally” applied to tariff rate and/or load switching. A number of technologies are used to change tariff rates and switch load, including:</w:t>
      </w:r>
    </w:p>
    <w:p w:rsidR="007816C2" w:rsidRPr="0075340F" w:rsidRDefault="007816C2" w:rsidP="007816C2">
      <w:pPr>
        <w:pStyle w:val="ListParagraph"/>
        <w:numPr>
          <w:ilvl w:val="0"/>
          <w:numId w:val="24"/>
        </w:numPr>
        <w:spacing w:after="200" w:line="276" w:lineRule="auto"/>
        <w:rPr>
          <w:rFonts w:asciiTheme="minorHAnsi" w:hAnsiTheme="minorHAnsi" w:cs="Arial"/>
        </w:rPr>
      </w:pPr>
      <w:r w:rsidRPr="0075340F">
        <w:rPr>
          <w:rFonts w:asciiTheme="minorHAnsi" w:hAnsiTheme="minorHAnsi" w:cs="Arial"/>
        </w:rPr>
        <w:t>Radio Teleswitch System (RTS)</w:t>
      </w:r>
      <w:r w:rsidR="009A1B89" w:rsidRPr="0075340F">
        <w:rPr>
          <w:rFonts w:asciiTheme="minorHAnsi" w:hAnsiTheme="minorHAnsi" w:cs="Arial"/>
        </w:rPr>
        <w:t>;</w:t>
      </w:r>
    </w:p>
    <w:p w:rsidR="007816C2" w:rsidRPr="0075340F" w:rsidRDefault="007816C2" w:rsidP="007816C2">
      <w:pPr>
        <w:pStyle w:val="ListParagraph"/>
        <w:numPr>
          <w:ilvl w:val="0"/>
          <w:numId w:val="24"/>
        </w:numPr>
        <w:spacing w:after="200" w:line="276" w:lineRule="auto"/>
        <w:rPr>
          <w:rFonts w:asciiTheme="minorHAnsi" w:hAnsiTheme="minorHAnsi" w:cs="Arial"/>
        </w:rPr>
      </w:pPr>
      <w:r w:rsidRPr="0075340F">
        <w:rPr>
          <w:rFonts w:asciiTheme="minorHAnsi" w:hAnsiTheme="minorHAnsi" w:cs="Arial"/>
        </w:rPr>
        <w:t>Programmable meters (RTC  – real time clock)</w:t>
      </w:r>
      <w:r w:rsidR="009A1B89" w:rsidRPr="0075340F">
        <w:rPr>
          <w:rFonts w:asciiTheme="minorHAnsi" w:hAnsiTheme="minorHAnsi" w:cs="Arial"/>
        </w:rPr>
        <w:t>; and</w:t>
      </w:r>
    </w:p>
    <w:p w:rsidR="007816C2" w:rsidRPr="0075340F" w:rsidRDefault="007816C2" w:rsidP="00F63039">
      <w:pPr>
        <w:pStyle w:val="ListParagraph"/>
        <w:numPr>
          <w:ilvl w:val="0"/>
          <w:numId w:val="24"/>
        </w:numPr>
        <w:spacing w:after="200" w:line="276" w:lineRule="auto"/>
        <w:rPr>
          <w:rFonts w:asciiTheme="minorHAnsi" w:hAnsiTheme="minorHAnsi" w:cs="Arial"/>
        </w:rPr>
      </w:pPr>
      <w:r w:rsidRPr="0075340F">
        <w:rPr>
          <w:rFonts w:asciiTheme="minorHAnsi" w:hAnsiTheme="minorHAnsi" w:cs="Arial"/>
        </w:rPr>
        <w:t>Time switches</w:t>
      </w:r>
      <w:r w:rsidR="009A1B89" w:rsidRPr="0075340F">
        <w:rPr>
          <w:rFonts w:asciiTheme="minorHAnsi" w:hAnsiTheme="minorHAnsi" w:cs="Arial"/>
        </w:rPr>
        <w:t>.</w:t>
      </w:r>
    </w:p>
    <w:p w:rsidR="007816C2" w:rsidRPr="0075340F" w:rsidRDefault="008F6245" w:rsidP="007816C2">
      <w:pPr>
        <w:pStyle w:val="Heading2"/>
        <w:widowControl w:val="0"/>
        <w:numPr>
          <w:ilvl w:val="1"/>
          <w:numId w:val="1"/>
        </w:numPr>
        <w:spacing w:line="360" w:lineRule="auto"/>
        <w:jc w:val="both"/>
        <w:rPr>
          <w:rFonts w:asciiTheme="minorHAnsi" w:hAnsiTheme="minorHAnsi"/>
          <w:sz w:val="24"/>
          <w:szCs w:val="24"/>
        </w:rPr>
      </w:pPr>
      <w:r>
        <w:rPr>
          <w:rFonts w:asciiTheme="minorHAnsi" w:hAnsiTheme="minorHAnsi"/>
          <w:sz w:val="24"/>
          <w:szCs w:val="24"/>
        </w:rPr>
        <w:t>Ad</w:t>
      </w:r>
      <w:r w:rsidR="007816C2" w:rsidRPr="0075340F">
        <w:rPr>
          <w:rFonts w:asciiTheme="minorHAnsi" w:hAnsiTheme="minorHAnsi"/>
          <w:sz w:val="24"/>
          <w:szCs w:val="24"/>
        </w:rPr>
        <w:t>ditional information on these sources of randomisation</w:t>
      </w:r>
      <w:r w:rsidR="001853AE">
        <w:rPr>
          <w:rFonts w:asciiTheme="minorHAnsi" w:hAnsiTheme="minorHAnsi"/>
          <w:sz w:val="24"/>
          <w:szCs w:val="24"/>
        </w:rPr>
        <w:t xml:space="preserve"> is provided in Appendix A</w:t>
      </w:r>
      <w:r w:rsidR="007816C2" w:rsidRPr="0075340F">
        <w:rPr>
          <w:rFonts w:asciiTheme="minorHAnsi" w:hAnsiTheme="minorHAnsi"/>
          <w:sz w:val="24"/>
          <w:szCs w:val="24"/>
        </w:rPr>
        <w:t>.</w:t>
      </w:r>
    </w:p>
    <w:p w:rsidR="00A52739" w:rsidRPr="000753F8" w:rsidRDefault="00A52739" w:rsidP="000753F8">
      <w:pPr>
        <w:pStyle w:val="Heading2"/>
        <w:widowControl w:val="0"/>
        <w:numPr>
          <w:ilvl w:val="1"/>
          <w:numId w:val="1"/>
        </w:numPr>
        <w:spacing w:line="360" w:lineRule="auto"/>
        <w:jc w:val="both"/>
        <w:rPr>
          <w:rFonts w:asciiTheme="minorHAnsi" w:hAnsiTheme="minorHAnsi"/>
          <w:sz w:val="24"/>
          <w:szCs w:val="24"/>
        </w:rPr>
      </w:pPr>
      <w:r w:rsidRPr="000B12BF">
        <w:rPr>
          <w:rFonts w:asciiTheme="minorHAnsi" w:hAnsiTheme="minorHAnsi"/>
          <w:sz w:val="24"/>
          <w:szCs w:val="24"/>
        </w:rPr>
        <w:t>In considering the randomisation effect of existing metering systems it can be observed that the minimum period of randomised offset currently applied is 7 mins (420 seconds). Given that significant numbers of meters switch with an unknown but longer randomisat</w:t>
      </w:r>
      <w:r w:rsidR="007816C2" w:rsidRPr="000B12BF">
        <w:rPr>
          <w:rFonts w:asciiTheme="minorHAnsi" w:hAnsiTheme="minorHAnsi"/>
          <w:sz w:val="24"/>
          <w:szCs w:val="24"/>
        </w:rPr>
        <w:t>ion period it was felt by the Working Group</w:t>
      </w:r>
      <w:r w:rsidRPr="000B12BF">
        <w:rPr>
          <w:rFonts w:asciiTheme="minorHAnsi" w:hAnsiTheme="minorHAnsi"/>
          <w:sz w:val="24"/>
          <w:szCs w:val="24"/>
        </w:rPr>
        <w:t xml:space="preserve"> that 10 minutes (600 seconds) provides a pragmatic alternative.</w:t>
      </w:r>
      <w:r w:rsidR="00044BE6">
        <w:rPr>
          <w:rFonts w:asciiTheme="minorHAnsi" w:hAnsiTheme="minorHAnsi"/>
          <w:sz w:val="24"/>
          <w:szCs w:val="24"/>
        </w:rPr>
        <w:t xml:space="preserve"> It is noted that</w:t>
      </w:r>
      <w:r w:rsidR="00F83DFA">
        <w:rPr>
          <w:rFonts w:asciiTheme="minorHAnsi" w:hAnsiTheme="minorHAnsi"/>
          <w:sz w:val="24"/>
          <w:szCs w:val="24"/>
        </w:rPr>
        <w:t xml:space="preserve"> DECC has</w:t>
      </w:r>
      <w:r w:rsidR="000753F8">
        <w:rPr>
          <w:rFonts w:asciiTheme="minorHAnsi" w:hAnsiTheme="minorHAnsi"/>
          <w:sz w:val="24"/>
          <w:szCs w:val="24"/>
        </w:rPr>
        <w:t xml:space="preserve"> agreed the need for a randomised offset, with Network Operators and National Grid to determine the </w:t>
      </w:r>
      <w:r w:rsidR="00F83DFA">
        <w:rPr>
          <w:rFonts w:asciiTheme="minorHAnsi" w:hAnsiTheme="minorHAnsi"/>
          <w:sz w:val="24"/>
          <w:szCs w:val="24"/>
        </w:rPr>
        <w:t xml:space="preserve">initial </w:t>
      </w:r>
      <w:r w:rsidR="000753F8">
        <w:rPr>
          <w:rFonts w:asciiTheme="minorHAnsi" w:hAnsiTheme="minorHAnsi"/>
          <w:sz w:val="24"/>
          <w:szCs w:val="24"/>
        </w:rPr>
        <w:t xml:space="preserve">value based on discussions with Suppliers. </w:t>
      </w:r>
      <w:r w:rsidR="00044BE6" w:rsidRPr="000753F8">
        <w:rPr>
          <w:rFonts w:asciiTheme="minorHAnsi" w:hAnsiTheme="minorHAnsi"/>
          <w:sz w:val="24"/>
          <w:szCs w:val="24"/>
        </w:rPr>
        <w:t xml:space="preserve">  It is also noted that </w:t>
      </w:r>
      <w:r w:rsidR="000753F8" w:rsidRPr="000753F8">
        <w:rPr>
          <w:rFonts w:asciiTheme="minorHAnsi" w:hAnsiTheme="minorHAnsi"/>
          <w:sz w:val="24"/>
          <w:szCs w:val="24"/>
        </w:rPr>
        <w:t xml:space="preserve">the </w:t>
      </w:r>
      <w:r w:rsidR="00044BE6" w:rsidRPr="000753F8">
        <w:rPr>
          <w:rFonts w:asciiTheme="minorHAnsi" w:hAnsiTheme="minorHAnsi"/>
          <w:sz w:val="24"/>
          <w:szCs w:val="24"/>
        </w:rPr>
        <w:t xml:space="preserve">600 </w:t>
      </w:r>
      <w:r w:rsidR="000753F8" w:rsidRPr="000753F8">
        <w:rPr>
          <w:rFonts w:asciiTheme="minorHAnsi" w:hAnsiTheme="minorHAnsi"/>
          <w:sz w:val="24"/>
          <w:szCs w:val="24"/>
        </w:rPr>
        <w:t xml:space="preserve">seconds </w:t>
      </w:r>
      <w:r w:rsidR="00044BE6" w:rsidRPr="000753F8">
        <w:rPr>
          <w:rFonts w:asciiTheme="minorHAnsi" w:hAnsiTheme="minorHAnsi"/>
          <w:sz w:val="24"/>
          <w:szCs w:val="24"/>
        </w:rPr>
        <w:t>can be amended in the future</w:t>
      </w:r>
      <w:r w:rsidR="000753F8">
        <w:rPr>
          <w:rFonts w:asciiTheme="minorHAnsi" w:hAnsiTheme="minorHAnsi"/>
          <w:sz w:val="24"/>
          <w:szCs w:val="24"/>
        </w:rPr>
        <w:t xml:space="preserve"> via a DCUSA Change Proposal</w:t>
      </w:r>
      <w:r w:rsidR="00044BE6" w:rsidRPr="000753F8">
        <w:rPr>
          <w:rFonts w:asciiTheme="minorHAnsi" w:hAnsiTheme="minorHAnsi"/>
          <w:sz w:val="24"/>
          <w:szCs w:val="24"/>
        </w:rPr>
        <w:t xml:space="preserve"> if it is found that an alternative value would be preferable.</w:t>
      </w:r>
      <w:r w:rsidR="00BC0254">
        <w:rPr>
          <w:rFonts w:asciiTheme="minorHAnsi" w:hAnsiTheme="minorHAnsi"/>
          <w:sz w:val="24"/>
          <w:szCs w:val="24"/>
        </w:rPr>
        <w:t xml:space="preserve"> SMETS2 provides capabilities and functionality to enable the offset </w:t>
      </w:r>
      <w:r w:rsidR="00BC0254">
        <w:rPr>
          <w:rFonts w:asciiTheme="minorHAnsi" w:hAnsiTheme="minorHAnsi"/>
          <w:sz w:val="24"/>
          <w:szCs w:val="24"/>
        </w:rPr>
        <w:lastRenderedPageBreak/>
        <w:t>to be changed in the future as may be required</w:t>
      </w:r>
      <w:r w:rsidR="009F6B89">
        <w:rPr>
          <w:rFonts w:asciiTheme="minorHAnsi" w:hAnsiTheme="minorHAnsi"/>
          <w:sz w:val="24"/>
          <w:szCs w:val="24"/>
        </w:rPr>
        <w:t>,</w:t>
      </w:r>
      <w:r w:rsidR="00BC0254">
        <w:rPr>
          <w:rFonts w:asciiTheme="minorHAnsi" w:hAnsiTheme="minorHAnsi"/>
          <w:sz w:val="24"/>
          <w:szCs w:val="24"/>
        </w:rPr>
        <w:t xml:space="preserve"> by remote messaging to the meters. </w:t>
      </w:r>
      <w:r w:rsidR="00044BE6" w:rsidRPr="000753F8">
        <w:rPr>
          <w:rFonts w:asciiTheme="minorHAnsi" w:hAnsiTheme="minorHAnsi"/>
          <w:sz w:val="24"/>
          <w:szCs w:val="24"/>
        </w:rPr>
        <w:t xml:space="preserve"> </w:t>
      </w:r>
    </w:p>
    <w:p w:rsidR="00A52739" w:rsidRPr="000B12BF" w:rsidRDefault="00A52739" w:rsidP="00F63039">
      <w:pPr>
        <w:pStyle w:val="Heading2"/>
        <w:widowControl w:val="0"/>
        <w:numPr>
          <w:ilvl w:val="1"/>
          <w:numId w:val="1"/>
        </w:numPr>
        <w:spacing w:line="360" w:lineRule="auto"/>
        <w:jc w:val="both"/>
        <w:rPr>
          <w:rFonts w:asciiTheme="minorHAnsi" w:hAnsiTheme="minorHAnsi"/>
          <w:sz w:val="24"/>
          <w:szCs w:val="24"/>
        </w:rPr>
      </w:pPr>
      <w:r w:rsidRPr="000B12BF">
        <w:rPr>
          <w:rFonts w:asciiTheme="minorHAnsi" w:hAnsiTheme="minorHAnsi"/>
          <w:sz w:val="24"/>
          <w:szCs w:val="24"/>
        </w:rPr>
        <w:t>It should be recogn</w:t>
      </w:r>
      <w:r w:rsidR="007816C2" w:rsidRPr="000B12BF">
        <w:rPr>
          <w:rFonts w:asciiTheme="minorHAnsi" w:hAnsiTheme="minorHAnsi"/>
          <w:sz w:val="24"/>
          <w:szCs w:val="24"/>
        </w:rPr>
        <w:t>ised that the majority of the Working Group</w:t>
      </w:r>
      <w:r w:rsidRPr="000B12BF">
        <w:rPr>
          <w:rFonts w:asciiTheme="minorHAnsi" w:hAnsiTheme="minorHAnsi"/>
          <w:sz w:val="24"/>
          <w:szCs w:val="24"/>
        </w:rPr>
        <w:t xml:space="preserve"> voted in favour the randomised offset limit being set at 600 seconds</w:t>
      </w:r>
      <w:r w:rsidR="007816C2" w:rsidRPr="000B12BF">
        <w:rPr>
          <w:rFonts w:asciiTheme="minorHAnsi" w:hAnsiTheme="minorHAnsi"/>
          <w:sz w:val="24"/>
          <w:szCs w:val="24"/>
        </w:rPr>
        <w:t>.</w:t>
      </w:r>
      <w:r w:rsidRPr="000B12BF">
        <w:rPr>
          <w:rFonts w:asciiTheme="minorHAnsi" w:hAnsiTheme="minorHAnsi"/>
          <w:sz w:val="24"/>
          <w:szCs w:val="24"/>
        </w:rPr>
        <w:t xml:space="preserve">  </w:t>
      </w:r>
      <w:r w:rsidR="007816C2" w:rsidRPr="000B12BF">
        <w:rPr>
          <w:rFonts w:asciiTheme="minorHAnsi" w:hAnsiTheme="minorHAnsi"/>
          <w:sz w:val="24"/>
          <w:szCs w:val="24"/>
        </w:rPr>
        <w:t>It is also noted that t</w:t>
      </w:r>
      <w:r w:rsidRPr="000B12BF">
        <w:rPr>
          <w:rFonts w:asciiTheme="minorHAnsi" w:hAnsiTheme="minorHAnsi"/>
          <w:sz w:val="24"/>
          <w:szCs w:val="24"/>
        </w:rPr>
        <w:t>he message to customers regarding rando</w:t>
      </w:r>
      <w:r w:rsidR="00044BE6" w:rsidRPr="00044BE6">
        <w:rPr>
          <w:rFonts w:asciiTheme="minorHAnsi" w:hAnsiTheme="minorHAnsi"/>
          <w:sz w:val="24"/>
          <w:szCs w:val="24"/>
        </w:rPr>
        <w:t xml:space="preserve">mised offset may be easier for </w:t>
      </w:r>
      <w:r w:rsidR="00044BE6">
        <w:rPr>
          <w:rFonts w:asciiTheme="minorHAnsi" w:hAnsiTheme="minorHAnsi"/>
          <w:sz w:val="24"/>
          <w:szCs w:val="24"/>
        </w:rPr>
        <w:t>S</w:t>
      </w:r>
      <w:r w:rsidRPr="000B12BF">
        <w:rPr>
          <w:rFonts w:asciiTheme="minorHAnsi" w:hAnsiTheme="minorHAnsi"/>
          <w:sz w:val="24"/>
          <w:szCs w:val="24"/>
        </w:rPr>
        <w:t>uppliers by using 10 minutes rather 7 minutes.</w:t>
      </w:r>
    </w:p>
    <w:p w:rsidR="009A1B89" w:rsidRPr="000B12BF" w:rsidRDefault="00A52739" w:rsidP="00F63039">
      <w:pPr>
        <w:pStyle w:val="Heading2"/>
        <w:widowControl w:val="0"/>
        <w:numPr>
          <w:ilvl w:val="1"/>
          <w:numId w:val="1"/>
        </w:numPr>
        <w:spacing w:line="360" w:lineRule="auto"/>
        <w:jc w:val="both"/>
        <w:rPr>
          <w:rFonts w:asciiTheme="minorHAnsi" w:hAnsiTheme="minorHAnsi"/>
          <w:sz w:val="24"/>
          <w:szCs w:val="24"/>
        </w:rPr>
      </w:pPr>
      <w:r w:rsidRPr="000B12BF">
        <w:rPr>
          <w:rFonts w:asciiTheme="minorHAnsi" w:hAnsiTheme="minorHAnsi"/>
          <w:sz w:val="24"/>
          <w:szCs w:val="24"/>
        </w:rPr>
        <w:t>A single configuration of randomised offset limit for all smart meters should simplify the management of this issue by sup</w:t>
      </w:r>
      <w:r w:rsidR="00F63039" w:rsidRPr="000B12BF">
        <w:rPr>
          <w:rFonts w:asciiTheme="minorHAnsi" w:hAnsiTheme="minorHAnsi"/>
          <w:sz w:val="24"/>
          <w:szCs w:val="24"/>
        </w:rPr>
        <w:t xml:space="preserve">pliers on an enduring basis. </w:t>
      </w:r>
      <w:r w:rsidRPr="000B12BF">
        <w:rPr>
          <w:rFonts w:asciiTheme="minorHAnsi" w:hAnsiTheme="minorHAnsi"/>
          <w:sz w:val="24"/>
          <w:szCs w:val="24"/>
        </w:rPr>
        <w:t>Having a single “national” randomised offset limit built into all smart meters will enable suppliers to</w:t>
      </w:r>
      <w:r w:rsidR="009A1B89" w:rsidRPr="000B12BF">
        <w:rPr>
          <w:rFonts w:asciiTheme="minorHAnsi" w:hAnsiTheme="minorHAnsi"/>
          <w:sz w:val="24"/>
          <w:szCs w:val="24"/>
        </w:rPr>
        <w:t>:</w:t>
      </w:r>
    </w:p>
    <w:p w:rsidR="009A1B89" w:rsidRPr="000B12BF" w:rsidRDefault="00A52739" w:rsidP="00B25E24">
      <w:pPr>
        <w:pStyle w:val="Heading2"/>
        <w:widowControl w:val="0"/>
        <w:numPr>
          <w:ilvl w:val="2"/>
          <w:numId w:val="1"/>
        </w:numPr>
        <w:tabs>
          <w:tab w:val="clear" w:pos="720"/>
          <w:tab w:val="num" w:pos="1134"/>
        </w:tabs>
        <w:spacing w:line="360" w:lineRule="auto"/>
        <w:ind w:left="1134" w:hanging="567"/>
        <w:contextualSpacing/>
        <w:jc w:val="both"/>
        <w:rPr>
          <w:rFonts w:asciiTheme="minorHAnsi" w:hAnsiTheme="minorHAnsi"/>
          <w:sz w:val="24"/>
          <w:szCs w:val="24"/>
        </w:rPr>
      </w:pPr>
      <w:proofErr w:type="gramStart"/>
      <w:r w:rsidRPr="000B12BF">
        <w:rPr>
          <w:rFonts w:asciiTheme="minorHAnsi" w:hAnsiTheme="minorHAnsi"/>
          <w:sz w:val="24"/>
          <w:szCs w:val="24"/>
        </w:rPr>
        <w:t>specify</w:t>
      </w:r>
      <w:proofErr w:type="gramEnd"/>
      <w:r w:rsidRPr="000B12BF">
        <w:rPr>
          <w:rFonts w:asciiTheme="minorHAnsi" w:hAnsiTheme="minorHAnsi"/>
          <w:sz w:val="24"/>
          <w:szCs w:val="24"/>
        </w:rPr>
        <w:t xml:space="preserve"> a single configuration when they procure meters from manufacturers</w:t>
      </w:r>
      <w:r w:rsidR="009A1B89" w:rsidRPr="000B12BF">
        <w:rPr>
          <w:rFonts w:asciiTheme="minorHAnsi" w:hAnsiTheme="minorHAnsi"/>
          <w:sz w:val="24"/>
          <w:szCs w:val="24"/>
        </w:rPr>
        <w:t xml:space="preserve">; and </w:t>
      </w:r>
    </w:p>
    <w:p w:rsidR="00A52739" w:rsidRPr="000B12BF" w:rsidRDefault="009A1B89" w:rsidP="00B25E24">
      <w:pPr>
        <w:pStyle w:val="Heading2"/>
        <w:widowControl w:val="0"/>
        <w:numPr>
          <w:ilvl w:val="2"/>
          <w:numId w:val="1"/>
        </w:numPr>
        <w:tabs>
          <w:tab w:val="clear" w:pos="720"/>
          <w:tab w:val="num" w:pos="1134"/>
        </w:tabs>
        <w:spacing w:line="360" w:lineRule="auto"/>
        <w:ind w:left="1134" w:hanging="567"/>
        <w:contextualSpacing/>
        <w:jc w:val="both"/>
        <w:rPr>
          <w:rFonts w:asciiTheme="minorHAnsi" w:hAnsiTheme="minorHAnsi"/>
          <w:sz w:val="24"/>
          <w:szCs w:val="24"/>
        </w:rPr>
      </w:pPr>
      <w:proofErr w:type="gramStart"/>
      <w:r w:rsidRPr="000B12BF">
        <w:rPr>
          <w:rFonts w:asciiTheme="minorHAnsi" w:hAnsiTheme="minorHAnsi"/>
          <w:sz w:val="24"/>
          <w:szCs w:val="24"/>
        </w:rPr>
        <w:t>be</w:t>
      </w:r>
      <w:proofErr w:type="gramEnd"/>
      <w:r w:rsidRPr="000B12BF">
        <w:rPr>
          <w:rFonts w:asciiTheme="minorHAnsi" w:hAnsiTheme="minorHAnsi"/>
          <w:sz w:val="24"/>
          <w:szCs w:val="24"/>
        </w:rPr>
        <w:t xml:space="preserve"> aware of the offset limit applied to a meter when they gain a customer through the change of supplier process</w:t>
      </w:r>
      <w:r w:rsidR="00A52739" w:rsidRPr="000B12BF">
        <w:rPr>
          <w:rFonts w:asciiTheme="minorHAnsi" w:hAnsiTheme="minorHAnsi"/>
          <w:sz w:val="24"/>
          <w:szCs w:val="24"/>
        </w:rPr>
        <w:t>.</w:t>
      </w:r>
    </w:p>
    <w:p w:rsidR="00F35C1D" w:rsidRPr="0075340F" w:rsidRDefault="00F35C1D" w:rsidP="00F35C1D">
      <w:pPr>
        <w:rPr>
          <w:rFonts w:asciiTheme="minorHAnsi" w:hAnsiTheme="minorHAnsi"/>
          <w:b/>
        </w:rPr>
      </w:pPr>
    </w:p>
    <w:p w:rsidR="00A52739" w:rsidRPr="0075340F" w:rsidRDefault="00A52739" w:rsidP="00F35C1D">
      <w:pPr>
        <w:rPr>
          <w:rFonts w:asciiTheme="minorHAnsi" w:hAnsiTheme="minorHAnsi"/>
          <w:b/>
        </w:rPr>
      </w:pPr>
      <w:r w:rsidRPr="0075340F">
        <w:rPr>
          <w:rFonts w:asciiTheme="minorHAnsi" w:hAnsiTheme="minorHAnsi"/>
          <w:b/>
        </w:rPr>
        <w:t>Randomised Offset – Keeping Customers Informed</w:t>
      </w:r>
    </w:p>
    <w:p w:rsidR="00A52739" w:rsidRPr="0075340F" w:rsidRDefault="00A52739" w:rsidP="00F35C1D">
      <w:pPr>
        <w:pStyle w:val="Heading2"/>
        <w:widowControl w:val="0"/>
        <w:numPr>
          <w:ilvl w:val="1"/>
          <w:numId w:val="1"/>
        </w:numPr>
        <w:spacing w:line="360" w:lineRule="auto"/>
        <w:ind w:left="567" w:hanging="567"/>
        <w:jc w:val="both"/>
        <w:rPr>
          <w:rFonts w:asciiTheme="minorHAnsi" w:hAnsiTheme="minorHAnsi"/>
          <w:sz w:val="24"/>
          <w:szCs w:val="24"/>
        </w:rPr>
      </w:pPr>
      <w:r w:rsidRPr="0075340F">
        <w:rPr>
          <w:rFonts w:asciiTheme="minorHAnsi" w:hAnsiTheme="minorHAnsi"/>
          <w:sz w:val="24"/>
          <w:szCs w:val="24"/>
        </w:rPr>
        <w:t xml:space="preserve">Customers served by traditional metering systems using the technologies detailed above </w:t>
      </w:r>
      <w:r w:rsidR="0075340F" w:rsidRPr="0075340F">
        <w:rPr>
          <w:rFonts w:asciiTheme="minorHAnsi" w:hAnsiTheme="minorHAnsi"/>
          <w:sz w:val="24"/>
          <w:szCs w:val="24"/>
        </w:rPr>
        <w:t>may</w:t>
      </w:r>
      <w:r w:rsidRPr="0075340F">
        <w:rPr>
          <w:rFonts w:asciiTheme="minorHAnsi" w:hAnsiTheme="minorHAnsi"/>
          <w:sz w:val="24"/>
          <w:szCs w:val="24"/>
        </w:rPr>
        <w:t xml:space="preserve"> not currently know the exact switching times associated with their chosen tariff. </w:t>
      </w:r>
    </w:p>
    <w:p w:rsidR="00A52739" w:rsidRPr="0075340F" w:rsidRDefault="00A52739" w:rsidP="00F35C1D">
      <w:pPr>
        <w:pStyle w:val="Heading2"/>
        <w:widowControl w:val="0"/>
        <w:numPr>
          <w:ilvl w:val="1"/>
          <w:numId w:val="1"/>
        </w:numPr>
        <w:spacing w:line="360" w:lineRule="auto"/>
        <w:ind w:left="567" w:hanging="567"/>
        <w:jc w:val="both"/>
        <w:rPr>
          <w:rFonts w:asciiTheme="minorHAnsi" w:hAnsiTheme="minorHAnsi"/>
          <w:sz w:val="24"/>
          <w:szCs w:val="24"/>
        </w:rPr>
      </w:pPr>
      <w:r w:rsidRPr="0075340F">
        <w:rPr>
          <w:rFonts w:asciiTheme="minorHAnsi" w:hAnsiTheme="minorHAnsi"/>
          <w:sz w:val="24"/>
          <w:szCs w:val="24"/>
        </w:rPr>
        <w:t xml:space="preserve">The description by suppliers to customers of tariffs that offer different rates at different times of day are often flexible, e.g. (for Economy 7) there will be a low rate applied for a period of 7 hours overnight. </w:t>
      </w:r>
    </w:p>
    <w:p w:rsidR="00A52739" w:rsidRPr="0075340F" w:rsidRDefault="00635061" w:rsidP="00F35C1D">
      <w:pPr>
        <w:pStyle w:val="Heading2"/>
        <w:widowControl w:val="0"/>
        <w:numPr>
          <w:ilvl w:val="1"/>
          <w:numId w:val="1"/>
        </w:numPr>
        <w:spacing w:line="360" w:lineRule="auto"/>
        <w:ind w:left="567" w:hanging="567"/>
        <w:jc w:val="both"/>
        <w:rPr>
          <w:rFonts w:asciiTheme="minorHAnsi" w:hAnsiTheme="minorHAnsi"/>
          <w:sz w:val="24"/>
          <w:szCs w:val="24"/>
        </w:rPr>
      </w:pPr>
      <w:r>
        <w:rPr>
          <w:rFonts w:asciiTheme="minorHAnsi" w:hAnsiTheme="minorHAnsi"/>
          <w:sz w:val="24"/>
          <w:szCs w:val="24"/>
        </w:rPr>
        <w:t>It can be observed that S</w:t>
      </w:r>
      <w:r w:rsidR="00A52739" w:rsidRPr="0075340F">
        <w:rPr>
          <w:rFonts w:asciiTheme="minorHAnsi" w:hAnsiTheme="minorHAnsi"/>
          <w:sz w:val="24"/>
          <w:szCs w:val="24"/>
        </w:rPr>
        <w:t xml:space="preserve">uppliers choose not to explain randomisation to customers but state </w:t>
      </w:r>
      <w:proofErr w:type="gramStart"/>
      <w:r w:rsidR="00A52739" w:rsidRPr="0075340F">
        <w:rPr>
          <w:rFonts w:asciiTheme="minorHAnsi" w:hAnsiTheme="minorHAnsi"/>
          <w:sz w:val="24"/>
          <w:szCs w:val="24"/>
        </w:rPr>
        <w:t>that times</w:t>
      </w:r>
      <w:proofErr w:type="gramEnd"/>
      <w:r w:rsidR="00A52739" w:rsidRPr="0075340F">
        <w:rPr>
          <w:rFonts w:asciiTheme="minorHAnsi" w:hAnsiTheme="minorHAnsi"/>
          <w:sz w:val="24"/>
          <w:szCs w:val="24"/>
        </w:rPr>
        <w:t xml:space="preserve"> may vary, however</w:t>
      </w:r>
      <w:r w:rsidR="00F63039" w:rsidRPr="0075340F">
        <w:rPr>
          <w:rFonts w:asciiTheme="minorHAnsi" w:hAnsiTheme="minorHAnsi"/>
          <w:sz w:val="24"/>
          <w:szCs w:val="24"/>
        </w:rPr>
        <w:t>,</w:t>
      </w:r>
      <w:r w:rsidR="00A52739" w:rsidRPr="0075340F">
        <w:rPr>
          <w:rFonts w:asciiTheme="minorHAnsi" w:hAnsiTheme="minorHAnsi"/>
          <w:sz w:val="24"/>
          <w:szCs w:val="24"/>
        </w:rPr>
        <w:t xml:space="preserve"> they also confirm that the customer will receive </w:t>
      </w:r>
      <w:r>
        <w:rPr>
          <w:rFonts w:asciiTheme="minorHAnsi" w:hAnsiTheme="minorHAnsi"/>
          <w:sz w:val="24"/>
          <w:szCs w:val="24"/>
        </w:rPr>
        <w:t>a specified number of hours</w:t>
      </w:r>
      <w:r w:rsidR="00A52739" w:rsidRPr="0075340F">
        <w:rPr>
          <w:rFonts w:asciiTheme="minorHAnsi" w:hAnsiTheme="minorHAnsi"/>
          <w:sz w:val="24"/>
          <w:szCs w:val="24"/>
        </w:rPr>
        <w:t xml:space="preserve"> at the cheaper rate.</w:t>
      </w:r>
    </w:p>
    <w:p w:rsidR="00A52739" w:rsidRPr="0075340F" w:rsidRDefault="00A52739" w:rsidP="00F35C1D">
      <w:pPr>
        <w:pStyle w:val="Heading2"/>
        <w:widowControl w:val="0"/>
        <w:numPr>
          <w:ilvl w:val="1"/>
          <w:numId w:val="1"/>
        </w:numPr>
        <w:spacing w:line="360" w:lineRule="auto"/>
        <w:ind w:left="567" w:hanging="567"/>
        <w:jc w:val="both"/>
        <w:rPr>
          <w:rFonts w:asciiTheme="minorHAnsi" w:hAnsiTheme="minorHAnsi"/>
          <w:sz w:val="24"/>
          <w:szCs w:val="24"/>
        </w:rPr>
      </w:pPr>
      <w:r w:rsidRPr="0075340F">
        <w:rPr>
          <w:rFonts w:asciiTheme="minorHAnsi" w:hAnsiTheme="minorHAnsi"/>
          <w:sz w:val="24"/>
          <w:szCs w:val="24"/>
        </w:rPr>
        <w:t>There are a number of reasons why the times differ however for this change proposal it needs to be recognised that communicating different switching time information to customers is normal industry practice. Furthermore</w:t>
      </w:r>
      <w:r w:rsidR="00F63039" w:rsidRPr="0075340F">
        <w:rPr>
          <w:rFonts w:asciiTheme="minorHAnsi" w:hAnsiTheme="minorHAnsi"/>
          <w:sz w:val="24"/>
          <w:szCs w:val="24"/>
        </w:rPr>
        <w:t>,</w:t>
      </w:r>
      <w:r w:rsidRPr="0075340F">
        <w:rPr>
          <w:rFonts w:asciiTheme="minorHAnsi" w:hAnsiTheme="minorHAnsi"/>
          <w:sz w:val="24"/>
          <w:szCs w:val="24"/>
        </w:rPr>
        <w:t xml:space="preserve"> all industry participants are increasing their engagement with customers and </w:t>
      </w:r>
      <w:r w:rsidRPr="0075340F">
        <w:rPr>
          <w:rFonts w:asciiTheme="minorHAnsi" w:hAnsiTheme="minorHAnsi"/>
          <w:sz w:val="24"/>
          <w:szCs w:val="24"/>
        </w:rPr>
        <w:lastRenderedPageBreak/>
        <w:t>putting ever greater effort into communication, so there is nothing to suggest that this communication cannot be successfully achieved.</w:t>
      </w:r>
    </w:p>
    <w:p w:rsidR="00A52739" w:rsidRPr="0075340F" w:rsidRDefault="00A52739" w:rsidP="00F35C1D">
      <w:pPr>
        <w:pStyle w:val="Heading2"/>
        <w:widowControl w:val="0"/>
        <w:numPr>
          <w:ilvl w:val="1"/>
          <w:numId w:val="1"/>
        </w:numPr>
        <w:spacing w:line="360" w:lineRule="auto"/>
        <w:ind w:left="567" w:hanging="567"/>
        <w:jc w:val="both"/>
        <w:rPr>
          <w:rFonts w:asciiTheme="minorHAnsi" w:hAnsiTheme="minorHAnsi"/>
          <w:sz w:val="24"/>
          <w:szCs w:val="24"/>
        </w:rPr>
      </w:pPr>
      <w:r w:rsidRPr="0075340F">
        <w:rPr>
          <w:rFonts w:asciiTheme="minorHAnsi" w:hAnsiTheme="minorHAnsi"/>
          <w:sz w:val="24"/>
          <w:szCs w:val="24"/>
        </w:rPr>
        <w:t xml:space="preserve">The deployment of smart meters and the functionality associated </w:t>
      </w:r>
      <w:r w:rsidR="00F63039" w:rsidRPr="0075340F">
        <w:rPr>
          <w:rFonts w:asciiTheme="minorHAnsi" w:hAnsiTheme="minorHAnsi"/>
          <w:sz w:val="24"/>
          <w:szCs w:val="24"/>
        </w:rPr>
        <w:t xml:space="preserve">with tariff and load switching </w:t>
      </w:r>
      <w:r w:rsidRPr="0075340F">
        <w:rPr>
          <w:rFonts w:asciiTheme="minorHAnsi" w:hAnsiTheme="minorHAnsi"/>
          <w:sz w:val="24"/>
          <w:szCs w:val="24"/>
        </w:rPr>
        <w:t xml:space="preserve">provides a significant improvement when compared with existing metering systems and associated arrangements. </w:t>
      </w:r>
    </w:p>
    <w:p w:rsidR="00A52739" w:rsidRPr="0075340F" w:rsidRDefault="00A52739" w:rsidP="00F35C1D">
      <w:pPr>
        <w:pStyle w:val="Heading2"/>
        <w:widowControl w:val="0"/>
        <w:numPr>
          <w:ilvl w:val="1"/>
          <w:numId w:val="1"/>
        </w:numPr>
        <w:spacing w:line="360" w:lineRule="auto"/>
        <w:ind w:left="567" w:hanging="567"/>
        <w:jc w:val="both"/>
        <w:rPr>
          <w:rFonts w:asciiTheme="minorHAnsi" w:hAnsiTheme="minorHAnsi"/>
          <w:sz w:val="24"/>
          <w:szCs w:val="24"/>
        </w:rPr>
      </w:pPr>
      <w:r w:rsidRPr="0075340F">
        <w:rPr>
          <w:rFonts w:asciiTheme="minorHAnsi" w:hAnsiTheme="minorHAnsi"/>
          <w:sz w:val="24"/>
          <w:szCs w:val="24"/>
        </w:rPr>
        <w:t>Regarding tariff and load switching regimes the customer will be advised regarding when a tariff rate will change via the display or the consumer access device (CAD). Furthermore</w:t>
      </w:r>
      <w:r w:rsidR="00F63039" w:rsidRPr="0075340F">
        <w:rPr>
          <w:rFonts w:asciiTheme="minorHAnsi" w:hAnsiTheme="minorHAnsi"/>
          <w:sz w:val="24"/>
          <w:szCs w:val="24"/>
        </w:rPr>
        <w:t>,</w:t>
      </w:r>
      <w:r w:rsidRPr="0075340F">
        <w:rPr>
          <w:rFonts w:asciiTheme="minorHAnsi" w:hAnsiTheme="minorHAnsi"/>
          <w:sz w:val="24"/>
          <w:szCs w:val="24"/>
        </w:rPr>
        <w:t xml:space="preserve"> given the accuracy of a SMETS2 meter (accurate to within 10 seconds of Coordinated Universal Time (UTC) date and time) once the meter has had the randomised offset limit configured a meter will retain the same randomisation period unless the supplier chooses to alter the configuration.</w:t>
      </w:r>
    </w:p>
    <w:p w:rsidR="00873051" w:rsidRDefault="00A52739" w:rsidP="00F35C1D">
      <w:pPr>
        <w:pStyle w:val="Heading2"/>
        <w:widowControl w:val="0"/>
        <w:numPr>
          <w:ilvl w:val="1"/>
          <w:numId w:val="1"/>
        </w:numPr>
        <w:spacing w:line="360" w:lineRule="auto"/>
        <w:ind w:left="567" w:hanging="567"/>
        <w:jc w:val="both"/>
        <w:rPr>
          <w:rFonts w:asciiTheme="minorHAnsi" w:hAnsiTheme="minorHAnsi"/>
          <w:sz w:val="24"/>
          <w:szCs w:val="24"/>
        </w:rPr>
      </w:pPr>
      <w:r w:rsidRPr="0075340F">
        <w:rPr>
          <w:rFonts w:asciiTheme="minorHAnsi" w:hAnsiTheme="minorHAnsi"/>
          <w:sz w:val="24"/>
          <w:szCs w:val="24"/>
        </w:rPr>
        <w:t>Having a nationally agreed randomisation period will enable delivery of a consistent message by the industry to customers who rely on multi rate tariffs. This could be undertaken by Smart Energy GB as part of its smart metering communications on behalf of suppliers.</w:t>
      </w:r>
    </w:p>
    <w:p w:rsidR="00A5303E" w:rsidRPr="00A5303E" w:rsidRDefault="00A5303E" w:rsidP="00A5303E">
      <w:pPr>
        <w:pStyle w:val="Heading2"/>
        <w:widowControl w:val="0"/>
        <w:numPr>
          <w:ilvl w:val="1"/>
          <w:numId w:val="1"/>
        </w:numPr>
        <w:spacing w:line="360" w:lineRule="auto"/>
        <w:ind w:left="567" w:hanging="567"/>
        <w:jc w:val="both"/>
        <w:rPr>
          <w:rFonts w:asciiTheme="minorHAnsi" w:hAnsiTheme="minorHAnsi"/>
          <w:sz w:val="24"/>
          <w:szCs w:val="24"/>
        </w:rPr>
      </w:pPr>
      <w:r w:rsidRPr="00A5303E">
        <w:rPr>
          <w:rFonts w:asciiTheme="minorHAnsi" w:hAnsiTheme="minorHAnsi"/>
          <w:sz w:val="24"/>
          <w:szCs w:val="24"/>
        </w:rPr>
        <w:t>The Working Group notes that</w:t>
      </w:r>
      <w:r>
        <w:rPr>
          <w:rFonts w:asciiTheme="minorHAnsi" w:hAnsiTheme="minorHAnsi"/>
          <w:sz w:val="24"/>
          <w:szCs w:val="24"/>
        </w:rPr>
        <w:t xml:space="preserve"> customers who have SMETS2 meters may have access to presentation of their consumption profile at a granular level that will also help them to recognise the periods where energy is charged at a lower cost. </w:t>
      </w:r>
    </w:p>
    <w:p w:rsidR="00873051" w:rsidRPr="0075340F" w:rsidRDefault="00873051" w:rsidP="00D823B3">
      <w:pPr>
        <w:pStyle w:val="Heading1"/>
        <w:numPr>
          <w:ilvl w:val="0"/>
          <w:numId w:val="1"/>
        </w:numPr>
        <w:spacing w:line="360" w:lineRule="auto"/>
        <w:jc w:val="both"/>
        <w:rPr>
          <w:rFonts w:asciiTheme="minorHAnsi" w:hAnsiTheme="minorHAnsi"/>
          <w:sz w:val="24"/>
          <w:szCs w:val="24"/>
        </w:rPr>
      </w:pPr>
      <w:r w:rsidRPr="0075340F">
        <w:rPr>
          <w:rFonts w:asciiTheme="minorHAnsi" w:hAnsiTheme="minorHAnsi"/>
          <w:sz w:val="24"/>
          <w:szCs w:val="24"/>
        </w:rPr>
        <w:t xml:space="preserve">EU THIRD PACKAGE </w:t>
      </w:r>
    </w:p>
    <w:p w:rsidR="001853AE" w:rsidRDefault="00705556" w:rsidP="001853AE">
      <w:pPr>
        <w:pStyle w:val="Heading2"/>
        <w:widowControl w:val="0"/>
        <w:numPr>
          <w:ilvl w:val="1"/>
          <w:numId w:val="1"/>
        </w:numPr>
        <w:spacing w:line="360" w:lineRule="auto"/>
        <w:ind w:left="567" w:hanging="567"/>
        <w:jc w:val="both"/>
        <w:rPr>
          <w:rFonts w:asciiTheme="minorHAnsi" w:hAnsiTheme="minorHAnsi"/>
          <w:sz w:val="22"/>
        </w:rPr>
      </w:pPr>
      <w:r w:rsidRPr="0075340F">
        <w:rPr>
          <w:rFonts w:asciiTheme="minorHAnsi" w:hAnsiTheme="minorHAnsi"/>
          <w:sz w:val="24"/>
          <w:szCs w:val="24"/>
        </w:rPr>
        <w:t xml:space="preserve">The Working Group noted that </w:t>
      </w:r>
      <w:r w:rsidR="007816C2" w:rsidRPr="0075340F">
        <w:rPr>
          <w:rFonts w:asciiTheme="minorHAnsi" w:hAnsiTheme="minorHAnsi"/>
          <w:sz w:val="24"/>
          <w:szCs w:val="24"/>
        </w:rPr>
        <w:t xml:space="preserve">DCP 204 </w:t>
      </w:r>
      <w:r w:rsidRPr="0075340F">
        <w:rPr>
          <w:rFonts w:asciiTheme="minorHAnsi" w:hAnsiTheme="minorHAnsi"/>
          <w:sz w:val="24"/>
          <w:szCs w:val="24"/>
        </w:rPr>
        <w:t xml:space="preserve">supports </w:t>
      </w:r>
      <w:r w:rsidR="006D2E83" w:rsidRPr="0075340F">
        <w:rPr>
          <w:rFonts w:asciiTheme="minorHAnsi" w:hAnsiTheme="minorHAnsi"/>
          <w:sz w:val="24"/>
          <w:szCs w:val="24"/>
        </w:rPr>
        <w:t>EU Third Package Proposals</w:t>
      </w:r>
      <w:r w:rsidR="001853AE">
        <w:rPr>
          <w:rFonts w:asciiTheme="minorHAnsi" w:hAnsiTheme="minorHAnsi"/>
          <w:sz w:val="24"/>
          <w:szCs w:val="24"/>
        </w:rPr>
        <w:t xml:space="preserve"> </w:t>
      </w:r>
      <w:r w:rsidR="001853AE">
        <w:rPr>
          <w:rFonts w:asciiTheme="minorHAnsi" w:hAnsiTheme="minorHAnsi"/>
          <w:sz w:val="22"/>
        </w:rPr>
        <w:t>and agrees with Ofgem that it is one of the most important pieces of legislation with the aim of further liberalising European energy markets</w:t>
      </w:r>
      <w:r w:rsidR="001853AE" w:rsidRPr="00F35C1D">
        <w:rPr>
          <w:rFonts w:asciiTheme="minorHAnsi" w:hAnsiTheme="minorHAnsi"/>
          <w:sz w:val="22"/>
        </w:rPr>
        <w:t xml:space="preserve">. </w:t>
      </w:r>
      <w:r w:rsidR="00591A9B">
        <w:rPr>
          <w:rStyle w:val="FootnoteReference"/>
          <w:rFonts w:asciiTheme="minorHAnsi" w:hAnsiTheme="minorHAnsi"/>
          <w:sz w:val="22"/>
        </w:rPr>
        <w:footnoteReference w:id="6"/>
      </w:r>
    </w:p>
    <w:p w:rsidR="001853AE" w:rsidRDefault="001853AE" w:rsidP="001853AE">
      <w:pPr>
        <w:pStyle w:val="Heading2"/>
        <w:widowControl w:val="0"/>
        <w:numPr>
          <w:ilvl w:val="1"/>
          <w:numId w:val="1"/>
        </w:numPr>
        <w:spacing w:line="360" w:lineRule="auto"/>
        <w:ind w:left="567" w:hanging="567"/>
        <w:jc w:val="both"/>
        <w:rPr>
          <w:rFonts w:asciiTheme="minorHAnsi" w:hAnsiTheme="minorHAnsi"/>
          <w:sz w:val="22"/>
        </w:rPr>
      </w:pPr>
      <w:r w:rsidRPr="0073700A">
        <w:rPr>
          <w:rFonts w:asciiTheme="minorHAnsi" w:hAnsiTheme="minorHAnsi"/>
          <w:sz w:val="22"/>
        </w:rPr>
        <w:t xml:space="preserve">In the light of the dysfunction in the internal market in electricity, the European Commission considered it necessary to redefine the rules and measures applying to </w:t>
      </w:r>
      <w:r w:rsidRPr="0073700A">
        <w:rPr>
          <w:rFonts w:asciiTheme="minorHAnsi" w:hAnsiTheme="minorHAnsi"/>
          <w:sz w:val="22"/>
        </w:rPr>
        <w:lastRenderedPageBreak/>
        <w:t>that market in order to guarantee fair competition and appropriate consumer protection.</w:t>
      </w:r>
      <w:r>
        <w:rPr>
          <w:rFonts w:asciiTheme="minorHAnsi" w:hAnsiTheme="minorHAnsi"/>
          <w:sz w:val="22"/>
        </w:rPr>
        <w:t xml:space="preserve">  </w:t>
      </w:r>
      <w:r w:rsidRPr="0073700A">
        <w:rPr>
          <w:rFonts w:asciiTheme="minorHAnsi" w:hAnsiTheme="minorHAnsi"/>
          <w:sz w:val="22"/>
        </w:rPr>
        <w:t>Directive </w:t>
      </w:r>
      <w:hyperlink r:id="rId13" w:history="1">
        <w:r w:rsidRPr="0073700A">
          <w:rPr>
            <w:rStyle w:val="Hyperlink"/>
            <w:rFonts w:asciiTheme="minorHAnsi" w:hAnsiTheme="minorHAnsi" w:cs="Arial"/>
            <w:sz w:val="22"/>
          </w:rPr>
          <w:t>2009/72/EC</w:t>
        </w:r>
      </w:hyperlink>
      <w:r w:rsidRPr="0073700A">
        <w:rPr>
          <w:rFonts w:asciiTheme="minorHAnsi" w:hAnsiTheme="minorHAnsi"/>
          <w:sz w:val="22"/>
        </w:rPr>
        <w:t> of the European Parliament</w:t>
      </w:r>
      <w:r>
        <w:rPr>
          <w:rFonts w:asciiTheme="minorHAnsi" w:hAnsiTheme="minorHAnsi"/>
          <w:sz w:val="22"/>
        </w:rPr>
        <w:t xml:space="preserve"> </w:t>
      </w:r>
      <w:r w:rsidRPr="0073700A">
        <w:rPr>
          <w:rFonts w:asciiTheme="minorHAnsi" w:hAnsiTheme="minorHAnsi"/>
          <w:sz w:val="22"/>
        </w:rPr>
        <w:t>is aimed at introducing common rules for the generation, transmission, distribution and supply of electricity. It also lays down universal service obligations and consumer rights, and clarifies competition requirements.</w:t>
      </w:r>
    </w:p>
    <w:p w:rsidR="001853AE" w:rsidRPr="0073700A" w:rsidRDefault="001853AE" w:rsidP="001853AE">
      <w:pPr>
        <w:pStyle w:val="Heading2"/>
        <w:widowControl w:val="0"/>
        <w:numPr>
          <w:ilvl w:val="1"/>
          <w:numId w:val="1"/>
        </w:numPr>
        <w:spacing w:before="0" w:line="360" w:lineRule="auto"/>
        <w:jc w:val="both"/>
        <w:rPr>
          <w:rFonts w:asciiTheme="minorHAnsi" w:hAnsiTheme="minorHAnsi"/>
          <w:sz w:val="22"/>
        </w:rPr>
      </w:pPr>
      <w:r w:rsidRPr="0073700A">
        <w:rPr>
          <w:rFonts w:asciiTheme="minorHAnsi" w:hAnsiTheme="minorHAnsi"/>
          <w:sz w:val="22"/>
        </w:rPr>
        <w:t>Member States must designate distribution system operators or require undertakings that own or are responsible for distribution systems to do so.  Distribution system operators are mainly responsible for</w:t>
      </w:r>
      <w:r w:rsidR="006724F5">
        <w:rPr>
          <w:rStyle w:val="FootnoteReference"/>
          <w:rFonts w:asciiTheme="minorHAnsi" w:hAnsiTheme="minorHAnsi"/>
          <w:sz w:val="22"/>
        </w:rPr>
        <w:footnoteReference w:id="7"/>
      </w:r>
      <w:r w:rsidRPr="0073700A">
        <w:rPr>
          <w:rFonts w:asciiTheme="minorHAnsi" w:hAnsiTheme="minorHAnsi"/>
          <w:sz w:val="22"/>
        </w:rPr>
        <w:t>:</w:t>
      </w:r>
    </w:p>
    <w:p w:rsidR="001853AE" w:rsidRPr="0073700A" w:rsidRDefault="001853AE" w:rsidP="001853AE">
      <w:pPr>
        <w:pStyle w:val="Heading2"/>
        <w:widowControl w:val="0"/>
        <w:numPr>
          <w:ilvl w:val="2"/>
          <w:numId w:val="1"/>
        </w:numPr>
        <w:tabs>
          <w:tab w:val="clear" w:pos="720"/>
          <w:tab w:val="num" w:pos="993"/>
        </w:tabs>
        <w:spacing w:before="0" w:line="360" w:lineRule="auto"/>
        <w:ind w:left="851" w:hanging="284"/>
        <w:jc w:val="both"/>
        <w:rPr>
          <w:rFonts w:asciiTheme="minorHAnsi" w:hAnsiTheme="minorHAnsi"/>
          <w:sz w:val="22"/>
        </w:rPr>
      </w:pPr>
      <w:proofErr w:type="gramStart"/>
      <w:r w:rsidRPr="0073700A">
        <w:rPr>
          <w:rFonts w:asciiTheme="minorHAnsi" w:hAnsiTheme="minorHAnsi"/>
          <w:sz w:val="22"/>
        </w:rPr>
        <w:t>ensuring</w:t>
      </w:r>
      <w:proofErr w:type="gramEnd"/>
      <w:r w:rsidRPr="0073700A">
        <w:rPr>
          <w:rFonts w:asciiTheme="minorHAnsi" w:hAnsiTheme="minorHAnsi"/>
          <w:sz w:val="22"/>
        </w:rPr>
        <w:t xml:space="preserve"> long-term capacity of the system in terms of the distribution of electricity, operation, maintenance, development and environmental protection;</w:t>
      </w:r>
    </w:p>
    <w:p w:rsidR="001853AE" w:rsidRPr="0073700A" w:rsidRDefault="001853AE" w:rsidP="001853AE">
      <w:pPr>
        <w:pStyle w:val="Heading2"/>
        <w:widowControl w:val="0"/>
        <w:numPr>
          <w:ilvl w:val="2"/>
          <w:numId w:val="1"/>
        </w:numPr>
        <w:tabs>
          <w:tab w:val="clear" w:pos="720"/>
          <w:tab w:val="num" w:pos="993"/>
          <w:tab w:val="num" w:pos="1134"/>
        </w:tabs>
        <w:spacing w:before="0" w:line="360" w:lineRule="auto"/>
        <w:ind w:left="851" w:hanging="284"/>
        <w:jc w:val="both"/>
        <w:rPr>
          <w:rFonts w:asciiTheme="minorHAnsi" w:hAnsiTheme="minorHAnsi"/>
          <w:sz w:val="22"/>
        </w:rPr>
      </w:pPr>
      <w:proofErr w:type="gramStart"/>
      <w:r w:rsidRPr="0073700A">
        <w:rPr>
          <w:rFonts w:asciiTheme="minorHAnsi" w:hAnsiTheme="minorHAnsi"/>
          <w:sz w:val="22"/>
        </w:rPr>
        <w:t>ensuring</w:t>
      </w:r>
      <w:proofErr w:type="gramEnd"/>
      <w:r w:rsidRPr="0073700A">
        <w:rPr>
          <w:rFonts w:asciiTheme="minorHAnsi" w:hAnsiTheme="minorHAnsi"/>
          <w:sz w:val="22"/>
        </w:rPr>
        <w:t xml:space="preserve"> transparency with respect to system users;</w:t>
      </w:r>
    </w:p>
    <w:p w:rsidR="001853AE" w:rsidRPr="0073700A" w:rsidRDefault="001853AE" w:rsidP="001853AE">
      <w:pPr>
        <w:pStyle w:val="Heading2"/>
        <w:widowControl w:val="0"/>
        <w:numPr>
          <w:ilvl w:val="2"/>
          <w:numId w:val="1"/>
        </w:numPr>
        <w:tabs>
          <w:tab w:val="clear" w:pos="720"/>
          <w:tab w:val="num" w:pos="993"/>
          <w:tab w:val="num" w:pos="1134"/>
        </w:tabs>
        <w:spacing w:before="0" w:line="360" w:lineRule="auto"/>
        <w:ind w:left="851" w:hanging="284"/>
        <w:jc w:val="both"/>
        <w:rPr>
          <w:rFonts w:asciiTheme="minorHAnsi" w:hAnsiTheme="minorHAnsi"/>
          <w:sz w:val="22"/>
        </w:rPr>
      </w:pPr>
      <w:proofErr w:type="gramStart"/>
      <w:r w:rsidRPr="0073700A">
        <w:rPr>
          <w:rFonts w:asciiTheme="minorHAnsi" w:hAnsiTheme="minorHAnsi"/>
          <w:sz w:val="22"/>
        </w:rPr>
        <w:t>providing</w:t>
      </w:r>
      <w:proofErr w:type="gramEnd"/>
      <w:r w:rsidRPr="0073700A">
        <w:rPr>
          <w:rFonts w:asciiTheme="minorHAnsi" w:hAnsiTheme="minorHAnsi"/>
          <w:sz w:val="22"/>
        </w:rPr>
        <w:t xml:space="preserve"> system users with information;</w:t>
      </w:r>
    </w:p>
    <w:p w:rsidR="001853AE" w:rsidRPr="001853AE" w:rsidRDefault="001853AE" w:rsidP="001853AE">
      <w:pPr>
        <w:pStyle w:val="Heading2"/>
        <w:widowControl w:val="0"/>
        <w:numPr>
          <w:ilvl w:val="2"/>
          <w:numId w:val="1"/>
        </w:numPr>
        <w:tabs>
          <w:tab w:val="clear" w:pos="720"/>
          <w:tab w:val="num" w:pos="993"/>
          <w:tab w:val="num" w:pos="1134"/>
        </w:tabs>
        <w:spacing w:before="0" w:line="360" w:lineRule="auto"/>
        <w:ind w:left="851" w:hanging="284"/>
        <w:jc w:val="both"/>
        <w:rPr>
          <w:rFonts w:asciiTheme="minorHAnsi" w:hAnsiTheme="minorHAnsi"/>
          <w:sz w:val="22"/>
        </w:rPr>
      </w:pPr>
      <w:proofErr w:type="gramStart"/>
      <w:r w:rsidRPr="0073700A">
        <w:rPr>
          <w:rFonts w:asciiTheme="minorHAnsi" w:hAnsiTheme="minorHAnsi"/>
          <w:sz w:val="22"/>
        </w:rPr>
        <w:t>covering</w:t>
      </w:r>
      <w:proofErr w:type="gramEnd"/>
      <w:r w:rsidRPr="0073700A">
        <w:rPr>
          <w:rFonts w:asciiTheme="minorHAnsi" w:hAnsiTheme="minorHAnsi"/>
          <w:sz w:val="22"/>
        </w:rPr>
        <w:t xml:space="preserve"> energy losses and maintaining reserve electricity capacity.</w:t>
      </w:r>
    </w:p>
    <w:p w:rsidR="001853AE" w:rsidRPr="00A94AB8" w:rsidRDefault="001853AE" w:rsidP="001853AE">
      <w:pPr>
        <w:pStyle w:val="Heading2"/>
        <w:widowControl w:val="0"/>
        <w:numPr>
          <w:ilvl w:val="1"/>
          <w:numId w:val="1"/>
        </w:numPr>
        <w:spacing w:line="360" w:lineRule="auto"/>
        <w:ind w:left="567" w:hanging="567"/>
        <w:jc w:val="both"/>
        <w:rPr>
          <w:rFonts w:asciiTheme="minorHAnsi" w:hAnsiTheme="minorHAnsi"/>
          <w:sz w:val="22"/>
        </w:rPr>
      </w:pPr>
      <w:r w:rsidRPr="00F35C1D">
        <w:rPr>
          <w:rFonts w:asciiTheme="minorHAnsi" w:hAnsiTheme="minorHAnsi"/>
          <w:sz w:val="22"/>
        </w:rPr>
        <w:t xml:space="preserve">In particular, </w:t>
      </w:r>
      <w:r>
        <w:rPr>
          <w:rFonts w:asciiTheme="minorHAnsi" w:hAnsiTheme="minorHAnsi"/>
          <w:sz w:val="22"/>
        </w:rPr>
        <w:t xml:space="preserve">the group believe that the proposal supports </w:t>
      </w:r>
      <w:commentRangeStart w:id="11"/>
      <w:r w:rsidRPr="00A94AB8">
        <w:rPr>
          <w:rFonts w:asciiTheme="minorHAnsi" w:hAnsiTheme="minorHAnsi"/>
          <w:sz w:val="22"/>
        </w:rPr>
        <w:t>Directive 2009/72/EC</w:t>
      </w:r>
      <w:r>
        <w:rPr>
          <w:rFonts w:asciiTheme="minorHAnsi" w:hAnsiTheme="minorHAnsi"/>
          <w:sz w:val="22"/>
        </w:rPr>
        <w:t xml:space="preserve"> </w:t>
      </w:r>
      <w:commentRangeEnd w:id="11"/>
      <w:r>
        <w:rPr>
          <w:rStyle w:val="CommentReference"/>
          <w:rFonts w:ascii="Times New Roman" w:hAnsi="Times New Roman"/>
          <w:bCs w:val="0"/>
          <w:iCs w:val="0"/>
        </w:rPr>
        <w:commentReference w:id="11"/>
      </w:r>
      <w:r>
        <w:rPr>
          <w:rFonts w:asciiTheme="minorHAnsi" w:hAnsiTheme="minorHAnsi"/>
          <w:sz w:val="22"/>
        </w:rPr>
        <w:t>by reference to particular clauses within the legislation as follows:</w:t>
      </w:r>
    </w:p>
    <w:p w:rsidR="001853AE" w:rsidRPr="00CC2EBF" w:rsidRDefault="001853AE" w:rsidP="001853AE">
      <w:pPr>
        <w:pStyle w:val="Heading2"/>
        <w:widowControl w:val="0"/>
        <w:spacing w:line="360" w:lineRule="auto"/>
        <w:ind w:left="567" w:hanging="425"/>
        <w:jc w:val="both"/>
        <w:rPr>
          <w:rFonts w:asciiTheme="minorHAnsi" w:hAnsiTheme="minorHAnsi"/>
          <w:b/>
          <w:i/>
          <w:sz w:val="22"/>
        </w:rPr>
      </w:pPr>
      <w:r w:rsidRPr="00CC2EBF">
        <w:rPr>
          <w:rFonts w:asciiTheme="minorHAnsi" w:hAnsiTheme="minorHAnsi"/>
          <w:b/>
          <w:i/>
          <w:sz w:val="22"/>
        </w:rPr>
        <w:t>Article 2 - definitions</w:t>
      </w:r>
    </w:p>
    <w:p w:rsidR="001853AE" w:rsidRPr="00C12D3C" w:rsidRDefault="001853AE" w:rsidP="001853AE">
      <w:pPr>
        <w:pStyle w:val="Heading2"/>
        <w:widowControl w:val="0"/>
        <w:tabs>
          <w:tab w:val="clear" w:pos="360"/>
        </w:tabs>
        <w:spacing w:before="0" w:line="360" w:lineRule="auto"/>
        <w:ind w:left="567" w:firstLine="0"/>
        <w:jc w:val="both"/>
        <w:rPr>
          <w:rFonts w:asciiTheme="minorHAnsi" w:hAnsiTheme="minorHAnsi" w:cstheme="minorHAnsi"/>
          <w:i/>
          <w:sz w:val="22"/>
        </w:rPr>
      </w:pPr>
      <w:r w:rsidRPr="00C12D3C">
        <w:rPr>
          <w:rFonts w:asciiTheme="minorHAnsi" w:hAnsiTheme="minorHAnsi"/>
          <w:i/>
          <w:sz w:val="22"/>
        </w:rPr>
        <w:t xml:space="preserve">29. ‘energy efficiency/demand-side management’ means a global or integrated approach aimed at influencing the amount and timing of electricity consumption in order to reduce primary energy consumption and peak loads by giving precedence to investments in energy efficiency measures, or other measures, such as interruptible supply contracts, over investments to increase generation capacity, if the former are the most effective and economical option, taking into account the positive environmental impact of reduced energy consumption and the security of supply and </w:t>
      </w:r>
      <w:r w:rsidRPr="00C12D3C">
        <w:rPr>
          <w:rFonts w:asciiTheme="minorHAnsi" w:hAnsiTheme="minorHAnsi" w:cstheme="minorHAnsi"/>
          <w:i/>
          <w:sz w:val="22"/>
        </w:rPr>
        <w:t>distribution cost aspects related to it;</w:t>
      </w:r>
    </w:p>
    <w:p w:rsidR="001853AE" w:rsidRPr="00C12D3C" w:rsidRDefault="001853AE" w:rsidP="001853AE">
      <w:pPr>
        <w:spacing w:after="60"/>
        <w:ind w:left="567"/>
        <w:rPr>
          <w:rFonts w:asciiTheme="minorHAnsi" w:hAnsiTheme="minorHAnsi" w:cstheme="minorHAnsi"/>
          <w:sz w:val="22"/>
        </w:rPr>
      </w:pPr>
    </w:p>
    <w:p w:rsidR="001853AE" w:rsidRPr="005E40DE" w:rsidRDefault="001853AE" w:rsidP="001853AE">
      <w:pPr>
        <w:pStyle w:val="Heading2"/>
        <w:widowControl w:val="0"/>
        <w:tabs>
          <w:tab w:val="clear" w:pos="360"/>
        </w:tabs>
        <w:spacing w:before="0" w:line="360" w:lineRule="auto"/>
        <w:ind w:left="567" w:hanging="425"/>
        <w:jc w:val="both"/>
        <w:rPr>
          <w:rFonts w:asciiTheme="minorHAnsi" w:hAnsiTheme="minorHAnsi"/>
          <w:b/>
          <w:i/>
          <w:sz w:val="22"/>
        </w:rPr>
      </w:pPr>
      <w:r w:rsidRPr="00C12D3C">
        <w:rPr>
          <w:rFonts w:asciiTheme="minorHAnsi" w:hAnsiTheme="minorHAnsi" w:cstheme="minorHAnsi"/>
          <w:b/>
          <w:i/>
          <w:sz w:val="22"/>
        </w:rPr>
        <w:t>Article 3 (Public service obligations</w:t>
      </w:r>
      <w:r w:rsidRPr="005E40DE">
        <w:rPr>
          <w:rFonts w:asciiTheme="minorHAnsi" w:hAnsiTheme="minorHAnsi"/>
          <w:b/>
          <w:i/>
          <w:sz w:val="22"/>
        </w:rPr>
        <w:t xml:space="preserve"> and customer protection)</w:t>
      </w:r>
    </w:p>
    <w:p w:rsidR="001853AE" w:rsidRDefault="001853AE" w:rsidP="001853AE">
      <w:pPr>
        <w:pStyle w:val="Heading2"/>
        <w:widowControl w:val="0"/>
        <w:tabs>
          <w:tab w:val="clear" w:pos="360"/>
        </w:tabs>
        <w:spacing w:before="0" w:line="360" w:lineRule="auto"/>
        <w:ind w:left="567" w:firstLine="0"/>
        <w:jc w:val="both"/>
        <w:rPr>
          <w:rFonts w:asciiTheme="minorHAnsi" w:hAnsiTheme="minorHAnsi"/>
          <w:i/>
          <w:sz w:val="22"/>
        </w:rPr>
      </w:pPr>
      <w:r w:rsidRPr="00640077">
        <w:rPr>
          <w:rFonts w:asciiTheme="minorHAnsi" w:hAnsiTheme="minorHAnsi"/>
          <w:i/>
          <w:sz w:val="22"/>
        </w:rPr>
        <w:t>10.</w:t>
      </w:r>
      <w:r>
        <w:rPr>
          <w:rFonts w:asciiTheme="minorHAnsi" w:hAnsiTheme="minorHAnsi"/>
          <w:i/>
          <w:sz w:val="22"/>
        </w:rPr>
        <w:t xml:space="preserve">  </w:t>
      </w:r>
      <w:r w:rsidRPr="00640077">
        <w:rPr>
          <w:rFonts w:asciiTheme="minorHAnsi" w:hAnsiTheme="minorHAnsi"/>
          <w:i/>
          <w:sz w:val="22"/>
        </w:rPr>
        <w:t xml:space="preserve">Member States </w:t>
      </w:r>
      <w:r w:rsidRPr="00640077">
        <w:rPr>
          <w:rFonts w:asciiTheme="minorHAnsi" w:hAnsiTheme="minorHAnsi"/>
          <w:b/>
          <w:i/>
          <w:sz w:val="22"/>
        </w:rPr>
        <w:t>shall implement measures</w:t>
      </w:r>
      <w:r w:rsidRPr="00640077">
        <w:rPr>
          <w:rFonts w:asciiTheme="minorHAnsi" w:hAnsiTheme="minorHAnsi"/>
          <w:i/>
          <w:sz w:val="22"/>
        </w:rPr>
        <w:t xml:space="preserve"> to achieve the</w:t>
      </w:r>
      <w:r>
        <w:rPr>
          <w:rFonts w:asciiTheme="minorHAnsi" w:hAnsiTheme="minorHAnsi"/>
          <w:i/>
          <w:sz w:val="22"/>
        </w:rPr>
        <w:t xml:space="preserve"> </w:t>
      </w:r>
      <w:r w:rsidRPr="00640077">
        <w:rPr>
          <w:rFonts w:asciiTheme="minorHAnsi" w:hAnsiTheme="minorHAnsi"/>
          <w:i/>
          <w:sz w:val="22"/>
        </w:rPr>
        <w:t xml:space="preserve">objectives of social and </w:t>
      </w:r>
      <w:r w:rsidRPr="00640077">
        <w:rPr>
          <w:rFonts w:asciiTheme="minorHAnsi" w:hAnsiTheme="minorHAnsi"/>
          <w:b/>
          <w:i/>
          <w:sz w:val="22"/>
        </w:rPr>
        <w:t>economic cohesion</w:t>
      </w:r>
      <w:r w:rsidRPr="00640077">
        <w:rPr>
          <w:rFonts w:asciiTheme="minorHAnsi" w:hAnsiTheme="minorHAnsi"/>
          <w:i/>
          <w:sz w:val="22"/>
        </w:rPr>
        <w:t xml:space="preserve"> and environmental</w:t>
      </w:r>
      <w:r>
        <w:rPr>
          <w:rFonts w:asciiTheme="minorHAnsi" w:hAnsiTheme="minorHAnsi"/>
          <w:i/>
          <w:sz w:val="22"/>
        </w:rPr>
        <w:t xml:space="preserve"> </w:t>
      </w:r>
      <w:r w:rsidRPr="00640077">
        <w:rPr>
          <w:rFonts w:asciiTheme="minorHAnsi" w:hAnsiTheme="minorHAnsi"/>
          <w:i/>
          <w:sz w:val="22"/>
        </w:rPr>
        <w:t xml:space="preserve">protection, </w:t>
      </w:r>
      <w:r w:rsidRPr="00640077">
        <w:rPr>
          <w:rFonts w:asciiTheme="minorHAnsi" w:hAnsiTheme="minorHAnsi"/>
          <w:b/>
          <w:i/>
          <w:sz w:val="22"/>
        </w:rPr>
        <w:t>which shall include energy efficiency/demand-side management measures</w:t>
      </w:r>
      <w:r w:rsidRPr="00640077">
        <w:rPr>
          <w:rFonts w:asciiTheme="minorHAnsi" w:hAnsiTheme="minorHAnsi"/>
          <w:i/>
          <w:sz w:val="22"/>
        </w:rPr>
        <w:t xml:space="preserve"> and means to combat climate change, and</w:t>
      </w:r>
      <w:r>
        <w:rPr>
          <w:rFonts w:asciiTheme="minorHAnsi" w:hAnsiTheme="minorHAnsi"/>
          <w:i/>
          <w:sz w:val="22"/>
        </w:rPr>
        <w:t xml:space="preserve"> </w:t>
      </w:r>
      <w:r w:rsidRPr="00640077">
        <w:rPr>
          <w:rFonts w:asciiTheme="minorHAnsi" w:hAnsiTheme="minorHAnsi"/>
          <w:i/>
          <w:sz w:val="22"/>
        </w:rPr>
        <w:t xml:space="preserve">security of supply, where appropriate. </w:t>
      </w:r>
      <w:r w:rsidRPr="00640077">
        <w:rPr>
          <w:rFonts w:asciiTheme="minorHAnsi" w:hAnsiTheme="minorHAnsi"/>
          <w:b/>
          <w:i/>
          <w:sz w:val="22"/>
        </w:rPr>
        <w:t>Such measures may include, in particular,</w:t>
      </w:r>
      <w:r w:rsidRPr="00640077">
        <w:rPr>
          <w:rFonts w:asciiTheme="minorHAnsi" w:hAnsiTheme="minorHAnsi"/>
          <w:i/>
          <w:sz w:val="22"/>
        </w:rPr>
        <w:t xml:space="preserve"> the provision of adequate economic incentives, </w:t>
      </w:r>
      <w:r w:rsidRPr="00640077">
        <w:rPr>
          <w:rFonts w:asciiTheme="minorHAnsi" w:hAnsiTheme="minorHAnsi"/>
          <w:b/>
          <w:i/>
          <w:sz w:val="22"/>
        </w:rPr>
        <w:t xml:space="preserve">using, where appropriate, </w:t>
      </w:r>
      <w:r w:rsidRPr="00640077">
        <w:rPr>
          <w:rFonts w:asciiTheme="minorHAnsi" w:hAnsiTheme="minorHAnsi"/>
          <w:b/>
          <w:i/>
          <w:sz w:val="22"/>
        </w:rPr>
        <w:lastRenderedPageBreak/>
        <w:t>all existing national</w:t>
      </w:r>
      <w:r w:rsidRPr="00640077">
        <w:rPr>
          <w:rFonts w:asciiTheme="minorHAnsi" w:hAnsiTheme="minorHAnsi"/>
          <w:i/>
          <w:sz w:val="22"/>
        </w:rPr>
        <w:t xml:space="preserve"> and Community </w:t>
      </w:r>
      <w:r w:rsidRPr="00640077">
        <w:rPr>
          <w:rFonts w:asciiTheme="minorHAnsi" w:hAnsiTheme="minorHAnsi"/>
          <w:b/>
          <w:i/>
          <w:sz w:val="22"/>
        </w:rPr>
        <w:t>tools</w:t>
      </w:r>
      <w:r w:rsidRPr="00640077">
        <w:rPr>
          <w:rFonts w:asciiTheme="minorHAnsi" w:hAnsiTheme="minorHAnsi"/>
          <w:i/>
          <w:sz w:val="22"/>
        </w:rPr>
        <w:t xml:space="preserve">, </w:t>
      </w:r>
      <w:r w:rsidRPr="00640077">
        <w:rPr>
          <w:rFonts w:asciiTheme="minorHAnsi" w:hAnsiTheme="minorHAnsi"/>
          <w:b/>
          <w:i/>
          <w:sz w:val="22"/>
        </w:rPr>
        <w:t>for the maintenance and construction of the necessary network infrastructure</w:t>
      </w:r>
      <w:r w:rsidRPr="00640077">
        <w:rPr>
          <w:rFonts w:asciiTheme="minorHAnsi" w:hAnsiTheme="minorHAnsi"/>
          <w:i/>
          <w:sz w:val="22"/>
        </w:rPr>
        <w:t>, including interconnection capacity.</w:t>
      </w:r>
    </w:p>
    <w:p w:rsidR="001853AE" w:rsidRDefault="001853AE" w:rsidP="001853AE">
      <w:pPr>
        <w:pStyle w:val="Heading2"/>
        <w:widowControl w:val="0"/>
        <w:tabs>
          <w:tab w:val="clear" w:pos="360"/>
        </w:tabs>
        <w:spacing w:before="0" w:line="360" w:lineRule="auto"/>
        <w:ind w:left="567" w:firstLine="0"/>
        <w:jc w:val="both"/>
        <w:rPr>
          <w:rFonts w:asciiTheme="minorHAnsi" w:hAnsiTheme="minorHAnsi"/>
          <w:i/>
          <w:sz w:val="22"/>
        </w:rPr>
      </w:pPr>
      <w:r w:rsidRPr="005E40DE">
        <w:rPr>
          <w:rFonts w:asciiTheme="minorHAnsi" w:hAnsiTheme="minorHAnsi"/>
          <w:i/>
          <w:sz w:val="22"/>
        </w:rPr>
        <w:t>11.     In order to promote energy efficiency, Member States or</w:t>
      </w:r>
      <w:proofErr w:type="gramStart"/>
      <w:r w:rsidRPr="005E40DE">
        <w:rPr>
          <w:rFonts w:asciiTheme="minorHAnsi" w:hAnsiTheme="minorHAnsi"/>
          <w:i/>
          <w:sz w:val="22"/>
        </w:rPr>
        <w:t>,</w:t>
      </w:r>
      <w:r>
        <w:rPr>
          <w:rFonts w:asciiTheme="minorHAnsi" w:hAnsiTheme="minorHAnsi"/>
          <w:i/>
          <w:sz w:val="22"/>
        </w:rPr>
        <w:t xml:space="preserve">  </w:t>
      </w:r>
      <w:r w:rsidRPr="005E40DE">
        <w:rPr>
          <w:rFonts w:asciiTheme="minorHAnsi" w:hAnsiTheme="minorHAnsi"/>
          <w:i/>
          <w:sz w:val="22"/>
        </w:rPr>
        <w:t>where</w:t>
      </w:r>
      <w:proofErr w:type="gramEnd"/>
      <w:r w:rsidRPr="005E40DE">
        <w:rPr>
          <w:rFonts w:asciiTheme="minorHAnsi" w:hAnsiTheme="minorHAnsi"/>
          <w:i/>
          <w:sz w:val="22"/>
        </w:rPr>
        <w:t xml:space="preserve"> a Member State has so provided, the regulatory authority shall strongly recommend that electricity undertakings </w:t>
      </w:r>
      <w:r w:rsidRPr="003B111D">
        <w:rPr>
          <w:rFonts w:asciiTheme="minorHAnsi" w:hAnsiTheme="minorHAnsi"/>
          <w:b/>
          <w:i/>
          <w:sz w:val="22"/>
        </w:rPr>
        <w:t>optimise</w:t>
      </w:r>
      <w:r w:rsidRPr="005E40DE">
        <w:rPr>
          <w:rFonts w:asciiTheme="minorHAnsi" w:hAnsiTheme="minorHAnsi"/>
          <w:i/>
          <w:sz w:val="22"/>
        </w:rPr>
        <w:t xml:space="preserve"> the use of electricity, for example by providing energy management services, developing innovative pricing formulas, or introducing intelligent metering systems or smart grids, where appropriate.</w:t>
      </w:r>
    </w:p>
    <w:p w:rsidR="001853AE" w:rsidRDefault="001853AE" w:rsidP="001853AE">
      <w:pPr>
        <w:spacing w:after="60"/>
        <w:rPr>
          <w:rFonts w:ascii="Calibri" w:eastAsia="Calibri" w:hAnsi="Calibri" w:cs="Calibri"/>
          <w:b/>
          <w:bCs/>
          <w:sz w:val="22"/>
          <w:szCs w:val="22"/>
        </w:rPr>
      </w:pPr>
    </w:p>
    <w:p w:rsidR="001853AE" w:rsidRPr="00C12D3C" w:rsidRDefault="001853AE" w:rsidP="001853AE">
      <w:pPr>
        <w:spacing w:after="60" w:line="360" w:lineRule="auto"/>
        <w:rPr>
          <w:rFonts w:ascii="Calibri" w:eastAsia="Calibri" w:hAnsi="Calibri" w:cs="Calibri"/>
          <w:b/>
          <w:bCs/>
          <w:i/>
          <w:sz w:val="22"/>
          <w:szCs w:val="22"/>
        </w:rPr>
      </w:pPr>
      <w:r w:rsidRPr="00C12D3C">
        <w:rPr>
          <w:rFonts w:ascii="Calibri" w:eastAsia="Calibri" w:hAnsi="Calibri" w:cs="Calibri"/>
          <w:b/>
          <w:bCs/>
          <w:i/>
          <w:sz w:val="22"/>
          <w:szCs w:val="22"/>
        </w:rPr>
        <w:t>Article</w:t>
      </w:r>
      <w:proofErr w:type="gramStart"/>
      <w:r w:rsidRPr="00C12D3C">
        <w:rPr>
          <w:rFonts w:ascii="Calibri" w:eastAsia="Calibri" w:hAnsi="Calibri" w:cs="Calibri"/>
          <w:b/>
          <w:bCs/>
          <w:i/>
          <w:sz w:val="22"/>
          <w:szCs w:val="22"/>
        </w:rPr>
        <w:t>  4</w:t>
      </w:r>
      <w:proofErr w:type="gramEnd"/>
      <w:r w:rsidRPr="00C12D3C">
        <w:rPr>
          <w:rFonts w:ascii="Calibri" w:eastAsia="Calibri" w:hAnsi="Calibri" w:cs="Calibri"/>
          <w:b/>
          <w:bCs/>
          <w:i/>
          <w:sz w:val="22"/>
          <w:szCs w:val="22"/>
        </w:rPr>
        <w:t xml:space="preserve"> - Monitoring of security of supply</w:t>
      </w:r>
    </w:p>
    <w:p w:rsidR="001853AE" w:rsidRDefault="001853AE" w:rsidP="001853AE">
      <w:pPr>
        <w:pStyle w:val="Heading2"/>
        <w:widowControl w:val="0"/>
        <w:tabs>
          <w:tab w:val="clear" w:pos="360"/>
        </w:tabs>
        <w:spacing w:before="0" w:line="360" w:lineRule="auto"/>
        <w:ind w:left="567" w:firstLine="0"/>
        <w:jc w:val="both"/>
        <w:rPr>
          <w:rFonts w:ascii="Calibri" w:eastAsia="Calibri" w:hAnsi="Calibri" w:cs="Calibri"/>
          <w:bCs w:val="0"/>
          <w:i/>
          <w:iCs w:val="0"/>
          <w:sz w:val="22"/>
          <w:szCs w:val="22"/>
        </w:rPr>
      </w:pPr>
      <w:r w:rsidRPr="00C12D3C">
        <w:rPr>
          <w:rFonts w:ascii="Calibri" w:eastAsia="Calibri" w:hAnsi="Calibri" w:cs="Calibri"/>
          <w:b/>
          <w:i/>
          <w:iCs w:val="0"/>
          <w:sz w:val="22"/>
          <w:szCs w:val="22"/>
        </w:rPr>
        <w:t xml:space="preserve">Member States shall ensure the monitoring of security of supply issues. </w:t>
      </w:r>
      <w:r w:rsidRPr="00C12D3C">
        <w:rPr>
          <w:rFonts w:ascii="Calibri" w:eastAsia="Calibri" w:hAnsi="Calibri" w:cs="Calibri"/>
          <w:bCs w:val="0"/>
          <w:i/>
          <w:iCs w:val="0"/>
          <w:sz w:val="22"/>
          <w:szCs w:val="22"/>
        </w:rPr>
        <w:t xml:space="preserve">Where Member States consider it appropriate, they may delegate that task to the regulatory authorities referred to in Article 35. </w:t>
      </w:r>
      <w:r w:rsidRPr="00FA35D1">
        <w:rPr>
          <w:rFonts w:ascii="Calibri" w:eastAsia="Calibri" w:hAnsi="Calibri" w:cs="Calibri"/>
          <w:i/>
          <w:iCs w:val="0"/>
          <w:sz w:val="22"/>
          <w:szCs w:val="22"/>
        </w:rPr>
        <w:t>Such monitoring shall, in particular, cover</w:t>
      </w:r>
      <w:r w:rsidRPr="00640077">
        <w:rPr>
          <w:rFonts w:ascii="Calibri" w:eastAsia="Calibri" w:hAnsi="Calibri" w:cs="Calibri"/>
          <w:bCs w:val="0"/>
          <w:i/>
          <w:iCs w:val="0"/>
          <w:sz w:val="22"/>
          <w:szCs w:val="22"/>
        </w:rPr>
        <w:t xml:space="preserve"> the balance of supply and demand on the national market, </w:t>
      </w:r>
      <w:r w:rsidRPr="00FA35D1">
        <w:rPr>
          <w:rFonts w:ascii="Calibri" w:eastAsia="Calibri" w:hAnsi="Calibri" w:cs="Calibri"/>
          <w:i/>
          <w:iCs w:val="0"/>
          <w:sz w:val="22"/>
          <w:szCs w:val="22"/>
        </w:rPr>
        <w:t>the level of expected future demand and envisaged additional capacity being planned or under construction, and the quality and level of maintenance of the networks</w:t>
      </w:r>
      <w:r w:rsidRPr="00C12D3C">
        <w:rPr>
          <w:rFonts w:ascii="Calibri" w:eastAsia="Calibri" w:hAnsi="Calibri" w:cs="Calibri"/>
          <w:b/>
          <w:i/>
          <w:iCs w:val="0"/>
          <w:sz w:val="22"/>
          <w:szCs w:val="22"/>
        </w:rPr>
        <w:t>, as well as measures to cover peak demand</w:t>
      </w:r>
      <w:r w:rsidRPr="00C12D3C">
        <w:rPr>
          <w:rFonts w:ascii="Calibri" w:eastAsia="Calibri" w:hAnsi="Calibri" w:cs="Calibri"/>
          <w:bCs w:val="0"/>
          <w:i/>
          <w:iCs w:val="0"/>
          <w:sz w:val="22"/>
          <w:szCs w:val="22"/>
        </w:rPr>
        <w:t xml:space="preserve"> and to deal with shortfalls of one or more suppliers.</w:t>
      </w:r>
    </w:p>
    <w:p w:rsidR="001853AE" w:rsidRPr="001E31B3" w:rsidRDefault="001853AE" w:rsidP="001853AE">
      <w:pPr>
        <w:rPr>
          <w:rFonts w:eastAsia="Calibri"/>
        </w:rPr>
      </w:pPr>
    </w:p>
    <w:p w:rsidR="001853AE" w:rsidRPr="001E31B3" w:rsidRDefault="001853AE" w:rsidP="001853AE">
      <w:pPr>
        <w:spacing w:after="60" w:line="360" w:lineRule="auto"/>
        <w:ind w:left="567" w:hanging="567"/>
        <w:rPr>
          <w:rFonts w:ascii="Calibri" w:eastAsia="Calibri" w:hAnsi="Calibri" w:cs="Calibri"/>
          <w:b/>
          <w:i/>
          <w:color w:val="1F497D"/>
          <w:sz w:val="22"/>
          <w:szCs w:val="22"/>
          <w:lang w:eastAsia="en-US"/>
        </w:rPr>
      </w:pPr>
      <w:r w:rsidRPr="001E31B3">
        <w:rPr>
          <w:rFonts w:ascii="Calibri" w:eastAsia="Calibri" w:hAnsi="Calibri" w:cs="Calibri"/>
          <w:b/>
          <w:i/>
          <w:color w:val="1F497D"/>
          <w:sz w:val="22"/>
          <w:szCs w:val="22"/>
          <w:lang w:eastAsia="en-US"/>
        </w:rPr>
        <w:t>Article</w:t>
      </w:r>
      <w:proofErr w:type="gramStart"/>
      <w:r w:rsidRPr="001E31B3">
        <w:rPr>
          <w:rFonts w:ascii="Calibri" w:eastAsia="Calibri" w:hAnsi="Calibri" w:cs="Calibri"/>
          <w:b/>
          <w:i/>
          <w:color w:val="1F497D"/>
          <w:sz w:val="22"/>
          <w:szCs w:val="22"/>
          <w:lang w:eastAsia="en-US"/>
        </w:rPr>
        <w:t>  25</w:t>
      </w:r>
      <w:proofErr w:type="gramEnd"/>
      <w:r w:rsidRPr="001E31B3">
        <w:rPr>
          <w:rFonts w:ascii="Calibri" w:eastAsia="Calibri" w:hAnsi="Calibri" w:cs="Calibri"/>
          <w:b/>
          <w:i/>
          <w:color w:val="1F497D"/>
          <w:sz w:val="22"/>
          <w:szCs w:val="22"/>
          <w:lang w:eastAsia="en-US"/>
        </w:rPr>
        <w:t xml:space="preserve"> - Tasks of distribution system operators</w:t>
      </w:r>
    </w:p>
    <w:p w:rsidR="001853AE" w:rsidRPr="001E31B3" w:rsidRDefault="001853AE" w:rsidP="001853AE">
      <w:pPr>
        <w:tabs>
          <w:tab w:val="left" w:pos="567"/>
        </w:tabs>
        <w:spacing w:after="60" w:line="360" w:lineRule="auto"/>
        <w:ind w:left="567" w:hanging="567"/>
        <w:rPr>
          <w:rFonts w:ascii="Calibri" w:eastAsia="Calibri" w:hAnsi="Calibri" w:cs="Calibri"/>
          <w:color w:val="1F497D"/>
          <w:sz w:val="22"/>
          <w:szCs w:val="22"/>
          <w:lang w:eastAsia="en-US"/>
        </w:rPr>
      </w:pPr>
      <w:r>
        <w:rPr>
          <w:rFonts w:ascii="Calibri" w:eastAsia="Calibri" w:hAnsi="Calibri" w:cs="Calibri"/>
          <w:i/>
          <w:color w:val="1F497D"/>
          <w:sz w:val="22"/>
          <w:szCs w:val="22"/>
          <w:lang w:eastAsia="en-US"/>
        </w:rPr>
        <w:tab/>
      </w:r>
      <w:proofErr w:type="gramStart"/>
      <w:r>
        <w:rPr>
          <w:rFonts w:ascii="Calibri" w:eastAsia="Calibri" w:hAnsi="Calibri" w:cs="Calibri"/>
          <w:i/>
          <w:color w:val="1F497D"/>
          <w:sz w:val="22"/>
          <w:szCs w:val="22"/>
          <w:lang w:eastAsia="en-US"/>
        </w:rPr>
        <w:t xml:space="preserve">Clause </w:t>
      </w:r>
      <w:r w:rsidRPr="001E31B3">
        <w:rPr>
          <w:rFonts w:ascii="Calibri" w:eastAsia="Calibri" w:hAnsi="Calibri" w:cs="Calibri"/>
          <w:i/>
          <w:color w:val="1F497D"/>
          <w:sz w:val="22"/>
          <w:szCs w:val="22"/>
          <w:lang w:eastAsia="en-US"/>
        </w:rPr>
        <w:t>1.</w:t>
      </w:r>
      <w:proofErr w:type="gramEnd"/>
      <w:r w:rsidRPr="001E31B3">
        <w:rPr>
          <w:rFonts w:ascii="Calibri" w:eastAsia="Calibri" w:hAnsi="Calibri" w:cs="Calibri"/>
          <w:i/>
          <w:color w:val="1F497D"/>
          <w:sz w:val="22"/>
          <w:szCs w:val="22"/>
          <w:lang w:eastAsia="en-US"/>
        </w:rPr>
        <w:t xml:space="preserve"> </w:t>
      </w:r>
      <w:r w:rsidRPr="00FA35D1">
        <w:rPr>
          <w:rFonts w:ascii="Calibri" w:eastAsia="Calibri" w:hAnsi="Calibri" w:cs="Calibri"/>
          <w:b/>
          <w:i/>
          <w:color w:val="1F497D"/>
          <w:sz w:val="22"/>
          <w:szCs w:val="22"/>
          <w:lang w:eastAsia="en-US"/>
        </w:rPr>
        <w:t>The distribution system operator shall be responsible for ensuring the long-term ability of the system to meet reasonable demands</w:t>
      </w:r>
      <w:r w:rsidRPr="001E31B3">
        <w:rPr>
          <w:rFonts w:ascii="Calibri" w:eastAsia="Calibri" w:hAnsi="Calibri" w:cs="Calibri"/>
          <w:i/>
          <w:color w:val="1F497D"/>
          <w:sz w:val="22"/>
          <w:szCs w:val="22"/>
          <w:lang w:eastAsia="en-US"/>
        </w:rPr>
        <w:t xml:space="preserve"> for the distribution of electricity, for  operating, maintaining and </w:t>
      </w:r>
      <w:r w:rsidRPr="00FA35D1">
        <w:rPr>
          <w:rFonts w:ascii="Calibri" w:eastAsia="Calibri" w:hAnsi="Calibri" w:cs="Calibri"/>
          <w:b/>
          <w:i/>
          <w:color w:val="1F497D"/>
          <w:sz w:val="22"/>
          <w:szCs w:val="22"/>
          <w:lang w:eastAsia="en-US"/>
        </w:rPr>
        <w:t>developing under economic conditions a</w:t>
      </w:r>
      <w:r w:rsidRPr="001E31B3">
        <w:rPr>
          <w:rFonts w:ascii="Calibri" w:eastAsia="Calibri" w:hAnsi="Calibri" w:cs="Calibri"/>
          <w:i/>
          <w:color w:val="1F497D"/>
          <w:sz w:val="22"/>
          <w:szCs w:val="22"/>
          <w:lang w:eastAsia="en-US"/>
        </w:rPr>
        <w:t xml:space="preserve"> secure, reliable and </w:t>
      </w:r>
      <w:r w:rsidRPr="00FA35D1">
        <w:rPr>
          <w:rFonts w:ascii="Calibri" w:eastAsia="Calibri" w:hAnsi="Calibri" w:cs="Calibri"/>
          <w:b/>
          <w:i/>
          <w:color w:val="1F497D"/>
          <w:sz w:val="22"/>
          <w:szCs w:val="22"/>
          <w:lang w:eastAsia="en-US"/>
        </w:rPr>
        <w:t>efficient electricity distribution system</w:t>
      </w:r>
      <w:r w:rsidRPr="001E31B3">
        <w:rPr>
          <w:rFonts w:ascii="Calibri" w:eastAsia="Calibri" w:hAnsi="Calibri" w:cs="Calibri"/>
          <w:i/>
          <w:color w:val="1F497D"/>
          <w:sz w:val="22"/>
          <w:szCs w:val="22"/>
          <w:lang w:eastAsia="en-US"/>
        </w:rPr>
        <w:t xml:space="preserve"> in its area with due regard for the environment and energy efficiency.</w:t>
      </w:r>
    </w:p>
    <w:p w:rsidR="001853AE" w:rsidRPr="00C12D3C" w:rsidRDefault="001853AE" w:rsidP="001853AE">
      <w:pPr>
        <w:pStyle w:val="Heading2"/>
        <w:widowControl w:val="0"/>
        <w:tabs>
          <w:tab w:val="clear" w:pos="360"/>
          <w:tab w:val="left" w:pos="567"/>
        </w:tabs>
        <w:spacing w:before="0" w:line="360" w:lineRule="auto"/>
        <w:ind w:left="567" w:hanging="567"/>
        <w:jc w:val="both"/>
        <w:rPr>
          <w:rFonts w:asciiTheme="minorHAnsi" w:hAnsiTheme="minorHAnsi"/>
          <w:i/>
          <w:sz w:val="22"/>
        </w:rPr>
      </w:pPr>
      <w:r>
        <w:rPr>
          <w:rFonts w:ascii="Calibri" w:eastAsia="Calibri" w:hAnsi="Calibri" w:cs="Calibri"/>
          <w:bCs w:val="0"/>
          <w:iCs w:val="0"/>
          <w:color w:val="1F497D"/>
          <w:sz w:val="22"/>
          <w:szCs w:val="22"/>
          <w:lang w:eastAsia="en-US"/>
        </w:rPr>
        <w:lastRenderedPageBreak/>
        <w:tab/>
      </w:r>
      <w:proofErr w:type="gramStart"/>
      <w:r>
        <w:rPr>
          <w:rFonts w:ascii="Calibri" w:eastAsia="Calibri" w:hAnsi="Calibri" w:cs="Calibri"/>
          <w:bCs w:val="0"/>
          <w:iCs w:val="0"/>
          <w:color w:val="1F497D"/>
          <w:sz w:val="22"/>
          <w:szCs w:val="22"/>
          <w:lang w:eastAsia="en-US"/>
        </w:rPr>
        <w:t xml:space="preserve">Clause </w:t>
      </w:r>
      <w:r w:rsidRPr="001E31B3">
        <w:rPr>
          <w:rFonts w:ascii="Calibri" w:eastAsia="Calibri" w:hAnsi="Calibri" w:cs="Calibri"/>
          <w:bCs w:val="0"/>
          <w:iCs w:val="0"/>
          <w:color w:val="1F497D"/>
          <w:sz w:val="22"/>
          <w:szCs w:val="22"/>
          <w:lang w:eastAsia="en-US"/>
        </w:rPr>
        <w:t>7.</w:t>
      </w:r>
      <w:proofErr w:type="gramEnd"/>
      <w:r w:rsidRPr="001E31B3">
        <w:rPr>
          <w:rFonts w:ascii="Calibri" w:eastAsia="Calibri" w:hAnsi="Calibri" w:cs="Calibri"/>
          <w:bCs w:val="0"/>
          <w:iCs w:val="0"/>
          <w:color w:val="1F497D"/>
          <w:sz w:val="22"/>
          <w:szCs w:val="22"/>
          <w:lang w:eastAsia="en-US"/>
        </w:rPr>
        <w:t xml:space="preserve"> When planning the development of the distribution network, </w:t>
      </w:r>
      <w:r w:rsidRPr="00640077">
        <w:rPr>
          <w:rFonts w:ascii="Calibri" w:eastAsia="Calibri" w:hAnsi="Calibri" w:cs="Calibri"/>
          <w:b/>
          <w:bCs w:val="0"/>
          <w:iCs w:val="0"/>
          <w:color w:val="1F497D"/>
          <w:sz w:val="22"/>
          <w:szCs w:val="22"/>
          <w:lang w:eastAsia="en-US"/>
        </w:rPr>
        <w:t>energy efficiency</w:t>
      </w:r>
      <w:r w:rsidRPr="001E31B3">
        <w:rPr>
          <w:rFonts w:ascii="Calibri" w:eastAsia="Calibri" w:hAnsi="Calibri" w:cs="Calibri"/>
          <w:bCs w:val="0"/>
          <w:iCs w:val="0"/>
          <w:color w:val="1F497D"/>
          <w:sz w:val="22"/>
          <w:szCs w:val="22"/>
          <w:lang w:eastAsia="en-US"/>
        </w:rPr>
        <w:t>/</w:t>
      </w:r>
      <w:r w:rsidRPr="00640077">
        <w:rPr>
          <w:rFonts w:ascii="Calibri" w:eastAsia="Calibri" w:hAnsi="Calibri" w:cs="Calibri"/>
          <w:b/>
          <w:bCs w:val="0"/>
          <w:iCs w:val="0"/>
          <w:color w:val="1F497D"/>
          <w:sz w:val="22"/>
          <w:szCs w:val="22"/>
          <w:lang w:eastAsia="en-US"/>
        </w:rPr>
        <w:t>demand-side management measures</w:t>
      </w:r>
      <w:r w:rsidRPr="001E31B3">
        <w:rPr>
          <w:rFonts w:ascii="Calibri" w:eastAsia="Calibri" w:hAnsi="Calibri" w:cs="Calibri"/>
          <w:bCs w:val="0"/>
          <w:iCs w:val="0"/>
          <w:color w:val="1F497D"/>
          <w:sz w:val="22"/>
          <w:szCs w:val="22"/>
          <w:lang w:eastAsia="en-US"/>
        </w:rPr>
        <w:t xml:space="preserve"> or distributed generation </w:t>
      </w:r>
      <w:r w:rsidRPr="00640077">
        <w:rPr>
          <w:rFonts w:ascii="Calibri" w:eastAsia="Calibri" w:hAnsi="Calibri" w:cs="Calibri"/>
          <w:b/>
          <w:bCs w:val="0"/>
          <w:iCs w:val="0"/>
          <w:color w:val="1F497D"/>
          <w:sz w:val="22"/>
          <w:szCs w:val="22"/>
          <w:lang w:eastAsia="en-US"/>
        </w:rPr>
        <w:t>that might supplant the need to upgrade or replace electricity capacity shall be considered by the distribution system operator.</w:t>
      </w:r>
      <w:r w:rsidRPr="00640077">
        <w:rPr>
          <w:rFonts w:ascii="Calibri" w:eastAsia="Calibri" w:hAnsi="Calibri" w:cs="Calibri"/>
          <w:b/>
          <w:bCs w:val="0"/>
          <w:iCs w:val="0"/>
          <w:sz w:val="22"/>
          <w:szCs w:val="22"/>
        </w:rPr>
        <w:t xml:space="preserve"> </w:t>
      </w:r>
      <w:r w:rsidRPr="00640077">
        <w:rPr>
          <w:rFonts w:asciiTheme="minorHAnsi" w:hAnsiTheme="minorHAnsi" w:cstheme="minorHAnsi"/>
          <w:b/>
          <w:sz w:val="22"/>
        </w:rPr>
        <w:t xml:space="preserve"> </w:t>
      </w:r>
    </w:p>
    <w:p w:rsidR="001853AE" w:rsidRDefault="001853AE" w:rsidP="001853AE">
      <w:pPr>
        <w:pStyle w:val="Heading2"/>
        <w:widowControl w:val="0"/>
        <w:numPr>
          <w:ilvl w:val="1"/>
          <w:numId w:val="1"/>
        </w:numPr>
        <w:spacing w:line="360" w:lineRule="auto"/>
        <w:ind w:left="567" w:hanging="567"/>
        <w:jc w:val="both"/>
        <w:rPr>
          <w:rFonts w:asciiTheme="minorHAnsi" w:hAnsiTheme="minorHAnsi"/>
          <w:sz w:val="22"/>
        </w:rPr>
      </w:pPr>
      <w:r w:rsidRPr="0010586D">
        <w:rPr>
          <w:rFonts w:asciiTheme="minorHAnsi" w:hAnsiTheme="minorHAnsi"/>
          <w:b/>
          <w:sz w:val="22"/>
        </w:rPr>
        <w:t>The EU third package legislation includes a requirement that the use of electricity be optimised.  DCP 204 will confirm the demand control areas and secure randomi</w:t>
      </w:r>
      <w:r w:rsidR="00E10F77" w:rsidRPr="0010586D">
        <w:rPr>
          <w:rFonts w:asciiTheme="minorHAnsi" w:hAnsiTheme="minorHAnsi"/>
          <w:b/>
          <w:sz w:val="22"/>
        </w:rPr>
        <w:t>s</w:t>
      </w:r>
      <w:r w:rsidRPr="0010586D">
        <w:rPr>
          <w:rFonts w:asciiTheme="minorHAnsi" w:hAnsiTheme="minorHAnsi"/>
          <w:b/>
          <w:sz w:val="22"/>
        </w:rPr>
        <w:t>ed offset of switching times to minimise coincidence of load and any peak demands around switching times (which would be lost under the migration to smart if DCP 204 is not implemented) thus optimising energy use, including around switching times</w:t>
      </w:r>
      <w:r w:rsidRPr="00855BC2">
        <w:rPr>
          <w:rFonts w:asciiTheme="minorHAnsi" w:hAnsiTheme="minorHAnsi"/>
          <w:sz w:val="22"/>
        </w:rPr>
        <w:t>.</w:t>
      </w:r>
    </w:p>
    <w:p w:rsidR="001853AE" w:rsidRPr="003B111D" w:rsidRDefault="001853AE" w:rsidP="001853AE">
      <w:pPr>
        <w:tabs>
          <w:tab w:val="right" w:pos="9026"/>
        </w:tabs>
        <w:rPr>
          <w:rFonts w:asciiTheme="minorHAnsi" w:hAnsiTheme="minorHAnsi" w:cs="Arial"/>
          <w:sz w:val="22"/>
          <w:szCs w:val="20"/>
        </w:rPr>
      </w:pPr>
      <w:r w:rsidRPr="003B111D">
        <w:rPr>
          <w:rFonts w:asciiTheme="minorHAnsi" w:hAnsiTheme="minorHAnsi" w:cs="Arial"/>
          <w:sz w:val="22"/>
          <w:szCs w:val="20"/>
        </w:rPr>
        <w:t xml:space="preserve"> </w:t>
      </w:r>
    </w:p>
    <w:p w:rsidR="001853AE" w:rsidRPr="001E31B3" w:rsidRDefault="001853AE" w:rsidP="001853AE">
      <w:pPr>
        <w:pStyle w:val="Heading2"/>
        <w:widowControl w:val="0"/>
        <w:numPr>
          <w:ilvl w:val="1"/>
          <w:numId w:val="1"/>
        </w:numPr>
        <w:spacing w:before="0" w:line="360" w:lineRule="auto"/>
        <w:jc w:val="both"/>
        <w:rPr>
          <w:rFonts w:asciiTheme="minorHAnsi" w:hAnsiTheme="minorHAnsi"/>
          <w:sz w:val="22"/>
        </w:rPr>
      </w:pPr>
      <w:r>
        <w:rPr>
          <w:rFonts w:asciiTheme="minorHAnsi" w:hAnsiTheme="minorHAnsi"/>
          <w:sz w:val="22"/>
        </w:rPr>
        <w:t xml:space="preserve">Under </w:t>
      </w:r>
      <w:r w:rsidRPr="001E31B3">
        <w:rPr>
          <w:rFonts w:asciiTheme="minorHAnsi" w:hAnsiTheme="minorHAnsi"/>
          <w:sz w:val="22"/>
        </w:rPr>
        <w:t>Directive </w:t>
      </w:r>
      <w:hyperlink r:id="rId14" w:history="1">
        <w:r w:rsidRPr="001E31B3">
          <w:rPr>
            <w:rStyle w:val="Hyperlink"/>
            <w:rFonts w:asciiTheme="minorHAnsi" w:hAnsiTheme="minorHAnsi" w:cs="Arial"/>
            <w:sz w:val="22"/>
          </w:rPr>
          <w:t>2009/72/EC</w:t>
        </w:r>
      </w:hyperlink>
      <w:r>
        <w:rPr>
          <w:rFonts w:asciiTheme="minorHAnsi" w:hAnsiTheme="minorHAnsi"/>
          <w:sz w:val="22"/>
        </w:rPr>
        <w:t xml:space="preserve"> </w:t>
      </w:r>
      <w:r w:rsidRPr="001E31B3">
        <w:rPr>
          <w:rFonts w:asciiTheme="minorHAnsi" w:hAnsiTheme="minorHAnsi"/>
          <w:sz w:val="22"/>
        </w:rPr>
        <w:t>Transmission system operators are mainly responsible for:</w:t>
      </w:r>
    </w:p>
    <w:p w:rsidR="001853AE" w:rsidRPr="001E31B3" w:rsidRDefault="001853AE" w:rsidP="001853AE">
      <w:pPr>
        <w:pStyle w:val="Heading2"/>
        <w:widowControl w:val="0"/>
        <w:numPr>
          <w:ilvl w:val="2"/>
          <w:numId w:val="1"/>
        </w:numPr>
        <w:tabs>
          <w:tab w:val="clear" w:pos="720"/>
          <w:tab w:val="num" w:pos="993"/>
        </w:tabs>
        <w:spacing w:before="0" w:line="360" w:lineRule="auto"/>
        <w:ind w:left="851" w:hanging="284"/>
        <w:jc w:val="both"/>
        <w:rPr>
          <w:rFonts w:asciiTheme="minorHAnsi" w:hAnsiTheme="minorHAnsi"/>
          <w:sz w:val="22"/>
        </w:rPr>
      </w:pPr>
      <w:proofErr w:type="gramStart"/>
      <w:r w:rsidRPr="001E31B3">
        <w:rPr>
          <w:rFonts w:asciiTheme="minorHAnsi" w:hAnsiTheme="minorHAnsi"/>
          <w:sz w:val="22"/>
        </w:rPr>
        <w:t>ensuring</w:t>
      </w:r>
      <w:proofErr w:type="gramEnd"/>
      <w:r w:rsidRPr="001E31B3">
        <w:rPr>
          <w:rFonts w:asciiTheme="minorHAnsi" w:hAnsiTheme="minorHAnsi"/>
          <w:sz w:val="22"/>
        </w:rPr>
        <w:t xml:space="preserve"> the long-term ability of the system to meet demands for electricity;</w:t>
      </w:r>
    </w:p>
    <w:p w:rsidR="001853AE" w:rsidRPr="000B12BF" w:rsidRDefault="001853AE" w:rsidP="001853AE">
      <w:pPr>
        <w:pStyle w:val="Heading2"/>
        <w:widowControl w:val="0"/>
        <w:numPr>
          <w:ilvl w:val="2"/>
          <w:numId w:val="1"/>
        </w:numPr>
        <w:tabs>
          <w:tab w:val="clear" w:pos="720"/>
          <w:tab w:val="num" w:pos="993"/>
        </w:tabs>
        <w:spacing w:before="0" w:line="360" w:lineRule="auto"/>
        <w:ind w:left="851" w:hanging="284"/>
        <w:jc w:val="both"/>
        <w:rPr>
          <w:rFonts w:asciiTheme="minorHAnsi" w:hAnsiTheme="minorHAnsi"/>
          <w:b/>
          <w:sz w:val="22"/>
        </w:rPr>
      </w:pPr>
      <w:proofErr w:type="gramStart"/>
      <w:r w:rsidRPr="000B12BF">
        <w:rPr>
          <w:rFonts w:asciiTheme="minorHAnsi" w:hAnsiTheme="minorHAnsi"/>
          <w:b/>
          <w:sz w:val="22"/>
        </w:rPr>
        <w:t>ensuring</w:t>
      </w:r>
      <w:proofErr w:type="gramEnd"/>
      <w:r w:rsidRPr="000B12BF">
        <w:rPr>
          <w:rFonts w:asciiTheme="minorHAnsi" w:hAnsiTheme="minorHAnsi"/>
          <w:b/>
          <w:sz w:val="22"/>
        </w:rPr>
        <w:t xml:space="preserve"> adequate means to meet service obligations;</w:t>
      </w:r>
    </w:p>
    <w:p w:rsidR="001853AE" w:rsidRPr="000B12BF" w:rsidRDefault="001853AE" w:rsidP="001853AE">
      <w:pPr>
        <w:pStyle w:val="Heading2"/>
        <w:widowControl w:val="0"/>
        <w:numPr>
          <w:ilvl w:val="2"/>
          <w:numId w:val="1"/>
        </w:numPr>
        <w:tabs>
          <w:tab w:val="clear" w:pos="720"/>
          <w:tab w:val="num" w:pos="993"/>
        </w:tabs>
        <w:spacing w:before="0" w:line="360" w:lineRule="auto"/>
        <w:ind w:left="851" w:hanging="284"/>
        <w:jc w:val="both"/>
        <w:rPr>
          <w:rFonts w:asciiTheme="minorHAnsi" w:hAnsiTheme="minorHAnsi"/>
          <w:b/>
          <w:sz w:val="22"/>
        </w:rPr>
      </w:pPr>
      <w:proofErr w:type="gramStart"/>
      <w:r w:rsidRPr="000B12BF">
        <w:rPr>
          <w:rFonts w:asciiTheme="minorHAnsi" w:hAnsiTheme="minorHAnsi"/>
          <w:b/>
          <w:sz w:val="22"/>
        </w:rPr>
        <w:t>contributing</w:t>
      </w:r>
      <w:proofErr w:type="gramEnd"/>
      <w:r w:rsidRPr="000B12BF">
        <w:rPr>
          <w:rFonts w:asciiTheme="minorHAnsi" w:hAnsiTheme="minorHAnsi"/>
          <w:b/>
          <w:sz w:val="22"/>
        </w:rPr>
        <w:t xml:space="preserve"> to security of supply;</w:t>
      </w:r>
    </w:p>
    <w:p w:rsidR="001853AE" w:rsidRPr="001E31B3" w:rsidRDefault="001853AE" w:rsidP="001853AE">
      <w:pPr>
        <w:pStyle w:val="Heading2"/>
        <w:widowControl w:val="0"/>
        <w:numPr>
          <w:ilvl w:val="2"/>
          <w:numId w:val="1"/>
        </w:numPr>
        <w:tabs>
          <w:tab w:val="clear" w:pos="720"/>
          <w:tab w:val="num" w:pos="993"/>
        </w:tabs>
        <w:spacing w:before="0" w:line="360" w:lineRule="auto"/>
        <w:ind w:left="851" w:hanging="284"/>
        <w:jc w:val="both"/>
        <w:rPr>
          <w:rFonts w:asciiTheme="minorHAnsi" w:hAnsiTheme="minorHAnsi"/>
          <w:sz w:val="22"/>
        </w:rPr>
      </w:pPr>
      <w:proofErr w:type="gramStart"/>
      <w:r w:rsidRPr="001E31B3">
        <w:rPr>
          <w:rFonts w:asciiTheme="minorHAnsi" w:hAnsiTheme="minorHAnsi"/>
          <w:sz w:val="22"/>
        </w:rPr>
        <w:t>managing</w:t>
      </w:r>
      <w:proofErr w:type="gramEnd"/>
      <w:r w:rsidRPr="001E31B3">
        <w:rPr>
          <w:rFonts w:asciiTheme="minorHAnsi" w:hAnsiTheme="minorHAnsi"/>
          <w:sz w:val="22"/>
        </w:rPr>
        <w:t xml:space="preserve"> electricity flows on the system;</w:t>
      </w:r>
    </w:p>
    <w:p w:rsidR="001853AE" w:rsidRPr="001E31B3" w:rsidRDefault="001853AE" w:rsidP="001853AE">
      <w:pPr>
        <w:pStyle w:val="Heading2"/>
        <w:widowControl w:val="0"/>
        <w:numPr>
          <w:ilvl w:val="2"/>
          <w:numId w:val="1"/>
        </w:numPr>
        <w:tabs>
          <w:tab w:val="clear" w:pos="720"/>
          <w:tab w:val="num" w:pos="993"/>
        </w:tabs>
        <w:spacing w:before="0" w:line="360" w:lineRule="auto"/>
        <w:ind w:left="851" w:hanging="284"/>
        <w:jc w:val="both"/>
        <w:rPr>
          <w:rFonts w:asciiTheme="minorHAnsi" w:hAnsiTheme="minorHAnsi"/>
          <w:sz w:val="22"/>
        </w:rPr>
      </w:pPr>
      <w:proofErr w:type="gramStart"/>
      <w:r w:rsidRPr="001E31B3">
        <w:rPr>
          <w:rFonts w:asciiTheme="minorHAnsi" w:hAnsiTheme="minorHAnsi"/>
          <w:sz w:val="22"/>
        </w:rPr>
        <w:t>providing</w:t>
      </w:r>
      <w:proofErr w:type="gramEnd"/>
      <w:r w:rsidRPr="001E31B3">
        <w:rPr>
          <w:rFonts w:asciiTheme="minorHAnsi" w:hAnsiTheme="minorHAnsi"/>
          <w:sz w:val="22"/>
        </w:rPr>
        <w:t xml:space="preserve"> to the operator of any other system information related to the operation, development and interoperability of the interconnected system;</w:t>
      </w:r>
    </w:p>
    <w:p w:rsidR="001853AE" w:rsidRPr="000B12BF" w:rsidRDefault="001853AE" w:rsidP="001853AE">
      <w:pPr>
        <w:pStyle w:val="Heading2"/>
        <w:widowControl w:val="0"/>
        <w:numPr>
          <w:ilvl w:val="2"/>
          <w:numId w:val="1"/>
        </w:numPr>
        <w:tabs>
          <w:tab w:val="clear" w:pos="720"/>
          <w:tab w:val="num" w:pos="993"/>
        </w:tabs>
        <w:spacing w:before="0" w:line="360" w:lineRule="auto"/>
        <w:ind w:left="851" w:hanging="284"/>
        <w:jc w:val="both"/>
        <w:rPr>
          <w:rFonts w:asciiTheme="minorHAnsi" w:hAnsiTheme="minorHAnsi"/>
          <w:b/>
          <w:sz w:val="22"/>
        </w:rPr>
      </w:pPr>
      <w:proofErr w:type="gramStart"/>
      <w:r w:rsidRPr="000B12BF">
        <w:rPr>
          <w:rFonts w:asciiTheme="minorHAnsi" w:hAnsiTheme="minorHAnsi"/>
          <w:b/>
          <w:sz w:val="22"/>
        </w:rPr>
        <w:t>ensuring</w:t>
      </w:r>
      <w:proofErr w:type="gramEnd"/>
      <w:r w:rsidRPr="000B12BF">
        <w:rPr>
          <w:rFonts w:asciiTheme="minorHAnsi" w:hAnsiTheme="minorHAnsi"/>
          <w:b/>
          <w:sz w:val="22"/>
        </w:rPr>
        <w:t xml:space="preserve"> non-discrimination between system users;</w:t>
      </w:r>
    </w:p>
    <w:p w:rsidR="001853AE" w:rsidRPr="001E31B3" w:rsidRDefault="001853AE" w:rsidP="001853AE">
      <w:pPr>
        <w:pStyle w:val="Heading2"/>
        <w:widowControl w:val="0"/>
        <w:numPr>
          <w:ilvl w:val="2"/>
          <w:numId w:val="1"/>
        </w:numPr>
        <w:tabs>
          <w:tab w:val="clear" w:pos="720"/>
          <w:tab w:val="num" w:pos="993"/>
        </w:tabs>
        <w:spacing w:before="0" w:line="360" w:lineRule="auto"/>
        <w:ind w:left="851" w:hanging="284"/>
        <w:jc w:val="both"/>
        <w:rPr>
          <w:rFonts w:asciiTheme="minorHAnsi" w:hAnsiTheme="minorHAnsi"/>
          <w:sz w:val="22"/>
        </w:rPr>
      </w:pPr>
      <w:proofErr w:type="gramStart"/>
      <w:r w:rsidRPr="001E31B3">
        <w:rPr>
          <w:rFonts w:asciiTheme="minorHAnsi" w:hAnsiTheme="minorHAnsi"/>
          <w:sz w:val="22"/>
        </w:rPr>
        <w:t>providing</w:t>
      </w:r>
      <w:proofErr w:type="gramEnd"/>
      <w:r w:rsidRPr="001E31B3">
        <w:rPr>
          <w:rFonts w:asciiTheme="minorHAnsi" w:hAnsiTheme="minorHAnsi"/>
          <w:sz w:val="22"/>
        </w:rPr>
        <w:t xml:space="preserve"> system users with the information they need to access the system;</w:t>
      </w:r>
    </w:p>
    <w:p w:rsidR="001853AE" w:rsidRDefault="001853AE" w:rsidP="001853AE">
      <w:pPr>
        <w:pStyle w:val="Heading2"/>
        <w:widowControl w:val="0"/>
        <w:numPr>
          <w:ilvl w:val="2"/>
          <w:numId w:val="1"/>
        </w:numPr>
        <w:tabs>
          <w:tab w:val="clear" w:pos="720"/>
          <w:tab w:val="num" w:pos="993"/>
        </w:tabs>
        <w:spacing w:before="0" w:line="360" w:lineRule="auto"/>
        <w:ind w:left="851" w:hanging="284"/>
        <w:jc w:val="both"/>
        <w:rPr>
          <w:rFonts w:asciiTheme="minorHAnsi" w:hAnsiTheme="minorHAnsi"/>
          <w:sz w:val="22"/>
        </w:rPr>
      </w:pPr>
      <w:proofErr w:type="gramStart"/>
      <w:r w:rsidRPr="001E31B3">
        <w:rPr>
          <w:rFonts w:asciiTheme="minorHAnsi" w:hAnsiTheme="minorHAnsi"/>
          <w:sz w:val="22"/>
        </w:rPr>
        <w:t>collecting</w:t>
      </w:r>
      <w:proofErr w:type="gramEnd"/>
      <w:r w:rsidRPr="001E31B3">
        <w:rPr>
          <w:rFonts w:asciiTheme="minorHAnsi" w:hAnsiTheme="minorHAnsi"/>
          <w:sz w:val="22"/>
        </w:rPr>
        <w:t xml:space="preserve"> congestion rents and payments under the inter-transmission system operator compensation mechanism.</w:t>
      </w:r>
    </w:p>
    <w:p w:rsidR="001853AE" w:rsidRPr="00275E56" w:rsidRDefault="001853AE" w:rsidP="001853AE">
      <w:pPr>
        <w:pStyle w:val="Heading2"/>
        <w:widowControl w:val="0"/>
        <w:numPr>
          <w:ilvl w:val="1"/>
          <w:numId w:val="1"/>
        </w:numPr>
        <w:spacing w:line="360" w:lineRule="auto"/>
        <w:ind w:left="567" w:hanging="567"/>
        <w:jc w:val="both"/>
        <w:rPr>
          <w:rFonts w:asciiTheme="minorHAnsi" w:hAnsiTheme="minorHAnsi"/>
          <w:sz w:val="22"/>
        </w:rPr>
      </w:pPr>
      <w:r w:rsidRPr="00275E56">
        <w:rPr>
          <w:rFonts w:asciiTheme="minorHAnsi" w:hAnsiTheme="minorHAnsi"/>
          <w:sz w:val="22"/>
        </w:rPr>
        <w:t xml:space="preserve">The Working Group notes that DCP 204 will support National Grid in meetings its obligations </w:t>
      </w:r>
      <w:r>
        <w:rPr>
          <w:rFonts w:asciiTheme="minorHAnsi" w:hAnsiTheme="minorHAnsi"/>
          <w:sz w:val="22"/>
        </w:rPr>
        <w:t>and specifically</w:t>
      </w:r>
      <w:r w:rsidRPr="00275E56">
        <w:rPr>
          <w:rFonts w:asciiTheme="minorHAnsi" w:hAnsiTheme="minorHAnsi"/>
          <w:sz w:val="22"/>
        </w:rPr>
        <w:t xml:space="preserve"> Article 12 of the directive</w:t>
      </w:r>
      <w:r>
        <w:rPr>
          <w:rFonts w:asciiTheme="minorHAnsi" w:hAnsiTheme="minorHAnsi"/>
          <w:sz w:val="22"/>
        </w:rPr>
        <w:t xml:space="preserve"> states</w:t>
      </w:r>
      <w:r w:rsidRPr="00275E56">
        <w:rPr>
          <w:rFonts w:asciiTheme="minorHAnsi" w:hAnsiTheme="minorHAnsi"/>
          <w:sz w:val="22"/>
        </w:rPr>
        <w:t xml:space="preserve">. </w:t>
      </w:r>
    </w:p>
    <w:p w:rsidR="001853AE" w:rsidRPr="00F35C1D" w:rsidRDefault="001853AE" w:rsidP="001853AE">
      <w:pPr>
        <w:rPr>
          <w:rFonts w:asciiTheme="minorHAnsi" w:hAnsiTheme="minorHAnsi"/>
          <w:color w:val="1F497D"/>
          <w:sz w:val="28"/>
        </w:rPr>
      </w:pPr>
    </w:p>
    <w:p w:rsidR="001853AE" w:rsidRPr="00275E56" w:rsidRDefault="001853AE" w:rsidP="001853AE">
      <w:pPr>
        <w:pStyle w:val="Heading2"/>
        <w:widowControl w:val="0"/>
        <w:tabs>
          <w:tab w:val="clear" w:pos="360"/>
        </w:tabs>
        <w:spacing w:before="0" w:line="360" w:lineRule="auto"/>
        <w:ind w:left="0" w:firstLine="0"/>
        <w:jc w:val="both"/>
        <w:rPr>
          <w:rFonts w:asciiTheme="minorHAnsi" w:hAnsiTheme="minorHAnsi"/>
          <w:i/>
          <w:sz w:val="22"/>
        </w:rPr>
      </w:pPr>
      <w:r w:rsidRPr="00F63039">
        <w:rPr>
          <w:rFonts w:asciiTheme="minorHAnsi" w:hAnsiTheme="minorHAnsi"/>
          <w:b/>
          <w:i/>
          <w:sz w:val="22"/>
        </w:rPr>
        <w:lastRenderedPageBreak/>
        <w:t>Article 12 (Tasks of transmission system operators)</w:t>
      </w:r>
    </w:p>
    <w:p w:rsidR="001853AE" w:rsidRPr="00275E56" w:rsidRDefault="001853AE" w:rsidP="001853AE">
      <w:pPr>
        <w:pStyle w:val="Heading2"/>
        <w:widowControl w:val="0"/>
        <w:tabs>
          <w:tab w:val="clear" w:pos="360"/>
        </w:tabs>
        <w:spacing w:before="0" w:line="360" w:lineRule="auto"/>
        <w:ind w:left="567" w:firstLine="0"/>
        <w:jc w:val="both"/>
        <w:rPr>
          <w:rFonts w:asciiTheme="minorHAnsi" w:hAnsiTheme="minorHAnsi"/>
          <w:i/>
          <w:sz w:val="22"/>
        </w:rPr>
      </w:pPr>
      <w:r w:rsidRPr="00275E56">
        <w:rPr>
          <w:rFonts w:asciiTheme="minorHAnsi" w:hAnsiTheme="minorHAnsi"/>
          <w:i/>
          <w:sz w:val="22"/>
        </w:rPr>
        <w:t>Each transmission system operator shall be responsible for:</w:t>
      </w:r>
    </w:p>
    <w:p w:rsidR="001853AE" w:rsidRPr="00275E56" w:rsidRDefault="001853AE" w:rsidP="001853AE">
      <w:pPr>
        <w:pStyle w:val="Heading2"/>
        <w:widowControl w:val="0"/>
        <w:tabs>
          <w:tab w:val="clear" w:pos="360"/>
        </w:tabs>
        <w:spacing w:before="0" w:line="360" w:lineRule="auto"/>
        <w:ind w:left="1134" w:hanging="567"/>
        <w:jc w:val="both"/>
        <w:rPr>
          <w:rFonts w:asciiTheme="minorHAnsi" w:hAnsiTheme="minorHAnsi"/>
          <w:i/>
          <w:sz w:val="22"/>
        </w:rPr>
      </w:pPr>
      <w:r w:rsidRPr="00275E56">
        <w:rPr>
          <w:rFonts w:asciiTheme="minorHAnsi" w:hAnsiTheme="minorHAnsi"/>
          <w:i/>
          <w:sz w:val="22"/>
        </w:rPr>
        <w:t xml:space="preserve">(a) </w:t>
      </w:r>
      <w:r>
        <w:rPr>
          <w:rFonts w:asciiTheme="minorHAnsi" w:hAnsiTheme="minorHAnsi"/>
          <w:i/>
          <w:sz w:val="22"/>
        </w:rPr>
        <w:tab/>
      </w:r>
      <w:r w:rsidRPr="003B111D">
        <w:rPr>
          <w:rFonts w:asciiTheme="minorHAnsi" w:hAnsiTheme="minorHAnsi"/>
          <w:b/>
          <w:i/>
          <w:sz w:val="22"/>
        </w:rPr>
        <w:t>ensuring the long-term ability of the system to meet reasonable demands for the transmission of electricity, operating, maintaining and developing under economic conditions</w:t>
      </w:r>
      <w:r w:rsidRPr="00275E56">
        <w:rPr>
          <w:rFonts w:asciiTheme="minorHAnsi" w:hAnsiTheme="minorHAnsi"/>
          <w:i/>
          <w:sz w:val="22"/>
        </w:rPr>
        <w:t xml:space="preserve"> secure, reliable and </w:t>
      </w:r>
      <w:r w:rsidRPr="003B111D">
        <w:rPr>
          <w:rFonts w:asciiTheme="minorHAnsi" w:hAnsiTheme="minorHAnsi"/>
          <w:b/>
          <w:i/>
          <w:sz w:val="22"/>
        </w:rPr>
        <w:t>efficient transmission systems</w:t>
      </w:r>
      <w:r w:rsidRPr="00275E56">
        <w:rPr>
          <w:rFonts w:asciiTheme="minorHAnsi" w:hAnsiTheme="minorHAnsi"/>
          <w:i/>
          <w:sz w:val="22"/>
        </w:rPr>
        <w:t xml:space="preserve"> with due regard to the environment;</w:t>
      </w:r>
    </w:p>
    <w:p w:rsidR="001853AE" w:rsidRPr="00275E56" w:rsidRDefault="001853AE" w:rsidP="001853AE">
      <w:pPr>
        <w:pStyle w:val="Heading2"/>
        <w:widowControl w:val="0"/>
        <w:tabs>
          <w:tab w:val="clear" w:pos="360"/>
        </w:tabs>
        <w:spacing w:before="0" w:line="360" w:lineRule="auto"/>
        <w:ind w:left="1134" w:hanging="567"/>
        <w:jc w:val="both"/>
        <w:rPr>
          <w:rFonts w:asciiTheme="minorHAnsi" w:hAnsiTheme="minorHAnsi"/>
          <w:i/>
          <w:sz w:val="22"/>
        </w:rPr>
      </w:pPr>
      <w:r w:rsidRPr="00275E56">
        <w:rPr>
          <w:rFonts w:asciiTheme="minorHAnsi" w:hAnsiTheme="minorHAnsi"/>
          <w:i/>
          <w:sz w:val="22"/>
        </w:rPr>
        <w:t>(b)</w:t>
      </w:r>
      <w:r>
        <w:rPr>
          <w:rFonts w:asciiTheme="minorHAnsi" w:hAnsiTheme="minorHAnsi"/>
          <w:i/>
          <w:sz w:val="22"/>
        </w:rPr>
        <w:tab/>
      </w:r>
      <w:r w:rsidRPr="00275E56">
        <w:rPr>
          <w:rFonts w:asciiTheme="minorHAnsi" w:hAnsiTheme="minorHAnsi"/>
          <w:i/>
          <w:sz w:val="22"/>
        </w:rPr>
        <w:t xml:space="preserve"> </w:t>
      </w:r>
      <w:proofErr w:type="gramStart"/>
      <w:r w:rsidRPr="00275E56">
        <w:rPr>
          <w:rFonts w:asciiTheme="minorHAnsi" w:hAnsiTheme="minorHAnsi"/>
          <w:i/>
          <w:sz w:val="22"/>
        </w:rPr>
        <w:t>ensuring</w:t>
      </w:r>
      <w:proofErr w:type="gramEnd"/>
      <w:r w:rsidRPr="00275E56">
        <w:rPr>
          <w:rFonts w:asciiTheme="minorHAnsi" w:hAnsiTheme="minorHAnsi"/>
          <w:i/>
          <w:sz w:val="22"/>
        </w:rPr>
        <w:t xml:space="preserve"> adequate means to meet service obligations;</w:t>
      </w:r>
    </w:p>
    <w:p w:rsidR="001853AE" w:rsidRPr="00275E56" w:rsidRDefault="001853AE" w:rsidP="001853AE">
      <w:pPr>
        <w:pStyle w:val="Heading2"/>
        <w:widowControl w:val="0"/>
        <w:tabs>
          <w:tab w:val="clear" w:pos="360"/>
        </w:tabs>
        <w:spacing w:before="0" w:line="360" w:lineRule="auto"/>
        <w:ind w:left="1134" w:hanging="567"/>
        <w:jc w:val="both"/>
        <w:rPr>
          <w:rFonts w:asciiTheme="minorHAnsi" w:hAnsiTheme="minorHAnsi"/>
          <w:i/>
          <w:sz w:val="22"/>
        </w:rPr>
      </w:pPr>
      <w:r w:rsidRPr="00275E56">
        <w:rPr>
          <w:rFonts w:asciiTheme="minorHAnsi" w:hAnsiTheme="minorHAnsi"/>
          <w:i/>
          <w:sz w:val="22"/>
        </w:rPr>
        <w:t xml:space="preserve">(c) </w:t>
      </w:r>
      <w:r>
        <w:rPr>
          <w:rFonts w:asciiTheme="minorHAnsi" w:hAnsiTheme="minorHAnsi"/>
          <w:i/>
          <w:sz w:val="22"/>
        </w:rPr>
        <w:tab/>
      </w:r>
      <w:proofErr w:type="gramStart"/>
      <w:r w:rsidRPr="00275E56">
        <w:rPr>
          <w:rFonts w:asciiTheme="minorHAnsi" w:hAnsiTheme="minorHAnsi"/>
          <w:i/>
          <w:sz w:val="22"/>
        </w:rPr>
        <w:t>contributing</w:t>
      </w:r>
      <w:proofErr w:type="gramEnd"/>
      <w:r w:rsidRPr="00275E56">
        <w:rPr>
          <w:rFonts w:asciiTheme="minorHAnsi" w:hAnsiTheme="minorHAnsi"/>
          <w:i/>
          <w:sz w:val="22"/>
        </w:rPr>
        <w:t xml:space="preserve"> to security of supply through adequate transmission capacity and system reliability;</w:t>
      </w:r>
    </w:p>
    <w:p w:rsidR="001853AE" w:rsidRPr="00275E56" w:rsidRDefault="001853AE" w:rsidP="001853AE">
      <w:pPr>
        <w:pStyle w:val="Heading2"/>
        <w:widowControl w:val="0"/>
        <w:tabs>
          <w:tab w:val="clear" w:pos="360"/>
        </w:tabs>
        <w:spacing w:before="0" w:line="360" w:lineRule="auto"/>
        <w:ind w:left="1134" w:hanging="567"/>
        <w:jc w:val="both"/>
        <w:rPr>
          <w:rFonts w:asciiTheme="minorHAnsi" w:hAnsiTheme="minorHAnsi"/>
          <w:i/>
          <w:sz w:val="22"/>
        </w:rPr>
      </w:pPr>
      <w:r w:rsidRPr="00275E56">
        <w:rPr>
          <w:rFonts w:asciiTheme="minorHAnsi" w:hAnsiTheme="minorHAnsi"/>
          <w:i/>
          <w:sz w:val="22"/>
        </w:rPr>
        <w:t xml:space="preserve">(d) </w:t>
      </w:r>
      <w:r>
        <w:rPr>
          <w:rFonts w:asciiTheme="minorHAnsi" w:hAnsiTheme="minorHAnsi"/>
          <w:i/>
          <w:sz w:val="22"/>
        </w:rPr>
        <w:tab/>
      </w:r>
      <w:proofErr w:type="gramStart"/>
      <w:r w:rsidRPr="00275E56">
        <w:rPr>
          <w:rFonts w:asciiTheme="minorHAnsi" w:hAnsiTheme="minorHAnsi"/>
          <w:i/>
          <w:sz w:val="22"/>
        </w:rPr>
        <w:t>managing</w:t>
      </w:r>
      <w:proofErr w:type="gramEnd"/>
      <w:r w:rsidRPr="00275E56">
        <w:rPr>
          <w:rFonts w:asciiTheme="minorHAnsi" w:hAnsiTheme="minorHAnsi"/>
          <w:i/>
          <w:sz w:val="22"/>
        </w:rPr>
        <w:t xml:space="preserve"> electricity flows on the system, taking into account</w:t>
      </w:r>
      <w:r>
        <w:rPr>
          <w:rFonts w:asciiTheme="minorHAnsi" w:hAnsiTheme="minorHAnsi"/>
          <w:i/>
          <w:sz w:val="22"/>
        </w:rPr>
        <w:t xml:space="preserve"> </w:t>
      </w:r>
      <w:r w:rsidRPr="00275E56">
        <w:rPr>
          <w:rFonts w:asciiTheme="minorHAnsi" w:hAnsiTheme="minorHAnsi"/>
          <w:i/>
          <w:sz w:val="22"/>
        </w:rPr>
        <w:t>exchanges with other interconnected systems. To that end,</w:t>
      </w:r>
      <w:r>
        <w:rPr>
          <w:rFonts w:asciiTheme="minorHAnsi" w:hAnsiTheme="minorHAnsi"/>
          <w:i/>
          <w:sz w:val="22"/>
        </w:rPr>
        <w:t xml:space="preserve"> </w:t>
      </w:r>
      <w:r w:rsidRPr="003B111D">
        <w:rPr>
          <w:rFonts w:asciiTheme="minorHAnsi" w:hAnsiTheme="minorHAnsi"/>
          <w:b/>
          <w:i/>
          <w:sz w:val="22"/>
        </w:rPr>
        <w:t>the transmission system operator shall be responsible for ensuring</w:t>
      </w:r>
      <w:r w:rsidRPr="00275E56">
        <w:rPr>
          <w:rFonts w:asciiTheme="minorHAnsi" w:hAnsiTheme="minorHAnsi"/>
          <w:i/>
          <w:sz w:val="22"/>
        </w:rPr>
        <w:t xml:space="preserve"> a secure, reliable and </w:t>
      </w:r>
      <w:r w:rsidRPr="003B111D">
        <w:rPr>
          <w:rFonts w:asciiTheme="minorHAnsi" w:hAnsiTheme="minorHAnsi"/>
          <w:b/>
          <w:i/>
          <w:sz w:val="22"/>
        </w:rPr>
        <w:t>efficient electricity system</w:t>
      </w:r>
      <w:r w:rsidRPr="00275E56">
        <w:rPr>
          <w:rFonts w:asciiTheme="minorHAnsi" w:hAnsiTheme="minorHAnsi"/>
          <w:i/>
          <w:sz w:val="22"/>
        </w:rPr>
        <w:t xml:space="preserve"> and,</w:t>
      </w:r>
      <w:r>
        <w:rPr>
          <w:rFonts w:asciiTheme="minorHAnsi" w:hAnsiTheme="minorHAnsi"/>
          <w:i/>
          <w:sz w:val="22"/>
        </w:rPr>
        <w:t xml:space="preserve"> </w:t>
      </w:r>
      <w:r w:rsidRPr="00275E56">
        <w:rPr>
          <w:rFonts w:asciiTheme="minorHAnsi" w:hAnsiTheme="minorHAnsi"/>
          <w:i/>
          <w:sz w:val="22"/>
        </w:rPr>
        <w:t>in that context, for ensuring the availability of all necessary</w:t>
      </w:r>
      <w:r>
        <w:rPr>
          <w:rFonts w:asciiTheme="minorHAnsi" w:hAnsiTheme="minorHAnsi"/>
          <w:i/>
          <w:sz w:val="22"/>
        </w:rPr>
        <w:t xml:space="preserve"> </w:t>
      </w:r>
      <w:r w:rsidRPr="00275E56">
        <w:rPr>
          <w:rFonts w:asciiTheme="minorHAnsi" w:hAnsiTheme="minorHAnsi"/>
          <w:i/>
          <w:sz w:val="22"/>
        </w:rPr>
        <w:t>ancillary services, including those provided by demand</w:t>
      </w:r>
      <w:r>
        <w:rPr>
          <w:rFonts w:asciiTheme="minorHAnsi" w:hAnsiTheme="minorHAnsi"/>
          <w:i/>
          <w:sz w:val="22"/>
        </w:rPr>
        <w:t xml:space="preserve"> </w:t>
      </w:r>
      <w:r w:rsidRPr="00275E56">
        <w:rPr>
          <w:rFonts w:asciiTheme="minorHAnsi" w:hAnsiTheme="minorHAnsi"/>
          <w:i/>
          <w:sz w:val="22"/>
        </w:rPr>
        <w:t>response, insofar as such availability is independent from any</w:t>
      </w:r>
      <w:r>
        <w:rPr>
          <w:rFonts w:asciiTheme="minorHAnsi" w:hAnsiTheme="minorHAnsi"/>
          <w:i/>
          <w:sz w:val="22"/>
        </w:rPr>
        <w:t xml:space="preserve"> </w:t>
      </w:r>
      <w:r w:rsidRPr="00275E56">
        <w:rPr>
          <w:rFonts w:asciiTheme="minorHAnsi" w:hAnsiTheme="minorHAnsi"/>
          <w:i/>
          <w:sz w:val="22"/>
        </w:rPr>
        <w:t>other transmission system with which its system is</w:t>
      </w:r>
      <w:r>
        <w:rPr>
          <w:rFonts w:asciiTheme="minorHAnsi" w:hAnsiTheme="minorHAnsi"/>
          <w:i/>
          <w:sz w:val="22"/>
        </w:rPr>
        <w:t xml:space="preserve"> </w:t>
      </w:r>
      <w:r w:rsidRPr="00275E56">
        <w:rPr>
          <w:rFonts w:asciiTheme="minorHAnsi" w:hAnsiTheme="minorHAnsi"/>
          <w:i/>
          <w:sz w:val="22"/>
        </w:rPr>
        <w:t>interconnected;</w:t>
      </w:r>
      <w:r>
        <w:rPr>
          <w:rFonts w:asciiTheme="minorHAnsi" w:hAnsiTheme="minorHAnsi"/>
          <w:i/>
          <w:sz w:val="22"/>
        </w:rPr>
        <w:t>”</w:t>
      </w:r>
    </w:p>
    <w:p w:rsidR="00705556" w:rsidRPr="0075340F" w:rsidRDefault="004C4815" w:rsidP="00D823B3">
      <w:pPr>
        <w:pStyle w:val="Heading1"/>
        <w:numPr>
          <w:ilvl w:val="0"/>
          <w:numId w:val="1"/>
        </w:numPr>
        <w:spacing w:line="360" w:lineRule="auto"/>
        <w:jc w:val="both"/>
        <w:rPr>
          <w:rFonts w:asciiTheme="minorHAnsi" w:hAnsiTheme="minorHAnsi"/>
          <w:sz w:val="24"/>
          <w:szCs w:val="24"/>
        </w:rPr>
      </w:pPr>
      <w:r w:rsidRPr="0075340F">
        <w:rPr>
          <w:rFonts w:asciiTheme="minorHAnsi" w:hAnsiTheme="minorHAnsi"/>
          <w:sz w:val="24"/>
          <w:szCs w:val="24"/>
        </w:rPr>
        <w:t>SUPPLIER ENGAGEMENT</w:t>
      </w:r>
    </w:p>
    <w:p w:rsidR="00F63039" w:rsidRPr="001853AE" w:rsidRDefault="00F63039" w:rsidP="00F63039">
      <w:pPr>
        <w:pStyle w:val="Heading2"/>
        <w:widowControl w:val="0"/>
        <w:numPr>
          <w:ilvl w:val="1"/>
          <w:numId w:val="1"/>
        </w:numPr>
        <w:spacing w:line="360" w:lineRule="auto"/>
        <w:ind w:left="567" w:hanging="567"/>
        <w:jc w:val="both"/>
        <w:rPr>
          <w:rFonts w:asciiTheme="minorHAnsi" w:hAnsiTheme="minorHAnsi"/>
          <w:sz w:val="24"/>
          <w:szCs w:val="24"/>
        </w:rPr>
      </w:pPr>
      <w:r w:rsidRPr="001853AE">
        <w:rPr>
          <w:rFonts w:asciiTheme="minorHAnsi" w:hAnsiTheme="minorHAnsi"/>
          <w:sz w:val="24"/>
          <w:szCs w:val="24"/>
        </w:rPr>
        <w:t>The Working Group note</w:t>
      </w:r>
      <w:r w:rsidR="0075340F">
        <w:rPr>
          <w:rFonts w:asciiTheme="minorHAnsi" w:hAnsiTheme="minorHAnsi"/>
          <w:sz w:val="24"/>
          <w:szCs w:val="24"/>
        </w:rPr>
        <w:t>d</w:t>
      </w:r>
      <w:r w:rsidRPr="001853AE">
        <w:rPr>
          <w:rFonts w:asciiTheme="minorHAnsi" w:hAnsiTheme="minorHAnsi"/>
          <w:sz w:val="24"/>
          <w:szCs w:val="24"/>
        </w:rPr>
        <w:t xml:space="preserve"> that in its Send Back Letter (Attachment 8) Ofgem observed that all suppliers will need to understand the implications of DCP204 and expressed concerns that Suppliers may not have engaged sufficiently with the CP. </w:t>
      </w:r>
    </w:p>
    <w:p w:rsidR="006D2E83" w:rsidRPr="001853AE" w:rsidRDefault="006D2E83" w:rsidP="00E530F8">
      <w:pPr>
        <w:pStyle w:val="Heading2"/>
        <w:widowControl w:val="0"/>
        <w:numPr>
          <w:ilvl w:val="1"/>
          <w:numId w:val="1"/>
        </w:numPr>
        <w:spacing w:line="360" w:lineRule="auto"/>
        <w:ind w:left="567" w:hanging="567"/>
        <w:jc w:val="both"/>
        <w:rPr>
          <w:rFonts w:asciiTheme="minorHAnsi" w:hAnsiTheme="minorHAnsi"/>
          <w:sz w:val="24"/>
          <w:szCs w:val="24"/>
        </w:rPr>
      </w:pPr>
      <w:r w:rsidRPr="001853AE">
        <w:rPr>
          <w:rFonts w:asciiTheme="minorHAnsi" w:hAnsiTheme="minorHAnsi"/>
          <w:sz w:val="24"/>
          <w:szCs w:val="24"/>
        </w:rPr>
        <w:t xml:space="preserve">During the progression of DCP 204 the Working Group has sought to </w:t>
      </w:r>
      <w:r w:rsidR="00372429" w:rsidRPr="001853AE">
        <w:rPr>
          <w:rFonts w:asciiTheme="minorHAnsi" w:hAnsiTheme="minorHAnsi"/>
          <w:sz w:val="24"/>
          <w:szCs w:val="24"/>
        </w:rPr>
        <w:t>engage with Suppliers. Following receipt of the Send Back Letter, the group took the following additional actions</w:t>
      </w:r>
      <w:r w:rsidR="0010586D">
        <w:rPr>
          <w:rFonts w:asciiTheme="minorHAnsi" w:hAnsiTheme="minorHAnsi"/>
          <w:sz w:val="24"/>
          <w:szCs w:val="24"/>
        </w:rPr>
        <w:t xml:space="preserve"> to encourage participation in the group</w:t>
      </w:r>
      <w:r w:rsidR="00372429" w:rsidRPr="001853AE">
        <w:rPr>
          <w:rFonts w:asciiTheme="minorHAnsi" w:hAnsiTheme="minorHAnsi"/>
          <w:sz w:val="24"/>
          <w:szCs w:val="24"/>
        </w:rPr>
        <w:t>:</w:t>
      </w:r>
    </w:p>
    <w:p w:rsidR="00372429" w:rsidRPr="001853AE" w:rsidRDefault="00372429" w:rsidP="00372429">
      <w:pPr>
        <w:pStyle w:val="Heading2"/>
        <w:widowControl w:val="0"/>
        <w:numPr>
          <w:ilvl w:val="0"/>
          <w:numId w:val="30"/>
        </w:numPr>
        <w:spacing w:line="360" w:lineRule="auto"/>
        <w:jc w:val="both"/>
        <w:rPr>
          <w:rFonts w:asciiTheme="minorHAnsi" w:hAnsiTheme="minorHAnsi"/>
          <w:sz w:val="24"/>
          <w:szCs w:val="24"/>
        </w:rPr>
      </w:pPr>
      <w:r w:rsidRPr="001853AE">
        <w:rPr>
          <w:rFonts w:asciiTheme="minorHAnsi" w:hAnsiTheme="minorHAnsi"/>
          <w:sz w:val="24"/>
          <w:szCs w:val="24"/>
        </w:rPr>
        <w:t>An invitation to join the DCP 204 Working Group was issued to all DCUSA Contract Managers, highlighting Ofgem concerns regarding Supplier engagement;</w:t>
      </w:r>
    </w:p>
    <w:p w:rsidR="00372429" w:rsidRPr="001853AE" w:rsidRDefault="00372429" w:rsidP="00372429">
      <w:pPr>
        <w:pStyle w:val="Heading2"/>
        <w:widowControl w:val="0"/>
        <w:numPr>
          <w:ilvl w:val="0"/>
          <w:numId w:val="30"/>
        </w:numPr>
        <w:spacing w:line="360" w:lineRule="auto"/>
        <w:jc w:val="both"/>
        <w:rPr>
          <w:rFonts w:asciiTheme="minorHAnsi" w:hAnsiTheme="minorHAnsi"/>
          <w:sz w:val="24"/>
          <w:szCs w:val="24"/>
        </w:rPr>
      </w:pPr>
      <w:r w:rsidRPr="001853AE">
        <w:rPr>
          <w:rFonts w:asciiTheme="minorHAnsi" w:hAnsiTheme="minorHAnsi"/>
          <w:sz w:val="24"/>
          <w:szCs w:val="24"/>
        </w:rPr>
        <w:t xml:space="preserve">Once a meeting of the DCP 204 Working Group had been scheduled to discuss the Send Back Letter, a further invitation was sent to DCUSA </w:t>
      </w:r>
      <w:r w:rsidRPr="001853AE">
        <w:rPr>
          <w:rFonts w:asciiTheme="minorHAnsi" w:hAnsiTheme="minorHAnsi"/>
          <w:sz w:val="24"/>
          <w:szCs w:val="24"/>
        </w:rPr>
        <w:lastRenderedPageBreak/>
        <w:t xml:space="preserve">Contract Managers stating that additional participation, especially from Suppliers was welcome; </w:t>
      </w:r>
    </w:p>
    <w:p w:rsidR="0010586D" w:rsidRDefault="0010586D" w:rsidP="0010586D">
      <w:pPr>
        <w:pStyle w:val="Heading2"/>
        <w:widowControl w:val="0"/>
        <w:numPr>
          <w:ilvl w:val="1"/>
          <w:numId w:val="1"/>
        </w:numPr>
        <w:spacing w:line="360" w:lineRule="auto"/>
        <w:ind w:left="567" w:hanging="567"/>
        <w:jc w:val="both"/>
        <w:rPr>
          <w:rFonts w:asciiTheme="minorHAnsi" w:hAnsiTheme="minorHAnsi"/>
          <w:sz w:val="24"/>
          <w:szCs w:val="24"/>
        </w:rPr>
      </w:pPr>
      <w:r>
        <w:rPr>
          <w:rFonts w:asciiTheme="minorHAnsi" w:hAnsiTheme="minorHAnsi"/>
          <w:sz w:val="24"/>
          <w:szCs w:val="24"/>
        </w:rPr>
        <w:t xml:space="preserve">As no additional Supplier Members joined the Working Group, the group took the following additional steps to engage with Suppliers: </w:t>
      </w:r>
    </w:p>
    <w:p w:rsidR="00372429" w:rsidRPr="0075340F" w:rsidRDefault="0010586D" w:rsidP="00372429">
      <w:pPr>
        <w:pStyle w:val="Heading2"/>
        <w:widowControl w:val="0"/>
        <w:numPr>
          <w:ilvl w:val="0"/>
          <w:numId w:val="30"/>
        </w:numPr>
        <w:spacing w:line="360" w:lineRule="auto"/>
        <w:jc w:val="both"/>
        <w:rPr>
          <w:rFonts w:asciiTheme="minorHAnsi" w:hAnsiTheme="minorHAnsi"/>
          <w:sz w:val="24"/>
          <w:szCs w:val="24"/>
        </w:rPr>
      </w:pPr>
      <w:r>
        <w:rPr>
          <w:rFonts w:asciiTheme="minorHAnsi" w:hAnsiTheme="minorHAnsi"/>
          <w:sz w:val="24"/>
          <w:szCs w:val="24"/>
        </w:rPr>
        <w:t xml:space="preserve">The group issued a succinct </w:t>
      </w:r>
      <w:r w:rsidR="00372429" w:rsidRPr="001853AE">
        <w:rPr>
          <w:rFonts w:asciiTheme="minorHAnsi" w:hAnsiTheme="minorHAnsi"/>
          <w:sz w:val="24"/>
          <w:szCs w:val="24"/>
        </w:rPr>
        <w:t xml:space="preserve">consultation targeted towards small Suppliers. This document is provided as Attachment 9 </w:t>
      </w:r>
      <w:r w:rsidR="00372429" w:rsidRPr="0075340F">
        <w:rPr>
          <w:rFonts w:asciiTheme="minorHAnsi" w:hAnsiTheme="minorHAnsi"/>
          <w:sz w:val="24"/>
          <w:szCs w:val="24"/>
        </w:rPr>
        <w:t>and the responses received are detailed in section 10 below.</w:t>
      </w:r>
    </w:p>
    <w:p w:rsidR="00EF0AD8" w:rsidRPr="0075340F" w:rsidRDefault="00EF0AD8" w:rsidP="00EF0AD8">
      <w:pPr>
        <w:pStyle w:val="Heading2"/>
        <w:widowControl w:val="0"/>
        <w:numPr>
          <w:ilvl w:val="0"/>
          <w:numId w:val="30"/>
        </w:numPr>
        <w:spacing w:line="360" w:lineRule="auto"/>
        <w:jc w:val="both"/>
        <w:rPr>
          <w:ins w:id="12" w:author="Roz" w:date="2015-09-30T16:18:00Z"/>
          <w:rFonts w:asciiTheme="minorHAnsi" w:hAnsiTheme="minorHAnsi"/>
          <w:sz w:val="24"/>
          <w:szCs w:val="24"/>
        </w:rPr>
      </w:pPr>
      <w:ins w:id="13" w:author="Roz" w:date="2015-09-30T16:18:00Z">
        <w:r>
          <w:rPr>
            <w:rFonts w:asciiTheme="minorHAnsi" w:hAnsiTheme="minorHAnsi"/>
            <w:sz w:val="24"/>
            <w:szCs w:val="24"/>
          </w:rPr>
          <w:t xml:space="preserve">A Question and Answer dial in session was held on 1 October 2015 to give Suppliers the opportunity to ask the Working Group any questions they might have on DCP 204. The intent </w:t>
        </w:r>
      </w:ins>
      <w:ins w:id="14" w:author="Roz" w:date="2015-09-30T16:42:00Z">
        <w:r>
          <w:rPr>
            <w:rFonts w:asciiTheme="minorHAnsi" w:hAnsiTheme="minorHAnsi"/>
            <w:sz w:val="24"/>
            <w:szCs w:val="24"/>
          </w:rPr>
          <w:t xml:space="preserve">of this session was to aid Suppliers in responding to the </w:t>
        </w:r>
      </w:ins>
      <w:ins w:id="15" w:author="Roz" w:date="2015-09-30T16:43:00Z">
        <w:r>
          <w:rPr>
            <w:rFonts w:asciiTheme="minorHAnsi" w:hAnsiTheme="minorHAnsi"/>
            <w:sz w:val="24"/>
            <w:szCs w:val="24"/>
          </w:rPr>
          <w:t>consultation</w:t>
        </w:r>
      </w:ins>
      <w:ins w:id="16" w:author="Roz" w:date="2015-09-30T16:42:00Z">
        <w:r>
          <w:rPr>
            <w:rFonts w:asciiTheme="minorHAnsi" w:hAnsiTheme="minorHAnsi"/>
            <w:sz w:val="24"/>
            <w:szCs w:val="24"/>
          </w:rPr>
          <w:t xml:space="preserve"> </w:t>
        </w:r>
      </w:ins>
      <w:ins w:id="17" w:author="Roz" w:date="2015-09-30T16:43:00Z">
        <w:r>
          <w:rPr>
            <w:rFonts w:asciiTheme="minorHAnsi" w:hAnsiTheme="minorHAnsi"/>
            <w:sz w:val="24"/>
            <w:szCs w:val="24"/>
          </w:rPr>
          <w:t xml:space="preserve">document provided as Attachment 9. </w:t>
        </w:r>
        <w:r w:rsidRPr="00EF0AD8">
          <w:rPr>
            <w:rFonts w:asciiTheme="minorHAnsi" w:hAnsiTheme="minorHAnsi"/>
            <w:sz w:val="24"/>
            <w:szCs w:val="24"/>
            <w:highlight w:val="yellow"/>
            <w:rPrChange w:id="18" w:author="Roz" w:date="2015-09-30T16:43:00Z">
              <w:rPr>
                <w:rFonts w:asciiTheme="minorHAnsi" w:hAnsiTheme="minorHAnsi"/>
                <w:sz w:val="24"/>
                <w:szCs w:val="24"/>
              </w:rPr>
            </w:rPrChange>
          </w:rPr>
          <w:t>One Supplier dialled into the session.</w:t>
        </w:r>
        <w:r>
          <w:rPr>
            <w:rFonts w:asciiTheme="minorHAnsi" w:hAnsiTheme="minorHAnsi"/>
            <w:sz w:val="24"/>
            <w:szCs w:val="24"/>
          </w:rPr>
          <w:t xml:space="preserve"> </w:t>
        </w:r>
      </w:ins>
    </w:p>
    <w:p w:rsidR="00EF0AD8" w:rsidRDefault="00372429" w:rsidP="00372429">
      <w:pPr>
        <w:pStyle w:val="Heading2"/>
        <w:widowControl w:val="0"/>
        <w:numPr>
          <w:ilvl w:val="0"/>
          <w:numId w:val="30"/>
        </w:numPr>
        <w:spacing w:line="360" w:lineRule="auto"/>
        <w:jc w:val="both"/>
        <w:rPr>
          <w:ins w:id="19" w:author="Roz" w:date="2015-09-30T16:11:00Z"/>
          <w:rFonts w:asciiTheme="minorHAnsi" w:hAnsiTheme="minorHAnsi"/>
          <w:sz w:val="24"/>
          <w:szCs w:val="24"/>
        </w:rPr>
      </w:pPr>
      <w:r w:rsidRPr="0075340F">
        <w:rPr>
          <w:rFonts w:asciiTheme="minorHAnsi" w:hAnsiTheme="minorHAnsi"/>
          <w:sz w:val="24"/>
          <w:szCs w:val="24"/>
        </w:rPr>
        <w:t>A representative from the group attended the Cornwall Energy Domestic Energy Supplier Forum on 9 September 2015 to present on DCP 204.</w:t>
      </w:r>
    </w:p>
    <w:p w:rsidR="00372429" w:rsidRPr="0075340F" w:rsidDel="00EF0AD8" w:rsidRDefault="00372429" w:rsidP="00372429">
      <w:pPr>
        <w:pStyle w:val="Heading2"/>
        <w:widowControl w:val="0"/>
        <w:numPr>
          <w:ilvl w:val="0"/>
          <w:numId w:val="30"/>
        </w:numPr>
        <w:spacing w:line="360" w:lineRule="auto"/>
        <w:jc w:val="both"/>
        <w:rPr>
          <w:del w:id="20" w:author="Roz" w:date="2015-09-30T16:18:00Z"/>
          <w:rFonts w:asciiTheme="minorHAnsi" w:hAnsiTheme="minorHAnsi"/>
          <w:sz w:val="24"/>
          <w:szCs w:val="24"/>
        </w:rPr>
      </w:pPr>
      <w:del w:id="21" w:author="Roz" w:date="2015-09-30T16:15:00Z">
        <w:r w:rsidRPr="0075340F" w:rsidDel="00EF0AD8">
          <w:rPr>
            <w:rFonts w:asciiTheme="minorHAnsi" w:hAnsiTheme="minorHAnsi"/>
            <w:sz w:val="24"/>
            <w:szCs w:val="24"/>
          </w:rPr>
          <w:delText xml:space="preserve">  </w:delText>
        </w:r>
      </w:del>
    </w:p>
    <w:p w:rsidR="004C4815" w:rsidRPr="007816C2" w:rsidRDefault="004C4815" w:rsidP="007816C2">
      <w:pPr>
        <w:rPr>
          <w:rFonts w:asciiTheme="minorHAnsi" w:hAnsiTheme="minorHAnsi"/>
          <w:sz w:val="28"/>
        </w:rPr>
      </w:pPr>
    </w:p>
    <w:p w:rsidR="00372429" w:rsidRPr="0075340F" w:rsidRDefault="0010586D" w:rsidP="00D823B3">
      <w:pPr>
        <w:pStyle w:val="Heading1"/>
        <w:numPr>
          <w:ilvl w:val="0"/>
          <w:numId w:val="1"/>
        </w:numPr>
        <w:spacing w:line="360" w:lineRule="auto"/>
        <w:jc w:val="both"/>
        <w:rPr>
          <w:rFonts w:asciiTheme="minorHAnsi" w:hAnsiTheme="minorHAnsi"/>
          <w:sz w:val="24"/>
          <w:szCs w:val="24"/>
        </w:rPr>
      </w:pPr>
      <w:r>
        <w:rPr>
          <w:rFonts w:asciiTheme="minorHAnsi" w:hAnsiTheme="minorHAnsi"/>
          <w:sz w:val="24"/>
          <w:szCs w:val="24"/>
        </w:rPr>
        <w:t xml:space="preserve"> SECOND</w:t>
      </w:r>
      <w:r w:rsidR="00372429" w:rsidRPr="0075340F">
        <w:rPr>
          <w:rFonts w:asciiTheme="minorHAnsi" w:hAnsiTheme="minorHAnsi"/>
          <w:sz w:val="24"/>
          <w:szCs w:val="24"/>
        </w:rPr>
        <w:t xml:space="preserve"> </w:t>
      </w:r>
      <w:commentRangeStart w:id="22"/>
      <w:r w:rsidR="00372429" w:rsidRPr="0075340F">
        <w:rPr>
          <w:rFonts w:asciiTheme="minorHAnsi" w:hAnsiTheme="minorHAnsi"/>
          <w:sz w:val="24"/>
          <w:szCs w:val="24"/>
        </w:rPr>
        <w:t>CONSULTATION</w:t>
      </w:r>
      <w:commentRangeEnd w:id="22"/>
      <w:r w:rsidR="005C5996" w:rsidRPr="0075340F">
        <w:rPr>
          <w:rStyle w:val="CommentReference"/>
          <w:rFonts w:asciiTheme="minorHAnsi" w:hAnsiTheme="minorHAnsi"/>
          <w:b w:val="0"/>
          <w:bCs w:val="0"/>
          <w:kern w:val="0"/>
          <w:sz w:val="24"/>
          <w:szCs w:val="24"/>
        </w:rPr>
        <w:commentReference w:id="22"/>
      </w:r>
    </w:p>
    <w:p w:rsidR="00372429" w:rsidRPr="0075340F" w:rsidRDefault="00372429" w:rsidP="00372429">
      <w:pPr>
        <w:pStyle w:val="Heading2"/>
        <w:widowControl w:val="0"/>
        <w:numPr>
          <w:ilvl w:val="1"/>
          <w:numId w:val="1"/>
        </w:numPr>
        <w:spacing w:line="360" w:lineRule="auto"/>
        <w:ind w:left="567" w:hanging="567"/>
        <w:jc w:val="both"/>
        <w:rPr>
          <w:rFonts w:asciiTheme="minorHAnsi" w:hAnsiTheme="minorHAnsi"/>
          <w:sz w:val="24"/>
          <w:szCs w:val="24"/>
        </w:rPr>
      </w:pPr>
      <w:r w:rsidRPr="0075340F">
        <w:rPr>
          <w:rFonts w:asciiTheme="minorHAnsi" w:hAnsiTheme="minorHAnsi"/>
          <w:sz w:val="24"/>
          <w:szCs w:val="24"/>
        </w:rPr>
        <w:t xml:space="preserve">On </w:t>
      </w:r>
      <w:r w:rsidRPr="0075340F">
        <w:rPr>
          <w:rFonts w:asciiTheme="minorHAnsi" w:hAnsiTheme="minorHAnsi"/>
          <w:sz w:val="24"/>
          <w:szCs w:val="24"/>
          <w:highlight w:val="yellow"/>
        </w:rPr>
        <w:t>DATE,</w:t>
      </w:r>
      <w:r w:rsidRPr="0075340F">
        <w:rPr>
          <w:rFonts w:asciiTheme="minorHAnsi" w:hAnsiTheme="minorHAnsi"/>
          <w:sz w:val="24"/>
          <w:szCs w:val="24"/>
        </w:rPr>
        <w:t xml:space="preserve"> the Working Group issued a consultation to market participants. </w:t>
      </w:r>
      <w:r w:rsidR="005C5996" w:rsidRPr="0075340F">
        <w:rPr>
          <w:rFonts w:asciiTheme="minorHAnsi" w:hAnsiTheme="minorHAnsi"/>
          <w:sz w:val="24"/>
          <w:szCs w:val="24"/>
        </w:rPr>
        <w:t>There were x responses received. This section summarises these responses…</w:t>
      </w:r>
    </w:p>
    <w:p w:rsidR="005C5996" w:rsidRDefault="005C5996" w:rsidP="005C5996">
      <w:pPr>
        <w:ind w:left="567"/>
      </w:pPr>
    </w:p>
    <w:p w:rsidR="0010586D" w:rsidRPr="0075340F" w:rsidRDefault="0010586D" w:rsidP="0010586D">
      <w:pPr>
        <w:pStyle w:val="Heading1"/>
        <w:numPr>
          <w:ilvl w:val="0"/>
          <w:numId w:val="1"/>
        </w:numPr>
        <w:spacing w:line="360" w:lineRule="auto"/>
        <w:jc w:val="both"/>
        <w:rPr>
          <w:rFonts w:asciiTheme="minorHAnsi" w:hAnsiTheme="minorHAnsi"/>
          <w:sz w:val="24"/>
          <w:szCs w:val="24"/>
        </w:rPr>
      </w:pPr>
      <w:r>
        <w:rPr>
          <w:rFonts w:asciiTheme="minorHAnsi" w:hAnsiTheme="minorHAnsi"/>
          <w:sz w:val="24"/>
          <w:szCs w:val="24"/>
        </w:rPr>
        <w:lastRenderedPageBreak/>
        <w:t>PRESENTATION TO DOMESTIC SUPPLIERS</w:t>
      </w:r>
    </w:p>
    <w:p w:rsidR="000B12BF" w:rsidRDefault="0010586D" w:rsidP="000B12BF">
      <w:pPr>
        <w:pStyle w:val="Heading2"/>
        <w:widowControl w:val="0"/>
        <w:numPr>
          <w:ilvl w:val="1"/>
          <w:numId w:val="1"/>
        </w:numPr>
        <w:spacing w:line="360" w:lineRule="auto"/>
        <w:ind w:left="567" w:hanging="567"/>
        <w:jc w:val="both"/>
        <w:rPr>
          <w:ins w:id="23" w:author="Roz" w:date="2015-09-08T13:15:00Z"/>
          <w:rFonts w:asciiTheme="minorHAnsi" w:hAnsiTheme="minorHAnsi"/>
          <w:sz w:val="24"/>
          <w:szCs w:val="24"/>
        </w:rPr>
      </w:pPr>
      <w:r w:rsidRPr="000B12BF">
        <w:rPr>
          <w:rFonts w:asciiTheme="minorHAnsi" w:hAnsiTheme="minorHAnsi"/>
          <w:sz w:val="24"/>
          <w:szCs w:val="24"/>
        </w:rPr>
        <w:t xml:space="preserve">On </w:t>
      </w:r>
      <w:r w:rsidR="000B12BF" w:rsidRPr="000B12BF">
        <w:rPr>
          <w:rFonts w:asciiTheme="minorHAnsi" w:hAnsiTheme="minorHAnsi"/>
          <w:sz w:val="24"/>
          <w:szCs w:val="24"/>
        </w:rPr>
        <w:t>9 September</w:t>
      </w:r>
      <w:r w:rsidRPr="000B12BF">
        <w:rPr>
          <w:rFonts w:asciiTheme="minorHAnsi" w:hAnsiTheme="minorHAnsi"/>
          <w:sz w:val="24"/>
          <w:szCs w:val="24"/>
        </w:rPr>
        <w:t>, the Chair of DCP 204 attended</w:t>
      </w:r>
      <w:ins w:id="24" w:author="Roz" w:date="2015-09-08T13:13:00Z">
        <w:r w:rsidR="000B12BF" w:rsidRPr="000B12BF">
          <w:rPr>
            <w:rFonts w:asciiTheme="minorHAnsi" w:hAnsiTheme="minorHAnsi"/>
            <w:sz w:val="24"/>
            <w:szCs w:val="24"/>
          </w:rPr>
          <w:t xml:space="preserve"> the </w:t>
        </w:r>
      </w:ins>
      <w:del w:id="25" w:author="Roz" w:date="2015-09-08T13:13:00Z">
        <w:r w:rsidRPr="000B12BF" w:rsidDel="000B12BF">
          <w:rPr>
            <w:rFonts w:asciiTheme="minorHAnsi" w:hAnsiTheme="minorHAnsi"/>
            <w:sz w:val="24"/>
            <w:szCs w:val="24"/>
          </w:rPr>
          <w:delText xml:space="preserve">… </w:delText>
        </w:r>
      </w:del>
      <w:ins w:id="26" w:author="Roz" w:date="2015-09-08T13:14:00Z">
        <w:r w:rsidR="000B12BF">
          <w:rPr>
            <w:rFonts w:asciiTheme="minorHAnsi" w:hAnsiTheme="minorHAnsi"/>
            <w:sz w:val="24"/>
            <w:szCs w:val="24"/>
          </w:rPr>
          <w:t xml:space="preserve">Cornwall Energy Domestic Energy Supplier Forum. The </w:t>
        </w:r>
      </w:ins>
      <w:ins w:id="27" w:author="Roz" w:date="2015-09-08T13:15:00Z">
        <w:r w:rsidR="000B12BF">
          <w:rPr>
            <w:rFonts w:asciiTheme="minorHAnsi" w:hAnsiTheme="minorHAnsi"/>
            <w:sz w:val="24"/>
            <w:szCs w:val="24"/>
          </w:rPr>
          <w:t xml:space="preserve">slides presented at this forum are provided as Attachment 10. </w:t>
        </w:r>
      </w:ins>
    </w:p>
    <w:p w:rsidR="005C5996" w:rsidRPr="000B12BF" w:rsidRDefault="000B12BF" w:rsidP="000B12BF">
      <w:pPr>
        <w:pStyle w:val="Heading2"/>
        <w:widowControl w:val="0"/>
        <w:numPr>
          <w:ilvl w:val="1"/>
          <w:numId w:val="1"/>
        </w:numPr>
        <w:spacing w:line="360" w:lineRule="auto"/>
        <w:ind w:left="567" w:hanging="567"/>
        <w:jc w:val="both"/>
        <w:rPr>
          <w:rFonts w:asciiTheme="minorHAnsi" w:hAnsiTheme="minorHAnsi"/>
          <w:sz w:val="24"/>
          <w:szCs w:val="24"/>
        </w:rPr>
      </w:pPr>
      <w:proofErr w:type="gramStart"/>
      <w:ins w:id="28" w:author="Roz" w:date="2015-09-08T13:15:00Z">
        <w:r>
          <w:rPr>
            <w:rFonts w:asciiTheme="minorHAnsi" w:hAnsiTheme="minorHAnsi"/>
            <w:sz w:val="24"/>
            <w:szCs w:val="24"/>
          </w:rPr>
          <w:t xml:space="preserve">At the </w:t>
        </w:r>
        <w:commentRangeStart w:id="29"/>
        <w:r>
          <w:rPr>
            <w:rFonts w:asciiTheme="minorHAnsi" w:hAnsiTheme="minorHAnsi"/>
            <w:sz w:val="24"/>
            <w:szCs w:val="24"/>
          </w:rPr>
          <w:t>forum</w:t>
        </w:r>
        <w:commentRangeEnd w:id="29"/>
        <w:r>
          <w:rPr>
            <w:rStyle w:val="CommentReference"/>
            <w:rFonts w:ascii="Times New Roman" w:hAnsi="Times New Roman"/>
            <w:bCs w:val="0"/>
            <w:iCs w:val="0"/>
          </w:rPr>
          <w:commentReference w:id="29"/>
        </w:r>
        <w:r>
          <w:rPr>
            <w:rFonts w:asciiTheme="minorHAnsi" w:hAnsiTheme="minorHAnsi"/>
            <w:sz w:val="24"/>
            <w:szCs w:val="24"/>
          </w:rPr>
          <w:t>...</w:t>
        </w:r>
        <w:proofErr w:type="gramEnd"/>
        <w:r>
          <w:rPr>
            <w:rFonts w:asciiTheme="minorHAnsi" w:hAnsiTheme="minorHAnsi"/>
            <w:sz w:val="24"/>
            <w:szCs w:val="24"/>
          </w:rPr>
          <w:t xml:space="preserve"> </w:t>
        </w:r>
      </w:ins>
    </w:p>
    <w:p w:rsidR="005C5996" w:rsidRPr="005C5996" w:rsidRDefault="005C5996" w:rsidP="005C5996">
      <w:bookmarkStart w:id="30" w:name="_GoBack"/>
      <w:bookmarkEnd w:id="30"/>
    </w:p>
    <w:p w:rsidR="003834CB" w:rsidRPr="00F35C1D" w:rsidRDefault="003834CB"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lastRenderedPageBreak/>
        <w:t>PROPOSED LEGAL TEXT</w:t>
      </w:r>
    </w:p>
    <w:p w:rsidR="00992EB7" w:rsidRPr="00F35C1D" w:rsidRDefault="003834CB"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proposed legal drafting of </w:t>
      </w:r>
      <w:r w:rsidR="00992EB7" w:rsidRPr="00F35C1D">
        <w:rPr>
          <w:rFonts w:asciiTheme="minorHAnsi" w:hAnsiTheme="minorHAnsi"/>
          <w:sz w:val="24"/>
        </w:rPr>
        <w:t>DCP 204</w:t>
      </w:r>
      <w:r w:rsidRPr="00F35C1D">
        <w:rPr>
          <w:rFonts w:asciiTheme="minorHAnsi" w:hAnsiTheme="minorHAnsi"/>
          <w:sz w:val="24"/>
        </w:rPr>
        <w:t xml:space="preserve"> has been considered by the Working Group, and reviewed</w:t>
      </w:r>
      <w:r w:rsidR="00692A99" w:rsidRPr="00F35C1D">
        <w:rPr>
          <w:rFonts w:asciiTheme="minorHAnsi" w:hAnsiTheme="minorHAnsi"/>
          <w:sz w:val="24"/>
        </w:rPr>
        <w:t xml:space="preserve"> by Wragge &amp; Co, and is provided</w:t>
      </w:r>
      <w:r w:rsidRPr="00F35C1D">
        <w:rPr>
          <w:rFonts w:asciiTheme="minorHAnsi" w:hAnsiTheme="minorHAnsi"/>
          <w:sz w:val="24"/>
        </w:rPr>
        <w:t xml:space="preserve"> as </w:t>
      </w:r>
      <w:r w:rsidR="00643076" w:rsidRPr="00F35C1D">
        <w:rPr>
          <w:rFonts w:asciiTheme="minorHAnsi" w:hAnsiTheme="minorHAnsi"/>
          <w:sz w:val="24"/>
        </w:rPr>
        <w:t>Attachment 1.</w:t>
      </w:r>
      <w:r w:rsidR="00992EB7" w:rsidRPr="00F35C1D">
        <w:rPr>
          <w:rFonts w:asciiTheme="minorHAnsi" w:hAnsiTheme="minorHAnsi"/>
          <w:sz w:val="24"/>
        </w:rPr>
        <w:t xml:space="preserve"> This text amends DCUSA Schedule 8.</w:t>
      </w:r>
    </w:p>
    <w:p w:rsidR="00992EB7" w:rsidRPr="00F35C1D" w:rsidRDefault="00992EB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In order to achieve the intent of the CP, the main elements of the draft legal text proposes that:</w:t>
      </w:r>
    </w:p>
    <w:p w:rsidR="00992EB7" w:rsidRPr="00F35C1D" w:rsidRDefault="00992EB7" w:rsidP="00D823B3">
      <w:pPr>
        <w:pStyle w:val="ListParagraph"/>
        <w:keepNext/>
        <w:numPr>
          <w:ilvl w:val="0"/>
          <w:numId w:val="9"/>
        </w:numPr>
        <w:spacing w:before="120" w:after="120" w:line="276" w:lineRule="auto"/>
        <w:ind w:left="1077" w:hanging="357"/>
        <w:contextualSpacing w:val="0"/>
        <w:jc w:val="both"/>
        <w:rPr>
          <w:rFonts w:asciiTheme="minorHAnsi" w:hAnsiTheme="minorHAnsi" w:cs="Arial"/>
          <w:bCs/>
          <w:iCs/>
          <w:szCs w:val="20"/>
        </w:rPr>
      </w:pPr>
      <w:r w:rsidRPr="00F35C1D">
        <w:rPr>
          <w:rFonts w:asciiTheme="minorHAnsi" w:hAnsiTheme="minorHAnsi" w:cs="Arial"/>
          <w:bCs/>
          <w:iCs/>
          <w:szCs w:val="20"/>
        </w:rPr>
        <w:t xml:space="preserve">Existing RTS and </w:t>
      </w:r>
      <w:proofErr w:type="spellStart"/>
      <w:r w:rsidRPr="00F35C1D">
        <w:rPr>
          <w:rFonts w:asciiTheme="minorHAnsi" w:hAnsiTheme="minorHAnsi" w:cs="Arial"/>
          <w:bCs/>
          <w:iCs/>
          <w:szCs w:val="20"/>
        </w:rPr>
        <w:t>timeswitch</w:t>
      </w:r>
      <w:proofErr w:type="spellEnd"/>
      <w:r w:rsidRPr="00F35C1D">
        <w:rPr>
          <w:rFonts w:asciiTheme="minorHAnsi" w:hAnsiTheme="minorHAnsi" w:cs="Arial"/>
          <w:bCs/>
          <w:iCs/>
          <w:szCs w:val="20"/>
        </w:rPr>
        <w:t xml:space="preserve"> switching times (and other switching characteristics) are replicated in a </w:t>
      </w:r>
      <w:r w:rsidR="009C0A74" w:rsidRPr="00F35C1D">
        <w:rPr>
          <w:rFonts w:asciiTheme="minorHAnsi" w:hAnsiTheme="minorHAnsi" w:cs="Arial"/>
          <w:bCs/>
          <w:iCs/>
          <w:szCs w:val="20"/>
        </w:rPr>
        <w:t xml:space="preserve">smart meter </w:t>
      </w:r>
      <w:r w:rsidRPr="00F35C1D">
        <w:rPr>
          <w:rFonts w:asciiTheme="minorHAnsi" w:hAnsiTheme="minorHAnsi" w:cs="Arial"/>
          <w:bCs/>
          <w:iCs/>
          <w:szCs w:val="20"/>
        </w:rPr>
        <w:t xml:space="preserve">on installation, unless otherwise agreed between the Supplier and Distributor, within </w:t>
      </w:r>
      <w:r w:rsidR="009C0A74" w:rsidRPr="00F35C1D">
        <w:rPr>
          <w:rFonts w:asciiTheme="minorHAnsi" w:hAnsiTheme="minorHAnsi" w:cs="Arial"/>
          <w:bCs/>
          <w:iCs/>
          <w:szCs w:val="20"/>
        </w:rPr>
        <w:t>LMAs</w:t>
      </w:r>
      <w:r w:rsidRPr="00F35C1D">
        <w:rPr>
          <w:rFonts w:asciiTheme="minorHAnsi" w:hAnsiTheme="minorHAnsi" w:cs="Arial"/>
          <w:bCs/>
          <w:iCs/>
          <w:szCs w:val="20"/>
        </w:rPr>
        <w:t>.</w:t>
      </w:r>
    </w:p>
    <w:p w:rsidR="00992EB7" w:rsidRPr="00F35C1D" w:rsidRDefault="00992EB7" w:rsidP="00D823B3">
      <w:pPr>
        <w:pStyle w:val="ListParagraph"/>
        <w:keepNext/>
        <w:numPr>
          <w:ilvl w:val="0"/>
          <w:numId w:val="9"/>
        </w:numPr>
        <w:spacing w:before="120" w:after="120" w:line="276" w:lineRule="auto"/>
        <w:ind w:left="1077" w:hanging="357"/>
        <w:contextualSpacing w:val="0"/>
        <w:jc w:val="both"/>
        <w:rPr>
          <w:rFonts w:asciiTheme="minorHAnsi" w:hAnsiTheme="minorHAnsi" w:cs="Arial"/>
          <w:bCs/>
          <w:iCs/>
          <w:szCs w:val="20"/>
        </w:rPr>
      </w:pPr>
      <w:r w:rsidRPr="00F35C1D">
        <w:rPr>
          <w:rFonts w:asciiTheme="minorHAnsi" w:hAnsiTheme="minorHAnsi" w:cs="Arial"/>
          <w:bCs/>
          <w:iCs/>
          <w:szCs w:val="20"/>
        </w:rPr>
        <w:t xml:space="preserve">Smart </w:t>
      </w:r>
      <w:r w:rsidR="009C0A74" w:rsidRPr="00F35C1D">
        <w:rPr>
          <w:rFonts w:asciiTheme="minorHAnsi" w:hAnsiTheme="minorHAnsi" w:cs="Arial"/>
          <w:bCs/>
          <w:iCs/>
          <w:szCs w:val="20"/>
        </w:rPr>
        <w:t xml:space="preserve">meter </w:t>
      </w:r>
      <w:r w:rsidRPr="00F35C1D">
        <w:rPr>
          <w:rFonts w:asciiTheme="minorHAnsi" w:hAnsiTheme="minorHAnsi" w:cs="Arial"/>
          <w:bCs/>
          <w:iCs/>
          <w:szCs w:val="20"/>
        </w:rPr>
        <w:t xml:space="preserve">installations are deployed in such a manner, through use of </w:t>
      </w:r>
      <w:r w:rsidR="009C0A74" w:rsidRPr="00F35C1D">
        <w:rPr>
          <w:rFonts w:asciiTheme="minorHAnsi" w:hAnsiTheme="minorHAnsi" w:cs="Arial"/>
          <w:bCs/>
          <w:iCs/>
          <w:szCs w:val="20"/>
        </w:rPr>
        <w:t xml:space="preserve">Randomised Offset </w:t>
      </w:r>
      <w:r w:rsidRPr="00F35C1D">
        <w:rPr>
          <w:rFonts w:asciiTheme="minorHAnsi" w:hAnsiTheme="minorHAnsi" w:cs="Arial"/>
          <w:bCs/>
          <w:iCs/>
          <w:szCs w:val="20"/>
        </w:rPr>
        <w:t xml:space="preserve">capabilities and management of load switching times, that coincidence of load switching is </w:t>
      </w:r>
      <w:proofErr w:type="spellStart"/>
      <w:r w:rsidRPr="00F35C1D">
        <w:rPr>
          <w:rFonts w:asciiTheme="minorHAnsi" w:hAnsiTheme="minorHAnsi" w:cs="Arial"/>
          <w:bCs/>
          <w:iCs/>
          <w:szCs w:val="20"/>
        </w:rPr>
        <w:t>minimised</w:t>
      </w:r>
      <w:proofErr w:type="spellEnd"/>
      <w:r w:rsidRPr="00F35C1D">
        <w:rPr>
          <w:rFonts w:asciiTheme="minorHAnsi" w:hAnsiTheme="minorHAnsi" w:cs="Arial"/>
          <w:bCs/>
          <w:iCs/>
          <w:szCs w:val="20"/>
        </w:rPr>
        <w:t xml:space="preserve">. The proposed legal drafting requires that a Randomised Offset Limit is applied to all smart meters </w:t>
      </w:r>
      <w:r w:rsidR="009C0A74" w:rsidRPr="00F35C1D">
        <w:rPr>
          <w:rFonts w:asciiTheme="minorHAnsi" w:hAnsiTheme="minorHAnsi" w:cs="Arial"/>
          <w:bCs/>
          <w:iCs/>
          <w:szCs w:val="20"/>
        </w:rPr>
        <w:t xml:space="preserve">where appropriate functionality is available. </w:t>
      </w:r>
      <w:r w:rsidRPr="00F35C1D">
        <w:rPr>
          <w:rFonts w:asciiTheme="minorHAnsi" w:hAnsiTheme="minorHAnsi" w:cs="Arial"/>
          <w:bCs/>
          <w:iCs/>
          <w:szCs w:val="20"/>
        </w:rPr>
        <w:t>The proposed legal text mandates the setting of a Random</w:t>
      </w:r>
      <w:r w:rsidR="007A5CF9" w:rsidRPr="00F35C1D">
        <w:rPr>
          <w:rFonts w:asciiTheme="minorHAnsi" w:hAnsiTheme="minorHAnsi" w:cs="Arial"/>
          <w:bCs/>
          <w:iCs/>
          <w:szCs w:val="20"/>
        </w:rPr>
        <w:t xml:space="preserve">ised Offset Limit for all capable </w:t>
      </w:r>
      <w:r w:rsidRPr="00F35C1D">
        <w:rPr>
          <w:rFonts w:asciiTheme="minorHAnsi" w:hAnsiTheme="minorHAnsi" w:cs="Arial"/>
          <w:bCs/>
          <w:iCs/>
          <w:szCs w:val="20"/>
        </w:rPr>
        <w:t xml:space="preserve">meters, and not just those that have directly switched load, as a smart meter can enable customers to automatically switch their own load in response to changes in price (for example on multi-rate tariffs). To mitigate the risk of coincidence of demand there is a need to </w:t>
      </w:r>
      <w:proofErr w:type="spellStart"/>
      <w:r w:rsidRPr="00F35C1D">
        <w:rPr>
          <w:rFonts w:asciiTheme="minorHAnsi" w:hAnsiTheme="minorHAnsi" w:cs="Arial"/>
          <w:bCs/>
          <w:iCs/>
          <w:szCs w:val="20"/>
        </w:rPr>
        <w:t>randomise</w:t>
      </w:r>
      <w:proofErr w:type="spellEnd"/>
      <w:r w:rsidRPr="00F35C1D">
        <w:rPr>
          <w:rFonts w:asciiTheme="minorHAnsi" w:hAnsiTheme="minorHAnsi" w:cs="Arial"/>
          <w:bCs/>
          <w:iCs/>
          <w:szCs w:val="20"/>
        </w:rPr>
        <w:t xml:space="preserve"> the switching times for tariffs as well as controlled load and the obligation of setting the Randomised Offset Limit for smart meters achieves this.</w:t>
      </w:r>
    </w:p>
    <w:p w:rsidR="00992EB7" w:rsidRPr="00F35C1D" w:rsidRDefault="00992EB7" w:rsidP="00D823B3">
      <w:pPr>
        <w:pStyle w:val="ListParagraph"/>
        <w:keepNext/>
        <w:numPr>
          <w:ilvl w:val="0"/>
          <w:numId w:val="9"/>
        </w:numPr>
        <w:spacing w:before="120" w:after="120" w:line="276" w:lineRule="auto"/>
        <w:ind w:left="1077" w:hanging="357"/>
        <w:contextualSpacing w:val="0"/>
        <w:jc w:val="both"/>
        <w:rPr>
          <w:rFonts w:asciiTheme="minorHAnsi" w:hAnsiTheme="minorHAnsi" w:cs="Arial"/>
          <w:bCs/>
          <w:iCs/>
          <w:szCs w:val="20"/>
        </w:rPr>
      </w:pPr>
      <w:r w:rsidRPr="00F35C1D">
        <w:rPr>
          <w:rFonts w:asciiTheme="minorHAnsi" w:hAnsiTheme="minorHAnsi" w:cs="Arial"/>
          <w:bCs/>
          <w:iCs/>
          <w:szCs w:val="20"/>
        </w:rPr>
        <w:t xml:space="preserve">Smart Meter switching times are particularly managed in </w:t>
      </w:r>
      <w:r w:rsidR="009C0A74" w:rsidRPr="00F35C1D">
        <w:rPr>
          <w:rFonts w:asciiTheme="minorHAnsi" w:hAnsiTheme="minorHAnsi" w:cs="Arial"/>
          <w:bCs/>
          <w:iCs/>
          <w:szCs w:val="20"/>
        </w:rPr>
        <w:t>LMAs</w:t>
      </w:r>
      <w:r w:rsidRPr="00F35C1D">
        <w:rPr>
          <w:rFonts w:asciiTheme="minorHAnsi" w:hAnsiTheme="minorHAnsi" w:cs="Arial"/>
          <w:bCs/>
          <w:iCs/>
          <w:szCs w:val="20"/>
        </w:rPr>
        <w:t xml:space="preserve">, including changes to existing </w:t>
      </w:r>
      <w:r w:rsidR="009C0A74" w:rsidRPr="00F35C1D">
        <w:rPr>
          <w:rFonts w:asciiTheme="minorHAnsi" w:hAnsiTheme="minorHAnsi" w:cs="Arial"/>
          <w:bCs/>
          <w:iCs/>
          <w:szCs w:val="20"/>
        </w:rPr>
        <w:t xml:space="preserve">Load Switching Regimes </w:t>
      </w:r>
      <w:r w:rsidRPr="00F35C1D">
        <w:rPr>
          <w:rFonts w:asciiTheme="minorHAnsi" w:hAnsiTheme="minorHAnsi" w:cs="Arial"/>
          <w:bCs/>
          <w:iCs/>
          <w:szCs w:val="20"/>
        </w:rPr>
        <w:t>and new installations.</w:t>
      </w:r>
    </w:p>
    <w:p w:rsidR="00992EB7" w:rsidRPr="00F35C1D" w:rsidRDefault="00992EB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proposals are based on the existing structure of Schedule 8 but seek to specifically refer to the key features and characteristics of </w:t>
      </w:r>
      <w:r w:rsidR="009C0A74" w:rsidRPr="00F35C1D">
        <w:rPr>
          <w:rFonts w:asciiTheme="minorHAnsi" w:hAnsiTheme="minorHAnsi"/>
          <w:sz w:val="24"/>
        </w:rPr>
        <w:t>L</w:t>
      </w:r>
      <w:r w:rsidRPr="00F35C1D">
        <w:rPr>
          <w:rFonts w:asciiTheme="minorHAnsi" w:hAnsiTheme="minorHAnsi"/>
          <w:sz w:val="24"/>
        </w:rPr>
        <w:t xml:space="preserve">oad </w:t>
      </w:r>
      <w:r w:rsidR="009C0A74" w:rsidRPr="00F35C1D">
        <w:rPr>
          <w:rFonts w:asciiTheme="minorHAnsi" w:hAnsiTheme="minorHAnsi"/>
          <w:sz w:val="24"/>
        </w:rPr>
        <w:t>S</w:t>
      </w:r>
      <w:r w:rsidRPr="00F35C1D">
        <w:rPr>
          <w:rFonts w:asciiTheme="minorHAnsi" w:hAnsiTheme="minorHAnsi"/>
          <w:sz w:val="24"/>
        </w:rPr>
        <w:t xml:space="preserve">witching </w:t>
      </w:r>
      <w:r w:rsidR="009C0A74" w:rsidRPr="00F35C1D">
        <w:rPr>
          <w:rFonts w:asciiTheme="minorHAnsi" w:hAnsiTheme="minorHAnsi"/>
          <w:sz w:val="24"/>
        </w:rPr>
        <w:t>D</w:t>
      </w:r>
      <w:r w:rsidRPr="00F35C1D">
        <w:rPr>
          <w:rFonts w:asciiTheme="minorHAnsi" w:hAnsiTheme="minorHAnsi"/>
          <w:sz w:val="24"/>
        </w:rPr>
        <w:t xml:space="preserve">evices which are of importance to </w:t>
      </w:r>
      <w:r w:rsidR="009C0A74" w:rsidRPr="00F35C1D">
        <w:rPr>
          <w:rFonts w:asciiTheme="minorHAnsi" w:hAnsiTheme="minorHAnsi"/>
          <w:sz w:val="24"/>
        </w:rPr>
        <w:t>Distributors</w:t>
      </w:r>
      <w:r w:rsidRPr="00F35C1D">
        <w:rPr>
          <w:rFonts w:asciiTheme="minorHAnsi" w:hAnsiTheme="minorHAnsi"/>
          <w:sz w:val="24"/>
        </w:rPr>
        <w:t>.</w:t>
      </w:r>
    </w:p>
    <w:p w:rsidR="00992EB7" w:rsidRPr="00F35C1D" w:rsidRDefault="00992EB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text also aims to simplify the process of ‘Security Restriction’ notifications to Suppliers, by combining the current ‘Provisional’ and ‘Firm’ Security Restriction process into one.</w:t>
      </w:r>
    </w:p>
    <w:p w:rsidR="00565E77" w:rsidRPr="00F35C1D" w:rsidRDefault="00565E77"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EVALUATION AGAINST THE DCUSA OBJECTIVES</w:t>
      </w:r>
    </w:p>
    <w:p w:rsidR="00992EB7" w:rsidRPr="00F35C1D" w:rsidRDefault="00565E7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Working Group conside</w:t>
      </w:r>
      <w:r w:rsidR="00277210" w:rsidRPr="00F35C1D">
        <w:rPr>
          <w:rFonts w:asciiTheme="minorHAnsi" w:hAnsiTheme="minorHAnsi"/>
          <w:sz w:val="24"/>
        </w:rPr>
        <w:t>r</w:t>
      </w:r>
      <w:r w:rsidR="00B21EFD" w:rsidRPr="00F35C1D">
        <w:rPr>
          <w:rFonts w:asciiTheme="minorHAnsi" w:hAnsiTheme="minorHAnsi"/>
          <w:sz w:val="24"/>
        </w:rPr>
        <w:t>s</w:t>
      </w:r>
      <w:r w:rsidR="00277210" w:rsidRPr="00F35C1D">
        <w:rPr>
          <w:rFonts w:asciiTheme="minorHAnsi" w:hAnsiTheme="minorHAnsi"/>
          <w:sz w:val="24"/>
        </w:rPr>
        <w:t xml:space="preserve"> that the following DCUSA </w:t>
      </w:r>
      <w:r w:rsidRPr="00F35C1D">
        <w:rPr>
          <w:rFonts w:asciiTheme="minorHAnsi" w:hAnsiTheme="minorHAnsi"/>
          <w:sz w:val="24"/>
        </w:rPr>
        <w:t>Objective</w:t>
      </w:r>
      <w:r w:rsidR="005C5996">
        <w:rPr>
          <w:rFonts w:asciiTheme="minorHAnsi" w:hAnsiTheme="minorHAnsi"/>
          <w:sz w:val="24"/>
        </w:rPr>
        <w:t>s</w:t>
      </w:r>
      <w:r w:rsidR="00992EB7" w:rsidRPr="00F35C1D">
        <w:rPr>
          <w:rFonts w:asciiTheme="minorHAnsi" w:hAnsiTheme="minorHAnsi"/>
          <w:sz w:val="24"/>
        </w:rPr>
        <w:t xml:space="preserve"> </w:t>
      </w:r>
      <w:r w:rsidR="005C5996">
        <w:rPr>
          <w:rFonts w:asciiTheme="minorHAnsi" w:hAnsiTheme="minorHAnsi"/>
          <w:sz w:val="24"/>
        </w:rPr>
        <w:t>are</w:t>
      </w:r>
      <w:r w:rsidRPr="00F35C1D">
        <w:rPr>
          <w:rFonts w:asciiTheme="minorHAnsi" w:hAnsiTheme="minorHAnsi"/>
          <w:sz w:val="24"/>
        </w:rPr>
        <w:t xml:space="preserve"> better </w:t>
      </w:r>
      <w:r w:rsidRPr="00F35C1D">
        <w:rPr>
          <w:rFonts w:asciiTheme="minorHAnsi" w:hAnsiTheme="minorHAnsi"/>
          <w:sz w:val="24"/>
        </w:rPr>
        <w:lastRenderedPageBreak/>
        <w:t xml:space="preserve">facilitated by </w:t>
      </w:r>
      <w:r w:rsidR="00992EB7" w:rsidRPr="00F35C1D">
        <w:rPr>
          <w:rFonts w:asciiTheme="minorHAnsi" w:hAnsiTheme="minorHAnsi"/>
          <w:sz w:val="24"/>
        </w:rPr>
        <w:t>DCP 204</w:t>
      </w:r>
      <w:r w:rsidR="006D16C5" w:rsidRPr="00F35C1D">
        <w:rPr>
          <w:rFonts w:asciiTheme="minorHAnsi" w:hAnsiTheme="minorHAnsi"/>
          <w:sz w:val="24"/>
        </w:rPr>
        <w:t>.</w:t>
      </w:r>
    </w:p>
    <w:p w:rsidR="00992EB7" w:rsidRPr="00F35C1D" w:rsidRDefault="00992EB7" w:rsidP="00D823B3">
      <w:pPr>
        <w:keepNext/>
        <w:jc w:val="both"/>
        <w:rPr>
          <w:rFonts w:asciiTheme="minorHAnsi" w:hAnsiTheme="minorHAnsi" w:cs="Arial"/>
          <w:b/>
          <w:szCs w:val="20"/>
          <w:u w:val="single"/>
        </w:rPr>
      </w:pPr>
      <w:r w:rsidRPr="00F35C1D">
        <w:rPr>
          <w:rFonts w:asciiTheme="minorHAnsi" w:hAnsiTheme="minorHAnsi" w:cs="Arial"/>
          <w:b/>
          <w:szCs w:val="20"/>
          <w:u w:val="single"/>
        </w:rPr>
        <w:t>General Objective One - The development, maintenance and operation by the DNO Parties and IDNO Parties of efficient, co-ordinated, and economical Distribution Network</w:t>
      </w:r>
    </w:p>
    <w:p w:rsidR="00992EB7" w:rsidRPr="00F35C1D" w:rsidRDefault="007A5CF9"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The purpose of this DCP 204 is to make sure that DCUSA Schedule 8 is suitable for smart metering. It is not ma</w:t>
      </w:r>
      <w:r w:rsidR="00883171" w:rsidRPr="00F35C1D">
        <w:rPr>
          <w:rFonts w:asciiTheme="minorHAnsi" w:hAnsiTheme="minorHAnsi"/>
          <w:sz w:val="24"/>
        </w:rPr>
        <w:t>ndating</w:t>
      </w:r>
      <w:r w:rsidRPr="00F35C1D">
        <w:rPr>
          <w:rFonts w:asciiTheme="minorHAnsi" w:hAnsiTheme="minorHAnsi"/>
          <w:sz w:val="24"/>
        </w:rPr>
        <w:t xml:space="preserve"> any </w:t>
      </w:r>
      <w:r w:rsidR="005311EF" w:rsidRPr="00F35C1D">
        <w:rPr>
          <w:rFonts w:asciiTheme="minorHAnsi" w:hAnsiTheme="minorHAnsi"/>
          <w:sz w:val="24"/>
        </w:rPr>
        <w:t xml:space="preserve">registration </w:t>
      </w:r>
      <w:r w:rsidRPr="00F35C1D">
        <w:rPr>
          <w:rFonts w:asciiTheme="minorHAnsi" w:hAnsiTheme="minorHAnsi"/>
          <w:sz w:val="24"/>
        </w:rPr>
        <w:t>system changes or new data flows. Relativ</w:t>
      </w:r>
      <w:r w:rsidR="003B328F" w:rsidRPr="00F35C1D">
        <w:rPr>
          <w:rFonts w:asciiTheme="minorHAnsi" w:hAnsiTheme="minorHAnsi"/>
          <w:sz w:val="24"/>
        </w:rPr>
        <w:t>e to the current baseline DCP 204 better facilitates Objective 1</w:t>
      </w:r>
      <w:r w:rsidRPr="00F35C1D">
        <w:rPr>
          <w:rFonts w:asciiTheme="minorHAnsi" w:hAnsiTheme="minorHAnsi"/>
          <w:sz w:val="24"/>
        </w:rPr>
        <w:t xml:space="preserve"> by helping market participants discharge their current obligations more clearly as we move towards smart metering. </w:t>
      </w:r>
      <w:r w:rsidR="003B328F" w:rsidRPr="00F35C1D">
        <w:rPr>
          <w:rFonts w:asciiTheme="minorHAnsi" w:hAnsiTheme="minorHAnsi"/>
          <w:sz w:val="24"/>
        </w:rPr>
        <w:t xml:space="preserve">The CP is </w:t>
      </w:r>
      <w:r w:rsidRPr="00F35C1D">
        <w:rPr>
          <w:rFonts w:asciiTheme="minorHAnsi" w:hAnsiTheme="minorHAnsi"/>
          <w:sz w:val="24"/>
        </w:rPr>
        <w:t xml:space="preserve">a clarification of existing obligations and making sure that they are fit for purpose to meet the requirements of changing technologies. </w:t>
      </w:r>
      <w:proofErr w:type="gramStart"/>
      <w:r w:rsidR="003B328F" w:rsidRPr="00F35C1D">
        <w:rPr>
          <w:rFonts w:asciiTheme="minorHAnsi" w:hAnsiTheme="minorHAnsi"/>
          <w:sz w:val="24"/>
        </w:rPr>
        <w:t xml:space="preserve">In particular ensuring that where Smart Meters are being rolled out, specifically in </w:t>
      </w:r>
      <w:r w:rsidR="009C0A74" w:rsidRPr="00F35C1D">
        <w:rPr>
          <w:rFonts w:asciiTheme="minorHAnsi" w:hAnsiTheme="minorHAnsi"/>
          <w:sz w:val="24"/>
        </w:rPr>
        <w:t>LMAs</w:t>
      </w:r>
      <w:r w:rsidR="003B328F" w:rsidRPr="00F35C1D">
        <w:rPr>
          <w:rFonts w:asciiTheme="minorHAnsi" w:hAnsiTheme="minorHAnsi"/>
          <w:sz w:val="24"/>
        </w:rPr>
        <w:t xml:space="preserve">, </w:t>
      </w:r>
      <w:r w:rsidR="009C0A74" w:rsidRPr="00F35C1D">
        <w:rPr>
          <w:rFonts w:asciiTheme="minorHAnsi" w:hAnsiTheme="minorHAnsi"/>
          <w:sz w:val="24"/>
        </w:rPr>
        <w:t>Distributors</w:t>
      </w:r>
      <w:r w:rsidR="003B328F" w:rsidRPr="00F35C1D">
        <w:rPr>
          <w:rFonts w:asciiTheme="minorHAnsi" w:hAnsiTheme="minorHAnsi"/>
          <w:sz w:val="24"/>
        </w:rPr>
        <w:t xml:space="preserve"> will maintain the ability to influence the timing of load switching.</w:t>
      </w:r>
      <w:proofErr w:type="gramEnd"/>
    </w:p>
    <w:p w:rsidR="00726634" w:rsidRDefault="00992EB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timing of load switching is an essential tool for </w:t>
      </w:r>
      <w:r w:rsidR="009C0A74" w:rsidRPr="00F35C1D">
        <w:rPr>
          <w:rFonts w:asciiTheme="minorHAnsi" w:hAnsiTheme="minorHAnsi"/>
          <w:sz w:val="24"/>
        </w:rPr>
        <w:t>Distributors</w:t>
      </w:r>
      <w:r w:rsidRPr="00F35C1D">
        <w:rPr>
          <w:rFonts w:asciiTheme="minorHAnsi" w:hAnsiTheme="minorHAnsi"/>
          <w:sz w:val="24"/>
        </w:rPr>
        <w:t xml:space="preserve"> as a means of maintaining </w:t>
      </w:r>
      <w:r w:rsidR="009C0A74" w:rsidRPr="00F35C1D">
        <w:rPr>
          <w:rFonts w:asciiTheme="minorHAnsi" w:hAnsiTheme="minorHAnsi"/>
          <w:sz w:val="24"/>
        </w:rPr>
        <w:t xml:space="preserve">Security </w:t>
      </w:r>
      <w:r w:rsidRPr="00F35C1D">
        <w:rPr>
          <w:rFonts w:asciiTheme="minorHAnsi" w:hAnsiTheme="minorHAnsi"/>
          <w:sz w:val="24"/>
        </w:rPr>
        <w:t xml:space="preserve">of </w:t>
      </w:r>
      <w:r w:rsidR="009C0A74" w:rsidRPr="00F35C1D">
        <w:rPr>
          <w:rFonts w:asciiTheme="minorHAnsi" w:hAnsiTheme="minorHAnsi"/>
          <w:sz w:val="24"/>
        </w:rPr>
        <w:t xml:space="preserve">Supply </w:t>
      </w:r>
      <w:r w:rsidRPr="00F35C1D">
        <w:rPr>
          <w:rFonts w:asciiTheme="minorHAnsi" w:hAnsiTheme="minorHAnsi"/>
          <w:sz w:val="24"/>
        </w:rPr>
        <w:t xml:space="preserve">in certain circumstances. The potential for these capabilities to be used to avoid or defer network reinforcement can provide </w:t>
      </w:r>
      <w:r w:rsidR="009C0A74" w:rsidRPr="00F35C1D">
        <w:rPr>
          <w:rFonts w:asciiTheme="minorHAnsi" w:hAnsiTheme="minorHAnsi"/>
          <w:sz w:val="24"/>
        </w:rPr>
        <w:t>Distributors</w:t>
      </w:r>
      <w:r w:rsidRPr="00F35C1D">
        <w:rPr>
          <w:rFonts w:asciiTheme="minorHAnsi" w:hAnsiTheme="minorHAnsi"/>
          <w:sz w:val="24"/>
        </w:rPr>
        <w:t xml:space="preserve"> with an economic and efficient alternative to network investment in some situations. </w:t>
      </w:r>
    </w:p>
    <w:p w:rsidR="001D28C2" w:rsidRPr="001D28C2" w:rsidRDefault="001D28C2" w:rsidP="001D28C2">
      <w:pPr>
        <w:keepNext/>
        <w:jc w:val="both"/>
        <w:rPr>
          <w:rFonts w:asciiTheme="minorHAnsi" w:hAnsiTheme="minorHAnsi" w:cs="Arial"/>
          <w:b/>
          <w:szCs w:val="20"/>
          <w:u w:val="single"/>
        </w:rPr>
      </w:pPr>
      <w:r w:rsidRPr="00F35C1D">
        <w:rPr>
          <w:rFonts w:asciiTheme="minorHAnsi" w:hAnsiTheme="minorHAnsi" w:cs="Arial"/>
          <w:b/>
          <w:szCs w:val="20"/>
          <w:u w:val="single"/>
        </w:rPr>
        <w:t xml:space="preserve">General Objective </w:t>
      </w:r>
      <w:r>
        <w:rPr>
          <w:rFonts w:asciiTheme="minorHAnsi" w:hAnsiTheme="minorHAnsi" w:cs="Arial"/>
          <w:b/>
          <w:szCs w:val="20"/>
          <w:u w:val="single"/>
        </w:rPr>
        <w:t xml:space="preserve">Five - </w:t>
      </w:r>
      <w:r w:rsidRPr="001D28C2">
        <w:rPr>
          <w:rFonts w:asciiTheme="minorHAnsi" w:hAnsiTheme="minorHAnsi" w:cs="Arial"/>
          <w:b/>
          <w:szCs w:val="20"/>
          <w:u w:val="single"/>
        </w:rPr>
        <w:t>Compliance with the Regulation on Cross-Border Exchange in Electricity and any relevant legally binding decisions of the European Commission and/or the Agency for the Co-operation of Energy Regulators.</w:t>
      </w:r>
    </w:p>
    <w:p w:rsidR="001D28C2" w:rsidRPr="001D28C2" w:rsidRDefault="001D28C2" w:rsidP="001D28C2">
      <w:pPr>
        <w:pStyle w:val="Heading2"/>
        <w:widowControl w:val="0"/>
        <w:numPr>
          <w:ilvl w:val="1"/>
          <w:numId w:val="1"/>
        </w:numPr>
        <w:spacing w:line="360" w:lineRule="auto"/>
        <w:jc w:val="both"/>
        <w:rPr>
          <w:rFonts w:asciiTheme="minorHAnsi" w:hAnsiTheme="minorHAnsi"/>
          <w:sz w:val="24"/>
        </w:rPr>
      </w:pPr>
      <w:r w:rsidRPr="001D28C2">
        <w:rPr>
          <w:rFonts w:asciiTheme="minorHAnsi" w:hAnsiTheme="minorHAnsi"/>
          <w:sz w:val="24"/>
        </w:rPr>
        <w:t xml:space="preserve">The </w:t>
      </w:r>
      <w:r>
        <w:rPr>
          <w:rFonts w:asciiTheme="minorHAnsi" w:hAnsiTheme="minorHAnsi"/>
          <w:sz w:val="24"/>
        </w:rPr>
        <w:t>CP supports</w:t>
      </w:r>
      <w:r w:rsidRPr="001D28C2">
        <w:rPr>
          <w:rFonts w:asciiTheme="minorHAnsi" w:hAnsiTheme="minorHAnsi"/>
          <w:sz w:val="24"/>
        </w:rPr>
        <w:t xml:space="preserve"> compliance with Clause 11 in Article 3 (Public service obligations and customer protection) of Directive 2009/72/EC of The European Parliament and of the Council dated 13 July 2009 concerning common rules for the internal market in electricity and repealing Directive 2003/54/EC.</w:t>
      </w:r>
    </w:p>
    <w:p w:rsidR="008A3507" w:rsidRPr="00F35C1D" w:rsidRDefault="008A3507" w:rsidP="00D823B3">
      <w:pPr>
        <w:pStyle w:val="Heading2"/>
        <w:widowControl w:val="0"/>
        <w:numPr>
          <w:ilvl w:val="1"/>
          <w:numId w:val="1"/>
        </w:numPr>
        <w:spacing w:line="360" w:lineRule="auto"/>
        <w:ind w:left="567" w:hanging="567"/>
        <w:jc w:val="both"/>
        <w:rPr>
          <w:rFonts w:asciiTheme="minorHAnsi" w:hAnsiTheme="minorHAnsi"/>
          <w:sz w:val="24"/>
        </w:rPr>
      </w:pPr>
      <w:r w:rsidRPr="00F35C1D">
        <w:rPr>
          <w:rFonts w:asciiTheme="minorHAnsi" w:hAnsiTheme="minorHAnsi"/>
          <w:sz w:val="24"/>
        </w:rPr>
        <w:t xml:space="preserve">The Working Group believes that the CP is neutral against the remaining DCUSA Objectives. </w:t>
      </w:r>
    </w:p>
    <w:p w:rsidR="00565E77" w:rsidRPr="00F35C1D" w:rsidRDefault="00565E77"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IMPLEMENTATION</w:t>
      </w:r>
    </w:p>
    <w:p w:rsidR="00C31AEF" w:rsidRPr="00F35C1D" w:rsidRDefault="00D84133" w:rsidP="00D823B3">
      <w:pPr>
        <w:pStyle w:val="Heading2"/>
        <w:widowControl w:val="0"/>
        <w:numPr>
          <w:ilvl w:val="1"/>
          <w:numId w:val="1"/>
        </w:numPr>
        <w:spacing w:line="360" w:lineRule="auto"/>
        <w:ind w:left="567" w:hanging="567"/>
        <w:jc w:val="both"/>
        <w:rPr>
          <w:rFonts w:asciiTheme="minorHAnsi" w:hAnsiTheme="minorHAnsi"/>
          <w:sz w:val="22"/>
        </w:rPr>
      </w:pPr>
      <w:r w:rsidRPr="00F35C1D">
        <w:rPr>
          <w:rFonts w:asciiTheme="minorHAnsi" w:hAnsiTheme="minorHAnsi" w:cs="Verdana"/>
          <w:sz w:val="24"/>
        </w:rPr>
        <w:t xml:space="preserve">The </w:t>
      </w:r>
      <w:r w:rsidRPr="00F35C1D">
        <w:rPr>
          <w:rFonts w:asciiTheme="minorHAnsi" w:hAnsiTheme="minorHAnsi"/>
          <w:sz w:val="24"/>
        </w:rPr>
        <w:t>proposed</w:t>
      </w:r>
      <w:r w:rsidRPr="00F35C1D">
        <w:rPr>
          <w:rFonts w:asciiTheme="minorHAnsi" w:hAnsiTheme="minorHAnsi" w:cs="Verdana"/>
          <w:sz w:val="24"/>
        </w:rPr>
        <w:t xml:space="preserve"> implementation date </w:t>
      </w:r>
      <w:r w:rsidR="003600E2" w:rsidRPr="00F35C1D">
        <w:rPr>
          <w:rFonts w:asciiTheme="minorHAnsi" w:hAnsiTheme="minorHAnsi" w:cs="Verdana"/>
          <w:sz w:val="24"/>
        </w:rPr>
        <w:t>DCP 204 is</w:t>
      </w:r>
      <w:r w:rsidR="000420A7" w:rsidRPr="00F35C1D">
        <w:rPr>
          <w:rFonts w:asciiTheme="minorHAnsi" w:hAnsiTheme="minorHAnsi" w:cs="Verdana"/>
          <w:sz w:val="24"/>
        </w:rPr>
        <w:t xml:space="preserve"> 1 April 2016. This is to enable </w:t>
      </w:r>
      <w:r w:rsidR="009C0A74" w:rsidRPr="00F35C1D">
        <w:rPr>
          <w:rFonts w:asciiTheme="minorHAnsi" w:hAnsiTheme="minorHAnsi" w:cs="Verdana"/>
          <w:sz w:val="24"/>
        </w:rPr>
        <w:t xml:space="preserve">Distributors </w:t>
      </w:r>
      <w:r w:rsidR="000420A7" w:rsidRPr="00F35C1D">
        <w:rPr>
          <w:rFonts w:asciiTheme="minorHAnsi" w:hAnsiTheme="minorHAnsi" w:cs="Verdana"/>
          <w:sz w:val="24"/>
        </w:rPr>
        <w:t xml:space="preserve">to review all existing LMAs and develop a means to provide the </w:t>
      </w:r>
      <w:r w:rsidR="000420A7" w:rsidRPr="00F35C1D">
        <w:rPr>
          <w:rFonts w:asciiTheme="minorHAnsi" w:hAnsiTheme="minorHAnsi" w:cs="Verdana"/>
          <w:sz w:val="24"/>
        </w:rPr>
        <w:lastRenderedPageBreak/>
        <w:t>granular MPAN data that is required. It is also noted that the amendments to Schedule 8 under DCP 204 are intended for the smart metering mass rollout phase which has not yet commenced.</w:t>
      </w:r>
    </w:p>
    <w:p w:rsidR="00955A71" w:rsidRPr="00F35C1D" w:rsidRDefault="00992EB7" w:rsidP="00D823B3">
      <w:pPr>
        <w:pStyle w:val="Heading2"/>
        <w:widowControl w:val="0"/>
        <w:numPr>
          <w:ilvl w:val="1"/>
          <w:numId w:val="1"/>
        </w:numPr>
        <w:spacing w:line="360" w:lineRule="auto"/>
        <w:ind w:left="567" w:hanging="567"/>
        <w:jc w:val="both"/>
        <w:rPr>
          <w:rFonts w:asciiTheme="minorHAnsi" w:hAnsiTheme="minorHAnsi" w:cs="Verdana"/>
          <w:sz w:val="24"/>
        </w:rPr>
      </w:pPr>
      <w:r w:rsidRPr="00F35C1D">
        <w:rPr>
          <w:rFonts w:asciiTheme="minorHAnsi" w:hAnsiTheme="minorHAnsi" w:cs="Verdana"/>
          <w:sz w:val="24"/>
        </w:rPr>
        <w:t>DCP 204</w:t>
      </w:r>
      <w:r w:rsidR="00955A71" w:rsidRPr="00F35C1D">
        <w:rPr>
          <w:rFonts w:asciiTheme="minorHAnsi" w:hAnsiTheme="minorHAnsi" w:cs="Verdana"/>
          <w:sz w:val="24"/>
        </w:rPr>
        <w:t xml:space="preserve"> is classified as a Part 1 matter and therefore will go to the Authority for determination after the voting process has completed.</w:t>
      </w:r>
    </w:p>
    <w:p w:rsidR="00D10E6B" w:rsidRPr="00F35C1D" w:rsidRDefault="00D10E6B"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WORKING GROUP CONCLUSIONS</w:t>
      </w:r>
    </w:p>
    <w:p w:rsidR="00E256AD" w:rsidRPr="00F35C1D" w:rsidRDefault="00992EB7" w:rsidP="00D823B3">
      <w:pPr>
        <w:pStyle w:val="Heading2"/>
        <w:widowControl w:val="0"/>
        <w:numPr>
          <w:ilvl w:val="1"/>
          <w:numId w:val="1"/>
        </w:numPr>
        <w:spacing w:line="360" w:lineRule="auto"/>
        <w:ind w:left="567" w:hanging="567"/>
        <w:jc w:val="both"/>
        <w:rPr>
          <w:rFonts w:asciiTheme="minorHAnsi" w:hAnsiTheme="minorHAnsi" w:cs="Verdana"/>
          <w:sz w:val="24"/>
        </w:rPr>
      </w:pPr>
      <w:r w:rsidRPr="00F35C1D">
        <w:rPr>
          <w:rFonts w:asciiTheme="minorHAnsi" w:hAnsiTheme="minorHAnsi" w:cs="Verdana"/>
          <w:sz w:val="24"/>
        </w:rPr>
        <w:t>The DCP 204</w:t>
      </w:r>
      <w:r w:rsidR="00775090" w:rsidRPr="00F35C1D">
        <w:rPr>
          <w:rFonts w:asciiTheme="minorHAnsi" w:hAnsiTheme="minorHAnsi" w:cs="Verdana"/>
          <w:sz w:val="24"/>
        </w:rPr>
        <w:t xml:space="preserve"> </w:t>
      </w:r>
      <w:r w:rsidR="00082C0B" w:rsidRPr="00F35C1D">
        <w:rPr>
          <w:rFonts w:asciiTheme="minorHAnsi" w:hAnsiTheme="minorHAnsi" w:cs="Verdana"/>
          <w:sz w:val="24"/>
        </w:rPr>
        <w:t>Working Group has</w:t>
      </w:r>
      <w:r w:rsidR="00D10E6B" w:rsidRPr="00F35C1D">
        <w:rPr>
          <w:rFonts w:asciiTheme="minorHAnsi" w:hAnsiTheme="minorHAnsi" w:cs="Verdana"/>
          <w:sz w:val="24"/>
        </w:rPr>
        <w:t xml:space="preserve"> discussed the propos</w:t>
      </w:r>
      <w:r w:rsidR="00775090" w:rsidRPr="00F35C1D">
        <w:rPr>
          <w:rFonts w:asciiTheme="minorHAnsi" w:hAnsiTheme="minorHAnsi" w:cs="Verdana"/>
          <w:sz w:val="24"/>
        </w:rPr>
        <w:t xml:space="preserve">ed amendment to DCUSA. </w:t>
      </w:r>
      <w:r w:rsidR="00D10E6B" w:rsidRPr="00F35C1D">
        <w:rPr>
          <w:rFonts w:asciiTheme="minorHAnsi" w:hAnsiTheme="minorHAnsi" w:cs="Verdana"/>
          <w:sz w:val="24"/>
        </w:rPr>
        <w:t xml:space="preserve">The </w:t>
      </w:r>
      <w:r w:rsidR="009C0A74" w:rsidRPr="00F35C1D">
        <w:rPr>
          <w:rFonts w:asciiTheme="minorHAnsi" w:hAnsiTheme="minorHAnsi" w:cs="Verdana"/>
          <w:sz w:val="24"/>
        </w:rPr>
        <w:t>Working G</w:t>
      </w:r>
      <w:r w:rsidR="00D10E6B" w:rsidRPr="00F35C1D">
        <w:rPr>
          <w:rFonts w:asciiTheme="minorHAnsi" w:hAnsiTheme="minorHAnsi" w:cs="Verdana"/>
          <w:sz w:val="24"/>
        </w:rPr>
        <w:t>roup unanimously agree</w:t>
      </w:r>
      <w:r w:rsidR="00082C0B" w:rsidRPr="00F35C1D">
        <w:rPr>
          <w:rFonts w:asciiTheme="minorHAnsi" w:hAnsiTheme="minorHAnsi" w:cs="Verdana"/>
          <w:sz w:val="24"/>
        </w:rPr>
        <w:t>s</w:t>
      </w:r>
      <w:r w:rsidR="00D10E6B" w:rsidRPr="00F35C1D">
        <w:rPr>
          <w:rFonts w:asciiTheme="minorHAnsi" w:hAnsiTheme="minorHAnsi" w:cs="Verdana"/>
          <w:sz w:val="24"/>
        </w:rPr>
        <w:t xml:space="preserve"> that the legal text developed better facilitates the DCUSA Objectives.</w:t>
      </w:r>
      <w:r w:rsidR="00E256AD" w:rsidRPr="00F35C1D">
        <w:rPr>
          <w:rFonts w:asciiTheme="minorHAnsi" w:hAnsiTheme="minorHAnsi" w:cs="Verdana"/>
          <w:sz w:val="24"/>
        </w:rPr>
        <w:t xml:space="preserve"> The Working Group agrees that the CP should be issued for industry voting. </w:t>
      </w:r>
    </w:p>
    <w:p w:rsidR="00955A71" w:rsidRPr="00F35C1D" w:rsidRDefault="00955A71"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ENGAGEMENT WITH THE AUTHORITY</w:t>
      </w:r>
    </w:p>
    <w:p w:rsidR="00955A71" w:rsidRPr="00F35C1D" w:rsidRDefault="00955A71" w:rsidP="00D823B3">
      <w:pPr>
        <w:pStyle w:val="Heading2"/>
        <w:widowControl w:val="0"/>
        <w:numPr>
          <w:ilvl w:val="1"/>
          <w:numId w:val="1"/>
        </w:numPr>
        <w:spacing w:line="360" w:lineRule="auto"/>
        <w:ind w:left="567" w:hanging="567"/>
        <w:jc w:val="both"/>
        <w:rPr>
          <w:rFonts w:asciiTheme="minorHAnsi" w:hAnsiTheme="minorHAnsi" w:cs="Verdana"/>
          <w:sz w:val="24"/>
        </w:rPr>
      </w:pPr>
      <w:r w:rsidRPr="00F35C1D">
        <w:rPr>
          <w:rFonts w:asciiTheme="minorHAnsi" w:hAnsiTheme="minorHAnsi" w:cs="Verdana"/>
          <w:sz w:val="24"/>
        </w:rPr>
        <w:t xml:space="preserve">Ofgem has been fully engaged throughout the development of </w:t>
      </w:r>
      <w:r w:rsidR="00992EB7" w:rsidRPr="00F35C1D">
        <w:rPr>
          <w:rFonts w:asciiTheme="minorHAnsi" w:hAnsiTheme="minorHAnsi" w:cs="Verdana"/>
          <w:sz w:val="24"/>
        </w:rPr>
        <w:t xml:space="preserve">DCP 204 </w:t>
      </w:r>
      <w:r w:rsidRPr="00F35C1D">
        <w:rPr>
          <w:rFonts w:asciiTheme="minorHAnsi" w:hAnsiTheme="minorHAnsi" w:cs="Verdana"/>
          <w:sz w:val="24"/>
        </w:rPr>
        <w:t>as a member of the Working Group.</w:t>
      </w:r>
    </w:p>
    <w:p w:rsidR="00F75D66" w:rsidRPr="00F35C1D" w:rsidRDefault="00F75D66"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ENVIRONMENTAL IMPACT</w:t>
      </w:r>
    </w:p>
    <w:p w:rsidR="00F75D66" w:rsidRPr="00F35C1D" w:rsidRDefault="00F75D66" w:rsidP="00D823B3">
      <w:pPr>
        <w:pStyle w:val="Heading2"/>
        <w:widowControl w:val="0"/>
        <w:numPr>
          <w:ilvl w:val="1"/>
          <w:numId w:val="1"/>
        </w:numPr>
        <w:spacing w:line="360" w:lineRule="auto"/>
        <w:ind w:left="567" w:hanging="567"/>
        <w:jc w:val="both"/>
        <w:rPr>
          <w:rFonts w:asciiTheme="minorHAnsi" w:hAnsiTheme="minorHAnsi" w:cs="Verdana"/>
          <w:sz w:val="24"/>
        </w:rPr>
      </w:pPr>
      <w:r w:rsidRPr="00F35C1D">
        <w:rPr>
          <w:rFonts w:asciiTheme="minorHAnsi" w:hAnsiTheme="minorHAnsi" w:cs="Verdana"/>
          <w:sz w:val="24"/>
        </w:rPr>
        <w:t>In accordance with DCUSA clause 11.14.6, the Working Group assessed whether there would be a material impact on gr</w:t>
      </w:r>
      <w:r w:rsidR="00775090" w:rsidRPr="00F35C1D">
        <w:rPr>
          <w:rFonts w:asciiTheme="minorHAnsi" w:hAnsiTheme="minorHAnsi" w:cs="Verdana"/>
          <w:sz w:val="24"/>
        </w:rPr>
        <w:t>eenhouse g</w:t>
      </w:r>
      <w:r w:rsidR="00992EB7" w:rsidRPr="00F35C1D">
        <w:rPr>
          <w:rFonts w:asciiTheme="minorHAnsi" w:hAnsiTheme="minorHAnsi" w:cs="Verdana"/>
          <w:sz w:val="24"/>
        </w:rPr>
        <w:t>as emissions if DCP204</w:t>
      </w:r>
      <w:r w:rsidRPr="00F35C1D">
        <w:rPr>
          <w:rFonts w:asciiTheme="minorHAnsi" w:hAnsiTheme="minorHAnsi" w:cs="Verdana"/>
          <w:sz w:val="24"/>
        </w:rPr>
        <w:t xml:space="preserve"> were implemented. The Working Group did not identify any material impact on greenhouse gas emissions from the implementation of this Change Proposal.</w:t>
      </w:r>
    </w:p>
    <w:p w:rsidR="00565E77" w:rsidRPr="00F35C1D" w:rsidRDefault="00565E77"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PANEL RECOMMENDATION</w:t>
      </w:r>
    </w:p>
    <w:p w:rsidR="00565E77" w:rsidRPr="00F35C1D" w:rsidRDefault="00565E77" w:rsidP="00D823B3">
      <w:pPr>
        <w:pStyle w:val="Heading2"/>
        <w:widowControl w:val="0"/>
        <w:numPr>
          <w:ilvl w:val="1"/>
          <w:numId w:val="1"/>
        </w:numPr>
        <w:spacing w:line="360" w:lineRule="auto"/>
        <w:ind w:left="567" w:hanging="567"/>
        <w:jc w:val="both"/>
        <w:rPr>
          <w:rFonts w:asciiTheme="minorHAnsi" w:hAnsiTheme="minorHAnsi" w:cs="Verdana"/>
          <w:sz w:val="24"/>
        </w:rPr>
      </w:pPr>
      <w:r w:rsidRPr="00F35C1D">
        <w:rPr>
          <w:rFonts w:asciiTheme="minorHAnsi" w:hAnsiTheme="minorHAnsi" w:cs="Verdana"/>
          <w:sz w:val="24"/>
        </w:rPr>
        <w:t xml:space="preserve">The Panel approved this Change Report </w:t>
      </w:r>
      <w:r w:rsidR="00C03FD5" w:rsidRPr="00F35C1D">
        <w:rPr>
          <w:rFonts w:asciiTheme="minorHAnsi" w:hAnsiTheme="minorHAnsi" w:cs="Verdana"/>
          <w:sz w:val="24"/>
        </w:rPr>
        <w:t>on</w:t>
      </w:r>
      <w:r w:rsidR="00F96626" w:rsidRPr="00F35C1D">
        <w:rPr>
          <w:rFonts w:asciiTheme="minorHAnsi" w:hAnsiTheme="minorHAnsi" w:cs="Verdana"/>
          <w:sz w:val="24"/>
        </w:rPr>
        <w:t xml:space="preserve"> </w:t>
      </w:r>
      <w:r w:rsidR="00E17319" w:rsidRPr="00F35C1D">
        <w:rPr>
          <w:rFonts w:asciiTheme="minorHAnsi" w:hAnsiTheme="minorHAnsi" w:cs="Verdana"/>
          <w:sz w:val="24"/>
        </w:rPr>
        <w:t>15 April 2015</w:t>
      </w:r>
      <w:r w:rsidR="009658E5" w:rsidRPr="00F35C1D">
        <w:rPr>
          <w:rFonts w:asciiTheme="minorHAnsi" w:hAnsiTheme="minorHAnsi" w:cs="Verdana"/>
          <w:sz w:val="24"/>
        </w:rPr>
        <w:t xml:space="preserve"> </w:t>
      </w:r>
      <w:r w:rsidRPr="00F35C1D">
        <w:rPr>
          <w:rFonts w:asciiTheme="minorHAnsi" w:hAnsiTheme="minorHAnsi" w:cs="Verdana"/>
          <w:sz w:val="24"/>
        </w:rPr>
        <w:t xml:space="preserve">The Panel considered that the Working Group had carried out the level of analysis required to enable Parties to understand the impact of the proposed amendment and to vote on </w:t>
      </w:r>
      <w:r w:rsidR="00992EB7" w:rsidRPr="00F35C1D">
        <w:rPr>
          <w:rFonts w:asciiTheme="minorHAnsi" w:hAnsiTheme="minorHAnsi" w:cs="Verdana"/>
          <w:sz w:val="24"/>
        </w:rPr>
        <w:t>DCP 204</w:t>
      </w:r>
      <w:r w:rsidRPr="00F35C1D">
        <w:rPr>
          <w:rFonts w:asciiTheme="minorHAnsi" w:hAnsiTheme="minorHAnsi" w:cs="Verdana"/>
          <w:sz w:val="24"/>
        </w:rPr>
        <w:t>.</w:t>
      </w:r>
    </w:p>
    <w:p w:rsidR="00565E77" w:rsidRPr="00F35C1D" w:rsidRDefault="00565E77" w:rsidP="00D823B3">
      <w:pPr>
        <w:pStyle w:val="Heading2"/>
        <w:widowControl w:val="0"/>
        <w:numPr>
          <w:ilvl w:val="1"/>
          <w:numId w:val="1"/>
        </w:numPr>
        <w:spacing w:line="360" w:lineRule="auto"/>
        <w:ind w:left="567" w:hanging="567"/>
        <w:jc w:val="both"/>
        <w:rPr>
          <w:rFonts w:asciiTheme="minorHAnsi" w:hAnsiTheme="minorHAnsi" w:cs="Verdana"/>
          <w:sz w:val="24"/>
        </w:rPr>
      </w:pPr>
      <w:r w:rsidRPr="00F35C1D">
        <w:rPr>
          <w:rFonts w:asciiTheme="minorHAnsi" w:hAnsiTheme="minorHAnsi" w:cs="Verdana"/>
          <w:sz w:val="24"/>
        </w:rPr>
        <w:t>The timetable for the progression of the Change Proposals is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7"/>
        <w:gridCol w:w="2259"/>
      </w:tblGrid>
      <w:tr w:rsidR="00C5347A" w:rsidRPr="00F35C1D" w:rsidTr="00B578E4">
        <w:trPr>
          <w:trHeight w:val="257"/>
          <w:jc w:val="center"/>
        </w:trPr>
        <w:tc>
          <w:tcPr>
            <w:tcW w:w="5287" w:type="dxa"/>
          </w:tcPr>
          <w:p w:rsidR="00565E77" w:rsidRPr="00F35C1D" w:rsidRDefault="00565E77" w:rsidP="00D823B3">
            <w:pPr>
              <w:keepNext/>
              <w:jc w:val="both"/>
              <w:rPr>
                <w:rFonts w:asciiTheme="minorHAnsi" w:hAnsiTheme="minorHAnsi"/>
                <w:b/>
                <w:sz w:val="28"/>
                <w:szCs w:val="20"/>
              </w:rPr>
            </w:pPr>
            <w:r w:rsidRPr="00F35C1D">
              <w:rPr>
                <w:rFonts w:asciiTheme="minorHAnsi" w:hAnsiTheme="minorHAnsi"/>
                <w:b/>
                <w:szCs w:val="20"/>
              </w:rPr>
              <w:t>Activity</w:t>
            </w:r>
          </w:p>
        </w:tc>
        <w:tc>
          <w:tcPr>
            <w:tcW w:w="2259" w:type="dxa"/>
          </w:tcPr>
          <w:p w:rsidR="00565E77" w:rsidRPr="00F35C1D" w:rsidRDefault="00565E77" w:rsidP="00D823B3">
            <w:pPr>
              <w:keepNext/>
              <w:jc w:val="both"/>
              <w:rPr>
                <w:rFonts w:asciiTheme="minorHAnsi" w:hAnsiTheme="minorHAnsi"/>
                <w:b/>
                <w:sz w:val="28"/>
                <w:szCs w:val="20"/>
              </w:rPr>
            </w:pPr>
            <w:r w:rsidRPr="00F35C1D">
              <w:rPr>
                <w:rFonts w:asciiTheme="minorHAnsi" w:hAnsiTheme="minorHAnsi"/>
                <w:b/>
                <w:szCs w:val="20"/>
              </w:rPr>
              <w:t>Date</w:t>
            </w:r>
          </w:p>
        </w:tc>
      </w:tr>
      <w:tr w:rsidR="001D28C2" w:rsidRPr="00F35C1D" w:rsidTr="00B578E4">
        <w:trPr>
          <w:trHeight w:val="257"/>
          <w:jc w:val="center"/>
        </w:trPr>
        <w:tc>
          <w:tcPr>
            <w:tcW w:w="5287" w:type="dxa"/>
          </w:tcPr>
          <w:p w:rsidR="001D28C2" w:rsidRPr="00F35C1D" w:rsidRDefault="001D28C2" w:rsidP="00D823B3">
            <w:pPr>
              <w:keepNext/>
              <w:jc w:val="both"/>
              <w:rPr>
                <w:rFonts w:asciiTheme="minorHAnsi" w:hAnsiTheme="minorHAnsi" w:cs="Arial"/>
                <w:bCs/>
                <w:iCs/>
                <w:sz w:val="28"/>
                <w:szCs w:val="20"/>
              </w:rPr>
            </w:pPr>
            <w:r w:rsidRPr="00F35C1D">
              <w:rPr>
                <w:rFonts w:asciiTheme="minorHAnsi" w:hAnsiTheme="minorHAnsi" w:cs="Arial"/>
                <w:bCs/>
                <w:iCs/>
                <w:szCs w:val="20"/>
              </w:rPr>
              <w:lastRenderedPageBreak/>
              <w:t>Change Report approved by DCUSA Panel</w:t>
            </w:r>
          </w:p>
        </w:tc>
        <w:tc>
          <w:tcPr>
            <w:tcW w:w="2259" w:type="dxa"/>
          </w:tcPr>
          <w:p w:rsidR="001D28C2" w:rsidRPr="00F35C1D" w:rsidRDefault="001D28C2" w:rsidP="00D823B3">
            <w:pPr>
              <w:keepNext/>
              <w:jc w:val="both"/>
              <w:rPr>
                <w:rFonts w:asciiTheme="minorHAnsi" w:hAnsiTheme="minorHAnsi" w:cs="Arial"/>
                <w:bCs/>
                <w:iCs/>
                <w:sz w:val="28"/>
                <w:szCs w:val="20"/>
              </w:rPr>
            </w:pPr>
            <w:del w:id="31" w:author="Roz" w:date="2015-09-08T13:11:00Z">
              <w:r w:rsidDel="000B12BF">
                <w:rPr>
                  <w:rFonts w:asciiTheme="minorHAnsi" w:eastAsiaTheme="minorHAnsi" w:hAnsiTheme="minorHAnsi" w:cstheme="minorBidi"/>
                  <w:sz w:val="22"/>
                  <w:szCs w:val="22"/>
                  <w:lang w:val="en-US" w:eastAsia="en-US"/>
                </w:rPr>
                <w:delText>21 October 2015</w:delText>
              </w:r>
            </w:del>
            <w:ins w:id="32" w:author="Roz" w:date="2015-09-08T13:11:00Z">
              <w:r w:rsidR="000B12BF">
                <w:rPr>
                  <w:rFonts w:asciiTheme="minorHAnsi" w:eastAsiaTheme="minorHAnsi" w:hAnsiTheme="minorHAnsi" w:cstheme="minorBidi"/>
                  <w:sz w:val="22"/>
                  <w:szCs w:val="22"/>
                  <w:lang w:val="en-US" w:eastAsia="en-US"/>
                </w:rPr>
                <w:t xml:space="preserve"> 18 November 2015</w:t>
              </w:r>
            </w:ins>
          </w:p>
        </w:tc>
      </w:tr>
      <w:tr w:rsidR="001D28C2" w:rsidRPr="00F35C1D" w:rsidTr="00B578E4">
        <w:trPr>
          <w:trHeight w:val="257"/>
          <w:jc w:val="center"/>
        </w:trPr>
        <w:tc>
          <w:tcPr>
            <w:tcW w:w="5287" w:type="dxa"/>
          </w:tcPr>
          <w:p w:rsidR="001D28C2" w:rsidRPr="00F35C1D" w:rsidRDefault="001D28C2" w:rsidP="00D823B3">
            <w:pPr>
              <w:keepNext/>
              <w:jc w:val="both"/>
              <w:rPr>
                <w:rFonts w:asciiTheme="minorHAnsi" w:hAnsiTheme="minorHAnsi" w:cs="Arial"/>
                <w:bCs/>
                <w:iCs/>
                <w:sz w:val="28"/>
                <w:szCs w:val="20"/>
              </w:rPr>
            </w:pPr>
            <w:r w:rsidRPr="00F35C1D">
              <w:rPr>
                <w:rFonts w:asciiTheme="minorHAnsi" w:hAnsiTheme="minorHAnsi" w:cs="Arial"/>
                <w:bCs/>
                <w:iCs/>
                <w:szCs w:val="20"/>
              </w:rPr>
              <w:t>Change Report issued for voting</w:t>
            </w:r>
          </w:p>
        </w:tc>
        <w:tc>
          <w:tcPr>
            <w:tcW w:w="2259" w:type="dxa"/>
          </w:tcPr>
          <w:p w:rsidR="001D28C2" w:rsidRPr="00F35C1D" w:rsidRDefault="001D28C2" w:rsidP="00D823B3">
            <w:pPr>
              <w:keepNext/>
              <w:jc w:val="both"/>
              <w:rPr>
                <w:rFonts w:asciiTheme="minorHAnsi" w:hAnsiTheme="minorHAnsi" w:cs="Arial"/>
                <w:bCs/>
                <w:iCs/>
                <w:sz w:val="28"/>
                <w:szCs w:val="20"/>
              </w:rPr>
            </w:pPr>
            <w:del w:id="33" w:author="Roz" w:date="2015-09-08T13:11:00Z">
              <w:r w:rsidDel="000B12BF">
                <w:rPr>
                  <w:rFonts w:asciiTheme="minorHAnsi" w:eastAsiaTheme="minorHAnsi" w:hAnsiTheme="minorHAnsi" w:cstheme="minorBidi"/>
                  <w:sz w:val="22"/>
                  <w:szCs w:val="22"/>
                  <w:lang w:val="en-US" w:eastAsia="en-US"/>
                </w:rPr>
                <w:delText>23 October 2015</w:delText>
              </w:r>
            </w:del>
            <w:ins w:id="34" w:author="Roz" w:date="2015-09-08T13:11:00Z">
              <w:r w:rsidR="000B12BF">
                <w:rPr>
                  <w:rFonts w:asciiTheme="minorHAnsi" w:eastAsiaTheme="minorHAnsi" w:hAnsiTheme="minorHAnsi" w:cstheme="minorBidi"/>
                  <w:sz w:val="22"/>
                  <w:szCs w:val="22"/>
                  <w:lang w:val="en-US" w:eastAsia="en-US"/>
                </w:rPr>
                <w:t>20 November 2015</w:t>
              </w:r>
            </w:ins>
          </w:p>
        </w:tc>
      </w:tr>
      <w:tr w:rsidR="001D28C2" w:rsidRPr="00F35C1D" w:rsidTr="00B578E4">
        <w:trPr>
          <w:trHeight w:val="241"/>
          <w:jc w:val="center"/>
        </w:trPr>
        <w:tc>
          <w:tcPr>
            <w:tcW w:w="5287" w:type="dxa"/>
          </w:tcPr>
          <w:p w:rsidR="001D28C2" w:rsidRPr="00F35C1D" w:rsidRDefault="001D28C2" w:rsidP="00D823B3">
            <w:pPr>
              <w:keepNext/>
              <w:jc w:val="both"/>
              <w:rPr>
                <w:rFonts w:asciiTheme="minorHAnsi" w:hAnsiTheme="minorHAnsi" w:cs="Arial"/>
                <w:bCs/>
                <w:iCs/>
                <w:sz w:val="28"/>
                <w:szCs w:val="20"/>
              </w:rPr>
            </w:pPr>
            <w:r w:rsidRPr="00F35C1D">
              <w:rPr>
                <w:rFonts w:asciiTheme="minorHAnsi" w:hAnsiTheme="minorHAnsi" w:cs="Arial"/>
                <w:bCs/>
                <w:iCs/>
                <w:szCs w:val="20"/>
              </w:rPr>
              <w:t>Voting closes</w:t>
            </w:r>
          </w:p>
        </w:tc>
        <w:tc>
          <w:tcPr>
            <w:tcW w:w="2259" w:type="dxa"/>
          </w:tcPr>
          <w:p w:rsidR="001D28C2" w:rsidRPr="00F35C1D" w:rsidRDefault="001D28C2" w:rsidP="00D823B3">
            <w:pPr>
              <w:keepNext/>
              <w:jc w:val="both"/>
              <w:rPr>
                <w:rFonts w:asciiTheme="minorHAnsi" w:hAnsiTheme="minorHAnsi" w:cs="Arial"/>
                <w:bCs/>
                <w:iCs/>
                <w:sz w:val="28"/>
                <w:szCs w:val="20"/>
              </w:rPr>
            </w:pPr>
            <w:del w:id="35" w:author="Roz" w:date="2015-09-08T13:11:00Z">
              <w:r w:rsidDel="000B12BF">
                <w:rPr>
                  <w:rFonts w:asciiTheme="minorHAnsi" w:eastAsiaTheme="minorHAnsi" w:hAnsiTheme="minorHAnsi" w:cstheme="minorBidi"/>
                  <w:sz w:val="22"/>
                  <w:szCs w:val="22"/>
                  <w:lang w:val="en-US" w:eastAsia="en-US"/>
                </w:rPr>
                <w:delText>13 November 2015</w:delText>
              </w:r>
            </w:del>
            <w:ins w:id="36" w:author="Roz" w:date="2015-09-08T13:11:00Z">
              <w:r w:rsidR="000B12BF">
                <w:rPr>
                  <w:rFonts w:asciiTheme="minorHAnsi" w:eastAsiaTheme="minorHAnsi" w:hAnsiTheme="minorHAnsi" w:cstheme="minorBidi"/>
                  <w:sz w:val="22"/>
                  <w:szCs w:val="22"/>
                  <w:lang w:val="en-US" w:eastAsia="en-US"/>
                </w:rPr>
                <w:t>11 December 2015</w:t>
              </w:r>
            </w:ins>
          </w:p>
        </w:tc>
      </w:tr>
      <w:tr w:rsidR="001D28C2" w:rsidRPr="00F35C1D" w:rsidTr="00B578E4">
        <w:trPr>
          <w:trHeight w:val="257"/>
          <w:jc w:val="center"/>
        </w:trPr>
        <w:tc>
          <w:tcPr>
            <w:tcW w:w="5287" w:type="dxa"/>
          </w:tcPr>
          <w:p w:rsidR="001D28C2" w:rsidRPr="00F35C1D" w:rsidRDefault="001D28C2" w:rsidP="00D823B3">
            <w:pPr>
              <w:keepNext/>
              <w:jc w:val="both"/>
              <w:rPr>
                <w:rFonts w:asciiTheme="minorHAnsi" w:hAnsiTheme="minorHAnsi" w:cs="Arial"/>
                <w:bCs/>
                <w:iCs/>
                <w:sz w:val="28"/>
                <w:szCs w:val="20"/>
              </w:rPr>
            </w:pPr>
            <w:r w:rsidRPr="00F35C1D">
              <w:rPr>
                <w:rFonts w:asciiTheme="minorHAnsi" w:hAnsiTheme="minorHAnsi" w:cs="Arial"/>
                <w:bCs/>
                <w:iCs/>
                <w:szCs w:val="20"/>
              </w:rPr>
              <w:t>Change Declaration</w:t>
            </w:r>
          </w:p>
        </w:tc>
        <w:tc>
          <w:tcPr>
            <w:tcW w:w="2259" w:type="dxa"/>
          </w:tcPr>
          <w:p w:rsidR="001D28C2" w:rsidRPr="00F35C1D" w:rsidRDefault="001D28C2" w:rsidP="00D823B3">
            <w:pPr>
              <w:keepNext/>
              <w:jc w:val="both"/>
              <w:rPr>
                <w:rFonts w:asciiTheme="minorHAnsi" w:hAnsiTheme="minorHAnsi" w:cs="Arial"/>
                <w:bCs/>
                <w:iCs/>
                <w:sz w:val="28"/>
                <w:szCs w:val="20"/>
              </w:rPr>
            </w:pPr>
            <w:del w:id="37" w:author="Roz" w:date="2015-09-08T13:11:00Z">
              <w:r w:rsidDel="000B12BF">
                <w:rPr>
                  <w:rFonts w:asciiTheme="minorHAnsi" w:eastAsiaTheme="minorHAnsi" w:hAnsiTheme="minorHAnsi" w:cstheme="minorBidi"/>
                  <w:sz w:val="22"/>
                  <w:szCs w:val="22"/>
                  <w:lang w:val="en-US" w:eastAsia="en-US"/>
                </w:rPr>
                <w:delText>17 November 2015</w:delText>
              </w:r>
            </w:del>
            <w:ins w:id="38" w:author="Roz" w:date="2015-09-08T13:12:00Z">
              <w:r w:rsidR="000B12BF">
                <w:rPr>
                  <w:rFonts w:asciiTheme="minorHAnsi" w:eastAsiaTheme="minorHAnsi" w:hAnsiTheme="minorHAnsi" w:cstheme="minorBidi"/>
                  <w:sz w:val="22"/>
                  <w:szCs w:val="22"/>
                  <w:lang w:val="en-US" w:eastAsia="en-US"/>
                </w:rPr>
                <w:t>15 December 2015</w:t>
              </w:r>
            </w:ins>
          </w:p>
        </w:tc>
      </w:tr>
      <w:tr w:rsidR="001D28C2" w:rsidRPr="00F35C1D" w:rsidTr="00B578E4">
        <w:trPr>
          <w:trHeight w:val="273"/>
          <w:jc w:val="center"/>
        </w:trPr>
        <w:tc>
          <w:tcPr>
            <w:tcW w:w="5287" w:type="dxa"/>
          </w:tcPr>
          <w:p w:rsidR="001D28C2" w:rsidRPr="00F35C1D" w:rsidRDefault="001D28C2" w:rsidP="00D823B3">
            <w:pPr>
              <w:keepNext/>
              <w:jc w:val="both"/>
              <w:rPr>
                <w:rFonts w:asciiTheme="minorHAnsi" w:hAnsiTheme="minorHAnsi" w:cs="Arial"/>
                <w:bCs/>
                <w:iCs/>
                <w:sz w:val="28"/>
                <w:szCs w:val="20"/>
              </w:rPr>
            </w:pPr>
            <w:r w:rsidRPr="00F35C1D">
              <w:rPr>
                <w:rFonts w:asciiTheme="minorHAnsi" w:hAnsiTheme="minorHAnsi" w:cs="Arial"/>
                <w:bCs/>
                <w:iCs/>
                <w:szCs w:val="20"/>
              </w:rPr>
              <w:t>Authority Decision</w:t>
            </w:r>
          </w:p>
        </w:tc>
        <w:tc>
          <w:tcPr>
            <w:tcW w:w="2259" w:type="dxa"/>
          </w:tcPr>
          <w:p w:rsidR="001D28C2" w:rsidRPr="00F35C1D" w:rsidRDefault="001D28C2" w:rsidP="00D823B3">
            <w:pPr>
              <w:keepNext/>
              <w:jc w:val="both"/>
              <w:rPr>
                <w:rFonts w:asciiTheme="minorHAnsi" w:hAnsiTheme="minorHAnsi" w:cs="Arial"/>
                <w:bCs/>
                <w:iCs/>
                <w:sz w:val="28"/>
                <w:szCs w:val="20"/>
              </w:rPr>
            </w:pPr>
            <w:del w:id="39" w:author="Roz" w:date="2015-09-08T13:11:00Z">
              <w:r w:rsidDel="000B12BF">
                <w:rPr>
                  <w:rFonts w:asciiTheme="minorHAnsi" w:eastAsiaTheme="minorHAnsi" w:hAnsiTheme="minorHAnsi" w:cstheme="minorBidi"/>
                  <w:sz w:val="22"/>
                  <w:szCs w:val="22"/>
                  <w:lang w:val="en-US" w:eastAsia="en-US"/>
                </w:rPr>
                <w:delText>22 December 2015</w:delText>
              </w:r>
            </w:del>
            <w:ins w:id="40" w:author="Roz" w:date="2015-09-08T13:12:00Z">
              <w:r w:rsidR="000B12BF">
                <w:rPr>
                  <w:rFonts w:asciiTheme="minorHAnsi" w:eastAsiaTheme="minorHAnsi" w:hAnsiTheme="minorHAnsi" w:cstheme="minorBidi"/>
                  <w:sz w:val="22"/>
                  <w:szCs w:val="22"/>
                  <w:lang w:val="en-US" w:eastAsia="en-US"/>
                </w:rPr>
                <w:t>21 January 2015</w:t>
              </w:r>
              <w:r w:rsidR="000B12BF">
                <w:rPr>
                  <w:rStyle w:val="FootnoteReference"/>
                  <w:rFonts w:asciiTheme="minorHAnsi" w:eastAsiaTheme="minorHAnsi" w:hAnsiTheme="minorHAnsi"/>
                  <w:sz w:val="22"/>
                  <w:szCs w:val="22"/>
                  <w:lang w:val="en-US" w:eastAsia="en-US"/>
                </w:rPr>
                <w:footnoteReference w:id="8"/>
              </w:r>
            </w:ins>
          </w:p>
        </w:tc>
      </w:tr>
      <w:tr w:rsidR="001D28C2" w:rsidRPr="00F35C1D" w:rsidTr="000B12BF">
        <w:trPr>
          <w:trHeight w:val="70"/>
          <w:jc w:val="center"/>
        </w:trPr>
        <w:tc>
          <w:tcPr>
            <w:tcW w:w="5287" w:type="dxa"/>
          </w:tcPr>
          <w:p w:rsidR="001D28C2" w:rsidRPr="00F35C1D" w:rsidRDefault="001D28C2" w:rsidP="00D823B3">
            <w:pPr>
              <w:keepNext/>
              <w:jc w:val="both"/>
              <w:rPr>
                <w:rFonts w:asciiTheme="minorHAnsi" w:hAnsiTheme="minorHAnsi" w:cs="Arial"/>
                <w:bCs/>
                <w:iCs/>
                <w:sz w:val="28"/>
                <w:szCs w:val="20"/>
              </w:rPr>
            </w:pPr>
            <w:r w:rsidRPr="00F35C1D">
              <w:rPr>
                <w:rFonts w:asciiTheme="minorHAnsi" w:hAnsiTheme="minorHAnsi" w:cs="Arial"/>
                <w:bCs/>
                <w:iCs/>
                <w:szCs w:val="20"/>
              </w:rPr>
              <w:t>DCP 204 Implemented</w:t>
            </w:r>
          </w:p>
        </w:tc>
        <w:tc>
          <w:tcPr>
            <w:tcW w:w="2259" w:type="dxa"/>
          </w:tcPr>
          <w:p w:rsidR="001D28C2" w:rsidRPr="00F35C1D" w:rsidRDefault="001D28C2" w:rsidP="00D823B3">
            <w:pPr>
              <w:keepNext/>
              <w:jc w:val="both"/>
              <w:rPr>
                <w:rFonts w:asciiTheme="minorHAnsi" w:hAnsiTheme="minorHAnsi" w:cs="Arial"/>
                <w:bCs/>
                <w:iCs/>
                <w:color w:val="FF0000"/>
                <w:sz w:val="28"/>
                <w:szCs w:val="20"/>
              </w:rPr>
            </w:pPr>
            <w:r>
              <w:rPr>
                <w:rFonts w:asciiTheme="minorHAnsi" w:eastAsiaTheme="minorHAnsi" w:hAnsiTheme="minorHAnsi" w:cstheme="minorBidi"/>
                <w:sz w:val="22"/>
                <w:szCs w:val="22"/>
                <w:lang w:val="en-US" w:eastAsia="en-US"/>
              </w:rPr>
              <w:t>1 April 2016</w:t>
            </w:r>
          </w:p>
        </w:tc>
      </w:tr>
    </w:tbl>
    <w:p w:rsidR="005F3A7F" w:rsidRPr="00F35C1D" w:rsidRDefault="005F3A7F" w:rsidP="00D823B3">
      <w:pPr>
        <w:pStyle w:val="Heading1"/>
        <w:numPr>
          <w:ilvl w:val="0"/>
          <w:numId w:val="1"/>
        </w:numPr>
        <w:spacing w:line="360" w:lineRule="auto"/>
        <w:jc w:val="both"/>
        <w:rPr>
          <w:rFonts w:asciiTheme="minorHAnsi" w:hAnsiTheme="minorHAnsi"/>
          <w:sz w:val="24"/>
        </w:rPr>
      </w:pPr>
      <w:r w:rsidRPr="00F35C1D">
        <w:rPr>
          <w:rFonts w:asciiTheme="minorHAnsi" w:hAnsiTheme="minorHAnsi"/>
          <w:sz w:val="24"/>
        </w:rPr>
        <w:t>NEXT STEPS</w:t>
      </w:r>
    </w:p>
    <w:p w:rsidR="005F3A7F" w:rsidRPr="00F35C1D" w:rsidRDefault="005F3A7F" w:rsidP="00D823B3">
      <w:pPr>
        <w:pStyle w:val="Heading2"/>
        <w:widowControl w:val="0"/>
        <w:numPr>
          <w:ilvl w:val="1"/>
          <w:numId w:val="1"/>
        </w:numPr>
        <w:spacing w:line="360" w:lineRule="auto"/>
        <w:ind w:left="567" w:hanging="567"/>
        <w:jc w:val="both"/>
        <w:rPr>
          <w:rFonts w:asciiTheme="minorHAnsi" w:hAnsiTheme="minorHAnsi" w:cs="Verdana"/>
          <w:sz w:val="24"/>
        </w:rPr>
      </w:pPr>
      <w:r w:rsidRPr="00F35C1D">
        <w:rPr>
          <w:rFonts w:asciiTheme="minorHAnsi" w:hAnsiTheme="minorHAnsi" w:cs="Verdana"/>
          <w:sz w:val="24"/>
        </w:rPr>
        <w:t>Parties are invited to consider the proposed amendment (</w:t>
      </w:r>
      <w:r w:rsidR="00AD0EFB" w:rsidRPr="00F35C1D">
        <w:rPr>
          <w:rFonts w:asciiTheme="minorHAnsi" w:hAnsiTheme="minorHAnsi" w:cs="Verdana"/>
          <w:sz w:val="24"/>
        </w:rPr>
        <w:t>Attachment 1</w:t>
      </w:r>
      <w:r w:rsidRPr="00F35C1D">
        <w:rPr>
          <w:rFonts w:asciiTheme="minorHAnsi" w:hAnsiTheme="minorHAnsi" w:cs="Verdana"/>
          <w:sz w:val="24"/>
        </w:rPr>
        <w:t>) and submit their votes u</w:t>
      </w:r>
      <w:r w:rsidR="00AD0EFB" w:rsidRPr="00F35C1D">
        <w:rPr>
          <w:rFonts w:asciiTheme="minorHAnsi" w:hAnsiTheme="minorHAnsi" w:cs="Verdana"/>
          <w:sz w:val="24"/>
        </w:rPr>
        <w:t>sing the Voting form (Attachment 2</w:t>
      </w:r>
      <w:r w:rsidRPr="00F35C1D">
        <w:rPr>
          <w:rFonts w:asciiTheme="minorHAnsi" w:hAnsiTheme="minorHAnsi" w:cs="Verdana"/>
          <w:sz w:val="24"/>
        </w:rPr>
        <w:t>) t</w:t>
      </w:r>
      <w:r w:rsidR="003B328F" w:rsidRPr="00F35C1D">
        <w:rPr>
          <w:rFonts w:asciiTheme="minorHAnsi" w:hAnsiTheme="minorHAnsi" w:cs="Verdana"/>
          <w:sz w:val="24"/>
        </w:rPr>
        <w:t xml:space="preserve">o </w:t>
      </w:r>
      <w:hyperlink r:id="rId15" w:history="1">
        <w:r w:rsidR="003B328F" w:rsidRPr="00F35C1D">
          <w:rPr>
            <w:rStyle w:val="Hyperlink"/>
            <w:rFonts w:asciiTheme="minorHAnsi" w:hAnsiTheme="minorHAnsi" w:cs="Verdana"/>
            <w:sz w:val="24"/>
          </w:rPr>
          <w:t>DCUSA@electralink.co.uk</w:t>
        </w:r>
      </w:hyperlink>
      <w:r w:rsidR="003B328F" w:rsidRPr="00F35C1D">
        <w:rPr>
          <w:rFonts w:asciiTheme="minorHAnsi" w:hAnsiTheme="minorHAnsi" w:cs="Verdana"/>
          <w:sz w:val="24"/>
        </w:rPr>
        <w:t xml:space="preserve"> b</w:t>
      </w:r>
      <w:r w:rsidR="008C0A79" w:rsidRPr="00F35C1D">
        <w:rPr>
          <w:rFonts w:asciiTheme="minorHAnsi" w:hAnsiTheme="minorHAnsi" w:cs="Verdana"/>
          <w:sz w:val="24"/>
        </w:rPr>
        <w:t xml:space="preserve">y </w:t>
      </w:r>
      <w:r w:rsidR="001D28C2" w:rsidRPr="00F35C1D">
        <w:rPr>
          <w:rFonts w:asciiTheme="minorHAnsi" w:hAnsiTheme="minorHAnsi"/>
          <w:b/>
          <w:sz w:val="24"/>
        </w:rPr>
        <w:t>Friday, 13 November 2015.</w:t>
      </w:r>
    </w:p>
    <w:p w:rsidR="005F3A7F" w:rsidRPr="00F35C1D" w:rsidRDefault="005F3A7F" w:rsidP="00D823B3">
      <w:pPr>
        <w:pStyle w:val="Heading2"/>
        <w:widowControl w:val="0"/>
        <w:numPr>
          <w:ilvl w:val="1"/>
          <w:numId w:val="1"/>
        </w:numPr>
        <w:spacing w:line="360" w:lineRule="auto"/>
        <w:ind w:left="567" w:hanging="567"/>
        <w:jc w:val="both"/>
        <w:rPr>
          <w:rFonts w:asciiTheme="minorHAnsi" w:hAnsiTheme="minorHAnsi" w:cs="Verdana"/>
          <w:sz w:val="24"/>
        </w:rPr>
      </w:pPr>
      <w:r w:rsidRPr="00F35C1D">
        <w:rPr>
          <w:rFonts w:asciiTheme="minorHAnsi" w:hAnsiTheme="minorHAnsi" w:cs="Verdana"/>
          <w:sz w:val="24"/>
        </w:rPr>
        <w:t>If you have any questions about this paper or the DCUSA Change Process please contact the DCUSA by email</w:t>
      </w:r>
      <w:r w:rsidR="00AD0EFB" w:rsidRPr="00F35C1D">
        <w:rPr>
          <w:rFonts w:asciiTheme="minorHAnsi" w:hAnsiTheme="minorHAnsi" w:cs="Verdana"/>
          <w:sz w:val="24"/>
        </w:rPr>
        <w:t xml:space="preserve"> </w:t>
      </w:r>
      <w:hyperlink r:id="rId16" w:history="1">
        <w:r w:rsidR="003B328F" w:rsidRPr="00F35C1D">
          <w:rPr>
            <w:rStyle w:val="Hyperlink"/>
            <w:rFonts w:asciiTheme="minorHAnsi" w:hAnsiTheme="minorHAnsi" w:cs="Verdana"/>
            <w:sz w:val="24"/>
          </w:rPr>
          <w:t>DCUSA@electralink.co.uk</w:t>
        </w:r>
      </w:hyperlink>
      <w:r w:rsidR="003B328F" w:rsidRPr="00F35C1D">
        <w:rPr>
          <w:rFonts w:asciiTheme="minorHAnsi" w:hAnsiTheme="minorHAnsi" w:cs="Verdana"/>
          <w:sz w:val="24"/>
        </w:rPr>
        <w:t xml:space="preserve">  </w:t>
      </w:r>
      <w:r w:rsidRPr="00F35C1D">
        <w:rPr>
          <w:rFonts w:asciiTheme="minorHAnsi" w:hAnsiTheme="minorHAnsi" w:cs="Verdana"/>
          <w:sz w:val="24"/>
        </w:rPr>
        <w:t>to or telephone 020 7432 2842.</w:t>
      </w:r>
    </w:p>
    <w:p w:rsidR="001853AE" w:rsidRDefault="001853AE" w:rsidP="00D823B3">
      <w:pPr>
        <w:pStyle w:val="Heading1"/>
        <w:tabs>
          <w:tab w:val="clear" w:pos="432"/>
        </w:tabs>
        <w:spacing w:line="360" w:lineRule="auto"/>
        <w:jc w:val="both"/>
        <w:rPr>
          <w:rFonts w:asciiTheme="minorHAnsi" w:hAnsiTheme="minorHAnsi"/>
          <w:sz w:val="24"/>
        </w:rPr>
      </w:pPr>
      <w:r>
        <w:rPr>
          <w:rFonts w:asciiTheme="minorHAnsi" w:hAnsiTheme="minorHAnsi"/>
          <w:sz w:val="24"/>
        </w:rPr>
        <w:t>APPENDICES</w:t>
      </w:r>
    </w:p>
    <w:p w:rsidR="001853AE" w:rsidRPr="001853AE" w:rsidRDefault="001853AE" w:rsidP="001853AE">
      <w:pPr>
        <w:pStyle w:val="Heading1"/>
        <w:numPr>
          <w:ilvl w:val="0"/>
          <w:numId w:val="3"/>
        </w:numPr>
        <w:spacing w:before="0" w:after="120"/>
        <w:ind w:left="714" w:hanging="357"/>
        <w:jc w:val="both"/>
        <w:rPr>
          <w:rFonts w:asciiTheme="minorHAnsi" w:hAnsiTheme="minorHAnsi"/>
          <w:b w:val="0"/>
          <w:sz w:val="28"/>
        </w:rPr>
      </w:pPr>
      <w:r>
        <w:rPr>
          <w:rFonts w:asciiTheme="minorHAnsi" w:hAnsiTheme="minorHAnsi"/>
          <w:b w:val="0"/>
          <w:sz w:val="22"/>
        </w:rPr>
        <w:t xml:space="preserve">Appendix </w:t>
      </w:r>
      <w:proofErr w:type="gramStart"/>
      <w:r>
        <w:rPr>
          <w:rFonts w:asciiTheme="minorHAnsi" w:hAnsiTheme="minorHAnsi"/>
          <w:b w:val="0"/>
          <w:sz w:val="22"/>
        </w:rPr>
        <w:t>A</w:t>
      </w:r>
      <w:proofErr w:type="gramEnd"/>
      <w:r w:rsidRPr="001853AE">
        <w:rPr>
          <w:rFonts w:asciiTheme="minorHAnsi" w:hAnsiTheme="minorHAnsi"/>
          <w:b w:val="0"/>
          <w:sz w:val="22"/>
        </w:rPr>
        <w:t xml:space="preserve"> – Sources of Randomisation</w:t>
      </w:r>
    </w:p>
    <w:p w:rsidR="00565E77" w:rsidRPr="00F35C1D" w:rsidRDefault="008E6E48" w:rsidP="00D823B3">
      <w:pPr>
        <w:pStyle w:val="Heading1"/>
        <w:tabs>
          <w:tab w:val="clear" w:pos="432"/>
        </w:tabs>
        <w:spacing w:line="360" w:lineRule="auto"/>
        <w:jc w:val="both"/>
        <w:rPr>
          <w:rFonts w:asciiTheme="minorHAnsi" w:hAnsiTheme="minorHAnsi"/>
          <w:sz w:val="24"/>
        </w:rPr>
      </w:pPr>
      <w:r w:rsidRPr="00F35C1D">
        <w:rPr>
          <w:rFonts w:asciiTheme="minorHAnsi" w:hAnsiTheme="minorHAnsi"/>
          <w:sz w:val="24"/>
        </w:rPr>
        <w:t>ATTACHMENTS</w:t>
      </w:r>
      <w:r w:rsidR="00565E77" w:rsidRPr="00F35C1D">
        <w:rPr>
          <w:rFonts w:asciiTheme="minorHAnsi" w:hAnsiTheme="minorHAnsi"/>
          <w:sz w:val="24"/>
        </w:rPr>
        <w:t xml:space="preserve">: </w:t>
      </w:r>
    </w:p>
    <w:p w:rsidR="003A6558" w:rsidRPr="00F35C1D" w:rsidRDefault="00D84133" w:rsidP="00D823B3">
      <w:pPr>
        <w:pStyle w:val="Heading1"/>
        <w:numPr>
          <w:ilvl w:val="0"/>
          <w:numId w:val="3"/>
        </w:numPr>
        <w:spacing w:before="0" w:after="120"/>
        <w:ind w:left="714" w:hanging="357"/>
        <w:jc w:val="both"/>
        <w:rPr>
          <w:rFonts w:asciiTheme="minorHAnsi" w:hAnsiTheme="minorHAnsi"/>
          <w:b w:val="0"/>
          <w:sz w:val="24"/>
        </w:rPr>
      </w:pPr>
      <w:r w:rsidRPr="00F35C1D">
        <w:rPr>
          <w:rFonts w:asciiTheme="minorHAnsi" w:hAnsiTheme="minorHAnsi"/>
          <w:b w:val="0"/>
          <w:sz w:val="24"/>
        </w:rPr>
        <w:t xml:space="preserve">Attachment 1 </w:t>
      </w:r>
      <w:r w:rsidR="00750392" w:rsidRPr="00F35C1D">
        <w:rPr>
          <w:rFonts w:asciiTheme="minorHAnsi" w:hAnsiTheme="minorHAnsi"/>
          <w:b w:val="0"/>
          <w:sz w:val="24"/>
        </w:rPr>
        <w:t>–</w:t>
      </w:r>
      <w:r w:rsidRPr="00F35C1D">
        <w:rPr>
          <w:rFonts w:asciiTheme="minorHAnsi" w:hAnsiTheme="minorHAnsi"/>
          <w:b w:val="0"/>
          <w:sz w:val="24"/>
        </w:rPr>
        <w:t xml:space="preserve"> </w:t>
      </w:r>
      <w:r w:rsidR="00750392" w:rsidRPr="00F35C1D">
        <w:rPr>
          <w:rFonts w:asciiTheme="minorHAnsi" w:hAnsiTheme="minorHAnsi"/>
          <w:b w:val="0"/>
          <w:sz w:val="24"/>
        </w:rPr>
        <w:t>DCP 204 Legal Text</w:t>
      </w:r>
    </w:p>
    <w:p w:rsidR="004F320D" w:rsidRPr="00F35C1D" w:rsidRDefault="00D84133" w:rsidP="00D823B3">
      <w:pPr>
        <w:pStyle w:val="Heading1"/>
        <w:numPr>
          <w:ilvl w:val="0"/>
          <w:numId w:val="3"/>
        </w:numPr>
        <w:spacing w:before="0" w:after="120"/>
        <w:ind w:left="714" w:hanging="357"/>
        <w:jc w:val="both"/>
        <w:rPr>
          <w:rFonts w:asciiTheme="minorHAnsi" w:hAnsiTheme="minorHAnsi"/>
          <w:b w:val="0"/>
          <w:sz w:val="24"/>
        </w:rPr>
      </w:pPr>
      <w:r w:rsidRPr="00F35C1D">
        <w:rPr>
          <w:rFonts w:asciiTheme="minorHAnsi" w:hAnsiTheme="minorHAnsi"/>
          <w:b w:val="0"/>
          <w:sz w:val="24"/>
        </w:rPr>
        <w:t xml:space="preserve">Attachment 2 – </w:t>
      </w:r>
      <w:r w:rsidR="00750392" w:rsidRPr="00F35C1D">
        <w:rPr>
          <w:rFonts w:asciiTheme="minorHAnsi" w:hAnsiTheme="minorHAnsi"/>
          <w:b w:val="0"/>
          <w:sz w:val="24"/>
        </w:rPr>
        <w:t>Voting Form</w:t>
      </w:r>
    </w:p>
    <w:p w:rsidR="00750392" w:rsidRPr="00F35C1D" w:rsidRDefault="004F320D" w:rsidP="00D823B3">
      <w:pPr>
        <w:pStyle w:val="Heading1"/>
        <w:numPr>
          <w:ilvl w:val="0"/>
          <w:numId w:val="3"/>
        </w:numPr>
        <w:spacing w:before="0" w:after="120"/>
        <w:ind w:left="714" w:hanging="357"/>
        <w:jc w:val="both"/>
        <w:rPr>
          <w:rFonts w:asciiTheme="minorHAnsi" w:hAnsiTheme="minorHAnsi"/>
          <w:b w:val="0"/>
          <w:sz w:val="24"/>
        </w:rPr>
      </w:pPr>
      <w:r w:rsidRPr="00F35C1D">
        <w:rPr>
          <w:rFonts w:asciiTheme="minorHAnsi" w:hAnsiTheme="minorHAnsi"/>
          <w:b w:val="0"/>
          <w:sz w:val="24"/>
        </w:rPr>
        <w:t xml:space="preserve">Attachment 3 – </w:t>
      </w:r>
      <w:r w:rsidR="00750392" w:rsidRPr="00F35C1D">
        <w:rPr>
          <w:rFonts w:asciiTheme="minorHAnsi" w:hAnsiTheme="minorHAnsi"/>
          <w:b w:val="0"/>
          <w:sz w:val="24"/>
        </w:rPr>
        <w:t xml:space="preserve">Randomised Offset Value </w:t>
      </w:r>
    </w:p>
    <w:p w:rsidR="00BE28D5" w:rsidRPr="00F35C1D" w:rsidRDefault="00992EB7" w:rsidP="00D823B3">
      <w:pPr>
        <w:pStyle w:val="Heading1"/>
        <w:numPr>
          <w:ilvl w:val="0"/>
          <w:numId w:val="3"/>
        </w:numPr>
        <w:spacing w:before="0" w:after="120"/>
        <w:ind w:left="714" w:hanging="357"/>
        <w:jc w:val="both"/>
        <w:rPr>
          <w:rFonts w:asciiTheme="minorHAnsi" w:hAnsiTheme="minorHAnsi"/>
          <w:b w:val="0"/>
          <w:sz w:val="24"/>
        </w:rPr>
      </w:pPr>
      <w:r w:rsidRPr="00F35C1D">
        <w:rPr>
          <w:rFonts w:asciiTheme="minorHAnsi" w:hAnsiTheme="minorHAnsi"/>
          <w:b w:val="0"/>
          <w:sz w:val="24"/>
        </w:rPr>
        <w:t>Attachment 4 –</w:t>
      </w:r>
      <w:r w:rsidR="00750392" w:rsidRPr="00F35C1D">
        <w:rPr>
          <w:rFonts w:asciiTheme="minorHAnsi" w:hAnsiTheme="minorHAnsi"/>
          <w:b w:val="0"/>
          <w:sz w:val="24"/>
        </w:rPr>
        <w:t xml:space="preserve"> DCP 204 Consultation Documents </w:t>
      </w:r>
      <w:r w:rsidRPr="00F35C1D">
        <w:rPr>
          <w:rFonts w:asciiTheme="minorHAnsi" w:hAnsiTheme="minorHAnsi"/>
          <w:b w:val="0"/>
          <w:sz w:val="24"/>
        </w:rPr>
        <w:t xml:space="preserve"> </w:t>
      </w:r>
    </w:p>
    <w:p w:rsidR="00191924" w:rsidRPr="00F35C1D" w:rsidRDefault="00CC4706" w:rsidP="00D823B3">
      <w:pPr>
        <w:pStyle w:val="Heading1"/>
        <w:numPr>
          <w:ilvl w:val="0"/>
          <w:numId w:val="3"/>
        </w:numPr>
        <w:spacing w:before="0" w:after="120"/>
        <w:ind w:left="714" w:hanging="357"/>
        <w:jc w:val="both"/>
        <w:rPr>
          <w:rFonts w:asciiTheme="minorHAnsi" w:hAnsiTheme="minorHAnsi"/>
          <w:b w:val="0"/>
          <w:sz w:val="24"/>
        </w:rPr>
      </w:pPr>
      <w:r w:rsidRPr="00F35C1D">
        <w:rPr>
          <w:rFonts w:asciiTheme="minorHAnsi" w:hAnsiTheme="minorHAnsi"/>
          <w:b w:val="0"/>
          <w:sz w:val="24"/>
        </w:rPr>
        <w:t>Attachment 5</w:t>
      </w:r>
      <w:r w:rsidR="00BE28D5" w:rsidRPr="00F35C1D">
        <w:rPr>
          <w:rFonts w:asciiTheme="minorHAnsi" w:hAnsiTheme="minorHAnsi"/>
          <w:b w:val="0"/>
          <w:sz w:val="24"/>
        </w:rPr>
        <w:t xml:space="preserve"> – </w:t>
      </w:r>
      <w:r w:rsidR="00750392" w:rsidRPr="00F35C1D">
        <w:rPr>
          <w:rFonts w:asciiTheme="minorHAnsi" w:hAnsiTheme="minorHAnsi"/>
          <w:b w:val="0"/>
          <w:sz w:val="24"/>
        </w:rPr>
        <w:t>LMA Notification Template</w:t>
      </w:r>
    </w:p>
    <w:p w:rsidR="0073629A" w:rsidRPr="00F35C1D" w:rsidRDefault="0073629A" w:rsidP="00D823B3">
      <w:pPr>
        <w:pStyle w:val="Heading1"/>
        <w:numPr>
          <w:ilvl w:val="0"/>
          <w:numId w:val="3"/>
        </w:numPr>
        <w:spacing w:before="0" w:after="120"/>
        <w:ind w:left="714" w:hanging="357"/>
        <w:jc w:val="both"/>
        <w:rPr>
          <w:rFonts w:asciiTheme="minorHAnsi" w:hAnsiTheme="minorHAnsi"/>
          <w:b w:val="0"/>
          <w:sz w:val="24"/>
        </w:rPr>
      </w:pPr>
      <w:r w:rsidRPr="00F35C1D">
        <w:rPr>
          <w:rFonts w:asciiTheme="minorHAnsi" w:hAnsiTheme="minorHAnsi"/>
          <w:b w:val="0"/>
          <w:sz w:val="24"/>
        </w:rPr>
        <w:t xml:space="preserve">Attachment 6 – </w:t>
      </w:r>
      <w:r w:rsidR="00750392" w:rsidRPr="00F35C1D">
        <w:rPr>
          <w:rFonts w:asciiTheme="minorHAnsi" w:hAnsiTheme="minorHAnsi"/>
          <w:b w:val="0"/>
          <w:sz w:val="24"/>
        </w:rPr>
        <w:t>Existing Load Managed Areas</w:t>
      </w:r>
    </w:p>
    <w:p w:rsidR="0073629A" w:rsidRDefault="0073629A" w:rsidP="00D823B3">
      <w:pPr>
        <w:pStyle w:val="Heading1"/>
        <w:numPr>
          <w:ilvl w:val="0"/>
          <w:numId w:val="3"/>
        </w:numPr>
        <w:spacing w:before="0" w:after="120"/>
        <w:ind w:left="714" w:hanging="357"/>
        <w:jc w:val="both"/>
        <w:rPr>
          <w:rFonts w:asciiTheme="minorHAnsi" w:hAnsiTheme="minorHAnsi"/>
          <w:b w:val="0"/>
          <w:sz w:val="24"/>
        </w:rPr>
      </w:pPr>
      <w:r w:rsidRPr="00F35C1D">
        <w:rPr>
          <w:rFonts w:asciiTheme="minorHAnsi" w:hAnsiTheme="minorHAnsi"/>
          <w:b w:val="0"/>
          <w:sz w:val="24"/>
        </w:rPr>
        <w:t xml:space="preserve">Attachment 7 – </w:t>
      </w:r>
      <w:r w:rsidR="00750392" w:rsidRPr="00F35C1D">
        <w:rPr>
          <w:rFonts w:asciiTheme="minorHAnsi" w:hAnsiTheme="minorHAnsi"/>
          <w:b w:val="0"/>
          <w:sz w:val="24"/>
        </w:rPr>
        <w:t>DCP 204 CP Form</w:t>
      </w:r>
    </w:p>
    <w:p w:rsidR="007A40FD" w:rsidRDefault="007A40FD" w:rsidP="007A40FD">
      <w:pPr>
        <w:pStyle w:val="Heading1"/>
        <w:numPr>
          <w:ilvl w:val="0"/>
          <w:numId w:val="3"/>
        </w:numPr>
        <w:spacing w:before="0" w:after="120"/>
        <w:ind w:left="714" w:hanging="357"/>
        <w:jc w:val="both"/>
        <w:rPr>
          <w:rFonts w:asciiTheme="minorHAnsi" w:hAnsiTheme="minorHAnsi"/>
          <w:b w:val="0"/>
          <w:sz w:val="24"/>
        </w:rPr>
      </w:pPr>
      <w:r w:rsidRPr="007A40FD">
        <w:rPr>
          <w:rFonts w:asciiTheme="minorHAnsi" w:hAnsiTheme="minorHAnsi"/>
          <w:b w:val="0"/>
          <w:sz w:val="24"/>
        </w:rPr>
        <w:t>Attachment 8 – Ofgem Send Back Letter</w:t>
      </w:r>
    </w:p>
    <w:p w:rsidR="00372429" w:rsidRDefault="00B27948" w:rsidP="00372429">
      <w:pPr>
        <w:pStyle w:val="Heading1"/>
        <w:numPr>
          <w:ilvl w:val="0"/>
          <w:numId w:val="3"/>
        </w:numPr>
        <w:spacing w:before="0" w:after="120"/>
        <w:ind w:left="714" w:hanging="357"/>
        <w:jc w:val="both"/>
        <w:rPr>
          <w:rFonts w:asciiTheme="minorHAnsi" w:hAnsiTheme="minorHAnsi"/>
          <w:b w:val="0"/>
          <w:sz w:val="24"/>
        </w:rPr>
      </w:pPr>
      <w:r>
        <w:rPr>
          <w:rFonts w:asciiTheme="minorHAnsi" w:hAnsiTheme="minorHAnsi"/>
          <w:b w:val="0"/>
          <w:sz w:val="24"/>
        </w:rPr>
        <w:t>Attachment 9 – Second</w:t>
      </w:r>
      <w:r w:rsidR="00372429" w:rsidRPr="00372429">
        <w:rPr>
          <w:rFonts w:asciiTheme="minorHAnsi" w:hAnsiTheme="minorHAnsi"/>
          <w:b w:val="0"/>
          <w:sz w:val="24"/>
        </w:rPr>
        <w:t xml:space="preserve"> Consultation Document </w:t>
      </w:r>
    </w:p>
    <w:p w:rsidR="00B27948" w:rsidRPr="00B27948" w:rsidRDefault="00B27948" w:rsidP="00B27948">
      <w:pPr>
        <w:pStyle w:val="Heading1"/>
        <w:numPr>
          <w:ilvl w:val="0"/>
          <w:numId w:val="3"/>
        </w:numPr>
        <w:spacing w:before="0" w:after="120"/>
        <w:ind w:left="714" w:hanging="357"/>
        <w:jc w:val="both"/>
        <w:rPr>
          <w:rFonts w:asciiTheme="minorHAnsi" w:hAnsiTheme="minorHAnsi"/>
          <w:b w:val="0"/>
          <w:sz w:val="24"/>
        </w:rPr>
      </w:pPr>
      <w:r w:rsidRPr="000B12BF">
        <w:rPr>
          <w:rFonts w:asciiTheme="minorHAnsi" w:hAnsiTheme="minorHAnsi"/>
          <w:b w:val="0"/>
          <w:sz w:val="24"/>
        </w:rPr>
        <w:t xml:space="preserve">Attachment 10 – </w:t>
      </w:r>
      <w:r>
        <w:rPr>
          <w:rFonts w:asciiTheme="minorHAnsi" w:hAnsiTheme="minorHAnsi"/>
          <w:b w:val="0"/>
          <w:sz w:val="24"/>
        </w:rPr>
        <w:t>Domestic</w:t>
      </w:r>
      <w:commentRangeStart w:id="42"/>
      <w:r w:rsidRPr="000B12BF">
        <w:rPr>
          <w:rFonts w:asciiTheme="minorHAnsi" w:hAnsiTheme="minorHAnsi"/>
          <w:b w:val="0"/>
          <w:sz w:val="24"/>
        </w:rPr>
        <w:t xml:space="preserve"> Supplier Forum Slides </w:t>
      </w:r>
      <w:commentRangeEnd w:id="42"/>
      <w:r>
        <w:rPr>
          <w:rStyle w:val="CommentReference"/>
          <w:rFonts w:ascii="Times New Roman" w:hAnsi="Times New Roman"/>
          <w:b w:val="0"/>
          <w:bCs w:val="0"/>
          <w:kern w:val="0"/>
        </w:rPr>
        <w:commentReference w:id="42"/>
      </w:r>
    </w:p>
    <w:p w:rsidR="0073629A" w:rsidRPr="00F35C1D" w:rsidRDefault="0073629A" w:rsidP="00DB0177">
      <w:pPr>
        <w:jc w:val="both"/>
        <w:rPr>
          <w:rFonts w:asciiTheme="minorHAnsi" w:hAnsiTheme="minorHAnsi"/>
          <w:sz w:val="28"/>
        </w:rPr>
      </w:pPr>
    </w:p>
    <w:p w:rsidR="001853AE" w:rsidRDefault="001853AE" w:rsidP="00DB0177">
      <w:pPr>
        <w:keepNext/>
        <w:jc w:val="both"/>
        <w:rPr>
          <w:rFonts w:asciiTheme="minorHAnsi" w:hAnsiTheme="minorHAnsi" w:cs="Arial"/>
          <w:color w:val="FF0000"/>
          <w:szCs w:val="20"/>
        </w:rPr>
      </w:pPr>
    </w:p>
    <w:p w:rsidR="00AE1CF6" w:rsidRDefault="00AE1CF6">
      <w:pPr>
        <w:rPr>
          <w:rFonts w:asciiTheme="minorHAnsi" w:hAnsiTheme="minorHAnsi" w:cs="Arial"/>
          <w:b/>
          <w:szCs w:val="20"/>
        </w:rPr>
      </w:pPr>
      <w:r>
        <w:rPr>
          <w:rFonts w:asciiTheme="minorHAnsi" w:hAnsiTheme="minorHAnsi" w:cs="Arial"/>
          <w:b/>
          <w:szCs w:val="20"/>
        </w:rPr>
        <w:br w:type="page"/>
      </w:r>
    </w:p>
    <w:p w:rsidR="00565E77" w:rsidRPr="001853AE" w:rsidRDefault="001853AE" w:rsidP="00DB0177">
      <w:pPr>
        <w:keepNext/>
        <w:jc w:val="both"/>
        <w:rPr>
          <w:rFonts w:asciiTheme="minorHAnsi" w:hAnsiTheme="minorHAnsi" w:cs="Arial"/>
          <w:b/>
          <w:szCs w:val="20"/>
        </w:rPr>
      </w:pPr>
      <w:r w:rsidRPr="001853AE">
        <w:rPr>
          <w:rFonts w:asciiTheme="minorHAnsi" w:hAnsiTheme="minorHAnsi" w:cs="Arial"/>
          <w:b/>
          <w:szCs w:val="20"/>
        </w:rPr>
        <w:lastRenderedPageBreak/>
        <w:t xml:space="preserve">Appendix </w:t>
      </w:r>
      <w:r>
        <w:rPr>
          <w:rFonts w:asciiTheme="minorHAnsi" w:hAnsiTheme="minorHAnsi" w:cs="Arial"/>
          <w:b/>
          <w:szCs w:val="20"/>
        </w:rPr>
        <w:t>A</w:t>
      </w:r>
      <w:r w:rsidRPr="001853AE">
        <w:rPr>
          <w:rFonts w:asciiTheme="minorHAnsi" w:hAnsiTheme="minorHAnsi" w:cs="Arial"/>
          <w:b/>
          <w:szCs w:val="20"/>
        </w:rPr>
        <w:t xml:space="preserve"> – </w:t>
      </w:r>
      <w:r w:rsidR="00AE1CF6">
        <w:rPr>
          <w:rFonts w:asciiTheme="minorHAnsi" w:hAnsiTheme="minorHAnsi" w:cs="Arial"/>
          <w:b/>
          <w:szCs w:val="20"/>
        </w:rPr>
        <w:t xml:space="preserve">Existing </w:t>
      </w:r>
      <w:r w:rsidRPr="001853AE">
        <w:rPr>
          <w:rFonts w:asciiTheme="minorHAnsi" w:hAnsiTheme="minorHAnsi" w:cs="Arial"/>
          <w:b/>
          <w:szCs w:val="20"/>
        </w:rPr>
        <w:t>Sources of Randomisation</w:t>
      </w:r>
    </w:p>
    <w:p w:rsidR="001853AE" w:rsidRDefault="001853AE" w:rsidP="00DB0177">
      <w:pPr>
        <w:keepNext/>
        <w:jc w:val="both"/>
        <w:rPr>
          <w:rFonts w:asciiTheme="minorHAnsi" w:hAnsiTheme="minorHAnsi" w:cs="Arial"/>
          <w:color w:val="FF0000"/>
          <w:szCs w:val="20"/>
        </w:rPr>
      </w:pPr>
    </w:p>
    <w:p w:rsidR="000B12BF" w:rsidRPr="00F63039" w:rsidRDefault="000B12BF" w:rsidP="000B12BF">
      <w:pPr>
        <w:rPr>
          <w:rFonts w:asciiTheme="minorHAnsi" w:hAnsiTheme="minorHAnsi"/>
          <w:b/>
          <w:sz w:val="22"/>
          <w:szCs w:val="22"/>
          <w:u w:val="single"/>
        </w:rPr>
      </w:pPr>
      <w:r>
        <w:rPr>
          <w:rFonts w:asciiTheme="minorHAnsi" w:hAnsiTheme="minorHAnsi"/>
          <w:b/>
          <w:sz w:val="22"/>
          <w:szCs w:val="22"/>
          <w:u w:val="single"/>
        </w:rPr>
        <w:t xml:space="preserve">Radio </w:t>
      </w:r>
      <w:proofErr w:type="spellStart"/>
      <w:r>
        <w:rPr>
          <w:rFonts w:asciiTheme="minorHAnsi" w:hAnsiTheme="minorHAnsi"/>
          <w:b/>
          <w:sz w:val="22"/>
          <w:szCs w:val="22"/>
          <w:u w:val="single"/>
        </w:rPr>
        <w:t>Teleswitch</w:t>
      </w:r>
      <w:proofErr w:type="spellEnd"/>
      <w:r>
        <w:rPr>
          <w:rFonts w:asciiTheme="minorHAnsi" w:hAnsiTheme="minorHAnsi"/>
          <w:b/>
          <w:sz w:val="22"/>
          <w:szCs w:val="22"/>
          <w:u w:val="single"/>
        </w:rPr>
        <w:t xml:space="preserve"> (RTS) </w:t>
      </w:r>
      <w:r w:rsidRPr="00F63039">
        <w:rPr>
          <w:rFonts w:asciiTheme="minorHAnsi" w:hAnsiTheme="minorHAnsi"/>
          <w:b/>
          <w:sz w:val="22"/>
          <w:szCs w:val="22"/>
          <w:u w:val="single"/>
        </w:rPr>
        <w:t xml:space="preserve">Controlled Devices </w:t>
      </w:r>
    </w:p>
    <w:p w:rsidR="000B12BF" w:rsidRPr="00F63039" w:rsidRDefault="000B12BF" w:rsidP="000B12BF">
      <w:pPr>
        <w:pStyle w:val="Heading2"/>
        <w:widowControl w:val="0"/>
        <w:tabs>
          <w:tab w:val="clear" w:pos="360"/>
        </w:tabs>
        <w:spacing w:before="120" w:after="120"/>
        <w:ind w:left="0" w:firstLine="0"/>
        <w:jc w:val="both"/>
        <w:rPr>
          <w:rFonts w:asciiTheme="minorHAnsi" w:hAnsiTheme="minorHAnsi"/>
          <w:sz w:val="22"/>
          <w:szCs w:val="22"/>
        </w:rPr>
      </w:pPr>
      <w:r w:rsidRPr="00F63039">
        <w:rPr>
          <w:rFonts w:asciiTheme="minorHAnsi" w:hAnsiTheme="minorHAnsi"/>
          <w:sz w:val="22"/>
          <w:szCs w:val="22"/>
        </w:rPr>
        <w:t>The RTS has been in existence since the late 1970’s and currently controls in the region of 2 million meters where it provides both tariff rate and load switching capability.</w:t>
      </w:r>
    </w:p>
    <w:p w:rsidR="000B12BF" w:rsidRPr="00F63039" w:rsidRDefault="000B12BF" w:rsidP="000B12BF">
      <w:pPr>
        <w:pStyle w:val="Heading2"/>
        <w:widowControl w:val="0"/>
        <w:tabs>
          <w:tab w:val="clear" w:pos="360"/>
        </w:tabs>
        <w:spacing w:before="120" w:after="120"/>
        <w:ind w:left="0" w:firstLine="0"/>
        <w:jc w:val="both"/>
        <w:rPr>
          <w:rFonts w:asciiTheme="minorHAnsi" w:hAnsiTheme="minorHAnsi"/>
          <w:sz w:val="22"/>
          <w:szCs w:val="22"/>
        </w:rPr>
      </w:pPr>
      <w:r w:rsidRPr="00F63039">
        <w:rPr>
          <w:rFonts w:asciiTheme="minorHAnsi" w:hAnsiTheme="minorHAnsi"/>
          <w:sz w:val="22"/>
          <w:szCs w:val="22"/>
        </w:rPr>
        <w:t>A function of RTS devices is the application of randomised offset to both load and tariff switching times. The current level of randomisation provided is +/- 3.5 minutes either side of the defined switching time (i.e. total 7 minutes, 420 seconds).</w:t>
      </w:r>
    </w:p>
    <w:p w:rsidR="000B12BF" w:rsidRPr="00F63039" w:rsidRDefault="000B12BF" w:rsidP="000B12BF">
      <w:pPr>
        <w:pStyle w:val="Heading2"/>
        <w:widowControl w:val="0"/>
        <w:tabs>
          <w:tab w:val="clear" w:pos="360"/>
        </w:tabs>
        <w:spacing w:before="120" w:after="120"/>
        <w:ind w:left="0" w:firstLine="0"/>
        <w:jc w:val="both"/>
        <w:rPr>
          <w:rFonts w:asciiTheme="minorHAnsi" w:hAnsiTheme="minorHAnsi"/>
          <w:sz w:val="22"/>
          <w:szCs w:val="22"/>
        </w:rPr>
      </w:pPr>
      <w:r w:rsidRPr="00F63039">
        <w:rPr>
          <w:rFonts w:asciiTheme="minorHAnsi" w:hAnsiTheme="minorHAnsi"/>
          <w:sz w:val="22"/>
          <w:szCs w:val="22"/>
        </w:rPr>
        <w:t xml:space="preserve">Early RTS devices did not have randomisation capability, i.e. all controlled load was switched at the programmed switching time. This resulted in significant changes (increases) to local distribution network loading the consequence of which was a significant voltage drop, often resulting in networks deviating outside statutory voltage limits. The application of a randomised offset resolved this issue by ensuring a gradual load pick up meaning that network automatic voltage control devices had sufficient time to operate and maintain voltage within statutory limits.  </w:t>
      </w:r>
    </w:p>
    <w:p w:rsidR="001853AE" w:rsidRDefault="000B12BF" w:rsidP="000B12BF">
      <w:pPr>
        <w:keepNext/>
        <w:jc w:val="both"/>
        <w:rPr>
          <w:rFonts w:asciiTheme="minorHAnsi" w:hAnsiTheme="minorHAnsi"/>
          <w:sz w:val="22"/>
          <w:szCs w:val="22"/>
        </w:rPr>
      </w:pPr>
      <w:r w:rsidRPr="00F63039">
        <w:rPr>
          <w:rFonts w:asciiTheme="minorHAnsi" w:hAnsiTheme="minorHAnsi"/>
          <w:sz w:val="22"/>
          <w:szCs w:val="22"/>
        </w:rPr>
        <w:t>It should be noted that the above voltage excursions were often visible to customers by the flickering and dimming of lights. It is possible for customer’s equipment to be damaged by extreme voltage excursions.</w:t>
      </w:r>
    </w:p>
    <w:p w:rsidR="000B12BF" w:rsidRDefault="000B12BF" w:rsidP="000B12BF">
      <w:pPr>
        <w:keepNext/>
        <w:jc w:val="both"/>
        <w:rPr>
          <w:rFonts w:asciiTheme="minorHAnsi" w:hAnsiTheme="minorHAnsi"/>
          <w:sz w:val="22"/>
          <w:szCs w:val="22"/>
        </w:rPr>
      </w:pPr>
    </w:p>
    <w:p w:rsidR="000B12BF" w:rsidRPr="00F63039" w:rsidRDefault="000B12BF" w:rsidP="000B12BF">
      <w:pPr>
        <w:rPr>
          <w:rFonts w:asciiTheme="minorHAnsi" w:hAnsiTheme="minorHAnsi" w:cs="Arial"/>
          <w:b/>
          <w:sz w:val="22"/>
          <w:szCs w:val="22"/>
          <w:u w:val="single"/>
        </w:rPr>
      </w:pPr>
      <w:r w:rsidRPr="00F63039">
        <w:rPr>
          <w:rFonts w:asciiTheme="minorHAnsi" w:hAnsiTheme="minorHAnsi" w:cs="Arial"/>
          <w:b/>
          <w:sz w:val="22"/>
          <w:szCs w:val="22"/>
          <w:u w:val="single"/>
        </w:rPr>
        <w:t xml:space="preserve">Programmable Meters </w:t>
      </w:r>
    </w:p>
    <w:p w:rsidR="000B12BF" w:rsidRPr="00A94AB8" w:rsidRDefault="000B12BF" w:rsidP="000B12BF">
      <w:pPr>
        <w:pStyle w:val="Heading2"/>
        <w:widowControl w:val="0"/>
        <w:tabs>
          <w:tab w:val="clear" w:pos="360"/>
        </w:tabs>
        <w:spacing w:before="120" w:after="120"/>
        <w:ind w:left="0" w:firstLine="0"/>
        <w:jc w:val="both"/>
        <w:rPr>
          <w:rFonts w:asciiTheme="minorHAnsi" w:hAnsiTheme="minorHAnsi"/>
          <w:sz w:val="22"/>
          <w:szCs w:val="22"/>
        </w:rPr>
      </w:pPr>
      <w:r w:rsidRPr="007816C2">
        <w:rPr>
          <w:rFonts w:asciiTheme="minorHAnsi" w:hAnsiTheme="minorHAnsi"/>
          <w:sz w:val="22"/>
          <w:szCs w:val="22"/>
        </w:rPr>
        <w:t>Programmable meters are used to provide tariff change and/or load switching capability for many installations acros</w:t>
      </w:r>
      <w:r w:rsidRPr="00A94AB8">
        <w:rPr>
          <w:rFonts w:asciiTheme="minorHAnsi" w:hAnsiTheme="minorHAnsi"/>
          <w:sz w:val="22"/>
          <w:szCs w:val="22"/>
        </w:rPr>
        <w:t>s GB. The meters themselves have generally been designed with the capability to apply a randomised offset to switching regimes. The reasoning for this is exactly the same as detailed above for RTS devices.</w:t>
      </w:r>
    </w:p>
    <w:p w:rsidR="000B12BF" w:rsidRPr="005E40DE" w:rsidRDefault="000B12BF" w:rsidP="000B12BF">
      <w:pPr>
        <w:pStyle w:val="Heading2"/>
        <w:widowControl w:val="0"/>
        <w:tabs>
          <w:tab w:val="clear" w:pos="360"/>
        </w:tabs>
        <w:spacing w:before="120" w:after="120"/>
        <w:ind w:left="0" w:firstLine="0"/>
        <w:jc w:val="both"/>
        <w:rPr>
          <w:rFonts w:asciiTheme="minorHAnsi" w:hAnsiTheme="minorHAnsi"/>
          <w:sz w:val="22"/>
          <w:szCs w:val="22"/>
        </w:rPr>
      </w:pPr>
      <w:r w:rsidRPr="00A94AB8">
        <w:rPr>
          <w:rFonts w:asciiTheme="minorHAnsi" w:hAnsiTheme="minorHAnsi"/>
          <w:sz w:val="22"/>
          <w:szCs w:val="22"/>
        </w:rPr>
        <w:t>In addition to any applied randomised offset there</w:t>
      </w:r>
      <w:r w:rsidRPr="005E40DE">
        <w:rPr>
          <w:rFonts w:asciiTheme="minorHAnsi" w:hAnsiTheme="minorHAnsi"/>
          <w:sz w:val="22"/>
          <w:szCs w:val="22"/>
        </w:rPr>
        <w:t xml:space="preserve"> are known problems with the accuracy of programmable meters. When connected to a power supply the real time clock within the meter remains relatively accurate, however when not connected to a power supply it has been observed that significant time drift occurs. The meters may have been left without a power supply for a number of reasons, including:</w:t>
      </w:r>
    </w:p>
    <w:p w:rsidR="000B12BF" w:rsidRPr="00275E56" w:rsidRDefault="000B12BF" w:rsidP="000B12BF">
      <w:pPr>
        <w:pStyle w:val="Heading2"/>
        <w:widowControl w:val="0"/>
        <w:numPr>
          <w:ilvl w:val="0"/>
          <w:numId w:val="29"/>
        </w:numPr>
        <w:spacing w:before="120" w:after="120"/>
        <w:jc w:val="both"/>
        <w:rPr>
          <w:rFonts w:asciiTheme="minorHAnsi" w:hAnsiTheme="minorHAnsi"/>
          <w:sz w:val="22"/>
          <w:szCs w:val="22"/>
        </w:rPr>
      </w:pPr>
      <w:r w:rsidRPr="00275E56">
        <w:rPr>
          <w:rFonts w:asciiTheme="minorHAnsi" w:hAnsiTheme="minorHAnsi"/>
          <w:sz w:val="22"/>
          <w:szCs w:val="22"/>
        </w:rPr>
        <w:t>Length of time in warehouse prior to initial deployment</w:t>
      </w:r>
      <w:r>
        <w:rPr>
          <w:rFonts w:asciiTheme="minorHAnsi" w:hAnsiTheme="minorHAnsi"/>
          <w:sz w:val="22"/>
          <w:szCs w:val="22"/>
        </w:rPr>
        <w:t>;</w:t>
      </w:r>
    </w:p>
    <w:p w:rsidR="000B12BF" w:rsidRPr="00F63039" w:rsidRDefault="000B12BF" w:rsidP="000B12BF">
      <w:pPr>
        <w:pStyle w:val="Heading2"/>
        <w:widowControl w:val="0"/>
        <w:numPr>
          <w:ilvl w:val="0"/>
          <w:numId w:val="29"/>
        </w:numPr>
        <w:spacing w:before="120" w:after="120"/>
        <w:jc w:val="both"/>
        <w:rPr>
          <w:rFonts w:asciiTheme="minorHAnsi" w:hAnsiTheme="minorHAnsi"/>
          <w:sz w:val="22"/>
          <w:szCs w:val="22"/>
        </w:rPr>
      </w:pPr>
      <w:r w:rsidRPr="00E530F8">
        <w:rPr>
          <w:rFonts w:asciiTheme="minorHAnsi" w:hAnsiTheme="minorHAnsi"/>
          <w:sz w:val="22"/>
          <w:szCs w:val="22"/>
        </w:rPr>
        <w:t>De-energisation of supply by the supplier at the request of the customer (potentially for many months)</w:t>
      </w:r>
      <w:r>
        <w:rPr>
          <w:rFonts w:asciiTheme="minorHAnsi" w:hAnsiTheme="minorHAnsi"/>
          <w:sz w:val="22"/>
          <w:szCs w:val="22"/>
        </w:rPr>
        <w:t>; and</w:t>
      </w:r>
    </w:p>
    <w:p w:rsidR="000B12BF" w:rsidRPr="00F63039" w:rsidRDefault="000B12BF" w:rsidP="000B12BF">
      <w:pPr>
        <w:pStyle w:val="Heading2"/>
        <w:widowControl w:val="0"/>
        <w:numPr>
          <w:ilvl w:val="0"/>
          <w:numId w:val="29"/>
        </w:numPr>
        <w:spacing w:before="120" w:after="120"/>
        <w:jc w:val="both"/>
        <w:rPr>
          <w:rFonts w:asciiTheme="minorHAnsi" w:hAnsiTheme="minorHAnsi"/>
          <w:sz w:val="22"/>
          <w:szCs w:val="22"/>
        </w:rPr>
      </w:pPr>
      <w:proofErr w:type="gramStart"/>
      <w:r w:rsidRPr="00F63039">
        <w:rPr>
          <w:rFonts w:asciiTheme="minorHAnsi" w:hAnsiTheme="minorHAnsi"/>
          <w:sz w:val="22"/>
          <w:szCs w:val="22"/>
        </w:rPr>
        <w:t>Length of time out of service following meter removal prior to meter being re-used</w:t>
      </w:r>
      <w:r>
        <w:rPr>
          <w:rFonts w:asciiTheme="minorHAnsi" w:hAnsiTheme="minorHAnsi"/>
          <w:sz w:val="22"/>
          <w:szCs w:val="22"/>
        </w:rPr>
        <w:t>.</w:t>
      </w:r>
      <w:proofErr w:type="gramEnd"/>
      <w:r w:rsidRPr="00F63039">
        <w:rPr>
          <w:rFonts w:asciiTheme="minorHAnsi" w:hAnsiTheme="minorHAnsi"/>
          <w:sz w:val="22"/>
          <w:szCs w:val="22"/>
        </w:rPr>
        <w:t xml:space="preserve"> </w:t>
      </w:r>
    </w:p>
    <w:p w:rsidR="000B12BF" w:rsidRPr="00F63039" w:rsidRDefault="000B12BF" w:rsidP="000B12BF">
      <w:pPr>
        <w:pStyle w:val="Heading2"/>
        <w:widowControl w:val="0"/>
        <w:tabs>
          <w:tab w:val="clear" w:pos="360"/>
        </w:tabs>
        <w:spacing w:before="120" w:after="120"/>
        <w:ind w:left="0" w:firstLine="0"/>
        <w:jc w:val="both"/>
        <w:rPr>
          <w:rFonts w:asciiTheme="minorHAnsi" w:hAnsiTheme="minorHAnsi"/>
          <w:sz w:val="22"/>
          <w:szCs w:val="22"/>
        </w:rPr>
      </w:pPr>
      <w:r w:rsidRPr="00F63039">
        <w:rPr>
          <w:rFonts w:asciiTheme="minorHAnsi" w:hAnsiTheme="minorHAnsi"/>
          <w:sz w:val="22"/>
          <w:szCs w:val="22"/>
        </w:rPr>
        <w:t xml:space="preserve">Any time drift that occurs has the effect of providing a randomised offset to tariff change and/or load switching regimes. </w:t>
      </w:r>
    </w:p>
    <w:p w:rsidR="000B12BF" w:rsidRDefault="000B12BF" w:rsidP="000B12BF">
      <w:pPr>
        <w:keepNext/>
        <w:jc w:val="both"/>
        <w:rPr>
          <w:rFonts w:asciiTheme="minorHAnsi" w:hAnsiTheme="minorHAnsi"/>
          <w:sz w:val="22"/>
          <w:szCs w:val="22"/>
        </w:rPr>
      </w:pPr>
      <w:r w:rsidRPr="00F63039">
        <w:rPr>
          <w:rFonts w:asciiTheme="minorHAnsi" w:hAnsiTheme="minorHAnsi"/>
          <w:sz w:val="22"/>
          <w:szCs w:val="22"/>
        </w:rPr>
        <w:t>Any inaccuracy of these devices has the effect of increasing the amount of randomisation that is currently applied where these devices have been used to control tariff rate and/or load switching times. Unfortunately the degree to which these devices contribute to the overall “randomisation” effect is unknown but it is likely to be significant.</w:t>
      </w:r>
    </w:p>
    <w:p w:rsidR="000B12BF" w:rsidRDefault="000B12BF" w:rsidP="000B12BF">
      <w:pPr>
        <w:keepNext/>
        <w:jc w:val="both"/>
        <w:rPr>
          <w:rFonts w:asciiTheme="minorHAnsi" w:hAnsiTheme="minorHAnsi"/>
          <w:sz w:val="22"/>
          <w:szCs w:val="22"/>
        </w:rPr>
      </w:pPr>
    </w:p>
    <w:p w:rsidR="000B12BF" w:rsidRPr="00F63039" w:rsidRDefault="000B12BF" w:rsidP="000B12BF">
      <w:pPr>
        <w:rPr>
          <w:rFonts w:asciiTheme="minorHAnsi" w:hAnsiTheme="minorHAnsi" w:cs="Arial"/>
          <w:b/>
          <w:sz w:val="22"/>
          <w:szCs w:val="22"/>
          <w:u w:val="single"/>
        </w:rPr>
      </w:pPr>
      <w:r w:rsidRPr="00F63039">
        <w:rPr>
          <w:rFonts w:asciiTheme="minorHAnsi" w:hAnsiTheme="minorHAnsi" w:cs="Arial"/>
          <w:b/>
          <w:sz w:val="22"/>
          <w:szCs w:val="22"/>
          <w:u w:val="single"/>
        </w:rPr>
        <w:t>Time Switches</w:t>
      </w:r>
    </w:p>
    <w:p w:rsidR="000B12BF" w:rsidRPr="00A94AB8" w:rsidRDefault="000B12BF" w:rsidP="000B12BF">
      <w:pPr>
        <w:pStyle w:val="Heading2"/>
        <w:widowControl w:val="0"/>
        <w:tabs>
          <w:tab w:val="clear" w:pos="360"/>
        </w:tabs>
        <w:spacing w:before="120" w:after="120"/>
        <w:ind w:left="0" w:firstLine="0"/>
        <w:jc w:val="both"/>
        <w:rPr>
          <w:rFonts w:asciiTheme="minorHAnsi" w:hAnsiTheme="minorHAnsi"/>
          <w:sz w:val="22"/>
          <w:szCs w:val="22"/>
        </w:rPr>
      </w:pPr>
      <w:r w:rsidRPr="007816C2">
        <w:rPr>
          <w:rFonts w:asciiTheme="minorHAnsi" w:hAnsiTheme="minorHAnsi"/>
          <w:sz w:val="22"/>
          <w:szCs w:val="22"/>
        </w:rPr>
        <w:lastRenderedPageBreak/>
        <w:t>The use of electro-mechanical time switches to control tariff and load switching regimes has typically diminished over time as other technologies have been deployed in preference to the continued us</w:t>
      </w:r>
      <w:r w:rsidRPr="00A94AB8">
        <w:rPr>
          <w:rFonts w:asciiTheme="minorHAnsi" w:hAnsiTheme="minorHAnsi"/>
          <w:sz w:val="22"/>
          <w:szCs w:val="22"/>
        </w:rPr>
        <w:t>e of time switches. The reason for this change is primarily due to the increased accuracy and reliability of other devices.</w:t>
      </w:r>
    </w:p>
    <w:p w:rsidR="000B12BF" w:rsidRPr="005E40DE" w:rsidRDefault="000B12BF" w:rsidP="000B12BF">
      <w:pPr>
        <w:pStyle w:val="Heading2"/>
        <w:widowControl w:val="0"/>
        <w:tabs>
          <w:tab w:val="clear" w:pos="360"/>
        </w:tabs>
        <w:spacing w:before="120" w:after="120"/>
        <w:ind w:left="0" w:firstLine="0"/>
        <w:jc w:val="both"/>
        <w:rPr>
          <w:rFonts w:asciiTheme="minorHAnsi" w:hAnsiTheme="minorHAnsi"/>
          <w:sz w:val="22"/>
          <w:szCs w:val="22"/>
        </w:rPr>
      </w:pPr>
      <w:r w:rsidRPr="00A94AB8">
        <w:rPr>
          <w:rFonts w:asciiTheme="minorHAnsi" w:hAnsiTheme="minorHAnsi"/>
          <w:sz w:val="22"/>
          <w:szCs w:val="22"/>
        </w:rPr>
        <w:t>Time switches have typically been relatively inaccurate and as such have provided a significant degree of randomised offset. The rea</w:t>
      </w:r>
      <w:r w:rsidRPr="005E40DE">
        <w:rPr>
          <w:rFonts w:asciiTheme="minorHAnsi" w:hAnsiTheme="minorHAnsi"/>
          <w:sz w:val="22"/>
          <w:szCs w:val="22"/>
        </w:rPr>
        <w:t>son for this relative inaccuracy is due to:</w:t>
      </w:r>
    </w:p>
    <w:p w:rsidR="000B12BF" w:rsidRPr="00275E56" w:rsidRDefault="000B12BF" w:rsidP="000B12BF">
      <w:pPr>
        <w:pStyle w:val="ListParagraph"/>
        <w:numPr>
          <w:ilvl w:val="0"/>
          <w:numId w:val="27"/>
        </w:numPr>
        <w:spacing w:after="200" w:line="276" w:lineRule="auto"/>
        <w:rPr>
          <w:rFonts w:asciiTheme="minorHAnsi" w:hAnsiTheme="minorHAnsi" w:cs="Arial"/>
          <w:sz w:val="22"/>
          <w:szCs w:val="22"/>
        </w:rPr>
      </w:pPr>
      <w:r w:rsidRPr="005E40DE">
        <w:rPr>
          <w:rFonts w:asciiTheme="minorHAnsi" w:hAnsiTheme="minorHAnsi" w:cs="Arial"/>
          <w:sz w:val="22"/>
          <w:szCs w:val="22"/>
        </w:rPr>
        <w:t>Operator inaccuracy when setting times initially</w:t>
      </w:r>
      <w:r>
        <w:rPr>
          <w:rFonts w:asciiTheme="minorHAnsi" w:hAnsiTheme="minorHAnsi" w:cs="Arial"/>
          <w:sz w:val="22"/>
          <w:szCs w:val="22"/>
        </w:rPr>
        <w:t>;</w:t>
      </w:r>
    </w:p>
    <w:p w:rsidR="000B12BF" w:rsidRPr="00E530F8" w:rsidRDefault="000B12BF" w:rsidP="000B12BF">
      <w:pPr>
        <w:pStyle w:val="ListParagraph"/>
        <w:numPr>
          <w:ilvl w:val="0"/>
          <w:numId w:val="27"/>
        </w:numPr>
        <w:spacing w:after="200" w:line="276" w:lineRule="auto"/>
        <w:rPr>
          <w:rFonts w:asciiTheme="minorHAnsi" w:hAnsiTheme="minorHAnsi" w:cs="Arial"/>
          <w:sz w:val="22"/>
          <w:szCs w:val="22"/>
        </w:rPr>
      </w:pPr>
      <w:r w:rsidRPr="00275E56">
        <w:rPr>
          <w:rFonts w:asciiTheme="minorHAnsi" w:hAnsiTheme="minorHAnsi" w:cs="Arial"/>
          <w:sz w:val="22"/>
          <w:szCs w:val="22"/>
        </w:rPr>
        <w:t>Limited accuracy of the device over long periods</w:t>
      </w:r>
      <w:r>
        <w:rPr>
          <w:rFonts w:asciiTheme="minorHAnsi" w:hAnsiTheme="minorHAnsi" w:cs="Arial"/>
          <w:sz w:val="22"/>
          <w:szCs w:val="22"/>
        </w:rPr>
        <w:t>;</w:t>
      </w:r>
    </w:p>
    <w:p w:rsidR="000B12BF" w:rsidRPr="00F63039" w:rsidRDefault="000B12BF" w:rsidP="000B12BF">
      <w:pPr>
        <w:pStyle w:val="ListParagraph"/>
        <w:numPr>
          <w:ilvl w:val="0"/>
          <w:numId w:val="27"/>
        </w:numPr>
        <w:spacing w:after="200" w:line="276" w:lineRule="auto"/>
        <w:rPr>
          <w:rFonts w:asciiTheme="minorHAnsi" w:hAnsiTheme="minorHAnsi" w:cs="Arial"/>
          <w:sz w:val="22"/>
          <w:szCs w:val="22"/>
        </w:rPr>
      </w:pPr>
      <w:r w:rsidRPr="00F63039">
        <w:rPr>
          <w:rFonts w:asciiTheme="minorHAnsi" w:hAnsiTheme="minorHAnsi" w:cs="Arial"/>
          <w:sz w:val="22"/>
          <w:szCs w:val="22"/>
        </w:rPr>
        <w:t>Failure to keep good time over extended periods of power outage</w:t>
      </w:r>
      <w:r>
        <w:rPr>
          <w:rFonts w:asciiTheme="minorHAnsi" w:hAnsiTheme="minorHAnsi" w:cs="Arial"/>
          <w:sz w:val="22"/>
          <w:szCs w:val="22"/>
        </w:rPr>
        <w:t>; and</w:t>
      </w:r>
    </w:p>
    <w:p w:rsidR="000B12BF" w:rsidRPr="00F63039" w:rsidRDefault="000B12BF" w:rsidP="000B12BF">
      <w:pPr>
        <w:pStyle w:val="ListParagraph"/>
        <w:numPr>
          <w:ilvl w:val="0"/>
          <w:numId w:val="27"/>
        </w:numPr>
        <w:spacing w:after="200" w:line="276" w:lineRule="auto"/>
        <w:rPr>
          <w:rFonts w:asciiTheme="minorHAnsi" w:hAnsiTheme="minorHAnsi" w:cs="Arial"/>
          <w:sz w:val="22"/>
          <w:szCs w:val="22"/>
        </w:rPr>
      </w:pPr>
      <w:r w:rsidRPr="00F63039">
        <w:rPr>
          <w:rFonts w:asciiTheme="minorHAnsi" w:hAnsiTheme="minorHAnsi" w:cs="Arial"/>
          <w:sz w:val="22"/>
          <w:szCs w:val="22"/>
        </w:rPr>
        <w:t>Interference by third parties</w:t>
      </w:r>
      <w:r>
        <w:rPr>
          <w:rFonts w:asciiTheme="minorHAnsi" w:hAnsiTheme="minorHAnsi" w:cs="Arial"/>
          <w:sz w:val="22"/>
          <w:szCs w:val="22"/>
        </w:rPr>
        <w:t>.</w:t>
      </w:r>
    </w:p>
    <w:p w:rsidR="000B12BF" w:rsidRPr="00F63039" w:rsidRDefault="000B12BF" w:rsidP="000B12BF">
      <w:pPr>
        <w:rPr>
          <w:rFonts w:asciiTheme="minorHAnsi" w:hAnsiTheme="minorHAnsi" w:cs="Arial"/>
          <w:sz w:val="22"/>
          <w:szCs w:val="22"/>
        </w:rPr>
      </w:pPr>
      <w:r w:rsidRPr="00F63039">
        <w:rPr>
          <w:rFonts w:asciiTheme="minorHAnsi" w:hAnsiTheme="minorHAnsi" w:cs="Arial"/>
          <w:sz w:val="22"/>
          <w:szCs w:val="22"/>
        </w:rPr>
        <w:t xml:space="preserve"> Whilst numbers have reduced over time there is still a significant population of this equipment installed across the country. As for programmable meters the inaccuracy of these devices has the effect of increasing the amount of randomisation that is currently applied. Unfortunately the degree to which these devices contribute to the overall “randomisation” effect is unknown but it is likely to be significant.</w:t>
      </w:r>
    </w:p>
    <w:p w:rsidR="000B12BF" w:rsidRDefault="000B12BF" w:rsidP="000B12BF">
      <w:pPr>
        <w:keepNext/>
        <w:jc w:val="both"/>
        <w:rPr>
          <w:rFonts w:asciiTheme="minorHAnsi" w:hAnsiTheme="minorHAnsi" w:cs="Arial"/>
          <w:color w:val="FF0000"/>
          <w:szCs w:val="20"/>
        </w:rPr>
      </w:pPr>
    </w:p>
    <w:p w:rsidR="001853AE" w:rsidRPr="00F35C1D" w:rsidRDefault="001853AE" w:rsidP="00DB0177">
      <w:pPr>
        <w:keepNext/>
        <w:jc w:val="both"/>
        <w:rPr>
          <w:rFonts w:asciiTheme="minorHAnsi" w:hAnsiTheme="minorHAnsi" w:cs="Arial"/>
          <w:color w:val="FF0000"/>
          <w:szCs w:val="20"/>
        </w:rPr>
      </w:pPr>
    </w:p>
    <w:sectPr w:rsidR="001853AE" w:rsidRPr="00F35C1D" w:rsidSect="00C022DA">
      <w:headerReference w:type="default" r:id="rId17"/>
      <w:footerReference w:type="default" r:id="rId18"/>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Roz" w:date="2015-10-07T16:04:00Z" w:initials="RT">
    <w:p w:rsidR="00AF6E7B" w:rsidRDefault="00AF6E7B">
      <w:pPr>
        <w:pStyle w:val="CommentText"/>
      </w:pPr>
      <w:r>
        <w:rPr>
          <w:rStyle w:val="CommentReference"/>
        </w:rPr>
        <w:annotationRef/>
      </w:r>
      <w:r>
        <w:t xml:space="preserve">When the Report is issued for voting the cover email need to make it very clear that votes previously submitted do not count in this voting round. </w:t>
      </w:r>
      <w:proofErr w:type="spellStart"/>
      <w:r>
        <w:t>Ie</w:t>
      </w:r>
      <w:proofErr w:type="spellEnd"/>
      <w:proofErr w:type="gramStart"/>
      <w:r>
        <w:t>..</w:t>
      </w:r>
      <w:proofErr w:type="gramEnd"/>
      <w:r>
        <w:t xml:space="preserve"> </w:t>
      </w:r>
      <w:proofErr w:type="gramStart"/>
      <w:r>
        <w:t>must</w:t>
      </w:r>
      <w:proofErr w:type="gramEnd"/>
      <w:r>
        <w:t xml:space="preserve"> re-vote </w:t>
      </w:r>
    </w:p>
  </w:comment>
  <w:comment w:id="8" w:author="Roz" w:date="2015-09-08T13:15:00Z" w:initials="RT">
    <w:p w:rsidR="005E1E63" w:rsidRPr="00B043B5" w:rsidRDefault="005E1E63" w:rsidP="00AE4FDA">
      <w:pPr>
        <w:pStyle w:val="CommentText"/>
        <w:rPr>
          <w:rFonts w:ascii="Verdana" w:hAnsi="Verdana"/>
        </w:rPr>
      </w:pPr>
      <w:r>
        <w:rPr>
          <w:rStyle w:val="CommentReference"/>
        </w:rPr>
        <w:annotationRef/>
      </w:r>
      <w:r w:rsidRPr="00B043B5">
        <w:rPr>
          <w:rFonts w:ascii="Verdana" w:hAnsi="Verdana"/>
        </w:rPr>
        <w:t>Are other DNOs that operate load managed areas able to provide a view on this one too? What are your avoided reinforcement costs that come from continuing to operate under schedule 8</w:t>
      </w:r>
      <w:r>
        <w:rPr>
          <w:rFonts w:ascii="Verdana" w:hAnsi="Verdana"/>
        </w:rPr>
        <w:t>?</w:t>
      </w:r>
    </w:p>
    <w:p w:rsidR="005E1E63" w:rsidRPr="00B043B5" w:rsidRDefault="005E1E63" w:rsidP="00AE4FDA">
      <w:pPr>
        <w:pStyle w:val="CommentText"/>
        <w:rPr>
          <w:rFonts w:ascii="Verdana" w:hAnsi="Verdana"/>
        </w:rPr>
      </w:pPr>
    </w:p>
    <w:p w:rsidR="005E1E63" w:rsidRPr="007A40FD" w:rsidRDefault="005E1E63" w:rsidP="00AE4FDA">
      <w:pPr>
        <w:pStyle w:val="CommentText"/>
        <w:rPr>
          <w:b/>
        </w:rPr>
      </w:pPr>
      <w:r w:rsidRPr="007A40FD">
        <w:rPr>
          <w:rFonts w:ascii="Verdana" w:hAnsi="Verdana"/>
          <w:b/>
        </w:rPr>
        <w:t>ACTION: DNOs</w:t>
      </w:r>
      <w:r w:rsidRPr="007A40FD">
        <w:rPr>
          <w:b/>
        </w:rPr>
        <w:t xml:space="preserve"> </w:t>
      </w:r>
    </w:p>
  </w:comment>
  <w:comment w:id="9" w:author="Roz" w:date="2015-09-08T13:15:00Z" w:initials="RT">
    <w:p w:rsidR="005E1E63" w:rsidRDefault="005E1E63">
      <w:pPr>
        <w:pStyle w:val="CommentText"/>
      </w:pPr>
      <w:r>
        <w:rPr>
          <w:rStyle w:val="CommentReference"/>
        </w:rPr>
        <w:annotationRef/>
      </w:r>
      <w:r>
        <w:t>7 Sept: Email DNOs with LMAs to ask if they can provide information for inclusion in the change report then follow up with phone call.</w:t>
      </w:r>
    </w:p>
    <w:p w:rsidR="005E1E63" w:rsidRDefault="005E1E63">
      <w:pPr>
        <w:pStyle w:val="CommentText"/>
      </w:pPr>
      <w:r w:rsidRPr="003E02E1">
        <w:rPr>
          <w:highlight w:val="yellow"/>
        </w:rPr>
        <w:t>ACTION: ELECTRALINK</w:t>
      </w:r>
      <w:r>
        <w:t xml:space="preserve"> </w:t>
      </w:r>
    </w:p>
  </w:comment>
  <w:comment w:id="10" w:author="Roz" w:date="2015-09-08T13:15:00Z" w:initials="RT">
    <w:p w:rsidR="005E1E63" w:rsidRDefault="005E1E63">
      <w:pPr>
        <w:pStyle w:val="CommentText"/>
      </w:pPr>
      <w:r>
        <w:rPr>
          <w:rStyle w:val="CommentReference"/>
        </w:rPr>
        <w:annotationRef/>
      </w:r>
      <w:r w:rsidRPr="007A40FD">
        <w:rPr>
          <w:rFonts w:ascii="Verdana" w:hAnsi="Verdana"/>
        </w:rPr>
        <w:t>National Grid has been asked to provide a view of the benefits that they will received</w:t>
      </w:r>
    </w:p>
  </w:comment>
  <w:comment w:id="11" w:author="Allanson, Chris" w:date="2015-09-08T13:15:00Z" w:initials="CJA">
    <w:p w:rsidR="005E1E63" w:rsidRDefault="005E1E63" w:rsidP="001853AE">
      <w:pPr>
        <w:pStyle w:val="CommentText"/>
      </w:pPr>
      <w:r>
        <w:rPr>
          <w:rStyle w:val="CommentReference"/>
        </w:rPr>
        <w:annotationRef/>
      </w:r>
      <w:proofErr w:type="gramStart"/>
      <w:r>
        <w:t>reference</w:t>
      </w:r>
      <w:proofErr w:type="gramEnd"/>
      <w:r>
        <w:t xml:space="preserve"> to web link</w:t>
      </w:r>
    </w:p>
  </w:comment>
  <w:comment w:id="22" w:author="Roz" w:date="2015-09-08T13:15:00Z" w:initials="RT">
    <w:p w:rsidR="005E1E63" w:rsidRPr="005C5996" w:rsidRDefault="005E1E63">
      <w:pPr>
        <w:pStyle w:val="CommentText"/>
        <w:rPr>
          <w:rFonts w:ascii="Verdana" w:hAnsi="Verdana"/>
        </w:rPr>
      </w:pPr>
      <w:r>
        <w:rPr>
          <w:rStyle w:val="CommentReference"/>
        </w:rPr>
        <w:annotationRef/>
      </w:r>
      <w:r w:rsidRPr="005C5996">
        <w:rPr>
          <w:rFonts w:ascii="Verdana" w:hAnsi="Verdana"/>
        </w:rPr>
        <w:t xml:space="preserve">ElectraLink to update this section once the responses to the one pager are received. </w:t>
      </w:r>
    </w:p>
  </w:comment>
  <w:comment w:id="29" w:author="Roz" w:date="2015-09-08T13:15:00Z" w:initials="RT">
    <w:p w:rsidR="005E1E63" w:rsidRDefault="005E1E63">
      <w:pPr>
        <w:pStyle w:val="CommentText"/>
      </w:pPr>
      <w:r>
        <w:rPr>
          <w:rStyle w:val="CommentReference"/>
        </w:rPr>
        <w:annotationRef/>
      </w:r>
      <w:r>
        <w:t>Add in any feedback received at the forum</w:t>
      </w:r>
    </w:p>
  </w:comment>
  <w:comment w:id="42" w:author="Roz" w:date="2015-09-08T13:15:00Z" w:initials="RT">
    <w:p w:rsidR="005E1E63" w:rsidRDefault="005E1E63">
      <w:pPr>
        <w:pStyle w:val="CommentText"/>
      </w:pPr>
      <w:r>
        <w:rPr>
          <w:rStyle w:val="CommentReference"/>
        </w:rPr>
        <w:annotationRef/>
      </w:r>
      <w:r>
        <w:t xml:space="preserve">Make sure title lines up with earlier title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E63" w:rsidRDefault="005E1E63">
      <w:r>
        <w:separator/>
      </w:r>
    </w:p>
  </w:endnote>
  <w:endnote w:type="continuationSeparator" w:id="0">
    <w:p w:rsidR="005E1E63" w:rsidRDefault="005E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63" w:rsidRPr="004C7511" w:rsidRDefault="005E1E63">
    <w:pPr>
      <w:pStyle w:val="Footer"/>
      <w:rPr>
        <w:rFonts w:asciiTheme="minorHAnsi" w:hAnsiTheme="minorHAnsi"/>
        <w:sz w:val="16"/>
        <w:szCs w:val="16"/>
      </w:rPr>
    </w:pPr>
    <w:r w:rsidRPr="008C0A79">
      <w:rPr>
        <w:rFonts w:asciiTheme="minorHAnsi" w:hAnsiTheme="minorHAnsi"/>
        <w:sz w:val="16"/>
        <w:szCs w:val="16"/>
      </w:rPr>
      <w:t>1</w:t>
    </w:r>
    <w:r>
      <w:rPr>
        <w:rFonts w:asciiTheme="minorHAnsi" w:hAnsiTheme="minorHAnsi"/>
        <w:sz w:val="16"/>
        <w:szCs w:val="16"/>
      </w:rPr>
      <w:t>5</w:t>
    </w:r>
    <w:r w:rsidRPr="008C0A79">
      <w:rPr>
        <w:rFonts w:asciiTheme="minorHAnsi" w:hAnsiTheme="minorHAnsi"/>
        <w:sz w:val="16"/>
        <w:szCs w:val="16"/>
      </w:rPr>
      <w:t xml:space="preserve"> April 2015</w:t>
    </w:r>
    <w:r w:rsidRPr="004C7511">
      <w:rPr>
        <w:rFonts w:asciiTheme="minorHAnsi" w:hAnsiTheme="minorHAnsi"/>
        <w:sz w:val="16"/>
        <w:szCs w:val="16"/>
      </w:rPr>
      <w:tab/>
      <w:t xml:space="preserve">Page </w:t>
    </w:r>
    <w:r w:rsidRPr="004C7511">
      <w:rPr>
        <w:rFonts w:asciiTheme="minorHAnsi" w:hAnsiTheme="minorHAnsi"/>
        <w:sz w:val="16"/>
        <w:szCs w:val="16"/>
      </w:rPr>
      <w:fldChar w:fldCharType="begin"/>
    </w:r>
    <w:r w:rsidRPr="004C7511">
      <w:rPr>
        <w:rFonts w:asciiTheme="minorHAnsi" w:hAnsiTheme="minorHAnsi"/>
        <w:sz w:val="16"/>
        <w:szCs w:val="16"/>
      </w:rPr>
      <w:instrText xml:space="preserve"> PAGE </w:instrText>
    </w:r>
    <w:r w:rsidRPr="004C7511">
      <w:rPr>
        <w:rFonts w:asciiTheme="minorHAnsi" w:hAnsiTheme="minorHAnsi"/>
        <w:sz w:val="16"/>
        <w:szCs w:val="16"/>
      </w:rPr>
      <w:fldChar w:fldCharType="separate"/>
    </w:r>
    <w:r w:rsidR="00AF6E7B">
      <w:rPr>
        <w:rFonts w:asciiTheme="minorHAnsi" w:hAnsiTheme="minorHAnsi"/>
        <w:noProof/>
        <w:sz w:val="16"/>
        <w:szCs w:val="16"/>
      </w:rPr>
      <w:t>51</w:t>
    </w:r>
    <w:r w:rsidRPr="004C7511">
      <w:rPr>
        <w:rFonts w:asciiTheme="minorHAnsi" w:hAnsiTheme="minorHAnsi"/>
        <w:sz w:val="16"/>
        <w:szCs w:val="16"/>
      </w:rPr>
      <w:fldChar w:fldCharType="end"/>
    </w:r>
    <w:r w:rsidRPr="004C7511">
      <w:rPr>
        <w:rFonts w:asciiTheme="minorHAnsi" w:hAnsiTheme="minorHAnsi"/>
        <w:sz w:val="16"/>
        <w:szCs w:val="16"/>
      </w:rPr>
      <w:t xml:space="preserve"> of </w:t>
    </w:r>
    <w:r w:rsidRPr="004C7511">
      <w:rPr>
        <w:rFonts w:asciiTheme="minorHAnsi" w:hAnsiTheme="minorHAnsi"/>
        <w:sz w:val="16"/>
        <w:szCs w:val="16"/>
      </w:rPr>
      <w:fldChar w:fldCharType="begin"/>
    </w:r>
    <w:r w:rsidRPr="004C7511">
      <w:rPr>
        <w:rFonts w:asciiTheme="minorHAnsi" w:hAnsiTheme="minorHAnsi"/>
        <w:sz w:val="16"/>
        <w:szCs w:val="16"/>
      </w:rPr>
      <w:instrText xml:space="preserve"> NUMPAGES </w:instrText>
    </w:r>
    <w:r w:rsidRPr="004C7511">
      <w:rPr>
        <w:rFonts w:asciiTheme="minorHAnsi" w:hAnsiTheme="minorHAnsi"/>
        <w:sz w:val="16"/>
        <w:szCs w:val="16"/>
      </w:rPr>
      <w:fldChar w:fldCharType="separate"/>
    </w:r>
    <w:r w:rsidR="00AF6E7B">
      <w:rPr>
        <w:rFonts w:asciiTheme="minorHAnsi" w:hAnsiTheme="minorHAnsi"/>
        <w:noProof/>
        <w:sz w:val="16"/>
        <w:szCs w:val="16"/>
      </w:rPr>
      <w:t>56</w:t>
    </w:r>
    <w:r w:rsidRPr="004C7511">
      <w:rPr>
        <w:rFonts w:asciiTheme="minorHAnsi" w:hAnsiTheme="minorHAnsi"/>
        <w:sz w:val="16"/>
        <w:szCs w:val="16"/>
      </w:rPr>
      <w:fldChar w:fldCharType="end"/>
    </w:r>
    <w:r w:rsidRPr="004C7511">
      <w:rPr>
        <w:rFonts w:asciiTheme="minorHAnsi" w:hAnsiTheme="minorHAnsi"/>
        <w:sz w:val="16"/>
        <w:szCs w:val="16"/>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E63" w:rsidRDefault="005E1E63">
      <w:r>
        <w:separator/>
      </w:r>
    </w:p>
  </w:footnote>
  <w:footnote w:type="continuationSeparator" w:id="0">
    <w:p w:rsidR="005E1E63" w:rsidRDefault="005E1E63">
      <w:r>
        <w:continuationSeparator/>
      </w:r>
    </w:p>
  </w:footnote>
  <w:footnote w:id="1">
    <w:p w:rsidR="005E1E63" w:rsidRPr="000B12BF" w:rsidRDefault="005E1E63">
      <w:pPr>
        <w:pStyle w:val="FootnoteText"/>
        <w:rPr>
          <w:rFonts w:asciiTheme="minorHAnsi" w:hAnsiTheme="minorHAnsi"/>
        </w:rPr>
      </w:pPr>
      <w:r w:rsidRPr="000B12BF">
        <w:rPr>
          <w:rStyle w:val="FootnoteReference"/>
          <w:rFonts w:asciiTheme="minorHAnsi" w:hAnsiTheme="minorHAnsi"/>
        </w:rPr>
        <w:footnoteRef/>
      </w:r>
      <w:r w:rsidRPr="000B12BF">
        <w:rPr>
          <w:rFonts w:asciiTheme="minorHAnsi" w:hAnsiTheme="minorHAnsi"/>
        </w:rPr>
        <w:t xml:space="preserve"> Currently Load Managed Area Notices are issued at postcode level. </w:t>
      </w:r>
    </w:p>
  </w:footnote>
  <w:footnote w:id="2">
    <w:p w:rsidR="005E1E63" w:rsidRPr="00F05B80" w:rsidRDefault="005E1E63" w:rsidP="008B3F9C">
      <w:pPr>
        <w:pStyle w:val="FootnoteText"/>
        <w:rPr>
          <w:rFonts w:asciiTheme="minorHAnsi" w:hAnsiTheme="minorHAnsi"/>
        </w:rPr>
      </w:pPr>
      <w:r w:rsidRPr="00F05B80">
        <w:rPr>
          <w:rStyle w:val="FootnoteReference"/>
          <w:rFonts w:asciiTheme="minorHAnsi" w:hAnsiTheme="minorHAnsi"/>
          <w:sz w:val="18"/>
        </w:rPr>
        <w:footnoteRef/>
      </w:r>
      <w:r>
        <w:rPr>
          <w:rFonts w:asciiTheme="minorHAnsi" w:hAnsiTheme="minorHAnsi"/>
          <w:sz w:val="18"/>
        </w:rPr>
        <w:t xml:space="preserve"> This </w:t>
      </w:r>
      <w:r w:rsidRPr="00F05B80">
        <w:rPr>
          <w:rFonts w:asciiTheme="minorHAnsi" w:hAnsiTheme="minorHAnsi"/>
          <w:sz w:val="18"/>
        </w:rPr>
        <w:t>notice can be served at any time i.e. it is not just restricted to Load Managed Areas</w:t>
      </w:r>
      <w:r>
        <w:rPr>
          <w:rFonts w:asciiTheme="minorHAnsi" w:hAnsiTheme="minorHAnsi"/>
          <w:sz w:val="18"/>
        </w:rPr>
        <w:t xml:space="preserve"> or areas where an SRN has already been issued</w:t>
      </w:r>
      <w:r w:rsidRPr="00F05B80">
        <w:rPr>
          <w:rFonts w:asciiTheme="minorHAnsi" w:hAnsiTheme="minorHAnsi"/>
          <w:sz w:val="18"/>
        </w:rPr>
        <w:t>.</w:t>
      </w:r>
    </w:p>
  </w:footnote>
  <w:footnote w:id="3">
    <w:p w:rsidR="005E1E63" w:rsidRDefault="005E1E63" w:rsidP="00F42589">
      <w:pPr>
        <w:rPr>
          <w:rFonts w:ascii="Arial" w:hAnsi="Arial" w:cs="Arial"/>
          <w:sz w:val="20"/>
          <w:szCs w:val="20"/>
        </w:rPr>
      </w:pPr>
      <w:r w:rsidRPr="004D184D">
        <w:rPr>
          <w:rStyle w:val="FootnoteReference"/>
          <w:rFonts w:asciiTheme="minorHAnsi" w:hAnsiTheme="minorHAnsi"/>
        </w:rPr>
        <w:footnoteRef/>
      </w:r>
      <w:r w:rsidRPr="004D184D">
        <w:rPr>
          <w:rFonts w:asciiTheme="minorHAnsi" w:hAnsiTheme="minorHAnsi"/>
        </w:rPr>
        <w:t xml:space="preserve"> </w:t>
      </w:r>
      <w:hyperlink r:id="rId1" w:history="1">
        <w:r w:rsidRPr="00F42589">
          <w:rPr>
            <w:rStyle w:val="Hyperlink"/>
            <w:rFonts w:asciiTheme="minorHAnsi" w:hAnsiTheme="minorHAnsi"/>
            <w:sz w:val="18"/>
          </w:rPr>
          <w:t>https://www.elexon.co.uk/wp-content/uploads/2014/06/PSRG_Dynamic_Switching_Responses_v1.0.pdf</w:t>
        </w:r>
      </w:hyperlink>
      <w:r w:rsidRPr="00F42589">
        <w:rPr>
          <w:rFonts w:asciiTheme="minorHAnsi" w:hAnsiTheme="minorHAnsi" w:cs="Arial"/>
          <w:sz w:val="18"/>
        </w:rPr>
        <w:t xml:space="preserve"> </w:t>
      </w:r>
      <w:hyperlink r:id="rId2" w:history="1">
        <w:r w:rsidRPr="00F42589">
          <w:rPr>
            <w:rStyle w:val="Hyperlink"/>
            <w:rFonts w:asciiTheme="minorHAnsi" w:hAnsiTheme="minorHAnsi"/>
            <w:sz w:val="18"/>
          </w:rPr>
          <w:t>https://www.elexon.co.uk/wp-content/uploads/2014/11/HH_Settlement_Dynamically_Switched_Meters_IA_Collated-Responses.pdf</w:t>
        </w:r>
      </w:hyperlink>
    </w:p>
    <w:p w:rsidR="005E1E63" w:rsidRDefault="005E1E63">
      <w:pPr>
        <w:pStyle w:val="FootnoteText"/>
      </w:pPr>
    </w:p>
  </w:footnote>
  <w:footnote w:id="4">
    <w:p w:rsidR="005E1E63" w:rsidRDefault="005E1E63" w:rsidP="00AC528A">
      <w:pPr>
        <w:tabs>
          <w:tab w:val="right" w:pos="9026"/>
        </w:tabs>
      </w:pPr>
      <w:r w:rsidRPr="00AC528A">
        <w:rPr>
          <w:rFonts w:ascii="Arial" w:hAnsi="Arial" w:cs="Arial"/>
          <w:sz w:val="20"/>
          <w:szCs w:val="20"/>
        </w:rPr>
        <w:footnoteRef/>
      </w:r>
      <w:r w:rsidRPr="00AC528A">
        <w:rPr>
          <w:rFonts w:ascii="Arial" w:hAnsi="Arial" w:cs="Arial"/>
          <w:sz w:val="20"/>
          <w:szCs w:val="20"/>
        </w:rPr>
        <w:t xml:space="preserve"> Unplanned offset is a consequence of the inaccuracy of time keeping associated with </w:t>
      </w:r>
      <w:r>
        <w:rPr>
          <w:rFonts w:ascii="Arial" w:hAnsi="Arial" w:cs="Arial"/>
          <w:sz w:val="20"/>
          <w:szCs w:val="20"/>
        </w:rPr>
        <w:t xml:space="preserve">traditional </w:t>
      </w:r>
      <w:r w:rsidRPr="00AC528A">
        <w:rPr>
          <w:rFonts w:ascii="Arial" w:hAnsi="Arial" w:cs="Arial"/>
          <w:sz w:val="20"/>
          <w:szCs w:val="20"/>
        </w:rPr>
        <w:t>programmable meters and electro mechanical time switches</w:t>
      </w:r>
    </w:p>
  </w:footnote>
  <w:footnote w:id="5">
    <w:p w:rsidR="005E1E63" w:rsidRDefault="005E1E63" w:rsidP="00AE4FDA">
      <w:pPr>
        <w:tabs>
          <w:tab w:val="right" w:pos="9026"/>
        </w:tabs>
        <w:rPr>
          <w:rFonts w:ascii="Arial" w:hAnsi="Arial" w:cs="Arial"/>
          <w:sz w:val="20"/>
          <w:szCs w:val="20"/>
        </w:rPr>
      </w:pPr>
      <w:r>
        <w:rPr>
          <w:rStyle w:val="FootnoteReference"/>
        </w:rPr>
        <w:footnoteRef/>
      </w:r>
      <w:r>
        <w:t xml:space="preserve"> </w:t>
      </w:r>
      <w:r>
        <w:rPr>
          <w:rFonts w:ascii="Arial" w:hAnsi="Arial" w:cs="Arial"/>
          <w:sz w:val="20"/>
          <w:szCs w:val="20"/>
        </w:rPr>
        <w:t>It is noted that the group agreed that in the future customer data should be incorporated in to registration systems</w:t>
      </w:r>
    </w:p>
    <w:p w:rsidR="005E1E63" w:rsidRDefault="005E1E63" w:rsidP="00AE4FDA">
      <w:pPr>
        <w:pStyle w:val="FootnoteText"/>
      </w:pPr>
    </w:p>
  </w:footnote>
  <w:footnote w:id="6">
    <w:p w:rsidR="005E1E63" w:rsidRDefault="005E1E63">
      <w:pPr>
        <w:pStyle w:val="FootnoteText"/>
      </w:pPr>
      <w:r>
        <w:rPr>
          <w:rStyle w:val="FootnoteReference"/>
        </w:rPr>
        <w:footnoteRef/>
      </w:r>
      <w:r>
        <w:t xml:space="preserve"> Sourced from: </w:t>
      </w:r>
      <w:r w:rsidRPr="00800B53">
        <w:t>https://www.ofgem.gov.uk/electricity/transmission-networks/european-wide-initiatives/eu-legislation</w:t>
      </w:r>
    </w:p>
  </w:footnote>
  <w:footnote w:id="7">
    <w:p w:rsidR="005E1E63" w:rsidRDefault="005E1E63" w:rsidP="0010586D">
      <w:pPr>
        <w:pStyle w:val="CommentText"/>
      </w:pPr>
      <w:r>
        <w:rPr>
          <w:rStyle w:val="FootnoteReference"/>
        </w:rPr>
        <w:footnoteRef/>
      </w:r>
      <w:r>
        <w:t xml:space="preserve"> Sourced from: </w:t>
      </w:r>
      <w:r w:rsidRPr="0073700A">
        <w:t>http://eur-lex.europa.eu/legal-content/EN/TXT/?uri=URISERV:en0016</w:t>
      </w:r>
    </w:p>
  </w:footnote>
  <w:footnote w:id="8">
    <w:p w:rsidR="005E1E63" w:rsidRDefault="005E1E63">
      <w:pPr>
        <w:pStyle w:val="FootnoteText"/>
      </w:pPr>
      <w:ins w:id="41" w:author="Roz" w:date="2015-09-08T13:12:00Z">
        <w:r>
          <w:rPr>
            <w:rStyle w:val="FootnoteReference"/>
          </w:rPr>
          <w:footnoteRef/>
        </w:r>
        <w:r>
          <w:t xml:space="preserve"> </w:t>
        </w:r>
        <w:r w:rsidRPr="000B12BF">
          <w:rPr>
            <w:rFonts w:asciiTheme="minorHAnsi" w:hAnsiTheme="minorHAnsi"/>
          </w:rPr>
          <w:t>This date may be affected by the Ofgem Christmas publishing moratorium.</w:t>
        </w:r>
        <w:r>
          <w:t xml:space="preserv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63" w:rsidRPr="003D26C2" w:rsidRDefault="005E1E63">
    <w:pPr>
      <w:pStyle w:val="Header"/>
      <w:rPr>
        <w:rFonts w:ascii="Verdana" w:hAnsi="Verdana"/>
        <w:sz w:val="16"/>
        <w:szCs w:val="16"/>
      </w:rPr>
    </w:pPr>
    <w:r w:rsidRPr="00C5347A">
      <w:rPr>
        <w:rFonts w:ascii="Verdana" w:hAnsi="Verdana"/>
        <w:sz w:val="16"/>
        <w:szCs w:val="16"/>
      </w:rPr>
      <w:t>DCP 204</w:t>
    </w:r>
    <w:r w:rsidRPr="003D26C2">
      <w:rPr>
        <w:rFonts w:ascii="Verdana" w:hAnsi="Verdana"/>
        <w:sz w:val="16"/>
        <w:szCs w:val="16"/>
      </w:rPr>
      <w:tab/>
    </w:r>
    <w:r w:rsidRPr="003D26C2">
      <w:rPr>
        <w:rFonts w:ascii="Verdana" w:hAnsi="Verdana"/>
        <w:sz w:val="16"/>
        <w:szCs w:val="16"/>
      </w:rPr>
      <w:tab/>
    </w:r>
    <w:r>
      <w:rPr>
        <w:rFonts w:ascii="Verdana" w:hAnsi="Verdana"/>
        <w:sz w:val="16"/>
        <w:szCs w:val="16"/>
      </w:rPr>
      <w:t>Change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2F5"/>
    <w:multiLevelType w:val="multilevel"/>
    <w:tmpl w:val="237820E4"/>
    <w:lvl w:ilvl="0">
      <w:start w:val="1"/>
      <w:numFmt w:val="bullet"/>
      <w:lvlText w:val=""/>
      <w:lvlJc w:val="left"/>
      <w:pPr>
        <w:tabs>
          <w:tab w:val="num" w:pos="864"/>
        </w:tabs>
        <w:ind w:left="864" w:hanging="432"/>
      </w:pPr>
      <w:rPr>
        <w:rFonts w:ascii="Symbol" w:hAnsi="Symbol" w:hint="default"/>
        <w:b/>
        <w:sz w:val="20"/>
        <w:szCs w:val="20"/>
      </w:rPr>
    </w:lvl>
    <w:lvl w:ilvl="1">
      <w:start w:val="1"/>
      <w:numFmt w:val="decimal"/>
      <w:lvlText w:val="%1.%2"/>
      <w:lvlJc w:val="left"/>
      <w:pPr>
        <w:tabs>
          <w:tab w:val="num" w:pos="1008"/>
        </w:tabs>
        <w:ind w:left="1008"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1152"/>
        </w:tabs>
        <w:ind w:left="1152" w:hanging="720"/>
      </w:pPr>
      <w:rPr>
        <w:rFonts w:ascii="Symbol" w:hAnsi="Symbol" w:hint="default"/>
      </w:rPr>
    </w:lvl>
    <w:lvl w:ilvl="3">
      <w:start w:val="1"/>
      <w:numFmt w:val="decimal"/>
      <w:lvlText w:val="%1.%2.%3.%4"/>
      <w:lvlJc w:val="left"/>
      <w:pPr>
        <w:tabs>
          <w:tab w:val="num" w:pos="1296"/>
        </w:tabs>
        <w:ind w:left="1296" w:hanging="864"/>
      </w:pPr>
      <w:rPr>
        <w:rFonts w:cs="Times New Roman"/>
      </w:rPr>
    </w:lvl>
    <w:lvl w:ilvl="4">
      <w:start w:val="1"/>
      <w:numFmt w:val="decimal"/>
      <w:lvlText w:val="%1.%2.%3.%4.%5"/>
      <w:lvlJc w:val="left"/>
      <w:pPr>
        <w:tabs>
          <w:tab w:val="num" w:pos="1440"/>
        </w:tabs>
        <w:ind w:left="1440" w:hanging="1008"/>
      </w:pPr>
      <w:rPr>
        <w:rFonts w:cs="Times New Roman"/>
      </w:rPr>
    </w:lvl>
    <w:lvl w:ilvl="5">
      <w:start w:val="1"/>
      <w:numFmt w:val="decimal"/>
      <w:lvlText w:val="%1.%2.%3.%4.%5.%6"/>
      <w:lvlJc w:val="left"/>
      <w:pPr>
        <w:tabs>
          <w:tab w:val="num" w:pos="1584"/>
        </w:tabs>
        <w:ind w:left="1584" w:hanging="1152"/>
      </w:pPr>
      <w:rPr>
        <w:rFonts w:cs="Times New Roman"/>
      </w:rPr>
    </w:lvl>
    <w:lvl w:ilvl="6">
      <w:start w:val="1"/>
      <w:numFmt w:val="decimal"/>
      <w:lvlText w:val="%1.%2.%3.%4.%5.%6.%7"/>
      <w:lvlJc w:val="left"/>
      <w:pPr>
        <w:tabs>
          <w:tab w:val="num" w:pos="1728"/>
        </w:tabs>
        <w:ind w:left="1728" w:hanging="1296"/>
      </w:pPr>
      <w:rPr>
        <w:rFonts w:cs="Times New Roman"/>
      </w:rPr>
    </w:lvl>
    <w:lvl w:ilvl="7">
      <w:start w:val="1"/>
      <w:numFmt w:val="decimal"/>
      <w:lvlText w:val="%1.%2.%3.%4.%5.%6.%7.%8"/>
      <w:lvlJc w:val="left"/>
      <w:pPr>
        <w:tabs>
          <w:tab w:val="num" w:pos="1872"/>
        </w:tabs>
        <w:ind w:left="1872" w:hanging="1440"/>
      </w:pPr>
      <w:rPr>
        <w:rFonts w:cs="Times New Roman"/>
      </w:rPr>
    </w:lvl>
    <w:lvl w:ilvl="8">
      <w:start w:val="1"/>
      <w:numFmt w:val="decimal"/>
      <w:lvlText w:val="%1.%2.%3.%4.%5.%6.%7.%8.%9"/>
      <w:lvlJc w:val="left"/>
      <w:pPr>
        <w:tabs>
          <w:tab w:val="num" w:pos="2016"/>
        </w:tabs>
        <w:ind w:left="2016" w:hanging="1584"/>
      </w:pPr>
      <w:rPr>
        <w:rFonts w:cs="Times New Roman"/>
      </w:rPr>
    </w:lvl>
  </w:abstractNum>
  <w:abstractNum w:abstractNumId="1">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nsid w:val="16963D31"/>
    <w:multiLevelType w:val="hybridMultilevel"/>
    <w:tmpl w:val="16FE94E6"/>
    <w:lvl w:ilvl="0" w:tplc="38DC9A9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D37C2B"/>
    <w:multiLevelType w:val="hybridMultilevel"/>
    <w:tmpl w:val="B8C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0F53C6"/>
    <w:multiLevelType w:val="hybridMultilevel"/>
    <w:tmpl w:val="58EE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E168F8"/>
    <w:multiLevelType w:val="hybridMultilevel"/>
    <w:tmpl w:val="735E7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7519D"/>
    <w:multiLevelType w:val="hybridMultilevel"/>
    <w:tmpl w:val="7A822F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8686084"/>
    <w:multiLevelType w:val="hybridMultilevel"/>
    <w:tmpl w:val="E6166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CB560F5"/>
    <w:multiLevelType w:val="hybridMultilevel"/>
    <w:tmpl w:val="DF5679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E4672A9"/>
    <w:multiLevelType w:val="hybridMultilevel"/>
    <w:tmpl w:val="08E6D6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308517D9"/>
    <w:multiLevelType w:val="hybridMultilevel"/>
    <w:tmpl w:val="171C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B94BC8"/>
    <w:multiLevelType w:val="hybridMultilevel"/>
    <w:tmpl w:val="DDFA74E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37B97BF7"/>
    <w:multiLevelType w:val="multilevel"/>
    <w:tmpl w:val="F9D85DFE"/>
    <w:lvl w:ilvl="0">
      <w:start w:val="1"/>
      <w:numFmt w:val="bullet"/>
      <w:lvlText w:val="o"/>
      <w:lvlJc w:val="left"/>
      <w:pPr>
        <w:tabs>
          <w:tab w:val="num" w:pos="1296"/>
        </w:tabs>
        <w:ind w:left="1296" w:hanging="432"/>
      </w:pPr>
      <w:rPr>
        <w:rFonts w:ascii="Courier New" w:hAnsi="Courier New" w:hint="default"/>
        <w:b/>
        <w:sz w:val="20"/>
        <w:szCs w:val="20"/>
      </w:rPr>
    </w:lvl>
    <w:lvl w:ilvl="1">
      <w:start w:val="1"/>
      <w:numFmt w:val="decimal"/>
      <w:lvlText w:val="%1.%2"/>
      <w:lvlJc w:val="left"/>
      <w:pPr>
        <w:tabs>
          <w:tab w:val="num" w:pos="1440"/>
        </w:tabs>
        <w:ind w:left="1440"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1584"/>
        </w:tabs>
        <w:ind w:left="1584" w:hanging="720"/>
      </w:pPr>
      <w:rPr>
        <w:rFonts w:ascii="Symbol" w:hAnsi="Symbol" w:hint="default"/>
      </w:rPr>
    </w:lvl>
    <w:lvl w:ilvl="3">
      <w:start w:val="1"/>
      <w:numFmt w:val="decimal"/>
      <w:lvlText w:val="%1.%2.%3.%4"/>
      <w:lvlJc w:val="left"/>
      <w:pPr>
        <w:tabs>
          <w:tab w:val="num" w:pos="1728"/>
        </w:tabs>
        <w:ind w:left="1728" w:hanging="864"/>
      </w:pPr>
      <w:rPr>
        <w:rFonts w:cs="Times New Roman"/>
      </w:rPr>
    </w:lvl>
    <w:lvl w:ilvl="4">
      <w:start w:val="1"/>
      <w:numFmt w:val="decimal"/>
      <w:lvlText w:val="%1.%2.%3.%4.%5"/>
      <w:lvlJc w:val="left"/>
      <w:pPr>
        <w:tabs>
          <w:tab w:val="num" w:pos="1872"/>
        </w:tabs>
        <w:ind w:left="1872" w:hanging="1008"/>
      </w:pPr>
      <w:rPr>
        <w:rFonts w:cs="Times New Roman"/>
      </w:rPr>
    </w:lvl>
    <w:lvl w:ilvl="5">
      <w:start w:val="1"/>
      <w:numFmt w:val="decimal"/>
      <w:lvlText w:val="%1.%2.%3.%4.%5.%6"/>
      <w:lvlJc w:val="left"/>
      <w:pPr>
        <w:tabs>
          <w:tab w:val="num" w:pos="2016"/>
        </w:tabs>
        <w:ind w:left="2016" w:hanging="1152"/>
      </w:pPr>
      <w:rPr>
        <w:rFonts w:cs="Times New Roman"/>
      </w:rPr>
    </w:lvl>
    <w:lvl w:ilvl="6">
      <w:start w:val="1"/>
      <w:numFmt w:val="decimal"/>
      <w:lvlText w:val="%1.%2.%3.%4.%5.%6.%7"/>
      <w:lvlJc w:val="left"/>
      <w:pPr>
        <w:tabs>
          <w:tab w:val="num" w:pos="2160"/>
        </w:tabs>
        <w:ind w:left="2160" w:hanging="1296"/>
      </w:pPr>
      <w:rPr>
        <w:rFonts w:cs="Times New Roman"/>
      </w:rPr>
    </w:lvl>
    <w:lvl w:ilvl="7">
      <w:start w:val="1"/>
      <w:numFmt w:val="decimal"/>
      <w:lvlText w:val="%1.%2.%3.%4.%5.%6.%7.%8"/>
      <w:lvlJc w:val="left"/>
      <w:pPr>
        <w:tabs>
          <w:tab w:val="num" w:pos="2304"/>
        </w:tabs>
        <w:ind w:left="2304" w:hanging="1440"/>
      </w:pPr>
      <w:rPr>
        <w:rFonts w:cs="Times New Roman"/>
      </w:rPr>
    </w:lvl>
    <w:lvl w:ilvl="8">
      <w:start w:val="1"/>
      <w:numFmt w:val="decimal"/>
      <w:lvlText w:val="%1.%2.%3.%4.%5.%6.%7.%8.%9"/>
      <w:lvlJc w:val="left"/>
      <w:pPr>
        <w:tabs>
          <w:tab w:val="num" w:pos="2448"/>
        </w:tabs>
        <w:ind w:left="2448" w:hanging="1584"/>
      </w:pPr>
      <w:rPr>
        <w:rFonts w:cs="Times New Roman"/>
      </w:rPr>
    </w:lvl>
  </w:abstractNum>
  <w:abstractNum w:abstractNumId="13">
    <w:nsid w:val="38514C80"/>
    <w:multiLevelType w:val="hybridMultilevel"/>
    <w:tmpl w:val="10AABBE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nsid w:val="39815413"/>
    <w:multiLevelType w:val="multilevel"/>
    <w:tmpl w:val="4E36DC00"/>
    <w:lvl w:ilvl="0">
      <w:start w:val="1"/>
      <w:numFmt w:val="decimal"/>
      <w:lvlText w:val="%1"/>
      <w:lvlJc w:val="left"/>
      <w:pPr>
        <w:tabs>
          <w:tab w:val="num" w:pos="432"/>
        </w:tabs>
        <w:ind w:left="432" w:hanging="432"/>
      </w:pPr>
      <w:rPr>
        <w:rFonts w:cs="Times New Roman"/>
        <w:b/>
        <w:sz w:val="22"/>
        <w:szCs w:val="20"/>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3BD10702"/>
    <w:multiLevelType w:val="hybridMultilevel"/>
    <w:tmpl w:val="1D186E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3D5F1E84"/>
    <w:multiLevelType w:val="hybridMultilevel"/>
    <w:tmpl w:val="2AAA0D5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47333AC0"/>
    <w:multiLevelType w:val="multilevel"/>
    <w:tmpl w:val="4E36DC00"/>
    <w:lvl w:ilvl="0">
      <w:start w:val="1"/>
      <w:numFmt w:val="decimal"/>
      <w:lvlText w:val="%1"/>
      <w:lvlJc w:val="left"/>
      <w:pPr>
        <w:tabs>
          <w:tab w:val="num" w:pos="432"/>
        </w:tabs>
        <w:ind w:left="432" w:hanging="432"/>
      </w:pPr>
      <w:rPr>
        <w:rFonts w:cs="Times New Roman"/>
        <w:b/>
        <w:sz w:val="22"/>
        <w:szCs w:val="20"/>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4A167648"/>
    <w:multiLevelType w:val="hybridMultilevel"/>
    <w:tmpl w:val="F032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810B2C"/>
    <w:multiLevelType w:val="hybridMultilevel"/>
    <w:tmpl w:val="82882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C423650"/>
    <w:multiLevelType w:val="hybridMultilevel"/>
    <w:tmpl w:val="9B62A7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520006D0"/>
    <w:multiLevelType w:val="hybridMultilevel"/>
    <w:tmpl w:val="5358E792"/>
    <w:lvl w:ilvl="0" w:tplc="04090001">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D25606"/>
    <w:multiLevelType w:val="hybridMultilevel"/>
    <w:tmpl w:val="E4063F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5B3B2025"/>
    <w:multiLevelType w:val="hybridMultilevel"/>
    <w:tmpl w:val="D09A570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EF53406"/>
    <w:multiLevelType w:val="hybridMultilevel"/>
    <w:tmpl w:val="FB18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C43A0F"/>
    <w:multiLevelType w:val="hybridMultilevel"/>
    <w:tmpl w:val="29D63C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27">
    <w:nsid w:val="6E520E5B"/>
    <w:multiLevelType w:val="hybridMultilevel"/>
    <w:tmpl w:val="F7AE7B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nsid w:val="73F00E06"/>
    <w:multiLevelType w:val="hybridMultilevel"/>
    <w:tmpl w:val="3EEC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B0D7AC8"/>
    <w:multiLevelType w:val="hybridMultilevel"/>
    <w:tmpl w:val="4A724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DEC0ADA"/>
    <w:multiLevelType w:val="multilevel"/>
    <w:tmpl w:val="F11EA806"/>
    <w:lvl w:ilvl="0">
      <w:start w:val="1"/>
      <w:numFmt w:val="decimal"/>
      <w:lvlText w:val="%1"/>
      <w:lvlJc w:val="left"/>
      <w:pPr>
        <w:tabs>
          <w:tab w:val="num" w:pos="432"/>
        </w:tabs>
        <w:ind w:left="432" w:hanging="432"/>
      </w:pPr>
      <w:rPr>
        <w:rFonts w:cs="Times New Roman"/>
        <w:b/>
        <w:sz w:val="22"/>
        <w:szCs w:val="20"/>
      </w:rPr>
    </w:lvl>
    <w:lvl w:ilvl="1">
      <w:start w:val="1"/>
      <w:numFmt w:val="bullet"/>
      <w:lvlText w:val=""/>
      <w:lvlJc w:val="left"/>
      <w:pPr>
        <w:tabs>
          <w:tab w:val="num" w:pos="860"/>
        </w:tabs>
        <w:ind w:left="860"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7"/>
  </w:num>
  <w:num w:numId="2">
    <w:abstractNumId w:val="26"/>
  </w:num>
  <w:num w:numId="3">
    <w:abstractNumId w:val="21"/>
  </w:num>
  <w:num w:numId="4">
    <w:abstractNumId w:val="1"/>
  </w:num>
  <w:num w:numId="5">
    <w:abstractNumId w:val="0"/>
  </w:num>
  <w:num w:numId="6">
    <w:abstractNumId w:val="22"/>
  </w:num>
  <w:num w:numId="7">
    <w:abstractNumId w:val="27"/>
  </w:num>
  <w:num w:numId="8">
    <w:abstractNumId w:val="16"/>
  </w:num>
  <w:num w:numId="9">
    <w:abstractNumId w:val="23"/>
  </w:num>
  <w:num w:numId="10">
    <w:abstractNumId w:val="14"/>
  </w:num>
  <w:num w:numId="11">
    <w:abstractNumId w:val="30"/>
  </w:num>
  <w:num w:numId="12">
    <w:abstractNumId w:val="8"/>
  </w:num>
  <w:num w:numId="13">
    <w:abstractNumId w:val="6"/>
  </w:num>
  <w:num w:numId="14">
    <w:abstractNumId w:val="18"/>
  </w:num>
  <w:num w:numId="15">
    <w:abstractNumId w:val="24"/>
  </w:num>
  <w:num w:numId="16">
    <w:abstractNumId w:val="20"/>
  </w:num>
  <w:num w:numId="17">
    <w:abstractNumId w:val="15"/>
  </w:num>
  <w:num w:numId="18">
    <w:abstractNumId w:val="7"/>
  </w:num>
  <w:num w:numId="19">
    <w:abstractNumId w:val="29"/>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9"/>
  </w:num>
  <w:num w:numId="23">
    <w:abstractNumId w:val="13"/>
  </w:num>
  <w:num w:numId="24">
    <w:abstractNumId w:val="25"/>
  </w:num>
  <w:num w:numId="25">
    <w:abstractNumId w:val="4"/>
  </w:num>
  <w:num w:numId="26">
    <w:abstractNumId w:val="3"/>
  </w:num>
  <w:num w:numId="27">
    <w:abstractNumId w:val="28"/>
  </w:num>
  <w:num w:numId="28">
    <w:abstractNumId w:val="10"/>
  </w:num>
  <w:num w:numId="29">
    <w:abstractNumId w:val="5"/>
  </w:num>
  <w:num w:numId="30">
    <w:abstractNumId w:val="9"/>
  </w:num>
  <w:num w:numId="3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0468"/>
    <w:rsid w:val="0000122A"/>
    <w:rsid w:val="0000162B"/>
    <w:rsid w:val="0000238B"/>
    <w:rsid w:val="00002D4B"/>
    <w:rsid w:val="00003806"/>
    <w:rsid w:val="00003860"/>
    <w:rsid w:val="00003993"/>
    <w:rsid w:val="00003D34"/>
    <w:rsid w:val="0000421C"/>
    <w:rsid w:val="000046FB"/>
    <w:rsid w:val="000047FE"/>
    <w:rsid w:val="00005BE9"/>
    <w:rsid w:val="00005D4A"/>
    <w:rsid w:val="0000606B"/>
    <w:rsid w:val="00006113"/>
    <w:rsid w:val="00006E06"/>
    <w:rsid w:val="00007CB0"/>
    <w:rsid w:val="0001050A"/>
    <w:rsid w:val="00010A51"/>
    <w:rsid w:val="000114A5"/>
    <w:rsid w:val="00011DDD"/>
    <w:rsid w:val="00012876"/>
    <w:rsid w:val="00012C8A"/>
    <w:rsid w:val="000143C6"/>
    <w:rsid w:val="0001483C"/>
    <w:rsid w:val="000148EA"/>
    <w:rsid w:val="00014A9C"/>
    <w:rsid w:val="00015290"/>
    <w:rsid w:val="00015B3D"/>
    <w:rsid w:val="00015E2C"/>
    <w:rsid w:val="00016487"/>
    <w:rsid w:val="00016A2E"/>
    <w:rsid w:val="00016E5C"/>
    <w:rsid w:val="00016ECB"/>
    <w:rsid w:val="00017221"/>
    <w:rsid w:val="0001741B"/>
    <w:rsid w:val="0002057D"/>
    <w:rsid w:val="00021E03"/>
    <w:rsid w:val="000226BD"/>
    <w:rsid w:val="0002377A"/>
    <w:rsid w:val="00023F6F"/>
    <w:rsid w:val="000244AC"/>
    <w:rsid w:val="0002553E"/>
    <w:rsid w:val="00025B24"/>
    <w:rsid w:val="00026010"/>
    <w:rsid w:val="000262FC"/>
    <w:rsid w:val="000265B9"/>
    <w:rsid w:val="00026D5C"/>
    <w:rsid w:val="00030067"/>
    <w:rsid w:val="000307B6"/>
    <w:rsid w:val="00030B15"/>
    <w:rsid w:val="00030B42"/>
    <w:rsid w:val="00030C70"/>
    <w:rsid w:val="00031899"/>
    <w:rsid w:val="00032072"/>
    <w:rsid w:val="000325CB"/>
    <w:rsid w:val="00032705"/>
    <w:rsid w:val="00033531"/>
    <w:rsid w:val="00033919"/>
    <w:rsid w:val="00033AB7"/>
    <w:rsid w:val="00033C8C"/>
    <w:rsid w:val="0003441E"/>
    <w:rsid w:val="00034F41"/>
    <w:rsid w:val="000352F9"/>
    <w:rsid w:val="00035797"/>
    <w:rsid w:val="00035A07"/>
    <w:rsid w:val="0003615B"/>
    <w:rsid w:val="00036C75"/>
    <w:rsid w:val="00037720"/>
    <w:rsid w:val="0003774D"/>
    <w:rsid w:val="00037A9F"/>
    <w:rsid w:val="000402DF"/>
    <w:rsid w:val="000420A7"/>
    <w:rsid w:val="0004212D"/>
    <w:rsid w:val="000431D2"/>
    <w:rsid w:val="00043256"/>
    <w:rsid w:val="00043457"/>
    <w:rsid w:val="000434ED"/>
    <w:rsid w:val="000441D7"/>
    <w:rsid w:val="00044BE6"/>
    <w:rsid w:val="00044FB5"/>
    <w:rsid w:val="000452CD"/>
    <w:rsid w:val="000458B8"/>
    <w:rsid w:val="00045F1C"/>
    <w:rsid w:val="000463C4"/>
    <w:rsid w:val="0004654A"/>
    <w:rsid w:val="0004692D"/>
    <w:rsid w:val="00046E5E"/>
    <w:rsid w:val="00046E76"/>
    <w:rsid w:val="00047A50"/>
    <w:rsid w:val="00047BF5"/>
    <w:rsid w:val="00050019"/>
    <w:rsid w:val="000512B2"/>
    <w:rsid w:val="00051A62"/>
    <w:rsid w:val="00051BF9"/>
    <w:rsid w:val="00051C9B"/>
    <w:rsid w:val="00052422"/>
    <w:rsid w:val="00052461"/>
    <w:rsid w:val="00052ABA"/>
    <w:rsid w:val="00052B0F"/>
    <w:rsid w:val="00052FE1"/>
    <w:rsid w:val="0005493D"/>
    <w:rsid w:val="000551E2"/>
    <w:rsid w:val="00055A21"/>
    <w:rsid w:val="00057986"/>
    <w:rsid w:val="00057AA3"/>
    <w:rsid w:val="00057E72"/>
    <w:rsid w:val="00060B0F"/>
    <w:rsid w:val="00060D57"/>
    <w:rsid w:val="00060D89"/>
    <w:rsid w:val="00061C0B"/>
    <w:rsid w:val="00062E05"/>
    <w:rsid w:val="000631AB"/>
    <w:rsid w:val="00063FD6"/>
    <w:rsid w:val="00064070"/>
    <w:rsid w:val="00064654"/>
    <w:rsid w:val="000649C1"/>
    <w:rsid w:val="0006542F"/>
    <w:rsid w:val="00065571"/>
    <w:rsid w:val="00066BED"/>
    <w:rsid w:val="0006721C"/>
    <w:rsid w:val="00067791"/>
    <w:rsid w:val="00067E59"/>
    <w:rsid w:val="00070763"/>
    <w:rsid w:val="00072CAE"/>
    <w:rsid w:val="000731C1"/>
    <w:rsid w:val="000747F8"/>
    <w:rsid w:val="00074D6B"/>
    <w:rsid w:val="000753F8"/>
    <w:rsid w:val="00075B03"/>
    <w:rsid w:val="000760B6"/>
    <w:rsid w:val="000766C9"/>
    <w:rsid w:val="0007679C"/>
    <w:rsid w:val="000769B2"/>
    <w:rsid w:val="00077325"/>
    <w:rsid w:val="00077503"/>
    <w:rsid w:val="00077657"/>
    <w:rsid w:val="000812F2"/>
    <w:rsid w:val="00082C0B"/>
    <w:rsid w:val="00082E31"/>
    <w:rsid w:val="00085602"/>
    <w:rsid w:val="00085643"/>
    <w:rsid w:val="00086A4D"/>
    <w:rsid w:val="00087A3B"/>
    <w:rsid w:val="00087BB7"/>
    <w:rsid w:val="0009030B"/>
    <w:rsid w:val="00090753"/>
    <w:rsid w:val="00090CD7"/>
    <w:rsid w:val="00090F88"/>
    <w:rsid w:val="00090FE5"/>
    <w:rsid w:val="00091A6E"/>
    <w:rsid w:val="00092BAC"/>
    <w:rsid w:val="00092C25"/>
    <w:rsid w:val="00092D69"/>
    <w:rsid w:val="000931CB"/>
    <w:rsid w:val="0009364B"/>
    <w:rsid w:val="00094523"/>
    <w:rsid w:val="000946A4"/>
    <w:rsid w:val="0009498F"/>
    <w:rsid w:val="00095734"/>
    <w:rsid w:val="00095A2E"/>
    <w:rsid w:val="00095B4D"/>
    <w:rsid w:val="00095E4B"/>
    <w:rsid w:val="00096059"/>
    <w:rsid w:val="0009656E"/>
    <w:rsid w:val="00096987"/>
    <w:rsid w:val="00097318"/>
    <w:rsid w:val="000977DC"/>
    <w:rsid w:val="00097B32"/>
    <w:rsid w:val="000A3FC6"/>
    <w:rsid w:val="000A424F"/>
    <w:rsid w:val="000A42A3"/>
    <w:rsid w:val="000A4465"/>
    <w:rsid w:val="000A4858"/>
    <w:rsid w:val="000A4A4A"/>
    <w:rsid w:val="000A4A50"/>
    <w:rsid w:val="000A4DA6"/>
    <w:rsid w:val="000A50A2"/>
    <w:rsid w:val="000A5340"/>
    <w:rsid w:val="000A6209"/>
    <w:rsid w:val="000A63A9"/>
    <w:rsid w:val="000A6CD4"/>
    <w:rsid w:val="000A6E0D"/>
    <w:rsid w:val="000A72ED"/>
    <w:rsid w:val="000A763A"/>
    <w:rsid w:val="000B12BF"/>
    <w:rsid w:val="000B1307"/>
    <w:rsid w:val="000B14C0"/>
    <w:rsid w:val="000B1872"/>
    <w:rsid w:val="000B1ED1"/>
    <w:rsid w:val="000B215E"/>
    <w:rsid w:val="000B2BEC"/>
    <w:rsid w:val="000B3029"/>
    <w:rsid w:val="000B3041"/>
    <w:rsid w:val="000B33FC"/>
    <w:rsid w:val="000B36F0"/>
    <w:rsid w:val="000B55A7"/>
    <w:rsid w:val="000B5EC7"/>
    <w:rsid w:val="000B62C2"/>
    <w:rsid w:val="000B6478"/>
    <w:rsid w:val="000B6964"/>
    <w:rsid w:val="000B704D"/>
    <w:rsid w:val="000C0176"/>
    <w:rsid w:val="000C0457"/>
    <w:rsid w:val="000C0CB2"/>
    <w:rsid w:val="000C0E4F"/>
    <w:rsid w:val="000C1A46"/>
    <w:rsid w:val="000C1F3F"/>
    <w:rsid w:val="000C29F8"/>
    <w:rsid w:val="000C2D55"/>
    <w:rsid w:val="000C4A56"/>
    <w:rsid w:val="000C57C6"/>
    <w:rsid w:val="000C617B"/>
    <w:rsid w:val="000C64A7"/>
    <w:rsid w:val="000C7616"/>
    <w:rsid w:val="000C777D"/>
    <w:rsid w:val="000C7891"/>
    <w:rsid w:val="000C7DE7"/>
    <w:rsid w:val="000C7E72"/>
    <w:rsid w:val="000D07B0"/>
    <w:rsid w:val="000D0BC0"/>
    <w:rsid w:val="000D1051"/>
    <w:rsid w:val="000D1B13"/>
    <w:rsid w:val="000D259C"/>
    <w:rsid w:val="000D2F06"/>
    <w:rsid w:val="000D4BC3"/>
    <w:rsid w:val="000D4F84"/>
    <w:rsid w:val="000D6007"/>
    <w:rsid w:val="000D7016"/>
    <w:rsid w:val="000D7259"/>
    <w:rsid w:val="000E02A1"/>
    <w:rsid w:val="000E04CC"/>
    <w:rsid w:val="000E0B69"/>
    <w:rsid w:val="000E1065"/>
    <w:rsid w:val="000E1164"/>
    <w:rsid w:val="000E16C4"/>
    <w:rsid w:val="000E1AB1"/>
    <w:rsid w:val="000E1ED0"/>
    <w:rsid w:val="000E2169"/>
    <w:rsid w:val="000E2296"/>
    <w:rsid w:val="000E4441"/>
    <w:rsid w:val="000E4820"/>
    <w:rsid w:val="000E4A5D"/>
    <w:rsid w:val="000E6017"/>
    <w:rsid w:val="000E6582"/>
    <w:rsid w:val="000E6AD1"/>
    <w:rsid w:val="000E6FEF"/>
    <w:rsid w:val="000F02CD"/>
    <w:rsid w:val="000F0403"/>
    <w:rsid w:val="000F0707"/>
    <w:rsid w:val="000F0B0F"/>
    <w:rsid w:val="000F3C38"/>
    <w:rsid w:val="000F3F2F"/>
    <w:rsid w:val="000F460E"/>
    <w:rsid w:val="000F465A"/>
    <w:rsid w:val="000F4B61"/>
    <w:rsid w:val="000F51C9"/>
    <w:rsid w:val="000F53C0"/>
    <w:rsid w:val="000F55E5"/>
    <w:rsid w:val="000F59A3"/>
    <w:rsid w:val="000F6265"/>
    <w:rsid w:val="000F6908"/>
    <w:rsid w:val="000F6DB8"/>
    <w:rsid w:val="000F71B5"/>
    <w:rsid w:val="000F754D"/>
    <w:rsid w:val="000F77BE"/>
    <w:rsid w:val="000F7959"/>
    <w:rsid w:val="00100649"/>
    <w:rsid w:val="0010083B"/>
    <w:rsid w:val="00100E0C"/>
    <w:rsid w:val="00101045"/>
    <w:rsid w:val="00101785"/>
    <w:rsid w:val="00101B07"/>
    <w:rsid w:val="001035BE"/>
    <w:rsid w:val="0010370C"/>
    <w:rsid w:val="0010440D"/>
    <w:rsid w:val="00104819"/>
    <w:rsid w:val="0010544B"/>
    <w:rsid w:val="0010586D"/>
    <w:rsid w:val="00105C9F"/>
    <w:rsid w:val="00106555"/>
    <w:rsid w:val="00106663"/>
    <w:rsid w:val="00106A4D"/>
    <w:rsid w:val="00107348"/>
    <w:rsid w:val="0010745E"/>
    <w:rsid w:val="0011015C"/>
    <w:rsid w:val="001108D5"/>
    <w:rsid w:val="00111E00"/>
    <w:rsid w:val="001121E7"/>
    <w:rsid w:val="001122EE"/>
    <w:rsid w:val="00112BBF"/>
    <w:rsid w:val="0011309C"/>
    <w:rsid w:val="001130E2"/>
    <w:rsid w:val="00113AD6"/>
    <w:rsid w:val="00114173"/>
    <w:rsid w:val="001142DE"/>
    <w:rsid w:val="001142E1"/>
    <w:rsid w:val="00114315"/>
    <w:rsid w:val="00114748"/>
    <w:rsid w:val="00114C87"/>
    <w:rsid w:val="00114EDD"/>
    <w:rsid w:val="00115BFB"/>
    <w:rsid w:val="00116CDB"/>
    <w:rsid w:val="001173C3"/>
    <w:rsid w:val="00117A7D"/>
    <w:rsid w:val="00120408"/>
    <w:rsid w:val="00120B60"/>
    <w:rsid w:val="00120DB4"/>
    <w:rsid w:val="00121111"/>
    <w:rsid w:val="00121582"/>
    <w:rsid w:val="00122AF7"/>
    <w:rsid w:val="00123116"/>
    <w:rsid w:val="00123AB8"/>
    <w:rsid w:val="00124759"/>
    <w:rsid w:val="00124EA6"/>
    <w:rsid w:val="00125169"/>
    <w:rsid w:val="00126360"/>
    <w:rsid w:val="001278AC"/>
    <w:rsid w:val="001279D3"/>
    <w:rsid w:val="001302D8"/>
    <w:rsid w:val="001309DF"/>
    <w:rsid w:val="0013159C"/>
    <w:rsid w:val="0013198C"/>
    <w:rsid w:val="00131A84"/>
    <w:rsid w:val="00131E64"/>
    <w:rsid w:val="00133025"/>
    <w:rsid w:val="001331A5"/>
    <w:rsid w:val="00133647"/>
    <w:rsid w:val="00134722"/>
    <w:rsid w:val="00134963"/>
    <w:rsid w:val="00134FE5"/>
    <w:rsid w:val="00135FA8"/>
    <w:rsid w:val="00136720"/>
    <w:rsid w:val="001369D8"/>
    <w:rsid w:val="001370E1"/>
    <w:rsid w:val="0014025D"/>
    <w:rsid w:val="00141499"/>
    <w:rsid w:val="0014182E"/>
    <w:rsid w:val="00141DF7"/>
    <w:rsid w:val="0014227F"/>
    <w:rsid w:val="00142C8B"/>
    <w:rsid w:val="00143794"/>
    <w:rsid w:val="001448C0"/>
    <w:rsid w:val="001472AD"/>
    <w:rsid w:val="00150B07"/>
    <w:rsid w:val="00153D42"/>
    <w:rsid w:val="001540BB"/>
    <w:rsid w:val="00154C30"/>
    <w:rsid w:val="00155490"/>
    <w:rsid w:val="001562F2"/>
    <w:rsid w:val="0015687E"/>
    <w:rsid w:val="00156BA5"/>
    <w:rsid w:val="00157950"/>
    <w:rsid w:val="001603A6"/>
    <w:rsid w:val="00160541"/>
    <w:rsid w:val="00160CD8"/>
    <w:rsid w:val="00161BF5"/>
    <w:rsid w:val="00162540"/>
    <w:rsid w:val="00162573"/>
    <w:rsid w:val="001628BB"/>
    <w:rsid w:val="00162E4C"/>
    <w:rsid w:val="00163904"/>
    <w:rsid w:val="0016469C"/>
    <w:rsid w:val="00164C8A"/>
    <w:rsid w:val="00165484"/>
    <w:rsid w:val="00165C23"/>
    <w:rsid w:val="00165D44"/>
    <w:rsid w:val="00165EDE"/>
    <w:rsid w:val="00167B25"/>
    <w:rsid w:val="0017029F"/>
    <w:rsid w:val="001708D9"/>
    <w:rsid w:val="00170EFA"/>
    <w:rsid w:val="00170F5B"/>
    <w:rsid w:val="0017122A"/>
    <w:rsid w:val="0017193F"/>
    <w:rsid w:val="00171DB4"/>
    <w:rsid w:val="00172748"/>
    <w:rsid w:val="00172957"/>
    <w:rsid w:val="00172CAB"/>
    <w:rsid w:val="00173BA7"/>
    <w:rsid w:val="00174757"/>
    <w:rsid w:val="00174E49"/>
    <w:rsid w:val="00175C50"/>
    <w:rsid w:val="00176273"/>
    <w:rsid w:val="00177C08"/>
    <w:rsid w:val="00180BDD"/>
    <w:rsid w:val="00181353"/>
    <w:rsid w:val="00181BCC"/>
    <w:rsid w:val="00181E5E"/>
    <w:rsid w:val="001827DC"/>
    <w:rsid w:val="00184030"/>
    <w:rsid w:val="001853AE"/>
    <w:rsid w:val="00185503"/>
    <w:rsid w:val="001863B0"/>
    <w:rsid w:val="00186A02"/>
    <w:rsid w:val="0019026A"/>
    <w:rsid w:val="001904D5"/>
    <w:rsid w:val="00190AE8"/>
    <w:rsid w:val="00190F09"/>
    <w:rsid w:val="0019127B"/>
    <w:rsid w:val="00191709"/>
    <w:rsid w:val="001918F0"/>
    <w:rsid w:val="00191924"/>
    <w:rsid w:val="001924CB"/>
    <w:rsid w:val="001926F2"/>
    <w:rsid w:val="00192A90"/>
    <w:rsid w:val="00193B67"/>
    <w:rsid w:val="00193E26"/>
    <w:rsid w:val="001941BA"/>
    <w:rsid w:val="00194AEE"/>
    <w:rsid w:val="00194FD3"/>
    <w:rsid w:val="001954D2"/>
    <w:rsid w:val="001955F8"/>
    <w:rsid w:val="00196031"/>
    <w:rsid w:val="0019619B"/>
    <w:rsid w:val="0019721F"/>
    <w:rsid w:val="00197661"/>
    <w:rsid w:val="0019772B"/>
    <w:rsid w:val="001A0132"/>
    <w:rsid w:val="001A052C"/>
    <w:rsid w:val="001A0764"/>
    <w:rsid w:val="001A1377"/>
    <w:rsid w:val="001A140F"/>
    <w:rsid w:val="001A1C00"/>
    <w:rsid w:val="001A1DC1"/>
    <w:rsid w:val="001A271E"/>
    <w:rsid w:val="001A4116"/>
    <w:rsid w:val="001A43AF"/>
    <w:rsid w:val="001A4582"/>
    <w:rsid w:val="001A4C25"/>
    <w:rsid w:val="001A4C57"/>
    <w:rsid w:val="001A6F0B"/>
    <w:rsid w:val="001A72E3"/>
    <w:rsid w:val="001A7E29"/>
    <w:rsid w:val="001B0466"/>
    <w:rsid w:val="001B0469"/>
    <w:rsid w:val="001B1008"/>
    <w:rsid w:val="001B19B9"/>
    <w:rsid w:val="001B1CBC"/>
    <w:rsid w:val="001B1ECA"/>
    <w:rsid w:val="001B2C55"/>
    <w:rsid w:val="001B2EA4"/>
    <w:rsid w:val="001B37C9"/>
    <w:rsid w:val="001B3FEC"/>
    <w:rsid w:val="001B4B8B"/>
    <w:rsid w:val="001B4ECB"/>
    <w:rsid w:val="001B55AA"/>
    <w:rsid w:val="001B5C80"/>
    <w:rsid w:val="001B6D00"/>
    <w:rsid w:val="001B6E10"/>
    <w:rsid w:val="001B7067"/>
    <w:rsid w:val="001B7665"/>
    <w:rsid w:val="001B7821"/>
    <w:rsid w:val="001C0A3F"/>
    <w:rsid w:val="001C0A82"/>
    <w:rsid w:val="001C2C0D"/>
    <w:rsid w:val="001C3280"/>
    <w:rsid w:val="001C39C7"/>
    <w:rsid w:val="001C4093"/>
    <w:rsid w:val="001C454E"/>
    <w:rsid w:val="001C48F1"/>
    <w:rsid w:val="001C5CF7"/>
    <w:rsid w:val="001C5F46"/>
    <w:rsid w:val="001C76E9"/>
    <w:rsid w:val="001C7F91"/>
    <w:rsid w:val="001D07F2"/>
    <w:rsid w:val="001D0FFF"/>
    <w:rsid w:val="001D152B"/>
    <w:rsid w:val="001D1E76"/>
    <w:rsid w:val="001D2398"/>
    <w:rsid w:val="001D28C2"/>
    <w:rsid w:val="001D2D17"/>
    <w:rsid w:val="001D3974"/>
    <w:rsid w:val="001D5A22"/>
    <w:rsid w:val="001D5A4A"/>
    <w:rsid w:val="001D5E74"/>
    <w:rsid w:val="001D673D"/>
    <w:rsid w:val="001D7BAA"/>
    <w:rsid w:val="001D7EBD"/>
    <w:rsid w:val="001E00CF"/>
    <w:rsid w:val="001E0513"/>
    <w:rsid w:val="001E08C3"/>
    <w:rsid w:val="001E09D9"/>
    <w:rsid w:val="001E0A86"/>
    <w:rsid w:val="001E0B25"/>
    <w:rsid w:val="001E0C9E"/>
    <w:rsid w:val="001E1850"/>
    <w:rsid w:val="001E2CF5"/>
    <w:rsid w:val="001E32C5"/>
    <w:rsid w:val="001E33D7"/>
    <w:rsid w:val="001E3E0A"/>
    <w:rsid w:val="001E409D"/>
    <w:rsid w:val="001E47D4"/>
    <w:rsid w:val="001E5BC6"/>
    <w:rsid w:val="001E5C3B"/>
    <w:rsid w:val="001E65F0"/>
    <w:rsid w:val="001E71F8"/>
    <w:rsid w:val="001F0714"/>
    <w:rsid w:val="001F0C6B"/>
    <w:rsid w:val="001F231D"/>
    <w:rsid w:val="001F2C92"/>
    <w:rsid w:val="001F2E1C"/>
    <w:rsid w:val="001F59FD"/>
    <w:rsid w:val="001F5CCE"/>
    <w:rsid w:val="001F70A0"/>
    <w:rsid w:val="001F73B3"/>
    <w:rsid w:val="002000C3"/>
    <w:rsid w:val="00200109"/>
    <w:rsid w:val="002004A1"/>
    <w:rsid w:val="00200EA2"/>
    <w:rsid w:val="00201097"/>
    <w:rsid w:val="0020120A"/>
    <w:rsid w:val="002012FA"/>
    <w:rsid w:val="00201C22"/>
    <w:rsid w:val="00201EEF"/>
    <w:rsid w:val="002029C1"/>
    <w:rsid w:val="00203AA2"/>
    <w:rsid w:val="00203B27"/>
    <w:rsid w:val="00204AA8"/>
    <w:rsid w:val="00205218"/>
    <w:rsid w:val="00205B6A"/>
    <w:rsid w:val="00205CEA"/>
    <w:rsid w:val="00205EB8"/>
    <w:rsid w:val="00205F4A"/>
    <w:rsid w:val="00206480"/>
    <w:rsid w:val="00206EF4"/>
    <w:rsid w:val="00207E04"/>
    <w:rsid w:val="00207F0A"/>
    <w:rsid w:val="00211441"/>
    <w:rsid w:val="002122FE"/>
    <w:rsid w:val="00212800"/>
    <w:rsid w:val="00212986"/>
    <w:rsid w:val="0021306F"/>
    <w:rsid w:val="00213F81"/>
    <w:rsid w:val="00214286"/>
    <w:rsid w:val="002146DD"/>
    <w:rsid w:val="00214CB7"/>
    <w:rsid w:val="002157DB"/>
    <w:rsid w:val="0021586E"/>
    <w:rsid w:val="00217257"/>
    <w:rsid w:val="00220B18"/>
    <w:rsid w:val="002214FB"/>
    <w:rsid w:val="002216D2"/>
    <w:rsid w:val="00221C0A"/>
    <w:rsid w:val="00221EC8"/>
    <w:rsid w:val="0022255B"/>
    <w:rsid w:val="0022274C"/>
    <w:rsid w:val="00222753"/>
    <w:rsid w:val="002227A2"/>
    <w:rsid w:val="00222C7E"/>
    <w:rsid w:val="00222F77"/>
    <w:rsid w:val="002242B8"/>
    <w:rsid w:val="00224BF1"/>
    <w:rsid w:val="00224C39"/>
    <w:rsid w:val="00225BED"/>
    <w:rsid w:val="00225D05"/>
    <w:rsid w:val="0022732D"/>
    <w:rsid w:val="00230FE6"/>
    <w:rsid w:val="00231216"/>
    <w:rsid w:val="00231774"/>
    <w:rsid w:val="002320C1"/>
    <w:rsid w:val="00233483"/>
    <w:rsid w:val="002336C4"/>
    <w:rsid w:val="00233CE4"/>
    <w:rsid w:val="00233F99"/>
    <w:rsid w:val="00233FAB"/>
    <w:rsid w:val="00234A47"/>
    <w:rsid w:val="00234AD0"/>
    <w:rsid w:val="002360B0"/>
    <w:rsid w:val="002366AD"/>
    <w:rsid w:val="00236F6A"/>
    <w:rsid w:val="00237994"/>
    <w:rsid w:val="00237D90"/>
    <w:rsid w:val="00237F0F"/>
    <w:rsid w:val="00241261"/>
    <w:rsid w:val="00242092"/>
    <w:rsid w:val="0024340C"/>
    <w:rsid w:val="002437E5"/>
    <w:rsid w:val="002451F3"/>
    <w:rsid w:val="0024591A"/>
    <w:rsid w:val="00245B30"/>
    <w:rsid w:val="002467AF"/>
    <w:rsid w:val="00246E33"/>
    <w:rsid w:val="002475AB"/>
    <w:rsid w:val="0025044C"/>
    <w:rsid w:val="0025055B"/>
    <w:rsid w:val="0025074F"/>
    <w:rsid w:val="00250BEA"/>
    <w:rsid w:val="0025139E"/>
    <w:rsid w:val="00251E61"/>
    <w:rsid w:val="00251F90"/>
    <w:rsid w:val="00253BE8"/>
    <w:rsid w:val="0025418D"/>
    <w:rsid w:val="002545ED"/>
    <w:rsid w:val="0025467E"/>
    <w:rsid w:val="002547A1"/>
    <w:rsid w:val="00255709"/>
    <w:rsid w:val="00255899"/>
    <w:rsid w:val="00255F07"/>
    <w:rsid w:val="0025600F"/>
    <w:rsid w:val="002562FD"/>
    <w:rsid w:val="0025659D"/>
    <w:rsid w:val="00256BC2"/>
    <w:rsid w:val="00260839"/>
    <w:rsid w:val="002631E5"/>
    <w:rsid w:val="002632E0"/>
    <w:rsid w:val="002633A7"/>
    <w:rsid w:val="0026515D"/>
    <w:rsid w:val="00265565"/>
    <w:rsid w:val="002670A8"/>
    <w:rsid w:val="00267A54"/>
    <w:rsid w:val="00270591"/>
    <w:rsid w:val="00270631"/>
    <w:rsid w:val="0027142C"/>
    <w:rsid w:val="0027167B"/>
    <w:rsid w:val="0027199C"/>
    <w:rsid w:val="00272AE0"/>
    <w:rsid w:val="00273145"/>
    <w:rsid w:val="0027402C"/>
    <w:rsid w:val="0027414A"/>
    <w:rsid w:val="002742E2"/>
    <w:rsid w:val="00274377"/>
    <w:rsid w:val="00274467"/>
    <w:rsid w:val="0027466B"/>
    <w:rsid w:val="00274F52"/>
    <w:rsid w:val="00275138"/>
    <w:rsid w:val="00275327"/>
    <w:rsid w:val="002759DD"/>
    <w:rsid w:val="00275E56"/>
    <w:rsid w:val="00277210"/>
    <w:rsid w:val="00280D19"/>
    <w:rsid w:val="0028145C"/>
    <w:rsid w:val="002825DB"/>
    <w:rsid w:val="00282C00"/>
    <w:rsid w:val="00283BD7"/>
    <w:rsid w:val="002843BE"/>
    <w:rsid w:val="00285648"/>
    <w:rsid w:val="0028581C"/>
    <w:rsid w:val="00285FB5"/>
    <w:rsid w:val="002861FD"/>
    <w:rsid w:val="00286AE9"/>
    <w:rsid w:val="00287652"/>
    <w:rsid w:val="002913EE"/>
    <w:rsid w:val="0029156C"/>
    <w:rsid w:val="00291DAE"/>
    <w:rsid w:val="00292ADF"/>
    <w:rsid w:val="0029319D"/>
    <w:rsid w:val="00293E64"/>
    <w:rsid w:val="00294099"/>
    <w:rsid w:val="00294FA5"/>
    <w:rsid w:val="00295416"/>
    <w:rsid w:val="0029559B"/>
    <w:rsid w:val="002957AB"/>
    <w:rsid w:val="00295B64"/>
    <w:rsid w:val="00295CC9"/>
    <w:rsid w:val="00295D1E"/>
    <w:rsid w:val="0029715F"/>
    <w:rsid w:val="00297F8C"/>
    <w:rsid w:val="002A0C92"/>
    <w:rsid w:val="002A13AC"/>
    <w:rsid w:val="002A1F8E"/>
    <w:rsid w:val="002A2C61"/>
    <w:rsid w:val="002A3E17"/>
    <w:rsid w:val="002A6A57"/>
    <w:rsid w:val="002A6C4A"/>
    <w:rsid w:val="002B045C"/>
    <w:rsid w:val="002B0A1D"/>
    <w:rsid w:val="002B0A3C"/>
    <w:rsid w:val="002B19E1"/>
    <w:rsid w:val="002B2278"/>
    <w:rsid w:val="002B22C1"/>
    <w:rsid w:val="002B32FA"/>
    <w:rsid w:val="002B4297"/>
    <w:rsid w:val="002B4656"/>
    <w:rsid w:val="002B492D"/>
    <w:rsid w:val="002B4B4F"/>
    <w:rsid w:val="002B4D25"/>
    <w:rsid w:val="002B54EE"/>
    <w:rsid w:val="002B586B"/>
    <w:rsid w:val="002B63B8"/>
    <w:rsid w:val="002B6961"/>
    <w:rsid w:val="002B6F09"/>
    <w:rsid w:val="002B7DC2"/>
    <w:rsid w:val="002C134C"/>
    <w:rsid w:val="002C21AA"/>
    <w:rsid w:val="002C2F6D"/>
    <w:rsid w:val="002C3728"/>
    <w:rsid w:val="002C38F5"/>
    <w:rsid w:val="002C3CD0"/>
    <w:rsid w:val="002C4154"/>
    <w:rsid w:val="002C4241"/>
    <w:rsid w:val="002C47E3"/>
    <w:rsid w:val="002C4976"/>
    <w:rsid w:val="002C58FD"/>
    <w:rsid w:val="002C5A18"/>
    <w:rsid w:val="002C5E92"/>
    <w:rsid w:val="002C63FB"/>
    <w:rsid w:val="002C65C2"/>
    <w:rsid w:val="002C65D3"/>
    <w:rsid w:val="002C691B"/>
    <w:rsid w:val="002C6CA3"/>
    <w:rsid w:val="002C708E"/>
    <w:rsid w:val="002C7341"/>
    <w:rsid w:val="002C7EB1"/>
    <w:rsid w:val="002D0A4E"/>
    <w:rsid w:val="002D0D4E"/>
    <w:rsid w:val="002D1597"/>
    <w:rsid w:val="002D171A"/>
    <w:rsid w:val="002D184C"/>
    <w:rsid w:val="002D206B"/>
    <w:rsid w:val="002D20FA"/>
    <w:rsid w:val="002D2644"/>
    <w:rsid w:val="002D2BBA"/>
    <w:rsid w:val="002D2D69"/>
    <w:rsid w:val="002D2DFA"/>
    <w:rsid w:val="002D2FFA"/>
    <w:rsid w:val="002D38FE"/>
    <w:rsid w:val="002D3EFB"/>
    <w:rsid w:val="002D40DE"/>
    <w:rsid w:val="002D45B3"/>
    <w:rsid w:val="002D4C04"/>
    <w:rsid w:val="002D500D"/>
    <w:rsid w:val="002D6123"/>
    <w:rsid w:val="002D6299"/>
    <w:rsid w:val="002D63AB"/>
    <w:rsid w:val="002E053C"/>
    <w:rsid w:val="002E1A32"/>
    <w:rsid w:val="002E20C1"/>
    <w:rsid w:val="002E2C99"/>
    <w:rsid w:val="002E2F2A"/>
    <w:rsid w:val="002E35EF"/>
    <w:rsid w:val="002E38A8"/>
    <w:rsid w:val="002E3D31"/>
    <w:rsid w:val="002E4D30"/>
    <w:rsid w:val="002E5EC3"/>
    <w:rsid w:val="002E620F"/>
    <w:rsid w:val="002F08A7"/>
    <w:rsid w:val="002F08FD"/>
    <w:rsid w:val="002F13C7"/>
    <w:rsid w:val="002F1843"/>
    <w:rsid w:val="002F1A25"/>
    <w:rsid w:val="002F1CA9"/>
    <w:rsid w:val="002F201D"/>
    <w:rsid w:val="002F2408"/>
    <w:rsid w:val="002F2CF7"/>
    <w:rsid w:val="002F30E6"/>
    <w:rsid w:val="002F3710"/>
    <w:rsid w:val="002F4263"/>
    <w:rsid w:val="002F4756"/>
    <w:rsid w:val="002F4FD9"/>
    <w:rsid w:val="002F5310"/>
    <w:rsid w:val="002F6F17"/>
    <w:rsid w:val="002F709C"/>
    <w:rsid w:val="002F70E1"/>
    <w:rsid w:val="002F7164"/>
    <w:rsid w:val="002F7677"/>
    <w:rsid w:val="002F78B1"/>
    <w:rsid w:val="002F7A52"/>
    <w:rsid w:val="003003FF"/>
    <w:rsid w:val="003012A0"/>
    <w:rsid w:val="0030146F"/>
    <w:rsid w:val="00301795"/>
    <w:rsid w:val="0030189F"/>
    <w:rsid w:val="00301904"/>
    <w:rsid w:val="00301958"/>
    <w:rsid w:val="00301D83"/>
    <w:rsid w:val="00301E40"/>
    <w:rsid w:val="003020C5"/>
    <w:rsid w:val="00302D84"/>
    <w:rsid w:val="003030D7"/>
    <w:rsid w:val="00303889"/>
    <w:rsid w:val="00303918"/>
    <w:rsid w:val="00303A63"/>
    <w:rsid w:val="00304E99"/>
    <w:rsid w:val="00305283"/>
    <w:rsid w:val="00305417"/>
    <w:rsid w:val="003058A9"/>
    <w:rsid w:val="00305D45"/>
    <w:rsid w:val="003064B8"/>
    <w:rsid w:val="003078BC"/>
    <w:rsid w:val="00307DBD"/>
    <w:rsid w:val="003102D5"/>
    <w:rsid w:val="0031055F"/>
    <w:rsid w:val="003118E9"/>
    <w:rsid w:val="00311C53"/>
    <w:rsid w:val="00312123"/>
    <w:rsid w:val="00312226"/>
    <w:rsid w:val="003131CE"/>
    <w:rsid w:val="00313B2C"/>
    <w:rsid w:val="003140D7"/>
    <w:rsid w:val="00314101"/>
    <w:rsid w:val="003141CB"/>
    <w:rsid w:val="003156C2"/>
    <w:rsid w:val="00315725"/>
    <w:rsid w:val="00316C1B"/>
    <w:rsid w:val="00316F55"/>
    <w:rsid w:val="00317079"/>
    <w:rsid w:val="00317E91"/>
    <w:rsid w:val="0032022F"/>
    <w:rsid w:val="00320BEB"/>
    <w:rsid w:val="003214FD"/>
    <w:rsid w:val="00322159"/>
    <w:rsid w:val="00322244"/>
    <w:rsid w:val="003225F6"/>
    <w:rsid w:val="00322D5E"/>
    <w:rsid w:val="00323688"/>
    <w:rsid w:val="0032395C"/>
    <w:rsid w:val="00323AA0"/>
    <w:rsid w:val="00323F3B"/>
    <w:rsid w:val="00323FAD"/>
    <w:rsid w:val="0032408B"/>
    <w:rsid w:val="00324302"/>
    <w:rsid w:val="0032499F"/>
    <w:rsid w:val="0032547B"/>
    <w:rsid w:val="003257DB"/>
    <w:rsid w:val="00325A3E"/>
    <w:rsid w:val="00325BA4"/>
    <w:rsid w:val="0032670F"/>
    <w:rsid w:val="00326C53"/>
    <w:rsid w:val="00326D14"/>
    <w:rsid w:val="00327354"/>
    <w:rsid w:val="00327511"/>
    <w:rsid w:val="00327965"/>
    <w:rsid w:val="00330BE8"/>
    <w:rsid w:val="003310E7"/>
    <w:rsid w:val="003313D0"/>
    <w:rsid w:val="00331420"/>
    <w:rsid w:val="003320A9"/>
    <w:rsid w:val="0033234D"/>
    <w:rsid w:val="00332DA5"/>
    <w:rsid w:val="00333FE9"/>
    <w:rsid w:val="0033410E"/>
    <w:rsid w:val="003359EE"/>
    <w:rsid w:val="00335C33"/>
    <w:rsid w:val="00335E4C"/>
    <w:rsid w:val="003365FB"/>
    <w:rsid w:val="00337064"/>
    <w:rsid w:val="0033786C"/>
    <w:rsid w:val="00340D4B"/>
    <w:rsid w:val="00341A0E"/>
    <w:rsid w:val="00341D4E"/>
    <w:rsid w:val="00342793"/>
    <w:rsid w:val="003432B5"/>
    <w:rsid w:val="00343394"/>
    <w:rsid w:val="00343FC6"/>
    <w:rsid w:val="0034503F"/>
    <w:rsid w:val="00345202"/>
    <w:rsid w:val="003469A9"/>
    <w:rsid w:val="00347144"/>
    <w:rsid w:val="003471B7"/>
    <w:rsid w:val="00347436"/>
    <w:rsid w:val="00350418"/>
    <w:rsid w:val="00350EB8"/>
    <w:rsid w:val="00353B27"/>
    <w:rsid w:val="00355524"/>
    <w:rsid w:val="00355B69"/>
    <w:rsid w:val="00355D8A"/>
    <w:rsid w:val="003564F4"/>
    <w:rsid w:val="0035672E"/>
    <w:rsid w:val="00356A6B"/>
    <w:rsid w:val="00356ECD"/>
    <w:rsid w:val="003576B8"/>
    <w:rsid w:val="00357A48"/>
    <w:rsid w:val="003600E2"/>
    <w:rsid w:val="00360840"/>
    <w:rsid w:val="00360EE8"/>
    <w:rsid w:val="0036102E"/>
    <w:rsid w:val="00361F13"/>
    <w:rsid w:val="00362F22"/>
    <w:rsid w:val="003638B5"/>
    <w:rsid w:val="00363CAB"/>
    <w:rsid w:val="003641A5"/>
    <w:rsid w:val="003645AE"/>
    <w:rsid w:val="00364E89"/>
    <w:rsid w:val="00365800"/>
    <w:rsid w:val="00365E8D"/>
    <w:rsid w:val="003664EF"/>
    <w:rsid w:val="00366CF1"/>
    <w:rsid w:val="00367273"/>
    <w:rsid w:val="003674F7"/>
    <w:rsid w:val="003675AD"/>
    <w:rsid w:val="0037007D"/>
    <w:rsid w:val="003701C7"/>
    <w:rsid w:val="00370338"/>
    <w:rsid w:val="003709E7"/>
    <w:rsid w:val="00370A61"/>
    <w:rsid w:val="00370C37"/>
    <w:rsid w:val="00370C5C"/>
    <w:rsid w:val="00370E6D"/>
    <w:rsid w:val="0037117E"/>
    <w:rsid w:val="0037176E"/>
    <w:rsid w:val="00372019"/>
    <w:rsid w:val="00372429"/>
    <w:rsid w:val="00372864"/>
    <w:rsid w:val="00372AB3"/>
    <w:rsid w:val="00372C77"/>
    <w:rsid w:val="00372DA9"/>
    <w:rsid w:val="003734BB"/>
    <w:rsid w:val="00373519"/>
    <w:rsid w:val="003738B6"/>
    <w:rsid w:val="00373C7A"/>
    <w:rsid w:val="00373F94"/>
    <w:rsid w:val="00374A63"/>
    <w:rsid w:val="00374AA1"/>
    <w:rsid w:val="0037634E"/>
    <w:rsid w:val="0037687A"/>
    <w:rsid w:val="00376A51"/>
    <w:rsid w:val="00376B08"/>
    <w:rsid w:val="00376F06"/>
    <w:rsid w:val="0037705F"/>
    <w:rsid w:val="00377CF7"/>
    <w:rsid w:val="00380078"/>
    <w:rsid w:val="0038037E"/>
    <w:rsid w:val="0038084E"/>
    <w:rsid w:val="00380C1F"/>
    <w:rsid w:val="00380D14"/>
    <w:rsid w:val="003834CB"/>
    <w:rsid w:val="003835E0"/>
    <w:rsid w:val="00384A47"/>
    <w:rsid w:val="00384B6E"/>
    <w:rsid w:val="00385236"/>
    <w:rsid w:val="003852A7"/>
    <w:rsid w:val="00385CAE"/>
    <w:rsid w:val="00386816"/>
    <w:rsid w:val="00387252"/>
    <w:rsid w:val="00387690"/>
    <w:rsid w:val="003900EC"/>
    <w:rsid w:val="003901CD"/>
    <w:rsid w:val="00390D1B"/>
    <w:rsid w:val="00391357"/>
    <w:rsid w:val="00391546"/>
    <w:rsid w:val="00391654"/>
    <w:rsid w:val="003919FA"/>
    <w:rsid w:val="00391B98"/>
    <w:rsid w:val="003921B3"/>
    <w:rsid w:val="00392330"/>
    <w:rsid w:val="00392741"/>
    <w:rsid w:val="003944DA"/>
    <w:rsid w:val="003952AA"/>
    <w:rsid w:val="00395680"/>
    <w:rsid w:val="0039708C"/>
    <w:rsid w:val="00397810"/>
    <w:rsid w:val="00397DE8"/>
    <w:rsid w:val="003A0465"/>
    <w:rsid w:val="003A2686"/>
    <w:rsid w:val="003A2F73"/>
    <w:rsid w:val="003A522C"/>
    <w:rsid w:val="003A5971"/>
    <w:rsid w:val="003A6180"/>
    <w:rsid w:val="003A6244"/>
    <w:rsid w:val="003A6558"/>
    <w:rsid w:val="003A72F6"/>
    <w:rsid w:val="003A78EA"/>
    <w:rsid w:val="003B0A5A"/>
    <w:rsid w:val="003B144B"/>
    <w:rsid w:val="003B1B6E"/>
    <w:rsid w:val="003B1E53"/>
    <w:rsid w:val="003B251E"/>
    <w:rsid w:val="003B25CD"/>
    <w:rsid w:val="003B2C08"/>
    <w:rsid w:val="003B326E"/>
    <w:rsid w:val="003B328F"/>
    <w:rsid w:val="003B3593"/>
    <w:rsid w:val="003B3A44"/>
    <w:rsid w:val="003B4E5E"/>
    <w:rsid w:val="003B5D6A"/>
    <w:rsid w:val="003B60BB"/>
    <w:rsid w:val="003B6561"/>
    <w:rsid w:val="003B6654"/>
    <w:rsid w:val="003B6C48"/>
    <w:rsid w:val="003B6C54"/>
    <w:rsid w:val="003B752E"/>
    <w:rsid w:val="003B7E01"/>
    <w:rsid w:val="003B7F69"/>
    <w:rsid w:val="003C0039"/>
    <w:rsid w:val="003C0607"/>
    <w:rsid w:val="003C09F3"/>
    <w:rsid w:val="003C24FC"/>
    <w:rsid w:val="003C3603"/>
    <w:rsid w:val="003C478F"/>
    <w:rsid w:val="003C4AC7"/>
    <w:rsid w:val="003C4D4B"/>
    <w:rsid w:val="003C516A"/>
    <w:rsid w:val="003C541C"/>
    <w:rsid w:val="003C5DC0"/>
    <w:rsid w:val="003C6048"/>
    <w:rsid w:val="003C6C67"/>
    <w:rsid w:val="003C6F3F"/>
    <w:rsid w:val="003C784F"/>
    <w:rsid w:val="003D0474"/>
    <w:rsid w:val="003D083A"/>
    <w:rsid w:val="003D0E83"/>
    <w:rsid w:val="003D23DE"/>
    <w:rsid w:val="003D26C2"/>
    <w:rsid w:val="003D2ADD"/>
    <w:rsid w:val="003D2D5D"/>
    <w:rsid w:val="003D3444"/>
    <w:rsid w:val="003D3D26"/>
    <w:rsid w:val="003D499B"/>
    <w:rsid w:val="003D4EB9"/>
    <w:rsid w:val="003D501B"/>
    <w:rsid w:val="003D57B1"/>
    <w:rsid w:val="003D59C1"/>
    <w:rsid w:val="003D5B4B"/>
    <w:rsid w:val="003D5EE9"/>
    <w:rsid w:val="003D5EF9"/>
    <w:rsid w:val="003D77EB"/>
    <w:rsid w:val="003E02E1"/>
    <w:rsid w:val="003E0677"/>
    <w:rsid w:val="003E0883"/>
    <w:rsid w:val="003E128F"/>
    <w:rsid w:val="003E1792"/>
    <w:rsid w:val="003E1A93"/>
    <w:rsid w:val="003E1D7E"/>
    <w:rsid w:val="003E1E16"/>
    <w:rsid w:val="003E1F0E"/>
    <w:rsid w:val="003E2214"/>
    <w:rsid w:val="003E2762"/>
    <w:rsid w:val="003E3048"/>
    <w:rsid w:val="003E363E"/>
    <w:rsid w:val="003E3A4A"/>
    <w:rsid w:val="003E3D15"/>
    <w:rsid w:val="003E437E"/>
    <w:rsid w:val="003E4AD8"/>
    <w:rsid w:val="003E51D6"/>
    <w:rsid w:val="003E5EA1"/>
    <w:rsid w:val="003E63EA"/>
    <w:rsid w:val="003E69EE"/>
    <w:rsid w:val="003E6C2B"/>
    <w:rsid w:val="003E72E4"/>
    <w:rsid w:val="003E731F"/>
    <w:rsid w:val="003E76D9"/>
    <w:rsid w:val="003E7805"/>
    <w:rsid w:val="003F00C9"/>
    <w:rsid w:val="003F0340"/>
    <w:rsid w:val="003F040B"/>
    <w:rsid w:val="003F075C"/>
    <w:rsid w:val="003F0DDA"/>
    <w:rsid w:val="003F12D6"/>
    <w:rsid w:val="003F3554"/>
    <w:rsid w:val="003F38DD"/>
    <w:rsid w:val="003F3B45"/>
    <w:rsid w:val="003F3FDD"/>
    <w:rsid w:val="003F4633"/>
    <w:rsid w:val="003F4713"/>
    <w:rsid w:val="003F4778"/>
    <w:rsid w:val="003F49DC"/>
    <w:rsid w:val="003F51C9"/>
    <w:rsid w:val="003F54E4"/>
    <w:rsid w:val="003F6190"/>
    <w:rsid w:val="003F6818"/>
    <w:rsid w:val="003F6D8A"/>
    <w:rsid w:val="003F6E51"/>
    <w:rsid w:val="003F78FE"/>
    <w:rsid w:val="003F7AA2"/>
    <w:rsid w:val="00401367"/>
    <w:rsid w:val="004025BC"/>
    <w:rsid w:val="00402BB2"/>
    <w:rsid w:val="0040366D"/>
    <w:rsid w:val="004037E6"/>
    <w:rsid w:val="00403908"/>
    <w:rsid w:val="004039C5"/>
    <w:rsid w:val="00403C90"/>
    <w:rsid w:val="004040A8"/>
    <w:rsid w:val="0040429F"/>
    <w:rsid w:val="00405491"/>
    <w:rsid w:val="00405686"/>
    <w:rsid w:val="004059AF"/>
    <w:rsid w:val="00405EC1"/>
    <w:rsid w:val="0040638D"/>
    <w:rsid w:val="00406E4A"/>
    <w:rsid w:val="00410349"/>
    <w:rsid w:val="0041059B"/>
    <w:rsid w:val="004107F7"/>
    <w:rsid w:val="00410908"/>
    <w:rsid w:val="00410BFC"/>
    <w:rsid w:val="00411E6B"/>
    <w:rsid w:val="00411E8C"/>
    <w:rsid w:val="004168D5"/>
    <w:rsid w:val="00417797"/>
    <w:rsid w:val="00417CBA"/>
    <w:rsid w:val="00420343"/>
    <w:rsid w:val="0042170A"/>
    <w:rsid w:val="0042186B"/>
    <w:rsid w:val="0042229D"/>
    <w:rsid w:val="004223FB"/>
    <w:rsid w:val="0042312B"/>
    <w:rsid w:val="00424557"/>
    <w:rsid w:val="00424AC0"/>
    <w:rsid w:val="00425091"/>
    <w:rsid w:val="0042511A"/>
    <w:rsid w:val="00425491"/>
    <w:rsid w:val="00425AD8"/>
    <w:rsid w:val="00425BC4"/>
    <w:rsid w:val="0042675A"/>
    <w:rsid w:val="00426CA1"/>
    <w:rsid w:val="00427988"/>
    <w:rsid w:val="00427BF9"/>
    <w:rsid w:val="0043083A"/>
    <w:rsid w:val="004315FB"/>
    <w:rsid w:val="00431AB0"/>
    <w:rsid w:val="0043209C"/>
    <w:rsid w:val="0043290A"/>
    <w:rsid w:val="00432AF1"/>
    <w:rsid w:val="00432C67"/>
    <w:rsid w:val="00432E57"/>
    <w:rsid w:val="004334BA"/>
    <w:rsid w:val="00433BEE"/>
    <w:rsid w:val="004341CE"/>
    <w:rsid w:val="00435032"/>
    <w:rsid w:val="00435098"/>
    <w:rsid w:val="004354F8"/>
    <w:rsid w:val="0043744D"/>
    <w:rsid w:val="004374F2"/>
    <w:rsid w:val="004403AC"/>
    <w:rsid w:val="00440534"/>
    <w:rsid w:val="00440BB7"/>
    <w:rsid w:val="0044198B"/>
    <w:rsid w:val="00441AD2"/>
    <w:rsid w:val="00441F49"/>
    <w:rsid w:val="00442117"/>
    <w:rsid w:val="00442F49"/>
    <w:rsid w:val="00444424"/>
    <w:rsid w:val="00444962"/>
    <w:rsid w:val="004451A1"/>
    <w:rsid w:val="00445278"/>
    <w:rsid w:val="0044530B"/>
    <w:rsid w:val="004460DB"/>
    <w:rsid w:val="004464E2"/>
    <w:rsid w:val="00446BAA"/>
    <w:rsid w:val="0044730E"/>
    <w:rsid w:val="0044742D"/>
    <w:rsid w:val="004475A8"/>
    <w:rsid w:val="0045078B"/>
    <w:rsid w:val="004515F9"/>
    <w:rsid w:val="00451C04"/>
    <w:rsid w:val="00451F97"/>
    <w:rsid w:val="00452692"/>
    <w:rsid w:val="00452D7F"/>
    <w:rsid w:val="00452ED0"/>
    <w:rsid w:val="00452FCD"/>
    <w:rsid w:val="004530DA"/>
    <w:rsid w:val="00453822"/>
    <w:rsid w:val="00454D4E"/>
    <w:rsid w:val="00455208"/>
    <w:rsid w:val="00456250"/>
    <w:rsid w:val="004565E9"/>
    <w:rsid w:val="004571BE"/>
    <w:rsid w:val="0045770E"/>
    <w:rsid w:val="00457ABB"/>
    <w:rsid w:val="00457E78"/>
    <w:rsid w:val="0046029E"/>
    <w:rsid w:val="00460507"/>
    <w:rsid w:val="004608EF"/>
    <w:rsid w:val="0046109D"/>
    <w:rsid w:val="004629C6"/>
    <w:rsid w:val="00462C75"/>
    <w:rsid w:val="004631DE"/>
    <w:rsid w:val="0046503C"/>
    <w:rsid w:val="00465616"/>
    <w:rsid w:val="004656CE"/>
    <w:rsid w:val="00465AE1"/>
    <w:rsid w:val="004667EC"/>
    <w:rsid w:val="00466865"/>
    <w:rsid w:val="004671F3"/>
    <w:rsid w:val="00467565"/>
    <w:rsid w:val="00467924"/>
    <w:rsid w:val="00467F2D"/>
    <w:rsid w:val="0047005D"/>
    <w:rsid w:val="004702A1"/>
    <w:rsid w:val="004709C2"/>
    <w:rsid w:val="00470D2C"/>
    <w:rsid w:val="00471248"/>
    <w:rsid w:val="00471773"/>
    <w:rsid w:val="00471A78"/>
    <w:rsid w:val="004729E1"/>
    <w:rsid w:val="0047372E"/>
    <w:rsid w:val="00473736"/>
    <w:rsid w:val="00473A37"/>
    <w:rsid w:val="00474145"/>
    <w:rsid w:val="004741A9"/>
    <w:rsid w:val="004753C8"/>
    <w:rsid w:val="0047542C"/>
    <w:rsid w:val="004758BC"/>
    <w:rsid w:val="004773F8"/>
    <w:rsid w:val="00477599"/>
    <w:rsid w:val="004779F0"/>
    <w:rsid w:val="00480480"/>
    <w:rsid w:val="00480AA2"/>
    <w:rsid w:val="00480FA0"/>
    <w:rsid w:val="004811F4"/>
    <w:rsid w:val="00481680"/>
    <w:rsid w:val="00481B44"/>
    <w:rsid w:val="0048235C"/>
    <w:rsid w:val="00482CED"/>
    <w:rsid w:val="00483947"/>
    <w:rsid w:val="0048497C"/>
    <w:rsid w:val="00484DA2"/>
    <w:rsid w:val="00485713"/>
    <w:rsid w:val="004859EC"/>
    <w:rsid w:val="00485A13"/>
    <w:rsid w:val="00485ECD"/>
    <w:rsid w:val="00487E57"/>
    <w:rsid w:val="00490682"/>
    <w:rsid w:val="004906BA"/>
    <w:rsid w:val="004911AF"/>
    <w:rsid w:val="00491812"/>
    <w:rsid w:val="00491949"/>
    <w:rsid w:val="00492583"/>
    <w:rsid w:val="00492AFB"/>
    <w:rsid w:val="00493C64"/>
    <w:rsid w:val="004955C7"/>
    <w:rsid w:val="004959FF"/>
    <w:rsid w:val="0049682B"/>
    <w:rsid w:val="00496B88"/>
    <w:rsid w:val="004972C4"/>
    <w:rsid w:val="00497307"/>
    <w:rsid w:val="00497695"/>
    <w:rsid w:val="00497B17"/>
    <w:rsid w:val="004A000A"/>
    <w:rsid w:val="004A0355"/>
    <w:rsid w:val="004A08AB"/>
    <w:rsid w:val="004A0A25"/>
    <w:rsid w:val="004A14F7"/>
    <w:rsid w:val="004A21B5"/>
    <w:rsid w:val="004A2243"/>
    <w:rsid w:val="004A29D6"/>
    <w:rsid w:val="004A2DD0"/>
    <w:rsid w:val="004A3515"/>
    <w:rsid w:val="004A4502"/>
    <w:rsid w:val="004A4894"/>
    <w:rsid w:val="004A4D4B"/>
    <w:rsid w:val="004A4D92"/>
    <w:rsid w:val="004A59FE"/>
    <w:rsid w:val="004A652A"/>
    <w:rsid w:val="004A6B86"/>
    <w:rsid w:val="004A78B1"/>
    <w:rsid w:val="004A78EF"/>
    <w:rsid w:val="004B28FA"/>
    <w:rsid w:val="004B32B6"/>
    <w:rsid w:val="004B33C3"/>
    <w:rsid w:val="004B35AE"/>
    <w:rsid w:val="004B3A28"/>
    <w:rsid w:val="004B3D51"/>
    <w:rsid w:val="004B4B5D"/>
    <w:rsid w:val="004B50AC"/>
    <w:rsid w:val="004B5496"/>
    <w:rsid w:val="004B5916"/>
    <w:rsid w:val="004B621C"/>
    <w:rsid w:val="004B6B9A"/>
    <w:rsid w:val="004B784B"/>
    <w:rsid w:val="004B788C"/>
    <w:rsid w:val="004B7B67"/>
    <w:rsid w:val="004B7E1A"/>
    <w:rsid w:val="004C06C5"/>
    <w:rsid w:val="004C0C70"/>
    <w:rsid w:val="004C0D8A"/>
    <w:rsid w:val="004C10C2"/>
    <w:rsid w:val="004C140A"/>
    <w:rsid w:val="004C140B"/>
    <w:rsid w:val="004C19D7"/>
    <w:rsid w:val="004C2163"/>
    <w:rsid w:val="004C2706"/>
    <w:rsid w:val="004C27D7"/>
    <w:rsid w:val="004C2FF8"/>
    <w:rsid w:val="004C300C"/>
    <w:rsid w:val="004C32DC"/>
    <w:rsid w:val="004C352D"/>
    <w:rsid w:val="004C3688"/>
    <w:rsid w:val="004C39E0"/>
    <w:rsid w:val="004C4815"/>
    <w:rsid w:val="004C4841"/>
    <w:rsid w:val="004C4E37"/>
    <w:rsid w:val="004C6AFA"/>
    <w:rsid w:val="004C6CAC"/>
    <w:rsid w:val="004C7511"/>
    <w:rsid w:val="004D0FC6"/>
    <w:rsid w:val="004D1487"/>
    <w:rsid w:val="004D184D"/>
    <w:rsid w:val="004D1F56"/>
    <w:rsid w:val="004D20BC"/>
    <w:rsid w:val="004D2389"/>
    <w:rsid w:val="004D3126"/>
    <w:rsid w:val="004D322C"/>
    <w:rsid w:val="004D32C1"/>
    <w:rsid w:val="004D32C6"/>
    <w:rsid w:val="004D3713"/>
    <w:rsid w:val="004D3739"/>
    <w:rsid w:val="004D42F5"/>
    <w:rsid w:val="004D60AF"/>
    <w:rsid w:val="004D65EA"/>
    <w:rsid w:val="004D67F9"/>
    <w:rsid w:val="004D688D"/>
    <w:rsid w:val="004D7021"/>
    <w:rsid w:val="004E0C86"/>
    <w:rsid w:val="004E1375"/>
    <w:rsid w:val="004E3A1E"/>
    <w:rsid w:val="004E409D"/>
    <w:rsid w:val="004E44D3"/>
    <w:rsid w:val="004E4541"/>
    <w:rsid w:val="004E4547"/>
    <w:rsid w:val="004E4870"/>
    <w:rsid w:val="004E4AF7"/>
    <w:rsid w:val="004E4BE4"/>
    <w:rsid w:val="004E575B"/>
    <w:rsid w:val="004E5E1D"/>
    <w:rsid w:val="004E6498"/>
    <w:rsid w:val="004E6E03"/>
    <w:rsid w:val="004F077A"/>
    <w:rsid w:val="004F07C8"/>
    <w:rsid w:val="004F1668"/>
    <w:rsid w:val="004F1B51"/>
    <w:rsid w:val="004F1DAE"/>
    <w:rsid w:val="004F1EB9"/>
    <w:rsid w:val="004F2D8E"/>
    <w:rsid w:val="004F320D"/>
    <w:rsid w:val="004F34FE"/>
    <w:rsid w:val="004F3D1D"/>
    <w:rsid w:val="004F5028"/>
    <w:rsid w:val="004F5074"/>
    <w:rsid w:val="004F529B"/>
    <w:rsid w:val="004F55D3"/>
    <w:rsid w:val="004F56E8"/>
    <w:rsid w:val="004F59A4"/>
    <w:rsid w:val="004F5A72"/>
    <w:rsid w:val="004F5BD3"/>
    <w:rsid w:val="004F5C9B"/>
    <w:rsid w:val="004F62F4"/>
    <w:rsid w:val="004F738A"/>
    <w:rsid w:val="00501368"/>
    <w:rsid w:val="005016D4"/>
    <w:rsid w:val="005017E8"/>
    <w:rsid w:val="005024BD"/>
    <w:rsid w:val="00502679"/>
    <w:rsid w:val="00502C0A"/>
    <w:rsid w:val="00503F73"/>
    <w:rsid w:val="005042DE"/>
    <w:rsid w:val="005045E9"/>
    <w:rsid w:val="0050462C"/>
    <w:rsid w:val="00504771"/>
    <w:rsid w:val="005047FB"/>
    <w:rsid w:val="00504A64"/>
    <w:rsid w:val="005050BA"/>
    <w:rsid w:val="00505976"/>
    <w:rsid w:val="00505C9D"/>
    <w:rsid w:val="00506096"/>
    <w:rsid w:val="005060F3"/>
    <w:rsid w:val="0050699D"/>
    <w:rsid w:val="005078E8"/>
    <w:rsid w:val="00511408"/>
    <w:rsid w:val="00511A85"/>
    <w:rsid w:val="00511B91"/>
    <w:rsid w:val="005120F5"/>
    <w:rsid w:val="00512B07"/>
    <w:rsid w:val="0051340F"/>
    <w:rsid w:val="00513DF6"/>
    <w:rsid w:val="0051410F"/>
    <w:rsid w:val="005143AF"/>
    <w:rsid w:val="005144B7"/>
    <w:rsid w:val="005144F4"/>
    <w:rsid w:val="00514620"/>
    <w:rsid w:val="00514751"/>
    <w:rsid w:val="00514C48"/>
    <w:rsid w:val="00514D4C"/>
    <w:rsid w:val="00515029"/>
    <w:rsid w:val="0051514A"/>
    <w:rsid w:val="00515AF7"/>
    <w:rsid w:val="00515C62"/>
    <w:rsid w:val="00515CF2"/>
    <w:rsid w:val="00515DC7"/>
    <w:rsid w:val="00515F46"/>
    <w:rsid w:val="00516461"/>
    <w:rsid w:val="00516C0F"/>
    <w:rsid w:val="00516F88"/>
    <w:rsid w:val="00517556"/>
    <w:rsid w:val="0052016A"/>
    <w:rsid w:val="00520ECC"/>
    <w:rsid w:val="00520F9F"/>
    <w:rsid w:val="005213E9"/>
    <w:rsid w:val="005215CD"/>
    <w:rsid w:val="00521716"/>
    <w:rsid w:val="00521786"/>
    <w:rsid w:val="005218B9"/>
    <w:rsid w:val="00521AC0"/>
    <w:rsid w:val="00522754"/>
    <w:rsid w:val="005228D4"/>
    <w:rsid w:val="0052434A"/>
    <w:rsid w:val="0052458A"/>
    <w:rsid w:val="00524DDA"/>
    <w:rsid w:val="00525037"/>
    <w:rsid w:val="005305A8"/>
    <w:rsid w:val="005311EF"/>
    <w:rsid w:val="00531205"/>
    <w:rsid w:val="00531B57"/>
    <w:rsid w:val="00531D86"/>
    <w:rsid w:val="005338EF"/>
    <w:rsid w:val="00533C00"/>
    <w:rsid w:val="00534D07"/>
    <w:rsid w:val="005352C6"/>
    <w:rsid w:val="00535905"/>
    <w:rsid w:val="00535ABA"/>
    <w:rsid w:val="00536432"/>
    <w:rsid w:val="00536657"/>
    <w:rsid w:val="005366A4"/>
    <w:rsid w:val="0053672F"/>
    <w:rsid w:val="00536FAA"/>
    <w:rsid w:val="0053789D"/>
    <w:rsid w:val="00540217"/>
    <w:rsid w:val="005405D0"/>
    <w:rsid w:val="00540628"/>
    <w:rsid w:val="00540DEF"/>
    <w:rsid w:val="00541BF7"/>
    <w:rsid w:val="00542968"/>
    <w:rsid w:val="00542FEC"/>
    <w:rsid w:val="005431E2"/>
    <w:rsid w:val="005435D3"/>
    <w:rsid w:val="0054364B"/>
    <w:rsid w:val="0054390B"/>
    <w:rsid w:val="00543D61"/>
    <w:rsid w:val="00543E30"/>
    <w:rsid w:val="00544415"/>
    <w:rsid w:val="005446C7"/>
    <w:rsid w:val="005452D7"/>
    <w:rsid w:val="005455DA"/>
    <w:rsid w:val="005456D9"/>
    <w:rsid w:val="00545A0F"/>
    <w:rsid w:val="00546F85"/>
    <w:rsid w:val="00547027"/>
    <w:rsid w:val="00547C1E"/>
    <w:rsid w:val="00547C7D"/>
    <w:rsid w:val="00547CB4"/>
    <w:rsid w:val="00550EF9"/>
    <w:rsid w:val="005518F7"/>
    <w:rsid w:val="00552B3D"/>
    <w:rsid w:val="005530A6"/>
    <w:rsid w:val="00553319"/>
    <w:rsid w:val="00553335"/>
    <w:rsid w:val="005537AD"/>
    <w:rsid w:val="0055444F"/>
    <w:rsid w:val="00554B7A"/>
    <w:rsid w:val="00554CEB"/>
    <w:rsid w:val="00554DB9"/>
    <w:rsid w:val="00555066"/>
    <w:rsid w:val="00555670"/>
    <w:rsid w:val="00555A55"/>
    <w:rsid w:val="005561FD"/>
    <w:rsid w:val="00556876"/>
    <w:rsid w:val="0055694D"/>
    <w:rsid w:val="00556DF7"/>
    <w:rsid w:val="0055708E"/>
    <w:rsid w:val="00557366"/>
    <w:rsid w:val="0055789A"/>
    <w:rsid w:val="00560F1E"/>
    <w:rsid w:val="005610B5"/>
    <w:rsid w:val="005611C4"/>
    <w:rsid w:val="005615C4"/>
    <w:rsid w:val="00561DA4"/>
    <w:rsid w:val="0056465E"/>
    <w:rsid w:val="0056530A"/>
    <w:rsid w:val="00565655"/>
    <w:rsid w:val="00565E77"/>
    <w:rsid w:val="005668D2"/>
    <w:rsid w:val="005673B6"/>
    <w:rsid w:val="00567D35"/>
    <w:rsid w:val="0057062D"/>
    <w:rsid w:val="00570E6C"/>
    <w:rsid w:val="00571B76"/>
    <w:rsid w:val="005721FA"/>
    <w:rsid w:val="005734B2"/>
    <w:rsid w:val="00574C6A"/>
    <w:rsid w:val="00574CF2"/>
    <w:rsid w:val="00574DE5"/>
    <w:rsid w:val="00575171"/>
    <w:rsid w:val="005755FA"/>
    <w:rsid w:val="005755FC"/>
    <w:rsid w:val="00577010"/>
    <w:rsid w:val="005801BE"/>
    <w:rsid w:val="00580B2E"/>
    <w:rsid w:val="00580C17"/>
    <w:rsid w:val="00580EE9"/>
    <w:rsid w:val="00580FAD"/>
    <w:rsid w:val="0058180A"/>
    <w:rsid w:val="005820D4"/>
    <w:rsid w:val="005827BC"/>
    <w:rsid w:val="0058300A"/>
    <w:rsid w:val="005831B3"/>
    <w:rsid w:val="005833B9"/>
    <w:rsid w:val="005833F6"/>
    <w:rsid w:val="005837CF"/>
    <w:rsid w:val="00583B42"/>
    <w:rsid w:val="00583BF2"/>
    <w:rsid w:val="00583C4A"/>
    <w:rsid w:val="00584D25"/>
    <w:rsid w:val="00585148"/>
    <w:rsid w:val="005853A0"/>
    <w:rsid w:val="0058684A"/>
    <w:rsid w:val="005869C4"/>
    <w:rsid w:val="00590277"/>
    <w:rsid w:val="005905C7"/>
    <w:rsid w:val="005909E8"/>
    <w:rsid w:val="00591A9B"/>
    <w:rsid w:val="005926F4"/>
    <w:rsid w:val="005931BD"/>
    <w:rsid w:val="0059367E"/>
    <w:rsid w:val="00593A36"/>
    <w:rsid w:val="00593B4C"/>
    <w:rsid w:val="00594EE4"/>
    <w:rsid w:val="00595D3D"/>
    <w:rsid w:val="00596272"/>
    <w:rsid w:val="00596B07"/>
    <w:rsid w:val="00597518"/>
    <w:rsid w:val="005A00CB"/>
    <w:rsid w:val="005A0112"/>
    <w:rsid w:val="005A0759"/>
    <w:rsid w:val="005A0A9E"/>
    <w:rsid w:val="005A0AE7"/>
    <w:rsid w:val="005A1511"/>
    <w:rsid w:val="005A2537"/>
    <w:rsid w:val="005A2720"/>
    <w:rsid w:val="005A2AC4"/>
    <w:rsid w:val="005A2B98"/>
    <w:rsid w:val="005A3692"/>
    <w:rsid w:val="005A3E08"/>
    <w:rsid w:val="005A42AA"/>
    <w:rsid w:val="005A4756"/>
    <w:rsid w:val="005A47A1"/>
    <w:rsid w:val="005A5149"/>
    <w:rsid w:val="005A559C"/>
    <w:rsid w:val="005A6709"/>
    <w:rsid w:val="005A6A77"/>
    <w:rsid w:val="005A6BCD"/>
    <w:rsid w:val="005A734B"/>
    <w:rsid w:val="005B078C"/>
    <w:rsid w:val="005B09D2"/>
    <w:rsid w:val="005B0C36"/>
    <w:rsid w:val="005B0E4A"/>
    <w:rsid w:val="005B1E2F"/>
    <w:rsid w:val="005B210F"/>
    <w:rsid w:val="005B22DE"/>
    <w:rsid w:val="005B28AC"/>
    <w:rsid w:val="005B29F8"/>
    <w:rsid w:val="005B2EA2"/>
    <w:rsid w:val="005B305E"/>
    <w:rsid w:val="005B3CAF"/>
    <w:rsid w:val="005B6333"/>
    <w:rsid w:val="005B64B5"/>
    <w:rsid w:val="005B6777"/>
    <w:rsid w:val="005B67B3"/>
    <w:rsid w:val="005B7C10"/>
    <w:rsid w:val="005C0360"/>
    <w:rsid w:val="005C0C7E"/>
    <w:rsid w:val="005C12C9"/>
    <w:rsid w:val="005C14E9"/>
    <w:rsid w:val="005C1DF8"/>
    <w:rsid w:val="005C1F67"/>
    <w:rsid w:val="005C1F8F"/>
    <w:rsid w:val="005C27F1"/>
    <w:rsid w:val="005C2ACE"/>
    <w:rsid w:val="005C2BFF"/>
    <w:rsid w:val="005C3AD7"/>
    <w:rsid w:val="005C3AF8"/>
    <w:rsid w:val="005C476F"/>
    <w:rsid w:val="005C4B14"/>
    <w:rsid w:val="005C515D"/>
    <w:rsid w:val="005C51BF"/>
    <w:rsid w:val="005C56D7"/>
    <w:rsid w:val="005C5996"/>
    <w:rsid w:val="005C5E4E"/>
    <w:rsid w:val="005C5F61"/>
    <w:rsid w:val="005C7265"/>
    <w:rsid w:val="005C79D4"/>
    <w:rsid w:val="005D01A4"/>
    <w:rsid w:val="005D0520"/>
    <w:rsid w:val="005D09A9"/>
    <w:rsid w:val="005D0D12"/>
    <w:rsid w:val="005D0EBD"/>
    <w:rsid w:val="005D10AD"/>
    <w:rsid w:val="005D1347"/>
    <w:rsid w:val="005D1581"/>
    <w:rsid w:val="005D2558"/>
    <w:rsid w:val="005D2771"/>
    <w:rsid w:val="005D28DF"/>
    <w:rsid w:val="005D2C42"/>
    <w:rsid w:val="005D3319"/>
    <w:rsid w:val="005D3A1A"/>
    <w:rsid w:val="005D3D5E"/>
    <w:rsid w:val="005D3E25"/>
    <w:rsid w:val="005D446B"/>
    <w:rsid w:val="005D44FB"/>
    <w:rsid w:val="005D46FC"/>
    <w:rsid w:val="005D4849"/>
    <w:rsid w:val="005D5447"/>
    <w:rsid w:val="005D5610"/>
    <w:rsid w:val="005D5930"/>
    <w:rsid w:val="005D59CF"/>
    <w:rsid w:val="005D59ED"/>
    <w:rsid w:val="005D5CAF"/>
    <w:rsid w:val="005D61A7"/>
    <w:rsid w:val="005D6424"/>
    <w:rsid w:val="005D6951"/>
    <w:rsid w:val="005D6F06"/>
    <w:rsid w:val="005E0152"/>
    <w:rsid w:val="005E022E"/>
    <w:rsid w:val="005E0F0E"/>
    <w:rsid w:val="005E1777"/>
    <w:rsid w:val="005E1CD0"/>
    <w:rsid w:val="005E1E63"/>
    <w:rsid w:val="005E231F"/>
    <w:rsid w:val="005E2EED"/>
    <w:rsid w:val="005E40DE"/>
    <w:rsid w:val="005E44CD"/>
    <w:rsid w:val="005E4B08"/>
    <w:rsid w:val="005E51CC"/>
    <w:rsid w:val="005E591F"/>
    <w:rsid w:val="005E59EC"/>
    <w:rsid w:val="005E6011"/>
    <w:rsid w:val="005E64C3"/>
    <w:rsid w:val="005E6660"/>
    <w:rsid w:val="005E7005"/>
    <w:rsid w:val="005E7668"/>
    <w:rsid w:val="005E7747"/>
    <w:rsid w:val="005E7D27"/>
    <w:rsid w:val="005F056F"/>
    <w:rsid w:val="005F0B19"/>
    <w:rsid w:val="005F1518"/>
    <w:rsid w:val="005F164D"/>
    <w:rsid w:val="005F17A8"/>
    <w:rsid w:val="005F187B"/>
    <w:rsid w:val="005F1D81"/>
    <w:rsid w:val="005F1E4B"/>
    <w:rsid w:val="005F1ECF"/>
    <w:rsid w:val="005F2066"/>
    <w:rsid w:val="005F22A7"/>
    <w:rsid w:val="005F26B8"/>
    <w:rsid w:val="005F32AF"/>
    <w:rsid w:val="005F393F"/>
    <w:rsid w:val="005F3A7F"/>
    <w:rsid w:val="005F40BE"/>
    <w:rsid w:val="005F41BD"/>
    <w:rsid w:val="005F4245"/>
    <w:rsid w:val="005F452B"/>
    <w:rsid w:val="005F455A"/>
    <w:rsid w:val="005F46E2"/>
    <w:rsid w:val="005F4C2F"/>
    <w:rsid w:val="005F5058"/>
    <w:rsid w:val="005F5087"/>
    <w:rsid w:val="005F5ADB"/>
    <w:rsid w:val="005F5B9B"/>
    <w:rsid w:val="005F6DFA"/>
    <w:rsid w:val="005F7261"/>
    <w:rsid w:val="005F72D9"/>
    <w:rsid w:val="005F7C61"/>
    <w:rsid w:val="005F7E74"/>
    <w:rsid w:val="00600536"/>
    <w:rsid w:val="006008A0"/>
    <w:rsid w:val="00600BDE"/>
    <w:rsid w:val="00601508"/>
    <w:rsid w:val="006019B1"/>
    <w:rsid w:val="00601BDD"/>
    <w:rsid w:val="00601C79"/>
    <w:rsid w:val="00601EB3"/>
    <w:rsid w:val="00602C86"/>
    <w:rsid w:val="00602CD5"/>
    <w:rsid w:val="006033C1"/>
    <w:rsid w:val="00604084"/>
    <w:rsid w:val="006049F8"/>
    <w:rsid w:val="00605CEB"/>
    <w:rsid w:val="00605E98"/>
    <w:rsid w:val="006065A7"/>
    <w:rsid w:val="00606C0B"/>
    <w:rsid w:val="0060778B"/>
    <w:rsid w:val="0060789A"/>
    <w:rsid w:val="00610AC6"/>
    <w:rsid w:val="00610D45"/>
    <w:rsid w:val="006115F3"/>
    <w:rsid w:val="00611619"/>
    <w:rsid w:val="006133B8"/>
    <w:rsid w:val="00614BE3"/>
    <w:rsid w:val="00614C15"/>
    <w:rsid w:val="00614C6B"/>
    <w:rsid w:val="00614CD5"/>
    <w:rsid w:val="0061525C"/>
    <w:rsid w:val="00615E1D"/>
    <w:rsid w:val="00615FE6"/>
    <w:rsid w:val="0061626F"/>
    <w:rsid w:val="00620261"/>
    <w:rsid w:val="00620BB3"/>
    <w:rsid w:val="00620D05"/>
    <w:rsid w:val="0062200B"/>
    <w:rsid w:val="006220D0"/>
    <w:rsid w:val="00622101"/>
    <w:rsid w:val="00623D34"/>
    <w:rsid w:val="00624078"/>
    <w:rsid w:val="00625A43"/>
    <w:rsid w:val="00626641"/>
    <w:rsid w:val="00626873"/>
    <w:rsid w:val="00626B25"/>
    <w:rsid w:val="00626D5E"/>
    <w:rsid w:val="00626D99"/>
    <w:rsid w:val="00626EB2"/>
    <w:rsid w:val="00627C14"/>
    <w:rsid w:val="00627E5C"/>
    <w:rsid w:val="006301B6"/>
    <w:rsid w:val="00630398"/>
    <w:rsid w:val="00630818"/>
    <w:rsid w:val="00630E65"/>
    <w:rsid w:val="006311A6"/>
    <w:rsid w:val="0063271D"/>
    <w:rsid w:val="006342C5"/>
    <w:rsid w:val="00634B7C"/>
    <w:rsid w:val="00634C14"/>
    <w:rsid w:val="00635061"/>
    <w:rsid w:val="006351D8"/>
    <w:rsid w:val="0063578E"/>
    <w:rsid w:val="00635C3A"/>
    <w:rsid w:val="0063690E"/>
    <w:rsid w:val="006369ED"/>
    <w:rsid w:val="00636B5D"/>
    <w:rsid w:val="00636D9C"/>
    <w:rsid w:val="00636DCD"/>
    <w:rsid w:val="0063769D"/>
    <w:rsid w:val="00640112"/>
    <w:rsid w:val="006402CE"/>
    <w:rsid w:val="00640593"/>
    <w:rsid w:val="00641342"/>
    <w:rsid w:val="00642458"/>
    <w:rsid w:val="00642466"/>
    <w:rsid w:val="00642539"/>
    <w:rsid w:val="006429FF"/>
    <w:rsid w:val="00643076"/>
    <w:rsid w:val="006443B1"/>
    <w:rsid w:val="0064460D"/>
    <w:rsid w:val="006447D1"/>
    <w:rsid w:val="00645422"/>
    <w:rsid w:val="00645509"/>
    <w:rsid w:val="00645649"/>
    <w:rsid w:val="006459DA"/>
    <w:rsid w:val="006459F3"/>
    <w:rsid w:val="0064633A"/>
    <w:rsid w:val="006463BE"/>
    <w:rsid w:val="00647854"/>
    <w:rsid w:val="00650874"/>
    <w:rsid w:val="00651983"/>
    <w:rsid w:val="006519A2"/>
    <w:rsid w:val="006521FB"/>
    <w:rsid w:val="0065223E"/>
    <w:rsid w:val="00652BA7"/>
    <w:rsid w:val="00652E00"/>
    <w:rsid w:val="00652E97"/>
    <w:rsid w:val="00654895"/>
    <w:rsid w:val="00654E6A"/>
    <w:rsid w:val="006558FB"/>
    <w:rsid w:val="00655C58"/>
    <w:rsid w:val="00656843"/>
    <w:rsid w:val="00656E73"/>
    <w:rsid w:val="00656FCA"/>
    <w:rsid w:val="0065722E"/>
    <w:rsid w:val="00657FF4"/>
    <w:rsid w:val="00660A9F"/>
    <w:rsid w:val="00660D16"/>
    <w:rsid w:val="006610DA"/>
    <w:rsid w:val="0066281F"/>
    <w:rsid w:val="006629CF"/>
    <w:rsid w:val="00662D01"/>
    <w:rsid w:val="00662D45"/>
    <w:rsid w:val="00664C04"/>
    <w:rsid w:val="00665200"/>
    <w:rsid w:val="006656AD"/>
    <w:rsid w:val="00665AA7"/>
    <w:rsid w:val="006666F9"/>
    <w:rsid w:val="006667C3"/>
    <w:rsid w:val="006671D5"/>
    <w:rsid w:val="0067006F"/>
    <w:rsid w:val="00670255"/>
    <w:rsid w:val="00670550"/>
    <w:rsid w:val="00670AEC"/>
    <w:rsid w:val="00671499"/>
    <w:rsid w:val="006721AD"/>
    <w:rsid w:val="006724F5"/>
    <w:rsid w:val="00674D1C"/>
    <w:rsid w:val="00676A5E"/>
    <w:rsid w:val="006772EE"/>
    <w:rsid w:val="006772F0"/>
    <w:rsid w:val="006777E1"/>
    <w:rsid w:val="00677F18"/>
    <w:rsid w:val="00677FD9"/>
    <w:rsid w:val="006808A7"/>
    <w:rsid w:val="0068203D"/>
    <w:rsid w:val="00682605"/>
    <w:rsid w:val="006826C9"/>
    <w:rsid w:val="00682AC6"/>
    <w:rsid w:val="00682E19"/>
    <w:rsid w:val="00683B83"/>
    <w:rsid w:val="006841F4"/>
    <w:rsid w:val="0068423E"/>
    <w:rsid w:val="006858BF"/>
    <w:rsid w:val="00686165"/>
    <w:rsid w:val="006866E1"/>
    <w:rsid w:val="00686B0E"/>
    <w:rsid w:val="00686CA4"/>
    <w:rsid w:val="006900A4"/>
    <w:rsid w:val="00690D9C"/>
    <w:rsid w:val="006915AE"/>
    <w:rsid w:val="00691A65"/>
    <w:rsid w:val="00691C7E"/>
    <w:rsid w:val="00691F09"/>
    <w:rsid w:val="006922CD"/>
    <w:rsid w:val="00692A99"/>
    <w:rsid w:val="00693293"/>
    <w:rsid w:val="00693727"/>
    <w:rsid w:val="00694C65"/>
    <w:rsid w:val="0069513C"/>
    <w:rsid w:val="006960D6"/>
    <w:rsid w:val="00696B69"/>
    <w:rsid w:val="00696B77"/>
    <w:rsid w:val="006971EB"/>
    <w:rsid w:val="006974A6"/>
    <w:rsid w:val="0069766B"/>
    <w:rsid w:val="00697748"/>
    <w:rsid w:val="006A0FDB"/>
    <w:rsid w:val="006A246D"/>
    <w:rsid w:val="006A28A2"/>
    <w:rsid w:val="006A2BE8"/>
    <w:rsid w:val="006A2D9D"/>
    <w:rsid w:val="006A3B33"/>
    <w:rsid w:val="006A4032"/>
    <w:rsid w:val="006A4DF0"/>
    <w:rsid w:val="006A5513"/>
    <w:rsid w:val="006A5FE2"/>
    <w:rsid w:val="006A6547"/>
    <w:rsid w:val="006A7C6F"/>
    <w:rsid w:val="006A7E80"/>
    <w:rsid w:val="006B0B90"/>
    <w:rsid w:val="006B10D4"/>
    <w:rsid w:val="006B1744"/>
    <w:rsid w:val="006B1860"/>
    <w:rsid w:val="006B1CD3"/>
    <w:rsid w:val="006B21FA"/>
    <w:rsid w:val="006B2385"/>
    <w:rsid w:val="006B25DA"/>
    <w:rsid w:val="006B27CD"/>
    <w:rsid w:val="006B2E22"/>
    <w:rsid w:val="006B31FB"/>
    <w:rsid w:val="006B34A4"/>
    <w:rsid w:val="006B38BD"/>
    <w:rsid w:val="006B4974"/>
    <w:rsid w:val="006B6492"/>
    <w:rsid w:val="006B65C2"/>
    <w:rsid w:val="006B6B7D"/>
    <w:rsid w:val="006B73C1"/>
    <w:rsid w:val="006B7470"/>
    <w:rsid w:val="006B77D9"/>
    <w:rsid w:val="006B77F2"/>
    <w:rsid w:val="006B7B91"/>
    <w:rsid w:val="006C0BE1"/>
    <w:rsid w:val="006C1A20"/>
    <w:rsid w:val="006C1BF3"/>
    <w:rsid w:val="006C2927"/>
    <w:rsid w:val="006C2F8B"/>
    <w:rsid w:val="006C39E7"/>
    <w:rsid w:val="006C49A6"/>
    <w:rsid w:val="006C4B9C"/>
    <w:rsid w:val="006C4BCE"/>
    <w:rsid w:val="006C520E"/>
    <w:rsid w:val="006C5DB9"/>
    <w:rsid w:val="006C5E2C"/>
    <w:rsid w:val="006C5F31"/>
    <w:rsid w:val="006C6026"/>
    <w:rsid w:val="006C658F"/>
    <w:rsid w:val="006C689C"/>
    <w:rsid w:val="006D078B"/>
    <w:rsid w:val="006D148F"/>
    <w:rsid w:val="006D16C5"/>
    <w:rsid w:val="006D1DF5"/>
    <w:rsid w:val="006D2E83"/>
    <w:rsid w:val="006D2F67"/>
    <w:rsid w:val="006D3061"/>
    <w:rsid w:val="006D3474"/>
    <w:rsid w:val="006D3962"/>
    <w:rsid w:val="006D44A9"/>
    <w:rsid w:val="006D46D9"/>
    <w:rsid w:val="006D4744"/>
    <w:rsid w:val="006D4C40"/>
    <w:rsid w:val="006D4D4C"/>
    <w:rsid w:val="006D4ECF"/>
    <w:rsid w:val="006D4FE2"/>
    <w:rsid w:val="006D54AE"/>
    <w:rsid w:val="006D59EE"/>
    <w:rsid w:val="006D6AD0"/>
    <w:rsid w:val="006D6EEE"/>
    <w:rsid w:val="006E03B4"/>
    <w:rsid w:val="006E0DAE"/>
    <w:rsid w:val="006E0DAF"/>
    <w:rsid w:val="006E2378"/>
    <w:rsid w:val="006E28D7"/>
    <w:rsid w:val="006E2FD3"/>
    <w:rsid w:val="006E3906"/>
    <w:rsid w:val="006E3F01"/>
    <w:rsid w:val="006E3FDA"/>
    <w:rsid w:val="006E403E"/>
    <w:rsid w:val="006E4E37"/>
    <w:rsid w:val="006E550E"/>
    <w:rsid w:val="006E5829"/>
    <w:rsid w:val="006E5E58"/>
    <w:rsid w:val="006E625B"/>
    <w:rsid w:val="006E63C9"/>
    <w:rsid w:val="006E66C5"/>
    <w:rsid w:val="006F0E96"/>
    <w:rsid w:val="006F12C5"/>
    <w:rsid w:val="006F1734"/>
    <w:rsid w:val="006F1DFD"/>
    <w:rsid w:val="006F2016"/>
    <w:rsid w:val="006F2841"/>
    <w:rsid w:val="006F30BC"/>
    <w:rsid w:val="006F3783"/>
    <w:rsid w:val="006F3B59"/>
    <w:rsid w:val="006F48B2"/>
    <w:rsid w:val="006F5063"/>
    <w:rsid w:val="006F5A42"/>
    <w:rsid w:val="006F5E5E"/>
    <w:rsid w:val="006F61FD"/>
    <w:rsid w:val="006F6BB5"/>
    <w:rsid w:val="007009D1"/>
    <w:rsid w:val="007014D2"/>
    <w:rsid w:val="00702348"/>
    <w:rsid w:val="00702E13"/>
    <w:rsid w:val="00702FF3"/>
    <w:rsid w:val="0070374D"/>
    <w:rsid w:val="00703ED1"/>
    <w:rsid w:val="00704E39"/>
    <w:rsid w:val="00705058"/>
    <w:rsid w:val="00705556"/>
    <w:rsid w:val="007060E4"/>
    <w:rsid w:val="00706755"/>
    <w:rsid w:val="00706C16"/>
    <w:rsid w:val="00707DA0"/>
    <w:rsid w:val="00707F3C"/>
    <w:rsid w:val="007104EF"/>
    <w:rsid w:val="00710734"/>
    <w:rsid w:val="00710CE2"/>
    <w:rsid w:val="007110D4"/>
    <w:rsid w:val="007114F9"/>
    <w:rsid w:val="00711B05"/>
    <w:rsid w:val="00711C77"/>
    <w:rsid w:val="00711CEA"/>
    <w:rsid w:val="007128CD"/>
    <w:rsid w:val="007129AF"/>
    <w:rsid w:val="00713C4E"/>
    <w:rsid w:val="007145F4"/>
    <w:rsid w:val="00714BA4"/>
    <w:rsid w:val="00715282"/>
    <w:rsid w:val="007154A7"/>
    <w:rsid w:val="0071559E"/>
    <w:rsid w:val="00715BDD"/>
    <w:rsid w:val="00716307"/>
    <w:rsid w:val="0071651E"/>
    <w:rsid w:val="007170A7"/>
    <w:rsid w:val="007173A8"/>
    <w:rsid w:val="00720734"/>
    <w:rsid w:val="00720AE9"/>
    <w:rsid w:val="007215C2"/>
    <w:rsid w:val="00721721"/>
    <w:rsid w:val="00721C32"/>
    <w:rsid w:val="00722221"/>
    <w:rsid w:val="0072263E"/>
    <w:rsid w:val="007227E8"/>
    <w:rsid w:val="007235D7"/>
    <w:rsid w:val="0072493B"/>
    <w:rsid w:val="00724A23"/>
    <w:rsid w:val="00724DDA"/>
    <w:rsid w:val="00724F82"/>
    <w:rsid w:val="00725372"/>
    <w:rsid w:val="00725496"/>
    <w:rsid w:val="007256B1"/>
    <w:rsid w:val="00725AA4"/>
    <w:rsid w:val="00725B82"/>
    <w:rsid w:val="00725D01"/>
    <w:rsid w:val="007262C2"/>
    <w:rsid w:val="00726634"/>
    <w:rsid w:val="007277E9"/>
    <w:rsid w:val="0073060E"/>
    <w:rsid w:val="007310B6"/>
    <w:rsid w:val="00731137"/>
    <w:rsid w:val="0073180F"/>
    <w:rsid w:val="00732458"/>
    <w:rsid w:val="0073282F"/>
    <w:rsid w:val="00732E37"/>
    <w:rsid w:val="00733006"/>
    <w:rsid w:val="007336F3"/>
    <w:rsid w:val="007345B8"/>
    <w:rsid w:val="00734860"/>
    <w:rsid w:val="0073528D"/>
    <w:rsid w:val="007355B8"/>
    <w:rsid w:val="00736262"/>
    <w:rsid w:val="0073629A"/>
    <w:rsid w:val="00736B05"/>
    <w:rsid w:val="00736B4D"/>
    <w:rsid w:val="00737220"/>
    <w:rsid w:val="007379AD"/>
    <w:rsid w:val="007402AB"/>
    <w:rsid w:val="00740D7B"/>
    <w:rsid w:val="0074130E"/>
    <w:rsid w:val="00741509"/>
    <w:rsid w:val="007418DF"/>
    <w:rsid w:val="00741A6F"/>
    <w:rsid w:val="00741B1F"/>
    <w:rsid w:val="00741FCC"/>
    <w:rsid w:val="00742152"/>
    <w:rsid w:val="007421B0"/>
    <w:rsid w:val="0074251B"/>
    <w:rsid w:val="00742AD7"/>
    <w:rsid w:val="00742DE9"/>
    <w:rsid w:val="00742EFD"/>
    <w:rsid w:val="00743A66"/>
    <w:rsid w:val="00743C4B"/>
    <w:rsid w:val="007446E9"/>
    <w:rsid w:val="00744885"/>
    <w:rsid w:val="007449AB"/>
    <w:rsid w:val="007463FF"/>
    <w:rsid w:val="0074727A"/>
    <w:rsid w:val="00747A18"/>
    <w:rsid w:val="00750392"/>
    <w:rsid w:val="00750898"/>
    <w:rsid w:val="00750C4B"/>
    <w:rsid w:val="00751534"/>
    <w:rsid w:val="0075198C"/>
    <w:rsid w:val="00751B08"/>
    <w:rsid w:val="0075340F"/>
    <w:rsid w:val="00754976"/>
    <w:rsid w:val="00754E80"/>
    <w:rsid w:val="007555A1"/>
    <w:rsid w:val="00756E4B"/>
    <w:rsid w:val="00757A74"/>
    <w:rsid w:val="007606BA"/>
    <w:rsid w:val="00760CD3"/>
    <w:rsid w:val="00760DC9"/>
    <w:rsid w:val="00760FB5"/>
    <w:rsid w:val="00761C7F"/>
    <w:rsid w:val="00762063"/>
    <w:rsid w:val="00762B68"/>
    <w:rsid w:val="00762BD2"/>
    <w:rsid w:val="00762F9B"/>
    <w:rsid w:val="0076337F"/>
    <w:rsid w:val="007639E9"/>
    <w:rsid w:val="00763ABE"/>
    <w:rsid w:val="00763C47"/>
    <w:rsid w:val="00764411"/>
    <w:rsid w:val="007648BF"/>
    <w:rsid w:val="00765273"/>
    <w:rsid w:val="00765D43"/>
    <w:rsid w:val="00765E35"/>
    <w:rsid w:val="007665E2"/>
    <w:rsid w:val="00766B7D"/>
    <w:rsid w:val="0076783E"/>
    <w:rsid w:val="00767A47"/>
    <w:rsid w:val="00767B37"/>
    <w:rsid w:val="007701C1"/>
    <w:rsid w:val="00770490"/>
    <w:rsid w:val="00771390"/>
    <w:rsid w:val="00771AF2"/>
    <w:rsid w:val="00771DB1"/>
    <w:rsid w:val="0077219C"/>
    <w:rsid w:val="00772F70"/>
    <w:rsid w:val="00773DC1"/>
    <w:rsid w:val="007740BB"/>
    <w:rsid w:val="00774292"/>
    <w:rsid w:val="00774B31"/>
    <w:rsid w:val="00774D50"/>
    <w:rsid w:val="00775090"/>
    <w:rsid w:val="00775373"/>
    <w:rsid w:val="00775D2D"/>
    <w:rsid w:val="0077692B"/>
    <w:rsid w:val="00776C6D"/>
    <w:rsid w:val="007775D9"/>
    <w:rsid w:val="007778D6"/>
    <w:rsid w:val="007802BD"/>
    <w:rsid w:val="007805D0"/>
    <w:rsid w:val="00780D55"/>
    <w:rsid w:val="00780F1F"/>
    <w:rsid w:val="007816C2"/>
    <w:rsid w:val="007822EB"/>
    <w:rsid w:val="007824D7"/>
    <w:rsid w:val="00784530"/>
    <w:rsid w:val="007847A4"/>
    <w:rsid w:val="007850F7"/>
    <w:rsid w:val="0078527C"/>
    <w:rsid w:val="007859FB"/>
    <w:rsid w:val="00787783"/>
    <w:rsid w:val="0079000F"/>
    <w:rsid w:val="00790DCA"/>
    <w:rsid w:val="00791029"/>
    <w:rsid w:val="00791ABF"/>
    <w:rsid w:val="00791AF5"/>
    <w:rsid w:val="00791C02"/>
    <w:rsid w:val="00792846"/>
    <w:rsid w:val="007930E7"/>
    <w:rsid w:val="007931D4"/>
    <w:rsid w:val="00793478"/>
    <w:rsid w:val="00793ADF"/>
    <w:rsid w:val="007940F8"/>
    <w:rsid w:val="00794846"/>
    <w:rsid w:val="00794C55"/>
    <w:rsid w:val="00794CEA"/>
    <w:rsid w:val="00794EB9"/>
    <w:rsid w:val="00795643"/>
    <w:rsid w:val="00795FAC"/>
    <w:rsid w:val="00797070"/>
    <w:rsid w:val="007973DB"/>
    <w:rsid w:val="007A01DE"/>
    <w:rsid w:val="007A0505"/>
    <w:rsid w:val="007A1C2F"/>
    <w:rsid w:val="007A2258"/>
    <w:rsid w:val="007A2C92"/>
    <w:rsid w:val="007A304D"/>
    <w:rsid w:val="007A3625"/>
    <w:rsid w:val="007A3807"/>
    <w:rsid w:val="007A40FD"/>
    <w:rsid w:val="007A41B5"/>
    <w:rsid w:val="007A4AEF"/>
    <w:rsid w:val="007A50B1"/>
    <w:rsid w:val="007A5CF9"/>
    <w:rsid w:val="007A607E"/>
    <w:rsid w:val="007A61BC"/>
    <w:rsid w:val="007A634F"/>
    <w:rsid w:val="007A63B4"/>
    <w:rsid w:val="007A63CE"/>
    <w:rsid w:val="007A654B"/>
    <w:rsid w:val="007A6644"/>
    <w:rsid w:val="007A685F"/>
    <w:rsid w:val="007A69C3"/>
    <w:rsid w:val="007A6BC6"/>
    <w:rsid w:val="007A6CF8"/>
    <w:rsid w:val="007A724F"/>
    <w:rsid w:val="007A7B86"/>
    <w:rsid w:val="007B04B2"/>
    <w:rsid w:val="007B0728"/>
    <w:rsid w:val="007B1271"/>
    <w:rsid w:val="007B3451"/>
    <w:rsid w:val="007B3B76"/>
    <w:rsid w:val="007B4AAF"/>
    <w:rsid w:val="007B5543"/>
    <w:rsid w:val="007B5EF4"/>
    <w:rsid w:val="007B6BD3"/>
    <w:rsid w:val="007B6F71"/>
    <w:rsid w:val="007B6FC7"/>
    <w:rsid w:val="007B7460"/>
    <w:rsid w:val="007C06E8"/>
    <w:rsid w:val="007C0842"/>
    <w:rsid w:val="007C09DC"/>
    <w:rsid w:val="007C0A8A"/>
    <w:rsid w:val="007C0AB4"/>
    <w:rsid w:val="007C0DE0"/>
    <w:rsid w:val="007C0F90"/>
    <w:rsid w:val="007C100D"/>
    <w:rsid w:val="007C155B"/>
    <w:rsid w:val="007C2453"/>
    <w:rsid w:val="007C2568"/>
    <w:rsid w:val="007C2EAA"/>
    <w:rsid w:val="007C372F"/>
    <w:rsid w:val="007C3921"/>
    <w:rsid w:val="007C3BAB"/>
    <w:rsid w:val="007C46DE"/>
    <w:rsid w:val="007C4985"/>
    <w:rsid w:val="007C5250"/>
    <w:rsid w:val="007C52EA"/>
    <w:rsid w:val="007C53DC"/>
    <w:rsid w:val="007C5789"/>
    <w:rsid w:val="007C5869"/>
    <w:rsid w:val="007C6459"/>
    <w:rsid w:val="007C649D"/>
    <w:rsid w:val="007C6AFB"/>
    <w:rsid w:val="007C6BA5"/>
    <w:rsid w:val="007C6FA4"/>
    <w:rsid w:val="007C6FA9"/>
    <w:rsid w:val="007C703D"/>
    <w:rsid w:val="007D0039"/>
    <w:rsid w:val="007D052E"/>
    <w:rsid w:val="007D054E"/>
    <w:rsid w:val="007D0DA7"/>
    <w:rsid w:val="007D0E9D"/>
    <w:rsid w:val="007D0F10"/>
    <w:rsid w:val="007D1140"/>
    <w:rsid w:val="007D142A"/>
    <w:rsid w:val="007D1606"/>
    <w:rsid w:val="007D2FDF"/>
    <w:rsid w:val="007D3271"/>
    <w:rsid w:val="007D3381"/>
    <w:rsid w:val="007D39AA"/>
    <w:rsid w:val="007D3CEC"/>
    <w:rsid w:val="007D4074"/>
    <w:rsid w:val="007D43E2"/>
    <w:rsid w:val="007D4E02"/>
    <w:rsid w:val="007D5E39"/>
    <w:rsid w:val="007D60A4"/>
    <w:rsid w:val="007D6B23"/>
    <w:rsid w:val="007D6E1F"/>
    <w:rsid w:val="007D70DB"/>
    <w:rsid w:val="007E03B0"/>
    <w:rsid w:val="007E0654"/>
    <w:rsid w:val="007E065A"/>
    <w:rsid w:val="007E0858"/>
    <w:rsid w:val="007E0A74"/>
    <w:rsid w:val="007E0E21"/>
    <w:rsid w:val="007E0EEC"/>
    <w:rsid w:val="007E1402"/>
    <w:rsid w:val="007E1E0C"/>
    <w:rsid w:val="007E3B7C"/>
    <w:rsid w:val="007E3C2F"/>
    <w:rsid w:val="007E506D"/>
    <w:rsid w:val="007E54AC"/>
    <w:rsid w:val="007E54D0"/>
    <w:rsid w:val="007E65FB"/>
    <w:rsid w:val="007E67ED"/>
    <w:rsid w:val="007E6987"/>
    <w:rsid w:val="007E74F8"/>
    <w:rsid w:val="007F007E"/>
    <w:rsid w:val="007F02E5"/>
    <w:rsid w:val="007F04E0"/>
    <w:rsid w:val="007F0B1D"/>
    <w:rsid w:val="007F14AF"/>
    <w:rsid w:val="007F15EF"/>
    <w:rsid w:val="007F1E43"/>
    <w:rsid w:val="007F20AE"/>
    <w:rsid w:val="007F249F"/>
    <w:rsid w:val="007F28C8"/>
    <w:rsid w:val="007F41D1"/>
    <w:rsid w:val="007F4487"/>
    <w:rsid w:val="007F572E"/>
    <w:rsid w:val="007F5EA3"/>
    <w:rsid w:val="007F5F15"/>
    <w:rsid w:val="007F60C2"/>
    <w:rsid w:val="007F732F"/>
    <w:rsid w:val="007F7416"/>
    <w:rsid w:val="007F7497"/>
    <w:rsid w:val="007F74C7"/>
    <w:rsid w:val="007F79DE"/>
    <w:rsid w:val="007F7FDC"/>
    <w:rsid w:val="008010A4"/>
    <w:rsid w:val="00801AA2"/>
    <w:rsid w:val="008027A0"/>
    <w:rsid w:val="00802AFA"/>
    <w:rsid w:val="00803993"/>
    <w:rsid w:val="0080450F"/>
    <w:rsid w:val="008058A7"/>
    <w:rsid w:val="00806249"/>
    <w:rsid w:val="00806623"/>
    <w:rsid w:val="00807138"/>
    <w:rsid w:val="00807A60"/>
    <w:rsid w:val="00807BE8"/>
    <w:rsid w:val="0081048D"/>
    <w:rsid w:val="0081078F"/>
    <w:rsid w:val="00810E46"/>
    <w:rsid w:val="00811054"/>
    <w:rsid w:val="008111C0"/>
    <w:rsid w:val="00811B38"/>
    <w:rsid w:val="00811B98"/>
    <w:rsid w:val="00812C25"/>
    <w:rsid w:val="00812F7A"/>
    <w:rsid w:val="00813096"/>
    <w:rsid w:val="00813B61"/>
    <w:rsid w:val="00813C8A"/>
    <w:rsid w:val="0081451B"/>
    <w:rsid w:val="00814ACD"/>
    <w:rsid w:val="008158D3"/>
    <w:rsid w:val="00816C9D"/>
    <w:rsid w:val="00817000"/>
    <w:rsid w:val="00817ECB"/>
    <w:rsid w:val="00820D72"/>
    <w:rsid w:val="008221A4"/>
    <w:rsid w:val="00822D22"/>
    <w:rsid w:val="00823B2B"/>
    <w:rsid w:val="00823C90"/>
    <w:rsid w:val="00824844"/>
    <w:rsid w:val="00825722"/>
    <w:rsid w:val="00825849"/>
    <w:rsid w:val="00825B41"/>
    <w:rsid w:val="00825CAD"/>
    <w:rsid w:val="008260A2"/>
    <w:rsid w:val="008260A8"/>
    <w:rsid w:val="008269FB"/>
    <w:rsid w:val="00826A68"/>
    <w:rsid w:val="008276EA"/>
    <w:rsid w:val="008305AC"/>
    <w:rsid w:val="00830DA6"/>
    <w:rsid w:val="0083179E"/>
    <w:rsid w:val="008325F0"/>
    <w:rsid w:val="00832B6B"/>
    <w:rsid w:val="00832E23"/>
    <w:rsid w:val="008331AF"/>
    <w:rsid w:val="008333A8"/>
    <w:rsid w:val="008339EA"/>
    <w:rsid w:val="00833B2D"/>
    <w:rsid w:val="00833CA6"/>
    <w:rsid w:val="00833EFB"/>
    <w:rsid w:val="00834746"/>
    <w:rsid w:val="008347D0"/>
    <w:rsid w:val="00834998"/>
    <w:rsid w:val="00834D77"/>
    <w:rsid w:val="00835B27"/>
    <w:rsid w:val="00835D51"/>
    <w:rsid w:val="00836825"/>
    <w:rsid w:val="00837406"/>
    <w:rsid w:val="00837708"/>
    <w:rsid w:val="00837F84"/>
    <w:rsid w:val="008407E8"/>
    <w:rsid w:val="00840B9B"/>
    <w:rsid w:val="00841ED4"/>
    <w:rsid w:val="008422A9"/>
    <w:rsid w:val="00842EE6"/>
    <w:rsid w:val="00843C9D"/>
    <w:rsid w:val="00843EAC"/>
    <w:rsid w:val="008446E4"/>
    <w:rsid w:val="008448E6"/>
    <w:rsid w:val="00844970"/>
    <w:rsid w:val="00844D23"/>
    <w:rsid w:val="00844DBC"/>
    <w:rsid w:val="00845AAB"/>
    <w:rsid w:val="00846029"/>
    <w:rsid w:val="00846118"/>
    <w:rsid w:val="00846FBE"/>
    <w:rsid w:val="008510E8"/>
    <w:rsid w:val="00851586"/>
    <w:rsid w:val="008521DD"/>
    <w:rsid w:val="00852241"/>
    <w:rsid w:val="008523FE"/>
    <w:rsid w:val="00852CB7"/>
    <w:rsid w:val="00852F05"/>
    <w:rsid w:val="00853D6D"/>
    <w:rsid w:val="008546BE"/>
    <w:rsid w:val="008554BE"/>
    <w:rsid w:val="008555A8"/>
    <w:rsid w:val="008559D3"/>
    <w:rsid w:val="00856FE5"/>
    <w:rsid w:val="00857428"/>
    <w:rsid w:val="008577F9"/>
    <w:rsid w:val="00860118"/>
    <w:rsid w:val="00860D65"/>
    <w:rsid w:val="0086117C"/>
    <w:rsid w:val="0086120A"/>
    <w:rsid w:val="008612BD"/>
    <w:rsid w:val="008612EE"/>
    <w:rsid w:val="008614F5"/>
    <w:rsid w:val="00861586"/>
    <w:rsid w:val="00861B8E"/>
    <w:rsid w:val="00862D9F"/>
    <w:rsid w:val="0086375A"/>
    <w:rsid w:val="00863A38"/>
    <w:rsid w:val="00864587"/>
    <w:rsid w:val="00865062"/>
    <w:rsid w:val="008652B7"/>
    <w:rsid w:val="00865564"/>
    <w:rsid w:val="00867564"/>
    <w:rsid w:val="0087007A"/>
    <w:rsid w:val="00870683"/>
    <w:rsid w:val="00870D17"/>
    <w:rsid w:val="0087169D"/>
    <w:rsid w:val="008719DB"/>
    <w:rsid w:val="00871E5B"/>
    <w:rsid w:val="00873051"/>
    <w:rsid w:val="0087321C"/>
    <w:rsid w:val="0087333E"/>
    <w:rsid w:val="00873DEC"/>
    <w:rsid w:val="008740BC"/>
    <w:rsid w:val="008756F2"/>
    <w:rsid w:val="00875795"/>
    <w:rsid w:val="00875A5B"/>
    <w:rsid w:val="008761A9"/>
    <w:rsid w:val="0087695A"/>
    <w:rsid w:val="00876B33"/>
    <w:rsid w:val="00876FD4"/>
    <w:rsid w:val="008771A9"/>
    <w:rsid w:val="00877282"/>
    <w:rsid w:val="0087772E"/>
    <w:rsid w:val="00880466"/>
    <w:rsid w:val="00880766"/>
    <w:rsid w:val="00880E98"/>
    <w:rsid w:val="00881197"/>
    <w:rsid w:val="008826CE"/>
    <w:rsid w:val="00883171"/>
    <w:rsid w:val="008832B3"/>
    <w:rsid w:val="0088365C"/>
    <w:rsid w:val="008838DC"/>
    <w:rsid w:val="0088414E"/>
    <w:rsid w:val="0088431E"/>
    <w:rsid w:val="00884607"/>
    <w:rsid w:val="00884EAA"/>
    <w:rsid w:val="00885044"/>
    <w:rsid w:val="008873C6"/>
    <w:rsid w:val="0088777E"/>
    <w:rsid w:val="00887947"/>
    <w:rsid w:val="00887974"/>
    <w:rsid w:val="008911CD"/>
    <w:rsid w:val="0089128D"/>
    <w:rsid w:val="008919B7"/>
    <w:rsid w:val="00891C50"/>
    <w:rsid w:val="00891CF6"/>
    <w:rsid w:val="00891F43"/>
    <w:rsid w:val="00891FCC"/>
    <w:rsid w:val="00892A25"/>
    <w:rsid w:val="00893C5F"/>
    <w:rsid w:val="00893EBC"/>
    <w:rsid w:val="00893F18"/>
    <w:rsid w:val="00894171"/>
    <w:rsid w:val="0089509C"/>
    <w:rsid w:val="008976A4"/>
    <w:rsid w:val="00897974"/>
    <w:rsid w:val="00897E78"/>
    <w:rsid w:val="008A0FEA"/>
    <w:rsid w:val="008A3507"/>
    <w:rsid w:val="008A36DA"/>
    <w:rsid w:val="008A40A3"/>
    <w:rsid w:val="008A4BE7"/>
    <w:rsid w:val="008A4DFF"/>
    <w:rsid w:val="008A4EB1"/>
    <w:rsid w:val="008A4F7C"/>
    <w:rsid w:val="008A533C"/>
    <w:rsid w:val="008A53F5"/>
    <w:rsid w:val="008A6512"/>
    <w:rsid w:val="008A6A9C"/>
    <w:rsid w:val="008A7F83"/>
    <w:rsid w:val="008B052E"/>
    <w:rsid w:val="008B38A9"/>
    <w:rsid w:val="008B3B41"/>
    <w:rsid w:val="008B3F9C"/>
    <w:rsid w:val="008B4729"/>
    <w:rsid w:val="008B4CDA"/>
    <w:rsid w:val="008B5229"/>
    <w:rsid w:val="008B5BA0"/>
    <w:rsid w:val="008B6690"/>
    <w:rsid w:val="008B6896"/>
    <w:rsid w:val="008B6C3F"/>
    <w:rsid w:val="008B72E2"/>
    <w:rsid w:val="008B7E33"/>
    <w:rsid w:val="008C03D0"/>
    <w:rsid w:val="008C0A79"/>
    <w:rsid w:val="008C1334"/>
    <w:rsid w:val="008C1571"/>
    <w:rsid w:val="008C1E49"/>
    <w:rsid w:val="008C223E"/>
    <w:rsid w:val="008C264E"/>
    <w:rsid w:val="008C295E"/>
    <w:rsid w:val="008C29F9"/>
    <w:rsid w:val="008C37B8"/>
    <w:rsid w:val="008C3DDB"/>
    <w:rsid w:val="008C4B70"/>
    <w:rsid w:val="008C5CD4"/>
    <w:rsid w:val="008C5FD2"/>
    <w:rsid w:val="008C6591"/>
    <w:rsid w:val="008C6735"/>
    <w:rsid w:val="008C6B62"/>
    <w:rsid w:val="008C6E6B"/>
    <w:rsid w:val="008C73B9"/>
    <w:rsid w:val="008D015C"/>
    <w:rsid w:val="008D01F2"/>
    <w:rsid w:val="008D0572"/>
    <w:rsid w:val="008D0673"/>
    <w:rsid w:val="008D0860"/>
    <w:rsid w:val="008D0AAC"/>
    <w:rsid w:val="008D0DD3"/>
    <w:rsid w:val="008D18F2"/>
    <w:rsid w:val="008D2DF6"/>
    <w:rsid w:val="008D3C49"/>
    <w:rsid w:val="008D3D5D"/>
    <w:rsid w:val="008D3E3F"/>
    <w:rsid w:val="008D3E7F"/>
    <w:rsid w:val="008D466B"/>
    <w:rsid w:val="008D4E02"/>
    <w:rsid w:val="008D5905"/>
    <w:rsid w:val="008D5FC1"/>
    <w:rsid w:val="008D6B8E"/>
    <w:rsid w:val="008D72D1"/>
    <w:rsid w:val="008D779F"/>
    <w:rsid w:val="008E028E"/>
    <w:rsid w:val="008E03FF"/>
    <w:rsid w:val="008E04D3"/>
    <w:rsid w:val="008E0751"/>
    <w:rsid w:val="008E0919"/>
    <w:rsid w:val="008E17DD"/>
    <w:rsid w:val="008E2D4D"/>
    <w:rsid w:val="008E2DEE"/>
    <w:rsid w:val="008E4075"/>
    <w:rsid w:val="008E43D6"/>
    <w:rsid w:val="008E545B"/>
    <w:rsid w:val="008E6E48"/>
    <w:rsid w:val="008E75B8"/>
    <w:rsid w:val="008E775A"/>
    <w:rsid w:val="008E7FAC"/>
    <w:rsid w:val="008F0069"/>
    <w:rsid w:val="008F05EA"/>
    <w:rsid w:val="008F07BD"/>
    <w:rsid w:val="008F11A3"/>
    <w:rsid w:val="008F1628"/>
    <w:rsid w:val="008F1836"/>
    <w:rsid w:val="008F2160"/>
    <w:rsid w:val="008F237C"/>
    <w:rsid w:val="008F265D"/>
    <w:rsid w:val="008F51F8"/>
    <w:rsid w:val="008F6245"/>
    <w:rsid w:val="008F6F2E"/>
    <w:rsid w:val="008F7A95"/>
    <w:rsid w:val="009004E9"/>
    <w:rsid w:val="00900DA4"/>
    <w:rsid w:val="0090140E"/>
    <w:rsid w:val="0090158F"/>
    <w:rsid w:val="00901D67"/>
    <w:rsid w:val="00901ECC"/>
    <w:rsid w:val="00902246"/>
    <w:rsid w:val="00902D02"/>
    <w:rsid w:val="00903C8A"/>
    <w:rsid w:val="00904117"/>
    <w:rsid w:val="00904888"/>
    <w:rsid w:val="009048EA"/>
    <w:rsid w:val="00904F4E"/>
    <w:rsid w:val="0090629F"/>
    <w:rsid w:val="00906967"/>
    <w:rsid w:val="0090700A"/>
    <w:rsid w:val="009075A1"/>
    <w:rsid w:val="00907843"/>
    <w:rsid w:val="009078BC"/>
    <w:rsid w:val="00910EC5"/>
    <w:rsid w:val="00911938"/>
    <w:rsid w:val="00911DB3"/>
    <w:rsid w:val="009122BF"/>
    <w:rsid w:val="00912442"/>
    <w:rsid w:val="0091247F"/>
    <w:rsid w:val="00912859"/>
    <w:rsid w:val="009128D2"/>
    <w:rsid w:val="00912F2C"/>
    <w:rsid w:val="0091357F"/>
    <w:rsid w:val="0091392B"/>
    <w:rsid w:val="00913BD4"/>
    <w:rsid w:val="00913BEC"/>
    <w:rsid w:val="00913E0D"/>
    <w:rsid w:val="00914D31"/>
    <w:rsid w:val="00915713"/>
    <w:rsid w:val="009158D9"/>
    <w:rsid w:val="00915EFD"/>
    <w:rsid w:val="00915F87"/>
    <w:rsid w:val="00916571"/>
    <w:rsid w:val="009169E7"/>
    <w:rsid w:val="00916A67"/>
    <w:rsid w:val="00917190"/>
    <w:rsid w:val="0091798A"/>
    <w:rsid w:val="00917CF8"/>
    <w:rsid w:val="009219C9"/>
    <w:rsid w:val="00922038"/>
    <w:rsid w:val="00923520"/>
    <w:rsid w:val="00923EA5"/>
    <w:rsid w:val="0092474C"/>
    <w:rsid w:val="009248FD"/>
    <w:rsid w:val="009255BE"/>
    <w:rsid w:val="009263C4"/>
    <w:rsid w:val="00926627"/>
    <w:rsid w:val="009269C6"/>
    <w:rsid w:val="00926AB9"/>
    <w:rsid w:val="00926E87"/>
    <w:rsid w:val="0092768E"/>
    <w:rsid w:val="009305D9"/>
    <w:rsid w:val="00930674"/>
    <w:rsid w:val="009318A8"/>
    <w:rsid w:val="00931C08"/>
    <w:rsid w:val="00932A5D"/>
    <w:rsid w:val="00932F46"/>
    <w:rsid w:val="00932F6D"/>
    <w:rsid w:val="0093658B"/>
    <w:rsid w:val="00936AF1"/>
    <w:rsid w:val="00936D96"/>
    <w:rsid w:val="00937773"/>
    <w:rsid w:val="0094081A"/>
    <w:rsid w:val="00940BEF"/>
    <w:rsid w:val="009420CE"/>
    <w:rsid w:val="0094265D"/>
    <w:rsid w:val="00942766"/>
    <w:rsid w:val="00942BA9"/>
    <w:rsid w:val="009439F6"/>
    <w:rsid w:val="00943D26"/>
    <w:rsid w:val="00945A05"/>
    <w:rsid w:val="00945FFB"/>
    <w:rsid w:val="0094615F"/>
    <w:rsid w:val="00946341"/>
    <w:rsid w:val="00946700"/>
    <w:rsid w:val="00950120"/>
    <w:rsid w:val="00950B0C"/>
    <w:rsid w:val="009514F4"/>
    <w:rsid w:val="00951CF4"/>
    <w:rsid w:val="00953618"/>
    <w:rsid w:val="00953A47"/>
    <w:rsid w:val="00953EA2"/>
    <w:rsid w:val="009554CA"/>
    <w:rsid w:val="00955A71"/>
    <w:rsid w:val="009562DF"/>
    <w:rsid w:val="00956356"/>
    <w:rsid w:val="009569FB"/>
    <w:rsid w:val="00956E65"/>
    <w:rsid w:val="00957092"/>
    <w:rsid w:val="00957BA7"/>
    <w:rsid w:val="00957C45"/>
    <w:rsid w:val="00960919"/>
    <w:rsid w:val="00961348"/>
    <w:rsid w:val="009617FF"/>
    <w:rsid w:val="00961871"/>
    <w:rsid w:val="009619FA"/>
    <w:rsid w:val="0096283D"/>
    <w:rsid w:val="009636D0"/>
    <w:rsid w:val="00963CAE"/>
    <w:rsid w:val="00964010"/>
    <w:rsid w:val="009658E5"/>
    <w:rsid w:val="00965FD5"/>
    <w:rsid w:val="0096606D"/>
    <w:rsid w:val="00966F55"/>
    <w:rsid w:val="009671CD"/>
    <w:rsid w:val="009701DF"/>
    <w:rsid w:val="00970734"/>
    <w:rsid w:val="0097153F"/>
    <w:rsid w:val="00971741"/>
    <w:rsid w:val="009721B3"/>
    <w:rsid w:val="00972626"/>
    <w:rsid w:val="00972B6D"/>
    <w:rsid w:val="00972F73"/>
    <w:rsid w:val="00973750"/>
    <w:rsid w:val="00973C0A"/>
    <w:rsid w:val="009742E5"/>
    <w:rsid w:val="009745B9"/>
    <w:rsid w:val="009749A8"/>
    <w:rsid w:val="00974AA2"/>
    <w:rsid w:val="00974B61"/>
    <w:rsid w:val="00975D7B"/>
    <w:rsid w:val="00975F9B"/>
    <w:rsid w:val="009762EC"/>
    <w:rsid w:val="0097642C"/>
    <w:rsid w:val="00976694"/>
    <w:rsid w:val="0097669F"/>
    <w:rsid w:val="00976DCD"/>
    <w:rsid w:val="009775EC"/>
    <w:rsid w:val="00977FC7"/>
    <w:rsid w:val="0098027C"/>
    <w:rsid w:val="009809EB"/>
    <w:rsid w:val="00980B17"/>
    <w:rsid w:val="00980DD8"/>
    <w:rsid w:val="00980FD4"/>
    <w:rsid w:val="009815C6"/>
    <w:rsid w:val="00981E93"/>
    <w:rsid w:val="0098228D"/>
    <w:rsid w:val="00982716"/>
    <w:rsid w:val="00982787"/>
    <w:rsid w:val="00984C72"/>
    <w:rsid w:val="009854F9"/>
    <w:rsid w:val="00985916"/>
    <w:rsid w:val="00987113"/>
    <w:rsid w:val="0098740B"/>
    <w:rsid w:val="00987869"/>
    <w:rsid w:val="009879C8"/>
    <w:rsid w:val="00990DEF"/>
    <w:rsid w:val="009915ED"/>
    <w:rsid w:val="00991F4C"/>
    <w:rsid w:val="00992EB7"/>
    <w:rsid w:val="009938BA"/>
    <w:rsid w:val="009941A7"/>
    <w:rsid w:val="00994323"/>
    <w:rsid w:val="00994471"/>
    <w:rsid w:val="0099492C"/>
    <w:rsid w:val="009955B2"/>
    <w:rsid w:val="009956F8"/>
    <w:rsid w:val="00995EE8"/>
    <w:rsid w:val="00996976"/>
    <w:rsid w:val="009973D3"/>
    <w:rsid w:val="009975EE"/>
    <w:rsid w:val="009A0261"/>
    <w:rsid w:val="009A10CB"/>
    <w:rsid w:val="009A11F1"/>
    <w:rsid w:val="009A126C"/>
    <w:rsid w:val="009A1B89"/>
    <w:rsid w:val="009A1F1C"/>
    <w:rsid w:val="009A2CBA"/>
    <w:rsid w:val="009A2DE7"/>
    <w:rsid w:val="009A332F"/>
    <w:rsid w:val="009A357E"/>
    <w:rsid w:val="009A3752"/>
    <w:rsid w:val="009A37F2"/>
    <w:rsid w:val="009A38A2"/>
    <w:rsid w:val="009A390C"/>
    <w:rsid w:val="009A3E50"/>
    <w:rsid w:val="009A3E9C"/>
    <w:rsid w:val="009A3FD1"/>
    <w:rsid w:val="009A4439"/>
    <w:rsid w:val="009A44E8"/>
    <w:rsid w:val="009A5908"/>
    <w:rsid w:val="009A5CDD"/>
    <w:rsid w:val="009A601E"/>
    <w:rsid w:val="009A75B3"/>
    <w:rsid w:val="009A7BB4"/>
    <w:rsid w:val="009B0375"/>
    <w:rsid w:val="009B06D7"/>
    <w:rsid w:val="009B0973"/>
    <w:rsid w:val="009B1593"/>
    <w:rsid w:val="009B18DD"/>
    <w:rsid w:val="009B2723"/>
    <w:rsid w:val="009B2847"/>
    <w:rsid w:val="009B3262"/>
    <w:rsid w:val="009B32B5"/>
    <w:rsid w:val="009B3605"/>
    <w:rsid w:val="009B38F8"/>
    <w:rsid w:val="009B3A08"/>
    <w:rsid w:val="009B4858"/>
    <w:rsid w:val="009B4DB3"/>
    <w:rsid w:val="009B57E2"/>
    <w:rsid w:val="009B6F95"/>
    <w:rsid w:val="009B7310"/>
    <w:rsid w:val="009C0301"/>
    <w:rsid w:val="009C05C8"/>
    <w:rsid w:val="009C0874"/>
    <w:rsid w:val="009C0A74"/>
    <w:rsid w:val="009C0CE2"/>
    <w:rsid w:val="009C1105"/>
    <w:rsid w:val="009C1644"/>
    <w:rsid w:val="009C28A4"/>
    <w:rsid w:val="009C2FC2"/>
    <w:rsid w:val="009C3264"/>
    <w:rsid w:val="009C4369"/>
    <w:rsid w:val="009C4397"/>
    <w:rsid w:val="009C4945"/>
    <w:rsid w:val="009C497B"/>
    <w:rsid w:val="009C4EDE"/>
    <w:rsid w:val="009C5776"/>
    <w:rsid w:val="009C5C68"/>
    <w:rsid w:val="009C5E12"/>
    <w:rsid w:val="009C5E81"/>
    <w:rsid w:val="009C5E8E"/>
    <w:rsid w:val="009C5FC1"/>
    <w:rsid w:val="009C6051"/>
    <w:rsid w:val="009C60E3"/>
    <w:rsid w:val="009C68D4"/>
    <w:rsid w:val="009C6C54"/>
    <w:rsid w:val="009D01B7"/>
    <w:rsid w:val="009D1756"/>
    <w:rsid w:val="009D1A15"/>
    <w:rsid w:val="009D43AC"/>
    <w:rsid w:val="009D4650"/>
    <w:rsid w:val="009D4F58"/>
    <w:rsid w:val="009D5D38"/>
    <w:rsid w:val="009D5EC6"/>
    <w:rsid w:val="009D6362"/>
    <w:rsid w:val="009D68B2"/>
    <w:rsid w:val="009D7F19"/>
    <w:rsid w:val="009E06C8"/>
    <w:rsid w:val="009E15F9"/>
    <w:rsid w:val="009E15FC"/>
    <w:rsid w:val="009E2988"/>
    <w:rsid w:val="009E2BCE"/>
    <w:rsid w:val="009E3257"/>
    <w:rsid w:val="009E49E1"/>
    <w:rsid w:val="009E5A87"/>
    <w:rsid w:val="009E6018"/>
    <w:rsid w:val="009E60CE"/>
    <w:rsid w:val="009E610A"/>
    <w:rsid w:val="009E6554"/>
    <w:rsid w:val="009E6D0A"/>
    <w:rsid w:val="009E6E4C"/>
    <w:rsid w:val="009E6E95"/>
    <w:rsid w:val="009E702E"/>
    <w:rsid w:val="009E7354"/>
    <w:rsid w:val="009F08E2"/>
    <w:rsid w:val="009F1320"/>
    <w:rsid w:val="009F137C"/>
    <w:rsid w:val="009F1548"/>
    <w:rsid w:val="009F1777"/>
    <w:rsid w:val="009F2B13"/>
    <w:rsid w:val="009F2B2F"/>
    <w:rsid w:val="009F2C1E"/>
    <w:rsid w:val="009F2F71"/>
    <w:rsid w:val="009F45B8"/>
    <w:rsid w:val="009F5068"/>
    <w:rsid w:val="009F59B5"/>
    <w:rsid w:val="009F622B"/>
    <w:rsid w:val="009F6B89"/>
    <w:rsid w:val="009F70E4"/>
    <w:rsid w:val="009F7D89"/>
    <w:rsid w:val="009F7E02"/>
    <w:rsid w:val="009F7E42"/>
    <w:rsid w:val="009F7ED6"/>
    <w:rsid w:val="00A0025A"/>
    <w:rsid w:val="00A003A3"/>
    <w:rsid w:val="00A00441"/>
    <w:rsid w:val="00A009D6"/>
    <w:rsid w:val="00A00B5F"/>
    <w:rsid w:val="00A02908"/>
    <w:rsid w:val="00A0347B"/>
    <w:rsid w:val="00A03875"/>
    <w:rsid w:val="00A03A38"/>
    <w:rsid w:val="00A03C28"/>
    <w:rsid w:val="00A0431C"/>
    <w:rsid w:val="00A04478"/>
    <w:rsid w:val="00A04513"/>
    <w:rsid w:val="00A0472F"/>
    <w:rsid w:val="00A04929"/>
    <w:rsid w:val="00A05306"/>
    <w:rsid w:val="00A053F3"/>
    <w:rsid w:val="00A05B7F"/>
    <w:rsid w:val="00A063B2"/>
    <w:rsid w:val="00A069BA"/>
    <w:rsid w:val="00A07CD6"/>
    <w:rsid w:val="00A1166A"/>
    <w:rsid w:val="00A11F2A"/>
    <w:rsid w:val="00A12107"/>
    <w:rsid w:val="00A12545"/>
    <w:rsid w:val="00A12A08"/>
    <w:rsid w:val="00A13554"/>
    <w:rsid w:val="00A1356A"/>
    <w:rsid w:val="00A143CC"/>
    <w:rsid w:val="00A1447E"/>
    <w:rsid w:val="00A14C15"/>
    <w:rsid w:val="00A14DEF"/>
    <w:rsid w:val="00A16192"/>
    <w:rsid w:val="00A164CD"/>
    <w:rsid w:val="00A16892"/>
    <w:rsid w:val="00A17384"/>
    <w:rsid w:val="00A179A1"/>
    <w:rsid w:val="00A17AF7"/>
    <w:rsid w:val="00A17ED5"/>
    <w:rsid w:val="00A207B1"/>
    <w:rsid w:val="00A20CD6"/>
    <w:rsid w:val="00A21337"/>
    <w:rsid w:val="00A217AC"/>
    <w:rsid w:val="00A224B1"/>
    <w:rsid w:val="00A225FF"/>
    <w:rsid w:val="00A227B3"/>
    <w:rsid w:val="00A23B31"/>
    <w:rsid w:val="00A242F4"/>
    <w:rsid w:val="00A24C8B"/>
    <w:rsid w:val="00A24C9E"/>
    <w:rsid w:val="00A25A9C"/>
    <w:rsid w:val="00A26175"/>
    <w:rsid w:val="00A26BA6"/>
    <w:rsid w:val="00A26E0F"/>
    <w:rsid w:val="00A27077"/>
    <w:rsid w:val="00A27534"/>
    <w:rsid w:val="00A27AC6"/>
    <w:rsid w:val="00A30137"/>
    <w:rsid w:val="00A3023D"/>
    <w:rsid w:val="00A30851"/>
    <w:rsid w:val="00A30E59"/>
    <w:rsid w:val="00A31A43"/>
    <w:rsid w:val="00A31ACF"/>
    <w:rsid w:val="00A31C62"/>
    <w:rsid w:val="00A31EA3"/>
    <w:rsid w:val="00A32E08"/>
    <w:rsid w:val="00A3317B"/>
    <w:rsid w:val="00A331C7"/>
    <w:rsid w:val="00A3361D"/>
    <w:rsid w:val="00A33A2C"/>
    <w:rsid w:val="00A34A38"/>
    <w:rsid w:val="00A34DB0"/>
    <w:rsid w:val="00A361CD"/>
    <w:rsid w:val="00A371BB"/>
    <w:rsid w:val="00A4131D"/>
    <w:rsid w:val="00A41507"/>
    <w:rsid w:val="00A41646"/>
    <w:rsid w:val="00A4186F"/>
    <w:rsid w:val="00A419A4"/>
    <w:rsid w:val="00A42001"/>
    <w:rsid w:val="00A42577"/>
    <w:rsid w:val="00A42953"/>
    <w:rsid w:val="00A42978"/>
    <w:rsid w:val="00A42FB5"/>
    <w:rsid w:val="00A43049"/>
    <w:rsid w:val="00A4464A"/>
    <w:rsid w:val="00A44BC9"/>
    <w:rsid w:val="00A44F56"/>
    <w:rsid w:val="00A45079"/>
    <w:rsid w:val="00A456C4"/>
    <w:rsid w:val="00A45B40"/>
    <w:rsid w:val="00A45EB0"/>
    <w:rsid w:val="00A46B8E"/>
    <w:rsid w:val="00A46BE3"/>
    <w:rsid w:val="00A46ECA"/>
    <w:rsid w:val="00A47703"/>
    <w:rsid w:val="00A500F3"/>
    <w:rsid w:val="00A5011B"/>
    <w:rsid w:val="00A504C8"/>
    <w:rsid w:val="00A50A24"/>
    <w:rsid w:val="00A50B38"/>
    <w:rsid w:val="00A50E01"/>
    <w:rsid w:val="00A51D5A"/>
    <w:rsid w:val="00A51D90"/>
    <w:rsid w:val="00A52739"/>
    <w:rsid w:val="00A52799"/>
    <w:rsid w:val="00A52A7D"/>
    <w:rsid w:val="00A5303E"/>
    <w:rsid w:val="00A530F8"/>
    <w:rsid w:val="00A53A3C"/>
    <w:rsid w:val="00A54009"/>
    <w:rsid w:val="00A54046"/>
    <w:rsid w:val="00A540AF"/>
    <w:rsid w:val="00A55C51"/>
    <w:rsid w:val="00A55FD6"/>
    <w:rsid w:val="00A56AFA"/>
    <w:rsid w:val="00A56DFB"/>
    <w:rsid w:val="00A56EDE"/>
    <w:rsid w:val="00A577C5"/>
    <w:rsid w:val="00A605A4"/>
    <w:rsid w:val="00A6093C"/>
    <w:rsid w:val="00A60F06"/>
    <w:rsid w:val="00A61E99"/>
    <w:rsid w:val="00A62012"/>
    <w:rsid w:val="00A62192"/>
    <w:rsid w:val="00A62353"/>
    <w:rsid w:val="00A6279C"/>
    <w:rsid w:val="00A62825"/>
    <w:rsid w:val="00A62F32"/>
    <w:rsid w:val="00A6437D"/>
    <w:rsid w:val="00A64E7F"/>
    <w:rsid w:val="00A65AEA"/>
    <w:rsid w:val="00A65EF5"/>
    <w:rsid w:val="00A669AB"/>
    <w:rsid w:val="00A672B7"/>
    <w:rsid w:val="00A67458"/>
    <w:rsid w:val="00A67908"/>
    <w:rsid w:val="00A679D0"/>
    <w:rsid w:val="00A67FCE"/>
    <w:rsid w:val="00A702E7"/>
    <w:rsid w:val="00A704A2"/>
    <w:rsid w:val="00A71969"/>
    <w:rsid w:val="00A7279E"/>
    <w:rsid w:val="00A72C9E"/>
    <w:rsid w:val="00A7301F"/>
    <w:rsid w:val="00A74363"/>
    <w:rsid w:val="00A7476C"/>
    <w:rsid w:val="00A74B13"/>
    <w:rsid w:val="00A754F5"/>
    <w:rsid w:val="00A76032"/>
    <w:rsid w:val="00A76094"/>
    <w:rsid w:val="00A764A0"/>
    <w:rsid w:val="00A76881"/>
    <w:rsid w:val="00A774A8"/>
    <w:rsid w:val="00A806D0"/>
    <w:rsid w:val="00A808F5"/>
    <w:rsid w:val="00A80BA5"/>
    <w:rsid w:val="00A81991"/>
    <w:rsid w:val="00A826B8"/>
    <w:rsid w:val="00A82F39"/>
    <w:rsid w:val="00A83940"/>
    <w:rsid w:val="00A83B50"/>
    <w:rsid w:val="00A8656B"/>
    <w:rsid w:val="00A86BD3"/>
    <w:rsid w:val="00A86CBF"/>
    <w:rsid w:val="00A86E92"/>
    <w:rsid w:val="00A87DD3"/>
    <w:rsid w:val="00A9057F"/>
    <w:rsid w:val="00A91014"/>
    <w:rsid w:val="00A91A6C"/>
    <w:rsid w:val="00A937C0"/>
    <w:rsid w:val="00A9453E"/>
    <w:rsid w:val="00A94AB8"/>
    <w:rsid w:val="00A94F32"/>
    <w:rsid w:val="00A95229"/>
    <w:rsid w:val="00A955B6"/>
    <w:rsid w:val="00A957C8"/>
    <w:rsid w:val="00A958F1"/>
    <w:rsid w:val="00A95902"/>
    <w:rsid w:val="00A9726E"/>
    <w:rsid w:val="00A97523"/>
    <w:rsid w:val="00A979C4"/>
    <w:rsid w:val="00A97FF1"/>
    <w:rsid w:val="00AA00A3"/>
    <w:rsid w:val="00AA0129"/>
    <w:rsid w:val="00AA06B9"/>
    <w:rsid w:val="00AA0F21"/>
    <w:rsid w:val="00AA0F5D"/>
    <w:rsid w:val="00AA0FCA"/>
    <w:rsid w:val="00AA1699"/>
    <w:rsid w:val="00AA18FA"/>
    <w:rsid w:val="00AA2644"/>
    <w:rsid w:val="00AA2D93"/>
    <w:rsid w:val="00AA369C"/>
    <w:rsid w:val="00AA3977"/>
    <w:rsid w:val="00AA39F6"/>
    <w:rsid w:val="00AA470F"/>
    <w:rsid w:val="00AA4990"/>
    <w:rsid w:val="00AA4CC8"/>
    <w:rsid w:val="00AA4D23"/>
    <w:rsid w:val="00AA4FCB"/>
    <w:rsid w:val="00AA5FB7"/>
    <w:rsid w:val="00AA603D"/>
    <w:rsid w:val="00AA6197"/>
    <w:rsid w:val="00AA6987"/>
    <w:rsid w:val="00AA6B84"/>
    <w:rsid w:val="00AA73FE"/>
    <w:rsid w:val="00AB0A1C"/>
    <w:rsid w:val="00AB19DB"/>
    <w:rsid w:val="00AB2312"/>
    <w:rsid w:val="00AB268A"/>
    <w:rsid w:val="00AB27FF"/>
    <w:rsid w:val="00AB2C35"/>
    <w:rsid w:val="00AB2E52"/>
    <w:rsid w:val="00AB32B0"/>
    <w:rsid w:val="00AB3348"/>
    <w:rsid w:val="00AB37FD"/>
    <w:rsid w:val="00AB4059"/>
    <w:rsid w:val="00AB40F9"/>
    <w:rsid w:val="00AB4D19"/>
    <w:rsid w:val="00AB4DCE"/>
    <w:rsid w:val="00AB50F2"/>
    <w:rsid w:val="00AB5347"/>
    <w:rsid w:val="00AB5A03"/>
    <w:rsid w:val="00AB5C09"/>
    <w:rsid w:val="00AB641B"/>
    <w:rsid w:val="00AB6B67"/>
    <w:rsid w:val="00AB6E36"/>
    <w:rsid w:val="00AB6ED7"/>
    <w:rsid w:val="00AB7BEF"/>
    <w:rsid w:val="00AB7E89"/>
    <w:rsid w:val="00AC0CFF"/>
    <w:rsid w:val="00AC180E"/>
    <w:rsid w:val="00AC1D0F"/>
    <w:rsid w:val="00AC1D61"/>
    <w:rsid w:val="00AC1F2A"/>
    <w:rsid w:val="00AC26DD"/>
    <w:rsid w:val="00AC2B30"/>
    <w:rsid w:val="00AC3A8F"/>
    <w:rsid w:val="00AC3B1B"/>
    <w:rsid w:val="00AC4899"/>
    <w:rsid w:val="00AC4D5A"/>
    <w:rsid w:val="00AC528A"/>
    <w:rsid w:val="00AC5B9A"/>
    <w:rsid w:val="00AC5F27"/>
    <w:rsid w:val="00AC5F32"/>
    <w:rsid w:val="00AC6016"/>
    <w:rsid w:val="00AC684D"/>
    <w:rsid w:val="00AD0462"/>
    <w:rsid w:val="00AD0CF3"/>
    <w:rsid w:val="00AD0EFB"/>
    <w:rsid w:val="00AD0F14"/>
    <w:rsid w:val="00AD1208"/>
    <w:rsid w:val="00AD16B8"/>
    <w:rsid w:val="00AD1FD7"/>
    <w:rsid w:val="00AD2345"/>
    <w:rsid w:val="00AD2492"/>
    <w:rsid w:val="00AD291D"/>
    <w:rsid w:val="00AD36C8"/>
    <w:rsid w:val="00AD3DDD"/>
    <w:rsid w:val="00AD48F8"/>
    <w:rsid w:val="00AD4ADF"/>
    <w:rsid w:val="00AD4B96"/>
    <w:rsid w:val="00AD5A21"/>
    <w:rsid w:val="00AD605E"/>
    <w:rsid w:val="00AD6AEF"/>
    <w:rsid w:val="00AD6E15"/>
    <w:rsid w:val="00AD6F74"/>
    <w:rsid w:val="00AD6FBB"/>
    <w:rsid w:val="00AD74BA"/>
    <w:rsid w:val="00AD75C8"/>
    <w:rsid w:val="00AD7F3C"/>
    <w:rsid w:val="00AE0936"/>
    <w:rsid w:val="00AE0F8E"/>
    <w:rsid w:val="00AE1410"/>
    <w:rsid w:val="00AE16DE"/>
    <w:rsid w:val="00AE1B78"/>
    <w:rsid w:val="00AE1CF6"/>
    <w:rsid w:val="00AE1DEE"/>
    <w:rsid w:val="00AE1F52"/>
    <w:rsid w:val="00AE2060"/>
    <w:rsid w:val="00AE2192"/>
    <w:rsid w:val="00AE2ECE"/>
    <w:rsid w:val="00AE48EB"/>
    <w:rsid w:val="00AE4FDA"/>
    <w:rsid w:val="00AE54BD"/>
    <w:rsid w:val="00AE61D4"/>
    <w:rsid w:val="00AE6354"/>
    <w:rsid w:val="00AE64AE"/>
    <w:rsid w:val="00AE6794"/>
    <w:rsid w:val="00AE6A6E"/>
    <w:rsid w:val="00AE7BE5"/>
    <w:rsid w:val="00AE7F47"/>
    <w:rsid w:val="00AF067F"/>
    <w:rsid w:val="00AF0A2C"/>
    <w:rsid w:val="00AF1517"/>
    <w:rsid w:val="00AF1ECD"/>
    <w:rsid w:val="00AF217B"/>
    <w:rsid w:val="00AF2434"/>
    <w:rsid w:val="00AF28AE"/>
    <w:rsid w:val="00AF385D"/>
    <w:rsid w:val="00AF3DA0"/>
    <w:rsid w:val="00AF44A8"/>
    <w:rsid w:val="00AF5479"/>
    <w:rsid w:val="00AF610F"/>
    <w:rsid w:val="00AF6E7B"/>
    <w:rsid w:val="00AF70D5"/>
    <w:rsid w:val="00B00C20"/>
    <w:rsid w:val="00B01022"/>
    <w:rsid w:val="00B012CA"/>
    <w:rsid w:val="00B016EC"/>
    <w:rsid w:val="00B01D66"/>
    <w:rsid w:val="00B01DD9"/>
    <w:rsid w:val="00B028DC"/>
    <w:rsid w:val="00B028E0"/>
    <w:rsid w:val="00B02B81"/>
    <w:rsid w:val="00B0316D"/>
    <w:rsid w:val="00B043B5"/>
    <w:rsid w:val="00B04507"/>
    <w:rsid w:val="00B046A4"/>
    <w:rsid w:val="00B04D3D"/>
    <w:rsid w:val="00B0500B"/>
    <w:rsid w:val="00B05ACD"/>
    <w:rsid w:val="00B06D86"/>
    <w:rsid w:val="00B06DA7"/>
    <w:rsid w:val="00B0707E"/>
    <w:rsid w:val="00B07A0C"/>
    <w:rsid w:val="00B101A5"/>
    <w:rsid w:val="00B10CC6"/>
    <w:rsid w:val="00B1107D"/>
    <w:rsid w:val="00B11512"/>
    <w:rsid w:val="00B12123"/>
    <w:rsid w:val="00B1266C"/>
    <w:rsid w:val="00B12BA7"/>
    <w:rsid w:val="00B133FE"/>
    <w:rsid w:val="00B13409"/>
    <w:rsid w:val="00B137B6"/>
    <w:rsid w:val="00B14DEC"/>
    <w:rsid w:val="00B150C7"/>
    <w:rsid w:val="00B15763"/>
    <w:rsid w:val="00B16262"/>
    <w:rsid w:val="00B17E27"/>
    <w:rsid w:val="00B17FEA"/>
    <w:rsid w:val="00B203A0"/>
    <w:rsid w:val="00B205A0"/>
    <w:rsid w:val="00B20EA1"/>
    <w:rsid w:val="00B2115B"/>
    <w:rsid w:val="00B21EFD"/>
    <w:rsid w:val="00B22118"/>
    <w:rsid w:val="00B239C0"/>
    <w:rsid w:val="00B23E5B"/>
    <w:rsid w:val="00B243DB"/>
    <w:rsid w:val="00B2465F"/>
    <w:rsid w:val="00B248E4"/>
    <w:rsid w:val="00B2545B"/>
    <w:rsid w:val="00B25770"/>
    <w:rsid w:val="00B25E24"/>
    <w:rsid w:val="00B25EC0"/>
    <w:rsid w:val="00B263A3"/>
    <w:rsid w:val="00B26A4B"/>
    <w:rsid w:val="00B26E42"/>
    <w:rsid w:val="00B2701A"/>
    <w:rsid w:val="00B27948"/>
    <w:rsid w:val="00B27B9C"/>
    <w:rsid w:val="00B30848"/>
    <w:rsid w:val="00B31E93"/>
    <w:rsid w:val="00B32C8A"/>
    <w:rsid w:val="00B32E6D"/>
    <w:rsid w:val="00B33BC7"/>
    <w:rsid w:val="00B34A62"/>
    <w:rsid w:val="00B34D16"/>
    <w:rsid w:val="00B34E97"/>
    <w:rsid w:val="00B3537D"/>
    <w:rsid w:val="00B35908"/>
    <w:rsid w:val="00B35E3A"/>
    <w:rsid w:val="00B364E9"/>
    <w:rsid w:val="00B36FFA"/>
    <w:rsid w:val="00B40929"/>
    <w:rsid w:val="00B4306B"/>
    <w:rsid w:val="00B431DB"/>
    <w:rsid w:val="00B43374"/>
    <w:rsid w:val="00B43846"/>
    <w:rsid w:val="00B45626"/>
    <w:rsid w:val="00B45D8C"/>
    <w:rsid w:val="00B463F2"/>
    <w:rsid w:val="00B464F8"/>
    <w:rsid w:val="00B46F38"/>
    <w:rsid w:val="00B47379"/>
    <w:rsid w:val="00B47D11"/>
    <w:rsid w:val="00B47F6E"/>
    <w:rsid w:val="00B500CA"/>
    <w:rsid w:val="00B509F6"/>
    <w:rsid w:val="00B50E8E"/>
    <w:rsid w:val="00B51228"/>
    <w:rsid w:val="00B5146F"/>
    <w:rsid w:val="00B5156A"/>
    <w:rsid w:val="00B51AB6"/>
    <w:rsid w:val="00B51BC1"/>
    <w:rsid w:val="00B51F8A"/>
    <w:rsid w:val="00B52D1D"/>
    <w:rsid w:val="00B5308D"/>
    <w:rsid w:val="00B53E96"/>
    <w:rsid w:val="00B543BB"/>
    <w:rsid w:val="00B54A32"/>
    <w:rsid w:val="00B55000"/>
    <w:rsid w:val="00B55BA7"/>
    <w:rsid w:val="00B561CD"/>
    <w:rsid w:val="00B578E4"/>
    <w:rsid w:val="00B60853"/>
    <w:rsid w:val="00B620E3"/>
    <w:rsid w:val="00B629B1"/>
    <w:rsid w:val="00B62B42"/>
    <w:rsid w:val="00B62F22"/>
    <w:rsid w:val="00B631AC"/>
    <w:rsid w:val="00B63868"/>
    <w:rsid w:val="00B64EDD"/>
    <w:rsid w:val="00B65DCB"/>
    <w:rsid w:val="00B660B2"/>
    <w:rsid w:val="00B660F9"/>
    <w:rsid w:val="00B665EB"/>
    <w:rsid w:val="00B668BC"/>
    <w:rsid w:val="00B66D09"/>
    <w:rsid w:val="00B675D5"/>
    <w:rsid w:val="00B703C0"/>
    <w:rsid w:val="00B704F5"/>
    <w:rsid w:val="00B70D4C"/>
    <w:rsid w:val="00B71708"/>
    <w:rsid w:val="00B72136"/>
    <w:rsid w:val="00B72D94"/>
    <w:rsid w:val="00B72E93"/>
    <w:rsid w:val="00B745DB"/>
    <w:rsid w:val="00B74691"/>
    <w:rsid w:val="00B746C9"/>
    <w:rsid w:val="00B74DF3"/>
    <w:rsid w:val="00B7513A"/>
    <w:rsid w:val="00B75B79"/>
    <w:rsid w:val="00B760BD"/>
    <w:rsid w:val="00B76F23"/>
    <w:rsid w:val="00B77031"/>
    <w:rsid w:val="00B80381"/>
    <w:rsid w:val="00B8081B"/>
    <w:rsid w:val="00B81371"/>
    <w:rsid w:val="00B81BB9"/>
    <w:rsid w:val="00B82928"/>
    <w:rsid w:val="00B8292D"/>
    <w:rsid w:val="00B82ED3"/>
    <w:rsid w:val="00B83AC3"/>
    <w:rsid w:val="00B84883"/>
    <w:rsid w:val="00B84943"/>
    <w:rsid w:val="00B8740E"/>
    <w:rsid w:val="00B875AE"/>
    <w:rsid w:val="00B8766A"/>
    <w:rsid w:val="00B8787C"/>
    <w:rsid w:val="00B87940"/>
    <w:rsid w:val="00B87B60"/>
    <w:rsid w:val="00B87CF7"/>
    <w:rsid w:val="00B9067E"/>
    <w:rsid w:val="00B90A7E"/>
    <w:rsid w:val="00B9188B"/>
    <w:rsid w:val="00B934AC"/>
    <w:rsid w:val="00B950E7"/>
    <w:rsid w:val="00B9575A"/>
    <w:rsid w:val="00B95C58"/>
    <w:rsid w:val="00B96172"/>
    <w:rsid w:val="00B967F4"/>
    <w:rsid w:val="00B9695D"/>
    <w:rsid w:val="00B96C8A"/>
    <w:rsid w:val="00B970A4"/>
    <w:rsid w:val="00B979D1"/>
    <w:rsid w:val="00B97D81"/>
    <w:rsid w:val="00BA075A"/>
    <w:rsid w:val="00BA0A88"/>
    <w:rsid w:val="00BA0C97"/>
    <w:rsid w:val="00BA0E06"/>
    <w:rsid w:val="00BA122E"/>
    <w:rsid w:val="00BA1588"/>
    <w:rsid w:val="00BA1929"/>
    <w:rsid w:val="00BA1AA2"/>
    <w:rsid w:val="00BA1AB6"/>
    <w:rsid w:val="00BA1B23"/>
    <w:rsid w:val="00BA1DA5"/>
    <w:rsid w:val="00BA20E4"/>
    <w:rsid w:val="00BA24EC"/>
    <w:rsid w:val="00BA3C7C"/>
    <w:rsid w:val="00BA3DC6"/>
    <w:rsid w:val="00BA4410"/>
    <w:rsid w:val="00BA5FC2"/>
    <w:rsid w:val="00BA6750"/>
    <w:rsid w:val="00BA6AF0"/>
    <w:rsid w:val="00BA72F5"/>
    <w:rsid w:val="00BA7AFF"/>
    <w:rsid w:val="00BA7F89"/>
    <w:rsid w:val="00BB09E3"/>
    <w:rsid w:val="00BB0FB0"/>
    <w:rsid w:val="00BB1028"/>
    <w:rsid w:val="00BB1E7B"/>
    <w:rsid w:val="00BB25EE"/>
    <w:rsid w:val="00BB29F4"/>
    <w:rsid w:val="00BB31A2"/>
    <w:rsid w:val="00BB33D1"/>
    <w:rsid w:val="00BB357D"/>
    <w:rsid w:val="00BB5405"/>
    <w:rsid w:val="00BB6C15"/>
    <w:rsid w:val="00BB7988"/>
    <w:rsid w:val="00BB7999"/>
    <w:rsid w:val="00BC0129"/>
    <w:rsid w:val="00BC0254"/>
    <w:rsid w:val="00BC0329"/>
    <w:rsid w:val="00BC05CA"/>
    <w:rsid w:val="00BC0FB5"/>
    <w:rsid w:val="00BC11A4"/>
    <w:rsid w:val="00BC186D"/>
    <w:rsid w:val="00BC2C13"/>
    <w:rsid w:val="00BC308C"/>
    <w:rsid w:val="00BC33D3"/>
    <w:rsid w:val="00BC3583"/>
    <w:rsid w:val="00BC358B"/>
    <w:rsid w:val="00BC3A71"/>
    <w:rsid w:val="00BC3B57"/>
    <w:rsid w:val="00BC3F13"/>
    <w:rsid w:val="00BC428C"/>
    <w:rsid w:val="00BC4738"/>
    <w:rsid w:val="00BC4FF2"/>
    <w:rsid w:val="00BC52C4"/>
    <w:rsid w:val="00BC5793"/>
    <w:rsid w:val="00BC5E07"/>
    <w:rsid w:val="00BC6268"/>
    <w:rsid w:val="00BC6497"/>
    <w:rsid w:val="00BC6D4A"/>
    <w:rsid w:val="00BC7512"/>
    <w:rsid w:val="00BC75BC"/>
    <w:rsid w:val="00BC77DB"/>
    <w:rsid w:val="00BC7FF2"/>
    <w:rsid w:val="00BD022C"/>
    <w:rsid w:val="00BD05FE"/>
    <w:rsid w:val="00BD093B"/>
    <w:rsid w:val="00BD1A6C"/>
    <w:rsid w:val="00BD229B"/>
    <w:rsid w:val="00BD2E9D"/>
    <w:rsid w:val="00BD345A"/>
    <w:rsid w:val="00BD42CA"/>
    <w:rsid w:val="00BD543F"/>
    <w:rsid w:val="00BD5FCF"/>
    <w:rsid w:val="00BD66B4"/>
    <w:rsid w:val="00BD6EFE"/>
    <w:rsid w:val="00BD7601"/>
    <w:rsid w:val="00BE00FA"/>
    <w:rsid w:val="00BE036A"/>
    <w:rsid w:val="00BE142B"/>
    <w:rsid w:val="00BE1FC1"/>
    <w:rsid w:val="00BE2798"/>
    <w:rsid w:val="00BE28D5"/>
    <w:rsid w:val="00BE36D7"/>
    <w:rsid w:val="00BE36DB"/>
    <w:rsid w:val="00BE39FE"/>
    <w:rsid w:val="00BE3C24"/>
    <w:rsid w:val="00BE3C8F"/>
    <w:rsid w:val="00BE42B7"/>
    <w:rsid w:val="00BE4B55"/>
    <w:rsid w:val="00BE58FF"/>
    <w:rsid w:val="00BE592F"/>
    <w:rsid w:val="00BE6B3F"/>
    <w:rsid w:val="00BE7FA0"/>
    <w:rsid w:val="00BF0246"/>
    <w:rsid w:val="00BF07F9"/>
    <w:rsid w:val="00BF0D4C"/>
    <w:rsid w:val="00BF1389"/>
    <w:rsid w:val="00BF1937"/>
    <w:rsid w:val="00BF19BB"/>
    <w:rsid w:val="00BF19C5"/>
    <w:rsid w:val="00BF31D8"/>
    <w:rsid w:val="00BF36F3"/>
    <w:rsid w:val="00BF56F9"/>
    <w:rsid w:val="00BF5FF1"/>
    <w:rsid w:val="00BF641F"/>
    <w:rsid w:val="00BF6933"/>
    <w:rsid w:val="00BF6EC1"/>
    <w:rsid w:val="00BF7465"/>
    <w:rsid w:val="00BF74C9"/>
    <w:rsid w:val="00BF7971"/>
    <w:rsid w:val="00C015B5"/>
    <w:rsid w:val="00C01B29"/>
    <w:rsid w:val="00C01DD8"/>
    <w:rsid w:val="00C022DA"/>
    <w:rsid w:val="00C03FD5"/>
    <w:rsid w:val="00C045FD"/>
    <w:rsid w:val="00C048C1"/>
    <w:rsid w:val="00C04AA0"/>
    <w:rsid w:val="00C052C1"/>
    <w:rsid w:val="00C055B2"/>
    <w:rsid w:val="00C057C2"/>
    <w:rsid w:val="00C05AA1"/>
    <w:rsid w:val="00C06277"/>
    <w:rsid w:val="00C07840"/>
    <w:rsid w:val="00C10B98"/>
    <w:rsid w:val="00C10F18"/>
    <w:rsid w:val="00C11393"/>
    <w:rsid w:val="00C12357"/>
    <w:rsid w:val="00C12E1C"/>
    <w:rsid w:val="00C12F61"/>
    <w:rsid w:val="00C15C4D"/>
    <w:rsid w:val="00C17315"/>
    <w:rsid w:val="00C179B9"/>
    <w:rsid w:val="00C17EA7"/>
    <w:rsid w:val="00C20321"/>
    <w:rsid w:val="00C21064"/>
    <w:rsid w:val="00C22B71"/>
    <w:rsid w:val="00C24B1D"/>
    <w:rsid w:val="00C254FA"/>
    <w:rsid w:val="00C2600B"/>
    <w:rsid w:val="00C26623"/>
    <w:rsid w:val="00C274D3"/>
    <w:rsid w:val="00C27CBE"/>
    <w:rsid w:val="00C301EA"/>
    <w:rsid w:val="00C303DF"/>
    <w:rsid w:val="00C30801"/>
    <w:rsid w:val="00C31AEF"/>
    <w:rsid w:val="00C31BF8"/>
    <w:rsid w:val="00C31D12"/>
    <w:rsid w:val="00C3296B"/>
    <w:rsid w:val="00C333CE"/>
    <w:rsid w:val="00C3400B"/>
    <w:rsid w:val="00C34363"/>
    <w:rsid w:val="00C34E97"/>
    <w:rsid w:val="00C34FEF"/>
    <w:rsid w:val="00C35176"/>
    <w:rsid w:val="00C3528E"/>
    <w:rsid w:val="00C35A29"/>
    <w:rsid w:val="00C3627D"/>
    <w:rsid w:val="00C3677D"/>
    <w:rsid w:val="00C373F9"/>
    <w:rsid w:val="00C4048F"/>
    <w:rsid w:val="00C4084B"/>
    <w:rsid w:val="00C40EB4"/>
    <w:rsid w:val="00C413DD"/>
    <w:rsid w:val="00C41627"/>
    <w:rsid w:val="00C41BE5"/>
    <w:rsid w:val="00C41F62"/>
    <w:rsid w:val="00C41F67"/>
    <w:rsid w:val="00C42BCF"/>
    <w:rsid w:val="00C42E5F"/>
    <w:rsid w:val="00C43C99"/>
    <w:rsid w:val="00C43E5C"/>
    <w:rsid w:val="00C45F31"/>
    <w:rsid w:val="00C468C0"/>
    <w:rsid w:val="00C46DFA"/>
    <w:rsid w:val="00C46FA4"/>
    <w:rsid w:val="00C4719D"/>
    <w:rsid w:val="00C474B2"/>
    <w:rsid w:val="00C47541"/>
    <w:rsid w:val="00C4759F"/>
    <w:rsid w:val="00C47662"/>
    <w:rsid w:val="00C4775D"/>
    <w:rsid w:val="00C47850"/>
    <w:rsid w:val="00C47CE3"/>
    <w:rsid w:val="00C47DE8"/>
    <w:rsid w:val="00C502E9"/>
    <w:rsid w:val="00C50CB9"/>
    <w:rsid w:val="00C50DD0"/>
    <w:rsid w:val="00C513B6"/>
    <w:rsid w:val="00C51FC3"/>
    <w:rsid w:val="00C52253"/>
    <w:rsid w:val="00C52D1D"/>
    <w:rsid w:val="00C533C0"/>
    <w:rsid w:val="00C5347A"/>
    <w:rsid w:val="00C538F5"/>
    <w:rsid w:val="00C53901"/>
    <w:rsid w:val="00C54245"/>
    <w:rsid w:val="00C54437"/>
    <w:rsid w:val="00C54E48"/>
    <w:rsid w:val="00C55342"/>
    <w:rsid w:val="00C556EA"/>
    <w:rsid w:val="00C55B70"/>
    <w:rsid w:val="00C55C6D"/>
    <w:rsid w:val="00C563C5"/>
    <w:rsid w:val="00C563E2"/>
    <w:rsid w:val="00C56AE0"/>
    <w:rsid w:val="00C57561"/>
    <w:rsid w:val="00C60127"/>
    <w:rsid w:val="00C60ACA"/>
    <w:rsid w:val="00C61F14"/>
    <w:rsid w:val="00C6262D"/>
    <w:rsid w:val="00C62B03"/>
    <w:rsid w:val="00C62BA4"/>
    <w:rsid w:val="00C63691"/>
    <w:rsid w:val="00C63FD3"/>
    <w:rsid w:val="00C64170"/>
    <w:rsid w:val="00C646D8"/>
    <w:rsid w:val="00C647A4"/>
    <w:rsid w:val="00C64EBB"/>
    <w:rsid w:val="00C65C8A"/>
    <w:rsid w:val="00C65EEC"/>
    <w:rsid w:val="00C66624"/>
    <w:rsid w:val="00C67A63"/>
    <w:rsid w:val="00C70444"/>
    <w:rsid w:val="00C707A7"/>
    <w:rsid w:val="00C70838"/>
    <w:rsid w:val="00C7205E"/>
    <w:rsid w:val="00C72284"/>
    <w:rsid w:val="00C7244F"/>
    <w:rsid w:val="00C72552"/>
    <w:rsid w:val="00C729BA"/>
    <w:rsid w:val="00C72C32"/>
    <w:rsid w:val="00C7317B"/>
    <w:rsid w:val="00C73AD8"/>
    <w:rsid w:val="00C73E5B"/>
    <w:rsid w:val="00C7409B"/>
    <w:rsid w:val="00C7418A"/>
    <w:rsid w:val="00C7445B"/>
    <w:rsid w:val="00C744BA"/>
    <w:rsid w:val="00C7499D"/>
    <w:rsid w:val="00C74B89"/>
    <w:rsid w:val="00C74BCD"/>
    <w:rsid w:val="00C74E0B"/>
    <w:rsid w:val="00C74EC3"/>
    <w:rsid w:val="00C755FD"/>
    <w:rsid w:val="00C7577D"/>
    <w:rsid w:val="00C7603A"/>
    <w:rsid w:val="00C7653E"/>
    <w:rsid w:val="00C76E61"/>
    <w:rsid w:val="00C77A08"/>
    <w:rsid w:val="00C80231"/>
    <w:rsid w:val="00C804D2"/>
    <w:rsid w:val="00C80C74"/>
    <w:rsid w:val="00C8114C"/>
    <w:rsid w:val="00C8118F"/>
    <w:rsid w:val="00C8193A"/>
    <w:rsid w:val="00C81F14"/>
    <w:rsid w:val="00C82371"/>
    <w:rsid w:val="00C8247D"/>
    <w:rsid w:val="00C82914"/>
    <w:rsid w:val="00C82ED3"/>
    <w:rsid w:val="00C8351E"/>
    <w:rsid w:val="00C83947"/>
    <w:rsid w:val="00C83B52"/>
    <w:rsid w:val="00C848A3"/>
    <w:rsid w:val="00C85295"/>
    <w:rsid w:val="00C8533C"/>
    <w:rsid w:val="00C854E4"/>
    <w:rsid w:val="00C858DD"/>
    <w:rsid w:val="00C86340"/>
    <w:rsid w:val="00C86801"/>
    <w:rsid w:val="00C86D81"/>
    <w:rsid w:val="00C86F33"/>
    <w:rsid w:val="00C87912"/>
    <w:rsid w:val="00C92162"/>
    <w:rsid w:val="00C924AF"/>
    <w:rsid w:val="00C93594"/>
    <w:rsid w:val="00C937D7"/>
    <w:rsid w:val="00C9399B"/>
    <w:rsid w:val="00C940C4"/>
    <w:rsid w:val="00C94339"/>
    <w:rsid w:val="00C94473"/>
    <w:rsid w:val="00C94946"/>
    <w:rsid w:val="00C94F4A"/>
    <w:rsid w:val="00C95292"/>
    <w:rsid w:val="00C95A22"/>
    <w:rsid w:val="00C961B9"/>
    <w:rsid w:val="00C96968"/>
    <w:rsid w:val="00C9701F"/>
    <w:rsid w:val="00C97494"/>
    <w:rsid w:val="00C97829"/>
    <w:rsid w:val="00C97C79"/>
    <w:rsid w:val="00C97EC8"/>
    <w:rsid w:val="00CA00F0"/>
    <w:rsid w:val="00CA022E"/>
    <w:rsid w:val="00CA0531"/>
    <w:rsid w:val="00CA0557"/>
    <w:rsid w:val="00CA0B5B"/>
    <w:rsid w:val="00CA15DF"/>
    <w:rsid w:val="00CA1E82"/>
    <w:rsid w:val="00CA3150"/>
    <w:rsid w:val="00CA3238"/>
    <w:rsid w:val="00CA3774"/>
    <w:rsid w:val="00CA3B51"/>
    <w:rsid w:val="00CA4038"/>
    <w:rsid w:val="00CA67E7"/>
    <w:rsid w:val="00CA6A48"/>
    <w:rsid w:val="00CA6D41"/>
    <w:rsid w:val="00CA6F8E"/>
    <w:rsid w:val="00CA76CB"/>
    <w:rsid w:val="00CA7A5E"/>
    <w:rsid w:val="00CA7C31"/>
    <w:rsid w:val="00CB005A"/>
    <w:rsid w:val="00CB0725"/>
    <w:rsid w:val="00CB10EC"/>
    <w:rsid w:val="00CB1289"/>
    <w:rsid w:val="00CB283A"/>
    <w:rsid w:val="00CB2A75"/>
    <w:rsid w:val="00CB2CE4"/>
    <w:rsid w:val="00CB33E2"/>
    <w:rsid w:val="00CB3492"/>
    <w:rsid w:val="00CB3B8F"/>
    <w:rsid w:val="00CB3BC1"/>
    <w:rsid w:val="00CB40C7"/>
    <w:rsid w:val="00CB46A6"/>
    <w:rsid w:val="00CB4B1B"/>
    <w:rsid w:val="00CB63FC"/>
    <w:rsid w:val="00CB7410"/>
    <w:rsid w:val="00CB77F4"/>
    <w:rsid w:val="00CB7E4B"/>
    <w:rsid w:val="00CC0182"/>
    <w:rsid w:val="00CC0B55"/>
    <w:rsid w:val="00CC145F"/>
    <w:rsid w:val="00CC14D1"/>
    <w:rsid w:val="00CC1929"/>
    <w:rsid w:val="00CC1B3D"/>
    <w:rsid w:val="00CC3085"/>
    <w:rsid w:val="00CC36B8"/>
    <w:rsid w:val="00CC4706"/>
    <w:rsid w:val="00CC4C93"/>
    <w:rsid w:val="00CC55C8"/>
    <w:rsid w:val="00CC5BC7"/>
    <w:rsid w:val="00CC6B8C"/>
    <w:rsid w:val="00CD001F"/>
    <w:rsid w:val="00CD0FE1"/>
    <w:rsid w:val="00CD1600"/>
    <w:rsid w:val="00CD2904"/>
    <w:rsid w:val="00CD297B"/>
    <w:rsid w:val="00CD2EEE"/>
    <w:rsid w:val="00CD33DB"/>
    <w:rsid w:val="00CD359F"/>
    <w:rsid w:val="00CD3A2B"/>
    <w:rsid w:val="00CD3BC2"/>
    <w:rsid w:val="00CD42B7"/>
    <w:rsid w:val="00CD4446"/>
    <w:rsid w:val="00CD4678"/>
    <w:rsid w:val="00CD5BD3"/>
    <w:rsid w:val="00CD5E98"/>
    <w:rsid w:val="00CD6329"/>
    <w:rsid w:val="00CD66E1"/>
    <w:rsid w:val="00CD7227"/>
    <w:rsid w:val="00CE10CA"/>
    <w:rsid w:val="00CE1629"/>
    <w:rsid w:val="00CE1AC1"/>
    <w:rsid w:val="00CE1BE7"/>
    <w:rsid w:val="00CE280C"/>
    <w:rsid w:val="00CE2CF8"/>
    <w:rsid w:val="00CE3638"/>
    <w:rsid w:val="00CE44D0"/>
    <w:rsid w:val="00CE44E6"/>
    <w:rsid w:val="00CE4A84"/>
    <w:rsid w:val="00CE520C"/>
    <w:rsid w:val="00CE5D6A"/>
    <w:rsid w:val="00CE5DD8"/>
    <w:rsid w:val="00CE6017"/>
    <w:rsid w:val="00CE6541"/>
    <w:rsid w:val="00CF0155"/>
    <w:rsid w:val="00CF028E"/>
    <w:rsid w:val="00CF07FF"/>
    <w:rsid w:val="00CF098F"/>
    <w:rsid w:val="00CF0CEA"/>
    <w:rsid w:val="00CF13C0"/>
    <w:rsid w:val="00CF1848"/>
    <w:rsid w:val="00CF23B8"/>
    <w:rsid w:val="00CF243F"/>
    <w:rsid w:val="00CF268B"/>
    <w:rsid w:val="00CF2F81"/>
    <w:rsid w:val="00CF2FF2"/>
    <w:rsid w:val="00CF31D9"/>
    <w:rsid w:val="00CF3CB9"/>
    <w:rsid w:val="00CF4AB9"/>
    <w:rsid w:val="00CF4DA4"/>
    <w:rsid w:val="00CF4FD4"/>
    <w:rsid w:val="00CF60D3"/>
    <w:rsid w:val="00CF64A1"/>
    <w:rsid w:val="00CF7135"/>
    <w:rsid w:val="00CF7B4B"/>
    <w:rsid w:val="00D0042F"/>
    <w:rsid w:val="00D011EE"/>
    <w:rsid w:val="00D01C20"/>
    <w:rsid w:val="00D01DD8"/>
    <w:rsid w:val="00D0213D"/>
    <w:rsid w:val="00D03610"/>
    <w:rsid w:val="00D0457F"/>
    <w:rsid w:val="00D0458A"/>
    <w:rsid w:val="00D04A63"/>
    <w:rsid w:val="00D04EAB"/>
    <w:rsid w:val="00D0528C"/>
    <w:rsid w:val="00D05790"/>
    <w:rsid w:val="00D057E2"/>
    <w:rsid w:val="00D06640"/>
    <w:rsid w:val="00D06717"/>
    <w:rsid w:val="00D06D53"/>
    <w:rsid w:val="00D07392"/>
    <w:rsid w:val="00D0757D"/>
    <w:rsid w:val="00D07CDD"/>
    <w:rsid w:val="00D07D07"/>
    <w:rsid w:val="00D10760"/>
    <w:rsid w:val="00D10DA1"/>
    <w:rsid w:val="00D10E6B"/>
    <w:rsid w:val="00D11830"/>
    <w:rsid w:val="00D12355"/>
    <w:rsid w:val="00D1252E"/>
    <w:rsid w:val="00D13900"/>
    <w:rsid w:val="00D1470D"/>
    <w:rsid w:val="00D14F9D"/>
    <w:rsid w:val="00D15051"/>
    <w:rsid w:val="00D15423"/>
    <w:rsid w:val="00D154E0"/>
    <w:rsid w:val="00D15794"/>
    <w:rsid w:val="00D1647A"/>
    <w:rsid w:val="00D16C1D"/>
    <w:rsid w:val="00D20A82"/>
    <w:rsid w:val="00D20BA6"/>
    <w:rsid w:val="00D2128D"/>
    <w:rsid w:val="00D22205"/>
    <w:rsid w:val="00D22FF6"/>
    <w:rsid w:val="00D231E9"/>
    <w:rsid w:val="00D23503"/>
    <w:rsid w:val="00D2438C"/>
    <w:rsid w:val="00D247A3"/>
    <w:rsid w:val="00D2482F"/>
    <w:rsid w:val="00D2646B"/>
    <w:rsid w:val="00D274A3"/>
    <w:rsid w:val="00D27AD9"/>
    <w:rsid w:val="00D27B33"/>
    <w:rsid w:val="00D27EC2"/>
    <w:rsid w:val="00D27FA5"/>
    <w:rsid w:val="00D3074A"/>
    <w:rsid w:val="00D30BBF"/>
    <w:rsid w:val="00D31917"/>
    <w:rsid w:val="00D31D13"/>
    <w:rsid w:val="00D31F08"/>
    <w:rsid w:val="00D3202D"/>
    <w:rsid w:val="00D33651"/>
    <w:rsid w:val="00D33E0F"/>
    <w:rsid w:val="00D345EE"/>
    <w:rsid w:val="00D34F51"/>
    <w:rsid w:val="00D35035"/>
    <w:rsid w:val="00D356C7"/>
    <w:rsid w:val="00D357E9"/>
    <w:rsid w:val="00D35896"/>
    <w:rsid w:val="00D359CF"/>
    <w:rsid w:val="00D36F21"/>
    <w:rsid w:val="00D37C36"/>
    <w:rsid w:val="00D40491"/>
    <w:rsid w:val="00D408BA"/>
    <w:rsid w:val="00D4113C"/>
    <w:rsid w:val="00D41307"/>
    <w:rsid w:val="00D41C3F"/>
    <w:rsid w:val="00D42555"/>
    <w:rsid w:val="00D426C3"/>
    <w:rsid w:val="00D428FE"/>
    <w:rsid w:val="00D42B46"/>
    <w:rsid w:val="00D434F9"/>
    <w:rsid w:val="00D43AE5"/>
    <w:rsid w:val="00D43DF5"/>
    <w:rsid w:val="00D44C29"/>
    <w:rsid w:val="00D44DF5"/>
    <w:rsid w:val="00D44FD6"/>
    <w:rsid w:val="00D45FEC"/>
    <w:rsid w:val="00D46177"/>
    <w:rsid w:val="00D46408"/>
    <w:rsid w:val="00D46665"/>
    <w:rsid w:val="00D46D03"/>
    <w:rsid w:val="00D476F6"/>
    <w:rsid w:val="00D47B9C"/>
    <w:rsid w:val="00D5005A"/>
    <w:rsid w:val="00D51303"/>
    <w:rsid w:val="00D51AFD"/>
    <w:rsid w:val="00D52880"/>
    <w:rsid w:val="00D52E36"/>
    <w:rsid w:val="00D532CC"/>
    <w:rsid w:val="00D537DD"/>
    <w:rsid w:val="00D53928"/>
    <w:rsid w:val="00D549A1"/>
    <w:rsid w:val="00D54C26"/>
    <w:rsid w:val="00D55688"/>
    <w:rsid w:val="00D563F8"/>
    <w:rsid w:val="00D567F8"/>
    <w:rsid w:val="00D5751B"/>
    <w:rsid w:val="00D576FC"/>
    <w:rsid w:val="00D60249"/>
    <w:rsid w:val="00D61303"/>
    <w:rsid w:val="00D6158D"/>
    <w:rsid w:val="00D61B8C"/>
    <w:rsid w:val="00D621F5"/>
    <w:rsid w:val="00D62400"/>
    <w:rsid w:val="00D63179"/>
    <w:rsid w:val="00D635A7"/>
    <w:rsid w:val="00D63738"/>
    <w:rsid w:val="00D64408"/>
    <w:rsid w:val="00D644A8"/>
    <w:rsid w:val="00D655C8"/>
    <w:rsid w:val="00D65BA8"/>
    <w:rsid w:val="00D661DD"/>
    <w:rsid w:val="00D66A86"/>
    <w:rsid w:val="00D66D49"/>
    <w:rsid w:val="00D67B4F"/>
    <w:rsid w:val="00D70067"/>
    <w:rsid w:val="00D701F7"/>
    <w:rsid w:val="00D70222"/>
    <w:rsid w:val="00D70BA3"/>
    <w:rsid w:val="00D71A69"/>
    <w:rsid w:val="00D71BBE"/>
    <w:rsid w:val="00D71F98"/>
    <w:rsid w:val="00D728D9"/>
    <w:rsid w:val="00D7348B"/>
    <w:rsid w:val="00D7452F"/>
    <w:rsid w:val="00D74FA2"/>
    <w:rsid w:val="00D751F1"/>
    <w:rsid w:val="00D77113"/>
    <w:rsid w:val="00D77437"/>
    <w:rsid w:val="00D77539"/>
    <w:rsid w:val="00D77D35"/>
    <w:rsid w:val="00D80112"/>
    <w:rsid w:val="00D80D2E"/>
    <w:rsid w:val="00D80E24"/>
    <w:rsid w:val="00D820ED"/>
    <w:rsid w:val="00D823B3"/>
    <w:rsid w:val="00D823FD"/>
    <w:rsid w:val="00D8328A"/>
    <w:rsid w:val="00D8364E"/>
    <w:rsid w:val="00D83740"/>
    <w:rsid w:val="00D83C2D"/>
    <w:rsid w:val="00D83E82"/>
    <w:rsid w:val="00D83FD5"/>
    <w:rsid w:val="00D84133"/>
    <w:rsid w:val="00D8453E"/>
    <w:rsid w:val="00D84740"/>
    <w:rsid w:val="00D84F75"/>
    <w:rsid w:val="00D85845"/>
    <w:rsid w:val="00D86012"/>
    <w:rsid w:val="00D86AB5"/>
    <w:rsid w:val="00D86AC2"/>
    <w:rsid w:val="00D874EF"/>
    <w:rsid w:val="00D8757C"/>
    <w:rsid w:val="00D8783E"/>
    <w:rsid w:val="00D90003"/>
    <w:rsid w:val="00D90290"/>
    <w:rsid w:val="00D90A75"/>
    <w:rsid w:val="00D91267"/>
    <w:rsid w:val="00D91CA1"/>
    <w:rsid w:val="00D94450"/>
    <w:rsid w:val="00D94746"/>
    <w:rsid w:val="00D95961"/>
    <w:rsid w:val="00D95A03"/>
    <w:rsid w:val="00D95DB2"/>
    <w:rsid w:val="00D966D8"/>
    <w:rsid w:val="00D96F62"/>
    <w:rsid w:val="00D97334"/>
    <w:rsid w:val="00D9776E"/>
    <w:rsid w:val="00D97BFF"/>
    <w:rsid w:val="00DA0F84"/>
    <w:rsid w:val="00DA131D"/>
    <w:rsid w:val="00DA14DC"/>
    <w:rsid w:val="00DA180C"/>
    <w:rsid w:val="00DA1EBD"/>
    <w:rsid w:val="00DA22B2"/>
    <w:rsid w:val="00DA32BE"/>
    <w:rsid w:val="00DA34E8"/>
    <w:rsid w:val="00DA39FF"/>
    <w:rsid w:val="00DA41B6"/>
    <w:rsid w:val="00DA4B3B"/>
    <w:rsid w:val="00DA6BAA"/>
    <w:rsid w:val="00DA6F07"/>
    <w:rsid w:val="00DA7AD1"/>
    <w:rsid w:val="00DA7BB9"/>
    <w:rsid w:val="00DA7EE8"/>
    <w:rsid w:val="00DB0177"/>
    <w:rsid w:val="00DB022A"/>
    <w:rsid w:val="00DB0284"/>
    <w:rsid w:val="00DB0405"/>
    <w:rsid w:val="00DB076D"/>
    <w:rsid w:val="00DB0775"/>
    <w:rsid w:val="00DB08BD"/>
    <w:rsid w:val="00DB097C"/>
    <w:rsid w:val="00DB0D46"/>
    <w:rsid w:val="00DB1826"/>
    <w:rsid w:val="00DB24F8"/>
    <w:rsid w:val="00DB2562"/>
    <w:rsid w:val="00DB2771"/>
    <w:rsid w:val="00DB291C"/>
    <w:rsid w:val="00DB2961"/>
    <w:rsid w:val="00DB2DE4"/>
    <w:rsid w:val="00DB2F38"/>
    <w:rsid w:val="00DB3972"/>
    <w:rsid w:val="00DB452B"/>
    <w:rsid w:val="00DB4752"/>
    <w:rsid w:val="00DB58DA"/>
    <w:rsid w:val="00DB58DC"/>
    <w:rsid w:val="00DB5D95"/>
    <w:rsid w:val="00DB5FE8"/>
    <w:rsid w:val="00DB605C"/>
    <w:rsid w:val="00DB6528"/>
    <w:rsid w:val="00DB6AAD"/>
    <w:rsid w:val="00DB7BF7"/>
    <w:rsid w:val="00DB7D57"/>
    <w:rsid w:val="00DC0983"/>
    <w:rsid w:val="00DC13A0"/>
    <w:rsid w:val="00DC25DA"/>
    <w:rsid w:val="00DC27BC"/>
    <w:rsid w:val="00DC2D9D"/>
    <w:rsid w:val="00DC2DA5"/>
    <w:rsid w:val="00DC2FD6"/>
    <w:rsid w:val="00DC3155"/>
    <w:rsid w:val="00DC3B97"/>
    <w:rsid w:val="00DC3D4E"/>
    <w:rsid w:val="00DC5B08"/>
    <w:rsid w:val="00DC7B56"/>
    <w:rsid w:val="00DC7D57"/>
    <w:rsid w:val="00DD03B3"/>
    <w:rsid w:val="00DD0B13"/>
    <w:rsid w:val="00DD1291"/>
    <w:rsid w:val="00DD138C"/>
    <w:rsid w:val="00DD196E"/>
    <w:rsid w:val="00DD2EEA"/>
    <w:rsid w:val="00DD3015"/>
    <w:rsid w:val="00DD3B7D"/>
    <w:rsid w:val="00DD3E4B"/>
    <w:rsid w:val="00DD41E3"/>
    <w:rsid w:val="00DD57B0"/>
    <w:rsid w:val="00DD5919"/>
    <w:rsid w:val="00DD623F"/>
    <w:rsid w:val="00DD67DF"/>
    <w:rsid w:val="00DD7E78"/>
    <w:rsid w:val="00DE0452"/>
    <w:rsid w:val="00DE0B57"/>
    <w:rsid w:val="00DE10F4"/>
    <w:rsid w:val="00DE1158"/>
    <w:rsid w:val="00DE1589"/>
    <w:rsid w:val="00DE24A2"/>
    <w:rsid w:val="00DE3C5B"/>
    <w:rsid w:val="00DE3CE6"/>
    <w:rsid w:val="00DE40E5"/>
    <w:rsid w:val="00DE43B8"/>
    <w:rsid w:val="00DE5D2D"/>
    <w:rsid w:val="00DE5FDD"/>
    <w:rsid w:val="00DE6116"/>
    <w:rsid w:val="00DE6277"/>
    <w:rsid w:val="00DE62A3"/>
    <w:rsid w:val="00DE67A0"/>
    <w:rsid w:val="00DE69C0"/>
    <w:rsid w:val="00DE7749"/>
    <w:rsid w:val="00DE7F9E"/>
    <w:rsid w:val="00DF0EEA"/>
    <w:rsid w:val="00DF10A5"/>
    <w:rsid w:val="00DF1587"/>
    <w:rsid w:val="00DF2B32"/>
    <w:rsid w:val="00DF2D94"/>
    <w:rsid w:val="00DF3298"/>
    <w:rsid w:val="00DF34F9"/>
    <w:rsid w:val="00DF3AB1"/>
    <w:rsid w:val="00DF4389"/>
    <w:rsid w:val="00DF4F74"/>
    <w:rsid w:val="00DF54C3"/>
    <w:rsid w:val="00DF5AFB"/>
    <w:rsid w:val="00DF6ECD"/>
    <w:rsid w:val="00DF743A"/>
    <w:rsid w:val="00DF74C7"/>
    <w:rsid w:val="00DF76AC"/>
    <w:rsid w:val="00DF7A76"/>
    <w:rsid w:val="00DF7C18"/>
    <w:rsid w:val="00DF7EA6"/>
    <w:rsid w:val="00E000DA"/>
    <w:rsid w:val="00E0110B"/>
    <w:rsid w:val="00E0119C"/>
    <w:rsid w:val="00E018DD"/>
    <w:rsid w:val="00E027F9"/>
    <w:rsid w:val="00E02ADF"/>
    <w:rsid w:val="00E03016"/>
    <w:rsid w:val="00E03067"/>
    <w:rsid w:val="00E03A22"/>
    <w:rsid w:val="00E03A5A"/>
    <w:rsid w:val="00E04007"/>
    <w:rsid w:val="00E0463D"/>
    <w:rsid w:val="00E050EC"/>
    <w:rsid w:val="00E065FC"/>
    <w:rsid w:val="00E06925"/>
    <w:rsid w:val="00E06B81"/>
    <w:rsid w:val="00E07A2B"/>
    <w:rsid w:val="00E07B03"/>
    <w:rsid w:val="00E07F3A"/>
    <w:rsid w:val="00E07FEE"/>
    <w:rsid w:val="00E100ED"/>
    <w:rsid w:val="00E10C7E"/>
    <w:rsid w:val="00E10F77"/>
    <w:rsid w:val="00E111E6"/>
    <w:rsid w:val="00E116D6"/>
    <w:rsid w:val="00E117C7"/>
    <w:rsid w:val="00E11CA8"/>
    <w:rsid w:val="00E11CDC"/>
    <w:rsid w:val="00E128E9"/>
    <w:rsid w:val="00E12E1D"/>
    <w:rsid w:val="00E13391"/>
    <w:rsid w:val="00E1365D"/>
    <w:rsid w:val="00E13A4D"/>
    <w:rsid w:val="00E13EEE"/>
    <w:rsid w:val="00E14522"/>
    <w:rsid w:val="00E153F5"/>
    <w:rsid w:val="00E16316"/>
    <w:rsid w:val="00E16C84"/>
    <w:rsid w:val="00E16E47"/>
    <w:rsid w:val="00E17319"/>
    <w:rsid w:val="00E17899"/>
    <w:rsid w:val="00E178CC"/>
    <w:rsid w:val="00E17F96"/>
    <w:rsid w:val="00E207DB"/>
    <w:rsid w:val="00E20C05"/>
    <w:rsid w:val="00E21A11"/>
    <w:rsid w:val="00E21EE0"/>
    <w:rsid w:val="00E2243A"/>
    <w:rsid w:val="00E22BD1"/>
    <w:rsid w:val="00E22FC7"/>
    <w:rsid w:val="00E2324D"/>
    <w:rsid w:val="00E2350E"/>
    <w:rsid w:val="00E23CFB"/>
    <w:rsid w:val="00E2423F"/>
    <w:rsid w:val="00E2463E"/>
    <w:rsid w:val="00E24919"/>
    <w:rsid w:val="00E24C29"/>
    <w:rsid w:val="00E252EA"/>
    <w:rsid w:val="00E256AD"/>
    <w:rsid w:val="00E25ACC"/>
    <w:rsid w:val="00E262AC"/>
    <w:rsid w:val="00E26306"/>
    <w:rsid w:val="00E26689"/>
    <w:rsid w:val="00E26A85"/>
    <w:rsid w:val="00E27244"/>
    <w:rsid w:val="00E276DD"/>
    <w:rsid w:val="00E30672"/>
    <w:rsid w:val="00E30A77"/>
    <w:rsid w:val="00E30BA7"/>
    <w:rsid w:val="00E32864"/>
    <w:rsid w:val="00E32AA1"/>
    <w:rsid w:val="00E338C5"/>
    <w:rsid w:val="00E33D60"/>
    <w:rsid w:val="00E3402D"/>
    <w:rsid w:val="00E342FC"/>
    <w:rsid w:val="00E3665A"/>
    <w:rsid w:val="00E3691F"/>
    <w:rsid w:val="00E36A87"/>
    <w:rsid w:val="00E37B2B"/>
    <w:rsid w:val="00E37E18"/>
    <w:rsid w:val="00E402C4"/>
    <w:rsid w:val="00E403E9"/>
    <w:rsid w:val="00E4056F"/>
    <w:rsid w:val="00E40DF5"/>
    <w:rsid w:val="00E410F3"/>
    <w:rsid w:val="00E42A1C"/>
    <w:rsid w:val="00E42B0D"/>
    <w:rsid w:val="00E42BCD"/>
    <w:rsid w:val="00E43804"/>
    <w:rsid w:val="00E43B89"/>
    <w:rsid w:val="00E43E95"/>
    <w:rsid w:val="00E447E1"/>
    <w:rsid w:val="00E44C19"/>
    <w:rsid w:val="00E4560C"/>
    <w:rsid w:val="00E45E53"/>
    <w:rsid w:val="00E4609B"/>
    <w:rsid w:val="00E46107"/>
    <w:rsid w:val="00E46814"/>
    <w:rsid w:val="00E46D33"/>
    <w:rsid w:val="00E477C2"/>
    <w:rsid w:val="00E477E4"/>
    <w:rsid w:val="00E51132"/>
    <w:rsid w:val="00E51368"/>
    <w:rsid w:val="00E5139F"/>
    <w:rsid w:val="00E513EF"/>
    <w:rsid w:val="00E51556"/>
    <w:rsid w:val="00E51D05"/>
    <w:rsid w:val="00E51E2C"/>
    <w:rsid w:val="00E5231C"/>
    <w:rsid w:val="00E524DC"/>
    <w:rsid w:val="00E52802"/>
    <w:rsid w:val="00E530F8"/>
    <w:rsid w:val="00E53D89"/>
    <w:rsid w:val="00E5402B"/>
    <w:rsid w:val="00E55534"/>
    <w:rsid w:val="00E55C9A"/>
    <w:rsid w:val="00E5605B"/>
    <w:rsid w:val="00E56EFD"/>
    <w:rsid w:val="00E60AE7"/>
    <w:rsid w:val="00E60E27"/>
    <w:rsid w:val="00E61141"/>
    <w:rsid w:val="00E61D4D"/>
    <w:rsid w:val="00E61E12"/>
    <w:rsid w:val="00E623F8"/>
    <w:rsid w:val="00E62F41"/>
    <w:rsid w:val="00E63102"/>
    <w:rsid w:val="00E636D5"/>
    <w:rsid w:val="00E639AF"/>
    <w:rsid w:val="00E63ACD"/>
    <w:rsid w:val="00E63B26"/>
    <w:rsid w:val="00E6419C"/>
    <w:rsid w:val="00E64456"/>
    <w:rsid w:val="00E64815"/>
    <w:rsid w:val="00E64D67"/>
    <w:rsid w:val="00E65460"/>
    <w:rsid w:val="00E65E9F"/>
    <w:rsid w:val="00E709AB"/>
    <w:rsid w:val="00E7164C"/>
    <w:rsid w:val="00E71DDC"/>
    <w:rsid w:val="00E72F0F"/>
    <w:rsid w:val="00E736D0"/>
    <w:rsid w:val="00E769CE"/>
    <w:rsid w:val="00E76DA5"/>
    <w:rsid w:val="00E76E4E"/>
    <w:rsid w:val="00E7706D"/>
    <w:rsid w:val="00E80132"/>
    <w:rsid w:val="00E80AC0"/>
    <w:rsid w:val="00E80B0D"/>
    <w:rsid w:val="00E80CD5"/>
    <w:rsid w:val="00E80D5A"/>
    <w:rsid w:val="00E8152A"/>
    <w:rsid w:val="00E822D5"/>
    <w:rsid w:val="00E829FE"/>
    <w:rsid w:val="00E82BB0"/>
    <w:rsid w:val="00E82D6B"/>
    <w:rsid w:val="00E839CE"/>
    <w:rsid w:val="00E83F20"/>
    <w:rsid w:val="00E84951"/>
    <w:rsid w:val="00E84C11"/>
    <w:rsid w:val="00E856F3"/>
    <w:rsid w:val="00E870DE"/>
    <w:rsid w:val="00E87A8B"/>
    <w:rsid w:val="00E87BF6"/>
    <w:rsid w:val="00E90139"/>
    <w:rsid w:val="00E90228"/>
    <w:rsid w:val="00E904FD"/>
    <w:rsid w:val="00E90803"/>
    <w:rsid w:val="00E90839"/>
    <w:rsid w:val="00E90EE0"/>
    <w:rsid w:val="00E90F0B"/>
    <w:rsid w:val="00E910E0"/>
    <w:rsid w:val="00E911B7"/>
    <w:rsid w:val="00E917FB"/>
    <w:rsid w:val="00E91B90"/>
    <w:rsid w:val="00E925C0"/>
    <w:rsid w:val="00E92982"/>
    <w:rsid w:val="00E94214"/>
    <w:rsid w:val="00E94919"/>
    <w:rsid w:val="00E94B58"/>
    <w:rsid w:val="00E94D61"/>
    <w:rsid w:val="00E9570A"/>
    <w:rsid w:val="00E96689"/>
    <w:rsid w:val="00E967CB"/>
    <w:rsid w:val="00E97B3A"/>
    <w:rsid w:val="00EA06E6"/>
    <w:rsid w:val="00EA0757"/>
    <w:rsid w:val="00EA0C49"/>
    <w:rsid w:val="00EA0EAE"/>
    <w:rsid w:val="00EA1446"/>
    <w:rsid w:val="00EA1883"/>
    <w:rsid w:val="00EA1B0C"/>
    <w:rsid w:val="00EA2168"/>
    <w:rsid w:val="00EA2606"/>
    <w:rsid w:val="00EA34D1"/>
    <w:rsid w:val="00EA3D64"/>
    <w:rsid w:val="00EA3E4C"/>
    <w:rsid w:val="00EA40D0"/>
    <w:rsid w:val="00EA421A"/>
    <w:rsid w:val="00EA499D"/>
    <w:rsid w:val="00EA4CAA"/>
    <w:rsid w:val="00EA5B4D"/>
    <w:rsid w:val="00EA5CEF"/>
    <w:rsid w:val="00EA5D0F"/>
    <w:rsid w:val="00EA5FE5"/>
    <w:rsid w:val="00EA63D5"/>
    <w:rsid w:val="00EA7106"/>
    <w:rsid w:val="00EA7EF0"/>
    <w:rsid w:val="00EB02A6"/>
    <w:rsid w:val="00EB0404"/>
    <w:rsid w:val="00EB1FC7"/>
    <w:rsid w:val="00EB4441"/>
    <w:rsid w:val="00EB4EEC"/>
    <w:rsid w:val="00EB5207"/>
    <w:rsid w:val="00EB5495"/>
    <w:rsid w:val="00EB56C4"/>
    <w:rsid w:val="00EB59CC"/>
    <w:rsid w:val="00EB5A3D"/>
    <w:rsid w:val="00EB63C4"/>
    <w:rsid w:val="00EB6CF2"/>
    <w:rsid w:val="00EB784E"/>
    <w:rsid w:val="00EB7964"/>
    <w:rsid w:val="00EB7BA6"/>
    <w:rsid w:val="00EB7C31"/>
    <w:rsid w:val="00EC0339"/>
    <w:rsid w:val="00EC106A"/>
    <w:rsid w:val="00EC2170"/>
    <w:rsid w:val="00EC28E2"/>
    <w:rsid w:val="00EC2A96"/>
    <w:rsid w:val="00EC2E91"/>
    <w:rsid w:val="00EC3208"/>
    <w:rsid w:val="00EC33E7"/>
    <w:rsid w:val="00EC465D"/>
    <w:rsid w:val="00EC511D"/>
    <w:rsid w:val="00EC54AE"/>
    <w:rsid w:val="00EC54D0"/>
    <w:rsid w:val="00EC619D"/>
    <w:rsid w:val="00EC62F8"/>
    <w:rsid w:val="00ED0273"/>
    <w:rsid w:val="00ED102F"/>
    <w:rsid w:val="00ED11EA"/>
    <w:rsid w:val="00ED123D"/>
    <w:rsid w:val="00ED20F5"/>
    <w:rsid w:val="00ED3B36"/>
    <w:rsid w:val="00ED4411"/>
    <w:rsid w:val="00ED4733"/>
    <w:rsid w:val="00ED4BFA"/>
    <w:rsid w:val="00ED4D0A"/>
    <w:rsid w:val="00ED4FC6"/>
    <w:rsid w:val="00ED58B2"/>
    <w:rsid w:val="00ED5BEA"/>
    <w:rsid w:val="00ED5E90"/>
    <w:rsid w:val="00ED78A4"/>
    <w:rsid w:val="00EE03B8"/>
    <w:rsid w:val="00EE13D7"/>
    <w:rsid w:val="00EE1B46"/>
    <w:rsid w:val="00EE1C05"/>
    <w:rsid w:val="00EE2ABB"/>
    <w:rsid w:val="00EE2C9C"/>
    <w:rsid w:val="00EE4E1B"/>
    <w:rsid w:val="00EE577A"/>
    <w:rsid w:val="00EE60B6"/>
    <w:rsid w:val="00EE7289"/>
    <w:rsid w:val="00EE7778"/>
    <w:rsid w:val="00EF077E"/>
    <w:rsid w:val="00EF0AD8"/>
    <w:rsid w:val="00EF0FD7"/>
    <w:rsid w:val="00EF12BB"/>
    <w:rsid w:val="00EF143E"/>
    <w:rsid w:val="00EF18EF"/>
    <w:rsid w:val="00EF207D"/>
    <w:rsid w:val="00EF21BC"/>
    <w:rsid w:val="00EF2475"/>
    <w:rsid w:val="00EF2E5F"/>
    <w:rsid w:val="00EF5507"/>
    <w:rsid w:val="00EF55CC"/>
    <w:rsid w:val="00EF57C5"/>
    <w:rsid w:val="00EF5F80"/>
    <w:rsid w:val="00EF63B0"/>
    <w:rsid w:val="00EF6748"/>
    <w:rsid w:val="00EF6BF4"/>
    <w:rsid w:val="00EF7B77"/>
    <w:rsid w:val="00EF7CA2"/>
    <w:rsid w:val="00EF7D07"/>
    <w:rsid w:val="00F00A20"/>
    <w:rsid w:val="00F00D6B"/>
    <w:rsid w:val="00F01747"/>
    <w:rsid w:val="00F027AE"/>
    <w:rsid w:val="00F02922"/>
    <w:rsid w:val="00F02B75"/>
    <w:rsid w:val="00F02C9B"/>
    <w:rsid w:val="00F03215"/>
    <w:rsid w:val="00F04247"/>
    <w:rsid w:val="00F05AEA"/>
    <w:rsid w:val="00F05B80"/>
    <w:rsid w:val="00F05BBF"/>
    <w:rsid w:val="00F06A15"/>
    <w:rsid w:val="00F07FBE"/>
    <w:rsid w:val="00F1004C"/>
    <w:rsid w:val="00F10F26"/>
    <w:rsid w:val="00F1144D"/>
    <w:rsid w:val="00F11E6A"/>
    <w:rsid w:val="00F129F5"/>
    <w:rsid w:val="00F12CF9"/>
    <w:rsid w:val="00F142E8"/>
    <w:rsid w:val="00F149D5"/>
    <w:rsid w:val="00F16181"/>
    <w:rsid w:val="00F16E13"/>
    <w:rsid w:val="00F2064F"/>
    <w:rsid w:val="00F20801"/>
    <w:rsid w:val="00F20852"/>
    <w:rsid w:val="00F21F11"/>
    <w:rsid w:val="00F22CAC"/>
    <w:rsid w:val="00F22ED7"/>
    <w:rsid w:val="00F22FFB"/>
    <w:rsid w:val="00F24558"/>
    <w:rsid w:val="00F249ED"/>
    <w:rsid w:val="00F24A22"/>
    <w:rsid w:val="00F25332"/>
    <w:rsid w:val="00F26925"/>
    <w:rsid w:val="00F271BA"/>
    <w:rsid w:val="00F278B3"/>
    <w:rsid w:val="00F3087E"/>
    <w:rsid w:val="00F3219A"/>
    <w:rsid w:val="00F32714"/>
    <w:rsid w:val="00F33475"/>
    <w:rsid w:val="00F33651"/>
    <w:rsid w:val="00F33730"/>
    <w:rsid w:val="00F33E35"/>
    <w:rsid w:val="00F34D7C"/>
    <w:rsid w:val="00F353F3"/>
    <w:rsid w:val="00F359F8"/>
    <w:rsid w:val="00F35C1D"/>
    <w:rsid w:val="00F35FA1"/>
    <w:rsid w:val="00F36D45"/>
    <w:rsid w:val="00F37170"/>
    <w:rsid w:val="00F378F0"/>
    <w:rsid w:val="00F4160E"/>
    <w:rsid w:val="00F41653"/>
    <w:rsid w:val="00F41F4E"/>
    <w:rsid w:val="00F42370"/>
    <w:rsid w:val="00F42589"/>
    <w:rsid w:val="00F4306B"/>
    <w:rsid w:val="00F43080"/>
    <w:rsid w:val="00F43095"/>
    <w:rsid w:val="00F43D64"/>
    <w:rsid w:val="00F44C1C"/>
    <w:rsid w:val="00F44C77"/>
    <w:rsid w:val="00F44D84"/>
    <w:rsid w:val="00F4500B"/>
    <w:rsid w:val="00F45937"/>
    <w:rsid w:val="00F459B8"/>
    <w:rsid w:val="00F45BD7"/>
    <w:rsid w:val="00F45C7D"/>
    <w:rsid w:val="00F46EB4"/>
    <w:rsid w:val="00F47023"/>
    <w:rsid w:val="00F47286"/>
    <w:rsid w:val="00F47BB3"/>
    <w:rsid w:val="00F47CDD"/>
    <w:rsid w:val="00F47DDC"/>
    <w:rsid w:val="00F47FD1"/>
    <w:rsid w:val="00F515B7"/>
    <w:rsid w:val="00F52195"/>
    <w:rsid w:val="00F536C8"/>
    <w:rsid w:val="00F54595"/>
    <w:rsid w:val="00F54995"/>
    <w:rsid w:val="00F54BBD"/>
    <w:rsid w:val="00F54BE8"/>
    <w:rsid w:val="00F54F00"/>
    <w:rsid w:val="00F5573F"/>
    <w:rsid w:val="00F56DDE"/>
    <w:rsid w:val="00F56F73"/>
    <w:rsid w:val="00F57859"/>
    <w:rsid w:val="00F57C73"/>
    <w:rsid w:val="00F6089E"/>
    <w:rsid w:val="00F60C8D"/>
    <w:rsid w:val="00F60EDA"/>
    <w:rsid w:val="00F62103"/>
    <w:rsid w:val="00F6238E"/>
    <w:rsid w:val="00F62A84"/>
    <w:rsid w:val="00F62F98"/>
    <w:rsid w:val="00F63039"/>
    <w:rsid w:val="00F63487"/>
    <w:rsid w:val="00F640A3"/>
    <w:rsid w:val="00F64865"/>
    <w:rsid w:val="00F651BE"/>
    <w:rsid w:val="00F66BC1"/>
    <w:rsid w:val="00F66C21"/>
    <w:rsid w:val="00F67DAD"/>
    <w:rsid w:val="00F67E04"/>
    <w:rsid w:val="00F67F52"/>
    <w:rsid w:val="00F70F69"/>
    <w:rsid w:val="00F70F8E"/>
    <w:rsid w:val="00F715C3"/>
    <w:rsid w:val="00F71B12"/>
    <w:rsid w:val="00F71DFC"/>
    <w:rsid w:val="00F72091"/>
    <w:rsid w:val="00F721AA"/>
    <w:rsid w:val="00F728EB"/>
    <w:rsid w:val="00F73691"/>
    <w:rsid w:val="00F73DF1"/>
    <w:rsid w:val="00F74046"/>
    <w:rsid w:val="00F753ED"/>
    <w:rsid w:val="00F75D66"/>
    <w:rsid w:val="00F77B17"/>
    <w:rsid w:val="00F8035E"/>
    <w:rsid w:val="00F8106C"/>
    <w:rsid w:val="00F811E4"/>
    <w:rsid w:val="00F81497"/>
    <w:rsid w:val="00F81E60"/>
    <w:rsid w:val="00F82FAE"/>
    <w:rsid w:val="00F83D17"/>
    <w:rsid w:val="00F83D5D"/>
    <w:rsid w:val="00F83DFA"/>
    <w:rsid w:val="00F840C5"/>
    <w:rsid w:val="00F84730"/>
    <w:rsid w:val="00F84BBF"/>
    <w:rsid w:val="00F85CC5"/>
    <w:rsid w:val="00F865D9"/>
    <w:rsid w:val="00F870BA"/>
    <w:rsid w:val="00F872EF"/>
    <w:rsid w:val="00F873E8"/>
    <w:rsid w:val="00F8772C"/>
    <w:rsid w:val="00F87912"/>
    <w:rsid w:val="00F87DC0"/>
    <w:rsid w:val="00F87FC1"/>
    <w:rsid w:val="00F90035"/>
    <w:rsid w:val="00F90073"/>
    <w:rsid w:val="00F90540"/>
    <w:rsid w:val="00F90BDC"/>
    <w:rsid w:val="00F911CC"/>
    <w:rsid w:val="00F9237D"/>
    <w:rsid w:val="00F92AEF"/>
    <w:rsid w:val="00F932B7"/>
    <w:rsid w:val="00F93DBA"/>
    <w:rsid w:val="00F947B7"/>
    <w:rsid w:val="00F94D0B"/>
    <w:rsid w:val="00F95003"/>
    <w:rsid w:val="00F95632"/>
    <w:rsid w:val="00F96626"/>
    <w:rsid w:val="00F966BD"/>
    <w:rsid w:val="00F96B69"/>
    <w:rsid w:val="00F97844"/>
    <w:rsid w:val="00F97D8B"/>
    <w:rsid w:val="00FA0721"/>
    <w:rsid w:val="00FA17F2"/>
    <w:rsid w:val="00FA1A79"/>
    <w:rsid w:val="00FA2FAB"/>
    <w:rsid w:val="00FA32DA"/>
    <w:rsid w:val="00FA33C5"/>
    <w:rsid w:val="00FA34C9"/>
    <w:rsid w:val="00FA3823"/>
    <w:rsid w:val="00FA3AB3"/>
    <w:rsid w:val="00FA3C69"/>
    <w:rsid w:val="00FA562A"/>
    <w:rsid w:val="00FA5D06"/>
    <w:rsid w:val="00FA5E6D"/>
    <w:rsid w:val="00FA69DA"/>
    <w:rsid w:val="00FA6AAC"/>
    <w:rsid w:val="00FA720A"/>
    <w:rsid w:val="00FA78CC"/>
    <w:rsid w:val="00FB0A71"/>
    <w:rsid w:val="00FB0B8B"/>
    <w:rsid w:val="00FB0BF2"/>
    <w:rsid w:val="00FB0C70"/>
    <w:rsid w:val="00FB1051"/>
    <w:rsid w:val="00FB1745"/>
    <w:rsid w:val="00FB1C8B"/>
    <w:rsid w:val="00FB2711"/>
    <w:rsid w:val="00FB2DE3"/>
    <w:rsid w:val="00FB356A"/>
    <w:rsid w:val="00FB3CC9"/>
    <w:rsid w:val="00FB3D6B"/>
    <w:rsid w:val="00FB3E2A"/>
    <w:rsid w:val="00FB440D"/>
    <w:rsid w:val="00FB4BA9"/>
    <w:rsid w:val="00FB61E7"/>
    <w:rsid w:val="00FB6BA7"/>
    <w:rsid w:val="00FB7212"/>
    <w:rsid w:val="00FB7CAE"/>
    <w:rsid w:val="00FC0138"/>
    <w:rsid w:val="00FC076B"/>
    <w:rsid w:val="00FC0C73"/>
    <w:rsid w:val="00FC0DFA"/>
    <w:rsid w:val="00FC126C"/>
    <w:rsid w:val="00FC1484"/>
    <w:rsid w:val="00FC204C"/>
    <w:rsid w:val="00FC2106"/>
    <w:rsid w:val="00FC25C7"/>
    <w:rsid w:val="00FC2A57"/>
    <w:rsid w:val="00FC4052"/>
    <w:rsid w:val="00FC55C0"/>
    <w:rsid w:val="00FC57D1"/>
    <w:rsid w:val="00FC5BF2"/>
    <w:rsid w:val="00FC5DA4"/>
    <w:rsid w:val="00FC629D"/>
    <w:rsid w:val="00FC6B6F"/>
    <w:rsid w:val="00FC6E47"/>
    <w:rsid w:val="00FC745E"/>
    <w:rsid w:val="00FC7500"/>
    <w:rsid w:val="00FC7F34"/>
    <w:rsid w:val="00FD0355"/>
    <w:rsid w:val="00FD0947"/>
    <w:rsid w:val="00FD0A3E"/>
    <w:rsid w:val="00FD0B23"/>
    <w:rsid w:val="00FD1100"/>
    <w:rsid w:val="00FD15F2"/>
    <w:rsid w:val="00FD16F6"/>
    <w:rsid w:val="00FD1B31"/>
    <w:rsid w:val="00FD2000"/>
    <w:rsid w:val="00FD33D8"/>
    <w:rsid w:val="00FD3A44"/>
    <w:rsid w:val="00FD3C38"/>
    <w:rsid w:val="00FD3E47"/>
    <w:rsid w:val="00FD4DC2"/>
    <w:rsid w:val="00FD5273"/>
    <w:rsid w:val="00FD56D1"/>
    <w:rsid w:val="00FD5D89"/>
    <w:rsid w:val="00FD5FBA"/>
    <w:rsid w:val="00FD6540"/>
    <w:rsid w:val="00FD7281"/>
    <w:rsid w:val="00FD7777"/>
    <w:rsid w:val="00FD785F"/>
    <w:rsid w:val="00FE0766"/>
    <w:rsid w:val="00FE1A3A"/>
    <w:rsid w:val="00FE284A"/>
    <w:rsid w:val="00FE303C"/>
    <w:rsid w:val="00FE462D"/>
    <w:rsid w:val="00FE4830"/>
    <w:rsid w:val="00FE4910"/>
    <w:rsid w:val="00FE4A1D"/>
    <w:rsid w:val="00FE4AED"/>
    <w:rsid w:val="00FE56DB"/>
    <w:rsid w:val="00FE5904"/>
    <w:rsid w:val="00FE621D"/>
    <w:rsid w:val="00FE67CC"/>
    <w:rsid w:val="00FE6F04"/>
    <w:rsid w:val="00FE7753"/>
    <w:rsid w:val="00FE7AA4"/>
    <w:rsid w:val="00FF0290"/>
    <w:rsid w:val="00FF0E86"/>
    <w:rsid w:val="00FF112E"/>
    <w:rsid w:val="00FF12C9"/>
    <w:rsid w:val="00FF173F"/>
    <w:rsid w:val="00FF1965"/>
    <w:rsid w:val="00FF250E"/>
    <w:rsid w:val="00FF2689"/>
    <w:rsid w:val="00FF3233"/>
    <w:rsid w:val="00FF3386"/>
    <w:rsid w:val="00FF338D"/>
    <w:rsid w:val="00FF34AE"/>
    <w:rsid w:val="00FF374A"/>
    <w:rsid w:val="00FF448E"/>
    <w:rsid w:val="00FF4653"/>
    <w:rsid w:val="00FF502D"/>
    <w:rsid w:val="00FF50BC"/>
    <w:rsid w:val="00FF54A4"/>
    <w:rsid w:val="00FF5553"/>
    <w:rsid w:val="00FF5721"/>
    <w:rsid w:val="00FF5A19"/>
    <w:rsid w:val="00FF5D7A"/>
    <w:rsid w:val="00FF5DE8"/>
    <w:rsid w:val="00FF6931"/>
    <w:rsid w:val="00FF6D2A"/>
    <w:rsid w:val="00FF6FD1"/>
    <w:rsid w:val="00FF7029"/>
    <w:rsid w:val="00FF7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rPr>
  </w:style>
  <w:style w:type="paragraph" w:styleId="Heading1">
    <w:name w:val="heading 1"/>
    <w:aliases w:val="JPW-num-section,level 1,level1,Nadpis 1,Heading 1 Char,Char Char,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tabs>
        <w:tab w:val="num" w:pos="360"/>
      </w:tabs>
      <w:ind w:left="360" w:hanging="360"/>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uiPriority w:val="59"/>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hAnsi="Courier New" w:cs="Courier New"/>
      <w:sz w:val="20"/>
      <w:szCs w:val="20"/>
    </w:rPr>
  </w:style>
  <w:style w:type="numbering" w:customStyle="1" w:styleId="Style2">
    <w:name w:val="Style2"/>
    <w:rsid w:val="004061FE"/>
    <w:pPr>
      <w:numPr>
        <w:numId w:val="2"/>
      </w:numPr>
    </w:pPr>
  </w:style>
  <w:style w:type="character" w:styleId="Emphasis">
    <w:name w:val="Emphasis"/>
    <w:basedOn w:val="DefaultParagraphFont"/>
    <w:uiPriority w:val="20"/>
    <w:qFormat/>
    <w:locked/>
    <w:rsid w:val="000C57C6"/>
    <w:rPr>
      <w:b/>
      <w:bCs/>
      <w:i w:val="0"/>
      <w:iCs w:val="0"/>
    </w:rPr>
  </w:style>
  <w:style w:type="character" w:styleId="FollowedHyperlink">
    <w:name w:val="FollowedHyperlink"/>
    <w:basedOn w:val="DefaultParagraphFont"/>
    <w:uiPriority w:val="99"/>
    <w:semiHidden/>
    <w:unhideWhenUsed/>
    <w:rsid w:val="007C6FA4"/>
    <w:rPr>
      <w:color w:val="800080" w:themeColor="followedHyperlink"/>
      <w:u w:val="single"/>
    </w:rPr>
  </w:style>
  <w:style w:type="paragraph" w:customStyle="1" w:styleId="GSBodyParawithnumb">
    <w:name w:val="GS Body Para with numb"/>
    <w:basedOn w:val="Normal"/>
    <w:link w:val="GSBodyParawithnumbChar"/>
    <w:qFormat/>
    <w:rsid w:val="003A6244"/>
    <w:pPr>
      <w:numPr>
        <w:ilvl w:val="1"/>
        <w:numId w:val="4"/>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3A6244"/>
    <w:rPr>
      <w:rFonts w:ascii="Calibri" w:eastAsiaTheme="minorHAnsi" w:hAnsi="Calibri" w:cstheme="minorBidi"/>
      <w:sz w:val="24"/>
      <w:lang w:eastAsia="en-US"/>
    </w:rPr>
  </w:style>
  <w:style w:type="paragraph" w:customStyle="1" w:styleId="GSHeading1withnumb">
    <w:name w:val="GS Heading 1 with numb"/>
    <w:basedOn w:val="Normal"/>
    <w:qFormat/>
    <w:rsid w:val="003A6244"/>
    <w:pPr>
      <w:numPr>
        <w:numId w:val="4"/>
      </w:numPr>
      <w:spacing w:before="240" w:after="240"/>
      <w:outlineLvl w:val="0"/>
    </w:pPr>
    <w:rPr>
      <w:rFonts w:ascii="Calibri" w:eastAsiaTheme="minorHAnsi" w:hAnsi="Calibri" w:cstheme="minorBidi"/>
      <w:b/>
      <w:caps/>
      <w:szCs w:val="22"/>
      <w:lang w:eastAsia="en-US"/>
    </w:rPr>
  </w:style>
  <w:style w:type="character" w:styleId="PlaceholderText">
    <w:name w:val="Placeholder Text"/>
    <w:basedOn w:val="DefaultParagraphFont"/>
    <w:uiPriority w:val="99"/>
    <w:semiHidden/>
    <w:rsid w:val="009F7E02"/>
    <w:rPr>
      <w:color w:val="808080"/>
    </w:rPr>
  </w:style>
  <w:style w:type="character" w:customStyle="1" w:styleId="st">
    <w:name w:val="st"/>
    <w:basedOn w:val="DefaultParagraphFont"/>
    <w:rsid w:val="00F87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rPr>
  </w:style>
  <w:style w:type="paragraph" w:styleId="Heading1">
    <w:name w:val="heading 1"/>
    <w:aliases w:val="JPW-num-section,level 1,level1,Nadpis 1,Heading 1 Char,Char Char,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tabs>
        <w:tab w:val="num" w:pos="360"/>
      </w:tabs>
      <w:ind w:left="360" w:hanging="360"/>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uiPriority w:val="59"/>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hAnsi="Courier New" w:cs="Courier New"/>
      <w:sz w:val="20"/>
      <w:szCs w:val="20"/>
    </w:rPr>
  </w:style>
  <w:style w:type="numbering" w:customStyle="1" w:styleId="Style2">
    <w:name w:val="Style2"/>
    <w:rsid w:val="004061FE"/>
    <w:pPr>
      <w:numPr>
        <w:numId w:val="2"/>
      </w:numPr>
    </w:pPr>
  </w:style>
  <w:style w:type="character" w:styleId="Emphasis">
    <w:name w:val="Emphasis"/>
    <w:basedOn w:val="DefaultParagraphFont"/>
    <w:uiPriority w:val="20"/>
    <w:qFormat/>
    <w:locked/>
    <w:rsid w:val="000C57C6"/>
    <w:rPr>
      <w:b/>
      <w:bCs/>
      <w:i w:val="0"/>
      <w:iCs w:val="0"/>
    </w:rPr>
  </w:style>
  <w:style w:type="character" w:styleId="FollowedHyperlink">
    <w:name w:val="FollowedHyperlink"/>
    <w:basedOn w:val="DefaultParagraphFont"/>
    <w:uiPriority w:val="99"/>
    <w:semiHidden/>
    <w:unhideWhenUsed/>
    <w:rsid w:val="007C6FA4"/>
    <w:rPr>
      <w:color w:val="800080" w:themeColor="followedHyperlink"/>
      <w:u w:val="single"/>
    </w:rPr>
  </w:style>
  <w:style w:type="paragraph" w:customStyle="1" w:styleId="GSBodyParawithnumb">
    <w:name w:val="GS Body Para with numb"/>
    <w:basedOn w:val="Normal"/>
    <w:link w:val="GSBodyParawithnumbChar"/>
    <w:qFormat/>
    <w:rsid w:val="003A6244"/>
    <w:pPr>
      <w:numPr>
        <w:ilvl w:val="1"/>
        <w:numId w:val="4"/>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3A6244"/>
    <w:rPr>
      <w:rFonts w:ascii="Calibri" w:eastAsiaTheme="minorHAnsi" w:hAnsi="Calibri" w:cstheme="minorBidi"/>
      <w:sz w:val="24"/>
      <w:lang w:eastAsia="en-US"/>
    </w:rPr>
  </w:style>
  <w:style w:type="paragraph" w:customStyle="1" w:styleId="GSHeading1withnumb">
    <w:name w:val="GS Heading 1 with numb"/>
    <w:basedOn w:val="Normal"/>
    <w:qFormat/>
    <w:rsid w:val="003A6244"/>
    <w:pPr>
      <w:numPr>
        <w:numId w:val="4"/>
      </w:numPr>
      <w:spacing w:before="240" w:after="240"/>
      <w:outlineLvl w:val="0"/>
    </w:pPr>
    <w:rPr>
      <w:rFonts w:ascii="Calibri" w:eastAsiaTheme="minorHAnsi" w:hAnsi="Calibri" w:cstheme="minorBidi"/>
      <w:b/>
      <w:caps/>
      <w:szCs w:val="22"/>
      <w:lang w:eastAsia="en-US"/>
    </w:rPr>
  </w:style>
  <w:style w:type="character" w:styleId="PlaceholderText">
    <w:name w:val="Placeholder Text"/>
    <w:basedOn w:val="DefaultParagraphFont"/>
    <w:uiPriority w:val="99"/>
    <w:semiHidden/>
    <w:rsid w:val="009F7E02"/>
    <w:rPr>
      <w:color w:val="808080"/>
    </w:rPr>
  </w:style>
  <w:style w:type="character" w:customStyle="1" w:styleId="st">
    <w:name w:val="st"/>
    <w:basedOn w:val="DefaultParagraphFont"/>
    <w:rsid w:val="00F87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4034">
      <w:bodyDiv w:val="1"/>
      <w:marLeft w:val="0"/>
      <w:marRight w:val="0"/>
      <w:marTop w:val="0"/>
      <w:marBottom w:val="0"/>
      <w:divBdr>
        <w:top w:val="none" w:sz="0" w:space="0" w:color="auto"/>
        <w:left w:val="none" w:sz="0" w:space="0" w:color="auto"/>
        <w:bottom w:val="none" w:sz="0" w:space="0" w:color="auto"/>
        <w:right w:val="none" w:sz="0" w:space="0" w:color="auto"/>
      </w:divBdr>
    </w:div>
    <w:div w:id="141896177">
      <w:bodyDiv w:val="1"/>
      <w:marLeft w:val="0"/>
      <w:marRight w:val="0"/>
      <w:marTop w:val="0"/>
      <w:marBottom w:val="0"/>
      <w:divBdr>
        <w:top w:val="none" w:sz="0" w:space="0" w:color="auto"/>
        <w:left w:val="none" w:sz="0" w:space="0" w:color="auto"/>
        <w:bottom w:val="none" w:sz="0" w:space="0" w:color="auto"/>
        <w:right w:val="none" w:sz="0" w:space="0" w:color="auto"/>
      </w:divBdr>
    </w:div>
    <w:div w:id="213153778">
      <w:bodyDiv w:val="1"/>
      <w:marLeft w:val="0"/>
      <w:marRight w:val="0"/>
      <w:marTop w:val="0"/>
      <w:marBottom w:val="0"/>
      <w:divBdr>
        <w:top w:val="none" w:sz="0" w:space="0" w:color="auto"/>
        <w:left w:val="none" w:sz="0" w:space="0" w:color="auto"/>
        <w:bottom w:val="none" w:sz="0" w:space="0" w:color="auto"/>
        <w:right w:val="none" w:sz="0" w:space="0" w:color="auto"/>
      </w:divBdr>
    </w:div>
    <w:div w:id="301279027">
      <w:bodyDiv w:val="1"/>
      <w:marLeft w:val="0"/>
      <w:marRight w:val="0"/>
      <w:marTop w:val="0"/>
      <w:marBottom w:val="0"/>
      <w:divBdr>
        <w:top w:val="none" w:sz="0" w:space="0" w:color="auto"/>
        <w:left w:val="none" w:sz="0" w:space="0" w:color="auto"/>
        <w:bottom w:val="none" w:sz="0" w:space="0" w:color="auto"/>
        <w:right w:val="none" w:sz="0" w:space="0" w:color="auto"/>
      </w:divBdr>
    </w:div>
    <w:div w:id="539585923">
      <w:bodyDiv w:val="1"/>
      <w:marLeft w:val="0"/>
      <w:marRight w:val="0"/>
      <w:marTop w:val="0"/>
      <w:marBottom w:val="0"/>
      <w:divBdr>
        <w:top w:val="none" w:sz="0" w:space="0" w:color="auto"/>
        <w:left w:val="none" w:sz="0" w:space="0" w:color="auto"/>
        <w:bottom w:val="none" w:sz="0" w:space="0" w:color="auto"/>
        <w:right w:val="none" w:sz="0" w:space="0" w:color="auto"/>
      </w:divBdr>
    </w:div>
    <w:div w:id="1083723976">
      <w:bodyDiv w:val="1"/>
      <w:marLeft w:val="0"/>
      <w:marRight w:val="0"/>
      <w:marTop w:val="0"/>
      <w:marBottom w:val="0"/>
      <w:divBdr>
        <w:top w:val="none" w:sz="0" w:space="0" w:color="auto"/>
        <w:left w:val="none" w:sz="0" w:space="0" w:color="auto"/>
        <w:bottom w:val="none" w:sz="0" w:space="0" w:color="auto"/>
        <w:right w:val="none" w:sz="0" w:space="0" w:color="auto"/>
      </w:divBdr>
    </w:div>
    <w:div w:id="1216313288">
      <w:marLeft w:val="0"/>
      <w:marRight w:val="0"/>
      <w:marTop w:val="0"/>
      <w:marBottom w:val="0"/>
      <w:divBdr>
        <w:top w:val="none" w:sz="0" w:space="0" w:color="auto"/>
        <w:left w:val="none" w:sz="0" w:space="0" w:color="auto"/>
        <w:bottom w:val="none" w:sz="0" w:space="0" w:color="auto"/>
        <w:right w:val="none" w:sz="0" w:space="0" w:color="auto"/>
      </w:divBdr>
    </w:div>
    <w:div w:id="1216313289">
      <w:marLeft w:val="0"/>
      <w:marRight w:val="0"/>
      <w:marTop w:val="0"/>
      <w:marBottom w:val="0"/>
      <w:divBdr>
        <w:top w:val="none" w:sz="0" w:space="0" w:color="auto"/>
        <w:left w:val="none" w:sz="0" w:space="0" w:color="auto"/>
        <w:bottom w:val="none" w:sz="0" w:space="0" w:color="auto"/>
        <w:right w:val="none" w:sz="0" w:space="0" w:color="auto"/>
      </w:divBdr>
    </w:div>
    <w:div w:id="1216313290">
      <w:marLeft w:val="0"/>
      <w:marRight w:val="0"/>
      <w:marTop w:val="0"/>
      <w:marBottom w:val="0"/>
      <w:divBdr>
        <w:top w:val="none" w:sz="0" w:space="0" w:color="auto"/>
        <w:left w:val="none" w:sz="0" w:space="0" w:color="auto"/>
        <w:bottom w:val="none" w:sz="0" w:space="0" w:color="auto"/>
        <w:right w:val="none" w:sz="0" w:space="0" w:color="auto"/>
      </w:divBdr>
    </w:div>
    <w:div w:id="1216313291">
      <w:marLeft w:val="0"/>
      <w:marRight w:val="0"/>
      <w:marTop w:val="0"/>
      <w:marBottom w:val="0"/>
      <w:divBdr>
        <w:top w:val="none" w:sz="0" w:space="0" w:color="auto"/>
        <w:left w:val="none" w:sz="0" w:space="0" w:color="auto"/>
        <w:bottom w:val="none" w:sz="0" w:space="0" w:color="auto"/>
        <w:right w:val="none" w:sz="0" w:space="0" w:color="auto"/>
      </w:divBdr>
    </w:div>
    <w:div w:id="1216313292">
      <w:marLeft w:val="0"/>
      <w:marRight w:val="0"/>
      <w:marTop w:val="0"/>
      <w:marBottom w:val="0"/>
      <w:divBdr>
        <w:top w:val="none" w:sz="0" w:space="0" w:color="auto"/>
        <w:left w:val="none" w:sz="0" w:space="0" w:color="auto"/>
        <w:bottom w:val="none" w:sz="0" w:space="0" w:color="auto"/>
        <w:right w:val="none" w:sz="0" w:space="0" w:color="auto"/>
      </w:divBdr>
    </w:div>
    <w:div w:id="1216313293">
      <w:marLeft w:val="0"/>
      <w:marRight w:val="0"/>
      <w:marTop w:val="0"/>
      <w:marBottom w:val="0"/>
      <w:divBdr>
        <w:top w:val="none" w:sz="0" w:space="0" w:color="auto"/>
        <w:left w:val="none" w:sz="0" w:space="0" w:color="auto"/>
        <w:bottom w:val="none" w:sz="0" w:space="0" w:color="auto"/>
        <w:right w:val="none" w:sz="0" w:space="0" w:color="auto"/>
      </w:divBdr>
    </w:div>
    <w:div w:id="1216313294">
      <w:marLeft w:val="0"/>
      <w:marRight w:val="0"/>
      <w:marTop w:val="0"/>
      <w:marBottom w:val="0"/>
      <w:divBdr>
        <w:top w:val="none" w:sz="0" w:space="0" w:color="auto"/>
        <w:left w:val="none" w:sz="0" w:space="0" w:color="auto"/>
        <w:bottom w:val="none" w:sz="0" w:space="0" w:color="auto"/>
        <w:right w:val="none" w:sz="0" w:space="0" w:color="auto"/>
      </w:divBdr>
    </w:div>
    <w:div w:id="1216313295">
      <w:marLeft w:val="0"/>
      <w:marRight w:val="0"/>
      <w:marTop w:val="0"/>
      <w:marBottom w:val="0"/>
      <w:divBdr>
        <w:top w:val="none" w:sz="0" w:space="0" w:color="auto"/>
        <w:left w:val="none" w:sz="0" w:space="0" w:color="auto"/>
        <w:bottom w:val="none" w:sz="0" w:space="0" w:color="auto"/>
        <w:right w:val="none" w:sz="0" w:space="0" w:color="auto"/>
      </w:divBdr>
    </w:div>
    <w:div w:id="1216313296">
      <w:marLeft w:val="0"/>
      <w:marRight w:val="0"/>
      <w:marTop w:val="0"/>
      <w:marBottom w:val="0"/>
      <w:divBdr>
        <w:top w:val="none" w:sz="0" w:space="0" w:color="auto"/>
        <w:left w:val="none" w:sz="0" w:space="0" w:color="auto"/>
        <w:bottom w:val="none" w:sz="0" w:space="0" w:color="auto"/>
        <w:right w:val="none" w:sz="0" w:space="0" w:color="auto"/>
      </w:divBdr>
    </w:div>
    <w:div w:id="1216313297">
      <w:marLeft w:val="0"/>
      <w:marRight w:val="0"/>
      <w:marTop w:val="0"/>
      <w:marBottom w:val="0"/>
      <w:divBdr>
        <w:top w:val="none" w:sz="0" w:space="0" w:color="auto"/>
        <w:left w:val="none" w:sz="0" w:space="0" w:color="auto"/>
        <w:bottom w:val="none" w:sz="0" w:space="0" w:color="auto"/>
        <w:right w:val="none" w:sz="0" w:space="0" w:color="auto"/>
      </w:divBdr>
    </w:div>
    <w:div w:id="1216313298">
      <w:marLeft w:val="0"/>
      <w:marRight w:val="0"/>
      <w:marTop w:val="0"/>
      <w:marBottom w:val="0"/>
      <w:divBdr>
        <w:top w:val="none" w:sz="0" w:space="0" w:color="auto"/>
        <w:left w:val="none" w:sz="0" w:space="0" w:color="auto"/>
        <w:bottom w:val="none" w:sz="0" w:space="0" w:color="auto"/>
        <w:right w:val="none" w:sz="0" w:space="0" w:color="auto"/>
      </w:divBdr>
    </w:div>
    <w:div w:id="1216313299">
      <w:marLeft w:val="0"/>
      <w:marRight w:val="0"/>
      <w:marTop w:val="0"/>
      <w:marBottom w:val="0"/>
      <w:divBdr>
        <w:top w:val="none" w:sz="0" w:space="0" w:color="auto"/>
        <w:left w:val="none" w:sz="0" w:space="0" w:color="auto"/>
        <w:bottom w:val="none" w:sz="0" w:space="0" w:color="auto"/>
        <w:right w:val="none" w:sz="0" w:space="0" w:color="auto"/>
      </w:divBdr>
    </w:div>
    <w:div w:id="1216313300">
      <w:marLeft w:val="0"/>
      <w:marRight w:val="0"/>
      <w:marTop w:val="0"/>
      <w:marBottom w:val="0"/>
      <w:divBdr>
        <w:top w:val="none" w:sz="0" w:space="0" w:color="auto"/>
        <w:left w:val="none" w:sz="0" w:space="0" w:color="auto"/>
        <w:bottom w:val="none" w:sz="0" w:space="0" w:color="auto"/>
        <w:right w:val="none" w:sz="0" w:space="0" w:color="auto"/>
      </w:divBdr>
    </w:div>
    <w:div w:id="1216313301">
      <w:marLeft w:val="0"/>
      <w:marRight w:val="0"/>
      <w:marTop w:val="0"/>
      <w:marBottom w:val="0"/>
      <w:divBdr>
        <w:top w:val="none" w:sz="0" w:space="0" w:color="auto"/>
        <w:left w:val="none" w:sz="0" w:space="0" w:color="auto"/>
        <w:bottom w:val="none" w:sz="0" w:space="0" w:color="auto"/>
        <w:right w:val="none" w:sz="0" w:space="0" w:color="auto"/>
      </w:divBdr>
    </w:div>
    <w:div w:id="1216313302">
      <w:marLeft w:val="0"/>
      <w:marRight w:val="0"/>
      <w:marTop w:val="0"/>
      <w:marBottom w:val="0"/>
      <w:divBdr>
        <w:top w:val="none" w:sz="0" w:space="0" w:color="auto"/>
        <w:left w:val="none" w:sz="0" w:space="0" w:color="auto"/>
        <w:bottom w:val="none" w:sz="0" w:space="0" w:color="auto"/>
        <w:right w:val="none" w:sz="0" w:space="0" w:color="auto"/>
      </w:divBdr>
    </w:div>
    <w:div w:id="1216313303">
      <w:marLeft w:val="0"/>
      <w:marRight w:val="0"/>
      <w:marTop w:val="0"/>
      <w:marBottom w:val="0"/>
      <w:divBdr>
        <w:top w:val="none" w:sz="0" w:space="0" w:color="auto"/>
        <w:left w:val="none" w:sz="0" w:space="0" w:color="auto"/>
        <w:bottom w:val="none" w:sz="0" w:space="0" w:color="auto"/>
        <w:right w:val="none" w:sz="0" w:space="0" w:color="auto"/>
      </w:divBdr>
    </w:div>
    <w:div w:id="1216313304">
      <w:marLeft w:val="0"/>
      <w:marRight w:val="0"/>
      <w:marTop w:val="0"/>
      <w:marBottom w:val="0"/>
      <w:divBdr>
        <w:top w:val="none" w:sz="0" w:space="0" w:color="auto"/>
        <w:left w:val="none" w:sz="0" w:space="0" w:color="auto"/>
        <w:bottom w:val="none" w:sz="0" w:space="0" w:color="auto"/>
        <w:right w:val="none" w:sz="0" w:space="0" w:color="auto"/>
      </w:divBdr>
    </w:div>
    <w:div w:id="1216313305">
      <w:marLeft w:val="0"/>
      <w:marRight w:val="0"/>
      <w:marTop w:val="0"/>
      <w:marBottom w:val="0"/>
      <w:divBdr>
        <w:top w:val="none" w:sz="0" w:space="0" w:color="auto"/>
        <w:left w:val="none" w:sz="0" w:space="0" w:color="auto"/>
        <w:bottom w:val="none" w:sz="0" w:space="0" w:color="auto"/>
        <w:right w:val="none" w:sz="0" w:space="0" w:color="auto"/>
      </w:divBdr>
    </w:div>
    <w:div w:id="1216313306">
      <w:marLeft w:val="0"/>
      <w:marRight w:val="0"/>
      <w:marTop w:val="0"/>
      <w:marBottom w:val="0"/>
      <w:divBdr>
        <w:top w:val="none" w:sz="0" w:space="0" w:color="auto"/>
        <w:left w:val="none" w:sz="0" w:space="0" w:color="auto"/>
        <w:bottom w:val="none" w:sz="0" w:space="0" w:color="auto"/>
        <w:right w:val="none" w:sz="0" w:space="0" w:color="auto"/>
      </w:divBdr>
    </w:div>
    <w:div w:id="1216313307">
      <w:marLeft w:val="0"/>
      <w:marRight w:val="0"/>
      <w:marTop w:val="0"/>
      <w:marBottom w:val="0"/>
      <w:divBdr>
        <w:top w:val="none" w:sz="0" w:space="0" w:color="auto"/>
        <w:left w:val="none" w:sz="0" w:space="0" w:color="auto"/>
        <w:bottom w:val="none" w:sz="0" w:space="0" w:color="auto"/>
        <w:right w:val="none" w:sz="0" w:space="0" w:color="auto"/>
      </w:divBdr>
    </w:div>
    <w:div w:id="1223639146">
      <w:bodyDiv w:val="1"/>
      <w:marLeft w:val="0"/>
      <w:marRight w:val="0"/>
      <w:marTop w:val="0"/>
      <w:marBottom w:val="0"/>
      <w:divBdr>
        <w:top w:val="none" w:sz="0" w:space="0" w:color="auto"/>
        <w:left w:val="none" w:sz="0" w:space="0" w:color="auto"/>
        <w:bottom w:val="none" w:sz="0" w:space="0" w:color="auto"/>
        <w:right w:val="none" w:sz="0" w:space="0" w:color="auto"/>
      </w:divBdr>
    </w:div>
    <w:div w:id="1654795498">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77111026">
      <w:bodyDiv w:val="1"/>
      <w:marLeft w:val="0"/>
      <w:marRight w:val="0"/>
      <w:marTop w:val="0"/>
      <w:marBottom w:val="0"/>
      <w:divBdr>
        <w:top w:val="none" w:sz="0" w:space="0" w:color="auto"/>
        <w:left w:val="none" w:sz="0" w:space="0" w:color="auto"/>
        <w:bottom w:val="none" w:sz="0" w:space="0" w:color="auto"/>
        <w:right w:val="none" w:sz="0" w:space="0" w:color="auto"/>
      </w:divBdr>
    </w:div>
    <w:div w:id="1963227864">
      <w:bodyDiv w:val="1"/>
      <w:marLeft w:val="0"/>
      <w:marRight w:val="0"/>
      <w:marTop w:val="0"/>
      <w:marBottom w:val="0"/>
      <w:divBdr>
        <w:top w:val="none" w:sz="0" w:space="0" w:color="auto"/>
        <w:left w:val="none" w:sz="0" w:space="0" w:color="auto"/>
        <w:bottom w:val="none" w:sz="0" w:space="0" w:color="auto"/>
        <w:right w:val="none" w:sz="0" w:space="0" w:color="auto"/>
      </w:divBdr>
    </w:div>
    <w:div w:id="196419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EN/AUTO/?uri=celex:32009L007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www.gov.uk/government/consultations/dcc-procurement-strategy-and-statement-of-service-exemp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CUSA@electralink.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cusa.co.uk/"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mailto:DCUSA@electralink.co.uk" TargetMode="External"/><Relationship Id="rId23" Type="http://schemas.openxmlformats.org/officeDocument/2006/relationships/customXml" Target="../customXml/item4.xml"/><Relationship Id="rId10" Type="http://schemas.openxmlformats.org/officeDocument/2006/relationships/comments" Target="comments.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ur-lex.europa.eu/legal-content/EN/AUTO/?uri=celex:32009L0072"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elexon.co.uk/wp-content/uploads/2014/11/HH_Settlement_Dynamically_Switched_Meters_IA_Collated-Responses.pdf" TargetMode="External"/><Relationship Id="rId1" Type="http://schemas.openxmlformats.org/officeDocument/2006/relationships/hyperlink" Target="https://www.elexon.co.uk/wp-content/uploads/2014/06/PSRG_Dynamic_Switching_Responses_v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2015-10-14T12:55:36+00:00</DateLastActivated1>
    <Commitees xmlns="c7312139-f4c2-453d-a4c8-c631b6303d87">
      <Value>148</Value>
    </Commitees>
    <DocNotes xmlns="c7312139-f4c2-453d-a4c8-c631b6303d87" xsi:nil="true"/>
    <Activities xmlns="c7312139-f4c2-453d-a4c8-c631b6303d87">
      <Value>2123</Value>
    </Activities>
    <Issues xmlns="c7312139-f4c2-453d-a4c8-c631b6303d87"/>
    <PublishDate xmlns="c7312139-f4c2-453d-a4c8-c631b6303d87">2015-10-14T12:45:42+00:00</PublishDate>
    <ChangeProposal1 xmlns="c7312139-f4c2-453d-a4c8-c631b6303d87">
      <Value>217</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752D5D8-57D7-4B71-A626-83FB68041199}"/>
</file>

<file path=customXml/itemProps2.xml><?xml version="1.0" encoding="utf-8"?>
<ds:datastoreItem xmlns:ds="http://schemas.openxmlformats.org/officeDocument/2006/customXml" ds:itemID="{BA40B6D1-F30D-4BAA-9C30-AB488AA4D1E2}"/>
</file>

<file path=customXml/itemProps3.xml><?xml version="1.0" encoding="utf-8"?>
<ds:datastoreItem xmlns:ds="http://schemas.openxmlformats.org/officeDocument/2006/customXml" ds:itemID="{42FCBDDC-9E01-4379-82E0-9CAFFAF3E775}"/>
</file>

<file path=customXml/itemProps4.xml><?xml version="1.0" encoding="utf-8"?>
<ds:datastoreItem xmlns:ds="http://schemas.openxmlformats.org/officeDocument/2006/customXml" ds:itemID="{7E95F28B-3367-447A-9FEC-FC85F5638562}"/>
</file>

<file path=customXml/itemProps5.xml><?xml version="1.0" encoding="utf-8"?>
<ds:datastoreItem xmlns:ds="http://schemas.openxmlformats.org/officeDocument/2006/customXml" ds:itemID="{64E672C2-3F04-445D-B32D-94228DB00752}"/>
</file>

<file path=docProps/app.xml><?xml version="1.0" encoding="utf-8"?>
<Properties xmlns="http://schemas.openxmlformats.org/officeDocument/2006/extended-properties" xmlns:vt="http://schemas.openxmlformats.org/officeDocument/2006/docPropsVTypes">
  <Template>Normal</Template>
  <TotalTime>141</TotalTime>
  <Pages>56</Pages>
  <Words>14889</Words>
  <Characters>78018</Characters>
  <Application>Microsoft Office Word</Application>
  <DocSecurity>0</DocSecurity>
  <Lines>650</Lines>
  <Paragraphs>185</Paragraphs>
  <ScaleCrop>false</ScaleCrop>
  <HeadingPairs>
    <vt:vector size="2" baseType="variant">
      <vt:variant>
        <vt:lpstr>Title</vt:lpstr>
      </vt:variant>
      <vt:variant>
        <vt:i4>1</vt:i4>
      </vt:variant>
    </vt:vector>
  </HeadingPairs>
  <TitlesOfParts>
    <vt:vector size="1" baseType="lpstr">
      <vt:lpstr>DCUSA CHANGE REPORT</vt:lpstr>
    </vt:vector>
  </TitlesOfParts>
  <Company>CE Electric UK</Company>
  <LinksUpToDate>false</LinksUpToDate>
  <CharactersWithSpaces>92722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DCUSA CHANGE REPORT</dc:title>
  <dc:creator>lawlore</dc:creator>
  <cp:lastModifiedBy>Roz</cp:lastModifiedBy>
  <cp:revision>31</cp:revision>
  <cp:lastPrinted>2015-04-08T10:42:00Z</cp:lastPrinted>
  <dcterms:created xsi:type="dcterms:W3CDTF">2015-09-04T15:08:00Z</dcterms:created>
  <dcterms:modified xsi:type="dcterms:W3CDTF">2015-10-07T15:04:00Z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y fmtid="{D5CDD505-2E9C-101B-9397-08002B2CF9AE}" pid="3" name="Order">
    <vt:r8>1048500</vt:r8>
  </property>
</Properties>
</file>