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commentsExtended.xml" ContentType="application/vnd.openxmlformats-officedocument.wordprocessingml.commentsExtended+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9B74F" w14:textId="77777777" w:rsidR="00DD72FA" w:rsidRDefault="00DD72FA" w:rsidP="00DD72FA">
      <w:pPr>
        <w:pStyle w:val="Header"/>
        <w:jc w:val="center"/>
        <w:rPr>
          <w:rFonts w:ascii="Times New Roman" w:hAnsi="Times New Roman" w:cs="Times New Roman"/>
          <w:b/>
          <w:sz w:val="28"/>
          <w:szCs w:val="28"/>
        </w:rPr>
      </w:pPr>
      <w:r w:rsidRPr="00DD72FA">
        <w:rPr>
          <w:rFonts w:ascii="Times New Roman" w:hAnsi="Times New Roman" w:cs="Times New Roman"/>
          <w:b/>
          <w:sz w:val="28"/>
          <w:szCs w:val="28"/>
          <w:u w:val="single"/>
        </w:rPr>
        <w:t xml:space="preserve">DCP </w:t>
      </w:r>
      <w:r w:rsidR="001B6254">
        <w:rPr>
          <w:rFonts w:ascii="Times New Roman" w:hAnsi="Times New Roman" w:cs="Times New Roman"/>
          <w:b/>
          <w:sz w:val="28"/>
          <w:szCs w:val="28"/>
          <w:u w:val="single"/>
        </w:rPr>
        <w:t>203</w:t>
      </w:r>
      <w:r w:rsidR="001B6254" w:rsidRPr="00DD72FA">
        <w:rPr>
          <w:rFonts w:ascii="Times New Roman" w:hAnsi="Times New Roman" w:cs="Times New Roman"/>
          <w:b/>
          <w:sz w:val="28"/>
          <w:szCs w:val="28"/>
          <w:u w:val="single"/>
        </w:rPr>
        <w:t xml:space="preserve"> </w:t>
      </w:r>
      <w:r w:rsidRPr="00DD72FA">
        <w:rPr>
          <w:rFonts w:ascii="Times New Roman" w:hAnsi="Times New Roman" w:cs="Times New Roman"/>
          <w:b/>
          <w:sz w:val="28"/>
          <w:szCs w:val="28"/>
          <w:u w:val="single"/>
        </w:rPr>
        <w:t>Draft Legal Tex</w:t>
      </w:r>
      <w:r w:rsidRPr="008A6AA5">
        <w:rPr>
          <w:rFonts w:ascii="Times New Roman" w:hAnsi="Times New Roman" w:cs="Times New Roman"/>
          <w:b/>
          <w:sz w:val="28"/>
          <w:szCs w:val="28"/>
        </w:rPr>
        <w:t>t</w:t>
      </w:r>
    </w:p>
    <w:p w14:paraId="5FCA1715" w14:textId="77777777" w:rsidR="00DD72FA" w:rsidRDefault="00DD72FA" w:rsidP="00DD72FA">
      <w:pPr>
        <w:pStyle w:val="Header"/>
        <w:jc w:val="center"/>
        <w:rPr>
          <w:rFonts w:ascii="Times New Roman" w:hAnsi="Times New Roman" w:cs="Times New Roman"/>
          <w:b/>
          <w:sz w:val="28"/>
          <w:szCs w:val="28"/>
        </w:rPr>
      </w:pPr>
    </w:p>
    <w:p w14:paraId="66E4621C" w14:textId="77777777" w:rsidR="00DD72FA" w:rsidRDefault="001B6254" w:rsidP="008A6AA5">
      <w:pPr>
        <w:pStyle w:val="Default"/>
        <w:spacing w:after="240" w:line="360" w:lineRule="auto"/>
        <w:ind w:left="720" w:hanging="720"/>
        <w:jc w:val="center"/>
        <w:rPr>
          <w:b/>
          <w:bCs/>
          <w:color w:val="auto"/>
        </w:rPr>
      </w:pPr>
      <w:r w:rsidRPr="001B6254">
        <w:rPr>
          <w:rFonts w:eastAsiaTheme="minorHAnsi"/>
          <w:b/>
          <w:color w:val="auto"/>
          <w:sz w:val="28"/>
          <w:szCs w:val="28"/>
          <w:u w:val="single"/>
          <w:lang w:eastAsia="en-US"/>
        </w:rPr>
        <w:t>The rationalisation of discount factors used to determine LDNO Use of System tariffs relating to UMS connections on embedded distribution networks and the associated LDNO tariffs</w:t>
      </w:r>
    </w:p>
    <w:p w14:paraId="6294B213" w14:textId="77777777" w:rsidR="001B6254" w:rsidRPr="0033235D" w:rsidRDefault="001B6254" w:rsidP="0033235D">
      <w:pPr>
        <w:pStyle w:val="Default"/>
        <w:spacing w:after="240" w:line="360" w:lineRule="auto"/>
        <w:ind w:left="720" w:hanging="720"/>
        <w:jc w:val="both"/>
        <w:rPr>
          <w:b/>
          <w:color w:val="auto"/>
        </w:rPr>
      </w:pPr>
      <w:r w:rsidRPr="0033235D">
        <w:rPr>
          <w:b/>
          <w:color w:val="auto"/>
        </w:rPr>
        <w:t>Delete definition of "UMS"</w:t>
      </w:r>
      <w:r w:rsidR="0033235D">
        <w:rPr>
          <w:b/>
          <w:color w:val="auto"/>
        </w:rPr>
        <w:t xml:space="preserve"> and a</w:t>
      </w:r>
      <w:r w:rsidRPr="0033235D">
        <w:rPr>
          <w:b/>
          <w:color w:val="auto"/>
        </w:rPr>
        <w:t>mend definition of "Unmetered Supply" as follows:</w:t>
      </w:r>
    </w:p>
    <w:tbl>
      <w:tblPr>
        <w:tblStyle w:val="TableGrid"/>
        <w:tblW w:w="0" w:type="auto"/>
        <w:tblLook w:val="04A0" w:firstRow="1" w:lastRow="0" w:firstColumn="1" w:lastColumn="0" w:noHBand="0" w:noVBand="1"/>
      </w:tblPr>
      <w:tblGrid>
        <w:gridCol w:w="4509"/>
        <w:gridCol w:w="4507"/>
      </w:tblGrid>
      <w:tr w:rsidR="001B6254" w:rsidRPr="001B6254" w14:paraId="703E4274" w14:textId="77777777" w:rsidTr="001B6254">
        <w:tc>
          <w:tcPr>
            <w:tcW w:w="4621" w:type="dxa"/>
          </w:tcPr>
          <w:p w14:paraId="7D805DF0" w14:textId="77777777" w:rsidR="001B6254" w:rsidRPr="001B6254" w:rsidRDefault="001B6254" w:rsidP="001B6254">
            <w:pPr>
              <w:pStyle w:val="DCSubHeading1Level2"/>
              <w:rPr>
                <w:rFonts w:ascii="Times New Roman" w:hAnsi="Times New Roman" w:cs="Times New Roman"/>
                <w:szCs w:val="24"/>
              </w:rPr>
            </w:pPr>
            <w:r w:rsidRPr="001B6254">
              <w:rPr>
                <w:rFonts w:ascii="Times New Roman" w:hAnsi="Times New Roman" w:cs="Times New Roman"/>
                <w:szCs w:val="24"/>
              </w:rPr>
              <w:t xml:space="preserve">Unmetered Supply </w:t>
            </w:r>
            <w:ins w:id="0" w:author="Wragge-Law" w:date="2016-02-17T13:52:00Z">
              <w:r w:rsidRPr="001B6254">
                <w:rPr>
                  <w:rFonts w:ascii="Times New Roman" w:hAnsi="Times New Roman" w:cs="Times New Roman"/>
                  <w:szCs w:val="24"/>
                </w:rPr>
                <w:t>or UMS</w:t>
              </w:r>
            </w:ins>
          </w:p>
        </w:tc>
        <w:tc>
          <w:tcPr>
            <w:tcW w:w="4621" w:type="dxa"/>
          </w:tcPr>
          <w:p w14:paraId="40A0B4A0" w14:textId="77777777" w:rsidR="001B6254" w:rsidRPr="001B6254" w:rsidRDefault="001B6254" w:rsidP="001F762C">
            <w:pPr>
              <w:rPr>
                <w:rFonts w:ascii="Times New Roman" w:hAnsi="Times New Roman" w:cs="Times New Roman"/>
                <w:sz w:val="24"/>
                <w:szCs w:val="24"/>
              </w:rPr>
            </w:pPr>
            <w:r w:rsidRPr="001B6254">
              <w:rPr>
                <w:rFonts w:ascii="Times New Roman" w:hAnsi="Times New Roman" w:cs="Times New Roman"/>
                <w:sz w:val="24"/>
                <w:szCs w:val="24"/>
              </w:rPr>
              <w:t>means a supply of electricity the quantity of which the Company, through the issue of a relevant Unmetered Supplies Certificate, has authorised not to be measured by physical metering equipment.</w:t>
            </w:r>
          </w:p>
        </w:tc>
      </w:tr>
    </w:tbl>
    <w:p w14:paraId="1F883E4D" w14:textId="77777777" w:rsidR="001B6254" w:rsidRDefault="001B6254" w:rsidP="001B6254">
      <w:pPr>
        <w:pStyle w:val="Default"/>
        <w:spacing w:after="240" w:line="360" w:lineRule="auto"/>
        <w:jc w:val="both"/>
        <w:rPr>
          <w:color w:val="auto"/>
        </w:rPr>
      </w:pPr>
    </w:p>
    <w:p w14:paraId="48CAC1A6" w14:textId="77777777" w:rsidR="001B6254" w:rsidRPr="0033235D" w:rsidRDefault="001B6254" w:rsidP="001B6254">
      <w:pPr>
        <w:pStyle w:val="Default"/>
        <w:spacing w:after="240" w:line="360" w:lineRule="auto"/>
        <w:jc w:val="both"/>
        <w:rPr>
          <w:b/>
          <w:color w:val="auto"/>
        </w:rPr>
      </w:pPr>
      <w:r w:rsidRPr="0033235D">
        <w:rPr>
          <w:b/>
          <w:color w:val="auto"/>
        </w:rPr>
        <w:t>Amend paragraph 147 of Schedule 16 as follows:</w:t>
      </w:r>
    </w:p>
    <w:p w14:paraId="2573E78E" w14:textId="77777777" w:rsidR="00C24610" w:rsidRDefault="001B6254" w:rsidP="001B6254">
      <w:pPr>
        <w:pStyle w:val="Default"/>
        <w:spacing w:after="240" w:line="360" w:lineRule="auto"/>
        <w:ind w:left="720" w:hanging="720"/>
        <w:jc w:val="both"/>
        <w:rPr>
          <w:color w:val="auto"/>
        </w:rPr>
      </w:pPr>
      <w:r w:rsidRPr="001B6254">
        <w:rPr>
          <w:color w:val="auto"/>
        </w:rPr>
        <w:t xml:space="preserve">147. </w:t>
      </w:r>
      <w:r w:rsidR="0033235D">
        <w:rPr>
          <w:color w:val="auto"/>
        </w:rPr>
        <w:tab/>
      </w:r>
      <w:r w:rsidRPr="001B6254">
        <w:rPr>
          <w:color w:val="auto"/>
        </w:rPr>
        <w:t>The tariff structure for LDNOs will mirror the structure of the all-the-way-tariff, and is dependant on the voltage of</w:t>
      </w:r>
      <w:ins w:id="1" w:author="Wragge-Law" w:date="2016-02-17T14:20:00Z">
        <w:r w:rsidR="005621CD">
          <w:rPr>
            <w:color w:val="auto"/>
          </w:rPr>
          <w:t xml:space="preserve"> the Point of</w:t>
        </w:r>
      </w:ins>
      <w:r w:rsidRPr="001B6254">
        <w:rPr>
          <w:color w:val="auto"/>
        </w:rPr>
        <w:t xml:space="preserve"> </w:t>
      </w:r>
      <w:del w:id="2" w:author="Wragge-Law" w:date="2016-02-17T14:20:00Z">
        <w:r w:rsidRPr="001B6254" w:rsidDel="005621CD">
          <w:rPr>
            <w:color w:val="auto"/>
          </w:rPr>
          <w:delText>c</w:delText>
        </w:r>
      </w:del>
      <w:ins w:id="3" w:author="Wragge-Law" w:date="2016-02-17T14:20:00Z">
        <w:r w:rsidR="005621CD">
          <w:rPr>
            <w:color w:val="auto"/>
          </w:rPr>
          <w:t>C</w:t>
        </w:r>
      </w:ins>
      <w:r w:rsidRPr="001B6254">
        <w:rPr>
          <w:color w:val="auto"/>
        </w:rPr>
        <w:t xml:space="preserve">onnection </w:t>
      </w:r>
      <w:ins w:id="4" w:author="Wragge-Law" w:date="2016-02-17T14:21:00Z">
        <w:r w:rsidR="005621CD">
          <w:rPr>
            <w:color w:val="auto"/>
          </w:rPr>
          <w:t xml:space="preserve">being </w:t>
        </w:r>
      </w:ins>
      <w:r w:rsidRPr="001B6254">
        <w:rPr>
          <w:color w:val="auto"/>
        </w:rPr>
        <w:t>either LV</w:t>
      </w:r>
      <w:ins w:id="5" w:author="Wragge-Law" w:date="2016-02-17T14:21:00Z">
        <w:r w:rsidR="005621CD">
          <w:rPr>
            <w:color w:val="auto"/>
          </w:rPr>
          <w:t xml:space="preserve"> (see Table 8)</w:t>
        </w:r>
      </w:ins>
      <w:r w:rsidRPr="001B6254">
        <w:rPr>
          <w:color w:val="auto"/>
        </w:rPr>
        <w:t xml:space="preserve"> or HV</w:t>
      </w:r>
      <w:ins w:id="6" w:author="Wragge-Law" w:date="2016-02-17T14:21:00Z">
        <w:r w:rsidR="005621CD">
          <w:rPr>
            <w:color w:val="auto"/>
          </w:rPr>
          <w:t xml:space="preserve"> </w:t>
        </w:r>
        <w:r w:rsidR="005621CD">
          <w:t>(see Table 9); except for the LDNO UMS tariffs (marked with ** in Tables 8 and 9 below), which are charged by reference to the voltage of the Points of Connection that provide the majority of the energised domestic connections for the LDNO in the GSP Group</w:t>
        </w:r>
      </w:ins>
      <w:ins w:id="7" w:author="Wragge-Law" w:date="2016-02-17T17:58:00Z">
        <w:r w:rsidR="00AA5DBD">
          <w:t xml:space="preserve"> </w:t>
        </w:r>
        <w:commentRangeStart w:id="8"/>
        <w:r w:rsidR="00AA5DBD">
          <w:t>(</w:t>
        </w:r>
      </w:ins>
      <w:ins w:id="9" w:author="Wragge-Law" w:date="2016-02-17T17:59:00Z">
        <w:r w:rsidR="00AA5DBD">
          <w:t>or, where there is no such majority, on such other reasonable basis as the DNO Party determines)</w:t>
        </w:r>
      </w:ins>
      <w:commentRangeEnd w:id="8"/>
      <w:ins w:id="10" w:author="Wragge-Law" w:date="2016-02-17T18:00:00Z">
        <w:r w:rsidR="00AA5DBD">
          <w:rPr>
            <w:rStyle w:val="CommentReference"/>
            <w:rFonts w:asciiTheme="minorHAnsi" w:eastAsiaTheme="minorHAnsi" w:hAnsiTheme="minorHAnsi" w:cstheme="minorBidi"/>
            <w:color w:val="auto"/>
            <w:lang w:eastAsia="en-US"/>
          </w:rPr>
          <w:commentReference w:id="8"/>
        </w:r>
      </w:ins>
      <w:r w:rsidRPr="001B6254">
        <w:rPr>
          <w:color w:val="auto"/>
        </w:rPr>
        <w:t xml:space="preserve">. </w:t>
      </w:r>
      <w:ins w:id="11" w:author="Wragge-Law" w:date="2016-02-17T14:21:00Z">
        <w:r w:rsidR="005621CD">
          <w:rPr>
            <w:color w:val="auto"/>
          </w:rPr>
          <w:t>In all cases</w:t>
        </w:r>
      </w:ins>
      <w:ins w:id="12" w:author="Wragge-Law" w:date="2016-02-17T14:50:00Z">
        <w:r w:rsidR="00130B3B">
          <w:rPr>
            <w:color w:val="auto"/>
          </w:rPr>
          <w:t>,</w:t>
        </w:r>
      </w:ins>
      <w:ins w:id="13" w:author="Wragge-Law" w:date="2016-02-17T14:21:00Z">
        <w:r w:rsidR="005621CD">
          <w:rPr>
            <w:color w:val="auto"/>
          </w:rPr>
          <w:t xml:space="preserve"> </w:t>
        </w:r>
      </w:ins>
      <w:del w:id="14" w:author="Wragge-Law" w:date="2016-02-17T14:21:00Z">
        <w:r w:rsidRPr="001B6254" w:rsidDel="005621CD">
          <w:rPr>
            <w:color w:val="auto"/>
          </w:rPr>
          <w:delText>T</w:delText>
        </w:r>
      </w:del>
      <w:ins w:id="15" w:author="Wragge-Law" w:date="2016-02-17T14:21:00Z">
        <w:r w:rsidR="005621CD">
          <w:rPr>
            <w:color w:val="auto"/>
          </w:rPr>
          <w:t>t</w:t>
        </w:r>
      </w:ins>
      <w:r w:rsidRPr="001B6254">
        <w:rPr>
          <w:color w:val="auto"/>
        </w:rPr>
        <w:t>he same tariff elements will apply.</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977"/>
        <w:gridCol w:w="809"/>
        <w:gridCol w:w="805"/>
        <w:gridCol w:w="798"/>
        <w:gridCol w:w="990"/>
        <w:gridCol w:w="992"/>
        <w:gridCol w:w="940"/>
        <w:gridCol w:w="1045"/>
      </w:tblGrid>
      <w:tr w:rsidR="0033235D" w:rsidRPr="00222312" w14:paraId="57765FFB" w14:textId="77777777" w:rsidTr="00130B3B">
        <w:trPr>
          <w:cantSplit/>
          <w:trHeight w:val="779"/>
        </w:trPr>
        <w:tc>
          <w:tcPr>
            <w:tcW w:w="9938" w:type="dxa"/>
            <w:gridSpan w:val="9"/>
            <w:shd w:val="clear" w:color="000000" w:fill="BFBFBF"/>
            <w:noWrap/>
            <w:vAlign w:val="center"/>
            <w:hideMark/>
          </w:tcPr>
          <w:p w14:paraId="6A86FBCA" w14:textId="77777777" w:rsidR="0033235D" w:rsidRPr="00222312" w:rsidRDefault="0033235D" w:rsidP="001F762C">
            <w:pPr>
              <w:widowControl w:val="0"/>
              <w:spacing w:after="0" w:line="240" w:lineRule="auto"/>
              <w:jc w:val="center"/>
              <w:rPr>
                <w:rFonts w:eastAsia="Times New Roman" w:cs="Times New Roman"/>
                <w:b/>
                <w:bCs/>
                <w:color w:val="000000"/>
                <w:szCs w:val="24"/>
                <w:lang w:val="en-US" w:eastAsia="en-GB"/>
              </w:rPr>
            </w:pPr>
            <w:bookmarkStart w:id="16" w:name="_Toc222895654"/>
            <w:r w:rsidRPr="00222312">
              <w:rPr>
                <w:rFonts w:eastAsia="Times New Roman" w:cs="Times New Roman"/>
                <w:b/>
                <w:bCs/>
                <w:color w:val="000000"/>
                <w:szCs w:val="24"/>
                <w:lang w:val="en-US" w:eastAsia="en-GB"/>
              </w:rPr>
              <w:t>Table 8:  LDNO LV connection*</w:t>
            </w:r>
          </w:p>
        </w:tc>
      </w:tr>
      <w:tr w:rsidR="0033235D" w:rsidRPr="00222312" w14:paraId="12606349" w14:textId="77777777" w:rsidTr="00130B3B">
        <w:trPr>
          <w:trHeight w:val="1290"/>
        </w:trPr>
        <w:tc>
          <w:tcPr>
            <w:tcW w:w="582" w:type="dxa"/>
            <w:shd w:val="clear" w:color="000000" w:fill="C0C0C0"/>
            <w:vAlign w:val="center"/>
            <w:hideMark/>
          </w:tcPr>
          <w:p w14:paraId="734CF3BA" w14:textId="77777777" w:rsidR="0033235D" w:rsidRPr="00222312" w:rsidRDefault="0033235D" w:rsidP="001F762C">
            <w:pPr>
              <w:widowControl w:val="0"/>
              <w:spacing w:after="0" w:line="240" w:lineRule="auto"/>
              <w:ind w:left="-93" w:right="-108"/>
              <w:jc w:val="center"/>
              <w:rPr>
                <w:rFonts w:eastAsia="Times New Roman" w:cs="Times New Roman"/>
                <w:bCs/>
                <w:color w:val="000000"/>
                <w:szCs w:val="24"/>
                <w:lang w:val="en-US" w:eastAsia="en-GB"/>
              </w:rPr>
            </w:pPr>
            <w:r w:rsidRPr="00222312">
              <w:rPr>
                <w:rFonts w:eastAsia="Times New Roman" w:cs="Times New Roman"/>
                <w:bCs/>
                <w:color w:val="000000"/>
                <w:szCs w:val="24"/>
                <w:lang w:val="en-US" w:eastAsia="en-GB"/>
              </w:rPr>
              <w:t>Profile Class</w:t>
            </w:r>
          </w:p>
        </w:tc>
        <w:tc>
          <w:tcPr>
            <w:tcW w:w="2977" w:type="dxa"/>
            <w:shd w:val="clear" w:color="000000" w:fill="C0C0C0"/>
            <w:vAlign w:val="center"/>
            <w:hideMark/>
          </w:tcPr>
          <w:p w14:paraId="6A2F14B6" w14:textId="77777777" w:rsidR="0033235D" w:rsidRPr="00222312" w:rsidRDefault="0033235D" w:rsidP="001F762C">
            <w:pPr>
              <w:widowControl w:val="0"/>
              <w:spacing w:after="0" w:line="240" w:lineRule="auto"/>
              <w:jc w:val="center"/>
              <w:rPr>
                <w:rFonts w:eastAsia="Times New Roman" w:cs="Times New Roman"/>
                <w:bCs/>
                <w:color w:val="000000"/>
                <w:szCs w:val="24"/>
                <w:lang w:val="en-US" w:eastAsia="en-GB"/>
              </w:rPr>
            </w:pPr>
            <w:r w:rsidRPr="00222312">
              <w:rPr>
                <w:rFonts w:eastAsia="Times New Roman" w:cs="Times New Roman"/>
                <w:bCs/>
                <w:color w:val="000000"/>
                <w:szCs w:val="24"/>
                <w:lang w:val="en-US" w:eastAsia="en-GB"/>
              </w:rPr>
              <w:t>Tariff Name</w:t>
            </w:r>
          </w:p>
        </w:tc>
        <w:tc>
          <w:tcPr>
            <w:tcW w:w="809" w:type="dxa"/>
            <w:shd w:val="clear" w:color="000000" w:fill="BFBFBF"/>
            <w:vAlign w:val="center"/>
            <w:hideMark/>
          </w:tcPr>
          <w:p w14:paraId="2B3A8AE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Unit rate 1 p/kWh</w:t>
            </w:r>
          </w:p>
        </w:tc>
        <w:tc>
          <w:tcPr>
            <w:tcW w:w="805" w:type="dxa"/>
            <w:shd w:val="clear" w:color="000000" w:fill="BFBFBF"/>
            <w:vAlign w:val="center"/>
            <w:hideMark/>
          </w:tcPr>
          <w:p w14:paraId="7FF03C6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Unit rate 2 p/kWh</w:t>
            </w:r>
          </w:p>
        </w:tc>
        <w:tc>
          <w:tcPr>
            <w:tcW w:w="798" w:type="dxa"/>
            <w:shd w:val="clear" w:color="000000" w:fill="BFBFBF"/>
            <w:vAlign w:val="center"/>
            <w:hideMark/>
          </w:tcPr>
          <w:p w14:paraId="3E4B006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Unit rate 3 p/kWh</w:t>
            </w:r>
          </w:p>
        </w:tc>
        <w:tc>
          <w:tcPr>
            <w:tcW w:w="990" w:type="dxa"/>
            <w:shd w:val="clear" w:color="000000" w:fill="BFBFBF"/>
            <w:vAlign w:val="center"/>
            <w:hideMark/>
          </w:tcPr>
          <w:p w14:paraId="5E5A80E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Fixed charge p/MPAN/day</w:t>
            </w:r>
          </w:p>
        </w:tc>
        <w:tc>
          <w:tcPr>
            <w:tcW w:w="992" w:type="dxa"/>
            <w:shd w:val="clear" w:color="000000" w:fill="BFBFBF"/>
            <w:vAlign w:val="center"/>
            <w:hideMark/>
          </w:tcPr>
          <w:p w14:paraId="510FD47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Capacity charge p/kVA/</w:t>
            </w:r>
          </w:p>
          <w:p w14:paraId="6756BC0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Day</w:t>
            </w:r>
          </w:p>
        </w:tc>
        <w:tc>
          <w:tcPr>
            <w:tcW w:w="940" w:type="dxa"/>
            <w:shd w:val="clear" w:color="000000" w:fill="BFBFBF"/>
            <w:vAlign w:val="center"/>
            <w:hideMark/>
          </w:tcPr>
          <w:p w14:paraId="05797BB2" w14:textId="77777777" w:rsidR="0033235D" w:rsidRPr="00222312" w:rsidRDefault="0033235D" w:rsidP="001F762C">
            <w:pPr>
              <w:widowControl w:val="0"/>
              <w:spacing w:after="0" w:line="240" w:lineRule="auto"/>
              <w:ind w:left="-108" w:right="-161"/>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Exceeded Capacity charge p/kVA/day</w:t>
            </w:r>
          </w:p>
        </w:tc>
        <w:tc>
          <w:tcPr>
            <w:tcW w:w="1045" w:type="dxa"/>
            <w:shd w:val="clear" w:color="000000" w:fill="BFBFBF"/>
            <w:vAlign w:val="center"/>
            <w:hideMark/>
          </w:tcPr>
          <w:p w14:paraId="208B12E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Reactive power charge p/kVArh</w:t>
            </w:r>
          </w:p>
        </w:tc>
      </w:tr>
      <w:tr w:rsidR="0033235D" w:rsidRPr="00222312" w14:paraId="5570E1C6" w14:textId="77777777" w:rsidTr="00130B3B">
        <w:trPr>
          <w:trHeight w:val="340"/>
        </w:trPr>
        <w:tc>
          <w:tcPr>
            <w:tcW w:w="582" w:type="dxa"/>
            <w:shd w:val="clear" w:color="auto" w:fill="auto"/>
            <w:vAlign w:val="center"/>
            <w:hideMark/>
          </w:tcPr>
          <w:p w14:paraId="16CDB2AD"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1</w:t>
            </w:r>
          </w:p>
        </w:tc>
        <w:tc>
          <w:tcPr>
            <w:tcW w:w="2977" w:type="dxa"/>
            <w:shd w:val="clear" w:color="auto" w:fill="auto"/>
            <w:vAlign w:val="center"/>
            <w:hideMark/>
          </w:tcPr>
          <w:p w14:paraId="6C4C5170"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Domestic Unrestricted</w:t>
            </w:r>
          </w:p>
        </w:tc>
        <w:tc>
          <w:tcPr>
            <w:tcW w:w="809" w:type="dxa"/>
            <w:shd w:val="clear" w:color="000000" w:fill="FFFFFF"/>
            <w:noWrap/>
            <w:vAlign w:val="center"/>
            <w:hideMark/>
          </w:tcPr>
          <w:p w14:paraId="46DD378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000000" w:fill="FFFFFF"/>
            <w:noWrap/>
            <w:vAlign w:val="center"/>
            <w:hideMark/>
          </w:tcPr>
          <w:p w14:paraId="2FA87AB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000000" w:fill="FFFFFF"/>
            <w:noWrap/>
            <w:vAlign w:val="center"/>
            <w:hideMark/>
          </w:tcPr>
          <w:p w14:paraId="6D792A5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000000" w:fill="FFFFFF"/>
            <w:noWrap/>
            <w:vAlign w:val="center"/>
            <w:hideMark/>
          </w:tcPr>
          <w:p w14:paraId="5C5AB76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000000" w:fill="FFFFFF"/>
            <w:noWrap/>
            <w:vAlign w:val="center"/>
            <w:hideMark/>
          </w:tcPr>
          <w:p w14:paraId="1F3ADC3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000000" w:fill="FFFFFF"/>
            <w:noWrap/>
            <w:vAlign w:val="center"/>
            <w:hideMark/>
          </w:tcPr>
          <w:p w14:paraId="301FC04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000000" w:fill="FFFFFF"/>
            <w:noWrap/>
            <w:vAlign w:val="center"/>
            <w:hideMark/>
          </w:tcPr>
          <w:p w14:paraId="4D1FBBB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5600BF83" w14:textId="77777777" w:rsidTr="00130B3B">
        <w:trPr>
          <w:trHeight w:val="340"/>
        </w:trPr>
        <w:tc>
          <w:tcPr>
            <w:tcW w:w="582" w:type="dxa"/>
            <w:shd w:val="clear" w:color="auto" w:fill="auto"/>
            <w:vAlign w:val="center"/>
            <w:hideMark/>
          </w:tcPr>
          <w:p w14:paraId="66924CA8"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2</w:t>
            </w:r>
          </w:p>
        </w:tc>
        <w:tc>
          <w:tcPr>
            <w:tcW w:w="2977" w:type="dxa"/>
            <w:shd w:val="clear" w:color="auto" w:fill="auto"/>
            <w:vAlign w:val="center"/>
            <w:hideMark/>
          </w:tcPr>
          <w:p w14:paraId="1593C02C"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Domestic Two Rate</w:t>
            </w:r>
          </w:p>
        </w:tc>
        <w:tc>
          <w:tcPr>
            <w:tcW w:w="809" w:type="dxa"/>
            <w:shd w:val="clear" w:color="000000" w:fill="FFFFFF"/>
            <w:noWrap/>
            <w:vAlign w:val="center"/>
            <w:hideMark/>
          </w:tcPr>
          <w:p w14:paraId="6040041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000000" w:fill="FFFFFF"/>
            <w:noWrap/>
            <w:vAlign w:val="center"/>
            <w:hideMark/>
          </w:tcPr>
          <w:p w14:paraId="12EACC3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798" w:type="dxa"/>
            <w:shd w:val="clear" w:color="000000" w:fill="FFFFFF"/>
            <w:noWrap/>
            <w:vAlign w:val="center"/>
            <w:hideMark/>
          </w:tcPr>
          <w:p w14:paraId="54A9213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000000" w:fill="FFFFFF"/>
            <w:noWrap/>
            <w:vAlign w:val="center"/>
            <w:hideMark/>
          </w:tcPr>
          <w:p w14:paraId="776CF10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000000" w:fill="FFFFFF"/>
            <w:noWrap/>
            <w:vAlign w:val="center"/>
            <w:hideMark/>
          </w:tcPr>
          <w:p w14:paraId="2967B1E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000000" w:fill="FFFFFF"/>
            <w:noWrap/>
            <w:vAlign w:val="center"/>
            <w:hideMark/>
          </w:tcPr>
          <w:p w14:paraId="0A1F9C7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000000" w:fill="FFFFFF"/>
            <w:noWrap/>
            <w:vAlign w:val="center"/>
            <w:hideMark/>
          </w:tcPr>
          <w:p w14:paraId="79C3578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48CC44F7" w14:textId="77777777" w:rsidTr="00130B3B">
        <w:trPr>
          <w:trHeight w:val="340"/>
        </w:trPr>
        <w:tc>
          <w:tcPr>
            <w:tcW w:w="582" w:type="dxa"/>
            <w:shd w:val="clear" w:color="auto" w:fill="auto"/>
            <w:vAlign w:val="center"/>
            <w:hideMark/>
          </w:tcPr>
          <w:p w14:paraId="75BFE1B9"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2</w:t>
            </w:r>
          </w:p>
        </w:tc>
        <w:tc>
          <w:tcPr>
            <w:tcW w:w="2977" w:type="dxa"/>
            <w:shd w:val="clear" w:color="auto" w:fill="auto"/>
            <w:vAlign w:val="center"/>
            <w:hideMark/>
          </w:tcPr>
          <w:p w14:paraId="5D436DF1"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Domestic Off-Peak (related MPAN)</w:t>
            </w:r>
          </w:p>
        </w:tc>
        <w:tc>
          <w:tcPr>
            <w:tcW w:w="809" w:type="dxa"/>
            <w:shd w:val="clear" w:color="000000" w:fill="FFFFFF"/>
            <w:noWrap/>
            <w:vAlign w:val="center"/>
            <w:hideMark/>
          </w:tcPr>
          <w:p w14:paraId="7EDD9A9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000000" w:fill="FFFFFF"/>
            <w:noWrap/>
            <w:vAlign w:val="center"/>
            <w:hideMark/>
          </w:tcPr>
          <w:p w14:paraId="16800C6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000000" w:fill="FFFFFF"/>
            <w:noWrap/>
            <w:vAlign w:val="center"/>
            <w:hideMark/>
          </w:tcPr>
          <w:p w14:paraId="496900A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000000" w:fill="FFFFFF"/>
            <w:noWrap/>
            <w:vAlign w:val="center"/>
            <w:hideMark/>
          </w:tcPr>
          <w:p w14:paraId="5C4B88D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2" w:type="dxa"/>
            <w:shd w:val="clear" w:color="000000" w:fill="FFFFFF"/>
            <w:noWrap/>
            <w:vAlign w:val="center"/>
            <w:hideMark/>
          </w:tcPr>
          <w:p w14:paraId="58CEAA4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000000" w:fill="FFFFFF"/>
            <w:noWrap/>
            <w:vAlign w:val="center"/>
            <w:hideMark/>
          </w:tcPr>
          <w:p w14:paraId="0B683D4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000000" w:fill="FFFFFF"/>
            <w:noWrap/>
            <w:vAlign w:val="center"/>
            <w:hideMark/>
          </w:tcPr>
          <w:p w14:paraId="390325C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57569B5B" w14:textId="77777777" w:rsidTr="00130B3B">
        <w:trPr>
          <w:trHeight w:val="340"/>
        </w:trPr>
        <w:tc>
          <w:tcPr>
            <w:tcW w:w="582" w:type="dxa"/>
            <w:shd w:val="clear" w:color="auto" w:fill="auto"/>
            <w:vAlign w:val="center"/>
            <w:hideMark/>
          </w:tcPr>
          <w:p w14:paraId="5F7E8820"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3</w:t>
            </w:r>
          </w:p>
        </w:tc>
        <w:tc>
          <w:tcPr>
            <w:tcW w:w="2977" w:type="dxa"/>
            <w:shd w:val="clear" w:color="auto" w:fill="auto"/>
            <w:vAlign w:val="center"/>
            <w:hideMark/>
          </w:tcPr>
          <w:p w14:paraId="14393002"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Small Non-Domestic Unrestricted</w:t>
            </w:r>
          </w:p>
        </w:tc>
        <w:tc>
          <w:tcPr>
            <w:tcW w:w="809" w:type="dxa"/>
            <w:shd w:val="clear" w:color="000000" w:fill="FFFFFF"/>
            <w:noWrap/>
            <w:vAlign w:val="center"/>
            <w:hideMark/>
          </w:tcPr>
          <w:p w14:paraId="70F3844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000000" w:fill="FFFFFF"/>
            <w:noWrap/>
            <w:vAlign w:val="center"/>
            <w:hideMark/>
          </w:tcPr>
          <w:p w14:paraId="4926A9E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000000" w:fill="FFFFFF"/>
            <w:noWrap/>
            <w:vAlign w:val="center"/>
            <w:hideMark/>
          </w:tcPr>
          <w:p w14:paraId="6B50E48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000000" w:fill="FFFFFF"/>
            <w:noWrap/>
            <w:vAlign w:val="center"/>
            <w:hideMark/>
          </w:tcPr>
          <w:p w14:paraId="195CC2B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000000" w:fill="FFFFFF"/>
            <w:noWrap/>
            <w:vAlign w:val="center"/>
            <w:hideMark/>
          </w:tcPr>
          <w:p w14:paraId="16A61FF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000000" w:fill="FFFFFF"/>
            <w:noWrap/>
            <w:vAlign w:val="center"/>
            <w:hideMark/>
          </w:tcPr>
          <w:p w14:paraId="7E25703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000000" w:fill="FFFFFF"/>
            <w:noWrap/>
            <w:vAlign w:val="center"/>
            <w:hideMark/>
          </w:tcPr>
          <w:p w14:paraId="7D4EE93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394B7BB0" w14:textId="77777777" w:rsidTr="00130B3B">
        <w:trPr>
          <w:trHeight w:val="340"/>
        </w:trPr>
        <w:tc>
          <w:tcPr>
            <w:tcW w:w="582" w:type="dxa"/>
            <w:shd w:val="clear" w:color="auto" w:fill="auto"/>
            <w:vAlign w:val="center"/>
            <w:hideMark/>
          </w:tcPr>
          <w:p w14:paraId="3092D5F0"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4</w:t>
            </w:r>
          </w:p>
        </w:tc>
        <w:tc>
          <w:tcPr>
            <w:tcW w:w="2977" w:type="dxa"/>
            <w:shd w:val="clear" w:color="auto" w:fill="auto"/>
            <w:vAlign w:val="center"/>
            <w:hideMark/>
          </w:tcPr>
          <w:p w14:paraId="0C2636E6"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Small Non-Domestic Two Rate</w:t>
            </w:r>
          </w:p>
        </w:tc>
        <w:tc>
          <w:tcPr>
            <w:tcW w:w="809" w:type="dxa"/>
            <w:shd w:val="clear" w:color="000000" w:fill="FFFFFF"/>
            <w:noWrap/>
            <w:vAlign w:val="center"/>
            <w:hideMark/>
          </w:tcPr>
          <w:p w14:paraId="3114DFC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000000" w:fill="FFFFFF"/>
            <w:noWrap/>
            <w:vAlign w:val="center"/>
            <w:hideMark/>
          </w:tcPr>
          <w:p w14:paraId="08DAE24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798" w:type="dxa"/>
            <w:shd w:val="clear" w:color="000000" w:fill="FFFFFF"/>
            <w:noWrap/>
            <w:vAlign w:val="center"/>
            <w:hideMark/>
          </w:tcPr>
          <w:p w14:paraId="50270AE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000000" w:fill="FFFFFF"/>
            <w:noWrap/>
            <w:vAlign w:val="center"/>
            <w:hideMark/>
          </w:tcPr>
          <w:p w14:paraId="04DAA66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000000" w:fill="FFFFFF"/>
            <w:noWrap/>
            <w:vAlign w:val="center"/>
            <w:hideMark/>
          </w:tcPr>
          <w:p w14:paraId="532E666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000000" w:fill="FFFFFF"/>
            <w:noWrap/>
            <w:vAlign w:val="center"/>
            <w:hideMark/>
          </w:tcPr>
          <w:p w14:paraId="361B64F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000000" w:fill="FFFFFF"/>
            <w:noWrap/>
            <w:vAlign w:val="center"/>
            <w:hideMark/>
          </w:tcPr>
          <w:p w14:paraId="53FD58F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0D6C4857" w14:textId="77777777" w:rsidTr="00130B3B">
        <w:trPr>
          <w:trHeight w:val="340"/>
        </w:trPr>
        <w:tc>
          <w:tcPr>
            <w:tcW w:w="582" w:type="dxa"/>
            <w:shd w:val="clear" w:color="auto" w:fill="auto"/>
            <w:vAlign w:val="center"/>
            <w:hideMark/>
          </w:tcPr>
          <w:p w14:paraId="1FD4D4FF"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4</w:t>
            </w:r>
          </w:p>
        </w:tc>
        <w:tc>
          <w:tcPr>
            <w:tcW w:w="2977" w:type="dxa"/>
            <w:shd w:val="clear" w:color="auto" w:fill="auto"/>
            <w:vAlign w:val="center"/>
            <w:hideMark/>
          </w:tcPr>
          <w:p w14:paraId="42FC0E1B"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Small Non-Domestic Off-Peak (related MPAN)</w:t>
            </w:r>
          </w:p>
        </w:tc>
        <w:tc>
          <w:tcPr>
            <w:tcW w:w="809" w:type="dxa"/>
            <w:shd w:val="clear" w:color="000000" w:fill="FFFFFF"/>
            <w:noWrap/>
            <w:vAlign w:val="center"/>
            <w:hideMark/>
          </w:tcPr>
          <w:p w14:paraId="5AB608F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000000" w:fill="FFFFFF"/>
            <w:noWrap/>
            <w:vAlign w:val="center"/>
            <w:hideMark/>
          </w:tcPr>
          <w:p w14:paraId="148389F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000000" w:fill="FFFFFF"/>
            <w:noWrap/>
            <w:vAlign w:val="center"/>
            <w:hideMark/>
          </w:tcPr>
          <w:p w14:paraId="155050C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000000" w:fill="FFFFFF"/>
            <w:noWrap/>
            <w:vAlign w:val="center"/>
            <w:hideMark/>
          </w:tcPr>
          <w:p w14:paraId="453699E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2" w:type="dxa"/>
            <w:shd w:val="clear" w:color="000000" w:fill="FFFFFF"/>
            <w:noWrap/>
            <w:vAlign w:val="center"/>
            <w:hideMark/>
          </w:tcPr>
          <w:p w14:paraId="5ABC4AE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000000" w:fill="FFFFFF"/>
            <w:noWrap/>
            <w:vAlign w:val="center"/>
            <w:hideMark/>
          </w:tcPr>
          <w:p w14:paraId="04925B0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000000" w:fill="FFFFFF"/>
            <w:noWrap/>
            <w:vAlign w:val="center"/>
            <w:hideMark/>
          </w:tcPr>
          <w:p w14:paraId="7DBB16F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46923568" w14:textId="77777777" w:rsidTr="00130B3B">
        <w:trPr>
          <w:trHeight w:val="340"/>
        </w:trPr>
        <w:tc>
          <w:tcPr>
            <w:tcW w:w="582" w:type="dxa"/>
            <w:shd w:val="clear" w:color="auto" w:fill="auto"/>
            <w:vAlign w:val="center"/>
            <w:hideMark/>
          </w:tcPr>
          <w:p w14:paraId="0E1FDFFD"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lastRenderedPageBreak/>
              <w:t>5 to 8</w:t>
            </w:r>
          </w:p>
        </w:tc>
        <w:tc>
          <w:tcPr>
            <w:tcW w:w="2977" w:type="dxa"/>
            <w:shd w:val="clear" w:color="auto" w:fill="auto"/>
            <w:vAlign w:val="center"/>
            <w:hideMark/>
          </w:tcPr>
          <w:p w14:paraId="77E0B118"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LV Medium Non-Domestic</w:t>
            </w:r>
          </w:p>
        </w:tc>
        <w:tc>
          <w:tcPr>
            <w:tcW w:w="809" w:type="dxa"/>
            <w:shd w:val="clear" w:color="000000" w:fill="FFFFFF"/>
            <w:noWrap/>
            <w:vAlign w:val="center"/>
            <w:hideMark/>
          </w:tcPr>
          <w:p w14:paraId="01F6CAC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000000" w:fill="FFFFFF"/>
            <w:noWrap/>
            <w:vAlign w:val="center"/>
            <w:hideMark/>
          </w:tcPr>
          <w:p w14:paraId="73CECF4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798" w:type="dxa"/>
            <w:shd w:val="clear" w:color="auto" w:fill="auto"/>
            <w:noWrap/>
            <w:vAlign w:val="center"/>
            <w:hideMark/>
          </w:tcPr>
          <w:p w14:paraId="5FF3729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000000" w:fill="FFFFFF"/>
            <w:noWrap/>
            <w:vAlign w:val="center"/>
            <w:hideMark/>
          </w:tcPr>
          <w:p w14:paraId="198130C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auto" w:fill="auto"/>
            <w:noWrap/>
            <w:vAlign w:val="center"/>
            <w:hideMark/>
          </w:tcPr>
          <w:p w14:paraId="0C39152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auto" w:fill="auto"/>
            <w:noWrap/>
            <w:vAlign w:val="center"/>
            <w:hideMark/>
          </w:tcPr>
          <w:p w14:paraId="04EDC20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auto" w:fill="auto"/>
            <w:noWrap/>
            <w:vAlign w:val="center"/>
            <w:hideMark/>
          </w:tcPr>
          <w:p w14:paraId="303A45B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52AB8E7C" w14:textId="77777777" w:rsidTr="00130B3B">
        <w:trPr>
          <w:trHeight w:val="340"/>
        </w:trPr>
        <w:tc>
          <w:tcPr>
            <w:tcW w:w="582" w:type="dxa"/>
            <w:shd w:val="clear" w:color="auto" w:fill="auto"/>
            <w:vAlign w:val="center"/>
            <w:hideMark/>
          </w:tcPr>
          <w:p w14:paraId="7217B723"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8</w:t>
            </w:r>
          </w:p>
        </w:tc>
        <w:tc>
          <w:tcPr>
            <w:tcW w:w="2977" w:type="dxa"/>
            <w:shd w:val="clear" w:color="auto" w:fill="auto"/>
            <w:vAlign w:val="center"/>
            <w:hideMark/>
          </w:tcPr>
          <w:p w14:paraId="12D9AA2F" w14:textId="77777777" w:rsidR="0033235D" w:rsidRPr="00222312" w:rsidRDefault="0033235D" w:rsidP="0033235D">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NHH UMS (Category A)</w:t>
            </w:r>
            <w:ins w:id="17" w:author="Wragge-Law" w:date="2016-02-17T14:17:00Z">
              <w:r>
                <w:rPr>
                  <w:rFonts w:eastAsia="Times New Roman" w:cs="Times New Roman"/>
                  <w:color w:val="000000"/>
                  <w:szCs w:val="24"/>
                  <w:lang w:val="en-US" w:eastAsia="en-GB"/>
                </w:rPr>
                <w:t xml:space="preserve"> **</w:t>
              </w:r>
            </w:ins>
          </w:p>
        </w:tc>
        <w:tc>
          <w:tcPr>
            <w:tcW w:w="809" w:type="dxa"/>
            <w:shd w:val="clear" w:color="000000" w:fill="FFFFFF"/>
            <w:noWrap/>
            <w:vAlign w:val="center"/>
            <w:hideMark/>
          </w:tcPr>
          <w:p w14:paraId="4362994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auto" w:fill="auto"/>
            <w:noWrap/>
            <w:vAlign w:val="center"/>
            <w:hideMark/>
          </w:tcPr>
          <w:p w14:paraId="389F083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auto" w:fill="auto"/>
            <w:noWrap/>
            <w:vAlign w:val="center"/>
            <w:hideMark/>
          </w:tcPr>
          <w:p w14:paraId="480B148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auto" w:fill="auto"/>
            <w:noWrap/>
            <w:vAlign w:val="center"/>
            <w:hideMark/>
          </w:tcPr>
          <w:p w14:paraId="6C1E494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2" w:type="dxa"/>
            <w:shd w:val="clear" w:color="auto" w:fill="auto"/>
            <w:noWrap/>
            <w:vAlign w:val="center"/>
            <w:hideMark/>
          </w:tcPr>
          <w:p w14:paraId="60ED9C9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auto" w:fill="auto"/>
            <w:noWrap/>
            <w:vAlign w:val="center"/>
            <w:hideMark/>
          </w:tcPr>
          <w:p w14:paraId="169CC2B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auto" w:fill="auto"/>
            <w:noWrap/>
            <w:vAlign w:val="center"/>
            <w:hideMark/>
          </w:tcPr>
          <w:p w14:paraId="16E7B8D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79FA19A2" w14:textId="77777777" w:rsidTr="00130B3B">
        <w:trPr>
          <w:trHeight w:val="340"/>
        </w:trPr>
        <w:tc>
          <w:tcPr>
            <w:tcW w:w="582" w:type="dxa"/>
            <w:shd w:val="clear" w:color="auto" w:fill="auto"/>
            <w:vAlign w:val="center"/>
            <w:hideMark/>
          </w:tcPr>
          <w:p w14:paraId="1A861E97"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1</w:t>
            </w:r>
          </w:p>
        </w:tc>
        <w:tc>
          <w:tcPr>
            <w:tcW w:w="2977" w:type="dxa"/>
            <w:shd w:val="clear" w:color="auto" w:fill="auto"/>
            <w:vAlign w:val="center"/>
            <w:hideMark/>
          </w:tcPr>
          <w:p w14:paraId="26503DC8" w14:textId="77777777" w:rsidR="0033235D" w:rsidRPr="00222312" w:rsidRDefault="0033235D" w:rsidP="0033235D">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NHH UMS (Category B)</w:t>
            </w:r>
            <w:ins w:id="18" w:author="Wragge-Law" w:date="2016-02-17T14:17:00Z">
              <w:r>
                <w:rPr>
                  <w:rFonts w:eastAsia="Times New Roman" w:cs="Times New Roman"/>
                  <w:color w:val="000000"/>
                  <w:szCs w:val="24"/>
                  <w:lang w:val="en-US" w:eastAsia="en-GB"/>
                </w:rPr>
                <w:t xml:space="preserve"> **</w:t>
              </w:r>
            </w:ins>
          </w:p>
        </w:tc>
        <w:tc>
          <w:tcPr>
            <w:tcW w:w="809" w:type="dxa"/>
            <w:shd w:val="clear" w:color="000000" w:fill="FFFFFF"/>
            <w:noWrap/>
            <w:vAlign w:val="center"/>
            <w:hideMark/>
          </w:tcPr>
          <w:p w14:paraId="6F5EDA9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auto" w:fill="auto"/>
            <w:noWrap/>
            <w:vAlign w:val="center"/>
            <w:hideMark/>
          </w:tcPr>
          <w:p w14:paraId="24F5219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auto" w:fill="auto"/>
            <w:noWrap/>
            <w:vAlign w:val="center"/>
            <w:hideMark/>
          </w:tcPr>
          <w:p w14:paraId="6B1630A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auto" w:fill="auto"/>
            <w:noWrap/>
            <w:vAlign w:val="center"/>
            <w:hideMark/>
          </w:tcPr>
          <w:p w14:paraId="4D55B3F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2" w:type="dxa"/>
            <w:shd w:val="clear" w:color="auto" w:fill="auto"/>
            <w:noWrap/>
            <w:vAlign w:val="center"/>
            <w:hideMark/>
          </w:tcPr>
          <w:p w14:paraId="6BE4D16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auto" w:fill="auto"/>
            <w:noWrap/>
            <w:vAlign w:val="center"/>
            <w:hideMark/>
          </w:tcPr>
          <w:p w14:paraId="4443619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auto" w:fill="auto"/>
            <w:noWrap/>
            <w:vAlign w:val="center"/>
            <w:hideMark/>
          </w:tcPr>
          <w:p w14:paraId="6803EF2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4510BADB" w14:textId="77777777" w:rsidTr="00130B3B">
        <w:trPr>
          <w:trHeight w:val="340"/>
        </w:trPr>
        <w:tc>
          <w:tcPr>
            <w:tcW w:w="582" w:type="dxa"/>
            <w:shd w:val="clear" w:color="auto" w:fill="auto"/>
            <w:vAlign w:val="center"/>
            <w:hideMark/>
          </w:tcPr>
          <w:p w14:paraId="0AB648BA"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1</w:t>
            </w:r>
          </w:p>
        </w:tc>
        <w:tc>
          <w:tcPr>
            <w:tcW w:w="2977" w:type="dxa"/>
            <w:shd w:val="clear" w:color="auto" w:fill="auto"/>
            <w:vAlign w:val="center"/>
            <w:hideMark/>
          </w:tcPr>
          <w:p w14:paraId="0E10B834"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NHH UMS (Category C)</w:t>
            </w:r>
            <w:r>
              <w:rPr>
                <w:rFonts w:eastAsia="Times New Roman" w:cs="Times New Roman"/>
                <w:color w:val="000000"/>
                <w:szCs w:val="24"/>
                <w:lang w:val="en-US" w:eastAsia="en-GB"/>
              </w:rPr>
              <w:t xml:space="preserve"> </w:t>
            </w:r>
            <w:ins w:id="19" w:author="Wragge-Law" w:date="2016-02-17T14:17:00Z">
              <w:r>
                <w:rPr>
                  <w:rFonts w:eastAsia="Times New Roman" w:cs="Times New Roman"/>
                  <w:color w:val="000000"/>
                  <w:szCs w:val="24"/>
                  <w:lang w:val="en-US" w:eastAsia="en-GB"/>
                </w:rPr>
                <w:t>**</w:t>
              </w:r>
            </w:ins>
          </w:p>
        </w:tc>
        <w:tc>
          <w:tcPr>
            <w:tcW w:w="809" w:type="dxa"/>
            <w:shd w:val="clear" w:color="000000" w:fill="FFFFFF"/>
            <w:noWrap/>
            <w:vAlign w:val="center"/>
            <w:hideMark/>
          </w:tcPr>
          <w:p w14:paraId="327751F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auto" w:fill="auto"/>
            <w:noWrap/>
            <w:vAlign w:val="center"/>
            <w:hideMark/>
          </w:tcPr>
          <w:p w14:paraId="268F8D7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auto" w:fill="auto"/>
            <w:noWrap/>
            <w:vAlign w:val="center"/>
            <w:hideMark/>
          </w:tcPr>
          <w:p w14:paraId="6C325B2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auto" w:fill="auto"/>
            <w:noWrap/>
            <w:vAlign w:val="center"/>
            <w:hideMark/>
          </w:tcPr>
          <w:p w14:paraId="62DEDF7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2" w:type="dxa"/>
            <w:shd w:val="clear" w:color="auto" w:fill="auto"/>
            <w:noWrap/>
            <w:vAlign w:val="center"/>
            <w:hideMark/>
          </w:tcPr>
          <w:p w14:paraId="1B3000B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auto" w:fill="auto"/>
            <w:noWrap/>
            <w:vAlign w:val="center"/>
            <w:hideMark/>
          </w:tcPr>
          <w:p w14:paraId="1B99666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auto" w:fill="auto"/>
            <w:noWrap/>
            <w:vAlign w:val="center"/>
            <w:hideMark/>
          </w:tcPr>
          <w:p w14:paraId="66FAF83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7BAA8361" w14:textId="77777777" w:rsidTr="00130B3B">
        <w:trPr>
          <w:trHeight w:val="340"/>
        </w:trPr>
        <w:tc>
          <w:tcPr>
            <w:tcW w:w="582" w:type="dxa"/>
            <w:shd w:val="clear" w:color="auto" w:fill="auto"/>
            <w:vAlign w:val="center"/>
            <w:hideMark/>
          </w:tcPr>
          <w:p w14:paraId="2DDD46D7"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1</w:t>
            </w:r>
          </w:p>
        </w:tc>
        <w:tc>
          <w:tcPr>
            <w:tcW w:w="2977" w:type="dxa"/>
            <w:shd w:val="clear" w:color="auto" w:fill="auto"/>
            <w:vAlign w:val="center"/>
            <w:hideMark/>
          </w:tcPr>
          <w:p w14:paraId="1CF3736F" w14:textId="77777777" w:rsidR="0033235D" w:rsidRPr="00222312" w:rsidRDefault="0033235D" w:rsidP="0033235D">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NHH UMS (Category D)</w:t>
            </w:r>
            <w:ins w:id="20" w:author="Wragge-Law" w:date="2016-02-17T14:17:00Z">
              <w:r>
                <w:rPr>
                  <w:rFonts w:eastAsia="Times New Roman" w:cs="Times New Roman"/>
                  <w:color w:val="000000"/>
                  <w:szCs w:val="24"/>
                  <w:lang w:val="en-US" w:eastAsia="en-GB"/>
                </w:rPr>
                <w:t xml:space="preserve"> **</w:t>
              </w:r>
            </w:ins>
          </w:p>
        </w:tc>
        <w:tc>
          <w:tcPr>
            <w:tcW w:w="809" w:type="dxa"/>
            <w:shd w:val="clear" w:color="000000" w:fill="FFFFFF"/>
            <w:noWrap/>
            <w:vAlign w:val="center"/>
            <w:hideMark/>
          </w:tcPr>
          <w:p w14:paraId="42A02E2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auto" w:fill="auto"/>
            <w:noWrap/>
            <w:vAlign w:val="center"/>
            <w:hideMark/>
          </w:tcPr>
          <w:p w14:paraId="1618982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auto" w:fill="auto"/>
            <w:noWrap/>
            <w:vAlign w:val="center"/>
            <w:hideMark/>
          </w:tcPr>
          <w:p w14:paraId="4891797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auto" w:fill="auto"/>
            <w:noWrap/>
            <w:vAlign w:val="center"/>
            <w:hideMark/>
          </w:tcPr>
          <w:p w14:paraId="0FEDA2A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2" w:type="dxa"/>
            <w:shd w:val="clear" w:color="auto" w:fill="auto"/>
            <w:noWrap/>
            <w:vAlign w:val="center"/>
            <w:hideMark/>
          </w:tcPr>
          <w:p w14:paraId="2A857AA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auto" w:fill="auto"/>
            <w:noWrap/>
            <w:vAlign w:val="center"/>
            <w:hideMark/>
          </w:tcPr>
          <w:p w14:paraId="5DBFCD1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auto" w:fill="auto"/>
            <w:noWrap/>
            <w:vAlign w:val="center"/>
            <w:hideMark/>
          </w:tcPr>
          <w:p w14:paraId="222B8C1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28BC439E" w14:textId="77777777" w:rsidTr="00130B3B">
        <w:trPr>
          <w:trHeight w:val="340"/>
        </w:trPr>
        <w:tc>
          <w:tcPr>
            <w:tcW w:w="582" w:type="dxa"/>
            <w:shd w:val="clear" w:color="auto" w:fill="auto"/>
            <w:vAlign w:val="center"/>
            <w:hideMark/>
          </w:tcPr>
          <w:p w14:paraId="577F1A72"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77" w:type="dxa"/>
            <w:shd w:val="clear" w:color="auto" w:fill="auto"/>
            <w:vAlign w:val="center"/>
            <w:hideMark/>
          </w:tcPr>
          <w:p w14:paraId="42266B25"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LV Network Domestic</w:t>
            </w:r>
          </w:p>
        </w:tc>
        <w:tc>
          <w:tcPr>
            <w:tcW w:w="809" w:type="dxa"/>
            <w:shd w:val="clear" w:color="000000" w:fill="FFFFFF"/>
            <w:noWrap/>
            <w:vAlign w:val="center"/>
            <w:hideMark/>
          </w:tcPr>
          <w:p w14:paraId="56E93B3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05" w:type="dxa"/>
            <w:shd w:val="clear" w:color="000000" w:fill="FFFFFF"/>
            <w:noWrap/>
            <w:vAlign w:val="center"/>
            <w:hideMark/>
          </w:tcPr>
          <w:p w14:paraId="4C917F7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798" w:type="dxa"/>
            <w:shd w:val="clear" w:color="000000" w:fill="FFFFFF"/>
            <w:noWrap/>
            <w:vAlign w:val="center"/>
            <w:hideMark/>
          </w:tcPr>
          <w:p w14:paraId="04D444A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990" w:type="dxa"/>
            <w:shd w:val="clear" w:color="000000" w:fill="FFFFFF"/>
            <w:noWrap/>
            <w:vAlign w:val="center"/>
            <w:hideMark/>
          </w:tcPr>
          <w:p w14:paraId="5E59E87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000000" w:fill="FFFFFF"/>
            <w:noWrap/>
            <w:vAlign w:val="center"/>
            <w:hideMark/>
          </w:tcPr>
          <w:p w14:paraId="3A3839D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000000" w:fill="FFFFFF"/>
            <w:noWrap/>
            <w:vAlign w:val="center"/>
            <w:hideMark/>
          </w:tcPr>
          <w:p w14:paraId="1A0F6BF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auto" w:fill="auto"/>
            <w:noWrap/>
            <w:vAlign w:val="center"/>
            <w:hideMark/>
          </w:tcPr>
          <w:p w14:paraId="5CAE609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49E45DF4" w14:textId="77777777" w:rsidTr="00130B3B">
        <w:trPr>
          <w:trHeight w:val="340"/>
        </w:trPr>
        <w:tc>
          <w:tcPr>
            <w:tcW w:w="582" w:type="dxa"/>
            <w:shd w:val="clear" w:color="auto" w:fill="auto"/>
            <w:vAlign w:val="center"/>
            <w:hideMark/>
          </w:tcPr>
          <w:p w14:paraId="597AD82B"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77" w:type="dxa"/>
            <w:shd w:val="clear" w:color="auto" w:fill="auto"/>
            <w:vAlign w:val="center"/>
            <w:hideMark/>
          </w:tcPr>
          <w:p w14:paraId="58C3C64E"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LV Network Non-Domestic Non-CT</w:t>
            </w:r>
          </w:p>
        </w:tc>
        <w:tc>
          <w:tcPr>
            <w:tcW w:w="809" w:type="dxa"/>
            <w:shd w:val="clear" w:color="000000" w:fill="FFFFFF"/>
            <w:noWrap/>
            <w:vAlign w:val="center"/>
            <w:hideMark/>
          </w:tcPr>
          <w:p w14:paraId="699B929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05" w:type="dxa"/>
            <w:shd w:val="clear" w:color="000000" w:fill="FFFFFF"/>
            <w:noWrap/>
            <w:vAlign w:val="center"/>
            <w:hideMark/>
          </w:tcPr>
          <w:p w14:paraId="1054DA5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798" w:type="dxa"/>
            <w:shd w:val="clear" w:color="000000" w:fill="FFFFFF"/>
            <w:noWrap/>
            <w:vAlign w:val="center"/>
            <w:hideMark/>
          </w:tcPr>
          <w:p w14:paraId="224A249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990" w:type="dxa"/>
            <w:shd w:val="clear" w:color="000000" w:fill="FFFFFF"/>
            <w:noWrap/>
            <w:vAlign w:val="center"/>
            <w:hideMark/>
          </w:tcPr>
          <w:p w14:paraId="116B540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000000" w:fill="FFFFFF"/>
            <w:noWrap/>
            <w:vAlign w:val="center"/>
            <w:hideMark/>
          </w:tcPr>
          <w:p w14:paraId="5D847FB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000000" w:fill="FFFFFF"/>
            <w:noWrap/>
            <w:vAlign w:val="center"/>
            <w:hideMark/>
          </w:tcPr>
          <w:p w14:paraId="3F2384A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auto" w:fill="auto"/>
            <w:noWrap/>
            <w:vAlign w:val="center"/>
            <w:hideMark/>
          </w:tcPr>
          <w:p w14:paraId="50A44B2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1246655F" w14:textId="77777777" w:rsidTr="00130B3B">
        <w:trPr>
          <w:trHeight w:val="340"/>
        </w:trPr>
        <w:tc>
          <w:tcPr>
            <w:tcW w:w="582" w:type="dxa"/>
            <w:shd w:val="clear" w:color="auto" w:fill="auto"/>
            <w:vAlign w:val="center"/>
            <w:hideMark/>
          </w:tcPr>
          <w:p w14:paraId="58F52F5B"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77" w:type="dxa"/>
            <w:shd w:val="clear" w:color="auto" w:fill="auto"/>
            <w:vAlign w:val="center"/>
            <w:hideMark/>
          </w:tcPr>
          <w:p w14:paraId="5126AE78"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LV HH Metered</w:t>
            </w:r>
          </w:p>
        </w:tc>
        <w:tc>
          <w:tcPr>
            <w:tcW w:w="809" w:type="dxa"/>
            <w:shd w:val="clear" w:color="000000" w:fill="FFFFFF"/>
            <w:noWrap/>
            <w:vAlign w:val="center"/>
            <w:hideMark/>
          </w:tcPr>
          <w:p w14:paraId="5400077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05" w:type="dxa"/>
            <w:shd w:val="clear" w:color="000000" w:fill="FFFFFF"/>
            <w:noWrap/>
            <w:vAlign w:val="center"/>
            <w:hideMark/>
          </w:tcPr>
          <w:p w14:paraId="202B19D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798" w:type="dxa"/>
            <w:shd w:val="clear" w:color="000000" w:fill="FFFFFF"/>
            <w:noWrap/>
            <w:vAlign w:val="center"/>
            <w:hideMark/>
          </w:tcPr>
          <w:p w14:paraId="308B8DD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990" w:type="dxa"/>
            <w:shd w:val="clear" w:color="000000" w:fill="FFFFFF"/>
            <w:noWrap/>
            <w:vAlign w:val="center"/>
            <w:hideMark/>
          </w:tcPr>
          <w:p w14:paraId="74CC920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000000" w:fill="FFFFFF"/>
            <w:noWrap/>
            <w:vAlign w:val="center"/>
            <w:hideMark/>
          </w:tcPr>
          <w:p w14:paraId="670AB6C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40" w:type="dxa"/>
            <w:shd w:val="clear" w:color="000000" w:fill="FFFFFF"/>
            <w:noWrap/>
            <w:vAlign w:val="center"/>
            <w:hideMark/>
          </w:tcPr>
          <w:p w14:paraId="211234E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1045" w:type="dxa"/>
            <w:shd w:val="clear" w:color="000000" w:fill="FFFFFF"/>
            <w:noWrap/>
            <w:vAlign w:val="center"/>
            <w:hideMark/>
          </w:tcPr>
          <w:p w14:paraId="52834DA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1EDA428C" w14:textId="77777777" w:rsidTr="00130B3B">
        <w:trPr>
          <w:trHeight w:val="340"/>
        </w:trPr>
        <w:tc>
          <w:tcPr>
            <w:tcW w:w="582" w:type="dxa"/>
            <w:shd w:val="clear" w:color="auto" w:fill="auto"/>
            <w:vAlign w:val="center"/>
            <w:hideMark/>
          </w:tcPr>
          <w:p w14:paraId="31ABAA5B"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77" w:type="dxa"/>
            <w:shd w:val="clear" w:color="auto" w:fill="auto"/>
            <w:vAlign w:val="center"/>
            <w:hideMark/>
          </w:tcPr>
          <w:p w14:paraId="21B32B6B" w14:textId="77777777" w:rsidR="0033235D" w:rsidRPr="00222312" w:rsidRDefault="0033235D" w:rsidP="0033235D">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LV UMS (Pseudo HH Metered)</w:t>
            </w:r>
            <w:ins w:id="21" w:author="Wragge-Law" w:date="2016-02-17T14:18:00Z">
              <w:r>
                <w:rPr>
                  <w:rFonts w:eastAsia="Times New Roman" w:cs="Times New Roman"/>
                  <w:color w:val="000000"/>
                  <w:szCs w:val="24"/>
                  <w:lang w:val="en-US" w:eastAsia="en-GB"/>
                </w:rPr>
                <w:t xml:space="preserve"> **</w:t>
              </w:r>
            </w:ins>
          </w:p>
        </w:tc>
        <w:tc>
          <w:tcPr>
            <w:tcW w:w="809" w:type="dxa"/>
            <w:shd w:val="clear" w:color="000000" w:fill="FFFFFF"/>
            <w:noWrap/>
            <w:vAlign w:val="center"/>
            <w:hideMark/>
          </w:tcPr>
          <w:p w14:paraId="719570D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Black</w:t>
            </w:r>
          </w:p>
        </w:tc>
        <w:tc>
          <w:tcPr>
            <w:tcW w:w="805" w:type="dxa"/>
            <w:shd w:val="clear" w:color="000000" w:fill="FFFFFF"/>
            <w:noWrap/>
            <w:vAlign w:val="center"/>
            <w:hideMark/>
          </w:tcPr>
          <w:p w14:paraId="0D1731E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Yellow</w:t>
            </w:r>
          </w:p>
        </w:tc>
        <w:tc>
          <w:tcPr>
            <w:tcW w:w="798" w:type="dxa"/>
            <w:shd w:val="clear" w:color="000000" w:fill="FFFFFF"/>
            <w:noWrap/>
            <w:vAlign w:val="center"/>
            <w:hideMark/>
          </w:tcPr>
          <w:p w14:paraId="4DE1B17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990" w:type="dxa"/>
            <w:shd w:val="clear" w:color="auto" w:fill="auto"/>
            <w:noWrap/>
            <w:vAlign w:val="center"/>
            <w:hideMark/>
          </w:tcPr>
          <w:p w14:paraId="6661566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2" w:type="dxa"/>
            <w:shd w:val="clear" w:color="auto" w:fill="auto"/>
            <w:noWrap/>
            <w:vAlign w:val="center"/>
            <w:hideMark/>
          </w:tcPr>
          <w:p w14:paraId="3F3C8E2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auto" w:fill="auto"/>
            <w:noWrap/>
            <w:vAlign w:val="center"/>
            <w:hideMark/>
          </w:tcPr>
          <w:p w14:paraId="112634C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auto" w:fill="auto"/>
            <w:noWrap/>
            <w:vAlign w:val="center"/>
            <w:hideMark/>
          </w:tcPr>
          <w:p w14:paraId="01C287A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02912873" w14:textId="77777777" w:rsidTr="00130B3B">
        <w:trPr>
          <w:trHeight w:val="340"/>
        </w:trPr>
        <w:tc>
          <w:tcPr>
            <w:tcW w:w="582" w:type="dxa"/>
            <w:shd w:val="clear" w:color="auto" w:fill="auto"/>
            <w:vAlign w:val="center"/>
            <w:hideMark/>
          </w:tcPr>
          <w:p w14:paraId="3637AF88"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 or 8</w:t>
            </w:r>
          </w:p>
        </w:tc>
        <w:tc>
          <w:tcPr>
            <w:tcW w:w="2977" w:type="dxa"/>
            <w:shd w:val="clear" w:color="auto" w:fill="auto"/>
            <w:vAlign w:val="center"/>
            <w:hideMark/>
          </w:tcPr>
          <w:p w14:paraId="1155C781"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LV Generation NHH or Aggregate HH</w:t>
            </w:r>
          </w:p>
        </w:tc>
        <w:tc>
          <w:tcPr>
            <w:tcW w:w="809" w:type="dxa"/>
            <w:shd w:val="clear" w:color="000000" w:fill="FFFFFF"/>
            <w:noWrap/>
            <w:vAlign w:val="center"/>
            <w:hideMark/>
          </w:tcPr>
          <w:p w14:paraId="22D3643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auto" w:fill="auto"/>
            <w:noWrap/>
            <w:vAlign w:val="center"/>
            <w:hideMark/>
          </w:tcPr>
          <w:p w14:paraId="22B7C52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auto" w:fill="auto"/>
            <w:noWrap/>
            <w:vAlign w:val="center"/>
            <w:hideMark/>
          </w:tcPr>
          <w:p w14:paraId="7F14489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000000" w:fill="FFFFFF"/>
            <w:noWrap/>
            <w:vAlign w:val="center"/>
            <w:hideMark/>
          </w:tcPr>
          <w:p w14:paraId="483151E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auto" w:fill="auto"/>
            <w:noWrap/>
            <w:vAlign w:val="center"/>
            <w:hideMark/>
          </w:tcPr>
          <w:p w14:paraId="2720A3D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auto" w:fill="auto"/>
            <w:noWrap/>
            <w:vAlign w:val="center"/>
            <w:hideMark/>
          </w:tcPr>
          <w:p w14:paraId="2A39AE5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auto" w:fill="auto"/>
            <w:noWrap/>
            <w:vAlign w:val="center"/>
            <w:hideMark/>
          </w:tcPr>
          <w:p w14:paraId="01E3286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462B027C" w14:textId="77777777" w:rsidTr="00130B3B">
        <w:trPr>
          <w:trHeight w:val="340"/>
        </w:trPr>
        <w:tc>
          <w:tcPr>
            <w:tcW w:w="582" w:type="dxa"/>
            <w:shd w:val="clear" w:color="auto" w:fill="auto"/>
            <w:vAlign w:val="center"/>
            <w:hideMark/>
          </w:tcPr>
          <w:p w14:paraId="15C96606"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77" w:type="dxa"/>
            <w:shd w:val="clear" w:color="auto" w:fill="auto"/>
            <w:vAlign w:val="center"/>
            <w:hideMark/>
          </w:tcPr>
          <w:p w14:paraId="6A5BBF07"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LV Generation Intermittent</w:t>
            </w:r>
          </w:p>
        </w:tc>
        <w:tc>
          <w:tcPr>
            <w:tcW w:w="809" w:type="dxa"/>
            <w:shd w:val="clear" w:color="000000" w:fill="FFFFFF"/>
            <w:noWrap/>
            <w:vAlign w:val="center"/>
            <w:hideMark/>
          </w:tcPr>
          <w:p w14:paraId="5CBC535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05" w:type="dxa"/>
            <w:shd w:val="clear" w:color="auto" w:fill="auto"/>
            <w:noWrap/>
            <w:vAlign w:val="center"/>
            <w:hideMark/>
          </w:tcPr>
          <w:p w14:paraId="3FD70D0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798" w:type="dxa"/>
            <w:shd w:val="clear" w:color="auto" w:fill="auto"/>
            <w:noWrap/>
            <w:vAlign w:val="center"/>
            <w:hideMark/>
          </w:tcPr>
          <w:p w14:paraId="381B6AC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90" w:type="dxa"/>
            <w:shd w:val="clear" w:color="000000" w:fill="FFFFFF"/>
            <w:noWrap/>
            <w:vAlign w:val="center"/>
            <w:hideMark/>
          </w:tcPr>
          <w:p w14:paraId="0EDC5F1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auto" w:fill="auto"/>
            <w:noWrap/>
            <w:vAlign w:val="center"/>
            <w:hideMark/>
          </w:tcPr>
          <w:p w14:paraId="3737AB9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auto" w:fill="auto"/>
            <w:noWrap/>
            <w:vAlign w:val="center"/>
            <w:hideMark/>
          </w:tcPr>
          <w:p w14:paraId="6DBDFA2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000000" w:fill="FFFFFF"/>
            <w:noWrap/>
            <w:vAlign w:val="center"/>
            <w:hideMark/>
          </w:tcPr>
          <w:p w14:paraId="2C3346A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7CFEF9F9" w14:textId="77777777" w:rsidTr="00130B3B">
        <w:trPr>
          <w:trHeight w:val="340"/>
        </w:trPr>
        <w:tc>
          <w:tcPr>
            <w:tcW w:w="582" w:type="dxa"/>
            <w:shd w:val="clear" w:color="auto" w:fill="auto"/>
            <w:vAlign w:val="center"/>
            <w:hideMark/>
          </w:tcPr>
          <w:p w14:paraId="7B0B2C41" w14:textId="77777777" w:rsidR="0033235D" w:rsidRPr="00222312" w:rsidRDefault="0033235D" w:rsidP="001F762C">
            <w:pPr>
              <w:widowControl w:val="0"/>
              <w:spacing w:after="0" w:line="240" w:lineRule="auto"/>
              <w:ind w:left="-93"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77" w:type="dxa"/>
            <w:shd w:val="clear" w:color="auto" w:fill="auto"/>
            <w:vAlign w:val="center"/>
            <w:hideMark/>
          </w:tcPr>
          <w:p w14:paraId="76ADB850"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LV Generation Non-Intermittent</w:t>
            </w:r>
          </w:p>
        </w:tc>
        <w:tc>
          <w:tcPr>
            <w:tcW w:w="809" w:type="dxa"/>
            <w:shd w:val="clear" w:color="000000" w:fill="FFFFFF"/>
            <w:noWrap/>
            <w:vAlign w:val="center"/>
            <w:hideMark/>
          </w:tcPr>
          <w:p w14:paraId="0184DB4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05" w:type="dxa"/>
            <w:shd w:val="clear" w:color="000000" w:fill="FFFFFF"/>
            <w:noWrap/>
            <w:vAlign w:val="center"/>
            <w:hideMark/>
          </w:tcPr>
          <w:p w14:paraId="60DC591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798" w:type="dxa"/>
            <w:shd w:val="clear" w:color="000000" w:fill="FFFFFF"/>
            <w:noWrap/>
            <w:vAlign w:val="center"/>
            <w:hideMark/>
          </w:tcPr>
          <w:p w14:paraId="00532A6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990" w:type="dxa"/>
            <w:shd w:val="clear" w:color="000000" w:fill="FFFFFF"/>
            <w:noWrap/>
            <w:vAlign w:val="center"/>
            <w:hideMark/>
          </w:tcPr>
          <w:p w14:paraId="118E0B8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92" w:type="dxa"/>
            <w:shd w:val="clear" w:color="auto" w:fill="auto"/>
            <w:noWrap/>
            <w:vAlign w:val="center"/>
            <w:hideMark/>
          </w:tcPr>
          <w:p w14:paraId="115C312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40" w:type="dxa"/>
            <w:shd w:val="clear" w:color="auto" w:fill="auto"/>
            <w:noWrap/>
            <w:vAlign w:val="center"/>
            <w:hideMark/>
          </w:tcPr>
          <w:p w14:paraId="18D66C7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45" w:type="dxa"/>
            <w:shd w:val="clear" w:color="000000" w:fill="FFFFFF"/>
            <w:noWrap/>
            <w:vAlign w:val="center"/>
            <w:hideMark/>
          </w:tcPr>
          <w:p w14:paraId="750C895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bl>
    <w:p w14:paraId="5CC8D099" w14:textId="77777777" w:rsidR="0033235D" w:rsidRPr="00222312" w:rsidRDefault="0033235D" w:rsidP="0033235D">
      <w:pPr>
        <w:widowControl w:val="0"/>
        <w:rPr>
          <w:rFonts w:eastAsia="Calibri" w:cs="Times New Roman"/>
          <w:szCs w:val="24"/>
          <w:lang w:val="en-US"/>
        </w:rPr>
      </w:pPr>
      <w:r w:rsidRPr="00222312">
        <w:rPr>
          <w:rFonts w:eastAsia="Calibri" w:cs="Times New Roman"/>
          <w:szCs w:val="24"/>
          <w:lang w:val="en-US"/>
        </w:rPr>
        <w:t>* Where the boundary between the LDNO and DNO network is at LV</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58"/>
        <w:gridCol w:w="850"/>
        <w:gridCol w:w="870"/>
        <w:gridCol w:w="817"/>
        <w:gridCol w:w="1000"/>
        <w:gridCol w:w="959"/>
        <w:gridCol w:w="920"/>
        <w:gridCol w:w="982"/>
      </w:tblGrid>
      <w:tr w:rsidR="0033235D" w:rsidRPr="00222312" w14:paraId="13A7C77A" w14:textId="77777777" w:rsidTr="00130B3B">
        <w:trPr>
          <w:cantSplit/>
          <w:trHeight w:val="629"/>
          <w:tblHeader/>
        </w:trPr>
        <w:tc>
          <w:tcPr>
            <w:tcW w:w="9923"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bookmarkEnd w:id="16"/>
          <w:p w14:paraId="1EF76343" w14:textId="77777777" w:rsidR="0033235D" w:rsidRPr="00222312" w:rsidRDefault="0033235D" w:rsidP="001F762C">
            <w:pPr>
              <w:widowControl w:val="0"/>
              <w:spacing w:after="0"/>
              <w:jc w:val="center"/>
              <w:rPr>
                <w:rFonts w:eastAsia="Calibri" w:cs="Times New Roman"/>
                <w:b/>
                <w:szCs w:val="24"/>
                <w:lang w:val="en-US"/>
              </w:rPr>
            </w:pPr>
            <w:r w:rsidRPr="00222312">
              <w:rPr>
                <w:rFonts w:eastAsia="Calibri" w:cs="Times New Roman"/>
                <w:b/>
                <w:szCs w:val="24"/>
                <w:lang w:val="en-US"/>
              </w:rPr>
              <w:t>Table 9:  LDNO HV connection*</w:t>
            </w:r>
          </w:p>
        </w:tc>
      </w:tr>
      <w:tr w:rsidR="0033235D" w:rsidRPr="00222312" w14:paraId="01186A18"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567" w:type="dxa"/>
            <w:tcBorders>
              <w:top w:val="nil"/>
              <w:left w:val="single" w:sz="4" w:space="0" w:color="auto"/>
              <w:bottom w:val="single" w:sz="4" w:space="0" w:color="auto"/>
              <w:right w:val="single" w:sz="4" w:space="0" w:color="auto"/>
            </w:tcBorders>
            <w:shd w:val="clear" w:color="000000" w:fill="C0C0C0"/>
            <w:vAlign w:val="center"/>
            <w:hideMark/>
          </w:tcPr>
          <w:p w14:paraId="269C4766"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Profile Class</w:t>
            </w:r>
          </w:p>
        </w:tc>
        <w:tc>
          <w:tcPr>
            <w:tcW w:w="2958" w:type="dxa"/>
            <w:tcBorders>
              <w:top w:val="nil"/>
              <w:left w:val="nil"/>
              <w:bottom w:val="single" w:sz="4" w:space="0" w:color="auto"/>
              <w:right w:val="single" w:sz="4" w:space="0" w:color="auto"/>
            </w:tcBorders>
            <w:shd w:val="clear" w:color="000000" w:fill="C0C0C0"/>
            <w:vAlign w:val="center"/>
            <w:hideMark/>
          </w:tcPr>
          <w:p w14:paraId="546BD0B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Tariff Name</w:t>
            </w:r>
          </w:p>
        </w:tc>
        <w:tc>
          <w:tcPr>
            <w:tcW w:w="850" w:type="dxa"/>
            <w:tcBorders>
              <w:top w:val="nil"/>
              <w:left w:val="nil"/>
              <w:bottom w:val="single" w:sz="4" w:space="0" w:color="auto"/>
              <w:right w:val="single" w:sz="4" w:space="0" w:color="auto"/>
            </w:tcBorders>
            <w:shd w:val="clear" w:color="000000" w:fill="BFBFBF"/>
            <w:vAlign w:val="center"/>
            <w:hideMark/>
          </w:tcPr>
          <w:p w14:paraId="47340E2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Unit rate 1 p/kWh</w:t>
            </w:r>
          </w:p>
        </w:tc>
        <w:tc>
          <w:tcPr>
            <w:tcW w:w="870" w:type="dxa"/>
            <w:tcBorders>
              <w:top w:val="nil"/>
              <w:left w:val="nil"/>
              <w:bottom w:val="single" w:sz="4" w:space="0" w:color="auto"/>
              <w:right w:val="single" w:sz="4" w:space="0" w:color="auto"/>
            </w:tcBorders>
            <w:shd w:val="clear" w:color="000000" w:fill="BFBFBF"/>
            <w:vAlign w:val="center"/>
            <w:hideMark/>
          </w:tcPr>
          <w:p w14:paraId="33107F3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Unit rate 2 p/kWh</w:t>
            </w:r>
          </w:p>
        </w:tc>
        <w:tc>
          <w:tcPr>
            <w:tcW w:w="817" w:type="dxa"/>
            <w:tcBorders>
              <w:top w:val="nil"/>
              <w:left w:val="nil"/>
              <w:bottom w:val="single" w:sz="4" w:space="0" w:color="auto"/>
              <w:right w:val="single" w:sz="4" w:space="0" w:color="auto"/>
            </w:tcBorders>
            <w:shd w:val="clear" w:color="000000" w:fill="BFBFBF"/>
            <w:vAlign w:val="center"/>
            <w:hideMark/>
          </w:tcPr>
          <w:p w14:paraId="1AECEA3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Unit rate 3 p/kWh</w:t>
            </w:r>
          </w:p>
        </w:tc>
        <w:tc>
          <w:tcPr>
            <w:tcW w:w="1000" w:type="dxa"/>
            <w:tcBorders>
              <w:top w:val="nil"/>
              <w:left w:val="nil"/>
              <w:bottom w:val="single" w:sz="4" w:space="0" w:color="auto"/>
              <w:right w:val="single" w:sz="4" w:space="0" w:color="auto"/>
            </w:tcBorders>
            <w:shd w:val="clear" w:color="000000" w:fill="BFBFBF"/>
            <w:vAlign w:val="center"/>
            <w:hideMark/>
          </w:tcPr>
          <w:p w14:paraId="0DE1671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Fixed charge p/MPAN/day</w:t>
            </w:r>
          </w:p>
        </w:tc>
        <w:tc>
          <w:tcPr>
            <w:tcW w:w="959" w:type="dxa"/>
            <w:tcBorders>
              <w:top w:val="nil"/>
              <w:left w:val="nil"/>
              <w:bottom w:val="single" w:sz="4" w:space="0" w:color="auto"/>
              <w:right w:val="single" w:sz="4" w:space="0" w:color="auto"/>
            </w:tcBorders>
            <w:shd w:val="clear" w:color="000000" w:fill="BFBFBF"/>
            <w:vAlign w:val="center"/>
            <w:hideMark/>
          </w:tcPr>
          <w:p w14:paraId="1B3DB368" w14:textId="77777777" w:rsidR="0033235D" w:rsidRPr="00222312" w:rsidRDefault="0033235D" w:rsidP="001F762C">
            <w:pPr>
              <w:widowControl w:val="0"/>
              <w:spacing w:after="0" w:line="240" w:lineRule="auto"/>
              <w:ind w:left="-82" w:right="-167"/>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Capacity charge p/kVA/day</w:t>
            </w:r>
          </w:p>
        </w:tc>
        <w:tc>
          <w:tcPr>
            <w:tcW w:w="920" w:type="dxa"/>
            <w:tcBorders>
              <w:top w:val="nil"/>
              <w:left w:val="nil"/>
              <w:bottom w:val="single" w:sz="4" w:space="0" w:color="auto"/>
              <w:right w:val="single" w:sz="4" w:space="0" w:color="auto"/>
            </w:tcBorders>
            <w:shd w:val="clear" w:color="000000" w:fill="BFBFBF"/>
            <w:vAlign w:val="center"/>
            <w:hideMark/>
          </w:tcPr>
          <w:p w14:paraId="2918578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Exceeded Capacity charge p/kVA/day</w:t>
            </w:r>
          </w:p>
        </w:tc>
        <w:tc>
          <w:tcPr>
            <w:tcW w:w="982" w:type="dxa"/>
            <w:tcBorders>
              <w:top w:val="nil"/>
              <w:left w:val="nil"/>
              <w:bottom w:val="single" w:sz="4" w:space="0" w:color="auto"/>
              <w:right w:val="single" w:sz="4" w:space="0" w:color="auto"/>
            </w:tcBorders>
            <w:shd w:val="clear" w:color="000000" w:fill="BFBFBF"/>
            <w:vAlign w:val="center"/>
            <w:hideMark/>
          </w:tcPr>
          <w:p w14:paraId="25E2991B" w14:textId="77777777" w:rsidR="0033235D" w:rsidRPr="00222312" w:rsidRDefault="0033235D" w:rsidP="001F762C">
            <w:pPr>
              <w:widowControl w:val="0"/>
              <w:spacing w:after="0" w:line="240" w:lineRule="auto"/>
              <w:ind w:left="-11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Reactive power charge p/kVArh</w:t>
            </w:r>
          </w:p>
        </w:tc>
      </w:tr>
      <w:tr w:rsidR="0033235D" w:rsidRPr="00222312" w14:paraId="2A32EC00"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AAC08F"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1</w:t>
            </w:r>
          </w:p>
        </w:tc>
        <w:tc>
          <w:tcPr>
            <w:tcW w:w="2958" w:type="dxa"/>
            <w:tcBorders>
              <w:top w:val="nil"/>
              <w:left w:val="nil"/>
              <w:bottom w:val="single" w:sz="4" w:space="0" w:color="auto"/>
              <w:right w:val="single" w:sz="4" w:space="0" w:color="auto"/>
            </w:tcBorders>
            <w:shd w:val="clear" w:color="auto" w:fill="auto"/>
            <w:vAlign w:val="center"/>
            <w:hideMark/>
          </w:tcPr>
          <w:p w14:paraId="51A9FD60"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Domestic Unrestricted</w:t>
            </w:r>
          </w:p>
        </w:tc>
        <w:tc>
          <w:tcPr>
            <w:tcW w:w="850" w:type="dxa"/>
            <w:tcBorders>
              <w:top w:val="nil"/>
              <w:left w:val="nil"/>
              <w:bottom w:val="single" w:sz="4" w:space="0" w:color="auto"/>
              <w:right w:val="single" w:sz="4" w:space="0" w:color="auto"/>
            </w:tcBorders>
            <w:shd w:val="clear" w:color="000000" w:fill="FFFFFF"/>
            <w:noWrap/>
            <w:vAlign w:val="center"/>
            <w:hideMark/>
          </w:tcPr>
          <w:p w14:paraId="016A1F8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5F4889D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7CDD948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000000" w:fill="FFFFFF"/>
            <w:noWrap/>
            <w:vAlign w:val="center"/>
            <w:hideMark/>
          </w:tcPr>
          <w:p w14:paraId="5B9757D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5812468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5029487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5ACDF4B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76CD6E66"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480B5"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2</w:t>
            </w:r>
          </w:p>
        </w:tc>
        <w:tc>
          <w:tcPr>
            <w:tcW w:w="2958" w:type="dxa"/>
            <w:tcBorders>
              <w:top w:val="nil"/>
              <w:left w:val="nil"/>
              <w:bottom w:val="single" w:sz="4" w:space="0" w:color="auto"/>
              <w:right w:val="single" w:sz="4" w:space="0" w:color="auto"/>
            </w:tcBorders>
            <w:shd w:val="clear" w:color="auto" w:fill="auto"/>
            <w:vAlign w:val="center"/>
            <w:hideMark/>
          </w:tcPr>
          <w:p w14:paraId="221A8F40"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Domestic Two Rate</w:t>
            </w:r>
          </w:p>
        </w:tc>
        <w:tc>
          <w:tcPr>
            <w:tcW w:w="850" w:type="dxa"/>
            <w:tcBorders>
              <w:top w:val="nil"/>
              <w:left w:val="nil"/>
              <w:bottom w:val="single" w:sz="4" w:space="0" w:color="auto"/>
              <w:right w:val="single" w:sz="4" w:space="0" w:color="auto"/>
            </w:tcBorders>
            <w:shd w:val="clear" w:color="000000" w:fill="FFFFFF"/>
            <w:noWrap/>
            <w:vAlign w:val="center"/>
            <w:hideMark/>
          </w:tcPr>
          <w:p w14:paraId="6FF6488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000000" w:fill="FFFFFF"/>
            <w:noWrap/>
            <w:vAlign w:val="center"/>
            <w:hideMark/>
          </w:tcPr>
          <w:p w14:paraId="5648C79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17" w:type="dxa"/>
            <w:tcBorders>
              <w:top w:val="nil"/>
              <w:left w:val="nil"/>
              <w:bottom w:val="single" w:sz="4" w:space="0" w:color="auto"/>
              <w:right w:val="single" w:sz="4" w:space="0" w:color="auto"/>
            </w:tcBorders>
            <w:shd w:val="clear" w:color="auto" w:fill="auto"/>
            <w:noWrap/>
            <w:vAlign w:val="center"/>
            <w:hideMark/>
          </w:tcPr>
          <w:p w14:paraId="411EE65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000000" w:fill="FFFFFF"/>
            <w:noWrap/>
            <w:vAlign w:val="center"/>
            <w:hideMark/>
          </w:tcPr>
          <w:p w14:paraId="59769D2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3678827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4831F52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3F95F46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78706E79"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114999"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2</w:t>
            </w:r>
          </w:p>
        </w:tc>
        <w:tc>
          <w:tcPr>
            <w:tcW w:w="2958" w:type="dxa"/>
            <w:tcBorders>
              <w:top w:val="nil"/>
              <w:left w:val="nil"/>
              <w:bottom w:val="single" w:sz="4" w:space="0" w:color="auto"/>
              <w:right w:val="single" w:sz="4" w:space="0" w:color="auto"/>
            </w:tcBorders>
            <w:shd w:val="clear" w:color="auto" w:fill="auto"/>
            <w:vAlign w:val="center"/>
            <w:hideMark/>
          </w:tcPr>
          <w:p w14:paraId="2C4146E1"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Domestic Off-Peak (related MPAN)</w:t>
            </w:r>
          </w:p>
        </w:tc>
        <w:tc>
          <w:tcPr>
            <w:tcW w:w="850" w:type="dxa"/>
            <w:tcBorders>
              <w:top w:val="nil"/>
              <w:left w:val="nil"/>
              <w:bottom w:val="single" w:sz="4" w:space="0" w:color="auto"/>
              <w:right w:val="single" w:sz="4" w:space="0" w:color="auto"/>
            </w:tcBorders>
            <w:shd w:val="clear" w:color="000000" w:fill="FFFFFF"/>
            <w:noWrap/>
            <w:vAlign w:val="center"/>
            <w:hideMark/>
          </w:tcPr>
          <w:p w14:paraId="5F48E67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0ABEADC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501CEAB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auto" w:fill="auto"/>
            <w:noWrap/>
            <w:vAlign w:val="center"/>
            <w:hideMark/>
          </w:tcPr>
          <w:p w14:paraId="0064E59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59" w:type="dxa"/>
            <w:tcBorders>
              <w:top w:val="nil"/>
              <w:left w:val="nil"/>
              <w:bottom w:val="single" w:sz="4" w:space="0" w:color="auto"/>
              <w:right w:val="single" w:sz="4" w:space="0" w:color="auto"/>
            </w:tcBorders>
            <w:shd w:val="clear" w:color="auto" w:fill="auto"/>
            <w:vAlign w:val="center"/>
            <w:hideMark/>
          </w:tcPr>
          <w:p w14:paraId="39C7ADE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3C67B35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7158D85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561A4093"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4B1551"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3</w:t>
            </w:r>
          </w:p>
        </w:tc>
        <w:tc>
          <w:tcPr>
            <w:tcW w:w="2958" w:type="dxa"/>
            <w:tcBorders>
              <w:top w:val="nil"/>
              <w:left w:val="nil"/>
              <w:bottom w:val="single" w:sz="4" w:space="0" w:color="auto"/>
              <w:right w:val="single" w:sz="4" w:space="0" w:color="auto"/>
            </w:tcBorders>
            <w:shd w:val="clear" w:color="auto" w:fill="auto"/>
            <w:vAlign w:val="center"/>
            <w:hideMark/>
          </w:tcPr>
          <w:p w14:paraId="377D738E"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Small Non-Domestic Unrestricted</w:t>
            </w:r>
          </w:p>
        </w:tc>
        <w:tc>
          <w:tcPr>
            <w:tcW w:w="850" w:type="dxa"/>
            <w:tcBorders>
              <w:top w:val="nil"/>
              <w:left w:val="nil"/>
              <w:bottom w:val="single" w:sz="4" w:space="0" w:color="auto"/>
              <w:right w:val="single" w:sz="4" w:space="0" w:color="auto"/>
            </w:tcBorders>
            <w:shd w:val="clear" w:color="000000" w:fill="FFFFFF"/>
            <w:noWrap/>
            <w:vAlign w:val="center"/>
            <w:hideMark/>
          </w:tcPr>
          <w:p w14:paraId="62C6F21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05423E9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5967DF5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000000" w:fill="FFFFFF"/>
            <w:noWrap/>
            <w:vAlign w:val="center"/>
            <w:hideMark/>
          </w:tcPr>
          <w:p w14:paraId="00F057E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1F68714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04CEE4D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102E2A5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65A8EC6F"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2C331D"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4</w:t>
            </w:r>
          </w:p>
        </w:tc>
        <w:tc>
          <w:tcPr>
            <w:tcW w:w="2958" w:type="dxa"/>
            <w:tcBorders>
              <w:top w:val="nil"/>
              <w:left w:val="nil"/>
              <w:bottom w:val="single" w:sz="4" w:space="0" w:color="auto"/>
              <w:right w:val="single" w:sz="4" w:space="0" w:color="auto"/>
            </w:tcBorders>
            <w:shd w:val="clear" w:color="auto" w:fill="auto"/>
            <w:vAlign w:val="center"/>
            <w:hideMark/>
          </w:tcPr>
          <w:p w14:paraId="62B1AA50"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Small Non-Domestic Two Rate</w:t>
            </w:r>
          </w:p>
        </w:tc>
        <w:tc>
          <w:tcPr>
            <w:tcW w:w="850" w:type="dxa"/>
            <w:tcBorders>
              <w:top w:val="nil"/>
              <w:left w:val="nil"/>
              <w:bottom w:val="single" w:sz="4" w:space="0" w:color="auto"/>
              <w:right w:val="single" w:sz="4" w:space="0" w:color="auto"/>
            </w:tcBorders>
            <w:shd w:val="clear" w:color="000000" w:fill="FFFFFF"/>
            <w:noWrap/>
            <w:vAlign w:val="center"/>
            <w:hideMark/>
          </w:tcPr>
          <w:p w14:paraId="54DFA38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000000" w:fill="FFFFFF"/>
            <w:noWrap/>
            <w:vAlign w:val="center"/>
            <w:hideMark/>
          </w:tcPr>
          <w:p w14:paraId="2291D53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17" w:type="dxa"/>
            <w:tcBorders>
              <w:top w:val="nil"/>
              <w:left w:val="nil"/>
              <w:bottom w:val="single" w:sz="4" w:space="0" w:color="auto"/>
              <w:right w:val="single" w:sz="4" w:space="0" w:color="auto"/>
            </w:tcBorders>
            <w:shd w:val="clear" w:color="auto" w:fill="auto"/>
            <w:noWrap/>
            <w:vAlign w:val="center"/>
            <w:hideMark/>
          </w:tcPr>
          <w:p w14:paraId="4FADE1B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000000" w:fill="FFFFFF"/>
            <w:noWrap/>
            <w:vAlign w:val="center"/>
            <w:hideMark/>
          </w:tcPr>
          <w:p w14:paraId="5CB92CE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46FC8AA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6161439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6B6A3CB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62BA595C"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834D25"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4</w:t>
            </w:r>
          </w:p>
        </w:tc>
        <w:tc>
          <w:tcPr>
            <w:tcW w:w="2958" w:type="dxa"/>
            <w:tcBorders>
              <w:top w:val="nil"/>
              <w:left w:val="nil"/>
              <w:bottom w:val="single" w:sz="4" w:space="0" w:color="auto"/>
              <w:right w:val="single" w:sz="4" w:space="0" w:color="auto"/>
            </w:tcBorders>
            <w:shd w:val="clear" w:color="auto" w:fill="auto"/>
            <w:vAlign w:val="center"/>
            <w:hideMark/>
          </w:tcPr>
          <w:p w14:paraId="743350B7" w14:textId="77777777" w:rsidR="0033235D" w:rsidRPr="00222312" w:rsidRDefault="0033235D" w:rsidP="001F762C">
            <w:pPr>
              <w:widowControl w:val="0"/>
              <w:spacing w:after="0" w:line="240" w:lineRule="auto"/>
              <w:rPr>
                <w:rFonts w:eastAsia="Times New Roman" w:cs="Times New Roman"/>
                <w:color w:val="000000"/>
                <w:szCs w:val="24"/>
                <w:lang w:val="en-US" w:eastAsia="en-GB"/>
              </w:rPr>
            </w:pPr>
            <w:r w:rsidRPr="00222312">
              <w:rPr>
                <w:rFonts w:eastAsia="Times New Roman" w:cs="Times New Roman"/>
                <w:color w:val="000000"/>
                <w:szCs w:val="24"/>
                <w:lang w:val="en-US" w:eastAsia="en-GB"/>
              </w:rPr>
              <w:t>Small Non-Domestic Off-Peak (related MPAN)</w:t>
            </w:r>
          </w:p>
        </w:tc>
        <w:tc>
          <w:tcPr>
            <w:tcW w:w="850" w:type="dxa"/>
            <w:tcBorders>
              <w:top w:val="nil"/>
              <w:left w:val="nil"/>
              <w:bottom w:val="single" w:sz="4" w:space="0" w:color="auto"/>
              <w:right w:val="single" w:sz="4" w:space="0" w:color="auto"/>
            </w:tcBorders>
            <w:shd w:val="clear" w:color="000000" w:fill="FFFFFF"/>
            <w:noWrap/>
            <w:vAlign w:val="center"/>
            <w:hideMark/>
          </w:tcPr>
          <w:p w14:paraId="6FAC793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46B3DD4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7D3C7E3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auto" w:fill="auto"/>
            <w:noWrap/>
            <w:vAlign w:val="center"/>
            <w:hideMark/>
          </w:tcPr>
          <w:p w14:paraId="14C4437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59" w:type="dxa"/>
            <w:tcBorders>
              <w:top w:val="nil"/>
              <w:left w:val="nil"/>
              <w:bottom w:val="single" w:sz="4" w:space="0" w:color="auto"/>
              <w:right w:val="single" w:sz="4" w:space="0" w:color="auto"/>
            </w:tcBorders>
            <w:shd w:val="clear" w:color="auto" w:fill="auto"/>
            <w:vAlign w:val="center"/>
            <w:hideMark/>
          </w:tcPr>
          <w:p w14:paraId="485C89B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211B08E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2530F88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73F8B931"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02F8DD"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5 to 8</w:t>
            </w:r>
          </w:p>
        </w:tc>
        <w:tc>
          <w:tcPr>
            <w:tcW w:w="2958" w:type="dxa"/>
            <w:tcBorders>
              <w:top w:val="nil"/>
              <w:left w:val="nil"/>
              <w:bottom w:val="single" w:sz="4" w:space="0" w:color="auto"/>
              <w:right w:val="single" w:sz="4" w:space="0" w:color="auto"/>
            </w:tcBorders>
            <w:shd w:val="clear" w:color="auto" w:fill="auto"/>
            <w:vAlign w:val="center"/>
            <w:hideMark/>
          </w:tcPr>
          <w:p w14:paraId="6711F2FA"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Medium Non-Domestic</w:t>
            </w:r>
          </w:p>
        </w:tc>
        <w:tc>
          <w:tcPr>
            <w:tcW w:w="850" w:type="dxa"/>
            <w:tcBorders>
              <w:top w:val="nil"/>
              <w:left w:val="nil"/>
              <w:bottom w:val="single" w:sz="4" w:space="0" w:color="auto"/>
              <w:right w:val="single" w:sz="4" w:space="0" w:color="auto"/>
            </w:tcBorders>
            <w:shd w:val="clear" w:color="000000" w:fill="FFFFFF"/>
            <w:noWrap/>
            <w:vAlign w:val="center"/>
            <w:hideMark/>
          </w:tcPr>
          <w:p w14:paraId="36A33F9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000000" w:fill="FFFFFF"/>
            <w:noWrap/>
            <w:vAlign w:val="center"/>
            <w:hideMark/>
          </w:tcPr>
          <w:p w14:paraId="2FCBEE8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17" w:type="dxa"/>
            <w:tcBorders>
              <w:top w:val="nil"/>
              <w:left w:val="nil"/>
              <w:bottom w:val="single" w:sz="4" w:space="0" w:color="auto"/>
              <w:right w:val="single" w:sz="4" w:space="0" w:color="auto"/>
            </w:tcBorders>
            <w:shd w:val="clear" w:color="auto" w:fill="auto"/>
            <w:noWrap/>
            <w:vAlign w:val="center"/>
            <w:hideMark/>
          </w:tcPr>
          <w:p w14:paraId="3D8AAD5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000000" w:fill="FFFFFF"/>
            <w:noWrap/>
            <w:vAlign w:val="center"/>
            <w:hideMark/>
          </w:tcPr>
          <w:p w14:paraId="0C29164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1F48B80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43C89F4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02939CF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6D88A85E"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E57F5F"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8</w:t>
            </w:r>
          </w:p>
        </w:tc>
        <w:tc>
          <w:tcPr>
            <w:tcW w:w="2958" w:type="dxa"/>
            <w:tcBorders>
              <w:top w:val="nil"/>
              <w:left w:val="nil"/>
              <w:bottom w:val="single" w:sz="4" w:space="0" w:color="auto"/>
              <w:right w:val="single" w:sz="4" w:space="0" w:color="auto"/>
            </w:tcBorders>
            <w:shd w:val="clear" w:color="auto" w:fill="auto"/>
            <w:vAlign w:val="center"/>
            <w:hideMark/>
          </w:tcPr>
          <w:p w14:paraId="2A541F94" w14:textId="77777777" w:rsidR="0033235D" w:rsidRPr="00222312" w:rsidRDefault="0033235D" w:rsidP="009A6800">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NHH UMS (Category A)</w:t>
            </w:r>
            <w:r w:rsidR="009A6800">
              <w:rPr>
                <w:rFonts w:eastAsia="Times New Roman" w:cs="Times New Roman"/>
                <w:color w:val="000000"/>
                <w:szCs w:val="24"/>
                <w:lang w:val="en-US" w:eastAsia="en-GB"/>
              </w:rPr>
              <w:t xml:space="preserve"> </w:t>
            </w:r>
            <w:ins w:id="22" w:author="Wragge-Law" w:date="2016-02-17T14:18:00Z">
              <w:r w:rsidR="009A6800">
                <w:rPr>
                  <w:rFonts w:eastAsia="Times New Roman" w:cs="Times New Roman"/>
                  <w:color w:val="000000"/>
                  <w:szCs w:val="24"/>
                  <w:lang w:val="en-US" w:eastAsia="en-GB"/>
                </w:rPr>
                <w:t>**</w:t>
              </w:r>
            </w:ins>
          </w:p>
        </w:tc>
        <w:tc>
          <w:tcPr>
            <w:tcW w:w="850" w:type="dxa"/>
            <w:tcBorders>
              <w:top w:val="nil"/>
              <w:left w:val="nil"/>
              <w:bottom w:val="single" w:sz="4" w:space="0" w:color="auto"/>
              <w:right w:val="single" w:sz="4" w:space="0" w:color="auto"/>
            </w:tcBorders>
            <w:shd w:val="clear" w:color="000000" w:fill="FFFFFF"/>
            <w:noWrap/>
            <w:vAlign w:val="center"/>
            <w:hideMark/>
          </w:tcPr>
          <w:p w14:paraId="784C2FD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1DD4BC2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0542E4A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auto" w:fill="auto"/>
            <w:noWrap/>
            <w:vAlign w:val="center"/>
            <w:hideMark/>
          </w:tcPr>
          <w:p w14:paraId="724BD01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59" w:type="dxa"/>
            <w:tcBorders>
              <w:top w:val="nil"/>
              <w:left w:val="nil"/>
              <w:bottom w:val="single" w:sz="4" w:space="0" w:color="auto"/>
              <w:right w:val="single" w:sz="4" w:space="0" w:color="auto"/>
            </w:tcBorders>
            <w:shd w:val="clear" w:color="auto" w:fill="auto"/>
            <w:vAlign w:val="center"/>
            <w:hideMark/>
          </w:tcPr>
          <w:p w14:paraId="617BA76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5FD1DD2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111F017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18A943D5"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B01270"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1</w:t>
            </w:r>
          </w:p>
        </w:tc>
        <w:tc>
          <w:tcPr>
            <w:tcW w:w="2958" w:type="dxa"/>
            <w:tcBorders>
              <w:top w:val="nil"/>
              <w:left w:val="nil"/>
              <w:bottom w:val="single" w:sz="4" w:space="0" w:color="auto"/>
              <w:right w:val="single" w:sz="4" w:space="0" w:color="auto"/>
            </w:tcBorders>
            <w:shd w:val="clear" w:color="auto" w:fill="auto"/>
            <w:vAlign w:val="center"/>
            <w:hideMark/>
          </w:tcPr>
          <w:p w14:paraId="33C028EE" w14:textId="77777777" w:rsidR="0033235D" w:rsidRPr="00222312" w:rsidRDefault="0033235D" w:rsidP="009A6800">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NHH UMS (Category B)</w:t>
            </w:r>
            <w:ins w:id="23" w:author="Wragge-Law" w:date="2016-02-17T14:18:00Z">
              <w:r w:rsidR="009A6800">
                <w:rPr>
                  <w:rFonts w:eastAsia="Times New Roman" w:cs="Times New Roman"/>
                  <w:color w:val="000000"/>
                  <w:szCs w:val="24"/>
                  <w:lang w:val="en-US" w:eastAsia="en-GB"/>
                </w:rPr>
                <w:t xml:space="preserve"> **</w:t>
              </w:r>
            </w:ins>
          </w:p>
        </w:tc>
        <w:tc>
          <w:tcPr>
            <w:tcW w:w="850" w:type="dxa"/>
            <w:tcBorders>
              <w:top w:val="nil"/>
              <w:left w:val="nil"/>
              <w:bottom w:val="single" w:sz="4" w:space="0" w:color="auto"/>
              <w:right w:val="single" w:sz="4" w:space="0" w:color="auto"/>
            </w:tcBorders>
            <w:shd w:val="clear" w:color="000000" w:fill="FFFFFF"/>
            <w:noWrap/>
            <w:vAlign w:val="center"/>
            <w:hideMark/>
          </w:tcPr>
          <w:p w14:paraId="6DEF0EE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071C531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64AD889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auto" w:fill="auto"/>
            <w:noWrap/>
            <w:vAlign w:val="center"/>
            <w:hideMark/>
          </w:tcPr>
          <w:p w14:paraId="705D781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59" w:type="dxa"/>
            <w:tcBorders>
              <w:top w:val="nil"/>
              <w:left w:val="nil"/>
              <w:bottom w:val="single" w:sz="4" w:space="0" w:color="auto"/>
              <w:right w:val="single" w:sz="4" w:space="0" w:color="auto"/>
            </w:tcBorders>
            <w:shd w:val="clear" w:color="auto" w:fill="auto"/>
            <w:vAlign w:val="center"/>
            <w:hideMark/>
          </w:tcPr>
          <w:p w14:paraId="4CD4305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03505A4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3CA4C86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7ED6DFA6"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9C0B23"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1</w:t>
            </w:r>
          </w:p>
        </w:tc>
        <w:tc>
          <w:tcPr>
            <w:tcW w:w="2958" w:type="dxa"/>
            <w:tcBorders>
              <w:top w:val="nil"/>
              <w:left w:val="nil"/>
              <w:bottom w:val="single" w:sz="4" w:space="0" w:color="auto"/>
              <w:right w:val="single" w:sz="4" w:space="0" w:color="auto"/>
            </w:tcBorders>
            <w:shd w:val="clear" w:color="auto" w:fill="auto"/>
            <w:vAlign w:val="center"/>
            <w:hideMark/>
          </w:tcPr>
          <w:p w14:paraId="6D63FF80" w14:textId="77777777" w:rsidR="0033235D" w:rsidRPr="00222312" w:rsidRDefault="0033235D" w:rsidP="009A6800">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NHH UMS (Category C)</w:t>
            </w:r>
            <w:ins w:id="24" w:author="Wragge-Law" w:date="2016-02-17T14:18:00Z">
              <w:r w:rsidR="009A6800">
                <w:rPr>
                  <w:rFonts w:eastAsia="Times New Roman" w:cs="Times New Roman"/>
                  <w:color w:val="000000"/>
                  <w:szCs w:val="24"/>
                  <w:lang w:val="en-US" w:eastAsia="en-GB"/>
                </w:rPr>
                <w:t xml:space="preserve"> **</w:t>
              </w:r>
            </w:ins>
          </w:p>
        </w:tc>
        <w:tc>
          <w:tcPr>
            <w:tcW w:w="850" w:type="dxa"/>
            <w:tcBorders>
              <w:top w:val="nil"/>
              <w:left w:val="nil"/>
              <w:bottom w:val="single" w:sz="4" w:space="0" w:color="auto"/>
              <w:right w:val="single" w:sz="4" w:space="0" w:color="auto"/>
            </w:tcBorders>
            <w:shd w:val="clear" w:color="000000" w:fill="FFFFFF"/>
            <w:noWrap/>
            <w:vAlign w:val="center"/>
            <w:hideMark/>
          </w:tcPr>
          <w:p w14:paraId="304DBDC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31761A8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1AE4F02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auto" w:fill="auto"/>
            <w:noWrap/>
            <w:vAlign w:val="center"/>
            <w:hideMark/>
          </w:tcPr>
          <w:p w14:paraId="5BDE081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59" w:type="dxa"/>
            <w:tcBorders>
              <w:top w:val="nil"/>
              <w:left w:val="nil"/>
              <w:bottom w:val="single" w:sz="4" w:space="0" w:color="auto"/>
              <w:right w:val="single" w:sz="4" w:space="0" w:color="auto"/>
            </w:tcBorders>
            <w:shd w:val="clear" w:color="auto" w:fill="auto"/>
            <w:vAlign w:val="center"/>
            <w:hideMark/>
          </w:tcPr>
          <w:p w14:paraId="6FE876B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441E9AE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65295CB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695F62DA"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4ED739"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1</w:t>
            </w:r>
          </w:p>
        </w:tc>
        <w:tc>
          <w:tcPr>
            <w:tcW w:w="2958" w:type="dxa"/>
            <w:tcBorders>
              <w:top w:val="nil"/>
              <w:left w:val="nil"/>
              <w:bottom w:val="single" w:sz="4" w:space="0" w:color="auto"/>
              <w:right w:val="single" w:sz="4" w:space="0" w:color="auto"/>
            </w:tcBorders>
            <w:shd w:val="clear" w:color="auto" w:fill="auto"/>
            <w:vAlign w:val="center"/>
            <w:hideMark/>
          </w:tcPr>
          <w:p w14:paraId="2FA3592F" w14:textId="77777777" w:rsidR="0033235D" w:rsidRPr="00222312" w:rsidRDefault="0033235D" w:rsidP="009A6800">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NHH UMS (Category D)</w:t>
            </w:r>
            <w:ins w:id="25" w:author="Wragge-Law" w:date="2016-02-17T14:18:00Z">
              <w:r w:rsidR="009A6800">
                <w:rPr>
                  <w:rFonts w:eastAsia="Times New Roman" w:cs="Times New Roman"/>
                  <w:color w:val="000000"/>
                  <w:szCs w:val="24"/>
                  <w:lang w:val="en-US" w:eastAsia="en-GB"/>
                </w:rPr>
                <w:t xml:space="preserve"> **</w:t>
              </w:r>
            </w:ins>
          </w:p>
        </w:tc>
        <w:tc>
          <w:tcPr>
            <w:tcW w:w="850" w:type="dxa"/>
            <w:tcBorders>
              <w:top w:val="nil"/>
              <w:left w:val="nil"/>
              <w:bottom w:val="single" w:sz="4" w:space="0" w:color="auto"/>
              <w:right w:val="single" w:sz="4" w:space="0" w:color="auto"/>
            </w:tcBorders>
            <w:shd w:val="clear" w:color="000000" w:fill="FFFFFF"/>
            <w:noWrap/>
            <w:vAlign w:val="center"/>
            <w:hideMark/>
          </w:tcPr>
          <w:p w14:paraId="28A131B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4AFE45C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17C7B18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auto" w:fill="auto"/>
            <w:noWrap/>
            <w:vAlign w:val="center"/>
            <w:hideMark/>
          </w:tcPr>
          <w:p w14:paraId="62F2071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59" w:type="dxa"/>
            <w:tcBorders>
              <w:top w:val="nil"/>
              <w:left w:val="nil"/>
              <w:bottom w:val="single" w:sz="4" w:space="0" w:color="auto"/>
              <w:right w:val="single" w:sz="4" w:space="0" w:color="auto"/>
            </w:tcBorders>
            <w:shd w:val="clear" w:color="auto" w:fill="auto"/>
            <w:vAlign w:val="center"/>
            <w:hideMark/>
          </w:tcPr>
          <w:p w14:paraId="7A06098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54A7EDD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495BFF5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483ECBBF"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603285"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047ECC52"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Network Domestic</w:t>
            </w:r>
          </w:p>
        </w:tc>
        <w:tc>
          <w:tcPr>
            <w:tcW w:w="850" w:type="dxa"/>
            <w:tcBorders>
              <w:top w:val="nil"/>
              <w:left w:val="nil"/>
              <w:bottom w:val="single" w:sz="4" w:space="0" w:color="auto"/>
              <w:right w:val="single" w:sz="4" w:space="0" w:color="auto"/>
            </w:tcBorders>
            <w:shd w:val="clear" w:color="000000" w:fill="FFFFFF"/>
            <w:noWrap/>
            <w:vAlign w:val="center"/>
            <w:hideMark/>
          </w:tcPr>
          <w:p w14:paraId="0F711B8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70" w:type="dxa"/>
            <w:tcBorders>
              <w:top w:val="nil"/>
              <w:left w:val="nil"/>
              <w:bottom w:val="single" w:sz="4" w:space="0" w:color="auto"/>
              <w:right w:val="single" w:sz="4" w:space="0" w:color="auto"/>
            </w:tcBorders>
            <w:shd w:val="clear" w:color="000000" w:fill="FFFFFF"/>
            <w:noWrap/>
            <w:vAlign w:val="center"/>
            <w:hideMark/>
          </w:tcPr>
          <w:p w14:paraId="0139538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817" w:type="dxa"/>
            <w:tcBorders>
              <w:top w:val="nil"/>
              <w:left w:val="nil"/>
              <w:bottom w:val="single" w:sz="4" w:space="0" w:color="auto"/>
              <w:right w:val="single" w:sz="4" w:space="0" w:color="auto"/>
            </w:tcBorders>
            <w:shd w:val="clear" w:color="000000" w:fill="FFFFFF"/>
            <w:noWrap/>
            <w:vAlign w:val="center"/>
            <w:hideMark/>
          </w:tcPr>
          <w:p w14:paraId="0F44FFF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1000" w:type="dxa"/>
            <w:tcBorders>
              <w:top w:val="nil"/>
              <w:left w:val="nil"/>
              <w:bottom w:val="single" w:sz="4" w:space="0" w:color="auto"/>
              <w:right w:val="single" w:sz="4" w:space="0" w:color="auto"/>
            </w:tcBorders>
            <w:shd w:val="clear" w:color="000000" w:fill="FFFFFF"/>
            <w:noWrap/>
            <w:vAlign w:val="center"/>
            <w:hideMark/>
          </w:tcPr>
          <w:p w14:paraId="651D400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2E2D93C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258B5C5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6E6232A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3F4043F3"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1B4185"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2CAD4AB5"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Network Non-Domestic Non-CT</w:t>
            </w:r>
          </w:p>
        </w:tc>
        <w:tc>
          <w:tcPr>
            <w:tcW w:w="850" w:type="dxa"/>
            <w:tcBorders>
              <w:top w:val="nil"/>
              <w:left w:val="nil"/>
              <w:bottom w:val="single" w:sz="4" w:space="0" w:color="auto"/>
              <w:right w:val="single" w:sz="4" w:space="0" w:color="auto"/>
            </w:tcBorders>
            <w:shd w:val="clear" w:color="000000" w:fill="FFFFFF"/>
            <w:noWrap/>
            <w:vAlign w:val="center"/>
            <w:hideMark/>
          </w:tcPr>
          <w:p w14:paraId="0F17CED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70" w:type="dxa"/>
            <w:tcBorders>
              <w:top w:val="nil"/>
              <w:left w:val="nil"/>
              <w:bottom w:val="single" w:sz="4" w:space="0" w:color="auto"/>
              <w:right w:val="single" w:sz="4" w:space="0" w:color="auto"/>
            </w:tcBorders>
            <w:shd w:val="clear" w:color="000000" w:fill="FFFFFF"/>
            <w:noWrap/>
            <w:vAlign w:val="center"/>
            <w:hideMark/>
          </w:tcPr>
          <w:p w14:paraId="1F677DE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817" w:type="dxa"/>
            <w:tcBorders>
              <w:top w:val="nil"/>
              <w:left w:val="nil"/>
              <w:bottom w:val="single" w:sz="4" w:space="0" w:color="auto"/>
              <w:right w:val="single" w:sz="4" w:space="0" w:color="auto"/>
            </w:tcBorders>
            <w:shd w:val="clear" w:color="000000" w:fill="FFFFFF"/>
            <w:noWrap/>
            <w:vAlign w:val="center"/>
            <w:hideMark/>
          </w:tcPr>
          <w:p w14:paraId="6054DDC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1000" w:type="dxa"/>
            <w:tcBorders>
              <w:top w:val="nil"/>
              <w:left w:val="nil"/>
              <w:bottom w:val="single" w:sz="4" w:space="0" w:color="auto"/>
              <w:right w:val="single" w:sz="4" w:space="0" w:color="auto"/>
            </w:tcBorders>
            <w:shd w:val="clear" w:color="000000" w:fill="FFFFFF"/>
            <w:noWrap/>
            <w:vAlign w:val="center"/>
            <w:hideMark/>
          </w:tcPr>
          <w:p w14:paraId="32CE031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2459B91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211D72A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noWrap/>
            <w:vAlign w:val="center"/>
            <w:hideMark/>
          </w:tcPr>
          <w:p w14:paraId="01C35FD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38C6D464"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7B8564"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lastRenderedPageBreak/>
              <w:t>0</w:t>
            </w:r>
          </w:p>
        </w:tc>
        <w:tc>
          <w:tcPr>
            <w:tcW w:w="2958" w:type="dxa"/>
            <w:tcBorders>
              <w:top w:val="nil"/>
              <w:left w:val="nil"/>
              <w:bottom w:val="single" w:sz="4" w:space="0" w:color="auto"/>
              <w:right w:val="single" w:sz="4" w:space="0" w:color="auto"/>
            </w:tcBorders>
            <w:shd w:val="clear" w:color="auto" w:fill="auto"/>
            <w:vAlign w:val="center"/>
            <w:hideMark/>
          </w:tcPr>
          <w:p w14:paraId="60B91C13"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HH Metered</w:t>
            </w:r>
          </w:p>
        </w:tc>
        <w:tc>
          <w:tcPr>
            <w:tcW w:w="850" w:type="dxa"/>
            <w:tcBorders>
              <w:top w:val="nil"/>
              <w:left w:val="nil"/>
              <w:bottom w:val="single" w:sz="4" w:space="0" w:color="auto"/>
              <w:right w:val="single" w:sz="4" w:space="0" w:color="auto"/>
            </w:tcBorders>
            <w:shd w:val="clear" w:color="000000" w:fill="FFFFFF"/>
            <w:noWrap/>
            <w:vAlign w:val="center"/>
            <w:hideMark/>
          </w:tcPr>
          <w:p w14:paraId="3877016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70" w:type="dxa"/>
            <w:tcBorders>
              <w:top w:val="nil"/>
              <w:left w:val="nil"/>
              <w:bottom w:val="single" w:sz="4" w:space="0" w:color="auto"/>
              <w:right w:val="single" w:sz="4" w:space="0" w:color="auto"/>
            </w:tcBorders>
            <w:shd w:val="clear" w:color="000000" w:fill="FFFFFF"/>
            <w:noWrap/>
            <w:vAlign w:val="center"/>
            <w:hideMark/>
          </w:tcPr>
          <w:p w14:paraId="487ED4D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817" w:type="dxa"/>
            <w:tcBorders>
              <w:top w:val="nil"/>
              <w:left w:val="nil"/>
              <w:bottom w:val="single" w:sz="4" w:space="0" w:color="auto"/>
              <w:right w:val="single" w:sz="4" w:space="0" w:color="auto"/>
            </w:tcBorders>
            <w:shd w:val="clear" w:color="000000" w:fill="FFFFFF"/>
            <w:noWrap/>
            <w:vAlign w:val="center"/>
            <w:hideMark/>
          </w:tcPr>
          <w:p w14:paraId="44B7396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1000" w:type="dxa"/>
            <w:tcBorders>
              <w:top w:val="nil"/>
              <w:left w:val="nil"/>
              <w:bottom w:val="single" w:sz="4" w:space="0" w:color="auto"/>
              <w:right w:val="single" w:sz="4" w:space="0" w:color="auto"/>
            </w:tcBorders>
            <w:shd w:val="clear" w:color="000000" w:fill="FFFFFF"/>
            <w:noWrap/>
            <w:vAlign w:val="center"/>
            <w:hideMark/>
          </w:tcPr>
          <w:p w14:paraId="4423133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000000" w:fill="FFFFFF"/>
            <w:noWrap/>
            <w:vAlign w:val="center"/>
            <w:hideMark/>
          </w:tcPr>
          <w:p w14:paraId="10A41DA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20" w:type="dxa"/>
            <w:tcBorders>
              <w:top w:val="nil"/>
              <w:left w:val="nil"/>
              <w:bottom w:val="single" w:sz="4" w:space="0" w:color="auto"/>
              <w:right w:val="single" w:sz="4" w:space="0" w:color="auto"/>
            </w:tcBorders>
            <w:shd w:val="clear" w:color="000000" w:fill="FFFFFF"/>
            <w:noWrap/>
            <w:vAlign w:val="center"/>
            <w:hideMark/>
          </w:tcPr>
          <w:p w14:paraId="0312B49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82" w:type="dxa"/>
            <w:tcBorders>
              <w:top w:val="nil"/>
              <w:left w:val="nil"/>
              <w:bottom w:val="single" w:sz="4" w:space="0" w:color="auto"/>
              <w:right w:val="single" w:sz="4" w:space="0" w:color="auto"/>
            </w:tcBorders>
            <w:shd w:val="clear" w:color="000000" w:fill="FFFFFF"/>
            <w:noWrap/>
            <w:vAlign w:val="center"/>
            <w:hideMark/>
          </w:tcPr>
          <w:p w14:paraId="7FA6B04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21DC181B"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CEDD51"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210D2FDD" w14:textId="77777777" w:rsidR="0033235D" w:rsidRPr="00222312" w:rsidRDefault="0033235D" w:rsidP="009A6800">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UMS (Pseudo HH Metered)</w:t>
            </w:r>
            <w:ins w:id="26" w:author="Wragge-Law" w:date="2016-02-17T14:19:00Z">
              <w:r w:rsidR="009A6800">
                <w:rPr>
                  <w:rFonts w:eastAsia="Times New Roman" w:cs="Times New Roman"/>
                  <w:color w:val="000000"/>
                  <w:szCs w:val="24"/>
                  <w:lang w:val="en-US" w:eastAsia="en-GB"/>
                </w:rPr>
                <w:t xml:space="preserve"> **</w:t>
              </w:r>
            </w:ins>
          </w:p>
        </w:tc>
        <w:tc>
          <w:tcPr>
            <w:tcW w:w="850" w:type="dxa"/>
            <w:tcBorders>
              <w:top w:val="nil"/>
              <w:left w:val="nil"/>
              <w:bottom w:val="single" w:sz="4" w:space="0" w:color="auto"/>
              <w:right w:val="single" w:sz="4" w:space="0" w:color="auto"/>
            </w:tcBorders>
            <w:shd w:val="clear" w:color="000000" w:fill="FFFFFF"/>
            <w:noWrap/>
            <w:vAlign w:val="center"/>
            <w:hideMark/>
          </w:tcPr>
          <w:p w14:paraId="11F1F70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Black</w:t>
            </w:r>
          </w:p>
        </w:tc>
        <w:tc>
          <w:tcPr>
            <w:tcW w:w="870" w:type="dxa"/>
            <w:tcBorders>
              <w:top w:val="nil"/>
              <w:left w:val="nil"/>
              <w:bottom w:val="single" w:sz="4" w:space="0" w:color="auto"/>
              <w:right w:val="single" w:sz="4" w:space="0" w:color="auto"/>
            </w:tcBorders>
            <w:shd w:val="clear" w:color="000000" w:fill="FFFFFF"/>
            <w:noWrap/>
            <w:vAlign w:val="center"/>
            <w:hideMark/>
          </w:tcPr>
          <w:p w14:paraId="0A9F3EF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Yellow</w:t>
            </w:r>
          </w:p>
        </w:tc>
        <w:tc>
          <w:tcPr>
            <w:tcW w:w="817" w:type="dxa"/>
            <w:tcBorders>
              <w:top w:val="nil"/>
              <w:left w:val="nil"/>
              <w:bottom w:val="single" w:sz="4" w:space="0" w:color="auto"/>
              <w:right w:val="single" w:sz="4" w:space="0" w:color="auto"/>
            </w:tcBorders>
            <w:shd w:val="clear" w:color="000000" w:fill="FFFFFF"/>
            <w:noWrap/>
            <w:vAlign w:val="center"/>
            <w:hideMark/>
          </w:tcPr>
          <w:p w14:paraId="1A3F0E4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1000" w:type="dxa"/>
            <w:tcBorders>
              <w:top w:val="nil"/>
              <w:left w:val="nil"/>
              <w:bottom w:val="single" w:sz="4" w:space="0" w:color="auto"/>
              <w:right w:val="single" w:sz="4" w:space="0" w:color="auto"/>
            </w:tcBorders>
            <w:shd w:val="clear" w:color="auto" w:fill="auto"/>
            <w:noWrap/>
            <w:vAlign w:val="center"/>
            <w:hideMark/>
          </w:tcPr>
          <w:p w14:paraId="00147CE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59" w:type="dxa"/>
            <w:tcBorders>
              <w:top w:val="nil"/>
              <w:left w:val="nil"/>
              <w:bottom w:val="single" w:sz="4" w:space="0" w:color="auto"/>
              <w:right w:val="single" w:sz="4" w:space="0" w:color="auto"/>
            </w:tcBorders>
            <w:shd w:val="clear" w:color="auto" w:fill="auto"/>
            <w:vAlign w:val="center"/>
            <w:hideMark/>
          </w:tcPr>
          <w:p w14:paraId="2D07CCE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vAlign w:val="center"/>
            <w:hideMark/>
          </w:tcPr>
          <w:p w14:paraId="1F4DB6B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auto" w:fill="auto"/>
            <w:vAlign w:val="center"/>
            <w:hideMark/>
          </w:tcPr>
          <w:p w14:paraId="0367029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06477D61"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9579D6"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686FB8CB"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Sub HH Metered</w:t>
            </w:r>
          </w:p>
        </w:tc>
        <w:tc>
          <w:tcPr>
            <w:tcW w:w="850" w:type="dxa"/>
            <w:tcBorders>
              <w:top w:val="nil"/>
              <w:left w:val="nil"/>
              <w:bottom w:val="single" w:sz="4" w:space="0" w:color="auto"/>
              <w:right w:val="single" w:sz="4" w:space="0" w:color="auto"/>
            </w:tcBorders>
            <w:shd w:val="clear" w:color="000000" w:fill="FFFFFF"/>
            <w:noWrap/>
            <w:vAlign w:val="center"/>
            <w:hideMark/>
          </w:tcPr>
          <w:p w14:paraId="21112A7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70" w:type="dxa"/>
            <w:tcBorders>
              <w:top w:val="nil"/>
              <w:left w:val="nil"/>
              <w:bottom w:val="single" w:sz="4" w:space="0" w:color="auto"/>
              <w:right w:val="single" w:sz="4" w:space="0" w:color="auto"/>
            </w:tcBorders>
            <w:shd w:val="clear" w:color="000000" w:fill="FFFFFF"/>
            <w:noWrap/>
            <w:vAlign w:val="center"/>
            <w:hideMark/>
          </w:tcPr>
          <w:p w14:paraId="2A973EE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817" w:type="dxa"/>
            <w:tcBorders>
              <w:top w:val="nil"/>
              <w:left w:val="nil"/>
              <w:bottom w:val="single" w:sz="4" w:space="0" w:color="auto"/>
              <w:right w:val="single" w:sz="4" w:space="0" w:color="auto"/>
            </w:tcBorders>
            <w:shd w:val="clear" w:color="000000" w:fill="FFFFFF"/>
            <w:noWrap/>
            <w:vAlign w:val="center"/>
            <w:hideMark/>
          </w:tcPr>
          <w:p w14:paraId="0755AAD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1000" w:type="dxa"/>
            <w:tcBorders>
              <w:top w:val="nil"/>
              <w:left w:val="nil"/>
              <w:bottom w:val="single" w:sz="4" w:space="0" w:color="auto"/>
              <w:right w:val="single" w:sz="4" w:space="0" w:color="auto"/>
            </w:tcBorders>
            <w:shd w:val="clear" w:color="000000" w:fill="FFFFFF"/>
            <w:noWrap/>
            <w:vAlign w:val="center"/>
            <w:hideMark/>
          </w:tcPr>
          <w:p w14:paraId="7C87E26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000000" w:fill="FFFFFF"/>
            <w:noWrap/>
            <w:vAlign w:val="center"/>
            <w:hideMark/>
          </w:tcPr>
          <w:p w14:paraId="040583A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20" w:type="dxa"/>
            <w:tcBorders>
              <w:top w:val="nil"/>
              <w:left w:val="nil"/>
              <w:bottom w:val="single" w:sz="4" w:space="0" w:color="auto"/>
              <w:right w:val="single" w:sz="4" w:space="0" w:color="auto"/>
            </w:tcBorders>
            <w:shd w:val="clear" w:color="000000" w:fill="FFFFFF"/>
            <w:noWrap/>
            <w:vAlign w:val="center"/>
            <w:hideMark/>
          </w:tcPr>
          <w:p w14:paraId="629774D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82" w:type="dxa"/>
            <w:tcBorders>
              <w:top w:val="nil"/>
              <w:left w:val="nil"/>
              <w:bottom w:val="single" w:sz="4" w:space="0" w:color="auto"/>
              <w:right w:val="single" w:sz="4" w:space="0" w:color="auto"/>
            </w:tcBorders>
            <w:shd w:val="clear" w:color="000000" w:fill="FFFFFF"/>
            <w:noWrap/>
            <w:vAlign w:val="center"/>
            <w:hideMark/>
          </w:tcPr>
          <w:p w14:paraId="676AC65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6CAFBCC7"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A1A530"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774B100E"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HV HH Metered</w:t>
            </w:r>
          </w:p>
        </w:tc>
        <w:tc>
          <w:tcPr>
            <w:tcW w:w="850" w:type="dxa"/>
            <w:tcBorders>
              <w:top w:val="nil"/>
              <w:left w:val="nil"/>
              <w:bottom w:val="single" w:sz="4" w:space="0" w:color="auto"/>
              <w:right w:val="single" w:sz="4" w:space="0" w:color="auto"/>
            </w:tcBorders>
            <w:shd w:val="clear" w:color="000000" w:fill="FFFFFF"/>
            <w:noWrap/>
            <w:vAlign w:val="center"/>
            <w:hideMark/>
          </w:tcPr>
          <w:p w14:paraId="15B3DF6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70" w:type="dxa"/>
            <w:tcBorders>
              <w:top w:val="nil"/>
              <w:left w:val="nil"/>
              <w:bottom w:val="single" w:sz="4" w:space="0" w:color="auto"/>
              <w:right w:val="single" w:sz="4" w:space="0" w:color="auto"/>
            </w:tcBorders>
            <w:shd w:val="clear" w:color="000000" w:fill="FFFFFF"/>
            <w:noWrap/>
            <w:vAlign w:val="center"/>
            <w:hideMark/>
          </w:tcPr>
          <w:p w14:paraId="308E1EB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817" w:type="dxa"/>
            <w:tcBorders>
              <w:top w:val="nil"/>
              <w:left w:val="nil"/>
              <w:bottom w:val="single" w:sz="4" w:space="0" w:color="auto"/>
              <w:right w:val="single" w:sz="4" w:space="0" w:color="auto"/>
            </w:tcBorders>
            <w:shd w:val="clear" w:color="000000" w:fill="FFFFFF"/>
            <w:noWrap/>
            <w:vAlign w:val="center"/>
            <w:hideMark/>
          </w:tcPr>
          <w:p w14:paraId="573CA047"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1000" w:type="dxa"/>
            <w:tcBorders>
              <w:top w:val="nil"/>
              <w:left w:val="nil"/>
              <w:bottom w:val="single" w:sz="4" w:space="0" w:color="auto"/>
              <w:right w:val="single" w:sz="4" w:space="0" w:color="auto"/>
            </w:tcBorders>
            <w:shd w:val="clear" w:color="000000" w:fill="FFFFFF"/>
            <w:noWrap/>
            <w:vAlign w:val="center"/>
            <w:hideMark/>
          </w:tcPr>
          <w:p w14:paraId="4BDDA92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000000" w:fill="FFFFFF"/>
            <w:noWrap/>
            <w:vAlign w:val="center"/>
            <w:hideMark/>
          </w:tcPr>
          <w:p w14:paraId="11AFCD9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20" w:type="dxa"/>
            <w:tcBorders>
              <w:top w:val="nil"/>
              <w:left w:val="nil"/>
              <w:bottom w:val="single" w:sz="4" w:space="0" w:color="auto"/>
              <w:right w:val="single" w:sz="4" w:space="0" w:color="auto"/>
            </w:tcBorders>
            <w:shd w:val="clear" w:color="000000" w:fill="FFFFFF"/>
            <w:noWrap/>
            <w:vAlign w:val="center"/>
            <w:hideMark/>
          </w:tcPr>
          <w:p w14:paraId="206F9E3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82" w:type="dxa"/>
            <w:tcBorders>
              <w:top w:val="nil"/>
              <w:left w:val="nil"/>
              <w:bottom w:val="single" w:sz="4" w:space="0" w:color="auto"/>
              <w:right w:val="single" w:sz="4" w:space="0" w:color="auto"/>
            </w:tcBorders>
            <w:shd w:val="clear" w:color="000000" w:fill="FFFFFF"/>
            <w:noWrap/>
            <w:vAlign w:val="center"/>
            <w:hideMark/>
          </w:tcPr>
          <w:p w14:paraId="75161EF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5D487C9F"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EA1BA6"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 or 8</w:t>
            </w:r>
          </w:p>
        </w:tc>
        <w:tc>
          <w:tcPr>
            <w:tcW w:w="2958" w:type="dxa"/>
            <w:tcBorders>
              <w:top w:val="nil"/>
              <w:left w:val="nil"/>
              <w:bottom w:val="single" w:sz="4" w:space="0" w:color="auto"/>
              <w:right w:val="single" w:sz="4" w:space="0" w:color="auto"/>
            </w:tcBorders>
            <w:shd w:val="clear" w:color="auto" w:fill="auto"/>
            <w:vAlign w:val="center"/>
            <w:hideMark/>
          </w:tcPr>
          <w:p w14:paraId="2C3384CD"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Generation NHH or Aggregate HH</w:t>
            </w:r>
          </w:p>
        </w:tc>
        <w:tc>
          <w:tcPr>
            <w:tcW w:w="850" w:type="dxa"/>
            <w:tcBorders>
              <w:top w:val="nil"/>
              <w:left w:val="nil"/>
              <w:bottom w:val="single" w:sz="4" w:space="0" w:color="auto"/>
              <w:right w:val="single" w:sz="4" w:space="0" w:color="auto"/>
            </w:tcBorders>
            <w:shd w:val="clear" w:color="000000" w:fill="FFFFFF"/>
            <w:noWrap/>
            <w:vAlign w:val="center"/>
            <w:hideMark/>
          </w:tcPr>
          <w:p w14:paraId="4F7A699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26328E4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7C88A58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000000" w:fill="FFFFFF"/>
            <w:noWrap/>
            <w:vAlign w:val="center"/>
            <w:hideMark/>
          </w:tcPr>
          <w:p w14:paraId="21445D8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56C3EFC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35D1D3C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000000" w:fill="FFFFFF"/>
            <w:noWrap/>
            <w:vAlign w:val="center"/>
            <w:hideMark/>
          </w:tcPr>
          <w:p w14:paraId="4DB614C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r>
      <w:tr w:rsidR="0033235D" w:rsidRPr="00222312" w14:paraId="675FB509"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E1C78A"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30B0C290"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Generation Intermittent</w:t>
            </w:r>
          </w:p>
        </w:tc>
        <w:tc>
          <w:tcPr>
            <w:tcW w:w="850" w:type="dxa"/>
            <w:tcBorders>
              <w:top w:val="nil"/>
              <w:left w:val="nil"/>
              <w:bottom w:val="single" w:sz="4" w:space="0" w:color="auto"/>
              <w:right w:val="single" w:sz="4" w:space="0" w:color="auto"/>
            </w:tcBorders>
            <w:shd w:val="clear" w:color="000000" w:fill="FFFFFF"/>
            <w:noWrap/>
            <w:vAlign w:val="center"/>
            <w:hideMark/>
          </w:tcPr>
          <w:p w14:paraId="0824E87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0AF6715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2B66460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000000" w:fill="FFFFFF"/>
            <w:noWrap/>
            <w:vAlign w:val="center"/>
            <w:hideMark/>
          </w:tcPr>
          <w:p w14:paraId="0D9A7D2D"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7AC0E50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551E90B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000000" w:fill="FFFFFF"/>
            <w:noWrap/>
            <w:vAlign w:val="center"/>
            <w:hideMark/>
          </w:tcPr>
          <w:p w14:paraId="10A364D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3C26B1C0"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B117EC"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6DEFAA06"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Generation Non-Intermittent</w:t>
            </w:r>
          </w:p>
        </w:tc>
        <w:tc>
          <w:tcPr>
            <w:tcW w:w="850" w:type="dxa"/>
            <w:tcBorders>
              <w:top w:val="nil"/>
              <w:left w:val="nil"/>
              <w:bottom w:val="single" w:sz="4" w:space="0" w:color="auto"/>
              <w:right w:val="single" w:sz="4" w:space="0" w:color="auto"/>
            </w:tcBorders>
            <w:shd w:val="clear" w:color="000000" w:fill="FFFFFF"/>
            <w:noWrap/>
            <w:vAlign w:val="center"/>
            <w:hideMark/>
          </w:tcPr>
          <w:p w14:paraId="1E5A9A9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70" w:type="dxa"/>
            <w:tcBorders>
              <w:top w:val="nil"/>
              <w:left w:val="nil"/>
              <w:bottom w:val="single" w:sz="4" w:space="0" w:color="auto"/>
              <w:right w:val="single" w:sz="4" w:space="0" w:color="auto"/>
            </w:tcBorders>
            <w:shd w:val="clear" w:color="000000" w:fill="FFFFFF"/>
            <w:noWrap/>
            <w:vAlign w:val="center"/>
            <w:hideMark/>
          </w:tcPr>
          <w:p w14:paraId="14E9A12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817" w:type="dxa"/>
            <w:tcBorders>
              <w:top w:val="nil"/>
              <w:left w:val="nil"/>
              <w:bottom w:val="single" w:sz="4" w:space="0" w:color="auto"/>
              <w:right w:val="single" w:sz="4" w:space="0" w:color="auto"/>
            </w:tcBorders>
            <w:shd w:val="clear" w:color="000000" w:fill="FFFFFF"/>
            <w:noWrap/>
            <w:vAlign w:val="center"/>
            <w:hideMark/>
          </w:tcPr>
          <w:p w14:paraId="61D7DFC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1000" w:type="dxa"/>
            <w:tcBorders>
              <w:top w:val="nil"/>
              <w:left w:val="nil"/>
              <w:bottom w:val="single" w:sz="4" w:space="0" w:color="auto"/>
              <w:right w:val="single" w:sz="4" w:space="0" w:color="auto"/>
            </w:tcBorders>
            <w:shd w:val="clear" w:color="000000" w:fill="FFFFFF"/>
            <w:noWrap/>
            <w:vAlign w:val="center"/>
            <w:hideMark/>
          </w:tcPr>
          <w:p w14:paraId="31B1DA1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0F08B90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5CAE905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000000" w:fill="FFFFFF"/>
            <w:noWrap/>
            <w:vAlign w:val="center"/>
            <w:hideMark/>
          </w:tcPr>
          <w:p w14:paraId="2FE3404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2837A536"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7DDC2E"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7E74AAD9"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Sub Generation Intermittent</w:t>
            </w:r>
          </w:p>
        </w:tc>
        <w:tc>
          <w:tcPr>
            <w:tcW w:w="850" w:type="dxa"/>
            <w:tcBorders>
              <w:top w:val="nil"/>
              <w:left w:val="nil"/>
              <w:bottom w:val="single" w:sz="4" w:space="0" w:color="auto"/>
              <w:right w:val="single" w:sz="4" w:space="0" w:color="auto"/>
            </w:tcBorders>
            <w:shd w:val="clear" w:color="000000" w:fill="FFFFFF"/>
            <w:noWrap/>
            <w:vAlign w:val="center"/>
            <w:hideMark/>
          </w:tcPr>
          <w:p w14:paraId="5CCB346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7AA5364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2F20B8E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000000" w:fill="FFFFFF"/>
            <w:noWrap/>
            <w:vAlign w:val="center"/>
            <w:hideMark/>
          </w:tcPr>
          <w:p w14:paraId="1562783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7DAAD14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1D2CC32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000000" w:fill="FFFFFF"/>
            <w:noWrap/>
            <w:vAlign w:val="center"/>
            <w:hideMark/>
          </w:tcPr>
          <w:p w14:paraId="594787F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3D187816"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C9CEF9"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4E1615CD"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LV Sub Generation Non-Intermittent</w:t>
            </w:r>
          </w:p>
        </w:tc>
        <w:tc>
          <w:tcPr>
            <w:tcW w:w="850" w:type="dxa"/>
            <w:tcBorders>
              <w:top w:val="nil"/>
              <w:left w:val="nil"/>
              <w:bottom w:val="single" w:sz="4" w:space="0" w:color="auto"/>
              <w:right w:val="single" w:sz="4" w:space="0" w:color="auto"/>
            </w:tcBorders>
            <w:shd w:val="clear" w:color="000000" w:fill="FFFFFF"/>
            <w:noWrap/>
            <w:vAlign w:val="center"/>
            <w:hideMark/>
          </w:tcPr>
          <w:p w14:paraId="404F305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70" w:type="dxa"/>
            <w:tcBorders>
              <w:top w:val="nil"/>
              <w:left w:val="nil"/>
              <w:bottom w:val="single" w:sz="4" w:space="0" w:color="auto"/>
              <w:right w:val="single" w:sz="4" w:space="0" w:color="auto"/>
            </w:tcBorders>
            <w:shd w:val="clear" w:color="000000" w:fill="FFFFFF"/>
            <w:noWrap/>
            <w:vAlign w:val="center"/>
            <w:hideMark/>
          </w:tcPr>
          <w:p w14:paraId="38FD5AE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817" w:type="dxa"/>
            <w:tcBorders>
              <w:top w:val="nil"/>
              <w:left w:val="nil"/>
              <w:bottom w:val="single" w:sz="4" w:space="0" w:color="auto"/>
              <w:right w:val="single" w:sz="4" w:space="0" w:color="auto"/>
            </w:tcBorders>
            <w:shd w:val="clear" w:color="000000" w:fill="FFFFFF"/>
            <w:noWrap/>
            <w:vAlign w:val="center"/>
            <w:hideMark/>
          </w:tcPr>
          <w:p w14:paraId="6A955B0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1000" w:type="dxa"/>
            <w:tcBorders>
              <w:top w:val="nil"/>
              <w:left w:val="nil"/>
              <w:bottom w:val="single" w:sz="4" w:space="0" w:color="auto"/>
              <w:right w:val="single" w:sz="4" w:space="0" w:color="auto"/>
            </w:tcBorders>
            <w:shd w:val="clear" w:color="000000" w:fill="FFFFFF"/>
            <w:noWrap/>
            <w:vAlign w:val="center"/>
            <w:hideMark/>
          </w:tcPr>
          <w:p w14:paraId="7ED3340C"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0780BC41"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70C2C1E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000000" w:fill="FFFFFF"/>
            <w:noWrap/>
            <w:vAlign w:val="center"/>
            <w:hideMark/>
          </w:tcPr>
          <w:p w14:paraId="7A94E4B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1E0F2275"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C3B1D7"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648A7ABE"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HV Generation Intermittent</w:t>
            </w:r>
          </w:p>
        </w:tc>
        <w:tc>
          <w:tcPr>
            <w:tcW w:w="850" w:type="dxa"/>
            <w:tcBorders>
              <w:top w:val="nil"/>
              <w:left w:val="nil"/>
              <w:bottom w:val="single" w:sz="4" w:space="0" w:color="auto"/>
              <w:right w:val="single" w:sz="4" w:space="0" w:color="auto"/>
            </w:tcBorders>
            <w:shd w:val="clear" w:color="000000" w:fill="FFFFFF"/>
            <w:noWrap/>
            <w:vAlign w:val="center"/>
            <w:hideMark/>
          </w:tcPr>
          <w:p w14:paraId="2F93ABC2"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870" w:type="dxa"/>
            <w:tcBorders>
              <w:top w:val="nil"/>
              <w:left w:val="nil"/>
              <w:bottom w:val="single" w:sz="4" w:space="0" w:color="auto"/>
              <w:right w:val="single" w:sz="4" w:space="0" w:color="auto"/>
            </w:tcBorders>
            <w:shd w:val="clear" w:color="auto" w:fill="auto"/>
            <w:noWrap/>
            <w:vAlign w:val="center"/>
            <w:hideMark/>
          </w:tcPr>
          <w:p w14:paraId="4F30F80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817" w:type="dxa"/>
            <w:tcBorders>
              <w:top w:val="nil"/>
              <w:left w:val="nil"/>
              <w:bottom w:val="single" w:sz="4" w:space="0" w:color="auto"/>
              <w:right w:val="single" w:sz="4" w:space="0" w:color="auto"/>
            </w:tcBorders>
            <w:shd w:val="clear" w:color="auto" w:fill="auto"/>
            <w:noWrap/>
            <w:vAlign w:val="center"/>
            <w:hideMark/>
          </w:tcPr>
          <w:p w14:paraId="24A93556"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1000" w:type="dxa"/>
            <w:tcBorders>
              <w:top w:val="nil"/>
              <w:left w:val="nil"/>
              <w:bottom w:val="single" w:sz="4" w:space="0" w:color="auto"/>
              <w:right w:val="single" w:sz="4" w:space="0" w:color="auto"/>
            </w:tcBorders>
            <w:shd w:val="clear" w:color="000000" w:fill="FFFFFF"/>
            <w:noWrap/>
            <w:vAlign w:val="center"/>
            <w:hideMark/>
          </w:tcPr>
          <w:p w14:paraId="0A6FEE9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03203813"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0613ED00"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000000" w:fill="FFFFFF"/>
            <w:noWrap/>
            <w:vAlign w:val="center"/>
            <w:hideMark/>
          </w:tcPr>
          <w:p w14:paraId="4577C00A"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r w:rsidR="0033235D" w:rsidRPr="00222312" w14:paraId="3FD8C6C0" w14:textId="77777777" w:rsidTr="0013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A99D19" w14:textId="77777777" w:rsidR="0033235D" w:rsidRPr="00222312" w:rsidRDefault="0033235D" w:rsidP="001F762C">
            <w:pPr>
              <w:widowControl w:val="0"/>
              <w:spacing w:after="0" w:line="240" w:lineRule="auto"/>
              <w:ind w:left="-108" w:right="-108"/>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0</w:t>
            </w:r>
          </w:p>
        </w:tc>
        <w:tc>
          <w:tcPr>
            <w:tcW w:w="2958" w:type="dxa"/>
            <w:tcBorders>
              <w:top w:val="nil"/>
              <w:left w:val="nil"/>
              <w:bottom w:val="single" w:sz="4" w:space="0" w:color="auto"/>
              <w:right w:val="single" w:sz="4" w:space="0" w:color="auto"/>
            </w:tcBorders>
            <w:shd w:val="clear" w:color="auto" w:fill="auto"/>
            <w:vAlign w:val="center"/>
            <w:hideMark/>
          </w:tcPr>
          <w:p w14:paraId="16FCA393" w14:textId="77777777" w:rsidR="0033235D" w:rsidRPr="00222312" w:rsidRDefault="0033235D" w:rsidP="001F762C">
            <w:pPr>
              <w:widowControl w:val="0"/>
              <w:spacing w:after="0" w:line="240" w:lineRule="auto"/>
              <w:jc w:val="both"/>
              <w:rPr>
                <w:rFonts w:eastAsia="Times New Roman" w:cs="Times New Roman"/>
                <w:color w:val="000000"/>
                <w:szCs w:val="24"/>
                <w:lang w:val="en-US" w:eastAsia="en-GB"/>
              </w:rPr>
            </w:pPr>
            <w:r w:rsidRPr="00222312">
              <w:rPr>
                <w:rFonts w:eastAsia="Times New Roman" w:cs="Times New Roman"/>
                <w:color w:val="000000"/>
                <w:szCs w:val="24"/>
                <w:lang w:val="en-US" w:eastAsia="en-GB"/>
              </w:rPr>
              <w:t>HV Generation Non-Intermittent</w:t>
            </w:r>
          </w:p>
        </w:tc>
        <w:tc>
          <w:tcPr>
            <w:tcW w:w="850" w:type="dxa"/>
            <w:tcBorders>
              <w:top w:val="nil"/>
              <w:left w:val="nil"/>
              <w:bottom w:val="single" w:sz="4" w:space="0" w:color="auto"/>
              <w:right w:val="single" w:sz="4" w:space="0" w:color="auto"/>
            </w:tcBorders>
            <w:shd w:val="clear" w:color="000000" w:fill="FFFFFF"/>
            <w:noWrap/>
            <w:vAlign w:val="center"/>
            <w:hideMark/>
          </w:tcPr>
          <w:p w14:paraId="751BE98F"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Red</w:t>
            </w:r>
          </w:p>
        </w:tc>
        <w:tc>
          <w:tcPr>
            <w:tcW w:w="870" w:type="dxa"/>
            <w:tcBorders>
              <w:top w:val="nil"/>
              <w:left w:val="nil"/>
              <w:bottom w:val="single" w:sz="4" w:space="0" w:color="auto"/>
              <w:right w:val="single" w:sz="4" w:space="0" w:color="auto"/>
            </w:tcBorders>
            <w:shd w:val="clear" w:color="000000" w:fill="FFFFFF"/>
            <w:noWrap/>
            <w:vAlign w:val="center"/>
            <w:hideMark/>
          </w:tcPr>
          <w:p w14:paraId="4ADC04C4"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Amber</w:t>
            </w:r>
          </w:p>
        </w:tc>
        <w:tc>
          <w:tcPr>
            <w:tcW w:w="817" w:type="dxa"/>
            <w:tcBorders>
              <w:top w:val="nil"/>
              <w:left w:val="nil"/>
              <w:bottom w:val="single" w:sz="4" w:space="0" w:color="auto"/>
              <w:right w:val="single" w:sz="4" w:space="0" w:color="auto"/>
            </w:tcBorders>
            <w:shd w:val="clear" w:color="000000" w:fill="FFFFFF"/>
            <w:noWrap/>
            <w:vAlign w:val="center"/>
            <w:hideMark/>
          </w:tcPr>
          <w:p w14:paraId="75AFA9BE"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t>Green</w:t>
            </w:r>
          </w:p>
        </w:tc>
        <w:tc>
          <w:tcPr>
            <w:tcW w:w="1000" w:type="dxa"/>
            <w:tcBorders>
              <w:top w:val="nil"/>
              <w:left w:val="nil"/>
              <w:bottom w:val="single" w:sz="4" w:space="0" w:color="auto"/>
              <w:right w:val="single" w:sz="4" w:space="0" w:color="auto"/>
            </w:tcBorders>
            <w:shd w:val="clear" w:color="000000" w:fill="FFFFFF"/>
            <w:noWrap/>
            <w:vAlign w:val="center"/>
            <w:hideMark/>
          </w:tcPr>
          <w:p w14:paraId="6F0FD65B"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c>
          <w:tcPr>
            <w:tcW w:w="959" w:type="dxa"/>
            <w:tcBorders>
              <w:top w:val="nil"/>
              <w:left w:val="nil"/>
              <w:bottom w:val="single" w:sz="4" w:space="0" w:color="auto"/>
              <w:right w:val="single" w:sz="4" w:space="0" w:color="auto"/>
            </w:tcBorders>
            <w:shd w:val="clear" w:color="auto" w:fill="auto"/>
            <w:vAlign w:val="center"/>
            <w:hideMark/>
          </w:tcPr>
          <w:p w14:paraId="4D9F5679"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20" w:type="dxa"/>
            <w:tcBorders>
              <w:top w:val="nil"/>
              <w:left w:val="nil"/>
              <w:bottom w:val="single" w:sz="4" w:space="0" w:color="auto"/>
              <w:right w:val="single" w:sz="4" w:space="0" w:color="auto"/>
            </w:tcBorders>
            <w:shd w:val="clear" w:color="auto" w:fill="auto"/>
            <w:noWrap/>
            <w:vAlign w:val="center"/>
            <w:hideMark/>
          </w:tcPr>
          <w:p w14:paraId="74C52BB5"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p>
        </w:tc>
        <w:tc>
          <w:tcPr>
            <w:tcW w:w="982" w:type="dxa"/>
            <w:tcBorders>
              <w:top w:val="nil"/>
              <w:left w:val="nil"/>
              <w:bottom w:val="single" w:sz="4" w:space="0" w:color="auto"/>
              <w:right w:val="single" w:sz="4" w:space="0" w:color="auto"/>
            </w:tcBorders>
            <w:shd w:val="clear" w:color="000000" w:fill="FFFFFF"/>
            <w:noWrap/>
            <w:vAlign w:val="center"/>
            <w:hideMark/>
          </w:tcPr>
          <w:p w14:paraId="4B2AB118" w14:textId="77777777" w:rsidR="0033235D" w:rsidRPr="00222312" w:rsidRDefault="0033235D" w:rsidP="001F762C">
            <w:pPr>
              <w:widowControl w:val="0"/>
              <w:spacing w:after="0" w:line="240" w:lineRule="auto"/>
              <w:jc w:val="center"/>
              <w:rPr>
                <w:rFonts w:eastAsia="Times New Roman" w:cs="Times New Roman"/>
                <w:color w:val="000000"/>
                <w:szCs w:val="24"/>
                <w:lang w:val="en-US" w:eastAsia="en-GB"/>
              </w:rPr>
            </w:pPr>
            <w:r w:rsidRPr="00222312">
              <w:rPr>
                <w:rFonts w:eastAsia="Times New Roman" w:cs="Times New Roman"/>
                <w:color w:val="000000"/>
                <w:szCs w:val="24"/>
                <w:lang w:val="en-US" w:eastAsia="en-GB"/>
              </w:rPr>
              <w:sym w:font="Wingdings" w:char="F0FC"/>
            </w:r>
          </w:p>
        </w:tc>
      </w:tr>
    </w:tbl>
    <w:p w14:paraId="7A4D9634" w14:textId="77777777" w:rsidR="0033235D" w:rsidRDefault="0033235D" w:rsidP="001B6254">
      <w:pPr>
        <w:pStyle w:val="Default"/>
        <w:spacing w:after="240" w:line="360" w:lineRule="auto"/>
        <w:ind w:left="720" w:hanging="720"/>
        <w:jc w:val="both"/>
        <w:rPr>
          <w:color w:val="auto"/>
        </w:rPr>
      </w:pPr>
    </w:p>
    <w:p w14:paraId="0D883CA9" w14:textId="77777777" w:rsidR="004F4C12" w:rsidRPr="0033235D" w:rsidRDefault="004F4C12" w:rsidP="001B6254">
      <w:pPr>
        <w:pStyle w:val="Default"/>
        <w:spacing w:after="240" w:line="360" w:lineRule="auto"/>
        <w:ind w:left="720" w:hanging="720"/>
        <w:jc w:val="both"/>
        <w:rPr>
          <w:b/>
          <w:color w:val="auto"/>
        </w:rPr>
      </w:pPr>
      <w:r w:rsidRPr="0033235D">
        <w:rPr>
          <w:b/>
          <w:color w:val="auto"/>
        </w:rPr>
        <w:t>Amend paragraph 26.2 of Schedule 17 as follows:</w:t>
      </w:r>
    </w:p>
    <w:p w14:paraId="3E8BC4EF" w14:textId="77777777" w:rsidR="004F4C12" w:rsidRDefault="004F4C12" w:rsidP="001B6254">
      <w:pPr>
        <w:pStyle w:val="Default"/>
        <w:spacing w:after="240" w:line="360" w:lineRule="auto"/>
        <w:ind w:left="720" w:hanging="720"/>
        <w:jc w:val="both"/>
        <w:rPr>
          <w:color w:val="auto"/>
        </w:rPr>
      </w:pPr>
      <w:r w:rsidRPr="004F4C12">
        <w:rPr>
          <w:color w:val="auto"/>
        </w:rPr>
        <w:t>26.2</w:t>
      </w:r>
      <w:r>
        <w:rPr>
          <w:color w:val="auto"/>
        </w:rPr>
        <w:tab/>
      </w:r>
      <w:r w:rsidRPr="004F4C12">
        <w:rPr>
          <w:color w:val="auto"/>
        </w:rPr>
        <w:t>These EDCM portfolio charges would be calculated as if each EDCM Connectee on the IDNO Party’s distribution system were notionally connected at the boundary between the DNO Party and the IDNO Party</w:t>
      </w:r>
      <w:ins w:id="27" w:author="Wragge-Law" w:date="2016-02-17T18:01:00Z">
        <w:r w:rsidR="00AA5DBD">
          <w:rPr>
            <w:color w:val="auto"/>
          </w:rPr>
          <w:t>; except for L</w:t>
        </w:r>
      </w:ins>
      <w:ins w:id="28" w:author="Wragge-Law" w:date="2016-02-17T14:25:00Z">
        <w:r w:rsidR="005621CD">
          <w:t>DNO UMS tariffs, which are charged by reference to the voltage of the Points of Connection that provide the majority of the energised domestic connections</w:t>
        </w:r>
        <w:r w:rsidR="005621CD" w:rsidRPr="009449AF">
          <w:t xml:space="preserve"> </w:t>
        </w:r>
        <w:r w:rsidR="005621CD">
          <w:t>for the LDNO in the GSP Group</w:t>
        </w:r>
      </w:ins>
      <w:ins w:id="29" w:author="Wragge-Law" w:date="2016-02-17T18:01:00Z">
        <w:r w:rsidR="00AA5DBD">
          <w:t xml:space="preserve"> (or, where there is no such majority, on such other reasonable basis as the DNO Party determines</w:t>
        </w:r>
      </w:ins>
      <w:ins w:id="30" w:author="Wragge-Law" w:date="2016-02-17T14:25:00Z">
        <w:r w:rsidR="005621CD">
          <w:t>)</w:t>
        </w:r>
      </w:ins>
      <w:r w:rsidRPr="004F4C12">
        <w:rPr>
          <w:color w:val="auto"/>
        </w:rPr>
        <w:t>. Both EDCM import and export charges will apply.</w:t>
      </w:r>
    </w:p>
    <w:p w14:paraId="130EDEBE" w14:textId="77777777" w:rsidR="004F4C12" w:rsidRPr="0033235D" w:rsidRDefault="004F4C12" w:rsidP="004F4C12">
      <w:pPr>
        <w:pStyle w:val="Default"/>
        <w:spacing w:after="240" w:line="360" w:lineRule="auto"/>
        <w:ind w:left="720" w:hanging="720"/>
        <w:jc w:val="both"/>
        <w:rPr>
          <w:b/>
          <w:color w:val="auto"/>
        </w:rPr>
      </w:pPr>
      <w:r w:rsidRPr="0033235D">
        <w:rPr>
          <w:b/>
          <w:color w:val="auto"/>
        </w:rPr>
        <w:t>Amend paragraph 26.2 of Schedule 18 as follows:</w:t>
      </w:r>
    </w:p>
    <w:p w14:paraId="3C83D14D" w14:textId="77777777" w:rsidR="004F4C12" w:rsidRDefault="004F4C12" w:rsidP="001B6254">
      <w:pPr>
        <w:pStyle w:val="Default"/>
        <w:spacing w:after="240" w:line="360" w:lineRule="auto"/>
        <w:ind w:left="720" w:hanging="720"/>
        <w:jc w:val="both"/>
        <w:rPr>
          <w:color w:val="auto"/>
        </w:rPr>
      </w:pPr>
      <w:r w:rsidRPr="004F4C12">
        <w:rPr>
          <w:color w:val="auto"/>
        </w:rPr>
        <w:t>26.2</w:t>
      </w:r>
      <w:r>
        <w:rPr>
          <w:color w:val="auto"/>
        </w:rPr>
        <w:tab/>
      </w:r>
      <w:r w:rsidRPr="004F4C12">
        <w:rPr>
          <w:color w:val="auto"/>
        </w:rPr>
        <w:t>These EDCM portfolio charges would be calculated as if each EDCM Connectee on the IDNO Party’s distribution system were notionally connected at the boundary between the DNO Party and the IDNO Party</w:t>
      </w:r>
      <w:ins w:id="31" w:author="Wragge-Law" w:date="2016-02-17T18:01:00Z">
        <w:r w:rsidR="00AA5DBD">
          <w:rPr>
            <w:color w:val="auto"/>
          </w:rPr>
          <w:t>; except for</w:t>
        </w:r>
      </w:ins>
      <w:ins w:id="32" w:author="Wragge-Law" w:date="2016-02-17T14:26:00Z">
        <w:r w:rsidR="005621CD">
          <w:t xml:space="preserve"> LDNO UMS tariffs, which are charged by reference to the voltage of the Points of Connection that provide the majority of the energised domestic connections</w:t>
        </w:r>
        <w:r w:rsidR="005621CD" w:rsidRPr="009449AF">
          <w:t xml:space="preserve"> </w:t>
        </w:r>
        <w:r w:rsidR="005621CD">
          <w:t>for the LDNO in the GSP Group</w:t>
        </w:r>
      </w:ins>
      <w:ins w:id="33" w:author="Wragge-Law" w:date="2016-02-17T18:01:00Z">
        <w:r w:rsidR="00AA5DBD">
          <w:t xml:space="preserve"> (or, where there is no such majority, on such other reasonable basis as the DNO Party determines</w:t>
        </w:r>
      </w:ins>
      <w:ins w:id="34" w:author="Wragge-Law" w:date="2016-02-17T14:26:00Z">
        <w:r w:rsidR="005621CD">
          <w:t>)</w:t>
        </w:r>
      </w:ins>
      <w:r w:rsidRPr="004F4C12">
        <w:rPr>
          <w:color w:val="auto"/>
        </w:rPr>
        <w:t>. Both EDCM import and export charges will apply</w:t>
      </w:r>
      <w:r>
        <w:rPr>
          <w:color w:val="auto"/>
        </w:rPr>
        <w:t>.</w:t>
      </w:r>
    </w:p>
    <w:p w14:paraId="28014C3E" w14:textId="77777777" w:rsidR="00AA5DBD" w:rsidRDefault="00AA5DBD" w:rsidP="004F4C12">
      <w:pPr>
        <w:pStyle w:val="Default"/>
        <w:spacing w:after="240" w:line="360" w:lineRule="auto"/>
        <w:ind w:left="720" w:hanging="720"/>
        <w:jc w:val="both"/>
        <w:rPr>
          <w:b/>
          <w:color w:val="auto"/>
        </w:rPr>
      </w:pPr>
    </w:p>
    <w:p w14:paraId="54D6B51F" w14:textId="77777777" w:rsidR="004F4C12" w:rsidRPr="0033235D" w:rsidRDefault="004F4C12" w:rsidP="004F4C12">
      <w:pPr>
        <w:pStyle w:val="Default"/>
        <w:spacing w:after="240" w:line="360" w:lineRule="auto"/>
        <w:ind w:left="720" w:hanging="720"/>
        <w:jc w:val="both"/>
        <w:rPr>
          <w:b/>
          <w:color w:val="auto"/>
        </w:rPr>
      </w:pPr>
      <w:r w:rsidRPr="0033235D">
        <w:rPr>
          <w:b/>
          <w:color w:val="auto"/>
        </w:rPr>
        <w:t>Amend</w:t>
      </w:r>
      <w:r w:rsidR="0033235D" w:rsidRPr="0033235D">
        <w:rPr>
          <w:b/>
          <w:color w:val="auto"/>
        </w:rPr>
        <w:t xml:space="preserve"> paragraphs </w:t>
      </w:r>
      <w:r w:rsidR="00456803">
        <w:rPr>
          <w:b/>
          <w:color w:val="auto"/>
        </w:rPr>
        <w:t xml:space="preserve">3, </w:t>
      </w:r>
      <w:r w:rsidR="0033235D" w:rsidRPr="0033235D">
        <w:rPr>
          <w:b/>
          <w:color w:val="auto"/>
        </w:rPr>
        <w:t>4, 5 and 6</w:t>
      </w:r>
      <w:r w:rsidRPr="0033235D">
        <w:rPr>
          <w:b/>
          <w:color w:val="auto"/>
        </w:rPr>
        <w:t xml:space="preserve"> Schedule 19 as follows:</w:t>
      </w:r>
    </w:p>
    <w:p w14:paraId="4BEF54DB" w14:textId="77777777" w:rsidR="0033235D" w:rsidRPr="0033235D" w:rsidRDefault="0033235D" w:rsidP="0033235D">
      <w:pPr>
        <w:pStyle w:val="Default"/>
        <w:spacing w:after="240" w:line="360" w:lineRule="auto"/>
        <w:ind w:left="720" w:hanging="720"/>
        <w:jc w:val="center"/>
        <w:rPr>
          <w:color w:val="auto"/>
        </w:rPr>
      </w:pPr>
      <w:r w:rsidRPr="0033235D">
        <w:rPr>
          <w:color w:val="auto"/>
        </w:rPr>
        <w:t xml:space="preserve">3. </w:t>
      </w:r>
      <w:r w:rsidRPr="0033235D">
        <w:rPr>
          <w:color w:val="auto"/>
          <w:u w:val="single"/>
        </w:rPr>
        <w:t>HH SITE SPECIFIC DATA</w:t>
      </w:r>
    </w:p>
    <w:p w14:paraId="3797334B" w14:textId="77777777" w:rsidR="0033235D" w:rsidRPr="0033235D" w:rsidRDefault="0033235D" w:rsidP="0033235D">
      <w:pPr>
        <w:pStyle w:val="Default"/>
        <w:spacing w:after="240" w:line="360" w:lineRule="auto"/>
        <w:ind w:left="720" w:hanging="720"/>
        <w:jc w:val="both"/>
        <w:rPr>
          <w:color w:val="auto"/>
        </w:rPr>
      </w:pPr>
      <w:r w:rsidRPr="0033235D">
        <w:rPr>
          <w:color w:val="auto"/>
        </w:rPr>
        <w:t>3.1</w:t>
      </w:r>
      <w:r>
        <w:rPr>
          <w:color w:val="auto"/>
        </w:rPr>
        <w:tab/>
      </w:r>
      <w:r w:rsidRPr="0033235D">
        <w:rPr>
          <w:color w:val="auto"/>
        </w:rPr>
        <w:t>In order to calculate the Use of System Charges attributable to the EDNO’s site specific half-hourly-settled Connectees, the DNO Party will use data contained in the report provided by the EDNO pursuant to Paragraph 3.2 (subject to any revisions to reflect errors in such reports identified by the DNO Party pursuant to Paragraph 5).</w:t>
      </w:r>
    </w:p>
    <w:p w14:paraId="3E97A701" w14:textId="77777777" w:rsidR="0033235D" w:rsidRDefault="0033235D" w:rsidP="0033235D">
      <w:pPr>
        <w:pStyle w:val="Default"/>
        <w:spacing w:after="240" w:line="360" w:lineRule="auto"/>
        <w:ind w:left="720" w:hanging="720"/>
        <w:jc w:val="both"/>
        <w:rPr>
          <w:color w:val="auto"/>
        </w:rPr>
      </w:pPr>
      <w:r w:rsidRPr="0033235D">
        <w:rPr>
          <w:color w:val="auto"/>
        </w:rPr>
        <w:t>3.2</w:t>
      </w:r>
      <w:r>
        <w:rPr>
          <w:color w:val="auto"/>
        </w:rPr>
        <w:tab/>
      </w:r>
      <w:r w:rsidRPr="0033235D">
        <w:rPr>
          <w:color w:val="auto"/>
        </w:rPr>
        <w:t>The EDNO shall provide a report to the DNO Party, on or before the 15th day of each month, based on the amounts invoiced to Supplier/DG Parties by the EDNO pursuant to Clause 21 in respect of its Connectees, including all relevant data not previously reported to the DNO Party (and any adjustments to data previously reported).</w:t>
      </w:r>
    </w:p>
    <w:p w14:paraId="5AEE9446" w14:textId="77777777" w:rsidR="004F4C12" w:rsidRPr="004F4C12" w:rsidRDefault="004F4C12" w:rsidP="004F4C12">
      <w:pPr>
        <w:pStyle w:val="Default"/>
        <w:spacing w:after="240" w:line="360" w:lineRule="auto"/>
        <w:ind w:left="720" w:hanging="720"/>
        <w:jc w:val="both"/>
        <w:rPr>
          <w:color w:val="auto"/>
        </w:rPr>
      </w:pPr>
      <w:r>
        <w:rPr>
          <w:color w:val="auto"/>
        </w:rPr>
        <w:t>3.3</w:t>
      </w:r>
      <w:r>
        <w:rPr>
          <w:color w:val="auto"/>
        </w:rPr>
        <w:tab/>
      </w:r>
      <w:r w:rsidRPr="004F4C12">
        <w:rPr>
          <w:color w:val="auto"/>
        </w:rPr>
        <w:t>The report shall contain the following data items in the following sequence for each invoice raised in respect of a half-hourly-settled Connectee:</w:t>
      </w:r>
    </w:p>
    <w:p w14:paraId="0DBB2324" w14:textId="77777777" w:rsidR="004F4C12" w:rsidRPr="004F4C12" w:rsidRDefault="004F4C12" w:rsidP="004F4C12">
      <w:pPr>
        <w:pStyle w:val="Default"/>
        <w:spacing w:after="240" w:line="360" w:lineRule="auto"/>
        <w:ind w:left="720"/>
        <w:jc w:val="both"/>
        <w:rPr>
          <w:color w:val="auto"/>
        </w:rPr>
      </w:pPr>
      <w:r w:rsidRPr="004F4C12">
        <w:rPr>
          <w:color w:val="auto"/>
        </w:rPr>
        <w:t>(a) the Market Domain I.D. of the EDNO;</w:t>
      </w:r>
    </w:p>
    <w:p w14:paraId="5F3FCA28" w14:textId="77777777" w:rsidR="004F4C12" w:rsidRPr="004F4C12" w:rsidRDefault="004F4C12" w:rsidP="004F4C12">
      <w:pPr>
        <w:pStyle w:val="Default"/>
        <w:spacing w:after="240" w:line="360" w:lineRule="auto"/>
        <w:ind w:left="720"/>
        <w:jc w:val="both"/>
        <w:rPr>
          <w:color w:val="auto"/>
        </w:rPr>
      </w:pPr>
      <w:r w:rsidRPr="004F4C12">
        <w:rPr>
          <w:color w:val="auto"/>
        </w:rPr>
        <w:t>(b) the GSP Group code of the DNO Party;</w:t>
      </w:r>
    </w:p>
    <w:p w14:paraId="2D3B5592" w14:textId="77777777" w:rsidR="004F4C12" w:rsidRPr="004F4C12" w:rsidRDefault="004F4C12" w:rsidP="004F4C12">
      <w:pPr>
        <w:pStyle w:val="Default"/>
        <w:spacing w:after="240" w:line="360" w:lineRule="auto"/>
        <w:ind w:left="720"/>
        <w:jc w:val="both"/>
        <w:rPr>
          <w:color w:val="auto"/>
        </w:rPr>
      </w:pPr>
      <w:r w:rsidRPr="004F4C12">
        <w:rPr>
          <w:color w:val="auto"/>
        </w:rPr>
        <w:t>(c) the invoice reference number;</w:t>
      </w:r>
    </w:p>
    <w:p w14:paraId="584E913D" w14:textId="77777777" w:rsidR="004F4C12" w:rsidRPr="004F4C12" w:rsidRDefault="004F4C12" w:rsidP="004F4C12">
      <w:pPr>
        <w:pStyle w:val="Default"/>
        <w:spacing w:after="240" w:line="360" w:lineRule="auto"/>
        <w:ind w:left="720"/>
        <w:jc w:val="both"/>
        <w:rPr>
          <w:color w:val="auto"/>
        </w:rPr>
      </w:pPr>
      <w:r w:rsidRPr="004F4C12">
        <w:rPr>
          <w:color w:val="auto"/>
        </w:rPr>
        <w:t>(d) the name or other reference identifying the EDNO Distribution System;</w:t>
      </w:r>
    </w:p>
    <w:p w14:paraId="5926AAC6" w14:textId="77777777" w:rsidR="004F4C12" w:rsidRPr="004F4C12" w:rsidRDefault="004F4C12" w:rsidP="004F4C12">
      <w:pPr>
        <w:pStyle w:val="Default"/>
        <w:spacing w:after="240" w:line="360" w:lineRule="auto"/>
        <w:ind w:left="720"/>
        <w:jc w:val="both"/>
        <w:rPr>
          <w:color w:val="auto"/>
        </w:rPr>
      </w:pPr>
      <w:r w:rsidRPr="004F4C12">
        <w:rPr>
          <w:color w:val="auto"/>
        </w:rPr>
        <w:t>(e) a list of the MPANs covered by the invoice;</w:t>
      </w:r>
    </w:p>
    <w:p w14:paraId="3B72510F" w14:textId="77777777" w:rsidR="004F4C12" w:rsidRPr="004F4C12" w:rsidRDefault="004F4C12" w:rsidP="004F4C12">
      <w:pPr>
        <w:pStyle w:val="Default"/>
        <w:spacing w:after="240" w:line="360" w:lineRule="auto"/>
        <w:ind w:left="720"/>
        <w:jc w:val="both"/>
        <w:rPr>
          <w:color w:val="auto"/>
        </w:rPr>
      </w:pPr>
      <w:r w:rsidRPr="004F4C12">
        <w:rPr>
          <w:color w:val="auto"/>
        </w:rPr>
        <w:t>(f) the month(s) of consumption covered by the invoice;</w:t>
      </w:r>
    </w:p>
    <w:p w14:paraId="2B9C9234" w14:textId="77777777" w:rsidR="004F4C12" w:rsidRPr="004F4C12" w:rsidRDefault="004F4C12" w:rsidP="004F4C12">
      <w:pPr>
        <w:pStyle w:val="Default"/>
        <w:spacing w:after="240" w:line="360" w:lineRule="auto"/>
        <w:ind w:left="720"/>
        <w:jc w:val="both"/>
        <w:rPr>
          <w:color w:val="auto"/>
        </w:rPr>
      </w:pPr>
      <w:r w:rsidRPr="004F4C12">
        <w:rPr>
          <w:color w:val="auto"/>
        </w:rPr>
        <w:t>(g) the Line Loss Factor Class Id (as defined in the MRA) for each MPAN covered by the invoice</w:t>
      </w:r>
      <w:ins w:id="35" w:author="Wragge-Law" w:date="2016-02-17T17:43:00Z">
        <w:r w:rsidR="00C36CF9">
          <w:rPr>
            <w:color w:val="auto"/>
          </w:rPr>
          <w:t xml:space="preserve"> (being, for each </w:t>
        </w:r>
      </w:ins>
      <w:ins w:id="36" w:author="Wragge-Law" w:date="2016-02-17T17:44:00Z">
        <w:r w:rsidR="00C36CF9">
          <w:rPr>
            <w:color w:val="auto"/>
          </w:rPr>
          <w:t xml:space="preserve">MPAN, the </w:t>
        </w:r>
      </w:ins>
      <w:ins w:id="37" w:author="Wragge-Law" w:date="2016-02-17T17:43:00Z">
        <w:r w:rsidR="00C36CF9">
          <w:t>“</w:t>
        </w:r>
        <w:r w:rsidR="00C36CF9" w:rsidRPr="00C36CF9">
          <w:rPr>
            <w:b/>
          </w:rPr>
          <w:t>LLFC Id</w:t>
        </w:r>
        <w:r w:rsidR="00C36CF9">
          <w:t>”</w:t>
        </w:r>
      </w:ins>
      <w:ins w:id="38" w:author="Wragge-Law" w:date="2016-02-17T17:44:00Z">
        <w:r w:rsidR="00C36CF9">
          <w:t>)</w:t>
        </w:r>
      </w:ins>
      <w:r w:rsidRPr="004F4C12">
        <w:rPr>
          <w:color w:val="auto"/>
        </w:rPr>
        <w:t>;</w:t>
      </w:r>
    </w:p>
    <w:p w14:paraId="30A1A1FE" w14:textId="77777777" w:rsidR="004F4C12" w:rsidRPr="004F4C12" w:rsidRDefault="004F4C12" w:rsidP="004F4C12">
      <w:pPr>
        <w:pStyle w:val="Default"/>
        <w:spacing w:after="240" w:line="360" w:lineRule="auto"/>
        <w:ind w:left="720"/>
        <w:jc w:val="both"/>
        <w:rPr>
          <w:color w:val="auto"/>
        </w:rPr>
      </w:pPr>
      <w:r w:rsidRPr="004F4C12">
        <w:rPr>
          <w:color w:val="auto"/>
        </w:rPr>
        <w:t>(h) the fixed charge units (in days) for each MPAN covered by the invoice;</w:t>
      </w:r>
    </w:p>
    <w:p w14:paraId="43D06397" w14:textId="77777777" w:rsidR="004F4C12" w:rsidRPr="004F4C12" w:rsidRDefault="004F4C12" w:rsidP="004F4C12">
      <w:pPr>
        <w:pStyle w:val="Default"/>
        <w:spacing w:after="240" w:line="360" w:lineRule="auto"/>
        <w:ind w:left="720"/>
        <w:jc w:val="both"/>
        <w:rPr>
          <w:color w:val="auto"/>
        </w:rPr>
      </w:pPr>
      <w:r w:rsidRPr="004F4C12">
        <w:rPr>
          <w:color w:val="auto"/>
        </w:rPr>
        <w:t>(i) the DNO Party’s unit rate 1 (red) units (in kWh) for each MPAN covered by the invoice;</w:t>
      </w:r>
    </w:p>
    <w:p w14:paraId="2C897B49" w14:textId="77777777" w:rsidR="004F4C12" w:rsidRPr="004F4C12" w:rsidRDefault="004F4C12" w:rsidP="004F4C12">
      <w:pPr>
        <w:pStyle w:val="Default"/>
        <w:spacing w:after="240" w:line="360" w:lineRule="auto"/>
        <w:ind w:left="720"/>
        <w:jc w:val="both"/>
        <w:rPr>
          <w:color w:val="auto"/>
        </w:rPr>
      </w:pPr>
      <w:r w:rsidRPr="004F4C12">
        <w:rPr>
          <w:color w:val="auto"/>
        </w:rPr>
        <w:lastRenderedPageBreak/>
        <w:t>(j) the DNO Party’s unit rate 2 (amber) units (in kWh) for each MPAN covered by the invoice;</w:t>
      </w:r>
    </w:p>
    <w:p w14:paraId="314B7AC9" w14:textId="77777777" w:rsidR="004F4C12" w:rsidRPr="004F4C12" w:rsidRDefault="004F4C12" w:rsidP="0033235D">
      <w:pPr>
        <w:pStyle w:val="Default"/>
        <w:spacing w:after="240" w:line="360" w:lineRule="auto"/>
        <w:ind w:left="720"/>
        <w:jc w:val="both"/>
        <w:rPr>
          <w:color w:val="auto"/>
        </w:rPr>
      </w:pPr>
      <w:r w:rsidRPr="004F4C12">
        <w:rPr>
          <w:color w:val="auto"/>
        </w:rPr>
        <w:t>(k) the DNO Party’s unit rate 1 (black) units (in kWh) for each MPAN covered by the invoice;</w:t>
      </w:r>
    </w:p>
    <w:p w14:paraId="37B22DA3" w14:textId="77777777" w:rsidR="004F4C12" w:rsidRPr="004F4C12" w:rsidRDefault="004F4C12" w:rsidP="0033235D">
      <w:pPr>
        <w:pStyle w:val="Default"/>
        <w:spacing w:after="240" w:line="360" w:lineRule="auto"/>
        <w:ind w:left="720"/>
        <w:jc w:val="both"/>
        <w:rPr>
          <w:color w:val="auto"/>
        </w:rPr>
      </w:pPr>
      <w:r w:rsidRPr="004F4C12">
        <w:rPr>
          <w:color w:val="auto"/>
        </w:rPr>
        <w:t>(l) the DNO Party’s unit rate 2 (yellow) units (in kWh) for each MPAN covered by the invoice;</w:t>
      </w:r>
    </w:p>
    <w:p w14:paraId="498D9E08" w14:textId="77777777" w:rsidR="004F4C12" w:rsidRPr="004F4C12" w:rsidRDefault="004F4C12" w:rsidP="0033235D">
      <w:pPr>
        <w:pStyle w:val="Default"/>
        <w:spacing w:after="240" w:line="360" w:lineRule="auto"/>
        <w:ind w:left="720"/>
        <w:jc w:val="both"/>
        <w:rPr>
          <w:color w:val="auto"/>
        </w:rPr>
      </w:pPr>
      <w:r w:rsidRPr="004F4C12">
        <w:rPr>
          <w:color w:val="auto"/>
        </w:rPr>
        <w:t>(m) the DNO Party’s unit rate 3 (green) units (in kWh) for each MPAN covered by the invoice;</w:t>
      </w:r>
    </w:p>
    <w:p w14:paraId="58F46E40" w14:textId="77777777" w:rsidR="004F4C12" w:rsidRPr="004F4C12" w:rsidRDefault="004F4C12" w:rsidP="0033235D">
      <w:pPr>
        <w:pStyle w:val="Default"/>
        <w:spacing w:after="240" w:line="360" w:lineRule="auto"/>
        <w:ind w:left="720"/>
        <w:jc w:val="both"/>
        <w:rPr>
          <w:color w:val="auto"/>
        </w:rPr>
      </w:pPr>
      <w:r w:rsidRPr="004F4C12">
        <w:rPr>
          <w:color w:val="auto"/>
        </w:rPr>
        <w:t>(n) the chargeable agreed capacity (in kVA) for each MPAN covered by the invoice;</w:t>
      </w:r>
    </w:p>
    <w:p w14:paraId="343662D2" w14:textId="77777777" w:rsidR="004F4C12" w:rsidRPr="004F4C12" w:rsidRDefault="004F4C12" w:rsidP="0033235D">
      <w:pPr>
        <w:pStyle w:val="Default"/>
        <w:spacing w:after="240" w:line="360" w:lineRule="auto"/>
        <w:ind w:left="720"/>
        <w:jc w:val="both"/>
        <w:rPr>
          <w:color w:val="auto"/>
        </w:rPr>
      </w:pPr>
      <w:r w:rsidRPr="004F4C12">
        <w:rPr>
          <w:color w:val="auto"/>
        </w:rPr>
        <w:t>(o) the chargeable excess capacity (in kVA) for each MPAN covered by the invoice; and</w:t>
      </w:r>
    </w:p>
    <w:p w14:paraId="2579D667" w14:textId="77777777" w:rsidR="004F4C12" w:rsidRDefault="004F4C12" w:rsidP="0033235D">
      <w:pPr>
        <w:pStyle w:val="Default"/>
        <w:spacing w:after="240" w:line="360" w:lineRule="auto"/>
        <w:ind w:left="720"/>
        <w:jc w:val="both"/>
        <w:rPr>
          <w:color w:val="auto"/>
        </w:rPr>
      </w:pPr>
      <w:r w:rsidRPr="004F4C12">
        <w:rPr>
          <w:color w:val="auto"/>
        </w:rPr>
        <w:t>(p) the chargeable reactive power units (in kVArh) for each MPAN covered by the invoice.</w:t>
      </w:r>
    </w:p>
    <w:p w14:paraId="4E22E52A" w14:textId="77777777" w:rsidR="0033235D" w:rsidRPr="0033235D" w:rsidRDefault="0033235D" w:rsidP="0033235D">
      <w:pPr>
        <w:pStyle w:val="Default"/>
        <w:spacing w:after="240" w:line="360" w:lineRule="auto"/>
        <w:ind w:left="720"/>
        <w:jc w:val="center"/>
        <w:rPr>
          <w:color w:val="auto"/>
        </w:rPr>
      </w:pPr>
      <w:r w:rsidRPr="0033235D">
        <w:rPr>
          <w:color w:val="auto"/>
        </w:rPr>
        <w:t xml:space="preserve">4. </w:t>
      </w:r>
      <w:r w:rsidRPr="0033235D">
        <w:rPr>
          <w:color w:val="auto"/>
          <w:u w:val="single"/>
        </w:rPr>
        <w:t>MPAN REPORT</w:t>
      </w:r>
    </w:p>
    <w:p w14:paraId="2BBE5B7E" w14:textId="77777777" w:rsidR="0033235D" w:rsidRDefault="0033235D" w:rsidP="0033235D">
      <w:pPr>
        <w:pStyle w:val="Default"/>
        <w:spacing w:after="240" w:line="360" w:lineRule="auto"/>
        <w:ind w:left="720" w:hanging="720"/>
        <w:jc w:val="both"/>
        <w:rPr>
          <w:color w:val="auto"/>
        </w:rPr>
      </w:pPr>
      <w:r w:rsidRPr="0033235D">
        <w:rPr>
          <w:color w:val="auto"/>
        </w:rPr>
        <w:t>4.1</w:t>
      </w:r>
      <w:r>
        <w:rPr>
          <w:color w:val="auto"/>
        </w:rPr>
        <w:tab/>
      </w:r>
      <w:r w:rsidRPr="0033235D">
        <w:rPr>
          <w:color w:val="auto"/>
        </w:rPr>
        <w:t>On or before the 15th day of each month, the EDNO shall send to the DNO Party a list of the EDNO’s MPANs for site specific half-hourly settled Connectees</w:t>
      </w:r>
      <w:ins w:id="39" w:author="Wragge-Law" w:date="2016-02-17T14:27:00Z">
        <w:r w:rsidR="005621CD">
          <w:rPr>
            <w:color w:val="auto"/>
          </w:rPr>
          <w:t xml:space="preserve"> </w:t>
        </w:r>
        <w:r w:rsidR="005621CD">
          <w:t xml:space="preserve">(including </w:t>
        </w:r>
      </w:ins>
      <w:ins w:id="40" w:author="Wragge-Law" w:date="2016-02-17T15:32:00Z">
        <w:r w:rsidR="00CB1B42">
          <w:t>p</w:t>
        </w:r>
      </w:ins>
      <w:ins w:id="41" w:author="Wragge-Law" w:date="2016-02-17T14:27:00Z">
        <w:r w:rsidR="005621CD">
          <w:t xml:space="preserve">seudo </w:t>
        </w:r>
      </w:ins>
      <w:ins w:id="42" w:author="Wragge-Law" w:date="2016-02-17T15:32:00Z">
        <w:r w:rsidR="00CB1B42" w:rsidRPr="0033235D">
          <w:rPr>
            <w:color w:val="auto"/>
          </w:rPr>
          <w:t>half-hourly</w:t>
        </w:r>
      </w:ins>
      <w:ins w:id="43" w:author="Wragge-Law" w:date="2016-02-17T14:27:00Z">
        <w:r w:rsidR="005621CD">
          <w:t xml:space="preserve"> </w:t>
        </w:r>
      </w:ins>
      <w:ins w:id="44" w:author="Wragge-Law" w:date="2016-02-17T15:33:00Z">
        <w:r w:rsidR="00CB1B42">
          <w:t>m</w:t>
        </w:r>
      </w:ins>
      <w:ins w:id="45" w:author="Wragge-Law" w:date="2016-02-17T14:27:00Z">
        <w:r w:rsidR="005621CD">
          <w:t>etered UMS)</w:t>
        </w:r>
      </w:ins>
      <w:r w:rsidRPr="0033235D">
        <w:rPr>
          <w:color w:val="auto"/>
        </w:rPr>
        <w:t>, together with the following information (in separate columns) for each such MPAN (as at the start of that month):</w:t>
      </w:r>
    </w:p>
    <w:p w14:paraId="40C8C571" w14:textId="77777777" w:rsidR="0033235D" w:rsidRPr="0033235D" w:rsidRDefault="0033235D" w:rsidP="0033235D">
      <w:pPr>
        <w:pStyle w:val="Default"/>
        <w:spacing w:after="240" w:line="360" w:lineRule="auto"/>
        <w:ind w:left="720"/>
        <w:jc w:val="both"/>
        <w:rPr>
          <w:color w:val="auto"/>
        </w:rPr>
      </w:pPr>
      <w:r w:rsidRPr="0033235D">
        <w:rPr>
          <w:color w:val="auto"/>
        </w:rPr>
        <w:t>(a) its trading status;</w:t>
      </w:r>
    </w:p>
    <w:p w14:paraId="714B63A1" w14:textId="77777777" w:rsidR="0033235D" w:rsidRPr="0033235D" w:rsidRDefault="0033235D" w:rsidP="0033235D">
      <w:pPr>
        <w:pStyle w:val="Default"/>
        <w:spacing w:after="240" w:line="360" w:lineRule="auto"/>
        <w:ind w:left="720"/>
        <w:jc w:val="both"/>
        <w:rPr>
          <w:color w:val="auto"/>
        </w:rPr>
      </w:pPr>
      <w:r w:rsidRPr="0033235D">
        <w:rPr>
          <w:color w:val="auto"/>
        </w:rPr>
        <w:t>(b) the date from which such trading status has been effective;</w:t>
      </w:r>
    </w:p>
    <w:p w14:paraId="743A00AF" w14:textId="77777777" w:rsidR="0033235D" w:rsidRPr="0033235D" w:rsidRDefault="0033235D" w:rsidP="0033235D">
      <w:pPr>
        <w:pStyle w:val="Default"/>
        <w:spacing w:after="240" w:line="360" w:lineRule="auto"/>
        <w:ind w:left="720"/>
        <w:jc w:val="both"/>
        <w:rPr>
          <w:color w:val="auto"/>
        </w:rPr>
      </w:pPr>
      <w:r w:rsidRPr="0033235D">
        <w:rPr>
          <w:color w:val="auto"/>
        </w:rPr>
        <w:t>(c) its energisation status; and</w:t>
      </w:r>
    </w:p>
    <w:p w14:paraId="70393AAC" w14:textId="77777777" w:rsidR="0033235D" w:rsidRDefault="0033235D" w:rsidP="0033235D">
      <w:pPr>
        <w:pStyle w:val="Default"/>
        <w:spacing w:after="240" w:line="360" w:lineRule="auto"/>
        <w:ind w:left="720"/>
        <w:jc w:val="both"/>
        <w:rPr>
          <w:color w:val="auto"/>
        </w:rPr>
      </w:pPr>
      <w:r w:rsidRPr="0033235D">
        <w:rPr>
          <w:color w:val="auto"/>
        </w:rPr>
        <w:t>(d) the date from which such energisation status has been effective.</w:t>
      </w:r>
    </w:p>
    <w:p w14:paraId="5E8CD77C" w14:textId="77777777" w:rsidR="0033235D" w:rsidRPr="0033235D" w:rsidRDefault="0033235D" w:rsidP="0033235D">
      <w:pPr>
        <w:pStyle w:val="Default"/>
        <w:spacing w:after="240" w:line="360" w:lineRule="auto"/>
        <w:jc w:val="center"/>
        <w:rPr>
          <w:color w:val="auto"/>
        </w:rPr>
      </w:pPr>
      <w:r w:rsidRPr="0033235D">
        <w:rPr>
          <w:color w:val="auto"/>
        </w:rPr>
        <w:t xml:space="preserve">5. </w:t>
      </w:r>
      <w:r w:rsidRPr="0033235D">
        <w:rPr>
          <w:color w:val="auto"/>
          <w:u w:val="single"/>
        </w:rPr>
        <w:t>AUDIT</w:t>
      </w:r>
    </w:p>
    <w:p w14:paraId="5C33ABC1" w14:textId="77777777" w:rsidR="0033235D" w:rsidRPr="0033235D" w:rsidRDefault="0033235D" w:rsidP="0033235D">
      <w:pPr>
        <w:pStyle w:val="Default"/>
        <w:spacing w:after="240" w:line="360" w:lineRule="auto"/>
        <w:ind w:left="720" w:hanging="720"/>
        <w:jc w:val="both"/>
        <w:rPr>
          <w:color w:val="auto"/>
        </w:rPr>
      </w:pPr>
      <w:r w:rsidRPr="0033235D">
        <w:rPr>
          <w:color w:val="auto"/>
        </w:rPr>
        <w:t>5.1</w:t>
      </w:r>
      <w:r>
        <w:rPr>
          <w:color w:val="auto"/>
        </w:rPr>
        <w:tab/>
      </w:r>
      <w:r w:rsidRPr="0033235D">
        <w:rPr>
          <w:color w:val="auto"/>
        </w:rPr>
        <w:t xml:space="preserve">Upon not less than 15 Working Days’ prior written notice, the DNO Party shall have the right to inspect and audit the consumption data and billing records of the EDNO </w:t>
      </w:r>
      <w:r w:rsidRPr="0033235D">
        <w:rPr>
          <w:color w:val="auto"/>
        </w:rPr>
        <w:lastRenderedPageBreak/>
        <w:t>relating to invoices referred to in Paragraph 3</w:t>
      </w:r>
      <w:ins w:id="46" w:author="Wragge-Law" w:date="2016-02-17T14:27:00Z">
        <w:r w:rsidR="005621CD">
          <w:rPr>
            <w:color w:val="auto"/>
          </w:rPr>
          <w:t xml:space="preserve"> </w:t>
        </w:r>
        <w:r w:rsidR="005621CD">
          <w:t xml:space="preserve">or to </w:t>
        </w:r>
      </w:ins>
      <w:ins w:id="47" w:author="Wragge-Law" w:date="2016-02-17T15:13:00Z">
        <w:r w:rsidR="003943B2">
          <w:t>check</w:t>
        </w:r>
      </w:ins>
      <w:ins w:id="48" w:author="Wragge-Law" w:date="2016-02-17T15:12:00Z">
        <w:r w:rsidR="003943B2">
          <w:t xml:space="preserve"> </w:t>
        </w:r>
      </w:ins>
      <w:ins w:id="49" w:author="Wragge-Law" w:date="2016-02-17T14:27:00Z">
        <w:r w:rsidR="005621CD">
          <w:t>the</w:t>
        </w:r>
      </w:ins>
      <w:ins w:id="50" w:author="Wragge-Law" w:date="2016-02-17T15:12:00Z">
        <w:r w:rsidR="003943B2">
          <w:t xml:space="preserve"> accuracy of the</w:t>
        </w:r>
      </w:ins>
      <w:ins w:id="51" w:author="Wragge-Law" w:date="2016-02-17T14:27:00Z">
        <w:r w:rsidR="005621CD">
          <w:t xml:space="preserve"> LLFC </w:t>
        </w:r>
      </w:ins>
      <w:ins w:id="52" w:author="Wragge-Law" w:date="2016-02-17T15:11:00Z">
        <w:r w:rsidR="003943B2">
          <w:t xml:space="preserve">Id </w:t>
        </w:r>
      </w:ins>
      <w:ins w:id="53" w:author="Wragge-Law" w:date="2016-02-17T14:27:00Z">
        <w:r w:rsidR="005621CD">
          <w:t xml:space="preserve">determination under </w:t>
        </w:r>
      </w:ins>
      <w:ins w:id="54" w:author="Wragge-Law" w:date="2016-02-17T17:54:00Z">
        <w:r w:rsidR="00AA5DBD">
          <w:t>P</w:t>
        </w:r>
      </w:ins>
      <w:ins w:id="55" w:author="Wragge-Law" w:date="2016-02-17T14:27:00Z">
        <w:r w:rsidR="005621CD">
          <w:t>aragraph 6.</w:t>
        </w:r>
      </w:ins>
      <w:ins w:id="56" w:author="Wragge-Law" w:date="2016-02-17T15:11:00Z">
        <w:r w:rsidR="003943B2">
          <w:t>5</w:t>
        </w:r>
      </w:ins>
      <w:r w:rsidRPr="0033235D">
        <w:rPr>
          <w:color w:val="auto"/>
        </w:rPr>
        <w:t>. The EDNO shall ensure that all such data and billing records are maintained in accordance with customary recordkeeping and accounting standards.</w:t>
      </w:r>
    </w:p>
    <w:p w14:paraId="4550E0AE" w14:textId="77777777" w:rsidR="0033235D" w:rsidRPr="0033235D" w:rsidRDefault="0033235D" w:rsidP="0033235D">
      <w:pPr>
        <w:pStyle w:val="Default"/>
        <w:spacing w:after="240" w:line="360" w:lineRule="auto"/>
        <w:ind w:left="720" w:hanging="720"/>
        <w:jc w:val="both"/>
        <w:rPr>
          <w:color w:val="auto"/>
        </w:rPr>
      </w:pPr>
      <w:r w:rsidRPr="0033235D">
        <w:rPr>
          <w:color w:val="auto"/>
        </w:rPr>
        <w:t>5.2</w:t>
      </w:r>
      <w:r>
        <w:rPr>
          <w:color w:val="auto"/>
        </w:rPr>
        <w:tab/>
      </w:r>
      <w:r w:rsidRPr="0033235D">
        <w:rPr>
          <w:color w:val="auto"/>
        </w:rPr>
        <w:t xml:space="preserve">The DNO Party shall only be entitled to exercise such right for the </w:t>
      </w:r>
      <w:del w:id="57" w:author="Wragge-Law" w:date="2016-02-17T14:27:00Z">
        <w:r w:rsidRPr="0033235D" w:rsidDel="005621CD">
          <w:rPr>
            <w:color w:val="auto"/>
          </w:rPr>
          <w:delText xml:space="preserve">sole </w:delText>
        </w:r>
      </w:del>
      <w:r w:rsidRPr="0033235D">
        <w:rPr>
          <w:color w:val="auto"/>
        </w:rPr>
        <w:t>purpose</w:t>
      </w:r>
      <w:ins w:id="58" w:author="Wragge-Law" w:date="2016-02-17T14:27:00Z">
        <w:r w:rsidR="005621CD">
          <w:rPr>
            <w:color w:val="auto"/>
          </w:rPr>
          <w:t>s</w:t>
        </w:r>
      </w:ins>
      <w:r w:rsidRPr="0033235D">
        <w:rPr>
          <w:color w:val="auto"/>
        </w:rPr>
        <w:t xml:space="preserve"> of verifying the accuracy and completeness of the reports provided under Paragraph 3</w:t>
      </w:r>
      <w:ins w:id="59" w:author="Wragge-Law" w:date="2016-02-17T14:27:00Z">
        <w:r w:rsidR="005621CD">
          <w:rPr>
            <w:color w:val="auto"/>
          </w:rPr>
          <w:t xml:space="preserve"> </w:t>
        </w:r>
        <w:r w:rsidR="005621CD">
          <w:t xml:space="preserve">or to </w:t>
        </w:r>
      </w:ins>
      <w:ins w:id="60" w:author="Wragge-Law" w:date="2016-02-17T15:13:00Z">
        <w:r w:rsidR="003943B2">
          <w:t>check the</w:t>
        </w:r>
      </w:ins>
      <w:ins w:id="61" w:author="Wragge-Law" w:date="2016-02-17T14:27:00Z">
        <w:r w:rsidR="005621CD">
          <w:t xml:space="preserve"> LLFC</w:t>
        </w:r>
      </w:ins>
      <w:ins w:id="62" w:author="Wragge-Law" w:date="2016-02-17T15:13:00Z">
        <w:r w:rsidR="003943B2">
          <w:t xml:space="preserve"> Id</w:t>
        </w:r>
      </w:ins>
      <w:ins w:id="63" w:author="Wragge-Law" w:date="2016-02-17T14:27:00Z">
        <w:r w:rsidR="00AA5DBD">
          <w:t xml:space="preserve"> determination under </w:t>
        </w:r>
      </w:ins>
      <w:ins w:id="64" w:author="Wragge-Law" w:date="2016-02-17T17:54:00Z">
        <w:r w:rsidR="00AA5DBD">
          <w:t>P</w:t>
        </w:r>
      </w:ins>
      <w:ins w:id="65" w:author="Wragge-Law" w:date="2016-02-17T14:27:00Z">
        <w:r w:rsidR="005621CD">
          <w:t>aragraph 6.</w:t>
        </w:r>
      </w:ins>
      <w:ins w:id="66" w:author="Wragge-Law" w:date="2016-02-17T15:13:00Z">
        <w:r w:rsidR="003943B2">
          <w:t>5</w:t>
        </w:r>
      </w:ins>
      <w:r w:rsidRPr="0033235D">
        <w:rPr>
          <w:color w:val="auto"/>
        </w:rPr>
        <w:t>, and shall only use the data obtained for th</w:t>
      </w:r>
      <w:ins w:id="67" w:author="Wragge-Law" w:date="2016-02-17T14:28:00Z">
        <w:r w:rsidR="005621CD">
          <w:rPr>
            <w:color w:val="auto"/>
          </w:rPr>
          <w:t>ose</w:t>
        </w:r>
      </w:ins>
      <w:del w:id="68" w:author="Wragge-Law" w:date="2016-02-17T14:28:00Z">
        <w:r w:rsidRPr="0033235D" w:rsidDel="005621CD">
          <w:rPr>
            <w:color w:val="auto"/>
          </w:rPr>
          <w:delText>at</w:delText>
        </w:r>
      </w:del>
      <w:r w:rsidRPr="0033235D">
        <w:rPr>
          <w:color w:val="auto"/>
        </w:rPr>
        <w:t xml:space="preserve"> purpose</w:t>
      </w:r>
      <w:ins w:id="69" w:author="Wragge-Law" w:date="2016-02-17T14:28:00Z">
        <w:r w:rsidR="005621CD">
          <w:rPr>
            <w:color w:val="auto"/>
          </w:rPr>
          <w:t>s</w:t>
        </w:r>
      </w:ins>
      <w:r w:rsidRPr="0033235D">
        <w:rPr>
          <w:color w:val="auto"/>
        </w:rPr>
        <w:t>.</w:t>
      </w:r>
    </w:p>
    <w:p w14:paraId="4AC85DAF" w14:textId="77777777" w:rsidR="0033235D" w:rsidRPr="0033235D" w:rsidRDefault="0033235D" w:rsidP="0033235D">
      <w:pPr>
        <w:pStyle w:val="Default"/>
        <w:spacing w:after="240" w:line="360" w:lineRule="auto"/>
        <w:ind w:left="720" w:hanging="720"/>
        <w:jc w:val="both"/>
        <w:rPr>
          <w:color w:val="auto"/>
        </w:rPr>
      </w:pPr>
      <w:r w:rsidRPr="0033235D">
        <w:rPr>
          <w:color w:val="auto"/>
        </w:rPr>
        <w:t>5.3</w:t>
      </w:r>
      <w:r>
        <w:rPr>
          <w:color w:val="auto"/>
        </w:rPr>
        <w:tab/>
      </w:r>
      <w:r w:rsidRPr="0033235D">
        <w:rPr>
          <w:color w:val="auto"/>
        </w:rPr>
        <w:t>The EDNO will allow the duly authorised representatives and auditors of the DNO Party who are to undertake any inspection or audit in accordance with this Paragraph 5 all reasonable assistance and adequate facilities for the proper exercise of such inspection or audit.</w:t>
      </w:r>
    </w:p>
    <w:p w14:paraId="03BEE0B0" w14:textId="77777777" w:rsidR="0033235D" w:rsidRPr="0033235D" w:rsidRDefault="0033235D" w:rsidP="0033235D">
      <w:pPr>
        <w:pStyle w:val="Default"/>
        <w:spacing w:after="240" w:line="360" w:lineRule="auto"/>
        <w:jc w:val="center"/>
        <w:rPr>
          <w:color w:val="auto"/>
          <w:u w:val="single"/>
        </w:rPr>
      </w:pPr>
      <w:r w:rsidRPr="0033235D">
        <w:rPr>
          <w:color w:val="auto"/>
        </w:rPr>
        <w:t xml:space="preserve">6. </w:t>
      </w:r>
      <w:r w:rsidRPr="0033235D">
        <w:rPr>
          <w:color w:val="auto"/>
          <w:u w:val="single"/>
        </w:rPr>
        <w:t>LINE LOSS FACTOR CLASS</w:t>
      </w:r>
    </w:p>
    <w:p w14:paraId="4CBE78CF" w14:textId="77777777" w:rsidR="0033235D" w:rsidRPr="0033235D" w:rsidRDefault="0033235D" w:rsidP="0033235D">
      <w:pPr>
        <w:pStyle w:val="Default"/>
        <w:spacing w:after="240" w:line="360" w:lineRule="auto"/>
        <w:ind w:left="720" w:hanging="720"/>
        <w:jc w:val="both"/>
        <w:rPr>
          <w:color w:val="auto"/>
        </w:rPr>
      </w:pPr>
      <w:r w:rsidRPr="0033235D">
        <w:rPr>
          <w:color w:val="auto"/>
        </w:rPr>
        <w:t>6.1</w:t>
      </w:r>
      <w:r>
        <w:rPr>
          <w:color w:val="auto"/>
        </w:rPr>
        <w:tab/>
      </w:r>
      <w:ins w:id="70" w:author="Wragge-Law" w:date="2016-02-17T15:14:00Z">
        <w:r w:rsidR="003943B2">
          <w:rPr>
            <w:color w:val="auto"/>
          </w:rPr>
          <w:t xml:space="preserve">Subject to paragraph 6.5, </w:t>
        </w:r>
      </w:ins>
      <w:del w:id="71" w:author="Wragge-Law" w:date="2016-02-17T15:14:00Z">
        <w:r w:rsidRPr="0033235D" w:rsidDel="003943B2">
          <w:rPr>
            <w:color w:val="auto"/>
          </w:rPr>
          <w:delText>T</w:delText>
        </w:r>
      </w:del>
      <w:ins w:id="72" w:author="Wragge-Law" w:date="2016-02-17T15:14:00Z">
        <w:r w:rsidR="003943B2">
          <w:rPr>
            <w:color w:val="auto"/>
          </w:rPr>
          <w:t>t</w:t>
        </w:r>
      </w:ins>
      <w:r w:rsidRPr="0033235D">
        <w:rPr>
          <w:color w:val="auto"/>
        </w:rPr>
        <w:t xml:space="preserve">he DNO Party shall use the EDNO’s </w:t>
      </w:r>
      <w:del w:id="73" w:author="Wragge-Law" w:date="2016-02-17T17:47:00Z">
        <w:r w:rsidRPr="0033235D" w:rsidDel="00C36CF9">
          <w:rPr>
            <w:color w:val="auto"/>
          </w:rPr>
          <w:delText>Line Loss Factor Class Id (as defined in the MRA)</w:delText>
        </w:r>
      </w:del>
      <w:ins w:id="74" w:author="Wragge-Law" w:date="2016-02-17T15:15:00Z">
        <w:r w:rsidR="003943B2">
          <w:rPr>
            <w:color w:val="auto"/>
          </w:rPr>
          <w:t>LLFC Id</w:t>
        </w:r>
      </w:ins>
      <w:r w:rsidRPr="0033235D">
        <w:rPr>
          <w:color w:val="auto"/>
        </w:rPr>
        <w:t xml:space="preserve"> description </w:t>
      </w:r>
      <w:ins w:id="75" w:author="Wragge-Law" w:date="2016-02-17T17:48:00Z">
        <w:r w:rsidR="00C36CF9">
          <w:rPr>
            <w:color w:val="auto"/>
          </w:rPr>
          <w:t xml:space="preserve">contained </w:t>
        </w:r>
      </w:ins>
      <w:r w:rsidRPr="0033235D">
        <w:rPr>
          <w:color w:val="auto"/>
        </w:rPr>
        <w:t>in the Market Domain Data (as defined in the BSC) to enable the DNO Party to identify the voltage of connection of the EDNO’s Connectee and the voltage of connection of the EDNO’s Distribution System, and shall notify the EDNO which of the DNO Party’s charges will be applied by the DNO Party in respect of each Connectee for the purposes of the Use of System Charges the DNO Party levies on the EDNO.</w:t>
      </w:r>
    </w:p>
    <w:p w14:paraId="422D71DE" w14:textId="77777777" w:rsidR="0033235D" w:rsidRPr="0033235D" w:rsidRDefault="0033235D" w:rsidP="0033235D">
      <w:pPr>
        <w:pStyle w:val="Default"/>
        <w:spacing w:after="240" w:line="360" w:lineRule="auto"/>
        <w:ind w:left="720" w:hanging="720"/>
        <w:jc w:val="both"/>
        <w:rPr>
          <w:color w:val="auto"/>
        </w:rPr>
      </w:pPr>
      <w:r w:rsidRPr="0033235D">
        <w:rPr>
          <w:color w:val="auto"/>
        </w:rPr>
        <w:t>6.2</w:t>
      </w:r>
      <w:r>
        <w:rPr>
          <w:color w:val="auto"/>
        </w:rPr>
        <w:tab/>
      </w:r>
      <w:r w:rsidRPr="0033235D">
        <w:rPr>
          <w:color w:val="auto"/>
        </w:rPr>
        <w:t xml:space="preserve">Where the EDNO introduces new </w:t>
      </w:r>
      <w:del w:id="76" w:author="Wragge-Law" w:date="2016-02-17T15:15:00Z">
        <w:r w:rsidRPr="0033235D" w:rsidDel="003943B2">
          <w:rPr>
            <w:color w:val="auto"/>
          </w:rPr>
          <w:delText>Line Loss Factor Class</w:delText>
        </w:r>
      </w:del>
      <w:ins w:id="77" w:author="Wragge-Law" w:date="2016-02-17T15:15:00Z">
        <w:r w:rsidR="003943B2">
          <w:rPr>
            <w:color w:val="auto"/>
          </w:rPr>
          <w:t>LLFC</w:t>
        </w:r>
      </w:ins>
      <w:r w:rsidRPr="0033235D">
        <w:rPr>
          <w:color w:val="auto"/>
        </w:rPr>
        <w:t xml:space="preserve"> Ids or changes the use of existing </w:t>
      </w:r>
      <w:del w:id="78" w:author="Wragge-Law" w:date="2016-02-17T15:15:00Z">
        <w:r w:rsidRPr="0033235D" w:rsidDel="003943B2">
          <w:rPr>
            <w:color w:val="auto"/>
          </w:rPr>
          <w:delText>Line Loss Factor Class</w:delText>
        </w:r>
      </w:del>
      <w:ins w:id="79" w:author="Wragge-Law" w:date="2016-02-17T15:15:00Z">
        <w:r w:rsidR="003943B2">
          <w:rPr>
            <w:color w:val="auto"/>
          </w:rPr>
          <w:t>LLFC</w:t>
        </w:r>
      </w:ins>
      <w:r w:rsidRPr="0033235D">
        <w:rPr>
          <w:color w:val="auto"/>
        </w:rPr>
        <w:t xml:space="preserve"> Ids, it shall (within 15 Working Days of the same</w:t>
      </w:r>
      <w:r>
        <w:rPr>
          <w:color w:val="auto"/>
        </w:rPr>
        <w:t xml:space="preserve"> </w:t>
      </w:r>
      <w:r w:rsidRPr="0033235D">
        <w:rPr>
          <w:color w:val="auto"/>
        </w:rPr>
        <w:t xml:space="preserve">being published in the Market Domain Data) notify the DNO Party of the new or changed </w:t>
      </w:r>
      <w:del w:id="80" w:author="Wragge-Law" w:date="2016-02-17T15:15:00Z">
        <w:r w:rsidRPr="0033235D" w:rsidDel="003943B2">
          <w:rPr>
            <w:color w:val="auto"/>
          </w:rPr>
          <w:delText>Line Loss Factor Class</w:delText>
        </w:r>
      </w:del>
      <w:ins w:id="81" w:author="Wragge-Law" w:date="2016-02-17T15:15:00Z">
        <w:r w:rsidR="003943B2">
          <w:rPr>
            <w:color w:val="auto"/>
          </w:rPr>
          <w:t>LLFC</w:t>
        </w:r>
      </w:ins>
      <w:r w:rsidRPr="0033235D">
        <w:rPr>
          <w:color w:val="auto"/>
        </w:rPr>
        <w:t xml:space="preserve"> Id.</w:t>
      </w:r>
    </w:p>
    <w:p w14:paraId="6476353A" w14:textId="77777777" w:rsidR="0033235D" w:rsidRPr="0033235D" w:rsidRDefault="0033235D" w:rsidP="0033235D">
      <w:pPr>
        <w:pStyle w:val="Default"/>
        <w:spacing w:after="240" w:line="360" w:lineRule="auto"/>
        <w:ind w:left="720" w:hanging="720"/>
        <w:jc w:val="both"/>
        <w:rPr>
          <w:color w:val="auto"/>
        </w:rPr>
      </w:pPr>
      <w:r w:rsidRPr="0033235D">
        <w:rPr>
          <w:color w:val="auto"/>
        </w:rPr>
        <w:t>6.3</w:t>
      </w:r>
      <w:r>
        <w:rPr>
          <w:color w:val="auto"/>
        </w:rPr>
        <w:tab/>
      </w:r>
      <w:r w:rsidRPr="0033235D">
        <w:rPr>
          <w:color w:val="auto"/>
        </w:rPr>
        <w:t xml:space="preserve">Where the EDNO has introduced new or changed </w:t>
      </w:r>
      <w:del w:id="82" w:author="Wragge-Law" w:date="2016-02-17T15:16:00Z">
        <w:r w:rsidRPr="0033235D" w:rsidDel="003943B2">
          <w:rPr>
            <w:color w:val="auto"/>
          </w:rPr>
          <w:delText>Line Loss Factor Class</w:delText>
        </w:r>
      </w:del>
      <w:ins w:id="83" w:author="Wragge-Law" w:date="2016-02-17T15:16:00Z">
        <w:r w:rsidR="003943B2">
          <w:rPr>
            <w:color w:val="auto"/>
          </w:rPr>
          <w:t>LLFC</w:t>
        </w:r>
      </w:ins>
      <w:r w:rsidRPr="0033235D">
        <w:rPr>
          <w:color w:val="auto"/>
        </w:rPr>
        <w:t xml:space="preserve"> Ids, the EDNO shall notify the DNO Party which of the DNO Party’s charges the EDNO believes should apply in respect of the affected Connectees. The DNO Party shall nevertheless apply the charges as it considers appropriate, but any dispute regarding invoices shall be determined in accordance with Schedule 4.</w:t>
      </w:r>
    </w:p>
    <w:p w14:paraId="25E4DB46" w14:textId="77777777" w:rsidR="0033235D" w:rsidRDefault="0033235D" w:rsidP="0033235D">
      <w:pPr>
        <w:pStyle w:val="Default"/>
        <w:spacing w:after="240" w:line="360" w:lineRule="auto"/>
        <w:ind w:left="720" w:hanging="720"/>
        <w:jc w:val="both"/>
        <w:rPr>
          <w:ins w:id="84" w:author="Wragge-Law" w:date="2016-02-17T15:02:00Z"/>
          <w:color w:val="auto"/>
        </w:rPr>
      </w:pPr>
      <w:r w:rsidRPr="0033235D">
        <w:rPr>
          <w:color w:val="auto"/>
        </w:rPr>
        <w:lastRenderedPageBreak/>
        <w:t>6.4</w:t>
      </w:r>
      <w:r>
        <w:rPr>
          <w:color w:val="auto"/>
        </w:rPr>
        <w:tab/>
      </w:r>
      <w:r w:rsidRPr="0033235D">
        <w:rPr>
          <w:color w:val="auto"/>
        </w:rPr>
        <w:t xml:space="preserve">Where the DNO Party alters the way in which it translates the EDNO’s </w:t>
      </w:r>
      <w:del w:id="85" w:author="Wragge-Law" w:date="2016-02-17T15:16:00Z">
        <w:r w:rsidRPr="0033235D" w:rsidDel="003943B2">
          <w:rPr>
            <w:color w:val="auto"/>
          </w:rPr>
          <w:delText>Line Loss Factor Class</w:delText>
        </w:r>
      </w:del>
      <w:ins w:id="86" w:author="Wragge-Law" w:date="2016-02-17T15:16:00Z">
        <w:r w:rsidR="003943B2">
          <w:rPr>
            <w:color w:val="auto"/>
          </w:rPr>
          <w:t>LLFC</w:t>
        </w:r>
      </w:ins>
      <w:r w:rsidRPr="0033235D">
        <w:rPr>
          <w:color w:val="auto"/>
        </w:rPr>
        <w:t xml:space="preserve"> Ids into the DNO Party’s charges, the DNO Party shall advise the EDNO of the change within 15 Working Days after such change.</w:t>
      </w:r>
    </w:p>
    <w:p w14:paraId="57BCC0CE" w14:textId="77777777" w:rsidR="008D4F06" w:rsidRDefault="008D4F06" w:rsidP="003943B2">
      <w:pPr>
        <w:pStyle w:val="Heading2"/>
        <w:numPr>
          <w:ilvl w:val="0"/>
          <w:numId w:val="0"/>
        </w:numPr>
        <w:ind w:left="720" w:hanging="720"/>
        <w:jc w:val="both"/>
        <w:rPr>
          <w:ins w:id="87" w:author="Wragge-Law" w:date="2016-02-17T15:02:00Z"/>
        </w:rPr>
      </w:pPr>
      <w:ins w:id="88" w:author="Wragge-Law" w:date="2016-02-17T15:03:00Z">
        <w:r>
          <w:t>6.5</w:t>
        </w:r>
        <w:r>
          <w:tab/>
        </w:r>
      </w:ins>
      <w:ins w:id="89" w:author="Wragge-Law" w:date="2016-02-17T15:02:00Z">
        <w:r>
          <w:t>Where an EDNO has UMS Connectees, the EDNO shall apply a LLFC</w:t>
        </w:r>
      </w:ins>
      <w:ins w:id="90" w:author="Wragge-Law" w:date="2016-02-17T15:16:00Z">
        <w:r w:rsidR="003943B2">
          <w:t xml:space="preserve"> Id</w:t>
        </w:r>
      </w:ins>
      <w:ins w:id="91" w:author="Wragge-Law" w:date="2016-02-17T15:02:00Z">
        <w:r>
          <w:t xml:space="preserve"> that reflects the voltage of the Points of Connection o</w:t>
        </w:r>
      </w:ins>
      <w:ins w:id="92" w:author="Wragge-Law" w:date="2016-02-17T17:50:00Z">
        <w:r w:rsidR="00C36CF9">
          <w:t>n</w:t>
        </w:r>
      </w:ins>
      <w:ins w:id="93" w:author="Wragge-Law" w:date="2016-02-17T15:02:00Z">
        <w:r>
          <w:t xml:space="preserve"> the EDNO’s Distribution System </w:t>
        </w:r>
      </w:ins>
      <w:ins w:id="94" w:author="Wragge-Law" w:date="2016-02-17T17:50:00Z">
        <w:r w:rsidR="00C36CF9">
          <w:t xml:space="preserve">(as referred to in Paragraph 1.3) </w:t>
        </w:r>
      </w:ins>
      <w:ins w:id="95" w:author="Wragge-Law" w:date="2016-02-17T15:02:00Z">
        <w:r>
          <w:t>that provide the majority (i.e. more than 50%) of energised domestic connections</w:t>
        </w:r>
      </w:ins>
      <w:ins w:id="96" w:author="Wragge-Law" w:date="2016-02-17T17:51:00Z">
        <w:r w:rsidR="00C36CF9">
          <w:t xml:space="preserve"> on that Distribution System</w:t>
        </w:r>
      </w:ins>
      <w:ins w:id="97" w:author="Wragge-Law" w:date="2016-02-17T15:02:00Z">
        <w:r>
          <w:t>. Where no Points of Connection provide the majority of energised domestic connections, the EDNO and DNO Party shall negotiate in good faith to determine the LLFC</w:t>
        </w:r>
      </w:ins>
      <w:ins w:id="98" w:author="Wragge-Law" w:date="2016-02-17T15:17:00Z">
        <w:r w:rsidR="003943B2">
          <w:t xml:space="preserve"> Id</w:t>
        </w:r>
      </w:ins>
      <w:ins w:id="99" w:author="Wragge-Law" w:date="2016-02-17T15:02:00Z">
        <w:r>
          <w:t xml:space="preserve"> that should most reasonably apply.</w:t>
        </w:r>
      </w:ins>
    </w:p>
    <w:p w14:paraId="7F3D7766" w14:textId="77777777" w:rsidR="008D4F06" w:rsidRDefault="008D4F06" w:rsidP="003943B2">
      <w:pPr>
        <w:pStyle w:val="Heading2"/>
        <w:numPr>
          <w:ilvl w:val="0"/>
          <w:numId w:val="0"/>
        </w:numPr>
        <w:ind w:left="720" w:hanging="720"/>
        <w:jc w:val="both"/>
        <w:rPr>
          <w:ins w:id="100" w:author="Wragge-Law" w:date="2016-02-17T15:02:00Z"/>
        </w:rPr>
      </w:pPr>
      <w:ins w:id="101" w:author="Wragge-Law" w:date="2016-02-17T15:03:00Z">
        <w:r>
          <w:t>6.6</w:t>
        </w:r>
        <w:r>
          <w:tab/>
        </w:r>
      </w:ins>
      <w:ins w:id="102" w:author="Wragge-Law" w:date="2016-02-17T15:02:00Z">
        <w:r>
          <w:t xml:space="preserve">The LLFC </w:t>
        </w:r>
      </w:ins>
      <w:ins w:id="103" w:author="Wragge-Law" w:date="2016-02-17T17:52:00Z">
        <w:r w:rsidR="00C36CF9">
          <w:t xml:space="preserve">Id applying </w:t>
        </w:r>
      </w:ins>
      <w:ins w:id="104" w:author="Wragge-Law" w:date="2016-02-17T15:02:00Z">
        <w:r>
          <w:t xml:space="preserve">pursuant to </w:t>
        </w:r>
      </w:ins>
      <w:ins w:id="105" w:author="Wragge-Law" w:date="2016-02-17T17:52:00Z">
        <w:r w:rsidR="00C36CF9">
          <w:t xml:space="preserve">Paragraph </w:t>
        </w:r>
      </w:ins>
      <w:ins w:id="106" w:author="Wragge-Law" w:date="2016-02-17T15:02:00Z">
        <w:r>
          <w:t>6.</w:t>
        </w:r>
      </w:ins>
      <w:ins w:id="107" w:author="Wragge-Law" w:date="2016-02-17T15:04:00Z">
        <w:r>
          <w:t>5</w:t>
        </w:r>
      </w:ins>
      <w:ins w:id="108" w:author="Wragge-Law" w:date="2016-02-17T15:02:00Z">
        <w:r>
          <w:t xml:space="preserve"> will be applied to the entire portfolio of UMS Connectees </w:t>
        </w:r>
      </w:ins>
      <w:ins w:id="109" w:author="Wragge-Law" w:date="2016-02-17T17:52:00Z">
        <w:r w:rsidR="00C36CF9">
          <w:t>on</w:t>
        </w:r>
      </w:ins>
      <w:ins w:id="110" w:author="Wragge-Law" w:date="2016-02-17T15:02:00Z">
        <w:r>
          <w:t xml:space="preserve"> the EDNOs Distribution System that are registered under the same Standard Settlement Configuration.</w:t>
        </w:r>
      </w:ins>
    </w:p>
    <w:p w14:paraId="741A78B7" w14:textId="77777777" w:rsidR="008D4F06" w:rsidRPr="005456B4" w:rsidRDefault="008D4F06" w:rsidP="003943B2">
      <w:pPr>
        <w:pStyle w:val="Heading2"/>
        <w:numPr>
          <w:ilvl w:val="0"/>
          <w:numId w:val="0"/>
        </w:numPr>
        <w:ind w:left="720" w:hanging="720"/>
        <w:jc w:val="both"/>
        <w:rPr>
          <w:ins w:id="111" w:author="Wragge-Law" w:date="2016-02-17T15:02:00Z"/>
        </w:rPr>
      </w:pPr>
      <w:ins w:id="112" w:author="Wragge-Law" w:date="2016-02-17T15:03:00Z">
        <w:r>
          <w:t>6.7</w:t>
        </w:r>
        <w:r>
          <w:tab/>
        </w:r>
      </w:ins>
      <w:ins w:id="113" w:author="Wragge-Law" w:date="2016-02-17T15:02:00Z">
        <w:r w:rsidR="00C36CF9">
          <w:t xml:space="preserve">The DNO </w:t>
        </w:r>
      </w:ins>
      <w:ins w:id="114" w:author="Wragge-Law" w:date="2016-02-17T17:53:00Z">
        <w:r w:rsidR="00C36CF9">
          <w:t>P</w:t>
        </w:r>
      </w:ins>
      <w:ins w:id="115" w:author="Wragge-Law" w:date="2016-02-17T15:02:00Z">
        <w:r>
          <w:t xml:space="preserve">arty shall have the right to review the data provided to it by the SVAA pursuant to </w:t>
        </w:r>
      </w:ins>
      <w:ins w:id="116" w:author="Wragge-Law" w:date="2016-02-17T17:53:00Z">
        <w:r w:rsidR="00C36CF9">
          <w:t>P</w:t>
        </w:r>
      </w:ins>
      <w:ins w:id="117" w:author="Wragge-Law" w:date="2016-02-17T15:06:00Z">
        <w:r>
          <w:t xml:space="preserve">aragraph </w:t>
        </w:r>
      </w:ins>
      <w:ins w:id="118" w:author="Wragge-Law" w:date="2016-02-17T15:02:00Z">
        <w:r>
          <w:t>2.1 for the purpose of verifying the accuracy of the LLFC</w:t>
        </w:r>
      </w:ins>
      <w:ins w:id="119" w:author="Wragge-Law" w:date="2016-02-17T15:19:00Z">
        <w:r w:rsidR="00322F41">
          <w:t xml:space="preserve"> Id</w:t>
        </w:r>
      </w:ins>
      <w:ins w:id="120" w:author="Wragge-Law" w:date="2016-02-17T15:02:00Z">
        <w:r>
          <w:t xml:space="preserve"> applied by the EDNO to its UMS Connectees. </w:t>
        </w:r>
        <w:del w:id="121" w:author="Enzor, Andrew" w:date="2016-02-03T10:04:00Z">
          <w:r w:rsidDel="00410140">
            <w:delText xml:space="preserve"> </w:delText>
          </w:r>
        </w:del>
      </w:ins>
    </w:p>
    <w:p w14:paraId="3695FDA4" w14:textId="77777777" w:rsidR="008D4F06" w:rsidRPr="0033235D" w:rsidRDefault="008D4F06" w:rsidP="0033235D">
      <w:pPr>
        <w:pStyle w:val="Default"/>
        <w:spacing w:after="240" w:line="360" w:lineRule="auto"/>
        <w:ind w:left="720" w:hanging="720"/>
        <w:jc w:val="both"/>
        <w:rPr>
          <w:color w:val="auto"/>
        </w:rPr>
      </w:pPr>
    </w:p>
    <w:p w14:paraId="33304B7B" w14:textId="77777777" w:rsidR="00ED1B10" w:rsidRPr="0033235D" w:rsidRDefault="00ED1B10" w:rsidP="00ED1B10">
      <w:pPr>
        <w:pStyle w:val="Default"/>
        <w:spacing w:after="240" w:line="360" w:lineRule="auto"/>
        <w:ind w:left="720" w:hanging="720"/>
        <w:jc w:val="both"/>
        <w:rPr>
          <w:b/>
          <w:color w:val="auto"/>
        </w:rPr>
      </w:pPr>
      <w:r w:rsidRPr="0033235D">
        <w:rPr>
          <w:b/>
          <w:color w:val="auto"/>
        </w:rPr>
        <w:t xml:space="preserve">Amend paragraphs 4, 5 and 6 Schedule </w:t>
      </w:r>
      <w:r>
        <w:rPr>
          <w:b/>
          <w:color w:val="auto"/>
        </w:rPr>
        <w:t>2</w:t>
      </w:r>
      <w:r w:rsidRPr="0033235D">
        <w:rPr>
          <w:b/>
          <w:color w:val="auto"/>
        </w:rPr>
        <w:t>1 as follows:</w:t>
      </w:r>
    </w:p>
    <w:p w14:paraId="5ECC6B6C" w14:textId="77777777" w:rsidR="00ED1B10" w:rsidRPr="00ED1B10" w:rsidRDefault="00ED1B10" w:rsidP="00ED1B10">
      <w:pPr>
        <w:pStyle w:val="Default"/>
        <w:spacing w:after="240" w:line="360" w:lineRule="auto"/>
        <w:ind w:left="720" w:hanging="720"/>
        <w:jc w:val="center"/>
        <w:rPr>
          <w:color w:val="auto"/>
        </w:rPr>
      </w:pPr>
      <w:r w:rsidRPr="00ED1B10">
        <w:rPr>
          <w:color w:val="auto"/>
        </w:rPr>
        <w:t xml:space="preserve">4. </w:t>
      </w:r>
      <w:r w:rsidRPr="00ED1B10">
        <w:rPr>
          <w:color w:val="auto"/>
          <w:u w:val="single"/>
        </w:rPr>
        <w:t>MPAN REPORT</w:t>
      </w:r>
    </w:p>
    <w:p w14:paraId="634201D9" w14:textId="77777777" w:rsidR="00ED1B10" w:rsidRPr="00ED1B10" w:rsidRDefault="00ED1B10" w:rsidP="00ED1B10">
      <w:pPr>
        <w:pStyle w:val="Default"/>
        <w:spacing w:after="240" w:line="360" w:lineRule="auto"/>
        <w:ind w:left="720" w:hanging="720"/>
        <w:jc w:val="both"/>
        <w:rPr>
          <w:color w:val="auto"/>
        </w:rPr>
      </w:pPr>
      <w:r w:rsidRPr="00ED1B10">
        <w:rPr>
          <w:color w:val="auto"/>
        </w:rPr>
        <w:t>4.1</w:t>
      </w:r>
      <w:r>
        <w:rPr>
          <w:color w:val="auto"/>
        </w:rPr>
        <w:tab/>
      </w:r>
      <w:r w:rsidRPr="00ED1B10">
        <w:rPr>
          <w:color w:val="auto"/>
        </w:rPr>
        <w:t>On or before the 15th day of each month, the Secondary NDNO shall send to the Primary EDNO a list of the Secondary NDNO’s MPANs for half-hourly settled Connectees</w:t>
      </w:r>
      <w:ins w:id="122" w:author="Wragge-Law" w:date="2016-02-17T16:11:00Z">
        <w:r>
          <w:rPr>
            <w:color w:val="auto"/>
          </w:rPr>
          <w:t xml:space="preserve"> </w:t>
        </w:r>
        <w:r>
          <w:t xml:space="preserve">(including pseudo </w:t>
        </w:r>
        <w:r w:rsidRPr="0033235D">
          <w:rPr>
            <w:color w:val="auto"/>
          </w:rPr>
          <w:t>half-hourly</w:t>
        </w:r>
        <w:r>
          <w:t xml:space="preserve"> metered UMS)</w:t>
        </w:r>
      </w:ins>
      <w:r w:rsidRPr="00ED1B10">
        <w:rPr>
          <w:color w:val="auto"/>
        </w:rPr>
        <w:t>, together with (in a separate column) the trading status, energisation status and their effective from dates for each MPAN as at the start of that month.</w:t>
      </w:r>
    </w:p>
    <w:p w14:paraId="764DC615" w14:textId="77777777" w:rsidR="00ED1B10" w:rsidRPr="00ED1B10" w:rsidRDefault="00ED1B10" w:rsidP="00ED1B10">
      <w:pPr>
        <w:pStyle w:val="Default"/>
        <w:spacing w:after="240" w:line="360" w:lineRule="auto"/>
        <w:ind w:left="720" w:hanging="720"/>
        <w:jc w:val="center"/>
        <w:rPr>
          <w:color w:val="auto"/>
          <w:u w:val="single"/>
        </w:rPr>
      </w:pPr>
      <w:r w:rsidRPr="00ED1B10">
        <w:rPr>
          <w:color w:val="auto"/>
        </w:rPr>
        <w:t xml:space="preserve">5. </w:t>
      </w:r>
      <w:r w:rsidRPr="00ED1B10">
        <w:rPr>
          <w:color w:val="auto"/>
          <w:u w:val="single"/>
        </w:rPr>
        <w:t>AUDIT</w:t>
      </w:r>
    </w:p>
    <w:p w14:paraId="20B5152F" w14:textId="77777777" w:rsidR="00ED1B10" w:rsidRPr="00ED1B10" w:rsidRDefault="00ED1B10" w:rsidP="00ED1B10">
      <w:pPr>
        <w:pStyle w:val="Default"/>
        <w:spacing w:after="240" w:line="360" w:lineRule="auto"/>
        <w:ind w:left="720" w:hanging="720"/>
        <w:jc w:val="both"/>
        <w:rPr>
          <w:color w:val="auto"/>
        </w:rPr>
      </w:pPr>
      <w:r w:rsidRPr="00ED1B10">
        <w:rPr>
          <w:color w:val="auto"/>
        </w:rPr>
        <w:t>5.1</w:t>
      </w:r>
      <w:r>
        <w:rPr>
          <w:color w:val="auto"/>
        </w:rPr>
        <w:tab/>
      </w:r>
      <w:r w:rsidRPr="00ED1B10">
        <w:rPr>
          <w:color w:val="auto"/>
        </w:rPr>
        <w:t>Upon not less than 15 Working Days’ prior written notice, the Primary NDNO shall have the right to inspect and audit the consumption data and billing records of the Secondary NDNO relating to the invoices referred to in Paragraph 2 and Paragraph 3</w:t>
      </w:r>
      <w:ins w:id="123" w:author="Wragge-Law" w:date="2016-02-17T16:21:00Z">
        <w:r w:rsidR="001E2E4B">
          <w:rPr>
            <w:color w:val="auto"/>
          </w:rPr>
          <w:t xml:space="preserve"> </w:t>
        </w:r>
        <w:r w:rsidR="001E2E4B" w:rsidRPr="0033235D">
          <w:rPr>
            <w:color w:val="auto"/>
          </w:rPr>
          <w:t>3</w:t>
        </w:r>
        <w:r w:rsidR="001E2E4B">
          <w:rPr>
            <w:color w:val="auto"/>
          </w:rPr>
          <w:t xml:space="preserve"> </w:t>
        </w:r>
        <w:r w:rsidR="001E2E4B">
          <w:lastRenderedPageBreak/>
          <w:t xml:space="preserve">or to check the accuracy of the LLFC Id determination under </w:t>
        </w:r>
      </w:ins>
      <w:ins w:id="124" w:author="Wragge-Law" w:date="2016-02-17T17:54:00Z">
        <w:r w:rsidR="00AA5DBD">
          <w:t>P</w:t>
        </w:r>
      </w:ins>
      <w:ins w:id="125" w:author="Wragge-Law" w:date="2016-02-17T16:21:00Z">
        <w:r w:rsidR="001E2E4B">
          <w:t>aragraph 6.4</w:t>
        </w:r>
      </w:ins>
      <w:r w:rsidRPr="00ED1B10">
        <w:rPr>
          <w:color w:val="auto"/>
        </w:rPr>
        <w:t>. The Secondary NDNO shall ensure that all such data and billing records are maintained in accordance with customary record keeping and accounting standards.</w:t>
      </w:r>
    </w:p>
    <w:p w14:paraId="5DFA61CC" w14:textId="77777777" w:rsidR="00ED1B10" w:rsidRPr="00ED1B10" w:rsidRDefault="00ED1B10" w:rsidP="00ED1B10">
      <w:pPr>
        <w:pStyle w:val="Default"/>
        <w:spacing w:after="240" w:line="360" w:lineRule="auto"/>
        <w:ind w:left="720" w:hanging="720"/>
        <w:jc w:val="both"/>
        <w:rPr>
          <w:color w:val="auto"/>
        </w:rPr>
      </w:pPr>
      <w:r w:rsidRPr="00ED1B10">
        <w:rPr>
          <w:color w:val="auto"/>
        </w:rPr>
        <w:t>5.2</w:t>
      </w:r>
      <w:r>
        <w:rPr>
          <w:color w:val="auto"/>
        </w:rPr>
        <w:tab/>
      </w:r>
      <w:r w:rsidRPr="00ED1B10">
        <w:rPr>
          <w:color w:val="auto"/>
        </w:rPr>
        <w:t xml:space="preserve">The Primary NDNO shall only be entitled to exercise such right for the </w:t>
      </w:r>
      <w:del w:id="126" w:author="Wragge-Law" w:date="2016-02-17T16:21:00Z">
        <w:r w:rsidRPr="00ED1B10" w:rsidDel="001E2E4B">
          <w:rPr>
            <w:color w:val="auto"/>
          </w:rPr>
          <w:delText xml:space="preserve">sole </w:delText>
        </w:r>
      </w:del>
      <w:r w:rsidRPr="00ED1B10">
        <w:rPr>
          <w:color w:val="auto"/>
        </w:rPr>
        <w:t>purpose</w:t>
      </w:r>
      <w:ins w:id="127" w:author="Wragge-Law" w:date="2016-02-17T16:21:00Z">
        <w:r w:rsidR="001E2E4B">
          <w:rPr>
            <w:color w:val="auto"/>
          </w:rPr>
          <w:t>s</w:t>
        </w:r>
      </w:ins>
      <w:r w:rsidRPr="00ED1B10">
        <w:rPr>
          <w:color w:val="auto"/>
        </w:rPr>
        <w:t xml:space="preserve"> of verifying the accuracy and completeness of the reports provided under Paragraph 2 and Paragraph 3</w:t>
      </w:r>
      <w:ins w:id="128" w:author="Wragge-Law" w:date="2016-02-17T16:22:00Z">
        <w:r w:rsidR="001E2E4B" w:rsidRPr="001E2E4B">
          <w:t xml:space="preserve"> </w:t>
        </w:r>
        <w:r w:rsidR="001E2E4B">
          <w:t xml:space="preserve">or to check the LLFC Id determination under </w:t>
        </w:r>
      </w:ins>
      <w:ins w:id="129" w:author="Wragge-Law" w:date="2016-02-17T17:54:00Z">
        <w:r w:rsidR="00AA5DBD">
          <w:t>P</w:t>
        </w:r>
      </w:ins>
      <w:ins w:id="130" w:author="Wragge-Law" w:date="2016-02-17T16:22:00Z">
        <w:r w:rsidR="001E2E4B">
          <w:t>aragraph 6.4</w:t>
        </w:r>
      </w:ins>
      <w:r w:rsidRPr="00ED1B10">
        <w:rPr>
          <w:color w:val="auto"/>
        </w:rPr>
        <w:t xml:space="preserve"> and shall only use the data obtained for th</w:t>
      </w:r>
      <w:ins w:id="131" w:author="Wragge-Law" w:date="2016-02-17T16:22:00Z">
        <w:r w:rsidR="001E2E4B">
          <w:rPr>
            <w:color w:val="auto"/>
          </w:rPr>
          <w:t>ose</w:t>
        </w:r>
      </w:ins>
      <w:del w:id="132" w:author="Wragge-Law" w:date="2016-02-17T16:22:00Z">
        <w:r w:rsidRPr="00ED1B10" w:rsidDel="001E2E4B">
          <w:rPr>
            <w:color w:val="auto"/>
          </w:rPr>
          <w:delText>at</w:delText>
        </w:r>
      </w:del>
      <w:r w:rsidRPr="00ED1B10">
        <w:rPr>
          <w:color w:val="auto"/>
        </w:rPr>
        <w:t xml:space="preserve"> purpose</w:t>
      </w:r>
      <w:ins w:id="133" w:author="Wragge-Law" w:date="2016-02-17T16:22:00Z">
        <w:r w:rsidR="001E2E4B">
          <w:rPr>
            <w:color w:val="auto"/>
          </w:rPr>
          <w:t>s</w:t>
        </w:r>
      </w:ins>
      <w:r w:rsidRPr="00ED1B10">
        <w:rPr>
          <w:color w:val="auto"/>
        </w:rPr>
        <w:t>.</w:t>
      </w:r>
    </w:p>
    <w:p w14:paraId="6986B203" w14:textId="77777777" w:rsidR="00ED1B10" w:rsidRPr="00ED1B10" w:rsidRDefault="00ED1B10" w:rsidP="00ED1B10">
      <w:pPr>
        <w:pStyle w:val="Default"/>
        <w:spacing w:after="240" w:line="360" w:lineRule="auto"/>
        <w:ind w:left="720" w:hanging="720"/>
        <w:jc w:val="both"/>
        <w:rPr>
          <w:color w:val="auto"/>
        </w:rPr>
      </w:pPr>
      <w:r w:rsidRPr="00ED1B10">
        <w:rPr>
          <w:color w:val="auto"/>
        </w:rPr>
        <w:t>5.3</w:t>
      </w:r>
      <w:r>
        <w:rPr>
          <w:color w:val="auto"/>
        </w:rPr>
        <w:tab/>
      </w:r>
      <w:r w:rsidRPr="00ED1B10">
        <w:rPr>
          <w:color w:val="auto"/>
        </w:rPr>
        <w:t>The Secondary NDNO will allow the duly authorised representatives and auditors of the Primary NDNO who are to undertake any inspection or audit in accordance with this Paragraph 5, all reasonable assistance and adequate facilities for the proper exercise of such inspection or audit.</w:t>
      </w:r>
    </w:p>
    <w:p w14:paraId="6F68144C" w14:textId="77777777" w:rsidR="00ED1B10" w:rsidRPr="00ED1B10" w:rsidRDefault="00ED1B10" w:rsidP="00ED1B10">
      <w:pPr>
        <w:pStyle w:val="Default"/>
        <w:spacing w:after="240" w:line="360" w:lineRule="auto"/>
        <w:ind w:left="720" w:hanging="720"/>
        <w:jc w:val="center"/>
        <w:rPr>
          <w:color w:val="auto"/>
        </w:rPr>
      </w:pPr>
      <w:r w:rsidRPr="00ED1B10">
        <w:rPr>
          <w:color w:val="auto"/>
        </w:rPr>
        <w:t xml:space="preserve">6. </w:t>
      </w:r>
      <w:r w:rsidRPr="00ED1B10">
        <w:rPr>
          <w:color w:val="auto"/>
          <w:u w:val="single"/>
        </w:rPr>
        <w:t>LINE LOSS FACTOR CLASS</w:t>
      </w:r>
    </w:p>
    <w:p w14:paraId="06DFA771" w14:textId="77777777" w:rsidR="00ED1B10" w:rsidRPr="00ED1B10" w:rsidRDefault="00ED1B10" w:rsidP="00ED1B10">
      <w:pPr>
        <w:pStyle w:val="Default"/>
        <w:spacing w:after="240" w:line="360" w:lineRule="auto"/>
        <w:ind w:left="720" w:hanging="720"/>
        <w:jc w:val="both"/>
        <w:rPr>
          <w:color w:val="auto"/>
        </w:rPr>
      </w:pPr>
      <w:r w:rsidRPr="00ED1B10">
        <w:rPr>
          <w:color w:val="auto"/>
        </w:rPr>
        <w:t>6.1</w:t>
      </w:r>
      <w:r>
        <w:rPr>
          <w:color w:val="auto"/>
        </w:rPr>
        <w:tab/>
      </w:r>
      <w:ins w:id="134" w:author="Wragge-Law" w:date="2016-02-17T16:15:00Z">
        <w:r>
          <w:rPr>
            <w:color w:val="auto"/>
          </w:rPr>
          <w:t>Subject to paragraph</w:t>
        </w:r>
      </w:ins>
      <w:ins w:id="135" w:author="Wragge-Law" w:date="2016-02-17T17:55:00Z">
        <w:r w:rsidR="00AA5DBD">
          <w:rPr>
            <w:color w:val="auto"/>
          </w:rPr>
          <w:t xml:space="preserve"> </w:t>
        </w:r>
      </w:ins>
      <w:ins w:id="136" w:author="Wragge-Law" w:date="2016-02-17T16:15:00Z">
        <w:r>
          <w:rPr>
            <w:color w:val="auto"/>
          </w:rPr>
          <w:t>6.</w:t>
        </w:r>
      </w:ins>
      <w:ins w:id="137" w:author="Wragge-Law" w:date="2016-02-17T16:16:00Z">
        <w:r>
          <w:rPr>
            <w:color w:val="auto"/>
          </w:rPr>
          <w:t>4</w:t>
        </w:r>
      </w:ins>
      <w:ins w:id="138" w:author="Wragge-Law" w:date="2016-02-17T16:15:00Z">
        <w:r>
          <w:rPr>
            <w:color w:val="auto"/>
          </w:rPr>
          <w:t xml:space="preserve">, </w:t>
        </w:r>
      </w:ins>
      <w:ins w:id="139" w:author="Wragge-Law" w:date="2016-02-17T17:55:00Z">
        <w:r w:rsidR="00AA5DBD">
          <w:rPr>
            <w:color w:val="auto"/>
          </w:rPr>
          <w:t>t</w:t>
        </w:r>
      </w:ins>
      <w:del w:id="140" w:author="Wragge-Law" w:date="2016-02-17T17:55:00Z">
        <w:r w:rsidRPr="00ED1B10" w:rsidDel="00AA5DBD">
          <w:rPr>
            <w:color w:val="auto"/>
          </w:rPr>
          <w:delText>T</w:delText>
        </w:r>
      </w:del>
      <w:r w:rsidRPr="00ED1B10">
        <w:rPr>
          <w:color w:val="auto"/>
        </w:rPr>
        <w:t xml:space="preserve">he Primary EDNO shall use the Secondary NDNO’s </w:t>
      </w:r>
      <w:del w:id="141" w:author="Wragge-Law" w:date="2016-02-17T17:55:00Z">
        <w:r w:rsidRPr="00ED1B10" w:rsidDel="00AA5DBD">
          <w:rPr>
            <w:color w:val="auto"/>
          </w:rPr>
          <w:delText xml:space="preserve">Line Loss Factor Class Id (as defined in the MRA) </w:delText>
        </w:r>
      </w:del>
      <w:ins w:id="142" w:author="Wragge-Law" w:date="2016-02-17T16:17:00Z">
        <w:r>
          <w:rPr>
            <w:color w:val="auto"/>
          </w:rPr>
          <w:t>LLFC Id</w:t>
        </w:r>
        <w:r w:rsidRPr="0033235D">
          <w:rPr>
            <w:color w:val="auto"/>
          </w:rPr>
          <w:t xml:space="preserve"> </w:t>
        </w:r>
      </w:ins>
      <w:r w:rsidRPr="00ED1B10">
        <w:rPr>
          <w:color w:val="auto"/>
        </w:rPr>
        <w:t xml:space="preserve">description </w:t>
      </w:r>
      <w:ins w:id="143" w:author="Wragge-Law" w:date="2016-02-17T17:55:00Z">
        <w:r w:rsidR="00AA5DBD">
          <w:rPr>
            <w:color w:val="auto"/>
          </w:rPr>
          <w:t xml:space="preserve">contained </w:t>
        </w:r>
      </w:ins>
      <w:r w:rsidRPr="00ED1B10">
        <w:rPr>
          <w:color w:val="auto"/>
        </w:rPr>
        <w:t>in Market Domain Data (as defined in the BSC) to enable the Primary NDNO to identify the voltage of connection of the Secondary</w:t>
      </w:r>
      <w:r w:rsidRPr="00ED1B10">
        <w:t xml:space="preserve"> </w:t>
      </w:r>
      <w:r w:rsidRPr="00ED1B10">
        <w:rPr>
          <w:color w:val="auto"/>
        </w:rPr>
        <w:t>NDNO’s Connectees and shall use the report outlined in Paragraph 2.3 to identify the voltage of the connection of the Secondary NDNO’s Distribution System to the Primary NDNO’s Distribution System, and shall notify the Secondary NDNO which of the Primary NDNO’s charges will be applied by the Primary NDNO in respect of each Connectee for the purposes of the Use of System Charges the Primary NDNO levies on the Secondary NDNO.</w:t>
      </w:r>
    </w:p>
    <w:p w14:paraId="4D274908" w14:textId="77777777" w:rsidR="00ED1B10" w:rsidRPr="00ED1B10" w:rsidRDefault="00ED1B10" w:rsidP="00ED1B10">
      <w:pPr>
        <w:pStyle w:val="Default"/>
        <w:spacing w:after="240" w:line="360" w:lineRule="auto"/>
        <w:ind w:left="720" w:hanging="720"/>
        <w:jc w:val="both"/>
        <w:rPr>
          <w:color w:val="auto"/>
        </w:rPr>
      </w:pPr>
      <w:r w:rsidRPr="00ED1B10">
        <w:rPr>
          <w:color w:val="auto"/>
        </w:rPr>
        <w:t>6.2</w:t>
      </w:r>
      <w:r>
        <w:rPr>
          <w:color w:val="auto"/>
        </w:rPr>
        <w:tab/>
      </w:r>
      <w:r w:rsidRPr="00ED1B10">
        <w:rPr>
          <w:color w:val="auto"/>
        </w:rPr>
        <w:t xml:space="preserve">Where the Secondary NDNO introduces new </w:t>
      </w:r>
      <w:del w:id="144" w:author="Wragge-Law" w:date="2016-02-17T16:18:00Z">
        <w:r w:rsidRPr="00ED1B10" w:rsidDel="00ED1B10">
          <w:rPr>
            <w:color w:val="auto"/>
          </w:rPr>
          <w:delText>Line Loss Factor Class</w:delText>
        </w:r>
      </w:del>
      <w:ins w:id="145" w:author="Wragge-Law" w:date="2016-02-17T16:18:00Z">
        <w:r>
          <w:rPr>
            <w:color w:val="auto"/>
          </w:rPr>
          <w:t>LLFC</w:t>
        </w:r>
      </w:ins>
      <w:r w:rsidRPr="00ED1B10">
        <w:rPr>
          <w:color w:val="auto"/>
        </w:rPr>
        <w:t xml:space="preserve"> Ids or changes the use of existing </w:t>
      </w:r>
      <w:del w:id="146" w:author="Wragge-Law" w:date="2016-02-17T16:18:00Z">
        <w:r w:rsidRPr="00ED1B10" w:rsidDel="00ED1B10">
          <w:rPr>
            <w:color w:val="auto"/>
          </w:rPr>
          <w:delText>Line Loss Factor Class</w:delText>
        </w:r>
      </w:del>
      <w:ins w:id="147" w:author="Wragge-Law" w:date="2016-02-17T16:18:00Z">
        <w:r>
          <w:rPr>
            <w:color w:val="auto"/>
          </w:rPr>
          <w:t>LLFC</w:t>
        </w:r>
      </w:ins>
      <w:r w:rsidRPr="00ED1B10">
        <w:rPr>
          <w:color w:val="auto"/>
        </w:rPr>
        <w:t xml:space="preserve"> Ids, it shall (within 15 Working Days of the same being published in the Market Domain Data) notify the Primary NDNO of the new or changed </w:t>
      </w:r>
      <w:del w:id="148" w:author="Wragge-Law" w:date="2016-02-17T16:18:00Z">
        <w:r w:rsidRPr="00ED1B10" w:rsidDel="00ED1B10">
          <w:rPr>
            <w:color w:val="auto"/>
          </w:rPr>
          <w:delText>Line Loss Factor Class</w:delText>
        </w:r>
      </w:del>
      <w:ins w:id="149" w:author="Wragge-Law" w:date="2016-02-17T16:18:00Z">
        <w:r>
          <w:rPr>
            <w:color w:val="auto"/>
          </w:rPr>
          <w:t>LLFC</w:t>
        </w:r>
      </w:ins>
      <w:r w:rsidRPr="00ED1B10">
        <w:rPr>
          <w:color w:val="auto"/>
        </w:rPr>
        <w:t xml:space="preserve"> Id.</w:t>
      </w:r>
    </w:p>
    <w:p w14:paraId="77298D79" w14:textId="77777777" w:rsidR="002E29EB" w:rsidRDefault="00ED1B10" w:rsidP="00ED1B10">
      <w:pPr>
        <w:pStyle w:val="Default"/>
        <w:spacing w:after="240" w:line="360" w:lineRule="auto"/>
        <w:ind w:left="720" w:hanging="720"/>
        <w:jc w:val="both"/>
        <w:rPr>
          <w:ins w:id="150" w:author="Wragge-Law" w:date="2016-02-17T16:13:00Z"/>
          <w:color w:val="auto"/>
        </w:rPr>
      </w:pPr>
      <w:r w:rsidRPr="00ED1B10">
        <w:rPr>
          <w:color w:val="auto"/>
        </w:rPr>
        <w:t>6.3</w:t>
      </w:r>
      <w:r>
        <w:rPr>
          <w:color w:val="auto"/>
        </w:rPr>
        <w:tab/>
      </w:r>
      <w:r w:rsidRPr="00ED1B10">
        <w:rPr>
          <w:color w:val="auto"/>
        </w:rPr>
        <w:t xml:space="preserve">Where the Secondary NDNO has introduced new or changed </w:t>
      </w:r>
      <w:del w:id="151" w:author="Wragge-Law" w:date="2016-02-17T16:18:00Z">
        <w:r w:rsidRPr="00ED1B10" w:rsidDel="00ED1B10">
          <w:rPr>
            <w:color w:val="auto"/>
          </w:rPr>
          <w:delText>Line Loss Factor Class</w:delText>
        </w:r>
      </w:del>
      <w:ins w:id="152" w:author="Wragge-Law" w:date="2016-02-17T16:18:00Z">
        <w:r>
          <w:rPr>
            <w:color w:val="auto"/>
          </w:rPr>
          <w:t>LLFC</w:t>
        </w:r>
      </w:ins>
      <w:r w:rsidRPr="00ED1B10">
        <w:rPr>
          <w:color w:val="auto"/>
        </w:rPr>
        <w:t xml:space="preserve"> Ids, the Secondary NDNO shall notify the Primary NDNO which of the Primary NDNO’s charges the Secondary NDNO believes should apply in respect of the affected Connectees. The Primary NDNO shall nevertheless apply the charges as it </w:t>
      </w:r>
      <w:r w:rsidRPr="00ED1B10">
        <w:rPr>
          <w:color w:val="auto"/>
        </w:rPr>
        <w:lastRenderedPageBreak/>
        <w:t>considers appropriate, but any dispute regarding invoices shall be determined in accordance with Schedule 4.</w:t>
      </w:r>
    </w:p>
    <w:p w14:paraId="1025456F" w14:textId="77777777" w:rsidR="00ED1B10" w:rsidRDefault="00ED1B10" w:rsidP="00ED1B10">
      <w:pPr>
        <w:pStyle w:val="Heading2"/>
        <w:numPr>
          <w:ilvl w:val="0"/>
          <w:numId w:val="0"/>
        </w:numPr>
        <w:ind w:left="720" w:hanging="720"/>
        <w:jc w:val="both"/>
        <w:rPr>
          <w:ins w:id="153" w:author="Wragge-Law" w:date="2016-02-17T16:13:00Z"/>
        </w:rPr>
      </w:pPr>
      <w:ins w:id="154" w:author="Wragge-Law" w:date="2016-02-17T16:13:00Z">
        <w:r>
          <w:t>6.4</w:t>
        </w:r>
        <w:r>
          <w:tab/>
          <w:t>Where a</w:t>
        </w:r>
      </w:ins>
      <w:ins w:id="155" w:author="Wragge-Law" w:date="2016-02-17T16:16:00Z">
        <w:r>
          <w:t xml:space="preserve"> Secondary N</w:t>
        </w:r>
      </w:ins>
      <w:ins w:id="156" w:author="Wragge-Law" w:date="2016-02-17T16:13:00Z">
        <w:r>
          <w:t xml:space="preserve">DNO has UMS Connectees, the </w:t>
        </w:r>
      </w:ins>
      <w:ins w:id="157" w:author="Wragge-Law" w:date="2016-02-17T16:16:00Z">
        <w:r>
          <w:t>Secondary N</w:t>
        </w:r>
      </w:ins>
      <w:ins w:id="158" w:author="Wragge-Law" w:date="2016-02-17T16:13:00Z">
        <w:r>
          <w:t>DNO shall apply a LLFC Id that reflects the voltag</w:t>
        </w:r>
        <w:r w:rsidR="00AA5DBD">
          <w:t>e of the Points of Connection o</w:t>
        </w:r>
      </w:ins>
      <w:ins w:id="159" w:author="Wragge-Law" w:date="2016-02-17T17:57:00Z">
        <w:r w:rsidR="00AA5DBD">
          <w:t>n</w:t>
        </w:r>
      </w:ins>
      <w:ins w:id="160" w:author="Wragge-Law" w:date="2016-02-17T16:13:00Z">
        <w:r>
          <w:t xml:space="preserve"> the </w:t>
        </w:r>
      </w:ins>
      <w:ins w:id="161" w:author="Wragge-Law" w:date="2016-02-17T16:16:00Z">
        <w:r>
          <w:t>Secondary N</w:t>
        </w:r>
      </w:ins>
      <w:ins w:id="162" w:author="Wragge-Law" w:date="2016-02-17T16:13:00Z">
        <w:r w:rsidR="00AA5DBD">
          <w:t>DNO’s Distribution System</w:t>
        </w:r>
        <w:r>
          <w:t xml:space="preserve"> </w:t>
        </w:r>
      </w:ins>
      <w:ins w:id="163" w:author="Wragge-Law" w:date="2016-02-17T17:57:00Z">
        <w:r w:rsidR="00AA5DBD">
          <w:t xml:space="preserve">(as referred to in Paragraph 1.3) </w:t>
        </w:r>
      </w:ins>
      <w:ins w:id="164" w:author="Wragge-Law" w:date="2016-02-17T16:13:00Z">
        <w:r>
          <w:t>that provide the majority (i.e. more than 50%) of energised domestic connections</w:t>
        </w:r>
      </w:ins>
      <w:ins w:id="165" w:author="Wragge-Law" w:date="2016-02-17T17:57:00Z">
        <w:r w:rsidR="00AA5DBD">
          <w:t xml:space="preserve"> on that Distribution System</w:t>
        </w:r>
      </w:ins>
      <w:ins w:id="166" w:author="Wragge-Law" w:date="2016-02-17T16:13:00Z">
        <w:r>
          <w:t xml:space="preserve">. Where no Points of Connection provide the majority of energised domestic connections, the </w:t>
        </w:r>
      </w:ins>
      <w:ins w:id="167" w:author="Wragge-Law" w:date="2016-02-17T16:16:00Z">
        <w:r>
          <w:t xml:space="preserve">Secondary </w:t>
        </w:r>
      </w:ins>
      <w:ins w:id="168" w:author="Wragge-Law" w:date="2016-02-17T16:17:00Z">
        <w:r>
          <w:t>N</w:t>
        </w:r>
      </w:ins>
      <w:ins w:id="169" w:author="Wragge-Law" w:date="2016-02-17T16:13:00Z">
        <w:r>
          <w:t xml:space="preserve">DNO and </w:t>
        </w:r>
      </w:ins>
      <w:ins w:id="170" w:author="Wragge-Law" w:date="2016-02-17T16:17:00Z">
        <w:r>
          <w:t>Primary ND</w:t>
        </w:r>
      </w:ins>
      <w:ins w:id="171" w:author="Wragge-Law" w:date="2016-02-17T16:13:00Z">
        <w:r>
          <w:t>NO shall negotiate in good faith to determine the LLFC Id that should most reasonably apply.</w:t>
        </w:r>
      </w:ins>
    </w:p>
    <w:p w14:paraId="00E56B26" w14:textId="77777777" w:rsidR="00ED1B10" w:rsidRDefault="00ED1B10" w:rsidP="00ED1B10">
      <w:pPr>
        <w:pStyle w:val="Heading2"/>
        <w:numPr>
          <w:ilvl w:val="0"/>
          <w:numId w:val="0"/>
        </w:numPr>
        <w:ind w:left="720" w:hanging="720"/>
        <w:jc w:val="both"/>
        <w:rPr>
          <w:ins w:id="172" w:author="Wragge-Law" w:date="2016-02-17T16:13:00Z"/>
        </w:rPr>
      </w:pPr>
      <w:ins w:id="173" w:author="Wragge-Law" w:date="2016-02-17T16:13:00Z">
        <w:r>
          <w:t>6.5</w:t>
        </w:r>
        <w:r>
          <w:tab/>
          <w:t>The LLFC agreed pursuant to</w:t>
        </w:r>
      </w:ins>
      <w:ins w:id="174" w:author="Wragge-Law" w:date="2016-02-17T17:58:00Z">
        <w:r w:rsidR="00AA5DBD">
          <w:t xml:space="preserve"> Paragraph</w:t>
        </w:r>
      </w:ins>
      <w:ins w:id="175" w:author="Wragge-Law" w:date="2016-02-17T16:13:00Z">
        <w:r>
          <w:t xml:space="preserve"> 6.</w:t>
        </w:r>
      </w:ins>
      <w:ins w:id="176" w:author="Wragge-Law" w:date="2016-02-17T16:17:00Z">
        <w:r>
          <w:t>4</w:t>
        </w:r>
      </w:ins>
      <w:ins w:id="177" w:author="Wragge-Law" w:date="2016-02-17T16:13:00Z">
        <w:r>
          <w:t xml:space="preserve"> will be applied to the entire portfolio of UMS Connectees to the </w:t>
        </w:r>
      </w:ins>
      <w:ins w:id="178" w:author="Wragge-Law" w:date="2016-02-17T16:17:00Z">
        <w:r>
          <w:t>Secondary N</w:t>
        </w:r>
      </w:ins>
      <w:ins w:id="179" w:author="Wragge-Law" w:date="2016-02-17T16:13:00Z">
        <w:r>
          <w:t>DNOs Distribution System that are registered under the same Standard Settlement Configuration</w:t>
        </w:r>
        <w:bookmarkStart w:id="180" w:name="_GoBack"/>
        <w:bookmarkEnd w:id="180"/>
        <w:r>
          <w:t>.</w:t>
        </w:r>
      </w:ins>
    </w:p>
    <w:p w14:paraId="7C4C50A4" w14:textId="77777777" w:rsidR="00ED1B10" w:rsidRPr="005456B4" w:rsidRDefault="00ED1B10" w:rsidP="00ED1B10">
      <w:pPr>
        <w:pStyle w:val="Heading2"/>
        <w:numPr>
          <w:ilvl w:val="0"/>
          <w:numId w:val="0"/>
        </w:numPr>
        <w:ind w:left="720" w:hanging="720"/>
        <w:jc w:val="both"/>
        <w:rPr>
          <w:ins w:id="181" w:author="Wragge-Law" w:date="2016-02-17T16:13:00Z"/>
        </w:rPr>
      </w:pPr>
      <w:ins w:id="182" w:author="Wragge-Law" w:date="2016-02-17T16:13:00Z">
        <w:r>
          <w:t>6.6</w:t>
        </w:r>
        <w:r>
          <w:tab/>
          <w:t xml:space="preserve">The </w:t>
        </w:r>
      </w:ins>
      <w:ins w:id="183" w:author="Wragge-Law" w:date="2016-02-17T16:17:00Z">
        <w:r>
          <w:t>Primary NDNO</w:t>
        </w:r>
      </w:ins>
      <w:ins w:id="184" w:author="Wragge-Law" w:date="2016-02-17T16:13:00Z">
        <w:r>
          <w:t xml:space="preserve"> shall have the right to review the data provided to it by the </w:t>
        </w:r>
      </w:ins>
      <w:ins w:id="185" w:author="Wragge-Law" w:date="2016-02-17T16:14:00Z">
        <w:r>
          <w:t>Secondary DNO</w:t>
        </w:r>
      </w:ins>
      <w:ins w:id="186" w:author="Wragge-Law" w:date="2016-02-17T16:13:00Z">
        <w:r>
          <w:t xml:space="preserve"> pursuant to </w:t>
        </w:r>
      </w:ins>
      <w:ins w:id="187" w:author="Wragge-Law" w:date="2016-02-17T17:58:00Z">
        <w:r w:rsidR="00AA5DBD">
          <w:t>P</w:t>
        </w:r>
      </w:ins>
      <w:ins w:id="188" w:author="Wragge-Law" w:date="2016-02-17T16:13:00Z">
        <w:r>
          <w:t xml:space="preserve">aragraph 2.1 for the purpose of verifying the accuracy of the LLFC Id applied by the </w:t>
        </w:r>
      </w:ins>
      <w:ins w:id="189" w:author="Wragge-Law" w:date="2016-02-17T16:17:00Z">
        <w:r>
          <w:t>Secondary N</w:t>
        </w:r>
      </w:ins>
      <w:ins w:id="190" w:author="Wragge-Law" w:date="2016-02-17T16:13:00Z">
        <w:r>
          <w:t xml:space="preserve">DNO to its UMS Connectees. </w:t>
        </w:r>
      </w:ins>
    </w:p>
    <w:p w14:paraId="16BE9A7E" w14:textId="77777777" w:rsidR="00ED1B10" w:rsidRPr="001B6254" w:rsidRDefault="00ED1B10" w:rsidP="00ED1B10">
      <w:pPr>
        <w:pStyle w:val="Default"/>
        <w:spacing w:after="240" w:line="360" w:lineRule="auto"/>
        <w:ind w:left="720" w:hanging="720"/>
        <w:jc w:val="both"/>
        <w:rPr>
          <w:color w:val="auto"/>
        </w:rPr>
      </w:pPr>
    </w:p>
    <w:p w14:paraId="29399CFB" w14:textId="77777777" w:rsidR="00DD72FA" w:rsidRPr="00DD72FA" w:rsidRDefault="00DD72FA" w:rsidP="00DD72FA">
      <w:pPr>
        <w:shd w:val="clear" w:color="auto" w:fill="FFFFFF" w:themeFill="background1"/>
        <w:spacing w:line="360" w:lineRule="auto"/>
        <w:jc w:val="right"/>
        <w:rPr>
          <w:rFonts w:ascii="Times New Roman" w:hAnsi="Times New Roman" w:cs="Times New Roman"/>
        </w:rPr>
      </w:pPr>
      <w:r w:rsidRPr="00DD72FA">
        <w:rPr>
          <w:rFonts w:ascii="Times New Roman" w:hAnsi="Times New Roman" w:cs="Times New Roman"/>
          <w:b/>
        </w:rPr>
        <w:t>Wragge Lawrence Graham &amp; Co LLP</w:t>
      </w:r>
      <w:r w:rsidRPr="00DD72FA">
        <w:rPr>
          <w:rFonts w:ascii="Times New Roman" w:hAnsi="Times New Roman" w:cs="Times New Roman"/>
          <w:b/>
        </w:rPr>
        <w:br/>
      </w:r>
      <w:r w:rsidR="00390D55">
        <w:rPr>
          <w:rFonts w:ascii="Times New Roman" w:hAnsi="Times New Roman" w:cs="Times New Roman"/>
          <w:b/>
        </w:rPr>
        <w:t>1</w:t>
      </w:r>
      <w:r w:rsidR="00DE573B">
        <w:rPr>
          <w:rFonts w:ascii="Times New Roman" w:hAnsi="Times New Roman" w:cs="Times New Roman"/>
          <w:b/>
        </w:rPr>
        <w:t>8</w:t>
      </w:r>
      <w:r>
        <w:rPr>
          <w:rFonts w:ascii="Times New Roman" w:hAnsi="Times New Roman" w:cs="Times New Roman"/>
          <w:b/>
        </w:rPr>
        <w:t xml:space="preserve"> February</w:t>
      </w:r>
      <w:r w:rsidRPr="00DD72FA">
        <w:rPr>
          <w:rFonts w:ascii="Times New Roman" w:hAnsi="Times New Roman" w:cs="Times New Roman"/>
          <w:b/>
        </w:rPr>
        <w:t xml:space="preserve"> 2016</w:t>
      </w:r>
    </w:p>
    <w:p w14:paraId="22480E6B" w14:textId="77777777" w:rsidR="00DD72FA" w:rsidRDefault="00DD72FA" w:rsidP="00614EB0">
      <w:pPr>
        <w:pStyle w:val="Default"/>
        <w:spacing w:after="240" w:line="360" w:lineRule="auto"/>
        <w:ind w:left="720" w:hanging="720"/>
        <w:jc w:val="both"/>
      </w:pPr>
    </w:p>
    <w:sectPr w:rsidR="00DD72FA">
      <w:head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Wragge-Law" w:date="2016-02-17T18:02:00Z" w:initials="WLG">
    <w:p w14:paraId="4C29BAA7" w14:textId="77777777" w:rsidR="00AA5DBD" w:rsidRDefault="00AA5DBD">
      <w:pPr>
        <w:pStyle w:val="CommentText"/>
      </w:pPr>
      <w:r>
        <w:rPr>
          <w:rStyle w:val="CommentReference"/>
        </w:rPr>
        <w:annotationRef/>
      </w:r>
      <w:r>
        <w:t xml:space="preserve">This was provided for in schedule 19 and 21, but also needs to be captured here as DNOs are required to comply with the methodology.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29BAA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4A812" w14:textId="77777777" w:rsidR="007C29B9" w:rsidRDefault="007C29B9" w:rsidP="00AB3630">
      <w:pPr>
        <w:spacing w:after="0" w:line="240" w:lineRule="auto"/>
      </w:pPr>
      <w:r>
        <w:separator/>
      </w:r>
    </w:p>
  </w:endnote>
  <w:endnote w:type="continuationSeparator" w:id="0">
    <w:p w14:paraId="10E01DE1" w14:textId="77777777" w:rsidR="007C29B9" w:rsidRDefault="007C29B9" w:rsidP="00AB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6EA4A" w14:textId="77777777" w:rsidR="007C29B9" w:rsidRDefault="007C29B9" w:rsidP="00AB3630">
      <w:pPr>
        <w:spacing w:after="0" w:line="240" w:lineRule="auto"/>
      </w:pPr>
      <w:r>
        <w:separator/>
      </w:r>
    </w:p>
  </w:footnote>
  <w:footnote w:type="continuationSeparator" w:id="0">
    <w:p w14:paraId="43D604EA" w14:textId="77777777" w:rsidR="007C29B9" w:rsidRDefault="007C29B9" w:rsidP="00AB3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16B1E" w14:textId="77777777" w:rsidR="00DD72FA" w:rsidRPr="00DD72FA" w:rsidRDefault="00DD72FA" w:rsidP="00DD72FA">
    <w:pPr>
      <w:pStyle w:val="Header"/>
      <w:jc w:val="right"/>
      <w:rPr>
        <w:rFonts w:ascii="Times New Roman" w:hAnsi="Times New Roman" w:cs="Times New Roman"/>
        <w:b/>
      </w:rPr>
    </w:pPr>
    <w:r w:rsidRPr="00DD72FA">
      <w:rPr>
        <w:rFonts w:ascii="Times New Roman" w:hAnsi="Times New Roman" w:cs="Times New Roman"/>
      </w:rPr>
      <w:t xml:space="preserve">WLG: </w:t>
    </w:r>
    <w:r w:rsidR="00390D55">
      <w:rPr>
        <w:rFonts w:ascii="Times New Roman" w:hAnsi="Times New Roman" w:cs="Times New Roman"/>
      </w:rPr>
      <w:t>1</w:t>
    </w:r>
    <w:r w:rsidR="00DE573B">
      <w:rPr>
        <w:rFonts w:ascii="Times New Roman" w:hAnsi="Times New Roman" w:cs="Times New Roman"/>
      </w:rPr>
      <w:t>8</w:t>
    </w:r>
    <w:r w:rsidR="007D054D">
      <w:rPr>
        <w:rFonts w:ascii="Times New Roman" w:hAnsi="Times New Roman" w:cs="Times New Roman"/>
      </w:rPr>
      <w:t xml:space="preserve"> Febru</w:t>
    </w:r>
    <w:r w:rsidRPr="00DD72FA">
      <w:rPr>
        <w:rFonts w:ascii="Times New Roman" w:hAnsi="Times New Roman" w:cs="Times New Roman"/>
      </w:rPr>
      <w:t>ary 2016</w:t>
    </w:r>
  </w:p>
  <w:p w14:paraId="43A733D8" w14:textId="77777777" w:rsidR="00DD72FA" w:rsidRDefault="00DD72FA" w:rsidP="00AB3630">
    <w:pPr>
      <w:pStyle w:val="Header"/>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31F4"/>
    <w:multiLevelType w:val="multilevel"/>
    <w:tmpl w:val="974CE59C"/>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426"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320" w:firstLine="0"/>
      </w:pPr>
      <w:rPr>
        <w:rFonts w:hint="default"/>
      </w:rPr>
    </w:lvl>
    <w:lvl w:ilvl="3">
      <w:start w:val="1"/>
      <w:numFmt w:val="decimal"/>
      <w:pStyle w:val="Heading4"/>
      <w:lvlText w:val="%1.%2.%3.%4"/>
      <w:lvlJc w:val="left"/>
      <w:pPr>
        <w:ind w:left="-4320" w:firstLine="0"/>
      </w:pPr>
      <w:rPr>
        <w:rFonts w:hint="default"/>
      </w:rPr>
    </w:lvl>
    <w:lvl w:ilvl="4">
      <w:start w:val="1"/>
      <w:numFmt w:val="lowerLetter"/>
      <w:pStyle w:val="Heading5"/>
      <w:lvlText w:val="(%5)"/>
      <w:lvlJc w:val="left"/>
      <w:pPr>
        <w:ind w:left="-4320" w:firstLine="0"/>
      </w:pPr>
      <w:rPr>
        <w:rFonts w:hint="default"/>
        <w:b w:val="0"/>
      </w:rPr>
    </w:lvl>
    <w:lvl w:ilvl="5">
      <w:start w:val="1"/>
      <w:numFmt w:val="lowerRoman"/>
      <w:pStyle w:val="Heading6"/>
      <w:lvlText w:val="(%6)"/>
      <w:lvlJc w:val="left"/>
      <w:pPr>
        <w:ind w:left="-4320" w:firstLine="0"/>
      </w:pPr>
      <w:rPr>
        <w:rFonts w:hint="default"/>
        <w:i w:val="0"/>
        <w:iCs w:val="0"/>
        <w:smallCaps w:val="0"/>
        <w:strike w:val="0"/>
        <w:dstrike w:val="0"/>
        <w:noProof w:val="0"/>
        <w:vanish w:val="0"/>
        <w:spacing w:val="0"/>
        <w:kern w:val="0"/>
        <w:position w:val="0"/>
        <w:vertAlign w:val="baseline"/>
        <w:em w:val="none"/>
      </w:rPr>
    </w:lvl>
    <w:lvl w:ilvl="6">
      <w:start w:val="1"/>
      <w:numFmt w:val="decimal"/>
      <w:pStyle w:val="Heading7"/>
      <w:lvlText w:val="%7."/>
      <w:lvlJc w:val="left"/>
      <w:pPr>
        <w:ind w:left="-4320" w:firstLine="0"/>
      </w:pPr>
      <w:rPr>
        <w:rFonts w:ascii="Times New Roman" w:hAnsi="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lowerLetter"/>
      <w:pStyle w:val="Heading8"/>
      <w:lvlText w:val="%8."/>
      <w:lvlJc w:val="left"/>
      <w:pPr>
        <w:ind w:left="-4320" w:firstLine="0"/>
      </w:pPr>
      <w:rPr>
        <w:rFonts w:hint="default"/>
      </w:rPr>
    </w:lvl>
    <w:lvl w:ilvl="8">
      <w:start w:val="1"/>
      <w:numFmt w:val="lowerRoman"/>
      <w:pStyle w:val="Heading9"/>
      <w:lvlText w:val="%9."/>
      <w:lvlJc w:val="left"/>
      <w:pPr>
        <w:ind w:left="-432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30"/>
    <w:rsid w:val="0000731D"/>
    <w:rsid w:val="0004663C"/>
    <w:rsid w:val="0005758D"/>
    <w:rsid w:val="000D089C"/>
    <w:rsid w:val="000D7E57"/>
    <w:rsid w:val="000F768B"/>
    <w:rsid w:val="00103693"/>
    <w:rsid w:val="00105EE1"/>
    <w:rsid w:val="00130B3B"/>
    <w:rsid w:val="00137F56"/>
    <w:rsid w:val="00177FBE"/>
    <w:rsid w:val="001B6254"/>
    <w:rsid w:val="001B792F"/>
    <w:rsid w:val="001C685F"/>
    <w:rsid w:val="001E043F"/>
    <w:rsid w:val="001E2E4B"/>
    <w:rsid w:val="001F6CD6"/>
    <w:rsid w:val="00221D5E"/>
    <w:rsid w:val="00242862"/>
    <w:rsid w:val="00251AAC"/>
    <w:rsid w:val="002604D8"/>
    <w:rsid w:val="002C58AF"/>
    <w:rsid w:val="002E29EB"/>
    <w:rsid w:val="00305143"/>
    <w:rsid w:val="00305D6B"/>
    <w:rsid w:val="00322F41"/>
    <w:rsid w:val="0033235D"/>
    <w:rsid w:val="00390D55"/>
    <w:rsid w:val="003943B2"/>
    <w:rsid w:val="003B186E"/>
    <w:rsid w:val="00456803"/>
    <w:rsid w:val="004A761C"/>
    <w:rsid w:val="004F4C12"/>
    <w:rsid w:val="0054721F"/>
    <w:rsid w:val="005621CD"/>
    <w:rsid w:val="005833AE"/>
    <w:rsid w:val="005E5407"/>
    <w:rsid w:val="00614EB0"/>
    <w:rsid w:val="00642510"/>
    <w:rsid w:val="006738F1"/>
    <w:rsid w:val="006B5C21"/>
    <w:rsid w:val="007160FA"/>
    <w:rsid w:val="0078718B"/>
    <w:rsid w:val="007B0CBA"/>
    <w:rsid w:val="007B5FF1"/>
    <w:rsid w:val="007C29B9"/>
    <w:rsid w:val="007C5716"/>
    <w:rsid w:val="007D054D"/>
    <w:rsid w:val="00817C77"/>
    <w:rsid w:val="00826CF0"/>
    <w:rsid w:val="00872D9E"/>
    <w:rsid w:val="008A6AA5"/>
    <w:rsid w:val="008D4F06"/>
    <w:rsid w:val="008E010B"/>
    <w:rsid w:val="00906498"/>
    <w:rsid w:val="00930325"/>
    <w:rsid w:val="00932E2B"/>
    <w:rsid w:val="00992EDA"/>
    <w:rsid w:val="009A6800"/>
    <w:rsid w:val="009F02F0"/>
    <w:rsid w:val="00A613A6"/>
    <w:rsid w:val="00A74F5E"/>
    <w:rsid w:val="00A77CA5"/>
    <w:rsid w:val="00A96B6D"/>
    <w:rsid w:val="00A9704A"/>
    <w:rsid w:val="00AA4BFC"/>
    <w:rsid w:val="00AA5DBD"/>
    <w:rsid w:val="00AB3630"/>
    <w:rsid w:val="00B6613C"/>
    <w:rsid w:val="00B7795F"/>
    <w:rsid w:val="00B8630B"/>
    <w:rsid w:val="00BC31E7"/>
    <w:rsid w:val="00C24610"/>
    <w:rsid w:val="00C24966"/>
    <w:rsid w:val="00C36CF9"/>
    <w:rsid w:val="00C53127"/>
    <w:rsid w:val="00C61BC3"/>
    <w:rsid w:val="00C96E0B"/>
    <w:rsid w:val="00CB1B42"/>
    <w:rsid w:val="00D57F24"/>
    <w:rsid w:val="00DA01FE"/>
    <w:rsid w:val="00DD72FA"/>
    <w:rsid w:val="00DE573B"/>
    <w:rsid w:val="00DE6027"/>
    <w:rsid w:val="00E47AB8"/>
    <w:rsid w:val="00E9307A"/>
    <w:rsid w:val="00EA5DBD"/>
    <w:rsid w:val="00ED1B10"/>
    <w:rsid w:val="00EE2CE2"/>
    <w:rsid w:val="00F125F1"/>
    <w:rsid w:val="00FB1E6A"/>
    <w:rsid w:val="00FB42A1"/>
    <w:rsid w:val="00FB5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9E47A0"/>
  <w15:docId w15:val="{927B5A25-F785-4EFF-ABD8-DE6D6F20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5"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CUSA H1,JPW-num-section,level 1,level1,Nadpis 1,1,Part,Chapter Heading,Level 1,head1,head11,head12,PARA1,h1,H1,H11,H12,H13,H14,H15,H16,H17,H18,H19,H110,H111,H112,H113,H114,H115,H116,H121,H131,H141,H151,H161,H171,H181,H191,H1101,H1111,H1121"/>
    <w:basedOn w:val="Normal"/>
    <w:next w:val="Heading2"/>
    <w:link w:val="Heading1Char"/>
    <w:uiPriority w:val="1"/>
    <w:qFormat/>
    <w:rsid w:val="008D4F06"/>
    <w:pPr>
      <w:keepNext/>
      <w:keepLines/>
      <w:numPr>
        <w:numId w:val="1"/>
      </w:numPr>
      <w:spacing w:before="480" w:after="240" w:line="360" w:lineRule="auto"/>
      <w:jc w:val="center"/>
      <w:outlineLvl w:val="0"/>
    </w:pPr>
    <w:rPr>
      <w:rFonts w:ascii="Times New Roman Bold" w:eastAsiaTheme="majorEastAsia" w:hAnsi="Times New Roman Bold" w:cstheme="majorBidi"/>
      <w:b/>
      <w:bCs/>
      <w:caps/>
      <w:sz w:val="24"/>
      <w:szCs w:val="28"/>
      <w:u w:val="single"/>
    </w:rPr>
  </w:style>
  <w:style w:type="paragraph" w:styleId="Heading2">
    <w:name w:val="heading 2"/>
    <w:aliases w:val="DCUSA H2,level 2,level2,2,Chapter,1.Seite,Sub Heading,Chapter Title,Attribute Heading 2,H2,h2,(Alt+2),heading2,heading h2,KJL:1st Level,Level 2,PARA2,Major1,Sub section title,S Heading,S Heading 2,Major,Reset numbering,H21,H22,H23,H211,H221"/>
    <w:basedOn w:val="Heading1"/>
    <w:link w:val="Heading2Char"/>
    <w:uiPriority w:val="1"/>
    <w:unhideWhenUsed/>
    <w:qFormat/>
    <w:rsid w:val="008D4F06"/>
    <w:pPr>
      <w:keepNext w:val="0"/>
      <w:keepLines w:val="0"/>
      <w:numPr>
        <w:ilvl w:val="1"/>
      </w:numPr>
      <w:spacing w:before="0"/>
      <w:ind w:left="720" w:hanging="720"/>
      <w:jc w:val="left"/>
      <w:outlineLvl w:val="1"/>
    </w:pPr>
    <w:rPr>
      <w:rFonts w:ascii="Times New Roman" w:hAnsi="Times New Roman"/>
      <w:b w:val="0"/>
      <w:bCs w:val="0"/>
      <w:caps w:val="0"/>
      <w:szCs w:val="26"/>
      <w:u w:val="none"/>
    </w:rPr>
  </w:style>
  <w:style w:type="paragraph" w:styleId="Heading3">
    <w:name w:val="heading 3"/>
    <w:aliases w:val="DCUSA H3,level 3,level3,Nadpis 3,3,Section,Annotationen,(Alt+3),(Alt+3)1,(Alt+3)2,(Alt+3)3,(Alt+3)4,(Alt+3)5,(Alt+3)6,(Alt+3)11,(Alt+3)21,(Alt+3)31,(Alt+3)41,(Alt+3)7,(Alt+3)12,(Alt+3)22,(Alt+3)32,(Alt+3)42,(Alt+3)8,(Alt+3)9,(Alt+3)10"/>
    <w:basedOn w:val="Heading2"/>
    <w:next w:val="Heading2"/>
    <w:link w:val="Heading3Char"/>
    <w:uiPriority w:val="1"/>
    <w:unhideWhenUsed/>
    <w:qFormat/>
    <w:rsid w:val="008D4F06"/>
    <w:pPr>
      <w:numPr>
        <w:ilvl w:val="2"/>
      </w:numPr>
      <w:ind w:left="1440" w:hanging="720"/>
      <w:outlineLvl w:val="2"/>
    </w:pPr>
    <w:rPr>
      <w:bCs/>
    </w:rPr>
  </w:style>
  <w:style w:type="paragraph" w:styleId="Heading4">
    <w:name w:val="heading 4"/>
    <w:aliases w:val="DCUSA H4,Subsection,(Alt+4),H41,(Alt+4)1,H42,(Alt+4)2,H43,(Alt+4)3,H44,(Alt+4)4,H45,(Alt+4)5,H411,(Alt+4)11,H421,(Alt+4)21,H431,(Alt+4)31,h4,H46,H47,H48,H49,H410,H441,H451,H461,H471,H481,H491,H4101,H412,H413,H414,H415,H416,H417,H418,H419,H420"/>
    <w:basedOn w:val="Normal"/>
    <w:next w:val="Normal"/>
    <w:link w:val="Heading4Char"/>
    <w:uiPriority w:val="1"/>
    <w:unhideWhenUsed/>
    <w:qFormat/>
    <w:rsid w:val="008D4F06"/>
    <w:pPr>
      <w:keepNext/>
      <w:keepLines/>
      <w:numPr>
        <w:ilvl w:val="3"/>
        <w:numId w:val="1"/>
      </w:numPr>
      <w:spacing w:before="200" w:after="0"/>
      <w:outlineLvl w:val="3"/>
    </w:pPr>
    <w:rPr>
      <w:rFonts w:ascii="Times New Roman" w:eastAsiaTheme="majorEastAsia" w:hAnsi="Times New Roman" w:cstheme="majorBidi"/>
      <w:bCs/>
      <w:iCs/>
      <w:color w:val="000000" w:themeColor="text1"/>
      <w:sz w:val="24"/>
    </w:rPr>
  </w:style>
  <w:style w:type="paragraph" w:styleId="Heading5">
    <w:name w:val="heading 5"/>
    <w:aliases w:val="DCUSA a),Subheading,Heading 5*,H5,FMH1,Appendix A to X,dash,ds,dd,h5,Heading 5(unused),Level 3 - (i),Roman list,H51,Heading 5   Appendix A to X,PR13,Second Subheading,i) ii) iii),Lev 5,Level 3 - i,5,H5-Heading 5,l5,heading5,Heading5"/>
    <w:basedOn w:val="Normal"/>
    <w:next w:val="Normal"/>
    <w:link w:val="Heading5Char"/>
    <w:uiPriority w:val="1"/>
    <w:unhideWhenUsed/>
    <w:qFormat/>
    <w:rsid w:val="008D4F06"/>
    <w:pPr>
      <w:keepNext/>
      <w:keepLines/>
      <w:numPr>
        <w:ilvl w:val="4"/>
        <w:numId w:val="1"/>
      </w:numPr>
      <w:spacing w:before="200" w:after="120" w:line="360" w:lineRule="auto"/>
      <w:ind w:left="720" w:hanging="720"/>
      <w:outlineLvl w:val="4"/>
    </w:pPr>
    <w:rPr>
      <w:rFonts w:ascii="Times New Roman" w:eastAsiaTheme="majorEastAsia" w:hAnsi="Times New Roman" w:cstheme="majorBidi"/>
      <w:sz w:val="24"/>
    </w:rPr>
  </w:style>
  <w:style w:type="paragraph" w:styleId="Heading6">
    <w:name w:val="heading 6"/>
    <w:aliases w:val="DCSA i),h6,H6,H61,H62,H63,H64,H65,H66,H67,H68,H69,H610,H611,H612,H613,H614,H615,H616,H617,H618,H619,H621,H631,H641,H651,H661,H671,H681,H691,H6101,H6111,H6121,H6131,H6141,H6151,H6161,H6171,H6181,H620,H622,H623,H624,H625,H626,H627,H628,H629,H630"/>
    <w:basedOn w:val="Normal"/>
    <w:next w:val="Normal"/>
    <w:link w:val="Heading6Char"/>
    <w:uiPriority w:val="1"/>
    <w:unhideWhenUsed/>
    <w:qFormat/>
    <w:rsid w:val="008D4F06"/>
    <w:pPr>
      <w:keepNext/>
      <w:keepLines/>
      <w:numPr>
        <w:ilvl w:val="5"/>
        <w:numId w:val="1"/>
      </w:numPr>
      <w:spacing w:before="200" w:after="0"/>
      <w:outlineLvl w:val="5"/>
    </w:pPr>
    <w:rPr>
      <w:rFonts w:ascii="Times New Roman" w:eastAsiaTheme="majorEastAsia" w:hAnsi="Times New Roman" w:cstheme="majorBidi"/>
      <w:iCs/>
      <w:color w:val="000000" w:themeColor="text1"/>
      <w:sz w:val="24"/>
    </w:rPr>
  </w:style>
  <w:style w:type="paragraph" w:styleId="Heading7">
    <w:name w:val="heading 7"/>
    <w:aliases w:val="ITT t7,PA Appendix Major,Appendix Major,Lev 7,Heading 7(unused),Legal Level 1.1.,L2 PIP,L7,Numbered - 7,7,subTITLEPAGE,letter list,L1 Heading 7,req3,cnc,Caption number (column-wide),Bulleted list,H7DO NOT USE,level1-noHeading,level1noheading"/>
    <w:basedOn w:val="Normal"/>
    <w:next w:val="Normal"/>
    <w:link w:val="Heading7Char"/>
    <w:uiPriority w:val="10"/>
    <w:unhideWhenUsed/>
    <w:qFormat/>
    <w:rsid w:val="008D4F06"/>
    <w:pPr>
      <w:keepNext/>
      <w:keepLines/>
      <w:numPr>
        <w:ilvl w:val="6"/>
        <w:numId w:val="1"/>
      </w:numPr>
      <w:spacing w:before="200" w:after="0" w:line="360" w:lineRule="auto"/>
      <w:ind w:left="720" w:hanging="720"/>
      <w:outlineLvl w:val="6"/>
    </w:pPr>
    <w:rPr>
      <w:rFonts w:ascii="Times New Roman" w:eastAsiaTheme="majorEastAsia" w:hAnsi="Times New Roman" w:cstheme="majorBidi"/>
      <w:iCs/>
      <w:sz w:val="24"/>
    </w:rPr>
  </w:style>
  <w:style w:type="paragraph" w:styleId="Heading8">
    <w:name w:val="heading 8"/>
    <w:aliases w:val="level2(a)"/>
    <w:basedOn w:val="Normal"/>
    <w:next w:val="Normal"/>
    <w:link w:val="Heading8Char"/>
    <w:uiPriority w:val="10"/>
    <w:unhideWhenUsed/>
    <w:qFormat/>
    <w:rsid w:val="008D4F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pp Heading,level3(i)"/>
    <w:basedOn w:val="Normal"/>
    <w:next w:val="Normal"/>
    <w:link w:val="Heading9Char"/>
    <w:uiPriority w:val="10"/>
    <w:unhideWhenUsed/>
    <w:qFormat/>
    <w:rsid w:val="008D4F0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63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5"/>
    <w:unhideWhenUsed/>
    <w:qFormat/>
    <w:rsid w:val="00AB3630"/>
    <w:pPr>
      <w:tabs>
        <w:tab w:val="center" w:pos="4513"/>
        <w:tab w:val="right" w:pos="9026"/>
      </w:tabs>
      <w:spacing w:after="0" w:line="240" w:lineRule="auto"/>
    </w:pPr>
  </w:style>
  <w:style w:type="character" w:customStyle="1" w:styleId="HeaderChar">
    <w:name w:val="Header Char"/>
    <w:basedOn w:val="DefaultParagraphFont"/>
    <w:link w:val="Header"/>
    <w:uiPriority w:val="5"/>
    <w:rsid w:val="00AB3630"/>
  </w:style>
  <w:style w:type="paragraph" w:styleId="Footer">
    <w:name w:val="footer"/>
    <w:basedOn w:val="Normal"/>
    <w:link w:val="FooterChar"/>
    <w:uiPriority w:val="99"/>
    <w:unhideWhenUsed/>
    <w:rsid w:val="00AB3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630"/>
  </w:style>
  <w:style w:type="character" w:styleId="CommentReference">
    <w:name w:val="annotation reference"/>
    <w:basedOn w:val="DefaultParagraphFont"/>
    <w:uiPriority w:val="99"/>
    <w:unhideWhenUsed/>
    <w:rsid w:val="00E9307A"/>
    <w:rPr>
      <w:sz w:val="16"/>
      <w:szCs w:val="16"/>
    </w:rPr>
  </w:style>
  <w:style w:type="paragraph" w:styleId="CommentText">
    <w:name w:val="annotation text"/>
    <w:basedOn w:val="Normal"/>
    <w:link w:val="CommentTextChar"/>
    <w:unhideWhenUsed/>
    <w:rsid w:val="00E9307A"/>
    <w:pPr>
      <w:spacing w:line="240" w:lineRule="auto"/>
    </w:pPr>
    <w:rPr>
      <w:sz w:val="20"/>
      <w:szCs w:val="20"/>
    </w:rPr>
  </w:style>
  <w:style w:type="character" w:customStyle="1" w:styleId="CommentTextChar">
    <w:name w:val="Comment Text Char"/>
    <w:basedOn w:val="DefaultParagraphFont"/>
    <w:link w:val="CommentText"/>
    <w:rsid w:val="00E9307A"/>
    <w:rPr>
      <w:sz w:val="20"/>
      <w:szCs w:val="20"/>
    </w:rPr>
  </w:style>
  <w:style w:type="paragraph" w:styleId="CommentSubject">
    <w:name w:val="annotation subject"/>
    <w:basedOn w:val="CommentText"/>
    <w:next w:val="CommentText"/>
    <w:link w:val="CommentSubjectChar"/>
    <w:uiPriority w:val="99"/>
    <w:semiHidden/>
    <w:unhideWhenUsed/>
    <w:rsid w:val="00E9307A"/>
    <w:rPr>
      <w:b/>
      <w:bCs/>
    </w:rPr>
  </w:style>
  <w:style w:type="character" w:customStyle="1" w:styleId="CommentSubjectChar">
    <w:name w:val="Comment Subject Char"/>
    <w:basedOn w:val="CommentTextChar"/>
    <w:link w:val="CommentSubject"/>
    <w:uiPriority w:val="99"/>
    <w:semiHidden/>
    <w:rsid w:val="00E9307A"/>
    <w:rPr>
      <w:b/>
      <w:bCs/>
      <w:sz w:val="20"/>
      <w:szCs w:val="20"/>
    </w:rPr>
  </w:style>
  <w:style w:type="paragraph" w:styleId="BalloonText">
    <w:name w:val="Balloon Text"/>
    <w:basedOn w:val="Normal"/>
    <w:link w:val="BalloonTextChar"/>
    <w:uiPriority w:val="99"/>
    <w:semiHidden/>
    <w:unhideWhenUsed/>
    <w:rsid w:val="00E93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07A"/>
    <w:rPr>
      <w:rFonts w:ascii="Tahoma" w:hAnsi="Tahoma" w:cs="Tahoma"/>
      <w:sz w:val="16"/>
      <w:szCs w:val="16"/>
    </w:rPr>
  </w:style>
  <w:style w:type="table" w:styleId="TableGrid">
    <w:name w:val="Table Grid"/>
    <w:basedOn w:val="TableNormal"/>
    <w:uiPriority w:val="59"/>
    <w:rsid w:val="001B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SubHeading1Level2">
    <w:name w:val="DC Sub Heading 1 Level 2"/>
    <w:basedOn w:val="Normal"/>
    <w:link w:val="DCSubHeading1Level2Char"/>
    <w:qFormat/>
    <w:rsid w:val="001B6254"/>
    <w:pPr>
      <w:spacing w:after="240" w:line="360" w:lineRule="auto"/>
    </w:pPr>
    <w:rPr>
      <w:rFonts w:ascii="Times New Roman Bold" w:hAnsi="Times New Roman Bold"/>
      <w:b/>
      <w:sz w:val="24"/>
    </w:rPr>
  </w:style>
  <w:style w:type="character" w:customStyle="1" w:styleId="DCSubHeading1Level2Char">
    <w:name w:val="DC Sub Heading 1 Level 2 Char"/>
    <w:basedOn w:val="DefaultParagraphFont"/>
    <w:link w:val="DCSubHeading1Level2"/>
    <w:rsid w:val="001B6254"/>
    <w:rPr>
      <w:rFonts w:ascii="Times New Roman Bold" w:hAnsi="Times New Roman Bold"/>
      <w:b/>
      <w:sz w:val="24"/>
    </w:rPr>
  </w:style>
  <w:style w:type="character" w:customStyle="1" w:styleId="Heading1Char">
    <w:name w:val="Heading 1 Char"/>
    <w:aliases w:val="DCUSA H1 Char,JPW-num-section Char,level 1 Char,level1 Char,Nadpis 1 Char,1 Char,Part Char,Chapter Heading Char,Level 1 Char,head1 Char,head11 Char,head12 Char,PARA1 Char,h1 Char,H1 Char,H11 Char,H12 Char,H13 Char,H14 Char,H15 Char"/>
    <w:basedOn w:val="DefaultParagraphFont"/>
    <w:link w:val="Heading1"/>
    <w:uiPriority w:val="1"/>
    <w:rsid w:val="008D4F06"/>
    <w:rPr>
      <w:rFonts w:ascii="Times New Roman Bold" w:eastAsiaTheme="majorEastAsia" w:hAnsi="Times New Roman Bold" w:cstheme="majorBidi"/>
      <w:b/>
      <w:bCs/>
      <w:caps/>
      <w:sz w:val="24"/>
      <w:szCs w:val="28"/>
      <w:u w:val="single"/>
    </w:rPr>
  </w:style>
  <w:style w:type="character" w:customStyle="1" w:styleId="Heading2Char">
    <w:name w:val="Heading 2 Char"/>
    <w:aliases w:val="DCUSA H2 Char,level 2 Char,level2 Char,2 Char,Chapter Char,1.Seite Char,Sub Heading Char,Chapter Title Char,Attribute Heading 2 Char,H2 Char,h2 Char,(Alt+2) Char,heading2 Char,heading h2 Char,KJL:1st Level Char,Level 2 Char,PARA2 Char"/>
    <w:basedOn w:val="DefaultParagraphFont"/>
    <w:link w:val="Heading2"/>
    <w:uiPriority w:val="1"/>
    <w:rsid w:val="008D4F06"/>
    <w:rPr>
      <w:rFonts w:ascii="Times New Roman" w:eastAsiaTheme="majorEastAsia" w:hAnsi="Times New Roman" w:cstheme="majorBidi"/>
      <w:sz w:val="24"/>
      <w:szCs w:val="26"/>
    </w:rPr>
  </w:style>
  <w:style w:type="character" w:customStyle="1" w:styleId="Heading3Char">
    <w:name w:val="Heading 3 Char"/>
    <w:aliases w:val="DCUSA H3 Char,level 3 Char,level3 Char,Nadpis 3 Char,3 Char,Section Char,Annotationen Char,(Alt+3) Char,(Alt+3)1 Char,(Alt+3)2 Char,(Alt+3)3 Char,(Alt+3)4 Char,(Alt+3)5 Char,(Alt+3)6 Char,(Alt+3)11 Char,(Alt+3)21 Char,(Alt+3)31 Char"/>
    <w:basedOn w:val="DefaultParagraphFont"/>
    <w:link w:val="Heading3"/>
    <w:uiPriority w:val="1"/>
    <w:rsid w:val="008D4F06"/>
    <w:rPr>
      <w:rFonts w:ascii="Times New Roman" w:eastAsiaTheme="majorEastAsia" w:hAnsi="Times New Roman" w:cstheme="majorBidi"/>
      <w:bCs/>
      <w:sz w:val="24"/>
      <w:szCs w:val="26"/>
    </w:rPr>
  </w:style>
  <w:style w:type="character" w:customStyle="1" w:styleId="Heading4Char">
    <w:name w:val="Heading 4 Char"/>
    <w:aliases w:val="DCUSA H4 Char,Subsection Char,(Alt+4) Char,H41 Char,(Alt+4)1 Char,H42 Char,(Alt+4)2 Char,H43 Char,(Alt+4)3 Char,H44 Char,(Alt+4)4 Char,H45 Char,(Alt+4)5 Char,H411 Char,(Alt+4)11 Char,H421 Char,(Alt+4)21 Char,H431 Char,(Alt+4)31 Char"/>
    <w:basedOn w:val="DefaultParagraphFont"/>
    <w:link w:val="Heading4"/>
    <w:uiPriority w:val="1"/>
    <w:rsid w:val="008D4F06"/>
    <w:rPr>
      <w:rFonts w:ascii="Times New Roman" w:eastAsiaTheme="majorEastAsia" w:hAnsi="Times New Roman" w:cstheme="majorBidi"/>
      <w:bCs/>
      <w:iCs/>
      <w:color w:val="000000" w:themeColor="text1"/>
      <w:sz w:val="24"/>
    </w:rPr>
  </w:style>
  <w:style w:type="character" w:customStyle="1" w:styleId="Heading5Char">
    <w:name w:val="Heading 5 Char"/>
    <w:aliases w:val="DCUSA a) Char,Subheading Char,Heading 5* Char,H5 Char,FMH1 Char,Appendix A to X Char,dash Char,ds Char,dd Char,h5 Char,Heading 5(unused) Char,Level 3 - (i) Char,Roman list Char,H51 Char,Heading 5   Appendix A to X Char,PR13 Char,5 Char"/>
    <w:basedOn w:val="DefaultParagraphFont"/>
    <w:link w:val="Heading5"/>
    <w:uiPriority w:val="1"/>
    <w:rsid w:val="008D4F06"/>
    <w:rPr>
      <w:rFonts w:ascii="Times New Roman" w:eastAsiaTheme="majorEastAsia" w:hAnsi="Times New Roman" w:cstheme="majorBidi"/>
      <w:sz w:val="24"/>
    </w:rPr>
  </w:style>
  <w:style w:type="character" w:customStyle="1" w:styleId="Heading6Char">
    <w:name w:val="Heading 6 Char"/>
    <w:aliases w:val="DCSA i) Char,h6 Char,H6 Char,H61 Char,H62 Char,H63 Char,H64 Char,H65 Char,H66 Char,H67 Char,H68 Char,H69 Char,H610 Char,H611 Char,H612 Char,H613 Char,H614 Char,H615 Char,H616 Char,H617 Char,H618 Char,H619 Char,H621 Char,H631 Char"/>
    <w:basedOn w:val="DefaultParagraphFont"/>
    <w:link w:val="Heading6"/>
    <w:uiPriority w:val="1"/>
    <w:rsid w:val="008D4F06"/>
    <w:rPr>
      <w:rFonts w:ascii="Times New Roman" w:eastAsiaTheme="majorEastAsia" w:hAnsi="Times New Roman" w:cstheme="majorBidi"/>
      <w:iCs/>
      <w:color w:val="000000" w:themeColor="text1"/>
      <w:sz w:val="24"/>
    </w:rPr>
  </w:style>
  <w:style w:type="character" w:customStyle="1" w:styleId="Heading7Char">
    <w:name w:val="Heading 7 Char"/>
    <w:aliases w:val="ITT t7 Char,PA Appendix Major Char,Appendix Major Char,Lev 7 Char,Heading 7(unused) Char,Legal Level 1.1. Char,L2 PIP Char,L7 Char,Numbered - 7 Char,7 Char,subTITLEPAGE Char,letter list Char,L1 Heading 7 Char,req3 Char,cnc Char"/>
    <w:basedOn w:val="DefaultParagraphFont"/>
    <w:link w:val="Heading7"/>
    <w:uiPriority w:val="10"/>
    <w:rsid w:val="008D4F06"/>
    <w:rPr>
      <w:rFonts w:ascii="Times New Roman" w:eastAsiaTheme="majorEastAsia" w:hAnsi="Times New Roman" w:cstheme="majorBidi"/>
      <w:iCs/>
      <w:sz w:val="24"/>
    </w:rPr>
  </w:style>
  <w:style w:type="character" w:customStyle="1" w:styleId="Heading8Char">
    <w:name w:val="Heading 8 Char"/>
    <w:aliases w:val="level2(a) Char"/>
    <w:basedOn w:val="DefaultParagraphFont"/>
    <w:link w:val="Heading8"/>
    <w:uiPriority w:val="10"/>
    <w:rsid w:val="008D4F06"/>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pp Heading Char,level3(i) Char"/>
    <w:basedOn w:val="DefaultParagraphFont"/>
    <w:link w:val="Heading9"/>
    <w:uiPriority w:val="10"/>
    <w:rsid w:val="008D4F0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4527">
      <w:bodyDiv w:val="1"/>
      <w:marLeft w:val="0"/>
      <w:marRight w:val="0"/>
      <w:marTop w:val="0"/>
      <w:marBottom w:val="0"/>
      <w:divBdr>
        <w:top w:val="none" w:sz="0" w:space="0" w:color="auto"/>
        <w:left w:val="none" w:sz="0" w:space="0" w:color="auto"/>
        <w:bottom w:val="none" w:sz="0" w:space="0" w:color="auto"/>
        <w:right w:val="none" w:sz="0" w:space="0" w:color="auto"/>
      </w:divBdr>
    </w:div>
    <w:div w:id="645014945">
      <w:bodyDiv w:val="1"/>
      <w:marLeft w:val="0"/>
      <w:marRight w:val="0"/>
      <w:marTop w:val="0"/>
      <w:marBottom w:val="0"/>
      <w:divBdr>
        <w:top w:val="none" w:sz="0" w:space="0" w:color="auto"/>
        <w:left w:val="none" w:sz="0" w:space="0" w:color="auto"/>
        <w:bottom w:val="none" w:sz="0" w:space="0" w:color="auto"/>
        <w:right w:val="none" w:sz="0" w:space="0" w:color="auto"/>
      </w:divBdr>
    </w:div>
    <w:div w:id="11676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6</DocumentCategory>
    <DateLastActivated1 xmlns="c7312139-f4c2-453d-a4c8-c631b6303d87">2016-02-19T14:02:51+00:00</DateLastActivated1>
    <Commitees xmlns="c7312139-f4c2-453d-a4c8-c631b6303d87">
      <Value>144</Value>
    </Commitees>
    <DocNotes xmlns="c7312139-f4c2-453d-a4c8-c631b6303d87" xsi:nil="true"/>
    <Activities xmlns="c7312139-f4c2-453d-a4c8-c631b6303d87">
      <Value>2290</Value>
    </Activities>
    <Issues xmlns="c7312139-f4c2-453d-a4c8-c631b6303d87"/>
    <PublishDate xmlns="c7312139-f4c2-453d-a4c8-c631b6303d87">2016-02-19T00:00:00+00:00</PublishDate>
    <ChangeProposal1 xmlns="c7312139-f4c2-453d-a4c8-c631b6303d87">
      <Value>214</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0.1</DocVersion>
    <Archived xmlns="c7312139-f4c2-453d-a4c8-c631b6303d87">false</Archived>
    <SQLID xmlns="c7312139-f4c2-453d-a4c8-c631b6303d87" xsi:nil="tru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FF50B-1618-4576-BBB9-DDE9EA1B838D}"/>
</file>

<file path=customXml/itemProps2.xml><?xml version="1.0" encoding="utf-8"?>
<ds:datastoreItem xmlns:ds="http://schemas.openxmlformats.org/officeDocument/2006/customXml" ds:itemID="{C84D4884-B464-4C6A-A4ED-C45183767309}"/>
</file>

<file path=customXml/itemProps3.xml><?xml version="1.0" encoding="utf-8"?>
<ds:datastoreItem xmlns:ds="http://schemas.openxmlformats.org/officeDocument/2006/customXml" ds:itemID="{DC4A9C47-03DB-467E-8FF2-8024287B172C}"/>
</file>

<file path=customXml/itemProps4.xml><?xml version="1.0" encoding="utf-8"?>
<ds:datastoreItem xmlns:ds="http://schemas.openxmlformats.org/officeDocument/2006/customXml" ds:itemID="{A76C775A-7AD5-4234-BF3E-4CD32F364D27}"/>
</file>

<file path=docProps/app.xml><?xml version="1.0" encoding="utf-8"?>
<Properties xmlns="http://schemas.openxmlformats.org/officeDocument/2006/extended-properties" xmlns:vt="http://schemas.openxmlformats.org/officeDocument/2006/docPropsVTypes">
  <Template>Normal</Template>
  <TotalTime>2</TotalTime>
  <Pages>9</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203 Draft Legal Text - 18 February 2016</dc:title>
  <dc:creator>Claire Hynes</dc:creator>
  <cp:lastModifiedBy>Claire Hynes</cp:lastModifiedBy>
  <cp:revision>3</cp:revision>
  <dcterms:created xsi:type="dcterms:W3CDTF">2016-02-18T10:07:00Z</dcterms:created>
  <dcterms:modified xsi:type="dcterms:W3CDTF">2016-02-19T13:59:00Z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kitDocRef">
    <vt:lpwstr>Legal02#57518541v1[AXG01]</vt:lpwstr>
  </property>
  <property fmtid="{D5CDD505-2E9C-101B-9397-08002B2CF9AE}" pid="4" name="tikitDocNumber">
    <vt:lpwstr>57518541</vt:lpwstr>
  </property>
  <property fmtid="{D5CDD505-2E9C-101B-9397-08002B2CF9AE}" pid="5" name="tikitVersionNumber">
    <vt:lpwstr>1</vt:lpwstr>
  </property>
  <property fmtid="{D5CDD505-2E9C-101B-9397-08002B2CF9AE}" pid="6" name="tikitDocDescription">
    <vt:lpwstr>DCP 203 Draft Legal Text - 18 February 2016 (WLG)</vt:lpwstr>
  </property>
  <property fmtid="{D5CDD505-2E9C-101B-9397-08002B2CF9AE}" pid="7" name="tikitAuthor">
    <vt:lpwstr>Anieka Golhar</vt:lpwstr>
  </property>
  <property fmtid="{D5CDD505-2E9C-101B-9397-08002B2CF9AE}" pid="8" name="tikitAuthorID">
    <vt:lpwstr>AXG01</vt:lpwstr>
  </property>
  <property fmtid="{D5CDD505-2E9C-101B-9397-08002B2CF9AE}" pid="9" name="tikitTypistID">
    <vt:lpwstr>AXG01</vt:lpwstr>
  </property>
  <property fmtid="{D5CDD505-2E9C-101B-9397-08002B2CF9AE}" pid="10" name="tikitClientDescription">
    <vt:lpwstr>DCUSA Limited</vt:lpwstr>
  </property>
  <property fmtid="{D5CDD505-2E9C-101B-9397-08002B2CF9AE}" pid="11" name="tikitMatterDescription">
    <vt:lpwstr>General DCUSA Code Work 2016</vt:lpwstr>
  </property>
  <property fmtid="{D5CDD505-2E9C-101B-9397-08002B2CF9AE}" pid="12" name="tikitClientID">
    <vt:lpwstr>588326</vt:lpwstr>
  </property>
  <property fmtid="{D5CDD505-2E9C-101B-9397-08002B2CF9AE}" pid="13" name="tikitMatterID">
    <vt:lpwstr>2611137</vt:lpwstr>
  </property>
  <property fmtid="{D5CDD505-2E9C-101B-9397-08002B2CF9AE}" pid="14" name="ContentTypeId">
    <vt:lpwstr>0x010100DE162FE946D2DC49B772FE47E464ED56</vt:lpwstr>
  </property>
</Properties>
</file>