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79" w:rsidRPr="00271588" w:rsidRDefault="00C77BCA">
      <w:pPr>
        <w:rPr>
          <w:b/>
          <w:sz w:val="28"/>
          <w:szCs w:val="28"/>
        </w:rPr>
      </w:pPr>
      <w:r w:rsidRPr="00271588">
        <w:rPr>
          <w:b/>
          <w:sz w:val="28"/>
          <w:szCs w:val="28"/>
        </w:rPr>
        <w:t>Schedule 16</w:t>
      </w:r>
    </w:p>
    <w:p w:rsidR="00C77BCA" w:rsidRDefault="00271588" w:rsidP="00C77BCA">
      <w:pPr>
        <w:pStyle w:val="DCSubHeading1Level2"/>
      </w:pPr>
      <w:bookmarkStart w:id="0" w:name="_Toc248056231"/>
      <w:r>
        <w:t xml:space="preserve">          </w:t>
      </w:r>
      <w:r w:rsidR="00C77BCA">
        <w:t>Tariff structures for LDNOs</w:t>
      </w:r>
      <w:bookmarkEnd w:id="0"/>
    </w:p>
    <w:p w:rsidR="00C77BCA" w:rsidRPr="00271588" w:rsidRDefault="00C77BCA" w:rsidP="00271588">
      <w:pPr>
        <w:pStyle w:val="Heading7"/>
        <w:ind w:left="567"/>
        <w:rPr>
          <w:rFonts w:asciiTheme="minorHAnsi" w:hAnsiTheme="minorHAnsi" w:cstheme="minorHAnsi"/>
        </w:rPr>
      </w:pPr>
      <w:r w:rsidRPr="00271588">
        <w:rPr>
          <w:rFonts w:asciiTheme="minorHAnsi" w:hAnsiTheme="minorHAnsi" w:cstheme="minorHAnsi"/>
        </w:rPr>
        <w:t xml:space="preserve">The tariff structure for LDNOs will mirror the structure of the all-the-way-tariff, and is </w:t>
      </w:r>
      <w:proofErr w:type="spellStart"/>
      <w:r w:rsidRPr="00271588">
        <w:rPr>
          <w:rFonts w:asciiTheme="minorHAnsi" w:hAnsiTheme="minorHAnsi" w:cstheme="minorHAnsi"/>
        </w:rPr>
        <w:t>dependant</w:t>
      </w:r>
      <w:proofErr w:type="spellEnd"/>
      <w:r w:rsidRPr="00271588">
        <w:rPr>
          <w:rFonts w:asciiTheme="minorHAnsi" w:hAnsiTheme="minorHAnsi" w:cstheme="minorHAnsi"/>
        </w:rPr>
        <w:t xml:space="preserve"> on the voltage of connection either LV or HV, except </w:t>
      </w:r>
      <w:r w:rsidRPr="00271588">
        <w:rPr>
          <w:rFonts w:asciiTheme="minorHAnsi" w:hAnsiTheme="minorHAnsi" w:cstheme="minorHAnsi"/>
          <w:color w:val="FF0000"/>
        </w:rPr>
        <w:t xml:space="preserve">for the allocation of LDNO UMS tariffs*, which are defined in Schedule 19 where the tariff applied is not dependant on the voltage of connection.  </w:t>
      </w:r>
      <w:proofErr w:type="gramStart"/>
      <w:r w:rsidRPr="00271588">
        <w:rPr>
          <w:rFonts w:asciiTheme="minorHAnsi" w:hAnsiTheme="minorHAnsi" w:cstheme="minorHAnsi"/>
          <w:color w:val="FF0000"/>
        </w:rPr>
        <w:t xml:space="preserve">Although </w:t>
      </w:r>
      <w:r w:rsidRPr="00271588">
        <w:rPr>
          <w:rFonts w:asciiTheme="minorHAnsi" w:hAnsiTheme="minorHAnsi" w:cstheme="minorHAnsi"/>
        </w:rPr>
        <w:t>the same tariff elements will apply.</w:t>
      </w:r>
      <w:proofErr w:type="gramEnd"/>
    </w:p>
    <w:tbl>
      <w:tblPr>
        <w:tblW w:w="886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1"/>
        <w:gridCol w:w="939"/>
        <w:gridCol w:w="2484"/>
        <w:gridCol w:w="3461"/>
      </w:tblGrid>
      <w:tr w:rsidR="00C77BCA" w:rsidRPr="00271588" w:rsidTr="007A0B05">
        <w:trPr>
          <w:cantSplit/>
          <w:trHeight w:val="629"/>
          <w:tblHeader/>
        </w:trPr>
        <w:tc>
          <w:tcPr>
            <w:tcW w:w="886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center"/>
              <w:rPr>
                <w:rFonts w:cstheme="minorHAnsi"/>
                <w:b/>
                <w:szCs w:val="24"/>
                <w:lang w:val="en-US"/>
              </w:rPr>
            </w:pPr>
            <w:r w:rsidRPr="00271588">
              <w:rPr>
                <w:rFonts w:cstheme="minorHAnsi"/>
                <w:b/>
                <w:lang w:val="en-US"/>
              </w:rPr>
              <w:t xml:space="preserve">Table </w:t>
            </w:r>
            <w:r w:rsidRPr="00271588">
              <w:rPr>
                <w:rFonts w:cstheme="minorHAnsi"/>
                <w:b/>
                <w:lang w:val="en-US"/>
              </w:rPr>
              <w:fldChar w:fldCharType="begin"/>
            </w:r>
            <w:r w:rsidRPr="00271588">
              <w:rPr>
                <w:rFonts w:cstheme="minorHAnsi"/>
                <w:b/>
                <w:lang w:val="en-US"/>
              </w:rPr>
              <w:instrText xml:space="preserve"> SEQ Table \* ARABIC </w:instrText>
            </w:r>
            <w:r w:rsidRPr="00271588">
              <w:rPr>
                <w:rFonts w:cstheme="minorHAnsi"/>
                <w:b/>
                <w:lang w:val="en-US"/>
              </w:rPr>
              <w:fldChar w:fldCharType="separate"/>
            </w:r>
            <w:r w:rsidRPr="00271588">
              <w:rPr>
                <w:rFonts w:cstheme="minorHAnsi"/>
                <w:b/>
                <w:noProof/>
                <w:lang w:val="en-US"/>
              </w:rPr>
              <w:t>8</w:t>
            </w:r>
            <w:r w:rsidRPr="00271588">
              <w:rPr>
                <w:rFonts w:cstheme="minorHAnsi"/>
                <w:b/>
                <w:lang w:val="en-US"/>
              </w:rPr>
              <w:fldChar w:fldCharType="end"/>
            </w:r>
            <w:r w:rsidRPr="00271588">
              <w:rPr>
                <w:rFonts w:cstheme="minorHAnsi"/>
                <w:b/>
                <w:lang w:val="en-US"/>
              </w:rPr>
              <w:t>:  LDNO LV connection</w:t>
            </w:r>
          </w:p>
        </w:tc>
      </w:tr>
      <w:tr w:rsidR="00C77BCA" w:rsidRPr="00271588" w:rsidTr="007A0B05">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 xml:space="preserve">Point of Connection </w:t>
            </w:r>
          </w:p>
        </w:tc>
        <w:tc>
          <w:tcPr>
            <w:tcW w:w="90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Profile Class</w:t>
            </w:r>
          </w:p>
        </w:tc>
        <w:tc>
          <w:tcPr>
            <w:tcW w:w="93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Unit Rate Time Bands</w:t>
            </w:r>
          </w:p>
        </w:tc>
        <w:tc>
          <w:tcPr>
            <w:tcW w:w="248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Other Charges</w:t>
            </w:r>
          </w:p>
        </w:tc>
        <w:tc>
          <w:tcPr>
            <w:tcW w:w="346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Tariff Name</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1</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Domestic Unrestricted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2</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Two</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Domestic Two Rate</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2</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Domestic Off-Peak (related MPAN)</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3</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Small Non-Domestic Unrestricted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4</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Two</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Small Non-Domestic Two Rate</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4</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Small Non-Domestic Off-Peak (related MPAN)</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5 to 8</w:t>
            </w:r>
          </w:p>
        </w:tc>
        <w:tc>
          <w:tcPr>
            <w:tcW w:w="939"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Two</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Fixed</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Medium Non-Domestic</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r w:rsidRPr="00271588">
              <w:rPr>
                <w:rFonts w:cstheme="minorHAnsi"/>
                <w:color w:val="FF0000"/>
                <w:lang w:val="en-US"/>
              </w:rPr>
              <w:t>*</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8</w:t>
            </w:r>
          </w:p>
        </w:tc>
        <w:tc>
          <w:tcPr>
            <w:tcW w:w="939"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NHH UMS (Category A)</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r w:rsidRPr="00271588">
              <w:rPr>
                <w:rFonts w:cstheme="minorHAnsi"/>
                <w:color w:val="FF0000"/>
                <w:lang w:val="en-US"/>
              </w:rPr>
              <w:t>*</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1</w:t>
            </w:r>
          </w:p>
        </w:tc>
        <w:tc>
          <w:tcPr>
            <w:tcW w:w="939"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NHH UMS (Category B)</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r w:rsidRPr="00271588">
              <w:rPr>
                <w:rFonts w:cstheme="minorHAnsi"/>
                <w:color w:val="FF0000"/>
                <w:lang w:val="en-US"/>
              </w:rPr>
              <w:t>*</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1</w:t>
            </w:r>
          </w:p>
        </w:tc>
        <w:tc>
          <w:tcPr>
            <w:tcW w:w="939"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NHH UMS (Category C)</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r w:rsidRPr="00271588">
              <w:rPr>
                <w:rFonts w:cstheme="minorHAnsi"/>
                <w:color w:val="FF0000"/>
                <w:lang w:val="en-US"/>
              </w:rPr>
              <w:t>*</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1</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Unit Rate</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NHH UMS (Category 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Capacity and Reactive Power </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HH Metered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r w:rsidRPr="00271588">
              <w:rPr>
                <w:rFonts w:cstheme="minorHAnsi"/>
                <w:color w:val="FF0000"/>
                <w:lang w:val="en-US"/>
              </w:rPr>
              <w:t>*</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UMS (Pseudo HH Metered)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8</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Fixed</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Generation NHH</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lastRenderedPageBreak/>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Generation Intermittent</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w:t>
            </w:r>
          </w:p>
        </w:tc>
        <w:tc>
          <w:tcPr>
            <w:tcW w:w="90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39"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484"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461"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Generation Non-Intermittent</w:t>
            </w:r>
          </w:p>
        </w:tc>
      </w:tr>
    </w:tbl>
    <w:p w:rsidR="00C77BCA" w:rsidRPr="00271588" w:rsidRDefault="00C77BCA" w:rsidP="00C77BCA">
      <w:pPr>
        <w:rPr>
          <w:rFonts w:cstheme="minorHAnsi"/>
        </w:rPr>
      </w:pPr>
      <w:bookmarkStart w:id="1" w:name="_Toc222895654"/>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900"/>
        <w:gridCol w:w="2520"/>
        <w:gridCol w:w="3600"/>
      </w:tblGrid>
      <w:tr w:rsidR="00C77BCA" w:rsidRPr="00271588" w:rsidTr="007A0B05">
        <w:trPr>
          <w:cantSplit/>
          <w:trHeight w:val="629"/>
          <w:tblHeader/>
        </w:trPr>
        <w:tc>
          <w:tcPr>
            <w:tcW w:w="9000"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center"/>
              <w:rPr>
                <w:rFonts w:cstheme="minorHAnsi"/>
                <w:b/>
                <w:szCs w:val="24"/>
                <w:lang w:val="en-US"/>
              </w:rPr>
            </w:pPr>
            <w:r w:rsidRPr="00271588">
              <w:rPr>
                <w:rFonts w:cstheme="minorHAnsi"/>
                <w:b/>
                <w:lang w:val="en-US"/>
              </w:rPr>
              <w:t xml:space="preserve">Table </w:t>
            </w:r>
            <w:r w:rsidRPr="00271588">
              <w:rPr>
                <w:rFonts w:cstheme="minorHAnsi"/>
                <w:b/>
                <w:lang w:val="en-US"/>
              </w:rPr>
              <w:fldChar w:fldCharType="begin"/>
            </w:r>
            <w:r w:rsidRPr="00271588">
              <w:rPr>
                <w:rFonts w:cstheme="minorHAnsi"/>
                <w:b/>
                <w:lang w:val="en-US"/>
              </w:rPr>
              <w:instrText xml:space="preserve"> SEQ Table \* ARABIC </w:instrText>
            </w:r>
            <w:r w:rsidRPr="00271588">
              <w:rPr>
                <w:rFonts w:cstheme="minorHAnsi"/>
                <w:b/>
                <w:lang w:val="en-US"/>
              </w:rPr>
              <w:fldChar w:fldCharType="separate"/>
            </w:r>
            <w:r w:rsidRPr="00271588">
              <w:rPr>
                <w:rFonts w:cstheme="minorHAnsi"/>
                <w:b/>
                <w:noProof/>
                <w:lang w:val="en-US"/>
              </w:rPr>
              <w:t>9</w:t>
            </w:r>
            <w:r w:rsidRPr="00271588">
              <w:rPr>
                <w:rFonts w:cstheme="minorHAnsi"/>
                <w:b/>
                <w:lang w:val="en-US"/>
              </w:rPr>
              <w:fldChar w:fldCharType="end"/>
            </w:r>
            <w:r w:rsidRPr="00271588">
              <w:rPr>
                <w:rFonts w:cstheme="minorHAnsi"/>
                <w:b/>
                <w:lang w:val="en-US"/>
              </w:rPr>
              <w:t>:  LDNO HV connection</w:t>
            </w:r>
          </w:p>
        </w:tc>
      </w:tr>
      <w:tr w:rsidR="00C77BCA" w:rsidRPr="00271588" w:rsidTr="007A0B05">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Point of Connection</w:t>
            </w:r>
          </w:p>
        </w:tc>
        <w:tc>
          <w:tcPr>
            <w:tcW w:w="9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Profile Class</w:t>
            </w:r>
          </w:p>
        </w:tc>
        <w:tc>
          <w:tcPr>
            <w:tcW w:w="9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Unit Rate Time Bands</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Other Charges</w:t>
            </w:r>
          </w:p>
        </w:tc>
        <w:tc>
          <w:tcPr>
            <w:tcW w:w="36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7BCA" w:rsidRPr="00271588" w:rsidRDefault="00C77BCA" w:rsidP="007A0B05">
            <w:pPr>
              <w:jc w:val="both"/>
              <w:rPr>
                <w:rFonts w:cstheme="minorHAnsi"/>
                <w:b/>
                <w:szCs w:val="24"/>
                <w:lang w:val="en-US"/>
              </w:rPr>
            </w:pPr>
            <w:r w:rsidRPr="00271588">
              <w:rPr>
                <w:rFonts w:cstheme="minorHAnsi"/>
                <w:b/>
                <w:lang w:val="en-US"/>
              </w:rPr>
              <w:t>Tariff Name</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Domestic Unrestricted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Two</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Fixed</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Domestic Two Rate</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Domestic Off-Peak (related MPAN)</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Small Non-Domestic Unrestricted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Two</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Small Non-Domestic Two Rate</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Small Non-Domestic Off-Peak (related MPAN)</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5 to 8</w:t>
            </w:r>
          </w:p>
        </w:tc>
        <w:tc>
          <w:tcPr>
            <w:tcW w:w="90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Two</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Medium Non-Domestic</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r w:rsidRPr="00271588">
              <w:rPr>
                <w:rFonts w:cstheme="minorHAnsi"/>
                <w:color w:val="FF0000"/>
                <w:lang w:val="en-U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8</w:t>
            </w:r>
          </w:p>
        </w:tc>
        <w:tc>
          <w:tcPr>
            <w:tcW w:w="90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NHH UMS (Category A)</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r w:rsidRPr="00271588">
              <w:rPr>
                <w:rFonts w:cstheme="minorHAnsi"/>
                <w:color w:val="FF0000"/>
                <w:lang w:val="en-U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1</w:t>
            </w:r>
          </w:p>
        </w:tc>
        <w:tc>
          <w:tcPr>
            <w:tcW w:w="90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NHH UMS (Category B)</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r w:rsidRPr="00271588">
              <w:rPr>
                <w:rFonts w:cstheme="minorHAnsi"/>
                <w:color w:val="FF0000"/>
                <w:lang w:val="en-U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1</w:t>
            </w:r>
          </w:p>
        </w:tc>
        <w:tc>
          <w:tcPr>
            <w:tcW w:w="90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NHH UMS (Category C)</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r w:rsidRPr="00271588">
              <w:rPr>
                <w:rFonts w:cstheme="minorHAnsi"/>
                <w:color w:val="FF0000"/>
                <w:lang w:val="en-U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NHH UMS (Category 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Capacity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HH Metered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r w:rsidRPr="00271588">
              <w:rPr>
                <w:rFonts w:cstheme="minorHAnsi"/>
                <w:color w:val="FF0000"/>
                <w:lang w:val="en-U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None</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UMS (Pseudo HH Metered)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lastRenderedPageBreak/>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Capacity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Sub HH Metered</w:t>
            </w:r>
          </w:p>
        </w:tc>
      </w:tr>
      <w:tr w:rsidR="00C77BCA" w:rsidRPr="00271588" w:rsidTr="007A0B05">
        <w:trPr>
          <w:cantSplit/>
          <w:trHeight w:val="670"/>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Capacity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 HH Metered</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8</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Generation NHH</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Generation Intermittent</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52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Generation Non-Intermittent</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Sub Generation Intermittent</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52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LV Sub Generation Non-Intermittent</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One</w:t>
            </w:r>
          </w:p>
        </w:tc>
        <w:tc>
          <w:tcPr>
            <w:tcW w:w="252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 Generation Intermittent</w:t>
            </w:r>
          </w:p>
        </w:tc>
      </w:tr>
      <w:tr w:rsidR="00C77BCA" w:rsidRPr="00271588" w:rsidTr="007A0B0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Three</w:t>
            </w:r>
          </w:p>
        </w:tc>
        <w:tc>
          <w:tcPr>
            <w:tcW w:w="2520" w:type="dxa"/>
            <w:tcBorders>
              <w:top w:val="single" w:sz="4" w:space="0" w:color="auto"/>
              <w:left w:val="single" w:sz="4" w:space="0" w:color="auto"/>
              <w:bottom w:val="single" w:sz="4" w:space="0" w:color="auto"/>
              <w:right w:val="single" w:sz="4" w:space="0" w:color="auto"/>
            </w:tcBorders>
            <w:hideMark/>
          </w:tcPr>
          <w:p w:rsidR="00C77BCA" w:rsidRPr="00271588" w:rsidRDefault="00C77BCA" w:rsidP="007A0B05">
            <w:pPr>
              <w:jc w:val="both"/>
              <w:rPr>
                <w:rFonts w:cstheme="minorHAnsi"/>
                <w:szCs w:val="24"/>
                <w:lang w:val="en-US"/>
              </w:rPr>
            </w:pPr>
            <w:r w:rsidRPr="00271588">
              <w:rPr>
                <w:rFonts w:cstheme="minorHAnsi"/>
                <w:lang w:val="en-US"/>
              </w:rPr>
              <w:t xml:space="preserve">Fixed and Reactive Power </w:t>
            </w:r>
          </w:p>
        </w:tc>
        <w:tc>
          <w:tcPr>
            <w:tcW w:w="3600" w:type="dxa"/>
            <w:tcBorders>
              <w:top w:val="single" w:sz="4" w:space="0" w:color="auto"/>
              <w:left w:val="single" w:sz="4" w:space="0" w:color="auto"/>
              <w:bottom w:val="single" w:sz="4" w:space="0" w:color="auto"/>
              <w:right w:val="single" w:sz="4" w:space="0" w:color="auto"/>
            </w:tcBorders>
            <w:vAlign w:val="center"/>
            <w:hideMark/>
          </w:tcPr>
          <w:p w:rsidR="00C77BCA" w:rsidRPr="00271588" w:rsidRDefault="00C77BCA" w:rsidP="007A0B05">
            <w:pPr>
              <w:jc w:val="both"/>
              <w:rPr>
                <w:rFonts w:cstheme="minorHAnsi"/>
                <w:szCs w:val="24"/>
                <w:lang w:val="en-US"/>
              </w:rPr>
            </w:pPr>
            <w:r w:rsidRPr="00271588">
              <w:rPr>
                <w:rFonts w:cstheme="minorHAnsi"/>
                <w:lang w:val="en-US"/>
              </w:rPr>
              <w:t>HV Generation Non-Intermittent</w:t>
            </w:r>
          </w:p>
        </w:tc>
      </w:tr>
      <w:bookmarkEnd w:id="1"/>
    </w:tbl>
    <w:p w:rsidR="00C77BCA" w:rsidRDefault="00C77BCA">
      <w:pPr>
        <w:rPr>
          <w:rFonts w:cstheme="minorHAnsi"/>
          <w:sz w:val="24"/>
          <w:szCs w:val="24"/>
        </w:rPr>
      </w:pPr>
    </w:p>
    <w:p w:rsidR="00271588" w:rsidRDefault="00271588">
      <w:pPr>
        <w:rPr>
          <w:rFonts w:cstheme="minorHAnsi"/>
          <w:sz w:val="24"/>
          <w:szCs w:val="24"/>
        </w:rPr>
      </w:pPr>
    </w:p>
    <w:p w:rsidR="00271588" w:rsidRPr="00271588" w:rsidRDefault="00271588">
      <w:pPr>
        <w:rPr>
          <w:rFonts w:cstheme="minorHAnsi"/>
          <w:b/>
          <w:sz w:val="28"/>
          <w:szCs w:val="28"/>
        </w:rPr>
      </w:pPr>
      <w:r w:rsidRPr="00271588">
        <w:rPr>
          <w:rFonts w:cstheme="minorHAnsi"/>
          <w:b/>
          <w:sz w:val="28"/>
          <w:szCs w:val="28"/>
        </w:rPr>
        <w:t>Schedule 17</w:t>
      </w:r>
    </w:p>
    <w:p w:rsidR="00271588" w:rsidRPr="00E23CCF" w:rsidRDefault="00271588" w:rsidP="00271588">
      <w:pPr>
        <w:pStyle w:val="Heading1"/>
        <w:numPr>
          <w:ilvl w:val="0"/>
          <w:numId w:val="3"/>
        </w:numPr>
      </w:pPr>
      <w:bookmarkStart w:id="2" w:name="_Toc285203692"/>
      <w:bookmarkStart w:id="3" w:name="_Toc289361826"/>
      <w:bookmarkStart w:id="4" w:name="_Toc289364368"/>
      <w:bookmarkStart w:id="5" w:name="_Toc320876050"/>
      <w:bookmarkStart w:id="6" w:name="_Toc320876673"/>
      <w:bookmarkStart w:id="7" w:name="_Toc325449887"/>
      <w:bookmarkStart w:id="8" w:name="_Toc339284531"/>
      <w:bookmarkStart w:id="9" w:name="_Toc360027704"/>
      <w:bookmarkStart w:id="10" w:name="_Toc360028058"/>
      <w:bookmarkStart w:id="11" w:name="_Toc391559917"/>
      <w:r w:rsidRPr="00E23CCF">
        <w:t>Portfolio EDCM tariffs for Connectees in the EDCM</w:t>
      </w:r>
      <w:bookmarkEnd w:id="2"/>
      <w:bookmarkEnd w:id="3"/>
      <w:bookmarkEnd w:id="4"/>
      <w:bookmarkEnd w:id="5"/>
      <w:bookmarkEnd w:id="6"/>
      <w:bookmarkEnd w:id="7"/>
      <w:bookmarkEnd w:id="8"/>
      <w:bookmarkEnd w:id="9"/>
      <w:bookmarkEnd w:id="10"/>
      <w:bookmarkEnd w:id="11"/>
    </w:p>
    <w:p w:rsidR="00271588" w:rsidRPr="00E23CCF" w:rsidRDefault="00271588" w:rsidP="00271588">
      <w:pPr>
        <w:pStyle w:val="Heading2"/>
        <w:ind w:left="720" w:hanging="720"/>
      </w:pPr>
      <w:r w:rsidRPr="00E23CCF">
        <w:t xml:space="preserve">For </w:t>
      </w:r>
      <w:proofErr w:type="spellStart"/>
      <w:r w:rsidRPr="00E23CCF">
        <w:t>Connectees</w:t>
      </w:r>
      <w:proofErr w:type="spellEnd"/>
      <w:r w:rsidRPr="00E23CCF">
        <w:t xml:space="preserve"> on an IDNO Party’s Distribution System that would be covered by the EDCM if they were on the DNO Party’s network, the EDCM is applied to calculate a portfolio EDCM charge/credit for each such </w:t>
      </w:r>
      <w:proofErr w:type="spellStart"/>
      <w:r w:rsidRPr="00E23CCF">
        <w:t>Connectee</w:t>
      </w:r>
      <w:proofErr w:type="spellEnd"/>
      <w:r w:rsidRPr="00E23CCF">
        <w:t xml:space="preserve">.  </w:t>
      </w:r>
    </w:p>
    <w:p w:rsidR="00271588" w:rsidRPr="00E23CCF" w:rsidRDefault="00271588" w:rsidP="00271588">
      <w:pPr>
        <w:pStyle w:val="Heading2"/>
        <w:ind w:left="720" w:hanging="720"/>
      </w:pPr>
      <w:r w:rsidRPr="00E23CCF">
        <w:t xml:space="preserve">These EDCM portfolio charges would be calculated as if each EDCM </w:t>
      </w:r>
      <w:proofErr w:type="spellStart"/>
      <w:r w:rsidRPr="00E23CCF">
        <w:t>Connectee</w:t>
      </w:r>
      <w:proofErr w:type="spellEnd"/>
      <w:r w:rsidRPr="00E23CCF">
        <w:t xml:space="preserve"> on the IDNO Party’s distribution system were notionally connected at the boundary between the DNO Party and the IDNO Party</w:t>
      </w:r>
      <w:r>
        <w:t xml:space="preserve">, </w:t>
      </w:r>
      <w:r w:rsidRPr="00271588">
        <w:rPr>
          <w:color w:val="FF0000"/>
        </w:rPr>
        <w:t xml:space="preserve">with the sole exception of LDNO UMS tariffs, which in line with schedule 19 are not calculated solely upon the voltage of connection. </w:t>
      </w:r>
      <w:r w:rsidRPr="00E23CCF">
        <w:t>Both EDCM import and export charges will apply.</w:t>
      </w:r>
    </w:p>
    <w:p w:rsidR="00271588" w:rsidRPr="00E23CCF" w:rsidRDefault="00271588" w:rsidP="00271588">
      <w:pPr>
        <w:pStyle w:val="Heading2"/>
        <w:ind w:left="720" w:hanging="720"/>
      </w:pPr>
      <w:r w:rsidRPr="00E23CCF">
        <w:lastRenderedPageBreak/>
        <w:t xml:space="preserve">For the purposes of calculating the boundary-equivalent portfolio EDCM tariffs, each EDCM </w:t>
      </w:r>
      <w:proofErr w:type="spellStart"/>
      <w:r w:rsidRPr="00E23CCF">
        <w:t>Connectee</w:t>
      </w:r>
      <w:proofErr w:type="spellEnd"/>
      <w:r w:rsidRPr="00E23CCF">
        <w:t xml:space="preserve"> on the IDNO Party’s network would be assigned the demand </w:t>
      </w:r>
      <w:proofErr w:type="spellStart"/>
      <w:r w:rsidRPr="00E23CCF">
        <w:t>Connectee</w:t>
      </w:r>
      <w:proofErr w:type="spellEnd"/>
      <w:r w:rsidRPr="00E23CCF">
        <w:t xml:space="preserve"> category relating to the 15 IDNO Party boundary categories. </w:t>
      </w:r>
    </w:p>
    <w:p w:rsidR="00271588" w:rsidRDefault="00271588">
      <w:pPr>
        <w:rPr>
          <w:rFonts w:cstheme="minorHAnsi"/>
          <w:b/>
          <w:sz w:val="24"/>
          <w:szCs w:val="24"/>
        </w:rPr>
      </w:pPr>
    </w:p>
    <w:p w:rsidR="00271588" w:rsidRPr="00271588" w:rsidRDefault="00271588">
      <w:pPr>
        <w:rPr>
          <w:rFonts w:cstheme="minorHAnsi"/>
          <w:b/>
          <w:sz w:val="28"/>
          <w:szCs w:val="28"/>
        </w:rPr>
      </w:pPr>
      <w:r w:rsidRPr="00271588">
        <w:rPr>
          <w:rFonts w:cstheme="minorHAnsi"/>
          <w:b/>
          <w:sz w:val="28"/>
          <w:szCs w:val="28"/>
        </w:rPr>
        <w:t>Schedule 18</w:t>
      </w:r>
    </w:p>
    <w:p w:rsidR="00271588" w:rsidRPr="001613FA" w:rsidRDefault="00271588" w:rsidP="00271588">
      <w:pPr>
        <w:pStyle w:val="Heading1"/>
        <w:numPr>
          <w:ilvl w:val="0"/>
          <w:numId w:val="4"/>
        </w:numPr>
      </w:pPr>
      <w:bookmarkStart w:id="12" w:name="_Toc320876088"/>
      <w:bookmarkStart w:id="13" w:name="_Toc320876711"/>
      <w:bookmarkStart w:id="14" w:name="_Toc325449925"/>
      <w:bookmarkStart w:id="15" w:name="_Toc339284569"/>
      <w:bookmarkStart w:id="16" w:name="_Toc360027744"/>
      <w:bookmarkStart w:id="17" w:name="_Toc360028098"/>
      <w:bookmarkStart w:id="18" w:name="_Toc391559957"/>
      <w:r w:rsidRPr="001613FA">
        <w:t>Portfolio EDCM tariffs for Connectees in the EDCM</w:t>
      </w:r>
      <w:bookmarkEnd w:id="12"/>
      <w:bookmarkEnd w:id="13"/>
      <w:bookmarkEnd w:id="14"/>
      <w:bookmarkEnd w:id="15"/>
      <w:bookmarkEnd w:id="16"/>
      <w:bookmarkEnd w:id="17"/>
      <w:bookmarkEnd w:id="18"/>
    </w:p>
    <w:p w:rsidR="00271588" w:rsidRPr="001613FA" w:rsidRDefault="00271588" w:rsidP="00271588">
      <w:pPr>
        <w:pStyle w:val="Heading2"/>
        <w:ind w:left="720" w:hanging="720"/>
      </w:pPr>
      <w:r w:rsidRPr="001613FA">
        <w:t xml:space="preserve">For </w:t>
      </w:r>
      <w:proofErr w:type="spellStart"/>
      <w:r w:rsidRPr="001613FA">
        <w:t>Connectees</w:t>
      </w:r>
      <w:proofErr w:type="spellEnd"/>
      <w:r w:rsidRPr="001613FA">
        <w:t xml:space="preserve"> on an IDNO Party’s Distribution System that would be covered by the EDCM if they were on the DNO Party’s network, the EDCM is applied to calculate a portfolio EDCM charge/credit for each such </w:t>
      </w:r>
      <w:proofErr w:type="spellStart"/>
      <w:r w:rsidRPr="001613FA">
        <w:t>Connectee</w:t>
      </w:r>
      <w:proofErr w:type="spellEnd"/>
      <w:r w:rsidRPr="001613FA">
        <w:t xml:space="preserve">.  </w:t>
      </w:r>
    </w:p>
    <w:p w:rsidR="00271588" w:rsidRDefault="00271588" w:rsidP="00271588">
      <w:pPr>
        <w:pStyle w:val="Heading7"/>
        <w:ind w:left="720" w:hanging="720"/>
      </w:pPr>
      <w:r w:rsidRPr="001613FA">
        <w:t xml:space="preserve">These EDCM portfolio charges would be calculated as if each EDCM </w:t>
      </w:r>
      <w:proofErr w:type="spellStart"/>
      <w:r w:rsidRPr="001613FA">
        <w:t>Connectee</w:t>
      </w:r>
      <w:proofErr w:type="spellEnd"/>
      <w:r w:rsidRPr="001613FA">
        <w:t xml:space="preserve"> on the IDNO Party’s distribution system were notionally connected at the boundary between the DNO Party and the IDNO Party</w:t>
      </w:r>
      <w:r>
        <w:t xml:space="preserve">, </w:t>
      </w:r>
      <w:r w:rsidRPr="00271588">
        <w:rPr>
          <w:color w:val="FF0000"/>
        </w:rPr>
        <w:t xml:space="preserve">with the sole exception of LDNO UMS tariffs, which in line with schedule 19 are not calculated solely upon the voltage of connection. </w:t>
      </w:r>
      <w:r w:rsidRPr="001613FA">
        <w:t>Both EDCM import and export charges will apply.</w:t>
      </w:r>
    </w:p>
    <w:p w:rsidR="00271588" w:rsidRPr="00BB72AD" w:rsidRDefault="00271588" w:rsidP="00271588"/>
    <w:p w:rsidR="00271588" w:rsidRPr="001613FA" w:rsidRDefault="00271588" w:rsidP="00271588">
      <w:pPr>
        <w:pStyle w:val="Heading2"/>
        <w:ind w:left="720" w:hanging="720"/>
      </w:pPr>
      <w:r w:rsidRPr="001613FA">
        <w:t xml:space="preserve">For the purposes of calculating the boundary-equivalent portfolio EDCM tariffs, each EDCM </w:t>
      </w:r>
      <w:proofErr w:type="spellStart"/>
      <w:r w:rsidRPr="001613FA">
        <w:t>Connectee</w:t>
      </w:r>
      <w:proofErr w:type="spellEnd"/>
      <w:r w:rsidRPr="001613FA">
        <w:t xml:space="preserve"> on the IDNO Party’s network would be assigned the demand </w:t>
      </w:r>
      <w:proofErr w:type="spellStart"/>
      <w:r w:rsidRPr="001613FA">
        <w:t>Connectee</w:t>
      </w:r>
      <w:proofErr w:type="spellEnd"/>
      <w:r w:rsidRPr="001613FA">
        <w:t xml:space="preserve"> category relating to the 15 IDNO Party boundary categories. </w:t>
      </w:r>
    </w:p>
    <w:p w:rsidR="009D2A5F" w:rsidRDefault="009D2A5F" w:rsidP="009D2A5F">
      <w:pPr>
        <w:pStyle w:val="DCHeading1"/>
        <w:jc w:val="left"/>
        <w:rPr>
          <w:rFonts w:asciiTheme="minorHAnsi" w:hAnsiTheme="minorHAnsi" w:cstheme="minorHAnsi"/>
        </w:rPr>
      </w:pPr>
    </w:p>
    <w:p w:rsidR="009D2A5F" w:rsidRPr="00ED3486" w:rsidRDefault="009D2A5F" w:rsidP="009D2A5F">
      <w:pPr>
        <w:pStyle w:val="DCHeading1"/>
        <w:jc w:val="left"/>
        <w:rPr>
          <w:rFonts w:asciiTheme="minorHAnsi" w:hAnsiTheme="minorHAnsi" w:cstheme="minorHAnsi"/>
        </w:rPr>
      </w:pPr>
      <w:r w:rsidRPr="00ED3486">
        <w:rPr>
          <w:rFonts w:asciiTheme="minorHAnsi" w:hAnsiTheme="minorHAnsi" w:cstheme="minorHAnsi"/>
        </w:rPr>
        <w:t>SCHEDULE 19 – PORTFOLIO BILLING</w:t>
      </w:r>
    </w:p>
    <w:p w:rsidR="009D2A5F" w:rsidRPr="00ED3486" w:rsidRDefault="009D2A5F" w:rsidP="009D2A5F">
      <w:pPr>
        <w:pStyle w:val="Heading1"/>
        <w:numPr>
          <w:ilvl w:val="0"/>
          <w:numId w:val="6"/>
        </w:numPr>
        <w:jc w:val="left"/>
        <w:rPr>
          <w:rFonts w:asciiTheme="minorHAnsi" w:hAnsiTheme="minorHAnsi" w:cstheme="minorHAnsi"/>
        </w:rPr>
      </w:pPr>
      <w:bookmarkStart w:id="19" w:name="_Toc360028113"/>
      <w:bookmarkStart w:id="20" w:name="_Toc391559979"/>
      <w:r w:rsidRPr="00ED3486">
        <w:rPr>
          <w:rFonts w:asciiTheme="minorHAnsi" w:hAnsiTheme="minorHAnsi" w:cstheme="minorHAnsi"/>
        </w:rPr>
        <w:t>APPLICATION OF THIS SCHEDULE</w:t>
      </w:r>
      <w:bookmarkEnd w:id="19"/>
      <w:bookmarkEnd w:id="20"/>
    </w:p>
    <w:p w:rsidR="009D2A5F" w:rsidRPr="00ED3486" w:rsidRDefault="009D2A5F" w:rsidP="009D2A5F">
      <w:pPr>
        <w:pStyle w:val="Heading2"/>
        <w:ind w:left="-142" w:firstLine="142"/>
        <w:rPr>
          <w:rFonts w:asciiTheme="minorHAnsi" w:hAnsiTheme="minorHAnsi" w:cstheme="minorHAnsi"/>
        </w:rPr>
      </w:pPr>
      <w:r w:rsidRPr="00ED3486">
        <w:rPr>
          <w:rFonts w:asciiTheme="minorHAnsi" w:hAnsiTheme="minorHAnsi" w:cstheme="minorHAnsi"/>
        </w:rPr>
        <w:t>Notwithstanding Clause 36.3, this Schedule applies to, and is binding between, each DNO Party (for the one part) and each EDNO (for the second part).</w:t>
      </w:r>
    </w:p>
    <w:p w:rsidR="009D2A5F" w:rsidRPr="00ED3486" w:rsidRDefault="009D2A5F" w:rsidP="009D2A5F">
      <w:pPr>
        <w:pStyle w:val="Heading2"/>
        <w:ind w:left="0"/>
        <w:rPr>
          <w:rFonts w:asciiTheme="minorHAnsi" w:hAnsiTheme="minorHAnsi" w:cstheme="minorHAnsi"/>
        </w:rPr>
      </w:pPr>
      <w:r w:rsidRPr="00ED3486">
        <w:rPr>
          <w:rFonts w:asciiTheme="minorHAnsi" w:hAnsiTheme="minorHAnsi" w:cstheme="minorHAnsi"/>
        </w:rPr>
        <w:t xml:space="preserve">This Schedule sets out the process for determining the data by reference to which the Use of System Charges </w:t>
      </w:r>
      <w:proofErr w:type="gramStart"/>
      <w:r w:rsidRPr="00ED3486">
        <w:rPr>
          <w:rFonts w:asciiTheme="minorHAnsi" w:hAnsiTheme="minorHAnsi" w:cstheme="minorHAnsi"/>
        </w:rPr>
        <w:t>payable by the EDNO to the DNO Party are</w:t>
      </w:r>
      <w:proofErr w:type="gramEnd"/>
      <w:r w:rsidRPr="00ED3486">
        <w:rPr>
          <w:rFonts w:asciiTheme="minorHAnsi" w:hAnsiTheme="minorHAnsi" w:cstheme="minorHAnsi"/>
        </w:rPr>
        <w:t xml:space="preserve"> to be calculated.  </w:t>
      </w:r>
    </w:p>
    <w:p w:rsidR="009D2A5F" w:rsidRPr="00ED3486" w:rsidRDefault="009D2A5F" w:rsidP="00DD417A">
      <w:pPr>
        <w:pStyle w:val="Heading2"/>
        <w:ind w:left="0"/>
        <w:rPr>
          <w:rFonts w:asciiTheme="minorHAnsi" w:hAnsiTheme="minorHAnsi" w:cstheme="minorHAnsi"/>
        </w:rPr>
      </w:pPr>
      <w:r w:rsidRPr="00ED3486">
        <w:rPr>
          <w:rFonts w:asciiTheme="minorHAnsi" w:hAnsiTheme="minorHAnsi" w:cstheme="minorHAnsi"/>
        </w:rPr>
        <w:lastRenderedPageBreak/>
        <w:t xml:space="preserve">In this Schedule, an </w:t>
      </w:r>
      <w:r w:rsidRPr="00ED3486">
        <w:rPr>
          <w:rFonts w:asciiTheme="minorHAnsi" w:hAnsiTheme="minorHAnsi" w:cstheme="minorHAnsi"/>
          <w:b/>
        </w:rPr>
        <w:t>“Embedded Distribution Network Operator”</w:t>
      </w:r>
      <w:r w:rsidRPr="00ED3486">
        <w:rPr>
          <w:rFonts w:asciiTheme="minorHAnsi" w:hAnsiTheme="minorHAnsi" w:cstheme="minorHAnsi"/>
        </w:rPr>
        <w:t xml:space="preserve"> or “</w:t>
      </w:r>
      <w:r w:rsidRPr="00ED3486">
        <w:rPr>
          <w:rFonts w:asciiTheme="minorHAnsi" w:hAnsiTheme="minorHAnsi" w:cstheme="minorHAnsi"/>
          <w:b/>
        </w:rPr>
        <w:t>EDNO</w:t>
      </w:r>
      <w:r w:rsidRPr="00ED3486">
        <w:rPr>
          <w:rFonts w:asciiTheme="minorHAnsi" w:hAnsiTheme="minorHAnsi" w:cstheme="minorHAnsi"/>
        </w:rPr>
        <w:t>” is, in respect of each DNO Party:</w:t>
      </w:r>
      <w:bookmarkStart w:id="21" w:name="_GoBack"/>
      <w:bookmarkEnd w:id="21"/>
    </w:p>
    <w:p w:rsidR="009D2A5F" w:rsidRPr="00ED3486" w:rsidRDefault="009D2A5F" w:rsidP="009D2A5F">
      <w:pPr>
        <w:pStyle w:val="Heading5"/>
        <w:spacing w:before="0" w:after="240"/>
        <w:rPr>
          <w:rFonts w:asciiTheme="minorHAnsi" w:hAnsiTheme="minorHAnsi" w:cstheme="minorHAnsi"/>
        </w:rPr>
      </w:pPr>
      <w:proofErr w:type="gramStart"/>
      <w:r w:rsidRPr="00ED3486">
        <w:rPr>
          <w:rFonts w:asciiTheme="minorHAnsi" w:hAnsiTheme="minorHAnsi" w:cstheme="minorHAnsi"/>
        </w:rPr>
        <w:t>any</w:t>
      </w:r>
      <w:proofErr w:type="gramEnd"/>
      <w:r w:rsidRPr="00ED3486">
        <w:rPr>
          <w:rFonts w:asciiTheme="minorHAnsi" w:hAnsiTheme="minorHAnsi" w:cstheme="minorHAnsi"/>
        </w:rPr>
        <w:t xml:space="preserve"> IDNO Party; or</w:t>
      </w:r>
    </w:p>
    <w:p w:rsidR="009D2A5F" w:rsidRPr="00ED3486" w:rsidRDefault="009D2A5F" w:rsidP="009D2A5F">
      <w:pPr>
        <w:pStyle w:val="Heading5"/>
        <w:spacing w:before="0" w:after="240"/>
        <w:ind w:left="0"/>
        <w:rPr>
          <w:rFonts w:asciiTheme="minorHAnsi" w:hAnsiTheme="minorHAnsi" w:cstheme="minorHAnsi"/>
        </w:rPr>
      </w:pPr>
      <w:proofErr w:type="gramStart"/>
      <w:r w:rsidRPr="00ED3486">
        <w:rPr>
          <w:rFonts w:asciiTheme="minorHAnsi" w:hAnsiTheme="minorHAnsi" w:cstheme="minorHAnsi"/>
        </w:rPr>
        <w:t>any</w:t>
      </w:r>
      <w:proofErr w:type="gramEnd"/>
      <w:r w:rsidRPr="00ED3486">
        <w:rPr>
          <w:rFonts w:asciiTheme="minorHAnsi" w:hAnsiTheme="minorHAnsi" w:cstheme="minorHAnsi"/>
        </w:rPr>
        <w:t xml:space="preserve"> DNO Party acting outside of that DNO Party’s Distribution Services Area,</w:t>
      </w:r>
    </w:p>
    <w:p w:rsidR="009D2A5F" w:rsidRPr="00ED3486" w:rsidRDefault="009D2A5F" w:rsidP="009D2A5F">
      <w:pPr>
        <w:pStyle w:val="Heading5"/>
        <w:spacing w:before="0" w:after="240"/>
        <w:ind w:left="709" w:hanging="709"/>
        <w:rPr>
          <w:rFonts w:asciiTheme="minorHAnsi" w:hAnsiTheme="minorHAnsi" w:cstheme="minorHAnsi"/>
        </w:rPr>
      </w:pPr>
      <w:proofErr w:type="gramStart"/>
      <w:r w:rsidRPr="00ED3486">
        <w:rPr>
          <w:rFonts w:asciiTheme="minorHAnsi" w:hAnsiTheme="minorHAnsi" w:cstheme="minorHAnsi"/>
        </w:rPr>
        <w:t>which</w:t>
      </w:r>
      <w:proofErr w:type="gramEnd"/>
      <w:r w:rsidRPr="00ED3486">
        <w:rPr>
          <w:rFonts w:asciiTheme="minorHAnsi" w:hAnsiTheme="minorHAnsi" w:cstheme="minorHAnsi"/>
        </w:rPr>
        <w:t xml:space="preserve"> (in each case) has a Distribution System within a GSP Group associated with   that DNO Party.</w:t>
      </w:r>
    </w:p>
    <w:p w:rsidR="009D2A5F" w:rsidRPr="00ED3486" w:rsidRDefault="009D2A5F" w:rsidP="009D2A5F">
      <w:pPr>
        <w:pStyle w:val="Heading5"/>
        <w:numPr>
          <w:ilvl w:val="0"/>
          <w:numId w:val="0"/>
        </w:numPr>
        <w:ind w:left="709"/>
        <w:rPr>
          <w:rFonts w:asciiTheme="minorHAnsi" w:hAnsiTheme="minorHAnsi" w:cstheme="minorHAnsi"/>
        </w:rPr>
      </w:pPr>
      <w:r w:rsidRPr="00ED3486">
        <w:rPr>
          <w:rFonts w:asciiTheme="minorHAnsi" w:hAnsiTheme="minorHAnsi" w:cstheme="minorHAnsi"/>
        </w:rPr>
        <w:t xml:space="preserve"> </w:t>
      </w:r>
    </w:p>
    <w:p w:rsidR="009D2A5F" w:rsidRPr="00ED3486" w:rsidRDefault="009D2A5F" w:rsidP="009D2A5F">
      <w:pPr>
        <w:pStyle w:val="Heading2"/>
        <w:ind w:left="0"/>
        <w:rPr>
          <w:rFonts w:asciiTheme="minorHAnsi" w:hAnsiTheme="minorHAnsi" w:cstheme="minorHAnsi"/>
        </w:rPr>
      </w:pPr>
      <w:r w:rsidRPr="00ED3486">
        <w:rPr>
          <w:rFonts w:asciiTheme="minorHAnsi" w:hAnsiTheme="minorHAnsi" w:cstheme="minorHAnsi"/>
        </w:rPr>
        <w:t>In this Schedule, a reference to the EDNO’s “</w:t>
      </w:r>
      <w:proofErr w:type="spellStart"/>
      <w:r w:rsidRPr="00ED3486">
        <w:rPr>
          <w:rFonts w:asciiTheme="minorHAnsi" w:hAnsiTheme="minorHAnsi" w:cstheme="minorHAnsi"/>
          <w:b/>
        </w:rPr>
        <w:t>Connectees</w:t>
      </w:r>
      <w:proofErr w:type="spellEnd"/>
      <w:r w:rsidRPr="00ED3486">
        <w:rPr>
          <w:rFonts w:asciiTheme="minorHAnsi" w:hAnsiTheme="minorHAnsi" w:cstheme="minorHAnsi"/>
        </w:rPr>
        <w:t xml:space="preserve">” shall only be a reference to those </w:t>
      </w:r>
      <w:proofErr w:type="spellStart"/>
      <w:r w:rsidRPr="00ED3486">
        <w:rPr>
          <w:rFonts w:asciiTheme="minorHAnsi" w:hAnsiTheme="minorHAnsi" w:cstheme="minorHAnsi"/>
        </w:rPr>
        <w:t>Connectees</w:t>
      </w:r>
      <w:proofErr w:type="spellEnd"/>
      <w:r w:rsidRPr="00ED3486">
        <w:rPr>
          <w:rFonts w:asciiTheme="minorHAnsi" w:hAnsiTheme="minorHAnsi" w:cstheme="minorHAnsi"/>
        </w:rPr>
        <w:t xml:space="preserve"> to the Distribution Systems referred to in Paragraph 1.3 (and shall not include any </w:t>
      </w:r>
      <w:proofErr w:type="spellStart"/>
      <w:r w:rsidRPr="00ED3486">
        <w:rPr>
          <w:rFonts w:asciiTheme="minorHAnsi" w:hAnsiTheme="minorHAnsi" w:cstheme="minorHAnsi"/>
        </w:rPr>
        <w:t>Connectees</w:t>
      </w:r>
      <w:proofErr w:type="spellEnd"/>
      <w:r w:rsidRPr="00ED3486">
        <w:rPr>
          <w:rFonts w:asciiTheme="minorHAnsi" w:hAnsiTheme="minorHAnsi" w:cstheme="minorHAnsi"/>
        </w:rPr>
        <w:t xml:space="preserve"> to other Distribution Systems of the EDNO).</w:t>
      </w:r>
    </w:p>
    <w:p w:rsidR="009D2A5F" w:rsidRPr="00EB5A48" w:rsidRDefault="009D2A5F" w:rsidP="009D2A5F">
      <w:pPr>
        <w:pStyle w:val="Heading2"/>
        <w:ind w:left="0"/>
      </w:pPr>
      <w:r w:rsidRPr="00EB5A48">
        <w:t xml:space="preserve">The Use of System Charges calculated in accordance with this Schedule shall be payable by the EDNO in accordance with Clause 44, and shall be subject to Clause 43.7 and paragraph 2 of Schedule 4 (as if the references to the User in those Clauses and that Schedule were to the EDNO).     </w:t>
      </w:r>
    </w:p>
    <w:p w:rsidR="009D2A5F" w:rsidRPr="00EB5A48" w:rsidRDefault="009D2A5F" w:rsidP="009D2A5F">
      <w:pPr>
        <w:pStyle w:val="Heading1"/>
        <w:spacing w:line="276" w:lineRule="auto"/>
        <w:jc w:val="left"/>
      </w:pPr>
      <w:bookmarkStart w:id="22" w:name="_Toc360028114"/>
      <w:bookmarkStart w:id="23" w:name="_Toc391559980"/>
      <w:r w:rsidRPr="00EB5A48">
        <w:t>NHH DATA</w:t>
      </w:r>
      <w:bookmarkEnd w:id="22"/>
      <w:bookmarkEnd w:id="23"/>
    </w:p>
    <w:p w:rsidR="009D2A5F" w:rsidRPr="000C681F" w:rsidRDefault="009D2A5F" w:rsidP="009D2A5F">
      <w:pPr>
        <w:pStyle w:val="Heading2"/>
        <w:ind w:left="0"/>
      </w:pPr>
      <w:r w:rsidRPr="000C681F">
        <w:t xml:space="preserve">In order to calculate the Use of System Charges attributable to the EDNO’s non-half-hourly-settled </w:t>
      </w:r>
      <w:proofErr w:type="spellStart"/>
      <w:r w:rsidRPr="000C681F">
        <w:t>Connectees</w:t>
      </w:r>
      <w:proofErr w:type="spellEnd"/>
      <w:r w:rsidRPr="000C681F">
        <w:t>, the DNO Party will use the data provided to it by the SVAA pursuant to section S and BSCP508 of the BSC.</w:t>
      </w:r>
    </w:p>
    <w:p w:rsidR="009D2A5F" w:rsidRPr="000C681F" w:rsidRDefault="009D2A5F" w:rsidP="009D2A5F">
      <w:pPr>
        <w:pStyle w:val="Heading2"/>
        <w:ind w:left="0"/>
      </w:pPr>
      <w:r w:rsidRPr="000C681F">
        <w:t>Where a subsequent Settlement Run indicates that, as a result of such Settlement Run, the Use of System Charges are different from those previously billed, the DNO Party shall calculate such difference and the interest thereon, and shall submit an invoice for such difference and interest as soon as is reasonably practicable after such Settlement Run. Such interest shall be calculated in accordance with the provisions of Schedule 3 (as if the invoice under Paragraph 2.1 was an Initial Account, and as if the invoice under this Paragraph 2.2 was a Reconciliation Account under Clause 20.4).</w:t>
      </w:r>
    </w:p>
    <w:p w:rsidR="009D2A5F" w:rsidRPr="000C681F" w:rsidRDefault="009D2A5F" w:rsidP="009D2A5F">
      <w:pPr>
        <w:pStyle w:val="Heading2"/>
        <w:ind w:left="0"/>
      </w:pPr>
      <w:r w:rsidRPr="000C681F">
        <w:t>The DNO Party shall identify to the EDNO the amount of each such invoice which relates to each Settlement Run, broken down by Settlement Code.</w:t>
      </w:r>
    </w:p>
    <w:p w:rsidR="009D2A5F" w:rsidRPr="000C681F" w:rsidRDefault="009D2A5F" w:rsidP="009D2A5F">
      <w:pPr>
        <w:pStyle w:val="Heading1"/>
        <w:spacing w:line="276" w:lineRule="auto"/>
        <w:jc w:val="left"/>
      </w:pPr>
      <w:bookmarkStart w:id="24" w:name="_Toc360028115"/>
      <w:bookmarkStart w:id="25" w:name="_Toc391559981"/>
      <w:r w:rsidRPr="00EB5A48">
        <w:lastRenderedPageBreak/>
        <w:t>HH DATA</w:t>
      </w:r>
      <w:bookmarkEnd w:id="24"/>
      <w:bookmarkEnd w:id="25"/>
    </w:p>
    <w:p w:rsidR="009D2A5F" w:rsidRPr="000C681F" w:rsidRDefault="009D2A5F" w:rsidP="009D2A5F">
      <w:pPr>
        <w:pStyle w:val="Heading2"/>
        <w:ind w:left="0"/>
      </w:pPr>
      <w:r w:rsidRPr="000C681F">
        <w:t xml:space="preserve">In order to calculate the Use of System Charges attributable to the EDNO’s half-hourly-settled </w:t>
      </w:r>
      <w:proofErr w:type="spellStart"/>
      <w:r w:rsidRPr="000C681F">
        <w:t>Connectees</w:t>
      </w:r>
      <w:proofErr w:type="spellEnd"/>
      <w:r w:rsidRPr="000C681F">
        <w:t>, the DNO Party will use data contained in the report provided by the EDNO pursuant to Paragraph 3.2 (subject to any revisions to reflect errors in such reports identified by the DNO Party pursuant to Paragraph 5).</w:t>
      </w:r>
    </w:p>
    <w:p w:rsidR="009D2A5F" w:rsidRPr="000C681F" w:rsidRDefault="009D2A5F" w:rsidP="009D2A5F">
      <w:pPr>
        <w:pStyle w:val="Heading2"/>
        <w:ind w:left="0"/>
      </w:pPr>
      <w:r w:rsidRPr="000C681F">
        <w:t xml:space="preserve">The EDNO shall provide a report to the DNO Party, on or before the 15th day of each month, based on the amounts invoiced to Supplier/DG Parties by the EDNO pursuant to Clause 21 in respect of its </w:t>
      </w:r>
      <w:proofErr w:type="spellStart"/>
      <w:r w:rsidRPr="000C681F">
        <w:t>Connectees</w:t>
      </w:r>
      <w:proofErr w:type="spellEnd"/>
      <w:r w:rsidRPr="000C681F">
        <w:t>, including all relevant data not previously reported to the DNO Party (and any adjustments to data previously reported).</w:t>
      </w:r>
    </w:p>
    <w:p w:rsidR="009D2A5F" w:rsidRPr="00EB5A48" w:rsidRDefault="009D2A5F" w:rsidP="009D2A5F">
      <w:pPr>
        <w:pStyle w:val="Heading2"/>
        <w:ind w:left="0"/>
      </w:pPr>
      <w:r w:rsidRPr="00EB5A48">
        <w:t xml:space="preserve">The report shall contain the following data items in the following sequence for each invoice raised in respect of a half-hourly-settled </w:t>
      </w:r>
      <w:proofErr w:type="spellStart"/>
      <w:r w:rsidRPr="00EB5A48">
        <w:t>Connectee</w:t>
      </w:r>
      <w:proofErr w:type="spellEnd"/>
      <w:r w:rsidRPr="00EB5A48">
        <w:t xml:space="preserve">: </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Market Domain I.D. of the EDNO;</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GSP Group code of the DNO Party;</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invoice reference number;</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name or other reference identifying the EDNO Distribution System;</w:t>
      </w:r>
    </w:p>
    <w:p w:rsidR="009D2A5F" w:rsidRPr="00EB5A48" w:rsidRDefault="009D2A5F" w:rsidP="009D2A5F">
      <w:pPr>
        <w:pStyle w:val="Heading5"/>
        <w:keepNext w:val="0"/>
        <w:keepLines w:val="0"/>
        <w:spacing w:before="0" w:after="240"/>
        <w:ind w:left="1418" w:hanging="567"/>
      </w:pPr>
      <w:proofErr w:type="gramStart"/>
      <w:r w:rsidRPr="00EB5A48">
        <w:t>a</w:t>
      </w:r>
      <w:proofErr w:type="gramEnd"/>
      <w:r w:rsidRPr="00EB5A48">
        <w:t xml:space="preserve"> list of the MPANs covered by the invoice; </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month(s) of consumption covered by the invoice;</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Line Loss Factor Class Id (as defined in the MRA) for each MPAN covered by the invoice;</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fixed charge units (in days) for each MPAN covered by the invoice; </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DNO Party’s unit rate 1 (red) units (in kWh) for each MPAN covered by the invoice;</w:t>
      </w:r>
    </w:p>
    <w:p w:rsidR="009D2A5F" w:rsidRDefault="009D2A5F" w:rsidP="009D2A5F">
      <w:pPr>
        <w:pStyle w:val="Heading5"/>
        <w:keepNext w:val="0"/>
        <w:keepLines w:val="0"/>
        <w:spacing w:before="0" w:after="240"/>
        <w:ind w:left="1418" w:hanging="567"/>
      </w:pPr>
      <w:proofErr w:type="gramStart"/>
      <w:r w:rsidRPr="00EB5A48">
        <w:t>the</w:t>
      </w:r>
      <w:proofErr w:type="gramEnd"/>
      <w:r w:rsidRPr="00EB5A48">
        <w:t xml:space="preserve"> DNO Party’s unit rate 2 (amber) units (in kWh) for each MPAN covered by the invoice;</w:t>
      </w:r>
    </w:p>
    <w:p w:rsidR="009D2A5F" w:rsidRDefault="009D2A5F" w:rsidP="009D2A5F">
      <w:pPr>
        <w:pStyle w:val="Heading5"/>
        <w:ind w:left="1418" w:hanging="567"/>
      </w:pPr>
      <w:proofErr w:type="gramStart"/>
      <w:r>
        <w:lastRenderedPageBreak/>
        <w:t>the</w:t>
      </w:r>
      <w:proofErr w:type="gramEnd"/>
      <w:r>
        <w:t xml:space="preserve"> DNO Party’</w:t>
      </w:r>
      <w:r w:rsidRPr="00142A36">
        <w:t>s unit rate 1 (</w:t>
      </w:r>
      <w:r>
        <w:t>black</w:t>
      </w:r>
      <w:r w:rsidRPr="00142A36">
        <w:t>) units (in kWh) for each MPAN covered by the invoice</w:t>
      </w:r>
      <w:r>
        <w:t>;</w:t>
      </w:r>
    </w:p>
    <w:p w:rsidR="009D2A5F" w:rsidRPr="00496876" w:rsidRDefault="009D2A5F" w:rsidP="009D2A5F">
      <w:pPr>
        <w:pStyle w:val="Heading5"/>
        <w:ind w:left="1418" w:hanging="567"/>
      </w:pPr>
      <w:proofErr w:type="gramStart"/>
      <w:r>
        <w:t>the</w:t>
      </w:r>
      <w:proofErr w:type="gramEnd"/>
      <w:r>
        <w:t xml:space="preserve"> DNO Party’</w:t>
      </w:r>
      <w:r w:rsidRPr="00142A36">
        <w:t xml:space="preserve">s unit rate </w:t>
      </w:r>
      <w:r w:rsidRPr="00605466">
        <w:t>2</w:t>
      </w:r>
      <w:r w:rsidRPr="00142A36">
        <w:t xml:space="preserve"> (</w:t>
      </w:r>
      <w:r>
        <w:t>yellow</w:t>
      </w:r>
      <w:r w:rsidRPr="00142A36">
        <w:t>) units (in kWh) for each MPAN covered by the invoice</w:t>
      </w:r>
      <w:r>
        <w:t>;</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DNO Party’s unit rate 3 (green) units (in kWh) for each MPAN covered by the invoice;</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chargeable agreed capacity (in kVA) for each MPAN covered by the invoice;</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chargeable excess capacity (in kVA) for each MPAN covered by the invoice; and</w:t>
      </w:r>
    </w:p>
    <w:p w:rsidR="009D2A5F" w:rsidRPr="00EB5A48" w:rsidRDefault="009D2A5F" w:rsidP="009D2A5F">
      <w:pPr>
        <w:pStyle w:val="Heading5"/>
        <w:keepNext w:val="0"/>
        <w:keepLines w:val="0"/>
        <w:spacing w:before="0" w:after="240"/>
        <w:ind w:left="1418" w:hanging="567"/>
      </w:pPr>
      <w:proofErr w:type="gramStart"/>
      <w:r w:rsidRPr="00EB5A48">
        <w:t>the</w:t>
      </w:r>
      <w:proofErr w:type="gramEnd"/>
      <w:r w:rsidRPr="00EB5A48">
        <w:t xml:space="preserve"> chargeable reactive power units (in </w:t>
      </w:r>
      <w:proofErr w:type="spellStart"/>
      <w:r w:rsidRPr="00EB5A48">
        <w:t>kVArh</w:t>
      </w:r>
      <w:proofErr w:type="spellEnd"/>
      <w:r w:rsidRPr="00EB5A48">
        <w:t>) for each MPAN covered by the invoice.</w:t>
      </w:r>
    </w:p>
    <w:p w:rsidR="009D2A5F" w:rsidRPr="00EB5A48" w:rsidRDefault="009D2A5F" w:rsidP="009D2A5F">
      <w:pPr>
        <w:pStyle w:val="Heading2"/>
        <w:ind w:left="0"/>
      </w:pPr>
      <w:r w:rsidRPr="00EB5A48">
        <w:t xml:space="preserve">The report referred to in Paragraph 3.3 shall be provided in Excel 2003 format with each data item in a separate column. Where there are no half-hourly-settled </w:t>
      </w:r>
      <w:proofErr w:type="spellStart"/>
      <w:r w:rsidRPr="00EB5A48">
        <w:t>Connectees</w:t>
      </w:r>
      <w:proofErr w:type="spellEnd"/>
      <w:r w:rsidRPr="00EB5A48">
        <w:t>, the EDNO shall submit a nil return.</w:t>
      </w:r>
    </w:p>
    <w:p w:rsidR="009D2A5F" w:rsidRPr="00EB5A48" w:rsidRDefault="009D2A5F" w:rsidP="009D2A5F">
      <w:pPr>
        <w:pStyle w:val="Heading1"/>
        <w:spacing w:line="276" w:lineRule="auto"/>
        <w:jc w:val="left"/>
      </w:pPr>
      <w:bookmarkStart w:id="26" w:name="_Toc360028116"/>
      <w:bookmarkStart w:id="27" w:name="_Toc391559982"/>
      <w:r w:rsidRPr="00EB5A48">
        <w:t>MPAN REPORT</w:t>
      </w:r>
      <w:bookmarkEnd w:id="26"/>
      <w:bookmarkEnd w:id="27"/>
    </w:p>
    <w:p w:rsidR="009D2A5F" w:rsidRPr="00EB5A48" w:rsidRDefault="009D2A5F" w:rsidP="009D2A5F">
      <w:pPr>
        <w:pStyle w:val="Heading2"/>
        <w:ind w:left="0"/>
      </w:pPr>
      <w:r w:rsidRPr="00EB5A48">
        <w:t xml:space="preserve">On or before the 15th day of each month, the EDNO shall send to the DNO Party a list of the EDNO’s MPANs for half-hourly settled </w:t>
      </w:r>
      <w:proofErr w:type="spellStart"/>
      <w:r w:rsidRPr="00EB5A48">
        <w:t>Connectees</w:t>
      </w:r>
      <w:proofErr w:type="spellEnd"/>
      <w:ins w:id="28" w:author="Donna Townsend" w:date="2014-10-02T16:07:00Z">
        <w:r>
          <w:t xml:space="preserve"> (including Pseudo HH UMS)</w:t>
        </w:r>
      </w:ins>
      <w:r w:rsidRPr="00EB5A48">
        <w:t>, together with the following information (in  separate columns) for each such MPAN (as at the start of that month):</w:t>
      </w:r>
    </w:p>
    <w:p w:rsidR="009D2A5F" w:rsidRPr="00EB5A48" w:rsidRDefault="009D2A5F" w:rsidP="009D2A5F">
      <w:pPr>
        <w:pStyle w:val="Heading5"/>
        <w:spacing w:before="0" w:after="240"/>
      </w:pPr>
      <w:proofErr w:type="gramStart"/>
      <w:r w:rsidRPr="00EB5A48">
        <w:lastRenderedPageBreak/>
        <w:t>its</w:t>
      </w:r>
      <w:proofErr w:type="gramEnd"/>
      <w:r w:rsidRPr="00EB5A48">
        <w:t xml:space="preserve"> trading status;</w:t>
      </w:r>
    </w:p>
    <w:p w:rsidR="009D2A5F" w:rsidRPr="00EB5A48" w:rsidRDefault="009D2A5F" w:rsidP="009D2A5F">
      <w:pPr>
        <w:pStyle w:val="Heading5"/>
        <w:spacing w:before="0" w:after="240"/>
        <w:ind w:left="0"/>
      </w:pPr>
      <w:proofErr w:type="gramStart"/>
      <w:r w:rsidRPr="00EB5A48">
        <w:t>the</w:t>
      </w:r>
      <w:proofErr w:type="gramEnd"/>
      <w:r w:rsidRPr="00EB5A48">
        <w:t xml:space="preserve"> date from which such trading status has been effective;</w:t>
      </w:r>
    </w:p>
    <w:p w:rsidR="009D2A5F" w:rsidRPr="00EB5A48" w:rsidRDefault="009D2A5F" w:rsidP="009D2A5F">
      <w:pPr>
        <w:pStyle w:val="Heading5"/>
        <w:spacing w:before="0" w:after="240"/>
        <w:ind w:left="0"/>
      </w:pPr>
      <w:proofErr w:type="gramStart"/>
      <w:r w:rsidRPr="00EB5A48">
        <w:t>its  energisation</w:t>
      </w:r>
      <w:proofErr w:type="gramEnd"/>
      <w:r w:rsidRPr="00EB5A48">
        <w:t xml:space="preserve"> status; and</w:t>
      </w:r>
    </w:p>
    <w:p w:rsidR="009D2A5F" w:rsidRPr="00EB5A48" w:rsidRDefault="009D2A5F" w:rsidP="009D2A5F">
      <w:pPr>
        <w:pStyle w:val="Heading5"/>
        <w:spacing w:before="0" w:after="240"/>
        <w:ind w:left="0"/>
      </w:pPr>
      <w:proofErr w:type="gramStart"/>
      <w:r w:rsidRPr="00EB5A48">
        <w:t>the</w:t>
      </w:r>
      <w:proofErr w:type="gramEnd"/>
      <w:r w:rsidRPr="00EB5A48">
        <w:t xml:space="preserve"> date from which such energisation status has been effective.</w:t>
      </w:r>
    </w:p>
    <w:p w:rsidR="009D2A5F" w:rsidRPr="00724CF8" w:rsidRDefault="009D2A5F" w:rsidP="009D2A5F">
      <w:pPr>
        <w:pStyle w:val="Heading1"/>
        <w:spacing w:line="276" w:lineRule="auto"/>
        <w:jc w:val="left"/>
      </w:pPr>
      <w:bookmarkStart w:id="29" w:name="_Toc360028117"/>
      <w:bookmarkStart w:id="30" w:name="_Toc391559983"/>
      <w:r w:rsidRPr="00724CF8">
        <w:t>AUDIT</w:t>
      </w:r>
      <w:bookmarkStart w:id="31" w:name="_Ref184636331"/>
      <w:bookmarkEnd w:id="29"/>
      <w:bookmarkEnd w:id="30"/>
    </w:p>
    <w:p w:rsidR="009D2A5F" w:rsidRPr="00EB5A48" w:rsidRDefault="009D2A5F" w:rsidP="009D2A5F">
      <w:pPr>
        <w:pStyle w:val="Heading2"/>
        <w:ind w:left="0"/>
      </w:pPr>
      <w:r w:rsidRPr="00EB5A48">
        <w:t>Upon not less than 15 Working Days’ prior written notice, the DNO Party shall have the right to inspect and audit the consumption data and billing records of the EDNO relating to invoices referred to in Paragraph 3. The EDNO shall ensure that all such data and billing records are maintained in accordance with customary recordkeeping and accounting standards.</w:t>
      </w:r>
      <w:bookmarkEnd w:id="31"/>
    </w:p>
    <w:p w:rsidR="009D2A5F" w:rsidRPr="00EB5A48" w:rsidRDefault="009D2A5F" w:rsidP="009D2A5F">
      <w:pPr>
        <w:pStyle w:val="Heading2"/>
        <w:ind w:left="0"/>
      </w:pPr>
      <w:r w:rsidRPr="00EB5A48">
        <w:t>The DNO Party shall only be entitled to exercise such right for the sole purpose of verifying the accuracy and completeness of the reports provided under Paragraph 3</w:t>
      </w:r>
      <w:ins w:id="32" w:author="Donna Townsend" w:date="2014-10-02T16:02:00Z">
        <w:r>
          <w:t xml:space="preserve"> and Line Loss Factor Id requested under Paragraph 6.</w:t>
        </w:r>
      </w:ins>
      <w:ins w:id="33" w:author="Michael Walls" w:date="2014-10-20T14:21:00Z">
        <w:r>
          <w:t>1</w:t>
        </w:r>
      </w:ins>
      <w:r w:rsidRPr="00EB5A48">
        <w:t>, and shall only use the data obtained for that purpose.</w:t>
      </w:r>
    </w:p>
    <w:p w:rsidR="009D2A5F" w:rsidRPr="00EB5A48" w:rsidRDefault="009D2A5F" w:rsidP="009D2A5F">
      <w:pPr>
        <w:pStyle w:val="Heading2"/>
        <w:ind w:left="0"/>
      </w:pPr>
      <w:r w:rsidRPr="00EB5A48">
        <w:t>The EDNO will allow the duly authorised representatives and auditors of the DNO Party who are to undertake any inspection or audit in accordance with this Paragraph 5 all reasonable assistance and adequate facilities for the proper exercise of such inspection or audit.</w:t>
      </w:r>
    </w:p>
    <w:p w:rsidR="009D2A5F" w:rsidRPr="00EB5A48" w:rsidRDefault="009D2A5F" w:rsidP="009D2A5F">
      <w:pPr>
        <w:pStyle w:val="Heading1"/>
        <w:spacing w:line="276" w:lineRule="auto"/>
        <w:jc w:val="left"/>
      </w:pPr>
      <w:bookmarkStart w:id="34" w:name="_Toc360028118"/>
      <w:bookmarkStart w:id="35" w:name="_Toc391559984"/>
      <w:r w:rsidRPr="00EB5A48">
        <w:t>LINE LOSS FACTOR CLASS</w:t>
      </w:r>
      <w:bookmarkEnd w:id="34"/>
      <w:bookmarkEnd w:id="35"/>
    </w:p>
    <w:p w:rsidR="009D2A5F" w:rsidRDefault="009D2A5F" w:rsidP="009D2A5F">
      <w:pPr>
        <w:pStyle w:val="Heading2"/>
        <w:ind w:left="0"/>
        <w:rPr>
          <w:ins w:id="36" w:author="Donna Townsend" w:date="2014-11-26T14:02:00Z"/>
        </w:rPr>
      </w:pPr>
      <w:ins w:id="37" w:author="Michael Walls" w:date="2014-10-20T12:01:00Z">
        <w:r>
          <w:t xml:space="preserve">Where the EDNO has UMS </w:t>
        </w:r>
        <w:proofErr w:type="spellStart"/>
        <w:r>
          <w:t>Connectees</w:t>
        </w:r>
        <w:proofErr w:type="spellEnd"/>
        <w:r>
          <w:t xml:space="preserve">, </w:t>
        </w:r>
        <w:del w:id="38" w:author="Donna Townsend" w:date="2014-11-26T13:32:00Z">
          <w:r w:rsidDel="00CA1988">
            <w:delText>unless the EDNO notifies the DNO Party otherwise</w:delText>
          </w:r>
        </w:del>
        <w:r>
          <w:t xml:space="preserve">, the EDNO shall apply a Line Loss Factor Class Id that reflects the voltage of connection </w:t>
        </w:r>
        <w:r w:rsidRPr="00EB5A48">
          <w:t>of the EDNO’s Distribution System</w:t>
        </w:r>
        <w:r>
          <w:t xml:space="preserve">s that provides the majority (i.e. more than 50%) of </w:t>
        </w:r>
        <w:del w:id="39" w:author="Donna Townsend" w:date="2014-11-26T13:31:00Z">
          <w:r w:rsidDel="00CA1988">
            <w:delText>non half hourly</w:delText>
          </w:r>
        </w:del>
      </w:ins>
      <w:ins w:id="40" w:author="Donna Townsend" w:date="2014-11-26T13:34:00Z">
        <w:r>
          <w:t xml:space="preserve">Energised </w:t>
        </w:r>
      </w:ins>
      <w:ins w:id="41" w:author="Donna Townsend" w:date="2014-11-26T13:31:00Z">
        <w:r>
          <w:t>domestic</w:t>
        </w:r>
      </w:ins>
      <w:ins w:id="42" w:author="Michael Walls" w:date="2014-10-20T12:01:00Z">
        <w:r>
          <w:t xml:space="preserve"> connections made to the EDNO’s Distribution Systems.  Where the split between voltage levels is an equal split, the EDNO and DNO Party shall negotiate in good faith to determine the Line Loss Factor Class Id that will be applied.  </w:t>
        </w:r>
      </w:ins>
    </w:p>
    <w:p w:rsidR="009D2A5F" w:rsidRDefault="009D2A5F" w:rsidP="009D2A5F">
      <w:pPr>
        <w:pStyle w:val="Heading2"/>
        <w:ind w:left="0"/>
        <w:rPr>
          <w:ins w:id="43" w:author="Donna Townsend" w:date="2014-11-26T13:53:00Z"/>
        </w:rPr>
      </w:pPr>
      <w:ins w:id="44" w:author="Donna Townsend" w:date="2014-11-26T14:02:00Z">
        <w:r>
          <w:lastRenderedPageBreak/>
          <w:t xml:space="preserve">The Line Loss Factor Class Id </w:t>
        </w:r>
      </w:ins>
      <w:ins w:id="45" w:author="Donna Townsend" w:date="2014-11-26T14:06:00Z">
        <w:r>
          <w:t>agreed in</w:t>
        </w:r>
      </w:ins>
      <w:ins w:id="46" w:author="Donna Townsend" w:date="2014-11-26T14:04:00Z">
        <w:r>
          <w:t xml:space="preserve"> 6.1</w:t>
        </w:r>
      </w:ins>
      <w:ins w:id="47" w:author="Donna Townsend" w:date="2014-11-26T14:02:00Z">
        <w:r>
          <w:t xml:space="preserve"> will be applied to </w:t>
        </w:r>
      </w:ins>
      <w:ins w:id="48" w:author="Donna Townsend" w:date="2014-11-26T14:08:00Z">
        <w:r>
          <w:t>the</w:t>
        </w:r>
      </w:ins>
      <w:ins w:id="49" w:author="Donna Townsend" w:date="2014-11-26T14:09:00Z">
        <w:r>
          <w:t xml:space="preserve"> entire</w:t>
        </w:r>
      </w:ins>
      <w:ins w:id="50" w:author="Donna Townsend" w:date="2014-11-26T14:13:00Z">
        <w:r>
          <w:t xml:space="preserve"> portfolio of</w:t>
        </w:r>
      </w:ins>
      <w:ins w:id="51" w:author="Donna Townsend" w:date="2014-11-26T14:08:00Z">
        <w:r>
          <w:t xml:space="preserve"> UMS </w:t>
        </w:r>
      </w:ins>
      <w:proofErr w:type="spellStart"/>
      <w:ins w:id="52" w:author="Donna Townsend" w:date="2014-11-26T14:13:00Z">
        <w:r>
          <w:t>connectees</w:t>
        </w:r>
      </w:ins>
      <w:proofErr w:type="spellEnd"/>
      <w:ins w:id="53" w:author="Donna Townsend" w:date="2014-11-26T14:11:00Z">
        <w:r>
          <w:t xml:space="preserve"> </w:t>
        </w:r>
      </w:ins>
      <w:ins w:id="54" w:author="Donna Townsend" w:date="2014-11-26T14:14:00Z">
        <w:r>
          <w:t>t</w:t>
        </w:r>
      </w:ins>
      <w:ins w:id="55" w:author="Donna Townsend" w:date="2014-11-26T14:13:00Z">
        <w:r>
          <w:t xml:space="preserve">o </w:t>
        </w:r>
      </w:ins>
      <w:ins w:id="56" w:author="Donna Townsend" w:date="2014-11-26T14:49:00Z">
        <w:r>
          <w:t>the EDNO’s</w:t>
        </w:r>
      </w:ins>
      <w:ins w:id="57" w:author="Donna Townsend" w:date="2014-11-26T14:13:00Z">
        <w:r>
          <w:t xml:space="preserve"> distribution </w:t>
        </w:r>
      </w:ins>
      <w:ins w:id="58" w:author="Donna Townsend" w:date="2014-11-26T14:49:00Z">
        <w:r>
          <w:t>system that</w:t>
        </w:r>
      </w:ins>
      <w:ins w:id="59" w:author="Donna Townsend" w:date="2014-11-26T14:14:00Z">
        <w:r>
          <w:t xml:space="preserve"> </w:t>
        </w:r>
      </w:ins>
      <w:ins w:id="60" w:author="Donna Townsend" w:date="2014-11-26T14:13:00Z">
        <w:r>
          <w:t xml:space="preserve">are </w:t>
        </w:r>
      </w:ins>
      <w:ins w:id="61" w:author="Donna Townsend" w:date="2014-11-26T14:44:00Z">
        <w:r>
          <w:t xml:space="preserve">registered under </w:t>
        </w:r>
      </w:ins>
      <w:ins w:id="62" w:author="Donna Townsend" w:date="2014-11-26T14:13:00Z">
        <w:r>
          <w:t xml:space="preserve">the same </w:t>
        </w:r>
      </w:ins>
      <w:ins w:id="63" w:author="Donna Townsend" w:date="2014-11-26T14:44:00Z">
        <w:r>
          <w:t xml:space="preserve">Settlement Class </w:t>
        </w:r>
      </w:ins>
      <w:ins w:id="64" w:author="Donna Townsend" w:date="2014-11-26T14:45:00Z">
        <w:r>
          <w:t>in the Distribution Service Area.</w:t>
        </w:r>
      </w:ins>
    </w:p>
    <w:p w:rsidR="009D2A5F" w:rsidRPr="00EB5A48" w:rsidRDefault="009D2A5F" w:rsidP="009D2A5F">
      <w:pPr>
        <w:pStyle w:val="Heading2"/>
        <w:ind w:left="0"/>
        <w:rPr>
          <w:ins w:id="65" w:author="Michael Walls" w:date="2014-10-20T12:01:00Z"/>
        </w:rPr>
      </w:pPr>
      <w:ins w:id="66" w:author="Donna Townsend" w:date="2014-11-26T13:54:00Z">
        <w:r>
          <w:t xml:space="preserve">The DNO Party shall have the right to review the </w:t>
        </w:r>
      </w:ins>
      <w:ins w:id="67" w:author="Donna Townsend" w:date="2014-11-26T13:56:00Z">
        <w:r>
          <w:t xml:space="preserve">data </w:t>
        </w:r>
      </w:ins>
      <w:ins w:id="68" w:author="Donna Townsend" w:date="2014-11-26T13:55:00Z">
        <w:r w:rsidRPr="000C681F">
          <w:t xml:space="preserve">provided to it by the SVAA pursuant to </w:t>
        </w:r>
        <w:r>
          <w:t>Clause 2.1 for the sole purpose of verifying the accuracy of the Line Loss Factor Class Id applied by the EDNO</w:t>
        </w:r>
      </w:ins>
      <w:ins w:id="69" w:author="Donna Townsend" w:date="2014-11-26T13:58:00Z">
        <w:r>
          <w:t xml:space="preserve"> to </w:t>
        </w:r>
      </w:ins>
      <w:ins w:id="70" w:author="Donna Townsend" w:date="2014-11-26T13:59:00Z">
        <w:r>
          <w:t>the</w:t>
        </w:r>
      </w:ins>
      <w:ins w:id="71" w:author="Donna Townsend" w:date="2014-11-26T13:58:00Z">
        <w:r>
          <w:t xml:space="preserve"> UMS MPANs</w:t>
        </w:r>
      </w:ins>
      <w:ins w:id="72" w:author="Donna Townsend" w:date="2014-11-26T13:59:00Z">
        <w:r>
          <w:t xml:space="preserve"> </w:t>
        </w:r>
      </w:ins>
      <w:ins w:id="73" w:author="Donna Townsend" w:date="2014-11-26T14:49:00Z">
        <w:r>
          <w:t>connected to</w:t>
        </w:r>
      </w:ins>
      <w:ins w:id="74" w:author="Donna Townsend" w:date="2014-11-26T13:59:00Z">
        <w:r>
          <w:t xml:space="preserve"> the EDNO’s distribution systems.</w:t>
        </w:r>
      </w:ins>
    </w:p>
    <w:p w:rsidR="009D2A5F" w:rsidRDefault="009D2A5F" w:rsidP="009D2A5F">
      <w:pPr>
        <w:pStyle w:val="Heading2"/>
        <w:ind w:left="0"/>
        <w:rPr>
          <w:ins w:id="75" w:author="Donna Townsend" w:date="2014-10-02T15:23:00Z"/>
        </w:rPr>
      </w:pPr>
      <w:r>
        <w:t xml:space="preserve">The </w:t>
      </w:r>
      <w:r w:rsidRPr="00EB5A48">
        <w:t xml:space="preserve">DNO Party shall use the EDNO’s Line Loss Factor Class Id (as defined in the MRA) description in the Market Domain Data (as defined in the BSC) to enable the DNO Party to identify the voltage of connection of the EDNO’s </w:t>
      </w:r>
      <w:proofErr w:type="spellStart"/>
      <w:r w:rsidRPr="00EB5A48">
        <w:t>Connectee</w:t>
      </w:r>
      <w:proofErr w:type="spellEnd"/>
      <w:r w:rsidRPr="00EB5A48">
        <w:t xml:space="preserve"> and the voltage of connection of the EDNO’s Distribution System, and shall notify the EDNO which of the DNO Party’s charges will be applied by the DNO Party in respect of each </w:t>
      </w:r>
      <w:proofErr w:type="spellStart"/>
      <w:r w:rsidRPr="00EB5A48">
        <w:t>Connectee</w:t>
      </w:r>
      <w:proofErr w:type="spellEnd"/>
      <w:r w:rsidRPr="00EB5A48">
        <w:t xml:space="preserve"> for the purposes of the Use of System Charges the DNO Party levies on the EDNO. </w:t>
      </w:r>
    </w:p>
    <w:p w:rsidR="009D2A5F" w:rsidRPr="00EB5A48" w:rsidRDefault="009D2A5F" w:rsidP="009D2A5F">
      <w:pPr>
        <w:pStyle w:val="Heading2"/>
        <w:ind w:left="0"/>
      </w:pPr>
      <w:r w:rsidRPr="00EB5A48">
        <w:t xml:space="preserve">Where the EDNO introduces new Line Loss Factor Class Ids or changes the use of existing Line Loss Factor Class Ids, it shall (within 15 Working Days of the same being published in the Market Domain Data) notify the DNO Party of the new or changed Line Loss Factor Class Id. </w:t>
      </w:r>
    </w:p>
    <w:p w:rsidR="009D2A5F" w:rsidRPr="00EB5A48" w:rsidRDefault="009D2A5F" w:rsidP="009D2A5F">
      <w:pPr>
        <w:pStyle w:val="Heading2"/>
        <w:ind w:left="0"/>
      </w:pPr>
      <w:r w:rsidRPr="00EB5A48">
        <w:t xml:space="preserve">Where the EDNO has introduced new or changed Line Loss Factor Class Ids, the EDNO shall notify the DNO Party which of the DNO Party’s charges the EDNO believes should apply in respect of the affected </w:t>
      </w:r>
      <w:proofErr w:type="spellStart"/>
      <w:r w:rsidRPr="00EB5A48">
        <w:t>Connectees</w:t>
      </w:r>
      <w:proofErr w:type="spellEnd"/>
      <w:r w:rsidRPr="00EB5A48">
        <w:t>. The DNO Party shall nevertheless apply the charges as it considers appropriate, but any dispute regarding invoices shall be determined in accordance with Schedule 4.</w:t>
      </w:r>
    </w:p>
    <w:p w:rsidR="009D2A5F" w:rsidRPr="00724CF8" w:rsidRDefault="009D2A5F" w:rsidP="009D2A5F">
      <w:pPr>
        <w:pStyle w:val="Heading2"/>
        <w:ind w:left="0"/>
      </w:pPr>
      <w:r w:rsidRPr="00724CF8">
        <w:t>Where the DNO Party alters the way in which it translates the EDNO’s Line Loss Factor Class Ids into the DNO Party’s charges, the DNO Party shall advise the EDNO of the change within 15 Working Days after such change.</w:t>
      </w:r>
    </w:p>
    <w:p w:rsidR="009D2A5F" w:rsidRPr="00EB5A48" w:rsidRDefault="009D2A5F" w:rsidP="009D2A5F">
      <w:pPr>
        <w:pStyle w:val="Heading1"/>
        <w:spacing w:line="276" w:lineRule="auto"/>
        <w:jc w:val="left"/>
      </w:pPr>
      <w:bookmarkStart w:id="76" w:name="_Toc360028119"/>
      <w:bookmarkStart w:id="77" w:name="_Toc391559985"/>
      <w:r w:rsidRPr="00EB5A48">
        <w:t>NOTICES</w:t>
      </w:r>
      <w:bookmarkEnd w:id="76"/>
      <w:bookmarkEnd w:id="77"/>
    </w:p>
    <w:p w:rsidR="00271588" w:rsidRPr="00271588" w:rsidRDefault="009D2A5F" w:rsidP="009D2A5F">
      <w:pPr>
        <w:rPr>
          <w:rFonts w:cstheme="minorHAnsi"/>
          <w:b/>
          <w:sz w:val="24"/>
          <w:szCs w:val="24"/>
        </w:rPr>
      </w:pPr>
      <w:r w:rsidRPr="00EB5A48">
        <w:t>The EDNO shall provide all reports and other information that it is required to provide to the DNO Party in accordance with this Schedule by email to an address specified to the EDNO by the DNO Party, as varied from time to time</w:t>
      </w:r>
    </w:p>
    <w:sectPr w:rsidR="00271588" w:rsidRPr="00271588" w:rsidSect="009D2A5F">
      <w:pgSz w:w="11906" w:h="16838"/>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31F4"/>
    <w:multiLevelType w:val="multilevel"/>
    <w:tmpl w:val="2D8A8D50"/>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4320" w:firstLine="0"/>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Heading3"/>
      <w:lvlText w:val="%1.%2.%3"/>
      <w:lvlJc w:val="left"/>
      <w:pPr>
        <w:ind w:left="-4320" w:firstLine="0"/>
      </w:pPr>
      <w:rPr>
        <w:rFonts w:hint="default"/>
      </w:rPr>
    </w:lvl>
    <w:lvl w:ilvl="3">
      <w:start w:val="1"/>
      <w:numFmt w:val="decimal"/>
      <w:pStyle w:val="Heading4"/>
      <w:lvlText w:val="%1.%2.%3.%4"/>
      <w:lvlJc w:val="left"/>
      <w:pPr>
        <w:ind w:left="-4320" w:firstLine="0"/>
      </w:pPr>
      <w:rPr>
        <w:rFonts w:hint="default"/>
      </w:rPr>
    </w:lvl>
    <w:lvl w:ilvl="4">
      <w:start w:val="1"/>
      <w:numFmt w:val="lowerLetter"/>
      <w:pStyle w:val="Heading5"/>
      <w:lvlText w:val="(%5)"/>
      <w:lvlJc w:val="left"/>
      <w:pPr>
        <w:ind w:left="-4320" w:firstLine="0"/>
      </w:pPr>
      <w:rPr>
        <w:rFonts w:hint="default"/>
        <w:b w:val="0"/>
      </w:rPr>
    </w:lvl>
    <w:lvl w:ilvl="5">
      <w:start w:val="1"/>
      <w:numFmt w:val="lowerRoman"/>
      <w:pStyle w:val="Heading6"/>
      <w:lvlText w:val="(%6)"/>
      <w:lvlJc w:val="left"/>
      <w:pPr>
        <w:ind w:left="-4320" w:firstLine="0"/>
      </w:pPr>
      <w:rPr>
        <w:rFonts w:hint="default"/>
        <w:i w:val="0"/>
        <w:iCs w:val="0"/>
        <w:smallCaps w:val="0"/>
        <w:strike w:val="0"/>
        <w:dstrike w:val="0"/>
        <w:noProof w:val="0"/>
        <w:vanish w:val="0"/>
        <w:spacing w:val="0"/>
        <w:kern w:val="0"/>
        <w:position w:val="0"/>
        <w:vertAlign w:val="baseline"/>
        <w:em w:val="none"/>
      </w:rPr>
    </w:lvl>
    <w:lvl w:ilvl="6">
      <w:start w:val="147"/>
      <w:numFmt w:val="decimal"/>
      <w:pStyle w:val="Heading7"/>
      <w:lvlText w:val="%7."/>
      <w:lvlJc w:val="left"/>
      <w:pPr>
        <w:ind w:left="-4320" w:firstLine="0"/>
      </w:pPr>
      <w:rPr>
        <w:rFonts w:ascii="Times New Roman" w:hAnsi="Times New Roman" w:hint="default"/>
        <w:b w:val="0"/>
        <w:bCs w:val="0"/>
        <w:i w:val="0"/>
        <w:iCs w:val="0"/>
        <w:caps w:val="0"/>
        <w:smallCaps w:val="0"/>
        <w:strike w:val="0"/>
        <w:dstrike w:val="0"/>
        <w:noProof w:val="0"/>
        <w:vanish w:val="0"/>
        <w:spacing w:val="0"/>
        <w:kern w:val="0"/>
        <w:position w:val="0"/>
        <w:u w:val="none"/>
        <w:vertAlign w:val="baseline"/>
        <w:em w:val="none"/>
      </w:rPr>
    </w:lvl>
    <w:lvl w:ilvl="7">
      <w:start w:val="1"/>
      <w:numFmt w:val="lowerLetter"/>
      <w:pStyle w:val="Heading8"/>
      <w:lvlText w:val="%8."/>
      <w:lvlJc w:val="left"/>
      <w:pPr>
        <w:ind w:left="-4320" w:firstLine="0"/>
      </w:pPr>
      <w:rPr>
        <w:rFonts w:hint="default"/>
      </w:rPr>
    </w:lvl>
    <w:lvl w:ilvl="8">
      <w:start w:val="1"/>
      <w:numFmt w:val="lowerRoman"/>
      <w:pStyle w:val="Heading9"/>
      <w:lvlText w:val="%9."/>
      <w:lvlJc w:val="left"/>
      <w:pPr>
        <w:ind w:left="-4320" w:firstLine="0"/>
      </w:pPr>
      <w:rPr>
        <w:rFonts w:hint="default"/>
      </w:rPr>
    </w:lvl>
  </w:abstractNum>
  <w:abstractNum w:abstractNumId="1">
    <w:nsid w:val="41F05A80"/>
    <w:multiLevelType w:val="multilevel"/>
    <w:tmpl w:val="863C3750"/>
    <w:lvl w:ilvl="0">
      <w:start w:val="1"/>
      <w:numFmt w:val="bullet"/>
      <w:pStyle w:val="DCNormParabulletptL2"/>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4CFF2971"/>
    <w:multiLevelType w:val="multilevel"/>
    <w:tmpl w:val="03368E40"/>
    <w:styleLink w:val="AlphaCaps"/>
    <w:lvl w:ilvl="0">
      <w:start w:val="1"/>
      <w:numFmt w:val="upperLetter"/>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7"/>
    </w:lvlOverride>
    <w:lvlOverride w:ilvl="7">
      <w:startOverride w:val="1"/>
    </w:lvlOverride>
    <w:lvlOverride w:ilvl="8">
      <w:startOverride w:val="1"/>
    </w:lvlOverride>
  </w:num>
  <w:num w:numId="4">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7"/>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CA"/>
    <w:rsid w:val="001A1910"/>
    <w:rsid w:val="001C0D0B"/>
    <w:rsid w:val="002708C5"/>
    <w:rsid w:val="00271588"/>
    <w:rsid w:val="00436D19"/>
    <w:rsid w:val="00442D8F"/>
    <w:rsid w:val="004D37AA"/>
    <w:rsid w:val="005A567F"/>
    <w:rsid w:val="00632322"/>
    <w:rsid w:val="00685FA7"/>
    <w:rsid w:val="007478D4"/>
    <w:rsid w:val="00883BF3"/>
    <w:rsid w:val="00996AD0"/>
    <w:rsid w:val="009A2FC3"/>
    <w:rsid w:val="009D2A5F"/>
    <w:rsid w:val="00A80D79"/>
    <w:rsid w:val="00B00F27"/>
    <w:rsid w:val="00C77BCA"/>
    <w:rsid w:val="00DA24A8"/>
    <w:rsid w:val="00DD417A"/>
    <w:rsid w:val="00DE3F80"/>
    <w:rsid w:val="00F17C5D"/>
    <w:rsid w:val="00F91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CUSA H1,JPW-num-section,level 1,level1,Nadpis 1,1,Part,Chapter Heading,Level 1,head1,head11,head12,PARA1,h1,H1,H11,H12,H13,H14,H15,H16,H17,H18,H19,H110,H111,H112,H113,H114,H115,H116,H121,H131,H141,H151,H161,H171,H181,H191,H1101,H1111,H1121"/>
    <w:basedOn w:val="Normal"/>
    <w:next w:val="Heading2"/>
    <w:link w:val="Heading1Char"/>
    <w:uiPriority w:val="99"/>
    <w:qFormat/>
    <w:rsid w:val="00C77BCA"/>
    <w:pPr>
      <w:keepNext/>
      <w:keepLines/>
      <w:numPr>
        <w:numId w:val="1"/>
      </w:numPr>
      <w:spacing w:before="480" w:after="240" w:line="360" w:lineRule="auto"/>
      <w:jc w:val="center"/>
      <w:outlineLvl w:val="0"/>
    </w:pPr>
    <w:rPr>
      <w:rFonts w:ascii="Times New Roman Bold" w:eastAsiaTheme="majorEastAsia" w:hAnsi="Times New Roman Bold" w:cstheme="majorBidi"/>
      <w:b/>
      <w:bCs/>
      <w:caps/>
      <w:sz w:val="24"/>
      <w:szCs w:val="28"/>
      <w:u w:val="single"/>
    </w:rPr>
  </w:style>
  <w:style w:type="paragraph" w:styleId="Heading2">
    <w:name w:val="heading 2"/>
    <w:aliases w:val="DCUSA H2,level 2,level2,2,Chapter,1.Seite,Sub Heading,Chapter Title,Attribute Heading 2,H2,h2,(Alt+2),heading2,heading h2,KJL:1st Level,Level 2,PARA2,Major1,Sub section title,S Heading,S Heading 2,Major,Reset numbering,H21,H22,H23,H211,H221"/>
    <w:basedOn w:val="Heading1"/>
    <w:link w:val="Heading2Char"/>
    <w:unhideWhenUsed/>
    <w:qFormat/>
    <w:rsid w:val="00C77BCA"/>
    <w:pPr>
      <w:keepNext w:val="0"/>
      <w:keepLines w:val="0"/>
      <w:numPr>
        <w:ilvl w:val="1"/>
      </w:numPr>
      <w:spacing w:before="0"/>
      <w:jc w:val="left"/>
      <w:outlineLvl w:val="1"/>
    </w:pPr>
    <w:rPr>
      <w:rFonts w:ascii="Times New Roman" w:hAnsi="Times New Roman"/>
      <w:b w:val="0"/>
      <w:bCs w:val="0"/>
      <w:caps w:val="0"/>
      <w:szCs w:val="26"/>
      <w:u w:val="none"/>
    </w:rPr>
  </w:style>
  <w:style w:type="paragraph" w:styleId="Heading3">
    <w:name w:val="heading 3"/>
    <w:aliases w:val="DCUSA H3,level 3,level3,Nadpis 3,3,Section,Annotationen,(Alt+3),(Alt+3)1,(Alt+3)2,(Alt+3)3,(Alt+3)4,(Alt+3)5,(Alt+3)6,(Alt+3)11,(Alt+3)21,(Alt+3)31,(Alt+3)41,(Alt+3)7,(Alt+3)12,(Alt+3)22,(Alt+3)32,(Alt+3)42,(Alt+3)8,(Alt+3)9,(Alt+3)10"/>
    <w:basedOn w:val="Heading2"/>
    <w:next w:val="Heading2"/>
    <w:link w:val="Heading3Char"/>
    <w:uiPriority w:val="99"/>
    <w:unhideWhenUsed/>
    <w:qFormat/>
    <w:rsid w:val="00C77BCA"/>
    <w:pPr>
      <w:numPr>
        <w:ilvl w:val="2"/>
      </w:numPr>
      <w:outlineLvl w:val="2"/>
    </w:pPr>
    <w:rPr>
      <w:bCs/>
    </w:rPr>
  </w:style>
  <w:style w:type="paragraph" w:styleId="Heading4">
    <w:name w:val="heading 4"/>
    <w:aliases w:val="DCUSA H4,Subsection,(Alt+4),H41,(Alt+4)1,H42,(Alt+4)2,H43,(Alt+4)3,H44,(Alt+4)4,H45,(Alt+4)5,H411,(Alt+4)11,H421,(Alt+4)21,H431,(Alt+4)31,h4,H46,H47,H48,H49,H410,H441,H451,H461,H471,H481,H491,H4101,H412,H413,H414,H415,H416,H417,H418,H419,H420"/>
    <w:basedOn w:val="Normal"/>
    <w:next w:val="Normal"/>
    <w:link w:val="Heading4Char"/>
    <w:uiPriority w:val="99"/>
    <w:unhideWhenUsed/>
    <w:qFormat/>
    <w:rsid w:val="00C77BCA"/>
    <w:pPr>
      <w:keepNext/>
      <w:keepLines/>
      <w:numPr>
        <w:ilvl w:val="3"/>
        <w:numId w:val="1"/>
      </w:numPr>
      <w:spacing w:before="200" w:after="0"/>
      <w:outlineLvl w:val="3"/>
    </w:pPr>
    <w:rPr>
      <w:rFonts w:ascii="Times New Roman" w:eastAsiaTheme="majorEastAsia" w:hAnsi="Times New Roman" w:cstheme="majorBidi"/>
      <w:bCs/>
      <w:iCs/>
      <w:color w:val="000000" w:themeColor="text1"/>
      <w:sz w:val="24"/>
    </w:rPr>
  </w:style>
  <w:style w:type="paragraph" w:styleId="Heading5">
    <w:name w:val="heading 5"/>
    <w:aliases w:val="DCUSA a),Subheading,Heading 5*,H5,FMH1,Appendix A to X,dash,ds,dd,h5,Heading 5(unused),Level 3 - (i),Roman list,H51,Heading 5   Appendix A to X,PR13,Second Subheading,i) ii) iii),Lev 5,Level 3 - i,5,H5-Heading 5,l5,heading5,Heading5"/>
    <w:basedOn w:val="Normal"/>
    <w:next w:val="Normal"/>
    <w:link w:val="Heading5Char"/>
    <w:uiPriority w:val="99"/>
    <w:unhideWhenUsed/>
    <w:qFormat/>
    <w:rsid w:val="00C77BCA"/>
    <w:pPr>
      <w:keepNext/>
      <w:keepLines/>
      <w:numPr>
        <w:ilvl w:val="4"/>
        <w:numId w:val="1"/>
      </w:numPr>
      <w:spacing w:before="200" w:after="120" w:line="360" w:lineRule="auto"/>
      <w:outlineLvl w:val="4"/>
    </w:pPr>
    <w:rPr>
      <w:rFonts w:ascii="Times New Roman" w:eastAsiaTheme="majorEastAsia" w:hAnsi="Times New Roman" w:cstheme="majorBidi"/>
      <w:sz w:val="24"/>
    </w:rPr>
  </w:style>
  <w:style w:type="paragraph" w:styleId="Heading6">
    <w:name w:val="heading 6"/>
    <w:aliases w:val="DCSA i),h6,H6,H61,H62,H63,H64,H65,H66,H67,H68,H69,H610,H611,H612,H613,H614,H615,H616,H617,H618,H619,H621,H631,H641,H651,H661,H671,H681,H691,H6101,H6111,H6121,H6131,H6141,H6151,H6161,H6171,H6181,H620,H622,H623,H624,H625,H626,H627,H628,H629,H630"/>
    <w:basedOn w:val="Normal"/>
    <w:next w:val="Normal"/>
    <w:link w:val="Heading6Char"/>
    <w:uiPriority w:val="99"/>
    <w:unhideWhenUsed/>
    <w:qFormat/>
    <w:rsid w:val="00C77BCA"/>
    <w:pPr>
      <w:keepNext/>
      <w:keepLines/>
      <w:numPr>
        <w:ilvl w:val="5"/>
        <w:numId w:val="1"/>
      </w:numPr>
      <w:spacing w:before="200" w:after="0"/>
      <w:outlineLvl w:val="5"/>
    </w:pPr>
    <w:rPr>
      <w:rFonts w:ascii="Times New Roman" w:eastAsiaTheme="majorEastAsia" w:hAnsi="Times New Roman" w:cstheme="majorBidi"/>
      <w:iCs/>
      <w:color w:val="000000" w:themeColor="text1"/>
      <w:sz w:val="24"/>
    </w:rPr>
  </w:style>
  <w:style w:type="paragraph" w:styleId="Heading7">
    <w:name w:val="heading 7"/>
    <w:aliases w:val="ITT t7,PA Appendix Major,Appendix Major,Lev 7,Heading 7(unused),Legal Level 1.1.,L2 PIP,L7,Numbered - 7,7,subTITLEPAGE,letter list,L1 Heading 7,req3,cnc,Caption number (column-wide),Bulleted list,H7DO NOT USE,level1-noHeading,level1noheading"/>
    <w:basedOn w:val="Normal"/>
    <w:next w:val="Normal"/>
    <w:link w:val="Heading7Char"/>
    <w:uiPriority w:val="99"/>
    <w:unhideWhenUsed/>
    <w:qFormat/>
    <w:rsid w:val="00C77BCA"/>
    <w:pPr>
      <w:keepNext/>
      <w:keepLines/>
      <w:numPr>
        <w:ilvl w:val="6"/>
        <w:numId w:val="1"/>
      </w:numPr>
      <w:spacing w:before="200" w:after="0" w:line="360" w:lineRule="auto"/>
      <w:outlineLvl w:val="6"/>
    </w:pPr>
    <w:rPr>
      <w:rFonts w:ascii="Times New Roman" w:eastAsiaTheme="majorEastAsia" w:hAnsi="Times New Roman" w:cstheme="majorBidi"/>
      <w:iCs/>
      <w:sz w:val="24"/>
    </w:rPr>
  </w:style>
  <w:style w:type="paragraph" w:styleId="Heading8">
    <w:name w:val="heading 8"/>
    <w:aliases w:val="level2(a)"/>
    <w:basedOn w:val="Normal"/>
    <w:next w:val="Normal"/>
    <w:link w:val="Heading8Char"/>
    <w:uiPriority w:val="99"/>
    <w:unhideWhenUsed/>
    <w:qFormat/>
    <w:rsid w:val="00C77B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App Heading,level3(i)"/>
    <w:basedOn w:val="Normal"/>
    <w:next w:val="Normal"/>
    <w:link w:val="Heading9Char"/>
    <w:uiPriority w:val="99"/>
    <w:unhideWhenUsed/>
    <w:qFormat/>
    <w:rsid w:val="00C77B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CUSA H1 Char,JPW-num-section Char,level 1 Char,level1 Char,Nadpis 1 Char,1 Char,Part Char,Chapter Heading Char,Level 1 Char,head1 Char,head11 Char,head12 Char,PARA1 Char,h1 Char,H1 Char,H11 Char,H12 Char,H13 Char,H14 Char,H15 Char"/>
    <w:basedOn w:val="DefaultParagraphFont"/>
    <w:link w:val="Heading1"/>
    <w:uiPriority w:val="99"/>
    <w:rsid w:val="00C77BCA"/>
    <w:rPr>
      <w:rFonts w:ascii="Times New Roman Bold" w:eastAsiaTheme="majorEastAsia" w:hAnsi="Times New Roman Bold" w:cstheme="majorBidi"/>
      <w:b/>
      <w:bCs/>
      <w:caps/>
      <w:sz w:val="24"/>
      <w:szCs w:val="28"/>
      <w:u w:val="single"/>
    </w:rPr>
  </w:style>
  <w:style w:type="character" w:customStyle="1" w:styleId="Heading2Char">
    <w:name w:val="Heading 2 Char"/>
    <w:aliases w:val="DCUSA H2 Char,level 2 Char,level2 Char,2 Char,Chapter Char,1.Seite Char,Sub Heading Char,Chapter Title Char,Attribute Heading 2 Char,H2 Char,h2 Char,(Alt+2) Char,heading2 Char,heading h2 Char,KJL:1st Level Char,Level 2 Char,PARA2 Char"/>
    <w:basedOn w:val="DefaultParagraphFont"/>
    <w:link w:val="Heading2"/>
    <w:rsid w:val="00C77BCA"/>
    <w:rPr>
      <w:rFonts w:ascii="Times New Roman" w:eastAsiaTheme="majorEastAsia" w:hAnsi="Times New Roman" w:cstheme="majorBidi"/>
      <w:sz w:val="24"/>
      <w:szCs w:val="26"/>
    </w:rPr>
  </w:style>
  <w:style w:type="character" w:customStyle="1" w:styleId="Heading3Char">
    <w:name w:val="Heading 3 Char"/>
    <w:aliases w:val="DCUSA H3 Char,level 3 Char,level3 Char,Nadpis 3 Char,3 Char,Section Char,Annotationen Char,(Alt+3) Char,(Alt+3)1 Char,(Alt+3)2 Char,(Alt+3)3 Char,(Alt+3)4 Char,(Alt+3)5 Char,(Alt+3)6 Char,(Alt+3)11 Char,(Alt+3)21 Char,(Alt+3)31 Char"/>
    <w:basedOn w:val="DefaultParagraphFont"/>
    <w:link w:val="Heading3"/>
    <w:uiPriority w:val="99"/>
    <w:rsid w:val="00C77BCA"/>
    <w:rPr>
      <w:rFonts w:ascii="Times New Roman" w:eastAsiaTheme="majorEastAsia" w:hAnsi="Times New Roman" w:cstheme="majorBidi"/>
      <w:bCs/>
      <w:sz w:val="24"/>
      <w:szCs w:val="26"/>
    </w:rPr>
  </w:style>
  <w:style w:type="character" w:customStyle="1" w:styleId="Heading4Char">
    <w:name w:val="Heading 4 Char"/>
    <w:aliases w:val="DCUSA H4 Char,Subsection Char,(Alt+4) Char,H41 Char,(Alt+4)1 Char,H42 Char,(Alt+4)2 Char,H43 Char,(Alt+4)3 Char,H44 Char,(Alt+4)4 Char,H45 Char,(Alt+4)5 Char,H411 Char,(Alt+4)11 Char,H421 Char,(Alt+4)21 Char,H431 Char,(Alt+4)31 Char"/>
    <w:basedOn w:val="DefaultParagraphFont"/>
    <w:link w:val="Heading4"/>
    <w:uiPriority w:val="99"/>
    <w:rsid w:val="00C77BCA"/>
    <w:rPr>
      <w:rFonts w:ascii="Times New Roman" w:eastAsiaTheme="majorEastAsia" w:hAnsi="Times New Roman" w:cstheme="majorBidi"/>
      <w:bCs/>
      <w:iCs/>
      <w:color w:val="000000" w:themeColor="text1"/>
      <w:sz w:val="24"/>
    </w:rPr>
  </w:style>
  <w:style w:type="character" w:customStyle="1" w:styleId="Heading5Char">
    <w:name w:val="Heading 5 Char"/>
    <w:aliases w:val="DCUSA a) Char,Subheading Char,Heading 5* Char,H5 Char,FMH1 Char,Appendix A to X Char,dash Char,ds Char,dd Char,h5 Char,Heading 5(unused) Char,Level 3 - (i) Char,Roman list Char,H51 Char,Heading 5   Appendix A to X Char,PR13 Char,5 Char"/>
    <w:basedOn w:val="DefaultParagraphFont"/>
    <w:link w:val="Heading5"/>
    <w:uiPriority w:val="99"/>
    <w:rsid w:val="00C77BCA"/>
    <w:rPr>
      <w:rFonts w:ascii="Times New Roman" w:eastAsiaTheme="majorEastAsia" w:hAnsi="Times New Roman" w:cstheme="majorBidi"/>
      <w:sz w:val="24"/>
    </w:rPr>
  </w:style>
  <w:style w:type="character" w:customStyle="1" w:styleId="Heading6Char">
    <w:name w:val="Heading 6 Char"/>
    <w:aliases w:val="DCSA i) Char,h6 Char,H6 Char,H61 Char,H62 Char,H63 Char,H64 Char,H65 Char,H66 Char,H67 Char,H68 Char,H69 Char,H610 Char,H611 Char,H612 Char,H613 Char,H614 Char,H615 Char,H616 Char,H617 Char,H618 Char,H619 Char,H621 Char,H631 Char"/>
    <w:basedOn w:val="DefaultParagraphFont"/>
    <w:link w:val="Heading6"/>
    <w:uiPriority w:val="99"/>
    <w:rsid w:val="00C77BCA"/>
    <w:rPr>
      <w:rFonts w:ascii="Times New Roman" w:eastAsiaTheme="majorEastAsia" w:hAnsi="Times New Roman" w:cstheme="majorBidi"/>
      <w:iCs/>
      <w:color w:val="000000" w:themeColor="text1"/>
      <w:sz w:val="24"/>
    </w:rPr>
  </w:style>
  <w:style w:type="character" w:customStyle="1" w:styleId="Heading7Char">
    <w:name w:val="Heading 7 Char"/>
    <w:aliases w:val="ITT t7 Char,PA Appendix Major Char,Appendix Major Char,Lev 7 Char,Heading 7(unused) Char,Legal Level 1.1. Char,L2 PIP Char,L7 Char,Numbered - 7 Char,7 Char,subTITLEPAGE Char,letter list Char,L1 Heading 7 Char,req3 Char,cnc Char"/>
    <w:basedOn w:val="DefaultParagraphFont"/>
    <w:link w:val="Heading7"/>
    <w:uiPriority w:val="99"/>
    <w:rsid w:val="00C77BCA"/>
    <w:rPr>
      <w:rFonts w:ascii="Times New Roman" w:eastAsiaTheme="majorEastAsia" w:hAnsi="Times New Roman" w:cstheme="majorBidi"/>
      <w:iCs/>
      <w:sz w:val="24"/>
    </w:rPr>
  </w:style>
  <w:style w:type="character" w:customStyle="1" w:styleId="Heading8Char">
    <w:name w:val="Heading 8 Char"/>
    <w:aliases w:val="level2(a) Char"/>
    <w:basedOn w:val="DefaultParagraphFont"/>
    <w:link w:val="Heading8"/>
    <w:uiPriority w:val="99"/>
    <w:rsid w:val="00C77BCA"/>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App Heading Char,level3(i) Char"/>
    <w:basedOn w:val="DefaultParagraphFont"/>
    <w:link w:val="Heading9"/>
    <w:uiPriority w:val="99"/>
    <w:rsid w:val="00C77BCA"/>
    <w:rPr>
      <w:rFonts w:asciiTheme="majorHAnsi" w:eastAsiaTheme="majorEastAsia" w:hAnsiTheme="majorHAnsi" w:cstheme="majorBidi"/>
      <w:i/>
      <w:iCs/>
      <w:color w:val="404040" w:themeColor="text1" w:themeTint="BF"/>
      <w:sz w:val="20"/>
      <w:szCs w:val="20"/>
    </w:rPr>
  </w:style>
  <w:style w:type="paragraph" w:customStyle="1" w:styleId="DCSubHeading1Level2">
    <w:name w:val="DC Sub Heading 1 Level 2"/>
    <w:basedOn w:val="Normal"/>
    <w:link w:val="DCSubHeading1Level2Char"/>
    <w:qFormat/>
    <w:rsid w:val="00C77BCA"/>
    <w:pPr>
      <w:spacing w:after="240" w:line="360" w:lineRule="auto"/>
    </w:pPr>
    <w:rPr>
      <w:rFonts w:ascii="Times New Roman Bold" w:hAnsi="Times New Roman Bold"/>
      <w:b/>
      <w:sz w:val="24"/>
    </w:rPr>
  </w:style>
  <w:style w:type="character" w:customStyle="1" w:styleId="DCSubHeading1Level2Char">
    <w:name w:val="DC Sub Heading 1 Level 2 Char"/>
    <w:basedOn w:val="DefaultParagraphFont"/>
    <w:link w:val="DCSubHeading1Level2"/>
    <w:rsid w:val="00C77BCA"/>
    <w:rPr>
      <w:rFonts w:ascii="Times New Roman Bold" w:hAnsi="Times New Roman Bold"/>
      <w:b/>
      <w:sz w:val="24"/>
    </w:rPr>
  </w:style>
  <w:style w:type="numbering" w:customStyle="1" w:styleId="AlphaCaps">
    <w:name w:val="Alpha Caps"/>
    <w:uiPriority w:val="99"/>
    <w:rsid w:val="00271588"/>
    <w:pPr>
      <w:numPr>
        <w:numId w:val="2"/>
      </w:numPr>
    </w:pPr>
  </w:style>
  <w:style w:type="paragraph" w:customStyle="1" w:styleId="DCNormParabulletptL2">
    <w:name w:val="DC Norm Para bullet pt L2"/>
    <w:basedOn w:val="Normal"/>
    <w:rsid w:val="009D2A5F"/>
    <w:pPr>
      <w:numPr>
        <w:numId w:val="5"/>
      </w:numPr>
      <w:spacing w:after="240" w:line="360" w:lineRule="auto"/>
      <w:outlineLvl w:val="1"/>
    </w:pPr>
    <w:rPr>
      <w:rFonts w:ascii="Times New Roman" w:hAnsi="Times New Roman"/>
      <w:sz w:val="24"/>
    </w:rPr>
  </w:style>
  <w:style w:type="paragraph" w:customStyle="1" w:styleId="DCHeading1">
    <w:name w:val="DC Heading 1"/>
    <w:basedOn w:val="Normal"/>
    <w:link w:val="DCHeading1Char"/>
    <w:qFormat/>
    <w:rsid w:val="009D2A5F"/>
    <w:pPr>
      <w:spacing w:after="240" w:line="360" w:lineRule="auto"/>
      <w:jc w:val="center"/>
    </w:pPr>
    <w:rPr>
      <w:rFonts w:ascii="Times New Roman" w:hAnsi="Times New Roman"/>
      <w:b/>
      <w:caps/>
      <w:sz w:val="28"/>
    </w:rPr>
  </w:style>
  <w:style w:type="character" w:customStyle="1" w:styleId="DCHeading1Char">
    <w:name w:val="DC Heading 1 Char"/>
    <w:basedOn w:val="DefaultParagraphFont"/>
    <w:link w:val="DCHeading1"/>
    <w:rsid w:val="009D2A5F"/>
    <w:rPr>
      <w:rFonts w:ascii="Times New Roman" w:hAnsi="Times New Roman"/>
      <w:b/>
      <w:cap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CUSA H1,JPW-num-section,level 1,level1,Nadpis 1,1,Part,Chapter Heading,Level 1,head1,head11,head12,PARA1,h1,H1,H11,H12,H13,H14,H15,H16,H17,H18,H19,H110,H111,H112,H113,H114,H115,H116,H121,H131,H141,H151,H161,H171,H181,H191,H1101,H1111,H1121"/>
    <w:basedOn w:val="Normal"/>
    <w:next w:val="Heading2"/>
    <w:link w:val="Heading1Char"/>
    <w:uiPriority w:val="99"/>
    <w:qFormat/>
    <w:rsid w:val="00C77BCA"/>
    <w:pPr>
      <w:keepNext/>
      <w:keepLines/>
      <w:numPr>
        <w:numId w:val="1"/>
      </w:numPr>
      <w:spacing w:before="480" w:after="240" w:line="360" w:lineRule="auto"/>
      <w:jc w:val="center"/>
      <w:outlineLvl w:val="0"/>
    </w:pPr>
    <w:rPr>
      <w:rFonts w:ascii="Times New Roman Bold" w:eastAsiaTheme="majorEastAsia" w:hAnsi="Times New Roman Bold" w:cstheme="majorBidi"/>
      <w:b/>
      <w:bCs/>
      <w:caps/>
      <w:sz w:val="24"/>
      <w:szCs w:val="28"/>
      <w:u w:val="single"/>
    </w:rPr>
  </w:style>
  <w:style w:type="paragraph" w:styleId="Heading2">
    <w:name w:val="heading 2"/>
    <w:aliases w:val="DCUSA H2,level 2,level2,2,Chapter,1.Seite,Sub Heading,Chapter Title,Attribute Heading 2,H2,h2,(Alt+2),heading2,heading h2,KJL:1st Level,Level 2,PARA2,Major1,Sub section title,S Heading,S Heading 2,Major,Reset numbering,H21,H22,H23,H211,H221"/>
    <w:basedOn w:val="Heading1"/>
    <w:link w:val="Heading2Char"/>
    <w:unhideWhenUsed/>
    <w:qFormat/>
    <w:rsid w:val="00C77BCA"/>
    <w:pPr>
      <w:keepNext w:val="0"/>
      <w:keepLines w:val="0"/>
      <w:numPr>
        <w:ilvl w:val="1"/>
      </w:numPr>
      <w:spacing w:before="0"/>
      <w:jc w:val="left"/>
      <w:outlineLvl w:val="1"/>
    </w:pPr>
    <w:rPr>
      <w:rFonts w:ascii="Times New Roman" w:hAnsi="Times New Roman"/>
      <w:b w:val="0"/>
      <w:bCs w:val="0"/>
      <w:caps w:val="0"/>
      <w:szCs w:val="26"/>
      <w:u w:val="none"/>
    </w:rPr>
  </w:style>
  <w:style w:type="paragraph" w:styleId="Heading3">
    <w:name w:val="heading 3"/>
    <w:aliases w:val="DCUSA H3,level 3,level3,Nadpis 3,3,Section,Annotationen,(Alt+3),(Alt+3)1,(Alt+3)2,(Alt+3)3,(Alt+3)4,(Alt+3)5,(Alt+3)6,(Alt+3)11,(Alt+3)21,(Alt+3)31,(Alt+3)41,(Alt+3)7,(Alt+3)12,(Alt+3)22,(Alt+3)32,(Alt+3)42,(Alt+3)8,(Alt+3)9,(Alt+3)10"/>
    <w:basedOn w:val="Heading2"/>
    <w:next w:val="Heading2"/>
    <w:link w:val="Heading3Char"/>
    <w:uiPriority w:val="99"/>
    <w:unhideWhenUsed/>
    <w:qFormat/>
    <w:rsid w:val="00C77BCA"/>
    <w:pPr>
      <w:numPr>
        <w:ilvl w:val="2"/>
      </w:numPr>
      <w:outlineLvl w:val="2"/>
    </w:pPr>
    <w:rPr>
      <w:bCs/>
    </w:rPr>
  </w:style>
  <w:style w:type="paragraph" w:styleId="Heading4">
    <w:name w:val="heading 4"/>
    <w:aliases w:val="DCUSA H4,Subsection,(Alt+4),H41,(Alt+4)1,H42,(Alt+4)2,H43,(Alt+4)3,H44,(Alt+4)4,H45,(Alt+4)5,H411,(Alt+4)11,H421,(Alt+4)21,H431,(Alt+4)31,h4,H46,H47,H48,H49,H410,H441,H451,H461,H471,H481,H491,H4101,H412,H413,H414,H415,H416,H417,H418,H419,H420"/>
    <w:basedOn w:val="Normal"/>
    <w:next w:val="Normal"/>
    <w:link w:val="Heading4Char"/>
    <w:uiPriority w:val="99"/>
    <w:unhideWhenUsed/>
    <w:qFormat/>
    <w:rsid w:val="00C77BCA"/>
    <w:pPr>
      <w:keepNext/>
      <w:keepLines/>
      <w:numPr>
        <w:ilvl w:val="3"/>
        <w:numId w:val="1"/>
      </w:numPr>
      <w:spacing w:before="200" w:after="0"/>
      <w:outlineLvl w:val="3"/>
    </w:pPr>
    <w:rPr>
      <w:rFonts w:ascii="Times New Roman" w:eastAsiaTheme="majorEastAsia" w:hAnsi="Times New Roman" w:cstheme="majorBidi"/>
      <w:bCs/>
      <w:iCs/>
      <w:color w:val="000000" w:themeColor="text1"/>
      <w:sz w:val="24"/>
    </w:rPr>
  </w:style>
  <w:style w:type="paragraph" w:styleId="Heading5">
    <w:name w:val="heading 5"/>
    <w:aliases w:val="DCUSA a),Subheading,Heading 5*,H5,FMH1,Appendix A to X,dash,ds,dd,h5,Heading 5(unused),Level 3 - (i),Roman list,H51,Heading 5   Appendix A to X,PR13,Second Subheading,i) ii) iii),Lev 5,Level 3 - i,5,H5-Heading 5,l5,heading5,Heading5"/>
    <w:basedOn w:val="Normal"/>
    <w:next w:val="Normal"/>
    <w:link w:val="Heading5Char"/>
    <w:uiPriority w:val="99"/>
    <w:unhideWhenUsed/>
    <w:qFormat/>
    <w:rsid w:val="00C77BCA"/>
    <w:pPr>
      <w:keepNext/>
      <w:keepLines/>
      <w:numPr>
        <w:ilvl w:val="4"/>
        <w:numId w:val="1"/>
      </w:numPr>
      <w:spacing w:before="200" w:after="120" w:line="360" w:lineRule="auto"/>
      <w:outlineLvl w:val="4"/>
    </w:pPr>
    <w:rPr>
      <w:rFonts w:ascii="Times New Roman" w:eastAsiaTheme="majorEastAsia" w:hAnsi="Times New Roman" w:cstheme="majorBidi"/>
      <w:sz w:val="24"/>
    </w:rPr>
  </w:style>
  <w:style w:type="paragraph" w:styleId="Heading6">
    <w:name w:val="heading 6"/>
    <w:aliases w:val="DCSA i),h6,H6,H61,H62,H63,H64,H65,H66,H67,H68,H69,H610,H611,H612,H613,H614,H615,H616,H617,H618,H619,H621,H631,H641,H651,H661,H671,H681,H691,H6101,H6111,H6121,H6131,H6141,H6151,H6161,H6171,H6181,H620,H622,H623,H624,H625,H626,H627,H628,H629,H630"/>
    <w:basedOn w:val="Normal"/>
    <w:next w:val="Normal"/>
    <w:link w:val="Heading6Char"/>
    <w:uiPriority w:val="99"/>
    <w:unhideWhenUsed/>
    <w:qFormat/>
    <w:rsid w:val="00C77BCA"/>
    <w:pPr>
      <w:keepNext/>
      <w:keepLines/>
      <w:numPr>
        <w:ilvl w:val="5"/>
        <w:numId w:val="1"/>
      </w:numPr>
      <w:spacing w:before="200" w:after="0"/>
      <w:outlineLvl w:val="5"/>
    </w:pPr>
    <w:rPr>
      <w:rFonts w:ascii="Times New Roman" w:eastAsiaTheme="majorEastAsia" w:hAnsi="Times New Roman" w:cstheme="majorBidi"/>
      <w:iCs/>
      <w:color w:val="000000" w:themeColor="text1"/>
      <w:sz w:val="24"/>
    </w:rPr>
  </w:style>
  <w:style w:type="paragraph" w:styleId="Heading7">
    <w:name w:val="heading 7"/>
    <w:aliases w:val="ITT t7,PA Appendix Major,Appendix Major,Lev 7,Heading 7(unused),Legal Level 1.1.,L2 PIP,L7,Numbered - 7,7,subTITLEPAGE,letter list,L1 Heading 7,req3,cnc,Caption number (column-wide),Bulleted list,H7DO NOT USE,level1-noHeading,level1noheading"/>
    <w:basedOn w:val="Normal"/>
    <w:next w:val="Normal"/>
    <w:link w:val="Heading7Char"/>
    <w:uiPriority w:val="99"/>
    <w:unhideWhenUsed/>
    <w:qFormat/>
    <w:rsid w:val="00C77BCA"/>
    <w:pPr>
      <w:keepNext/>
      <w:keepLines/>
      <w:numPr>
        <w:ilvl w:val="6"/>
        <w:numId w:val="1"/>
      </w:numPr>
      <w:spacing w:before="200" w:after="0" w:line="360" w:lineRule="auto"/>
      <w:outlineLvl w:val="6"/>
    </w:pPr>
    <w:rPr>
      <w:rFonts w:ascii="Times New Roman" w:eastAsiaTheme="majorEastAsia" w:hAnsi="Times New Roman" w:cstheme="majorBidi"/>
      <w:iCs/>
      <w:sz w:val="24"/>
    </w:rPr>
  </w:style>
  <w:style w:type="paragraph" w:styleId="Heading8">
    <w:name w:val="heading 8"/>
    <w:aliases w:val="level2(a)"/>
    <w:basedOn w:val="Normal"/>
    <w:next w:val="Normal"/>
    <w:link w:val="Heading8Char"/>
    <w:uiPriority w:val="99"/>
    <w:unhideWhenUsed/>
    <w:qFormat/>
    <w:rsid w:val="00C77B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App Heading,level3(i)"/>
    <w:basedOn w:val="Normal"/>
    <w:next w:val="Normal"/>
    <w:link w:val="Heading9Char"/>
    <w:uiPriority w:val="99"/>
    <w:unhideWhenUsed/>
    <w:qFormat/>
    <w:rsid w:val="00C77B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CUSA H1 Char,JPW-num-section Char,level 1 Char,level1 Char,Nadpis 1 Char,1 Char,Part Char,Chapter Heading Char,Level 1 Char,head1 Char,head11 Char,head12 Char,PARA1 Char,h1 Char,H1 Char,H11 Char,H12 Char,H13 Char,H14 Char,H15 Char"/>
    <w:basedOn w:val="DefaultParagraphFont"/>
    <w:link w:val="Heading1"/>
    <w:uiPriority w:val="99"/>
    <w:rsid w:val="00C77BCA"/>
    <w:rPr>
      <w:rFonts w:ascii="Times New Roman Bold" w:eastAsiaTheme="majorEastAsia" w:hAnsi="Times New Roman Bold" w:cstheme="majorBidi"/>
      <w:b/>
      <w:bCs/>
      <w:caps/>
      <w:sz w:val="24"/>
      <w:szCs w:val="28"/>
      <w:u w:val="single"/>
    </w:rPr>
  </w:style>
  <w:style w:type="character" w:customStyle="1" w:styleId="Heading2Char">
    <w:name w:val="Heading 2 Char"/>
    <w:aliases w:val="DCUSA H2 Char,level 2 Char,level2 Char,2 Char,Chapter Char,1.Seite Char,Sub Heading Char,Chapter Title Char,Attribute Heading 2 Char,H2 Char,h2 Char,(Alt+2) Char,heading2 Char,heading h2 Char,KJL:1st Level Char,Level 2 Char,PARA2 Char"/>
    <w:basedOn w:val="DefaultParagraphFont"/>
    <w:link w:val="Heading2"/>
    <w:rsid w:val="00C77BCA"/>
    <w:rPr>
      <w:rFonts w:ascii="Times New Roman" w:eastAsiaTheme="majorEastAsia" w:hAnsi="Times New Roman" w:cstheme="majorBidi"/>
      <w:sz w:val="24"/>
      <w:szCs w:val="26"/>
    </w:rPr>
  </w:style>
  <w:style w:type="character" w:customStyle="1" w:styleId="Heading3Char">
    <w:name w:val="Heading 3 Char"/>
    <w:aliases w:val="DCUSA H3 Char,level 3 Char,level3 Char,Nadpis 3 Char,3 Char,Section Char,Annotationen Char,(Alt+3) Char,(Alt+3)1 Char,(Alt+3)2 Char,(Alt+3)3 Char,(Alt+3)4 Char,(Alt+3)5 Char,(Alt+3)6 Char,(Alt+3)11 Char,(Alt+3)21 Char,(Alt+3)31 Char"/>
    <w:basedOn w:val="DefaultParagraphFont"/>
    <w:link w:val="Heading3"/>
    <w:uiPriority w:val="99"/>
    <w:rsid w:val="00C77BCA"/>
    <w:rPr>
      <w:rFonts w:ascii="Times New Roman" w:eastAsiaTheme="majorEastAsia" w:hAnsi="Times New Roman" w:cstheme="majorBidi"/>
      <w:bCs/>
      <w:sz w:val="24"/>
      <w:szCs w:val="26"/>
    </w:rPr>
  </w:style>
  <w:style w:type="character" w:customStyle="1" w:styleId="Heading4Char">
    <w:name w:val="Heading 4 Char"/>
    <w:aliases w:val="DCUSA H4 Char,Subsection Char,(Alt+4) Char,H41 Char,(Alt+4)1 Char,H42 Char,(Alt+4)2 Char,H43 Char,(Alt+4)3 Char,H44 Char,(Alt+4)4 Char,H45 Char,(Alt+4)5 Char,H411 Char,(Alt+4)11 Char,H421 Char,(Alt+4)21 Char,H431 Char,(Alt+4)31 Char"/>
    <w:basedOn w:val="DefaultParagraphFont"/>
    <w:link w:val="Heading4"/>
    <w:uiPriority w:val="99"/>
    <w:rsid w:val="00C77BCA"/>
    <w:rPr>
      <w:rFonts w:ascii="Times New Roman" w:eastAsiaTheme="majorEastAsia" w:hAnsi="Times New Roman" w:cstheme="majorBidi"/>
      <w:bCs/>
      <w:iCs/>
      <w:color w:val="000000" w:themeColor="text1"/>
      <w:sz w:val="24"/>
    </w:rPr>
  </w:style>
  <w:style w:type="character" w:customStyle="1" w:styleId="Heading5Char">
    <w:name w:val="Heading 5 Char"/>
    <w:aliases w:val="DCUSA a) Char,Subheading Char,Heading 5* Char,H5 Char,FMH1 Char,Appendix A to X Char,dash Char,ds Char,dd Char,h5 Char,Heading 5(unused) Char,Level 3 - (i) Char,Roman list Char,H51 Char,Heading 5   Appendix A to X Char,PR13 Char,5 Char"/>
    <w:basedOn w:val="DefaultParagraphFont"/>
    <w:link w:val="Heading5"/>
    <w:uiPriority w:val="99"/>
    <w:rsid w:val="00C77BCA"/>
    <w:rPr>
      <w:rFonts w:ascii="Times New Roman" w:eastAsiaTheme="majorEastAsia" w:hAnsi="Times New Roman" w:cstheme="majorBidi"/>
      <w:sz w:val="24"/>
    </w:rPr>
  </w:style>
  <w:style w:type="character" w:customStyle="1" w:styleId="Heading6Char">
    <w:name w:val="Heading 6 Char"/>
    <w:aliases w:val="DCSA i) Char,h6 Char,H6 Char,H61 Char,H62 Char,H63 Char,H64 Char,H65 Char,H66 Char,H67 Char,H68 Char,H69 Char,H610 Char,H611 Char,H612 Char,H613 Char,H614 Char,H615 Char,H616 Char,H617 Char,H618 Char,H619 Char,H621 Char,H631 Char"/>
    <w:basedOn w:val="DefaultParagraphFont"/>
    <w:link w:val="Heading6"/>
    <w:uiPriority w:val="99"/>
    <w:rsid w:val="00C77BCA"/>
    <w:rPr>
      <w:rFonts w:ascii="Times New Roman" w:eastAsiaTheme="majorEastAsia" w:hAnsi="Times New Roman" w:cstheme="majorBidi"/>
      <w:iCs/>
      <w:color w:val="000000" w:themeColor="text1"/>
      <w:sz w:val="24"/>
    </w:rPr>
  </w:style>
  <w:style w:type="character" w:customStyle="1" w:styleId="Heading7Char">
    <w:name w:val="Heading 7 Char"/>
    <w:aliases w:val="ITT t7 Char,PA Appendix Major Char,Appendix Major Char,Lev 7 Char,Heading 7(unused) Char,Legal Level 1.1. Char,L2 PIP Char,L7 Char,Numbered - 7 Char,7 Char,subTITLEPAGE Char,letter list Char,L1 Heading 7 Char,req3 Char,cnc Char"/>
    <w:basedOn w:val="DefaultParagraphFont"/>
    <w:link w:val="Heading7"/>
    <w:uiPriority w:val="99"/>
    <w:rsid w:val="00C77BCA"/>
    <w:rPr>
      <w:rFonts w:ascii="Times New Roman" w:eastAsiaTheme="majorEastAsia" w:hAnsi="Times New Roman" w:cstheme="majorBidi"/>
      <w:iCs/>
      <w:sz w:val="24"/>
    </w:rPr>
  </w:style>
  <w:style w:type="character" w:customStyle="1" w:styleId="Heading8Char">
    <w:name w:val="Heading 8 Char"/>
    <w:aliases w:val="level2(a) Char"/>
    <w:basedOn w:val="DefaultParagraphFont"/>
    <w:link w:val="Heading8"/>
    <w:uiPriority w:val="99"/>
    <w:rsid w:val="00C77BCA"/>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App Heading Char,level3(i) Char"/>
    <w:basedOn w:val="DefaultParagraphFont"/>
    <w:link w:val="Heading9"/>
    <w:uiPriority w:val="99"/>
    <w:rsid w:val="00C77BCA"/>
    <w:rPr>
      <w:rFonts w:asciiTheme="majorHAnsi" w:eastAsiaTheme="majorEastAsia" w:hAnsiTheme="majorHAnsi" w:cstheme="majorBidi"/>
      <w:i/>
      <w:iCs/>
      <w:color w:val="404040" w:themeColor="text1" w:themeTint="BF"/>
      <w:sz w:val="20"/>
      <w:szCs w:val="20"/>
    </w:rPr>
  </w:style>
  <w:style w:type="paragraph" w:customStyle="1" w:styleId="DCSubHeading1Level2">
    <w:name w:val="DC Sub Heading 1 Level 2"/>
    <w:basedOn w:val="Normal"/>
    <w:link w:val="DCSubHeading1Level2Char"/>
    <w:qFormat/>
    <w:rsid w:val="00C77BCA"/>
    <w:pPr>
      <w:spacing w:after="240" w:line="360" w:lineRule="auto"/>
    </w:pPr>
    <w:rPr>
      <w:rFonts w:ascii="Times New Roman Bold" w:hAnsi="Times New Roman Bold"/>
      <w:b/>
      <w:sz w:val="24"/>
    </w:rPr>
  </w:style>
  <w:style w:type="character" w:customStyle="1" w:styleId="DCSubHeading1Level2Char">
    <w:name w:val="DC Sub Heading 1 Level 2 Char"/>
    <w:basedOn w:val="DefaultParagraphFont"/>
    <w:link w:val="DCSubHeading1Level2"/>
    <w:rsid w:val="00C77BCA"/>
    <w:rPr>
      <w:rFonts w:ascii="Times New Roman Bold" w:hAnsi="Times New Roman Bold"/>
      <w:b/>
      <w:sz w:val="24"/>
    </w:rPr>
  </w:style>
  <w:style w:type="numbering" w:customStyle="1" w:styleId="AlphaCaps">
    <w:name w:val="Alpha Caps"/>
    <w:uiPriority w:val="99"/>
    <w:rsid w:val="00271588"/>
    <w:pPr>
      <w:numPr>
        <w:numId w:val="2"/>
      </w:numPr>
    </w:pPr>
  </w:style>
  <w:style w:type="paragraph" w:customStyle="1" w:styleId="DCNormParabulletptL2">
    <w:name w:val="DC Norm Para bullet pt L2"/>
    <w:basedOn w:val="Normal"/>
    <w:rsid w:val="009D2A5F"/>
    <w:pPr>
      <w:numPr>
        <w:numId w:val="5"/>
      </w:numPr>
      <w:spacing w:after="240" w:line="360" w:lineRule="auto"/>
      <w:outlineLvl w:val="1"/>
    </w:pPr>
    <w:rPr>
      <w:rFonts w:ascii="Times New Roman" w:hAnsi="Times New Roman"/>
      <w:sz w:val="24"/>
    </w:rPr>
  </w:style>
  <w:style w:type="paragraph" w:customStyle="1" w:styleId="DCHeading1">
    <w:name w:val="DC Heading 1"/>
    <w:basedOn w:val="Normal"/>
    <w:link w:val="DCHeading1Char"/>
    <w:qFormat/>
    <w:rsid w:val="009D2A5F"/>
    <w:pPr>
      <w:spacing w:after="240" w:line="360" w:lineRule="auto"/>
      <w:jc w:val="center"/>
    </w:pPr>
    <w:rPr>
      <w:rFonts w:ascii="Times New Roman" w:hAnsi="Times New Roman"/>
      <w:b/>
      <w:caps/>
      <w:sz w:val="28"/>
    </w:rPr>
  </w:style>
  <w:style w:type="character" w:customStyle="1" w:styleId="DCHeading1Char">
    <w:name w:val="DC Heading 1 Char"/>
    <w:basedOn w:val="DefaultParagraphFont"/>
    <w:link w:val="DCHeading1"/>
    <w:rsid w:val="009D2A5F"/>
    <w:rPr>
      <w:rFonts w:ascii="Times New Roman" w:hAnsi="Times New Roman"/>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2014-12-02T15:02:06+00:00</DateLastActivated1>
    <Commitees xmlns="c7312139-f4c2-453d-a4c8-c631b6303d87">
      <Value>144</Value>
    </Commitees>
    <DocNotes xmlns="c7312139-f4c2-453d-a4c8-c631b6303d87" xsi:nil="true"/>
    <Activities xmlns="c7312139-f4c2-453d-a4c8-c631b6303d87">
      <Value>1818</Value>
    </Activities>
    <Issues xmlns="c7312139-f4c2-453d-a4c8-c631b6303d87"/>
    <PublishDate xmlns="c7312139-f4c2-453d-a4c8-c631b6303d87">2014-12-02T00:00:00+00:00</PublishDate>
    <ChangeProposal1 xmlns="c7312139-f4c2-453d-a4c8-c631b6303d87">
      <Value>214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146B786-571B-403B-BCD2-DAE07C7A63E9}"/>
</file>

<file path=customXml/itemProps2.xml><?xml version="1.0" encoding="utf-8"?>
<ds:datastoreItem xmlns:ds="http://schemas.openxmlformats.org/officeDocument/2006/customXml" ds:itemID="{70B815DE-3763-4AFB-B47C-90DBD3BAB1E9}"/>
</file>

<file path=customXml/itemProps3.xml><?xml version="1.0" encoding="utf-8"?>
<ds:datastoreItem xmlns:ds="http://schemas.openxmlformats.org/officeDocument/2006/customXml" ds:itemID="{84D130D8-11CE-41E1-BF6D-BE7280C2C52D}"/>
</file>

<file path=customXml/itemProps4.xml><?xml version="1.0" encoding="utf-8"?>
<ds:datastoreItem xmlns:ds="http://schemas.openxmlformats.org/officeDocument/2006/customXml" ds:itemID="{24A99822-25D4-4E38-B15F-586AB7313227}"/>
</file>

<file path=docProps/app.xml><?xml version="1.0" encoding="utf-8"?>
<Properties xmlns="http://schemas.openxmlformats.org/officeDocument/2006/extended-properties" xmlns:vt="http://schemas.openxmlformats.org/officeDocument/2006/docPropsVTypes">
  <Template>Normal</Template>
  <TotalTime>29</TotalTime>
  <Pages>9</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203 Draft Legal Text</dc:title>
  <dc:creator>Michael Walls</dc:creator>
  <cp:lastModifiedBy>Michael Walls</cp:lastModifiedBy>
  <cp:revision>4</cp:revision>
  <dcterms:created xsi:type="dcterms:W3CDTF">2014-12-02T09:43:00Z</dcterms:created>
  <dcterms:modified xsi:type="dcterms:W3CDTF">2014-12-02T14:59:00Z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