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5B" w:rsidRDefault="004A1A51" w:rsidP="008B1434">
      <w:pPr>
        <w:pStyle w:val="Default"/>
        <w:rPr>
          <w:rFonts w:cs="Times New Roman"/>
          <w:noProof/>
          <w:color w:val="auto"/>
        </w:rPr>
      </w:pPr>
      <w:r>
        <w:rPr>
          <w:rFonts w:cs="Times New Roman"/>
          <w:color w:val="auto"/>
        </w:rPr>
        <w:t xml:space="preserve"> </w:t>
      </w:r>
      <w:r w:rsidR="005A2C57">
        <w:rPr>
          <w:rFonts w:cs="Times New Roman"/>
          <w:color w:val="auto"/>
        </w:rPr>
        <w:t xml:space="preserve"> </w:t>
      </w:r>
    </w:p>
    <w:p w:rsidR="00DC7C5B" w:rsidRDefault="00DC7C5B" w:rsidP="008B1434">
      <w:pPr>
        <w:pStyle w:val="Default"/>
        <w:rPr>
          <w:rFonts w:cs="Times New Roman"/>
          <w:noProof/>
          <w:color w:val="auto"/>
        </w:rPr>
      </w:pPr>
    </w:p>
    <w:p w:rsidR="005A2C57" w:rsidRDefault="002F289E" w:rsidP="008B1434">
      <w:pPr>
        <w:pStyle w:val="Default"/>
        <w:rPr>
          <w:rFonts w:cs="Times New Roman"/>
          <w:noProof/>
          <w:color w:val="auto"/>
        </w:rPr>
      </w:pPr>
      <w:r>
        <w:rPr>
          <w:rFonts w:cs="Times New Roman"/>
          <w:noProof/>
          <w:color w:val="auto"/>
          <w:lang w:val="en-GB" w:eastAsia="en-GB"/>
        </w:rPr>
        <w:drawing>
          <wp:inline distT="0" distB="0" distL="0" distR="0">
            <wp:extent cx="2647950" cy="84772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847725"/>
                    </a:xfrm>
                    <a:prstGeom prst="rect">
                      <a:avLst/>
                    </a:prstGeom>
                    <a:noFill/>
                    <a:ln>
                      <a:noFill/>
                    </a:ln>
                  </pic:spPr>
                </pic:pic>
              </a:graphicData>
            </a:graphic>
          </wp:inline>
        </w:drawing>
      </w:r>
    </w:p>
    <w:p w:rsidR="004658B5" w:rsidRDefault="004658B5" w:rsidP="008B1434">
      <w:pPr>
        <w:pStyle w:val="Default"/>
        <w:rPr>
          <w:rFonts w:cs="Times New Roman"/>
          <w:noProof/>
          <w:color w:val="auto"/>
        </w:rPr>
      </w:pPr>
    </w:p>
    <w:p w:rsidR="004658B5" w:rsidRPr="00D14233" w:rsidRDefault="004658B5" w:rsidP="008B1434">
      <w:pPr>
        <w:pStyle w:val="Default"/>
        <w:rPr>
          <w:rFonts w:cs="Times New Roman"/>
          <w:color w:val="auto"/>
          <w:sz w:val="20"/>
          <w:szCs w:val="20"/>
        </w:rPr>
      </w:pPr>
    </w:p>
    <w:p w:rsidR="004658B5" w:rsidRDefault="004658B5" w:rsidP="004658B5">
      <w:pPr>
        <w:pStyle w:val="Heading1"/>
        <w:numPr>
          <w:ilvl w:val="0"/>
          <w:numId w:val="0"/>
        </w:numPr>
        <w:rPr>
          <w:rFonts w:ascii="Calibri" w:hAnsi="Calibri"/>
          <w:b/>
          <w:sz w:val="24"/>
          <w:szCs w:val="24"/>
        </w:rPr>
      </w:pPr>
    </w:p>
    <w:p w:rsidR="004658B5" w:rsidRDefault="002F289E" w:rsidP="004658B5">
      <w:pPr>
        <w:pStyle w:val="Heading1"/>
        <w:numPr>
          <w:ilvl w:val="0"/>
          <w:numId w:val="0"/>
        </w:numPr>
      </w:pPr>
      <w:r>
        <w:rPr>
          <w:rFonts w:cs="Times New Roman"/>
          <w:noProof/>
        </w:rPr>
        <mc:AlternateContent>
          <mc:Choice Requires="wpg">
            <w:drawing>
              <wp:anchor distT="0" distB="0" distL="114300" distR="114300" simplePos="0" relativeHeight="251657728" behindDoc="1" locked="0" layoutInCell="1" allowOverlap="1">
                <wp:simplePos x="0" y="0"/>
                <wp:positionH relativeFrom="column">
                  <wp:posOffset>-421005</wp:posOffset>
                </wp:positionH>
                <wp:positionV relativeFrom="paragraph">
                  <wp:posOffset>511175</wp:posOffset>
                </wp:positionV>
                <wp:extent cx="6195060" cy="2441575"/>
                <wp:effectExtent l="0" t="0" r="7620" b="0"/>
                <wp:wrapTight wrapText="bothSides">
                  <wp:wrapPolygon edited="0">
                    <wp:start x="201" y="6258"/>
                    <wp:lineTo x="303" y="6135"/>
                    <wp:lineTo x="10815" y="6135"/>
                    <wp:lineTo x="10815" y="6135"/>
                    <wp:lineTo x="21567" y="6135"/>
                    <wp:lineTo x="21666" y="6258"/>
                    <wp:lineTo x="201" y="6258"/>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5060" cy="2441575"/>
                          <a:chOff x="1678" y="11011"/>
                          <a:chExt cx="9619"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2EA" w:rsidRPr="00AC56B2" w:rsidRDefault="008A32EA" w:rsidP="00DC7C5B">
                              <w:pPr>
                                <w:rPr>
                                  <w:rFonts w:ascii="Calibri" w:hAnsi="Calibri" w:cs="Calibri"/>
                                  <w:b/>
                                  <w:sz w:val="44"/>
                                  <w:szCs w:val="44"/>
                                </w:rPr>
                              </w:pPr>
                              <w:r w:rsidRPr="00AC56B2">
                                <w:rPr>
                                  <w:rFonts w:ascii="Calibri" w:hAnsi="Calibri" w:cs="Calibri"/>
                                  <w:sz w:val="44"/>
                                  <w:szCs w:val="44"/>
                                </w:rPr>
                                <w:fldChar w:fldCharType="begin"/>
                              </w:r>
                              <w:r w:rsidRPr="00AC56B2">
                                <w:rPr>
                                  <w:rFonts w:ascii="Calibri" w:hAnsi="Calibri" w:cs="Calibri"/>
                                  <w:sz w:val="44"/>
                                  <w:szCs w:val="44"/>
                                </w:rPr>
                                <w:instrText xml:space="preserve"> DOCPROPERTY  Client  \* MERGEFORMAT </w:instrText>
                              </w:r>
                              <w:r w:rsidRPr="00AC56B2">
                                <w:rPr>
                                  <w:rFonts w:ascii="Calibri" w:hAnsi="Calibri" w:cs="Calibri"/>
                                  <w:sz w:val="44"/>
                                  <w:szCs w:val="44"/>
                                </w:rPr>
                                <w:fldChar w:fldCharType="separate"/>
                              </w:r>
                              <w:r w:rsidRPr="00AC56B2">
                                <w:rPr>
                                  <w:rFonts w:ascii="Calibri" w:hAnsi="Calibri" w:cs="Calibri"/>
                                  <w:b/>
                                  <w:sz w:val="44"/>
                                  <w:szCs w:val="44"/>
                                </w:rPr>
                                <w:t>DCUSA CONSULTATION</w:t>
                              </w:r>
                              <w:r w:rsidRPr="00AC56B2">
                                <w:rPr>
                                  <w:rFonts w:ascii="Calibri" w:hAnsi="Calibri" w:cs="Calibri"/>
                                  <w:sz w:val="44"/>
                                  <w:szCs w:val="44"/>
                                </w:rPr>
                                <w:fldChar w:fldCharType="end"/>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2EA" w:rsidRPr="00AC56B2" w:rsidRDefault="008A32EA" w:rsidP="00DC7C5B">
                              <w:pPr>
                                <w:rPr>
                                  <w:rFonts w:ascii="Calibri" w:hAnsi="Calibri" w:cs="Calibri"/>
                                  <w:b/>
                                  <w:sz w:val="36"/>
                                  <w:szCs w:val="36"/>
                                </w:rPr>
                              </w:pPr>
                              <w:r w:rsidRPr="00AC56B2">
                                <w:rPr>
                                  <w:rFonts w:ascii="Calibri" w:hAnsi="Calibri" w:cs="Calibri"/>
                                  <w:b/>
                                  <w:sz w:val="36"/>
                                  <w:szCs w:val="36"/>
                                </w:rPr>
                                <w:t xml:space="preserve">DCP </w:t>
                              </w:r>
                              <w:r w:rsidR="00C60671" w:rsidRPr="00AC56B2">
                                <w:rPr>
                                  <w:rFonts w:ascii="Calibri" w:hAnsi="Calibri" w:cs="Calibri"/>
                                  <w:b/>
                                  <w:sz w:val="36"/>
                                  <w:szCs w:val="36"/>
                                </w:rPr>
                                <w:t>203</w:t>
                              </w:r>
                              <w:r w:rsidRPr="00AC56B2">
                                <w:rPr>
                                  <w:rFonts w:ascii="Calibri" w:hAnsi="Calibri" w:cs="Calibri"/>
                                  <w:b/>
                                  <w:sz w:val="36"/>
                                  <w:szCs w:val="36"/>
                                </w:rPr>
                                <w:t xml:space="preserve"> – </w:t>
                              </w:r>
                              <w:r w:rsidR="00C60671" w:rsidRPr="00AC56B2">
                                <w:rPr>
                                  <w:rFonts w:ascii="Calibri" w:hAnsi="Calibri" w:cs="Calibri"/>
                                  <w:b/>
                                  <w:sz w:val="36"/>
                                  <w:szCs w:val="36"/>
                                </w:rPr>
                                <w:t xml:space="preserve">The Rationalisation of Discount Factors Used to Determine LDNO Use of System Tariffs Relating to UMS Connections on Embedded Distribution Networks and the Associated LDNO Tariffs  </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5pt;margin-top:40.25pt;width:487.8pt;height:192.25pt;z-index:-251658752"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8A32EA" w:rsidRPr="00AC56B2" w:rsidRDefault="008A32EA" w:rsidP="00DC7C5B">
                        <w:pPr>
                          <w:rPr>
                            <w:rFonts w:ascii="Calibri" w:hAnsi="Calibri" w:cs="Calibri"/>
                            <w:b/>
                            <w:sz w:val="44"/>
                            <w:szCs w:val="44"/>
                          </w:rPr>
                        </w:pPr>
                        <w:r w:rsidRPr="00AC56B2">
                          <w:rPr>
                            <w:rFonts w:ascii="Calibri" w:hAnsi="Calibri" w:cs="Calibri"/>
                            <w:sz w:val="44"/>
                            <w:szCs w:val="44"/>
                          </w:rPr>
                          <w:fldChar w:fldCharType="begin"/>
                        </w:r>
                        <w:r w:rsidRPr="00AC56B2">
                          <w:rPr>
                            <w:rFonts w:ascii="Calibri" w:hAnsi="Calibri" w:cs="Calibri"/>
                            <w:sz w:val="44"/>
                            <w:szCs w:val="44"/>
                          </w:rPr>
                          <w:instrText xml:space="preserve"> DOCPROPERTY  Client  \* MERGEFORMAT </w:instrText>
                        </w:r>
                        <w:r w:rsidRPr="00AC56B2">
                          <w:rPr>
                            <w:rFonts w:ascii="Calibri" w:hAnsi="Calibri" w:cs="Calibri"/>
                            <w:sz w:val="44"/>
                            <w:szCs w:val="44"/>
                          </w:rPr>
                          <w:fldChar w:fldCharType="separate"/>
                        </w:r>
                        <w:r w:rsidRPr="00AC56B2">
                          <w:rPr>
                            <w:rFonts w:ascii="Calibri" w:hAnsi="Calibri" w:cs="Calibri"/>
                            <w:b/>
                            <w:sz w:val="44"/>
                            <w:szCs w:val="44"/>
                          </w:rPr>
                          <w:t>DCUSA CONSULTATION</w:t>
                        </w:r>
                        <w:r w:rsidRPr="00AC56B2">
                          <w:rPr>
                            <w:rFonts w:ascii="Calibri" w:hAnsi="Calibri" w:cs="Calibri"/>
                            <w:sz w:val="44"/>
                            <w:szCs w:val="44"/>
                          </w:rPr>
                          <w:fldChar w:fldCharType="end"/>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8A32EA" w:rsidRPr="00AC56B2" w:rsidRDefault="008A32EA" w:rsidP="00DC7C5B">
                        <w:pPr>
                          <w:rPr>
                            <w:rFonts w:ascii="Calibri" w:hAnsi="Calibri" w:cs="Calibri"/>
                            <w:b/>
                            <w:sz w:val="36"/>
                            <w:szCs w:val="36"/>
                          </w:rPr>
                        </w:pPr>
                        <w:r w:rsidRPr="00AC56B2">
                          <w:rPr>
                            <w:rFonts w:ascii="Calibri" w:hAnsi="Calibri" w:cs="Calibri"/>
                            <w:b/>
                            <w:sz w:val="36"/>
                            <w:szCs w:val="36"/>
                          </w:rPr>
                          <w:t xml:space="preserve">DCP </w:t>
                        </w:r>
                        <w:r w:rsidR="00C60671" w:rsidRPr="00AC56B2">
                          <w:rPr>
                            <w:rFonts w:ascii="Calibri" w:hAnsi="Calibri" w:cs="Calibri"/>
                            <w:b/>
                            <w:sz w:val="36"/>
                            <w:szCs w:val="36"/>
                          </w:rPr>
                          <w:t>203</w:t>
                        </w:r>
                        <w:r w:rsidRPr="00AC56B2">
                          <w:rPr>
                            <w:rFonts w:ascii="Calibri" w:hAnsi="Calibri" w:cs="Calibri"/>
                            <w:b/>
                            <w:sz w:val="36"/>
                            <w:szCs w:val="36"/>
                          </w:rPr>
                          <w:t xml:space="preserve"> – </w:t>
                        </w:r>
                        <w:r w:rsidR="00C60671" w:rsidRPr="00AC56B2">
                          <w:rPr>
                            <w:rFonts w:ascii="Calibri" w:hAnsi="Calibri" w:cs="Calibri"/>
                            <w:b/>
                            <w:sz w:val="36"/>
                            <w:szCs w:val="36"/>
                          </w:rPr>
                          <w:t xml:space="preserve">The Rationalisation of Discount Factors Used to Determine LDNO Use of System Tariffs Relating to UMS Connections on Embedded Distribution Networks and the Associated LDNO Tariffs  </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p>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4658B5" w:rsidRDefault="004658B5" w:rsidP="004658B5"/>
    <w:p w:rsidR="005A2C57" w:rsidRPr="00EF3B1E" w:rsidRDefault="004658B5" w:rsidP="00AF5B41">
      <w:pPr>
        <w:pStyle w:val="Heading1"/>
        <w:rPr>
          <w:rFonts w:ascii="Calibri" w:hAnsi="Calibri"/>
          <w:b/>
          <w:sz w:val="24"/>
          <w:szCs w:val="24"/>
        </w:rPr>
      </w:pPr>
      <w:r>
        <w:rPr>
          <w:rFonts w:ascii="Calibri" w:hAnsi="Calibri"/>
          <w:b/>
          <w:sz w:val="24"/>
          <w:szCs w:val="24"/>
        </w:rPr>
        <w:lastRenderedPageBreak/>
        <w:t>P</w:t>
      </w:r>
      <w:r w:rsidR="005A2C57" w:rsidRPr="00EF3B1E">
        <w:rPr>
          <w:rFonts w:ascii="Calibri" w:hAnsi="Calibri"/>
          <w:b/>
          <w:sz w:val="24"/>
          <w:szCs w:val="24"/>
        </w:rPr>
        <w:t>URPOSE</w:t>
      </w:r>
    </w:p>
    <w:p w:rsidR="009E7444" w:rsidRPr="00EF3B1E" w:rsidRDefault="009E7444" w:rsidP="009E7444">
      <w:pPr>
        <w:pStyle w:val="Heading2"/>
        <w:keepNext w:val="0"/>
        <w:widowControl w:val="0"/>
        <w:spacing w:after="0" w:line="360" w:lineRule="auto"/>
        <w:ind w:left="578" w:hanging="578"/>
        <w:rPr>
          <w:rFonts w:ascii="Calibri" w:hAnsi="Calibri"/>
          <w:sz w:val="22"/>
          <w:szCs w:val="22"/>
        </w:rPr>
      </w:pPr>
      <w:r w:rsidRPr="00EF3B1E">
        <w:rPr>
          <w:rFonts w:ascii="Calibri" w:hAnsi="Calibri"/>
          <w:sz w:val="22"/>
          <w:szCs w:val="22"/>
        </w:rPr>
        <w:t>The Distribution Connection and Use of System Agreement (DCUSA) is a multi-party contract between electricity Distributors</w:t>
      </w:r>
      <w:ins w:id="0" w:author="Enzor, Andrew" w:date="2015-02-26T17:02:00Z">
        <w:r w:rsidR="00E9057D">
          <w:rPr>
            <w:rFonts w:ascii="Calibri" w:hAnsi="Calibri"/>
            <w:sz w:val="22"/>
            <w:szCs w:val="22"/>
          </w:rPr>
          <w:t>,</w:t>
        </w:r>
      </w:ins>
      <w:del w:id="1" w:author="Enzor, Andrew" w:date="2015-02-26T17:02:00Z">
        <w:r w:rsidRPr="00EF3B1E" w:rsidDel="00E9057D">
          <w:rPr>
            <w:rFonts w:ascii="Calibri" w:hAnsi="Calibri"/>
            <w:sz w:val="22"/>
            <w:szCs w:val="22"/>
          </w:rPr>
          <w:delText xml:space="preserve"> and</w:delText>
        </w:r>
      </w:del>
      <w:r w:rsidRPr="00EF3B1E">
        <w:rPr>
          <w:rFonts w:ascii="Calibri" w:hAnsi="Calibri"/>
          <w:sz w:val="22"/>
          <w:szCs w:val="22"/>
        </w:rPr>
        <w:t xml:space="preserve"> electricity Suppliers and large Generators.</w:t>
      </w:r>
    </w:p>
    <w:p w:rsidR="009E7444" w:rsidRPr="00EF3B1E" w:rsidRDefault="009E7444" w:rsidP="009E7444">
      <w:pPr>
        <w:pStyle w:val="Heading2"/>
        <w:spacing w:line="360" w:lineRule="auto"/>
        <w:rPr>
          <w:rFonts w:ascii="Calibri" w:hAnsi="Calibri"/>
          <w:sz w:val="22"/>
          <w:szCs w:val="22"/>
        </w:rPr>
      </w:pPr>
      <w:r w:rsidRPr="00EF3B1E">
        <w:rPr>
          <w:rFonts w:ascii="Calibri" w:hAnsi="Calibri"/>
          <w:sz w:val="22"/>
          <w:szCs w:val="22"/>
        </w:rPr>
        <w:t>Parties to the DCUSA can raise a DCUSA Change Proposal (“DCP”) to amend the Agreement. DCPs</w:t>
      </w:r>
      <w:r w:rsidR="00AE36F8" w:rsidRPr="00EF3B1E">
        <w:rPr>
          <w:rFonts w:ascii="Calibri" w:hAnsi="Calibri"/>
          <w:sz w:val="22"/>
          <w:szCs w:val="22"/>
        </w:rPr>
        <w:t xml:space="preserve"> should better facilitate the </w:t>
      </w:r>
      <w:r w:rsidR="008F32D7" w:rsidRPr="00EF3B1E">
        <w:rPr>
          <w:rFonts w:ascii="Calibri" w:hAnsi="Calibri"/>
          <w:sz w:val="22"/>
          <w:szCs w:val="22"/>
        </w:rPr>
        <w:t xml:space="preserve">DCUSA General </w:t>
      </w:r>
      <w:r w:rsidR="00AE36F8" w:rsidRPr="00EF3B1E">
        <w:rPr>
          <w:rFonts w:ascii="Calibri" w:hAnsi="Calibri"/>
          <w:sz w:val="22"/>
          <w:szCs w:val="22"/>
        </w:rPr>
        <w:t>O</w:t>
      </w:r>
      <w:r w:rsidRPr="00EF3B1E">
        <w:rPr>
          <w:rFonts w:ascii="Calibri" w:hAnsi="Calibri"/>
          <w:sz w:val="22"/>
          <w:szCs w:val="22"/>
        </w:rPr>
        <w:t xml:space="preserve">bjectives </w:t>
      </w:r>
      <w:r w:rsidR="008F32D7" w:rsidRPr="00EF3B1E">
        <w:rPr>
          <w:rFonts w:ascii="Calibri" w:hAnsi="Calibri"/>
          <w:sz w:val="22"/>
          <w:szCs w:val="22"/>
        </w:rPr>
        <w:t xml:space="preserve">and/or Charging Objectives </w:t>
      </w:r>
      <w:r w:rsidRPr="00EF3B1E">
        <w:rPr>
          <w:rFonts w:ascii="Calibri" w:hAnsi="Calibri"/>
          <w:sz w:val="22"/>
          <w:szCs w:val="22"/>
        </w:rPr>
        <w:t>of the DCUSA document</w:t>
      </w:r>
      <w:r w:rsidR="008F32D7" w:rsidRPr="00EF3B1E">
        <w:rPr>
          <w:rFonts w:ascii="Calibri" w:hAnsi="Calibri"/>
          <w:sz w:val="22"/>
          <w:szCs w:val="22"/>
        </w:rPr>
        <w:t>.</w:t>
      </w:r>
    </w:p>
    <w:p w:rsidR="009E7444" w:rsidRPr="00EF3B1E" w:rsidRDefault="009E7444" w:rsidP="009E7444">
      <w:pPr>
        <w:pStyle w:val="Heading2"/>
        <w:spacing w:line="360" w:lineRule="auto"/>
        <w:rPr>
          <w:rFonts w:ascii="Calibri" w:hAnsi="Calibri"/>
          <w:sz w:val="22"/>
          <w:szCs w:val="22"/>
          <w:u w:val="single"/>
        </w:rPr>
      </w:pPr>
      <w:r w:rsidRPr="00EF3B1E">
        <w:rPr>
          <w:rFonts w:ascii="Calibri" w:hAnsi="Calibri"/>
          <w:sz w:val="22"/>
          <w:szCs w:val="22"/>
        </w:rPr>
        <w:t xml:space="preserve">Amendments to </w:t>
      </w:r>
      <w:ins w:id="2" w:author="Enzor, Andrew" w:date="2015-02-26T17:02:00Z">
        <w:r w:rsidR="00E9057D">
          <w:rPr>
            <w:rFonts w:ascii="Calibri" w:hAnsi="Calibri"/>
            <w:sz w:val="22"/>
            <w:szCs w:val="22"/>
          </w:rPr>
          <w:t xml:space="preserve">the </w:t>
        </w:r>
      </w:ins>
      <w:r w:rsidRPr="00EF3B1E">
        <w:rPr>
          <w:rFonts w:ascii="Calibri" w:hAnsi="Calibri"/>
          <w:sz w:val="22"/>
          <w:szCs w:val="22"/>
        </w:rPr>
        <w:t>DCUSA may only be made with the consent of a majority proportion of Parties to the DCUSA, through a voting process, or (where applicable) the Gas and Electricity Markets Authority.</w:t>
      </w:r>
      <w:r w:rsidRPr="00EF3B1E">
        <w:rPr>
          <w:rStyle w:val="FootnoteReference"/>
          <w:rFonts w:ascii="Calibri" w:hAnsi="Calibri"/>
          <w:sz w:val="22"/>
          <w:szCs w:val="22"/>
        </w:rPr>
        <w:footnoteReference w:id="1"/>
      </w:r>
      <w:r w:rsidRPr="00EF3B1E">
        <w:rPr>
          <w:rFonts w:ascii="Calibri" w:hAnsi="Calibri"/>
          <w:sz w:val="22"/>
          <w:szCs w:val="22"/>
        </w:rPr>
        <w:t xml:space="preserve"> </w:t>
      </w:r>
    </w:p>
    <w:p w:rsidR="009E7444" w:rsidRPr="00EF3B1E" w:rsidRDefault="009E7444" w:rsidP="009E7444">
      <w:pPr>
        <w:pStyle w:val="Heading2"/>
        <w:spacing w:line="360" w:lineRule="auto"/>
        <w:rPr>
          <w:rFonts w:ascii="Calibri" w:hAnsi="Calibri"/>
          <w:sz w:val="22"/>
          <w:szCs w:val="22"/>
          <w:u w:val="single"/>
        </w:rPr>
      </w:pPr>
      <w:r w:rsidRPr="00EF3B1E">
        <w:rPr>
          <w:rFonts w:ascii="Calibri" w:hAnsi="Calibri"/>
          <w:sz w:val="22"/>
          <w:szCs w:val="22"/>
        </w:rPr>
        <w:t xml:space="preserve">When a DCP is raised, a Working Group is established to assess and develop the proposal in consultation with industry parties and other interested parties. </w:t>
      </w:r>
    </w:p>
    <w:p w:rsidR="001E309A" w:rsidRPr="001F4C29" w:rsidRDefault="00035F13" w:rsidP="001F4C29">
      <w:pPr>
        <w:pStyle w:val="Heading2"/>
        <w:spacing w:line="360" w:lineRule="auto"/>
        <w:rPr>
          <w:rFonts w:ascii="Calibri" w:hAnsi="Calibri"/>
          <w:sz w:val="22"/>
          <w:szCs w:val="22"/>
        </w:rPr>
      </w:pPr>
      <w:r w:rsidRPr="001F4C29">
        <w:rPr>
          <w:rFonts w:ascii="Calibri" w:hAnsi="Calibri"/>
          <w:sz w:val="22"/>
          <w:szCs w:val="22"/>
        </w:rPr>
        <w:t xml:space="preserve">This document is </w:t>
      </w:r>
      <w:r w:rsidR="003837C2">
        <w:rPr>
          <w:rFonts w:ascii="Calibri" w:hAnsi="Calibri"/>
          <w:sz w:val="22"/>
          <w:szCs w:val="22"/>
        </w:rPr>
        <w:t>the third</w:t>
      </w:r>
      <w:r w:rsidR="00264BAA">
        <w:rPr>
          <w:rFonts w:ascii="Calibri" w:hAnsi="Calibri"/>
          <w:sz w:val="22"/>
          <w:szCs w:val="22"/>
        </w:rPr>
        <w:t xml:space="preserve"> </w:t>
      </w:r>
      <w:r w:rsidRPr="001F4C29">
        <w:rPr>
          <w:rFonts w:ascii="Calibri" w:hAnsi="Calibri"/>
          <w:sz w:val="22"/>
          <w:szCs w:val="22"/>
        </w:rPr>
        <w:t>consultation issued in accordance with</w:t>
      </w:r>
      <w:r w:rsidR="001E309A" w:rsidRPr="001F4C29">
        <w:rPr>
          <w:rFonts w:ascii="Calibri" w:hAnsi="Calibri"/>
          <w:sz w:val="22"/>
          <w:szCs w:val="22"/>
        </w:rPr>
        <w:t xml:space="preserve"> Clause 11.14 of the DCUSA and seeks industry views on </w:t>
      </w:r>
      <w:r w:rsidRPr="001F4C29">
        <w:rPr>
          <w:rFonts w:ascii="Calibri" w:hAnsi="Calibri"/>
          <w:sz w:val="22"/>
          <w:szCs w:val="22"/>
        </w:rPr>
        <w:t xml:space="preserve">Change Proposal DCP </w:t>
      </w:r>
      <w:r w:rsidR="001F4C29" w:rsidRPr="001F4C29">
        <w:rPr>
          <w:rFonts w:ascii="Calibri" w:hAnsi="Calibri"/>
          <w:sz w:val="22"/>
          <w:szCs w:val="22"/>
        </w:rPr>
        <w:t>203</w:t>
      </w:r>
      <w:r w:rsidR="001E29AB" w:rsidRPr="001F4C29">
        <w:rPr>
          <w:rFonts w:ascii="Calibri" w:hAnsi="Calibri"/>
          <w:sz w:val="22"/>
          <w:szCs w:val="22"/>
        </w:rPr>
        <w:t xml:space="preserve"> </w:t>
      </w:r>
      <w:r w:rsidR="001F4C29">
        <w:rPr>
          <w:rFonts w:ascii="Calibri" w:hAnsi="Calibri"/>
          <w:sz w:val="22"/>
          <w:szCs w:val="22"/>
        </w:rPr>
        <w:t>‘</w:t>
      </w:r>
      <w:r w:rsidR="001F4C29" w:rsidRPr="001F4C29">
        <w:rPr>
          <w:rFonts w:ascii="Calibri" w:hAnsi="Calibri"/>
          <w:sz w:val="22"/>
          <w:szCs w:val="22"/>
        </w:rPr>
        <w:t xml:space="preserve">The rationalisation of </w:t>
      </w:r>
      <w:r w:rsidR="001F4C29">
        <w:rPr>
          <w:rFonts w:ascii="Calibri" w:hAnsi="Calibri"/>
          <w:sz w:val="22"/>
          <w:szCs w:val="22"/>
        </w:rPr>
        <w:t>D</w:t>
      </w:r>
      <w:r w:rsidR="001F4C29" w:rsidRPr="001F4C29">
        <w:rPr>
          <w:rFonts w:ascii="Calibri" w:hAnsi="Calibri"/>
          <w:sz w:val="22"/>
          <w:szCs w:val="22"/>
        </w:rPr>
        <w:t xml:space="preserve">iscount </w:t>
      </w:r>
      <w:r w:rsidR="001F4C29">
        <w:rPr>
          <w:rFonts w:ascii="Calibri" w:hAnsi="Calibri"/>
          <w:sz w:val="22"/>
          <w:szCs w:val="22"/>
        </w:rPr>
        <w:t>F</w:t>
      </w:r>
      <w:r w:rsidR="001F4C29" w:rsidRPr="001F4C29">
        <w:rPr>
          <w:rFonts w:ascii="Calibri" w:hAnsi="Calibri"/>
          <w:sz w:val="22"/>
          <w:szCs w:val="22"/>
        </w:rPr>
        <w:t xml:space="preserve">actors </w:t>
      </w:r>
      <w:r w:rsidR="001F4C29">
        <w:rPr>
          <w:rFonts w:ascii="Calibri" w:hAnsi="Calibri"/>
          <w:sz w:val="22"/>
          <w:szCs w:val="22"/>
        </w:rPr>
        <w:t>U</w:t>
      </w:r>
      <w:r w:rsidR="001F4C29" w:rsidRPr="001F4C29">
        <w:rPr>
          <w:rFonts w:ascii="Calibri" w:hAnsi="Calibri"/>
          <w:sz w:val="22"/>
          <w:szCs w:val="22"/>
        </w:rPr>
        <w:t xml:space="preserve">sed to </w:t>
      </w:r>
      <w:r w:rsidR="001F4C29">
        <w:rPr>
          <w:rFonts w:ascii="Calibri" w:hAnsi="Calibri"/>
          <w:sz w:val="22"/>
          <w:szCs w:val="22"/>
        </w:rPr>
        <w:t>D</w:t>
      </w:r>
      <w:r w:rsidR="001F4C29" w:rsidRPr="001F4C29">
        <w:rPr>
          <w:rFonts w:ascii="Calibri" w:hAnsi="Calibri"/>
          <w:sz w:val="22"/>
          <w:szCs w:val="22"/>
        </w:rPr>
        <w:t xml:space="preserve">etermine LDNO Use of System </w:t>
      </w:r>
      <w:r w:rsidR="001F4C29">
        <w:rPr>
          <w:rFonts w:ascii="Calibri" w:hAnsi="Calibri"/>
          <w:sz w:val="22"/>
          <w:szCs w:val="22"/>
        </w:rPr>
        <w:t>Tariffs R</w:t>
      </w:r>
      <w:r w:rsidR="001F4C29" w:rsidRPr="001F4C29">
        <w:rPr>
          <w:rFonts w:ascii="Calibri" w:hAnsi="Calibri"/>
          <w:sz w:val="22"/>
          <w:szCs w:val="22"/>
        </w:rPr>
        <w:t xml:space="preserve">elating to UMS </w:t>
      </w:r>
      <w:r w:rsidR="001F4C29">
        <w:rPr>
          <w:rFonts w:ascii="Calibri" w:hAnsi="Calibri"/>
          <w:sz w:val="22"/>
          <w:szCs w:val="22"/>
        </w:rPr>
        <w:t>C</w:t>
      </w:r>
      <w:r w:rsidR="001F4C29" w:rsidRPr="001F4C29">
        <w:rPr>
          <w:rFonts w:ascii="Calibri" w:hAnsi="Calibri"/>
          <w:sz w:val="22"/>
          <w:szCs w:val="22"/>
        </w:rPr>
        <w:t xml:space="preserve">onnections on </w:t>
      </w:r>
      <w:r w:rsidR="001F4C29">
        <w:rPr>
          <w:rFonts w:ascii="Calibri" w:hAnsi="Calibri"/>
          <w:sz w:val="22"/>
          <w:szCs w:val="22"/>
        </w:rPr>
        <w:t>E</w:t>
      </w:r>
      <w:r w:rsidR="001F4C29" w:rsidRPr="001F4C29">
        <w:rPr>
          <w:rFonts w:ascii="Calibri" w:hAnsi="Calibri"/>
          <w:sz w:val="22"/>
          <w:szCs w:val="22"/>
        </w:rPr>
        <w:t xml:space="preserve">mbedded </w:t>
      </w:r>
      <w:r w:rsidR="001F4C29">
        <w:rPr>
          <w:rFonts w:ascii="Calibri" w:hAnsi="Calibri"/>
          <w:sz w:val="22"/>
          <w:szCs w:val="22"/>
        </w:rPr>
        <w:t>D</w:t>
      </w:r>
      <w:r w:rsidR="001F4C29" w:rsidRPr="001F4C29">
        <w:rPr>
          <w:rFonts w:ascii="Calibri" w:hAnsi="Calibri"/>
          <w:sz w:val="22"/>
          <w:szCs w:val="22"/>
        </w:rPr>
        <w:t xml:space="preserve">istribution </w:t>
      </w:r>
      <w:r w:rsidR="001F4C29">
        <w:rPr>
          <w:rFonts w:ascii="Calibri" w:hAnsi="Calibri"/>
          <w:sz w:val="22"/>
          <w:szCs w:val="22"/>
        </w:rPr>
        <w:t>N</w:t>
      </w:r>
      <w:r w:rsidR="001F4C29" w:rsidRPr="001F4C29">
        <w:rPr>
          <w:rFonts w:ascii="Calibri" w:hAnsi="Calibri"/>
          <w:sz w:val="22"/>
          <w:szCs w:val="22"/>
        </w:rPr>
        <w:t xml:space="preserve">etworks and the </w:t>
      </w:r>
      <w:r w:rsidR="001F4C29">
        <w:rPr>
          <w:rFonts w:ascii="Calibri" w:hAnsi="Calibri"/>
          <w:sz w:val="22"/>
          <w:szCs w:val="22"/>
        </w:rPr>
        <w:t>A</w:t>
      </w:r>
      <w:r w:rsidR="001F4C29" w:rsidRPr="001F4C29">
        <w:rPr>
          <w:rFonts w:ascii="Calibri" w:hAnsi="Calibri"/>
          <w:sz w:val="22"/>
          <w:szCs w:val="22"/>
        </w:rPr>
        <w:t xml:space="preserve">ssociated LDNO </w:t>
      </w:r>
      <w:r w:rsidR="001F4C29">
        <w:rPr>
          <w:rFonts w:ascii="Calibri" w:hAnsi="Calibri"/>
          <w:sz w:val="22"/>
          <w:szCs w:val="22"/>
        </w:rPr>
        <w:t>T</w:t>
      </w:r>
      <w:r w:rsidR="001F4C29" w:rsidRPr="001F4C29">
        <w:rPr>
          <w:rFonts w:ascii="Calibri" w:hAnsi="Calibri"/>
          <w:sz w:val="22"/>
          <w:szCs w:val="22"/>
        </w:rPr>
        <w:t>ariffs</w:t>
      </w:r>
      <w:r w:rsidR="001F4C29">
        <w:rPr>
          <w:rFonts w:ascii="Calibri" w:hAnsi="Calibri"/>
          <w:sz w:val="22"/>
          <w:szCs w:val="22"/>
        </w:rPr>
        <w:t>’</w:t>
      </w:r>
      <w:r w:rsidR="001F4C29" w:rsidRPr="001F4C29">
        <w:rPr>
          <w:rFonts w:ascii="Calibri" w:hAnsi="Calibri"/>
          <w:sz w:val="22"/>
          <w:szCs w:val="22"/>
        </w:rPr>
        <w:t xml:space="preserve">. </w:t>
      </w:r>
    </w:p>
    <w:p w:rsidR="009E7444" w:rsidRPr="00EF3B1E" w:rsidRDefault="009E7444" w:rsidP="009E7444">
      <w:pPr>
        <w:pStyle w:val="Heading2"/>
        <w:keepNext w:val="0"/>
        <w:widowControl w:val="0"/>
        <w:spacing w:line="360" w:lineRule="auto"/>
        <w:ind w:left="578" w:hanging="578"/>
        <w:rPr>
          <w:rFonts w:ascii="Calibri" w:hAnsi="Calibri"/>
          <w:sz w:val="22"/>
          <w:szCs w:val="22"/>
        </w:rPr>
      </w:pPr>
      <w:r w:rsidRPr="00EF3B1E">
        <w:rPr>
          <w:rFonts w:ascii="Calibri" w:hAnsi="Calibri"/>
          <w:sz w:val="22"/>
          <w:szCs w:val="22"/>
        </w:rPr>
        <w:t xml:space="preserve">The Consultation has been issued to </w:t>
      </w:r>
      <w:r w:rsidR="00A329A6" w:rsidRPr="00EF3B1E">
        <w:rPr>
          <w:rFonts w:ascii="Calibri" w:hAnsi="Calibri"/>
          <w:sz w:val="22"/>
          <w:szCs w:val="22"/>
        </w:rPr>
        <w:t>DCUSA Parties</w:t>
      </w:r>
      <w:r w:rsidR="00967136">
        <w:rPr>
          <w:rFonts w:ascii="Calibri" w:hAnsi="Calibri"/>
          <w:sz w:val="22"/>
          <w:szCs w:val="22"/>
        </w:rPr>
        <w:t xml:space="preserve">, </w:t>
      </w:r>
      <w:r w:rsidR="00264BAA">
        <w:rPr>
          <w:rFonts w:ascii="Calibri" w:hAnsi="Calibri"/>
          <w:sz w:val="22"/>
          <w:szCs w:val="22"/>
        </w:rPr>
        <w:t xml:space="preserve">Interested Parties, </w:t>
      </w:r>
      <w:r w:rsidR="00967136">
        <w:rPr>
          <w:rFonts w:ascii="Calibri" w:hAnsi="Calibri"/>
          <w:sz w:val="22"/>
          <w:szCs w:val="22"/>
        </w:rPr>
        <w:t>the Distribution Charging Methodologies Forum (DCMF) Distribution List</w:t>
      </w:r>
      <w:r w:rsidR="00A329A6" w:rsidRPr="00EF3B1E">
        <w:rPr>
          <w:rFonts w:ascii="Calibri" w:hAnsi="Calibri"/>
          <w:sz w:val="22"/>
          <w:szCs w:val="22"/>
        </w:rPr>
        <w:t xml:space="preserve"> and Ofgem</w:t>
      </w:r>
      <w:r w:rsidRPr="00EF3B1E">
        <w:rPr>
          <w:rFonts w:ascii="Calibri" w:hAnsi="Calibri"/>
          <w:sz w:val="22"/>
          <w:szCs w:val="22"/>
        </w:rPr>
        <w:t>.</w:t>
      </w:r>
    </w:p>
    <w:p w:rsidR="00035F13" w:rsidRPr="00EF3B1E" w:rsidRDefault="00426D49" w:rsidP="00400C2C">
      <w:pPr>
        <w:pStyle w:val="Heading2"/>
        <w:keepNext w:val="0"/>
        <w:widowControl w:val="0"/>
        <w:spacing w:line="360" w:lineRule="auto"/>
        <w:ind w:left="578" w:hanging="578"/>
        <w:jc w:val="both"/>
        <w:rPr>
          <w:rFonts w:ascii="Calibri" w:hAnsi="Calibri"/>
          <w:sz w:val="22"/>
          <w:szCs w:val="22"/>
        </w:rPr>
      </w:pPr>
      <w:r w:rsidRPr="00EF3B1E">
        <w:rPr>
          <w:rFonts w:ascii="Calibri" w:hAnsi="Calibri"/>
          <w:sz w:val="22"/>
          <w:szCs w:val="22"/>
        </w:rPr>
        <w:t>Parties are invited to c</w:t>
      </w:r>
      <w:r w:rsidR="00A36A3F" w:rsidRPr="00EF3B1E">
        <w:rPr>
          <w:rFonts w:ascii="Calibri" w:hAnsi="Calibri"/>
          <w:sz w:val="22"/>
          <w:szCs w:val="22"/>
        </w:rPr>
        <w:t>onsider the Change Proposal detailed in this consultation</w:t>
      </w:r>
      <w:r w:rsidRPr="00EF3B1E">
        <w:rPr>
          <w:rFonts w:ascii="Calibri" w:hAnsi="Calibri"/>
          <w:sz w:val="22"/>
          <w:szCs w:val="22"/>
        </w:rPr>
        <w:t xml:space="preserve"> and submit comments using the form attached as A</w:t>
      </w:r>
      <w:r w:rsidR="00784711">
        <w:rPr>
          <w:rFonts w:ascii="Calibri" w:hAnsi="Calibri"/>
          <w:sz w:val="22"/>
          <w:szCs w:val="22"/>
        </w:rPr>
        <w:t>ttachment</w:t>
      </w:r>
      <w:r w:rsidRPr="00EF3B1E">
        <w:rPr>
          <w:rFonts w:ascii="Calibri" w:hAnsi="Calibri"/>
          <w:sz w:val="22"/>
          <w:szCs w:val="22"/>
        </w:rPr>
        <w:t xml:space="preserve"> </w:t>
      </w:r>
      <w:r w:rsidR="0058653F">
        <w:rPr>
          <w:rFonts w:ascii="Calibri" w:hAnsi="Calibri"/>
          <w:sz w:val="22"/>
          <w:szCs w:val="22"/>
        </w:rPr>
        <w:t>E</w:t>
      </w:r>
      <w:r w:rsidRPr="00EF3B1E">
        <w:rPr>
          <w:rFonts w:ascii="Calibri" w:hAnsi="Calibri"/>
          <w:sz w:val="22"/>
          <w:szCs w:val="22"/>
        </w:rPr>
        <w:t xml:space="preserve"> to </w:t>
      </w:r>
      <w:hyperlink r:id="rId10" w:history="1">
        <w:r w:rsidR="00DC7C5B" w:rsidRPr="00EF3B1E">
          <w:rPr>
            <w:rStyle w:val="Hyperlink"/>
            <w:rFonts w:ascii="Calibri" w:hAnsi="Calibri" w:cs="Arial"/>
            <w:sz w:val="22"/>
            <w:szCs w:val="22"/>
          </w:rPr>
          <w:t>dcusa@electralink.co.uk</w:t>
        </w:r>
      </w:hyperlink>
      <w:r w:rsidR="00DC7C5B" w:rsidRPr="00EF3B1E">
        <w:rPr>
          <w:rFonts w:ascii="Calibri" w:hAnsi="Calibri"/>
          <w:sz w:val="22"/>
          <w:szCs w:val="22"/>
        </w:rPr>
        <w:t xml:space="preserve"> </w:t>
      </w:r>
      <w:r w:rsidR="004F5BCF" w:rsidRPr="00EF3B1E">
        <w:rPr>
          <w:rFonts w:ascii="Calibri" w:hAnsi="Calibri"/>
          <w:sz w:val="22"/>
          <w:szCs w:val="22"/>
        </w:rPr>
        <w:t xml:space="preserve">by </w:t>
      </w:r>
      <w:r w:rsidR="00133B79">
        <w:rPr>
          <w:rFonts w:ascii="Calibri" w:hAnsi="Calibri"/>
          <w:b/>
          <w:sz w:val="22"/>
          <w:szCs w:val="22"/>
        </w:rPr>
        <w:t>XX February</w:t>
      </w:r>
      <w:r w:rsidR="003837C2">
        <w:rPr>
          <w:rFonts w:ascii="Calibri" w:hAnsi="Calibri"/>
          <w:b/>
          <w:sz w:val="22"/>
          <w:szCs w:val="22"/>
        </w:rPr>
        <w:t xml:space="preserve"> 2015</w:t>
      </w:r>
      <w:r w:rsidRPr="00EF3B1E">
        <w:rPr>
          <w:rFonts w:ascii="Calibri" w:hAnsi="Calibri"/>
          <w:sz w:val="22"/>
          <w:szCs w:val="22"/>
        </w:rPr>
        <w:t>.</w:t>
      </w:r>
    </w:p>
    <w:p w:rsidR="00E1491B" w:rsidRPr="00EF3B1E" w:rsidRDefault="00A36A3F" w:rsidP="001F4C29">
      <w:pPr>
        <w:pStyle w:val="Heading1"/>
        <w:rPr>
          <w:rFonts w:ascii="Calibri" w:hAnsi="Calibri"/>
          <w:b/>
          <w:caps/>
          <w:sz w:val="24"/>
          <w:szCs w:val="24"/>
        </w:rPr>
      </w:pPr>
      <w:r w:rsidRPr="00EF3B1E">
        <w:rPr>
          <w:rFonts w:ascii="Calibri" w:hAnsi="Calibri"/>
          <w:b/>
          <w:caps/>
          <w:sz w:val="24"/>
          <w:szCs w:val="24"/>
        </w:rPr>
        <w:lastRenderedPageBreak/>
        <w:t>INTENT OF DCP</w:t>
      </w:r>
      <w:r w:rsidR="001F4C29">
        <w:rPr>
          <w:rFonts w:ascii="Calibri" w:hAnsi="Calibri"/>
          <w:b/>
          <w:caps/>
          <w:sz w:val="24"/>
          <w:szCs w:val="24"/>
        </w:rPr>
        <w:t xml:space="preserve"> 203</w:t>
      </w:r>
      <w:r w:rsidRPr="00EF3B1E">
        <w:rPr>
          <w:rFonts w:ascii="Calibri" w:hAnsi="Calibri"/>
          <w:b/>
          <w:caps/>
          <w:sz w:val="24"/>
          <w:szCs w:val="24"/>
        </w:rPr>
        <w:t xml:space="preserve"> – </w:t>
      </w:r>
      <w:r w:rsidR="001F4C29" w:rsidRPr="001F4C29">
        <w:rPr>
          <w:rFonts w:ascii="Calibri" w:hAnsi="Calibri"/>
          <w:b/>
          <w:caps/>
          <w:sz w:val="24"/>
          <w:szCs w:val="24"/>
        </w:rPr>
        <w:t>The rationalisation of discount factors used to determine LDNO Use of System tariffs</w:t>
      </w:r>
      <w:r w:rsidR="001F4C29">
        <w:rPr>
          <w:rFonts w:ascii="Calibri" w:hAnsi="Calibri"/>
          <w:b/>
          <w:caps/>
          <w:sz w:val="24"/>
          <w:szCs w:val="24"/>
        </w:rPr>
        <w:t xml:space="preserve"> </w:t>
      </w:r>
      <w:r w:rsidR="001F4C29" w:rsidRPr="001F4C29">
        <w:rPr>
          <w:rFonts w:ascii="Calibri" w:hAnsi="Calibri"/>
          <w:b/>
          <w:caps/>
          <w:sz w:val="24"/>
          <w:szCs w:val="24"/>
        </w:rPr>
        <w:t xml:space="preserve">relating to UMS connections on embedded distribution networks and the associated LDNO tariffs  </w:t>
      </w:r>
    </w:p>
    <w:p w:rsidR="001E29AB" w:rsidRDefault="001E29AB" w:rsidP="001F4C29">
      <w:pPr>
        <w:pStyle w:val="Heading2"/>
        <w:widowControl w:val="0"/>
        <w:spacing w:line="360" w:lineRule="auto"/>
        <w:ind w:left="578" w:hanging="578"/>
        <w:rPr>
          <w:ins w:id="3" w:author="Donna Townsend" w:date="2015-02-23T13:15:00Z"/>
          <w:rFonts w:ascii="Calibri" w:hAnsi="Calibri"/>
          <w:sz w:val="22"/>
          <w:szCs w:val="22"/>
        </w:rPr>
      </w:pPr>
      <w:r w:rsidRPr="00EF3B1E">
        <w:rPr>
          <w:rFonts w:ascii="Calibri" w:hAnsi="Calibri"/>
          <w:sz w:val="22"/>
          <w:szCs w:val="22"/>
        </w:rPr>
        <w:t xml:space="preserve">DCP </w:t>
      </w:r>
      <w:r w:rsidR="001F4C29">
        <w:rPr>
          <w:rFonts w:ascii="Calibri" w:hAnsi="Calibri"/>
          <w:sz w:val="22"/>
          <w:szCs w:val="22"/>
        </w:rPr>
        <w:t>203</w:t>
      </w:r>
      <w:r w:rsidRPr="00EF3B1E">
        <w:rPr>
          <w:rFonts w:ascii="Calibri" w:hAnsi="Calibri"/>
          <w:sz w:val="22"/>
          <w:szCs w:val="22"/>
        </w:rPr>
        <w:t xml:space="preserve"> has been raised by </w:t>
      </w:r>
      <w:r w:rsidR="001F4C29">
        <w:rPr>
          <w:rFonts w:ascii="Calibri" w:hAnsi="Calibri"/>
          <w:sz w:val="22"/>
          <w:szCs w:val="22"/>
        </w:rPr>
        <w:t>ESP Electricity Limited and</w:t>
      </w:r>
      <w:r w:rsidR="00942094" w:rsidRPr="00EF3B1E">
        <w:rPr>
          <w:rFonts w:ascii="Calibri" w:hAnsi="Calibri"/>
          <w:sz w:val="22"/>
          <w:szCs w:val="22"/>
        </w:rPr>
        <w:t xml:space="preserve"> </w:t>
      </w:r>
      <w:r w:rsidR="001F4C29">
        <w:rPr>
          <w:rFonts w:ascii="Calibri" w:hAnsi="Calibri"/>
          <w:sz w:val="22"/>
          <w:szCs w:val="22"/>
        </w:rPr>
        <w:t>t</w:t>
      </w:r>
      <w:r w:rsidR="001F4C29" w:rsidRPr="001F4C29">
        <w:rPr>
          <w:rFonts w:ascii="Calibri" w:hAnsi="Calibri"/>
          <w:sz w:val="22"/>
          <w:szCs w:val="22"/>
        </w:rPr>
        <w:t>he intent of this change proposal is to make the required amendments to the DCUSA that will reduce the number of</w:t>
      </w:r>
      <w:ins w:id="4" w:author="Enzor, Andrew" w:date="2015-02-26T17:08:00Z">
        <w:r w:rsidR="00E9057D">
          <w:rPr>
            <w:rFonts w:ascii="Calibri" w:hAnsi="Calibri"/>
            <w:sz w:val="22"/>
            <w:szCs w:val="22"/>
          </w:rPr>
          <w:t xml:space="preserve"> Licenced Distribution Network Operator</w:t>
        </w:r>
      </w:ins>
      <w:r w:rsidR="001F4C29" w:rsidRPr="001F4C29">
        <w:rPr>
          <w:rFonts w:ascii="Calibri" w:hAnsi="Calibri"/>
          <w:sz w:val="22"/>
          <w:szCs w:val="22"/>
        </w:rPr>
        <w:t xml:space="preserve"> </w:t>
      </w:r>
      <w:ins w:id="5" w:author="Enzor, Andrew" w:date="2015-02-26T17:08:00Z">
        <w:r w:rsidR="00E9057D">
          <w:rPr>
            <w:rFonts w:ascii="Calibri" w:hAnsi="Calibri"/>
            <w:sz w:val="22"/>
            <w:szCs w:val="22"/>
          </w:rPr>
          <w:t>(</w:t>
        </w:r>
      </w:ins>
      <w:r w:rsidR="001F4C29" w:rsidRPr="001F4C29">
        <w:rPr>
          <w:rFonts w:ascii="Calibri" w:hAnsi="Calibri"/>
          <w:sz w:val="22"/>
          <w:szCs w:val="22"/>
        </w:rPr>
        <w:t>LDNO</w:t>
      </w:r>
      <w:ins w:id="6" w:author="Enzor, Andrew" w:date="2015-02-26T17:08:00Z">
        <w:r w:rsidR="00E9057D">
          <w:rPr>
            <w:rFonts w:ascii="Calibri" w:hAnsi="Calibri"/>
            <w:sz w:val="22"/>
            <w:szCs w:val="22"/>
          </w:rPr>
          <w:t>)</w:t>
        </w:r>
      </w:ins>
      <w:r w:rsidR="001F4C29" w:rsidRPr="001F4C29">
        <w:rPr>
          <w:rFonts w:ascii="Calibri" w:hAnsi="Calibri"/>
          <w:sz w:val="22"/>
          <w:szCs w:val="22"/>
        </w:rPr>
        <w:t xml:space="preserve"> </w:t>
      </w:r>
      <w:commentRangeStart w:id="7"/>
      <w:r w:rsidR="001F4C29" w:rsidRPr="001F4C29">
        <w:rPr>
          <w:rFonts w:ascii="Calibri" w:hAnsi="Calibri"/>
          <w:sz w:val="22"/>
          <w:szCs w:val="22"/>
        </w:rPr>
        <w:t xml:space="preserve">discount factors </w:t>
      </w:r>
      <w:commentRangeEnd w:id="7"/>
      <w:r w:rsidR="00090FF9">
        <w:rPr>
          <w:rStyle w:val="CommentReference"/>
          <w:rFonts w:ascii="Times New Roman" w:hAnsi="Times New Roman"/>
          <w:bCs w:val="0"/>
          <w:iCs w:val="0"/>
        </w:rPr>
        <w:commentReference w:id="7"/>
      </w:r>
      <w:r w:rsidR="001F4C29" w:rsidRPr="001F4C29">
        <w:rPr>
          <w:rFonts w:ascii="Calibri" w:hAnsi="Calibri"/>
          <w:sz w:val="22"/>
          <w:szCs w:val="22"/>
        </w:rPr>
        <w:t>for</w:t>
      </w:r>
      <w:ins w:id="8" w:author="Donna Townsend" w:date="2015-02-23T13:16:00Z">
        <w:r w:rsidR="0073392A">
          <w:rPr>
            <w:rFonts w:ascii="Calibri" w:hAnsi="Calibri"/>
            <w:sz w:val="22"/>
            <w:szCs w:val="22"/>
          </w:rPr>
          <w:t xml:space="preserve"> Unmetered Supplies (</w:t>
        </w:r>
      </w:ins>
      <w:r w:rsidR="001F4C29" w:rsidRPr="001F4C29">
        <w:rPr>
          <w:rFonts w:ascii="Calibri" w:hAnsi="Calibri"/>
          <w:sz w:val="22"/>
          <w:szCs w:val="22"/>
        </w:rPr>
        <w:t xml:space="preserve"> </w:t>
      </w:r>
      <w:commentRangeStart w:id="9"/>
      <w:r w:rsidR="001F4C29" w:rsidRPr="001F4C29">
        <w:rPr>
          <w:rFonts w:ascii="Calibri" w:hAnsi="Calibri"/>
          <w:sz w:val="22"/>
          <w:szCs w:val="22"/>
        </w:rPr>
        <w:t>UMS</w:t>
      </w:r>
      <w:ins w:id="10" w:author="Donna Townsend" w:date="2015-02-23T13:16:00Z">
        <w:r w:rsidR="0073392A">
          <w:rPr>
            <w:rFonts w:ascii="Calibri" w:hAnsi="Calibri"/>
            <w:sz w:val="22"/>
            <w:szCs w:val="22"/>
          </w:rPr>
          <w:t>)</w:t>
        </w:r>
      </w:ins>
      <w:r w:rsidR="001F4C29" w:rsidRPr="001F4C29">
        <w:rPr>
          <w:rFonts w:ascii="Calibri" w:hAnsi="Calibri"/>
          <w:sz w:val="22"/>
          <w:szCs w:val="22"/>
        </w:rPr>
        <w:t xml:space="preserve"> </w:t>
      </w:r>
      <w:commentRangeEnd w:id="9"/>
      <w:r w:rsidR="00090FF9">
        <w:rPr>
          <w:rStyle w:val="CommentReference"/>
          <w:rFonts w:ascii="Times New Roman" w:hAnsi="Times New Roman"/>
          <w:bCs w:val="0"/>
          <w:iCs w:val="0"/>
        </w:rPr>
        <w:commentReference w:id="9"/>
      </w:r>
      <w:r w:rsidR="001F4C29" w:rsidRPr="001F4C29">
        <w:rPr>
          <w:rFonts w:ascii="Calibri" w:hAnsi="Calibri"/>
          <w:sz w:val="22"/>
          <w:szCs w:val="22"/>
        </w:rPr>
        <w:t xml:space="preserve">connections to </w:t>
      </w:r>
      <w:r w:rsidR="00F27288">
        <w:rPr>
          <w:rFonts w:ascii="Calibri" w:hAnsi="Calibri"/>
          <w:sz w:val="22"/>
          <w:szCs w:val="22"/>
        </w:rPr>
        <w:t>LDNO</w:t>
      </w:r>
      <w:r w:rsidR="001F4C29" w:rsidRPr="001F4C29">
        <w:rPr>
          <w:rFonts w:ascii="Calibri" w:hAnsi="Calibri"/>
          <w:sz w:val="22"/>
          <w:szCs w:val="22"/>
        </w:rPr>
        <w:t xml:space="preserve"> networks</w:t>
      </w:r>
      <w:r w:rsidR="00942094" w:rsidRPr="00EF3B1E">
        <w:rPr>
          <w:rFonts w:ascii="Calibri" w:hAnsi="Calibri"/>
          <w:sz w:val="22"/>
          <w:szCs w:val="22"/>
        </w:rPr>
        <w:t xml:space="preserve">. </w:t>
      </w:r>
      <w:r w:rsidRPr="00EF3B1E">
        <w:rPr>
          <w:rFonts w:ascii="Calibri" w:hAnsi="Calibri"/>
          <w:sz w:val="22"/>
          <w:szCs w:val="22"/>
        </w:rPr>
        <w:t xml:space="preserve"> </w:t>
      </w:r>
      <w:r w:rsidR="00942094" w:rsidRPr="001F4C29">
        <w:rPr>
          <w:rFonts w:ascii="Calibri" w:hAnsi="Calibri"/>
          <w:sz w:val="22"/>
          <w:szCs w:val="22"/>
        </w:rPr>
        <w:t xml:space="preserve"> </w:t>
      </w:r>
    </w:p>
    <w:p w:rsidR="0073392A" w:rsidRDefault="0073392A">
      <w:pPr>
        <w:ind w:left="578"/>
        <w:rPr>
          <w:ins w:id="11" w:author="Donna Townsend" w:date="2015-02-23T13:15:00Z"/>
        </w:rPr>
        <w:pPrChange w:id="12" w:author="Donna Townsend" w:date="2015-02-23T13:15:00Z">
          <w:pPr>
            <w:pStyle w:val="Heading2"/>
            <w:widowControl w:val="0"/>
            <w:spacing w:line="360" w:lineRule="auto"/>
            <w:ind w:left="578" w:hanging="578"/>
          </w:pPr>
        </w:pPrChange>
      </w:pPr>
    </w:p>
    <w:p w:rsidR="0073392A" w:rsidRPr="00821603" w:rsidDel="00E9057D" w:rsidRDefault="0073392A" w:rsidP="0073392A">
      <w:pPr>
        <w:pStyle w:val="Default"/>
        <w:rPr>
          <w:ins w:id="13" w:author="Donna Townsend" w:date="2015-02-23T13:15:00Z"/>
          <w:del w:id="14" w:author="Enzor, Andrew" w:date="2015-02-26T17:11:00Z"/>
          <w:sz w:val="20"/>
          <w:szCs w:val="20"/>
        </w:rPr>
      </w:pPr>
      <w:ins w:id="15" w:author="Donna Townsend" w:date="2015-02-23T13:15:00Z">
        <w:del w:id="16" w:author="Enzor, Andrew" w:date="2015-02-26T17:11:00Z">
          <w:r w:rsidDel="00E9057D">
            <w:delText xml:space="preserve">Discount Factor:  </w:delText>
          </w:r>
          <w:r w:rsidDel="00E9057D">
            <w:rPr>
              <w:sz w:val="20"/>
              <w:szCs w:val="20"/>
            </w:rPr>
            <w:delText>Under the current arrangements, s</w:delText>
          </w:r>
          <w:r w:rsidRPr="00821603" w:rsidDel="00E9057D">
            <w:rPr>
              <w:sz w:val="20"/>
              <w:szCs w:val="20"/>
            </w:rPr>
            <w:delText>chedule 19 of the DCUSA, entitled Portfolio Billing</w:delText>
          </w:r>
          <w:r w:rsidDel="00E9057D">
            <w:rPr>
              <w:sz w:val="20"/>
              <w:szCs w:val="20"/>
            </w:rPr>
            <w:delText>,</w:delText>
          </w:r>
          <w:r w:rsidRPr="00821603" w:rsidDel="00E9057D">
            <w:rPr>
              <w:sz w:val="20"/>
              <w:szCs w:val="20"/>
            </w:rPr>
            <w:delText xml:space="preserve"> </w:delText>
          </w:r>
          <w:r w:rsidDel="00E9057D">
            <w:rPr>
              <w:sz w:val="20"/>
              <w:szCs w:val="20"/>
            </w:rPr>
            <w:delText>sets out the rule</w:delText>
          </w:r>
          <w:r w:rsidRPr="00821603" w:rsidDel="00E9057D">
            <w:rPr>
              <w:sz w:val="20"/>
              <w:szCs w:val="20"/>
            </w:rPr>
            <w:delText xml:space="preserve">s for inter-distributor Use of System (UoS) billing where an </w:delText>
          </w:r>
          <w:r w:rsidDel="00E9057D">
            <w:rPr>
              <w:sz w:val="20"/>
              <w:szCs w:val="20"/>
            </w:rPr>
            <w:delText xml:space="preserve">EDNO </w:delText>
          </w:r>
          <w:r w:rsidRPr="00821603" w:rsidDel="00E9057D">
            <w:rPr>
              <w:sz w:val="20"/>
              <w:szCs w:val="20"/>
            </w:rPr>
            <w:delText xml:space="preserve">is connected to the host DNO and subsequently connects end users to that EDNO’s distribution system.  This process requires that end user’s MPANs be linked to a Line Loss Factor Class (LLFC) identifier.  The LLFC shows </w:delText>
          </w:r>
          <w:r w:rsidRPr="00821603" w:rsidDel="00E9057D">
            <w:rPr>
              <w:rFonts w:cs="Arial"/>
              <w:sz w:val="20"/>
              <w:szCs w:val="20"/>
            </w:rPr>
            <w:delText xml:space="preserve">the voltage of connection of the EDNO’s distribution system to the DNO network (i.e. </w:delText>
          </w:r>
          <w:r w:rsidRPr="00821603" w:rsidDel="00E9057D">
            <w:rPr>
              <w:sz w:val="20"/>
              <w:szCs w:val="20"/>
            </w:rPr>
            <w:delText>DNO/EDNO boundary network level</w:delText>
          </w:r>
          <w:r w:rsidRPr="00821603" w:rsidDel="00E9057D">
            <w:rPr>
              <w:rFonts w:cs="Arial"/>
              <w:sz w:val="20"/>
              <w:szCs w:val="20"/>
            </w:rPr>
            <w:delText>) and the network voltage of the EDNO’s end user customer</w:delText>
          </w:r>
          <w:r w:rsidRPr="00821603" w:rsidDel="00E9057D">
            <w:rPr>
              <w:sz w:val="20"/>
              <w:szCs w:val="20"/>
            </w:rPr>
            <w:delText xml:space="preserve">.  This information is used by the host DNO to </w:delText>
          </w:r>
          <w:r w:rsidDel="00E9057D">
            <w:rPr>
              <w:sz w:val="20"/>
              <w:szCs w:val="20"/>
            </w:rPr>
            <w:delText xml:space="preserve">allocate </w:delText>
          </w:r>
          <w:r w:rsidRPr="00821603" w:rsidDel="00E9057D">
            <w:rPr>
              <w:sz w:val="20"/>
              <w:szCs w:val="20"/>
            </w:rPr>
            <w:delText xml:space="preserve">the relevant </w:delText>
          </w:r>
          <w:r w:rsidRPr="0073392A" w:rsidDel="00E9057D">
            <w:rPr>
              <w:b/>
              <w:sz w:val="20"/>
              <w:szCs w:val="20"/>
              <w:rPrChange w:id="17" w:author="Donna Townsend" w:date="2015-02-23T13:16:00Z">
                <w:rPr>
                  <w:sz w:val="20"/>
                  <w:szCs w:val="20"/>
                </w:rPr>
              </w:rPrChange>
            </w:rPr>
            <w:delText>discount factor</w:delText>
          </w:r>
          <w:r w:rsidDel="00E9057D">
            <w:rPr>
              <w:sz w:val="20"/>
              <w:szCs w:val="20"/>
            </w:rPr>
            <w:delText xml:space="preserve"> </w:delText>
          </w:r>
          <w:r w:rsidRPr="00821603" w:rsidDel="00E9057D">
            <w:rPr>
              <w:sz w:val="20"/>
              <w:szCs w:val="20"/>
            </w:rPr>
            <w:delText>to the “all the way” UoS tariff</w:delText>
          </w:r>
          <w:r w:rsidDel="00E9057D">
            <w:rPr>
              <w:sz w:val="20"/>
              <w:szCs w:val="20"/>
            </w:rPr>
            <w:delText>, to calculate the associated LDNO tariff</w:delText>
          </w:r>
          <w:r w:rsidRPr="00821603" w:rsidDel="00E9057D">
            <w:rPr>
              <w:sz w:val="20"/>
              <w:szCs w:val="20"/>
            </w:rPr>
            <w:delText xml:space="preserve"> that will be applied to the EDNO when the DNO bills the EDNO for the use of its distribution system. </w:delText>
          </w:r>
        </w:del>
      </w:ins>
    </w:p>
    <w:p w:rsidR="0073392A" w:rsidRPr="0073392A" w:rsidRDefault="0073392A">
      <w:pPr>
        <w:rPr>
          <w:rPrChange w:id="18" w:author="Donna Townsend" w:date="2015-02-23T13:15:00Z">
            <w:rPr>
              <w:rFonts w:ascii="Calibri" w:hAnsi="Calibri"/>
              <w:sz w:val="22"/>
              <w:szCs w:val="22"/>
            </w:rPr>
          </w:rPrChange>
        </w:rPr>
        <w:pPrChange w:id="19" w:author="Donna Townsend" w:date="2015-02-23T13:15:00Z">
          <w:pPr>
            <w:pStyle w:val="Heading2"/>
            <w:widowControl w:val="0"/>
            <w:spacing w:line="360" w:lineRule="auto"/>
            <w:ind w:left="578" w:hanging="578"/>
          </w:pPr>
        </w:pPrChange>
      </w:pPr>
    </w:p>
    <w:p w:rsidR="002F289E" w:rsidRDefault="00942094" w:rsidP="007A031D">
      <w:pPr>
        <w:pStyle w:val="Heading2"/>
        <w:widowControl w:val="0"/>
        <w:spacing w:line="360" w:lineRule="auto"/>
        <w:ind w:left="578" w:hanging="578"/>
        <w:rPr>
          <w:ins w:id="20" w:author="Ong, Chris" w:date="2015-01-28T11:06:00Z"/>
          <w:rFonts w:ascii="Calibri" w:hAnsi="Calibri"/>
          <w:sz w:val="22"/>
          <w:szCs w:val="22"/>
        </w:rPr>
      </w:pPr>
      <w:commentRangeStart w:id="21"/>
      <w:r w:rsidRPr="00F67F19">
        <w:rPr>
          <w:rFonts w:ascii="Calibri" w:hAnsi="Calibri"/>
          <w:sz w:val="22"/>
          <w:szCs w:val="22"/>
        </w:rPr>
        <w:t>The Proposer explains that</w:t>
      </w:r>
      <w:r w:rsidR="00F67F19" w:rsidRPr="00F67F19">
        <w:rPr>
          <w:rFonts w:ascii="Calibri" w:hAnsi="Calibri"/>
          <w:sz w:val="22"/>
          <w:szCs w:val="22"/>
        </w:rPr>
        <w:t xml:space="preserve"> under the current arrangements, schedule 19 of the DCUSA, entitled Portfolio Billing, sets out the rules for inter-distributor Use of System (UoS) billing where an </w:t>
      </w:r>
      <w:r w:rsidR="00F27288">
        <w:rPr>
          <w:rFonts w:ascii="Calibri" w:hAnsi="Calibri"/>
          <w:sz w:val="22"/>
          <w:szCs w:val="22"/>
        </w:rPr>
        <w:t>LDNO</w:t>
      </w:r>
      <w:r w:rsidR="00F67F19" w:rsidRPr="00F67F19">
        <w:rPr>
          <w:rFonts w:ascii="Calibri" w:hAnsi="Calibri"/>
          <w:sz w:val="22"/>
          <w:szCs w:val="22"/>
        </w:rPr>
        <w:t xml:space="preserve"> is connected to the host DNO and subsequently connects end users to that </w:t>
      </w:r>
      <w:r w:rsidR="00F27288">
        <w:rPr>
          <w:rFonts w:ascii="Calibri" w:hAnsi="Calibri"/>
          <w:sz w:val="22"/>
          <w:szCs w:val="22"/>
        </w:rPr>
        <w:t>LDNO</w:t>
      </w:r>
      <w:r w:rsidR="00F67F19" w:rsidRPr="00F67F19">
        <w:rPr>
          <w:rFonts w:ascii="Calibri" w:hAnsi="Calibri"/>
          <w:sz w:val="22"/>
          <w:szCs w:val="22"/>
        </w:rPr>
        <w:t xml:space="preserve">’s distribution system.  </w:t>
      </w:r>
    </w:p>
    <w:p w:rsidR="002F289E" w:rsidRDefault="00F67F19" w:rsidP="007A031D">
      <w:pPr>
        <w:pStyle w:val="Heading2"/>
        <w:widowControl w:val="0"/>
        <w:spacing w:line="360" w:lineRule="auto"/>
        <w:ind w:left="578" w:hanging="578"/>
        <w:rPr>
          <w:ins w:id="22" w:author="Ong, Chris" w:date="2015-01-28T11:06:00Z"/>
          <w:rFonts w:ascii="Calibri" w:hAnsi="Calibri"/>
          <w:sz w:val="22"/>
          <w:szCs w:val="22"/>
        </w:rPr>
      </w:pPr>
      <w:r w:rsidRPr="00F67F19">
        <w:rPr>
          <w:rFonts w:ascii="Calibri" w:hAnsi="Calibri"/>
          <w:sz w:val="22"/>
          <w:szCs w:val="22"/>
        </w:rPr>
        <w:t>This process requires that end user’s MPANs be linked to a Line Loss Factor Class (LLFC) identifier</w:t>
      </w:r>
      <w:r w:rsidR="003572DF">
        <w:rPr>
          <w:rFonts w:ascii="Calibri" w:hAnsi="Calibri"/>
          <w:sz w:val="22"/>
          <w:szCs w:val="22"/>
        </w:rPr>
        <w:t xml:space="preserve"> (as defined in the</w:t>
      </w:r>
      <w:ins w:id="23" w:author="Enzor, Andrew" w:date="2015-02-26T17:08:00Z">
        <w:r w:rsidR="00E9057D">
          <w:rPr>
            <w:rFonts w:ascii="Calibri" w:hAnsi="Calibri"/>
            <w:sz w:val="22"/>
            <w:szCs w:val="22"/>
          </w:rPr>
          <w:t xml:space="preserve"> Master Registration Agreement (</w:t>
        </w:r>
      </w:ins>
      <w:del w:id="24" w:author="Enzor, Andrew" w:date="2015-02-26T17:08:00Z">
        <w:r w:rsidR="003572DF" w:rsidDel="00E9057D">
          <w:rPr>
            <w:rFonts w:ascii="Calibri" w:hAnsi="Calibri"/>
            <w:sz w:val="22"/>
            <w:szCs w:val="22"/>
          </w:rPr>
          <w:delText xml:space="preserve"> </w:delText>
        </w:r>
      </w:del>
      <w:r w:rsidR="003572DF">
        <w:rPr>
          <w:rFonts w:ascii="Calibri" w:hAnsi="Calibri"/>
          <w:sz w:val="22"/>
          <w:szCs w:val="22"/>
        </w:rPr>
        <w:t>MRA</w:t>
      </w:r>
      <w:ins w:id="25" w:author="Enzor, Andrew" w:date="2015-02-26T17:08:00Z">
        <w:r w:rsidR="00E9057D">
          <w:rPr>
            <w:rFonts w:ascii="Calibri" w:hAnsi="Calibri"/>
            <w:sz w:val="22"/>
            <w:szCs w:val="22"/>
          </w:rPr>
          <w:t>)</w:t>
        </w:r>
      </w:ins>
      <w:r w:rsidR="003572DF">
        <w:rPr>
          <w:rFonts w:ascii="Calibri" w:hAnsi="Calibri"/>
          <w:sz w:val="22"/>
          <w:szCs w:val="22"/>
        </w:rPr>
        <w:t>)</w:t>
      </w:r>
      <w:r w:rsidRPr="00F67F19">
        <w:rPr>
          <w:rFonts w:ascii="Calibri" w:hAnsi="Calibri"/>
          <w:sz w:val="22"/>
          <w:szCs w:val="22"/>
        </w:rPr>
        <w:t xml:space="preserve">.  The LLFC shows the voltage of connection of the </w:t>
      </w:r>
      <w:r w:rsidR="00F27288">
        <w:rPr>
          <w:rFonts w:ascii="Calibri" w:hAnsi="Calibri"/>
          <w:sz w:val="22"/>
          <w:szCs w:val="22"/>
        </w:rPr>
        <w:t>LDNO</w:t>
      </w:r>
      <w:r w:rsidRPr="00F67F19">
        <w:rPr>
          <w:rFonts w:ascii="Calibri" w:hAnsi="Calibri"/>
          <w:sz w:val="22"/>
          <w:szCs w:val="22"/>
        </w:rPr>
        <w:t>’s distribution system to the DNO network (i.e. DNO/</w:t>
      </w:r>
      <w:r w:rsidR="00F27288">
        <w:rPr>
          <w:rFonts w:ascii="Calibri" w:hAnsi="Calibri"/>
          <w:sz w:val="22"/>
          <w:szCs w:val="22"/>
        </w:rPr>
        <w:t>LDNO</w:t>
      </w:r>
      <w:r w:rsidRPr="00F67F19">
        <w:rPr>
          <w:rFonts w:ascii="Calibri" w:hAnsi="Calibri"/>
          <w:sz w:val="22"/>
          <w:szCs w:val="22"/>
        </w:rPr>
        <w:t xml:space="preserve"> boundary network level) and the network voltage of the </w:t>
      </w:r>
      <w:r w:rsidR="00F27288">
        <w:rPr>
          <w:rFonts w:ascii="Calibri" w:hAnsi="Calibri"/>
          <w:sz w:val="22"/>
          <w:szCs w:val="22"/>
        </w:rPr>
        <w:t>LDNO</w:t>
      </w:r>
      <w:r w:rsidRPr="00F67F19">
        <w:rPr>
          <w:rFonts w:ascii="Calibri" w:hAnsi="Calibri"/>
          <w:sz w:val="22"/>
          <w:szCs w:val="22"/>
        </w:rPr>
        <w:t>’s end user customer.    In the case of</w:t>
      </w:r>
      <w:del w:id="26" w:author="Enzor, Andrew" w:date="2015-02-26T17:09:00Z">
        <w:r w:rsidRPr="00F67F19" w:rsidDel="00E9057D">
          <w:rPr>
            <w:rFonts w:ascii="Calibri" w:hAnsi="Calibri"/>
            <w:sz w:val="22"/>
            <w:szCs w:val="22"/>
          </w:rPr>
          <w:delText xml:space="preserve"> UMS</w:delText>
        </w:r>
      </w:del>
      <w:r w:rsidRPr="00F67F19">
        <w:rPr>
          <w:rFonts w:ascii="Calibri" w:hAnsi="Calibri"/>
          <w:sz w:val="22"/>
          <w:szCs w:val="22"/>
        </w:rPr>
        <w:t xml:space="preserve"> connections provided to UMS Customers that have multiple exit points, often distributed amongst a wide geographic area containing a number of different </w:t>
      </w:r>
      <w:r w:rsidR="00F27288">
        <w:rPr>
          <w:rFonts w:ascii="Calibri" w:hAnsi="Calibri"/>
          <w:sz w:val="22"/>
          <w:szCs w:val="22"/>
        </w:rPr>
        <w:t>LDNO</w:t>
      </w:r>
      <w:r w:rsidRPr="00F67F19">
        <w:rPr>
          <w:rFonts w:ascii="Calibri" w:hAnsi="Calibri"/>
          <w:sz w:val="22"/>
          <w:szCs w:val="22"/>
        </w:rPr>
        <w:t xml:space="preserve"> distribution systems, the process becomes more complex. Such UMS customers are more often than not Local Authorities (LAs) that are responsible for public street lighting.  Such a scenario requires that each UMS customer must trade an additional separate MPAN for each </w:t>
      </w:r>
      <w:r w:rsidR="00F27288">
        <w:rPr>
          <w:rFonts w:ascii="Calibri" w:hAnsi="Calibri"/>
          <w:sz w:val="22"/>
          <w:szCs w:val="22"/>
        </w:rPr>
        <w:t>LDNO</w:t>
      </w:r>
      <w:r w:rsidRPr="00F67F19">
        <w:rPr>
          <w:rFonts w:ascii="Calibri" w:hAnsi="Calibri"/>
          <w:sz w:val="22"/>
          <w:szCs w:val="22"/>
        </w:rPr>
        <w:t xml:space="preserve"> operating in its area.  </w:t>
      </w:r>
    </w:p>
    <w:p w:rsidR="00F67F19" w:rsidRPr="00F67F19" w:rsidRDefault="00F67F19" w:rsidP="007A031D">
      <w:pPr>
        <w:pStyle w:val="Heading2"/>
        <w:widowControl w:val="0"/>
        <w:spacing w:line="360" w:lineRule="auto"/>
        <w:ind w:left="578" w:hanging="578"/>
        <w:rPr>
          <w:rFonts w:ascii="Calibri" w:hAnsi="Calibri"/>
          <w:sz w:val="22"/>
          <w:szCs w:val="22"/>
        </w:rPr>
      </w:pPr>
      <w:del w:id="27" w:author="Ong, Chris" w:date="2015-01-28T11:06:00Z">
        <w:r w:rsidRPr="00F67F19" w:rsidDel="002F289E">
          <w:rPr>
            <w:rFonts w:ascii="Calibri" w:hAnsi="Calibri"/>
            <w:sz w:val="22"/>
            <w:szCs w:val="22"/>
          </w:rPr>
          <w:delText>Furthermore</w:delText>
        </w:r>
      </w:del>
      <w:ins w:id="28" w:author="Ong, Chris" w:date="2015-01-28T11:06:00Z">
        <w:r w:rsidR="002F289E">
          <w:rPr>
            <w:rFonts w:ascii="Calibri" w:hAnsi="Calibri"/>
            <w:sz w:val="22"/>
            <w:szCs w:val="22"/>
          </w:rPr>
          <w:t>As a result</w:t>
        </w:r>
      </w:ins>
      <w:ins w:id="29" w:author="Enzor, Andrew" w:date="2015-02-26T17:09:00Z">
        <w:r w:rsidR="00E9057D">
          <w:rPr>
            <w:rFonts w:ascii="Calibri" w:hAnsi="Calibri"/>
            <w:sz w:val="22"/>
            <w:szCs w:val="22"/>
          </w:rPr>
          <w:t>,</w:t>
        </w:r>
      </w:ins>
      <w:ins w:id="30" w:author="Ong, Chris" w:date="2015-01-28T11:06:00Z">
        <w:r w:rsidR="002F289E">
          <w:rPr>
            <w:rFonts w:ascii="Calibri" w:hAnsi="Calibri"/>
            <w:sz w:val="22"/>
            <w:szCs w:val="22"/>
          </w:rPr>
          <w:t xml:space="preserve"> in order</w:t>
        </w:r>
      </w:ins>
      <w:del w:id="31" w:author="Ong, Chris" w:date="2015-01-28T11:06:00Z">
        <w:r w:rsidRPr="00F67F19" w:rsidDel="002F289E">
          <w:rPr>
            <w:rFonts w:ascii="Calibri" w:hAnsi="Calibri"/>
            <w:sz w:val="22"/>
            <w:szCs w:val="22"/>
          </w:rPr>
          <w:delText>,</w:delText>
        </w:r>
      </w:del>
      <w:r w:rsidRPr="00F67F19">
        <w:rPr>
          <w:rFonts w:ascii="Calibri" w:hAnsi="Calibri"/>
          <w:sz w:val="22"/>
          <w:szCs w:val="22"/>
        </w:rPr>
        <w:t xml:space="preserve"> to accommodate inter-distributor billing, the </w:t>
      </w:r>
      <w:r w:rsidR="00F27288">
        <w:rPr>
          <w:rFonts w:ascii="Calibri" w:hAnsi="Calibri"/>
          <w:sz w:val="22"/>
          <w:szCs w:val="22"/>
        </w:rPr>
        <w:t>LDNO</w:t>
      </w:r>
      <w:r w:rsidRPr="00F67F19">
        <w:rPr>
          <w:rFonts w:ascii="Calibri" w:hAnsi="Calibri"/>
          <w:sz w:val="22"/>
          <w:szCs w:val="22"/>
        </w:rPr>
        <w:t xml:space="preserve"> must also ensure that it can differentiate between the connected voltages.  So the inventory that a customer provides to an </w:t>
      </w:r>
      <w:r w:rsidR="00F27288">
        <w:rPr>
          <w:rFonts w:ascii="Calibri" w:hAnsi="Calibri"/>
          <w:sz w:val="22"/>
          <w:szCs w:val="22"/>
        </w:rPr>
        <w:t>LDNO</w:t>
      </w:r>
      <w:r w:rsidRPr="00F67F19">
        <w:rPr>
          <w:rFonts w:ascii="Calibri" w:hAnsi="Calibri"/>
          <w:sz w:val="22"/>
          <w:szCs w:val="22"/>
        </w:rPr>
        <w:t xml:space="preserve"> has to be split by the </w:t>
      </w:r>
      <w:r w:rsidR="00F27288">
        <w:rPr>
          <w:rFonts w:ascii="Calibri" w:hAnsi="Calibri"/>
          <w:sz w:val="22"/>
          <w:szCs w:val="22"/>
        </w:rPr>
        <w:t>LDNO</w:t>
      </w:r>
      <w:r w:rsidRPr="00F67F19">
        <w:rPr>
          <w:rFonts w:ascii="Calibri" w:hAnsi="Calibri"/>
          <w:sz w:val="22"/>
          <w:szCs w:val="22"/>
        </w:rPr>
        <w:t xml:space="preserve"> across the various </w:t>
      </w:r>
      <w:r w:rsidRPr="00F67F19">
        <w:rPr>
          <w:rFonts w:ascii="Calibri" w:hAnsi="Calibri"/>
          <w:sz w:val="22"/>
          <w:szCs w:val="22"/>
        </w:rPr>
        <w:lastRenderedPageBreak/>
        <w:t xml:space="preserve">voltages and an MPAN applied to each.  Potentially a </w:t>
      </w:r>
      <w:ins w:id="32" w:author="Enzor, Andrew" w:date="2015-02-26T17:10:00Z">
        <w:r w:rsidR="00E9057D">
          <w:rPr>
            <w:rFonts w:ascii="Calibri" w:hAnsi="Calibri"/>
            <w:sz w:val="22"/>
            <w:szCs w:val="22"/>
          </w:rPr>
          <w:t>UMS</w:t>
        </w:r>
      </w:ins>
      <w:commentRangeStart w:id="33"/>
      <w:del w:id="34" w:author="Enzor, Andrew" w:date="2015-02-26T17:10:00Z">
        <w:r w:rsidRPr="00F67F19" w:rsidDel="00E9057D">
          <w:rPr>
            <w:rFonts w:ascii="Calibri" w:hAnsi="Calibri"/>
            <w:sz w:val="22"/>
            <w:szCs w:val="22"/>
          </w:rPr>
          <w:delText>LA</w:delText>
        </w:r>
      </w:del>
      <w:commentRangeEnd w:id="33"/>
      <w:r w:rsidR="00E9057D">
        <w:rPr>
          <w:rStyle w:val="CommentReference"/>
          <w:rFonts w:ascii="Times New Roman" w:hAnsi="Times New Roman"/>
          <w:bCs w:val="0"/>
          <w:iCs w:val="0"/>
        </w:rPr>
        <w:commentReference w:id="33"/>
      </w:r>
      <w:r w:rsidRPr="00F67F19">
        <w:rPr>
          <w:rFonts w:ascii="Calibri" w:hAnsi="Calibri"/>
          <w:sz w:val="22"/>
          <w:szCs w:val="22"/>
        </w:rPr>
        <w:t xml:space="preserve"> customer with connections to multiple embedded networks connected at multiple voltages could have up to approximately 180 different MPANs and as a consequence 180 bills</w:t>
      </w:r>
      <w:del w:id="35" w:author="Enzor, Andrew" w:date="2015-02-26T17:10:00Z">
        <w:r w:rsidRPr="00F67F19" w:rsidDel="00E9057D">
          <w:rPr>
            <w:rFonts w:ascii="Calibri" w:hAnsi="Calibri"/>
            <w:sz w:val="22"/>
            <w:szCs w:val="22"/>
          </w:rPr>
          <w:delText xml:space="preserve"> for the street lighting</w:delText>
        </w:r>
      </w:del>
      <w:r w:rsidRPr="00F67F19">
        <w:rPr>
          <w:rFonts w:ascii="Calibri" w:hAnsi="Calibri"/>
          <w:sz w:val="22"/>
          <w:szCs w:val="22"/>
        </w:rPr>
        <w:t>.</w:t>
      </w:r>
      <w:commentRangeEnd w:id="21"/>
      <w:r w:rsidR="002F289E">
        <w:rPr>
          <w:rStyle w:val="CommentReference"/>
          <w:rFonts w:ascii="Times New Roman" w:hAnsi="Times New Roman"/>
          <w:bCs w:val="0"/>
          <w:iCs w:val="0"/>
        </w:rPr>
        <w:commentReference w:id="21"/>
      </w:r>
    </w:p>
    <w:p w:rsidR="00F67F19" w:rsidRPr="008A4A7E" w:rsidRDefault="00F67F19" w:rsidP="007A031D">
      <w:pPr>
        <w:pStyle w:val="Heading2"/>
        <w:widowControl w:val="0"/>
        <w:spacing w:line="360" w:lineRule="auto"/>
        <w:ind w:left="578" w:hanging="578"/>
        <w:rPr>
          <w:rFonts w:ascii="Calibri" w:hAnsi="Calibri"/>
          <w:sz w:val="22"/>
          <w:szCs w:val="22"/>
        </w:rPr>
      </w:pPr>
      <w:r w:rsidRPr="00F67F19">
        <w:rPr>
          <w:rFonts w:ascii="Calibri" w:hAnsi="Calibri"/>
          <w:sz w:val="22"/>
          <w:szCs w:val="22"/>
        </w:rPr>
        <w:t xml:space="preserve">The reason behind this high number is that there are currently seven different </w:t>
      </w:r>
      <w:ins w:id="36" w:author="Enzor, Andrew" w:date="2015-02-26T17:11:00Z">
        <w:r w:rsidR="00E9057D">
          <w:rPr>
            <w:rFonts w:ascii="Calibri" w:hAnsi="Calibri"/>
            <w:sz w:val="22"/>
            <w:szCs w:val="22"/>
          </w:rPr>
          <w:t>L</w:t>
        </w:r>
      </w:ins>
      <w:del w:id="37" w:author="Enzor, Andrew" w:date="2015-02-26T17:11:00Z">
        <w:r w:rsidRPr="00F67F19" w:rsidDel="00E9057D">
          <w:rPr>
            <w:rFonts w:ascii="Calibri" w:hAnsi="Calibri"/>
            <w:sz w:val="22"/>
            <w:szCs w:val="22"/>
          </w:rPr>
          <w:delText>I</w:delText>
        </w:r>
      </w:del>
      <w:r w:rsidRPr="00F67F19">
        <w:rPr>
          <w:rFonts w:ascii="Calibri" w:hAnsi="Calibri"/>
          <w:sz w:val="22"/>
          <w:szCs w:val="22"/>
        </w:rPr>
        <w:t>DNO boundary network level interface connection arrangements, namely LV</w:t>
      </w:r>
      <w:del w:id="38" w:author="Enzor, Andrew" w:date="2015-02-26T17:13:00Z">
        <w:r w:rsidRPr="00F67F19" w:rsidDel="00576022">
          <w:rPr>
            <w:rFonts w:ascii="Calibri" w:hAnsi="Calibri"/>
            <w:sz w:val="22"/>
            <w:szCs w:val="22"/>
          </w:rPr>
          <w:delText>/LV</w:delText>
        </w:r>
      </w:del>
      <w:r w:rsidRPr="00F67F19">
        <w:rPr>
          <w:rFonts w:ascii="Calibri" w:hAnsi="Calibri"/>
          <w:sz w:val="22"/>
          <w:szCs w:val="22"/>
        </w:rPr>
        <w:t>, HV</w:t>
      </w:r>
      <w:del w:id="39" w:author="Enzor, Andrew" w:date="2015-02-26T17:13:00Z">
        <w:r w:rsidRPr="00F67F19" w:rsidDel="00576022">
          <w:rPr>
            <w:rFonts w:ascii="Calibri" w:hAnsi="Calibri"/>
            <w:sz w:val="22"/>
            <w:szCs w:val="22"/>
          </w:rPr>
          <w:delText>/LV</w:delText>
        </w:r>
      </w:del>
      <w:r w:rsidRPr="00F67F19">
        <w:rPr>
          <w:rFonts w:ascii="Calibri" w:hAnsi="Calibri"/>
          <w:sz w:val="22"/>
          <w:szCs w:val="22"/>
        </w:rPr>
        <w:t xml:space="preserve">, HV Plus, EHV, 132kV/EHV, 132kV, and GSP.  There are currently </w:t>
      </w:r>
      <w:r w:rsidR="00F27288">
        <w:rPr>
          <w:rFonts w:ascii="Calibri" w:hAnsi="Calibri"/>
          <w:sz w:val="22"/>
          <w:szCs w:val="22"/>
        </w:rPr>
        <w:t>five</w:t>
      </w:r>
      <w:r w:rsidR="00F27288" w:rsidRPr="00F67F19">
        <w:rPr>
          <w:rFonts w:ascii="Calibri" w:hAnsi="Calibri"/>
          <w:sz w:val="22"/>
          <w:szCs w:val="22"/>
        </w:rPr>
        <w:t xml:space="preserve"> </w:t>
      </w:r>
      <w:r w:rsidRPr="00F67F19">
        <w:rPr>
          <w:rFonts w:ascii="Calibri" w:hAnsi="Calibri"/>
          <w:sz w:val="22"/>
          <w:szCs w:val="22"/>
        </w:rPr>
        <w:t xml:space="preserve">active IDNOs plus one DNO working ‘out of area’.  Each distributor operating in the customer’s area could be required to provide a suite of MPANs for each network level and then for each different energy profile e.g. dusk till dawn, continuous etc.  7 network levels x 5 MPANs (4 UMS operational hour bands + 1 HH) x </w:t>
      </w:r>
      <w:r w:rsidR="00F27288">
        <w:rPr>
          <w:rFonts w:ascii="Calibri" w:hAnsi="Calibri"/>
          <w:sz w:val="22"/>
          <w:szCs w:val="22"/>
        </w:rPr>
        <w:t>6</w:t>
      </w:r>
      <w:r w:rsidRPr="00F67F19">
        <w:rPr>
          <w:rFonts w:ascii="Calibri" w:hAnsi="Calibri"/>
          <w:sz w:val="22"/>
          <w:szCs w:val="22"/>
        </w:rPr>
        <w:t xml:space="preserve"> distributors (</w:t>
      </w:r>
      <w:r w:rsidR="00F97B0A">
        <w:rPr>
          <w:rFonts w:ascii="Calibri" w:hAnsi="Calibri"/>
          <w:sz w:val="22"/>
          <w:szCs w:val="22"/>
        </w:rPr>
        <w:t>5</w:t>
      </w:r>
      <w:r w:rsidR="00F97B0A" w:rsidRPr="00F67F19">
        <w:rPr>
          <w:rFonts w:ascii="Calibri" w:hAnsi="Calibri"/>
          <w:sz w:val="22"/>
          <w:szCs w:val="22"/>
        </w:rPr>
        <w:t xml:space="preserve"> </w:t>
      </w:r>
      <w:r w:rsidRPr="00F67F19">
        <w:rPr>
          <w:rFonts w:ascii="Calibri" w:hAnsi="Calibri"/>
          <w:sz w:val="22"/>
          <w:szCs w:val="22"/>
        </w:rPr>
        <w:t xml:space="preserve">x </w:t>
      </w:r>
      <w:ins w:id="40" w:author="Enzor, Andrew" w:date="2015-02-26T17:12:00Z">
        <w:r w:rsidR="00576022">
          <w:rPr>
            <w:rFonts w:ascii="Calibri" w:hAnsi="Calibri"/>
            <w:sz w:val="22"/>
            <w:szCs w:val="22"/>
          </w:rPr>
          <w:t>L</w:t>
        </w:r>
      </w:ins>
      <w:del w:id="41" w:author="Enzor, Andrew" w:date="2015-02-26T17:12:00Z">
        <w:r w:rsidRPr="00F67F19" w:rsidDel="00576022">
          <w:rPr>
            <w:rFonts w:ascii="Calibri" w:hAnsi="Calibri"/>
            <w:sz w:val="22"/>
            <w:szCs w:val="22"/>
          </w:rPr>
          <w:delText>I</w:delText>
        </w:r>
      </w:del>
      <w:r w:rsidRPr="00F67F19">
        <w:rPr>
          <w:rFonts w:ascii="Calibri" w:hAnsi="Calibri"/>
          <w:sz w:val="22"/>
          <w:szCs w:val="22"/>
        </w:rPr>
        <w:t>DNOs and 1 x distributor working out of area) + 5 DNO MPANs = potentially 180</w:t>
      </w:r>
      <w:r w:rsidR="00F27288">
        <w:rPr>
          <w:rFonts w:ascii="Calibri" w:hAnsi="Calibri"/>
          <w:sz w:val="22"/>
          <w:szCs w:val="22"/>
        </w:rPr>
        <w:t>+</w:t>
      </w:r>
      <w:r w:rsidRPr="00F67F19">
        <w:rPr>
          <w:rFonts w:ascii="Calibri" w:hAnsi="Calibri"/>
          <w:sz w:val="22"/>
          <w:szCs w:val="22"/>
        </w:rPr>
        <w:t xml:space="preserve"> MPANs.  Whilst this number of MPANs is technically possible, realistically this level would unlikely be reached for a single customer</w:t>
      </w:r>
      <w:ins w:id="42" w:author="Enzor, Andrew" w:date="2015-02-26T17:12:00Z">
        <w:r w:rsidR="00576022">
          <w:rPr>
            <w:rFonts w:ascii="Calibri" w:hAnsi="Calibri"/>
            <w:sz w:val="22"/>
            <w:szCs w:val="22"/>
          </w:rPr>
          <w:t>;</w:t>
        </w:r>
      </w:ins>
      <w:r w:rsidRPr="00F67F19">
        <w:rPr>
          <w:rFonts w:ascii="Calibri" w:hAnsi="Calibri"/>
          <w:sz w:val="22"/>
          <w:szCs w:val="22"/>
        </w:rPr>
        <w:t xml:space="preserve"> however as competition in connections on new housing developments grows the number of MPANs that UMS customer</w:t>
      </w:r>
      <w:r w:rsidR="00B1295B">
        <w:rPr>
          <w:rFonts w:ascii="Calibri" w:hAnsi="Calibri"/>
          <w:sz w:val="22"/>
          <w:szCs w:val="22"/>
        </w:rPr>
        <w:t>s</w:t>
      </w:r>
      <w:r w:rsidRPr="00F67F19">
        <w:rPr>
          <w:rFonts w:ascii="Calibri" w:hAnsi="Calibri"/>
          <w:sz w:val="22"/>
          <w:szCs w:val="22"/>
        </w:rPr>
        <w:t xml:space="preserve"> </w:t>
      </w:r>
      <w:del w:id="43" w:author="Enzor, Andrew" w:date="2015-02-26T17:13:00Z">
        <w:r w:rsidRPr="00F67F19" w:rsidDel="00576022">
          <w:rPr>
            <w:rFonts w:ascii="Calibri" w:hAnsi="Calibri"/>
            <w:sz w:val="22"/>
            <w:szCs w:val="22"/>
          </w:rPr>
          <w:delText xml:space="preserve">may </w:delText>
        </w:r>
      </w:del>
      <w:r w:rsidRPr="00F67F19">
        <w:rPr>
          <w:rFonts w:ascii="Calibri" w:hAnsi="Calibri"/>
          <w:sz w:val="22"/>
          <w:szCs w:val="22"/>
        </w:rPr>
        <w:t xml:space="preserve">require </w:t>
      </w:r>
      <w:ins w:id="44" w:author="Enzor, Andrew" w:date="2015-02-26T17:13:00Z">
        <w:r w:rsidR="00576022">
          <w:rPr>
            <w:rFonts w:ascii="Calibri" w:hAnsi="Calibri"/>
            <w:sz w:val="22"/>
            <w:szCs w:val="22"/>
          </w:rPr>
          <w:t xml:space="preserve">may </w:t>
        </w:r>
      </w:ins>
      <w:del w:id="45" w:author="Enzor, Andrew" w:date="2015-02-26T17:13:00Z">
        <w:r w:rsidRPr="00F67F19" w:rsidDel="00576022">
          <w:rPr>
            <w:rFonts w:ascii="Calibri" w:hAnsi="Calibri"/>
            <w:sz w:val="22"/>
            <w:szCs w:val="22"/>
          </w:rPr>
          <w:delText xml:space="preserve">will </w:delText>
        </w:r>
      </w:del>
      <w:r w:rsidRPr="00F67F19">
        <w:rPr>
          <w:rFonts w:ascii="Calibri" w:hAnsi="Calibri"/>
          <w:sz w:val="22"/>
          <w:szCs w:val="22"/>
        </w:rPr>
        <w:t xml:space="preserve">substantially increase. </w:t>
      </w:r>
    </w:p>
    <w:p w:rsidR="001E29AB" w:rsidRPr="008A4A7E" w:rsidRDefault="00F67F19" w:rsidP="007A031D">
      <w:pPr>
        <w:pStyle w:val="Heading2"/>
        <w:widowControl w:val="0"/>
        <w:spacing w:line="360" w:lineRule="auto"/>
        <w:ind w:left="578" w:hanging="578"/>
        <w:rPr>
          <w:rFonts w:ascii="Calibri" w:hAnsi="Calibri"/>
          <w:sz w:val="22"/>
          <w:szCs w:val="22"/>
        </w:rPr>
      </w:pPr>
      <w:r>
        <w:rPr>
          <w:rFonts w:ascii="Calibri" w:hAnsi="Calibri"/>
          <w:sz w:val="22"/>
          <w:szCs w:val="22"/>
        </w:rPr>
        <w:t>Should this DCP be implemented an LDNO UMS customer would only need one additional MPAN for each UMS category per LDNO operant in its area</w:t>
      </w:r>
      <w:ins w:id="46" w:author="Enzor, Andrew" w:date="2015-02-26T17:13:00Z">
        <w:r w:rsidR="00576022">
          <w:rPr>
            <w:rFonts w:ascii="Calibri" w:hAnsi="Calibri"/>
            <w:sz w:val="22"/>
            <w:szCs w:val="22"/>
          </w:rPr>
          <w:t>,</w:t>
        </w:r>
      </w:ins>
      <w:r>
        <w:rPr>
          <w:rFonts w:ascii="Calibri" w:hAnsi="Calibri"/>
          <w:sz w:val="22"/>
          <w:szCs w:val="22"/>
        </w:rPr>
        <w:t xml:space="preserve"> thus significantly reducing the associated UMS administration costs to the customer. </w:t>
      </w:r>
      <w:r w:rsidR="001E29AB" w:rsidRPr="008A4A7E">
        <w:rPr>
          <w:rFonts w:ascii="Calibri" w:hAnsi="Calibri"/>
          <w:sz w:val="22"/>
          <w:szCs w:val="22"/>
        </w:rPr>
        <w:t xml:space="preserve"> </w:t>
      </w:r>
    </w:p>
    <w:p w:rsidR="00C97E6B" w:rsidRDefault="00C97E6B" w:rsidP="001E29AB">
      <w:pPr>
        <w:pStyle w:val="Heading1"/>
        <w:ind w:left="426" w:hanging="426"/>
        <w:rPr>
          <w:rFonts w:ascii="Calibri" w:hAnsi="Calibri"/>
          <w:b/>
          <w:caps/>
          <w:sz w:val="24"/>
          <w:szCs w:val="24"/>
        </w:rPr>
      </w:pPr>
      <w:r>
        <w:rPr>
          <w:rFonts w:ascii="Calibri" w:hAnsi="Calibri"/>
          <w:b/>
          <w:caps/>
          <w:sz w:val="24"/>
          <w:szCs w:val="24"/>
        </w:rPr>
        <w:t>consultation one – june 2014</w:t>
      </w:r>
    </w:p>
    <w:p w:rsidR="00C97E6B" w:rsidRPr="00932143" w:rsidRDefault="00C97E6B" w:rsidP="00C97E6B">
      <w:pPr>
        <w:pStyle w:val="Heading2"/>
        <w:widowControl w:val="0"/>
        <w:spacing w:line="360" w:lineRule="auto"/>
        <w:ind w:left="578" w:hanging="578"/>
        <w:rPr>
          <w:rFonts w:ascii="Calibri" w:hAnsi="Calibri" w:cs="Calibri"/>
          <w:sz w:val="22"/>
          <w:szCs w:val="22"/>
        </w:rPr>
      </w:pPr>
      <w:r w:rsidRPr="00932143">
        <w:rPr>
          <w:rFonts w:ascii="Calibri" w:hAnsi="Calibri" w:cs="Calibri"/>
          <w:sz w:val="22"/>
          <w:szCs w:val="22"/>
        </w:rPr>
        <w:t>The Working Group issued its first consultation in June 2014.  This consultation focussed on a proposed solution which created 5 new “LDNO Any: Unmetered” discount tariffs rather tha</w:t>
      </w:r>
      <w:r w:rsidR="005C000F">
        <w:rPr>
          <w:rFonts w:ascii="Calibri" w:hAnsi="Calibri" w:cs="Calibri"/>
          <w:sz w:val="22"/>
          <w:szCs w:val="22"/>
        </w:rPr>
        <w:t>n</w:t>
      </w:r>
      <w:r w:rsidRPr="00932143">
        <w:rPr>
          <w:rFonts w:ascii="Calibri" w:hAnsi="Calibri" w:cs="Calibri"/>
          <w:sz w:val="22"/>
          <w:szCs w:val="22"/>
        </w:rPr>
        <w:t xml:space="preserve"> replacing the existing LDNO UMS discount tariffs.  The consultation documents and responses are included as Attachment </w:t>
      </w:r>
      <w:r w:rsidR="000027FC">
        <w:rPr>
          <w:rFonts w:ascii="Calibri" w:hAnsi="Calibri" w:cs="Calibri"/>
          <w:sz w:val="22"/>
          <w:szCs w:val="22"/>
        </w:rPr>
        <w:t>B</w:t>
      </w:r>
      <w:r w:rsidRPr="00932143">
        <w:rPr>
          <w:rFonts w:ascii="Calibri" w:hAnsi="Calibri" w:cs="Calibri"/>
          <w:sz w:val="22"/>
          <w:szCs w:val="22"/>
        </w:rPr>
        <w:t>.</w:t>
      </w:r>
    </w:p>
    <w:p w:rsidR="00B4241D" w:rsidRDefault="005B3779" w:rsidP="00B4241D">
      <w:pPr>
        <w:pStyle w:val="Heading2"/>
        <w:keepNext w:val="0"/>
        <w:widowControl w:val="0"/>
        <w:spacing w:line="360" w:lineRule="auto"/>
        <w:ind w:left="578" w:hanging="578"/>
        <w:jc w:val="both"/>
        <w:rPr>
          <w:rFonts w:ascii="Calibri" w:hAnsi="Calibri"/>
          <w:sz w:val="22"/>
          <w:szCs w:val="22"/>
        </w:rPr>
      </w:pPr>
      <w:r w:rsidRPr="00932143">
        <w:rPr>
          <w:rFonts w:ascii="Calibri" w:hAnsi="Calibri" w:cs="Calibri"/>
          <w:sz w:val="22"/>
          <w:szCs w:val="22"/>
        </w:rPr>
        <w:t>This solution worked by</w:t>
      </w:r>
      <w:r w:rsidR="00544D16">
        <w:rPr>
          <w:rFonts w:ascii="Calibri" w:hAnsi="Calibri" w:cs="Calibri"/>
          <w:sz w:val="22"/>
          <w:szCs w:val="22"/>
        </w:rPr>
        <w:t xml:space="preserve"> </w:t>
      </w:r>
      <w:r w:rsidR="00B4241D">
        <w:rPr>
          <w:rFonts w:ascii="Calibri" w:hAnsi="Calibri"/>
          <w:sz w:val="22"/>
          <w:szCs w:val="22"/>
        </w:rPr>
        <w:t>proposing the following changes:</w:t>
      </w:r>
    </w:p>
    <w:p w:rsidR="00820036" w:rsidRDefault="00820036" w:rsidP="00820036"/>
    <w:p w:rsidR="00B4241D" w:rsidRPr="009321BA" w:rsidRDefault="00B4241D" w:rsidP="00CD6665">
      <w:pPr>
        <w:pStyle w:val="Heading2"/>
        <w:numPr>
          <w:ilvl w:val="0"/>
          <w:numId w:val="26"/>
        </w:numPr>
        <w:rPr>
          <w:rFonts w:ascii="Calibri" w:hAnsi="Calibri" w:cs="Calibri"/>
          <w:sz w:val="22"/>
          <w:szCs w:val="22"/>
        </w:rPr>
      </w:pPr>
      <w:r w:rsidRPr="009321BA">
        <w:rPr>
          <w:rFonts w:ascii="Calibri" w:hAnsi="Calibri" w:cs="Calibri"/>
          <w:sz w:val="22"/>
          <w:szCs w:val="22"/>
        </w:rPr>
        <w:t>Schedule 16: paragraph 98 updated to add the new “LDNO Any: Unmetered” discount weighted average discount calculation</w:t>
      </w:r>
      <w:ins w:id="47" w:author="Enzor, Andrew" w:date="2015-02-26T17:16:00Z">
        <w:r w:rsidR="00576022">
          <w:rPr>
            <w:rFonts w:ascii="Calibri" w:hAnsi="Calibri" w:cs="Calibri"/>
            <w:sz w:val="22"/>
            <w:szCs w:val="22"/>
          </w:rPr>
          <w:t>;</w:t>
        </w:r>
      </w:ins>
      <w:del w:id="48" w:author="Enzor, Andrew" w:date="2015-02-26T17:16:00Z">
        <w:r w:rsidRPr="009321BA" w:rsidDel="00576022">
          <w:rPr>
            <w:rFonts w:ascii="Calibri" w:hAnsi="Calibri" w:cs="Calibri"/>
            <w:sz w:val="22"/>
            <w:szCs w:val="22"/>
          </w:rPr>
          <w:delText xml:space="preserve"> </w:delText>
        </w:r>
      </w:del>
    </w:p>
    <w:p w:rsidR="00B4241D" w:rsidRPr="009321BA" w:rsidRDefault="00B4241D" w:rsidP="00CD6665">
      <w:pPr>
        <w:pStyle w:val="Heading2"/>
        <w:numPr>
          <w:ilvl w:val="0"/>
          <w:numId w:val="26"/>
        </w:numPr>
        <w:rPr>
          <w:rFonts w:ascii="Calibri" w:hAnsi="Calibri" w:cs="Calibri"/>
          <w:sz w:val="22"/>
          <w:szCs w:val="22"/>
        </w:rPr>
      </w:pPr>
      <w:r w:rsidRPr="009321BA">
        <w:rPr>
          <w:rFonts w:ascii="Calibri" w:hAnsi="Calibri" w:cs="Calibri"/>
          <w:sz w:val="22"/>
          <w:szCs w:val="22"/>
        </w:rPr>
        <w:t>Schedule 16: new paragraph 124 added to specify the formula to be used to determine the new LDNO Any: Unmetered” discount</w:t>
      </w:r>
      <w:ins w:id="49" w:author="Enzor, Andrew" w:date="2015-02-26T17:16:00Z">
        <w:r w:rsidR="00576022">
          <w:rPr>
            <w:rFonts w:ascii="Calibri" w:hAnsi="Calibri" w:cs="Calibri"/>
            <w:sz w:val="22"/>
            <w:szCs w:val="22"/>
          </w:rPr>
          <w:t>;</w:t>
        </w:r>
      </w:ins>
      <w:del w:id="50" w:author="Enzor, Andrew" w:date="2015-02-26T17:16:00Z">
        <w:r w:rsidRPr="009321BA" w:rsidDel="00576022">
          <w:rPr>
            <w:rFonts w:ascii="Calibri" w:hAnsi="Calibri" w:cs="Calibri"/>
            <w:sz w:val="22"/>
            <w:szCs w:val="22"/>
          </w:rPr>
          <w:delText xml:space="preserve">. </w:delText>
        </w:r>
      </w:del>
    </w:p>
    <w:p w:rsidR="00B4241D" w:rsidRPr="009321BA" w:rsidRDefault="00B4241D" w:rsidP="00CD6665">
      <w:pPr>
        <w:pStyle w:val="Heading2"/>
        <w:numPr>
          <w:ilvl w:val="0"/>
          <w:numId w:val="26"/>
        </w:numPr>
        <w:rPr>
          <w:rFonts w:ascii="Calibri" w:hAnsi="Calibri" w:cs="Calibri"/>
          <w:sz w:val="22"/>
          <w:szCs w:val="22"/>
        </w:rPr>
      </w:pPr>
      <w:r w:rsidRPr="009321BA">
        <w:rPr>
          <w:rFonts w:ascii="Calibri" w:hAnsi="Calibri" w:cs="Calibri"/>
          <w:sz w:val="22"/>
          <w:szCs w:val="22"/>
        </w:rPr>
        <w:t>Schedule 16: paragraphs 124 and 125 are renumbered</w:t>
      </w:r>
      <w:ins w:id="51" w:author="Enzor, Andrew" w:date="2015-02-26T17:16:00Z">
        <w:r w:rsidR="00576022">
          <w:rPr>
            <w:rFonts w:ascii="Calibri" w:hAnsi="Calibri" w:cs="Calibri"/>
            <w:sz w:val="22"/>
            <w:szCs w:val="22"/>
          </w:rPr>
          <w:t>;</w:t>
        </w:r>
      </w:ins>
      <w:del w:id="52" w:author="Enzor, Andrew" w:date="2015-02-26T17:16:00Z">
        <w:r w:rsidRPr="009321BA" w:rsidDel="00576022">
          <w:rPr>
            <w:rFonts w:ascii="Calibri" w:hAnsi="Calibri" w:cs="Calibri"/>
            <w:sz w:val="22"/>
            <w:szCs w:val="22"/>
          </w:rPr>
          <w:delText xml:space="preserve">. </w:delText>
        </w:r>
      </w:del>
    </w:p>
    <w:p w:rsidR="00B4241D" w:rsidRPr="009321BA" w:rsidRDefault="00B4241D" w:rsidP="00CD6665">
      <w:pPr>
        <w:pStyle w:val="Heading2"/>
        <w:numPr>
          <w:ilvl w:val="0"/>
          <w:numId w:val="26"/>
        </w:numPr>
        <w:rPr>
          <w:rFonts w:ascii="Calibri" w:hAnsi="Calibri" w:cs="Calibri"/>
          <w:sz w:val="22"/>
          <w:szCs w:val="22"/>
        </w:rPr>
      </w:pPr>
      <w:r w:rsidRPr="009321BA">
        <w:rPr>
          <w:rFonts w:ascii="Calibri" w:hAnsi="Calibri" w:cs="Calibri"/>
          <w:sz w:val="22"/>
          <w:szCs w:val="22"/>
        </w:rPr>
        <w:t>Schedule 16: Insert new table 10 showing five new “LDNO Any: Unmetered” discount tariffs</w:t>
      </w:r>
      <w:ins w:id="53" w:author="Enzor, Andrew" w:date="2015-02-26T17:16:00Z">
        <w:r w:rsidR="00576022">
          <w:rPr>
            <w:rFonts w:ascii="Calibri" w:hAnsi="Calibri" w:cs="Calibri"/>
            <w:sz w:val="22"/>
            <w:szCs w:val="22"/>
          </w:rPr>
          <w:t>; and</w:t>
        </w:r>
      </w:ins>
      <w:del w:id="54" w:author="Enzor, Andrew" w:date="2015-02-26T17:16:00Z">
        <w:r w:rsidRPr="009321BA" w:rsidDel="00576022">
          <w:rPr>
            <w:rFonts w:ascii="Calibri" w:hAnsi="Calibri" w:cs="Calibri"/>
            <w:sz w:val="22"/>
            <w:szCs w:val="22"/>
          </w:rPr>
          <w:delText xml:space="preserve">. </w:delText>
        </w:r>
      </w:del>
    </w:p>
    <w:p w:rsidR="00B4241D" w:rsidRPr="009321BA" w:rsidRDefault="00B4241D" w:rsidP="00CD6665">
      <w:pPr>
        <w:pStyle w:val="Heading2"/>
        <w:numPr>
          <w:ilvl w:val="0"/>
          <w:numId w:val="26"/>
        </w:numPr>
        <w:rPr>
          <w:rFonts w:ascii="Calibri" w:hAnsi="Calibri" w:cs="Calibri"/>
          <w:sz w:val="22"/>
          <w:szCs w:val="22"/>
        </w:rPr>
      </w:pPr>
      <w:r w:rsidRPr="009321BA">
        <w:rPr>
          <w:rFonts w:ascii="Calibri" w:hAnsi="Calibri" w:cs="Calibri"/>
          <w:sz w:val="22"/>
          <w:szCs w:val="22"/>
        </w:rPr>
        <w:t>Schedule 17</w:t>
      </w:r>
      <w:r w:rsidR="00984162" w:rsidRPr="009321BA">
        <w:rPr>
          <w:rFonts w:ascii="Calibri" w:hAnsi="Calibri" w:cs="Calibri"/>
          <w:sz w:val="22"/>
          <w:szCs w:val="22"/>
        </w:rPr>
        <w:t xml:space="preserve"> and 18</w:t>
      </w:r>
      <w:r w:rsidRPr="009321BA">
        <w:rPr>
          <w:rFonts w:ascii="Calibri" w:hAnsi="Calibri" w:cs="Calibri"/>
          <w:sz w:val="22"/>
          <w:szCs w:val="22"/>
        </w:rPr>
        <w:t>: Paragraph 24.1, a new sub-paragraph added to allow for the calculation of UMS Connectees discounts associated with LDNO “Designated EHV Property” distribution systems.</w:t>
      </w:r>
    </w:p>
    <w:p w:rsidR="00B4241D" w:rsidRDefault="00B4241D" w:rsidP="00B4241D">
      <w:pPr>
        <w:rPr>
          <w:rFonts w:ascii="Verdana" w:hAnsi="Verdana" w:cs="Arial"/>
          <w:bCs/>
          <w:iCs/>
          <w:sz w:val="20"/>
          <w:szCs w:val="20"/>
        </w:rPr>
      </w:pPr>
    </w:p>
    <w:p w:rsidR="00A8082B" w:rsidRPr="00CD6665" w:rsidRDefault="00A8082B" w:rsidP="00CD6665">
      <w:pPr>
        <w:pStyle w:val="Heading2"/>
        <w:keepNext w:val="0"/>
        <w:widowControl w:val="0"/>
        <w:spacing w:line="360" w:lineRule="auto"/>
        <w:ind w:left="578" w:hanging="578"/>
        <w:jc w:val="both"/>
        <w:rPr>
          <w:rFonts w:ascii="Calibri" w:hAnsi="Calibri" w:cs="Calibri"/>
          <w:sz w:val="22"/>
          <w:szCs w:val="22"/>
        </w:rPr>
      </w:pPr>
      <w:r w:rsidRPr="00CD6665">
        <w:rPr>
          <w:rFonts w:ascii="Calibri" w:hAnsi="Calibri" w:cs="Calibri"/>
          <w:sz w:val="22"/>
          <w:szCs w:val="22"/>
        </w:rPr>
        <w:t>The above amen</w:t>
      </w:r>
      <w:r w:rsidR="000A1347" w:rsidRPr="00CD6665">
        <w:rPr>
          <w:rFonts w:ascii="Calibri" w:hAnsi="Calibri" w:cs="Calibri"/>
          <w:sz w:val="22"/>
          <w:szCs w:val="22"/>
        </w:rPr>
        <w:t>d</w:t>
      </w:r>
      <w:r w:rsidRPr="00CD6665">
        <w:rPr>
          <w:rFonts w:ascii="Calibri" w:hAnsi="Calibri" w:cs="Calibri"/>
          <w:sz w:val="22"/>
          <w:szCs w:val="22"/>
        </w:rPr>
        <w:t xml:space="preserve">ments therefore required an amendment to the </w:t>
      </w:r>
      <w:r w:rsidR="000A1347" w:rsidRPr="00CD6665">
        <w:rPr>
          <w:rFonts w:ascii="Calibri" w:hAnsi="Calibri" w:cs="Calibri"/>
          <w:sz w:val="22"/>
          <w:szCs w:val="22"/>
        </w:rPr>
        <w:t xml:space="preserve">charging models (Common Distribution Charging Methodology (CDCM), both versions of the EHV Distribution Charging Methodology (EDCM) and the Price </w:t>
      </w:r>
      <w:r w:rsidR="00E014C0" w:rsidRPr="00CD6665">
        <w:rPr>
          <w:rFonts w:ascii="Calibri" w:hAnsi="Calibri" w:cs="Calibri"/>
          <w:sz w:val="22"/>
          <w:szCs w:val="22"/>
        </w:rPr>
        <w:t xml:space="preserve">Control </w:t>
      </w:r>
      <w:r w:rsidR="000A1347" w:rsidRPr="00CD6665">
        <w:rPr>
          <w:rFonts w:ascii="Calibri" w:hAnsi="Calibri" w:cs="Calibri"/>
          <w:sz w:val="22"/>
          <w:szCs w:val="22"/>
        </w:rPr>
        <w:t>Disaggregation Model (PCDM)</w:t>
      </w:r>
      <w:ins w:id="55" w:author="Enzor, Andrew" w:date="2015-02-26T17:16:00Z">
        <w:r w:rsidR="00576022">
          <w:rPr>
            <w:rFonts w:ascii="Calibri" w:hAnsi="Calibri" w:cs="Calibri"/>
            <w:sz w:val="22"/>
            <w:szCs w:val="22"/>
          </w:rPr>
          <w:t>)</w:t>
        </w:r>
      </w:ins>
      <w:r w:rsidRPr="00CD6665">
        <w:rPr>
          <w:rFonts w:ascii="Calibri" w:hAnsi="Calibri" w:cs="Calibri"/>
          <w:sz w:val="22"/>
          <w:szCs w:val="22"/>
        </w:rPr>
        <w:t>.</w:t>
      </w:r>
    </w:p>
    <w:p w:rsidR="00C97E6B" w:rsidRPr="00932143" w:rsidRDefault="00B4241D" w:rsidP="00C97E6B">
      <w:pPr>
        <w:pStyle w:val="Heading2"/>
        <w:widowControl w:val="0"/>
        <w:spacing w:line="360" w:lineRule="auto"/>
        <w:ind w:left="578" w:hanging="578"/>
        <w:rPr>
          <w:rFonts w:ascii="Calibri" w:hAnsi="Calibri" w:cs="Calibri"/>
          <w:sz w:val="22"/>
          <w:szCs w:val="22"/>
        </w:rPr>
      </w:pPr>
      <w:r w:rsidRPr="00932143" w:rsidDel="00B4241D">
        <w:rPr>
          <w:rFonts w:ascii="Calibri" w:hAnsi="Calibri" w:cs="Calibri"/>
          <w:sz w:val="22"/>
          <w:szCs w:val="22"/>
        </w:rPr>
        <w:t xml:space="preserve"> </w:t>
      </w:r>
      <w:r w:rsidR="00C97E6B" w:rsidRPr="00932143">
        <w:rPr>
          <w:rFonts w:ascii="Calibri" w:hAnsi="Calibri" w:cs="Calibri"/>
          <w:sz w:val="22"/>
          <w:szCs w:val="22"/>
        </w:rPr>
        <w:t>This approach however introduced errors generated by using a</w:t>
      </w:r>
      <w:del w:id="56" w:author="Enzor, Andrew" w:date="2015-02-26T17:17:00Z">
        <w:r w:rsidR="00C97E6B" w:rsidRPr="00932143" w:rsidDel="00576022">
          <w:rPr>
            <w:rFonts w:ascii="Calibri" w:hAnsi="Calibri" w:cs="Calibri"/>
            <w:sz w:val="22"/>
            <w:szCs w:val="22"/>
          </w:rPr>
          <w:delText>n average</w:delText>
        </w:r>
      </w:del>
      <w:r w:rsidR="00C97E6B" w:rsidRPr="00932143">
        <w:rPr>
          <w:rFonts w:ascii="Calibri" w:hAnsi="Calibri" w:cs="Calibri"/>
          <w:sz w:val="22"/>
          <w:szCs w:val="22"/>
        </w:rPr>
        <w:t xml:space="preserve"> weighted </w:t>
      </w:r>
      <w:ins w:id="57" w:author="Enzor, Andrew" w:date="2015-02-26T17:17:00Z">
        <w:r w:rsidR="00576022">
          <w:rPr>
            <w:rFonts w:ascii="Calibri" w:hAnsi="Calibri" w:cs="Calibri"/>
            <w:sz w:val="22"/>
            <w:szCs w:val="22"/>
          </w:rPr>
          <w:t xml:space="preserve">average </w:t>
        </w:r>
      </w:ins>
      <w:r w:rsidR="00C97E6B" w:rsidRPr="00932143">
        <w:rPr>
          <w:rFonts w:ascii="Calibri" w:hAnsi="Calibri" w:cs="Calibri"/>
          <w:sz w:val="22"/>
          <w:szCs w:val="22"/>
        </w:rPr>
        <w:t>discount.  This error increased the greater the divergence between the LDNO’s own portfolio of domestic connections made to networks with different DNO/</w:t>
      </w:r>
      <w:ins w:id="58" w:author="Enzor, Andrew" w:date="2015-02-26T17:17:00Z">
        <w:r w:rsidR="00576022">
          <w:rPr>
            <w:rFonts w:ascii="Calibri" w:hAnsi="Calibri" w:cs="Calibri"/>
            <w:sz w:val="22"/>
            <w:szCs w:val="22"/>
          </w:rPr>
          <w:t>L</w:t>
        </w:r>
      </w:ins>
      <w:del w:id="59" w:author="Enzor, Andrew" w:date="2015-02-26T17:17:00Z">
        <w:r w:rsidR="00C97E6B" w:rsidRPr="00932143" w:rsidDel="00576022">
          <w:rPr>
            <w:rFonts w:ascii="Calibri" w:hAnsi="Calibri" w:cs="Calibri"/>
            <w:sz w:val="22"/>
            <w:szCs w:val="22"/>
          </w:rPr>
          <w:delText>I</w:delText>
        </w:r>
      </w:del>
      <w:r w:rsidR="00C97E6B" w:rsidRPr="00932143">
        <w:rPr>
          <w:rFonts w:ascii="Calibri" w:hAnsi="Calibri" w:cs="Calibri"/>
          <w:sz w:val="22"/>
          <w:szCs w:val="22"/>
        </w:rPr>
        <w:t>DNO boundary network levels and that of the average across the</w:t>
      </w:r>
      <w:r w:rsidR="00984162">
        <w:rPr>
          <w:rFonts w:ascii="Calibri" w:hAnsi="Calibri" w:cs="Calibri"/>
          <w:sz w:val="22"/>
          <w:szCs w:val="22"/>
        </w:rPr>
        <w:t xml:space="preserve"> </w:t>
      </w:r>
      <w:ins w:id="60" w:author="Enzor, Andrew" w:date="2015-02-26T17:23:00Z">
        <w:r w:rsidR="009A2ECC">
          <w:rPr>
            <w:rFonts w:ascii="Calibri" w:hAnsi="Calibri" w:cs="Calibri"/>
            <w:sz w:val="22"/>
            <w:szCs w:val="22"/>
          </w:rPr>
          <w:t>h</w:t>
        </w:r>
      </w:ins>
      <w:del w:id="61" w:author="Enzor, Andrew" w:date="2015-02-26T17:23:00Z">
        <w:r w:rsidR="00984162" w:rsidDel="009A2ECC">
          <w:rPr>
            <w:rFonts w:ascii="Calibri" w:hAnsi="Calibri" w:cs="Calibri"/>
            <w:sz w:val="22"/>
            <w:szCs w:val="22"/>
          </w:rPr>
          <w:delText>H</w:delText>
        </w:r>
      </w:del>
      <w:r w:rsidR="00984162">
        <w:rPr>
          <w:rFonts w:ascii="Calibri" w:hAnsi="Calibri" w:cs="Calibri"/>
          <w:sz w:val="22"/>
          <w:szCs w:val="22"/>
        </w:rPr>
        <w:t>ost DNO</w:t>
      </w:r>
      <w:r w:rsidR="00C97E6B" w:rsidRPr="00932143">
        <w:rPr>
          <w:rFonts w:ascii="Calibri" w:hAnsi="Calibri" w:cs="Calibri"/>
          <w:sz w:val="22"/>
          <w:szCs w:val="22"/>
        </w:rPr>
        <w:t xml:space="preserve">.  Whilst these differences were not significant in cash terms due to the relatively low value of most LDNO UMS portfolios, the Working Group felt that the error was too large to be considered insignificant. </w:t>
      </w:r>
    </w:p>
    <w:p w:rsidR="00677F72" w:rsidDel="00AC0666" w:rsidRDefault="00C97E6B" w:rsidP="002F289E">
      <w:pPr>
        <w:pStyle w:val="Heading2"/>
        <w:widowControl w:val="0"/>
        <w:spacing w:line="360" w:lineRule="auto"/>
        <w:ind w:left="578" w:hanging="578"/>
        <w:rPr>
          <w:del w:id="62" w:author="Ong, Chris" w:date="2015-01-27T11:33:00Z"/>
          <w:rFonts w:ascii="Calibri" w:hAnsi="Calibri" w:cs="Calibri"/>
          <w:sz w:val="22"/>
          <w:szCs w:val="22"/>
        </w:rPr>
      </w:pPr>
      <w:r w:rsidRPr="00932143">
        <w:rPr>
          <w:rFonts w:ascii="Calibri" w:hAnsi="Calibri" w:cs="Calibri"/>
          <w:sz w:val="22"/>
          <w:szCs w:val="22"/>
        </w:rPr>
        <w:t xml:space="preserve"> As well as introducing </w:t>
      </w:r>
      <w:r w:rsidR="004E1F16">
        <w:rPr>
          <w:rFonts w:ascii="Calibri" w:hAnsi="Calibri" w:cs="Calibri"/>
          <w:sz w:val="22"/>
          <w:szCs w:val="22"/>
        </w:rPr>
        <w:t>these</w:t>
      </w:r>
      <w:r w:rsidR="004E1F16" w:rsidRPr="00932143">
        <w:rPr>
          <w:rFonts w:ascii="Calibri" w:hAnsi="Calibri" w:cs="Calibri"/>
          <w:sz w:val="22"/>
          <w:szCs w:val="22"/>
        </w:rPr>
        <w:t xml:space="preserve"> </w:t>
      </w:r>
      <w:r w:rsidRPr="00932143">
        <w:rPr>
          <w:rFonts w:ascii="Calibri" w:hAnsi="Calibri" w:cs="Calibri"/>
          <w:sz w:val="22"/>
          <w:szCs w:val="22"/>
        </w:rPr>
        <w:t>errors, the Working Group also felt that the proposed solution introduced additional complexity.  As a result, the Working Group agreed to consider alternative solutions to the issues presented</w:t>
      </w:r>
      <w:r w:rsidR="009122B0">
        <w:rPr>
          <w:rFonts w:ascii="Calibri" w:hAnsi="Calibri" w:cs="Calibri"/>
          <w:sz w:val="22"/>
          <w:szCs w:val="22"/>
        </w:rPr>
        <w:t xml:space="preserve"> to date</w:t>
      </w:r>
      <w:r w:rsidRPr="00932143">
        <w:rPr>
          <w:rFonts w:ascii="Calibri" w:hAnsi="Calibri" w:cs="Calibri"/>
          <w:sz w:val="22"/>
          <w:szCs w:val="22"/>
        </w:rPr>
        <w:t xml:space="preserve"> within DCP </w:t>
      </w:r>
      <w:commentRangeStart w:id="63"/>
      <w:commentRangeStart w:id="64"/>
      <w:r w:rsidRPr="00932143">
        <w:rPr>
          <w:rFonts w:ascii="Calibri" w:hAnsi="Calibri" w:cs="Calibri"/>
          <w:sz w:val="22"/>
          <w:szCs w:val="22"/>
        </w:rPr>
        <w:t>203</w:t>
      </w:r>
      <w:commentRangeEnd w:id="63"/>
      <w:r w:rsidR="00AC0666">
        <w:rPr>
          <w:rStyle w:val="CommentReference"/>
          <w:rFonts w:ascii="Times New Roman" w:hAnsi="Times New Roman"/>
          <w:bCs w:val="0"/>
          <w:iCs w:val="0"/>
        </w:rPr>
        <w:commentReference w:id="63"/>
      </w:r>
      <w:commentRangeEnd w:id="64"/>
      <w:r w:rsidR="00090FF9">
        <w:rPr>
          <w:rStyle w:val="CommentReference"/>
          <w:rFonts w:ascii="Times New Roman" w:hAnsi="Times New Roman"/>
          <w:bCs w:val="0"/>
          <w:iCs w:val="0"/>
        </w:rPr>
        <w:commentReference w:id="64"/>
      </w:r>
      <w:r w:rsidRPr="00932143">
        <w:rPr>
          <w:rFonts w:ascii="Calibri" w:hAnsi="Calibri" w:cs="Calibri"/>
          <w:sz w:val="22"/>
          <w:szCs w:val="22"/>
        </w:rPr>
        <w:t xml:space="preserve">. </w:t>
      </w:r>
      <w:r w:rsidR="00E0525D">
        <w:rPr>
          <w:rStyle w:val="CommentReference"/>
          <w:rFonts w:ascii="Times New Roman" w:hAnsi="Times New Roman"/>
          <w:bCs w:val="0"/>
          <w:iCs w:val="0"/>
        </w:rPr>
        <w:commentReference w:id="65"/>
      </w:r>
    </w:p>
    <w:p w:rsidR="00AC0666" w:rsidRPr="00AC0666" w:rsidDel="00E0525D" w:rsidRDefault="00AC0666" w:rsidP="00AC0666">
      <w:pPr>
        <w:rPr>
          <w:ins w:id="66" w:author="Ong, Chris" w:date="2015-01-28T10:47:00Z"/>
          <w:del w:id="67" w:author="Donna Townsend" w:date="2015-02-23T13:17:00Z"/>
          <w:rFonts w:ascii="Calibri" w:hAnsi="Calibri" w:cs="Calibri"/>
          <w:sz w:val="22"/>
          <w:szCs w:val="22"/>
        </w:rPr>
      </w:pPr>
    </w:p>
    <w:p w:rsidR="00AC0666" w:rsidRPr="00AC0666" w:rsidDel="00E0525D" w:rsidRDefault="00AC0666" w:rsidP="00AC0666">
      <w:pPr>
        <w:rPr>
          <w:ins w:id="68" w:author="Ong, Chris" w:date="2015-01-28T10:47:00Z"/>
          <w:del w:id="69" w:author="Donna Townsend" w:date="2015-02-23T13:17:00Z"/>
        </w:rPr>
      </w:pPr>
    </w:p>
    <w:p w:rsidR="00C97E6B" w:rsidRPr="00932143" w:rsidDel="00B0789E" w:rsidRDefault="00C97E6B" w:rsidP="00AC0666">
      <w:pPr>
        <w:pStyle w:val="Heading2"/>
        <w:widowControl w:val="0"/>
        <w:spacing w:line="360" w:lineRule="auto"/>
        <w:ind w:left="578" w:hanging="578"/>
        <w:rPr>
          <w:del w:id="70" w:author="Ong, Chris" w:date="2015-01-27T12:01:00Z"/>
          <w:rFonts w:ascii="Calibri" w:hAnsi="Calibri" w:cs="Calibri"/>
          <w:sz w:val="22"/>
          <w:szCs w:val="22"/>
        </w:rPr>
      </w:pPr>
      <w:del w:id="71" w:author="Ong, Chris" w:date="2015-01-27T12:01:00Z">
        <w:r w:rsidRPr="00932143" w:rsidDel="00B0789E">
          <w:rPr>
            <w:rFonts w:ascii="Calibri" w:hAnsi="Calibri" w:cs="Calibri"/>
            <w:sz w:val="22"/>
            <w:szCs w:val="22"/>
          </w:rPr>
          <w:delText xml:space="preserve"> </w:delText>
        </w:r>
      </w:del>
      <w:r w:rsidRPr="00932143">
        <w:rPr>
          <w:rFonts w:ascii="Calibri" w:hAnsi="Calibri" w:cs="Calibri"/>
          <w:sz w:val="22"/>
          <w:szCs w:val="22"/>
        </w:rPr>
        <w:t xml:space="preserve">The Working Group felt that since DCP 203 was attempting to reduce the complexity of inter-distributor billing arrangements, the conclusion was that the intent of the CP could be met by reviewing and amending Schedule 19 (Portfolio Billing) of the DCUSA. </w:t>
      </w:r>
    </w:p>
    <w:p w:rsidR="00197738" w:rsidRPr="004E1F16" w:rsidRDefault="00C97E6B" w:rsidP="004E1F16">
      <w:pPr>
        <w:pStyle w:val="Heading2"/>
        <w:widowControl w:val="0"/>
        <w:spacing w:line="360" w:lineRule="auto"/>
        <w:ind w:left="578" w:hanging="578"/>
        <w:rPr>
          <w:rFonts w:ascii="Calibri" w:hAnsi="Calibri" w:cs="Calibri"/>
          <w:sz w:val="22"/>
          <w:szCs w:val="22"/>
        </w:rPr>
      </w:pPr>
      <w:r w:rsidRPr="00932143">
        <w:rPr>
          <w:rFonts w:ascii="Calibri" w:hAnsi="Calibri" w:cs="Calibri"/>
          <w:sz w:val="22"/>
          <w:szCs w:val="22"/>
        </w:rPr>
        <w:t>The solution</w:t>
      </w:r>
      <w:r w:rsidR="004E1F16">
        <w:rPr>
          <w:rFonts w:ascii="Calibri" w:hAnsi="Calibri" w:cs="Calibri"/>
          <w:sz w:val="22"/>
          <w:szCs w:val="22"/>
        </w:rPr>
        <w:t xml:space="preserve"> which this consultation focuse</w:t>
      </w:r>
      <w:ins w:id="72" w:author="Ong, Chris" w:date="2015-01-28T10:23:00Z">
        <w:r w:rsidR="00762636">
          <w:rPr>
            <w:rFonts w:ascii="Calibri" w:hAnsi="Calibri" w:cs="Calibri"/>
            <w:sz w:val="22"/>
            <w:szCs w:val="22"/>
          </w:rPr>
          <w:t>d</w:t>
        </w:r>
      </w:ins>
      <w:del w:id="73" w:author="Ong, Chris" w:date="2015-01-28T10:23:00Z">
        <w:r w:rsidR="004E1F16" w:rsidDel="00762636">
          <w:rPr>
            <w:rFonts w:ascii="Calibri" w:hAnsi="Calibri" w:cs="Calibri"/>
            <w:sz w:val="22"/>
            <w:szCs w:val="22"/>
          </w:rPr>
          <w:delText>s</w:delText>
        </w:r>
      </w:del>
      <w:r w:rsidR="004E1F16">
        <w:rPr>
          <w:rFonts w:ascii="Calibri" w:hAnsi="Calibri" w:cs="Calibri"/>
          <w:sz w:val="22"/>
          <w:szCs w:val="22"/>
        </w:rPr>
        <w:t xml:space="preserve"> upon</w:t>
      </w:r>
      <w:r w:rsidRPr="00932143">
        <w:rPr>
          <w:rFonts w:ascii="Calibri" w:hAnsi="Calibri" w:cs="Calibri"/>
          <w:sz w:val="22"/>
          <w:szCs w:val="22"/>
        </w:rPr>
        <w:t xml:space="preserve"> propose</w:t>
      </w:r>
      <w:ins w:id="74" w:author="Ong, Chris" w:date="2015-01-28T10:23:00Z">
        <w:r w:rsidR="00762636">
          <w:rPr>
            <w:rFonts w:ascii="Calibri" w:hAnsi="Calibri" w:cs="Calibri"/>
            <w:sz w:val="22"/>
            <w:szCs w:val="22"/>
          </w:rPr>
          <w:t>d</w:t>
        </w:r>
      </w:ins>
      <w:del w:id="75" w:author="Ong, Chris" w:date="2015-01-28T10:23:00Z">
        <w:r w:rsidRPr="00932143" w:rsidDel="00762636">
          <w:rPr>
            <w:rFonts w:ascii="Calibri" w:hAnsi="Calibri" w:cs="Calibri"/>
            <w:sz w:val="22"/>
            <w:szCs w:val="22"/>
          </w:rPr>
          <w:delText>s</w:delText>
        </w:r>
      </w:del>
      <w:r w:rsidRPr="00932143">
        <w:rPr>
          <w:rFonts w:ascii="Calibri" w:hAnsi="Calibri" w:cs="Calibri"/>
          <w:sz w:val="22"/>
          <w:szCs w:val="22"/>
        </w:rPr>
        <w:t xml:space="preserve"> to introduce changes to Schedule 19 that entitle</w:t>
      </w:r>
      <w:del w:id="76" w:author="Enzor, Andrew" w:date="2015-02-26T17:23:00Z">
        <w:r w:rsidRPr="00932143" w:rsidDel="009A2ECC">
          <w:rPr>
            <w:rFonts w:ascii="Calibri" w:hAnsi="Calibri" w:cs="Calibri"/>
            <w:sz w:val="22"/>
            <w:szCs w:val="22"/>
          </w:rPr>
          <w:delText>s</w:delText>
        </w:r>
      </w:del>
      <w:r w:rsidRPr="00932143">
        <w:rPr>
          <w:rFonts w:ascii="Calibri" w:hAnsi="Calibri" w:cs="Calibri"/>
          <w:sz w:val="22"/>
          <w:szCs w:val="22"/>
        </w:rPr>
        <w:t xml:space="preserve"> the LDNO to either opt for the current arrangements or settle on one discount factor which would be governed by the boundary network level that connected the majority of the LDNO’s </w:t>
      </w:r>
      <w:commentRangeStart w:id="77"/>
      <w:r w:rsidRPr="00932143">
        <w:rPr>
          <w:rFonts w:ascii="Calibri" w:hAnsi="Calibri" w:cs="Calibri"/>
          <w:sz w:val="22"/>
          <w:szCs w:val="22"/>
        </w:rPr>
        <w:t>UMS</w:t>
      </w:r>
      <w:commentRangeEnd w:id="77"/>
      <w:r w:rsidR="009A2ECC">
        <w:rPr>
          <w:rStyle w:val="CommentReference"/>
          <w:rFonts w:ascii="Times New Roman" w:hAnsi="Times New Roman"/>
          <w:bCs w:val="0"/>
          <w:iCs w:val="0"/>
        </w:rPr>
        <w:commentReference w:id="77"/>
      </w:r>
      <w:r w:rsidRPr="00932143">
        <w:rPr>
          <w:rFonts w:ascii="Calibri" w:hAnsi="Calibri" w:cs="Calibri"/>
          <w:sz w:val="22"/>
          <w:szCs w:val="22"/>
        </w:rPr>
        <w:t xml:space="preserve"> portfolio.  For example if the LDNO’s UMS portfolio was made up of 51%  connected at a HV boundary network level and 49% LV – then the LDNO </w:t>
      </w:r>
      <w:r w:rsidR="004E1F16">
        <w:rPr>
          <w:rFonts w:ascii="Calibri" w:hAnsi="Calibri" w:cs="Calibri"/>
          <w:sz w:val="22"/>
          <w:szCs w:val="22"/>
        </w:rPr>
        <w:t>w</w:t>
      </w:r>
      <w:r w:rsidRPr="00932143">
        <w:rPr>
          <w:rFonts w:ascii="Calibri" w:hAnsi="Calibri" w:cs="Calibri"/>
          <w:sz w:val="22"/>
          <w:szCs w:val="22"/>
        </w:rPr>
        <w:t xml:space="preserve">ould opt for the entire inventory to be settled with a HV LDNO discount factor. </w:t>
      </w:r>
      <w:del w:id="78" w:author="Enzor, Andrew" w:date="2015-02-26T17:24:00Z">
        <w:r w:rsidRPr="00932143" w:rsidDel="009A2ECC">
          <w:rPr>
            <w:rFonts w:ascii="Calibri" w:hAnsi="Calibri" w:cs="Calibri"/>
            <w:sz w:val="22"/>
            <w:szCs w:val="22"/>
          </w:rPr>
          <w:delText xml:space="preserve">  </w:delText>
        </w:r>
      </w:del>
    </w:p>
    <w:p w:rsidR="00197738" w:rsidRPr="004E1F16" w:rsidRDefault="00197738" w:rsidP="004E1F16">
      <w:pPr>
        <w:pStyle w:val="Heading2"/>
        <w:widowControl w:val="0"/>
        <w:spacing w:line="360" w:lineRule="auto"/>
        <w:ind w:left="578" w:hanging="578"/>
        <w:rPr>
          <w:rFonts w:ascii="Calibri" w:hAnsi="Calibri" w:cs="Calibri"/>
          <w:sz w:val="22"/>
          <w:szCs w:val="22"/>
        </w:rPr>
      </w:pPr>
      <w:r>
        <w:rPr>
          <w:rFonts w:ascii="Calibri" w:hAnsi="Calibri" w:cs="Calibri"/>
          <w:sz w:val="22"/>
          <w:szCs w:val="22"/>
        </w:rPr>
        <w:t>The Working Group discussed the basis for determining the applicable LLFC to be applied by the LDNO.  The d</w:t>
      </w:r>
      <w:r w:rsidRPr="004E1F16">
        <w:rPr>
          <w:rFonts w:ascii="Calibri" w:hAnsi="Calibri" w:cs="Calibri"/>
          <w:sz w:val="22"/>
          <w:szCs w:val="22"/>
        </w:rPr>
        <w:t xml:space="preserve">etermining factor for the LDNO discount will be based on the </w:t>
      </w:r>
      <w:r>
        <w:rPr>
          <w:rFonts w:ascii="Calibri" w:hAnsi="Calibri" w:cs="Calibri"/>
          <w:sz w:val="22"/>
          <w:szCs w:val="22"/>
        </w:rPr>
        <w:t>u</w:t>
      </w:r>
      <w:r w:rsidRPr="004E1F16">
        <w:rPr>
          <w:rFonts w:ascii="Calibri" w:hAnsi="Calibri" w:cs="Calibri"/>
          <w:sz w:val="22"/>
          <w:szCs w:val="22"/>
        </w:rPr>
        <w:t xml:space="preserve">pstream </w:t>
      </w:r>
      <w:r>
        <w:rPr>
          <w:rFonts w:ascii="Calibri" w:hAnsi="Calibri" w:cs="Calibri"/>
          <w:sz w:val="22"/>
          <w:szCs w:val="22"/>
        </w:rPr>
        <w:t>L</w:t>
      </w:r>
      <w:r w:rsidRPr="004E1F16">
        <w:rPr>
          <w:rFonts w:ascii="Calibri" w:hAnsi="Calibri" w:cs="Calibri"/>
          <w:sz w:val="22"/>
          <w:szCs w:val="22"/>
        </w:rPr>
        <w:t xml:space="preserve">DNO/DNO boundary connection level of the majority of all </w:t>
      </w:r>
      <w:r>
        <w:rPr>
          <w:rFonts w:ascii="Calibri" w:hAnsi="Calibri" w:cs="Calibri"/>
          <w:sz w:val="22"/>
          <w:szCs w:val="22"/>
        </w:rPr>
        <w:t>domestic LDNO</w:t>
      </w:r>
      <w:r w:rsidRPr="004E1F16">
        <w:rPr>
          <w:rFonts w:ascii="Calibri" w:hAnsi="Calibri" w:cs="Calibri"/>
          <w:sz w:val="22"/>
          <w:szCs w:val="22"/>
        </w:rPr>
        <w:t xml:space="preserve"> connections.  </w:t>
      </w:r>
      <w:r>
        <w:rPr>
          <w:rFonts w:ascii="Calibri" w:hAnsi="Calibri" w:cs="Calibri"/>
          <w:sz w:val="22"/>
          <w:szCs w:val="22"/>
        </w:rPr>
        <w:t>The</w:t>
      </w:r>
      <w:r w:rsidRPr="004E1F16">
        <w:rPr>
          <w:rFonts w:ascii="Calibri" w:hAnsi="Calibri" w:cs="Calibri"/>
          <w:sz w:val="22"/>
          <w:szCs w:val="22"/>
        </w:rPr>
        <w:t xml:space="preserve"> logic being that </w:t>
      </w:r>
      <w:r>
        <w:rPr>
          <w:rFonts w:ascii="Calibri" w:hAnsi="Calibri" w:cs="Calibri"/>
          <w:sz w:val="22"/>
          <w:szCs w:val="22"/>
        </w:rPr>
        <w:t xml:space="preserve">in </w:t>
      </w:r>
      <w:r w:rsidRPr="004E1F16">
        <w:rPr>
          <w:rFonts w:ascii="Calibri" w:hAnsi="Calibri" w:cs="Calibri"/>
          <w:sz w:val="22"/>
          <w:szCs w:val="22"/>
        </w:rPr>
        <w:t>time</w:t>
      </w:r>
      <w:r>
        <w:rPr>
          <w:rFonts w:ascii="Calibri" w:hAnsi="Calibri" w:cs="Calibri"/>
          <w:sz w:val="22"/>
          <w:szCs w:val="22"/>
        </w:rPr>
        <w:t>, should the CP be implemented, the</w:t>
      </w:r>
      <w:r w:rsidRPr="004E1F16">
        <w:rPr>
          <w:rFonts w:ascii="Calibri" w:hAnsi="Calibri" w:cs="Calibri"/>
          <w:sz w:val="22"/>
          <w:szCs w:val="22"/>
        </w:rPr>
        <w:t xml:space="preserve"> </w:t>
      </w:r>
      <w:r>
        <w:rPr>
          <w:rFonts w:ascii="Calibri" w:hAnsi="Calibri" w:cs="Calibri"/>
          <w:sz w:val="22"/>
          <w:szCs w:val="22"/>
        </w:rPr>
        <w:t>L</w:t>
      </w:r>
      <w:r w:rsidRPr="004E1F16">
        <w:rPr>
          <w:rFonts w:ascii="Calibri" w:hAnsi="Calibri" w:cs="Calibri"/>
          <w:sz w:val="22"/>
          <w:szCs w:val="22"/>
        </w:rPr>
        <w:t>DNOs will not</w:t>
      </w:r>
      <w:r>
        <w:rPr>
          <w:rFonts w:ascii="Calibri" w:hAnsi="Calibri" w:cs="Calibri"/>
          <w:sz w:val="22"/>
          <w:szCs w:val="22"/>
        </w:rPr>
        <w:t xml:space="preserve"> be</w:t>
      </w:r>
      <w:r w:rsidRPr="004E1F16">
        <w:rPr>
          <w:rFonts w:ascii="Calibri" w:hAnsi="Calibri" w:cs="Calibri"/>
          <w:sz w:val="22"/>
          <w:szCs w:val="22"/>
        </w:rPr>
        <w:t xml:space="preserve"> raising MPANs for UMS connections with different </w:t>
      </w:r>
      <w:r>
        <w:rPr>
          <w:rFonts w:ascii="Calibri" w:hAnsi="Calibri" w:cs="Calibri"/>
          <w:sz w:val="22"/>
          <w:szCs w:val="22"/>
        </w:rPr>
        <w:t>L</w:t>
      </w:r>
      <w:r w:rsidRPr="004E1F16">
        <w:rPr>
          <w:rFonts w:ascii="Calibri" w:hAnsi="Calibri" w:cs="Calibri"/>
          <w:sz w:val="22"/>
          <w:szCs w:val="22"/>
        </w:rPr>
        <w:t xml:space="preserve">DNO/DNO boundaries.  This may make it difficult </w:t>
      </w:r>
      <w:ins w:id="79" w:author="Ong, Chris" w:date="2015-01-27T11:28:00Z">
        <w:r w:rsidR="00677F72">
          <w:rPr>
            <w:rFonts w:ascii="Calibri" w:hAnsi="Calibri" w:cs="Calibri"/>
            <w:sz w:val="22"/>
            <w:szCs w:val="22"/>
          </w:rPr>
          <w:t xml:space="preserve">in future </w:t>
        </w:r>
      </w:ins>
      <w:r w:rsidRPr="004E1F16">
        <w:rPr>
          <w:rFonts w:ascii="Calibri" w:hAnsi="Calibri" w:cs="Calibri"/>
          <w:sz w:val="22"/>
          <w:szCs w:val="22"/>
        </w:rPr>
        <w:t xml:space="preserve">to easily determine the network level </w:t>
      </w:r>
      <w:del w:id="80" w:author="Enzor, Andrew" w:date="2015-02-26T17:27:00Z">
        <w:r w:rsidRPr="004E1F16" w:rsidDel="009A2ECC">
          <w:rPr>
            <w:rFonts w:ascii="Calibri" w:hAnsi="Calibri" w:cs="Calibri"/>
            <w:sz w:val="22"/>
            <w:szCs w:val="22"/>
          </w:rPr>
          <w:delText>that</w:delText>
        </w:r>
      </w:del>
      <w:ins w:id="81" w:author="Enzor, Andrew" w:date="2015-02-26T17:27:00Z">
        <w:r w:rsidR="009A2ECC">
          <w:rPr>
            <w:rFonts w:ascii="Calibri" w:hAnsi="Calibri" w:cs="Calibri"/>
            <w:sz w:val="22"/>
            <w:szCs w:val="22"/>
          </w:rPr>
          <w:t>to which</w:t>
        </w:r>
      </w:ins>
      <w:r w:rsidRPr="004E1F16">
        <w:rPr>
          <w:rFonts w:ascii="Calibri" w:hAnsi="Calibri" w:cs="Calibri"/>
          <w:sz w:val="22"/>
          <w:szCs w:val="22"/>
        </w:rPr>
        <w:t xml:space="preserve"> each UMS connection is </w:t>
      </w:r>
      <w:ins w:id="82" w:author="Ong, Chris" w:date="2015-01-27T11:26:00Z">
        <w:r w:rsidR="00677F72">
          <w:rPr>
            <w:rFonts w:ascii="Calibri" w:hAnsi="Calibri" w:cs="Calibri"/>
            <w:sz w:val="22"/>
            <w:szCs w:val="22"/>
          </w:rPr>
          <w:t>connected</w:t>
        </w:r>
        <w:del w:id="83" w:author="Enzor, Andrew" w:date="2015-02-26T17:27:00Z">
          <w:r w:rsidR="00677F72" w:rsidDel="009A2ECC">
            <w:rPr>
              <w:rFonts w:ascii="Calibri" w:hAnsi="Calibri" w:cs="Calibri"/>
              <w:sz w:val="22"/>
              <w:szCs w:val="22"/>
            </w:rPr>
            <w:delText xml:space="preserve"> to</w:delText>
          </w:r>
        </w:del>
      </w:ins>
      <w:del w:id="84" w:author="Ong, Chris" w:date="2015-01-27T11:26:00Z">
        <w:r w:rsidRPr="004E1F16" w:rsidDel="00677F72">
          <w:rPr>
            <w:rFonts w:ascii="Calibri" w:hAnsi="Calibri" w:cs="Calibri"/>
            <w:sz w:val="22"/>
            <w:szCs w:val="22"/>
          </w:rPr>
          <w:delText>made at</w:delText>
        </w:r>
      </w:del>
      <w:r w:rsidRPr="004E1F16">
        <w:rPr>
          <w:rFonts w:ascii="Calibri" w:hAnsi="Calibri" w:cs="Calibri"/>
          <w:sz w:val="22"/>
          <w:szCs w:val="22"/>
        </w:rPr>
        <w:t xml:space="preserve">.  So, for example if the </w:t>
      </w:r>
      <w:r>
        <w:rPr>
          <w:rFonts w:ascii="Calibri" w:hAnsi="Calibri" w:cs="Calibri"/>
          <w:sz w:val="22"/>
          <w:szCs w:val="22"/>
        </w:rPr>
        <w:t>L</w:t>
      </w:r>
      <w:r w:rsidRPr="004E1F16">
        <w:rPr>
          <w:rFonts w:ascii="Calibri" w:hAnsi="Calibri" w:cs="Calibri"/>
          <w:sz w:val="22"/>
          <w:szCs w:val="22"/>
        </w:rPr>
        <w:t xml:space="preserve">DNO has agreed with the </w:t>
      </w:r>
      <w:del w:id="85" w:author="Enzor, Andrew" w:date="2015-02-26T17:28:00Z">
        <w:r w:rsidRPr="004E1F16" w:rsidDel="009A2ECC">
          <w:rPr>
            <w:rFonts w:ascii="Calibri" w:hAnsi="Calibri" w:cs="Calibri"/>
            <w:sz w:val="22"/>
            <w:szCs w:val="22"/>
          </w:rPr>
          <w:delText>H</w:delText>
        </w:r>
      </w:del>
      <w:ins w:id="86" w:author="Enzor, Andrew" w:date="2015-02-26T17:28:00Z">
        <w:r w:rsidR="009A2ECC">
          <w:rPr>
            <w:rFonts w:ascii="Calibri" w:hAnsi="Calibri" w:cs="Calibri"/>
            <w:sz w:val="22"/>
            <w:szCs w:val="22"/>
          </w:rPr>
          <w:t>h</w:t>
        </w:r>
      </w:ins>
      <w:r w:rsidRPr="004E1F16">
        <w:rPr>
          <w:rFonts w:ascii="Calibri" w:hAnsi="Calibri" w:cs="Calibri"/>
          <w:sz w:val="22"/>
          <w:szCs w:val="22"/>
        </w:rPr>
        <w:t xml:space="preserve">ost DNO that they </w:t>
      </w:r>
      <w:r>
        <w:rPr>
          <w:rFonts w:ascii="Calibri" w:hAnsi="Calibri" w:cs="Calibri"/>
          <w:sz w:val="22"/>
          <w:szCs w:val="22"/>
        </w:rPr>
        <w:t>use a</w:t>
      </w:r>
      <w:r w:rsidRPr="004E1F16">
        <w:rPr>
          <w:rFonts w:ascii="Calibri" w:hAnsi="Calibri" w:cs="Calibri"/>
          <w:sz w:val="22"/>
          <w:szCs w:val="22"/>
        </w:rPr>
        <w:t xml:space="preserve"> LLFC that represents an LV LDNO discount</w:t>
      </w:r>
      <w:r>
        <w:rPr>
          <w:rFonts w:ascii="Calibri" w:hAnsi="Calibri" w:cs="Calibri"/>
          <w:sz w:val="22"/>
          <w:szCs w:val="22"/>
        </w:rPr>
        <w:t xml:space="preserve"> for all relevant UMS connections</w:t>
      </w:r>
      <w:r w:rsidRPr="004E1F16">
        <w:rPr>
          <w:rFonts w:ascii="Calibri" w:hAnsi="Calibri" w:cs="Calibri"/>
          <w:sz w:val="22"/>
          <w:szCs w:val="22"/>
        </w:rPr>
        <w:t xml:space="preserve">, then all </w:t>
      </w:r>
      <w:r>
        <w:rPr>
          <w:rFonts w:ascii="Calibri" w:hAnsi="Calibri" w:cs="Calibri"/>
          <w:sz w:val="22"/>
          <w:szCs w:val="22"/>
        </w:rPr>
        <w:t xml:space="preserve">the </w:t>
      </w:r>
      <w:r w:rsidRPr="004E1F16">
        <w:rPr>
          <w:rFonts w:ascii="Calibri" w:hAnsi="Calibri" w:cs="Calibri"/>
          <w:sz w:val="22"/>
          <w:szCs w:val="22"/>
        </w:rPr>
        <w:t>UMS connections would appear to be connected to the DNO at LV</w:t>
      </w:r>
      <w:ins w:id="87" w:author="Ong, Chris" w:date="2015-01-27T11:28:00Z">
        <w:r w:rsidR="00677F72">
          <w:rPr>
            <w:rFonts w:ascii="Calibri" w:hAnsi="Calibri" w:cs="Calibri"/>
            <w:sz w:val="22"/>
            <w:szCs w:val="22"/>
          </w:rPr>
          <w:t>,</w:t>
        </w:r>
      </w:ins>
      <w:r w:rsidRPr="004E1F16">
        <w:rPr>
          <w:rFonts w:ascii="Calibri" w:hAnsi="Calibri" w:cs="Calibri"/>
          <w:sz w:val="22"/>
          <w:szCs w:val="22"/>
        </w:rPr>
        <w:t xml:space="preserve"> when some </w:t>
      </w:r>
      <w:r w:rsidR="003C2061">
        <w:rPr>
          <w:rFonts w:ascii="Calibri" w:hAnsi="Calibri" w:cs="Calibri"/>
          <w:sz w:val="22"/>
          <w:szCs w:val="22"/>
        </w:rPr>
        <w:t>may</w:t>
      </w:r>
      <w:r w:rsidRPr="004E1F16">
        <w:rPr>
          <w:rFonts w:ascii="Calibri" w:hAnsi="Calibri" w:cs="Calibri"/>
          <w:sz w:val="22"/>
          <w:szCs w:val="22"/>
        </w:rPr>
        <w:t xml:space="preserve"> be connected at other network levels. </w:t>
      </w:r>
      <w:r w:rsidR="003C2061">
        <w:rPr>
          <w:rFonts w:ascii="Calibri" w:hAnsi="Calibri" w:cs="Calibri"/>
          <w:sz w:val="22"/>
          <w:szCs w:val="22"/>
        </w:rPr>
        <w:t xml:space="preserve"> </w:t>
      </w:r>
      <w:commentRangeStart w:id="88"/>
      <w:ins w:id="89" w:author="Enzor, Andrew" w:date="2015-02-26T17:29:00Z">
        <w:r w:rsidR="009A2ECC">
          <w:rPr>
            <w:rFonts w:ascii="Calibri" w:hAnsi="Calibri" w:cs="Calibri"/>
            <w:sz w:val="22"/>
            <w:szCs w:val="22"/>
          </w:rPr>
          <w:t xml:space="preserve">The number of domestic connections should be a good </w:t>
        </w:r>
      </w:ins>
      <w:ins w:id="90" w:author="Enzor, Andrew" w:date="2015-02-26T17:30:00Z">
        <w:r w:rsidR="009A2ECC">
          <w:rPr>
            <w:rFonts w:ascii="Calibri" w:hAnsi="Calibri" w:cs="Calibri"/>
            <w:sz w:val="22"/>
            <w:szCs w:val="22"/>
          </w:rPr>
          <w:t>proxy</w:t>
        </w:r>
      </w:ins>
      <w:ins w:id="91" w:author="Enzor, Andrew" w:date="2015-02-26T17:29:00Z">
        <w:r w:rsidR="009A2ECC">
          <w:rPr>
            <w:rFonts w:ascii="Calibri" w:hAnsi="Calibri" w:cs="Calibri"/>
            <w:sz w:val="22"/>
            <w:szCs w:val="22"/>
          </w:rPr>
          <w:t xml:space="preserve"> for the number of UMS connections, as a high proportion of UMS connections relate to street lightin</w:t>
        </w:r>
      </w:ins>
      <w:ins w:id="92" w:author="Enzor, Andrew" w:date="2015-02-26T17:30:00Z">
        <w:r w:rsidR="009A2ECC">
          <w:rPr>
            <w:rFonts w:ascii="Calibri" w:hAnsi="Calibri" w:cs="Calibri"/>
            <w:sz w:val="22"/>
            <w:szCs w:val="22"/>
          </w:rPr>
          <w:t xml:space="preserve">g and so should be in close proportion to the number of domestic connections. </w:t>
        </w:r>
        <w:commentRangeEnd w:id="88"/>
        <w:r w:rsidR="009A2ECC">
          <w:rPr>
            <w:rStyle w:val="CommentReference"/>
            <w:rFonts w:ascii="Times New Roman" w:hAnsi="Times New Roman"/>
            <w:bCs w:val="0"/>
            <w:iCs w:val="0"/>
          </w:rPr>
          <w:commentReference w:id="88"/>
        </w:r>
      </w:ins>
      <w:r w:rsidR="003C2061">
        <w:rPr>
          <w:rFonts w:ascii="Calibri" w:hAnsi="Calibri" w:cs="Calibri"/>
          <w:sz w:val="22"/>
          <w:szCs w:val="22"/>
        </w:rPr>
        <w:t>Using the domestic connections</w:t>
      </w:r>
      <w:r w:rsidRPr="004E1F16">
        <w:rPr>
          <w:rFonts w:ascii="Calibri" w:hAnsi="Calibri" w:cs="Calibri"/>
          <w:sz w:val="22"/>
          <w:szCs w:val="22"/>
        </w:rPr>
        <w:t xml:space="preserve"> </w:t>
      </w:r>
      <w:r w:rsidR="003C2061">
        <w:rPr>
          <w:rFonts w:ascii="Calibri" w:hAnsi="Calibri" w:cs="Calibri"/>
          <w:sz w:val="22"/>
          <w:szCs w:val="22"/>
        </w:rPr>
        <w:t>will form an enduring basis for the determination of the LLFC to be applied.</w:t>
      </w:r>
    </w:p>
    <w:p w:rsidR="00197738" w:rsidRPr="00932143" w:rsidRDefault="003C2061" w:rsidP="00197738">
      <w:pPr>
        <w:pStyle w:val="Heading2"/>
        <w:widowControl w:val="0"/>
        <w:spacing w:line="360" w:lineRule="auto"/>
        <w:ind w:left="578" w:hanging="578"/>
        <w:rPr>
          <w:rFonts w:ascii="Calibri" w:hAnsi="Calibri" w:cs="Calibri"/>
          <w:sz w:val="22"/>
          <w:szCs w:val="22"/>
        </w:rPr>
      </w:pPr>
      <w:r>
        <w:rPr>
          <w:rFonts w:ascii="Calibri" w:hAnsi="Calibri" w:cs="Calibri"/>
          <w:sz w:val="22"/>
          <w:szCs w:val="22"/>
        </w:rPr>
        <w:t>The</w:t>
      </w:r>
      <w:ins w:id="93" w:author="Enzor, Andrew" w:date="2015-02-26T17:31:00Z">
        <w:r w:rsidR="009A2ECC">
          <w:rPr>
            <w:rFonts w:ascii="Calibri" w:hAnsi="Calibri" w:cs="Calibri"/>
            <w:sz w:val="22"/>
            <w:szCs w:val="22"/>
          </w:rPr>
          <w:t xml:space="preserve"> host</w:t>
        </w:r>
      </w:ins>
      <w:r>
        <w:rPr>
          <w:rFonts w:ascii="Calibri" w:hAnsi="Calibri" w:cs="Calibri"/>
          <w:sz w:val="22"/>
          <w:szCs w:val="22"/>
        </w:rPr>
        <w:t xml:space="preserve"> DNO will be able to review the D0314 data flow (Non Half Hourly Embedded Network DUoS Report) to confirm the LLFC requested by the LDNO is the appropriate LLFC.  The D0314 contains the LLFCs and MPAN counts for all NHH connections in the DNO’s distribution area for the </w:t>
      </w:r>
      <w:commentRangeStart w:id="94"/>
      <w:r>
        <w:rPr>
          <w:rFonts w:ascii="Calibri" w:hAnsi="Calibri" w:cs="Calibri"/>
          <w:sz w:val="22"/>
          <w:szCs w:val="22"/>
        </w:rPr>
        <w:t>EDNO</w:t>
      </w:r>
      <w:commentRangeEnd w:id="94"/>
      <w:r w:rsidR="00677F72">
        <w:rPr>
          <w:rStyle w:val="CommentReference"/>
          <w:rFonts w:ascii="Times New Roman" w:hAnsi="Times New Roman"/>
          <w:bCs w:val="0"/>
          <w:iCs w:val="0"/>
        </w:rPr>
        <w:commentReference w:id="94"/>
      </w:r>
      <w:r>
        <w:rPr>
          <w:rFonts w:ascii="Calibri" w:hAnsi="Calibri" w:cs="Calibri"/>
          <w:sz w:val="22"/>
          <w:szCs w:val="22"/>
        </w:rPr>
        <w:t xml:space="preserve"> </w:t>
      </w:r>
      <w:commentRangeStart w:id="95"/>
      <w:r>
        <w:rPr>
          <w:rFonts w:ascii="Calibri" w:hAnsi="Calibri" w:cs="Calibri"/>
          <w:sz w:val="22"/>
          <w:szCs w:val="22"/>
        </w:rPr>
        <w:t>and</w:t>
      </w:r>
      <w:commentRangeEnd w:id="95"/>
      <w:r w:rsidR="00E0525D">
        <w:rPr>
          <w:rStyle w:val="CommentReference"/>
          <w:rFonts w:ascii="Times New Roman" w:hAnsi="Times New Roman"/>
          <w:bCs w:val="0"/>
          <w:iCs w:val="0"/>
        </w:rPr>
        <w:commentReference w:id="95"/>
      </w:r>
      <w:r>
        <w:rPr>
          <w:rFonts w:ascii="Calibri" w:hAnsi="Calibri" w:cs="Calibri"/>
          <w:sz w:val="22"/>
          <w:szCs w:val="22"/>
        </w:rPr>
        <w:t xml:space="preserve"> the LLFCs identify the </w:t>
      </w:r>
      <w:commentRangeStart w:id="96"/>
      <w:r>
        <w:rPr>
          <w:rFonts w:ascii="Calibri" w:hAnsi="Calibri" w:cs="Calibri"/>
          <w:sz w:val="22"/>
          <w:szCs w:val="22"/>
        </w:rPr>
        <w:t>POC</w:t>
      </w:r>
      <w:commentRangeEnd w:id="96"/>
      <w:r w:rsidR="009A2ECC">
        <w:rPr>
          <w:rStyle w:val="CommentReference"/>
          <w:rFonts w:ascii="Times New Roman" w:hAnsi="Times New Roman"/>
          <w:bCs w:val="0"/>
          <w:iCs w:val="0"/>
        </w:rPr>
        <w:commentReference w:id="96"/>
      </w:r>
      <w:r>
        <w:rPr>
          <w:rFonts w:ascii="Calibri" w:hAnsi="Calibri" w:cs="Calibri"/>
          <w:sz w:val="22"/>
          <w:szCs w:val="22"/>
        </w:rPr>
        <w:t xml:space="preserve"> voltage level of those MPANs. </w:t>
      </w:r>
    </w:p>
    <w:p w:rsidR="00C97E6B" w:rsidRPr="00932143" w:rsidRDefault="00C97E6B" w:rsidP="00C97E6B">
      <w:pPr>
        <w:pStyle w:val="Heading2"/>
        <w:widowControl w:val="0"/>
        <w:spacing w:line="360" w:lineRule="auto"/>
        <w:ind w:left="578" w:hanging="578"/>
        <w:rPr>
          <w:rFonts w:ascii="Calibri" w:hAnsi="Calibri" w:cs="Calibri"/>
          <w:sz w:val="22"/>
          <w:szCs w:val="22"/>
        </w:rPr>
      </w:pPr>
      <w:r w:rsidRPr="00932143">
        <w:rPr>
          <w:rFonts w:ascii="Calibri" w:hAnsi="Calibri" w:cs="Calibri"/>
          <w:sz w:val="22"/>
          <w:szCs w:val="22"/>
        </w:rPr>
        <w:t>The Working Group agreed that a further consultation should be issued in order to garner further Industry views regarding this proposed approach to meeting the intent of DCP 203.</w:t>
      </w:r>
    </w:p>
    <w:p w:rsidR="003837C2" w:rsidRDefault="003837C2" w:rsidP="00C97E6B">
      <w:pPr>
        <w:pStyle w:val="Heading1"/>
        <w:rPr>
          <w:rFonts w:ascii="Calibri" w:hAnsi="Calibri"/>
          <w:b/>
          <w:caps/>
          <w:sz w:val="24"/>
          <w:szCs w:val="24"/>
        </w:rPr>
      </w:pPr>
      <w:commentRangeStart w:id="97"/>
      <w:r>
        <w:rPr>
          <w:rFonts w:ascii="Calibri" w:hAnsi="Calibri"/>
          <w:b/>
          <w:caps/>
          <w:sz w:val="24"/>
          <w:szCs w:val="24"/>
        </w:rPr>
        <w:t>consultation two</w:t>
      </w:r>
      <w:ins w:id="98" w:author="Ong, Chris" w:date="2015-01-27T11:53:00Z">
        <w:r w:rsidR="009718D7">
          <w:rPr>
            <w:rFonts w:ascii="Calibri" w:hAnsi="Calibri"/>
            <w:b/>
            <w:caps/>
            <w:sz w:val="24"/>
            <w:szCs w:val="24"/>
          </w:rPr>
          <w:t xml:space="preserve"> – October 2014</w:t>
        </w:r>
      </w:ins>
      <w:commentRangeEnd w:id="97"/>
      <w:ins w:id="99" w:author="Ong, Chris" w:date="2015-01-28T10:25:00Z">
        <w:r w:rsidR="00762636">
          <w:rPr>
            <w:rStyle w:val="CommentReference"/>
            <w:rFonts w:ascii="Times New Roman" w:hAnsi="Times New Roman"/>
            <w:bCs w:val="0"/>
            <w:kern w:val="0"/>
          </w:rPr>
          <w:commentReference w:id="97"/>
        </w:r>
      </w:ins>
    </w:p>
    <w:p w:rsidR="00B4241D" w:rsidRPr="00CD6665" w:rsidRDefault="00B9517D" w:rsidP="004E1F16">
      <w:pPr>
        <w:pStyle w:val="Heading2"/>
        <w:keepNext w:val="0"/>
        <w:widowControl w:val="0"/>
        <w:spacing w:line="360" w:lineRule="auto"/>
        <w:ind w:left="578" w:hanging="578"/>
        <w:jc w:val="both"/>
        <w:rPr>
          <w:rFonts w:ascii="Calibri" w:hAnsi="Calibri" w:cs="Calibri"/>
          <w:sz w:val="22"/>
          <w:szCs w:val="22"/>
        </w:rPr>
      </w:pPr>
      <w:r>
        <w:rPr>
          <w:rFonts w:ascii="Calibri" w:hAnsi="Calibri"/>
          <w:sz w:val="22"/>
          <w:szCs w:val="22"/>
        </w:rPr>
        <w:t>The Working Group issued its second consultation in October 2014</w:t>
      </w:r>
      <w:r w:rsidR="0058653F">
        <w:rPr>
          <w:rFonts w:ascii="Calibri" w:hAnsi="Calibri"/>
          <w:sz w:val="22"/>
          <w:szCs w:val="22"/>
        </w:rPr>
        <w:t xml:space="preserve"> (included as Attachment C)</w:t>
      </w:r>
      <w:r w:rsidR="00D36008">
        <w:rPr>
          <w:rFonts w:ascii="Calibri" w:hAnsi="Calibri"/>
          <w:sz w:val="22"/>
          <w:szCs w:val="22"/>
        </w:rPr>
        <w:t xml:space="preserve"> in order to gather further Industry views on the proposed approach being put forward.</w:t>
      </w:r>
      <w:r>
        <w:rPr>
          <w:rFonts w:ascii="Calibri" w:hAnsi="Calibri"/>
          <w:sz w:val="22"/>
          <w:szCs w:val="22"/>
        </w:rPr>
        <w:t xml:space="preserve">  </w:t>
      </w:r>
      <w:r w:rsidR="00F67F19" w:rsidRPr="00CD6665">
        <w:rPr>
          <w:rFonts w:ascii="Calibri" w:hAnsi="Calibri"/>
          <w:sz w:val="22"/>
          <w:szCs w:val="22"/>
        </w:rPr>
        <w:t xml:space="preserve">The draft </w:t>
      </w:r>
      <w:r w:rsidR="00D36008">
        <w:rPr>
          <w:rFonts w:ascii="Calibri" w:hAnsi="Calibri"/>
          <w:sz w:val="22"/>
          <w:szCs w:val="22"/>
        </w:rPr>
        <w:t xml:space="preserve">legal text </w:t>
      </w:r>
      <w:r w:rsidR="00F67F19" w:rsidRPr="00CD6665">
        <w:rPr>
          <w:rFonts w:ascii="Calibri" w:hAnsi="Calibri"/>
          <w:sz w:val="22"/>
          <w:szCs w:val="22"/>
        </w:rPr>
        <w:t>propose</w:t>
      </w:r>
      <w:r w:rsidR="00D36008">
        <w:rPr>
          <w:rFonts w:ascii="Calibri" w:hAnsi="Calibri"/>
          <w:sz w:val="22"/>
          <w:szCs w:val="22"/>
        </w:rPr>
        <w:t>d</w:t>
      </w:r>
      <w:r w:rsidR="00F67F19" w:rsidRPr="00CD6665">
        <w:rPr>
          <w:rFonts w:ascii="Calibri" w:hAnsi="Calibri"/>
          <w:sz w:val="22"/>
          <w:szCs w:val="22"/>
        </w:rPr>
        <w:t xml:space="preserve"> the </w:t>
      </w:r>
      <w:r w:rsidR="00CD6665" w:rsidRPr="00CD6665">
        <w:rPr>
          <w:rFonts w:ascii="Calibri" w:hAnsi="Calibri" w:cs="Calibri"/>
          <w:sz w:val="22"/>
          <w:szCs w:val="22"/>
        </w:rPr>
        <w:t xml:space="preserve">following changes to </w:t>
      </w:r>
      <w:r w:rsidR="00B4241D" w:rsidRPr="00CD6665">
        <w:rPr>
          <w:rFonts w:ascii="Calibri" w:hAnsi="Calibri" w:cs="Calibri"/>
          <w:sz w:val="22"/>
          <w:szCs w:val="22"/>
        </w:rPr>
        <w:t xml:space="preserve">Schedule 19 </w:t>
      </w:r>
      <w:r w:rsidR="00CD6665">
        <w:rPr>
          <w:rFonts w:ascii="Calibri" w:hAnsi="Calibri" w:cs="Calibri"/>
          <w:sz w:val="22"/>
          <w:szCs w:val="22"/>
        </w:rPr>
        <w:t>‘</w:t>
      </w:r>
      <w:r w:rsidR="00B4241D" w:rsidRPr="00CD6665">
        <w:rPr>
          <w:rFonts w:ascii="Calibri" w:hAnsi="Calibri" w:cs="Calibri"/>
          <w:sz w:val="22"/>
          <w:szCs w:val="22"/>
        </w:rPr>
        <w:t>Portfolio Billing</w:t>
      </w:r>
      <w:r w:rsidR="00CD6665">
        <w:rPr>
          <w:rFonts w:ascii="Calibri" w:hAnsi="Calibri" w:cs="Calibri"/>
          <w:sz w:val="22"/>
          <w:szCs w:val="22"/>
        </w:rPr>
        <w:t>’</w:t>
      </w:r>
      <w:r w:rsidR="00B4241D" w:rsidRPr="00CD6665">
        <w:rPr>
          <w:rFonts w:ascii="Calibri" w:hAnsi="Calibri" w:cs="Calibri"/>
          <w:sz w:val="22"/>
          <w:szCs w:val="22"/>
        </w:rPr>
        <w:t xml:space="preserve"> to be amended to:</w:t>
      </w:r>
    </w:p>
    <w:p w:rsidR="00A8082B" w:rsidRPr="004E1F16" w:rsidRDefault="00A8082B" w:rsidP="004E1F16">
      <w:pPr>
        <w:ind w:left="578"/>
        <w:rPr>
          <w:rFonts w:ascii="Calibri" w:hAnsi="Calibri" w:cs="Calibri"/>
          <w:bCs/>
          <w:iCs/>
          <w:sz w:val="22"/>
          <w:szCs w:val="22"/>
        </w:rPr>
      </w:pPr>
    </w:p>
    <w:p w:rsidR="00B4241D" w:rsidRPr="004E1F16" w:rsidRDefault="00984162" w:rsidP="004E1F16">
      <w:pPr>
        <w:numPr>
          <w:ilvl w:val="0"/>
          <w:numId w:val="24"/>
        </w:numPr>
        <w:rPr>
          <w:rFonts w:ascii="Calibri" w:hAnsi="Calibri" w:cs="Calibri"/>
          <w:bCs/>
          <w:iCs/>
          <w:sz w:val="22"/>
          <w:szCs w:val="22"/>
        </w:rPr>
      </w:pPr>
      <w:r w:rsidRPr="004E1F16">
        <w:rPr>
          <w:rFonts w:ascii="Calibri" w:hAnsi="Calibri" w:cs="Calibri"/>
          <w:bCs/>
          <w:iCs/>
          <w:sz w:val="22"/>
          <w:szCs w:val="22"/>
        </w:rPr>
        <w:t>p</w:t>
      </w:r>
      <w:r w:rsidR="00B4241D" w:rsidRPr="004E1F16">
        <w:rPr>
          <w:rFonts w:ascii="Calibri" w:hAnsi="Calibri" w:cs="Calibri"/>
          <w:bCs/>
          <w:iCs/>
          <w:sz w:val="22"/>
          <w:szCs w:val="22"/>
        </w:rPr>
        <w:t xml:space="preserve">rovide clarity for MPAN Report </w:t>
      </w:r>
      <w:r w:rsidR="00C44A27" w:rsidRPr="004E1F16">
        <w:rPr>
          <w:rFonts w:ascii="Calibri" w:hAnsi="Calibri" w:cs="Calibri"/>
          <w:bCs/>
          <w:iCs/>
          <w:sz w:val="22"/>
          <w:szCs w:val="22"/>
        </w:rPr>
        <w:t xml:space="preserve">(Clause 4.1) </w:t>
      </w:r>
      <w:r w:rsidR="00B4241D" w:rsidRPr="004E1F16">
        <w:rPr>
          <w:rFonts w:ascii="Calibri" w:hAnsi="Calibri" w:cs="Calibri"/>
          <w:bCs/>
          <w:iCs/>
          <w:sz w:val="22"/>
          <w:szCs w:val="22"/>
        </w:rPr>
        <w:t>to include Pseudo HH UMS MPANs</w:t>
      </w:r>
      <w:ins w:id="100" w:author="Enzor, Andrew" w:date="2015-02-26T17:32:00Z">
        <w:r w:rsidR="009A2ECC">
          <w:rPr>
            <w:rFonts w:ascii="Calibri" w:hAnsi="Calibri" w:cs="Calibri"/>
            <w:bCs/>
            <w:iCs/>
            <w:sz w:val="22"/>
            <w:szCs w:val="22"/>
          </w:rPr>
          <w:t>;</w:t>
        </w:r>
      </w:ins>
    </w:p>
    <w:p w:rsidR="00B4241D" w:rsidRPr="004E1F16" w:rsidRDefault="00C44A27" w:rsidP="004E1F16">
      <w:pPr>
        <w:numPr>
          <w:ilvl w:val="0"/>
          <w:numId w:val="24"/>
        </w:numPr>
        <w:rPr>
          <w:rFonts w:ascii="Calibri" w:hAnsi="Calibri" w:cs="Calibri"/>
          <w:bCs/>
          <w:iCs/>
          <w:sz w:val="22"/>
          <w:szCs w:val="22"/>
        </w:rPr>
      </w:pPr>
      <w:r w:rsidRPr="004E1F16">
        <w:rPr>
          <w:rFonts w:ascii="Calibri" w:hAnsi="Calibri" w:cs="Calibri"/>
          <w:bCs/>
          <w:iCs/>
          <w:sz w:val="22"/>
          <w:szCs w:val="22"/>
        </w:rPr>
        <w:t xml:space="preserve">add reference to Clause 5.2 to allow </w:t>
      </w:r>
      <w:r w:rsidR="003572DF" w:rsidRPr="004E1F16">
        <w:rPr>
          <w:rFonts w:ascii="Calibri" w:hAnsi="Calibri" w:cs="Calibri"/>
          <w:bCs/>
          <w:iCs/>
          <w:sz w:val="22"/>
          <w:szCs w:val="22"/>
        </w:rPr>
        <w:t>auditing for determining the LLF</w:t>
      </w:r>
      <w:r w:rsidRPr="004E1F16">
        <w:rPr>
          <w:rFonts w:ascii="Calibri" w:hAnsi="Calibri" w:cs="Calibri"/>
          <w:bCs/>
          <w:iCs/>
          <w:sz w:val="22"/>
          <w:szCs w:val="22"/>
        </w:rPr>
        <w:t>C Id requested by the Embedded LDNO)</w:t>
      </w:r>
      <w:ins w:id="101" w:author="Enzor, Andrew" w:date="2015-02-26T17:32:00Z">
        <w:r w:rsidR="009A2ECC">
          <w:rPr>
            <w:rFonts w:ascii="Calibri" w:hAnsi="Calibri" w:cs="Calibri"/>
            <w:bCs/>
            <w:iCs/>
            <w:sz w:val="22"/>
            <w:szCs w:val="22"/>
          </w:rPr>
          <w:t>; and</w:t>
        </w:r>
      </w:ins>
    </w:p>
    <w:p w:rsidR="00C44A27" w:rsidRPr="004E1F16" w:rsidRDefault="00C44A27" w:rsidP="004E1F16">
      <w:pPr>
        <w:numPr>
          <w:ilvl w:val="0"/>
          <w:numId w:val="24"/>
        </w:numPr>
        <w:rPr>
          <w:rFonts w:ascii="Calibri" w:hAnsi="Calibri" w:cs="Calibri"/>
          <w:bCs/>
          <w:iCs/>
          <w:sz w:val="22"/>
          <w:szCs w:val="22"/>
        </w:rPr>
      </w:pPr>
      <w:del w:id="102" w:author="Enzor, Andrew" w:date="2015-02-26T17:32:00Z">
        <w:r w:rsidRPr="004E1F16" w:rsidDel="00DF3D8C">
          <w:rPr>
            <w:rFonts w:ascii="Calibri" w:hAnsi="Calibri" w:cs="Calibri"/>
            <w:bCs/>
            <w:iCs/>
            <w:sz w:val="22"/>
            <w:szCs w:val="22"/>
          </w:rPr>
          <w:delText>A</w:delText>
        </w:r>
      </w:del>
      <w:ins w:id="103" w:author="Enzor, Andrew" w:date="2015-02-26T17:32:00Z">
        <w:r w:rsidR="00DF3D8C">
          <w:rPr>
            <w:rFonts w:ascii="Calibri" w:hAnsi="Calibri" w:cs="Calibri"/>
            <w:bCs/>
            <w:iCs/>
            <w:sz w:val="22"/>
            <w:szCs w:val="22"/>
          </w:rPr>
          <w:t>a</w:t>
        </w:r>
      </w:ins>
      <w:r w:rsidRPr="004E1F16">
        <w:rPr>
          <w:rFonts w:ascii="Calibri" w:hAnsi="Calibri" w:cs="Calibri"/>
          <w:bCs/>
          <w:iCs/>
          <w:sz w:val="22"/>
          <w:szCs w:val="22"/>
        </w:rPr>
        <w:t>dd Clause 6.</w:t>
      </w:r>
      <w:r w:rsidR="009018FE">
        <w:rPr>
          <w:rFonts w:ascii="Calibri" w:hAnsi="Calibri" w:cs="Calibri"/>
          <w:bCs/>
          <w:iCs/>
          <w:sz w:val="22"/>
          <w:szCs w:val="22"/>
        </w:rPr>
        <w:t>1</w:t>
      </w:r>
      <w:r w:rsidRPr="004E1F16">
        <w:rPr>
          <w:rFonts w:ascii="Calibri" w:hAnsi="Calibri" w:cs="Calibri"/>
          <w:bCs/>
          <w:iCs/>
          <w:sz w:val="22"/>
          <w:szCs w:val="22"/>
        </w:rPr>
        <w:t xml:space="preserve"> to describe the method of applying the correct LLFC Id i.e. based on the majority of connections for a particular POC </w:t>
      </w:r>
      <w:del w:id="104" w:author="Enzor, Andrew" w:date="2015-02-26T17:32:00Z">
        <w:r w:rsidRPr="004E1F16" w:rsidDel="00DF3D8C">
          <w:rPr>
            <w:rFonts w:ascii="Calibri" w:hAnsi="Calibri" w:cs="Calibri"/>
            <w:bCs/>
            <w:iCs/>
            <w:sz w:val="22"/>
            <w:szCs w:val="22"/>
          </w:rPr>
          <w:delText>V</w:delText>
        </w:r>
      </w:del>
      <w:ins w:id="105" w:author="Enzor, Andrew" w:date="2015-02-26T17:32:00Z">
        <w:r w:rsidR="00DF3D8C">
          <w:rPr>
            <w:rFonts w:ascii="Calibri" w:hAnsi="Calibri" w:cs="Calibri"/>
            <w:bCs/>
            <w:iCs/>
            <w:sz w:val="22"/>
            <w:szCs w:val="22"/>
          </w:rPr>
          <w:t>v</w:t>
        </w:r>
      </w:ins>
      <w:r w:rsidRPr="004E1F16">
        <w:rPr>
          <w:rFonts w:ascii="Calibri" w:hAnsi="Calibri" w:cs="Calibri"/>
          <w:bCs/>
          <w:iCs/>
          <w:sz w:val="22"/>
          <w:szCs w:val="22"/>
        </w:rPr>
        <w:t>oltage level.</w:t>
      </w:r>
    </w:p>
    <w:p w:rsidR="00F67F19" w:rsidRDefault="00F67F19" w:rsidP="00F67F19">
      <w:pPr>
        <w:rPr>
          <w:rFonts w:ascii="Verdana" w:hAnsi="Verdana" w:cs="Arial"/>
          <w:bCs/>
          <w:iCs/>
          <w:sz w:val="20"/>
          <w:szCs w:val="20"/>
        </w:rPr>
      </w:pPr>
      <w:bookmarkStart w:id="106" w:name="_GoBack"/>
      <w:bookmarkEnd w:id="106"/>
    </w:p>
    <w:p w:rsidR="00D36008" w:rsidRDefault="00D36008" w:rsidP="00D36008">
      <w:pPr>
        <w:pStyle w:val="Heading2"/>
        <w:keepNext w:val="0"/>
        <w:widowControl w:val="0"/>
        <w:spacing w:line="360" w:lineRule="auto"/>
        <w:ind w:left="578" w:hanging="578"/>
        <w:jc w:val="both"/>
        <w:rPr>
          <w:ins w:id="107" w:author="Ong, Chris" w:date="2015-01-28T10:36:00Z"/>
          <w:rFonts w:ascii="Calibri" w:hAnsi="Calibri"/>
          <w:sz w:val="22"/>
          <w:szCs w:val="22"/>
        </w:rPr>
      </w:pPr>
      <w:r w:rsidRPr="00D36008">
        <w:rPr>
          <w:rFonts w:ascii="Calibri" w:hAnsi="Calibri"/>
          <w:sz w:val="22"/>
          <w:szCs w:val="22"/>
        </w:rPr>
        <w:t>During the review of the consultation responses, it was highlighted that further changes to the legal text would</w:t>
      </w:r>
      <w:ins w:id="108" w:author="Ong, Chris" w:date="2015-01-28T10:37:00Z">
        <w:r w:rsidR="00D826FC">
          <w:rPr>
            <w:rFonts w:ascii="Calibri" w:hAnsi="Calibri"/>
            <w:sz w:val="22"/>
            <w:szCs w:val="22"/>
          </w:rPr>
          <w:t xml:space="preserve"> also</w:t>
        </w:r>
      </w:ins>
      <w:r w:rsidRPr="00D36008">
        <w:rPr>
          <w:rFonts w:ascii="Calibri" w:hAnsi="Calibri"/>
          <w:sz w:val="22"/>
          <w:szCs w:val="22"/>
        </w:rPr>
        <w:t xml:space="preserve"> be needed to the Charging Methodology </w:t>
      </w:r>
      <w:ins w:id="109" w:author="Ong, Chris" w:date="2015-01-27T11:46:00Z">
        <w:r w:rsidR="009718D7">
          <w:rPr>
            <w:rFonts w:ascii="Calibri" w:hAnsi="Calibri"/>
            <w:sz w:val="22"/>
            <w:szCs w:val="22"/>
          </w:rPr>
          <w:t>S</w:t>
        </w:r>
      </w:ins>
      <w:del w:id="110" w:author="Ong, Chris" w:date="2015-01-27T11:46:00Z">
        <w:r w:rsidRPr="00D36008" w:rsidDel="009718D7">
          <w:rPr>
            <w:rFonts w:ascii="Calibri" w:hAnsi="Calibri"/>
            <w:sz w:val="22"/>
            <w:szCs w:val="22"/>
          </w:rPr>
          <w:delText>s</w:delText>
        </w:r>
      </w:del>
      <w:r w:rsidRPr="00D36008">
        <w:rPr>
          <w:rFonts w:ascii="Calibri" w:hAnsi="Calibri"/>
          <w:sz w:val="22"/>
          <w:szCs w:val="22"/>
        </w:rPr>
        <w:t>chedules</w:t>
      </w:r>
      <w:ins w:id="111" w:author="Ong, Chris" w:date="2015-01-27T11:46:00Z">
        <w:r w:rsidR="009718D7">
          <w:rPr>
            <w:rFonts w:ascii="Calibri" w:hAnsi="Calibri"/>
            <w:sz w:val="22"/>
            <w:szCs w:val="22"/>
          </w:rPr>
          <w:t xml:space="preserve"> (16, 17 &amp; 18)</w:t>
        </w:r>
      </w:ins>
      <w:r w:rsidRPr="00D36008">
        <w:rPr>
          <w:rFonts w:ascii="Calibri" w:hAnsi="Calibri"/>
          <w:sz w:val="22"/>
          <w:szCs w:val="22"/>
        </w:rPr>
        <w:t xml:space="preserve"> of the DCUSA.  It was therefore agreed that a further consultation would be issued once the legal text had been updated.</w:t>
      </w:r>
    </w:p>
    <w:p w:rsidR="00D826FC" w:rsidRDefault="00D826FC" w:rsidP="00D826FC">
      <w:pPr>
        <w:rPr>
          <w:ins w:id="112" w:author="Ong, Chris" w:date="2015-01-28T10:36:00Z"/>
        </w:rPr>
      </w:pPr>
      <w:commentRangeStart w:id="113"/>
      <w:ins w:id="114" w:author="Ong, Chris" w:date="2015-01-28T10:36:00Z">
        <w:r>
          <w:t xml:space="preserve">THIS </w:t>
        </w:r>
        <w:commentRangeStart w:id="115"/>
        <w:r>
          <w:t>CONSULTATION</w:t>
        </w:r>
      </w:ins>
      <w:commentRangeEnd w:id="113"/>
      <w:ins w:id="116" w:author="Ong, Chris" w:date="2015-01-28T11:02:00Z">
        <w:r w:rsidR="002F289E">
          <w:rPr>
            <w:rStyle w:val="CommentReference"/>
          </w:rPr>
          <w:commentReference w:id="113"/>
        </w:r>
      </w:ins>
      <w:commentRangeEnd w:id="115"/>
      <w:r w:rsidR="00E0525D">
        <w:rPr>
          <w:rStyle w:val="CommentReference"/>
        </w:rPr>
        <w:commentReference w:id="115"/>
      </w:r>
    </w:p>
    <w:p w:rsidR="00D826FC" w:rsidRDefault="00D826FC" w:rsidP="00D826FC">
      <w:pPr>
        <w:rPr>
          <w:ins w:id="117" w:author="Ong, Chris" w:date="2015-01-28T10:36:00Z"/>
        </w:rPr>
      </w:pPr>
    </w:p>
    <w:p w:rsidR="00D826FC" w:rsidRPr="00D826FC" w:rsidDel="00D826FC" w:rsidRDefault="00D826FC" w:rsidP="00D826FC">
      <w:pPr>
        <w:rPr>
          <w:del w:id="118" w:author="Ong, Chris" w:date="2015-01-28T10:42:00Z"/>
        </w:rPr>
      </w:pPr>
      <w:ins w:id="119" w:author="Ong, Chris" w:date="2015-01-28T10:37:00Z">
        <w:r>
          <w:tab/>
        </w:r>
      </w:ins>
      <w:ins w:id="120" w:author="Ong, Chris" w:date="2015-01-28T10:41:00Z">
        <w:r>
          <w:t xml:space="preserve">This consultation is primarily looking </w:t>
        </w:r>
      </w:ins>
      <w:ins w:id="121" w:author="Ong, Chris" w:date="2015-01-28T10:42:00Z">
        <w:r>
          <w:t>to</w:t>
        </w:r>
      </w:ins>
    </w:p>
    <w:p w:rsidR="0058653F" w:rsidRDefault="0058653F" w:rsidP="002F289E">
      <w:pPr>
        <w:rPr>
          <w:ins w:id="122" w:author="Ong, Chris" w:date="2015-01-28T10:42:00Z"/>
        </w:rPr>
      </w:pPr>
      <w:del w:id="123" w:author="Ong, Chris" w:date="2015-01-28T10:42:00Z">
        <w:r w:rsidRPr="0058653F" w:rsidDel="00D826FC">
          <w:delText xml:space="preserve">As the previous consultations were more detailed, it was agreed that the third consultation would be limited to </w:delText>
        </w:r>
      </w:del>
      <w:r w:rsidRPr="0058653F">
        <w:t>garne</w:t>
      </w:r>
      <w:ins w:id="124" w:author="Ong, Chris" w:date="2015-01-28T10:42:00Z">
        <w:r w:rsidR="00D826FC">
          <w:t>r</w:t>
        </w:r>
      </w:ins>
      <w:del w:id="125" w:author="Ong, Chris" w:date="2015-01-28T10:42:00Z">
        <w:r w:rsidRPr="0058653F" w:rsidDel="00D826FC">
          <w:delText>ring</w:delText>
        </w:r>
      </w:del>
      <w:r w:rsidRPr="0058653F">
        <w:t xml:space="preserve"> views on the proposed legal drafting and whether </w:t>
      </w:r>
      <w:ins w:id="126" w:author="Ong, Chris" w:date="2015-01-28T11:02:00Z">
        <w:r w:rsidR="002F289E">
          <w:t xml:space="preserve">these changes </w:t>
        </w:r>
      </w:ins>
      <w:del w:id="127" w:author="Ong, Chris" w:date="2015-01-28T11:02:00Z">
        <w:r w:rsidRPr="0058653F" w:rsidDel="002F289E">
          <w:delText>it</w:delText>
        </w:r>
      </w:del>
      <w:r w:rsidRPr="0058653F">
        <w:t xml:space="preserve"> me</w:t>
      </w:r>
      <w:ins w:id="128" w:author="Ong, Chris" w:date="2015-01-28T11:02:00Z">
        <w:r w:rsidR="002F289E">
          <w:t>e</w:t>
        </w:r>
      </w:ins>
      <w:r w:rsidRPr="0058653F">
        <w:t>t the intent of the change proposal.</w:t>
      </w:r>
    </w:p>
    <w:p w:rsidR="00D826FC" w:rsidRDefault="00D826FC" w:rsidP="002F289E">
      <w:pPr>
        <w:rPr>
          <w:ins w:id="129" w:author="Ong, Chris" w:date="2015-01-28T10:42:00Z"/>
        </w:rPr>
      </w:pPr>
    </w:p>
    <w:p w:rsidR="00D826FC" w:rsidRDefault="00D826FC" w:rsidP="002F289E">
      <w:pPr>
        <w:rPr>
          <w:ins w:id="130" w:author="Ong, Chris" w:date="2015-01-28T10:45:00Z"/>
        </w:rPr>
      </w:pPr>
      <w:ins w:id="131" w:author="Ong, Chris" w:date="2015-01-28T10:42:00Z">
        <w:r>
          <w:t>As identified from the responses to the second consultation, in order to implement the solution as now proposed</w:t>
        </w:r>
      </w:ins>
      <w:ins w:id="132" w:author="Ong, Chris" w:date="2015-01-28T10:44:00Z">
        <w:r>
          <w:t>,</w:t>
        </w:r>
      </w:ins>
      <w:ins w:id="133" w:author="Ong, Chris" w:date="2015-01-28T10:42:00Z">
        <w:r>
          <w:t xml:space="preserve"> changes </w:t>
        </w:r>
      </w:ins>
      <w:ins w:id="134" w:author="Ong, Chris" w:date="2015-01-28T10:45:00Z">
        <w:r>
          <w:t xml:space="preserve">would be required </w:t>
        </w:r>
      </w:ins>
      <w:ins w:id="135" w:author="Ong, Chris" w:date="2015-01-28T10:42:00Z">
        <w:r>
          <w:t xml:space="preserve">to the Charging Methodology Schedules (16, 17 &amp; 18) in addition to </w:t>
        </w:r>
      </w:ins>
      <w:ins w:id="136" w:author="Ong, Chris" w:date="2015-01-28T10:45:00Z">
        <w:r>
          <w:t xml:space="preserve">those in </w:t>
        </w:r>
      </w:ins>
      <w:ins w:id="137" w:author="Ong, Chris" w:date="2015-01-28T10:42:00Z">
        <w:r>
          <w:t xml:space="preserve">Schedule 19 </w:t>
        </w:r>
      </w:ins>
      <w:ins w:id="138" w:author="Ong, Chris" w:date="2015-01-28T10:43:00Z">
        <w:r>
          <w:t>‘</w:t>
        </w:r>
      </w:ins>
      <w:ins w:id="139" w:author="Ong, Chris" w:date="2015-01-28T10:44:00Z">
        <w:r>
          <w:t xml:space="preserve">Portfolio Billing’. </w:t>
        </w:r>
      </w:ins>
      <w:ins w:id="140" w:author="Ong, Chris" w:date="2015-01-28T10:45:00Z">
        <w:r>
          <w:t xml:space="preserve"> </w:t>
        </w:r>
      </w:ins>
    </w:p>
    <w:p w:rsidR="00D826FC" w:rsidRPr="0058653F" w:rsidDel="00D826FC" w:rsidRDefault="00D826FC" w:rsidP="002F289E">
      <w:pPr>
        <w:rPr>
          <w:del w:id="141" w:author="Ong, Chris" w:date="2015-01-28T10:46:00Z"/>
        </w:rPr>
      </w:pPr>
      <w:ins w:id="142" w:author="Ong, Chris" w:date="2015-01-28T10:46:00Z">
        <w:r>
          <w:rPr>
            <w:rStyle w:val="CommentReference"/>
          </w:rPr>
          <w:commentReference w:id="143"/>
        </w:r>
      </w:ins>
      <w:r w:rsidR="00090FF9">
        <w:rPr>
          <w:rStyle w:val="CommentReference"/>
        </w:rPr>
        <w:commentReference w:id="144"/>
      </w:r>
    </w:p>
    <w:p w:rsidR="0058653F" w:rsidRDefault="0058653F" w:rsidP="00546027">
      <w:pPr>
        <w:pStyle w:val="Heading1"/>
        <w:rPr>
          <w:rFonts w:ascii="Calibri" w:hAnsi="Calibri"/>
          <w:b/>
          <w:sz w:val="24"/>
          <w:szCs w:val="24"/>
        </w:rPr>
      </w:pPr>
      <w:r>
        <w:rPr>
          <w:rFonts w:ascii="Calibri" w:hAnsi="Calibri"/>
          <w:b/>
          <w:sz w:val="24"/>
          <w:szCs w:val="24"/>
        </w:rPr>
        <w:t>PROPOSED LEGAL DRAFTING</w:t>
      </w:r>
    </w:p>
    <w:p w:rsidR="00E0525D" w:rsidRDefault="00D54111" w:rsidP="00E0525D">
      <w:pPr>
        <w:rPr>
          <w:ins w:id="145" w:author="Donna Townsend" w:date="2015-02-23T13:21:00Z"/>
          <w:rFonts w:ascii="Calibri" w:hAnsi="Calibri"/>
          <w:sz w:val="22"/>
          <w:szCs w:val="22"/>
        </w:rPr>
      </w:pPr>
      <w:r w:rsidRPr="00D54111">
        <w:rPr>
          <w:rFonts w:ascii="Calibri" w:hAnsi="Calibri"/>
          <w:sz w:val="22"/>
          <w:szCs w:val="22"/>
        </w:rPr>
        <w:t>The proposed legal drafting for DCP 203 is included as Attachment D.</w:t>
      </w:r>
      <w:ins w:id="146" w:author="Donna Townsend" w:date="2015-02-23T13:21:00Z">
        <w:r w:rsidR="00E0525D">
          <w:rPr>
            <w:rFonts w:ascii="Calibri" w:hAnsi="Calibri"/>
            <w:sz w:val="22"/>
            <w:szCs w:val="22"/>
          </w:rPr>
          <w:t xml:space="preserve">  </w:t>
        </w:r>
      </w:ins>
    </w:p>
    <w:p w:rsidR="0058653F" w:rsidRDefault="00E0525D" w:rsidP="00D54111">
      <w:pPr>
        <w:pStyle w:val="Heading2"/>
        <w:keepNext w:val="0"/>
        <w:widowControl w:val="0"/>
        <w:spacing w:line="360" w:lineRule="auto"/>
        <w:ind w:left="578" w:hanging="578"/>
        <w:jc w:val="both"/>
        <w:rPr>
          <w:rFonts w:ascii="Calibri" w:hAnsi="Calibri"/>
          <w:sz w:val="22"/>
          <w:szCs w:val="22"/>
        </w:rPr>
      </w:pPr>
      <w:ins w:id="147" w:author="Donna Townsend" w:date="2015-02-23T13:23:00Z">
        <w:r>
          <w:rPr>
            <w:rStyle w:val="CommentReference"/>
            <w:rFonts w:ascii="Times New Roman" w:hAnsi="Times New Roman"/>
            <w:bCs w:val="0"/>
            <w:iCs w:val="0"/>
          </w:rPr>
          <w:commentReference w:id="148"/>
        </w:r>
      </w:ins>
    </w:p>
    <w:p w:rsidR="004D08E6" w:rsidRDefault="004D08E6" w:rsidP="004D08E6"/>
    <w:p w:rsidR="009718D7" w:rsidRDefault="004D08E6" w:rsidP="004D08E6">
      <w:pPr>
        <w:pStyle w:val="Heading2"/>
        <w:keepNext w:val="0"/>
        <w:widowControl w:val="0"/>
        <w:numPr>
          <w:ilvl w:val="0"/>
          <w:numId w:val="0"/>
        </w:numPr>
        <w:spacing w:line="360" w:lineRule="auto"/>
        <w:ind w:left="576" w:hanging="576"/>
        <w:jc w:val="both"/>
        <w:rPr>
          <w:ins w:id="149" w:author="Ong, Chris" w:date="2015-01-27T11:48:00Z"/>
          <w:rFonts w:ascii="Calibri" w:hAnsi="Calibri" w:cs="Calibri"/>
          <w:sz w:val="22"/>
          <w:szCs w:val="22"/>
        </w:rPr>
      </w:pPr>
      <w:r w:rsidRPr="00CD6665">
        <w:rPr>
          <w:rFonts w:ascii="Calibri" w:hAnsi="Calibri"/>
          <w:sz w:val="22"/>
          <w:szCs w:val="22"/>
        </w:rPr>
        <w:t xml:space="preserve">The draft </w:t>
      </w:r>
      <w:r>
        <w:rPr>
          <w:rFonts w:ascii="Calibri" w:hAnsi="Calibri"/>
          <w:sz w:val="22"/>
          <w:szCs w:val="22"/>
        </w:rPr>
        <w:t xml:space="preserve">legal text </w:t>
      </w:r>
      <w:r w:rsidRPr="00CD6665">
        <w:rPr>
          <w:rFonts w:ascii="Calibri" w:hAnsi="Calibri"/>
          <w:sz w:val="22"/>
          <w:szCs w:val="22"/>
        </w:rPr>
        <w:t>propose</w:t>
      </w:r>
      <w:r>
        <w:rPr>
          <w:rFonts w:ascii="Calibri" w:hAnsi="Calibri"/>
          <w:sz w:val="22"/>
          <w:szCs w:val="22"/>
        </w:rPr>
        <w:t>d</w:t>
      </w:r>
      <w:r w:rsidRPr="00CD6665">
        <w:rPr>
          <w:rFonts w:ascii="Calibri" w:hAnsi="Calibri"/>
          <w:sz w:val="22"/>
          <w:szCs w:val="22"/>
        </w:rPr>
        <w:t xml:space="preserve"> the </w:t>
      </w:r>
      <w:r w:rsidRPr="00CD6665">
        <w:rPr>
          <w:rFonts w:ascii="Calibri" w:hAnsi="Calibri" w:cs="Calibri"/>
          <w:sz w:val="22"/>
          <w:szCs w:val="22"/>
        </w:rPr>
        <w:t>following changes to</w:t>
      </w:r>
      <w:ins w:id="150" w:author="Ong, Chris" w:date="2015-01-28T11:03:00Z">
        <w:r w:rsidR="002F289E">
          <w:rPr>
            <w:rFonts w:ascii="Calibri" w:hAnsi="Calibri" w:cs="Calibri"/>
            <w:sz w:val="22"/>
            <w:szCs w:val="22"/>
          </w:rPr>
          <w:t>;</w:t>
        </w:r>
      </w:ins>
      <w:del w:id="151" w:author="Ong, Chris" w:date="2015-01-28T11:03:00Z">
        <w:r w:rsidRPr="00CD6665" w:rsidDel="002F289E">
          <w:rPr>
            <w:rFonts w:ascii="Calibri" w:hAnsi="Calibri" w:cs="Calibri"/>
            <w:sz w:val="22"/>
            <w:szCs w:val="22"/>
          </w:rPr>
          <w:delText xml:space="preserve"> </w:delText>
        </w:r>
      </w:del>
    </w:p>
    <w:p w:rsidR="00762636" w:rsidRPr="00AA2E38" w:rsidRDefault="00762636" w:rsidP="00762636">
      <w:pPr>
        <w:pStyle w:val="ListParagraph"/>
        <w:numPr>
          <w:ilvl w:val="0"/>
          <w:numId w:val="34"/>
        </w:numPr>
        <w:spacing w:after="0" w:line="240" w:lineRule="auto"/>
        <w:contextualSpacing w:val="0"/>
        <w:rPr>
          <w:ins w:id="152" w:author="Ong, Chris" w:date="2015-01-28T10:27:00Z"/>
        </w:rPr>
      </w:pPr>
      <w:commentRangeStart w:id="153"/>
      <w:ins w:id="154" w:author="Ong, Chris" w:date="2015-01-28T10:27:00Z">
        <w:r w:rsidRPr="00AA2E38">
          <w:t xml:space="preserve">Schedule 16: Clause 147, </w:t>
        </w:r>
      </w:ins>
      <w:ins w:id="155" w:author="Ong, Chris" w:date="2015-01-28T10:28:00Z">
        <w:r w:rsidRPr="00762636">
          <w:t xml:space="preserve">have all been amended to reflect that UMS LDNO tariffs LLFCs are not dependent on the voltage of connection to the DNO.  </w:t>
        </w:r>
      </w:ins>
    </w:p>
    <w:p w:rsidR="00762636" w:rsidRDefault="00762636" w:rsidP="004D08E6">
      <w:pPr>
        <w:pStyle w:val="Heading2"/>
        <w:keepNext w:val="0"/>
        <w:widowControl w:val="0"/>
        <w:numPr>
          <w:ilvl w:val="0"/>
          <w:numId w:val="0"/>
        </w:numPr>
        <w:spacing w:line="360" w:lineRule="auto"/>
        <w:ind w:left="576" w:hanging="576"/>
        <w:jc w:val="both"/>
        <w:rPr>
          <w:ins w:id="156" w:author="Ong, Chris" w:date="2015-01-28T10:27:00Z"/>
          <w:sz w:val="20"/>
          <w:szCs w:val="20"/>
        </w:rPr>
      </w:pPr>
      <w:ins w:id="157" w:author="Ong, Chris" w:date="2015-01-28T10:27:00Z">
        <w:r w:rsidRPr="002F289E">
          <w:rPr>
            <w:sz w:val="20"/>
            <w:szCs w:val="20"/>
          </w:rPr>
          <w:t xml:space="preserve">Schedule 17: Clause 26.2 and Schedule 18: Clause </w:t>
        </w:r>
      </w:ins>
      <w:ins w:id="158" w:author="Ong, Chris" w:date="2015-01-28T10:28:00Z">
        <w:r>
          <w:rPr>
            <w:sz w:val="20"/>
            <w:szCs w:val="20"/>
          </w:rPr>
          <w:t>26.2</w:t>
        </w:r>
      </w:ins>
      <w:ins w:id="159" w:author="Ong, Chris" w:date="2015-01-28T10:27:00Z">
        <w:r w:rsidRPr="002F289E">
          <w:rPr>
            <w:sz w:val="20"/>
            <w:szCs w:val="20"/>
          </w:rPr>
          <w:t xml:space="preserve"> have all been amended to reflect that UMS LDNO tariffs LLFCs are not dependent on the voltage of connection to the DNO.  </w:t>
        </w:r>
      </w:ins>
      <w:commentRangeEnd w:id="153"/>
      <w:ins w:id="160" w:author="Ong, Chris" w:date="2015-01-28T11:03:00Z">
        <w:r w:rsidR="002F289E">
          <w:rPr>
            <w:rStyle w:val="CommentReference"/>
            <w:rFonts w:ascii="Times New Roman" w:hAnsi="Times New Roman"/>
            <w:bCs w:val="0"/>
            <w:iCs w:val="0"/>
          </w:rPr>
          <w:commentReference w:id="153"/>
        </w:r>
      </w:ins>
    </w:p>
    <w:p w:rsidR="004D08E6" w:rsidRPr="00CD6665" w:rsidRDefault="004D08E6" w:rsidP="004D08E6">
      <w:pPr>
        <w:pStyle w:val="Heading2"/>
        <w:keepNext w:val="0"/>
        <w:widowControl w:val="0"/>
        <w:numPr>
          <w:ilvl w:val="0"/>
          <w:numId w:val="0"/>
        </w:numPr>
        <w:spacing w:line="360" w:lineRule="auto"/>
        <w:ind w:left="576" w:hanging="576"/>
        <w:jc w:val="both"/>
        <w:rPr>
          <w:rFonts w:ascii="Calibri" w:hAnsi="Calibri" w:cs="Calibri"/>
          <w:sz w:val="22"/>
          <w:szCs w:val="22"/>
        </w:rPr>
      </w:pPr>
      <w:r w:rsidRPr="00CD6665">
        <w:rPr>
          <w:rFonts w:ascii="Calibri" w:hAnsi="Calibri" w:cs="Calibri"/>
          <w:sz w:val="22"/>
          <w:szCs w:val="22"/>
        </w:rPr>
        <w:t xml:space="preserve">Schedule 19 </w:t>
      </w:r>
      <w:r>
        <w:rPr>
          <w:rFonts w:ascii="Calibri" w:hAnsi="Calibri" w:cs="Calibri"/>
          <w:sz w:val="22"/>
          <w:szCs w:val="22"/>
        </w:rPr>
        <w:t>‘</w:t>
      </w:r>
      <w:r w:rsidRPr="00CD6665">
        <w:rPr>
          <w:rFonts w:ascii="Calibri" w:hAnsi="Calibri" w:cs="Calibri"/>
          <w:sz w:val="22"/>
          <w:szCs w:val="22"/>
        </w:rPr>
        <w:t>Portfolio Billing</w:t>
      </w:r>
      <w:r>
        <w:rPr>
          <w:rFonts w:ascii="Calibri" w:hAnsi="Calibri" w:cs="Calibri"/>
          <w:sz w:val="22"/>
          <w:szCs w:val="22"/>
        </w:rPr>
        <w:t>’</w:t>
      </w:r>
      <w:r w:rsidRPr="00CD6665">
        <w:rPr>
          <w:rFonts w:ascii="Calibri" w:hAnsi="Calibri" w:cs="Calibri"/>
          <w:sz w:val="22"/>
          <w:szCs w:val="22"/>
        </w:rPr>
        <w:t xml:space="preserve"> to be amended to:</w:t>
      </w:r>
    </w:p>
    <w:p w:rsidR="004D08E6" w:rsidRPr="004D08E6" w:rsidRDefault="004D08E6" w:rsidP="004D08E6"/>
    <w:p w:rsidR="004D08E6" w:rsidRPr="00AA2E38" w:rsidDel="00762636" w:rsidRDefault="004D08E6" w:rsidP="004D08E6">
      <w:pPr>
        <w:pStyle w:val="ListParagraph"/>
        <w:numPr>
          <w:ilvl w:val="0"/>
          <w:numId w:val="34"/>
        </w:numPr>
        <w:spacing w:after="0" w:line="240" w:lineRule="auto"/>
        <w:contextualSpacing w:val="0"/>
        <w:rPr>
          <w:del w:id="161" w:author="Ong, Chris" w:date="2015-01-28T10:27:00Z"/>
        </w:rPr>
      </w:pPr>
      <w:del w:id="162" w:author="Ong, Chris" w:date="2015-01-28T10:27:00Z">
        <w:r w:rsidRPr="00AA2E38" w:rsidDel="00762636">
          <w:delText>Schedule 16</w:delText>
        </w:r>
        <w:r w:rsidR="0089785A" w:rsidRPr="00AA2E38" w:rsidDel="00762636">
          <w:delText>:</w:delText>
        </w:r>
        <w:r w:rsidRPr="00AA2E38" w:rsidDel="00762636">
          <w:delText xml:space="preserve"> Clause 147, Schedule 17</w:delText>
        </w:r>
        <w:r w:rsidR="0089785A" w:rsidRPr="00AA2E38" w:rsidDel="00762636">
          <w:delText>:</w:delText>
        </w:r>
        <w:r w:rsidRPr="00AA2E38" w:rsidDel="00762636">
          <w:delText xml:space="preserve"> Clause 26.2 and Schedule 18</w:delText>
        </w:r>
        <w:r w:rsidR="0089785A" w:rsidRPr="00AA2E38" w:rsidDel="00762636">
          <w:delText>:</w:delText>
        </w:r>
        <w:r w:rsidRPr="00AA2E38" w:rsidDel="00762636">
          <w:delText xml:space="preserve"> Clause 147 have all been amended to reflect that UMS LDNO tariffs LLFCs are not dependent on the voltage of connection to the DNO.  </w:delText>
        </w:r>
      </w:del>
    </w:p>
    <w:p w:rsidR="004D08E6" w:rsidRPr="00AA2E38" w:rsidRDefault="004D08E6" w:rsidP="004D08E6">
      <w:pPr>
        <w:pStyle w:val="ListParagraph"/>
      </w:pPr>
    </w:p>
    <w:p w:rsidR="004D08E6" w:rsidRPr="00AA2E38" w:rsidDel="00762636" w:rsidRDefault="004D08E6" w:rsidP="004D08E6">
      <w:pPr>
        <w:pStyle w:val="ListParagraph"/>
        <w:numPr>
          <w:ilvl w:val="0"/>
          <w:numId w:val="34"/>
        </w:numPr>
        <w:spacing w:after="0" w:line="240" w:lineRule="auto"/>
        <w:contextualSpacing w:val="0"/>
        <w:rPr>
          <w:del w:id="163" w:author="Ong, Chris" w:date="2015-01-28T10:28:00Z"/>
        </w:rPr>
      </w:pPr>
      <w:del w:id="164" w:author="Ong, Chris" w:date="2015-01-28T10:28:00Z">
        <w:r w:rsidRPr="00AA2E38" w:rsidDel="00762636">
          <w:delText>Schedule 19 has been amended:</w:delText>
        </w:r>
      </w:del>
    </w:p>
    <w:p w:rsidR="004D08E6" w:rsidRPr="00AA2E38" w:rsidRDefault="004D08E6" w:rsidP="004D08E6">
      <w:pPr>
        <w:pStyle w:val="ListParagraph"/>
        <w:numPr>
          <w:ilvl w:val="1"/>
          <w:numId w:val="34"/>
        </w:numPr>
        <w:spacing w:after="0" w:line="240" w:lineRule="auto"/>
        <w:contextualSpacing w:val="0"/>
      </w:pPr>
      <w:r w:rsidRPr="00AA2E38">
        <w:t>Clause 4.1 - clarified to state that the report includes Pseudo HH UMS MPANs.</w:t>
      </w:r>
    </w:p>
    <w:p w:rsidR="0089785A" w:rsidRPr="00AA2E38" w:rsidRDefault="004D08E6" w:rsidP="0089785A">
      <w:pPr>
        <w:pStyle w:val="ListParagraph"/>
        <w:numPr>
          <w:ilvl w:val="1"/>
          <w:numId w:val="34"/>
        </w:numPr>
        <w:spacing w:after="0" w:line="240" w:lineRule="auto"/>
        <w:contextualSpacing w:val="0"/>
      </w:pPr>
      <w:r w:rsidRPr="00AA2E38">
        <w:t>Clause 5.2 - audit scope to include LLFC Id application verification.</w:t>
      </w:r>
    </w:p>
    <w:p w:rsidR="004D08E6" w:rsidRPr="00AA2E38" w:rsidRDefault="004D08E6" w:rsidP="0089785A">
      <w:pPr>
        <w:pStyle w:val="ListParagraph"/>
        <w:numPr>
          <w:ilvl w:val="1"/>
          <w:numId w:val="34"/>
        </w:numPr>
        <w:spacing w:after="0" w:line="240" w:lineRule="auto"/>
        <w:contextualSpacing w:val="0"/>
      </w:pPr>
      <w:r w:rsidRPr="00AA2E38">
        <w:t>Clause 6.1 – 6.3 added to provide detail on UMS LDNO LLFC allocation.</w:t>
      </w:r>
    </w:p>
    <w:p w:rsidR="004D08E6" w:rsidRPr="00AA2E38" w:rsidRDefault="004D08E6" w:rsidP="004D08E6">
      <w:pPr>
        <w:rPr>
          <w:rFonts w:ascii="Calibri" w:eastAsia="Calibri" w:hAnsi="Calibri"/>
          <w:sz w:val="22"/>
          <w:szCs w:val="22"/>
          <w:lang w:val="en-US" w:eastAsia="en-US"/>
        </w:rPr>
      </w:pPr>
    </w:p>
    <w:p w:rsidR="00546027" w:rsidRPr="00EF3B1E" w:rsidRDefault="00546027" w:rsidP="00546027">
      <w:pPr>
        <w:pStyle w:val="Heading1"/>
        <w:rPr>
          <w:rFonts w:ascii="Calibri" w:hAnsi="Calibri"/>
          <w:b/>
          <w:sz w:val="24"/>
          <w:szCs w:val="24"/>
        </w:rPr>
      </w:pPr>
      <w:r w:rsidRPr="00EF3B1E">
        <w:rPr>
          <w:rFonts w:ascii="Calibri" w:hAnsi="Calibri"/>
          <w:b/>
          <w:sz w:val="24"/>
          <w:szCs w:val="24"/>
        </w:rPr>
        <w:t>CONSULTATION</w:t>
      </w:r>
    </w:p>
    <w:p w:rsidR="00E1491B" w:rsidRPr="00EF3B1E" w:rsidRDefault="00F037BC" w:rsidP="00400C2C">
      <w:pPr>
        <w:pStyle w:val="Heading2"/>
        <w:keepNext w:val="0"/>
        <w:widowControl w:val="0"/>
        <w:spacing w:line="360" w:lineRule="auto"/>
        <w:ind w:left="578" w:hanging="578"/>
        <w:jc w:val="both"/>
        <w:rPr>
          <w:rFonts w:ascii="Calibri" w:hAnsi="Calibri"/>
          <w:sz w:val="22"/>
          <w:szCs w:val="22"/>
        </w:rPr>
      </w:pPr>
      <w:r>
        <w:rPr>
          <w:rFonts w:ascii="Calibri" w:hAnsi="Calibri"/>
          <w:sz w:val="22"/>
          <w:szCs w:val="22"/>
        </w:rPr>
        <w:t xml:space="preserve">The Working Group would like for </w:t>
      </w:r>
      <w:r w:rsidR="00546027" w:rsidRPr="00EF3B1E">
        <w:rPr>
          <w:rFonts w:ascii="Calibri" w:hAnsi="Calibri"/>
          <w:sz w:val="22"/>
          <w:szCs w:val="22"/>
        </w:rPr>
        <w:t xml:space="preserve">Parties to </w:t>
      </w:r>
      <w:r w:rsidR="00D5254F" w:rsidRPr="00EF3B1E">
        <w:rPr>
          <w:rFonts w:ascii="Calibri" w:hAnsi="Calibri"/>
          <w:sz w:val="22"/>
          <w:szCs w:val="22"/>
        </w:rPr>
        <w:t xml:space="preserve">consider </w:t>
      </w:r>
      <w:r w:rsidR="00D549F8" w:rsidRPr="00EF3B1E">
        <w:rPr>
          <w:rFonts w:ascii="Calibri" w:hAnsi="Calibri"/>
          <w:sz w:val="22"/>
          <w:szCs w:val="22"/>
        </w:rPr>
        <w:t>the following consultation questions</w:t>
      </w:r>
      <w:r w:rsidR="009C51CC" w:rsidRPr="00EF3B1E">
        <w:rPr>
          <w:rFonts w:ascii="Calibri" w:hAnsi="Calibri"/>
          <w:sz w:val="22"/>
          <w:szCs w:val="22"/>
        </w:rPr>
        <w:t>:</w:t>
      </w:r>
    </w:p>
    <w:p w:rsidR="007C4BAE" w:rsidRPr="00EF3B1E" w:rsidRDefault="007C4BAE" w:rsidP="00065D97">
      <w:pPr>
        <w:pStyle w:val="ListParagraph"/>
        <w:numPr>
          <w:ilvl w:val="0"/>
          <w:numId w:val="5"/>
        </w:numPr>
        <w:spacing w:after="0" w:line="360" w:lineRule="auto"/>
      </w:pPr>
      <w:r w:rsidRPr="00EF3B1E">
        <w:t xml:space="preserve">Do you agree with the intent of DCP </w:t>
      </w:r>
      <w:r w:rsidR="001F4C29">
        <w:t>203</w:t>
      </w:r>
      <w:r w:rsidRPr="00EF3B1E">
        <w:t>?</w:t>
      </w:r>
    </w:p>
    <w:p w:rsidR="007C4BAE" w:rsidRPr="00EF3B1E" w:rsidRDefault="007C4BAE" w:rsidP="00065D97">
      <w:pPr>
        <w:pStyle w:val="ListParagraph"/>
        <w:numPr>
          <w:ilvl w:val="0"/>
          <w:numId w:val="5"/>
        </w:numPr>
        <w:spacing w:after="0" w:line="360" w:lineRule="auto"/>
      </w:pPr>
      <w:r w:rsidRPr="00EF3B1E">
        <w:t xml:space="preserve">Do you agree with the principles of DCP </w:t>
      </w:r>
      <w:r w:rsidR="001F4C29">
        <w:t>203</w:t>
      </w:r>
      <w:r w:rsidRPr="00EF3B1E">
        <w:t>?</w:t>
      </w:r>
    </w:p>
    <w:p w:rsidR="00721C10" w:rsidRDefault="00721C10" w:rsidP="00065D97">
      <w:pPr>
        <w:pStyle w:val="ListParagraph"/>
        <w:numPr>
          <w:ilvl w:val="0"/>
          <w:numId w:val="5"/>
        </w:numPr>
        <w:spacing w:after="0" w:line="360" w:lineRule="auto"/>
      </w:pPr>
      <w:r w:rsidRPr="00EF3B1E">
        <w:t xml:space="preserve">Do you </w:t>
      </w:r>
      <w:r w:rsidR="00F15B0B">
        <w:t>have any comments on the proposed legal text? Provide supporting comments</w:t>
      </w:r>
      <w:r w:rsidRPr="00EF3B1E">
        <w:t>.</w:t>
      </w:r>
    </w:p>
    <w:p w:rsidR="00374B0C" w:rsidRDefault="00374B0C" w:rsidP="00374B0C">
      <w:pPr>
        <w:pStyle w:val="ListParagraph"/>
        <w:numPr>
          <w:ilvl w:val="0"/>
          <w:numId w:val="5"/>
        </w:numPr>
        <w:spacing w:after="0" w:line="360" w:lineRule="auto"/>
      </w:pPr>
      <w:r w:rsidRPr="00EF3B1E">
        <w:t>Are there any alternative solutions or matters that should be considered by the Working Group?</w:t>
      </w:r>
    </w:p>
    <w:p w:rsidR="00546027" w:rsidRPr="00EF3B1E" w:rsidRDefault="00673D29" w:rsidP="00E17487">
      <w:pPr>
        <w:pStyle w:val="Heading2"/>
        <w:keepNext w:val="0"/>
        <w:widowControl w:val="0"/>
        <w:spacing w:line="360" w:lineRule="auto"/>
        <w:ind w:left="578" w:hanging="578"/>
        <w:jc w:val="both"/>
        <w:rPr>
          <w:rFonts w:ascii="Calibri" w:hAnsi="Calibri"/>
          <w:sz w:val="22"/>
          <w:szCs w:val="22"/>
        </w:rPr>
      </w:pPr>
      <w:r w:rsidRPr="00EF3B1E">
        <w:rPr>
          <w:rFonts w:ascii="Calibri" w:hAnsi="Calibri"/>
          <w:sz w:val="22"/>
          <w:szCs w:val="22"/>
        </w:rPr>
        <w:t xml:space="preserve">The </w:t>
      </w:r>
      <w:r w:rsidR="009C51CC" w:rsidRPr="00EF3B1E">
        <w:rPr>
          <w:rFonts w:ascii="Calibri" w:hAnsi="Calibri"/>
          <w:sz w:val="22"/>
          <w:szCs w:val="22"/>
        </w:rPr>
        <w:t>Consultation r</w:t>
      </w:r>
      <w:r w:rsidR="00546027" w:rsidRPr="00EF3B1E">
        <w:rPr>
          <w:rFonts w:ascii="Calibri" w:hAnsi="Calibri"/>
          <w:sz w:val="22"/>
          <w:szCs w:val="22"/>
        </w:rPr>
        <w:t>esponse</w:t>
      </w:r>
      <w:r w:rsidR="00E60D2A" w:rsidRPr="00EF3B1E">
        <w:rPr>
          <w:rFonts w:ascii="Calibri" w:hAnsi="Calibri"/>
          <w:sz w:val="22"/>
          <w:szCs w:val="22"/>
        </w:rPr>
        <w:t xml:space="preserve"> form</w:t>
      </w:r>
      <w:r w:rsidRPr="00EF3B1E">
        <w:rPr>
          <w:rFonts w:ascii="Calibri" w:hAnsi="Calibri"/>
          <w:sz w:val="22"/>
          <w:szCs w:val="22"/>
        </w:rPr>
        <w:t xml:space="preserve"> (</w:t>
      </w:r>
      <w:r w:rsidR="00784711" w:rsidRPr="00EF3B1E">
        <w:rPr>
          <w:rFonts w:ascii="Calibri" w:hAnsi="Calibri"/>
          <w:sz w:val="22"/>
          <w:szCs w:val="22"/>
        </w:rPr>
        <w:t>A</w:t>
      </w:r>
      <w:r w:rsidR="00784711">
        <w:rPr>
          <w:rFonts w:ascii="Calibri" w:hAnsi="Calibri"/>
          <w:sz w:val="22"/>
          <w:szCs w:val="22"/>
        </w:rPr>
        <w:t>ttachment</w:t>
      </w:r>
      <w:r w:rsidR="00784711" w:rsidRPr="00EF3B1E">
        <w:rPr>
          <w:rFonts w:ascii="Calibri" w:hAnsi="Calibri"/>
          <w:sz w:val="22"/>
          <w:szCs w:val="22"/>
        </w:rPr>
        <w:t xml:space="preserve"> </w:t>
      </w:r>
      <w:r w:rsidR="0058653F">
        <w:rPr>
          <w:rFonts w:ascii="Calibri" w:hAnsi="Calibri"/>
          <w:sz w:val="22"/>
          <w:szCs w:val="22"/>
        </w:rPr>
        <w:t>E</w:t>
      </w:r>
      <w:r w:rsidRPr="00EF3B1E">
        <w:rPr>
          <w:rFonts w:ascii="Calibri" w:hAnsi="Calibri"/>
          <w:sz w:val="22"/>
          <w:szCs w:val="22"/>
        </w:rPr>
        <w:t>) s</w:t>
      </w:r>
      <w:r w:rsidR="00546027" w:rsidRPr="00EF3B1E">
        <w:rPr>
          <w:rFonts w:ascii="Calibri" w:hAnsi="Calibri"/>
          <w:sz w:val="22"/>
          <w:szCs w:val="22"/>
        </w:rPr>
        <w:t>hould be submitted to</w:t>
      </w:r>
      <w:r w:rsidR="00E008C9" w:rsidRPr="00EF3B1E">
        <w:rPr>
          <w:rFonts w:ascii="Calibri" w:hAnsi="Calibri"/>
          <w:sz w:val="22"/>
          <w:szCs w:val="22"/>
        </w:rPr>
        <w:t xml:space="preserve"> </w:t>
      </w:r>
      <w:hyperlink r:id="rId12" w:history="1">
        <w:r w:rsidR="00E008C9" w:rsidRPr="00EF3B1E">
          <w:rPr>
            <w:rStyle w:val="Hyperlink"/>
            <w:rFonts w:ascii="Calibri" w:hAnsi="Calibri" w:cs="Arial"/>
            <w:sz w:val="22"/>
            <w:szCs w:val="22"/>
          </w:rPr>
          <w:t>dcusa@electralink.co.uk</w:t>
        </w:r>
      </w:hyperlink>
      <w:r w:rsidR="00E008C9" w:rsidRPr="00EF3B1E">
        <w:rPr>
          <w:rFonts w:ascii="Calibri" w:hAnsi="Calibri"/>
          <w:sz w:val="22"/>
          <w:szCs w:val="22"/>
        </w:rPr>
        <w:t xml:space="preserve"> </w:t>
      </w:r>
      <w:r w:rsidR="00546027" w:rsidRPr="00EF3B1E">
        <w:rPr>
          <w:rFonts w:ascii="Calibri" w:hAnsi="Calibri"/>
          <w:sz w:val="22"/>
          <w:szCs w:val="22"/>
        </w:rPr>
        <w:t xml:space="preserve"> no later than </w:t>
      </w:r>
      <w:r w:rsidR="003837C2">
        <w:rPr>
          <w:rFonts w:ascii="Calibri" w:hAnsi="Calibri"/>
          <w:b/>
          <w:sz w:val="22"/>
          <w:szCs w:val="22"/>
        </w:rPr>
        <w:t xml:space="preserve">X </w:t>
      </w:r>
      <w:r w:rsidR="00133B79">
        <w:rPr>
          <w:rFonts w:ascii="Calibri" w:hAnsi="Calibri"/>
          <w:b/>
          <w:sz w:val="22"/>
          <w:szCs w:val="22"/>
        </w:rPr>
        <w:t>February</w:t>
      </w:r>
      <w:r w:rsidR="003837C2">
        <w:rPr>
          <w:rFonts w:ascii="Calibri" w:hAnsi="Calibri"/>
          <w:b/>
          <w:sz w:val="22"/>
          <w:szCs w:val="22"/>
        </w:rPr>
        <w:t xml:space="preserve"> 2015</w:t>
      </w:r>
      <w:r w:rsidR="00E17487" w:rsidRPr="00EF3B1E">
        <w:rPr>
          <w:rFonts w:ascii="Calibri" w:hAnsi="Calibri"/>
          <w:sz w:val="22"/>
          <w:szCs w:val="22"/>
        </w:rPr>
        <w:t>.</w:t>
      </w:r>
      <w:r w:rsidR="00AF2D1F" w:rsidRPr="00EF3B1E">
        <w:rPr>
          <w:rFonts w:ascii="Calibri" w:hAnsi="Calibri"/>
          <w:sz w:val="22"/>
          <w:szCs w:val="22"/>
        </w:rPr>
        <w:t xml:space="preserve"> </w:t>
      </w:r>
      <w:r w:rsidR="00546027" w:rsidRPr="00EF3B1E">
        <w:rPr>
          <w:rFonts w:ascii="Calibri" w:hAnsi="Calibri"/>
          <w:sz w:val="22"/>
          <w:szCs w:val="22"/>
        </w:rPr>
        <w:t>Parties are asked to provide as much relevant detail as possible to enable t</w:t>
      </w:r>
      <w:r w:rsidR="003C52D5" w:rsidRPr="00EF3B1E">
        <w:rPr>
          <w:rFonts w:ascii="Calibri" w:hAnsi="Calibri"/>
          <w:sz w:val="22"/>
          <w:szCs w:val="22"/>
        </w:rPr>
        <w:t xml:space="preserve">he Working Group to understand the </w:t>
      </w:r>
      <w:r w:rsidR="00546027" w:rsidRPr="00EF3B1E">
        <w:rPr>
          <w:rFonts w:ascii="Calibri" w:hAnsi="Calibri"/>
          <w:sz w:val="22"/>
          <w:szCs w:val="22"/>
        </w:rPr>
        <w:t xml:space="preserve">comments and the reasons behind them. </w:t>
      </w:r>
    </w:p>
    <w:p w:rsidR="00FF0CC4" w:rsidRDefault="00546027" w:rsidP="00FF0CC4">
      <w:pPr>
        <w:pStyle w:val="Heading2"/>
        <w:keepNext w:val="0"/>
        <w:widowControl w:val="0"/>
        <w:spacing w:line="360" w:lineRule="auto"/>
        <w:ind w:left="578" w:hanging="578"/>
        <w:jc w:val="both"/>
        <w:rPr>
          <w:rFonts w:ascii="Calibri" w:hAnsi="Calibri"/>
          <w:sz w:val="22"/>
          <w:szCs w:val="22"/>
        </w:rPr>
      </w:pPr>
      <w:r w:rsidRPr="00EF3B1E">
        <w:rPr>
          <w:rFonts w:ascii="Calibri" w:hAnsi="Calibri"/>
          <w:sz w:val="22"/>
          <w:szCs w:val="22"/>
        </w:rPr>
        <w:t xml:space="preserve">Responses, or any part thereof, can be provided in confidence. </w:t>
      </w:r>
      <w:r w:rsidR="00AF2D1F" w:rsidRPr="00EF3B1E">
        <w:rPr>
          <w:rFonts w:ascii="Calibri" w:hAnsi="Calibri"/>
          <w:sz w:val="22"/>
          <w:szCs w:val="22"/>
        </w:rPr>
        <w:t xml:space="preserve"> </w:t>
      </w:r>
      <w:r w:rsidRPr="00EF3B1E">
        <w:rPr>
          <w:rFonts w:ascii="Calibri" w:hAnsi="Calibri"/>
          <w:sz w:val="22"/>
          <w:szCs w:val="22"/>
        </w:rPr>
        <w:t>Parties are asked to clearly indicate any parts of a response that are to be treated confidentially.</w:t>
      </w:r>
    </w:p>
    <w:p w:rsidR="00820036" w:rsidRDefault="00820036" w:rsidP="00820036"/>
    <w:p w:rsidR="00820036" w:rsidRPr="00820036" w:rsidRDefault="00820036" w:rsidP="00820036"/>
    <w:p w:rsidR="00546027" w:rsidRPr="00EF3B1E" w:rsidRDefault="00546027" w:rsidP="00400C2C">
      <w:pPr>
        <w:pStyle w:val="Heading1"/>
        <w:jc w:val="both"/>
        <w:rPr>
          <w:rFonts w:ascii="Calibri" w:hAnsi="Calibri"/>
          <w:b/>
          <w:caps/>
          <w:kern w:val="0"/>
          <w:sz w:val="24"/>
          <w:szCs w:val="24"/>
        </w:rPr>
      </w:pPr>
      <w:r w:rsidRPr="00EF3B1E">
        <w:rPr>
          <w:rFonts w:ascii="Calibri" w:hAnsi="Calibri"/>
          <w:b/>
          <w:caps/>
          <w:kern w:val="0"/>
          <w:sz w:val="24"/>
          <w:szCs w:val="24"/>
        </w:rPr>
        <w:t>next steps</w:t>
      </w:r>
    </w:p>
    <w:p w:rsidR="00546027" w:rsidRPr="00EF3B1E" w:rsidRDefault="00546027" w:rsidP="00400C2C">
      <w:pPr>
        <w:pStyle w:val="Heading2"/>
        <w:keepNext w:val="0"/>
        <w:widowControl w:val="0"/>
        <w:spacing w:line="360" w:lineRule="auto"/>
        <w:ind w:left="578" w:hanging="578"/>
        <w:jc w:val="both"/>
        <w:rPr>
          <w:rFonts w:ascii="Calibri" w:hAnsi="Calibri"/>
          <w:sz w:val="22"/>
          <w:szCs w:val="22"/>
        </w:rPr>
      </w:pPr>
      <w:r w:rsidRPr="00EF3B1E">
        <w:rPr>
          <w:rFonts w:ascii="Calibri" w:hAnsi="Calibri"/>
          <w:sz w:val="22"/>
          <w:szCs w:val="22"/>
        </w:rPr>
        <w:t>Following the end of the consultation period the Working Group will meet to</w:t>
      </w:r>
      <w:r w:rsidR="00A16AEB" w:rsidRPr="00EF3B1E">
        <w:rPr>
          <w:rFonts w:ascii="Calibri" w:hAnsi="Calibri"/>
          <w:sz w:val="22"/>
          <w:szCs w:val="22"/>
        </w:rPr>
        <w:t xml:space="preserve"> review and</w:t>
      </w:r>
      <w:r w:rsidRPr="00EF3B1E">
        <w:rPr>
          <w:rFonts w:ascii="Calibri" w:hAnsi="Calibri"/>
          <w:sz w:val="22"/>
          <w:szCs w:val="22"/>
        </w:rPr>
        <w:t xml:space="preserve"> </w:t>
      </w:r>
      <w:r w:rsidR="003C52D5" w:rsidRPr="00EF3B1E">
        <w:rPr>
          <w:rFonts w:ascii="Calibri" w:hAnsi="Calibri"/>
          <w:sz w:val="22"/>
          <w:szCs w:val="22"/>
        </w:rPr>
        <w:t>consider the responses</w:t>
      </w:r>
      <w:r w:rsidRPr="00EF3B1E">
        <w:rPr>
          <w:rFonts w:ascii="Calibri" w:hAnsi="Calibri"/>
          <w:sz w:val="22"/>
          <w:szCs w:val="22"/>
        </w:rPr>
        <w:t>.</w:t>
      </w:r>
      <w:r w:rsidR="00AF2D1F" w:rsidRPr="00EF3B1E">
        <w:rPr>
          <w:rFonts w:ascii="Calibri" w:hAnsi="Calibri"/>
          <w:sz w:val="22"/>
          <w:szCs w:val="22"/>
        </w:rPr>
        <w:t xml:space="preserve"> </w:t>
      </w:r>
      <w:r w:rsidR="00336799" w:rsidRPr="00EF3B1E">
        <w:rPr>
          <w:rFonts w:ascii="Calibri" w:hAnsi="Calibri"/>
          <w:sz w:val="22"/>
          <w:szCs w:val="22"/>
        </w:rPr>
        <w:t xml:space="preserve">The DCP </w:t>
      </w:r>
      <w:r w:rsidR="007F5915">
        <w:rPr>
          <w:rFonts w:ascii="Calibri" w:hAnsi="Calibri"/>
          <w:sz w:val="22"/>
          <w:szCs w:val="22"/>
        </w:rPr>
        <w:t>203</w:t>
      </w:r>
      <w:r w:rsidR="00336799" w:rsidRPr="00EF3B1E">
        <w:rPr>
          <w:rFonts w:ascii="Calibri" w:hAnsi="Calibri"/>
          <w:sz w:val="22"/>
          <w:szCs w:val="22"/>
        </w:rPr>
        <w:t xml:space="preserve"> </w:t>
      </w:r>
      <w:r w:rsidR="007F5915">
        <w:rPr>
          <w:rFonts w:ascii="Calibri" w:hAnsi="Calibri"/>
          <w:sz w:val="22"/>
          <w:szCs w:val="22"/>
        </w:rPr>
        <w:t>Working Group will continue to progress</w:t>
      </w:r>
      <w:r w:rsidR="00336799" w:rsidRPr="00EF3B1E">
        <w:rPr>
          <w:rFonts w:ascii="Calibri" w:hAnsi="Calibri"/>
          <w:sz w:val="22"/>
          <w:szCs w:val="22"/>
        </w:rPr>
        <w:t xml:space="preserve"> its work developing and analysing the CP.</w:t>
      </w:r>
    </w:p>
    <w:p w:rsidR="00FF0CC4" w:rsidRPr="00EF3B1E" w:rsidRDefault="00FF0CC4" w:rsidP="00FF0CC4">
      <w:pPr>
        <w:pStyle w:val="Heading2"/>
        <w:keepNext w:val="0"/>
        <w:widowControl w:val="0"/>
        <w:spacing w:line="360" w:lineRule="auto"/>
        <w:ind w:left="578" w:hanging="578"/>
        <w:rPr>
          <w:rFonts w:ascii="Calibri" w:hAnsi="Calibri"/>
          <w:sz w:val="22"/>
          <w:szCs w:val="22"/>
        </w:rPr>
      </w:pPr>
      <w:r w:rsidRPr="00EF3B1E">
        <w:rPr>
          <w:rFonts w:ascii="Calibri" w:hAnsi="Calibri"/>
          <w:sz w:val="22"/>
          <w:szCs w:val="22"/>
        </w:rPr>
        <w:t xml:space="preserve">If you have any questions about this paper or the DCUSA Change Process or would like to participate in the Working Group please contact the DCUSA Help Desk by email to </w:t>
      </w:r>
      <w:hyperlink r:id="rId13" w:history="1">
        <w:r w:rsidRPr="00EF3B1E">
          <w:rPr>
            <w:rFonts w:ascii="Calibri" w:hAnsi="Calibri"/>
            <w:color w:val="0000FF"/>
            <w:sz w:val="22"/>
            <w:szCs w:val="22"/>
            <w:u w:val="single"/>
          </w:rPr>
          <w:t>dcusa@electralink.co.uk</w:t>
        </w:r>
      </w:hyperlink>
      <w:r w:rsidRPr="00EF3B1E">
        <w:rPr>
          <w:rFonts w:ascii="Calibri" w:hAnsi="Calibri"/>
          <w:sz w:val="22"/>
          <w:szCs w:val="22"/>
        </w:rPr>
        <w:t xml:space="preserve"> or telephone 020 7432 301</w:t>
      </w:r>
      <w:r w:rsidR="00A16AEB" w:rsidRPr="00EF3B1E">
        <w:rPr>
          <w:rFonts w:ascii="Calibri" w:hAnsi="Calibri"/>
          <w:sz w:val="22"/>
          <w:szCs w:val="22"/>
        </w:rPr>
        <w:t>4</w:t>
      </w:r>
      <w:r w:rsidRPr="00EF3B1E">
        <w:rPr>
          <w:rFonts w:ascii="Calibri" w:hAnsi="Calibri"/>
          <w:sz w:val="22"/>
          <w:szCs w:val="22"/>
        </w:rPr>
        <w:t>.</w:t>
      </w:r>
    </w:p>
    <w:p w:rsidR="00546027" w:rsidRPr="00EF3B1E" w:rsidRDefault="00546027" w:rsidP="00800FE1">
      <w:pPr>
        <w:pStyle w:val="Heading1"/>
        <w:jc w:val="both"/>
        <w:rPr>
          <w:rFonts w:ascii="Calibri" w:hAnsi="Calibri"/>
          <w:b/>
          <w:caps/>
          <w:kern w:val="0"/>
          <w:sz w:val="22"/>
          <w:szCs w:val="22"/>
        </w:rPr>
      </w:pPr>
      <w:r w:rsidRPr="00EF3B1E">
        <w:rPr>
          <w:rFonts w:ascii="Calibri" w:hAnsi="Calibri"/>
          <w:b/>
          <w:caps/>
          <w:kern w:val="0"/>
          <w:sz w:val="22"/>
          <w:szCs w:val="22"/>
        </w:rPr>
        <w:t>A</w:t>
      </w:r>
      <w:r w:rsidR="00784711">
        <w:rPr>
          <w:rFonts w:ascii="Calibri" w:hAnsi="Calibri"/>
          <w:b/>
          <w:caps/>
          <w:kern w:val="0"/>
          <w:sz w:val="22"/>
          <w:szCs w:val="22"/>
        </w:rPr>
        <w:t>ttachments</w:t>
      </w:r>
    </w:p>
    <w:p w:rsidR="00A17ACF" w:rsidRPr="00EF3B1E" w:rsidRDefault="003C52D5" w:rsidP="007F5915">
      <w:pPr>
        <w:pStyle w:val="Heading1"/>
        <w:numPr>
          <w:ilvl w:val="0"/>
          <w:numId w:val="3"/>
        </w:numPr>
        <w:spacing w:beforeLines="100" w:after="240"/>
        <w:jc w:val="both"/>
        <w:rPr>
          <w:rFonts w:ascii="Calibri" w:hAnsi="Calibri"/>
          <w:sz w:val="22"/>
          <w:szCs w:val="22"/>
        </w:rPr>
      </w:pPr>
      <w:r w:rsidRPr="00EF3B1E">
        <w:rPr>
          <w:rFonts w:ascii="Calibri" w:hAnsi="Calibri"/>
          <w:sz w:val="22"/>
          <w:szCs w:val="22"/>
        </w:rPr>
        <w:t>A</w:t>
      </w:r>
      <w:r w:rsidR="00784711">
        <w:rPr>
          <w:rFonts w:ascii="Calibri" w:hAnsi="Calibri"/>
          <w:sz w:val="22"/>
          <w:szCs w:val="22"/>
        </w:rPr>
        <w:t>ttachment</w:t>
      </w:r>
      <w:r w:rsidRPr="00EF3B1E">
        <w:rPr>
          <w:rFonts w:ascii="Calibri" w:hAnsi="Calibri"/>
          <w:sz w:val="22"/>
          <w:szCs w:val="22"/>
        </w:rPr>
        <w:t xml:space="preserve"> A – </w:t>
      </w:r>
      <w:r w:rsidR="00A16AEB" w:rsidRPr="00EF3B1E">
        <w:rPr>
          <w:rFonts w:ascii="Calibri" w:hAnsi="Calibri"/>
          <w:sz w:val="22"/>
          <w:szCs w:val="22"/>
        </w:rPr>
        <w:t xml:space="preserve">DCP </w:t>
      </w:r>
      <w:r w:rsidR="007F5915">
        <w:rPr>
          <w:rFonts w:ascii="Calibri" w:hAnsi="Calibri"/>
          <w:sz w:val="22"/>
          <w:szCs w:val="22"/>
        </w:rPr>
        <w:t>203</w:t>
      </w:r>
      <w:r w:rsidR="00C55D72" w:rsidRPr="00EF3B1E">
        <w:rPr>
          <w:rFonts w:ascii="Calibri" w:hAnsi="Calibri"/>
          <w:sz w:val="22"/>
          <w:szCs w:val="22"/>
        </w:rPr>
        <w:t xml:space="preserve"> </w:t>
      </w:r>
      <w:r w:rsidR="009A55E5">
        <w:rPr>
          <w:rFonts w:ascii="Calibri" w:hAnsi="Calibri"/>
          <w:sz w:val="22"/>
          <w:szCs w:val="22"/>
        </w:rPr>
        <w:t>Change Proposal</w:t>
      </w:r>
    </w:p>
    <w:p w:rsidR="00F15B0B" w:rsidRDefault="00F15B0B" w:rsidP="00A16AEB">
      <w:pPr>
        <w:pStyle w:val="Heading1"/>
        <w:numPr>
          <w:ilvl w:val="0"/>
          <w:numId w:val="3"/>
        </w:numPr>
        <w:spacing w:beforeLines="100" w:after="240"/>
        <w:jc w:val="both"/>
        <w:rPr>
          <w:rFonts w:ascii="Calibri" w:hAnsi="Calibri"/>
          <w:sz w:val="22"/>
          <w:szCs w:val="22"/>
        </w:rPr>
      </w:pPr>
      <w:r>
        <w:rPr>
          <w:rFonts w:ascii="Calibri" w:hAnsi="Calibri"/>
          <w:sz w:val="22"/>
          <w:szCs w:val="22"/>
        </w:rPr>
        <w:t>At</w:t>
      </w:r>
      <w:r w:rsidR="007F5915">
        <w:rPr>
          <w:rFonts w:ascii="Calibri" w:hAnsi="Calibri"/>
          <w:sz w:val="22"/>
          <w:szCs w:val="22"/>
        </w:rPr>
        <w:t>tachment B – DCP 203</w:t>
      </w:r>
      <w:r>
        <w:rPr>
          <w:rFonts w:ascii="Calibri" w:hAnsi="Calibri"/>
          <w:sz w:val="22"/>
          <w:szCs w:val="22"/>
        </w:rPr>
        <w:t xml:space="preserve"> </w:t>
      </w:r>
      <w:r w:rsidR="005B3779">
        <w:rPr>
          <w:rFonts w:ascii="Calibri" w:hAnsi="Calibri"/>
          <w:sz w:val="22"/>
          <w:szCs w:val="22"/>
        </w:rPr>
        <w:t>Consultation One – June 2014</w:t>
      </w:r>
    </w:p>
    <w:p w:rsidR="0058653F" w:rsidRDefault="0058653F" w:rsidP="0058653F">
      <w:pPr>
        <w:pStyle w:val="Heading1"/>
        <w:numPr>
          <w:ilvl w:val="0"/>
          <w:numId w:val="3"/>
        </w:numPr>
        <w:spacing w:beforeLines="100" w:after="240"/>
        <w:jc w:val="both"/>
        <w:rPr>
          <w:rFonts w:ascii="Calibri" w:hAnsi="Calibri"/>
          <w:sz w:val="22"/>
          <w:szCs w:val="22"/>
        </w:rPr>
      </w:pPr>
      <w:r>
        <w:rPr>
          <w:rFonts w:ascii="Calibri" w:hAnsi="Calibri"/>
          <w:sz w:val="22"/>
          <w:szCs w:val="22"/>
        </w:rPr>
        <w:t>Attachment C – DCP 203 Consultation Two – October 2014</w:t>
      </w:r>
    </w:p>
    <w:p w:rsidR="0058653F" w:rsidRDefault="0058653F" w:rsidP="0058653F">
      <w:pPr>
        <w:pStyle w:val="Heading1"/>
        <w:numPr>
          <w:ilvl w:val="0"/>
          <w:numId w:val="3"/>
        </w:numPr>
        <w:spacing w:beforeLines="100" w:after="240"/>
        <w:jc w:val="both"/>
        <w:rPr>
          <w:rFonts w:ascii="Calibri" w:hAnsi="Calibri"/>
          <w:sz w:val="22"/>
          <w:szCs w:val="22"/>
        </w:rPr>
      </w:pPr>
      <w:r>
        <w:rPr>
          <w:rFonts w:ascii="Calibri" w:hAnsi="Calibri"/>
          <w:sz w:val="22"/>
          <w:szCs w:val="22"/>
        </w:rPr>
        <w:t>Attachment D – DCP 203 Proposed Legal Text</w:t>
      </w:r>
    </w:p>
    <w:p w:rsidR="00A16AEB" w:rsidRPr="00EF3B1E" w:rsidRDefault="00A16AEB" w:rsidP="00A16AEB">
      <w:pPr>
        <w:pStyle w:val="Heading1"/>
        <w:numPr>
          <w:ilvl w:val="0"/>
          <w:numId w:val="3"/>
        </w:numPr>
        <w:spacing w:beforeLines="100" w:after="240"/>
        <w:jc w:val="both"/>
        <w:rPr>
          <w:rFonts w:ascii="Calibri" w:hAnsi="Calibri"/>
          <w:sz w:val="22"/>
          <w:szCs w:val="22"/>
        </w:rPr>
      </w:pPr>
      <w:r w:rsidRPr="00EF3B1E">
        <w:rPr>
          <w:rFonts w:ascii="Calibri" w:hAnsi="Calibri"/>
          <w:sz w:val="22"/>
          <w:szCs w:val="22"/>
        </w:rPr>
        <w:t>A</w:t>
      </w:r>
      <w:r w:rsidR="00784711">
        <w:rPr>
          <w:rFonts w:ascii="Calibri" w:hAnsi="Calibri"/>
          <w:sz w:val="22"/>
          <w:szCs w:val="22"/>
        </w:rPr>
        <w:t>ttachment</w:t>
      </w:r>
      <w:r w:rsidRPr="00EF3B1E">
        <w:rPr>
          <w:rFonts w:ascii="Calibri" w:hAnsi="Calibri"/>
          <w:sz w:val="22"/>
          <w:szCs w:val="22"/>
        </w:rPr>
        <w:t xml:space="preserve"> </w:t>
      </w:r>
      <w:r w:rsidR="003572DF">
        <w:rPr>
          <w:rFonts w:ascii="Calibri" w:hAnsi="Calibri"/>
          <w:sz w:val="22"/>
          <w:szCs w:val="22"/>
        </w:rPr>
        <w:t>E</w:t>
      </w:r>
      <w:r w:rsidR="003572DF" w:rsidRPr="00EF3B1E">
        <w:rPr>
          <w:rFonts w:ascii="Calibri" w:hAnsi="Calibri"/>
          <w:sz w:val="22"/>
          <w:szCs w:val="22"/>
        </w:rPr>
        <w:t xml:space="preserve"> </w:t>
      </w:r>
      <w:r w:rsidRPr="00EF3B1E">
        <w:rPr>
          <w:rFonts w:ascii="Calibri" w:hAnsi="Calibri"/>
          <w:sz w:val="22"/>
          <w:szCs w:val="22"/>
        </w:rPr>
        <w:t>– Response Form</w:t>
      </w:r>
    </w:p>
    <w:p w:rsidR="00546027" w:rsidRPr="005B08A9" w:rsidRDefault="00390E29" w:rsidP="005B08A9">
      <w:pPr>
        <w:pStyle w:val="ListNumber"/>
        <w:numPr>
          <w:ilvl w:val="0"/>
          <w:numId w:val="0"/>
        </w:numPr>
        <w:spacing w:before="120" w:after="120"/>
        <w:jc w:val="both"/>
        <w:rPr>
          <w:rFonts w:ascii="Verdana" w:hAnsi="Verdana"/>
          <w:bCs/>
          <w:caps/>
          <w:sz w:val="20"/>
          <w:szCs w:val="20"/>
        </w:rPr>
      </w:pPr>
      <w:r>
        <w:rPr>
          <w:rFonts w:ascii="Verdana" w:hAnsi="Verdana"/>
          <w:bCs/>
          <w:caps/>
          <w:sz w:val="20"/>
          <w:szCs w:val="20"/>
        </w:rPr>
        <w:t xml:space="preserve"> </w:t>
      </w:r>
    </w:p>
    <w:sectPr w:rsidR="00546027" w:rsidRPr="005B08A9" w:rsidSect="00CE7705">
      <w:headerReference w:type="default" r:id="rId14"/>
      <w:footerReference w:type="default" r:id="rId15"/>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Keavy Larkin" w:date="2015-02-26T17:33:00Z" w:initials="KL">
    <w:p w:rsidR="00090FF9" w:rsidRDefault="00090FF9">
      <w:pPr>
        <w:pStyle w:val="CommentText"/>
      </w:pPr>
      <w:r>
        <w:rPr>
          <w:rStyle w:val="CommentReference"/>
        </w:rPr>
        <w:annotationRef/>
      </w:r>
      <w:r>
        <w:t>It would be good to set out what a discount factor is, and why it’s applied.</w:t>
      </w:r>
    </w:p>
  </w:comment>
  <w:comment w:id="9" w:author="Keavy Larkin" w:date="2015-02-26T17:33:00Z" w:initials="KL">
    <w:p w:rsidR="00090FF9" w:rsidRDefault="00090FF9">
      <w:pPr>
        <w:pStyle w:val="CommentText"/>
      </w:pPr>
      <w:r>
        <w:rPr>
          <w:rStyle w:val="CommentReference"/>
        </w:rPr>
        <w:annotationRef/>
      </w:r>
      <w:r>
        <w:t>Should all acronyms be spelled out?</w:t>
      </w:r>
    </w:p>
  </w:comment>
  <w:comment w:id="33" w:author="Enzor, Andrew" w:date="2015-02-26T17:33:00Z" w:initials="EA">
    <w:p w:rsidR="00E9057D" w:rsidRDefault="00E9057D">
      <w:pPr>
        <w:pStyle w:val="CommentText"/>
      </w:pPr>
      <w:r>
        <w:rPr>
          <w:rStyle w:val="CommentReference"/>
        </w:rPr>
        <w:annotationRef/>
      </w:r>
      <w:r>
        <w:t>I think this should remain generic to all UMS and not focus on LAs.</w:t>
      </w:r>
    </w:p>
  </w:comment>
  <w:comment w:id="21" w:author="Ong, Chris" w:date="2015-02-26T17:33:00Z" w:initials="OC">
    <w:p w:rsidR="002F289E" w:rsidRDefault="002F289E">
      <w:pPr>
        <w:pStyle w:val="CommentText"/>
      </w:pPr>
      <w:r>
        <w:rPr>
          <w:rStyle w:val="CommentReference"/>
        </w:rPr>
        <w:annotationRef/>
      </w:r>
      <w:r>
        <w:t>I have not really  changed these words, just broken down the single paragraph into more manageable chunks.</w:t>
      </w:r>
    </w:p>
  </w:comment>
  <w:comment w:id="63" w:author="Ong, Chris" w:date="2015-02-26T17:33:00Z" w:initials="OC">
    <w:p w:rsidR="00AC0666" w:rsidRDefault="00AC0666">
      <w:pPr>
        <w:pStyle w:val="CommentText"/>
      </w:pPr>
      <w:r>
        <w:rPr>
          <w:rStyle w:val="CommentReference"/>
        </w:rPr>
        <w:annotationRef/>
      </w:r>
      <w:r>
        <w:t>Do we</w:t>
      </w:r>
      <w:r>
        <w:rPr>
          <w:rStyle w:val="CommentReference"/>
        </w:rPr>
        <w:annotationRef/>
      </w:r>
      <w:r>
        <w:t xml:space="preserve"> need a break / sub title here as the words below this do not relate to ‘Consultation One’ which the words above do. Should this be titled ‘Consultation Two – October 2014’</w:t>
      </w:r>
    </w:p>
  </w:comment>
  <w:comment w:id="64" w:author="Keavy Larkin" w:date="2015-02-26T17:33:00Z" w:initials="KL">
    <w:p w:rsidR="00090FF9" w:rsidRDefault="00090FF9">
      <w:pPr>
        <w:pStyle w:val="CommentText"/>
      </w:pPr>
      <w:r>
        <w:rPr>
          <w:rStyle w:val="CommentReference"/>
        </w:rPr>
        <w:annotationRef/>
      </w:r>
      <w:r>
        <w:t>Agreed, would make the flow of the document more logical</w:t>
      </w:r>
    </w:p>
  </w:comment>
  <w:comment w:id="65" w:author="Donna Townsend" w:date="2015-02-26T17:33:00Z" w:initials="DT">
    <w:p w:rsidR="00E0525D" w:rsidRDefault="00E0525D">
      <w:pPr>
        <w:pStyle w:val="CommentText"/>
      </w:pPr>
      <w:r>
        <w:rPr>
          <w:rStyle w:val="CommentReference"/>
        </w:rPr>
        <w:annotationRef/>
      </w:r>
      <w:r>
        <w:t>Isn’t this covered by Point 4 below?</w:t>
      </w:r>
    </w:p>
  </w:comment>
  <w:comment w:id="77" w:author="Enzor, Andrew" w:date="2015-02-26T17:33:00Z" w:initials="EA">
    <w:p w:rsidR="009A2ECC" w:rsidRDefault="009A2ECC" w:rsidP="009A2ECC">
      <w:pPr>
        <w:pStyle w:val="CommentText"/>
      </w:pPr>
      <w:r>
        <w:rPr>
          <w:rStyle w:val="CommentReference"/>
        </w:rPr>
        <w:annotationRef/>
      </w:r>
      <w:r>
        <w:t>Domestic?</w:t>
      </w:r>
    </w:p>
  </w:comment>
  <w:comment w:id="88" w:author="Enzor, Andrew" w:date="2015-02-26T17:33:00Z" w:initials="EA">
    <w:p w:rsidR="009A2ECC" w:rsidRDefault="009A2ECC">
      <w:pPr>
        <w:pStyle w:val="CommentText"/>
      </w:pPr>
      <w:r>
        <w:rPr>
          <w:rStyle w:val="CommentReference"/>
        </w:rPr>
        <w:annotationRef/>
      </w:r>
      <w:r>
        <w:t>I think we need to justify why we are using domestic – I have attempted to do so but perhaps not very well worded.</w:t>
      </w:r>
    </w:p>
  </w:comment>
  <w:comment w:id="94" w:author="Ong, Chris" w:date="2015-02-26T17:33:00Z" w:initials="OC">
    <w:p w:rsidR="00677F72" w:rsidRDefault="00677F72">
      <w:pPr>
        <w:pStyle w:val="CommentText"/>
      </w:pPr>
      <w:r>
        <w:rPr>
          <w:rStyle w:val="CommentReference"/>
        </w:rPr>
        <w:annotationRef/>
      </w:r>
      <w:r>
        <w:t>Everywhere else we use the term ‘LDNO’ but we use ‘EDNO’ here. Is that correct?</w:t>
      </w:r>
    </w:p>
  </w:comment>
  <w:comment w:id="95" w:author="Donna Townsend" w:date="2015-02-26T17:33:00Z" w:initials="DT">
    <w:p w:rsidR="00E0525D" w:rsidRDefault="00E0525D">
      <w:pPr>
        <w:pStyle w:val="CommentText"/>
      </w:pPr>
      <w:r>
        <w:rPr>
          <w:rStyle w:val="CommentReference"/>
        </w:rPr>
        <w:annotationRef/>
      </w:r>
      <w:r>
        <w:t>You could use the word Embedded LDNO.</w:t>
      </w:r>
    </w:p>
  </w:comment>
  <w:comment w:id="96" w:author="Enzor, Andrew" w:date="2015-02-26T17:33:00Z" w:initials="EA">
    <w:p w:rsidR="009A2ECC" w:rsidRDefault="009A2ECC">
      <w:pPr>
        <w:pStyle w:val="CommentText"/>
      </w:pPr>
      <w:r>
        <w:rPr>
          <w:rStyle w:val="CommentReference"/>
        </w:rPr>
        <w:annotationRef/>
      </w:r>
      <w:r>
        <w:t>Not defined</w:t>
      </w:r>
    </w:p>
  </w:comment>
  <w:comment w:id="97" w:author="Ong, Chris" w:date="2015-02-26T17:33:00Z" w:initials="OC">
    <w:p w:rsidR="00762636" w:rsidRDefault="00762636">
      <w:pPr>
        <w:pStyle w:val="CommentText"/>
      </w:pPr>
      <w:r>
        <w:rPr>
          <w:rStyle w:val="CommentReference"/>
        </w:rPr>
        <w:annotationRef/>
      </w:r>
      <w:r>
        <w:t>Is this title still required, if the title under clause 3.6 is inserted?</w:t>
      </w:r>
    </w:p>
  </w:comment>
  <w:comment w:id="113" w:author="Ong, Chris" w:date="2015-02-26T17:33:00Z" w:initials="OC">
    <w:p w:rsidR="002F289E" w:rsidRDefault="002F289E">
      <w:pPr>
        <w:pStyle w:val="CommentText"/>
      </w:pPr>
      <w:r>
        <w:rPr>
          <w:rStyle w:val="CommentReference"/>
        </w:rPr>
        <w:annotationRef/>
      </w:r>
      <w:r>
        <w:t>Is this the correct subtitle to use  here?</w:t>
      </w:r>
    </w:p>
  </w:comment>
  <w:comment w:id="115" w:author="Donna Townsend" w:date="2015-02-26T17:33:00Z" w:initials="DT">
    <w:p w:rsidR="00E0525D" w:rsidRDefault="00E0525D">
      <w:pPr>
        <w:pStyle w:val="CommentText"/>
      </w:pPr>
      <w:r>
        <w:rPr>
          <w:rStyle w:val="CommentReference"/>
        </w:rPr>
        <w:annotationRef/>
      </w:r>
      <w:r>
        <w:t>In line with the above – Consultation Three – March 2014?</w:t>
      </w:r>
    </w:p>
  </w:comment>
  <w:comment w:id="143" w:author="Ong, Chris" w:date="2015-02-26T17:33:00Z" w:initials="OC">
    <w:p w:rsidR="00D826FC" w:rsidRDefault="00D826FC">
      <w:pPr>
        <w:pStyle w:val="CommentText"/>
      </w:pPr>
      <w:r>
        <w:rPr>
          <w:rStyle w:val="CommentReference"/>
        </w:rPr>
        <w:annotationRef/>
      </w:r>
      <w:r>
        <w:t>Can we say anything further about this ‘third’ consultation as this seems rather light.</w:t>
      </w:r>
    </w:p>
  </w:comment>
  <w:comment w:id="144" w:author="Keavy Larkin" w:date="2015-02-26T17:33:00Z" w:initials="KL">
    <w:p w:rsidR="00090FF9" w:rsidRDefault="00090FF9">
      <w:pPr>
        <w:pStyle w:val="CommentText"/>
      </w:pPr>
      <w:r>
        <w:rPr>
          <w:rStyle w:val="CommentReference"/>
        </w:rPr>
        <w:annotationRef/>
      </w:r>
      <w:r>
        <w:t>Agreed, a bit more detail on what this 3</w:t>
      </w:r>
      <w:r w:rsidRPr="00090FF9">
        <w:rPr>
          <w:vertAlign w:val="superscript"/>
        </w:rPr>
        <w:t>rd</w:t>
      </w:r>
      <w:r>
        <w:t xml:space="preserve"> consultation seeks to establish would be good</w:t>
      </w:r>
    </w:p>
  </w:comment>
  <w:comment w:id="148" w:author="Donna Townsend" w:date="2015-02-26T17:33:00Z" w:initials="DT">
    <w:p w:rsidR="00E0525D" w:rsidRDefault="00E0525D">
      <w:pPr>
        <w:pStyle w:val="CommentText"/>
      </w:pPr>
      <w:r>
        <w:rPr>
          <w:rStyle w:val="CommentReference"/>
        </w:rPr>
        <w:annotationRef/>
      </w:r>
      <w:r>
        <w:t>Is this not answered in 5.1 below?</w:t>
      </w:r>
    </w:p>
  </w:comment>
  <w:comment w:id="153" w:author="Ong, Chris" w:date="2015-02-26T17:33:00Z" w:initials="OC">
    <w:p w:rsidR="002F289E" w:rsidRDefault="002F289E">
      <w:pPr>
        <w:pStyle w:val="CommentText"/>
      </w:pPr>
      <w:r>
        <w:rPr>
          <w:rStyle w:val="CommentReference"/>
        </w:rPr>
        <w:annotationRef/>
      </w:r>
      <w:r>
        <w:t>These changes will need to be checked that it is all of the proposed changes.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9C" w:rsidRDefault="0070589C">
      <w:r>
        <w:separator/>
      </w:r>
    </w:p>
  </w:endnote>
  <w:endnote w:type="continuationSeparator" w:id="0">
    <w:p w:rsidR="0070589C" w:rsidRDefault="0070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EA" w:rsidRPr="003D26C2" w:rsidRDefault="003837C2" w:rsidP="007E242C">
    <w:pPr>
      <w:pStyle w:val="Footer"/>
      <w:rPr>
        <w:rFonts w:ascii="Verdana" w:hAnsi="Verdana"/>
        <w:sz w:val="16"/>
        <w:szCs w:val="16"/>
      </w:rPr>
    </w:pPr>
    <w:r>
      <w:rPr>
        <w:rFonts w:ascii="Verdana" w:hAnsi="Verdana"/>
        <w:sz w:val="16"/>
        <w:szCs w:val="16"/>
      </w:rPr>
      <w:t xml:space="preserve">XX </w:t>
    </w:r>
    <w:r w:rsidR="00133B79">
      <w:rPr>
        <w:rFonts w:ascii="Verdana" w:hAnsi="Verdana"/>
        <w:sz w:val="16"/>
        <w:szCs w:val="16"/>
      </w:rPr>
      <w:t>February</w:t>
    </w:r>
    <w:r>
      <w:rPr>
        <w:rFonts w:ascii="Verdana" w:hAnsi="Verdana"/>
        <w:sz w:val="16"/>
        <w:szCs w:val="16"/>
      </w:rPr>
      <w:t xml:space="preserve"> 2015</w:t>
    </w:r>
    <w:r w:rsidR="008A32EA">
      <w:rPr>
        <w:rFonts w:ascii="Verdana" w:hAnsi="Verdana"/>
        <w:sz w:val="16"/>
        <w:szCs w:val="16"/>
      </w:rPr>
      <w:t xml:space="preserve"> </w:t>
    </w:r>
    <w:r w:rsidR="008A32EA" w:rsidRPr="003D26C2">
      <w:rPr>
        <w:rFonts w:ascii="Verdana" w:hAnsi="Verdana"/>
        <w:sz w:val="16"/>
        <w:szCs w:val="16"/>
      </w:rPr>
      <w:t xml:space="preserve"> </w:t>
    </w:r>
    <w:r w:rsidR="008A32EA">
      <w:rPr>
        <w:rFonts w:ascii="Verdana" w:hAnsi="Verdana"/>
        <w:sz w:val="16"/>
        <w:szCs w:val="16"/>
      </w:rPr>
      <w:tab/>
    </w:r>
    <w:r w:rsidR="008A32EA" w:rsidRPr="002B045C">
      <w:rPr>
        <w:rFonts w:ascii="Verdana" w:hAnsi="Verdana"/>
        <w:sz w:val="16"/>
        <w:szCs w:val="16"/>
      </w:rPr>
      <w:t xml:space="preserve">Page </w:t>
    </w:r>
    <w:r w:rsidR="008A32EA" w:rsidRPr="002B045C">
      <w:rPr>
        <w:rFonts w:ascii="Verdana" w:hAnsi="Verdana"/>
        <w:sz w:val="16"/>
        <w:szCs w:val="16"/>
      </w:rPr>
      <w:fldChar w:fldCharType="begin"/>
    </w:r>
    <w:r w:rsidR="008A32EA" w:rsidRPr="002B045C">
      <w:rPr>
        <w:rFonts w:ascii="Verdana" w:hAnsi="Verdana"/>
        <w:sz w:val="16"/>
        <w:szCs w:val="16"/>
      </w:rPr>
      <w:instrText xml:space="preserve"> PAGE </w:instrText>
    </w:r>
    <w:r w:rsidR="008A32EA" w:rsidRPr="002B045C">
      <w:rPr>
        <w:rFonts w:ascii="Verdana" w:hAnsi="Verdana"/>
        <w:sz w:val="16"/>
        <w:szCs w:val="16"/>
      </w:rPr>
      <w:fldChar w:fldCharType="separate"/>
    </w:r>
    <w:r w:rsidR="00DF3D8C">
      <w:rPr>
        <w:rFonts w:ascii="Verdana" w:hAnsi="Verdana"/>
        <w:noProof/>
        <w:sz w:val="16"/>
        <w:szCs w:val="16"/>
      </w:rPr>
      <w:t>9</w:t>
    </w:r>
    <w:r w:rsidR="008A32EA" w:rsidRPr="002B045C">
      <w:rPr>
        <w:rFonts w:ascii="Verdana" w:hAnsi="Verdana"/>
        <w:sz w:val="16"/>
        <w:szCs w:val="16"/>
      </w:rPr>
      <w:fldChar w:fldCharType="end"/>
    </w:r>
    <w:r w:rsidR="008A32EA" w:rsidRPr="002B045C">
      <w:rPr>
        <w:rFonts w:ascii="Verdana" w:hAnsi="Verdana"/>
        <w:sz w:val="16"/>
        <w:szCs w:val="16"/>
      </w:rPr>
      <w:t xml:space="preserve"> of </w:t>
    </w:r>
    <w:r w:rsidR="008A32EA" w:rsidRPr="002B045C">
      <w:rPr>
        <w:rFonts w:ascii="Verdana" w:hAnsi="Verdana"/>
        <w:sz w:val="16"/>
        <w:szCs w:val="16"/>
      </w:rPr>
      <w:fldChar w:fldCharType="begin"/>
    </w:r>
    <w:r w:rsidR="008A32EA" w:rsidRPr="002B045C">
      <w:rPr>
        <w:rFonts w:ascii="Verdana" w:hAnsi="Verdana"/>
        <w:sz w:val="16"/>
        <w:szCs w:val="16"/>
      </w:rPr>
      <w:instrText xml:space="preserve"> NUMPAGES </w:instrText>
    </w:r>
    <w:r w:rsidR="008A32EA" w:rsidRPr="002B045C">
      <w:rPr>
        <w:rFonts w:ascii="Verdana" w:hAnsi="Verdana"/>
        <w:sz w:val="16"/>
        <w:szCs w:val="16"/>
      </w:rPr>
      <w:fldChar w:fldCharType="separate"/>
    </w:r>
    <w:r w:rsidR="00DF3D8C">
      <w:rPr>
        <w:rFonts w:ascii="Verdana" w:hAnsi="Verdana"/>
        <w:noProof/>
        <w:sz w:val="16"/>
        <w:szCs w:val="16"/>
      </w:rPr>
      <w:t>9</w:t>
    </w:r>
    <w:r w:rsidR="008A32EA" w:rsidRPr="002B045C">
      <w:rPr>
        <w:rFonts w:ascii="Verdana" w:hAnsi="Verdana"/>
        <w:sz w:val="16"/>
        <w:szCs w:val="16"/>
      </w:rPr>
      <w:fldChar w:fldCharType="end"/>
    </w:r>
    <w:r w:rsidR="008A32EA">
      <w:rPr>
        <w:rFonts w:ascii="Verdana" w:hAnsi="Verdana"/>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9C" w:rsidRDefault="0070589C">
      <w:r>
        <w:separator/>
      </w:r>
    </w:p>
  </w:footnote>
  <w:footnote w:type="continuationSeparator" w:id="0">
    <w:p w:rsidR="0070589C" w:rsidRDefault="0070589C">
      <w:r>
        <w:continuationSeparator/>
      </w:r>
    </w:p>
  </w:footnote>
  <w:footnote w:id="1">
    <w:p w:rsidR="008A32EA" w:rsidRDefault="008A32EA" w:rsidP="009E7444">
      <w:pPr>
        <w:pStyle w:val="FootnoteText"/>
      </w:pPr>
      <w:r>
        <w:rPr>
          <w:rStyle w:val="FootnoteReference"/>
        </w:rPr>
        <w:footnoteRef/>
      </w:r>
      <w:r>
        <w:t xml:space="preserve"> </w:t>
      </w:r>
      <w:r>
        <w:rPr>
          <w:rFonts w:ascii="Verdana" w:hAnsi="Verdana"/>
          <w:sz w:val="16"/>
          <w:szCs w:val="16"/>
        </w:rPr>
        <w:t>For more information about GEMA visit the Ofgem website:</w:t>
      </w:r>
      <w:r w:rsidRPr="008F4006">
        <w:t xml:space="preserve"> </w:t>
      </w:r>
      <w:hyperlink r:id="rId1" w:history="1">
        <w:r>
          <w:rPr>
            <w:rStyle w:val="Hyperlink"/>
            <w:rFonts w:ascii="Verdana" w:hAnsi="Verdana"/>
            <w:sz w:val="16"/>
            <w:szCs w:val="16"/>
          </w:rPr>
          <w:t>http://www.ofgem.gov.uk/TheAuthority</w:t>
        </w:r>
      </w:hyperlink>
      <w:r>
        <w:rPr>
          <w:rFonts w:ascii="Verdana" w:hAnsi="Verdana"/>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EA" w:rsidRPr="003D26C2" w:rsidRDefault="008A32EA">
    <w:pPr>
      <w:pStyle w:val="Header"/>
      <w:rPr>
        <w:rFonts w:ascii="Verdana" w:hAnsi="Verdana"/>
        <w:sz w:val="16"/>
        <w:szCs w:val="16"/>
      </w:rPr>
    </w:pPr>
    <w:r w:rsidRPr="003D26C2">
      <w:rPr>
        <w:rFonts w:ascii="Verdana" w:hAnsi="Verdana"/>
        <w:sz w:val="16"/>
        <w:szCs w:val="16"/>
      </w:rPr>
      <w:t xml:space="preserve">DCP </w:t>
    </w:r>
    <w:r w:rsidR="00C60671">
      <w:rPr>
        <w:rFonts w:ascii="Verdana" w:hAnsi="Verdana"/>
        <w:sz w:val="16"/>
        <w:szCs w:val="16"/>
      </w:rPr>
      <w:t>203</w:t>
    </w:r>
    <w:r w:rsidRPr="003D26C2">
      <w:rPr>
        <w:rFonts w:ascii="Verdana" w:hAnsi="Verdana"/>
        <w:sz w:val="16"/>
        <w:szCs w:val="16"/>
      </w:rPr>
      <w:tab/>
    </w:r>
    <w:r w:rsidRPr="003D26C2">
      <w:rPr>
        <w:rFonts w:ascii="Verdana" w:hAnsi="Verdana"/>
        <w:sz w:val="16"/>
        <w:szCs w:val="16"/>
      </w:rPr>
      <w:tab/>
    </w:r>
    <w:r>
      <w:rPr>
        <w:rFonts w:ascii="Verdana" w:hAnsi="Verdana"/>
        <w:sz w:val="16"/>
        <w:szCs w:val="16"/>
      </w:rPr>
      <w:t>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lvl>
  </w:abstractNum>
  <w:abstractNum w:abstractNumId="1">
    <w:nsid w:val="060A59BC"/>
    <w:multiLevelType w:val="hybridMultilevel"/>
    <w:tmpl w:val="507895FA"/>
    <w:lvl w:ilvl="0" w:tplc="18E69B8E">
      <w:start w:val="1"/>
      <w:numFmt w:val="lowerLetter"/>
      <w:lvlText w:val="(%1)"/>
      <w:lvlJc w:val="left"/>
      <w:pPr>
        <w:tabs>
          <w:tab w:val="num" w:pos="990"/>
        </w:tabs>
        <w:ind w:left="990" w:hanging="630"/>
      </w:pPr>
      <w:rPr>
        <w:rFonts w:hint="default"/>
      </w:rPr>
    </w:lvl>
    <w:lvl w:ilvl="1" w:tplc="31109608">
      <w:start w:val="1"/>
      <w:numFmt w:val="lowerLetter"/>
      <w:pStyle w:val="StyleHeading210pt"/>
      <w:lvlText w:val="%2."/>
      <w:lvlJc w:val="left"/>
      <w:pPr>
        <w:tabs>
          <w:tab w:val="num" w:pos="1440"/>
        </w:tabs>
        <w:ind w:left="1440" w:hanging="360"/>
      </w:pPr>
    </w:lvl>
    <w:lvl w:ilvl="2" w:tplc="347E3EC2" w:tentative="1">
      <w:start w:val="1"/>
      <w:numFmt w:val="lowerRoman"/>
      <w:lvlText w:val="%3."/>
      <w:lvlJc w:val="right"/>
      <w:pPr>
        <w:tabs>
          <w:tab w:val="num" w:pos="2160"/>
        </w:tabs>
        <w:ind w:left="2160" w:hanging="180"/>
      </w:pPr>
    </w:lvl>
    <w:lvl w:ilvl="3" w:tplc="F014B12E" w:tentative="1">
      <w:start w:val="1"/>
      <w:numFmt w:val="decimal"/>
      <w:lvlText w:val="%4."/>
      <w:lvlJc w:val="left"/>
      <w:pPr>
        <w:tabs>
          <w:tab w:val="num" w:pos="2880"/>
        </w:tabs>
        <w:ind w:left="2880" w:hanging="360"/>
      </w:pPr>
    </w:lvl>
    <w:lvl w:ilvl="4" w:tplc="CE900964" w:tentative="1">
      <w:start w:val="1"/>
      <w:numFmt w:val="lowerLetter"/>
      <w:lvlText w:val="%5."/>
      <w:lvlJc w:val="left"/>
      <w:pPr>
        <w:tabs>
          <w:tab w:val="num" w:pos="3600"/>
        </w:tabs>
        <w:ind w:left="3600" w:hanging="360"/>
      </w:pPr>
    </w:lvl>
    <w:lvl w:ilvl="5" w:tplc="C1242218" w:tentative="1">
      <w:start w:val="1"/>
      <w:numFmt w:val="lowerRoman"/>
      <w:lvlText w:val="%6."/>
      <w:lvlJc w:val="right"/>
      <w:pPr>
        <w:tabs>
          <w:tab w:val="num" w:pos="4320"/>
        </w:tabs>
        <w:ind w:left="4320" w:hanging="180"/>
      </w:pPr>
    </w:lvl>
    <w:lvl w:ilvl="6" w:tplc="39467F7C" w:tentative="1">
      <w:start w:val="1"/>
      <w:numFmt w:val="decimal"/>
      <w:lvlText w:val="%7."/>
      <w:lvlJc w:val="left"/>
      <w:pPr>
        <w:tabs>
          <w:tab w:val="num" w:pos="5040"/>
        </w:tabs>
        <w:ind w:left="5040" w:hanging="360"/>
      </w:pPr>
    </w:lvl>
    <w:lvl w:ilvl="7" w:tplc="200A86EE" w:tentative="1">
      <w:start w:val="1"/>
      <w:numFmt w:val="lowerLetter"/>
      <w:lvlText w:val="%8."/>
      <w:lvlJc w:val="left"/>
      <w:pPr>
        <w:tabs>
          <w:tab w:val="num" w:pos="5760"/>
        </w:tabs>
        <w:ind w:left="5760" w:hanging="360"/>
      </w:pPr>
    </w:lvl>
    <w:lvl w:ilvl="8" w:tplc="B8C26928" w:tentative="1">
      <w:start w:val="1"/>
      <w:numFmt w:val="lowerRoman"/>
      <w:lvlText w:val="%9."/>
      <w:lvlJc w:val="right"/>
      <w:pPr>
        <w:tabs>
          <w:tab w:val="num" w:pos="6480"/>
        </w:tabs>
        <w:ind w:left="6480" w:hanging="180"/>
      </w:pPr>
    </w:lvl>
  </w:abstractNum>
  <w:abstractNum w:abstractNumId="2">
    <w:nsid w:val="109B2D3C"/>
    <w:multiLevelType w:val="hybridMultilevel"/>
    <w:tmpl w:val="3E78E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2035F35"/>
    <w:multiLevelType w:val="hybridMultilevel"/>
    <w:tmpl w:val="59B4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333AC0"/>
    <w:multiLevelType w:val="multilevel"/>
    <w:tmpl w:val="877ADA5C"/>
    <w:lvl w:ilvl="0">
      <w:start w:val="1"/>
      <w:numFmt w:val="decimal"/>
      <w:pStyle w:val="Heading1"/>
      <w:lvlText w:val="%1"/>
      <w:lvlJc w:val="left"/>
      <w:pPr>
        <w:tabs>
          <w:tab w:val="num" w:pos="432"/>
        </w:tabs>
        <w:ind w:left="432" w:hanging="432"/>
      </w:pPr>
      <w:rPr>
        <w:rFonts w:cs="Times New Roman"/>
        <w:b/>
        <w:sz w:val="24"/>
        <w:szCs w:val="24"/>
      </w:rPr>
    </w:lvl>
    <w:lvl w:ilvl="1">
      <w:start w:val="1"/>
      <w:numFmt w:val="decimal"/>
      <w:pStyle w:val="Heading2"/>
      <w:lvlText w:val="%1.%2"/>
      <w:lvlJc w:val="left"/>
      <w:pPr>
        <w:tabs>
          <w:tab w:val="num" w:pos="576"/>
        </w:tabs>
        <w:ind w:left="576" w:hanging="576"/>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4F9307CF"/>
    <w:multiLevelType w:val="hybridMultilevel"/>
    <w:tmpl w:val="F39E765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7B124D"/>
    <w:multiLevelType w:val="hybridMultilevel"/>
    <w:tmpl w:val="40E62E7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B076680"/>
    <w:multiLevelType w:val="hybridMultilevel"/>
    <w:tmpl w:val="260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715539"/>
    <w:multiLevelType w:val="hybridMultilevel"/>
    <w:tmpl w:val="8D18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7"/>
  </w:num>
  <w:num w:numId="6">
    <w:abstractNumId w:val="9"/>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5"/>
  </w:num>
  <w:num w:numId="25">
    <w:abstractNumId w:val="4"/>
  </w:num>
  <w:num w:numId="26">
    <w:abstractNumId w:val="3"/>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2"/>
  </w:num>
  <w:num w:numId="35">
    <w:abstractNumId w:val="2"/>
  </w:num>
  <w:num w:numId="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36"/>
    <w:rsid w:val="000027FC"/>
    <w:rsid w:val="00002B6F"/>
    <w:rsid w:val="000038CD"/>
    <w:rsid w:val="00003DB8"/>
    <w:rsid w:val="00003FCE"/>
    <w:rsid w:val="0000408D"/>
    <w:rsid w:val="00004178"/>
    <w:rsid w:val="00004CA0"/>
    <w:rsid w:val="00005AA1"/>
    <w:rsid w:val="00005AD6"/>
    <w:rsid w:val="00005E7F"/>
    <w:rsid w:val="000071AB"/>
    <w:rsid w:val="00010D63"/>
    <w:rsid w:val="00010F79"/>
    <w:rsid w:val="00013847"/>
    <w:rsid w:val="00015834"/>
    <w:rsid w:val="000170B2"/>
    <w:rsid w:val="0002153F"/>
    <w:rsid w:val="00024716"/>
    <w:rsid w:val="00024803"/>
    <w:rsid w:val="00031089"/>
    <w:rsid w:val="00031169"/>
    <w:rsid w:val="00031816"/>
    <w:rsid w:val="000319D8"/>
    <w:rsid w:val="000329F8"/>
    <w:rsid w:val="00034031"/>
    <w:rsid w:val="00035F13"/>
    <w:rsid w:val="00040F15"/>
    <w:rsid w:val="00041730"/>
    <w:rsid w:val="00041D36"/>
    <w:rsid w:val="000421A4"/>
    <w:rsid w:val="000441A3"/>
    <w:rsid w:val="00044DD5"/>
    <w:rsid w:val="00045F81"/>
    <w:rsid w:val="00046BFA"/>
    <w:rsid w:val="00047099"/>
    <w:rsid w:val="00053EE7"/>
    <w:rsid w:val="0005643E"/>
    <w:rsid w:val="0005734D"/>
    <w:rsid w:val="00057812"/>
    <w:rsid w:val="00057991"/>
    <w:rsid w:val="00062949"/>
    <w:rsid w:val="00063D5C"/>
    <w:rsid w:val="00065D21"/>
    <w:rsid w:val="00065D97"/>
    <w:rsid w:val="00065E99"/>
    <w:rsid w:val="00071494"/>
    <w:rsid w:val="000718E3"/>
    <w:rsid w:val="00074BD4"/>
    <w:rsid w:val="00074E83"/>
    <w:rsid w:val="00075E68"/>
    <w:rsid w:val="00075F30"/>
    <w:rsid w:val="000776F6"/>
    <w:rsid w:val="0008003C"/>
    <w:rsid w:val="0008090D"/>
    <w:rsid w:val="00081E8A"/>
    <w:rsid w:val="00081ED2"/>
    <w:rsid w:val="000900D6"/>
    <w:rsid w:val="00090E34"/>
    <w:rsid w:val="00090FF9"/>
    <w:rsid w:val="000925A5"/>
    <w:rsid w:val="00092A60"/>
    <w:rsid w:val="00092AF4"/>
    <w:rsid w:val="00093268"/>
    <w:rsid w:val="00095A22"/>
    <w:rsid w:val="00095FC2"/>
    <w:rsid w:val="000975C7"/>
    <w:rsid w:val="00097E70"/>
    <w:rsid w:val="000A12A9"/>
    <w:rsid w:val="000A1347"/>
    <w:rsid w:val="000A5FA2"/>
    <w:rsid w:val="000A635F"/>
    <w:rsid w:val="000A662D"/>
    <w:rsid w:val="000A6D0C"/>
    <w:rsid w:val="000A6FFA"/>
    <w:rsid w:val="000A7154"/>
    <w:rsid w:val="000B0C51"/>
    <w:rsid w:val="000B0F58"/>
    <w:rsid w:val="000B1FE6"/>
    <w:rsid w:val="000B2097"/>
    <w:rsid w:val="000B2DDF"/>
    <w:rsid w:val="000B54E6"/>
    <w:rsid w:val="000B7621"/>
    <w:rsid w:val="000B7D41"/>
    <w:rsid w:val="000C2C3E"/>
    <w:rsid w:val="000C45A4"/>
    <w:rsid w:val="000C516A"/>
    <w:rsid w:val="000C631B"/>
    <w:rsid w:val="000C6467"/>
    <w:rsid w:val="000D29FA"/>
    <w:rsid w:val="000D35B1"/>
    <w:rsid w:val="000D4205"/>
    <w:rsid w:val="000D5769"/>
    <w:rsid w:val="000D7DFD"/>
    <w:rsid w:val="000E0B35"/>
    <w:rsid w:val="000E1CC0"/>
    <w:rsid w:val="000E2719"/>
    <w:rsid w:val="000E27E3"/>
    <w:rsid w:val="000E3935"/>
    <w:rsid w:val="000E4470"/>
    <w:rsid w:val="000F0028"/>
    <w:rsid w:val="000F0279"/>
    <w:rsid w:val="000F0695"/>
    <w:rsid w:val="000F0C3A"/>
    <w:rsid w:val="000F288A"/>
    <w:rsid w:val="000F28EB"/>
    <w:rsid w:val="000F3B52"/>
    <w:rsid w:val="000F3EF6"/>
    <w:rsid w:val="000F6BDE"/>
    <w:rsid w:val="000F70F6"/>
    <w:rsid w:val="000F7FA8"/>
    <w:rsid w:val="0010068F"/>
    <w:rsid w:val="00100AB4"/>
    <w:rsid w:val="00102D2E"/>
    <w:rsid w:val="00103438"/>
    <w:rsid w:val="00103E3C"/>
    <w:rsid w:val="00103E7F"/>
    <w:rsid w:val="00105178"/>
    <w:rsid w:val="00105826"/>
    <w:rsid w:val="00107496"/>
    <w:rsid w:val="00110609"/>
    <w:rsid w:val="00110C84"/>
    <w:rsid w:val="00112436"/>
    <w:rsid w:val="001146A3"/>
    <w:rsid w:val="00114D7B"/>
    <w:rsid w:val="00115581"/>
    <w:rsid w:val="001160CD"/>
    <w:rsid w:val="00116B1E"/>
    <w:rsid w:val="00117B77"/>
    <w:rsid w:val="00117D6B"/>
    <w:rsid w:val="00117E60"/>
    <w:rsid w:val="001203C5"/>
    <w:rsid w:val="0012059F"/>
    <w:rsid w:val="001214E4"/>
    <w:rsid w:val="001219E0"/>
    <w:rsid w:val="00121A6B"/>
    <w:rsid w:val="00121AC2"/>
    <w:rsid w:val="00121BB7"/>
    <w:rsid w:val="00121E10"/>
    <w:rsid w:val="00122207"/>
    <w:rsid w:val="001224DA"/>
    <w:rsid w:val="001224E2"/>
    <w:rsid w:val="00122882"/>
    <w:rsid w:val="00122E5F"/>
    <w:rsid w:val="00123AB3"/>
    <w:rsid w:val="00124188"/>
    <w:rsid w:val="001242F9"/>
    <w:rsid w:val="00124F19"/>
    <w:rsid w:val="001255A8"/>
    <w:rsid w:val="0012586A"/>
    <w:rsid w:val="00125F09"/>
    <w:rsid w:val="001271F8"/>
    <w:rsid w:val="001272FD"/>
    <w:rsid w:val="00127487"/>
    <w:rsid w:val="001308EB"/>
    <w:rsid w:val="00132A12"/>
    <w:rsid w:val="00132BDD"/>
    <w:rsid w:val="001334C0"/>
    <w:rsid w:val="00133B79"/>
    <w:rsid w:val="0013521A"/>
    <w:rsid w:val="0013571B"/>
    <w:rsid w:val="001374B0"/>
    <w:rsid w:val="001411CB"/>
    <w:rsid w:val="001412B4"/>
    <w:rsid w:val="00143E9F"/>
    <w:rsid w:val="001445A0"/>
    <w:rsid w:val="00145715"/>
    <w:rsid w:val="00145916"/>
    <w:rsid w:val="001463EA"/>
    <w:rsid w:val="00146728"/>
    <w:rsid w:val="00146A5B"/>
    <w:rsid w:val="00151441"/>
    <w:rsid w:val="0015413A"/>
    <w:rsid w:val="001550B4"/>
    <w:rsid w:val="00155EB5"/>
    <w:rsid w:val="00157F61"/>
    <w:rsid w:val="00160DA5"/>
    <w:rsid w:val="00162AD0"/>
    <w:rsid w:val="00163CD1"/>
    <w:rsid w:val="0016528D"/>
    <w:rsid w:val="001654C4"/>
    <w:rsid w:val="001655FE"/>
    <w:rsid w:val="00165B7D"/>
    <w:rsid w:val="00166D32"/>
    <w:rsid w:val="00167E46"/>
    <w:rsid w:val="0017138E"/>
    <w:rsid w:val="00171F89"/>
    <w:rsid w:val="001724E5"/>
    <w:rsid w:val="001728D4"/>
    <w:rsid w:val="00172A38"/>
    <w:rsid w:val="00173C30"/>
    <w:rsid w:val="00173C47"/>
    <w:rsid w:val="001769C1"/>
    <w:rsid w:val="001778D8"/>
    <w:rsid w:val="00177DB9"/>
    <w:rsid w:val="0018217D"/>
    <w:rsid w:val="00182BD7"/>
    <w:rsid w:val="00183679"/>
    <w:rsid w:val="00183C7E"/>
    <w:rsid w:val="00185595"/>
    <w:rsid w:val="00185FD9"/>
    <w:rsid w:val="00186D08"/>
    <w:rsid w:val="0018781A"/>
    <w:rsid w:val="0018796F"/>
    <w:rsid w:val="00191663"/>
    <w:rsid w:val="00192287"/>
    <w:rsid w:val="0019390E"/>
    <w:rsid w:val="0019499E"/>
    <w:rsid w:val="00195FC2"/>
    <w:rsid w:val="0019706F"/>
    <w:rsid w:val="00197738"/>
    <w:rsid w:val="00197882"/>
    <w:rsid w:val="001A1169"/>
    <w:rsid w:val="001A2A1D"/>
    <w:rsid w:val="001A34BF"/>
    <w:rsid w:val="001A39DE"/>
    <w:rsid w:val="001A3A54"/>
    <w:rsid w:val="001A3C5C"/>
    <w:rsid w:val="001A3D69"/>
    <w:rsid w:val="001A44A1"/>
    <w:rsid w:val="001A752A"/>
    <w:rsid w:val="001A7BA4"/>
    <w:rsid w:val="001B04D4"/>
    <w:rsid w:val="001B0A1F"/>
    <w:rsid w:val="001B0F77"/>
    <w:rsid w:val="001B3E95"/>
    <w:rsid w:val="001B44C4"/>
    <w:rsid w:val="001B5291"/>
    <w:rsid w:val="001B60E6"/>
    <w:rsid w:val="001B63CD"/>
    <w:rsid w:val="001C0348"/>
    <w:rsid w:val="001C12E3"/>
    <w:rsid w:val="001C457A"/>
    <w:rsid w:val="001D00CB"/>
    <w:rsid w:val="001D199A"/>
    <w:rsid w:val="001D2F21"/>
    <w:rsid w:val="001D5008"/>
    <w:rsid w:val="001D6861"/>
    <w:rsid w:val="001D6D18"/>
    <w:rsid w:val="001D6EC3"/>
    <w:rsid w:val="001D70DC"/>
    <w:rsid w:val="001D77FC"/>
    <w:rsid w:val="001D7D4C"/>
    <w:rsid w:val="001E29AB"/>
    <w:rsid w:val="001E309A"/>
    <w:rsid w:val="001E4390"/>
    <w:rsid w:val="001E4AAA"/>
    <w:rsid w:val="001E4DF0"/>
    <w:rsid w:val="001E4E3C"/>
    <w:rsid w:val="001E4EBC"/>
    <w:rsid w:val="001E744C"/>
    <w:rsid w:val="001E759B"/>
    <w:rsid w:val="001F0203"/>
    <w:rsid w:val="001F064E"/>
    <w:rsid w:val="001F1BD7"/>
    <w:rsid w:val="001F2F40"/>
    <w:rsid w:val="001F4C29"/>
    <w:rsid w:val="001F4F59"/>
    <w:rsid w:val="001F59E9"/>
    <w:rsid w:val="001F7D57"/>
    <w:rsid w:val="001F7F53"/>
    <w:rsid w:val="00201406"/>
    <w:rsid w:val="0020198D"/>
    <w:rsid w:val="002019F0"/>
    <w:rsid w:val="00202810"/>
    <w:rsid w:val="00203577"/>
    <w:rsid w:val="00203C3A"/>
    <w:rsid w:val="00207418"/>
    <w:rsid w:val="00211557"/>
    <w:rsid w:val="00211C1F"/>
    <w:rsid w:val="00213B2B"/>
    <w:rsid w:val="00213BFE"/>
    <w:rsid w:val="00213C3C"/>
    <w:rsid w:val="00214F37"/>
    <w:rsid w:val="00217128"/>
    <w:rsid w:val="002172F8"/>
    <w:rsid w:val="00217636"/>
    <w:rsid w:val="00220F3D"/>
    <w:rsid w:val="00221FF1"/>
    <w:rsid w:val="00224BAA"/>
    <w:rsid w:val="00224E62"/>
    <w:rsid w:val="00230A98"/>
    <w:rsid w:val="002311DC"/>
    <w:rsid w:val="002318A1"/>
    <w:rsid w:val="00231D26"/>
    <w:rsid w:val="0023277E"/>
    <w:rsid w:val="00232F41"/>
    <w:rsid w:val="002334C6"/>
    <w:rsid w:val="002342BB"/>
    <w:rsid w:val="002347ED"/>
    <w:rsid w:val="00234DE3"/>
    <w:rsid w:val="00235046"/>
    <w:rsid w:val="00235C2C"/>
    <w:rsid w:val="0023683B"/>
    <w:rsid w:val="002377A5"/>
    <w:rsid w:val="00237972"/>
    <w:rsid w:val="00240BDA"/>
    <w:rsid w:val="00241080"/>
    <w:rsid w:val="0024210C"/>
    <w:rsid w:val="00242246"/>
    <w:rsid w:val="002424FF"/>
    <w:rsid w:val="00242D30"/>
    <w:rsid w:val="0024440E"/>
    <w:rsid w:val="00246ED7"/>
    <w:rsid w:val="00247A32"/>
    <w:rsid w:val="00247EA3"/>
    <w:rsid w:val="00253CE8"/>
    <w:rsid w:val="002545F3"/>
    <w:rsid w:val="00254B1D"/>
    <w:rsid w:val="00254BEF"/>
    <w:rsid w:val="00255998"/>
    <w:rsid w:val="002576D6"/>
    <w:rsid w:val="002607DD"/>
    <w:rsid w:val="00260920"/>
    <w:rsid w:val="00261252"/>
    <w:rsid w:val="00261D2E"/>
    <w:rsid w:val="0026267B"/>
    <w:rsid w:val="00263056"/>
    <w:rsid w:val="00264BAA"/>
    <w:rsid w:val="00265B28"/>
    <w:rsid w:val="00267CCF"/>
    <w:rsid w:val="00270F02"/>
    <w:rsid w:val="002725CA"/>
    <w:rsid w:val="0027486D"/>
    <w:rsid w:val="00274D20"/>
    <w:rsid w:val="00275996"/>
    <w:rsid w:val="00276641"/>
    <w:rsid w:val="0027719E"/>
    <w:rsid w:val="0027720E"/>
    <w:rsid w:val="00277C4E"/>
    <w:rsid w:val="00280180"/>
    <w:rsid w:val="002806E2"/>
    <w:rsid w:val="00281462"/>
    <w:rsid w:val="002815FB"/>
    <w:rsid w:val="002816CA"/>
    <w:rsid w:val="00282F9B"/>
    <w:rsid w:val="00283ABD"/>
    <w:rsid w:val="00285DB2"/>
    <w:rsid w:val="00286954"/>
    <w:rsid w:val="00290F69"/>
    <w:rsid w:val="00290FBF"/>
    <w:rsid w:val="002912B7"/>
    <w:rsid w:val="0029135B"/>
    <w:rsid w:val="00293F39"/>
    <w:rsid w:val="002940D6"/>
    <w:rsid w:val="0029492B"/>
    <w:rsid w:val="002953D5"/>
    <w:rsid w:val="00296808"/>
    <w:rsid w:val="00297238"/>
    <w:rsid w:val="002972E6"/>
    <w:rsid w:val="002A1201"/>
    <w:rsid w:val="002A14BB"/>
    <w:rsid w:val="002A2B5B"/>
    <w:rsid w:val="002A3969"/>
    <w:rsid w:val="002A48B1"/>
    <w:rsid w:val="002A4A06"/>
    <w:rsid w:val="002A4CFA"/>
    <w:rsid w:val="002A4FE3"/>
    <w:rsid w:val="002A5002"/>
    <w:rsid w:val="002A6B58"/>
    <w:rsid w:val="002A715B"/>
    <w:rsid w:val="002B045C"/>
    <w:rsid w:val="002B05B3"/>
    <w:rsid w:val="002B0CA8"/>
    <w:rsid w:val="002B0EEB"/>
    <w:rsid w:val="002B1D52"/>
    <w:rsid w:val="002B24D7"/>
    <w:rsid w:val="002B7F25"/>
    <w:rsid w:val="002C0395"/>
    <w:rsid w:val="002C10AC"/>
    <w:rsid w:val="002C2C97"/>
    <w:rsid w:val="002C396D"/>
    <w:rsid w:val="002C6491"/>
    <w:rsid w:val="002C6C9F"/>
    <w:rsid w:val="002C7254"/>
    <w:rsid w:val="002D2185"/>
    <w:rsid w:val="002D546A"/>
    <w:rsid w:val="002D5589"/>
    <w:rsid w:val="002D59E3"/>
    <w:rsid w:val="002D62D7"/>
    <w:rsid w:val="002D63F8"/>
    <w:rsid w:val="002D6639"/>
    <w:rsid w:val="002D6FE2"/>
    <w:rsid w:val="002D7E27"/>
    <w:rsid w:val="002E17FE"/>
    <w:rsid w:val="002E238E"/>
    <w:rsid w:val="002E2701"/>
    <w:rsid w:val="002E2D25"/>
    <w:rsid w:val="002E6602"/>
    <w:rsid w:val="002E69ED"/>
    <w:rsid w:val="002E7697"/>
    <w:rsid w:val="002F097B"/>
    <w:rsid w:val="002F1DEC"/>
    <w:rsid w:val="002F289E"/>
    <w:rsid w:val="002F42D5"/>
    <w:rsid w:val="002F452B"/>
    <w:rsid w:val="002F5070"/>
    <w:rsid w:val="002F52D4"/>
    <w:rsid w:val="002F5D48"/>
    <w:rsid w:val="002F7BA7"/>
    <w:rsid w:val="003032F7"/>
    <w:rsid w:val="003040B7"/>
    <w:rsid w:val="003050DB"/>
    <w:rsid w:val="0030532E"/>
    <w:rsid w:val="00310229"/>
    <w:rsid w:val="00311B89"/>
    <w:rsid w:val="00311C87"/>
    <w:rsid w:val="00311D66"/>
    <w:rsid w:val="0031229E"/>
    <w:rsid w:val="003124C2"/>
    <w:rsid w:val="003125F6"/>
    <w:rsid w:val="00312B35"/>
    <w:rsid w:val="00312C0D"/>
    <w:rsid w:val="00312C5A"/>
    <w:rsid w:val="00313771"/>
    <w:rsid w:val="003169BB"/>
    <w:rsid w:val="00320860"/>
    <w:rsid w:val="0032087E"/>
    <w:rsid w:val="00320BD9"/>
    <w:rsid w:val="003238B6"/>
    <w:rsid w:val="003241E4"/>
    <w:rsid w:val="0032461C"/>
    <w:rsid w:val="003262C5"/>
    <w:rsid w:val="00327B16"/>
    <w:rsid w:val="00333AB2"/>
    <w:rsid w:val="00334C89"/>
    <w:rsid w:val="00336799"/>
    <w:rsid w:val="00336841"/>
    <w:rsid w:val="0033753D"/>
    <w:rsid w:val="00337834"/>
    <w:rsid w:val="003403BC"/>
    <w:rsid w:val="00341263"/>
    <w:rsid w:val="00341E6D"/>
    <w:rsid w:val="00344289"/>
    <w:rsid w:val="003457CC"/>
    <w:rsid w:val="00354E43"/>
    <w:rsid w:val="003554E7"/>
    <w:rsid w:val="00355A9B"/>
    <w:rsid w:val="00355B79"/>
    <w:rsid w:val="003572DF"/>
    <w:rsid w:val="00360066"/>
    <w:rsid w:val="0036205B"/>
    <w:rsid w:val="003642AF"/>
    <w:rsid w:val="003667E3"/>
    <w:rsid w:val="00370ECF"/>
    <w:rsid w:val="00371BDC"/>
    <w:rsid w:val="0037312C"/>
    <w:rsid w:val="00374B0C"/>
    <w:rsid w:val="003772F4"/>
    <w:rsid w:val="00380095"/>
    <w:rsid w:val="003835B3"/>
    <w:rsid w:val="003837C2"/>
    <w:rsid w:val="00383A3C"/>
    <w:rsid w:val="003844EB"/>
    <w:rsid w:val="0038701D"/>
    <w:rsid w:val="00387FA7"/>
    <w:rsid w:val="00390464"/>
    <w:rsid w:val="00390486"/>
    <w:rsid w:val="0039094F"/>
    <w:rsid w:val="00390E29"/>
    <w:rsid w:val="00392487"/>
    <w:rsid w:val="0039334E"/>
    <w:rsid w:val="00394EDC"/>
    <w:rsid w:val="00394F84"/>
    <w:rsid w:val="00395641"/>
    <w:rsid w:val="00396896"/>
    <w:rsid w:val="00397A4F"/>
    <w:rsid w:val="003A12E2"/>
    <w:rsid w:val="003A1AB8"/>
    <w:rsid w:val="003A26DC"/>
    <w:rsid w:val="003A305C"/>
    <w:rsid w:val="003A30FF"/>
    <w:rsid w:val="003A4267"/>
    <w:rsid w:val="003A6420"/>
    <w:rsid w:val="003A7834"/>
    <w:rsid w:val="003A7A7E"/>
    <w:rsid w:val="003B1F82"/>
    <w:rsid w:val="003B2FA4"/>
    <w:rsid w:val="003B39C1"/>
    <w:rsid w:val="003B44C5"/>
    <w:rsid w:val="003B4999"/>
    <w:rsid w:val="003B5A09"/>
    <w:rsid w:val="003B65F0"/>
    <w:rsid w:val="003B7A89"/>
    <w:rsid w:val="003B7DE9"/>
    <w:rsid w:val="003C0089"/>
    <w:rsid w:val="003C04DF"/>
    <w:rsid w:val="003C1B57"/>
    <w:rsid w:val="003C1C9B"/>
    <w:rsid w:val="003C1D76"/>
    <w:rsid w:val="003C2061"/>
    <w:rsid w:val="003C37F0"/>
    <w:rsid w:val="003C3C77"/>
    <w:rsid w:val="003C4AA1"/>
    <w:rsid w:val="003C4DAE"/>
    <w:rsid w:val="003C52D5"/>
    <w:rsid w:val="003C7330"/>
    <w:rsid w:val="003D0322"/>
    <w:rsid w:val="003D0E5F"/>
    <w:rsid w:val="003D26C2"/>
    <w:rsid w:val="003D284C"/>
    <w:rsid w:val="003D4159"/>
    <w:rsid w:val="003D4A09"/>
    <w:rsid w:val="003D6F23"/>
    <w:rsid w:val="003E103A"/>
    <w:rsid w:val="003E19FD"/>
    <w:rsid w:val="003E1D3F"/>
    <w:rsid w:val="003E26F9"/>
    <w:rsid w:val="003E3D3D"/>
    <w:rsid w:val="003E4F01"/>
    <w:rsid w:val="003E7D60"/>
    <w:rsid w:val="003F1943"/>
    <w:rsid w:val="003F36BC"/>
    <w:rsid w:val="003F469C"/>
    <w:rsid w:val="003F48D8"/>
    <w:rsid w:val="003F5558"/>
    <w:rsid w:val="003F6FC8"/>
    <w:rsid w:val="003F7DDD"/>
    <w:rsid w:val="00400C2C"/>
    <w:rsid w:val="00401556"/>
    <w:rsid w:val="00401EF2"/>
    <w:rsid w:val="00402032"/>
    <w:rsid w:val="004038E2"/>
    <w:rsid w:val="00403E28"/>
    <w:rsid w:val="00405B96"/>
    <w:rsid w:val="004069E9"/>
    <w:rsid w:val="00406BF5"/>
    <w:rsid w:val="00406C7B"/>
    <w:rsid w:val="00407DE1"/>
    <w:rsid w:val="00410840"/>
    <w:rsid w:val="00410D96"/>
    <w:rsid w:val="00410E92"/>
    <w:rsid w:val="00411A3F"/>
    <w:rsid w:val="00413BE3"/>
    <w:rsid w:val="00414072"/>
    <w:rsid w:val="00415201"/>
    <w:rsid w:val="0041585A"/>
    <w:rsid w:val="004175B5"/>
    <w:rsid w:val="004203AE"/>
    <w:rsid w:val="00421EB8"/>
    <w:rsid w:val="00422B54"/>
    <w:rsid w:val="004233AA"/>
    <w:rsid w:val="00423C15"/>
    <w:rsid w:val="00426D49"/>
    <w:rsid w:val="00430A85"/>
    <w:rsid w:val="00430FB8"/>
    <w:rsid w:val="004310E9"/>
    <w:rsid w:val="0043195A"/>
    <w:rsid w:val="004321EC"/>
    <w:rsid w:val="004334F5"/>
    <w:rsid w:val="004346AE"/>
    <w:rsid w:val="00436BBB"/>
    <w:rsid w:val="00437C9E"/>
    <w:rsid w:val="00441B37"/>
    <w:rsid w:val="00441F46"/>
    <w:rsid w:val="00443084"/>
    <w:rsid w:val="004460CA"/>
    <w:rsid w:val="00447731"/>
    <w:rsid w:val="00450B82"/>
    <w:rsid w:val="0045337F"/>
    <w:rsid w:val="0045361C"/>
    <w:rsid w:val="0045369C"/>
    <w:rsid w:val="00455483"/>
    <w:rsid w:val="004570F8"/>
    <w:rsid w:val="0046163F"/>
    <w:rsid w:val="0046380F"/>
    <w:rsid w:val="00463E95"/>
    <w:rsid w:val="00464953"/>
    <w:rsid w:val="004650AD"/>
    <w:rsid w:val="00465292"/>
    <w:rsid w:val="004658B5"/>
    <w:rsid w:val="00465909"/>
    <w:rsid w:val="004676E7"/>
    <w:rsid w:val="00471630"/>
    <w:rsid w:val="0047164D"/>
    <w:rsid w:val="0047252D"/>
    <w:rsid w:val="004727AF"/>
    <w:rsid w:val="0047291E"/>
    <w:rsid w:val="00473621"/>
    <w:rsid w:val="00473E81"/>
    <w:rsid w:val="004740DF"/>
    <w:rsid w:val="004747D9"/>
    <w:rsid w:val="004755C4"/>
    <w:rsid w:val="004770CE"/>
    <w:rsid w:val="00477576"/>
    <w:rsid w:val="00480D1B"/>
    <w:rsid w:val="00484C84"/>
    <w:rsid w:val="004856FC"/>
    <w:rsid w:val="00485BA4"/>
    <w:rsid w:val="004865A1"/>
    <w:rsid w:val="004870F6"/>
    <w:rsid w:val="0048751C"/>
    <w:rsid w:val="0049130A"/>
    <w:rsid w:val="00492370"/>
    <w:rsid w:val="0049313C"/>
    <w:rsid w:val="0049364F"/>
    <w:rsid w:val="004939B5"/>
    <w:rsid w:val="00495234"/>
    <w:rsid w:val="00495809"/>
    <w:rsid w:val="004A0BE2"/>
    <w:rsid w:val="004A135F"/>
    <w:rsid w:val="004A1A51"/>
    <w:rsid w:val="004A48F0"/>
    <w:rsid w:val="004A4F31"/>
    <w:rsid w:val="004A7414"/>
    <w:rsid w:val="004B373A"/>
    <w:rsid w:val="004B3C2B"/>
    <w:rsid w:val="004B4DAA"/>
    <w:rsid w:val="004B4E83"/>
    <w:rsid w:val="004B5088"/>
    <w:rsid w:val="004B7EE5"/>
    <w:rsid w:val="004B7FE2"/>
    <w:rsid w:val="004C114A"/>
    <w:rsid w:val="004C1EF8"/>
    <w:rsid w:val="004C24A0"/>
    <w:rsid w:val="004C26C6"/>
    <w:rsid w:val="004C3732"/>
    <w:rsid w:val="004C4134"/>
    <w:rsid w:val="004C4344"/>
    <w:rsid w:val="004C5F0D"/>
    <w:rsid w:val="004C6B1B"/>
    <w:rsid w:val="004C6EAE"/>
    <w:rsid w:val="004C773C"/>
    <w:rsid w:val="004D0032"/>
    <w:rsid w:val="004D08E6"/>
    <w:rsid w:val="004D1CF7"/>
    <w:rsid w:val="004D1D3A"/>
    <w:rsid w:val="004D1FA7"/>
    <w:rsid w:val="004D2A6F"/>
    <w:rsid w:val="004D32AE"/>
    <w:rsid w:val="004D340F"/>
    <w:rsid w:val="004D4101"/>
    <w:rsid w:val="004D5F14"/>
    <w:rsid w:val="004D6076"/>
    <w:rsid w:val="004D626E"/>
    <w:rsid w:val="004D6C6A"/>
    <w:rsid w:val="004D76D0"/>
    <w:rsid w:val="004D7AA7"/>
    <w:rsid w:val="004D7D0D"/>
    <w:rsid w:val="004E11D8"/>
    <w:rsid w:val="004E1F16"/>
    <w:rsid w:val="004E2A5E"/>
    <w:rsid w:val="004E3CE8"/>
    <w:rsid w:val="004E4872"/>
    <w:rsid w:val="004E5E37"/>
    <w:rsid w:val="004E6242"/>
    <w:rsid w:val="004E7141"/>
    <w:rsid w:val="004E7A0E"/>
    <w:rsid w:val="004F0EE8"/>
    <w:rsid w:val="004F1B16"/>
    <w:rsid w:val="004F2041"/>
    <w:rsid w:val="004F3C14"/>
    <w:rsid w:val="004F5BCF"/>
    <w:rsid w:val="004F68EA"/>
    <w:rsid w:val="004F6F56"/>
    <w:rsid w:val="004F70C4"/>
    <w:rsid w:val="004F75ED"/>
    <w:rsid w:val="00500099"/>
    <w:rsid w:val="00501E18"/>
    <w:rsid w:val="00502759"/>
    <w:rsid w:val="00504A31"/>
    <w:rsid w:val="00504C81"/>
    <w:rsid w:val="00504F1A"/>
    <w:rsid w:val="00505A76"/>
    <w:rsid w:val="00506BDE"/>
    <w:rsid w:val="00506FDB"/>
    <w:rsid w:val="00510CD2"/>
    <w:rsid w:val="00512196"/>
    <w:rsid w:val="00512523"/>
    <w:rsid w:val="00512BA4"/>
    <w:rsid w:val="00512D59"/>
    <w:rsid w:val="00513DC3"/>
    <w:rsid w:val="0051437F"/>
    <w:rsid w:val="00516FFF"/>
    <w:rsid w:val="00522194"/>
    <w:rsid w:val="00523FC7"/>
    <w:rsid w:val="005244B6"/>
    <w:rsid w:val="0052482B"/>
    <w:rsid w:val="00524CE3"/>
    <w:rsid w:val="005276BE"/>
    <w:rsid w:val="00527AAF"/>
    <w:rsid w:val="0053066C"/>
    <w:rsid w:val="0053124B"/>
    <w:rsid w:val="00532348"/>
    <w:rsid w:val="00532753"/>
    <w:rsid w:val="005332C9"/>
    <w:rsid w:val="005340CD"/>
    <w:rsid w:val="0053444C"/>
    <w:rsid w:val="0053664B"/>
    <w:rsid w:val="005368DF"/>
    <w:rsid w:val="00540073"/>
    <w:rsid w:val="005410CA"/>
    <w:rsid w:val="00541242"/>
    <w:rsid w:val="005412FF"/>
    <w:rsid w:val="005426BE"/>
    <w:rsid w:val="005448D4"/>
    <w:rsid w:val="00544D16"/>
    <w:rsid w:val="00545443"/>
    <w:rsid w:val="00546027"/>
    <w:rsid w:val="005460FA"/>
    <w:rsid w:val="00550293"/>
    <w:rsid w:val="0055092F"/>
    <w:rsid w:val="00553477"/>
    <w:rsid w:val="00554984"/>
    <w:rsid w:val="0055548E"/>
    <w:rsid w:val="00556041"/>
    <w:rsid w:val="00557355"/>
    <w:rsid w:val="005620E1"/>
    <w:rsid w:val="005636F7"/>
    <w:rsid w:val="005668FC"/>
    <w:rsid w:val="00566BDD"/>
    <w:rsid w:val="00567CE2"/>
    <w:rsid w:val="00571A9A"/>
    <w:rsid w:val="0057469D"/>
    <w:rsid w:val="00575A31"/>
    <w:rsid w:val="00576022"/>
    <w:rsid w:val="00576265"/>
    <w:rsid w:val="00576D06"/>
    <w:rsid w:val="00577154"/>
    <w:rsid w:val="005775AC"/>
    <w:rsid w:val="00577A25"/>
    <w:rsid w:val="00577DC3"/>
    <w:rsid w:val="005803CE"/>
    <w:rsid w:val="0058140B"/>
    <w:rsid w:val="00581D10"/>
    <w:rsid w:val="0058653F"/>
    <w:rsid w:val="00587CE0"/>
    <w:rsid w:val="00592143"/>
    <w:rsid w:val="00592374"/>
    <w:rsid w:val="00593F3D"/>
    <w:rsid w:val="00594C14"/>
    <w:rsid w:val="00596076"/>
    <w:rsid w:val="005969E6"/>
    <w:rsid w:val="00596CA7"/>
    <w:rsid w:val="00597FC3"/>
    <w:rsid w:val="005A016C"/>
    <w:rsid w:val="005A0639"/>
    <w:rsid w:val="005A1175"/>
    <w:rsid w:val="005A1F79"/>
    <w:rsid w:val="005A2278"/>
    <w:rsid w:val="005A293F"/>
    <w:rsid w:val="005A2C57"/>
    <w:rsid w:val="005A4958"/>
    <w:rsid w:val="005A5ACF"/>
    <w:rsid w:val="005A5D4B"/>
    <w:rsid w:val="005A623C"/>
    <w:rsid w:val="005A768D"/>
    <w:rsid w:val="005A7D33"/>
    <w:rsid w:val="005B08A9"/>
    <w:rsid w:val="005B228F"/>
    <w:rsid w:val="005B3779"/>
    <w:rsid w:val="005B37E9"/>
    <w:rsid w:val="005B453B"/>
    <w:rsid w:val="005B464F"/>
    <w:rsid w:val="005B5452"/>
    <w:rsid w:val="005B563C"/>
    <w:rsid w:val="005B6189"/>
    <w:rsid w:val="005B642B"/>
    <w:rsid w:val="005B6527"/>
    <w:rsid w:val="005B7ADA"/>
    <w:rsid w:val="005C000F"/>
    <w:rsid w:val="005C064D"/>
    <w:rsid w:val="005C0B31"/>
    <w:rsid w:val="005C1387"/>
    <w:rsid w:val="005C20B1"/>
    <w:rsid w:val="005C3245"/>
    <w:rsid w:val="005C3505"/>
    <w:rsid w:val="005C3734"/>
    <w:rsid w:val="005C381E"/>
    <w:rsid w:val="005C5C9C"/>
    <w:rsid w:val="005C7646"/>
    <w:rsid w:val="005D2727"/>
    <w:rsid w:val="005D6494"/>
    <w:rsid w:val="005D6AB8"/>
    <w:rsid w:val="005E014E"/>
    <w:rsid w:val="005E1153"/>
    <w:rsid w:val="005E1185"/>
    <w:rsid w:val="005E122E"/>
    <w:rsid w:val="005E1967"/>
    <w:rsid w:val="005E33D8"/>
    <w:rsid w:val="005E5961"/>
    <w:rsid w:val="005E5994"/>
    <w:rsid w:val="005E7EE7"/>
    <w:rsid w:val="005F0102"/>
    <w:rsid w:val="005F0EBC"/>
    <w:rsid w:val="005F14D9"/>
    <w:rsid w:val="005F22B0"/>
    <w:rsid w:val="005F3D2A"/>
    <w:rsid w:val="005F542A"/>
    <w:rsid w:val="005F570F"/>
    <w:rsid w:val="005F589E"/>
    <w:rsid w:val="005F6308"/>
    <w:rsid w:val="005F63DB"/>
    <w:rsid w:val="005F6CB3"/>
    <w:rsid w:val="006000AB"/>
    <w:rsid w:val="00600BA9"/>
    <w:rsid w:val="00601452"/>
    <w:rsid w:val="00601B84"/>
    <w:rsid w:val="0060258B"/>
    <w:rsid w:val="0060377A"/>
    <w:rsid w:val="00603FBC"/>
    <w:rsid w:val="006042EF"/>
    <w:rsid w:val="0060613A"/>
    <w:rsid w:val="00606B6F"/>
    <w:rsid w:val="00606E52"/>
    <w:rsid w:val="00607919"/>
    <w:rsid w:val="006127B4"/>
    <w:rsid w:val="00613AE7"/>
    <w:rsid w:val="00614A6B"/>
    <w:rsid w:val="00614F92"/>
    <w:rsid w:val="00615AE6"/>
    <w:rsid w:val="00616759"/>
    <w:rsid w:val="00617FA6"/>
    <w:rsid w:val="006208B4"/>
    <w:rsid w:val="00620D09"/>
    <w:rsid w:val="006212AC"/>
    <w:rsid w:val="0062241A"/>
    <w:rsid w:val="00623129"/>
    <w:rsid w:val="006252B0"/>
    <w:rsid w:val="00626EE3"/>
    <w:rsid w:val="0062721B"/>
    <w:rsid w:val="00630110"/>
    <w:rsid w:val="00630B5D"/>
    <w:rsid w:val="00630E61"/>
    <w:rsid w:val="006323B3"/>
    <w:rsid w:val="00633305"/>
    <w:rsid w:val="0063669C"/>
    <w:rsid w:val="006367AC"/>
    <w:rsid w:val="00636B6C"/>
    <w:rsid w:val="00636C8C"/>
    <w:rsid w:val="00636FA4"/>
    <w:rsid w:val="0063725B"/>
    <w:rsid w:val="00641B21"/>
    <w:rsid w:val="0064289C"/>
    <w:rsid w:val="00643479"/>
    <w:rsid w:val="00643B4D"/>
    <w:rsid w:val="00644DA0"/>
    <w:rsid w:val="006465BD"/>
    <w:rsid w:val="00646688"/>
    <w:rsid w:val="006472DF"/>
    <w:rsid w:val="006477A7"/>
    <w:rsid w:val="006478D7"/>
    <w:rsid w:val="0065126F"/>
    <w:rsid w:val="0065143F"/>
    <w:rsid w:val="006517DF"/>
    <w:rsid w:val="00652BB2"/>
    <w:rsid w:val="00652CF3"/>
    <w:rsid w:val="00653CFE"/>
    <w:rsid w:val="0065411E"/>
    <w:rsid w:val="006544A2"/>
    <w:rsid w:val="0065538A"/>
    <w:rsid w:val="0065603B"/>
    <w:rsid w:val="006578F8"/>
    <w:rsid w:val="00660617"/>
    <w:rsid w:val="0066075F"/>
    <w:rsid w:val="00661DA1"/>
    <w:rsid w:val="00663419"/>
    <w:rsid w:val="00665A26"/>
    <w:rsid w:val="006669FA"/>
    <w:rsid w:val="00666A4C"/>
    <w:rsid w:val="00667FBE"/>
    <w:rsid w:val="006703E5"/>
    <w:rsid w:val="006710A0"/>
    <w:rsid w:val="00671354"/>
    <w:rsid w:val="00671645"/>
    <w:rsid w:val="00673D25"/>
    <w:rsid w:val="00673D29"/>
    <w:rsid w:val="00673DF1"/>
    <w:rsid w:val="00674AF4"/>
    <w:rsid w:val="006759B2"/>
    <w:rsid w:val="00677CF1"/>
    <w:rsid w:val="00677F72"/>
    <w:rsid w:val="00680801"/>
    <w:rsid w:val="00680836"/>
    <w:rsid w:val="00682DF4"/>
    <w:rsid w:val="00690126"/>
    <w:rsid w:val="006906AF"/>
    <w:rsid w:val="00690D06"/>
    <w:rsid w:val="00691489"/>
    <w:rsid w:val="00692269"/>
    <w:rsid w:val="006932B7"/>
    <w:rsid w:val="00693E06"/>
    <w:rsid w:val="006942BD"/>
    <w:rsid w:val="0069455D"/>
    <w:rsid w:val="006946FB"/>
    <w:rsid w:val="006949C0"/>
    <w:rsid w:val="00696C11"/>
    <w:rsid w:val="006973E4"/>
    <w:rsid w:val="00697618"/>
    <w:rsid w:val="0069771F"/>
    <w:rsid w:val="006A0FD4"/>
    <w:rsid w:val="006A1BE7"/>
    <w:rsid w:val="006A4503"/>
    <w:rsid w:val="006A64AF"/>
    <w:rsid w:val="006A67AD"/>
    <w:rsid w:val="006A68EE"/>
    <w:rsid w:val="006A708C"/>
    <w:rsid w:val="006A72C5"/>
    <w:rsid w:val="006B1F82"/>
    <w:rsid w:val="006B2955"/>
    <w:rsid w:val="006B431C"/>
    <w:rsid w:val="006B4699"/>
    <w:rsid w:val="006B4C38"/>
    <w:rsid w:val="006B5476"/>
    <w:rsid w:val="006B5643"/>
    <w:rsid w:val="006C26FD"/>
    <w:rsid w:val="006C6733"/>
    <w:rsid w:val="006D0FAB"/>
    <w:rsid w:val="006D1B85"/>
    <w:rsid w:val="006D2BE3"/>
    <w:rsid w:val="006D2C14"/>
    <w:rsid w:val="006D2E78"/>
    <w:rsid w:val="006D53CC"/>
    <w:rsid w:val="006D5A3F"/>
    <w:rsid w:val="006D6F18"/>
    <w:rsid w:val="006D75D3"/>
    <w:rsid w:val="006D7771"/>
    <w:rsid w:val="006E15BF"/>
    <w:rsid w:val="006E1881"/>
    <w:rsid w:val="006E1F2C"/>
    <w:rsid w:val="006E4E43"/>
    <w:rsid w:val="006E6014"/>
    <w:rsid w:val="006E6445"/>
    <w:rsid w:val="006E673F"/>
    <w:rsid w:val="006E6FF9"/>
    <w:rsid w:val="006E76DD"/>
    <w:rsid w:val="006E772C"/>
    <w:rsid w:val="006F0C05"/>
    <w:rsid w:val="006F5209"/>
    <w:rsid w:val="006F528B"/>
    <w:rsid w:val="006F621D"/>
    <w:rsid w:val="006F652F"/>
    <w:rsid w:val="006F76DD"/>
    <w:rsid w:val="006F773C"/>
    <w:rsid w:val="00700810"/>
    <w:rsid w:val="00701C08"/>
    <w:rsid w:val="007034CA"/>
    <w:rsid w:val="0070589C"/>
    <w:rsid w:val="00706BCD"/>
    <w:rsid w:val="0071014B"/>
    <w:rsid w:val="00710985"/>
    <w:rsid w:val="00711933"/>
    <w:rsid w:val="00712BE9"/>
    <w:rsid w:val="00713D21"/>
    <w:rsid w:val="00714140"/>
    <w:rsid w:val="00714E22"/>
    <w:rsid w:val="0071560E"/>
    <w:rsid w:val="0071597B"/>
    <w:rsid w:val="007159AD"/>
    <w:rsid w:val="0071662F"/>
    <w:rsid w:val="00716AB7"/>
    <w:rsid w:val="00720158"/>
    <w:rsid w:val="00721566"/>
    <w:rsid w:val="0072178C"/>
    <w:rsid w:val="00721C10"/>
    <w:rsid w:val="0072232D"/>
    <w:rsid w:val="0072283C"/>
    <w:rsid w:val="0072307C"/>
    <w:rsid w:val="0072361E"/>
    <w:rsid w:val="0072577B"/>
    <w:rsid w:val="00725CED"/>
    <w:rsid w:val="00727E70"/>
    <w:rsid w:val="0073392A"/>
    <w:rsid w:val="007343DB"/>
    <w:rsid w:val="007344A7"/>
    <w:rsid w:val="00734FA5"/>
    <w:rsid w:val="007350CC"/>
    <w:rsid w:val="00735750"/>
    <w:rsid w:val="007402EA"/>
    <w:rsid w:val="0074126B"/>
    <w:rsid w:val="00741A01"/>
    <w:rsid w:val="0074279E"/>
    <w:rsid w:val="00742F94"/>
    <w:rsid w:val="007462D2"/>
    <w:rsid w:val="00746583"/>
    <w:rsid w:val="00746F85"/>
    <w:rsid w:val="00747C85"/>
    <w:rsid w:val="00750893"/>
    <w:rsid w:val="00753252"/>
    <w:rsid w:val="00761334"/>
    <w:rsid w:val="00761E49"/>
    <w:rsid w:val="007623B7"/>
    <w:rsid w:val="00762636"/>
    <w:rsid w:val="007633D8"/>
    <w:rsid w:val="00763B34"/>
    <w:rsid w:val="00765B77"/>
    <w:rsid w:val="00766112"/>
    <w:rsid w:val="0076632B"/>
    <w:rsid w:val="007669A5"/>
    <w:rsid w:val="007704AB"/>
    <w:rsid w:val="007707A1"/>
    <w:rsid w:val="0077201B"/>
    <w:rsid w:val="00773C54"/>
    <w:rsid w:val="00773E39"/>
    <w:rsid w:val="00777305"/>
    <w:rsid w:val="00780FCD"/>
    <w:rsid w:val="00784711"/>
    <w:rsid w:val="007853EC"/>
    <w:rsid w:val="00786571"/>
    <w:rsid w:val="00787721"/>
    <w:rsid w:val="00790CC9"/>
    <w:rsid w:val="00794C78"/>
    <w:rsid w:val="00795B85"/>
    <w:rsid w:val="00795BD1"/>
    <w:rsid w:val="00795CAC"/>
    <w:rsid w:val="0079616F"/>
    <w:rsid w:val="007962EB"/>
    <w:rsid w:val="007974C7"/>
    <w:rsid w:val="00797D5B"/>
    <w:rsid w:val="007A031D"/>
    <w:rsid w:val="007A0A73"/>
    <w:rsid w:val="007A2AF7"/>
    <w:rsid w:val="007A3A4E"/>
    <w:rsid w:val="007A746E"/>
    <w:rsid w:val="007A7E52"/>
    <w:rsid w:val="007B013A"/>
    <w:rsid w:val="007B059D"/>
    <w:rsid w:val="007B0C58"/>
    <w:rsid w:val="007B4F58"/>
    <w:rsid w:val="007B553C"/>
    <w:rsid w:val="007B589F"/>
    <w:rsid w:val="007B6D3D"/>
    <w:rsid w:val="007C009B"/>
    <w:rsid w:val="007C0B00"/>
    <w:rsid w:val="007C2F4A"/>
    <w:rsid w:val="007C4033"/>
    <w:rsid w:val="007C4B4E"/>
    <w:rsid w:val="007C4BAE"/>
    <w:rsid w:val="007C5EBF"/>
    <w:rsid w:val="007C6042"/>
    <w:rsid w:val="007C6346"/>
    <w:rsid w:val="007C6980"/>
    <w:rsid w:val="007D00B6"/>
    <w:rsid w:val="007D1FCD"/>
    <w:rsid w:val="007D2B87"/>
    <w:rsid w:val="007D2BCD"/>
    <w:rsid w:val="007D2BF2"/>
    <w:rsid w:val="007D2F5D"/>
    <w:rsid w:val="007D3231"/>
    <w:rsid w:val="007D331A"/>
    <w:rsid w:val="007D3D55"/>
    <w:rsid w:val="007D3EA2"/>
    <w:rsid w:val="007D45C3"/>
    <w:rsid w:val="007D68D7"/>
    <w:rsid w:val="007E242C"/>
    <w:rsid w:val="007E34F9"/>
    <w:rsid w:val="007E4211"/>
    <w:rsid w:val="007E4522"/>
    <w:rsid w:val="007E535A"/>
    <w:rsid w:val="007E601C"/>
    <w:rsid w:val="007E7448"/>
    <w:rsid w:val="007F38FB"/>
    <w:rsid w:val="007F5915"/>
    <w:rsid w:val="007F5978"/>
    <w:rsid w:val="007F5F31"/>
    <w:rsid w:val="007F72D4"/>
    <w:rsid w:val="007F75EB"/>
    <w:rsid w:val="007F7B92"/>
    <w:rsid w:val="0080038C"/>
    <w:rsid w:val="00800719"/>
    <w:rsid w:val="00800BD6"/>
    <w:rsid w:val="00800EA9"/>
    <w:rsid w:val="00800FE1"/>
    <w:rsid w:val="00801989"/>
    <w:rsid w:val="00801C41"/>
    <w:rsid w:val="0080304E"/>
    <w:rsid w:val="00803A64"/>
    <w:rsid w:val="008047C0"/>
    <w:rsid w:val="008048D4"/>
    <w:rsid w:val="008059EB"/>
    <w:rsid w:val="00806DDE"/>
    <w:rsid w:val="0080774D"/>
    <w:rsid w:val="00807E96"/>
    <w:rsid w:val="00810997"/>
    <w:rsid w:val="008109C9"/>
    <w:rsid w:val="00812301"/>
    <w:rsid w:val="0081386E"/>
    <w:rsid w:val="008141E0"/>
    <w:rsid w:val="0081471B"/>
    <w:rsid w:val="00815922"/>
    <w:rsid w:val="00816524"/>
    <w:rsid w:val="0081674B"/>
    <w:rsid w:val="00820036"/>
    <w:rsid w:val="00822EEF"/>
    <w:rsid w:val="008241BE"/>
    <w:rsid w:val="0082479B"/>
    <w:rsid w:val="0082600E"/>
    <w:rsid w:val="0082605C"/>
    <w:rsid w:val="008277D8"/>
    <w:rsid w:val="0083017D"/>
    <w:rsid w:val="0083068B"/>
    <w:rsid w:val="0083224F"/>
    <w:rsid w:val="00833C5C"/>
    <w:rsid w:val="00835785"/>
    <w:rsid w:val="00835983"/>
    <w:rsid w:val="00836BBE"/>
    <w:rsid w:val="008375A3"/>
    <w:rsid w:val="00837C36"/>
    <w:rsid w:val="00840B68"/>
    <w:rsid w:val="0084156B"/>
    <w:rsid w:val="0084189F"/>
    <w:rsid w:val="00841B8A"/>
    <w:rsid w:val="00841C78"/>
    <w:rsid w:val="008438E5"/>
    <w:rsid w:val="00843E8C"/>
    <w:rsid w:val="00844D15"/>
    <w:rsid w:val="008450F8"/>
    <w:rsid w:val="00845242"/>
    <w:rsid w:val="0084699B"/>
    <w:rsid w:val="0084716C"/>
    <w:rsid w:val="008504A6"/>
    <w:rsid w:val="00850977"/>
    <w:rsid w:val="00851A78"/>
    <w:rsid w:val="0085226C"/>
    <w:rsid w:val="00852AE3"/>
    <w:rsid w:val="00855CEC"/>
    <w:rsid w:val="00856362"/>
    <w:rsid w:val="008573F8"/>
    <w:rsid w:val="00857B60"/>
    <w:rsid w:val="008602C4"/>
    <w:rsid w:val="008605FD"/>
    <w:rsid w:val="00861B36"/>
    <w:rsid w:val="00861D48"/>
    <w:rsid w:val="0086279F"/>
    <w:rsid w:val="008638A5"/>
    <w:rsid w:val="008640F2"/>
    <w:rsid w:val="00864E49"/>
    <w:rsid w:val="00865A07"/>
    <w:rsid w:val="00866DAB"/>
    <w:rsid w:val="008709D0"/>
    <w:rsid w:val="00872381"/>
    <w:rsid w:val="008729CE"/>
    <w:rsid w:val="0087306D"/>
    <w:rsid w:val="00874393"/>
    <w:rsid w:val="00875A26"/>
    <w:rsid w:val="00877311"/>
    <w:rsid w:val="0088085C"/>
    <w:rsid w:val="008809C9"/>
    <w:rsid w:val="00881264"/>
    <w:rsid w:val="00881B5E"/>
    <w:rsid w:val="00882C42"/>
    <w:rsid w:val="0088550E"/>
    <w:rsid w:val="00886168"/>
    <w:rsid w:val="00886F99"/>
    <w:rsid w:val="00890FD5"/>
    <w:rsid w:val="00891372"/>
    <w:rsid w:val="00891CCA"/>
    <w:rsid w:val="008925FB"/>
    <w:rsid w:val="00894603"/>
    <w:rsid w:val="008958B5"/>
    <w:rsid w:val="00896FB8"/>
    <w:rsid w:val="008970FB"/>
    <w:rsid w:val="0089785A"/>
    <w:rsid w:val="008A1387"/>
    <w:rsid w:val="008A32EA"/>
    <w:rsid w:val="008A4350"/>
    <w:rsid w:val="008A4A7E"/>
    <w:rsid w:val="008A6960"/>
    <w:rsid w:val="008A7428"/>
    <w:rsid w:val="008A7EF6"/>
    <w:rsid w:val="008B04C4"/>
    <w:rsid w:val="008B115C"/>
    <w:rsid w:val="008B1434"/>
    <w:rsid w:val="008B4606"/>
    <w:rsid w:val="008B4B9D"/>
    <w:rsid w:val="008B514E"/>
    <w:rsid w:val="008B56A2"/>
    <w:rsid w:val="008B5A97"/>
    <w:rsid w:val="008B5F29"/>
    <w:rsid w:val="008B69AF"/>
    <w:rsid w:val="008B73B5"/>
    <w:rsid w:val="008B7628"/>
    <w:rsid w:val="008B78FE"/>
    <w:rsid w:val="008C2160"/>
    <w:rsid w:val="008C30E1"/>
    <w:rsid w:val="008C5DE9"/>
    <w:rsid w:val="008C77AE"/>
    <w:rsid w:val="008D0536"/>
    <w:rsid w:val="008D0D84"/>
    <w:rsid w:val="008D0EC9"/>
    <w:rsid w:val="008D2D0E"/>
    <w:rsid w:val="008D4F93"/>
    <w:rsid w:val="008D6E88"/>
    <w:rsid w:val="008E170B"/>
    <w:rsid w:val="008E3F9C"/>
    <w:rsid w:val="008E6013"/>
    <w:rsid w:val="008E7490"/>
    <w:rsid w:val="008E7E5A"/>
    <w:rsid w:val="008E7E5F"/>
    <w:rsid w:val="008F073A"/>
    <w:rsid w:val="008F0FB1"/>
    <w:rsid w:val="008F32D7"/>
    <w:rsid w:val="008F3F29"/>
    <w:rsid w:val="008F54DE"/>
    <w:rsid w:val="008F7252"/>
    <w:rsid w:val="009018FE"/>
    <w:rsid w:val="009026F2"/>
    <w:rsid w:val="00902766"/>
    <w:rsid w:val="00906A92"/>
    <w:rsid w:val="00912182"/>
    <w:rsid w:val="009122B0"/>
    <w:rsid w:val="0091251D"/>
    <w:rsid w:val="0091299C"/>
    <w:rsid w:val="00915095"/>
    <w:rsid w:val="00916392"/>
    <w:rsid w:val="00920615"/>
    <w:rsid w:val="0092146A"/>
    <w:rsid w:val="00921AF0"/>
    <w:rsid w:val="00921CB2"/>
    <w:rsid w:val="00923D02"/>
    <w:rsid w:val="00923E57"/>
    <w:rsid w:val="0092479F"/>
    <w:rsid w:val="00925169"/>
    <w:rsid w:val="0092594C"/>
    <w:rsid w:val="0092599D"/>
    <w:rsid w:val="00926373"/>
    <w:rsid w:val="0092742A"/>
    <w:rsid w:val="00927FE1"/>
    <w:rsid w:val="00931888"/>
    <w:rsid w:val="00932143"/>
    <w:rsid w:val="009321BA"/>
    <w:rsid w:val="00933909"/>
    <w:rsid w:val="00937D5F"/>
    <w:rsid w:val="0094138D"/>
    <w:rsid w:val="00942094"/>
    <w:rsid w:val="009421E9"/>
    <w:rsid w:val="0094238B"/>
    <w:rsid w:val="00942872"/>
    <w:rsid w:val="00942CD6"/>
    <w:rsid w:val="009441CD"/>
    <w:rsid w:val="00945644"/>
    <w:rsid w:val="00945C0F"/>
    <w:rsid w:val="00946153"/>
    <w:rsid w:val="00947163"/>
    <w:rsid w:val="0094753E"/>
    <w:rsid w:val="00947748"/>
    <w:rsid w:val="00950550"/>
    <w:rsid w:val="00951546"/>
    <w:rsid w:val="009523D3"/>
    <w:rsid w:val="00952922"/>
    <w:rsid w:val="00953E0E"/>
    <w:rsid w:val="00956B9C"/>
    <w:rsid w:val="00957A94"/>
    <w:rsid w:val="00960681"/>
    <w:rsid w:val="009619ED"/>
    <w:rsid w:val="009638DB"/>
    <w:rsid w:val="0096485A"/>
    <w:rsid w:val="00964E35"/>
    <w:rsid w:val="00965F26"/>
    <w:rsid w:val="009662AC"/>
    <w:rsid w:val="00967136"/>
    <w:rsid w:val="0096799A"/>
    <w:rsid w:val="009718D7"/>
    <w:rsid w:val="00971F0D"/>
    <w:rsid w:val="009720BA"/>
    <w:rsid w:val="009732AE"/>
    <w:rsid w:val="009748F8"/>
    <w:rsid w:val="00975C51"/>
    <w:rsid w:val="009761F6"/>
    <w:rsid w:val="009779AF"/>
    <w:rsid w:val="00977EDC"/>
    <w:rsid w:val="0098113C"/>
    <w:rsid w:val="00984162"/>
    <w:rsid w:val="009852A2"/>
    <w:rsid w:val="0098610A"/>
    <w:rsid w:val="00987ADF"/>
    <w:rsid w:val="00987C90"/>
    <w:rsid w:val="00991B07"/>
    <w:rsid w:val="00993812"/>
    <w:rsid w:val="009953EF"/>
    <w:rsid w:val="00995672"/>
    <w:rsid w:val="009956E0"/>
    <w:rsid w:val="00995800"/>
    <w:rsid w:val="00997588"/>
    <w:rsid w:val="009977E1"/>
    <w:rsid w:val="00997898"/>
    <w:rsid w:val="00997F31"/>
    <w:rsid w:val="009A13AE"/>
    <w:rsid w:val="009A25F5"/>
    <w:rsid w:val="009A2ECC"/>
    <w:rsid w:val="009A4663"/>
    <w:rsid w:val="009A55E5"/>
    <w:rsid w:val="009A69B1"/>
    <w:rsid w:val="009A6BB0"/>
    <w:rsid w:val="009B00F9"/>
    <w:rsid w:val="009B0E56"/>
    <w:rsid w:val="009B2553"/>
    <w:rsid w:val="009B2580"/>
    <w:rsid w:val="009B2E16"/>
    <w:rsid w:val="009B5143"/>
    <w:rsid w:val="009B7AD5"/>
    <w:rsid w:val="009B7F62"/>
    <w:rsid w:val="009C0EDD"/>
    <w:rsid w:val="009C1A23"/>
    <w:rsid w:val="009C3A46"/>
    <w:rsid w:val="009C472C"/>
    <w:rsid w:val="009C4D36"/>
    <w:rsid w:val="009C51CC"/>
    <w:rsid w:val="009C6B95"/>
    <w:rsid w:val="009C7144"/>
    <w:rsid w:val="009C73C7"/>
    <w:rsid w:val="009D29DE"/>
    <w:rsid w:val="009D46F0"/>
    <w:rsid w:val="009D6521"/>
    <w:rsid w:val="009D73AE"/>
    <w:rsid w:val="009D7614"/>
    <w:rsid w:val="009E1962"/>
    <w:rsid w:val="009E2C71"/>
    <w:rsid w:val="009E3143"/>
    <w:rsid w:val="009E45AB"/>
    <w:rsid w:val="009E49BA"/>
    <w:rsid w:val="009E4A11"/>
    <w:rsid w:val="009E6D67"/>
    <w:rsid w:val="009E7444"/>
    <w:rsid w:val="009E747E"/>
    <w:rsid w:val="009E790C"/>
    <w:rsid w:val="009F01E1"/>
    <w:rsid w:val="009F2977"/>
    <w:rsid w:val="009F30D5"/>
    <w:rsid w:val="009F3E4E"/>
    <w:rsid w:val="009F5116"/>
    <w:rsid w:val="009F56FA"/>
    <w:rsid w:val="009F630C"/>
    <w:rsid w:val="009F6335"/>
    <w:rsid w:val="009F6EB7"/>
    <w:rsid w:val="009F741A"/>
    <w:rsid w:val="009F75BF"/>
    <w:rsid w:val="009F77C5"/>
    <w:rsid w:val="009F7C00"/>
    <w:rsid w:val="00A02BC2"/>
    <w:rsid w:val="00A02E6D"/>
    <w:rsid w:val="00A047FE"/>
    <w:rsid w:val="00A0612A"/>
    <w:rsid w:val="00A07056"/>
    <w:rsid w:val="00A07096"/>
    <w:rsid w:val="00A07BF1"/>
    <w:rsid w:val="00A10019"/>
    <w:rsid w:val="00A153E8"/>
    <w:rsid w:val="00A168EC"/>
    <w:rsid w:val="00A16AEB"/>
    <w:rsid w:val="00A17ACF"/>
    <w:rsid w:val="00A204B3"/>
    <w:rsid w:val="00A2254D"/>
    <w:rsid w:val="00A225B4"/>
    <w:rsid w:val="00A23BE5"/>
    <w:rsid w:val="00A25118"/>
    <w:rsid w:val="00A274B5"/>
    <w:rsid w:val="00A277C6"/>
    <w:rsid w:val="00A30F9D"/>
    <w:rsid w:val="00A3220F"/>
    <w:rsid w:val="00A328FD"/>
    <w:rsid w:val="00A329A6"/>
    <w:rsid w:val="00A36A3F"/>
    <w:rsid w:val="00A36EDE"/>
    <w:rsid w:val="00A4138A"/>
    <w:rsid w:val="00A41566"/>
    <w:rsid w:val="00A43E69"/>
    <w:rsid w:val="00A445FB"/>
    <w:rsid w:val="00A44DEE"/>
    <w:rsid w:val="00A45EEB"/>
    <w:rsid w:val="00A51A09"/>
    <w:rsid w:val="00A51C06"/>
    <w:rsid w:val="00A52518"/>
    <w:rsid w:val="00A52837"/>
    <w:rsid w:val="00A535F6"/>
    <w:rsid w:val="00A53AB5"/>
    <w:rsid w:val="00A53C93"/>
    <w:rsid w:val="00A54495"/>
    <w:rsid w:val="00A55318"/>
    <w:rsid w:val="00A56737"/>
    <w:rsid w:val="00A57D67"/>
    <w:rsid w:val="00A60305"/>
    <w:rsid w:val="00A60C4C"/>
    <w:rsid w:val="00A62138"/>
    <w:rsid w:val="00A63C13"/>
    <w:rsid w:val="00A65BFA"/>
    <w:rsid w:val="00A66BDF"/>
    <w:rsid w:val="00A708E1"/>
    <w:rsid w:val="00A71B63"/>
    <w:rsid w:val="00A72946"/>
    <w:rsid w:val="00A73842"/>
    <w:rsid w:val="00A752A7"/>
    <w:rsid w:val="00A75CE5"/>
    <w:rsid w:val="00A8082B"/>
    <w:rsid w:val="00A81050"/>
    <w:rsid w:val="00A82FC2"/>
    <w:rsid w:val="00A83411"/>
    <w:rsid w:val="00A8571A"/>
    <w:rsid w:val="00A87A7B"/>
    <w:rsid w:val="00A87DAA"/>
    <w:rsid w:val="00A901F2"/>
    <w:rsid w:val="00A902CA"/>
    <w:rsid w:val="00A907B0"/>
    <w:rsid w:val="00A91430"/>
    <w:rsid w:val="00A91A56"/>
    <w:rsid w:val="00A930EA"/>
    <w:rsid w:val="00A931D2"/>
    <w:rsid w:val="00A9343D"/>
    <w:rsid w:val="00A937C2"/>
    <w:rsid w:val="00A94079"/>
    <w:rsid w:val="00A94E59"/>
    <w:rsid w:val="00A94F08"/>
    <w:rsid w:val="00A9556D"/>
    <w:rsid w:val="00A95854"/>
    <w:rsid w:val="00A976C8"/>
    <w:rsid w:val="00A979BF"/>
    <w:rsid w:val="00A97ED9"/>
    <w:rsid w:val="00AA0F1F"/>
    <w:rsid w:val="00AA1146"/>
    <w:rsid w:val="00AA2322"/>
    <w:rsid w:val="00AA24FE"/>
    <w:rsid w:val="00AA2E38"/>
    <w:rsid w:val="00AA31C4"/>
    <w:rsid w:val="00AA67BC"/>
    <w:rsid w:val="00AA7BDD"/>
    <w:rsid w:val="00AB039D"/>
    <w:rsid w:val="00AB1C08"/>
    <w:rsid w:val="00AB3490"/>
    <w:rsid w:val="00AB400F"/>
    <w:rsid w:val="00AB433D"/>
    <w:rsid w:val="00AB4500"/>
    <w:rsid w:val="00AB6308"/>
    <w:rsid w:val="00AC0666"/>
    <w:rsid w:val="00AC1365"/>
    <w:rsid w:val="00AC24FB"/>
    <w:rsid w:val="00AC431B"/>
    <w:rsid w:val="00AC56B2"/>
    <w:rsid w:val="00AC63C9"/>
    <w:rsid w:val="00AD0C93"/>
    <w:rsid w:val="00AD24E9"/>
    <w:rsid w:val="00AD2807"/>
    <w:rsid w:val="00AD3599"/>
    <w:rsid w:val="00AD6911"/>
    <w:rsid w:val="00AD6FFF"/>
    <w:rsid w:val="00AD762A"/>
    <w:rsid w:val="00AE0CFD"/>
    <w:rsid w:val="00AE1525"/>
    <w:rsid w:val="00AE2DB6"/>
    <w:rsid w:val="00AE33F2"/>
    <w:rsid w:val="00AE36F8"/>
    <w:rsid w:val="00AE3F20"/>
    <w:rsid w:val="00AE4598"/>
    <w:rsid w:val="00AE57AB"/>
    <w:rsid w:val="00AE5C63"/>
    <w:rsid w:val="00AE5F0D"/>
    <w:rsid w:val="00AF0A91"/>
    <w:rsid w:val="00AF1647"/>
    <w:rsid w:val="00AF18D2"/>
    <w:rsid w:val="00AF2D1F"/>
    <w:rsid w:val="00AF327E"/>
    <w:rsid w:val="00AF3AFA"/>
    <w:rsid w:val="00AF5149"/>
    <w:rsid w:val="00AF5810"/>
    <w:rsid w:val="00AF5B41"/>
    <w:rsid w:val="00AF63CF"/>
    <w:rsid w:val="00AF74F7"/>
    <w:rsid w:val="00AF7F48"/>
    <w:rsid w:val="00B020D1"/>
    <w:rsid w:val="00B02346"/>
    <w:rsid w:val="00B0353B"/>
    <w:rsid w:val="00B03725"/>
    <w:rsid w:val="00B07082"/>
    <w:rsid w:val="00B0789E"/>
    <w:rsid w:val="00B11CB9"/>
    <w:rsid w:val="00B1295B"/>
    <w:rsid w:val="00B148A3"/>
    <w:rsid w:val="00B17363"/>
    <w:rsid w:val="00B17EEA"/>
    <w:rsid w:val="00B20BE0"/>
    <w:rsid w:val="00B20BE7"/>
    <w:rsid w:val="00B20C0D"/>
    <w:rsid w:val="00B20D7A"/>
    <w:rsid w:val="00B20E1F"/>
    <w:rsid w:val="00B21F83"/>
    <w:rsid w:val="00B237EB"/>
    <w:rsid w:val="00B3153F"/>
    <w:rsid w:val="00B33B9F"/>
    <w:rsid w:val="00B34881"/>
    <w:rsid w:val="00B35BE6"/>
    <w:rsid w:val="00B35E84"/>
    <w:rsid w:val="00B360AC"/>
    <w:rsid w:val="00B379E8"/>
    <w:rsid w:val="00B4241D"/>
    <w:rsid w:val="00B424BE"/>
    <w:rsid w:val="00B428D6"/>
    <w:rsid w:val="00B44D9B"/>
    <w:rsid w:val="00B457DF"/>
    <w:rsid w:val="00B45819"/>
    <w:rsid w:val="00B46818"/>
    <w:rsid w:val="00B5067A"/>
    <w:rsid w:val="00B518B8"/>
    <w:rsid w:val="00B52F4D"/>
    <w:rsid w:val="00B5540F"/>
    <w:rsid w:val="00B60EE2"/>
    <w:rsid w:val="00B61D1D"/>
    <w:rsid w:val="00B6270B"/>
    <w:rsid w:val="00B62B4C"/>
    <w:rsid w:val="00B63709"/>
    <w:rsid w:val="00B63D86"/>
    <w:rsid w:val="00B64DE0"/>
    <w:rsid w:val="00B675DC"/>
    <w:rsid w:val="00B71104"/>
    <w:rsid w:val="00B71158"/>
    <w:rsid w:val="00B7183D"/>
    <w:rsid w:val="00B7189F"/>
    <w:rsid w:val="00B7240F"/>
    <w:rsid w:val="00B73B23"/>
    <w:rsid w:val="00B73F56"/>
    <w:rsid w:val="00B7587E"/>
    <w:rsid w:val="00B779E6"/>
    <w:rsid w:val="00B80021"/>
    <w:rsid w:val="00B801DF"/>
    <w:rsid w:val="00B82C92"/>
    <w:rsid w:val="00B83FB5"/>
    <w:rsid w:val="00B856CE"/>
    <w:rsid w:val="00B90ABF"/>
    <w:rsid w:val="00B90B77"/>
    <w:rsid w:val="00B91B31"/>
    <w:rsid w:val="00B9247A"/>
    <w:rsid w:val="00B9325C"/>
    <w:rsid w:val="00B9327C"/>
    <w:rsid w:val="00B949F8"/>
    <w:rsid w:val="00B9517D"/>
    <w:rsid w:val="00B95364"/>
    <w:rsid w:val="00BA0A15"/>
    <w:rsid w:val="00BA0FC4"/>
    <w:rsid w:val="00BA1D25"/>
    <w:rsid w:val="00BA211D"/>
    <w:rsid w:val="00BA276C"/>
    <w:rsid w:val="00BA48EE"/>
    <w:rsid w:val="00BA4BF8"/>
    <w:rsid w:val="00BA4D29"/>
    <w:rsid w:val="00BB02F6"/>
    <w:rsid w:val="00BB143C"/>
    <w:rsid w:val="00BB3060"/>
    <w:rsid w:val="00BB3DBC"/>
    <w:rsid w:val="00BB5049"/>
    <w:rsid w:val="00BB50A5"/>
    <w:rsid w:val="00BB5427"/>
    <w:rsid w:val="00BB5700"/>
    <w:rsid w:val="00BC0278"/>
    <w:rsid w:val="00BC0330"/>
    <w:rsid w:val="00BC0B74"/>
    <w:rsid w:val="00BC263A"/>
    <w:rsid w:val="00BC2833"/>
    <w:rsid w:val="00BC314B"/>
    <w:rsid w:val="00BC333E"/>
    <w:rsid w:val="00BC3676"/>
    <w:rsid w:val="00BC41E6"/>
    <w:rsid w:val="00BC5252"/>
    <w:rsid w:val="00BC576A"/>
    <w:rsid w:val="00BD1800"/>
    <w:rsid w:val="00BD224D"/>
    <w:rsid w:val="00BD2845"/>
    <w:rsid w:val="00BD49CE"/>
    <w:rsid w:val="00BD54BF"/>
    <w:rsid w:val="00BD59DF"/>
    <w:rsid w:val="00BD73DF"/>
    <w:rsid w:val="00BD7C2B"/>
    <w:rsid w:val="00BE0903"/>
    <w:rsid w:val="00BE3D67"/>
    <w:rsid w:val="00BE6623"/>
    <w:rsid w:val="00BE6E21"/>
    <w:rsid w:val="00BE7888"/>
    <w:rsid w:val="00BF14BE"/>
    <w:rsid w:val="00BF163A"/>
    <w:rsid w:val="00BF195A"/>
    <w:rsid w:val="00BF2089"/>
    <w:rsid w:val="00BF267F"/>
    <w:rsid w:val="00BF3B9C"/>
    <w:rsid w:val="00BF4073"/>
    <w:rsid w:val="00BF4A44"/>
    <w:rsid w:val="00BF5F64"/>
    <w:rsid w:val="00BF69AB"/>
    <w:rsid w:val="00BF6BAD"/>
    <w:rsid w:val="00C0045B"/>
    <w:rsid w:val="00C03945"/>
    <w:rsid w:val="00C10C91"/>
    <w:rsid w:val="00C12B6E"/>
    <w:rsid w:val="00C12D39"/>
    <w:rsid w:val="00C131DA"/>
    <w:rsid w:val="00C13A22"/>
    <w:rsid w:val="00C149B4"/>
    <w:rsid w:val="00C14F0F"/>
    <w:rsid w:val="00C15C06"/>
    <w:rsid w:val="00C163ED"/>
    <w:rsid w:val="00C203F1"/>
    <w:rsid w:val="00C20C4A"/>
    <w:rsid w:val="00C20D43"/>
    <w:rsid w:val="00C20E35"/>
    <w:rsid w:val="00C219C1"/>
    <w:rsid w:val="00C221F1"/>
    <w:rsid w:val="00C231F5"/>
    <w:rsid w:val="00C24CB1"/>
    <w:rsid w:val="00C25183"/>
    <w:rsid w:val="00C265E9"/>
    <w:rsid w:val="00C349C5"/>
    <w:rsid w:val="00C34CAA"/>
    <w:rsid w:val="00C3625E"/>
    <w:rsid w:val="00C40E79"/>
    <w:rsid w:val="00C411F9"/>
    <w:rsid w:val="00C412F5"/>
    <w:rsid w:val="00C433B5"/>
    <w:rsid w:val="00C449D3"/>
    <w:rsid w:val="00C44A27"/>
    <w:rsid w:val="00C45392"/>
    <w:rsid w:val="00C45810"/>
    <w:rsid w:val="00C45D0D"/>
    <w:rsid w:val="00C46D8E"/>
    <w:rsid w:val="00C471FC"/>
    <w:rsid w:val="00C50F24"/>
    <w:rsid w:val="00C52F92"/>
    <w:rsid w:val="00C540E0"/>
    <w:rsid w:val="00C54C76"/>
    <w:rsid w:val="00C54F5D"/>
    <w:rsid w:val="00C55D72"/>
    <w:rsid w:val="00C60629"/>
    <w:rsid w:val="00C60671"/>
    <w:rsid w:val="00C61052"/>
    <w:rsid w:val="00C61607"/>
    <w:rsid w:val="00C6204F"/>
    <w:rsid w:val="00C6220E"/>
    <w:rsid w:val="00C63AC6"/>
    <w:rsid w:val="00C63B14"/>
    <w:rsid w:val="00C66CA5"/>
    <w:rsid w:val="00C67224"/>
    <w:rsid w:val="00C7212F"/>
    <w:rsid w:val="00C72775"/>
    <w:rsid w:val="00C729C7"/>
    <w:rsid w:val="00C72A8F"/>
    <w:rsid w:val="00C73E49"/>
    <w:rsid w:val="00C744BC"/>
    <w:rsid w:val="00C74CD0"/>
    <w:rsid w:val="00C752D7"/>
    <w:rsid w:val="00C814D0"/>
    <w:rsid w:val="00C82F65"/>
    <w:rsid w:val="00C835DD"/>
    <w:rsid w:val="00C83A40"/>
    <w:rsid w:val="00C86515"/>
    <w:rsid w:val="00C865A3"/>
    <w:rsid w:val="00C90300"/>
    <w:rsid w:val="00C9108A"/>
    <w:rsid w:val="00C91483"/>
    <w:rsid w:val="00C929B5"/>
    <w:rsid w:val="00C92E0B"/>
    <w:rsid w:val="00C9401C"/>
    <w:rsid w:val="00C9467B"/>
    <w:rsid w:val="00C959C0"/>
    <w:rsid w:val="00C95A4E"/>
    <w:rsid w:val="00C96D2F"/>
    <w:rsid w:val="00C97C8D"/>
    <w:rsid w:val="00C97E6B"/>
    <w:rsid w:val="00CA083A"/>
    <w:rsid w:val="00CA2328"/>
    <w:rsid w:val="00CA3D64"/>
    <w:rsid w:val="00CA5289"/>
    <w:rsid w:val="00CA5EFF"/>
    <w:rsid w:val="00CA7BAA"/>
    <w:rsid w:val="00CB012D"/>
    <w:rsid w:val="00CB1BEB"/>
    <w:rsid w:val="00CB1C5A"/>
    <w:rsid w:val="00CB367C"/>
    <w:rsid w:val="00CB3C8B"/>
    <w:rsid w:val="00CB46D4"/>
    <w:rsid w:val="00CB48BF"/>
    <w:rsid w:val="00CB58E6"/>
    <w:rsid w:val="00CB772B"/>
    <w:rsid w:val="00CB77EE"/>
    <w:rsid w:val="00CB7AD6"/>
    <w:rsid w:val="00CC1545"/>
    <w:rsid w:val="00CC3E78"/>
    <w:rsid w:val="00CC5F41"/>
    <w:rsid w:val="00CC5F92"/>
    <w:rsid w:val="00CC6CB6"/>
    <w:rsid w:val="00CC7C2C"/>
    <w:rsid w:val="00CD4B08"/>
    <w:rsid w:val="00CD5A75"/>
    <w:rsid w:val="00CD6665"/>
    <w:rsid w:val="00CD746F"/>
    <w:rsid w:val="00CE0380"/>
    <w:rsid w:val="00CE045E"/>
    <w:rsid w:val="00CE2933"/>
    <w:rsid w:val="00CE2C98"/>
    <w:rsid w:val="00CE3BD6"/>
    <w:rsid w:val="00CE44F5"/>
    <w:rsid w:val="00CE4B26"/>
    <w:rsid w:val="00CE5904"/>
    <w:rsid w:val="00CE7705"/>
    <w:rsid w:val="00CF095D"/>
    <w:rsid w:val="00CF2888"/>
    <w:rsid w:val="00CF4332"/>
    <w:rsid w:val="00CF644E"/>
    <w:rsid w:val="00CF6D84"/>
    <w:rsid w:val="00CF784E"/>
    <w:rsid w:val="00D004EB"/>
    <w:rsid w:val="00D0230A"/>
    <w:rsid w:val="00D03A37"/>
    <w:rsid w:val="00D04326"/>
    <w:rsid w:val="00D04857"/>
    <w:rsid w:val="00D05766"/>
    <w:rsid w:val="00D05A5C"/>
    <w:rsid w:val="00D05DAC"/>
    <w:rsid w:val="00D05E65"/>
    <w:rsid w:val="00D10AA9"/>
    <w:rsid w:val="00D13B05"/>
    <w:rsid w:val="00D14233"/>
    <w:rsid w:val="00D17FC1"/>
    <w:rsid w:val="00D204CB"/>
    <w:rsid w:val="00D2313B"/>
    <w:rsid w:val="00D27D47"/>
    <w:rsid w:val="00D27F4C"/>
    <w:rsid w:val="00D31189"/>
    <w:rsid w:val="00D31750"/>
    <w:rsid w:val="00D3298E"/>
    <w:rsid w:val="00D32C87"/>
    <w:rsid w:val="00D33895"/>
    <w:rsid w:val="00D34E4D"/>
    <w:rsid w:val="00D35673"/>
    <w:rsid w:val="00D35836"/>
    <w:rsid w:val="00D35AB8"/>
    <w:rsid w:val="00D36008"/>
    <w:rsid w:val="00D3624A"/>
    <w:rsid w:val="00D36965"/>
    <w:rsid w:val="00D37CFC"/>
    <w:rsid w:val="00D4224C"/>
    <w:rsid w:val="00D42F4D"/>
    <w:rsid w:val="00D438BB"/>
    <w:rsid w:val="00D449C2"/>
    <w:rsid w:val="00D44D72"/>
    <w:rsid w:val="00D45368"/>
    <w:rsid w:val="00D458D6"/>
    <w:rsid w:val="00D5254F"/>
    <w:rsid w:val="00D52EAD"/>
    <w:rsid w:val="00D54111"/>
    <w:rsid w:val="00D5430B"/>
    <w:rsid w:val="00D549F8"/>
    <w:rsid w:val="00D565C3"/>
    <w:rsid w:val="00D5700F"/>
    <w:rsid w:val="00D57715"/>
    <w:rsid w:val="00D60908"/>
    <w:rsid w:val="00D620FE"/>
    <w:rsid w:val="00D6257D"/>
    <w:rsid w:val="00D62B60"/>
    <w:rsid w:val="00D63052"/>
    <w:rsid w:val="00D634A5"/>
    <w:rsid w:val="00D64AD1"/>
    <w:rsid w:val="00D64D2D"/>
    <w:rsid w:val="00D65A40"/>
    <w:rsid w:val="00D67215"/>
    <w:rsid w:val="00D70C76"/>
    <w:rsid w:val="00D71205"/>
    <w:rsid w:val="00D71BF6"/>
    <w:rsid w:val="00D71CBF"/>
    <w:rsid w:val="00D72021"/>
    <w:rsid w:val="00D73E92"/>
    <w:rsid w:val="00D74D95"/>
    <w:rsid w:val="00D755E4"/>
    <w:rsid w:val="00D75D2C"/>
    <w:rsid w:val="00D80461"/>
    <w:rsid w:val="00D80E35"/>
    <w:rsid w:val="00D812A4"/>
    <w:rsid w:val="00D81721"/>
    <w:rsid w:val="00D81BAD"/>
    <w:rsid w:val="00D82187"/>
    <w:rsid w:val="00D826FC"/>
    <w:rsid w:val="00D84298"/>
    <w:rsid w:val="00D84323"/>
    <w:rsid w:val="00D84A23"/>
    <w:rsid w:val="00D84B68"/>
    <w:rsid w:val="00D850D4"/>
    <w:rsid w:val="00D855DB"/>
    <w:rsid w:val="00D8560F"/>
    <w:rsid w:val="00D85E9B"/>
    <w:rsid w:val="00D86AD8"/>
    <w:rsid w:val="00D86F84"/>
    <w:rsid w:val="00D905D2"/>
    <w:rsid w:val="00D91E0B"/>
    <w:rsid w:val="00D921B0"/>
    <w:rsid w:val="00D92563"/>
    <w:rsid w:val="00D92D39"/>
    <w:rsid w:val="00D92F40"/>
    <w:rsid w:val="00D96226"/>
    <w:rsid w:val="00D96DE6"/>
    <w:rsid w:val="00DA1001"/>
    <w:rsid w:val="00DA10EF"/>
    <w:rsid w:val="00DA3418"/>
    <w:rsid w:val="00DA5184"/>
    <w:rsid w:val="00DA53E6"/>
    <w:rsid w:val="00DA5F5E"/>
    <w:rsid w:val="00DB0C74"/>
    <w:rsid w:val="00DB0E8E"/>
    <w:rsid w:val="00DB2A9A"/>
    <w:rsid w:val="00DB36F2"/>
    <w:rsid w:val="00DB6DAE"/>
    <w:rsid w:val="00DC0158"/>
    <w:rsid w:val="00DC0425"/>
    <w:rsid w:val="00DC1667"/>
    <w:rsid w:val="00DC1E18"/>
    <w:rsid w:val="00DC2989"/>
    <w:rsid w:val="00DC4344"/>
    <w:rsid w:val="00DC4D54"/>
    <w:rsid w:val="00DC4E3F"/>
    <w:rsid w:val="00DC59DF"/>
    <w:rsid w:val="00DC64C9"/>
    <w:rsid w:val="00DC6951"/>
    <w:rsid w:val="00DC6A01"/>
    <w:rsid w:val="00DC7C5B"/>
    <w:rsid w:val="00DD0144"/>
    <w:rsid w:val="00DD1CD1"/>
    <w:rsid w:val="00DD23BA"/>
    <w:rsid w:val="00DD4444"/>
    <w:rsid w:val="00DD49D4"/>
    <w:rsid w:val="00DD508B"/>
    <w:rsid w:val="00DD54FC"/>
    <w:rsid w:val="00DD7491"/>
    <w:rsid w:val="00DD7862"/>
    <w:rsid w:val="00DD7C05"/>
    <w:rsid w:val="00DE01FF"/>
    <w:rsid w:val="00DE0888"/>
    <w:rsid w:val="00DE2974"/>
    <w:rsid w:val="00DE2AB6"/>
    <w:rsid w:val="00DE2E68"/>
    <w:rsid w:val="00DE37C1"/>
    <w:rsid w:val="00DE3C29"/>
    <w:rsid w:val="00DE3CB8"/>
    <w:rsid w:val="00DE45FE"/>
    <w:rsid w:val="00DE4DF7"/>
    <w:rsid w:val="00DE56CF"/>
    <w:rsid w:val="00DE791F"/>
    <w:rsid w:val="00DE7B85"/>
    <w:rsid w:val="00DF024A"/>
    <w:rsid w:val="00DF09BD"/>
    <w:rsid w:val="00DF2082"/>
    <w:rsid w:val="00DF2DF5"/>
    <w:rsid w:val="00DF2F11"/>
    <w:rsid w:val="00DF3151"/>
    <w:rsid w:val="00DF3C01"/>
    <w:rsid w:val="00DF3D8C"/>
    <w:rsid w:val="00DF40A9"/>
    <w:rsid w:val="00DF4157"/>
    <w:rsid w:val="00DF6BF1"/>
    <w:rsid w:val="00E008C9"/>
    <w:rsid w:val="00E014C0"/>
    <w:rsid w:val="00E020A7"/>
    <w:rsid w:val="00E02A1A"/>
    <w:rsid w:val="00E042CA"/>
    <w:rsid w:val="00E044FD"/>
    <w:rsid w:val="00E04DC5"/>
    <w:rsid w:val="00E0525D"/>
    <w:rsid w:val="00E05E09"/>
    <w:rsid w:val="00E10F15"/>
    <w:rsid w:val="00E11F5F"/>
    <w:rsid w:val="00E127FD"/>
    <w:rsid w:val="00E12A6C"/>
    <w:rsid w:val="00E13BCB"/>
    <w:rsid w:val="00E140A1"/>
    <w:rsid w:val="00E14338"/>
    <w:rsid w:val="00E1491B"/>
    <w:rsid w:val="00E15E32"/>
    <w:rsid w:val="00E17487"/>
    <w:rsid w:val="00E21CBA"/>
    <w:rsid w:val="00E21DD6"/>
    <w:rsid w:val="00E23189"/>
    <w:rsid w:val="00E246B5"/>
    <w:rsid w:val="00E25F91"/>
    <w:rsid w:val="00E27A5B"/>
    <w:rsid w:val="00E343B9"/>
    <w:rsid w:val="00E34FC6"/>
    <w:rsid w:val="00E351AA"/>
    <w:rsid w:val="00E356A2"/>
    <w:rsid w:val="00E36766"/>
    <w:rsid w:val="00E368F4"/>
    <w:rsid w:val="00E37B93"/>
    <w:rsid w:val="00E403B5"/>
    <w:rsid w:val="00E420AA"/>
    <w:rsid w:val="00E4240A"/>
    <w:rsid w:val="00E42423"/>
    <w:rsid w:val="00E44FD4"/>
    <w:rsid w:val="00E45A1A"/>
    <w:rsid w:val="00E46068"/>
    <w:rsid w:val="00E52599"/>
    <w:rsid w:val="00E535F5"/>
    <w:rsid w:val="00E538C6"/>
    <w:rsid w:val="00E5464F"/>
    <w:rsid w:val="00E57547"/>
    <w:rsid w:val="00E60A9E"/>
    <w:rsid w:val="00E60BCE"/>
    <w:rsid w:val="00E60D2A"/>
    <w:rsid w:val="00E61631"/>
    <w:rsid w:val="00E6211F"/>
    <w:rsid w:val="00E62712"/>
    <w:rsid w:val="00E62B18"/>
    <w:rsid w:val="00E649D5"/>
    <w:rsid w:val="00E64B48"/>
    <w:rsid w:val="00E66044"/>
    <w:rsid w:val="00E668A1"/>
    <w:rsid w:val="00E67E78"/>
    <w:rsid w:val="00E7018C"/>
    <w:rsid w:val="00E70A54"/>
    <w:rsid w:val="00E71C9C"/>
    <w:rsid w:val="00E747C7"/>
    <w:rsid w:val="00E74AED"/>
    <w:rsid w:val="00E80CED"/>
    <w:rsid w:val="00E81B96"/>
    <w:rsid w:val="00E8406B"/>
    <w:rsid w:val="00E84443"/>
    <w:rsid w:val="00E852AF"/>
    <w:rsid w:val="00E865BA"/>
    <w:rsid w:val="00E9008A"/>
    <w:rsid w:val="00E9057D"/>
    <w:rsid w:val="00E90DF8"/>
    <w:rsid w:val="00E915D6"/>
    <w:rsid w:val="00E94765"/>
    <w:rsid w:val="00E97131"/>
    <w:rsid w:val="00EA25E2"/>
    <w:rsid w:val="00EA2ED1"/>
    <w:rsid w:val="00EA3ADD"/>
    <w:rsid w:val="00EA3E49"/>
    <w:rsid w:val="00EA413F"/>
    <w:rsid w:val="00EA50A6"/>
    <w:rsid w:val="00EA7731"/>
    <w:rsid w:val="00EB049F"/>
    <w:rsid w:val="00EB0705"/>
    <w:rsid w:val="00EB08BA"/>
    <w:rsid w:val="00EB186F"/>
    <w:rsid w:val="00EB1D18"/>
    <w:rsid w:val="00EB237A"/>
    <w:rsid w:val="00EB31FA"/>
    <w:rsid w:val="00EB396D"/>
    <w:rsid w:val="00EB4DDB"/>
    <w:rsid w:val="00EB5064"/>
    <w:rsid w:val="00EB55A6"/>
    <w:rsid w:val="00EB63FE"/>
    <w:rsid w:val="00EC1F49"/>
    <w:rsid w:val="00EC30C4"/>
    <w:rsid w:val="00EC4CEB"/>
    <w:rsid w:val="00EC66B1"/>
    <w:rsid w:val="00EC7A5B"/>
    <w:rsid w:val="00ED0E28"/>
    <w:rsid w:val="00ED1713"/>
    <w:rsid w:val="00ED1CA8"/>
    <w:rsid w:val="00ED2A60"/>
    <w:rsid w:val="00ED2D56"/>
    <w:rsid w:val="00ED301A"/>
    <w:rsid w:val="00ED3C53"/>
    <w:rsid w:val="00ED4843"/>
    <w:rsid w:val="00ED4D5D"/>
    <w:rsid w:val="00ED6FFE"/>
    <w:rsid w:val="00ED7E7E"/>
    <w:rsid w:val="00EE2B25"/>
    <w:rsid w:val="00EE2D99"/>
    <w:rsid w:val="00EE2DAF"/>
    <w:rsid w:val="00EE3686"/>
    <w:rsid w:val="00EE4859"/>
    <w:rsid w:val="00EE5B6B"/>
    <w:rsid w:val="00EE6661"/>
    <w:rsid w:val="00EE6719"/>
    <w:rsid w:val="00EE6ABE"/>
    <w:rsid w:val="00EE720A"/>
    <w:rsid w:val="00EF057D"/>
    <w:rsid w:val="00EF1096"/>
    <w:rsid w:val="00EF29D2"/>
    <w:rsid w:val="00EF3B1E"/>
    <w:rsid w:val="00EF3D53"/>
    <w:rsid w:val="00EF504B"/>
    <w:rsid w:val="00EF5712"/>
    <w:rsid w:val="00EF6711"/>
    <w:rsid w:val="00EF6E7E"/>
    <w:rsid w:val="00F006A7"/>
    <w:rsid w:val="00F00748"/>
    <w:rsid w:val="00F00927"/>
    <w:rsid w:val="00F0114E"/>
    <w:rsid w:val="00F037BC"/>
    <w:rsid w:val="00F04792"/>
    <w:rsid w:val="00F04FE0"/>
    <w:rsid w:val="00F06138"/>
    <w:rsid w:val="00F06E70"/>
    <w:rsid w:val="00F07172"/>
    <w:rsid w:val="00F0740B"/>
    <w:rsid w:val="00F1018F"/>
    <w:rsid w:val="00F12056"/>
    <w:rsid w:val="00F14815"/>
    <w:rsid w:val="00F156FF"/>
    <w:rsid w:val="00F15B0B"/>
    <w:rsid w:val="00F1638B"/>
    <w:rsid w:val="00F17A7E"/>
    <w:rsid w:val="00F17EF7"/>
    <w:rsid w:val="00F21D1B"/>
    <w:rsid w:val="00F23A8B"/>
    <w:rsid w:val="00F26222"/>
    <w:rsid w:val="00F26AE0"/>
    <w:rsid w:val="00F27288"/>
    <w:rsid w:val="00F30D19"/>
    <w:rsid w:val="00F31145"/>
    <w:rsid w:val="00F3274B"/>
    <w:rsid w:val="00F33269"/>
    <w:rsid w:val="00F33AF8"/>
    <w:rsid w:val="00F33EA9"/>
    <w:rsid w:val="00F35288"/>
    <w:rsid w:val="00F366DC"/>
    <w:rsid w:val="00F36C48"/>
    <w:rsid w:val="00F40B02"/>
    <w:rsid w:val="00F40F3C"/>
    <w:rsid w:val="00F41480"/>
    <w:rsid w:val="00F425A2"/>
    <w:rsid w:val="00F433CC"/>
    <w:rsid w:val="00F45025"/>
    <w:rsid w:val="00F450B7"/>
    <w:rsid w:val="00F450D8"/>
    <w:rsid w:val="00F45C01"/>
    <w:rsid w:val="00F45E35"/>
    <w:rsid w:val="00F474CB"/>
    <w:rsid w:val="00F47DE0"/>
    <w:rsid w:val="00F50528"/>
    <w:rsid w:val="00F5121D"/>
    <w:rsid w:val="00F512AC"/>
    <w:rsid w:val="00F51E7C"/>
    <w:rsid w:val="00F53AE4"/>
    <w:rsid w:val="00F5571F"/>
    <w:rsid w:val="00F56CC0"/>
    <w:rsid w:val="00F571C0"/>
    <w:rsid w:val="00F6011B"/>
    <w:rsid w:val="00F60BE5"/>
    <w:rsid w:val="00F60D81"/>
    <w:rsid w:val="00F63D5C"/>
    <w:rsid w:val="00F6405F"/>
    <w:rsid w:val="00F64C49"/>
    <w:rsid w:val="00F67F19"/>
    <w:rsid w:val="00F71D5E"/>
    <w:rsid w:val="00F7212F"/>
    <w:rsid w:val="00F736A8"/>
    <w:rsid w:val="00F73FC3"/>
    <w:rsid w:val="00F768B5"/>
    <w:rsid w:val="00F76AE6"/>
    <w:rsid w:val="00F77B94"/>
    <w:rsid w:val="00F8040D"/>
    <w:rsid w:val="00F80468"/>
    <w:rsid w:val="00F8063D"/>
    <w:rsid w:val="00F8221B"/>
    <w:rsid w:val="00F8330F"/>
    <w:rsid w:val="00F84396"/>
    <w:rsid w:val="00F84EA1"/>
    <w:rsid w:val="00F85D8C"/>
    <w:rsid w:val="00F8609D"/>
    <w:rsid w:val="00F871EA"/>
    <w:rsid w:val="00F87BF1"/>
    <w:rsid w:val="00F87D40"/>
    <w:rsid w:val="00F87E25"/>
    <w:rsid w:val="00F929F9"/>
    <w:rsid w:val="00F93CAC"/>
    <w:rsid w:val="00F94C74"/>
    <w:rsid w:val="00F96654"/>
    <w:rsid w:val="00F966EB"/>
    <w:rsid w:val="00F97510"/>
    <w:rsid w:val="00F97B0A"/>
    <w:rsid w:val="00F97B4A"/>
    <w:rsid w:val="00FA0727"/>
    <w:rsid w:val="00FA2580"/>
    <w:rsid w:val="00FA283A"/>
    <w:rsid w:val="00FA2B44"/>
    <w:rsid w:val="00FA2DFD"/>
    <w:rsid w:val="00FA5212"/>
    <w:rsid w:val="00FA5331"/>
    <w:rsid w:val="00FA6A66"/>
    <w:rsid w:val="00FB35AF"/>
    <w:rsid w:val="00FB4363"/>
    <w:rsid w:val="00FC0EED"/>
    <w:rsid w:val="00FC0F09"/>
    <w:rsid w:val="00FC231E"/>
    <w:rsid w:val="00FC23F1"/>
    <w:rsid w:val="00FC44ED"/>
    <w:rsid w:val="00FC5939"/>
    <w:rsid w:val="00FC6227"/>
    <w:rsid w:val="00FC64E0"/>
    <w:rsid w:val="00FC65EE"/>
    <w:rsid w:val="00FC6EF0"/>
    <w:rsid w:val="00FD0669"/>
    <w:rsid w:val="00FD100E"/>
    <w:rsid w:val="00FD29CB"/>
    <w:rsid w:val="00FD45A8"/>
    <w:rsid w:val="00FD500F"/>
    <w:rsid w:val="00FD5517"/>
    <w:rsid w:val="00FD56F8"/>
    <w:rsid w:val="00FD57EB"/>
    <w:rsid w:val="00FD5F97"/>
    <w:rsid w:val="00FE18B1"/>
    <w:rsid w:val="00FE2667"/>
    <w:rsid w:val="00FE2A03"/>
    <w:rsid w:val="00FE2B55"/>
    <w:rsid w:val="00FE3BE4"/>
    <w:rsid w:val="00FE44A9"/>
    <w:rsid w:val="00FE5418"/>
    <w:rsid w:val="00FE5D15"/>
    <w:rsid w:val="00FE61EE"/>
    <w:rsid w:val="00FE7184"/>
    <w:rsid w:val="00FE72C6"/>
    <w:rsid w:val="00FF0CC4"/>
    <w:rsid w:val="00FF20F2"/>
    <w:rsid w:val="00FF26AB"/>
    <w:rsid w:val="00FF39DF"/>
    <w:rsid w:val="00FF43B9"/>
    <w:rsid w:val="00FF4858"/>
    <w:rsid w:val="00FF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21"/>
    <w:rPr>
      <w:sz w:val="24"/>
      <w:szCs w:val="24"/>
    </w:rPr>
  </w:style>
  <w:style w:type="paragraph" w:styleId="Heading1">
    <w:name w:val="heading 1"/>
    <w:aliases w:val="JPW-num-section,level 1,level1,Nadpis 1,Heading 1 Char,Char Char,Char, Char Char, Char"/>
    <w:basedOn w:val="Normal"/>
    <w:next w:val="Normal"/>
    <w:qFormat/>
    <w:rsid w:val="00041D36"/>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041D36"/>
    <w:pPr>
      <w:keepNext/>
      <w:numPr>
        <w:ilvl w:val="1"/>
        <w:numId w:val="1"/>
      </w:numPr>
      <w:spacing w:before="240" w:after="60"/>
      <w:outlineLvl w:val="1"/>
    </w:pPr>
    <w:rPr>
      <w:rFonts w:ascii="Verdana" w:hAnsi="Verdana" w:cs="Arial"/>
      <w:bCs/>
      <w:iCs/>
      <w:szCs w:val="28"/>
    </w:rPr>
  </w:style>
  <w:style w:type="paragraph" w:styleId="Heading3">
    <w:name w:val="heading 3"/>
    <w:aliases w:val="level 3,level3,Nadpis 3"/>
    <w:basedOn w:val="Normal"/>
    <w:next w:val="Normal"/>
    <w:link w:val="Heading3Char"/>
    <w:qFormat/>
    <w:rsid w:val="008958B5"/>
    <w:pPr>
      <w:keepNext/>
      <w:spacing w:before="240" w:after="60"/>
      <w:outlineLvl w:val="2"/>
    </w:pPr>
    <w:rPr>
      <w:rFonts w:ascii="Cambria" w:hAnsi="Cambria"/>
      <w:b/>
      <w:bCs/>
      <w:sz w:val="26"/>
      <w:szCs w:val="26"/>
    </w:rPr>
  </w:style>
  <w:style w:type="paragraph" w:styleId="Heading4">
    <w:name w:val="heading 4"/>
    <w:aliases w:val="level 4,level4,Nadpis 4"/>
    <w:basedOn w:val="Normal"/>
    <w:next w:val="Normal"/>
    <w:link w:val="Heading4Char"/>
    <w:autoRedefine/>
    <w:qFormat/>
    <w:rsid w:val="007D3EA2"/>
    <w:pPr>
      <w:widowControl w:val="0"/>
      <w:tabs>
        <w:tab w:val="num" w:pos="2155"/>
      </w:tabs>
      <w:spacing w:after="240" w:line="360" w:lineRule="auto"/>
      <w:ind w:left="2155" w:hanging="624"/>
      <w:jc w:val="both"/>
      <w:outlineLvl w:val="3"/>
    </w:pPr>
    <w:rPr>
      <w:bCs/>
      <w:szCs w:val="28"/>
      <w:lang w:eastAsia="en-US"/>
    </w:rPr>
  </w:style>
  <w:style w:type="paragraph" w:styleId="Heading5">
    <w:name w:val="heading 5"/>
    <w:aliases w:val="level 5,level5"/>
    <w:basedOn w:val="Normal"/>
    <w:next w:val="Normal"/>
    <w:link w:val="Heading5Char"/>
    <w:qFormat/>
    <w:rsid w:val="007D3EA2"/>
    <w:pPr>
      <w:widowControl w:val="0"/>
      <w:tabs>
        <w:tab w:val="num" w:pos="2835"/>
      </w:tabs>
      <w:spacing w:after="240" w:line="360" w:lineRule="auto"/>
      <w:ind w:left="2835" w:hanging="680"/>
      <w:jc w:val="both"/>
      <w:outlineLvl w:val="4"/>
    </w:pPr>
    <w:rPr>
      <w:bCs/>
      <w:i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1D3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41D36"/>
    <w:rPr>
      <w:sz w:val="20"/>
      <w:szCs w:val="20"/>
    </w:rPr>
  </w:style>
  <w:style w:type="character" w:styleId="FootnoteReference">
    <w:name w:val="footnote reference"/>
    <w:uiPriority w:val="99"/>
    <w:rsid w:val="00041D36"/>
    <w:rPr>
      <w:rFonts w:cs="Times New Roman"/>
      <w:vertAlign w:val="superscript"/>
    </w:rPr>
  </w:style>
  <w:style w:type="paragraph" w:styleId="Header">
    <w:name w:val="header"/>
    <w:basedOn w:val="Normal"/>
    <w:rsid w:val="003D26C2"/>
    <w:pPr>
      <w:tabs>
        <w:tab w:val="center" w:pos="4153"/>
        <w:tab w:val="right" w:pos="8306"/>
      </w:tabs>
    </w:pPr>
  </w:style>
  <w:style w:type="paragraph" w:styleId="Footer">
    <w:name w:val="footer"/>
    <w:basedOn w:val="Normal"/>
    <w:rsid w:val="003D26C2"/>
    <w:pPr>
      <w:tabs>
        <w:tab w:val="center" w:pos="4153"/>
        <w:tab w:val="right" w:pos="8306"/>
      </w:tabs>
    </w:pPr>
  </w:style>
  <w:style w:type="character" w:styleId="Hyperlink">
    <w:name w:val="Hyperlink"/>
    <w:rsid w:val="002F7BA7"/>
    <w:rPr>
      <w:rFonts w:cs="Times New Roman"/>
      <w:color w:val="0000FF"/>
      <w:u w:val="single"/>
    </w:rPr>
  </w:style>
  <w:style w:type="character" w:customStyle="1" w:styleId="legdslegrhslegp2text">
    <w:name w:val="legds legrhs legp2text"/>
    <w:rsid w:val="00CE44F5"/>
    <w:rPr>
      <w:rFonts w:cs="Times New Roman"/>
    </w:rPr>
  </w:style>
  <w:style w:type="paragraph" w:customStyle="1" w:styleId="Default">
    <w:name w:val="Default"/>
    <w:rsid w:val="008B1434"/>
    <w:pPr>
      <w:widowControl w:val="0"/>
      <w:autoSpaceDE w:val="0"/>
      <w:autoSpaceDN w:val="0"/>
      <w:adjustRightInd w:val="0"/>
    </w:pPr>
    <w:rPr>
      <w:rFonts w:ascii="Verdana" w:hAnsi="Verdana" w:cs="Verdana"/>
      <w:color w:val="000000"/>
      <w:sz w:val="24"/>
      <w:szCs w:val="24"/>
      <w:lang w:val="en-US" w:eastAsia="en-US"/>
    </w:rPr>
  </w:style>
  <w:style w:type="paragraph" w:customStyle="1" w:styleId="CM4">
    <w:name w:val="CM4"/>
    <w:basedOn w:val="Default"/>
    <w:next w:val="Default"/>
    <w:rsid w:val="008B1434"/>
    <w:rPr>
      <w:rFonts w:cs="Times New Roman"/>
      <w:color w:val="auto"/>
    </w:rPr>
  </w:style>
  <w:style w:type="paragraph" w:customStyle="1" w:styleId="CM5">
    <w:name w:val="CM5"/>
    <w:basedOn w:val="Default"/>
    <w:next w:val="Default"/>
    <w:rsid w:val="008B1434"/>
    <w:rPr>
      <w:rFonts w:cs="Times New Roman"/>
      <w:color w:val="auto"/>
    </w:rPr>
  </w:style>
  <w:style w:type="paragraph" w:customStyle="1" w:styleId="CM6">
    <w:name w:val="CM6"/>
    <w:basedOn w:val="Default"/>
    <w:next w:val="Default"/>
    <w:rsid w:val="008B1434"/>
    <w:rPr>
      <w:rFonts w:cs="Times New Roman"/>
      <w:color w:val="auto"/>
    </w:rPr>
  </w:style>
  <w:style w:type="paragraph" w:styleId="BalloonText">
    <w:name w:val="Balloon Text"/>
    <w:basedOn w:val="Normal"/>
    <w:semiHidden/>
    <w:rsid w:val="004C4134"/>
    <w:rPr>
      <w:rFonts w:ascii="Tahoma" w:hAnsi="Tahoma" w:cs="Tahoma"/>
      <w:sz w:val="16"/>
      <w:szCs w:val="16"/>
    </w:rPr>
  </w:style>
  <w:style w:type="character" w:styleId="Strong">
    <w:name w:val="Strong"/>
    <w:qFormat/>
    <w:rsid w:val="006E4E43"/>
    <w:rPr>
      <w:rFonts w:cs="Times New Roman"/>
      <w:b/>
      <w:bCs/>
    </w:rPr>
  </w:style>
  <w:style w:type="character" w:styleId="CommentReference">
    <w:name w:val="annotation reference"/>
    <w:semiHidden/>
    <w:rsid w:val="007E34F9"/>
    <w:rPr>
      <w:rFonts w:cs="Times New Roman"/>
      <w:sz w:val="16"/>
      <w:szCs w:val="16"/>
    </w:rPr>
  </w:style>
  <w:style w:type="paragraph" w:styleId="CommentText">
    <w:name w:val="annotation text"/>
    <w:basedOn w:val="Normal"/>
    <w:link w:val="CommentTextChar"/>
    <w:semiHidden/>
    <w:rsid w:val="007E34F9"/>
    <w:rPr>
      <w:sz w:val="20"/>
      <w:szCs w:val="20"/>
    </w:rPr>
  </w:style>
  <w:style w:type="character" w:customStyle="1" w:styleId="CommentTextChar">
    <w:name w:val="Comment Text Char"/>
    <w:link w:val="CommentText"/>
    <w:locked/>
    <w:rsid w:val="007E34F9"/>
    <w:rPr>
      <w:rFonts w:cs="Times New Roman"/>
    </w:rPr>
  </w:style>
  <w:style w:type="paragraph" w:styleId="CommentSubject">
    <w:name w:val="annotation subject"/>
    <w:basedOn w:val="CommentText"/>
    <w:next w:val="CommentText"/>
    <w:link w:val="CommentSubjectChar"/>
    <w:semiHidden/>
    <w:rsid w:val="007E34F9"/>
    <w:rPr>
      <w:b/>
      <w:bCs/>
    </w:rPr>
  </w:style>
  <w:style w:type="character" w:customStyle="1" w:styleId="CommentSubjectChar">
    <w:name w:val="Comment Subject Char"/>
    <w:link w:val="CommentSubject"/>
    <w:locked/>
    <w:rsid w:val="007E34F9"/>
    <w:rPr>
      <w:rFonts w:cs="Times New Roman"/>
      <w:b/>
      <w:bCs/>
    </w:rPr>
  </w:style>
  <w:style w:type="paragraph" w:styleId="ListNumber">
    <w:name w:val="List Number"/>
    <w:basedOn w:val="Normal"/>
    <w:rsid w:val="00035F13"/>
    <w:pPr>
      <w:numPr>
        <w:numId w:val="2"/>
      </w:numPr>
    </w:pPr>
  </w:style>
  <w:style w:type="character" w:customStyle="1" w:styleId="Heading2Char">
    <w:name w:val="Heading 2 Char"/>
    <w:aliases w:val="level 2 Char,level2 Char"/>
    <w:link w:val="Heading2"/>
    <w:rsid w:val="00EB4DDB"/>
    <w:rPr>
      <w:rFonts w:ascii="Verdana" w:hAnsi="Verdana" w:cs="Arial"/>
      <w:bCs/>
      <w:iCs/>
      <w:sz w:val="24"/>
      <w:szCs w:val="28"/>
    </w:rPr>
  </w:style>
  <w:style w:type="paragraph" w:customStyle="1" w:styleId="msolistparagraph0">
    <w:name w:val="msolistparagraph"/>
    <w:basedOn w:val="Normal"/>
    <w:rsid w:val="00FE2B55"/>
    <w:pPr>
      <w:ind w:left="720"/>
    </w:pPr>
    <w:rPr>
      <w:rFonts w:ascii="Calibri" w:eastAsia="Calibri" w:hAnsi="Calibri"/>
      <w:sz w:val="22"/>
      <w:szCs w:val="22"/>
    </w:rPr>
  </w:style>
  <w:style w:type="character" w:customStyle="1" w:styleId="Heading3Char">
    <w:name w:val="Heading 3 Char"/>
    <w:aliases w:val="level 3 Char,level3 Char,Nadpis 3 Char"/>
    <w:link w:val="Heading3"/>
    <w:uiPriority w:val="9"/>
    <w:semiHidden/>
    <w:rsid w:val="008958B5"/>
    <w:rPr>
      <w:rFonts w:ascii="Cambria" w:eastAsia="Times New Roman" w:hAnsi="Cambria" w:cs="Times New Roman"/>
      <w:b/>
      <w:bCs/>
      <w:sz w:val="26"/>
      <w:szCs w:val="26"/>
      <w:lang w:val="en-GB" w:eastAsia="en-GB"/>
    </w:rPr>
  </w:style>
  <w:style w:type="paragraph" w:styleId="ListBullet">
    <w:name w:val="List Bullet"/>
    <w:basedOn w:val="Normal"/>
    <w:rsid w:val="008958B5"/>
    <w:pPr>
      <w:tabs>
        <w:tab w:val="num" w:pos="1195"/>
      </w:tabs>
      <w:spacing w:after="240"/>
      <w:ind w:left="1195" w:hanging="475"/>
      <w:jc w:val="both"/>
    </w:pPr>
    <w:rPr>
      <w:kern w:val="14"/>
      <w:szCs w:val="20"/>
      <w:lang w:eastAsia="en-US"/>
    </w:rPr>
  </w:style>
  <w:style w:type="paragraph" w:styleId="ListBullet2">
    <w:name w:val="List Bullet 2"/>
    <w:basedOn w:val="Normal"/>
    <w:rsid w:val="008958B5"/>
    <w:pPr>
      <w:tabs>
        <w:tab w:val="num" w:pos="1685"/>
      </w:tabs>
      <w:spacing w:after="240"/>
      <w:ind w:left="1685" w:hanging="490"/>
      <w:jc w:val="both"/>
    </w:pPr>
    <w:rPr>
      <w:kern w:val="14"/>
      <w:szCs w:val="20"/>
      <w:lang w:eastAsia="en-US"/>
    </w:rPr>
  </w:style>
  <w:style w:type="paragraph" w:customStyle="1" w:styleId="Quotation">
    <w:name w:val="Quotation"/>
    <w:basedOn w:val="BodyText"/>
    <w:rsid w:val="008958B5"/>
  </w:style>
  <w:style w:type="paragraph" w:customStyle="1" w:styleId="Text">
    <w:name w:val="Text"/>
    <w:basedOn w:val="Normal"/>
    <w:rsid w:val="008958B5"/>
    <w:pPr>
      <w:tabs>
        <w:tab w:val="num" w:pos="720"/>
      </w:tabs>
      <w:spacing w:after="240"/>
      <w:ind w:left="720" w:hanging="720"/>
      <w:jc w:val="both"/>
    </w:pPr>
    <w:rPr>
      <w:kern w:val="14"/>
      <w:szCs w:val="20"/>
      <w:lang w:eastAsia="en-US"/>
    </w:rPr>
  </w:style>
  <w:style w:type="paragraph" w:styleId="BodyText">
    <w:name w:val="Body Text"/>
    <w:basedOn w:val="Normal"/>
    <w:link w:val="BodyTextChar"/>
    <w:uiPriority w:val="99"/>
    <w:semiHidden/>
    <w:unhideWhenUsed/>
    <w:rsid w:val="008958B5"/>
    <w:pPr>
      <w:spacing w:after="120"/>
    </w:pPr>
  </w:style>
  <w:style w:type="character" w:customStyle="1" w:styleId="BodyTextChar">
    <w:name w:val="Body Text Char"/>
    <w:link w:val="BodyText"/>
    <w:uiPriority w:val="99"/>
    <w:semiHidden/>
    <w:rsid w:val="008958B5"/>
    <w:rPr>
      <w:sz w:val="24"/>
      <w:szCs w:val="24"/>
      <w:lang w:val="en-GB" w:eastAsia="en-GB"/>
    </w:rPr>
  </w:style>
  <w:style w:type="paragraph" w:styleId="ListParagraph">
    <w:name w:val="List Paragraph"/>
    <w:basedOn w:val="Normal"/>
    <w:uiPriority w:val="34"/>
    <w:qFormat/>
    <w:rsid w:val="00D71205"/>
    <w:pPr>
      <w:spacing w:after="200" w:line="276" w:lineRule="auto"/>
      <w:ind w:left="720"/>
      <w:contextualSpacing/>
    </w:pPr>
    <w:rPr>
      <w:rFonts w:ascii="Calibri" w:eastAsia="Calibri" w:hAnsi="Calibri"/>
      <w:sz w:val="22"/>
      <w:szCs w:val="22"/>
      <w:lang w:val="en-US" w:eastAsia="en-US"/>
    </w:rPr>
  </w:style>
  <w:style w:type="character" w:customStyle="1" w:styleId="Heading4Char">
    <w:name w:val="Heading 4 Char"/>
    <w:aliases w:val="level 4 Char,level4 Char,Nadpis 4 Char"/>
    <w:link w:val="Heading4"/>
    <w:rsid w:val="007D3EA2"/>
    <w:rPr>
      <w:bCs/>
      <w:sz w:val="24"/>
      <w:szCs w:val="28"/>
      <w:lang w:val="en-GB"/>
    </w:rPr>
  </w:style>
  <w:style w:type="character" w:customStyle="1" w:styleId="Heading5Char">
    <w:name w:val="Heading 5 Char"/>
    <w:aliases w:val="level 5 Char,level5 Char"/>
    <w:link w:val="Heading5"/>
    <w:rsid w:val="007D3EA2"/>
    <w:rPr>
      <w:bCs/>
      <w:iCs/>
      <w:sz w:val="24"/>
      <w:szCs w:val="26"/>
      <w:lang w:val="en-GB"/>
    </w:rPr>
  </w:style>
  <w:style w:type="paragraph" w:customStyle="1" w:styleId="StyleHeading210pt">
    <w:name w:val="Style Heading 2 + 10 pt"/>
    <w:basedOn w:val="Heading2"/>
    <w:rsid w:val="007D3EA2"/>
    <w:pPr>
      <w:keepNext w:val="0"/>
      <w:numPr>
        <w:numId w:val="4"/>
      </w:numPr>
    </w:pPr>
  </w:style>
  <w:style w:type="character" w:customStyle="1" w:styleId="FootnoteTextChar">
    <w:name w:val="Footnote Text Char"/>
    <w:link w:val="FootnoteText"/>
    <w:uiPriority w:val="99"/>
    <w:rsid w:val="00E1491B"/>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21"/>
    <w:rPr>
      <w:sz w:val="24"/>
      <w:szCs w:val="24"/>
    </w:rPr>
  </w:style>
  <w:style w:type="paragraph" w:styleId="Heading1">
    <w:name w:val="heading 1"/>
    <w:aliases w:val="JPW-num-section,level 1,level1,Nadpis 1,Heading 1 Char,Char Char,Char, Char Char, Char"/>
    <w:basedOn w:val="Normal"/>
    <w:next w:val="Normal"/>
    <w:qFormat/>
    <w:rsid w:val="00041D36"/>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041D36"/>
    <w:pPr>
      <w:keepNext/>
      <w:numPr>
        <w:ilvl w:val="1"/>
        <w:numId w:val="1"/>
      </w:numPr>
      <w:spacing w:before="240" w:after="60"/>
      <w:outlineLvl w:val="1"/>
    </w:pPr>
    <w:rPr>
      <w:rFonts w:ascii="Verdana" w:hAnsi="Verdana" w:cs="Arial"/>
      <w:bCs/>
      <w:iCs/>
      <w:szCs w:val="28"/>
    </w:rPr>
  </w:style>
  <w:style w:type="paragraph" w:styleId="Heading3">
    <w:name w:val="heading 3"/>
    <w:aliases w:val="level 3,level3,Nadpis 3"/>
    <w:basedOn w:val="Normal"/>
    <w:next w:val="Normal"/>
    <w:link w:val="Heading3Char"/>
    <w:qFormat/>
    <w:rsid w:val="008958B5"/>
    <w:pPr>
      <w:keepNext/>
      <w:spacing w:before="240" w:after="60"/>
      <w:outlineLvl w:val="2"/>
    </w:pPr>
    <w:rPr>
      <w:rFonts w:ascii="Cambria" w:hAnsi="Cambria"/>
      <w:b/>
      <w:bCs/>
      <w:sz w:val="26"/>
      <w:szCs w:val="26"/>
    </w:rPr>
  </w:style>
  <w:style w:type="paragraph" w:styleId="Heading4">
    <w:name w:val="heading 4"/>
    <w:aliases w:val="level 4,level4,Nadpis 4"/>
    <w:basedOn w:val="Normal"/>
    <w:next w:val="Normal"/>
    <w:link w:val="Heading4Char"/>
    <w:autoRedefine/>
    <w:qFormat/>
    <w:rsid w:val="007D3EA2"/>
    <w:pPr>
      <w:widowControl w:val="0"/>
      <w:tabs>
        <w:tab w:val="num" w:pos="2155"/>
      </w:tabs>
      <w:spacing w:after="240" w:line="360" w:lineRule="auto"/>
      <w:ind w:left="2155" w:hanging="624"/>
      <w:jc w:val="both"/>
      <w:outlineLvl w:val="3"/>
    </w:pPr>
    <w:rPr>
      <w:bCs/>
      <w:szCs w:val="28"/>
      <w:lang w:eastAsia="en-US"/>
    </w:rPr>
  </w:style>
  <w:style w:type="paragraph" w:styleId="Heading5">
    <w:name w:val="heading 5"/>
    <w:aliases w:val="level 5,level5"/>
    <w:basedOn w:val="Normal"/>
    <w:next w:val="Normal"/>
    <w:link w:val="Heading5Char"/>
    <w:qFormat/>
    <w:rsid w:val="007D3EA2"/>
    <w:pPr>
      <w:widowControl w:val="0"/>
      <w:tabs>
        <w:tab w:val="num" w:pos="2835"/>
      </w:tabs>
      <w:spacing w:after="240" w:line="360" w:lineRule="auto"/>
      <w:ind w:left="2835" w:hanging="680"/>
      <w:jc w:val="both"/>
      <w:outlineLvl w:val="4"/>
    </w:pPr>
    <w:rPr>
      <w:bCs/>
      <w:i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1D3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41D36"/>
    <w:rPr>
      <w:sz w:val="20"/>
      <w:szCs w:val="20"/>
    </w:rPr>
  </w:style>
  <w:style w:type="character" w:styleId="FootnoteReference">
    <w:name w:val="footnote reference"/>
    <w:uiPriority w:val="99"/>
    <w:rsid w:val="00041D36"/>
    <w:rPr>
      <w:rFonts w:cs="Times New Roman"/>
      <w:vertAlign w:val="superscript"/>
    </w:rPr>
  </w:style>
  <w:style w:type="paragraph" w:styleId="Header">
    <w:name w:val="header"/>
    <w:basedOn w:val="Normal"/>
    <w:rsid w:val="003D26C2"/>
    <w:pPr>
      <w:tabs>
        <w:tab w:val="center" w:pos="4153"/>
        <w:tab w:val="right" w:pos="8306"/>
      </w:tabs>
    </w:pPr>
  </w:style>
  <w:style w:type="paragraph" w:styleId="Footer">
    <w:name w:val="footer"/>
    <w:basedOn w:val="Normal"/>
    <w:rsid w:val="003D26C2"/>
    <w:pPr>
      <w:tabs>
        <w:tab w:val="center" w:pos="4153"/>
        <w:tab w:val="right" w:pos="8306"/>
      </w:tabs>
    </w:pPr>
  </w:style>
  <w:style w:type="character" w:styleId="Hyperlink">
    <w:name w:val="Hyperlink"/>
    <w:rsid w:val="002F7BA7"/>
    <w:rPr>
      <w:rFonts w:cs="Times New Roman"/>
      <w:color w:val="0000FF"/>
      <w:u w:val="single"/>
    </w:rPr>
  </w:style>
  <w:style w:type="character" w:customStyle="1" w:styleId="legdslegrhslegp2text">
    <w:name w:val="legds legrhs legp2text"/>
    <w:rsid w:val="00CE44F5"/>
    <w:rPr>
      <w:rFonts w:cs="Times New Roman"/>
    </w:rPr>
  </w:style>
  <w:style w:type="paragraph" w:customStyle="1" w:styleId="Default">
    <w:name w:val="Default"/>
    <w:rsid w:val="008B1434"/>
    <w:pPr>
      <w:widowControl w:val="0"/>
      <w:autoSpaceDE w:val="0"/>
      <w:autoSpaceDN w:val="0"/>
      <w:adjustRightInd w:val="0"/>
    </w:pPr>
    <w:rPr>
      <w:rFonts w:ascii="Verdana" w:hAnsi="Verdana" w:cs="Verdana"/>
      <w:color w:val="000000"/>
      <w:sz w:val="24"/>
      <w:szCs w:val="24"/>
      <w:lang w:val="en-US" w:eastAsia="en-US"/>
    </w:rPr>
  </w:style>
  <w:style w:type="paragraph" w:customStyle="1" w:styleId="CM4">
    <w:name w:val="CM4"/>
    <w:basedOn w:val="Default"/>
    <w:next w:val="Default"/>
    <w:rsid w:val="008B1434"/>
    <w:rPr>
      <w:rFonts w:cs="Times New Roman"/>
      <w:color w:val="auto"/>
    </w:rPr>
  </w:style>
  <w:style w:type="paragraph" w:customStyle="1" w:styleId="CM5">
    <w:name w:val="CM5"/>
    <w:basedOn w:val="Default"/>
    <w:next w:val="Default"/>
    <w:rsid w:val="008B1434"/>
    <w:rPr>
      <w:rFonts w:cs="Times New Roman"/>
      <w:color w:val="auto"/>
    </w:rPr>
  </w:style>
  <w:style w:type="paragraph" w:customStyle="1" w:styleId="CM6">
    <w:name w:val="CM6"/>
    <w:basedOn w:val="Default"/>
    <w:next w:val="Default"/>
    <w:rsid w:val="008B1434"/>
    <w:rPr>
      <w:rFonts w:cs="Times New Roman"/>
      <w:color w:val="auto"/>
    </w:rPr>
  </w:style>
  <w:style w:type="paragraph" w:styleId="BalloonText">
    <w:name w:val="Balloon Text"/>
    <w:basedOn w:val="Normal"/>
    <w:semiHidden/>
    <w:rsid w:val="004C4134"/>
    <w:rPr>
      <w:rFonts w:ascii="Tahoma" w:hAnsi="Tahoma" w:cs="Tahoma"/>
      <w:sz w:val="16"/>
      <w:szCs w:val="16"/>
    </w:rPr>
  </w:style>
  <w:style w:type="character" w:styleId="Strong">
    <w:name w:val="Strong"/>
    <w:qFormat/>
    <w:rsid w:val="006E4E43"/>
    <w:rPr>
      <w:rFonts w:cs="Times New Roman"/>
      <w:b/>
      <w:bCs/>
    </w:rPr>
  </w:style>
  <w:style w:type="character" w:styleId="CommentReference">
    <w:name w:val="annotation reference"/>
    <w:semiHidden/>
    <w:rsid w:val="007E34F9"/>
    <w:rPr>
      <w:rFonts w:cs="Times New Roman"/>
      <w:sz w:val="16"/>
      <w:szCs w:val="16"/>
    </w:rPr>
  </w:style>
  <w:style w:type="paragraph" w:styleId="CommentText">
    <w:name w:val="annotation text"/>
    <w:basedOn w:val="Normal"/>
    <w:link w:val="CommentTextChar"/>
    <w:semiHidden/>
    <w:rsid w:val="007E34F9"/>
    <w:rPr>
      <w:sz w:val="20"/>
      <w:szCs w:val="20"/>
    </w:rPr>
  </w:style>
  <w:style w:type="character" w:customStyle="1" w:styleId="CommentTextChar">
    <w:name w:val="Comment Text Char"/>
    <w:link w:val="CommentText"/>
    <w:locked/>
    <w:rsid w:val="007E34F9"/>
    <w:rPr>
      <w:rFonts w:cs="Times New Roman"/>
    </w:rPr>
  </w:style>
  <w:style w:type="paragraph" w:styleId="CommentSubject">
    <w:name w:val="annotation subject"/>
    <w:basedOn w:val="CommentText"/>
    <w:next w:val="CommentText"/>
    <w:link w:val="CommentSubjectChar"/>
    <w:semiHidden/>
    <w:rsid w:val="007E34F9"/>
    <w:rPr>
      <w:b/>
      <w:bCs/>
    </w:rPr>
  </w:style>
  <w:style w:type="character" w:customStyle="1" w:styleId="CommentSubjectChar">
    <w:name w:val="Comment Subject Char"/>
    <w:link w:val="CommentSubject"/>
    <w:locked/>
    <w:rsid w:val="007E34F9"/>
    <w:rPr>
      <w:rFonts w:cs="Times New Roman"/>
      <w:b/>
      <w:bCs/>
    </w:rPr>
  </w:style>
  <w:style w:type="paragraph" w:styleId="ListNumber">
    <w:name w:val="List Number"/>
    <w:basedOn w:val="Normal"/>
    <w:rsid w:val="00035F13"/>
    <w:pPr>
      <w:numPr>
        <w:numId w:val="2"/>
      </w:numPr>
    </w:pPr>
  </w:style>
  <w:style w:type="character" w:customStyle="1" w:styleId="Heading2Char">
    <w:name w:val="Heading 2 Char"/>
    <w:aliases w:val="level 2 Char,level2 Char"/>
    <w:link w:val="Heading2"/>
    <w:rsid w:val="00EB4DDB"/>
    <w:rPr>
      <w:rFonts w:ascii="Verdana" w:hAnsi="Verdana" w:cs="Arial"/>
      <w:bCs/>
      <w:iCs/>
      <w:sz w:val="24"/>
      <w:szCs w:val="28"/>
    </w:rPr>
  </w:style>
  <w:style w:type="paragraph" w:customStyle="1" w:styleId="msolistparagraph0">
    <w:name w:val="msolistparagraph"/>
    <w:basedOn w:val="Normal"/>
    <w:rsid w:val="00FE2B55"/>
    <w:pPr>
      <w:ind w:left="720"/>
    </w:pPr>
    <w:rPr>
      <w:rFonts w:ascii="Calibri" w:eastAsia="Calibri" w:hAnsi="Calibri"/>
      <w:sz w:val="22"/>
      <w:szCs w:val="22"/>
    </w:rPr>
  </w:style>
  <w:style w:type="character" w:customStyle="1" w:styleId="Heading3Char">
    <w:name w:val="Heading 3 Char"/>
    <w:aliases w:val="level 3 Char,level3 Char,Nadpis 3 Char"/>
    <w:link w:val="Heading3"/>
    <w:uiPriority w:val="9"/>
    <w:semiHidden/>
    <w:rsid w:val="008958B5"/>
    <w:rPr>
      <w:rFonts w:ascii="Cambria" w:eastAsia="Times New Roman" w:hAnsi="Cambria" w:cs="Times New Roman"/>
      <w:b/>
      <w:bCs/>
      <w:sz w:val="26"/>
      <w:szCs w:val="26"/>
      <w:lang w:val="en-GB" w:eastAsia="en-GB"/>
    </w:rPr>
  </w:style>
  <w:style w:type="paragraph" w:styleId="ListBullet">
    <w:name w:val="List Bullet"/>
    <w:basedOn w:val="Normal"/>
    <w:rsid w:val="008958B5"/>
    <w:pPr>
      <w:tabs>
        <w:tab w:val="num" w:pos="1195"/>
      </w:tabs>
      <w:spacing w:after="240"/>
      <w:ind w:left="1195" w:hanging="475"/>
      <w:jc w:val="both"/>
    </w:pPr>
    <w:rPr>
      <w:kern w:val="14"/>
      <w:szCs w:val="20"/>
      <w:lang w:eastAsia="en-US"/>
    </w:rPr>
  </w:style>
  <w:style w:type="paragraph" w:styleId="ListBullet2">
    <w:name w:val="List Bullet 2"/>
    <w:basedOn w:val="Normal"/>
    <w:rsid w:val="008958B5"/>
    <w:pPr>
      <w:tabs>
        <w:tab w:val="num" w:pos="1685"/>
      </w:tabs>
      <w:spacing w:after="240"/>
      <w:ind w:left="1685" w:hanging="490"/>
      <w:jc w:val="both"/>
    </w:pPr>
    <w:rPr>
      <w:kern w:val="14"/>
      <w:szCs w:val="20"/>
      <w:lang w:eastAsia="en-US"/>
    </w:rPr>
  </w:style>
  <w:style w:type="paragraph" w:customStyle="1" w:styleId="Quotation">
    <w:name w:val="Quotation"/>
    <w:basedOn w:val="BodyText"/>
    <w:rsid w:val="008958B5"/>
  </w:style>
  <w:style w:type="paragraph" w:customStyle="1" w:styleId="Text">
    <w:name w:val="Text"/>
    <w:basedOn w:val="Normal"/>
    <w:rsid w:val="008958B5"/>
    <w:pPr>
      <w:tabs>
        <w:tab w:val="num" w:pos="720"/>
      </w:tabs>
      <w:spacing w:after="240"/>
      <w:ind w:left="720" w:hanging="720"/>
      <w:jc w:val="both"/>
    </w:pPr>
    <w:rPr>
      <w:kern w:val="14"/>
      <w:szCs w:val="20"/>
      <w:lang w:eastAsia="en-US"/>
    </w:rPr>
  </w:style>
  <w:style w:type="paragraph" w:styleId="BodyText">
    <w:name w:val="Body Text"/>
    <w:basedOn w:val="Normal"/>
    <w:link w:val="BodyTextChar"/>
    <w:uiPriority w:val="99"/>
    <w:semiHidden/>
    <w:unhideWhenUsed/>
    <w:rsid w:val="008958B5"/>
    <w:pPr>
      <w:spacing w:after="120"/>
    </w:pPr>
  </w:style>
  <w:style w:type="character" w:customStyle="1" w:styleId="BodyTextChar">
    <w:name w:val="Body Text Char"/>
    <w:link w:val="BodyText"/>
    <w:uiPriority w:val="99"/>
    <w:semiHidden/>
    <w:rsid w:val="008958B5"/>
    <w:rPr>
      <w:sz w:val="24"/>
      <w:szCs w:val="24"/>
      <w:lang w:val="en-GB" w:eastAsia="en-GB"/>
    </w:rPr>
  </w:style>
  <w:style w:type="paragraph" w:styleId="ListParagraph">
    <w:name w:val="List Paragraph"/>
    <w:basedOn w:val="Normal"/>
    <w:uiPriority w:val="34"/>
    <w:qFormat/>
    <w:rsid w:val="00D71205"/>
    <w:pPr>
      <w:spacing w:after="200" w:line="276" w:lineRule="auto"/>
      <w:ind w:left="720"/>
      <w:contextualSpacing/>
    </w:pPr>
    <w:rPr>
      <w:rFonts w:ascii="Calibri" w:eastAsia="Calibri" w:hAnsi="Calibri"/>
      <w:sz w:val="22"/>
      <w:szCs w:val="22"/>
      <w:lang w:val="en-US" w:eastAsia="en-US"/>
    </w:rPr>
  </w:style>
  <w:style w:type="character" w:customStyle="1" w:styleId="Heading4Char">
    <w:name w:val="Heading 4 Char"/>
    <w:aliases w:val="level 4 Char,level4 Char,Nadpis 4 Char"/>
    <w:link w:val="Heading4"/>
    <w:rsid w:val="007D3EA2"/>
    <w:rPr>
      <w:bCs/>
      <w:sz w:val="24"/>
      <w:szCs w:val="28"/>
      <w:lang w:val="en-GB"/>
    </w:rPr>
  </w:style>
  <w:style w:type="character" w:customStyle="1" w:styleId="Heading5Char">
    <w:name w:val="Heading 5 Char"/>
    <w:aliases w:val="level 5 Char,level5 Char"/>
    <w:link w:val="Heading5"/>
    <w:rsid w:val="007D3EA2"/>
    <w:rPr>
      <w:bCs/>
      <w:iCs/>
      <w:sz w:val="24"/>
      <w:szCs w:val="26"/>
      <w:lang w:val="en-GB"/>
    </w:rPr>
  </w:style>
  <w:style w:type="paragraph" w:customStyle="1" w:styleId="StyleHeading210pt">
    <w:name w:val="Style Heading 2 + 10 pt"/>
    <w:basedOn w:val="Heading2"/>
    <w:rsid w:val="007D3EA2"/>
    <w:pPr>
      <w:keepNext w:val="0"/>
      <w:numPr>
        <w:numId w:val="4"/>
      </w:numPr>
    </w:pPr>
  </w:style>
  <w:style w:type="character" w:customStyle="1" w:styleId="FootnoteTextChar">
    <w:name w:val="Footnote Text Char"/>
    <w:link w:val="FootnoteText"/>
    <w:uiPriority w:val="99"/>
    <w:rsid w:val="00E1491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52897547">
      <w:bodyDiv w:val="1"/>
      <w:marLeft w:val="0"/>
      <w:marRight w:val="0"/>
      <w:marTop w:val="0"/>
      <w:marBottom w:val="0"/>
      <w:divBdr>
        <w:top w:val="none" w:sz="0" w:space="0" w:color="auto"/>
        <w:left w:val="none" w:sz="0" w:space="0" w:color="auto"/>
        <w:bottom w:val="none" w:sz="0" w:space="0" w:color="auto"/>
        <w:right w:val="none" w:sz="0" w:space="0" w:color="auto"/>
      </w:divBdr>
    </w:div>
    <w:div w:id="396169708">
      <w:bodyDiv w:val="1"/>
      <w:marLeft w:val="0"/>
      <w:marRight w:val="0"/>
      <w:marTop w:val="0"/>
      <w:marBottom w:val="0"/>
      <w:divBdr>
        <w:top w:val="none" w:sz="0" w:space="0" w:color="auto"/>
        <w:left w:val="none" w:sz="0" w:space="0" w:color="auto"/>
        <w:bottom w:val="none" w:sz="0" w:space="0" w:color="auto"/>
        <w:right w:val="none" w:sz="0" w:space="0" w:color="auto"/>
      </w:divBdr>
    </w:div>
    <w:div w:id="402532887">
      <w:bodyDiv w:val="1"/>
      <w:marLeft w:val="0"/>
      <w:marRight w:val="0"/>
      <w:marTop w:val="0"/>
      <w:marBottom w:val="0"/>
      <w:divBdr>
        <w:top w:val="none" w:sz="0" w:space="0" w:color="auto"/>
        <w:left w:val="none" w:sz="0" w:space="0" w:color="auto"/>
        <w:bottom w:val="none" w:sz="0" w:space="0" w:color="auto"/>
        <w:right w:val="none" w:sz="0" w:space="0" w:color="auto"/>
      </w:divBdr>
    </w:div>
    <w:div w:id="473840233">
      <w:bodyDiv w:val="1"/>
      <w:marLeft w:val="0"/>
      <w:marRight w:val="0"/>
      <w:marTop w:val="0"/>
      <w:marBottom w:val="0"/>
      <w:divBdr>
        <w:top w:val="none" w:sz="0" w:space="0" w:color="auto"/>
        <w:left w:val="none" w:sz="0" w:space="0" w:color="auto"/>
        <w:bottom w:val="none" w:sz="0" w:space="0" w:color="auto"/>
        <w:right w:val="none" w:sz="0" w:space="0" w:color="auto"/>
      </w:divBdr>
    </w:div>
    <w:div w:id="535775525">
      <w:bodyDiv w:val="1"/>
      <w:marLeft w:val="0"/>
      <w:marRight w:val="0"/>
      <w:marTop w:val="0"/>
      <w:marBottom w:val="0"/>
      <w:divBdr>
        <w:top w:val="none" w:sz="0" w:space="0" w:color="auto"/>
        <w:left w:val="none" w:sz="0" w:space="0" w:color="auto"/>
        <w:bottom w:val="none" w:sz="0" w:space="0" w:color="auto"/>
        <w:right w:val="none" w:sz="0" w:space="0" w:color="auto"/>
      </w:divBdr>
    </w:div>
    <w:div w:id="790324688">
      <w:bodyDiv w:val="1"/>
      <w:marLeft w:val="0"/>
      <w:marRight w:val="0"/>
      <w:marTop w:val="0"/>
      <w:marBottom w:val="0"/>
      <w:divBdr>
        <w:top w:val="none" w:sz="0" w:space="0" w:color="auto"/>
        <w:left w:val="none" w:sz="0" w:space="0" w:color="auto"/>
        <w:bottom w:val="none" w:sz="0" w:space="0" w:color="auto"/>
        <w:right w:val="none" w:sz="0" w:space="0" w:color="auto"/>
      </w:divBdr>
    </w:div>
    <w:div w:id="819538425">
      <w:bodyDiv w:val="1"/>
      <w:marLeft w:val="0"/>
      <w:marRight w:val="0"/>
      <w:marTop w:val="0"/>
      <w:marBottom w:val="0"/>
      <w:divBdr>
        <w:top w:val="none" w:sz="0" w:space="0" w:color="auto"/>
        <w:left w:val="none" w:sz="0" w:space="0" w:color="auto"/>
        <w:bottom w:val="none" w:sz="0" w:space="0" w:color="auto"/>
        <w:right w:val="none" w:sz="0" w:space="0" w:color="auto"/>
      </w:divBdr>
    </w:div>
    <w:div w:id="1354988590">
      <w:bodyDiv w:val="1"/>
      <w:marLeft w:val="0"/>
      <w:marRight w:val="0"/>
      <w:marTop w:val="0"/>
      <w:marBottom w:val="0"/>
      <w:divBdr>
        <w:top w:val="none" w:sz="0" w:space="0" w:color="auto"/>
        <w:left w:val="none" w:sz="0" w:space="0" w:color="auto"/>
        <w:bottom w:val="none" w:sz="0" w:space="0" w:color="auto"/>
        <w:right w:val="none" w:sz="0" w:space="0" w:color="auto"/>
      </w:divBdr>
    </w:div>
    <w:div w:id="1410270182">
      <w:bodyDiv w:val="1"/>
      <w:marLeft w:val="0"/>
      <w:marRight w:val="0"/>
      <w:marTop w:val="0"/>
      <w:marBottom w:val="0"/>
      <w:divBdr>
        <w:top w:val="none" w:sz="0" w:space="0" w:color="auto"/>
        <w:left w:val="none" w:sz="0" w:space="0" w:color="auto"/>
        <w:bottom w:val="none" w:sz="0" w:space="0" w:color="auto"/>
        <w:right w:val="none" w:sz="0" w:space="0" w:color="auto"/>
      </w:divBdr>
    </w:div>
    <w:div w:id="1517385776">
      <w:bodyDiv w:val="1"/>
      <w:marLeft w:val="0"/>
      <w:marRight w:val="0"/>
      <w:marTop w:val="0"/>
      <w:marBottom w:val="0"/>
      <w:divBdr>
        <w:top w:val="none" w:sz="0" w:space="0" w:color="auto"/>
        <w:left w:val="none" w:sz="0" w:space="0" w:color="auto"/>
        <w:bottom w:val="none" w:sz="0" w:space="0" w:color="auto"/>
        <w:right w:val="none" w:sz="0" w:space="0" w:color="auto"/>
      </w:divBdr>
    </w:div>
    <w:div w:id="1628781671">
      <w:bodyDiv w:val="1"/>
      <w:marLeft w:val="0"/>
      <w:marRight w:val="0"/>
      <w:marTop w:val="0"/>
      <w:marBottom w:val="0"/>
      <w:divBdr>
        <w:top w:val="none" w:sz="0" w:space="0" w:color="auto"/>
        <w:left w:val="none" w:sz="0" w:space="0" w:color="auto"/>
        <w:bottom w:val="none" w:sz="0" w:space="0" w:color="auto"/>
        <w:right w:val="none" w:sz="0" w:space="0" w:color="auto"/>
      </w:divBdr>
    </w:div>
    <w:div w:id="2082946326">
      <w:bodyDiv w:val="1"/>
      <w:marLeft w:val="0"/>
      <w:marRight w:val="0"/>
      <w:marTop w:val="0"/>
      <w:marBottom w:val="0"/>
      <w:divBdr>
        <w:top w:val="none" w:sz="0" w:space="0" w:color="auto"/>
        <w:left w:val="none" w:sz="0" w:space="0" w:color="auto"/>
        <w:bottom w:val="none" w:sz="0" w:space="0" w:color="auto"/>
        <w:right w:val="none" w:sz="0" w:space="0" w:color="auto"/>
      </w:divBdr>
    </w:div>
    <w:div w:id="20997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usa@electralink.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fgem.gov.uk/About%20us/Authority/Pages/TheAuthor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2015-03-12T17:12:21+00:00</DateLastActivated1>
    <Commitees xmlns="c7312139-f4c2-453d-a4c8-c631b6303d87">
      <Value>144</Value>
    </Commitees>
    <DocNotes xmlns="c7312139-f4c2-453d-a4c8-c631b6303d87" xsi:nil="true"/>
    <Activities xmlns="c7312139-f4c2-453d-a4c8-c631b6303d87">
      <Value>1947</Value>
    </Activities>
    <Issues xmlns="c7312139-f4c2-453d-a4c8-c631b6303d87"/>
    <PublishDate xmlns="c7312139-f4c2-453d-a4c8-c631b6303d87">2015-03-12T00:00:00+00:00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BEF9AD98-5428-443F-B319-85B60B2EA751}"/>
</file>

<file path=customXml/itemProps2.xml><?xml version="1.0" encoding="utf-8"?>
<ds:datastoreItem xmlns:ds="http://schemas.openxmlformats.org/officeDocument/2006/customXml" ds:itemID="{2F378AE6-6733-4951-9497-3D0F88C986D9}"/>
</file>

<file path=customXml/itemProps3.xml><?xml version="1.0" encoding="utf-8"?>
<ds:datastoreItem xmlns:ds="http://schemas.openxmlformats.org/officeDocument/2006/customXml" ds:itemID="{EB7349BA-CC40-4093-BD72-52E1E18B8939}"/>
</file>

<file path=customXml/itemProps4.xml><?xml version="1.0" encoding="utf-8"?>
<ds:datastoreItem xmlns:ds="http://schemas.openxmlformats.org/officeDocument/2006/customXml" ds:itemID="{BBB19C3B-2128-4F11-8BB1-2819B373A578}"/>
</file>

<file path=customXml/itemProps5.xml><?xml version="1.0" encoding="utf-8"?>
<ds:datastoreItem xmlns:ds="http://schemas.openxmlformats.org/officeDocument/2006/customXml" ds:itemID="{9013D8D9-1250-40EF-B8C0-AD8B0325D8A5}"/>
</file>

<file path=docProps/app.xml><?xml version="1.0" encoding="utf-8"?>
<Properties xmlns="http://schemas.openxmlformats.org/officeDocument/2006/extended-properties" xmlns:vt="http://schemas.openxmlformats.org/officeDocument/2006/docPropsVTypes">
  <Template>Normal</Template>
  <TotalTime>1</TotalTime>
  <Pages>9</Pages>
  <Words>2115</Words>
  <Characters>12061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Minutes</vt:lpstr>
    </vt:vector>
  </TitlesOfParts>
  <Company>CE Electric UK</Company>
  <LinksUpToDate>false</LinksUpToDate>
  <CharactersWithSpaces>14148</CharactersWithSpaces>
  <SharedDoc>false</SharedDoc>
  <HLinks>
    <vt:vector size="24" baseType="variant">
      <vt:variant>
        <vt:i4>2293841</vt:i4>
      </vt:variant>
      <vt:variant>
        <vt:i4>6</vt:i4>
      </vt:variant>
      <vt:variant>
        <vt:i4>0</vt:i4>
      </vt:variant>
      <vt:variant>
        <vt:i4>5</vt:i4>
      </vt:variant>
      <vt:variant>
        <vt:lpwstr>mailto:dcusa@electralink.co.uk</vt:lpwstr>
      </vt:variant>
      <vt:variant>
        <vt:lpwstr/>
      </vt: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ariant>
        <vt:i4>6291579</vt:i4>
      </vt:variant>
      <vt:variant>
        <vt:i4>0</vt:i4>
      </vt:variant>
      <vt:variant>
        <vt:i4>0</vt:i4>
      </vt:variant>
      <vt:variant>
        <vt:i4>5</vt:i4>
      </vt:variant>
      <vt:variant>
        <vt:lpwstr>http://www.ofgem.gov.uk/About us/Authority/Pages/TheAuthority.aspx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Elizabeth Lawlor</dc:creator>
  <cp:lastModifiedBy>Enzor, Andrew</cp:lastModifiedBy>
  <cp:revision>2</cp:revision>
  <cp:lastPrinted>2015-01-27T10:54:00Z</cp:lastPrinted>
  <dcterms:created xsi:type="dcterms:W3CDTF">2015-02-26T17:34:00Z</dcterms:created>
  <dcterms:modified xsi:type="dcterms:W3CDTF">2015-02-26T17:34:00Z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Classification">
    <vt:lpwstr>Unclassified</vt:lpwstr>
  </property>
  <property fmtid="{D5CDD505-2E9C-101B-9397-08002B2CF9AE}" pid="4" name="_Status">
    <vt:lpwstr>Draft</vt:lpwstr>
  </property>
  <property fmtid="{D5CDD505-2E9C-101B-9397-08002B2CF9AE}" pid="5" name="Applicable Start Date">
    <vt:lpwstr>2009-10-12T16:03:36Z</vt:lpwstr>
  </property>
  <property fmtid="{D5CDD505-2E9C-101B-9397-08002B2CF9AE}" pid="6" name="Recipient">
    <vt:lpwstr/>
  </property>
  <property fmtid="{D5CDD505-2E9C-101B-9397-08002B2CF9AE}" pid="7" name="Applicable Duration">
    <vt:lpwstr>-</vt:lpwstr>
  </property>
  <property fmtid="{D5CDD505-2E9C-101B-9397-08002B2CF9AE}" pid="8" name="Descriptor">
    <vt:lpwstr/>
  </property>
</Properties>
</file>