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F1394" w14:textId="77777777" w:rsidR="009D5EC6" w:rsidRPr="00B26479" w:rsidRDefault="009D5EC6" w:rsidP="000F3944"/>
    <w:p w14:paraId="569F0C20" w14:textId="77777777" w:rsidR="009D5EC6" w:rsidRPr="00B26479" w:rsidRDefault="009D5EC6" w:rsidP="00A1447E">
      <w:pPr>
        <w:ind w:hanging="851"/>
        <w:rPr>
          <w:rFonts w:ascii="Calibri" w:hAnsi="Calibri"/>
          <w:noProof/>
          <w:lang w:val="en-US"/>
        </w:rPr>
      </w:pPr>
      <w:r w:rsidRPr="00B26479">
        <w:rPr>
          <w:rFonts w:ascii="Calibri" w:hAnsi="Calibri"/>
          <w:sz w:val="20"/>
          <w:szCs w:val="20"/>
        </w:rPr>
        <w:t xml:space="preserve"> </w:t>
      </w:r>
      <w:r w:rsidR="00FD785F" w:rsidRPr="00B26479">
        <w:rPr>
          <w:rFonts w:ascii="Calibri" w:hAnsi="Calibri"/>
          <w:noProof/>
        </w:rPr>
        <w:drawing>
          <wp:inline distT="0" distB="0" distL="0" distR="0" wp14:anchorId="41848E8E" wp14:editId="155DC2BE">
            <wp:extent cx="2590800" cy="83820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2590800" cy="838200"/>
                    </a:xfrm>
                    <a:prstGeom prst="rect">
                      <a:avLst/>
                    </a:prstGeom>
                    <a:noFill/>
                    <a:ln w="9525">
                      <a:noFill/>
                      <a:miter lim="800000"/>
                      <a:headEnd/>
                      <a:tailEnd/>
                    </a:ln>
                  </pic:spPr>
                </pic:pic>
              </a:graphicData>
            </a:graphic>
          </wp:inline>
        </w:drawing>
      </w:r>
    </w:p>
    <w:p w14:paraId="2EA10F1A" w14:textId="77777777" w:rsidR="009D5EC6" w:rsidRPr="00B26479" w:rsidRDefault="009D5EC6" w:rsidP="00A1447E">
      <w:pPr>
        <w:rPr>
          <w:rFonts w:ascii="Calibri" w:hAnsi="Calibri"/>
          <w:noProof/>
          <w:lang w:val="en-US"/>
        </w:rPr>
      </w:pPr>
    </w:p>
    <w:p w14:paraId="73CD2C5D" w14:textId="77777777" w:rsidR="009D5EC6" w:rsidRPr="00B26479" w:rsidRDefault="009D5EC6" w:rsidP="00A1447E">
      <w:pPr>
        <w:rPr>
          <w:rFonts w:ascii="Calibri" w:hAnsi="Calibri"/>
          <w:noProof/>
          <w:lang w:val="en-US"/>
        </w:rPr>
      </w:pPr>
    </w:p>
    <w:p w14:paraId="212BD669" w14:textId="77777777" w:rsidR="009D5EC6" w:rsidRPr="00B26479" w:rsidRDefault="009A2BDE" w:rsidP="00B239C0">
      <w:pPr>
        <w:rPr>
          <w:rFonts w:ascii="Calibri" w:hAnsi="Calibri"/>
        </w:rPr>
      </w:pPr>
      <w:r>
        <w:rPr>
          <w:rFonts w:ascii="Calibri" w:hAnsi="Calibri"/>
          <w:noProof/>
        </w:rPr>
        <mc:AlternateContent>
          <mc:Choice Requires="wpg">
            <w:drawing>
              <wp:anchor distT="0" distB="0" distL="114300" distR="114300" simplePos="0" relativeHeight="251659264" behindDoc="1" locked="0" layoutInCell="1" allowOverlap="1" wp14:anchorId="4904AEBE" wp14:editId="00077DD4">
                <wp:simplePos x="0" y="0"/>
                <wp:positionH relativeFrom="column">
                  <wp:posOffset>-588645</wp:posOffset>
                </wp:positionH>
                <wp:positionV relativeFrom="paragraph">
                  <wp:posOffset>566420</wp:posOffset>
                </wp:positionV>
                <wp:extent cx="6108065" cy="2076450"/>
                <wp:effectExtent l="0" t="0" r="6985" b="0"/>
                <wp:wrapTight wrapText="bothSides">
                  <wp:wrapPolygon edited="0">
                    <wp:start x="135" y="594"/>
                    <wp:lineTo x="135" y="7332"/>
                    <wp:lineTo x="10779" y="7332"/>
                    <wp:lineTo x="674" y="8719"/>
                    <wp:lineTo x="135" y="8719"/>
                    <wp:lineTo x="135" y="21006"/>
                    <wp:lineTo x="19065" y="21006"/>
                    <wp:lineTo x="19200" y="8917"/>
                    <wp:lineTo x="18122" y="8521"/>
                    <wp:lineTo x="10779" y="7332"/>
                    <wp:lineTo x="21557" y="7332"/>
                    <wp:lineTo x="21557" y="7134"/>
                    <wp:lineTo x="20008" y="4161"/>
                    <wp:lineTo x="20008" y="594"/>
                    <wp:lineTo x="135" y="594"/>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065" cy="2076450"/>
                          <a:chOff x="1678" y="10736"/>
                          <a:chExt cx="9619" cy="3165"/>
                        </a:xfrm>
                      </wpg:grpSpPr>
                      <wps:wsp>
                        <wps:cNvPr id="3" name="Text Box 3"/>
                        <wps:cNvSpPr txBox="1">
                          <a:spLocks noChangeArrowheads="1"/>
                        </wps:cNvSpPr>
                        <wps:spPr bwMode="auto">
                          <a:xfrm>
                            <a:off x="1678" y="10736"/>
                            <a:ext cx="900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8758E" w14:textId="77777777" w:rsidR="00E04345" w:rsidRPr="001A465E" w:rsidRDefault="00E04345" w:rsidP="00A1447E">
                              <w:pPr>
                                <w:rPr>
                                  <w:rFonts w:asciiTheme="minorHAnsi" w:hAnsiTheme="minorHAnsi" w:cstheme="minorHAnsi"/>
                                  <w:b/>
                                  <w:sz w:val="40"/>
                                  <w:szCs w:val="40"/>
                                </w:rPr>
                              </w:pPr>
                              <w:r w:rsidRPr="001A465E">
                                <w:rPr>
                                  <w:rFonts w:asciiTheme="minorHAnsi" w:hAnsiTheme="minorHAnsi" w:cstheme="minorHAnsi"/>
                                  <w:b/>
                                  <w:sz w:val="40"/>
                                  <w:szCs w:val="40"/>
                                </w:rPr>
                                <w:t>DCUSA Change Report</w:t>
                              </w:r>
                            </w:p>
                          </w:txbxContent>
                        </wps:txbx>
                        <wps:bodyPr rot="0" vert="horz" wrap="square" lIns="91440" tIns="91440" rIns="91440" bIns="91440" anchor="t" anchorCtr="0" upright="1">
                          <a:noAutofit/>
                        </wps:bodyPr>
                      </wps:wsp>
                      <wps:wsp>
                        <wps:cNvPr id="4" name="Text Box 4"/>
                        <wps:cNvSpPr txBox="1">
                          <a:spLocks noChangeArrowheads="1"/>
                        </wps:cNvSpPr>
                        <wps:spPr bwMode="auto">
                          <a:xfrm>
                            <a:off x="1678" y="11918"/>
                            <a:ext cx="8603" cy="1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CE767" w14:textId="37800C46" w:rsidR="00E04345" w:rsidRPr="00435098" w:rsidRDefault="00E04345" w:rsidP="00A148CF">
                              <w:pPr>
                                <w:rPr>
                                  <w:rFonts w:ascii="Verdana" w:hAnsi="Verdana"/>
                                  <w:sz w:val="36"/>
                                  <w:szCs w:val="36"/>
                                </w:rPr>
                              </w:pPr>
                              <w:r w:rsidRPr="007B125C">
                                <w:rPr>
                                  <w:rFonts w:asciiTheme="minorHAnsi" w:hAnsiTheme="minorHAnsi" w:cstheme="minorHAnsi"/>
                                  <w:sz w:val="36"/>
                                  <w:szCs w:val="36"/>
                                </w:rPr>
                                <w:t xml:space="preserve">DCP </w:t>
                              </w:r>
                              <w:r>
                                <w:rPr>
                                  <w:rFonts w:asciiTheme="minorHAnsi" w:hAnsiTheme="minorHAnsi" w:cstheme="minorHAnsi"/>
                                  <w:sz w:val="36"/>
                                  <w:szCs w:val="36"/>
                                </w:rPr>
                                <w:t>203</w:t>
                              </w:r>
                              <w:r w:rsidRPr="007B125C">
                                <w:rPr>
                                  <w:rFonts w:asciiTheme="minorHAnsi" w:hAnsiTheme="minorHAnsi" w:cstheme="minorHAnsi"/>
                                  <w:sz w:val="36"/>
                                  <w:szCs w:val="36"/>
                                </w:rPr>
                                <w:t xml:space="preserve"> - </w:t>
                              </w:r>
                              <w:r w:rsidRPr="00AA1D20">
                                <w:rPr>
                                  <w:rFonts w:asciiTheme="minorHAnsi" w:hAnsiTheme="minorHAnsi" w:cstheme="minorHAnsi"/>
                                  <w:sz w:val="36"/>
                                  <w:szCs w:val="36"/>
                                </w:rPr>
                                <w:t xml:space="preserve">The </w:t>
                              </w:r>
                              <w:r>
                                <w:rPr>
                                  <w:rFonts w:asciiTheme="minorHAnsi" w:hAnsiTheme="minorHAnsi" w:cstheme="minorHAnsi"/>
                                  <w:sz w:val="36"/>
                                  <w:szCs w:val="36"/>
                                </w:rPr>
                                <w:t>R</w:t>
                              </w:r>
                              <w:r w:rsidRPr="00AA1D20">
                                <w:rPr>
                                  <w:rFonts w:asciiTheme="minorHAnsi" w:hAnsiTheme="minorHAnsi" w:cstheme="minorHAnsi"/>
                                  <w:sz w:val="36"/>
                                  <w:szCs w:val="36"/>
                                </w:rPr>
                                <w:t xml:space="preserve">ationalisation of </w:t>
                              </w:r>
                              <w:r>
                                <w:rPr>
                                  <w:rFonts w:asciiTheme="minorHAnsi" w:hAnsiTheme="minorHAnsi" w:cstheme="minorHAnsi"/>
                                  <w:sz w:val="36"/>
                                  <w:szCs w:val="36"/>
                                </w:rPr>
                                <w:t>Discount Factors used to D</w:t>
                              </w:r>
                              <w:r w:rsidRPr="00AA1D20">
                                <w:rPr>
                                  <w:rFonts w:asciiTheme="minorHAnsi" w:hAnsiTheme="minorHAnsi" w:cstheme="minorHAnsi"/>
                                  <w:sz w:val="36"/>
                                  <w:szCs w:val="36"/>
                                </w:rPr>
                                <w:t xml:space="preserve">etermine LDNO Use of System </w:t>
                              </w:r>
                              <w:r>
                                <w:rPr>
                                  <w:rFonts w:asciiTheme="minorHAnsi" w:hAnsiTheme="minorHAnsi" w:cstheme="minorHAnsi"/>
                                  <w:sz w:val="36"/>
                                  <w:szCs w:val="36"/>
                                </w:rPr>
                                <w:t>T</w:t>
                              </w:r>
                              <w:r w:rsidRPr="00AA1D20">
                                <w:rPr>
                                  <w:rFonts w:asciiTheme="minorHAnsi" w:hAnsiTheme="minorHAnsi" w:cstheme="minorHAnsi"/>
                                  <w:sz w:val="36"/>
                                  <w:szCs w:val="36"/>
                                </w:rPr>
                                <w:t xml:space="preserve">ariffs </w:t>
                              </w:r>
                              <w:r>
                                <w:rPr>
                                  <w:rFonts w:asciiTheme="minorHAnsi" w:hAnsiTheme="minorHAnsi" w:cstheme="minorHAnsi"/>
                                  <w:sz w:val="36"/>
                                  <w:szCs w:val="36"/>
                                </w:rPr>
                                <w:t>R</w:t>
                              </w:r>
                              <w:r w:rsidRPr="00AA1D20">
                                <w:rPr>
                                  <w:rFonts w:asciiTheme="minorHAnsi" w:hAnsiTheme="minorHAnsi" w:cstheme="minorHAnsi"/>
                                  <w:sz w:val="36"/>
                                  <w:szCs w:val="36"/>
                                </w:rPr>
                                <w:t xml:space="preserve">elating to UMS </w:t>
                              </w:r>
                              <w:r>
                                <w:rPr>
                                  <w:rFonts w:asciiTheme="minorHAnsi" w:hAnsiTheme="minorHAnsi" w:cstheme="minorHAnsi"/>
                                  <w:sz w:val="36"/>
                                  <w:szCs w:val="36"/>
                                </w:rPr>
                                <w:t>C</w:t>
                              </w:r>
                              <w:r w:rsidRPr="00AA1D20">
                                <w:rPr>
                                  <w:rFonts w:asciiTheme="minorHAnsi" w:hAnsiTheme="minorHAnsi" w:cstheme="minorHAnsi"/>
                                  <w:sz w:val="36"/>
                                  <w:szCs w:val="36"/>
                                </w:rPr>
                                <w:t xml:space="preserve">onnections on </w:t>
                              </w:r>
                              <w:r>
                                <w:rPr>
                                  <w:rFonts w:asciiTheme="minorHAnsi" w:hAnsiTheme="minorHAnsi" w:cstheme="minorHAnsi"/>
                                  <w:sz w:val="36"/>
                                  <w:szCs w:val="36"/>
                                </w:rPr>
                                <w:t>E</w:t>
                              </w:r>
                              <w:r w:rsidRPr="00AA1D20">
                                <w:rPr>
                                  <w:rFonts w:asciiTheme="minorHAnsi" w:hAnsiTheme="minorHAnsi" w:cstheme="minorHAnsi"/>
                                  <w:sz w:val="36"/>
                                  <w:szCs w:val="36"/>
                                </w:rPr>
                                <w:t xml:space="preserve">mbedded </w:t>
                              </w:r>
                              <w:r>
                                <w:rPr>
                                  <w:rFonts w:asciiTheme="minorHAnsi" w:hAnsiTheme="minorHAnsi" w:cstheme="minorHAnsi"/>
                                  <w:sz w:val="36"/>
                                  <w:szCs w:val="36"/>
                                </w:rPr>
                                <w:t>D</w:t>
                              </w:r>
                              <w:r w:rsidRPr="00AA1D20">
                                <w:rPr>
                                  <w:rFonts w:asciiTheme="minorHAnsi" w:hAnsiTheme="minorHAnsi" w:cstheme="minorHAnsi"/>
                                  <w:sz w:val="36"/>
                                  <w:szCs w:val="36"/>
                                </w:rPr>
                                <w:t xml:space="preserve">istribution </w:t>
                              </w:r>
                              <w:r>
                                <w:rPr>
                                  <w:rFonts w:asciiTheme="minorHAnsi" w:hAnsiTheme="minorHAnsi" w:cstheme="minorHAnsi"/>
                                  <w:sz w:val="36"/>
                                  <w:szCs w:val="36"/>
                                </w:rPr>
                                <w:t>N</w:t>
                              </w:r>
                              <w:r w:rsidRPr="00AA1D20">
                                <w:rPr>
                                  <w:rFonts w:asciiTheme="minorHAnsi" w:hAnsiTheme="minorHAnsi" w:cstheme="minorHAnsi"/>
                                  <w:sz w:val="36"/>
                                  <w:szCs w:val="36"/>
                                </w:rPr>
                                <w:t xml:space="preserve">etworks and the </w:t>
                              </w:r>
                              <w:r>
                                <w:rPr>
                                  <w:rFonts w:asciiTheme="minorHAnsi" w:hAnsiTheme="minorHAnsi" w:cstheme="minorHAnsi"/>
                                  <w:sz w:val="36"/>
                                  <w:szCs w:val="36"/>
                                </w:rPr>
                                <w:t>Associated LDNO T</w:t>
                              </w:r>
                              <w:r w:rsidRPr="00AA1D20">
                                <w:rPr>
                                  <w:rFonts w:asciiTheme="minorHAnsi" w:hAnsiTheme="minorHAnsi" w:cstheme="minorHAnsi"/>
                                  <w:sz w:val="36"/>
                                  <w:szCs w:val="36"/>
                                </w:rPr>
                                <w:t xml:space="preserve">ariffs  </w:t>
                              </w:r>
                            </w:p>
                          </w:txbxContent>
                        </wps:txbx>
                        <wps:bodyPr rot="0" vert="horz" wrap="square" lIns="91440" tIns="91440" rIns="91440" bIns="91440" anchor="t" anchorCtr="0" upright="1">
                          <a:noAutofit/>
                        </wps:bodyPr>
                      </wps:wsp>
                      <wps:wsp>
                        <wps:cNvPr id="5" name="Line 5"/>
                        <wps:cNvCnPr/>
                        <wps:spPr bwMode="auto">
                          <a:xfrm>
                            <a:off x="1803" y="11782"/>
                            <a:ext cx="9494" cy="0"/>
                          </a:xfrm>
                          <a:prstGeom prst="line">
                            <a:avLst/>
                          </a:prstGeom>
                          <a:noFill/>
                          <a:ln w="12700">
                            <a:solidFill>
                              <a:srgbClr val="4E61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6.35pt;margin-top:44.6pt;width:480.95pt;height:163.5pt;z-index:-251657216" coordorigin="1678,10736" coordsize="9619,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">
                <v:shapetype id="_x0000_t202" coordsize="21600,21600" o:spt="202" path="m,l,21600r21600,l21600,xe">
                  <v:stroke joinstyle="miter"/>
                  <v:path gradientshapeok="t" o:connecttype="rect"/>
                </v:shapetype>
                <v:shape id="Text Box 3" o:spid="_x0000_s1027" type="#_x0000_t202" style="position:absolute;left:1678;top:10736;width:9000;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DeMEA&#10;AADaAAAADwAAAGRycy9kb3ducmV2LnhtbESPQWsCMRSE74L/ITzBm2ZVWm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8A3jBAAAA2gAAAA8AAAAAAAAAAAAAAAAAmAIAAGRycy9kb3du&#10;cmV2LnhtbFBLBQYAAAAABAAEAPUAAACGAwAAAAA=&#10;" filled="f" stroked="f">
                  <v:textbox inset=",7.2pt,,7.2pt">
                    <w:txbxContent>
                      <w:p w14:paraId="4628758E" w14:textId="77777777" w:rsidR="00E04345" w:rsidRPr="001A465E" w:rsidRDefault="00E04345" w:rsidP="00A1447E">
                        <w:pPr>
                          <w:rPr>
                            <w:rFonts w:asciiTheme="minorHAnsi" w:hAnsiTheme="minorHAnsi" w:cstheme="minorHAnsi"/>
                            <w:b/>
                            <w:sz w:val="40"/>
                            <w:szCs w:val="40"/>
                          </w:rPr>
                        </w:pPr>
                        <w:r w:rsidRPr="001A465E">
                          <w:rPr>
                            <w:rFonts w:asciiTheme="minorHAnsi" w:hAnsiTheme="minorHAnsi" w:cstheme="minorHAnsi"/>
                            <w:b/>
                            <w:sz w:val="40"/>
                            <w:szCs w:val="40"/>
                          </w:rPr>
                          <w:t>DCUSA Change Report</w:t>
                        </w:r>
                      </w:p>
                    </w:txbxContent>
                  </v:textbox>
                </v:shape>
                <v:shape id="Text Box 4" o:spid="_x0000_s1028" type="#_x0000_t202" style="position:absolute;left:1678;top:11918;width:8603;height:1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DMEA&#10;AADaAAAADwAAAGRycy9kb3ducmV2LnhtbESPQWsCMRSE74L/ITzBm2YVW2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mwzBAAAA2gAAAA8AAAAAAAAAAAAAAAAAmAIAAGRycy9kb3du&#10;cmV2LnhtbFBLBQYAAAAABAAEAPUAAACGAwAAAAA=&#10;" filled="f" stroked="f">
                  <v:textbox inset=",7.2pt,,7.2pt">
                    <w:txbxContent>
                      <w:p w14:paraId="48CCE767" w14:textId="37800C46" w:rsidR="00E04345" w:rsidRPr="00435098" w:rsidRDefault="00E04345" w:rsidP="00A148CF">
                        <w:pPr>
                          <w:rPr>
                            <w:rFonts w:ascii="Verdana" w:hAnsi="Verdana"/>
                            <w:sz w:val="36"/>
                            <w:szCs w:val="36"/>
                          </w:rPr>
                        </w:pPr>
                        <w:r w:rsidRPr="007B125C">
                          <w:rPr>
                            <w:rFonts w:asciiTheme="minorHAnsi" w:hAnsiTheme="minorHAnsi" w:cstheme="minorHAnsi"/>
                            <w:sz w:val="36"/>
                            <w:szCs w:val="36"/>
                          </w:rPr>
                          <w:t xml:space="preserve">DCP </w:t>
                        </w:r>
                        <w:r>
                          <w:rPr>
                            <w:rFonts w:asciiTheme="minorHAnsi" w:hAnsiTheme="minorHAnsi" w:cstheme="minorHAnsi"/>
                            <w:sz w:val="36"/>
                            <w:szCs w:val="36"/>
                          </w:rPr>
                          <w:t>203</w:t>
                        </w:r>
                        <w:r w:rsidRPr="007B125C">
                          <w:rPr>
                            <w:rFonts w:asciiTheme="minorHAnsi" w:hAnsiTheme="minorHAnsi" w:cstheme="minorHAnsi"/>
                            <w:sz w:val="36"/>
                            <w:szCs w:val="36"/>
                          </w:rPr>
                          <w:t xml:space="preserve"> - </w:t>
                        </w:r>
                        <w:r w:rsidRPr="00AA1D20">
                          <w:rPr>
                            <w:rFonts w:asciiTheme="minorHAnsi" w:hAnsiTheme="minorHAnsi" w:cstheme="minorHAnsi"/>
                            <w:sz w:val="36"/>
                            <w:szCs w:val="36"/>
                          </w:rPr>
                          <w:t xml:space="preserve">The </w:t>
                        </w:r>
                        <w:r>
                          <w:rPr>
                            <w:rFonts w:asciiTheme="minorHAnsi" w:hAnsiTheme="minorHAnsi" w:cstheme="minorHAnsi"/>
                            <w:sz w:val="36"/>
                            <w:szCs w:val="36"/>
                          </w:rPr>
                          <w:t>R</w:t>
                        </w:r>
                        <w:r w:rsidRPr="00AA1D20">
                          <w:rPr>
                            <w:rFonts w:asciiTheme="minorHAnsi" w:hAnsiTheme="minorHAnsi" w:cstheme="minorHAnsi"/>
                            <w:sz w:val="36"/>
                            <w:szCs w:val="36"/>
                          </w:rPr>
                          <w:t xml:space="preserve">ationalisation of </w:t>
                        </w:r>
                        <w:r>
                          <w:rPr>
                            <w:rFonts w:asciiTheme="minorHAnsi" w:hAnsiTheme="minorHAnsi" w:cstheme="minorHAnsi"/>
                            <w:sz w:val="36"/>
                            <w:szCs w:val="36"/>
                          </w:rPr>
                          <w:t>Discount Factors used to D</w:t>
                        </w:r>
                        <w:r w:rsidRPr="00AA1D20">
                          <w:rPr>
                            <w:rFonts w:asciiTheme="minorHAnsi" w:hAnsiTheme="minorHAnsi" w:cstheme="minorHAnsi"/>
                            <w:sz w:val="36"/>
                            <w:szCs w:val="36"/>
                          </w:rPr>
                          <w:t xml:space="preserve">etermine LDNO Use of System </w:t>
                        </w:r>
                        <w:r>
                          <w:rPr>
                            <w:rFonts w:asciiTheme="minorHAnsi" w:hAnsiTheme="minorHAnsi" w:cstheme="minorHAnsi"/>
                            <w:sz w:val="36"/>
                            <w:szCs w:val="36"/>
                          </w:rPr>
                          <w:t>T</w:t>
                        </w:r>
                        <w:r w:rsidRPr="00AA1D20">
                          <w:rPr>
                            <w:rFonts w:asciiTheme="minorHAnsi" w:hAnsiTheme="minorHAnsi" w:cstheme="minorHAnsi"/>
                            <w:sz w:val="36"/>
                            <w:szCs w:val="36"/>
                          </w:rPr>
                          <w:t xml:space="preserve">ariffs </w:t>
                        </w:r>
                        <w:r>
                          <w:rPr>
                            <w:rFonts w:asciiTheme="minorHAnsi" w:hAnsiTheme="minorHAnsi" w:cstheme="minorHAnsi"/>
                            <w:sz w:val="36"/>
                            <w:szCs w:val="36"/>
                          </w:rPr>
                          <w:t>R</w:t>
                        </w:r>
                        <w:r w:rsidRPr="00AA1D20">
                          <w:rPr>
                            <w:rFonts w:asciiTheme="minorHAnsi" w:hAnsiTheme="minorHAnsi" w:cstheme="minorHAnsi"/>
                            <w:sz w:val="36"/>
                            <w:szCs w:val="36"/>
                          </w:rPr>
                          <w:t xml:space="preserve">elating to UMS </w:t>
                        </w:r>
                        <w:r>
                          <w:rPr>
                            <w:rFonts w:asciiTheme="minorHAnsi" w:hAnsiTheme="minorHAnsi" w:cstheme="minorHAnsi"/>
                            <w:sz w:val="36"/>
                            <w:szCs w:val="36"/>
                          </w:rPr>
                          <w:t>C</w:t>
                        </w:r>
                        <w:r w:rsidRPr="00AA1D20">
                          <w:rPr>
                            <w:rFonts w:asciiTheme="minorHAnsi" w:hAnsiTheme="minorHAnsi" w:cstheme="minorHAnsi"/>
                            <w:sz w:val="36"/>
                            <w:szCs w:val="36"/>
                          </w:rPr>
                          <w:t xml:space="preserve">onnections on </w:t>
                        </w:r>
                        <w:r>
                          <w:rPr>
                            <w:rFonts w:asciiTheme="minorHAnsi" w:hAnsiTheme="minorHAnsi" w:cstheme="minorHAnsi"/>
                            <w:sz w:val="36"/>
                            <w:szCs w:val="36"/>
                          </w:rPr>
                          <w:t>E</w:t>
                        </w:r>
                        <w:r w:rsidRPr="00AA1D20">
                          <w:rPr>
                            <w:rFonts w:asciiTheme="minorHAnsi" w:hAnsiTheme="minorHAnsi" w:cstheme="minorHAnsi"/>
                            <w:sz w:val="36"/>
                            <w:szCs w:val="36"/>
                          </w:rPr>
                          <w:t xml:space="preserve">mbedded </w:t>
                        </w:r>
                        <w:r>
                          <w:rPr>
                            <w:rFonts w:asciiTheme="minorHAnsi" w:hAnsiTheme="minorHAnsi" w:cstheme="minorHAnsi"/>
                            <w:sz w:val="36"/>
                            <w:szCs w:val="36"/>
                          </w:rPr>
                          <w:t>D</w:t>
                        </w:r>
                        <w:r w:rsidRPr="00AA1D20">
                          <w:rPr>
                            <w:rFonts w:asciiTheme="minorHAnsi" w:hAnsiTheme="minorHAnsi" w:cstheme="minorHAnsi"/>
                            <w:sz w:val="36"/>
                            <w:szCs w:val="36"/>
                          </w:rPr>
                          <w:t xml:space="preserve">istribution </w:t>
                        </w:r>
                        <w:r>
                          <w:rPr>
                            <w:rFonts w:asciiTheme="minorHAnsi" w:hAnsiTheme="minorHAnsi" w:cstheme="minorHAnsi"/>
                            <w:sz w:val="36"/>
                            <w:szCs w:val="36"/>
                          </w:rPr>
                          <w:t>N</w:t>
                        </w:r>
                        <w:r w:rsidRPr="00AA1D20">
                          <w:rPr>
                            <w:rFonts w:asciiTheme="minorHAnsi" w:hAnsiTheme="minorHAnsi" w:cstheme="minorHAnsi"/>
                            <w:sz w:val="36"/>
                            <w:szCs w:val="36"/>
                          </w:rPr>
                          <w:t xml:space="preserve">etworks and the </w:t>
                        </w:r>
                        <w:r>
                          <w:rPr>
                            <w:rFonts w:asciiTheme="minorHAnsi" w:hAnsiTheme="minorHAnsi" w:cstheme="minorHAnsi"/>
                            <w:sz w:val="36"/>
                            <w:szCs w:val="36"/>
                          </w:rPr>
                          <w:t>Associated LDNO T</w:t>
                        </w:r>
                        <w:r w:rsidRPr="00AA1D20">
                          <w:rPr>
                            <w:rFonts w:asciiTheme="minorHAnsi" w:hAnsiTheme="minorHAnsi" w:cstheme="minorHAnsi"/>
                            <w:sz w:val="36"/>
                            <w:szCs w:val="36"/>
                          </w:rPr>
                          <w:t xml:space="preserve">ariffs  </w:t>
                        </w:r>
                      </w:p>
                    </w:txbxContent>
                  </v:textbox>
                </v:shape>
                <v:line id="Line 5" o:spid="_x0000_s1029" style="position:absolute;visibility:visible;mso-wrap-style:square" from="1803,11782" to="11297,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rPMMAAADaAAAADwAAAGRycy9kb3ducmV2LnhtbESPQYvCMBSE7wv+h/AEb2uqoEjXKKug&#10;qCBsq5e9PZtn27V5KU3U+u/NguBxmJlvmOm8NZW4UeNKywoG/QgEcWZ1ybmC42H1OQHhPLLGyjIp&#10;eJCD+azzMcVY2zsndEt9LgKEXYwKCu/rWEqXFWTQ9W1NHLyzbQz6IJtc6gbvAW4qOYyisTRYclgo&#10;sKZlQdklvRoFh5/1yZvETn6rv2S3X1y2ezOslep12+8vEJ5a/w6/2hutYAT/V8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T6zzDAAAA2gAAAA8AAAAAAAAAAAAA&#10;AAAAoQIAAGRycy9kb3ducmV2LnhtbFBLBQYAAAAABAAEAPkAAACRAwAAAAA=&#10;" strokecolor="#4e6128" strokeweight="1pt">
                  <v:shadow opacity="22938f" offset="0"/>
                </v:line>
                <w10:wrap type="tight"/>
              </v:group>
            </w:pict>
          </mc:Fallback>
        </mc:AlternateContent>
      </w:r>
      <w:r w:rsidR="009D5EC6" w:rsidRPr="00B26479">
        <w:rPr>
          <w:rFonts w:ascii="Calibri" w:hAnsi="Calibri"/>
        </w:rPr>
        <w:br w:type="page"/>
      </w:r>
    </w:p>
    <w:p w14:paraId="29CD3FE8" w14:textId="77777777" w:rsidR="000906D1" w:rsidRPr="001F7A57" w:rsidRDefault="009D5EC6" w:rsidP="000B6B89">
      <w:pPr>
        <w:pStyle w:val="Heading1"/>
        <w:numPr>
          <w:ilvl w:val="0"/>
          <w:numId w:val="2"/>
        </w:numPr>
        <w:spacing w:line="360" w:lineRule="auto"/>
        <w:rPr>
          <w:rFonts w:asciiTheme="minorHAnsi" w:hAnsiTheme="minorHAnsi" w:cstheme="minorHAnsi"/>
          <w:sz w:val="22"/>
        </w:rPr>
      </w:pPr>
      <w:r w:rsidRPr="001F7A57">
        <w:rPr>
          <w:rFonts w:asciiTheme="minorHAnsi" w:hAnsiTheme="minorHAnsi" w:cstheme="minorHAnsi"/>
          <w:sz w:val="22"/>
        </w:rPr>
        <w:lastRenderedPageBreak/>
        <w:t>PURPOSE</w:t>
      </w:r>
    </w:p>
    <w:p w14:paraId="42195EE1" w14:textId="5CAFC404" w:rsidR="000906D1" w:rsidRPr="001F7A57" w:rsidRDefault="009D5EC6" w:rsidP="00AA1D20">
      <w:pPr>
        <w:pStyle w:val="Heading2"/>
        <w:numPr>
          <w:ilvl w:val="1"/>
          <w:numId w:val="2"/>
        </w:numPr>
        <w:spacing w:line="360" w:lineRule="auto"/>
        <w:rPr>
          <w:rFonts w:asciiTheme="minorHAnsi" w:hAnsiTheme="minorHAnsi" w:cstheme="minorHAnsi"/>
          <w:sz w:val="22"/>
        </w:rPr>
      </w:pPr>
      <w:r w:rsidRPr="001F7A57">
        <w:rPr>
          <w:rFonts w:asciiTheme="minorHAnsi" w:hAnsiTheme="minorHAnsi" w:cstheme="minorHAnsi"/>
          <w:sz w:val="22"/>
        </w:rPr>
        <w:t>This document is issued in accordance with Clause 11.20 of the</w:t>
      </w:r>
      <w:r w:rsidR="00C71E88" w:rsidRPr="001F7A57">
        <w:rPr>
          <w:rFonts w:asciiTheme="minorHAnsi" w:hAnsiTheme="minorHAnsi" w:cstheme="minorHAnsi"/>
          <w:sz w:val="22"/>
        </w:rPr>
        <w:t xml:space="preserve"> Distribution Connection Use of System Agreement (</w:t>
      </w:r>
      <w:r w:rsidRPr="001F7A57">
        <w:rPr>
          <w:rFonts w:asciiTheme="minorHAnsi" w:hAnsiTheme="minorHAnsi" w:cstheme="minorHAnsi"/>
          <w:sz w:val="22"/>
        </w:rPr>
        <w:t>DCUSA</w:t>
      </w:r>
      <w:r w:rsidR="00C71E88" w:rsidRPr="001F7A57">
        <w:rPr>
          <w:rFonts w:asciiTheme="minorHAnsi" w:hAnsiTheme="minorHAnsi" w:cstheme="minorHAnsi"/>
          <w:sz w:val="22"/>
        </w:rPr>
        <w:t>)</w:t>
      </w:r>
      <w:r w:rsidRPr="001F7A57">
        <w:rPr>
          <w:rFonts w:asciiTheme="minorHAnsi" w:hAnsiTheme="minorHAnsi" w:cstheme="minorHAnsi"/>
          <w:sz w:val="22"/>
        </w:rPr>
        <w:t xml:space="preserve"> and details DCP </w:t>
      </w:r>
      <w:r w:rsidR="00AA1D20">
        <w:rPr>
          <w:rFonts w:asciiTheme="minorHAnsi" w:hAnsiTheme="minorHAnsi" w:cstheme="minorHAnsi"/>
          <w:sz w:val="22"/>
        </w:rPr>
        <w:t>203</w:t>
      </w:r>
      <w:r w:rsidR="00302929" w:rsidRPr="001F7A57">
        <w:rPr>
          <w:rFonts w:asciiTheme="minorHAnsi" w:hAnsiTheme="minorHAnsi" w:cstheme="minorHAnsi"/>
          <w:sz w:val="22"/>
        </w:rPr>
        <w:t xml:space="preserve"> ‘</w:t>
      </w:r>
      <w:r w:rsidR="00AA1D20" w:rsidRPr="00AA1D20">
        <w:rPr>
          <w:rFonts w:asciiTheme="minorHAnsi" w:hAnsiTheme="minorHAnsi" w:cstheme="minorHAnsi"/>
          <w:sz w:val="22"/>
        </w:rPr>
        <w:t>The Rationalisation of Discount Factors used to Determine LDNO Use of System Tariffs Relating to UMS Connections on Embedded Distribution Networks and</w:t>
      </w:r>
      <w:r w:rsidR="00AA1D20">
        <w:rPr>
          <w:rFonts w:asciiTheme="minorHAnsi" w:hAnsiTheme="minorHAnsi" w:cstheme="minorHAnsi"/>
          <w:sz w:val="22"/>
        </w:rPr>
        <w:t xml:space="preserve"> the Associated LDNO Tariffs</w:t>
      </w:r>
      <w:r w:rsidR="007B125C" w:rsidRPr="001F7A57">
        <w:rPr>
          <w:rFonts w:asciiTheme="minorHAnsi" w:hAnsiTheme="minorHAnsi" w:cstheme="minorHAnsi"/>
          <w:sz w:val="22"/>
        </w:rPr>
        <w:t>’</w:t>
      </w:r>
      <w:r w:rsidR="00302929" w:rsidRPr="001F7A57">
        <w:rPr>
          <w:rFonts w:asciiTheme="minorHAnsi" w:hAnsiTheme="minorHAnsi" w:cstheme="minorHAnsi"/>
          <w:sz w:val="22"/>
        </w:rPr>
        <w:t xml:space="preserve">. </w:t>
      </w:r>
      <w:r w:rsidR="0071600C" w:rsidRPr="001F7A57">
        <w:rPr>
          <w:rFonts w:asciiTheme="minorHAnsi" w:hAnsiTheme="minorHAnsi" w:cstheme="minorHAnsi"/>
        </w:rPr>
        <w:t xml:space="preserve"> </w:t>
      </w:r>
    </w:p>
    <w:p w14:paraId="6259AF09" w14:textId="77777777" w:rsidR="000906D1" w:rsidRPr="001F7A57" w:rsidRDefault="009D5EC6" w:rsidP="000B6B89">
      <w:pPr>
        <w:pStyle w:val="Heading2"/>
        <w:numPr>
          <w:ilvl w:val="1"/>
          <w:numId w:val="2"/>
        </w:numPr>
        <w:spacing w:line="360" w:lineRule="auto"/>
        <w:rPr>
          <w:rFonts w:asciiTheme="minorHAnsi" w:hAnsiTheme="minorHAnsi" w:cstheme="minorHAnsi"/>
          <w:sz w:val="22"/>
        </w:rPr>
      </w:pPr>
      <w:r w:rsidRPr="001F7A57">
        <w:rPr>
          <w:rFonts w:asciiTheme="minorHAnsi" w:hAnsiTheme="minorHAnsi" w:cstheme="minorHAnsi"/>
          <w:sz w:val="22"/>
        </w:rPr>
        <w:t xml:space="preserve">The voting process for the proposed variation and the timetable of the progression of the Change Proposal (CP) through the DCUSA Change Control Process is set out in this document. </w:t>
      </w:r>
    </w:p>
    <w:p w14:paraId="259CC92F" w14:textId="5526EE42" w:rsidR="000906D1" w:rsidRPr="00F54E3F" w:rsidRDefault="00360D14" w:rsidP="000B6B89">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Parties are invited to consider the</w:t>
      </w:r>
      <w:r w:rsidR="0071600C" w:rsidRPr="00F54E3F">
        <w:rPr>
          <w:rFonts w:asciiTheme="minorHAnsi" w:hAnsiTheme="minorHAnsi" w:cstheme="minorHAnsi"/>
          <w:sz w:val="22"/>
        </w:rPr>
        <w:t xml:space="preserve"> proposed amendments provided as Attachment</w:t>
      </w:r>
      <w:r w:rsidR="001F7A57" w:rsidRPr="00F54E3F">
        <w:rPr>
          <w:rFonts w:asciiTheme="minorHAnsi" w:hAnsiTheme="minorHAnsi" w:cstheme="minorHAnsi"/>
          <w:sz w:val="22"/>
        </w:rPr>
        <w:t xml:space="preserve"> 2</w:t>
      </w:r>
      <w:r w:rsidRPr="00F54E3F">
        <w:rPr>
          <w:rFonts w:asciiTheme="minorHAnsi" w:hAnsiTheme="minorHAnsi" w:cstheme="minorHAnsi"/>
          <w:sz w:val="22"/>
        </w:rPr>
        <w:t xml:space="preserve"> and</w:t>
      </w:r>
      <w:r w:rsidR="0071600C" w:rsidRPr="00F54E3F">
        <w:rPr>
          <w:rFonts w:asciiTheme="minorHAnsi" w:hAnsiTheme="minorHAnsi" w:cstheme="minorHAnsi"/>
          <w:sz w:val="22"/>
        </w:rPr>
        <w:t xml:space="preserve"> submit votes using the form provided as Attachment </w:t>
      </w:r>
      <w:del w:id="0" w:author="Michael Walls" w:date="2015-06-19T15:56:00Z">
        <w:r w:rsidR="00AA1D20" w:rsidRPr="00F54E3F" w:rsidDel="00F91975">
          <w:rPr>
            <w:rFonts w:asciiTheme="minorHAnsi" w:hAnsiTheme="minorHAnsi" w:cstheme="minorHAnsi"/>
            <w:sz w:val="22"/>
          </w:rPr>
          <w:delText>1</w:delText>
        </w:r>
        <w:r w:rsidR="000F6014" w:rsidRPr="00F54E3F" w:rsidDel="00F91975">
          <w:rPr>
            <w:rFonts w:asciiTheme="minorHAnsi" w:hAnsiTheme="minorHAnsi" w:cstheme="minorHAnsi"/>
            <w:sz w:val="22"/>
          </w:rPr>
          <w:delText xml:space="preserve"> </w:delText>
        </w:r>
      </w:del>
      <w:ins w:id="1" w:author="Michael Walls" w:date="2015-06-19T15:56:00Z">
        <w:r w:rsidR="00F91975">
          <w:rPr>
            <w:rFonts w:asciiTheme="minorHAnsi" w:hAnsiTheme="minorHAnsi" w:cstheme="minorHAnsi"/>
            <w:sz w:val="22"/>
          </w:rPr>
          <w:t>1</w:t>
        </w:r>
        <w:r w:rsidR="00F91975" w:rsidRPr="00F54E3F">
          <w:rPr>
            <w:rFonts w:asciiTheme="minorHAnsi" w:hAnsiTheme="minorHAnsi" w:cstheme="minorHAnsi"/>
            <w:sz w:val="22"/>
          </w:rPr>
          <w:t xml:space="preserve"> </w:t>
        </w:r>
      </w:ins>
      <w:r w:rsidRPr="00F54E3F">
        <w:rPr>
          <w:rFonts w:asciiTheme="minorHAnsi" w:hAnsiTheme="minorHAnsi" w:cstheme="minorHAnsi"/>
          <w:sz w:val="22"/>
        </w:rPr>
        <w:t xml:space="preserve">to </w:t>
      </w:r>
      <w:r w:rsidRPr="00F54E3F">
        <w:rPr>
          <w:rFonts w:asciiTheme="minorHAnsi" w:hAnsiTheme="minorHAnsi" w:cstheme="minorHAnsi"/>
          <w:color w:val="0000FF"/>
          <w:sz w:val="22"/>
          <w:u w:val="single"/>
        </w:rPr>
        <w:t>dcusa@electralink.co.uk</w:t>
      </w:r>
      <w:r w:rsidRPr="00F54E3F">
        <w:rPr>
          <w:rFonts w:asciiTheme="minorHAnsi" w:hAnsiTheme="minorHAnsi" w:cstheme="minorHAnsi"/>
          <w:sz w:val="22"/>
        </w:rPr>
        <w:t xml:space="preserve"> by </w:t>
      </w:r>
      <w:r w:rsidR="00AA1D20" w:rsidRPr="00F54E3F">
        <w:rPr>
          <w:rFonts w:asciiTheme="minorHAnsi" w:hAnsiTheme="minorHAnsi" w:cstheme="minorHAnsi"/>
          <w:b/>
          <w:sz w:val="22"/>
        </w:rPr>
        <w:t>XX August</w:t>
      </w:r>
      <w:r w:rsidR="007B125C" w:rsidRPr="00F54E3F">
        <w:rPr>
          <w:rFonts w:asciiTheme="minorHAnsi" w:hAnsiTheme="minorHAnsi" w:cstheme="minorHAnsi"/>
          <w:b/>
          <w:sz w:val="22"/>
        </w:rPr>
        <w:t xml:space="preserve"> </w:t>
      </w:r>
      <w:r w:rsidR="00496BBA" w:rsidRPr="00F54E3F">
        <w:rPr>
          <w:rFonts w:asciiTheme="minorHAnsi" w:hAnsiTheme="minorHAnsi" w:cstheme="minorHAnsi"/>
          <w:b/>
          <w:sz w:val="22"/>
        </w:rPr>
        <w:t>201</w:t>
      </w:r>
      <w:r w:rsidR="00A96288" w:rsidRPr="00F54E3F">
        <w:rPr>
          <w:rFonts w:asciiTheme="minorHAnsi" w:hAnsiTheme="minorHAnsi" w:cstheme="minorHAnsi"/>
          <w:b/>
          <w:sz w:val="22"/>
        </w:rPr>
        <w:t>5</w:t>
      </w:r>
      <w:r w:rsidR="00496BBA" w:rsidRPr="00F54E3F">
        <w:rPr>
          <w:rFonts w:asciiTheme="minorHAnsi" w:hAnsiTheme="minorHAnsi" w:cstheme="minorHAnsi"/>
          <w:b/>
          <w:sz w:val="22"/>
        </w:rPr>
        <w:t>.</w:t>
      </w:r>
    </w:p>
    <w:p w14:paraId="0ADECC8C" w14:textId="0B6B05E0" w:rsidR="000906D1" w:rsidRPr="007E2026" w:rsidRDefault="00AA1D20" w:rsidP="00AA1D20">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 xml:space="preserve">BACKGROUND AND SUMMARY OF DCP 203 ‘THE RATIONALISATION OF DISCOUNT FACTORS USED TO DETERMINE LDNO USE OF SYSTEM TARIFFS RELATING TO UMS CONNECTIONS ON EMBEDDED DISTRIBUTION NETWORKS AND THE ASSOCIATED LDNO TARIFFS  </w:t>
      </w:r>
    </w:p>
    <w:p w14:paraId="2059BA61" w14:textId="6A43012B" w:rsidR="007B125C" w:rsidRDefault="007B125C" w:rsidP="007B125C">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DCP </w:t>
      </w:r>
      <w:r w:rsidR="00AA1D20" w:rsidRPr="00F54E3F">
        <w:rPr>
          <w:rFonts w:asciiTheme="minorHAnsi" w:hAnsiTheme="minorHAnsi" w:cstheme="minorHAnsi"/>
          <w:sz w:val="22"/>
        </w:rPr>
        <w:t>203</w:t>
      </w:r>
      <w:r w:rsidRPr="00F54E3F">
        <w:rPr>
          <w:rFonts w:asciiTheme="minorHAnsi" w:hAnsiTheme="minorHAnsi" w:cstheme="minorHAnsi"/>
          <w:sz w:val="22"/>
        </w:rPr>
        <w:t xml:space="preserve"> was raised by </w:t>
      </w:r>
      <w:r w:rsidR="00F54E3F" w:rsidRPr="00F54E3F">
        <w:rPr>
          <w:rFonts w:asciiTheme="minorHAnsi" w:hAnsiTheme="minorHAnsi" w:cstheme="minorHAnsi"/>
          <w:sz w:val="22"/>
        </w:rPr>
        <w:t xml:space="preserve">ESP </w:t>
      </w:r>
      <w:r w:rsidR="00F54E3F" w:rsidRPr="00F54E3F">
        <w:rPr>
          <w:rFonts w:asciiTheme="minorHAnsi" w:hAnsiTheme="minorHAnsi" w:cstheme="minorHAnsi"/>
          <w:sz w:val="22"/>
          <w:szCs w:val="22"/>
        </w:rPr>
        <w:t xml:space="preserve">Electricity Limited and the intent is to make the required amendments to the DCUSA that will reduce the number of LDNO discount factors for UMS connections to </w:t>
      </w:r>
      <w:r w:rsidR="00F54E3F">
        <w:rPr>
          <w:rFonts w:asciiTheme="minorHAnsi" w:hAnsiTheme="minorHAnsi" w:cstheme="minorHAnsi"/>
          <w:sz w:val="22"/>
          <w:szCs w:val="22"/>
        </w:rPr>
        <w:t>Embedded Distribution Network Operator (</w:t>
      </w:r>
      <w:r w:rsidR="00F54E3F" w:rsidRPr="00F54E3F">
        <w:rPr>
          <w:rFonts w:asciiTheme="minorHAnsi" w:hAnsiTheme="minorHAnsi" w:cstheme="minorHAnsi"/>
          <w:sz w:val="22"/>
          <w:szCs w:val="22"/>
        </w:rPr>
        <w:t>EDNO</w:t>
      </w:r>
      <w:r w:rsidR="00F54E3F">
        <w:rPr>
          <w:rFonts w:asciiTheme="minorHAnsi" w:hAnsiTheme="minorHAnsi" w:cstheme="minorHAnsi"/>
          <w:sz w:val="22"/>
          <w:szCs w:val="22"/>
        </w:rPr>
        <w:t>)</w:t>
      </w:r>
      <w:r w:rsidR="00F54E3F" w:rsidRPr="00F54E3F">
        <w:rPr>
          <w:rFonts w:asciiTheme="minorHAnsi" w:hAnsiTheme="minorHAnsi" w:cstheme="minorHAnsi"/>
          <w:sz w:val="22"/>
          <w:szCs w:val="22"/>
        </w:rPr>
        <w:t xml:space="preserve"> networks</w:t>
      </w:r>
      <w:r w:rsidRPr="00F54E3F">
        <w:rPr>
          <w:rFonts w:asciiTheme="minorHAnsi" w:hAnsiTheme="minorHAnsi" w:cstheme="minorHAnsi"/>
          <w:sz w:val="22"/>
          <w:szCs w:val="22"/>
        </w:rPr>
        <w:t>.</w:t>
      </w:r>
      <w:r w:rsidRPr="00F54E3F">
        <w:rPr>
          <w:rFonts w:asciiTheme="minorHAnsi" w:hAnsiTheme="minorHAnsi" w:cstheme="minorHAnsi"/>
          <w:sz w:val="22"/>
        </w:rPr>
        <w:t xml:space="preserve">  </w:t>
      </w:r>
    </w:p>
    <w:p w14:paraId="0882792F" w14:textId="77777777" w:rsidR="00BE25B7" w:rsidRDefault="00F54E3F" w:rsidP="00F54E3F">
      <w:pPr>
        <w:pStyle w:val="Heading2"/>
        <w:numPr>
          <w:ilvl w:val="1"/>
          <w:numId w:val="2"/>
        </w:numPr>
        <w:spacing w:line="360" w:lineRule="auto"/>
        <w:rPr>
          <w:rFonts w:asciiTheme="minorHAnsi" w:hAnsiTheme="minorHAnsi" w:cstheme="minorHAnsi"/>
          <w:sz w:val="22"/>
        </w:rPr>
      </w:pPr>
      <w:r>
        <w:rPr>
          <w:rFonts w:asciiTheme="minorHAnsi" w:hAnsiTheme="minorHAnsi" w:cstheme="minorHAnsi"/>
          <w:sz w:val="22"/>
        </w:rPr>
        <w:t>The Proposer explains that under the current arrangements, S</w:t>
      </w:r>
      <w:r w:rsidRPr="00F54E3F">
        <w:rPr>
          <w:rFonts w:asciiTheme="minorHAnsi" w:hAnsiTheme="minorHAnsi" w:cstheme="minorHAnsi"/>
          <w:sz w:val="22"/>
        </w:rPr>
        <w:t xml:space="preserve">chedule 19 of the DCUSA, entitled Portfolio Billing, sets out the rules for inter-distributor Use of System (UoS) billing where an EDNO is connected to the host DNO and subsequently connects end users to that EDNO’s distribution system.  This process requires that end user’s MPANs be linked to a Line Loss Factor Class (LLFC) identifier.  </w:t>
      </w:r>
    </w:p>
    <w:p w14:paraId="4FC94243" w14:textId="129E2871"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The LLFC shows the voltage of connection of the EDNO’s distribution system to the DNO network (i.e. DNO/EDNO boundary network level) and the network voltage of the EDNO’s end user </w:t>
      </w:r>
      <w:ins w:id="2" w:author="Donna Townsend" w:date="2015-06-26T12:11:00Z">
        <w:r w:rsidR="00EC6BE1">
          <w:rPr>
            <w:rFonts w:asciiTheme="minorHAnsi" w:hAnsiTheme="minorHAnsi" w:cstheme="minorHAnsi"/>
            <w:sz w:val="22"/>
          </w:rPr>
          <w:t>C</w:t>
        </w:r>
      </w:ins>
      <w:del w:id="3" w:author="Donna Townsend" w:date="2015-06-26T12:11:00Z">
        <w:r w:rsidRPr="00F54E3F" w:rsidDel="00EC6BE1">
          <w:rPr>
            <w:rFonts w:asciiTheme="minorHAnsi" w:hAnsiTheme="minorHAnsi" w:cstheme="minorHAnsi"/>
            <w:sz w:val="22"/>
          </w:rPr>
          <w:delText>c</w:delText>
        </w:r>
      </w:del>
      <w:r w:rsidRPr="00F54E3F">
        <w:rPr>
          <w:rFonts w:asciiTheme="minorHAnsi" w:hAnsiTheme="minorHAnsi" w:cstheme="minorHAnsi"/>
          <w:sz w:val="22"/>
        </w:rPr>
        <w:t>ustomer.  This information is used by the host DNO to allocate the relevant discount factor to the “</w:t>
      </w:r>
      <w:r w:rsidR="00BE25B7">
        <w:rPr>
          <w:rFonts w:asciiTheme="minorHAnsi" w:hAnsiTheme="minorHAnsi" w:cstheme="minorHAnsi"/>
          <w:sz w:val="22"/>
        </w:rPr>
        <w:t>All T</w:t>
      </w:r>
      <w:r w:rsidRPr="00F54E3F">
        <w:rPr>
          <w:rFonts w:asciiTheme="minorHAnsi" w:hAnsiTheme="minorHAnsi" w:cstheme="minorHAnsi"/>
          <w:sz w:val="22"/>
        </w:rPr>
        <w:t xml:space="preserve">he </w:t>
      </w:r>
      <w:r w:rsidR="00BE25B7">
        <w:rPr>
          <w:rFonts w:asciiTheme="minorHAnsi" w:hAnsiTheme="minorHAnsi" w:cstheme="minorHAnsi"/>
          <w:sz w:val="22"/>
        </w:rPr>
        <w:t>W</w:t>
      </w:r>
      <w:r w:rsidRPr="00F54E3F">
        <w:rPr>
          <w:rFonts w:asciiTheme="minorHAnsi" w:hAnsiTheme="minorHAnsi" w:cstheme="minorHAnsi"/>
          <w:sz w:val="22"/>
        </w:rPr>
        <w:t xml:space="preserve">ay” UoS tariff, to calculate the associated LDNO tariff that will be applied to the EDNO when the DNO bills the EDNO for the use of its distribution system. </w:t>
      </w:r>
    </w:p>
    <w:p w14:paraId="54905320" w14:textId="13BD7931" w:rsidR="00F54E3F" w:rsidRPr="00F54E3F" w:rsidRDefault="00BE25B7" w:rsidP="00F54E3F">
      <w:pPr>
        <w:pStyle w:val="Heading2"/>
        <w:numPr>
          <w:ilvl w:val="1"/>
          <w:numId w:val="2"/>
        </w:numPr>
        <w:spacing w:line="360" w:lineRule="auto"/>
        <w:rPr>
          <w:rFonts w:asciiTheme="minorHAnsi" w:hAnsiTheme="minorHAnsi" w:cstheme="minorHAnsi"/>
          <w:sz w:val="22"/>
        </w:rPr>
      </w:pPr>
      <w:r>
        <w:rPr>
          <w:rFonts w:asciiTheme="minorHAnsi" w:hAnsiTheme="minorHAnsi" w:cstheme="minorHAnsi"/>
          <w:sz w:val="22"/>
        </w:rPr>
        <w:lastRenderedPageBreak/>
        <w:t>The Proposer further explains that t</w:t>
      </w:r>
      <w:r w:rsidR="00F54E3F" w:rsidRPr="00F54E3F">
        <w:rPr>
          <w:rFonts w:asciiTheme="minorHAnsi" w:hAnsiTheme="minorHAnsi" w:cstheme="minorHAnsi"/>
          <w:sz w:val="22"/>
        </w:rPr>
        <w:t xml:space="preserve">his process works effectively for metered </w:t>
      </w:r>
      <w:ins w:id="4" w:author="Donna Townsend" w:date="2015-06-26T12:12:00Z">
        <w:r w:rsidR="00EC6BE1">
          <w:rPr>
            <w:rFonts w:asciiTheme="minorHAnsi" w:hAnsiTheme="minorHAnsi" w:cstheme="minorHAnsi"/>
            <w:sz w:val="22"/>
          </w:rPr>
          <w:t>C</w:t>
        </w:r>
      </w:ins>
      <w:del w:id="5" w:author="Donna Townsend" w:date="2015-06-26T12:12:00Z">
        <w:r w:rsidR="00F54E3F" w:rsidRPr="00F54E3F" w:rsidDel="00EC6BE1">
          <w:rPr>
            <w:rFonts w:asciiTheme="minorHAnsi" w:hAnsiTheme="minorHAnsi" w:cstheme="minorHAnsi"/>
            <w:sz w:val="22"/>
          </w:rPr>
          <w:delText>c</w:delText>
        </w:r>
      </w:del>
      <w:r w:rsidR="00F54E3F" w:rsidRPr="00F54E3F">
        <w:rPr>
          <w:rFonts w:asciiTheme="minorHAnsi" w:hAnsiTheme="minorHAnsi" w:cstheme="minorHAnsi"/>
          <w:sz w:val="22"/>
        </w:rPr>
        <w:t xml:space="preserve">ustomers as such </w:t>
      </w:r>
      <w:ins w:id="6" w:author="Donna Townsend" w:date="2015-06-26T12:12:00Z">
        <w:r w:rsidR="00EC6BE1">
          <w:rPr>
            <w:rFonts w:asciiTheme="minorHAnsi" w:hAnsiTheme="minorHAnsi" w:cstheme="minorHAnsi"/>
            <w:sz w:val="22"/>
          </w:rPr>
          <w:t>C</w:t>
        </w:r>
      </w:ins>
      <w:del w:id="7" w:author="Donna Townsend" w:date="2015-06-26T12:12:00Z">
        <w:r w:rsidR="00F54E3F" w:rsidRPr="00F54E3F" w:rsidDel="00EC6BE1">
          <w:rPr>
            <w:rFonts w:asciiTheme="minorHAnsi" w:hAnsiTheme="minorHAnsi" w:cstheme="minorHAnsi"/>
            <w:sz w:val="22"/>
          </w:rPr>
          <w:delText>c</w:delText>
        </w:r>
      </w:del>
      <w:r w:rsidR="00F54E3F" w:rsidRPr="00F54E3F">
        <w:rPr>
          <w:rFonts w:asciiTheme="minorHAnsi" w:hAnsiTheme="minorHAnsi" w:cstheme="minorHAnsi"/>
          <w:sz w:val="22"/>
        </w:rPr>
        <w:t xml:space="preserve">ustomers tend to have a single, or a small number of exit points per MPAN, typically confined to a single EDNO network.  In the case of UMS connections provided to UMS Customers that have multiple exit points, often distributed amongst a wide geographic area containing a number of different EDNO distribution systems, the process becomes more complex. </w:t>
      </w:r>
    </w:p>
    <w:p w14:paraId="72C5530D" w14:textId="24D400A6"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UMS </w:t>
      </w:r>
      <w:ins w:id="8" w:author="Donna Townsend" w:date="2015-06-26T12:12:00Z">
        <w:r w:rsidR="00EC6BE1">
          <w:rPr>
            <w:rFonts w:asciiTheme="minorHAnsi" w:hAnsiTheme="minorHAnsi" w:cstheme="minorHAnsi"/>
            <w:sz w:val="22"/>
          </w:rPr>
          <w:t>C</w:t>
        </w:r>
      </w:ins>
      <w:del w:id="9" w:author="Donna Townsend" w:date="2015-06-26T12:12:00Z">
        <w:r w:rsidRPr="00F54E3F" w:rsidDel="00EC6BE1">
          <w:rPr>
            <w:rFonts w:asciiTheme="minorHAnsi" w:hAnsiTheme="minorHAnsi" w:cstheme="minorHAnsi"/>
            <w:sz w:val="22"/>
          </w:rPr>
          <w:delText>c</w:delText>
        </w:r>
      </w:del>
      <w:r w:rsidRPr="00F54E3F">
        <w:rPr>
          <w:rFonts w:asciiTheme="minorHAnsi" w:hAnsiTheme="minorHAnsi" w:cstheme="minorHAnsi"/>
          <w:sz w:val="22"/>
        </w:rPr>
        <w:t xml:space="preserve">ustomers are more often than not Local Authorities (LAs) that are responsible for public street lighting.  Such a scenario requires that each UMS </w:t>
      </w:r>
      <w:del w:id="10" w:author="Donna Townsend" w:date="2015-06-26T12:12:00Z">
        <w:r w:rsidRPr="00F54E3F" w:rsidDel="00EC6BE1">
          <w:rPr>
            <w:rFonts w:asciiTheme="minorHAnsi" w:hAnsiTheme="minorHAnsi" w:cstheme="minorHAnsi"/>
            <w:sz w:val="22"/>
          </w:rPr>
          <w:delText xml:space="preserve">customer </w:delText>
        </w:r>
      </w:del>
      <w:ins w:id="11" w:author="Donna Townsend" w:date="2015-06-26T12:12:00Z">
        <w:r w:rsidR="00EC6BE1">
          <w:rPr>
            <w:rFonts w:asciiTheme="minorHAnsi" w:hAnsiTheme="minorHAnsi" w:cstheme="minorHAnsi"/>
            <w:sz w:val="22"/>
          </w:rPr>
          <w:t>C</w:t>
        </w:r>
        <w:r w:rsidR="00EC6BE1" w:rsidRPr="00F54E3F">
          <w:rPr>
            <w:rFonts w:asciiTheme="minorHAnsi" w:hAnsiTheme="minorHAnsi" w:cstheme="minorHAnsi"/>
            <w:sz w:val="22"/>
          </w:rPr>
          <w:t xml:space="preserve">ustomer </w:t>
        </w:r>
      </w:ins>
      <w:r w:rsidRPr="00F54E3F">
        <w:rPr>
          <w:rFonts w:asciiTheme="minorHAnsi" w:hAnsiTheme="minorHAnsi" w:cstheme="minorHAnsi"/>
          <w:sz w:val="22"/>
        </w:rPr>
        <w:t xml:space="preserve">must trade an additional separate MPAN for each EDNO operating in its area.  Furthermore, to accommodate inter-distributor billing, the EDNO must also ensure that it can differentiate between the connected voltages.  So the inventory that a </w:t>
      </w:r>
      <w:ins w:id="12" w:author="Donna Townsend" w:date="2015-06-26T12:12:00Z">
        <w:r w:rsidR="00EF2F84">
          <w:rPr>
            <w:rFonts w:asciiTheme="minorHAnsi" w:hAnsiTheme="minorHAnsi" w:cstheme="minorHAnsi"/>
            <w:sz w:val="22"/>
          </w:rPr>
          <w:t>C</w:t>
        </w:r>
      </w:ins>
      <w:del w:id="13" w:author="Donna Townsend" w:date="2015-06-26T12:12:00Z">
        <w:r w:rsidRPr="00F54E3F" w:rsidDel="00EF2F84">
          <w:rPr>
            <w:rFonts w:asciiTheme="minorHAnsi" w:hAnsiTheme="minorHAnsi" w:cstheme="minorHAnsi"/>
            <w:sz w:val="22"/>
          </w:rPr>
          <w:delText>c</w:delText>
        </w:r>
      </w:del>
      <w:r w:rsidRPr="00F54E3F">
        <w:rPr>
          <w:rFonts w:asciiTheme="minorHAnsi" w:hAnsiTheme="minorHAnsi" w:cstheme="minorHAnsi"/>
          <w:sz w:val="22"/>
        </w:rPr>
        <w:t xml:space="preserve">ustomer provides to an EDNO has to be split by the EDNO across the various voltages and an MPAN applied to each.  Potentially a LA </w:t>
      </w:r>
      <w:del w:id="14" w:author="Donna Townsend" w:date="2015-06-26T12:12:00Z">
        <w:r w:rsidRPr="00F54E3F" w:rsidDel="00EF2F84">
          <w:rPr>
            <w:rFonts w:asciiTheme="minorHAnsi" w:hAnsiTheme="minorHAnsi" w:cstheme="minorHAnsi"/>
            <w:sz w:val="22"/>
          </w:rPr>
          <w:delText xml:space="preserve">customer </w:delText>
        </w:r>
      </w:del>
      <w:ins w:id="15" w:author="Donna Townsend" w:date="2015-06-26T12:12:00Z">
        <w:r w:rsidR="00EF2F84">
          <w:rPr>
            <w:rFonts w:asciiTheme="minorHAnsi" w:hAnsiTheme="minorHAnsi" w:cstheme="minorHAnsi"/>
            <w:sz w:val="22"/>
          </w:rPr>
          <w:t>C</w:t>
        </w:r>
        <w:r w:rsidR="00EF2F84" w:rsidRPr="00F54E3F">
          <w:rPr>
            <w:rFonts w:asciiTheme="minorHAnsi" w:hAnsiTheme="minorHAnsi" w:cstheme="minorHAnsi"/>
            <w:sz w:val="22"/>
          </w:rPr>
          <w:t xml:space="preserve">ustomer </w:t>
        </w:r>
      </w:ins>
      <w:r w:rsidRPr="00F54E3F">
        <w:rPr>
          <w:rFonts w:asciiTheme="minorHAnsi" w:hAnsiTheme="minorHAnsi" w:cstheme="minorHAnsi"/>
          <w:sz w:val="22"/>
        </w:rPr>
        <w:t xml:space="preserve">with connections to multiple embedded networks connected at multiple voltages could have approximately </w:t>
      </w:r>
      <w:r w:rsidR="00B040BC">
        <w:rPr>
          <w:rFonts w:asciiTheme="minorHAnsi" w:hAnsiTheme="minorHAnsi" w:cstheme="minorHAnsi"/>
          <w:sz w:val="22"/>
        </w:rPr>
        <w:t>215</w:t>
      </w:r>
      <w:r w:rsidR="00B040BC" w:rsidRPr="00F54E3F">
        <w:rPr>
          <w:rFonts w:asciiTheme="minorHAnsi" w:hAnsiTheme="minorHAnsi" w:cstheme="minorHAnsi"/>
          <w:sz w:val="22"/>
        </w:rPr>
        <w:t xml:space="preserve"> </w:t>
      </w:r>
      <w:r w:rsidRPr="00F54E3F">
        <w:rPr>
          <w:rFonts w:asciiTheme="minorHAnsi" w:hAnsiTheme="minorHAnsi" w:cstheme="minorHAnsi"/>
          <w:sz w:val="22"/>
        </w:rPr>
        <w:t xml:space="preserve">different MPANs and as a consequence </w:t>
      </w:r>
      <w:r w:rsidR="00B040BC">
        <w:rPr>
          <w:rFonts w:asciiTheme="minorHAnsi" w:hAnsiTheme="minorHAnsi" w:cstheme="minorHAnsi"/>
          <w:sz w:val="22"/>
        </w:rPr>
        <w:t>215</w:t>
      </w:r>
      <w:r w:rsidR="00B040BC" w:rsidRPr="00F54E3F">
        <w:rPr>
          <w:rFonts w:asciiTheme="minorHAnsi" w:hAnsiTheme="minorHAnsi" w:cstheme="minorHAnsi"/>
          <w:sz w:val="22"/>
        </w:rPr>
        <w:t xml:space="preserve"> </w:t>
      </w:r>
      <w:r w:rsidRPr="00F54E3F">
        <w:rPr>
          <w:rFonts w:asciiTheme="minorHAnsi" w:hAnsiTheme="minorHAnsi" w:cstheme="minorHAnsi"/>
          <w:sz w:val="22"/>
        </w:rPr>
        <w:t>bills for the street lighting.</w:t>
      </w:r>
      <w:r w:rsidR="00B040BC">
        <w:rPr>
          <w:rFonts w:asciiTheme="minorHAnsi" w:hAnsiTheme="minorHAnsi" w:cstheme="minorHAnsi"/>
          <w:sz w:val="22"/>
        </w:rPr>
        <w:t xml:space="preserve">  </w:t>
      </w:r>
    </w:p>
    <w:p w14:paraId="60EB3483" w14:textId="7429B44C" w:rsidR="00BE25B7" w:rsidRDefault="00BE25B7" w:rsidP="00F54E3F">
      <w:pPr>
        <w:pStyle w:val="Heading2"/>
        <w:numPr>
          <w:ilvl w:val="1"/>
          <w:numId w:val="2"/>
        </w:numPr>
        <w:spacing w:line="360" w:lineRule="auto"/>
        <w:rPr>
          <w:rFonts w:asciiTheme="minorHAnsi" w:hAnsiTheme="minorHAnsi" w:cstheme="minorHAnsi"/>
          <w:sz w:val="22"/>
        </w:rPr>
      </w:pPr>
      <w:r>
        <w:rPr>
          <w:rFonts w:asciiTheme="minorHAnsi" w:hAnsiTheme="minorHAnsi" w:cstheme="minorHAnsi"/>
          <w:sz w:val="22"/>
        </w:rPr>
        <w:t>It is explained that t</w:t>
      </w:r>
      <w:r w:rsidR="00F54E3F" w:rsidRPr="00F54E3F">
        <w:rPr>
          <w:rFonts w:asciiTheme="minorHAnsi" w:hAnsiTheme="minorHAnsi" w:cstheme="minorHAnsi"/>
          <w:sz w:val="22"/>
        </w:rPr>
        <w:t xml:space="preserve">he reason behind </w:t>
      </w:r>
      <w:r w:rsidR="00B040BC">
        <w:rPr>
          <w:rFonts w:asciiTheme="minorHAnsi" w:hAnsiTheme="minorHAnsi" w:cstheme="minorHAnsi"/>
          <w:sz w:val="22"/>
        </w:rPr>
        <w:t>the figure of 215+ MPANs</w:t>
      </w:r>
      <w:r w:rsidR="00F54E3F" w:rsidRPr="00F54E3F">
        <w:rPr>
          <w:rFonts w:asciiTheme="minorHAnsi" w:hAnsiTheme="minorHAnsi" w:cstheme="minorHAnsi"/>
          <w:sz w:val="22"/>
        </w:rPr>
        <w:t xml:space="preserve"> is that there are currently seven different IDNO boundary network level interface connection arrangements, namely LV/LV, HV/LV, HV Plus, EHV, 132kV/EHV, 132kV, and GSP.  There are currently </w:t>
      </w:r>
      <w:r w:rsidR="00B040BC">
        <w:rPr>
          <w:rFonts w:asciiTheme="minorHAnsi" w:hAnsiTheme="minorHAnsi" w:cstheme="minorHAnsi"/>
          <w:sz w:val="22"/>
        </w:rPr>
        <w:t>five</w:t>
      </w:r>
      <w:r w:rsidR="00B040BC" w:rsidRPr="00F54E3F">
        <w:rPr>
          <w:rFonts w:asciiTheme="minorHAnsi" w:hAnsiTheme="minorHAnsi" w:cstheme="minorHAnsi"/>
          <w:sz w:val="22"/>
        </w:rPr>
        <w:t xml:space="preserve"> </w:t>
      </w:r>
      <w:r w:rsidR="00F54E3F" w:rsidRPr="00F54E3F">
        <w:rPr>
          <w:rFonts w:asciiTheme="minorHAnsi" w:hAnsiTheme="minorHAnsi" w:cstheme="minorHAnsi"/>
          <w:sz w:val="22"/>
        </w:rPr>
        <w:t xml:space="preserve">active IDNOs plus one DNO working ‘out of area’.  Each distributor operating in the </w:t>
      </w:r>
      <w:ins w:id="16" w:author="Donna Townsend" w:date="2015-06-26T12:13:00Z">
        <w:r w:rsidR="00EF2F84">
          <w:rPr>
            <w:rFonts w:asciiTheme="minorHAnsi" w:hAnsiTheme="minorHAnsi" w:cstheme="minorHAnsi"/>
            <w:sz w:val="22"/>
          </w:rPr>
          <w:t>C</w:t>
        </w:r>
      </w:ins>
      <w:del w:id="17" w:author="Donna Townsend" w:date="2015-06-26T12:13:00Z">
        <w:r w:rsidR="00F54E3F" w:rsidRPr="00F54E3F" w:rsidDel="00EF2F84">
          <w:rPr>
            <w:rFonts w:asciiTheme="minorHAnsi" w:hAnsiTheme="minorHAnsi" w:cstheme="minorHAnsi"/>
            <w:sz w:val="22"/>
          </w:rPr>
          <w:delText>c</w:delText>
        </w:r>
      </w:del>
      <w:r w:rsidR="00F54E3F" w:rsidRPr="00F54E3F">
        <w:rPr>
          <w:rFonts w:asciiTheme="minorHAnsi" w:hAnsiTheme="minorHAnsi" w:cstheme="minorHAnsi"/>
          <w:sz w:val="22"/>
        </w:rPr>
        <w:t xml:space="preserve">ustomer’s area, could be required to provide a suite of MPANs for each network level and then for each different energy profile e.g. dusk till dawn, continuous etc.  7 network levels x 5 MPANs (4 UMS </w:t>
      </w:r>
      <w:ins w:id="18" w:author="Michael Walls" w:date="2015-06-19T14:17:00Z">
        <w:r w:rsidR="00E227F3">
          <w:rPr>
            <w:rFonts w:asciiTheme="minorHAnsi" w:hAnsiTheme="minorHAnsi" w:cstheme="minorHAnsi"/>
            <w:sz w:val="22"/>
          </w:rPr>
          <w:t xml:space="preserve">NHH </w:t>
        </w:r>
      </w:ins>
      <w:r w:rsidR="00F54E3F" w:rsidRPr="00F54E3F">
        <w:rPr>
          <w:rFonts w:asciiTheme="minorHAnsi" w:hAnsiTheme="minorHAnsi" w:cstheme="minorHAnsi"/>
          <w:sz w:val="22"/>
        </w:rPr>
        <w:t xml:space="preserve">operational </w:t>
      </w:r>
      <w:del w:id="19" w:author="Michael Walls" w:date="2015-06-19T14:16:00Z">
        <w:r w:rsidR="00F54E3F" w:rsidRPr="00F54E3F" w:rsidDel="00E227F3">
          <w:rPr>
            <w:rFonts w:asciiTheme="minorHAnsi" w:hAnsiTheme="minorHAnsi" w:cstheme="minorHAnsi"/>
            <w:sz w:val="22"/>
          </w:rPr>
          <w:delText>hour bands</w:delText>
        </w:r>
      </w:del>
      <w:ins w:id="20" w:author="Michael Walls" w:date="2015-06-19T14:16:00Z">
        <w:r w:rsidR="00E227F3">
          <w:rPr>
            <w:rFonts w:asciiTheme="minorHAnsi" w:hAnsiTheme="minorHAnsi" w:cstheme="minorHAnsi"/>
            <w:sz w:val="22"/>
          </w:rPr>
          <w:t>tariffs</w:t>
        </w:r>
      </w:ins>
      <w:r w:rsidR="00F54E3F" w:rsidRPr="00F54E3F">
        <w:rPr>
          <w:rFonts w:asciiTheme="minorHAnsi" w:hAnsiTheme="minorHAnsi" w:cstheme="minorHAnsi"/>
          <w:sz w:val="22"/>
        </w:rPr>
        <w:t xml:space="preserve"> + 1 HH) x </w:t>
      </w:r>
      <w:r w:rsidR="00B040BC">
        <w:rPr>
          <w:rFonts w:asciiTheme="minorHAnsi" w:hAnsiTheme="minorHAnsi" w:cstheme="minorHAnsi"/>
          <w:sz w:val="22"/>
        </w:rPr>
        <w:t>6</w:t>
      </w:r>
      <w:r w:rsidR="00B040BC" w:rsidRPr="00F54E3F">
        <w:rPr>
          <w:rFonts w:asciiTheme="minorHAnsi" w:hAnsiTheme="minorHAnsi" w:cstheme="minorHAnsi"/>
          <w:sz w:val="22"/>
        </w:rPr>
        <w:t xml:space="preserve"> </w:t>
      </w:r>
      <w:del w:id="21" w:author="Michael Walls" w:date="2015-06-19T14:21:00Z">
        <w:r w:rsidR="00F54E3F" w:rsidRPr="00F54E3F" w:rsidDel="00E227F3">
          <w:rPr>
            <w:rFonts w:asciiTheme="minorHAnsi" w:hAnsiTheme="minorHAnsi" w:cstheme="minorHAnsi"/>
            <w:sz w:val="22"/>
          </w:rPr>
          <w:delText>distributors</w:delText>
        </w:r>
      </w:del>
      <w:ins w:id="22" w:author="Michael Walls" w:date="2015-06-19T14:21:00Z">
        <w:r w:rsidR="00E227F3">
          <w:rPr>
            <w:rFonts w:asciiTheme="minorHAnsi" w:hAnsiTheme="minorHAnsi" w:cstheme="minorHAnsi"/>
            <w:sz w:val="22"/>
          </w:rPr>
          <w:t>LDNOs</w:t>
        </w:r>
      </w:ins>
      <w:ins w:id="23" w:author="Michael Walls" w:date="2015-06-19T14:18:00Z">
        <w:r w:rsidR="00E227F3">
          <w:rPr>
            <w:rStyle w:val="FootnoteReference"/>
            <w:rFonts w:asciiTheme="minorHAnsi" w:hAnsiTheme="minorHAnsi"/>
            <w:sz w:val="22"/>
          </w:rPr>
          <w:footnoteReference w:id="1"/>
        </w:r>
      </w:ins>
      <w:r w:rsidR="00F54E3F" w:rsidRPr="00F54E3F">
        <w:rPr>
          <w:rFonts w:asciiTheme="minorHAnsi" w:hAnsiTheme="minorHAnsi" w:cstheme="minorHAnsi"/>
          <w:sz w:val="22"/>
        </w:rPr>
        <w:t xml:space="preserve"> (</w:t>
      </w:r>
      <w:del w:id="25" w:author="Michael Walls" w:date="2015-06-19T14:19:00Z">
        <w:r w:rsidR="00185CBC" w:rsidDel="00E227F3">
          <w:rPr>
            <w:rFonts w:asciiTheme="minorHAnsi" w:hAnsiTheme="minorHAnsi" w:cstheme="minorHAnsi"/>
            <w:sz w:val="22"/>
          </w:rPr>
          <w:delText>5</w:delText>
        </w:r>
        <w:r w:rsidR="00185CBC" w:rsidRPr="00F54E3F" w:rsidDel="00E227F3">
          <w:rPr>
            <w:rFonts w:asciiTheme="minorHAnsi" w:hAnsiTheme="minorHAnsi" w:cstheme="minorHAnsi"/>
            <w:sz w:val="22"/>
          </w:rPr>
          <w:delText xml:space="preserve"> </w:delText>
        </w:r>
      </w:del>
      <w:ins w:id="26" w:author="Michael Walls" w:date="2015-06-19T14:20:00Z">
        <w:r w:rsidR="00E227F3">
          <w:rPr>
            <w:rFonts w:asciiTheme="minorHAnsi" w:hAnsiTheme="minorHAnsi" w:cstheme="minorHAnsi"/>
            <w:sz w:val="22"/>
          </w:rPr>
          <w:t>5</w:t>
        </w:r>
      </w:ins>
      <w:ins w:id="27" w:author="Michael Walls" w:date="2015-06-19T14:19:00Z">
        <w:r w:rsidR="00E227F3" w:rsidRPr="00F54E3F">
          <w:rPr>
            <w:rFonts w:asciiTheme="minorHAnsi" w:hAnsiTheme="minorHAnsi" w:cstheme="minorHAnsi"/>
            <w:sz w:val="22"/>
          </w:rPr>
          <w:t xml:space="preserve"> </w:t>
        </w:r>
      </w:ins>
      <w:r w:rsidR="00F54E3F" w:rsidRPr="00F54E3F">
        <w:rPr>
          <w:rFonts w:asciiTheme="minorHAnsi" w:hAnsiTheme="minorHAnsi" w:cstheme="minorHAnsi"/>
          <w:sz w:val="22"/>
        </w:rPr>
        <w:t xml:space="preserve">x </w:t>
      </w:r>
      <w:del w:id="28" w:author="Michael Walls" w:date="2015-06-19T14:20:00Z">
        <w:r w:rsidR="00F54E3F" w:rsidRPr="00F54E3F" w:rsidDel="00E227F3">
          <w:rPr>
            <w:rFonts w:asciiTheme="minorHAnsi" w:hAnsiTheme="minorHAnsi" w:cstheme="minorHAnsi"/>
            <w:sz w:val="22"/>
          </w:rPr>
          <w:delText xml:space="preserve">IDNOs </w:delText>
        </w:r>
      </w:del>
      <w:ins w:id="29" w:author="Michael Walls" w:date="2015-06-19T14:20:00Z">
        <w:r w:rsidR="00E227F3">
          <w:rPr>
            <w:rFonts w:asciiTheme="minorHAnsi" w:hAnsiTheme="minorHAnsi" w:cstheme="minorHAnsi"/>
            <w:sz w:val="22"/>
          </w:rPr>
          <w:t>I</w:t>
        </w:r>
        <w:r w:rsidR="00E227F3" w:rsidRPr="00F54E3F">
          <w:rPr>
            <w:rFonts w:asciiTheme="minorHAnsi" w:hAnsiTheme="minorHAnsi" w:cstheme="minorHAnsi"/>
            <w:sz w:val="22"/>
          </w:rPr>
          <w:t xml:space="preserve">DNOs </w:t>
        </w:r>
      </w:ins>
      <w:r w:rsidR="00F54E3F" w:rsidRPr="00F54E3F">
        <w:rPr>
          <w:rFonts w:asciiTheme="minorHAnsi" w:hAnsiTheme="minorHAnsi" w:cstheme="minorHAnsi"/>
          <w:sz w:val="22"/>
        </w:rPr>
        <w:t xml:space="preserve">and 1 x </w:t>
      </w:r>
      <w:del w:id="30" w:author="Michael Walls" w:date="2015-06-19T14:20:00Z">
        <w:r w:rsidR="00F54E3F" w:rsidRPr="00F54E3F" w:rsidDel="00E227F3">
          <w:rPr>
            <w:rFonts w:asciiTheme="minorHAnsi" w:hAnsiTheme="minorHAnsi" w:cstheme="minorHAnsi"/>
            <w:sz w:val="22"/>
          </w:rPr>
          <w:delText xml:space="preserve">distributor </w:delText>
        </w:r>
      </w:del>
      <w:ins w:id="31" w:author="Michael Walls" w:date="2015-06-19T14:20:00Z">
        <w:r w:rsidR="00E227F3">
          <w:rPr>
            <w:rFonts w:asciiTheme="minorHAnsi" w:hAnsiTheme="minorHAnsi" w:cstheme="minorHAnsi"/>
            <w:sz w:val="22"/>
          </w:rPr>
          <w:t>DNO</w:t>
        </w:r>
        <w:r w:rsidR="00E227F3" w:rsidRPr="00F54E3F">
          <w:rPr>
            <w:rFonts w:asciiTheme="minorHAnsi" w:hAnsiTheme="minorHAnsi" w:cstheme="minorHAnsi"/>
            <w:sz w:val="22"/>
          </w:rPr>
          <w:t xml:space="preserve"> </w:t>
        </w:r>
      </w:ins>
      <w:r w:rsidR="00F54E3F" w:rsidRPr="00F54E3F">
        <w:rPr>
          <w:rFonts w:asciiTheme="minorHAnsi" w:hAnsiTheme="minorHAnsi" w:cstheme="minorHAnsi"/>
          <w:sz w:val="22"/>
        </w:rPr>
        <w:t xml:space="preserve">working out of area) + 5 DNO MPANs = potentially </w:t>
      </w:r>
      <w:r w:rsidR="00185CBC">
        <w:rPr>
          <w:rFonts w:asciiTheme="minorHAnsi" w:hAnsiTheme="minorHAnsi" w:cstheme="minorHAnsi"/>
          <w:sz w:val="22"/>
        </w:rPr>
        <w:t>215</w:t>
      </w:r>
      <w:r w:rsidR="00185CBC" w:rsidRPr="00F54E3F">
        <w:rPr>
          <w:rFonts w:asciiTheme="minorHAnsi" w:hAnsiTheme="minorHAnsi" w:cstheme="minorHAnsi"/>
          <w:sz w:val="22"/>
        </w:rPr>
        <w:t xml:space="preserve"> </w:t>
      </w:r>
      <w:r w:rsidR="00F54E3F" w:rsidRPr="00F54E3F">
        <w:rPr>
          <w:rFonts w:asciiTheme="minorHAnsi" w:hAnsiTheme="minorHAnsi" w:cstheme="minorHAnsi"/>
          <w:sz w:val="22"/>
        </w:rPr>
        <w:t xml:space="preserve">MPANs.  </w:t>
      </w:r>
    </w:p>
    <w:p w14:paraId="5B641D06" w14:textId="6FD45174"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Whilst this number of MPANs is technically possible, realistically this level would unlikely be reached for a single </w:t>
      </w:r>
      <w:ins w:id="32" w:author="Donna Townsend" w:date="2015-06-26T12:13:00Z">
        <w:r w:rsidR="00EF2F84">
          <w:rPr>
            <w:rFonts w:asciiTheme="minorHAnsi" w:hAnsiTheme="minorHAnsi" w:cstheme="minorHAnsi"/>
            <w:sz w:val="22"/>
          </w:rPr>
          <w:t>C</w:t>
        </w:r>
      </w:ins>
      <w:del w:id="33" w:author="Donna Townsend" w:date="2015-06-26T12:13:00Z">
        <w:r w:rsidRPr="00F54E3F" w:rsidDel="00EF2F84">
          <w:rPr>
            <w:rFonts w:asciiTheme="minorHAnsi" w:hAnsiTheme="minorHAnsi" w:cstheme="minorHAnsi"/>
            <w:sz w:val="22"/>
          </w:rPr>
          <w:delText>c</w:delText>
        </w:r>
      </w:del>
      <w:r w:rsidRPr="00F54E3F">
        <w:rPr>
          <w:rFonts w:asciiTheme="minorHAnsi" w:hAnsiTheme="minorHAnsi" w:cstheme="minorHAnsi"/>
          <w:sz w:val="22"/>
        </w:rPr>
        <w:t xml:space="preserve">ustomer however as competition in connections on new housing developments grows the number of MPANs that </w:t>
      </w:r>
      <w:r w:rsidR="002B7D1F">
        <w:rPr>
          <w:rFonts w:asciiTheme="minorHAnsi" w:hAnsiTheme="minorHAnsi" w:cstheme="minorHAnsi"/>
          <w:sz w:val="22"/>
        </w:rPr>
        <w:t xml:space="preserve">a </w:t>
      </w:r>
      <w:r w:rsidRPr="00F54E3F">
        <w:rPr>
          <w:rFonts w:asciiTheme="minorHAnsi" w:hAnsiTheme="minorHAnsi" w:cstheme="minorHAnsi"/>
          <w:sz w:val="22"/>
        </w:rPr>
        <w:t xml:space="preserve">UMS </w:t>
      </w:r>
      <w:del w:id="34" w:author="Donna Townsend" w:date="2015-06-26T12:13:00Z">
        <w:r w:rsidRPr="00F54E3F" w:rsidDel="00EF2F84">
          <w:rPr>
            <w:rFonts w:asciiTheme="minorHAnsi" w:hAnsiTheme="minorHAnsi" w:cstheme="minorHAnsi"/>
            <w:sz w:val="22"/>
          </w:rPr>
          <w:delText xml:space="preserve">customer </w:delText>
        </w:r>
      </w:del>
      <w:ins w:id="35" w:author="Donna Townsend" w:date="2015-06-26T12:13:00Z">
        <w:r w:rsidR="00EF2F84">
          <w:rPr>
            <w:rFonts w:asciiTheme="minorHAnsi" w:hAnsiTheme="minorHAnsi" w:cstheme="minorHAnsi"/>
            <w:sz w:val="22"/>
          </w:rPr>
          <w:t>C</w:t>
        </w:r>
        <w:r w:rsidR="00EF2F84" w:rsidRPr="00F54E3F">
          <w:rPr>
            <w:rFonts w:asciiTheme="minorHAnsi" w:hAnsiTheme="minorHAnsi" w:cstheme="minorHAnsi"/>
            <w:sz w:val="22"/>
          </w:rPr>
          <w:t xml:space="preserve">ustomer </w:t>
        </w:r>
      </w:ins>
      <w:r w:rsidRPr="00F54E3F">
        <w:rPr>
          <w:rFonts w:asciiTheme="minorHAnsi" w:hAnsiTheme="minorHAnsi" w:cstheme="minorHAnsi"/>
          <w:sz w:val="22"/>
        </w:rPr>
        <w:t>may require will substantially increase.</w:t>
      </w:r>
    </w:p>
    <w:p w14:paraId="46B2C072" w14:textId="73334018"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The Proposer also believes that some Suppliers may be levying administration charges to UMS </w:t>
      </w:r>
      <w:ins w:id="36" w:author="Donna Townsend" w:date="2015-06-26T12:13:00Z">
        <w:r w:rsidR="00EF2F84">
          <w:rPr>
            <w:rFonts w:asciiTheme="minorHAnsi" w:hAnsiTheme="minorHAnsi" w:cstheme="minorHAnsi"/>
            <w:sz w:val="22"/>
          </w:rPr>
          <w:t>C</w:t>
        </w:r>
      </w:ins>
      <w:del w:id="37" w:author="Donna Townsend" w:date="2015-06-26T12:13:00Z">
        <w:r w:rsidRPr="00F54E3F" w:rsidDel="00EF2F84">
          <w:rPr>
            <w:rFonts w:asciiTheme="minorHAnsi" w:hAnsiTheme="minorHAnsi" w:cstheme="minorHAnsi"/>
            <w:sz w:val="22"/>
          </w:rPr>
          <w:delText>c</w:delText>
        </w:r>
      </w:del>
      <w:r w:rsidRPr="00F54E3F">
        <w:rPr>
          <w:rFonts w:asciiTheme="minorHAnsi" w:hAnsiTheme="minorHAnsi" w:cstheme="minorHAnsi"/>
          <w:sz w:val="22"/>
        </w:rPr>
        <w:t xml:space="preserve">ustomers on a per MPAN basis.  Furthermore, there is evidence that </w:t>
      </w:r>
      <w:r w:rsidRPr="00F54E3F">
        <w:rPr>
          <w:rFonts w:asciiTheme="minorHAnsi" w:hAnsiTheme="minorHAnsi" w:cstheme="minorHAnsi"/>
          <w:sz w:val="22"/>
        </w:rPr>
        <w:lastRenderedPageBreak/>
        <w:t xml:space="preserve">administration charges are also levied against UMS </w:t>
      </w:r>
      <w:ins w:id="38" w:author="Donna Townsend" w:date="2015-06-26T12:13:00Z">
        <w:r w:rsidR="00EF2F84">
          <w:rPr>
            <w:rFonts w:asciiTheme="minorHAnsi" w:hAnsiTheme="minorHAnsi" w:cstheme="minorHAnsi"/>
            <w:sz w:val="22"/>
          </w:rPr>
          <w:t>C</w:t>
        </w:r>
      </w:ins>
      <w:del w:id="39" w:author="Donna Townsend" w:date="2015-06-26T12:13:00Z">
        <w:r w:rsidRPr="00F54E3F" w:rsidDel="00EF2F84">
          <w:rPr>
            <w:rFonts w:asciiTheme="minorHAnsi" w:hAnsiTheme="minorHAnsi" w:cstheme="minorHAnsi"/>
            <w:sz w:val="22"/>
          </w:rPr>
          <w:delText>c</w:delText>
        </w:r>
      </w:del>
      <w:r w:rsidRPr="00F54E3F">
        <w:rPr>
          <w:rFonts w:asciiTheme="minorHAnsi" w:hAnsiTheme="minorHAnsi" w:cstheme="minorHAnsi"/>
          <w:sz w:val="22"/>
        </w:rPr>
        <w:t xml:space="preserve">ustomers by their nominated </w:t>
      </w:r>
      <w:del w:id="40" w:author="Michael Walls" w:date="2015-06-19T14:22:00Z">
        <w:r w:rsidRPr="00F54E3F" w:rsidDel="00E227F3">
          <w:rPr>
            <w:rFonts w:asciiTheme="minorHAnsi" w:hAnsiTheme="minorHAnsi" w:cstheme="minorHAnsi"/>
            <w:sz w:val="22"/>
          </w:rPr>
          <w:delText>m</w:delText>
        </w:r>
      </w:del>
      <w:ins w:id="41" w:author="Michael Walls" w:date="2015-06-19T14:22:00Z">
        <w:r w:rsidR="00E227F3">
          <w:rPr>
            <w:rFonts w:asciiTheme="minorHAnsi" w:hAnsiTheme="minorHAnsi" w:cstheme="minorHAnsi"/>
            <w:sz w:val="22"/>
          </w:rPr>
          <w:t>M</w:t>
        </w:r>
      </w:ins>
      <w:r w:rsidRPr="00F54E3F">
        <w:rPr>
          <w:rFonts w:asciiTheme="minorHAnsi" w:hAnsiTheme="minorHAnsi" w:cstheme="minorHAnsi"/>
          <w:sz w:val="22"/>
        </w:rPr>
        <w:t xml:space="preserve">eter </w:t>
      </w:r>
      <w:del w:id="42" w:author="Michael Walls" w:date="2015-06-19T14:22:00Z">
        <w:r w:rsidRPr="00F54E3F" w:rsidDel="00E227F3">
          <w:rPr>
            <w:rFonts w:asciiTheme="minorHAnsi" w:hAnsiTheme="minorHAnsi" w:cstheme="minorHAnsi"/>
            <w:sz w:val="22"/>
          </w:rPr>
          <w:delText>a</w:delText>
        </w:r>
      </w:del>
      <w:ins w:id="43" w:author="Michael Walls" w:date="2015-06-19T14:22:00Z">
        <w:r w:rsidR="00E227F3">
          <w:rPr>
            <w:rFonts w:asciiTheme="minorHAnsi" w:hAnsiTheme="minorHAnsi" w:cstheme="minorHAnsi"/>
            <w:sz w:val="22"/>
          </w:rPr>
          <w:t>A</w:t>
        </w:r>
      </w:ins>
      <w:r w:rsidRPr="00F54E3F">
        <w:rPr>
          <w:rFonts w:asciiTheme="minorHAnsi" w:hAnsiTheme="minorHAnsi" w:cstheme="minorHAnsi"/>
          <w:sz w:val="22"/>
        </w:rPr>
        <w:t>dministrators (MAs) in respect of each additional MPAN that the MA processes for them</w:t>
      </w:r>
      <w:r w:rsidR="002B7D1F">
        <w:rPr>
          <w:rFonts w:asciiTheme="minorHAnsi" w:hAnsiTheme="minorHAnsi" w:cstheme="minorHAnsi"/>
          <w:sz w:val="22"/>
        </w:rPr>
        <w:t>.</w:t>
      </w:r>
    </w:p>
    <w:p w14:paraId="22077116" w14:textId="77777777"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The practice of requiring multiple MPANs for EDNO UMS connections (not something the host DNO has to do) has led to LAs refusing to complete highway adoption agreements with developers who opt to make connections to an EDNO network on the grounds of the increased administration costs that the LA could be exposed to due to the unmetered supply administration issues.  This distorts competition as developers face additional obstacles in achieving highway adoption when connecting to an EDNO rather than a DNO network.</w:t>
      </w:r>
    </w:p>
    <w:p w14:paraId="59151AD6" w14:textId="3EB0721E"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The proposed changes</w:t>
      </w:r>
      <w:r w:rsidR="00BE25B7">
        <w:rPr>
          <w:rFonts w:asciiTheme="minorHAnsi" w:hAnsiTheme="minorHAnsi" w:cstheme="minorHAnsi"/>
          <w:sz w:val="22"/>
        </w:rPr>
        <w:t xml:space="preserve"> under DCP 203</w:t>
      </w:r>
      <w:r w:rsidRPr="00F54E3F">
        <w:rPr>
          <w:rFonts w:asciiTheme="minorHAnsi" w:hAnsiTheme="minorHAnsi" w:cstheme="minorHAnsi"/>
          <w:sz w:val="22"/>
        </w:rPr>
        <w:t xml:space="preserve"> will deliver improved service to UMS </w:t>
      </w:r>
      <w:del w:id="44" w:author="Donna Townsend" w:date="2015-06-26T12:13:00Z">
        <w:r w:rsidRPr="00F54E3F" w:rsidDel="00EF2F84">
          <w:rPr>
            <w:rFonts w:asciiTheme="minorHAnsi" w:hAnsiTheme="minorHAnsi" w:cstheme="minorHAnsi"/>
            <w:sz w:val="22"/>
          </w:rPr>
          <w:delText xml:space="preserve">customers </w:delText>
        </w:r>
      </w:del>
      <w:ins w:id="45" w:author="Donna Townsend" w:date="2015-06-26T12:13:00Z">
        <w:r w:rsidR="00EF2F84">
          <w:rPr>
            <w:rFonts w:asciiTheme="minorHAnsi" w:hAnsiTheme="minorHAnsi" w:cstheme="minorHAnsi"/>
            <w:sz w:val="22"/>
          </w:rPr>
          <w:t>C</w:t>
        </w:r>
        <w:r w:rsidR="00EF2F84" w:rsidRPr="00F54E3F">
          <w:rPr>
            <w:rFonts w:asciiTheme="minorHAnsi" w:hAnsiTheme="minorHAnsi" w:cstheme="minorHAnsi"/>
            <w:sz w:val="22"/>
          </w:rPr>
          <w:t xml:space="preserve">ustomers </w:t>
        </w:r>
      </w:ins>
      <w:r w:rsidRPr="00F54E3F">
        <w:rPr>
          <w:rFonts w:asciiTheme="minorHAnsi" w:hAnsiTheme="minorHAnsi" w:cstheme="minorHAnsi"/>
          <w:sz w:val="22"/>
        </w:rPr>
        <w:t xml:space="preserve">by simplifying the current administration process for unmetered connections.  The result for end </w:t>
      </w:r>
      <w:ins w:id="46" w:author="Donna Townsend" w:date="2015-06-26T12:14:00Z">
        <w:r w:rsidR="00EF2F84">
          <w:rPr>
            <w:rFonts w:asciiTheme="minorHAnsi" w:hAnsiTheme="minorHAnsi" w:cstheme="minorHAnsi"/>
            <w:sz w:val="22"/>
          </w:rPr>
          <w:t>C</w:t>
        </w:r>
      </w:ins>
      <w:del w:id="47" w:author="Donna Townsend" w:date="2015-06-26T12:14:00Z">
        <w:r w:rsidRPr="00F54E3F" w:rsidDel="00EF2F84">
          <w:rPr>
            <w:rFonts w:asciiTheme="minorHAnsi" w:hAnsiTheme="minorHAnsi" w:cstheme="minorHAnsi"/>
            <w:sz w:val="22"/>
          </w:rPr>
          <w:delText>c</w:delText>
        </w:r>
      </w:del>
      <w:r w:rsidRPr="00F54E3F">
        <w:rPr>
          <w:rFonts w:asciiTheme="minorHAnsi" w:hAnsiTheme="minorHAnsi" w:cstheme="minorHAnsi"/>
          <w:sz w:val="22"/>
        </w:rPr>
        <w:t>ustomers will be a reduction in the number of MPANs required (and the associated administration costs for additional MPANs) to support the varying Point of Connection voltage levels.</w:t>
      </w:r>
    </w:p>
    <w:p w14:paraId="1389B2BD" w14:textId="35ACA5E9"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The </w:t>
      </w:r>
      <w:r w:rsidR="00BE25B7">
        <w:rPr>
          <w:rFonts w:asciiTheme="minorHAnsi" w:hAnsiTheme="minorHAnsi" w:cstheme="minorHAnsi"/>
          <w:sz w:val="22"/>
        </w:rPr>
        <w:t xml:space="preserve">Proposer feels that the </w:t>
      </w:r>
      <w:r w:rsidRPr="00F54E3F">
        <w:rPr>
          <w:rFonts w:asciiTheme="minorHAnsi" w:hAnsiTheme="minorHAnsi" w:cstheme="minorHAnsi"/>
          <w:sz w:val="22"/>
        </w:rPr>
        <w:t>simplification of this process will allow developers to award contracts to EDNOs without the fear of highway adoption issues, this in turn will benefit competition in provision of connections and distribution services to distribution networks.</w:t>
      </w:r>
    </w:p>
    <w:p w14:paraId="61497382" w14:textId="77777777"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It should be noted that, as far as the Settlement system is concerned, each additional MPAN would recover the same unit rate for UoS charges.  These additional MPANs are required solely for inter-distributor billing purposes.  The EDNO will continue to have full legal and regulatory responsibility for connections made to its distribution system.  </w:t>
      </w:r>
    </w:p>
    <w:p w14:paraId="3017BAA5" w14:textId="77777777"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Given the low volumes of unmetered connections to EDNO networks (when considered relative to DNO connections) and the associated low UOS revenues, the extra administration costs appear to outweigh the benefit of a potential increased accuracy in splitting the UoS revenue between the EDNO and the DNO for each network level.  </w:t>
      </w:r>
    </w:p>
    <w:p w14:paraId="175169F2" w14:textId="77777777" w:rsidR="00F54E3F" w:rsidRPr="00F54E3F" w:rsidRDefault="00F54E3F" w:rsidP="00F54E3F">
      <w:pPr>
        <w:pStyle w:val="Heading2"/>
        <w:tabs>
          <w:tab w:val="clear" w:pos="360"/>
        </w:tabs>
        <w:spacing w:line="360" w:lineRule="auto"/>
        <w:ind w:left="576" w:firstLine="0"/>
        <w:rPr>
          <w:rFonts w:asciiTheme="minorHAnsi" w:hAnsiTheme="minorHAnsi" w:cstheme="minorHAnsi"/>
          <w:b/>
          <w:sz w:val="22"/>
        </w:rPr>
      </w:pPr>
      <w:r w:rsidRPr="00F54E3F">
        <w:rPr>
          <w:rFonts w:asciiTheme="minorHAnsi" w:hAnsiTheme="minorHAnsi" w:cstheme="minorHAnsi"/>
          <w:b/>
          <w:sz w:val="22"/>
        </w:rPr>
        <w:t>Impact assessment</w:t>
      </w:r>
    </w:p>
    <w:p w14:paraId="295A2143" w14:textId="459900E1"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lastRenderedPageBreak/>
        <w:t xml:space="preserve">A single EDNO discount will </w:t>
      </w:r>
      <w:ins w:id="48" w:author="Michael Walls" w:date="2015-06-19T14:28:00Z">
        <w:r w:rsidR="00E17C6C">
          <w:rPr>
            <w:rFonts w:asciiTheme="minorHAnsi" w:hAnsiTheme="minorHAnsi" w:cstheme="minorHAnsi"/>
            <w:sz w:val="22"/>
          </w:rPr>
          <w:t xml:space="preserve">benefit the host DNO and the EDNO as it will </w:t>
        </w:r>
      </w:ins>
      <w:r w:rsidRPr="00F54E3F">
        <w:rPr>
          <w:rFonts w:asciiTheme="minorHAnsi" w:hAnsiTheme="minorHAnsi" w:cstheme="minorHAnsi"/>
          <w:sz w:val="22"/>
        </w:rPr>
        <w:t xml:space="preserve">reduce the inter-distributor billing costs for both </w:t>
      </w:r>
      <w:del w:id="49" w:author="Michael Walls" w:date="2015-06-19T14:28:00Z">
        <w:r w:rsidRPr="00F54E3F" w:rsidDel="00E17C6C">
          <w:rPr>
            <w:rFonts w:asciiTheme="minorHAnsi" w:hAnsiTheme="minorHAnsi" w:cstheme="minorHAnsi"/>
            <w:sz w:val="22"/>
          </w:rPr>
          <w:delText>the host DNO and the EDNO</w:delText>
        </w:r>
      </w:del>
      <w:ins w:id="50" w:author="Michael Walls" w:date="2015-06-19T14:28:00Z">
        <w:r w:rsidR="00E17C6C">
          <w:rPr>
            <w:rFonts w:asciiTheme="minorHAnsi" w:hAnsiTheme="minorHAnsi" w:cstheme="minorHAnsi"/>
            <w:sz w:val="22"/>
          </w:rPr>
          <w:t>parties</w:t>
        </w:r>
      </w:ins>
      <w:r w:rsidRPr="00F54E3F">
        <w:rPr>
          <w:rFonts w:asciiTheme="minorHAnsi" w:hAnsiTheme="minorHAnsi" w:cstheme="minorHAnsi"/>
          <w:sz w:val="22"/>
        </w:rPr>
        <w:t>.</w:t>
      </w:r>
    </w:p>
    <w:p w14:paraId="7118A4BA" w14:textId="1216C3CA" w:rsidR="00F54E3F" w:rsidRPr="00BE25B7" w:rsidRDefault="00F54E3F" w:rsidP="00F54E3F">
      <w:pPr>
        <w:pStyle w:val="Heading2"/>
        <w:numPr>
          <w:ilvl w:val="1"/>
          <w:numId w:val="2"/>
        </w:numPr>
        <w:spacing w:line="360" w:lineRule="auto"/>
        <w:rPr>
          <w:rFonts w:asciiTheme="minorHAnsi" w:hAnsiTheme="minorHAnsi" w:cstheme="minorHAnsi"/>
          <w:sz w:val="22"/>
        </w:rPr>
      </w:pPr>
      <w:r w:rsidRPr="00BE25B7">
        <w:rPr>
          <w:rFonts w:asciiTheme="minorHAnsi" w:hAnsiTheme="minorHAnsi" w:cstheme="minorHAnsi"/>
          <w:sz w:val="22"/>
        </w:rPr>
        <w:t xml:space="preserve">The </w:t>
      </w:r>
      <w:del w:id="51" w:author="Michael Walls" w:date="2015-06-19T14:22:00Z">
        <w:r w:rsidRPr="00BE25B7" w:rsidDel="00E227F3">
          <w:rPr>
            <w:rFonts w:asciiTheme="minorHAnsi" w:hAnsiTheme="minorHAnsi" w:cstheme="minorHAnsi"/>
            <w:sz w:val="22"/>
          </w:rPr>
          <w:delText xml:space="preserve">current thinking of the </w:delText>
        </w:r>
      </w:del>
      <w:r w:rsidRPr="00BE25B7">
        <w:rPr>
          <w:rFonts w:asciiTheme="minorHAnsi" w:hAnsiTheme="minorHAnsi" w:cstheme="minorHAnsi"/>
          <w:sz w:val="22"/>
        </w:rPr>
        <w:t xml:space="preserve">impact </w:t>
      </w:r>
      <w:del w:id="52" w:author="Donna Townsend" w:date="2015-06-26T11:13:00Z">
        <w:r w:rsidRPr="00BE25B7" w:rsidDel="00E71026">
          <w:rPr>
            <w:rFonts w:asciiTheme="minorHAnsi" w:hAnsiTheme="minorHAnsi" w:cstheme="minorHAnsi"/>
            <w:sz w:val="22"/>
          </w:rPr>
          <w:delText xml:space="preserve">on </w:delText>
        </w:r>
      </w:del>
      <w:ins w:id="53" w:author="Donna Townsend" w:date="2015-06-26T11:13:00Z">
        <w:r w:rsidR="00E71026">
          <w:rPr>
            <w:rFonts w:asciiTheme="minorHAnsi" w:hAnsiTheme="minorHAnsi" w:cstheme="minorHAnsi"/>
            <w:sz w:val="22"/>
          </w:rPr>
          <w:t>in</w:t>
        </w:r>
        <w:r w:rsidR="00E71026" w:rsidRPr="00BE25B7">
          <w:rPr>
            <w:rFonts w:asciiTheme="minorHAnsi" w:hAnsiTheme="minorHAnsi" w:cstheme="minorHAnsi"/>
            <w:sz w:val="22"/>
          </w:rPr>
          <w:t xml:space="preserve"> </w:t>
        </w:r>
      </w:ins>
      <w:r w:rsidRPr="00BE25B7">
        <w:rPr>
          <w:rFonts w:asciiTheme="minorHAnsi" w:hAnsiTheme="minorHAnsi" w:cstheme="minorHAnsi"/>
          <w:sz w:val="22"/>
        </w:rPr>
        <w:t xml:space="preserve">real terms </w:t>
      </w:r>
      <w:ins w:id="54" w:author="Donna Townsend" w:date="2015-06-26T11:13:00Z">
        <w:r w:rsidR="00E71026">
          <w:rPr>
            <w:rFonts w:asciiTheme="minorHAnsi" w:hAnsiTheme="minorHAnsi" w:cstheme="minorHAnsi"/>
            <w:sz w:val="22"/>
          </w:rPr>
          <w:t xml:space="preserve">on </w:t>
        </w:r>
      </w:ins>
      <w:r w:rsidRPr="00BE25B7">
        <w:rPr>
          <w:rFonts w:asciiTheme="minorHAnsi" w:hAnsiTheme="minorHAnsi" w:cstheme="minorHAnsi"/>
          <w:sz w:val="22"/>
        </w:rPr>
        <w:t xml:space="preserve">cost reflectivity of a single discount is that such a change will have a negligible impact given the low volumes of unmetered connections to EDNO networks (when considered relative to DNO connections) and the associated low UoS revenues. </w:t>
      </w:r>
      <w:r w:rsidR="00BE25B7" w:rsidRPr="00BE25B7">
        <w:rPr>
          <w:rFonts w:asciiTheme="minorHAnsi" w:hAnsiTheme="minorHAnsi" w:cstheme="minorHAnsi"/>
          <w:sz w:val="22"/>
        </w:rPr>
        <w:t xml:space="preserve">  </w:t>
      </w:r>
      <w:r w:rsidRPr="00BE25B7">
        <w:rPr>
          <w:rFonts w:asciiTheme="minorHAnsi" w:hAnsiTheme="minorHAnsi" w:cstheme="minorHAnsi"/>
          <w:sz w:val="22"/>
        </w:rPr>
        <w:t xml:space="preserve">The reduction in administration will benefit the </w:t>
      </w:r>
      <w:del w:id="55" w:author="Michael Walls" w:date="2015-06-19T14:26:00Z">
        <w:r w:rsidRPr="00BE25B7" w:rsidDel="00E227F3">
          <w:rPr>
            <w:rFonts w:asciiTheme="minorHAnsi" w:hAnsiTheme="minorHAnsi" w:cstheme="minorHAnsi"/>
            <w:sz w:val="22"/>
          </w:rPr>
          <w:delText xml:space="preserve">host DNO, the </w:delText>
        </w:r>
      </w:del>
      <w:r w:rsidRPr="00BE25B7">
        <w:rPr>
          <w:rFonts w:asciiTheme="minorHAnsi" w:hAnsiTheme="minorHAnsi" w:cstheme="minorHAnsi"/>
          <w:sz w:val="22"/>
        </w:rPr>
        <w:t xml:space="preserve">EDNO and UMS </w:t>
      </w:r>
      <w:ins w:id="56" w:author="Donna Townsend" w:date="2015-06-26T12:15:00Z">
        <w:r w:rsidR="00EF2F84">
          <w:rPr>
            <w:rFonts w:asciiTheme="minorHAnsi" w:hAnsiTheme="minorHAnsi" w:cstheme="minorHAnsi"/>
            <w:sz w:val="22"/>
          </w:rPr>
          <w:t>C</w:t>
        </w:r>
      </w:ins>
      <w:del w:id="57" w:author="Donna Townsend" w:date="2015-06-26T12:15:00Z">
        <w:r w:rsidRPr="00BE25B7" w:rsidDel="00EF2F84">
          <w:rPr>
            <w:rFonts w:asciiTheme="minorHAnsi" w:hAnsiTheme="minorHAnsi" w:cstheme="minorHAnsi"/>
            <w:sz w:val="22"/>
          </w:rPr>
          <w:delText>c</w:delText>
        </w:r>
      </w:del>
      <w:r w:rsidRPr="00BE25B7">
        <w:rPr>
          <w:rFonts w:asciiTheme="minorHAnsi" w:hAnsiTheme="minorHAnsi" w:cstheme="minorHAnsi"/>
          <w:sz w:val="22"/>
        </w:rPr>
        <w:t>ustomers.</w:t>
      </w:r>
    </w:p>
    <w:p w14:paraId="6071C38C" w14:textId="77777777" w:rsidR="00282766" w:rsidRPr="001F7A57" w:rsidRDefault="00282766" w:rsidP="002C05A1">
      <w:pPr>
        <w:pStyle w:val="Heading1"/>
        <w:numPr>
          <w:ilvl w:val="0"/>
          <w:numId w:val="2"/>
        </w:numPr>
        <w:spacing w:line="360" w:lineRule="auto"/>
        <w:rPr>
          <w:rFonts w:asciiTheme="minorHAnsi" w:hAnsiTheme="minorHAnsi" w:cstheme="minorHAnsi"/>
          <w:sz w:val="22"/>
        </w:rPr>
      </w:pPr>
      <w:r w:rsidRPr="001F7A57">
        <w:rPr>
          <w:rFonts w:asciiTheme="minorHAnsi" w:hAnsiTheme="minorHAnsi" w:cstheme="minorHAnsi"/>
          <w:sz w:val="22"/>
        </w:rPr>
        <w:t>PROPOSED LEGAL DRAFTING</w:t>
      </w:r>
    </w:p>
    <w:p w14:paraId="0767C9C0" w14:textId="516EAE50" w:rsidR="0071600C" w:rsidRPr="001F7A57" w:rsidRDefault="00D02A17" w:rsidP="002C05A1">
      <w:pPr>
        <w:pStyle w:val="Heading2"/>
        <w:keepNext w:val="0"/>
        <w:widowControl w:val="0"/>
        <w:numPr>
          <w:ilvl w:val="1"/>
          <w:numId w:val="2"/>
        </w:numPr>
        <w:spacing w:line="360" w:lineRule="auto"/>
        <w:rPr>
          <w:rFonts w:asciiTheme="minorHAnsi" w:hAnsiTheme="minorHAnsi" w:cstheme="minorHAnsi"/>
          <w:color w:val="000000" w:themeColor="text1"/>
          <w:sz w:val="22"/>
        </w:rPr>
      </w:pPr>
      <w:r w:rsidRPr="001F7A57">
        <w:rPr>
          <w:rFonts w:asciiTheme="minorHAnsi" w:hAnsiTheme="minorHAnsi" w:cstheme="minorHAnsi"/>
          <w:color w:val="000000" w:themeColor="text1"/>
          <w:sz w:val="22"/>
        </w:rPr>
        <w:t>The draft legal</w:t>
      </w:r>
      <w:r w:rsidR="00031DA2" w:rsidRPr="001F7A57">
        <w:rPr>
          <w:rFonts w:asciiTheme="minorHAnsi" w:hAnsiTheme="minorHAnsi" w:cstheme="minorHAnsi"/>
          <w:color w:val="000000" w:themeColor="text1"/>
          <w:sz w:val="22"/>
        </w:rPr>
        <w:t xml:space="preserve"> text for DCP </w:t>
      </w:r>
      <w:r w:rsidR="00AA1D20">
        <w:rPr>
          <w:rFonts w:asciiTheme="minorHAnsi" w:hAnsiTheme="minorHAnsi" w:cstheme="minorHAnsi"/>
          <w:color w:val="000000" w:themeColor="text1"/>
          <w:sz w:val="22"/>
        </w:rPr>
        <w:t>203</w:t>
      </w:r>
      <w:r w:rsidR="00282766" w:rsidRPr="001F7A57">
        <w:rPr>
          <w:rFonts w:asciiTheme="minorHAnsi" w:hAnsiTheme="minorHAnsi" w:cstheme="minorHAnsi"/>
          <w:color w:val="000000" w:themeColor="text1"/>
          <w:sz w:val="22"/>
        </w:rPr>
        <w:t xml:space="preserve"> has been reviewed by </w:t>
      </w:r>
      <w:r w:rsidR="00F65973" w:rsidRPr="001F7A57">
        <w:rPr>
          <w:rFonts w:asciiTheme="minorHAnsi" w:hAnsiTheme="minorHAnsi" w:cstheme="minorHAnsi"/>
          <w:color w:val="000000" w:themeColor="text1"/>
          <w:sz w:val="22"/>
        </w:rPr>
        <w:t>the DCUSA legal advisors</w:t>
      </w:r>
      <w:r w:rsidR="00282766" w:rsidRPr="001F7A57">
        <w:rPr>
          <w:rFonts w:asciiTheme="minorHAnsi" w:hAnsiTheme="minorHAnsi" w:cstheme="minorHAnsi"/>
          <w:color w:val="000000" w:themeColor="text1"/>
          <w:sz w:val="22"/>
        </w:rPr>
        <w:t xml:space="preserve"> and is </w:t>
      </w:r>
      <w:r w:rsidR="0071600C" w:rsidRPr="001F7A57">
        <w:rPr>
          <w:rFonts w:asciiTheme="minorHAnsi" w:hAnsiTheme="minorHAnsi" w:cstheme="minorHAnsi"/>
          <w:color w:val="000000" w:themeColor="text1"/>
          <w:sz w:val="22"/>
        </w:rPr>
        <w:t xml:space="preserve">provided as Attachment </w:t>
      </w:r>
      <w:r w:rsidR="00150527" w:rsidRPr="001F7A57">
        <w:rPr>
          <w:rFonts w:asciiTheme="minorHAnsi" w:hAnsiTheme="minorHAnsi" w:cstheme="minorHAnsi"/>
          <w:color w:val="000000" w:themeColor="text1"/>
          <w:sz w:val="22"/>
        </w:rPr>
        <w:t>2</w:t>
      </w:r>
      <w:r w:rsidR="0071600C" w:rsidRPr="001F7A57">
        <w:rPr>
          <w:rFonts w:asciiTheme="minorHAnsi" w:hAnsiTheme="minorHAnsi" w:cstheme="minorHAnsi"/>
          <w:color w:val="000000" w:themeColor="text1"/>
          <w:sz w:val="22"/>
        </w:rPr>
        <w:t xml:space="preserve">. </w:t>
      </w:r>
    </w:p>
    <w:p w14:paraId="286976F8" w14:textId="77777777" w:rsidR="00E17C6C" w:rsidRPr="00E17C6C" w:rsidRDefault="00E17C6C" w:rsidP="00E17C6C">
      <w:pPr>
        <w:pStyle w:val="Heading2"/>
        <w:keepNext w:val="0"/>
        <w:widowControl w:val="0"/>
        <w:numPr>
          <w:ilvl w:val="1"/>
          <w:numId w:val="2"/>
        </w:numPr>
        <w:spacing w:line="360" w:lineRule="auto"/>
        <w:rPr>
          <w:ins w:id="58" w:author="Michael Walls" w:date="2015-06-19T14:33:00Z"/>
          <w:rFonts w:asciiTheme="minorHAnsi" w:hAnsiTheme="minorHAnsi" w:cstheme="minorHAnsi"/>
          <w:color w:val="000000" w:themeColor="text1"/>
          <w:sz w:val="22"/>
        </w:rPr>
      </w:pPr>
      <w:ins w:id="59" w:author="Michael Walls" w:date="2015-06-19T14:33:00Z">
        <w:r w:rsidRPr="00E17C6C">
          <w:rPr>
            <w:rFonts w:asciiTheme="minorHAnsi" w:hAnsiTheme="minorHAnsi" w:cstheme="minorHAnsi"/>
            <w:color w:val="000000" w:themeColor="text1"/>
            <w:sz w:val="22"/>
          </w:rPr>
          <w:t>The draft legal text proposed the following changes to:</w:t>
        </w:r>
      </w:ins>
    </w:p>
    <w:p w14:paraId="7105D8F0" w14:textId="65136454" w:rsidR="00E17C6C" w:rsidRPr="00E17C6C" w:rsidRDefault="00E17C6C" w:rsidP="00E17C6C">
      <w:pPr>
        <w:pStyle w:val="ListParagraph"/>
        <w:numPr>
          <w:ilvl w:val="0"/>
          <w:numId w:val="19"/>
        </w:numPr>
        <w:contextualSpacing w:val="0"/>
        <w:rPr>
          <w:ins w:id="60" w:author="Michael Walls" w:date="2015-06-19T14:33:00Z"/>
          <w:rFonts w:asciiTheme="minorHAnsi" w:hAnsiTheme="minorHAnsi" w:cstheme="minorHAnsi"/>
          <w:sz w:val="22"/>
          <w:szCs w:val="22"/>
        </w:rPr>
      </w:pPr>
      <w:ins w:id="61" w:author="Michael Walls" w:date="2015-06-19T14:33:00Z">
        <w:r w:rsidRPr="00E17C6C">
          <w:rPr>
            <w:rFonts w:asciiTheme="minorHAnsi" w:hAnsiTheme="minorHAnsi" w:cstheme="minorHAnsi"/>
            <w:sz w:val="22"/>
            <w:szCs w:val="22"/>
          </w:rPr>
          <w:t xml:space="preserve">Schedule 16: Clause </w:t>
        </w:r>
        <w:proofErr w:type="gramStart"/>
        <w:r w:rsidRPr="00E17C6C">
          <w:rPr>
            <w:rFonts w:asciiTheme="minorHAnsi" w:hAnsiTheme="minorHAnsi" w:cstheme="minorHAnsi"/>
            <w:sz w:val="22"/>
            <w:szCs w:val="22"/>
          </w:rPr>
          <w:t>147,</w:t>
        </w:r>
        <w:proofErr w:type="gramEnd"/>
        <w:r w:rsidRPr="00E17C6C">
          <w:rPr>
            <w:rFonts w:asciiTheme="minorHAnsi" w:hAnsiTheme="minorHAnsi" w:cstheme="minorHAnsi"/>
            <w:sz w:val="22"/>
            <w:szCs w:val="22"/>
          </w:rPr>
          <w:t xml:space="preserve"> </w:t>
        </w:r>
        <w:del w:id="62" w:author="Donna Townsend" w:date="2015-06-26T11:14:00Z">
          <w:r w:rsidRPr="00E17C6C" w:rsidDel="00E71026">
            <w:rPr>
              <w:rFonts w:asciiTheme="minorHAnsi" w:hAnsiTheme="minorHAnsi" w:cstheme="minorHAnsi"/>
              <w:sz w:val="22"/>
              <w:szCs w:val="22"/>
            </w:rPr>
            <w:delText>have all</w:delText>
          </w:r>
        </w:del>
      </w:ins>
      <w:ins w:id="63" w:author="Donna Townsend" w:date="2015-06-26T11:14:00Z">
        <w:r w:rsidR="00E71026">
          <w:rPr>
            <w:rFonts w:asciiTheme="minorHAnsi" w:hAnsiTheme="minorHAnsi" w:cstheme="minorHAnsi"/>
            <w:sz w:val="22"/>
            <w:szCs w:val="22"/>
          </w:rPr>
          <w:t>has</w:t>
        </w:r>
      </w:ins>
      <w:ins w:id="64" w:author="Michael Walls" w:date="2015-06-19T14:33:00Z">
        <w:r w:rsidRPr="00E17C6C">
          <w:rPr>
            <w:rFonts w:asciiTheme="minorHAnsi" w:hAnsiTheme="minorHAnsi" w:cstheme="minorHAnsi"/>
            <w:sz w:val="22"/>
            <w:szCs w:val="22"/>
          </w:rPr>
          <w:t xml:space="preserve"> been amended to reflect that UMS LDNO tariffs LLFCs are not dependent on the voltage of connection to the DNO.  </w:t>
        </w:r>
      </w:ins>
    </w:p>
    <w:p w14:paraId="08606F05" w14:textId="06C5BD8A" w:rsidR="00E17C6C" w:rsidRPr="00E17C6C" w:rsidRDefault="00E17C6C" w:rsidP="00E17C6C">
      <w:pPr>
        <w:pStyle w:val="ListParagraph"/>
        <w:numPr>
          <w:ilvl w:val="0"/>
          <w:numId w:val="19"/>
        </w:numPr>
        <w:contextualSpacing w:val="0"/>
        <w:rPr>
          <w:ins w:id="65" w:author="Michael Walls" w:date="2015-06-19T14:33:00Z"/>
          <w:rFonts w:asciiTheme="minorHAnsi" w:hAnsiTheme="minorHAnsi" w:cstheme="minorHAnsi"/>
          <w:sz w:val="22"/>
          <w:szCs w:val="22"/>
        </w:rPr>
      </w:pPr>
      <w:ins w:id="66" w:author="Michael Walls" w:date="2015-06-19T14:33:00Z">
        <w:r w:rsidRPr="00E17C6C">
          <w:rPr>
            <w:rFonts w:asciiTheme="minorHAnsi" w:hAnsiTheme="minorHAnsi" w:cstheme="minorHAnsi"/>
            <w:sz w:val="22"/>
            <w:szCs w:val="22"/>
          </w:rPr>
          <w:t xml:space="preserve">Schedule 17: Clause 26.2 and Schedule 18: Clause 26.2 </w:t>
        </w:r>
        <w:del w:id="67" w:author="Donna Townsend" w:date="2015-06-26T11:14:00Z">
          <w:r w:rsidRPr="00E17C6C" w:rsidDel="00E71026">
            <w:rPr>
              <w:rFonts w:asciiTheme="minorHAnsi" w:hAnsiTheme="minorHAnsi" w:cstheme="minorHAnsi"/>
              <w:sz w:val="22"/>
              <w:szCs w:val="22"/>
            </w:rPr>
            <w:delText>have</w:delText>
          </w:r>
        </w:del>
      </w:ins>
      <w:ins w:id="68" w:author="Donna Townsend" w:date="2015-06-26T11:14:00Z">
        <w:r w:rsidR="00E71026">
          <w:rPr>
            <w:rFonts w:asciiTheme="minorHAnsi" w:hAnsiTheme="minorHAnsi" w:cstheme="minorHAnsi"/>
            <w:sz w:val="22"/>
            <w:szCs w:val="22"/>
          </w:rPr>
          <w:t>has</w:t>
        </w:r>
      </w:ins>
      <w:ins w:id="69" w:author="Michael Walls" w:date="2015-06-19T14:33:00Z">
        <w:r w:rsidRPr="00E17C6C">
          <w:rPr>
            <w:rFonts w:asciiTheme="minorHAnsi" w:hAnsiTheme="minorHAnsi" w:cstheme="minorHAnsi"/>
            <w:sz w:val="22"/>
            <w:szCs w:val="22"/>
          </w:rPr>
          <w:t xml:space="preserve"> </w:t>
        </w:r>
        <w:del w:id="70" w:author="Donna Townsend" w:date="2015-06-26T11:14:00Z">
          <w:r w:rsidRPr="00E17C6C" w:rsidDel="00E71026">
            <w:rPr>
              <w:rFonts w:asciiTheme="minorHAnsi" w:hAnsiTheme="minorHAnsi" w:cstheme="minorHAnsi"/>
              <w:sz w:val="22"/>
              <w:szCs w:val="22"/>
            </w:rPr>
            <w:delText xml:space="preserve">all </w:delText>
          </w:r>
        </w:del>
        <w:r w:rsidRPr="00E17C6C">
          <w:rPr>
            <w:rFonts w:asciiTheme="minorHAnsi" w:hAnsiTheme="minorHAnsi" w:cstheme="minorHAnsi"/>
            <w:sz w:val="22"/>
            <w:szCs w:val="22"/>
          </w:rPr>
          <w:t xml:space="preserve">been amended to reflect that UMS LDNO tariffs LLFCs are not dependent on the voltage of connection to the DNO.  </w:t>
        </w:r>
      </w:ins>
    </w:p>
    <w:p w14:paraId="768FC1CB" w14:textId="77777777" w:rsidR="00E17C6C" w:rsidRPr="00E17C6C" w:rsidRDefault="00E17C6C" w:rsidP="00E17C6C">
      <w:pPr>
        <w:pStyle w:val="ListParagraph"/>
        <w:numPr>
          <w:ilvl w:val="0"/>
          <w:numId w:val="19"/>
        </w:numPr>
        <w:contextualSpacing w:val="0"/>
        <w:rPr>
          <w:ins w:id="71" w:author="Michael Walls" w:date="2015-06-19T14:33:00Z"/>
          <w:rFonts w:asciiTheme="minorHAnsi" w:hAnsiTheme="minorHAnsi" w:cstheme="minorHAnsi"/>
          <w:sz w:val="22"/>
          <w:szCs w:val="22"/>
        </w:rPr>
      </w:pPr>
      <w:ins w:id="72" w:author="Michael Walls" w:date="2015-06-19T14:33:00Z">
        <w:r w:rsidRPr="00E17C6C">
          <w:rPr>
            <w:rFonts w:asciiTheme="minorHAnsi" w:hAnsiTheme="minorHAnsi" w:cstheme="minorHAnsi"/>
            <w:sz w:val="22"/>
            <w:szCs w:val="22"/>
          </w:rPr>
          <w:t>Schedule 19 ‘Portfolio Billing’ to be amended to:</w:t>
        </w:r>
      </w:ins>
    </w:p>
    <w:p w14:paraId="040A84AE" w14:textId="77777777" w:rsidR="00E17C6C" w:rsidRPr="00E17C6C" w:rsidRDefault="00E17C6C" w:rsidP="00E17C6C">
      <w:pPr>
        <w:pStyle w:val="ListParagraph"/>
        <w:numPr>
          <w:ilvl w:val="1"/>
          <w:numId w:val="19"/>
        </w:numPr>
        <w:contextualSpacing w:val="0"/>
        <w:rPr>
          <w:ins w:id="73" w:author="Michael Walls" w:date="2015-06-19T14:33:00Z"/>
          <w:rFonts w:asciiTheme="minorHAnsi" w:hAnsiTheme="minorHAnsi" w:cstheme="minorHAnsi"/>
          <w:sz w:val="22"/>
          <w:szCs w:val="22"/>
        </w:rPr>
      </w:pPr>
      <w:ins w:id="74" w:author="Michael Walls" w:date="2015-06-19T14:33:00Z">
        <w:r w:rsidRPr="00E17C6C">
          <w:rPr>
            <w:rFonts w:asciiTheme="minorHAnsi" w:hAnsiTheme="minorHAnsi" w:cstheme="minorHAnsi"/>
            <w:sz w:val="22"/>
            <w:szCs w:val="22"/>
          </w:rPr>
          <w:t>Clause 4.1 - clarified to state that the report includes Pseudo HH UMS MPANs.</w:t>
        </w:r>
      </w:ins>
    </w:p>
    <w:p w14:paraId="2290CB79" w14:textId="77777777" w:rsidR="00E17C6C" w:rsidRPr="00E17C6C" w:rsidRDefault="00E17C6C" w:rsidP="00E17C6C">
      <w:pPr>
        <w:pStyle w:val="ListParagraph"/>
        <w:numPr>
          <w:ilvl w:val="1"/>
          <w:numId w:val="19"/>
        </w:numPr>
        <w:contextualSpacing w:val="0"/>
        <w:rPr>
          <w:ins w:id="75" w:author="Michael Walls" w:date="2015-06-19T14:33:00Z"/>
          <w:rFonts w:asciiTheme="minorHAnsi" w:hAnsiTheme="minorHAnsi" w:cstheme="minorHAnsi"/>
          <w:sz w:val="22"/>
          <w:szCs w:val="22"/>
        </w:rPr>
      </w:pPr>
      <w:ins w:id="76" w:author="Michael Walls" w:date="2015-06-19T14:33:00Z">
        <w:r w:rsidRPr="00E17C6C">
          <w:rPr>
            <w:rFonts w:asciiTheme="minorHAnsi" w:hAnsiTheme="minorHAnsi" w:cstheme="minorHAnsi"/>
            <w:sz w:val="22"/>
            <w:szCs w:val="22"/>
          </w:rPr>
          <w:t>Clause 5.2 - audit scope to include LLFC Id application verification.</w:t>
        </w:r>
      </w:ins>
    </w:p>
    <w:p w14:paraId="27DAA6A4" w14:textId="77777777" w:rsidR="00E17C6C" w:rsidRPr="00E17C6C" w:rsidRDefault="00E17C6C" w:rsidP="00E17C6C">
      <w:pPr>
        <w:pStyle w:val="ListParagraph"/>
        <w:numPr>
          <w:ilvl w:val="1"/>
          <w:numId w:val="19"/>
        </w:numPr>
        <w:contextualSpacing w:val="0"/>
        <w:rPr>
          <w:ins w:id="77" w:author="Michael Walls" w:date="2015-06-19T14:33:00Z"/>
          <w:rFonts w:asciiTheme="minorHAnsi" w:hAnsiTheme="minorHAnsi" w:cstheme="minorHAnsi"/>
          <w:sz w:val="22"/>
          <w:szCs w:val="22"/>
        </w:rPr>
      </w:pPr>
      <w:ins w:id="78" w:author="Michael Walls" w:date="2015-06-19T14:33:00Z">
        <w:r w:rsidRPr="00E17C6C">
          <w:rPr>
            <w:rFonts w:asciiTheme="minorHAnsi" w:hAnsiTheme="minorHAnsi" w:cstheme="minorHAnsi"/>
            <w:sz w:val="22"/>
            <w:szCs w:val="22"/>
          </w:rPr>
          <w:t>Clause 6.1 – 6.3 added to provide detail on UMS LDNO LLFC allocation.</w:t>
        </w:r>
      </w:ins>
    </w:p>
    <w:p w14:paraId="43F43AAA" w14:textId="077B8351" w:rsidR="00BD4F1B" w:rsidDel="00E17C6C" w:rsidRDefault="00E31F12" w:rsidP="00AA1D20">
      <w:pPr>
        <w:pStyle w:val="Heading2"/>
        <w:keepNext w:val="0"/>
        <w:widowControl w:val="0"/>
        <w:numPr>
          <w:ilvl w:val="1"/>
          <w:numId w:val="2"/>
        </w:numPr>
        <w:spacing w:line="360" w:lineRule="auto"/>
        <w:rPr>
          <w:del w:id="79" w:author="Michael Walls" w:date="2015-06-19T14:33:00Z"/>
          <w:rFonts w:asciiTheme="minorHAnsi" w:hAnsiTheme="minorHAnsi" w:cstheme="minorHAnsi"/>
          <w:color w:val="000000" w:themeColor="text1"/>
          <w:sz w:val="22"/>
        </w:rPr>
      </w:pPr>
      <w:del w:id="80" w:author="Michael Walls" w:date="2015-06-19T14:33:00Z">
        <w:r w:rsidRPr="001F7A57" w:rsidDel="00E17C6C">
          <w:rPr>
            <w:rFonts w:asciiTheme="minorHAnsi" w:hAnsiTheme="minorHAnsi" w:cstheme="minorHAnsi"/>
            <w:color w:val="000000" w:themeColor="text1"/>
            <w:sz w:val="22"/>
          </w:rPr>
          <w:delText xml:space="preserve">The legal drafting </w:delText>
        </w:r>
        <w:r w:rsidR="00DD3A25" w:rsidRPr="001F7A57" w:rsidDel="00E17C6C">
          <w:rPr>
            <w:rFonts w:asciiTheme="minorHAnsi" w:hAnsiTheme="minorHAnsi" w:cstheme="minorHAnsi"/>
            <w:color w:val="000000" w:themeColor="text1"/>
            <w:sz w:val="22"/>
          </w:rPr>
          <w:delText>will amend</w:delText>
        </w:r>
        <w:r w:rsidR="009D738A" w:rsidDel="00E17C6C">
          <w:rPr>
            <w:rFonts w:asciiTheme="minorHAnsi" w:hAnsiTheme="minorHAnsi" w:cstheme="minorHAnsi"/>
            <w:color w:val="000000" w:themeColor="text1"/>
            <w:sz w:val="22"/>
          </w:rPr>
          <w:delText xml:space="preserve"> </w:delText>
        </w:r>
      </w:del>
    </w:p>
    <w:p w14:paraId="16DBBCEE" w14:textId="0F231C9F" w:rsidR="0028477D" w:rsidRPr="001F7A57" w:rsidRDefault="0028477D" w:rsidP="002C05A1">
      <w:pPr>
        <w:pStyle w:val="Heading1"/>
        <w:numPr>
          <w:ilvl w:val="0"/>
          <w:numId w:val="2"/>
        </w:numPr>
        <w:spacing w:line="360" w:lineRule="auto"/>
        <w:rPr>
          <w:rFonts w:asciiTheme="minorHAnsi" w:hAnsiTheme="minorHAnsi" w:cstheme="minorHAnsi"/>
          <w:b w:val="0"/>
          <w:caps/>
          <w:sz w:val="24"/>
          <w:szCs w:val="24"/>
        </w:rPr>
      </w:pPr>
      <w:r w:rsidRPr="001F7A57">
        <w:rPr>
          <w:rFonts w:asciiTheme="minorHAnsi" w:hAnsiTheme="minorHAnsi" w:cstheme="minorHAnsi"/>
          <w:caps/>
          <w:sz w:val="24"/>
          <w:szCs w:val="24"/>
        </w:rPr>
        <w:t>Working Group</w:t>
      </w:r>
      <w:r w:rsidR="00AB71C4" w:rsidRPr="001F7A57">
        <w:rPr>
          <w:rFonts w:asciiTheme="minorHAnsi" w:hAnsiTheme="minorHAnsi" w:cstheme="minorHAnsi"/>
          <w:caps/>
          <w:sz w:val="24"/>
          <w:szCs w:val="24"/>
        </w:rPr>
        <w:t xml:space="preserve"> </w:t>
      </w:r>
      <w:r w:rsidRPr="001F7A57">
        <w:rPr>
          <w:rFonts w:asciiTheme="minorHAnsi" w:hAnsiTheme="minorHAnsi" w:cstheme="minorHAnsi"/>
          <w:caps/>
          <w:sz w:val="24"/>
          <w:szCs w:val="24"/>
        </w:rPr>
        <w:t>Assessment of DCP</w:t>
      </w:r>
      <w:ins w:id="81" w:author="Michael Walls" w:date="2015-06-19T14:36:00Z">
        <w:r w:rsidR="00E17C6C">
          <w:rPr>
            <w:rFonts w:asciiTheme="minorHAnsi" w:hAnsiTheme="minorHAnsi" w:cstheme="minorHAnsi"/>
            <w:caps/>
            <w:sz w:val="24"/>
            <w:szCs w:val="24"/>
          </w:rPr>
          <w:t xml:space="preserve"> </w:t>
        </w:r>
      </w:ins>
      <w:r w:rsidR="007E2026">
        <w:rPr>
          <w:rFonts w:asciiTheme="minorHAnsi" w:hAnsiTheme="minorHAnsi" w:cstheme="minorHAnsi"/>
          <w:caps/>
          <w:sz w:val="24"/>
          <w:szCs w:val="24"/>
        </w:rPr>
        <w:t>203</w:t>
      </w:r>
    </w:p>
    <w:p w14:paraId="06EBBDB9" w14:textId="0860C50B" w:rsidR="000906D1" w:rsidRPr="001F7A57" w:rsidRDefault="0028477D" w:rsidP="00141111">
      <w:pPr>
        <w:pStyle w:val="Heading2"/>
        <w:keepNext w:val="0"/>
        <w:widowControl w:val="0"/>
        <w:numPr>
          <w:ilvl w:val="1"/>
          <w:numId w:val="2"/>
        </w:numPr>
        <w:spacing w:line="360" w:lineRule="auto"/>
        <w:rPr>
          <w:rFonts w:asciiTheme="minorHAnsi" w:hAnsiTheme="minorHAnsi" w:cstheme="minorHAnsi"/>
          <w:bCs w:val="0"/>
          <w:iCs w:val="0"/>
          <w:sz w:val="22"/>
          <w:szCs w:val="22"/>
        </w:rPr>
      </w:pPr>
      <w:r w:rsidRPr="001F7A57">
        <w:rPr>
          <w:rFonts w:asciiTheme="minorHAnsi" w:hAnsiTheme="minorHAnsi" w:cstheme="minorHAnsi"/>
          <w:bCs w:val="0"/>
          <w:iCs w:val="0"/>
          <w:sz w:val="22"/>
          <w:szCs w:val="22"/>
        </w:rPr>
        <w:t xml:space="preserve">The DCP </w:t>
      </w:r>
      <w:r w:rsidR="00AA1D20">
        <w:rPr>
          <w:rFonts w:asciiTheme="minorHAnsi" w:hAnsiTheme="minorHAnsi" w:cstheme="minorHAnsi"/>
          <w:bCs w:val="0"/>
          <w:iCs w:val="0"/>
          <w:sz w:val="22"/>
          <w:szCs w:val="22"/>
        </w:rPr>
        <w:t>203</w:t>
      </w:r>
      <w:r w:rsidRPr="001F7A57">
        <w:rPr>
          <w:rFonts w:asciiTheme="minorHAnsi" w:hAnsiTheme="minorHAnsi" w:cstheme="minorHAnsi"/>
          <w:bCs w:val="0"/>
          <w:iCs w:val="0"/>
          <w:sz w:val="22"/>
          <w:szCs w:val="22"/>
        </w:rPr>
        <w:t xml:space="preserve"> Working Group met on </w:t>
      </w:r>
      <w:r w:rsidR="007B125C" w:rsidRPr="001F7A57">
        <w:rPr>
          <w:rFonts w:asciiTheme="minorHAnsi" w:hAnsiTheme="minorHAnsi" w:cstheme="minorHAnsi"/>
          <w:bCs w:val="0"/>
          <w:iCs w:val="0"/>
          <w:sz w:val="22"/>
          <w:szCs w:val="22"/>
        </w:rPr>
        <w:t>1</w:t>
      </w:r>
      <w:r w:rsidR="00AA1D20">
        <w:rPr>
          <w:rFonts w:asciiTheme="minorHAnsi" w:hAnsiTheme="minorHAnsi" w:cstheme="minorHAnsi"/>
          <w:bCs w:val="0"/>
          <w:iCs w:val="0"/>
          <w:sz w:val="22"/>
          <w:szCs w:val="22"/>
        </w:rPr>
        <w:t>1</w:t>
      </w:r>
      <w:r w:rsidRPr="001F7A57">
        <w:rPr>
          <w:rFonts w:asciiTheme="minorHAnsi" w:hAnsiTheme="minorHAnsi" w:cstheme="minorHAnsi"/>
          <w:bCs w:val="0"/>
          <w:iCs w:val="0"/>
          <w:sz w:val="22"/>
          <w:szCs w:val="22"/>
        </w:rPr>
        <w:t xml:space="preserve"> occasions. The Working Group was comprised of D</w:t>
      </w:r>
      <w:r w:rsidR="00352096" w:rsidRPr="001F7A57">
        <w:rPr>
          <w:rFonts w:asciiTheme="minorHAnsi" w:hAnsiTheme="minorHAnsi" w:cstheme="minorHAnsi"/>
          <w:bCs w:val="0"/>
          <w:iCs w:val="0"/>
          <w:sz w:val="22"/>
          <w:szCs w:val="22"/>
        </w:rPr>
        <w:t xml:space="preserve">istribution </w:t>
      </w:r>
      <w:r w:rsidRPr="001F7A57">
        <w:rPr>
          <w:rFonts w:asciiTheme="minorHAnsi" w:hAnsiTheme="minorHAnsi" w:cstheme="minorHAnsi"/>
          <w:bCs w:val="0"/>
          <w:iCs w:val="0"/>
          <w:sz w:val="22"/>
          <w:szCs w:val="22"/>
        </w:rPr>
        <w:t>N</w:t>
      </w:r>
      <w:r w:rsidR="00352096" w:rsidRPr="001F7A57">
        <w:rPr>
          <w:rFonts w:asciiTheme="minorHAnsi" w:hAnsiTheme="minorHAnsi" w:cstheme="minorHAnsi"/>
          <w:bCs w:val="0"/>
          <w:iCs w:val="0"/>
          <w:sz w:val="22"/>
          <w:szCs w:val="22"/>
        </w:rPr>
        <w:t xml:space="preserve">etwork </w:t>
      </w:r>
      <w:r w:rsidRPr="001F7A57">
        <w:rPr>
          <w:rFonts w:asciiTheme="minorHAnsi" w:hAnsiTheme="minorHAnsi" w:cstheme="minorHAnsi"/>
          <w:bCs w:val="0"/>
          <w:iCs w:val="0"/>
          <w:sz w:val="22"/>
          <w:szCs w:val="22"/>
        </w:rPr>
        <w:t>O</w:t>
      </w:r>
      <w:r w:rsidR="00352096" w:rsidRPr="001F7A57">
        <w:rPr>
          <w:rFonts w:asciiTheme="minorHAnsi" w:hAnsiTheme="minorHAnsi" w:cstheme="minorHAnsi"/>
          <w:bCs w:val="0"/>
          <w:iCs w:val="0"/>
          <w:sz w:val="22"/>
          <w:szCs w:val="22"/>
        </w:rPr>
        <w:t>perator</w:t>
      </w:r>
      <w:r w:rsidR="00783B07" w:rsidRPr="001F7A57">
        <w:rPr>
          <w:rFonts w:asciiTheme="minorHAnsi" w:hAnsiTheme="minorHAnsi" w:cstheme="minorHAnsi"/>
          <w:bCs w:val="0"/>
          <w:iCs w:val="0"/>
          <w:sz w:val="22"/>
          <w:szCs w:val="22"/>
        </w:rPr>
        <w:t>s</w:t>
      </w:r>
      <w:r w:rsidR="00352096" w:rsidRPr="001F7A57">
        <w:rPr>
          <w:rFonts w:asciiTheme="minorHAnsi" w:hAnsiTheme="minorHAnsi" w:cstheme="minorHAnsi"/>
          <w:bCs w:val="0"/>
          <w:iCs w:val="0"/>
          <w:sz w:val="22"/>
          <w:szCs w:val="22"/>
        </w:rPr>
        <w:t xml:space="preserve"> (DNOs)</w:t>
      </w:r>
      <w:r w:rsidRPr="001F7A57">
        <w:rPr>
          <w:rFonts w:asciiTheme="minorHAnsi" w:hAnsiTheme="minorHAnsi" w:cstheme="minorHAnsi"/>
          <w:bCs w:val="0"/>
          <w:iCs w:val="0"/>
          <w:sz w:val="22"/>
          <w:szCs w:val="22"/>
        </w:rPr>
        <w:t xml:space="preserve">, </w:t>
      </w:r>
      <w:r w:rsidR="007B125C" w:rsidRPr="001F7A57">
        <w:rPr>
          <w:rFonts w:asciiTheme="minorHAnsi" w:hAnsiTheme="minorHAnsi" w:cstheme="minorHAnsi"/>
          <w:bCs w:val="0"/>
          <w:iCs w:val="0"/>
          <w:sz w:val="22"/>
          <w:szCs w:val="22"/>
        </w:rPr>
        <w:t>Independent Distribution Network Operators (IDNOs)</w:t>
      </w:r>
      <w:r w:rsidRPr="001F7A57">
        <w:rPr>
          <w:rFonts w:asciiTheme="minorHAnsi" w:hAnsiTheme="minorHAnsi" w:cstheme="minorHAnsi"/>
          <w:bCs w:val="0"/>
          <w:iCs w:val="0"/>
          <w:sz w:val="22"/>
          <w:szCs w:val="22"/>
        </w:rPr>
        <w:t xml:space="preserve">, as well as Ofgem representation. It is noted that all DCUSA Parties were invited to </w:t>
      </w:r>
      <w:r w:rsidR="00352096" w:rsidRPr="001F7A57">
        <w:rPr>
          <w:rFonts w:asciiTheme="minorHAnsi" w:hAnsiTheme="minorHAnsi" w:cstheme="minorHAnsi"/>
          <w:bCs w:val="0"/>
          <w:iCs w:val="0"/>
          <w:sz w:val="22"/>
          <w:szCs w:val="22"/>
        </w:rPr>
        <w:t xml:space="preserve">join </w:t>
      </w:r>
      <w:r w:rsidRPr="001F7A57">
        <w:rPr>
          <w:rFonts w:asciiTheme="minorHAnsi" w:hAnsiTheme="minorHAnsi" w:cstheme="minorHAnsi"/>
          <w:bCs w:val="0"/>
          <w:iCs w:val="0"/>
          <w:sz w:val="22"/>
          <w:szCs w:val="22"/>
        </w:rPr>
        <w:t xml:space="preserve">the Working Group.  Meetings </w:t>
      </w:r>
      <w:r w:rsidR="007B125C" w:rsidRPr="001F7A57">
        <w:rPr>
          <w:rFonts w:asciiTheme="minorHAnsi" w:hAnsiTheme="minorHAnsi" w:cstheme="minorHAnsi"/>
          <w:bCs w:val="0"/>
          <w:iCs w:val="0"/>
          <w:sz w:val="22"/>
          <w:szCs w:val="22"/>
        </w:rPr>
        <w:t>were</w:t>
      </w:r>
      <w:r w:rsidRPr="001F7A57">
        <w:rPr>
          <w:rFonts w:asciiTheme="minorHAnsi" w:hAnsiTheme="minorHAnsi" w:cstheme="minorHAnsi"/>
          <w:bCs w:val="0"/>
          <w:iCs w:val="0"/>
          <w:sz w:val="22"/>
          <w:szCs w:val="22"/>
        </w:rPr>
        <w:t xml:space="preserve"> held in open session and the documents of each meeting are available on the DCUSA website – </w:t>
      </w:r>
      <w:hyperlink r:id="rId10" w:history="1">
        <w:r w:rsidR="00141111" w:rsidRPr="001F7A57">
          <w:rPr>
            <w:rStyle w:val="Hyperlink"/>
            <w:rFonts w:asciiTheme="minorHAnsi" w:hAnsiTheme="minorHAnsi" w:cstheme="minorHAnsi"/>
            <w:bCs w:val="0"/>
            <w:iCs w:val="0"/>
            <w:sz w:val="22"/>
            <w:szCs w:val="22"/>
          </w:rPr>
          <w:t>www.dcusa.co.uk</w:t>
        </w:r>
      </w:hyperlink>
      <w:r w:rsidR="00141111" w:rsidRPr="001F7A57">
        <w:rPr>
          <w:rFonts w:asciiTheme="minorHAnsi" w:hAnsiTheme="minorHAnsi" w:cstheme="minorHAnsi"/>
          <w:bCs w:val="0"/>
          <w:iCs w:val="0"/>
          <w:sz w:val="22"/>
          <w:szCs w:val="22"/>
        </w:rPr>
        <w:t>.</w:t>
      </w:r>
    </w:p>
    <w:p w14:paraId="1CDA0BB8" w14:textId="5D217FA6" w:rsidR="000906D1" w:rsidRDefault="0028477D" w:rsidP="000B6B89">
      <w:pPr>
        <w:pStyle w:val="Heading2"/>
        <w:keepNext w:val="0"/>
        <w:widowControl w:val="0"/>
        <w:numPr>
          <w:ilvl w:val="1"/>
          <w:numId w:val="2"/>
        </w:numPr>
        <w:spacing w:line="360" w:lineRule="auto"/>
        <w:rPr>
          <w:ins w:id="82" w:author="Michael Walls" w:date="2015-06-19T15:07:00Z"/>
          <w:rFonts w:asciiTheme="minorHAnsi" w:hAnsiTheme="minorHAnsi" w:cstheme="minorHAnsi"/>
          <w:bCs w:val="0"/>
          <w:iCs w:val="0"/>
          <w:sz w:val="22"/>
          <w:szCs w:val="22"/>
        </w:rPr>
      </w:pPr>
      <w:r w:rsidRPr="001F7A57">
        <w:rPr>
          <w:rFonts w:asciiTheme="minorHAnsi" w:hAnsiTheme="minorHAnsi" w:cstheme="minorHAnsi"/>
          <w:bCs w:val="0"/>
          <w:iCs w:val="0"/>
          <w:sz w:val="22"/>
          <w:szCs w:val="22"/>
        </w:rPr>
        <w:t xml:space="preserve">The Working Group issued one Request for Information (RFI) and </w:t>
      </w:r>
      <w:r w:rsidR="006244A0" w:rsidRPr="001F7A57">
        <w:rPr>
          <w:rFonts w:asciiTheme="minorHAnsi" w:hAnsiTheme="minorHAnsi" w:cstheme="minorHAnsi"/>
          <w:bCs w:val="0"/>
          <w:iCs w:val="0"/>
          <w:sz w:val="22"/>
          <w:szCs w:val="22"/>
        </w:rPr>
        <w:t>t</w:t>
      </w:r>
      <w:r w:rsidR="00AA1D20">
        <w:rPr>
          <w:rFonts w:asciiTheme="minorHAnsi" w:hAnsiTheme="minorHAnsi" w:cstheme="minorHAnsi"/>
          <w:bCs w:val="0"/>
          <w:iCs w:val="0"/>
          <w:sz w:val="22"/>
          <w:szCs w:val="22"/>
        </w:rPr>
        <w:t>hree</w:t>
      </w:r>
      <w:r w:rsidRPr="001F7A57">
        <w:rPr>
          <w:rFonts w:asciiTheme="minorHAnsi" w:hAnsiTheme="minorHAnsi" w:cstheme="minorHAnsi"/>
          <w:bCs w:val="0"/>
          <w:iCs w:val="0"/>
          <w:sz w:val="22"/>
          <w:szCs w:val="22"/>
        </w:rPr>
        <w:t xml:space="preserve"> consultation</w:t>
      </w:r>
      <w:r w:rsidR="006244A0" w:rsidRPr="001F7A57">
        <w:rPr>
          <w:rFonts w:asciiTheme="minorHAnsi" w:hAnsiTheme="minorHAnsi" w:cstheme="minorHAnsi"/>
          <w:bCs w:val="0"/>
          <w:iCs w:val="0"/>
          <w:sz w:val="22"/>
          <w:szCs w:val="22"/>
        </w:rPr>
        <w:t>s</w:t>
      </w:r>
      <w:r w:rsidRPr="001F7A57">
        <w:rPr>
          <w:rFonts w:asciiTheme="minorHAnsi" w:hAnsiTheme="minorHAnsi" w:cstheme="minorHAnsi"/>
          <w:bCs w:val="0"/>
          <w:iCs w:val="0"/>
          <w:sz w:val="22"/>
          <w:szCs w:val="22"/>
        </w:rPr>
        <w:t xml:space="preserve">. These documents are included as Attachments </w:t>
      </w:r>
      <w:r w:rsidR="006244A0" w:rsidRPr="001F7A57">
        <w:rPr>
          <w:rFonts w:asciiTheme="minorHAnsi" w:hAnsiTheme="minorHAnsi" w:cstheme="minorHAnsi"/>
          <w:bCs w:val="0"/>
          <w:iCs w:val="0"/>
          <w:sz w:val="22"/>
          <w:szCs w:val="22"/>
        </w:rPr>
        <w:t xml:space="preserve">3, </w:t>
      </w:r>
      <w:r w:rsidR="00AA1D20">
        <w:rPr>
          <w:rFonts w:asciiTheme="minorHAnsi" w:hAnsiTheme="minorHAnsi" w:cstheme="minorHAnsi"/>
          <w:bCs w:val="0"/>
          <w:iCs w:val="0"/>
          <w:sz w:val="22"/>
          <w:szCs w:val="22"/>
        </w:rPr>
        <w:t>4, 5, and 6</w:t>
      </w:r>
      <w:r w:rsidR="006244A0" w:rsidRPr="001F7A57">
        <w:rPr>
          <w:rFonts w:asciiTheme="minorHAnsi" w:hAnsiTheme="minorHAnsi" w:cstheme="minorHAnsi"/>
          <w:bCs w:val="0"/>
          <w:iCs w:val="0"/>
          <w:sz w:val="22"/>
          <w:szCs w:val="22"/>
        </w:rPr>
        <w:t xml:space="preserve"> </w:t>
      </w:r>
      <w:r w:rsidRPr="001F7A57">
        <w:rPr>
          <w:rFonts w:asciiTheme="minorHAnsi" w:hAnsiTheme="minorHAnsi" w:cstheme="minorHAnsi"/>
          <w:bCs w:val="0"/>
          <w:iCs w:val="0"/>
          <w:sz w:val="22"/>
          <w:szCs w:val="22"/>
        </w:rPr>
        <w:t>respectively.</w:t>
      </w:r>
    </w:p>
    <w:p w14:paraId="0D37BF75" w14:textId="61F7EFE4" w:rsidR="00D15C8E" w:rsidRPr="00D15C8E" w:rsidRDefault="00D15C8E" w:rsidP="00D15C8E">
      <w:pPr>
        <w:pStyle w:val="Heading2"/>
        <w:keepNext w:val="0"/>
        <w:widowControl w:val="0"/>
        <w:numPr>
          <w:ilvl w:val="1"/>
          <w:numId w:val="2"/>
        </w:numPr>
        <w:spacing w:line="360" w:lineRule="auto"/>
      </w:pPr>
      <w:ins w:id="83" w:author="Michael Walls" w:date="2015-06-19T15:07:00Z">
        <w:r>
          <w:t xml:space="preserve">The Working Group notes that the use of terms </w:t>
        </w:r>
      </w:ins>
      <w:ins w:id="84" w:author="Michael Walls" w:date="2015-06-19T15:09:00Z">
        <w:r>
          <w:t>‘</w:t>
        </w:r>
      </w:ins>
      <w:ins w:id="85" w:author="Michael Walls" w:date="2015-06-19T15:07:00Z">
        <w:r>
          <w:t>Portfolio Billing</w:t>
        </w:r>
      </w:ins>
      <w:ins w:id="86" w:author="Michael Walls" w:date="2015-06-19T15:09:00Z">
        <w:r>
          <w:t>’</w:t>
        </w:r>
      </w:ins>
      <w:ins w:id="87" w:author="Michael Walls" w:date="2015-06-19T15:07:00Z">
        <w:r>
          <w:t xml:space="preserve"> and </w:t>
        </w:r>
      </w:ins>
      <w:ins w:id="88" w:author="Michael Walls" w:date="2015-06-19T15:09:00Z">
        <w:r>
          <w:t>‘</w:t>
        </w:r>
      </w:ins>
      <w:ins w:id="89" w:author="Michael Walls" w:date="2015-06-19T15:07:00Z">
        <w:r>
          <w:t>Inter-Distributor Billing</w:t>
        </w:r>
      </w:ins>
      <w:ins w:id="90" w:author="Michael Walls" w:date="2015-06-19T15:09:00Z">
        <w:r>
          <w:t>’</w:t>
        </w:r>
      </w:ins>
      <w:ins w:id="91" w:author="Michael Walls" w:date="2015-06-19T15:07:00Z">
        <w:r>
          <w:t xml:space="preserve"> </w:t>
        </w:r>
      </w:ins>
      <w:ins w:id="92" w:author="Michael Walls" w:date="2015-06-19T15:08:00Z">
        <w:r>
          <w:t xml:space="preserve">are used interchangeably throughout this document.  </w:t>
        </w:r>
        <w:r>
          <w:lastRenderedPageBreak/>
          <w:t>These terms have the same meaning as de</w:t>
        </w:r>
      </w:ins>
      <w:ins w:id="93" w:author="Michael Walls" w:date="2015-06-19T15:09:00Z">
        <w:r>
          <w:t>fined</w:t>
        </w:r>
      </w:ins>
      <w:ins w:id="94" w:author="Michael Walls" w:date="2015-06-19T15:08:00Z">
        <w:r>
          <w:t xml:space="preserve"> in DCUSA Schedule 19 ‘Portfolio Billing’.</w:t>
        </w:r>
      </w:ins>
    </w:p>
    <w:p w14:paraId="74005D72" w14:textId="68D0D97C" w:rsidR="000906D1" w:rsidRPr="007E2026" w:rsidRDefault="006244A0" w:rsidP="000B6B89">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REQUEST FOR INFORMATION – MARCH 201</w:t>
      </w:r>
      <w:r w:rsidR="00AA1D20" w:rsidRPr="007E2026">
        <w:rPr>
          <w:rFonts w:asciiTheme="minorHAnsi" w:hAnsiTheme="minorHAnsi" w:cstheme="minorHAnsi"/>
          <w:sz w:val="24"/>
          <w:szCs w:val="24"/>
        </w:rPr>
        <w:t>4</w:t>
      </w:r>
    </w:p>
    <w:p w14:paraId="4D0DC2D1" w14:textId="0E61DC86" w:rsidR="006244A0" w:rsidRPr="000F53EC" w:rsidRDefault="006C7D87" w:rsidP="000B6B89">
      <w:pPr>
        <w:pStyle w:val="Heading2"/>
        <w:keepNext w:val="0"/>
        <w:widowControl w:val="0"/>
        <w:numPr>
          <w:ilvl w:val="1"/>
          <w:numId w:val="2"/>
        </w:numPr>
        <w:spacing w:line="360" w:lineRule="auto"/>
        <w:rPr>
          <w:rFonts w:asciiTheme="minorHAnsi" w:hAnsiTheme="minorHAnsi" w:cstheme="minorHAnsi"/>
          <w:bCs w:val="0"/>
          <w:iCs w:val="0"/>
          <w:sz w:val="22"/>
          <w:szCs w:val="22"/>
        </w:rPr>
      </w:pPr>
      <w:r w:rsidRPr="000F53EC">
        <w:rPr>
          <w:rFonts w:asciiTheme="minorHAnsi" w:hAnsiTheme="minorHAnsi" w:cstheme="minorHAnsi"/>
          <w:bCs w:val="0"/>
          <w:iCs w:val="0"/>
          <w:sz w:val="22"/>
          <w:szCs w:val="22"/>
        </w:rPr>
        <w:t>The RFI was issued on 2</w:t>
      </w:r>
      <w:r w:rsidR="00AA1D20">
        <w:rPr>
          <w:rFonts w:asciiTheme="minorHAnsi" w:hAnsiTheme="minorHAnsi" w:cstheme="minorHAnsi"/>
          <w:bCs w:val="0"/>
          <w:iCs w:val="0"/>
          <w:sz w:val="22"/>
          <w:szCs w:val="22"/>
        </w:rPr>
        <w:t>6</w:t>
      </w:r>
      <w:r w:rsidRPr="000F53EC">
        <w:rPr>
          <w:rFonts w:asciiTheme="minorHAnsi" w:hAnsiTheme="minorHAnsi" w:cstheme="minorHAnsi"/>
          <w:bCs w:val="0"/>
          <w:iCs w:val="0"/>
          <w:sz w:val="22"/>
          <w:szCs w:val="22"/>
        </w:rPr>
        <w:t xml:space="preserve"> </w:t>
      </w:r>
      <w:r w:rsidR="006244A0" w:rsidRPr="000F53EC">
        <w:rPr>
          <w:rFonts w:asciiTheme="minorHAnsi" w:hAnsiTheme="minorHAnsi" w:cstheme="minorHAnsi"/>
          <w:bCs w:val="0"/>
          <w:iCs w:val="0"/>
          <w:sz w:val="22"/>
          <w:szCs w:val="22"/>
        </w:rPr>
        <w:t>March 201</w:t>
      </w:r>
      <w:r w:rsidR="00AA1D20">
        <w:rPr>
          <w:rFonts w:asciiTheme="minorHAnsi" w:hAnsiTheme="minorHAnsi" w:cstheme="minorHAnsi"/>
          <w:bCs w:val="0"/>
          <w:iCs w:val="0"/>
          <w:sz w:val="22"/>
          <w:szCs w:val="22"/>
        </w:rPr>
        <w:t>4</w:t>
      </w:r>
      <w:r w:rsidRPr="000F53EC">
        <w:rPr>
          <w:rFonts w:asciiTheme="minorHAnsi" w:hAnsiTheme="minorHAnsi" w:cstheme="minorHAnsi"/>
          <w:bCs w:val="0"/>
          <w:iCs w:val="0"/>
          <w:sz w:val="22"/>
          <w:szCs w:val="22"/>
        </w:rPr>
        <w:t xml:space="preserve"> </w:t>
      </w:r>
      <w:r w:rsidR="006244A0" w:rsidRPr="000F53EC">
        <w:rPr>
          <w:rFonts w:asciiTheme="minorHAnsi" w:hAnsiTheme="minorHAnsi" w:cstheme="minorHAnsi"/>
          <w:bCs w:val="0"/>
          <w:iCs w:val="0"/>
          <w:sz w:val="22"/>
          <w:szCs w:val="22"/>
        </w:rPr>
        <w:t xml:space="preserve">and requested </w:t>
      </w:r>
      <w:r w:rsidR="00BE25B7" w:rsidRPr="003900E7">
        <w:rPr>
          <w:rFonts w:ascii="Calibri" w:hAnsi="Calibri"/>
          <w:sz w:val="22"/>
          <w:szCs w:val="22"/>
        </w:rPr>
        <w:t xml:space="preserve">additional </w:t>
      </w:r>
      <w:r w:rsidR="00BE25B7" w:rsidRPr="003900E7">
        <w:rPr>
          <w:rFonts w:ascii="Calibri" w:hAnsi="Calibri"/>
          <w:color w:val="000000"/>
          <w:sz w:val="22"/>
          <w:szCs w:val="22"/>
        </w:rPr>
        <w:t xml:space="preserve">information from DNO and EDNO Parties, along with unmetered supply (UMS) </w:t>
      </w:r>
      <w:ins w:id="95" w:author="Donna Townsend" w:date="2015-06-26T12:15:00Z">
        <w:r w:rsidR="00EF2F84">
          <w:rPr>
            <w:rFonts w:ascii="Calibri" w:hAnsi="Calibri"/>
            <w:color w:val="000000"/>
            <w:sz w:val="22"/>
            <w:szCs w:val="22"/>
          </w:rPr>
          <w:t>C</w:t>
        </w:r>
      </w:ins>
      <w:del w:id="96" w:author="Donna Townsend" w:date="2015-06-26T12:15:00Z">
        <w:r w:rsidR="00BE25B7" w:rsidRPr="003900E7" w:rsidDel="00EF2F84">
          <w:rPr>
            <w:rFonts w:ascii="Calibri" w:hAnsi="Calibri"/>
            <w:color w:val="000000"/>
            <w:sz w:val="22"/>
            <w:szCs w:val="22"/>
          </w:rPr>
          <w:delText>c</w:delText>
        </w:r>
      </w:del>
      <w:r w:rsidR="00BE25B7" w:rsidRPr="003900E7">
        <w:rPr>
          <w:rFonts w:ascii="Calibri" w:hAnsi="Calibri"/>
          <w:color w:val="000000"/>
          <w:sz w:val="22"/>
          <w:szCs w:val="22"/>
        </w:rPr>
        <w:t>ustomers, to further assess the impacts and feasibility of DCP 203</w:t>
      </w:r>
      <w:r w:rsidR="00BE25B7">
        <w:rPr>
          <w:rFonts w:ascii="Calibri" w:hAnsi="Calibri"/>
          <w:color w:val="000000"/>
          <w:sz w:val="22"/>
          <w:szCs w:val="22"/>
        </w:rPr>
        <w:t>.</w:t>
      </w:r>
      <w:r w:rsidR="006244A0" w:rsidRPr="000F53EC">
        <w:rPr>
          <w:rFonts w:asciiTheme="minorHAnsi" w:hAnsiTheme="minorHAnsi" w:cstheme="minorHAnsi"/>
          <w:bCs w:val="0"/>
          <w:iCs w:val="0"/>
          <w:sz w:val="22"/>
          <w:szCs w:val="22"/>
        </w:rPr>
        <w:t xml:space="preserve"> </w:t>
      </w:r>
    </w:p>
    <w:p w14:paraId="0CF94FFE" w14:textId="1788512C" w:rsidR="00BE25B7" w:rsidRPr="00BE25B7" w:rsidRDefault="00BE25B7" w:rsidP="00BE25B7">
      <w:pPr>
        <w:pStyle w:val="Heading2"/>
        <w:keepNext w:val="0"/>
        <w:widowControl w:val="0"/>
        <w:numPr>
          <w:ilvl w:val="1"/>
          <w:numId w:val="2"/>
        </w:numPr>
        <w:spacing w:line="360" w:lineRule="auto"/>
        <w:rPr>
          <w:rFonts w:asciiTheme="minorHAnsi" w:hAnsiTheme="minorHAnsi" w:cstheme="minorHAnsi"/>
          <w:bCs w:val="0"/>
          <w:iCs w:val="0"/>
          <w:sz w:val="22"/>
          <w:szCs w:val="22"/>
        </w:rPr>
      </w:pPr>
      <w:r>
        <w:rPr>
          <w:rFonts w:asciiTheme="minorHAnsi" w:hAnsiTheme="minorHAnsi" w:cstheme="minorHAnsi"/>
          <w:bCs w:val="0"/>
          <w:iCs w:val="0"/>
          <w:sz w:val="22"/>
          <w:szCs w:val="22"/>
        </w:rPr>
        <w:t>The</w:t>
      </w:r>
      <w:r w:rsidRPr="00BE25B7">
        <w:rPr>
          <w:rFonts w:asciiTheme="minorHAnsi" w:hAnsiTheme="minorHAnsi" w:cstheme="minorHAnsi"/>
          <w:bCs w:val="0"/>
          <w:iCs w:val="0"/>
          <w:sz w:val="22"/>
          <w:szCs w:val="22"/>
        </w:rPr>
        <w:t xml:space="preserve"> RFI s</w:t>
      </w:r>
      <w:r>
        <w:rPr>
          <w:rFonts w:asciiTheme="minorHAnsi" w:hAnsiTheme="minorHAnsi" w:cstheme="minorHAnsi"/>
          <w:bCs w:val="0"/>
          <w:iCs w:val="0"/>
          <w:sz w:val="22"/>
          <w:szCs w:val="22"/>
        </w:rPr>
        <w:t>ought information on</w:t>
      </w:r>
      <w:r w:rsidRPr="00BE25B7">
        <w:rPr>
          <w:rFonts w:asciiTheme="minorHAnsi" w:hAnsiTheme="minorHAnsi" w:cstheme="minorHAnsi"/>
          <w:bCs w:val="0"/>
          <w:iCs w:val="0"/>
          <w:sz w:val="22"/>
          <w:szCs w:val="22"/>
        </w:rPr>
        <w:t xml:space="preserve"> the </w:t>
      </w:r>
      <w:r w:rsidR="002B7D1F" w:rsidRPr="00BE25B7">
        <w:rPr>
          <w:rFonts w:asciiTheme="minorHAnsi" w:hAnsiTheme="minorHAnsi" w:cstheme="minorHAnsi"/>
          <w:bCs w:val="0"/>
          <w:iCs w:val="0"/>
          <w:sz w:val="22"/>
          <w:szCs w:val="22"/>
        </w:rPr>
        <w:t>following:</w:t>
      </w:r>
      <w:r w:rsidRPr="00BE25B7">
        <w:rPr>
          <w:rFonts w:asciiTheme="minorHAnsi" w:hAnsiTheme="minorHAnsi" w:cstheme="minorHAnsi"/>
          <w:bCs w:val="0"/>
          <w:iCs w:val="0"/>
          <w:sz w:val="22"/>
          <w:szCs w:val="22"/>
        </w:rPr>
        <w:t xml:space="preserve"> </w:t>
      </w:r>
    </w:p>
    <w:p w14:paraId="537E8762" w14:textId="77777777" w:rsidR="00BE25B7" w:rsidRDefault="00BE25B7" w:rsidP="00BE25B7">
      <w:pPr>
        <w:pStyle w:val="Heading2"/>
        <w:numPr>
          <w:ilvl w:val="0"/>
          <w:numId w:val="15"/>
        </w:numPr>
        <w:tabs>
          <w:tab w:val="left" w:pos="720"/>
        </w:tabs>
        <w:spacing w:line="360" w:lineRule="auto"/>
        <w:jc w:val="both"/>
        <w:rPr>
          <w:rFonts w:ascii="Calibri" w:hAnsi="Calibri"/>
          <w:sz w:val="22"/>
          <w:szCs w:val="22"/>
        </w:rPr>
      </w:pPr>
      <w:r>
        <w:rPr>
          <w:rFonts w:ascii="Calibri" w:hAnsi="Calibri"/>
          <w:sz w:val="22"/>
          <w:szCs w:val="22"/>
        </w:rPr>
        <w:t xml:space="preserve">For </w:t>
      </w:r>
      <w:r w:rsidRPr="003900E7">
        <w:rPr>
          <w:rFonts w:ascii="Calibri" w:hAnsi="Calibri"/>
          <w:sz w:val="22"/>
          <w:szCs w:val="22"/>
        </w:rPr>
        <w:t>DNOs</w:t>
      </w:r>
      <w:r>
        <w:rPr>
          <w:rFonts w:ascii="Calibri" w:hAnsi="Calibri"/>
          <w:sz w:val="22"/>
          <w:szCs w:val="22"/>
        </w:rPr>
        <w:t xml:space="preserve">: </w:t>
      </w:r>
      <w:r w:rsidRPr="003900E7">
        <w:rPr>
          <w:rFonts w:ascii="Calibri" w:hAnsi="Calibri"/>
          <w:sz w:val="22"/>
          <w:szCs w:val="22"/>
        </w:rPr>
        <w:t xml:space="preserve"> </w:t>
      </w:r>
      <w:r>
        <w:rPr>
          <w:rFonts w:ascii="Calibri" w:hAnsi="Calibri"/>
          <w:sz w:val="22"/>
          <w:szCs w:val="22"/>
        </w:rPr>
        <w:t>P</w:t>
      </w:r>
      <w:r w:rsidRPr="003900E7">
        <w:rPr>
          <w:rFonts w:ascii="Calibri" w:hAnsi="Calibri"/>
          <w:sz w:val="22"/>
          <w:szCs w:val="22"/>
        </w:rPr>
        <w:t>rovide information about the number of EDNO UMS MPANs</w:t>
      </w:r>
      <w:r>
        <w:rPr>
          <w:rFonts w:ascii="Calibri" w:hAnsi="Calibri"/>
          <w:sz w:val="22"/>
          <w:szCs w:val="22"/>
        </w:rPr>
        <w:t xml:space="preserve"> (available from Portfolio Billing data)</w:t>
      </w:r>
      <w:r w:rsidRPr="003900E7">
        <w:rPr>
          <w:rFonts w:ascii="Calibri" w:hAnsi="Calibri"/>
          <w:sz w:val="22"/>
          <w:szCs w:val="22"/>
        </w:rPr>
        <w:t xml:space="preserve"> they have for </w:t>
      </w:r>
      <w:r>
        <w:rPr>
          <w:rFonts w:ascii="Calibri" w:hAnsi="Calibri"/>
          <w:sz w:val="22"/>
          <w:szCs w:val="22"/>
        </w:rPr>
        <w:t>their distribution area</w:t>
      </w:r>
      <w:r w:rsidRPr="003900E7">
        <w:rPr>
          <w:rFonts w:ascii="Calibri" w:hAnsi="Calibri"/>
          <w:sz w:val="22"/>
          <w:szCs w:val="22"/>
        </w:rPr>
        <w:t xml:space="preserve">, </w:t>
      </w:r>
      <w:r>
        <w:rPr>
          <w:rFonts w:ascii="Calibri" w:hAnsi="Calibri"/>
          <w:sz w:val="22"/>
          <w:szCs w:val="22"/>
        </w:rPr>
        <w:t>across how many EDNOs</w:t>
      </w:r>
      <w:r w:rsidRPr="003900E7">
        <w:rPr>
          <w:rFonts w:ascii="Calibri" w:hAnsi="Calibri"/>
          <w:sz w:val="22"/>
          <w:szCs w:val="22"/>
        </w:rPr>
        <w:t xml:space="preserve">; </w:t>
      </w:r>
    </w:p>
    <w:p w14:paraId="381C98B6" w14:textId="5B55C6BC" w:rsidR="00BE25B7" w:rsidRPr="003900E7" w:rsidRDefault="00BE25B7" w:rsidP="00BE25B7">
      <w:pPr>
        <w:pStyle w:val="Heading2"/>
        <w:numPr>
          <w:ilvl w:val="0"/>
          <w:numId w:val="15"/>
        </w:numPr>
        <w:tabs>
          <w:tab w:val="left" w:pos="720"/>
        </w:tabs>
        <w:spacing w:line="360" w:lineRule="auto"/>
        <w:jc w:val="both"/>
        <w:rPr>
          <w:rFonts w:ascii="Calibri" w:hAnsi="Calibri"/>
          <w:sz w:val="22"/>
          <w:szCs w:val="22"/>
        </w:rPr>
      </w:pPr>
      <w:r>
        <w:rPr>
          <w:rFonts w:ascii="Calibri" w:hAnsi="Calibri"/>
          <w:sz w:val="22"/>
          <w:szCs w:val="22"/>
        </w:rPr>
        <w:t xml:space="preserve">For EDNOs: </w:t>
      </w:r>
      <w:r w:rsidRPr="003900E7">
        <w:rPr>
          <w:rFonts w:ascii="Calibri" w:hAnsi="Calibri"/>
          <w:sz w:val="22"/>
          <w:szCs w:val="22"/>
        </w:rPr>
        <w:t xml:space="preserve"> </w:t>
      </w:r>
      <w:r>
        <w:rPr>
          <w:rFonts w:ascii="Calibri" w:hAnsi="Calibri"/>
          <w:sz w:val="22"/>
          <w:szCs w:val="22"/>
        </w:rPr>
        <w:t>P</w:t>
      </w:r>
      <w:r w:rsidRPr="003900E7">
        <w:rPr>
          <w:rFonts w:ascii="Calibri" w:hAnsi="Calibri"/>
          <w:sz w:val="22"/>
          <w:szCs w:val="22"/>
        </w:rPr>
        <w:t xml:space="preserve">rovide information </w:t>
      </w:r>
      <w:r>
        <w:rPr>
          <w:rFonts w:ascii="Calibri" w:hAnsi="Calibri"/>
          <w:sz w:val="22"/>
          <w:szCs w:val="22"/>
        </w:rPr>
        <w:t>about the number of</w:t>
      </w:r>
      <w:r w:rsidRPr="003900E7">
        <w:rPr>
          <w:rFonts w:ascii="Calibri" w:hAnsi="Calibri"/>
          <w:sz w:val="22"/>
          <w:szCs w:val="22"/>
        </w:rPr>
        <w:t xml:space="preserve"> UMS MPANs they have for </w:t>
      </w:r>
      <w:r>
        <w:rPr>
          <w:rFonts w:ascii="Calibri" w:hAnsi="Calibri"/>
          <w:sz w:val="22"/>
          <w:szCs w:val="22"/>
        </w:rPr>
        <w:t>each</w:t>
      </w:r>
      <w:r w:rsidRPr="003900E7">
        <w:rPr>
          <w:rFonts w:ascii="Calibri" w:hAnsi="Calibri"/>
          <w:sz w:val="22"/>
          <w:szCs w:val="22"/>
        </w:rPr>
        <w:t xml:space="preserve"> </w:t>
      </w:r>
      <w:ins w:id="97" w:author="Donna Townsend" w:date="2015-06-26T12:16:00Z">
        <w:r w:rsidR="00EF2F84">
          <w:rPr>
            <w:rFonts w:ascii="Calibri" w:hAnsi="Calibri"/>
            <w:sz w:val="22"/>
            <w:szCs w:val="22"/>
          </w:rPr>
          <w:t>C</w:t>
        </w:r>
      </w:ins>
      <w:del w:id="98" w:author="Donna Townsend" w:date="2015-06-26T12:16:00Z">
        <w:r w:rsidRPr="003900E7" w:rsidDel="00EF2F84">
          <w:rPr>
            <w:rFonts w:ascii="Calibri" w:hAnsi="Calibri"/>
            <w:sz w:val="22"/>
            <w:szCs w:val="22"/>
          </w:rPr>
          <w:delText>c</w:delText>
        </w:r>
      </w:del>
      <w:r w:rsidRPr="003900E7">
        <w:rPr>
          <w:rFonts w:ascii="Calibri" w:hAnsi="Calibri"/>
          <w:sz w:val="22"/>
          <w:szCs w:val="22"/>
        </w:rPr>
        <w:t>ustomer, and how many are within each DNO License area</w:t>
      </w:r>
      <w:r>
        <w:rPr>
          <w:rFonts w:ascii="Calibri" w:hAnsi="Calibri"/>
          <w:sz w:val="22"/>
          <w:szCs w:val="22"/>
        </w:rPr>
        <w:t>; and</w:t>
      </w:r>
    </w:p>
    <w:p w14:paraId="3C1B5D5A" w14:textId="77777777" w:rsidR="00BE25B7" w:rsidRPr="003900E7" w:rsidRDefault="00BE25B7" w:rsidP="00BE25B7">
      <w:pPr>
        <w:pStyle w:val="Heading2"/>
        <w:numPr>
          <w:ilvl w:val="0"/>
          <w:numId w:val="15"/>
        </w:numPr>
        <w:tabs>
          <w:tab w:val="left" w:pos="720"/>
        </w:tabs>
        <w:spacing w:line="360" w:lineRule="auto"/>
        <w:jc w:val="both"/>
        <w:rPr>
          <w:rFonts w:ascii="Calibri" w:hAnsi="Calibri"/>
          <w:sz w:val="22"/>
          <w:szCs w:val="22"/>
        </w:rPr>
      </w:pPr>
      <w:r>
        <w:rPr>
          <w:rFonts w:ascii="Calibri" w:hAnsi="Calibri"/>
          <w:sz w:val="22"/>
          <w:szCs w:val="22"/>
        </w:rPr>
        <w:t xml:space="preserve">For </w:t>
      </w:r>
      <w:r w:rsidRPr="003900E7">
        <w:rPr>
          <w:rFonts w:ascii="Calibri" w:hAnsi="Calibri"/>
          <w:sz w:val="22"/>
          <w:szCs w:val="22"/>
        </w:rPr>
        <w:t>Local Authorities (LA)</w:t>
      </w:r>
      <w:r>
        <w:rPr>
          <w:rFonts w:ascii="Calibri" w:hAnsi="Calibri"/>
          <w:sz w:val="22"/>
          <w:szCs w:val="22"/>
        </w:rPr>
        <w:t>:</w:t>
      </w:r>
      <w:r w:rsidRPr="003900E7">
        <w:rPr>
          <w:rFonts w:ascii="Calibri" w:hAnsi="Calibri"/>
          <w:sz w:val="22"/>
          <w:szCs w:val="22"/>
        </w:rPr>
        <w:t xml:space="preserve"> </w:t>
      </w:r>
      <w:r>
        <w:rPr>
          <w:rFonts w:ascii="Calibri" w:hAnsi="Calibri"/>
          <w:sz w:val="22"/>
          <w:szCs w:val="22"/>
        </w:rPr>
        <w:t>P</w:t>
      </w:r>
      <w:r w:rsidRPr="003900E7">
        <w:rPr>
          <w:rFonts w:ascii="Calibri" w:hAnsi="Calibri"/>
          <w:sz w:val="22"/>
          <w:szCs w:val="22"/>
        </w:rPr>
        <w:t xml:space="preserve">rovide information regarding how many EDNOs </w:t>
      </w:r>
      <w:proofErr w:type="gramStart"/>
      <w:r w:rsidRPr="003900E7">
        <w:rPr>
          <w:rFonts w:ascii="Calibri" w:hAnsi="Calibri"/>
          <w:sz w:val="22"/>
          <w:szCs w:val="22"/>
        </w:rPr>
        <w:t>are</w:t>
      </w:r>
      <w:proofErr w:type="gramEnd"/>
      <w:r w:rsidRPr="003900E7">
        <w:rPr>
          <w:rFonts w:ascii="Calibri" w:hAnsi="Calibri"/>
          <w:sz w:val="22"/>
          <w:szCs w:val="22"/>
        </w:rPr>
        <w:t xml:space="preserve"> operating in their area, and how many MPANs they have per </w:t>
      </w:r>
      <w:r>
        <w:rPr>
          <w:rFonts w:ascii="Calibri" w:hAnsi="Calibri"/>
          <w:sz w:val="22"/>
          <w:szCs w:val="22"/>
        </w:rPr>
        <w:t>E</w:t>
      </w:r>
      <w:r w:rsidRPr="003900E7">
        <w:rPr>
          <w:rFonts w:ascii="Calibri" w:hAnsi="Calibri"/>
          <w:sz w:val="22"/>
          <w:szCs w:val="22"/>
        </w:rPr>
        <w:t>DNO.</w:t>
      </w:r>
    </w:p>
    <w:p w14:paraId="6D1E5684" w14:textId="0D45CCD7" w:rsidR="000906D1" w:rsidRDefault="00BE25B7" w:rsidP="000B6B89">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 xml:space="preserve">There were seven responses received from DNOs and IDNOs, and </w:t>
      </w:r>
      <w:r w:rsidR="002B5875">
        <w:rPr>
          <w:rFonts w:asciiTheme="minorHAnsi" w:hAnsiTheme="minorHAnsi" w:cstheme="minorHAnsi"/>
          <w:sz w:val="22"/>
          <w:szCs w:val="22"/>
        </w:rPr>
        <w:t>44 responses from Local Authorities.  The complete set of collated responses and the RFI documents are included as Attachment 3.</w:t>
      </w:r>
    </w:p>
    <w:p w14:paraId="2B8694F0" w14:textId="496D4F30" w:rsidR="002C1D7F" w:rsidRPr="00B53D1E" w:rsidRDefault="002B5875" w:rsidP="00B53D1E">
      <w:pPr>
        <w:pStyle w:val="Heading2"/>
        <w:keepNext w:val="0"/>
        <w:widowControl w:val="0"/>
        <w:numPr>
          <w:ilvl w:val="1"/>
          <w:numId w:val="2"/>
        </w:numPr>
        <w:spacing w:line="360" w:lineRule="auto"/>
        <w:rPr>
          <w:rFonts w:asciiTheme="minorHAnsi" w:hAnsiTheme="minorHAnsi" w:cstheme="minorHAnsi"/>
          <w:sz w:val="22"/>
          <w:szCs w:val="22"/>
        </w:rPr>
      </w:pPr>
      <w:r w:rsidRPr="002C1D7F">
        <w:rPr>
          <w:rFonts w:asciiTheme="minorHAnsi" w:hAnsiTheme="minorHAnsi" w:cstheme="minorHAnsi"/>
          <w:sz w:val="22"/>
          <w:szCs w:val="22"/>
        </w:rPr>
        <w:t xml:space="preserve">The main conclusions from the </w:t>
      </w:r>
      <w:r w:rsidRPr="00B53D1E">
        <w:rPr>
          <w:rFonts w:asciiTheme="minorHAnsi" w:hAnsiTheme="minorHAnsi" w:cstheme="minorHAnsi"/>
          <w:sz w:val="22"/>
          <w:szCs w:val="22"/>
        </w:rPr>
        <w:t xml:space="preserve">RFI </w:t>
      </w:r>
      <w:commentRangeStart w:id="99"/>
      <w:r w:rsidRPr="00B53D1E">
        <w:rPr>
          <w:rFonts w:asciiTheme="minorHAnsi" w:hAnsiTheme="minorHAnsi" w:cstheme="minorHAnsi"/>
          <w:sz w:val="22"/>
          <w:szCs w:val="22"/>
        </w:rPr>
        <w:t>were</w:t>
      </w:r>
      <w:commentRangeEnd w:id="99"/>
      <w:r w:rsidR="007E2026" w:rsidRPr="00B53D1E">
        <w:rPr>
          <w:rFonts w:asciiTheme="minorHAnsi" w:hAnsiTheme="minorHAnsi" w:cstheme="minorHAnsi"/>
          <w:sz w:val="22"/>
          <w:szCs w:val="22"/>
        </w:rPr>
        <w:commentReference w:id="99"/>
      </w:r>
      <w:ins w:id="100" w:author="Michael Walls" w:date="2015-06-19T14:38:00Z">
        <w:r w:rsidR="00B53D1E">
          <w:rPr>
            <w:rFonts w:asciiTheme="minorHAnsi" w:hAnsiTheme="minorHAnsi" w:cstheme="minorHAnsi"/>
            <w:sz w:val="22"/>
            <w:szCs w:val="22"/>
          </w:rPr>
          <w:t xml:space="preserve"> </w:t>
        </w:r>
      </w:ins>
      <w:r w:rsidR="002C1D7F" w:rsidRPr="002C1D7F">
        <w:rPr>
          <w:rFonts w:asciiTheme="minorHAnsi" w:hAnsiTheme="minorHAnsi" w:cstheme="minorHAnsi"/>
          <w:sz w:val="22"/>
          <w:szCs w:val="22"/>
        </w:rPr>
        <w:t>that there was an obvious misalignment between the DNO and IDNO responses to the questions on numbe</w:t>
      </w:r>
      <w:r w:rsidR="002C1D7F" w:rsidRPr="00DB471E">
        <w:rPr>
          <w:rFonts w:asciiTheme="minorHAnsi" w:hAnsiTheme="minorHAnsi" w:cstheme="minorHAnsi"/>
          <w:sz w:val="22"/>
          <w:szCs w:val="22"/>
        </w:rPr>
        <w:t>rs of UMS MPANs (</w:t>
      </w:r>
      <w:r w:rsidR="002C1D7F">
        <w:rPr>
          <w:rFonts w:asciiTheme="minorHAnsi" w:hAnsiTheme="minorHAnsi" w:cstheme="minorHAnsi"/>
          <w:sz w:val="22"/>
          <w:szCs w:val="22"/>
        </w:rPr>
        <w:t>t</w:t>
      </w:r>
      <w:r w:rsidR="002C1D7F" w:rsidRPr="00B53D1E">
        <w:rPr>
          <w:rFonts w:asciiTheme="minorHAnsi" w:hAnsiTheme="minorHAnsi" w:cstheme="minorHAnsi"/>
          <w:sz w:val="22"/>
          <w:szCs w:val="22"/>
        </w:rPr>
        <w:t xml:space="preserve">here were approximately 2,400 MPANs in the IDNO </w:t>
      </w:r>
      <w:del w:id="101" w:author="Michael Walls" w:date="2015-06-19T14:38:00Z">
        <w:r w:rsidR="002C1D7F" w:rsidRPr="00B53D1E" w:rsidDel="00B53D1E">
          <w:rPr>
            <w:rFonts w:asciiTheme="minorHAnsi" w:hAnsiTheme="minorHAnsi" w:cstheme="minorHAnsi"/>
            <w:sz w:val="22"/>
            <w:szCs w:val="22"/>
          </w:rPr>
          <w:delText>response,</w:delText>
        </w:r>
      </w:del>
      <w:ins w:id="102" w:author="Michael Walls" w:date="2015-06-19T14:38:00Z">
        <w:r w:rsidR="00B53D1E" w:rsidRPr="00B53D1E">
          <w:rPr>
            <w:rFonts w:asciiTheme="minorHAnsi" w:hAnsiTheme="minorHAnsi" w:cstheme="minorHAnsi"/>
            <w:sz w:val="22"/>
            <w:szCs w:val="22"/>
          </w:rPr>
          <w:t>response</w:t>
        </w:r>
      </w:ins>
      <w:r w:rsidR="002C1D7F" w:rsidRPr="00B53D1E">
        <w:rPr>
          <w:rFonts w:asciiTheme="minorHAnsi" w:hAnsiTheme="minorHAnsi" w:cstheme="minorHAnsi"/>
          <w:sz w:val="22"/>
          <w:szCs w:val="22"/>
        </w:rPr>
        <w:t xml:space="preserve"> </w:t>
      </w:r>
      <w:ins w:id="103" w:author="Donna Townsend" w:date="2015-06-26T11:16:00Z">
        <w:r w:rsidR="00E71026">
          <w:rPr>
            <w:rFonts w:asciiTheme="minorHAnsi" w:hAnsiTheme="minorHAnsi" w:cstheme="minorHAnsi"/>
            <w:sz w:val="22"/>
            <w:szCs w:val="22"/>
          </w:rPr>
          <w:t>s</w:t>
        </w:r>
      </w:ins>
      <w:r w:rsidR="002C1D7F" w:rsidRPr="00B53D1E">
        <w:rPr>
          <w:rFonts w:asciiTheme="minorHAnsi" w:hAnsiTheme="minorHAnsi" w:cstheme="minorHAnsi"/>
          <w:sz w:val="22"/>
          <w:szCs w:val="22"/>
        </w:rPr>
        <w:t>and only 750 MPANs in the DNO responses</w:t>
      </w:r>
      <w:r w:rsidR="00DB471E" w:rsidRPr="00B53D1E">
        <w:rPr>
          <w:rFonts w:asciiTheme="minorHAnsi" w:hAnsiTheme="minorHAnsi" w:cstheme="minorHAnsi"/>
          <w:sz w:val="22"/>
          <w:szCs w:val="22"/>
        </w:rPr>
        <w:t>)</w:t>
      </w:r>
      <w:r w:rsidR="002C1D7F" w:rsidRPr="00B53D1E">
        <w:rPr>
          <w:rFonts w:asciiTheme="minorHAnsi" w:hAnsiTheme="minorHAnsi" w:cstheme="minorHAnsi"/>
          <w:sz w:val="22"/>
          <w:szCs w:val="22"/>
        </w:rPr>
        <w:t xml:space="preserve">. The </w:t>
      </w:r>
      <w:del w:id="104" w:author="Donna Townsend" w:date="2015-06-26T11:16:00Z">
        <w:r w:rsidR="002C1D7F" w:rsidRPr="00B53D1E" w:rsidDel="00E71026">
          <w:rPr>
            <w:rFonts w:asciiTheme="minorHAnsi" w:hAnsiTheme="minorHAnsi" w:cstheme="minorHAnsi"/>
            <w:sz w:val="22"/>
            <w:szCs w:val="22"/>
          </w:rPr>
          <w:delText xml:space="preserve">working </w:delText>
        </w:r>
      </w:del>
      <w:ins w:id="105" w:author="Donna Townsend" w:date="2015-06-26T11:16:00Z">
        <w:r w:rsidR="00E71026">
          <w:rPr>
            <w:rFonts w:asciiTheme="minorHAnsi" w:hAnsiTheme="minorHAnsi" w:cstheme="minorHAnsi"/>
            <w:sz w:val="22"/>
            <w:szCs w:val="22"/>
          </w:rPr>
          <w:t>W</w:t>
        </w:r>
        <w:r w:rsidR="00E71026" w:rsidRPr="00B53D1E">
          <w:rPr>
            <w:rFonts w:asciiTheme="minorHAnsi" w:hAnsiTheme="minorHAnsi" w:cstheme="minorHAnsi"/>
            <w:sz w:val="22"/>
            <w:szCs w:val="22"/>
          </w:rPr>
          <w:t xml:space="preserve">orking </w:t>
        </w:r>
      </w:ins>
      <w:del w:id="106" w:author="Donna Townsend" w:date="2015-06-26T11:16:00Z">
        <w:r w:rsidR="002C1D7F" w:rsidRPr="00B53D1E" w:rsidDel="00E71026">
          <w:rPr>
            <w:rFonts w:asciiTheme="minorHAnsi" w:hAnsiTheme="minorHAnsi" w:cstheme="minorHAnsi"/>
            <w:sz w:val="22"/>
            <w:szCs w:val="22"/>
          </w:rPr>
          <w:delText xml:space="preserve">group </w:delText>
        </w:r>
      </w:del>
      <w:ins w:id="107" w:author="Donna Townsend" w:date="2015-06-26T11:16:00Z">
        <w:r w:rsidR="00E71026">
          <w:rPr>
            <w:rFonts w:asciiTheme="minorHAnsi" w:hAnsiTheme="minorHAnsi" w:cstheme="minorHAnsi"/>
            <w:sz w:val="22"/>
            <w:szCs w:val="22"/>
          </w:rPr>
          <w:t>G</w:t>
        </w:r>
        <w:r w:rsidR="00E71026" w:rsidRPr="00B53D1E">
          <w:rPr>
            <w:rFonts w:asciiTheme="minorHAnsi" w:hAnsiTheme="minorHAnsi" w:cstheme="minorHAnsi"/>
            <w:sz w:val="22"/>
            <w:szCs w:val="22"/>
          </w:rPr>
          <w:t xml:space="preserve">roup </w:t>
        </w:r>
      </w:ins>
      <w:del w:id="108" w:author="Donna Townsend" w:date="2015-06-26T12:16:00Z">
        <w:r w:rsidR="002C1D7F" w:rsidRPr="00B53D1E" w:rsidDel="00EF2F84">
          <w:rPr>
            <w:rFonts w:asciiTheme="minorHAnsi" w:hAnsiTheme="minorHAnsi" w:cstheme="minorHAnsi"/>
            <w:sz w:val="22"/>
            <w:szCs w:val="22"/>
          </w:rPr>
          <w:delText>believe</w:delText>
        </w:r>
      </w:del>
      <w:ins w:id="109" w:author="Donna Townsend" w:date="2015-06-26T12:16:00Z">
        <w:r w:rsidR="00EF2F84" w:rsidRPr="00B53D1E">
          <w:rPr>
            <w:rFonts w:asciiTheme="minorHAnsi" w:hAnsiTheme="minorHAnsi" w:cstheme="minorHAnsi"/>
            <w:sz w:val="22"/>
            <w:szCs w:val="22"/>
          </w:rPr>
          <w:t>believes</w:t>
        </w:r>
      </w:ins>
      <w:r w:rsidR="002C1D7F" w:rsidRPr="00B53D1E">
        <w:rPr>
          <w:rFonts w:asciiTheme="minorHAnsi" w:hAnsiTheme="minorHAnsi" w:cstheme="minorHAnsi"/>
          <w:sz w:val="22"/>
          <w:szCs w:val="22"/>
        </w:rPr>
        <w:t xml:space="preserve"> that this difference is associated with portfolio billing</w:t>
      </w:r>
      <w:r w:rsidR="0014643C" w:rsidRPr="00B53D1E">
        <w:rPr>
          <w:rFonts w:asciiTheme="minorHAnsi" w:hAnsiTheme="minorHAnsi" w:cstheme="minorHAnsi"/>
          <w:sz w:val="22"/>
          <w:szCs w:val="22"/>
        </w:rPr>
        <w:t xml:space="preserve"> and the issues of the energisation status for UMS MPANs on EDNO networks not being correctly updated in the Meter Point Administration Service (MPAS).</w:t>
      </w:r>
      <w:del w:id="110" w:author="Michael Walls" w:date="2015-06-19T14:38:00Z">
        <w:r w:rsidR="002C1D7F" w:rsidRPr="00B53D1E" w:rsidDel="00B53D1E">
          <w:rPr>
            <w:rFonts w:asciiTheme="minorHAnsi" w:hAnsiTheme="minorHAnsi" w:cstheme="minorHAnsi"/>
            <w:sz w:val="22"/>
            <w:szCs w:val="22"/>
          </w:rPr>
          <w:delText>.</w:delText>
        </w:r>
      </w:del>
      <w:r w:rsidR="002C1D7F" w:rsidRPr="00B53D1E">
        <w:rPr>
          <w:rFonts w:asciiTheme="minorHAnsi" w:hAnsiTheme="minorHAnsi" w:cstheme="minorHAnsi"/>
          <w:sz w:val="22"/>
          <w:szCs w:val="22"/>
        </w:rPr>
        <w:t xml:space="preserve">  DNOs receive an industry flow (D0314 – Non Half Hourly Embedded Network DUoS Report) from the BS</w:t>
      </w:r>
      <w:del w:id="111" w:author="Michael Walls" w:date="2015-06-19T14:38:00Z">
        <w:r w:rsidR="002C1D7F" w:rsidRPr="00B53D1E" w:rsidDel="00B53D1E">
          <w:rPr>
            <w:rFonts w:asciiTheme="minorHAnsi" w:hAnsiTheme="minorHAnsi" w:cstheme="minorHAnsi"/>
            <w:sz w:val="22"/>
            <w:szCs w:val="22"/>
          </w:rPr>
          <w:delText>c</w:delText>
        </w:r>
      </w:del>
      <w:ins w:id="112" w:author="Michael Walls" w:date="2015-06-19T14:38:00Z">
        <w:r w:rsidR="00B53D1E">
          <w:rPr>
            <w:rFonts w:asciiTheme="minorHAnsi" w:hAnsiTheme="minorHAnsi" w:cstheme="minorHAnsi"/>
            <w:sz w:val="22"/>
            <w:szCs w:val="22"/>
          </w:rPr>
          <w:t>C</w:t>
        </w:r>
      </w:ins>
      <w:r w:rsidR="002C1D7F" w:rsidRPr="00B53D1E">
        <w:rPr>
          <w:rFonts w:asciiTheme="minorHAnsi" w:hAnsiTheme="minorHAnsi" w:cstheme="minorHAnsi"/>
          <w:sz w:val="22"/>
          <w:szCs w:val="22"/>
        </w:rPr>
        <w:t xml:space="preserve">.  This </w:t>
      </w:r>
      <w:r w:rsidR="00DB471E" w:rsidRPr="00B53D1E">
        <w:rPr>
          <w:rFonts w:asciiTheme="minorHAnsi" w:hAnsiTheme="minorHAnsi" w:cstheme="minorHAnsi"/>
          <w:sz w:val="22"/>
          <w:szCs w:val="22"/>
        </w:rPr>
        <w:t>f</w:t>
      </w:r>
      <w:r w:rsidR="002C1D7F" w:rsidRPr="00B53D1E">
        <w:rPr>
          <w:rFonts w:asciiTheme="minorHAnsi" w:hAnsiTheme="minorHAnsi" w:cstheme="minorHAnsi"/>
          <w:sz w:val="22"/>
          <w:szCs w:val="22"/>
        </w:rPr>
        <w:t>low records all the ‘energised’ MPANs in the DNO’s distribution area that are connected to the EDNO</w:t>
      </w:r>
      <w:ins w:id="113" w:author="Donna Townsend" w:date="2015-06-26T11:17:00Z">
        <w:r w:rsidR="00E71026">
          <w:rPr>
            <w:rFonts w:asciiTheme="minorHAnsi" w:hAnsiTheme="minorHAnsi" w:cstheme="minorHAnsi"/>
            <w:sz w:val="22"/>
            <w:szCs w:val="22"/>
          </w:rPr>
          <w:t>’s network</w:t>
        </w:r>
      </w:ins>
      <w:r w:rsidR="0014643C" w:rsidRPr="00B53D1E">
        <w:rPr>
          <w:rFonts w:asciiTheme="minorHAnsi" w:hAnsiTheme="minorHAnsi" w:cstheme="minorHAnsi"/>
          <w:sz w:val="22"/>
          <w:szCs w:val="22"/>
        </w:rPr>
        <w:t xml:space="preserve"> and updated in MPAS to ‘energised’ by the Supplier</w:t>
      </w:r>
      <w:r w:rsidR="002C1D7F" w:rsidRPr="00B53D1E">
        <w:rPr>
          <w:rFonts w:asciiTheme="minorHAnsi" w:hAnsiTheme="minorHAnsi" w:cstheme="minorHAnsi"/>
          <w:sz w:val="22"/>
          <w:szCs w:val="22"/>
        </w:rPr>
        <w:t xml:space="preserve">.  Due to the fact that </w:t>
      </w:r>
      <w:ins w:id="114" w:author="Donna Townsend" w:date="2015-06-26T11:17:00Z">
        <w:r w:rsidR="00E71026">
          <w:rPr>
            <w:rFonts w:asciiTheme="minorHAnsi" w:hAnsiTheme="minorHAnsi" w:cstheme="minorHAnsi"/>
            <w:sz w:val="22"/>
            <w:szCs w:val="22"/>
          </w:rPr>
          <w:t xml:space="preserve">some </w:t>
        </w:r>
      </w:ins>
      <w:r w:rsidR="002C1D7F" w:rsidRPr="00B53D1E">
        <w:rPr>
          <w:rFonts w:asciiTheme="minorHAnsi" w:hAnsiTheme="minorHAnsi" w:cstheme="minorHAnsi"/>
          <w:sz w:val="22"/>
          <w:szCs w:val="22"/>
        </w:rPr>
        <w:t xml:space="preserve">UMS </w:t>
      </w:r>
      <w:del w:id="115" w:author="Donna Townsend" w:date="2015-06-26T12:17:00Z">
        <w:r w:rsidR="002C1D7F" w:rsidRPr="00B53D1E" w:rsidDel="00EF2F84">
          <w:rPr>
            <w:rFonts w:asciiTheme="minorHAnsi" w:hAnsiTheme="minorHAnsi" w:cstheme="minorHAnsi"/>
            <w:sz w:val="22"/>
            <w:szCs w:val="22"/>
          </w:rPr>
          <w:delText xml:space="preserve">customers </w:delText>
        </w:r>
      </w:del>
      <w:ins w:id="116" w:author="Donna Townsend" w:date="2015-06-26T12:17:00Z">
        <w:r w:rsidR="00EF2F84">
          <w:rPr>
            <w:rFonts w:asciiTheme="minorHAnsi" w:hAnsiTheme="minorHAnsi" w:cstheme="minorHAnsi"/>
            <w:sz w:val="22"/>
            <w:szCs w:val="22"/>
          </w:rPr>
          <w:t>C</w:t>
        </w:r>
        <w:r w:rsidR="00EF2F84" w:rsidRPr="00B53D1E">
          <w:rPr>
            <w:rFonts w:asciiTheme="minorHAnsi" w:hAnsiTheme="minorHAnsi" w:cstheme="minorHAnsi"/>
            <w:sz w:val="22"/>
            <w:szCs w:val="22"/>
          </w:rPr>
          <w:t xml:space="preserve">ustomers </w:t>
        </w:r>
      </w:ins>
      <w:del w:id="117" w:author="Donna Townsend" w:date="2015-06-26T12:17:00Z">
        <w:r w:rsidR="002C1D7F" w:rsidRPr="00B53D1E" w:rsidDel="00EF2F84">
          <w:rPr>
            <w:rFonts w:asciiTheme="minorHAnsi" w:hAnsiTheme="minorHAnsi" w:cstheme="minorHAnsi"/>
            <w:sz w:val="22"/>
            <w:szCs w:val="22"/>
          </w:rPr>
          <w:delText>are unable to</w:delText>
        </w:r>
      </w:del>
      <w:ins w:id="118" w:author="Donna Townsend" w:date="2015-06-26T12:17:00Z">
        <w:r w:rsidR="00EF2F84">
          <w:rPr>
            <w:rFonts w:asciiTheme="minorHAnsi" w:hAnsiTheme="minorHAnsi" w:cstheme="minorHAnsi"/>
            <w:sz w:val="22"/>
            <w:szCs w:val="22"/>
          </w:rPr>
          <w:t>do not</w:t>
        </w:r>
      </w:ins>
      <w:r w:rsidR="002C1D7F" w:rsidRPr="00B53D1E">
        <w:rPr>
          <w:rFonts w:asciiTheme="minorHAnsi" w:hAnsiTheme="minorHAnsi" w:cstheme="minorHAnsi"/>
          <w:sz w:val="22"/>
          <w:szCs w:val="22"/>
        </w:rPr>
        <w:t xml:space="preserve"> contract with Suppliers - either through choice i.e. to reduce UMS administration costs for additional MPANs, or by default when their preferred Supplier (with whom they have negotiated </w:t>
      </w:r>
      <w:r w:rsidR="002C1D7F" w:rsidRPr="00B53D1E">
        <w:rPr>
          <w:rFonts w:asciiTheme="minorHAnsi" w:hAnsiTheme="minorHAnsi" w:cstheme="minorHAnsi"/>
          <w:sz w:val="22"/>
          <w:szCs w:val="22"/>
        </w:rPr>
        <w:lastRenderedPageBreak/>
        <w:t xml:space="preserve">competitive tariff rates) is unable to register against the EDNO’s MPAN for commercial reasons e.g. below their required </w:t>
      </w:r>
      <w:r w:rsidR="0014643C" w:rsidRPr="00B53D1E">
        <w:rPr>
          <w:rFonts w:asciiTheme="minorHAnsi" w:hAnsiTheme="minorHAnsi" w:cstheme="minorHAnsi"/>
          <w:sz w:val="22"/>
          <w:szCs w:val="22"/>
        </w:rPr>
        <w:t xml:space="preserve">EACs consumption </w:t>
      </w:r>
      <w:r w:rsidR="002C1D7F" w:rsidRPr="00B53D1E">
        <w:rPr>
          <w:rFonts w:asciiTheme="minorHAnsi" w:hAnsiTheme="minorHAnsi" w:cstheme="minorHAnsi"/>
          <w:sz w:val="22"/>
          <w:szCs w:val="22"/>
        </w:rPr>
        <w:t>threshold</w:t>
      </w:r>
      <w:r w:rsidR="0014643C" w:rsidRPr="00B53D1E">
        <w:rPr>
          <w:rFonts w:asciiTheme="minorHAnsi" w:hAnsiTheme="minorHAnsi" w:cstheme="minorHAnsi"/>
          <w:sz w:val="22"/>
          <w:szCs w:val="22"/>
        </w:rPr>
        <w:t xml:space="preserve">.  This is evidence of the problems for UMS </w:t>
      </w:r>
      <w:del w:id="119" w:author="Donna Townsend" w:date="2015-06-26T12:17:00Z">
        <w:r w:rsidR="0014643C" w:rsidRPr="00B53D1E" w:rsidDel="00EF2F84">
          <w:rPr>
            <w:rFonts w:asciiTheme="minorHAnsi" w:hAnsiTheme="minorHAnsi" w:cstheme="minorHAnsi"/>
            <w:sz w:val="22"/>
            <w:szCs w:val="22"/>
          </w:rPr>
          <w:delText xml:space="preserve">customers </w:delText>
        </w:r>
      </w:del>
      <w:ins w:id="120" w:author="Donna Townsend" w:date="2015-06-26T12:17:00Z">
        <w:r w:rsidR="00EF2F84">
          <w:rPr>
            <w:rFonts w:asciiTheme="minorHAnsi" w:hAnsiTheme="minorHAnsi" w:cstheme="minorHAnsi"/>
            <w:sz w:val="22"/>
            <w:szCs w:val="22"/>
          </w:rPr>
          <w:t>C</w:t>
        </w:r>
        <w:r w:rsidR="00EF2F84" w:rsidRPr="00B53D1E">
          <w:rPr>
            <w:rFonts w:asciiTheme="minorHAnsi" w:hAnsiTheme="minorHAnsi" w:cstheme="minorHAnsi"/>
            <w:sz w:val="22"/>
            <w:szCs w:val="22"/>
          </w:rPr>
          <w:t xml:space="preserve">ustomers </w:t>
        </w:r>
      </w:ins>
      <w:r w:rsidR="0014643C" w:rsidRPr="00B53D1E">
        <w:rPr>
          <w:rFonts w:asciiTheme="minorHAnsi" w:hAnsiTheme="minorHAnsi" w:cstheme="minorHAnsi"/>
          <w:sz w:val="22"/>
          <w:szCs w:val="22"/>
        </w:rPr>
        <w:t xml:space="preserve">and the additional MPAN </w:t>
      </w:r>
      <w:commentRangeStart w:id="121"/>
      <w:r w:rsidR="0014643C" w:rsidRPr="00B53D1E">
        <w:rPr>
          <w:rFonts w:asciiTheme="minorHAnsi" w:hAnsiTheme="minorHAnsi" w:cstheme="minorHAnsi"/>
          <w:sz w:val="22"/>
          <w:szCs w:val="22"/>
        </w:rPr>
        <w:t>costs</w:t>
      </w:r>
      <w:commentRangeEnd w:id="121"/>
      <w:r w:rsidR="00A103ED" w:rsidRPr="00B53D1E">
        <w:rPr>
          <w:rFonts w:asciiTheme="minorHAnsi" w:hAnsiTheme="minorHAnsi" w:cstheme="minorHAnsi"/>
          <w:sz w:val="22"/>
          <w:szCs w:val="22"/>
        </w:rPr>
        <w:commentReference w:id="121"/>
      </w:r>
      <w:r w:rsidR="0014643C" w:rsidRPr="00B53D1E">
        <w:rPr>
          <w:rFonts w:asciiTheme="minorHAnsi" w:hAnsiTheme="minorHAnsi" w:cstheme="minorHAnsi"/>
          <w:sz w:val="22"/>
          <w:szCs w:val="22"/>
        </w:rPr>
        <w:t>.</w:t>
      </w:r>
    </w:p>
    <w:p w14:paraId="78885C2D" w14:textId="61CB9F11" w:rsidR="002C1D7F" w:rsidRPr="009F2F6B" w:rsidDel="00B53D1E" w:rsidRDefault="00A103ED" w:rsidP="009F2F6B">
      <w:pPr>
        <w:rPr>
          <w:del w:id="122" w:author="Michael Walls" w:date="2015-06-19T14:44:00Z"/>
        </w:rPr>
      </w:pPr>
      <w:del w:id="123" w:author="Michael Walls" w:date="2015-06-19T14:44:00Z">
        <w:r w:rsidDel="00B53D1E">
          <w:delText>..</w:delText>
        </w:r>
      </w:del>
    </w:p>
    <w:p w14:paraId="3FE9EE67" w14:textId="111E9BC8" w:rsidR="006C7D87" w:rsidRPr="007E2026" w:rsidRDefault="006C7D87" w:rsidP="002C05A1">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WORKING GROUP CONSULTATION</w:t>
      </w:r>
      <w:r w:rsidR="006244A0" w:rsidRPr="007E2026">
        <w:rPr>
          <w:rFonts w:asciiTheme="minorHAnsi" w:hAnsiTheme="minorHAnsi" w:cstheme="minorHAnsi"/>
          <w:sz w:val="24"/>
          <w:szCs w:val="24"/>
        </w:rPr>
        <w:t xml:space="preserve"> ONE</w:t>
      </w:r>
      <w:r w:rsidRPr="007E2026">
        <w:rPr>
          <w:rFonts w:asciiTheme="minorHAnsi" w:hAnsiTheme="minorHAnsi" w:cstheme="minorHAnsi"/>
          <w:sz w:val="24"/>
          <w:szCs w:val="24"/>
        </w:rPr>
        <w:t xml:space="preserve"> – </w:t>
      </w:r>
      <w:r w:rsidR="00AA1D20" w:rsidRPr="007E2026">
        <w:rPr>
          <w:rFonts w:asciiTheme="minorHAnsi" w:hAnsiTheme="minorHAnsi" w:cstheme="minorHAnsi"/>
          <w:sz w:val="24"/>
          <w:szCs w:val="24"/>
        </w:rPr>
        <w:t>JUNE 2014</w:t>
      </w:r>
    </w:p>
    <w:p w14:paraId="7761F596" w14:textId="6EA489FC" w:rsidR="009D6AF6" w:rsidRPr="009D6AF6" w:rsidRDefault="00692587" w:rsidP="00AA1D20">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w:t>
      </w:r>
      <w:r w:rsidR="00FC548C" w:rsidRPr="001F7A57">
        <w:rPr>
          <w:rFonts w:asciiTheme="minorHAnsi" w:hAnsiTheme="minorHAnsi" w:cstheme="minorHAnsi"/>
          <w:sz w:val="22"/>
          <w:szCs w:val="22"/>
        </w:rPr>
        <w:t xml:space="preserve">issued </w:t>
      </w:r>
      <w:r w:rsidRPr="001F7A57">
        <w:rPr>
          <w:rFonts w:asciiTheme="minorHAnsi" w:hAnsiTheme="minorHAnsi" w:cstheme="minorHAnsi"/>
          <w:sz w:val="22"/>
          <w:szCs w:val="22"/>
        </w:rPr>
        <w:t xml:space="preserve">a consultation </w:t>
      </w:r>
      <w:r w:rsidR="00FC548C" w:rsidRPr="001F7A57">
        <w:rPr>
          <w:rFonts w:asciiTheme="minorHAnsi" w:hAnsiTheme="minorHAnsi" w:cstheme="minorHAnsi"/>
          <w:sz w:val="22"/>
          <w:szCs w:val="22"/>
        </w:rPr>
        <w:t xml:space="preserve">on </w:t>
      </w:r>
      <w:r w:rsidR="00AA1D20">
        <w:rPr>
          <w:rFonts w:asciiTheme="minorHAnsi" w:hAnsiTheme="minorHAnsi" w:cstheme="minorHAnsi"/>
          <w:sz w:val="22"/>
          <w:szCs w:val="22"/>
        </w:rPr>
        <w:t>20 June 2014</w:t>
      </w:r>
      <w:r w:rsidR="00FC548C" w:rsidRPr="001F7A57">
        <w:rPr>
          <w:rFonts w:asciiTheme="minorHAnsi" w:hAnsiTheme="minorHAnsi" w:cstheme="minorHAnsi"/>
          <w:sz w:val="22"/>
          <w:szCs w:val="22"/>
        </w:rPr>
        <w:t xml:space="preserve"> in order </w:t>
      </w:r>
      <w:r w:rsidRPr="001F7A57">
        <w:rPr>
          <w:rFonts w:asciiTheme="minorHAnsi" w:hAnsiTheme="minorHAnsi" w:cstheme="minorHAnsi"/>
          <w:sz w:val="22"/>
          <w:szCs w:val="22"/>
        </w:rPr>
        <w:t>to give parties an opportunity to review and comment on DCP</w:t>
      </w:r>
      <w:r w:rsidR="00FC548C" w:rsidRPr="001F7A57">
        <w:rPr>
          <w:rFonts w:asciiTheme="minorHAnsi" w:hAnsiTheme="minorHAnsi" w:cstheme="minorHAnsi"/>
          <w:sz w:val="22"/>
          <w:szCs w:val="22"/>
        </w:rPr>
        <w:t xml:space="preserve"> </w:t>
      </w:r>
      <w:r w:rsidR="00AA1D20">
        <w:rPr>
          <w:rFonts w:asciiTheme="minorHAnsi" w:hAnsiTheme="minorHAnsi" w:cstheme="minorHAnsi"/>
          <w:sz w:val="22"/>
          <w:szCs w:val="22"/>
        </w:rPr>
        <w:t>203</w:t>
      </w:r>
      <w:r w:rsidRPr="001F7A57">
        <w:rPr>
          <w:rFonts w:asciiTheme="minorHAnsi" w:hAnsiTheme="minorHAnsi" w:cstheme="minorHAnsi"/>
          <w:sz w:val="22"/>
          <w:szCs w:val="22"/>
        </w:rPr>
        <w:t xml:space="preserve">. </w:t>
      </w:r>
      <w:r w:rsidR="00E25AFD" w:rsidRPr="00932143">
        <w:rPr>
          <w:rFonts w:ascii="Calibri" w:hAnsi="Calibri" w:cs="Calibri"/>
          <w:sz w:val="22"/>
          <w:szCs w:val="22"/>
        </w:rPr>
        <w:t>This consultation focussed on a proposed solution which created 5 new “LDNO Any: Unmetered” discount tariffs rather tha</w:t>
      </w:r>
      <w:r w:rsidR="00E25AFD">
        <w:rPr>
          <w:rFonts w:ascii="Calibri" w:hAnsi="Calibri" w:cs="Calibri"/>
          <w:sz w:val="22"/>
          <w:szCs w:val="22"/>
        </w:rPr>
        <w:t>n</w:t>
      </w:r>
      <w:r w:rsidR="00E25AFD" w:rsidRPr="00932143">
        <w:rPr>
          <w:rFonts w:ascii="Calibri" w:hAnsi="Calibri" w:cs="Calibri"/>
          <w:sz w:val="22"/>
          <w:szCs w:val="22"/>
        </w:rPr>
        <w:t xml:space="preserve"> replacing the existing LDNO UMS discount tariffs.  </w:t>
      </w:r>
    </w:p>
    <w:p w14:paraId="13C32F7C" w14:textId="1BF00941" w:rsidR="00692587" w:rsidRPr="003D5BB2" w:rsidRDefault="00692587" w:rsidP="002C05A1">
      <w:pPr>
        <w:pStyle w:val="Heading2"/>
        <w:keepNext w:val="0"/>
        <w:widowControl w:val="0"/>
        <w:numPr>
          <w:ilvl w:val="1"/>
          <w:numId w:val="2"/>
        </w:numPr>
        <w:spacing w:line="360" w:lineRule="auto"/>
        <w:rPr>
          <w:rFonts w:asciiTheme="minorHAnsi" w:hAnsiTheme="minorHAnsi" w:cstheme="minorHAnsi"/>
          <w:sz w:val="22"/>
          <w:szCs w:val="22"/>
        </w:rPr>
      </w:pPr>
      <w:r w:rsidRPr="003D5BB2">
        <w:rPr>
          <w:rFonts w:asciiTheme="minorHAnsi" w:hAnsiTheme="minorHAnsi" w:cstheme="minorHAnsi"/>
          <w:sz w:val="22"/>
          <w:szCs w:val="22"/>
        </w:rPr>
        <w:t xml:space="preserve">There were </w:t>
      </w:r>
      <w:r w:rsidR="00E25AFD">
        <w:rPr>
          <w:rFonts w:asciiTheme="minorHAnsi" w:hAnsiTheme="minorHAnsi" w:cstheme="minorHAnsi"/>
          <w:sz w:val="22"/>
          <w:szCs w:val="22"/>
        </w:rPr>
        <w:t>six</w:t>
      </w:r>
      <w:r w:rsidRPr="003D5BB2">
        <w:rPr>
          <w:rFonts w:asciiTheme="minorHAnsi" w:hAnsiTheme="minorHAnsi" w:cstheme="minorHAnsi"/>
          <w:sz w:val="22"/>
          <w:szCs w:val="22"/>
        </w:rPr>
        <w:t xml:space="preserve"> responses received to the consultation</w:t>
      </w:r>
      <w:r w:rsidR="00FC548C" w:rsidRPr="003D5BB2">
        <w:rPr>
          <w:rFonts w:asciiTheme="minorHAnsi" w:hAnsiTheme="minorHAnsi" w:cstheme="minorHAnsi"/>
          <w:sz w:val="22"/>
          <w:szCs w:val="22"/>
        </w:rPr>
        <w:t>.</w:t>
      </w:r>
      <w:r w:rsidRPr="003D5BB2">
        <w:rPr>
          <w:rFonts w:asciiTheme="minorHAnsi" w:hAnsiTheme="minorHAnsi" w:cstheme="minorHAnsi"/>
          <w:sz w:val="22"/>
          <w:szCs w:val="22"/>
        </w:rPr>
        <w:t xml:space="preserve"> The Working Group discussed each response and its comments are summarised alongside the collated </w:t>
      </w:r>
      <w:del w:id="124" w:author="Donna Townsend" w:date="2015-06-26T11:19:00Z">
        <w:r w:rsidRPr="003D5BB2" w:rsidDel="00E71026">
          <w:rPr>
            <w:rFonts w:asciiTheme="minorHAnsi" w:hAnsiTheme="minorHAnsi" w:cstheme="minorHAnsi"/>
            <w:sz w:val="22"/>
            <w:szCs w:val="22"/>
          </w:rPr>
          <w:delText xml:space="preserve">Consultation </w:delText>
        </w:r>
      </w:del>
      <w:ins w:id="125" w:author="Donna Townsend" w:date="2015-06-26T11:19:00Z">
        <w:r w:rsidR="00E71026">
          <w:rPr>
            <w:rFonts w:asciiTheme="minorHAnsi" w:hAnsiTheme="minorHAnsi" w:cstheme="minorHAnsi"/>
            <w:sz w:val="22"/>
            <w:szCs w:val="22"/>
          </w:rPr>
          <w:t>c</w:t>
        </w:r>
        <w:r w:rsidR="00E71026" w:rsidRPr="003D5BB2">
          <w:rPr>
            <w:rFonts w:asciiTheme="minorHAnsi" w:hAnsiTheme="minorHAnsi" w:cstheme="minorHAnsi"/>
            <w:sz w:val="22"/>
            <w:szCs w:val="22"/>
          </w:rPr>
          <w:t xml:space="preserve">onsultation </w:t>
        </w:r>
      </w:ins>
      <w:r w:rsidRPr="003D5BB2">
        <w:rPr>
          <w:rFonts w:asciiTheme="minorHAnsi" w:hAnsiTheme="minorHAnsi" w:cstheme="minorHAnsi"/>
          <w:sz w:val="22"/>
          <w:szCs w:val="22"/>
        </w:rPr>
        <w:t xml:space="preserve">responses in Attachment </w:t>
      </w:r>
      <w:r w:rsidR="00FC548C" w:rsidRPr="003D5BB2">
        <w:rPr>
          <w:rFonts w:asciiTheme="minorHAnsi" w:hAnsiTheme="minorHAnsi" w:cstheme="minorHAnsi"/>
          <w:sz w:val="22"/>
          <w:szCs w:val="22"/>
        </w:rPr>
        <w:t>4</w:t>
      </w:r>
      <w:r w:rsidRPr="003D5BB2">
        <w:rPr>
          <w:rFonts w:asciiTheme="minorHAnsi" w:hAnsiTheme="minorHAnsi" w:cstheme="minorHAnsi"/>
          <w:sz w:val="22"/>
          <w:szCs w:val="22"/>
        </w:rPr>
        <w:t>.  A summary of the responses received, and the Working Group’s conclusions are set out below:</w:t>
      </w:r>
    </w:p>
    <w:p w14:paraId="42015740" w14:textId="1D515D61"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sz w:val="22"/>
          <w:szCs w:val="22"/>
        </w:rPr>
      </w:pPr>
      <w:r w:rsidRPr="001F7A57">
        <w:rPr>
          <w:rFonts w:asciiTheme="minorHAnsi" w:hAnsiTheme="minorHAnsi" w:cstheme="minorHAnsi"/>
          <w:b/>
          <w:sz w:val="22"/>
          <w:szCs w:val="22"/>
          <w:u w:val="single"/>
        </w:rPr>
        <w:t xml:space="preserve">Question 1 - </w:t>
      </w:r>
      <w:r w:rsidRPr="001F7A57">
        <w:rPr>
          <w:rFonts w:asciiTheme="minorHAnsi" w:hAnsiTheme="minorHAnsi" w:cstheme="minorHAnsi"/>
          <w:b/>
          <w:bCs w:val="0"/>
          <w:iCs w:val="0"/>
          <w:sz w:val="22"/>
          <w:szCs w:val="22"/>
          <w:u w:val="single"/>
        </w:rPr>
        <w:t xml:space="preserve">Do you </w:t>
      </w:r>
      <w:r w:rsidR="00E25AFD">
        <w:rPr>
          <w:rFonts w:asciiTheme="minorHAnsi" w:hAnsiTheme="minorHAnsi" w:cstheme="minorHAnsi"/>
          <w:b/>
          <w:bCs w:val="0"/>
          <w:iCs w:val="0"/>
          <w:sz w:val="22"/>
          <w:szCs w:val="22"/>
          <w:u w:val="single"/>
        </w:rPr>
        <w:t>agree</w:t>
      </w:r>
      <w:r w:rsidRPr="001F7A57">
        <w:rPr>
          <w:rFonts w:asciiTheme="minorHAnsi" w:hAnsiTheme="minorHAnsi" w:cstheme="minorHAnsi"/>
          <w:b/>
          <w:bCs w:val="0"/>
          <w:iCs w:val="0"/>
          <w:sz w:val="22"/>
          <w:szCs w:val="22"/>
          <w:u w:val="single"/>
        </w:rPr>
        <w:t xml:space="preserve"> </w:t>
      </w:r>
      <w:ins w:id="126" w:author="Enzor, Andrew" w:date="2015-06-23T12:38:00Z">
        <w:r w:rsidR="005457B5">
          <w:rPr>
            <w:rFonts w:asciiTheme="minorHAnsi" w:hAnsiTheme="minorHAnsi" w:cstheme="minorHAnsi"/>
            <w:b/>
            <w:bCs w:val="0"/>
            <w:iCs w:val="0"/>
            <w:sz w:val="22"/>
            <w:szCs w:val="22"/>
            <w:u w:val="single"/>
          </w:rPr>
          <w:t xml:space="preserve">with </w:t>
        </w:r>
      </w:ins>
      <w:r w:rsidRPr="001F7A57">
        <w:rPr>
          <w:rFonts w:asciiTheme="minorHAnsi" w:hAnsiTheme="minorHAnsi" w:cstheme="minorHAnsi"/>
          <w:b/>
          <w:bCs w:val="0"/>
          <w:iCs w:val="0"/>
          <w:sz w:val="22"/>
          <w:szCs w:val="22"/>
          <w:u w:val="single"/>
        </w:rPr>
        <w:t xml:space="preserve">the intent of DCP </w:t>
      </w:r>
      <w:r w:rsidR="00E25AFD">
        <w:rPr>
          <w:rFonts w:asciiTheme="minorHAnsi" w:hAnsiTheme="minorHAnsi" w:cstheme="minorHAnsi"/>
          <w:b/>
          <w:bCs w:val="0"/>
          <w:iCs w:val="0"/>
          <w:sz w:val="22"/>
          <w:szCs w:val="22"/>
          <w:u w:val="single"/>
        </w:rPr>
        <w:t>203</w:t>
      </w:r>
      <w:r w:rsidRPr="001F7A57">
        <w:rPr>
          <w:rFonts w:asciiTheme="minorHAnsi" w:hAnsiTheme="minorHAnsi" w:cstheme="minorHAnsi"/>
          <w:b/>
          <w:bCs w:val="0"/>
          <w:iCs w:val="0"/>
          <w:sz w:val="22"/>
          <w:szCs w:val="22"/>
          <w:u w:val="single"/>
        </w:rPr>
        <w:t>?</w:t>
      </w:r>
      <w:r w:rsidRPr="001F7A57">
        <w:rPr>
          <w:rFonts w:asciiTheme="minorHAnsi" w:hAnsiTheme="minorHAnsi" w:cstheme="minorHAnsi"/>
          <w:b/>
          <w:bCs w:val="0"/>
          <w:iCs w:val="0"/>
          <w:sz w:val="22"/>
          <w:szCs w:val="22"/>
        </w:rPr>
        <w:t xml:space="preserve"> </w:t>
      </w:r>
    </w:p>
    <w:p w14:paraId="487D1CB9" w14:textId="0AB10D3D" w:rsidR="00FC548C" w:rsidRDefault="00FC548C" w:rsidP="00FC548C">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w:t>
      </w:r>
      <w:r w:rsidR="00E25AFD">
        <w:rPr>
          <w:rFonts w:asciiTheme="minorHAnsi" w:hAnsiTheme="minorHAnsi" w:cstheme="minorHAnsi"/>
          <w:sz w:val="22"/>
          <w:szCs w:val="22"/>
        </w:rPr>
        <w:t>the majority of respondents agreed with the intent of DCP 203</w:t>
      </w:r>
      <w:r w:rsidRPr="001F7A57">
        <w:rPr>
          <w:rFonts w:asciiTheme="minorHAnsi" w:hAnsiTheme="minorHAnsi" w:cstheme="minorHAnsi"/>
          <w:sz w:val="22"/>
          <w:szCs w:val="22"/>
        </w:rPr>
        <w:t>.</w:t>
      </w:r>
    </w:p>
    <w:p w14:paraId="4555A4DE" w14:textId="4FFD8A0D" w:rsid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An IDNO respondent agreed with the intent and explained that the problems highlighted by the Change Proposer are a major concern for all EDNOs.  </w:t>
      </w:r>
      <w:r>
        <w:rPr>
          <w:rFonts w:asciiTheme="minorHAnsi" w:hAnsiTheme="minorHAnsi" w:cstheme="minorHAnsi"/>
          <w:sz w:val="22"/>
          <w:szCs w:val="22"/>
        </w:rPr>
        <w:t>They</w:t>
      </w:r>
      <w:r w:rsidRPr="00E25AFD">
        <w:rPr>
          <w:rFonts w:asciiTheme="minorHAnsi" w:hAnsiTheme="minorHAnsi" w:cstheme="minorHAnsi"/>
          <w:sz w:val="22"/>
          <w:szCs w:val="22"/>
        </w:rPr>
        <w:t xml:space="preserve"> believe that if these issues go un-checked that they have the potential </w:t>
      </w:r>
      <w:r w:rsidR="00A103ED">
        <w:rPr>
          <w:rFonts w:asciiTheme="minorHAnsi" w:hAnsiTheme="minorHAnsi" w:cstheme="minorHAnsi"/>
          <w:sz w:val="22"/>
          <w:szCs w:val="22"/>
        </w:rPr>
        <w:t xml:space="preserve">to </w:t>
      </w:r>
      <w:r w:rsidRPr="00E25AFD">
        <w:rPr>
          <w:rFonts w:asciiTheme="minorHAnsi" w:hAnsiTheme="minorHAnsi" w:cstheme="minorHAnsi"/>
          <w:sz w:val="22"/>
          <w:szCs w:val="22"/>
        </w:rPr>
        <w:t xml:space="preserve">completely stifle the development of EDNO networks which will in-turn have a major impact on Competition in Connections.  Furthermore </w:t>
      </w:r>
      <w:r>
        <w:rPr>
          <w:rFonts w:asciiTheme="minorHAnsi" w:hAnsiTheme="minorHAnsi" w:cstheme="minorHAnsi"/>
          <w:sz w:val="22"/>
          <w:szCs w:val="22"/>
        </w:rPr>
        <w:t>they</w:t>
      </w:r>
      <w:r w:rsidRPr="00E25AFD">
        <w:rPr>
          <w:rFonts w:asciiTheme="minorHAnsi" w:hAnsiTheme="minorHAnsi" w:cstheme="minorHAnsi"/>
          <w:sz w:val="22"/>
          <w:szCs w:val="22"/>
        </w:rPr>
        <w:t xml:space="preserve"> believe that the current arrangements </w:t>
      </w:r>
      <w:r w:rsidR="00A103ED">
        <w:rPr>
          <w:rFonts w:asciiTheme="minorHAnsi" w:hAnsiTheme="minorHAnsi" w:cstheme="minorHAnsi"/>
          <w:sz w:val="22"/>
          <w:szCs w:val="22"/>
        </w:rPr>
        <w:t>do</w:t>
      </w:r>
      <w:r w:rsidR="00A103ED" w:rsidRPr="00E25AFD">
        <w:rPr>
          <w:rFonts w:asciiTheme="minorHAnsi" w:hAnsiTheme="minorHAnsi" w:cstheme="minorHAnsi"/>
          <w:sz w:val="22"/>
          <w:szCs w:val="22"/>
        </w:rPr>
        <w:t xml:space="preserve"> </w:t>
      </w:r>
      <w:r w:rsidRPr="00E25AFD">
        <w:rPr>
          <w:rFonts w:asciiTheme="minorHAnsi" w:hAnsiTheme="minorHAnsi" w:cstheme="minorHAnsi"/>
          <w:sz w:val="22"/>
          <w:szCs w:val="22"/>
        </w:rPr>
        <w:t xml:space="preserve">not serve the interest of </w:t>
      </w:r>
      <w:del w:id="127" w:author="Donna Townsend" w:date="2015-06-26T12:18:00Z">
        <w:r w:rsidRPr="00E25AFD" w:rsidDel="00EF2F84">
          <w:rPr>
            <w:rFonts w:asciiTheme="minorHAnsi" w:hAnsiTheme="minorHAnsi" w:cstheme="minorHAnsi"/>
            <w:sz w:val="22"/>
            <w:szCs w:val="22"/>
          </w:rPr>
          <w:delText>customers</w:delText>
        </w:r>
      </w:del>
      <w:ins w:id="128" w:author="Donna Townsend" w:date="2015-06-26T12:18:00Z">
        <w:r w:rsidR="00EF2F84">
          <w:rPr>
            <w:rFonts w:asciiTheme="minorHAnsi" w:hAnsiTheme="minorHAnsi" w:cstheme="minorHAnsi"/>
            <w:sz w:val="22"/>
            <w:szCs w:val="22"/>
          </w:rPr>
          <w:t>C</w:t>
        </w:r>
        <w:r w:rsidR="00EF2F84" w:rsidRPr="00E25AFD">
          <w:rPr>
            <w:rFonts w:asciiTheme="minorHAnsi" w:hAnsiTheme="minorHAnsi" w:cstheme="minorHAnsi"/>
            <w:sz w:val="22"/>
            <w:szCs w:val="22"/>
          </w:rPr>
          <w:t>ustomers</w:t>
        </w:r>
      </w:ins>
      <w:r w:rsidRPr="00E25AFD">
        <w:rPr>
          <w:rFonts w:asciiTheme="minorHAnsi" w:hAnsiTheme="minorHAnsi" w:cstheme="minorHAnsi"/>
          <w:sz w:val="22"/>
          <w:szCs w:val="22"/>
        </w:rPr>
        <w:t xml:space="preserve">.  </w:t>
      </w:r>
      <w:del w:id="129" w:author="Donna Townsend" w:date="2015-06-26T11:19:00Z">
        <w:r w:rsidRPr="00E25AFD" w:rsidDel="00E71026">
          <w:rPr>
            <w:rFonts w:asciiTheme="minorHAnsi" w:hAnsiTheme="minorHAnsi" w:cstheme="minorHAnsi"/>
            <w:sz w:val="22"/>
            <w:szCs w:val="22"/>
          </w:rPr>
          <w:delText>LA</w:delText>
        </w:r>
        <w:r w:rsidDel="00E71026">
          <w:rPr>
            <w:rFonts w:asciiTheme="minorHAnsi" w:hAnsiTheme="minorHAnsi" w:cstheme="minorHAnsi"/>
            <w:sz w:val="22"/>
            <w:szCs w:val="22"/>
          </w:rPr>
          <w:delText>s</w:delText>
        </w:r>
        <w:r w:rsidRPr="00E25AFD" w:rsidDel="00E71026">
          <w:rPr>
            <w:rFonts w:asciiTheme="minorHAnsi" w:hAnsiTheme="minorHAnsi" w:cstheme="minorHAnsi"/>
            <w:sz w:val="22"/>
            <w:szCs w:val="22"/>
          </w:rPr>
          <w:delText xml:space="preserve"> </w:delText>
        </w:r>
      </w:del>
      <w:ins w:id="130" w:author="Donna Townsend" w:date="2015-06-26T11:19:00Z">
        <w:r w:rsidR="00E71026">
          <w:rPr>
            <w:rFonts w:asciiTheme="minorHAnsi" w:hAnsiTheme="minorHAnsi" w:cstheme="minorHAnsi"/>
            <w:sz w:val="22"/>
            <w:szCs w:val="22"/>
          </w:rPr>
          <w:t xml:space="preserve">UMS </w:t>
        </w:r>
      </w:ins>
      <w:ins w:id="131" w:author="Donna Townsend" w:date="2015-06-26T12:18:00Z">
        <w:r w:rsidR="00EF2F84">
          <w:rPr>
            <w:rFonts w:asciiTheme="minorHAnsi" w:hAnsiTheme="minorHAnsi" w:cstheme="minorHAnsi"/>
            <w:sz w:val="22"/>
            <w:szCs w:val="22"/>
          </w:rPr>
          <w:t>C</w:t>
        </w:r>
      </w:ins>
      <w:ins w:id="132" w:author="Donna Townsend" w:date="2015-06-26T11:19:00Z">
        <w:r w:rsidR="00E71026">
          <w:rPr>
            <w:rFonts w:asciiTheme="minorHAnsi" w:hAnsiTheme="minorHAnsi" w:cstheme="minorHAnsi"/>
            <w:sz w:val="22"/>
            <w:szCs w:val="22"/>
          </w:rPr>
          <w:t xml:space="preserve">ustomers </w:t>
        </w:r>
      </w:ins>
      <w:r w:rsidRPr="00E25AFD">
        <w:rPr>
          <w:rFonts w:asciiTheme="minorHAnsi" w:hAnsiTheme="minorHAnsi" w:cstheme="minorHAnsi"/>
          <w:sz w:val="22"/>
          <w:szCs w:val="22"/>
        </w:rPr>
        <w:t xml:space="preserve">are being exposed to additional administration costs </w:t>
      </w:r>
      <w:del w:id="133" w:author="Donna Townsend" w:date="2015-06-26T11:20:00Z">
        <w:r w:rsidRPr="00E25AFD" w:rsidDel="00F16A34">
          <w:rPr>
            <w:rFonts w:asciiTheme="minorHAnsi" w:hAnsiTheme="minorHAnsi" w:cstheme="minorHAnsi"/>
            <w:sz w:val="22"/>
            <w:szCs w:val="22"/>
          </w:rPr>
          <w:delText xml:space="preserve">just </w:delText>
        </w:r>
      </w:del>
      <w:ins w:id="134" w:author="Donna Townsend" w:date="2015-06-26T11:20:00Z">
        <w:r w:rsidR="00F16A34">
          <w:rPr>
            <w:rFonts w:asciiTheme="minorHAnsi" w:hAnsiTheme="minorHAnsi" w:cstheme="minorHAnsi"/>
            <w:sz w:val="22"/>
            <w:szCs w:val="22"/>
          </w:rPr>
          <w:t>purely</w:t>
        </w:r>
        <w:r w:rsidR="00F16A34" w:rsidRPr="00E25AFD">
          <w:rPr>
            <w:rFonts w:asciiTheme="minorHAnsi" w:hAnsiTheme="minorHAnsi" w:cstheme="minorHAnsi"/>
            <w:sz w:val="22"/>
            <w:szCs w:val="22"/>
          </w:rPr>
          <w:t xml:space="preserve"> </w:t>
        </w:r>
      </w:ins>
      <w:r w:rsidRPr="00E25AFD">
        <w:rPr>
          <w:rFonts w:asciiTheme="minorHAnsi" w:hAnsiTheme="minorHAnsi" w:cstheme="minorHAnsi"/>
          <w:sz w:val="22"/>
          <w:szCs w:val="22"/>
        </w:rPr>
        <w:t xml:space="preserve">to enable the DNO and EDNO </w:t>
      </w:r>
      <w:r w:rsidR="00A103ED">
        <w:rPr>
          <w:rFonts w:asciiTheme="minorHAnsi" w:hAnsiTheme="minorHAnsi" w:cstheme="minorHAnsi"/>
          <w:sz w:val="22"/>
          <w:szCs w:val="22"/>
        </w:rPr>
        <w:t xml:space="preserve">to </w:t>
      </w:r>
      <w:r w:rsidRPr="00E25AFD">
        <w:rPr>
          <w:rFonts w:asciiTheme="minorHAnsi" w:hAnsiTheme="minorHAnsi" w:cstheme="minorHAnsi"/>
          <w:sz w:val="22"/>
          <w:szCs w:val="22"/>
        </w:rPr>
        <w:t>trade a very small amount of inter-distribution DUOS revenue in respect of UMS connections.  The intent of DCP 203 will go some way to helping address these issues.</w:t>
      </w:r>
    </w:p>
    <w:p w14:paraId="13BC1CAE" w14:textId="5BA234C7" w:rsidR="00E25AFD" w:rsidRP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A DNO respondent, the only respondent to not agree with the intent, noted that they do not agree with the intent due to the reduction in cost reflectivity of Use of System tariffs and the consequences of this.  </w:t>
      </w:r>
      <w:r w:rsidR="00CC2224">
        <w:rPr>
          <w:rFonts w:asciiTheme="minorHAnsi" w:hAnsiTheme="minorHAnsi" w:cstheme="minorHAnsi"/>
          <w:sz w:val="22"/>
          <w:szCs w:val="22"/>
        </w:rPr>
        <w:t>The Working Group noted that w</w:t>
      </w:r>
      <w:r w:rsidR="00A103ED">
        <w:rPr>
          <w:rFonts w:asciiTheme="minorHAnsi" w:hAnsiTheme="minorHAnsi" w:cstheme="minorHAnsi"/>
          <w:sz w:val="22"/>
          <w:szCs w:val="22"/>
        </w:rPr>
        <w:t>hilst this may be true, the reduction in cost reflectivity is negli</w:t>
      </w:r>
      <w:ins w:id="135" w:author="Michael Walls" w:date="2015-06-19T14:45:00Z">
        <w:r w:rsidR="00B53D1E">
          <w:rPr>
            <w:rFonts w:asciiTheme="minorHAnsi" w:hAnsiTheme="minorHAnsi" w:cstheme="minorHAnsi"/>
            <w:sz w:val="22"/>
            <w:szCs w:val="22"/>
          </w:rPr>
          <w:t>gi</w:t>
        </w:r>
      </w:ins>
      <w:r w:rsidR="00A103ED">
        <w:rPr>
          <w:rFonts w:asciiTheme="minorHAnsi" w:hAnsiTheme="minorHAnsi" w:cstheme="minorHAnsi"/>
          <w:sz w:val="22"/>
          <w:szCs w:val="22"/>
        </w:rPr>
        <w:t xml:space="preserve">ble due to the low </w:t>
      </w:r>
      <w:r w:rsidR="00A103ED">
        <w:rPr>
          <w:rFonts w:asciiTheme="minorHAnsi" w:hAnsiTheme="minorHAnsi" w:cstheme="minorHAnsi"/>
          <w:sz w:val="22"/>
          <w:szCs w:val="22"/>
        </w:rPr>
        <w:lastRenderedPageBreak/>
        <w:t>numbers of UMS connections on EDNO MPANs relative to the DNOs.</w:t>
      </w:r>
    </w:p>
    <w:p w14:paraId="7880EBDC" w14:textId="33E501D9" w:rsidR="00E25AFD" w:rsidRP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The Working Group agreed to provide an impact assessment on the existing and new LDNO discount tariffs and include this within the Change Report.</w:t>
      </w:r>
    </w:p>
    <w:p w14:paraId="02C3C352" w14:textId="59549717"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bCs w:val="0"/>
          <w:iCs w:val="0"/>
          <w:sz w:val="22"/>
          <w:szCs w:val="22"/>
        </w:rPr>
      </w:pPr>
      <w:r w:rsidRPr="001F7A57">
        <w:rPr>
          <w:rFonts w:asciiTheme="minorHAnsi" w:hAnsiTheme="minorHAnsi" w:cstheme="minorHAnsi"/>
          <w:b/>
          <w:sz w:val="22"/>
          <w:szCs w:val="22"/>
          <w:u w:val="single"/>
        </w:rPr>
        <w:t xml:space="preserve">Question 2 </w:t>
      </w:r>
      <w:r w:rsidR="00E25AFD">
        <w:rPr>
          <w:rFonts w:asciiTheme="minorHAnsi" w:hAnsiTheme="minorHAnsi" w:cstheme="minorHAnsi"/>
          <w:b/>
          <w:sz w:val="22"/>
          <w:szCs w:val="22"/>
          <w:u w:val="single"/>
        </w:rPr>
        <w:t>–</w:t>
      </w:r>
      <w:r w:rsidRPr="001F7A57">
        <w:rPr>
          <w:rFonts w:asciiTheme="minorHAnsi" w:hAnsiTheme="minorHAnsi" w:cstheme="minorHAnsi"/>
          <w:b/>
          <w:sz w:val="22"/>
          <w:szCs w:val="22"/>
          <w:u w:val="single"/>
        </w:rPr>
        <w:t xml:space="preserve"> </w:t>
      </w:r>
      <w:r w:rsidR="00E25AFD">
        <w:rPr>
          <w:rFonts w:asciiTheme="minorHAnsi" w:hAnsiTheme="minorHAnsi" w:cstheme="minorHAnsi"/>
          <w:b/>
          <w:bCs w:val="0"/>
          <w:iCs w:val="0"/>
          <w:sz w:val="22"/>
          <w:szCs w:val="22"/>
          <w:u w:val="single"/>
        </w:rPr>
        <w:t>Do you agree with the principles of DCP 203</w:t>
      </w:r>
      <w:r w:rsidRPr="001F7A57">
        <w:rPr>
          <w:rFonts w:asciiTheme="minorHAnsi" w:hAnsiTheme="minorHAnsi" w:cstheme="minorHAnsi"/>
          <w:b/>
          <w:bCs w:val="0"/>
          <w:iCs w:val="0"/>
          <w:sz w:val="22"/>
          <w:szCs w:val="22"/>
          <w:u w:val="single"/>
        </w:rPr>
        <w:t>?</w:t>
      </w:r>
      <w:r w:rsidRPr="001F7A57">
        <w:rPr>
          <w:rFonts w:asciiTheme="minorHAnsi" w:hAnsiTheme="minorHAnsi" w:cstheme="minorHAnsi"/>
          <w:b/>
          <w:bCs w:val="0"/>
          <w:iCs w:val="0"/>
          <w:sz w:val="22"/>
          <w:szCs w:val="22"/>
        </w:rPr>
        <w:t xml:space="preserve"> </w:t>
      </w:r>
    </w:p>
    <w:p w14:paraId="2B28D9A9" w14:textId="55782628" w:rsidR="00FC548C" w:rsidRDefault="00FC548C" w:rsidP="00FC548C">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1F7A57">
        <w:rPr>
          <w:rFonts w:asciiTheme="minorHAnsi" w:hAnsiTheme="minorHAnsi" w:cstheme="minorHAnsi"/>
          <w:sz w:val="22"/>
          <w:szCs w:val="22"/>
        </w:rPr>
        <w:t>The Working Group</w:t>
      </w:r>
      <w:ins w:id="136" w:author="Enzor, Andrew" w:date="2015-06-23T12:38:00Z">
        <w:r w:rsidR="005457B5">
          <w:rPr>
            <w:rFonts w:asciiTheme="minorHAnsi" w:hAnsiTheme="minorHAnsi" w:cstheme="minorHAnsi"/>
            <w:sz w:val="22"/>
            <w:szCs w:val="22"/>
          </w:rPr>
          <w:t xml:space="preserve"> noted that</w:t>
        </w:r>
      </w:ins>
      <w:r w:rsidRPr="001F7A57">
        <w:rPr>
          <w:rFonts w:asciiTheme="minorHAnsi" w:hAnsiTheme="minorHAnsi" w:cstheme="minorHAnsi"/>
          <w:sz w:val="22"/>
          <w:szCs w:val="22"/>
        </w:rPr>
        <w:t xml:space="preserve"> </w:t>
      </w:r>
      <w:r w:rsidR="00E25AFD">
        <w:rPr>
          <w:rFonts w:asciiTheme="minorHAnsi" w:hAnsiTheme="minorHAnsi" w:cstheme="minorHAnsi"/>
          <w:sz w:val="22"/>
          <w:szCs w:val="22"/>
        </w:rPr>
        <w:t>the majority of respondents agreed with the principles, but two DNO respondents did not agree</w:t>
      </w:r>
      <w:r w:rsidRPr="001F7A57">
        <w:rPr>
          <w:rFonts w:asciiTheme="minorHAnsi" w:hAnsiTheme="minorHAnsi" w:cstheme="minorHAnsi"/>
          <w:sz w:val="22"/>
          <w:szCs w:val="22"/>
        </w:rPr>
        <w:t>.</w:t>
      </w:r>
    </w:p>
    <w:p w14:paraId="3EDA3F79" w14:textId="64B54B4A" w:rsid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A DNO respondent explained that they do not agree with the principles and are also aware that there is an industry issue if unnecessary costs to </w:t>
      </w:r>
      <w:ins w:id="137" w:author="Donna Townsend" w:date="2015-06-26T12:19:00Z">
        <w:r w:rsidR="00EF2F84">
          <w:rPr>
            <w:rFonts w:asciiTheme="minorHAnsi" w:hAnsiTheme="minorHAnsi" w:cstheme="minorHAnsi"/>
            <w:sz w:val="22"/>
            <w:szCs w:val="22"/>
          </w:rPr>
          <w:t>C</w:t>
        </w:r>
      </w:ins>
      <w:del w:id="138" w:author="Donna Townsend" w:date="2015-06-26T12:19:00Z">
        <w:r w:rsidRPr="00E25AFD" w:rsidDel="00EF2F84">
          <w:rPr>
            <w:rFonts w:asciiTheme="minorHAnsi" w:hAnsiTheme="minorHAnsi" w:cstheme="minorHAnsi"/>
            <w:sz w:val="22"/>
            <w:szCs w:val="22"/>
          </w:rPr>
          <w:delText>c</w:delText>
        </w:r>
      </w:del>
      <w:r w:rsidRPr="00E25AFD">
        <w:rPr>
          <w:rFonts w:asciiTheme="minorHAnsi" w:hAnsiTheme="minorHAnsi" w:cstheme="minorHAnsi"/>
          <w:sz w:val="22"/>
          <w:szCs w:val="22"/>
        </w:rPr>
        <w:t xml:space="preserve">ustomers are coming from potentially unnecessary administrative costs, but </w:t>
      </w:r>
      <w:ins w:id="139" w:author="Enzor, Andrew" w:date="2015-06-23T12:39:00Z">
        <w:r w:rsidR="005457B5">
          <w:rPr>
            <w:rFonts w:asciiTheme="minorHAnsi" w:hAnsiTheme="minorHAnsi" w:cstheme="minorHAnsi"/>
            <w:sz w:val="22"/>
            <w:szCs w:val="22"/>
          </w:rPr>
          <w:t>they</w:t>
        </w:r>
      </w:ins>
      <w:del w:id="140" w:author="Enzor, Andrew" w:date="2015-06-23T12:39:00Z">
        <w:r w:rsidRPr="00E25AFD" w:rsidDel="005457B5">
          <w:rPr>
            <w:rFonts w:asciiTheme="minorHAnsi" w:hAnsiTheme="minorHAnsi" w:cstheme="minorHAnsi"/>
            <w:sz w:val="22"/>
            <w:szCs w:val="22"/>
          </w:rPr>
          <w:delText>we</w:delText>
        </w:r>
      </w:del>
      <w:r w:rsidRPr="00E25AFD">
        <w:rPr>
          <w:rFonts w:asciiTheme="minorHAnsi" w:hAnsiTheme="minorHAnsi" w:cstheme="minorHAnsi"/>
          <w:sz w:val="22"/>
          <w:szCs w:val="22"/>
        </w:rPr>
        <w:t xml:space="preserve"> do not believe this is an issue which should be addressed by the DCUSA. </w:t>
      </w:r>
      <w:del w:id="141" w:author="Michael Walls" w:date="2015-06-19T14:46:00Z">
        <w:r w:rsidRPr="00E25AFD" w:rsidDel="00B53D1E">
          <w:rPr>
            <w:rFonts w:asciiTheme="minorHAnsi" w:hAnsiTheme="minorHAnsi" w:cstheme="minorHAnsi"/>
            <w:sz w:val="22"/>
            <w:szCs w:val="22"/>
          </w:rPr>
          <w:delText xml:space="preserve">We </w:delText>
        </w:r>
      </w:del>
      <w:ins w:id="142" w:author="Michael Walls" w:date="2015-06-19T14:46:00Z">
        <w:r w:rsidR="00B53D1E">
          <w:rPr>
            <w:rFonts w:asciiTheme="minorHAnsi" w:hAnsiTheme="minorHAnsi" w:cstheme="minorHAnsi"/>
            <w:sz w:val="22"/>
            <w:szCs w:val="22"/>
          </w:rPr>
          <w:t>They</w:t>
        </w:r>
        <w:r w:rsidR="00B53D1E" w:rsidRPr="00E25AFD">
          <w:rPr>
            <w:rFonts w:asciiTheme="minorHAnsi" w:hAnsiTheme="minorHAnsi" w:cstheme="minorHAnsi"/>
            <w:sz w:val="22"/>
            <w:szCs w:val="22"/>
          </w:rPr>
          <w:t xml:space="preserve"> </w:t>
        </w:r>
      </w:ins>
      <w:r w:rsidRPr="00E25AFD">
        <w:rPr>
          <w:rFonts w:asciiTheme="minorHAnsi" w:hAnsiTheme="minorHAnsi" w:cstheme="minorHAnsi"/>
          <w:sz w:val="22"/>
          <w:szCs w:val="22"/>
        </w:rPr>
        <w:t xml:space="preserve">understand that costs applied by </w:t>
      </w:r>
      <w:del w:id="143" w:author="Donna Townsend" w:date="2015-06-26T11:20:00Z">
        <w:r w:rsidRPr="00E25AFD" w:rsidDel="00F16A34">
          <w:rPr>
            <w:rFonts w:asciiTheme="minorHAnsi" w:hAnsiTheme="minorHAnsi" w:cstheme="minorHAnsi"/>
            <w:sz w:val="22"/>
            <w:szCs w:val="22"/>
          </w:rPr>
          <w:delText xml:space="preserve">meter </w:delText>
        </w:r>
      </w:del>
      <w:ins w:id="144" w:author="Donna Townsend" w:date="2015-06-26T11:20:00Z">
        <w:r w:rsidR="00F16A34">
          <w:rPr>
            <w:rFonts w:asciiTheme="minorHAnsi" w:hAnsiTheme="minorHAnsi" w:cstheme="minorHAnsi"/>
            <w:sz w:val="22"/>
            <w:szCs w:val="22"/>
          </w:rPr>
          <w:t>M</w:t>
        </w:r>
        <w:r w:rsidR="00F16A34" w:rsidRPr="00E25AFD">
          <w:rPr>
            <w:rFonts w:asciiTheme="minorHAnsi" w:hAnsiTheme="minorHAnsi" w:cstheme="minorHAnsi"/>
            <w:sz w:val="22"/>
            <w:szCs w:val="22"/>
          </w:rPr>
          <w:t xml:space="preserve">eter </w:t>
        </w:r>
      </w:ins>
      <w:del w:id="145" w:author="Donna Townsend" w:date="2015-06-26T11:21:00Z">
        <w:r w:rsidRPr="00E25AFD" w:rsidDel="00F16A34">
          <w:rPr>
            <w:rFonts w:asciiTheme="minorHAnsi" w:hAnsiTheme="minorHAnsi" w:cstheme="minorHAnsi"/>
            <w:sz w:val="22"/>
            <w:szCs w:val="22"/>
          </w:rPr>
          <w:delText xml:space="preserve">administrators </w:delText>
        </w:r>
      </w:del>
      <w:ins w:id="146" w:author="Donna Townsend" w:date="2015-06-26T11:21:00Z">
        <w:r w:rsidR="00F16A34">
          <w:rPr>
            <w:rFonts w:asciiTheme="minorHAnsi" w:hAnsiTheme="minorHAnsi" w:cstheme="minorHAnsi"/>
            <w:sz w:val="22"/>
            <w:szCs w:val="22"/>
          </w:rPr>
          <w:t>A</w:t>
        </w:r>
        <w:r w:rsidR="00F16A34" w:rsidRPr="00E25AFD">
          <w:rPr>
            <w:rFonts w:asciiTheme="minorHAnsi" w:hAnsiTheme="minorHAnsi" w:cstheme="minorHAnsi"/>
            <w:sz w:val="22"/>
            <w:szCs w:val="22"/>
          </w:rPr>
          <w:t xml:space="preserve">dministrators </w:t>
        </w:r>
      </w:ins>
      <w:r w:rsidRPr="00E25AFD">
        <w:rPr>
          <w:rFonts w:asciiTheme="minorHAnsi" w:hAnsiTheme="minorHAnsi" w:cstheme="minorHAnsi"/>
          <w:sz w:val="22"/>
          <w:szCs w:val="22"/>
        </w:rPr>
        <w:t xml:space="preserve">(MAs) can be high (although as a DNO </w:t>
      </w:r>
      <w:ins w:id="147" w:author="Enzor, Andrew" w:date="2015-06-23T12:39:00Z">
        <w:r w:rsidR="005457B5">
          <w:rPr>
            <w:rFonts w:asciiTheme="minorHAnsi" w:hAnsiTheme="minorHAnsi" w:cstheme="minorHAnsi"/>
            <w:sz w:val="22"/>
            <w:szCs w:val="22"/>
          </w:rPr>
          <w:t>they</w:t>
        </w:r>
      </w:ins>
      <w:del w:id="148" w:author="Enzor, Andrew" w:date="2015-06-23T12:39:00Z">
        <w:r w:rsidRPr="00E25AFD" w:rsidDel="005457B5">
          <w:rPr>
            <w:rFonts w:asciiTheme="minorHAnsi" w:hAnsiTheme="minorHAnsi" w:cstheme="minorHAnsi"/>
            <w:sz w:val="22"/>
            <w:szCs w:val="22"/>
          </w:rPr>
          <w:delText>we</w:delText>
        </w:r>
      </w:del>
      <w:r w:rsidRPr="00E25AFD">
        <w:rPr>
          <w:rFonts w:asciiTheme="minorHAnsi" w:hAnsiTheme="minorHAnsi" w:cstheme="minorHAnsi"/>
          <w:sz w:val="22"/>
          <w:szCs w:val="22"/>
        </w:rPr>
        <w:t xml:space="preserve"> do not have visibility of such costs) especially for pseudo half hourly UMS </w:t>
      </w:r>
      <w:ins w:id="149" w:author="Donna Townsend" w:date="2015-06-26T12:19:00Z">
        <w:r w:rsidR="00EF2F84">
          <w:rPr>
            <w:rFonts w:asciiTheme="minorHAnsi" w:hAnsiTheme="minorHAnsi" w:cstheme="minorHAnsi"/>
            <w:sz w:val="22"/>
            <w:szCs w:val="22"/>
          </w:rPr>
          <w:t>C</w:t>
        </w:r>
      </w:ins>
      <w:del w:id="150" w:author="Donna Townsend" w:date="2015-06-26T12:19:00Z">
        <w:r w:rsidRPr="00E25AFD" w:rsidDel="00EF2F84">
          <w:rPr>
            <w:rFonts w:asciiTheme="minorHAnsi" w:hAnsiTheme="minorHAnsi" w:cstheme="minorHAnsi"/>
            <w:sz w:val="22"/>
            <w:szCs w:val="22"/>
          </w:rPr>
          <w:delText>c</w:delText>
        </w:r>
      </w:del>
      <w:r w:rsidRPr="00E25AFD">
        <w:rPr>
          <w:rFonts w:asciiTheme="minorHAnsi" w:hAnsiTheme="minorHAnsi" w:cstheme="minorHAnsi"/>
          <w:sz w:val="22"/>
          <w:szCs w:val="22"/>
        </w:rPr>
        <w:t xml:space="preserve">ustomers, but this is a commercial arrangement between the UMS </w:t>
      </w:r>
      <w:del w:id="151" w:author="Donna Townsend" w:date="2015-06-26T12:19:00Z">
        <w:r w:rsidRPr="00E25AFD" w:rsidDel="00EF2F84">
          <w:rPr>
            <w:rFonts w:asciiTheme="minorHAnsi" w:hAnsiTheme="minorHAnsi" w:cstheme="minorHAnsi"/>
            <w:sz w:val="22"/>
            <w:szCs w:val="22"/>
          </w:rPr>
          <w:delText xml:space="preserve">customers </w:delText>
        </w:r>
      </w:del>
      <w:ins w:id="152" w:author="Donna Townsend" w:date="2015-06-26T12:19:00Z">
        <w:r w:rsidR="00EF2F84">
          <w:rPr>
            <w:rFonts w:asciiTheme="minorHAnsi" w:hAnsiTheme="minorHAnsi" w:cstheme="minorHAnsi"/>
            <w:sz w:val="22"/>
            <w:szCs w:val="22"/>
          </w:rPr>
          <w:t>C</w:t>
        </w:r>
        <w:r w:rsidR="00EF2F84" w:rsidRPr="00E25AFD">
          <w:rPr>
            <w:rFonts w:asciiTheme="minorHAnsi" w:hAnsiTheme="minorHAnsi" w:cstheme="minorHAnsi"/>
            <w:sz w:val="22"/>
            <w:szCs w:val="22"/>
          </w:rPr>
          <w:t xml:space="preserve">ustomers </w:t>
        </w:r>
      </w:ins>
      <w:r w:rsidRPr="00E25AFD">
        <w:rPr>
          <w:rFonts w:asciiTheme="minorHAnsi" w:hAnsiTheme="minorHAnsi" w:cstheme="minorHAnsi"/>
          <w:sz w:val="22"/>
          <w:szCs w:val="22"/>
        </w:rPr>
        <w:t xml:space="preserve">and MAs, and hence if these costs are deemed to be unjustifiably high then the MA should be challenged directly. </w:t>
      </w:r>
      <w:ins w:id="153" w:author="Enzor, Andrew" w:date="2015-06-23T12:39:00Z">
        <w:r w:rsidR="005457B5">
          <w:rPr>
            <w:rFonts w:asciiTheme="minorHAnsi" w:hAnsiTheme="minorHAnsi" w:cstheme="minorHAnsi"/>
            <w:sz w:val="22"/>
            <w:szCs w:val="22"/>
          </w:rPr>
          <w:t>They stat</w:t>
        </w:r>
      </w:ins>
      <w:ins w:id="154" w:author="Donna Townsend" w:date="2015-06-26T11:21:00Z">
        <w:r w:rsidR="00F16A34">
          <w:rPr>
            <w:rFonts w:asciiTheme="minorHAnsi" w:hAnsiTheme="minorHAnsi" w:cstheme="minorHAnsi"/>
            <w:sz w:val="22"/>
            <w:szCs w:val="22"/>
          </w:rPr>
          <w:t>ed</w:t>
        </w:r>
      </w:ins>
      <w:ins w:id="155" w:author="Enzor, Andrew" w:date="2015-06-23T12:39:00Z">
        <w:r w:rsidR="005457B5">
          <w:rPr>
            <w:rFonts w:asciiTheme="minorHAnsi" w:hAnsiTheme="minorHAnsi" w:cstheme="minorHAnsi"/>
            <w:sz w:val="22"/>
            <w:szCs w:val="22"/>
          </w:rPr>
          <w:t xml:space="preserve"> that </w:t>
        </w:r>
      </w:ins>
      <w:del w:id="156" w:author="Enzor, Andrew" w:date="2015-06-23T12:40:00Z">
        <w:r w:rsidRPr="00E25AFD" w:rsidDel="005457B5">
          <w:rPr>
            <w:rFonts w:asciiTheme="minorHAnsi" w:hAnsiTheme="minorHAnsi" w:cstheme="minorHAnsi"/>
            <w:sz w:val="22"/>
            <w:szCs w:val="22"/>
          </w:rPr>
          <w:delText>T</w:delText>
        </w:r>
      </w:del>
      <w:ins w:id="157" w:author="Enzor, Andrew" w:date="2015-06-23T12:40:00Z">
        <w:r w:rsidR="005457B5">
          <w:rPr>
            <w:rFonts w:asciiTheme="minorHAnsi" w:hAnsiTheme="minorHAnsi" w:cstheme="minorHAnsi"/>
            <w:sz w:val="22"/>
            <w:szCs w:val="22"/>
          </w:rPr>
          <w:t>t</w:t>
        </w:r>
      </w:ins>
      <w:r w:rsidRPr="00E25AFD">
        <w:rPr>
          <w:rFonts w:asciiTheme="minorHAnsi" w:hAnsiTheme="minorHAnsi" w:cstheme="minorHAnsi"/>
          <w:sz w:val="22"/>
          <w:szCs w:val="22"/>
        </w:rPr>
        <w:t>his proposal proposes a change to the charging methodology which may make a small improvement but will not affect the underlying issue of allegedly high MA charges which should be tackled head-on.</w:t>
      </w:r>
    </w:p>
    <w:p w14:paraId="54AC5427" w14:textId="5F0B819F" w:rsidR="00E25AFD" w:rsidRP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The Working Group noted the comments but </w:t>
      </w:r>
      <w:r>
        <w:rPr>
          <w:rFonts w:asciiTheme="minorHAnsi" w:hAnsiTheme="minorHAnsi" w:cstheme="minorHAnsi"/>
          <w:sz w:val="22"/>
          <w:szCs w:val="22"/>
        </w:rPr>
        <w:t xml:space="preserve">noted </w:t>
      </w:r>
      <w:r w:rsidRPr="00E25AFD">
        <w:rPr>
          <w:rFonts w:asciiTheme="minorHAnsi" w:hAnsiTheme="minorHAnsi" w:cstheme="minorHAnsi"/>
          <w:sz w:val="22"/>
          <w:szCs w:val="22"/>
        </w:rPr>
        <w:t xml:space="preserve">that </w:t>
      </w:r>
      <w:ins w:id="158" w:author="Nigel Birchley" w:date="2015-06-29T09:05:00Z">
        <w:r w:rsidR="00AA4A0F">
          <w:rPr>
            <w:rFonts w:asciiTheme="minorHAnsi" w:hAnsiTheme="minorHAnsi" w:cstheme="minorHAnsi"/>
            <w:sz w:val="22"/>
            <w:szCs w:val="22"/>
          </w:rPr>
          <w:t>Meter Administrators incur additional costs through having to administer multiple MPANs within a GSP are</w:t>
        </w:r>
        <w:r w:rsidR="00585291">
          <w:rPr>
            <w:rFonts w:asciiTheme="minorHAnsi" w:hAnsiTheme="minorHAnsi" w:cstheme="minorHAnsi"/>
            <w:sz w:val="22"/>
            <w:szCs w:val="22"/>
          </w:rPr>
          <w:t xml:space="preserve">a rather than a single MPAN to </w:t>
        </w:r>
      </w:ins>
      <w:ins w:id="159" w:author="Nigel Birchley" w:date="2015-06-29T09:10:00Z">
        <w:r w:rsidR="00585291">
          <w:rPr>
            <w:rFonts w:asciiTheme="minorHAnsi" w:hAnsiTheme="minorHAnsi" w:cstheme="minorHAnsi"/>
            <w:sz w:val="22"/>
            <w:szCs w:val="22"/>
          </w:rPr>
          <w:t xml:space="preserve">that includes </w:t>
        </w:r>
      </w:ins>
      <w:ins w:id="160" w:author="Nigel Birchley" w:date="2015-06-29T09:05:00Z">
        <w:r w:rsidR="00AA4A0F">
          <w:rPr>
            <w:rFonts w:asciiTheme="minorHAnsi" w:hAnsiTheme="minorHAnsi" w:cstheme="minorHAnsi"/>
            <w:sz w:val="22"/>
            <w:szCs w:val="22"/>
          </w:rPr>
          <w:t>all of the customer</w:t>
        </w:r>
      </w:ins>
      <w:ins w:id="161" w:author="Nigel Birchley" w:date="2015-06-29T09:08:00Z">
        <w:r w:rsidR="00AA4A0F">
          <w:rPr>
            <w:rFonts w:asciiTheme="minorHAnsi" w:hAnsiTheme="minorHAnsi" w:cstheme="minorHAnsi"/>
            <w:sz w:val="22"/>
            <w:szCs w:val="22"/>
          </w:rPr>
          <w:t xml:space="preserve">’s unmetered connections.  </w:t>
        </w:r>
      </w:ins>
      <w:ins w:id="162" w:author="Nigel Birchley" w:date="2015-06-29T09:22:00Z">
        <w:r w:rsidR="00E3072C">
          <w:rPr>
            <w:rFonts w:asciiTheme="minorHAnsi" w:hAnsiTheme="minorHAnsi" w:cstheme="minorHAnsi"/>
            <w:sz w:val="22"/>
            <w:szCs w:val="22"/>
          </w:rPr>
          <w:t>It is</w:t>
        </w:r>
      </w:ins>
      <w:ins w:id="163" w:author="Nigel Birchley" w:date="2015-06-29T09:08:00Z">
        <w:r w:rsidR="00AA4A0F">
          <w:rPr>
            <w:rFonts w:asciiTheme="minorHAnsi" w:hAnsiTheme="minorHAnsi" w:cstheme="minorHAnsi"/>
            <w:sz w:val="22"/>
            <w:szCs w:val="22"/>
          </w:rPr>
          <w:t xml:space="preserve"> not unreasonable for a Meter Admin</w:t>
        </w:r>
      </w:ins>
      <w:ins w:id="164" w:author="Nigel Birchley" w:date="2015-06-29T09:10:00Z">
        <w:r w:rsidR="00585291">
          <w:rPr>
            <w:rFonts w:asciiTheme="minorHAnsi" w:hAnsiTheme="minorHAnsi" w:cstheme="minorHAnsi"/>
            <w:sz w:val="22"/>
            <w:szCs w:val="22"/>
          </w:rPr>
          <w:t>i</w:t>
        </w:r>
      </w:ins>
      <w:ins w:id="165" w:author="Nigel Birchley" w:date="2015-06-29T09:08:00Z">
        <w:r w:rsidR="00AA4A0F">
          <w:rPr>
            <w:rFonts w:asciiTheme="minorHAnsi" w:hAnsiTheme="minorHAnsi" w:cstheme="minorHAnsi"/>
            <w:sz w:val="22"/>
            <w:szCs w:val="22"/>
          </w:rPr>
          <w:t xml:space="preserve">strator to </w:t>
        </w:r>
      </w:ins>
      <w:ins w:id="166" w:author="Nigel Birchley" w:date="2015-06-29T09:22:00Z">
        <w:r w:rsidR="00E3072C">
          <w:rPr>
            <w:rFonts w:asciiTheme="minorHAnsi" w:hAnsiTheme="minorHAnsi" w:cstheme="minorHAnsi"/>
            <w:sz w:val="22"/>
            <w:szCs w:val="22"/>
          </w:rPr>
          <w:t xml:space="preserve">factor in these additional costs when setting </w:t>
        </w:r>
      </w:ins>
      <w:ins w:id="167" w:author="Nigel Birchley" w:date="2015-06-29T09:08:00Z">
        <w:r w:rsidR="00AA4A0F">
          <w:rPr>
            <w:rFonts w:asciiTheme="minorHAnsi" w:hAnsiTheme="minorHAnsi" w:cstheme="minorHAnsi"/>
            <w:sz w:val="22"/>
            <w:szCs w:val="22"/>
          </w:rPr>
          <w:t>its charges</w:t>
        </w:r>
      </w:ins>
      <w:ins w:id="168" w:author="Nigel Birchley" w:date="2015-06-29T09:23:00Z">
        <w:r w:rsidR="00E3072C">
          <w:rPr>
            <w:rFonts w:asciiTheme="minorHAnsi" w:hAnsiTheme="minorHAnsi" w:cstheme="minorHAnsi"/>
            <w:sz w:val="22"/>
            <w:szCs w:val="22"/>
          </w:rPr>
          <w:t xml:space="preserve"> to an individual customer</w:t>
        </w:r>
      </w:ins>
      <w:ins w:id="169" w:author="Nigel Birchley" w:date="2015-06-29T09:10:00Z">
        <w:r w:rsidR="00AA4A0F">
          <w:rPr>
            <w:rFonts w:asciiTheme="minorHAnsi" w:hAnsiTheme="minorHAnsi" w:cstheme="minorHAnsi"/>
            <w:sz w:val="22"/>
            <w:szCs w:val="22"/>
          </w:rPr>
          <w:t xml:space="preserve">.  </w:t>
        </w:r>
        <w:r w:rsidR="00585291">
          <w:rPr>
            <w:rFonts w:asciiTheme="minorHAnsi" w:hAnsiTheme="minorHAnsi" w:cstheme="minorHAnsi"/>
            <w:sz w:val="22"/>
            <w:szCs w:val="22"/>
          </w:rPr>
          <w:t>T</w:t>
        </w:r>
      </w:ins>
      <w:del w:id="170" w:author="Nigel Birchley" w:date="2015-06-29T09:10:00Z">
        <w:r w:rsidRPr="00E25AFD" w:rsidDel="00585291">
          <w:rPr>
            <w:rFonts w:asciiTheme="minorHAnsi" w:hAnsiTheme="minorHAnsi" w:cstheme="minorHAnsi"/>
            <w:sz w:val="22"/>
            <w:szCs w:val="22"/>
          </w:rPr>
          <w:delText>t</w:delText>
        </w:r>
      </w:del>
      <w:r w:rsidRPr="00E25AFD">
        <w:rPr>
          <w:rFonts w:asciiTheme="minorHAnsi" w:hAnsiTheme="minorHAnsi" w:cstheme="minorHAnsi"/>
          <w:sz w:val="22"/>
          <w:szCs w:val="22"/>
        </w:rPr>
        <w:t xml:space="preserve">his is not exclusive to HH, but also to NHH and it’s not only MA charges, but all the additional </w:t>
      </w:r>
      <w:ins w:id="171" w:author="Nigel Birchley" w:date="2015-06-29T09:24:00Z">
        <w:r w:rsidR="00E3072C">
          <w:rPr>
            <w:rFonts w:asciiTheme="minorHAnsi" w:hAnsiTheme="minorHAnsi" w:cstheme="minorHAnsi"/>
            <w:sz w:val="22"/>
            <w:szCs w:val="22"/>
          </w:rPr>
          <w:t xml:space="preserve">costs and </w:t>
        </w:r>
      </w:ins>
      <w:bookmarkStart w:id="172" w:name="_GoBack"/>
      <w:bookmarkEnd w:id="172"/>
      <w:r w:rsidRPr="00E25AFD">
        <w:rPr>
          <w:rFonts w:asciiTheme="minorHAnsi" w:hAnsiTheme="minorHAnsi" w:cstheme="minorHAnsi"/>
          <w:sz w:val="22"/>
          <w:szCs w:val="22"/>
        </w:rPr>
        <w:t>charges</w:t>
      </w:r>
      <w:r>
        <w:rPr>
          <w:rFonts w:asciiTheme="minorHAnsi" w:hAnsiTheme="minorHAnsi" w:cstheme="minorHAnsi"/>
          <w:sz w:val="22"/>
          <w:szCs w:val="22"/>
        </w:rPr>
        <w:t xml:space="preserve">, </w:t>
      </w:r>
      <w:r w:rsidRPr="00E25AFD">
        <w:rPr>
          <w:rFonts w:asciiTheme="minorHAnsi" w:hAnsiTheme="minorHAnsi" w:cstheme="minorHAnsi"/>
          <w:sz w:val="22"/>
          <w:szCs w:val="22"/>
        </w:rPr>
        <w:t>including</w:t>
      </w:r>
      <w:r>
        <w:rPr>
          <w:rFonts w:asciiTheme="minorHAnsi" w:hAnsiTheme="minorHAnsi" w:cstheme="minorHAnsi"/>
          <w:sz w:val="22"/>
          <w:szCs w:val="22"/>
        </w:rPr>
        <w:t xml:space="preserve">: </w:t>
      </w:r>
      <w:r w:rsidRPr="00E25AFD">
        <w:rPr>
          <w:rFonts w:asciiTheme="minorHAnsi" w:hAnsiTheme="minorHAnsi" w:cstheme="minorHAnsi"/>
          <w:sz w:val="22"/>
          <w:szCs w:val="22"/>
        </w:rPr>
        <w:t xml:space="preserve"> </w:t>
      </w:r>
      <w:del w:id="173" w:author="Enzor, Andrew" w:date="2015-06-23T12:40:00Z">
        <w:r w:rsidRPr="00E25AFD" w:rsidDel="005457B5">
          <w:rPr>
            <w:rFonts w:asciiTheme="minorHAnsi" w:hAnsiTheme="minorHAnsi" w:cstheme="minorHAnsi"/>
            <w:sz w:val="22"/>
            <w:szCs w:val="22"/>
          </w:rPr>
          <w:delText>S</w:delText>
        </w:r>
      </w:del>
      <w:ins w:id="174" w:author="Enzor, Andrew" w:date="2015-06-23T12:40:00Z">
        <w:r w:rsidR="005457B5">
          <w:rPr>
            <w:rFonts w:asciiTheme="minorHAnsi" w:hAnsiTheme="minorHAnsi" w:cstheme="minorHAnsi"/>
            <w:sz w:val="22"/>
            <w:szCs w:val="22"/>
          </w:rPr>
          <w:t>s</w:t>
        </w:r>
      </w:ins>
      <w:r w:rsidRPr="00E25AFD">
        <w:rPr>
          <w:rFonts w:asciiTheme="minorHAnsi" w:hAnsiTheme="minorHAnsi" w:cstheme="minorHAnsi"/>
          <w:sz w:val="22"/>
          <w:szCs w:val="22"/>
        </w:rPr>
        <w:t>upplier</w:t>
      </w:r>
      <w:del w:id="175" w:author="Enzor, Andrew" w:date="2015-06-23T12:40:00Z">
        <w:r w:rsidRPr="00E25AFD" w:rsidDel="005457B5">
          <w:rPr>
            <w:rFonts w:asciiTheme="minorHAnsi" w:hAnsiTheme="minorHAnsi" w:cstheme="minorHAnsi"/>
            <w:sz w:val="22"/>
            <w:szCs w:val="22"/>
          </w:rPr>
          <w:delText>s</w:delText>
        </w:r>
      </w:del>
      <w:r w:rsidRPr="00E25AFD">
        <w:rPr>
          <w:rFonts w:asciiTheme="minorHAnsi" w:hAnsiTheme="minorHAnsi" w:cstheme="minorHAnsi"/>
          <w:sz w:val="22"/>
          <w:szCs w:val="22"/>
        </w:rPr>
        <w:t xml:space="preserve"> charges, admin charges, inter-Distributor charges</w:t>
      </w:r>
      <w:del w:id="176" w:author="Enzor, Andrew" w:date="2015-06-23T12:40:00Z">
        <w:r w:rsidRPr="00E25AFD" w:rsidDel="005457B5">
          <w:rPr>
            <w:rFonts w:asciiTheme="minorHAnsi" w:hAnsiTheme="minorHAnsi" w:cstheme="minorHAnsi"/>
            <w:sz w:val="22"/>
            <w:szCs w:val="22"/>
          </w:rPr>
          <w:delText>,</w:delText>
        </w:r>
      </w:del>
      <w:ins w:id="177" w:author="Enzor, Andrew" w:date="2015-06-23T12:40:00Z">
        <w:r w:rsidR="005457B5">
          <w:rPr>
            <w:rFonts w:asciiTheme="minorHAnsi" w:hAnsiTheme="minorHAnsi" w:cstheme="minorHAnsi"/>
            <w:sz w:val="22"/>
            <w:szCs w:val="22"/>
          </w:rPr>
          <w:t xml:space="preserve"> and</w:t>
        </w:r>
      </w:ins>
      <w:r w:rsidRPr="00E25AFD">
        <w:rPr>
          <w:rFonts w:asciiTheme="minorHAnsi" w:hAnsiTheme="minorHAnsi" w:cstheme="minorHAnsi"/>
          <w:sz w:val="22"/>
          <w:szCs w:val="22"/>
        </w:rPr>
        <w:t xml:space="preserve"> inventory management.</w:t>
      </w:r>
    </w:p>
    <w:p w14:paraId="23B83326" w14:textId="66EBE446" w:rsid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The Working Group recognises that </w:t>
      </w:r>
      <w:r>
        <w:rPr>
          <w:rFonts w:asciiTheme="minorHAnsi" w:hAnsiTheme="minorHAnsi" w:cstheme="minorHAnsi"/>
          <w:sz w:val="22"/>
          <w:szCs w:val="22"/>
        </w:rPr>
        <w:t>DCP 203</w:t>
      </w:r>
      <w:r w:rsidRPr="00E25AFD">
        <w:rPr>
          <w:rFonts w:asciiTheme="minorHAnsi" w:hAnsiTheme="minorHAnsi" w:cstheme="minorHAnsi"/>
          <w:sz w:val="22"/>
          <w:szCs w:val="22"/>
        </w:rPr>
        <w:t xml:space="preserve"> will not resolve the situation completely; however, it will make progress to solve portions of the problem.</w:t>
      </w:r>
    </w:p>
    <w:p w14:paraId="02A141E7" w14:textId="7C6629FE" w:rsid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Another DNO did not agree with the principles and noted that in their view this change proposal will produce less cost reflective tariffs by effectively taking a </w:t>
      </w:r>
      <w:r w:rsidRPr="00E25AFD">
        <w:rPr>
          <w:rFonts w:asciiTheme="minorHAnsi" w:hAnsiTheme="minorHAnsi" w:cstheme="minorHAnsi"/>
          <w:sz w:val="22"/>
          <w:szCs w:val="22"/>
        </w:rPr>
        <w:lastRenderedPageBreak/>
        <w:t>weighted average of the UMS tariffs across voltage levels for all IDNOs.  This means that the discount factor applied to the UMS tariffs will be the same for all IDNOs, regardless of the boundary of connection.  This will lead to IDNOs with more networks connected at EHV/HV cross subsidising those IDNOs with a greater number of LV connected networks.  A knock on impact is that this will distort competition in connections by providing an additional financial incentive to connect at a higher voltage level and an additional cost at lower voltages.</w:t>
      </w:r>
    </w:p>
    <w:p w14:paraId="5D13A9C6" w14:textId="77777777" w:rsidR="00E25AFD" w:rsidRP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The Working Group noted this response, and highlighted that an impact assessment will be included within the Change Report.</w:t>
      </w:r>
    </w:p>
    <w:p w14:paraId="1658737C" w14:textId="7EB040C4" w:rsid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The LDNO</w:t>
      </w:r>
      <w:ins w:id="178" w:author="Enzor, Andrew" w:date="2015-06-23T12:42:00Z">
        <w:r w:rsidR="005457B5">
          <w:rPr>
            <w:rFonts w:asciiTheme="minorHAnsi" w:hAnsiTheme="minorHAnsi" w:cstheme="minorHAnsi"/>
            <w:sz w:val="22"/>
            <w:szCs w:val="22"/>
          </w:rPr>
          <w:t>’</w:t>
        </w:r>
      </w:ins>
      <w:r w:rsidRPr="00E25AFD">
        <w:rPr>
          <w:rFonts w:asciiTheme="minorHAnsi" w:hAnsiTheme="minorHAnsi" w:cstheme="minorHAnsi"/>
          <w:sz w:val="22"/>
          <w:szCs w:val="22"/>
        </w:rPr>
        <w:t xml:space="preserve">s networks are governed by the metered connections and the UMS connections are an ancillary service provided as part of the main network for the metered </w:t>
      </w:r>
      <w:del w:id="179" w:author="Donna Townsend" w:date="2015-06-26T12:20:00Z">
        <w:r w:rsidRPr="00E25AFD" w:rsidDel="00EF2F84">
          <w:rPr>
            <w:rFonts w:asciiTheme="minorHAnsi" w:hAnsiTheme="minorHAnsi" w:cstheme="minorHAnsi"/>
            <w:sz w:val="22"/>
            <w:szCs w:val="22"/>
          </w:rPr>
          <w:delText>customers</w:delText>
        </w:r>
      </w:del>
      <w:ins w:id="180" w:author="Donna Townsend" w:date="2015-06-26T12:20:00Z">
        <w:r w:rsidR="00EF2F84">
          <w:rPr>
            <w:rFonts w:asciiTheme="minorHAnsi" w:hAnsiTheme="minorHAnsi" w:cstheme="minorHAnsi"/>
            <w:sz w:val="22"/>
            <w:szCs w:val="22"/>
          </w:rPr>
          <w:t>C</w:t>
        </w:r>
        <w:r w:rsidR="00EF2F84" w:rsidRPr="00E25AFD">
          <w:rPr>
            <w:rFonts w:asciiTheme="minorHAnsi" w:hAnsiTheme="minorHAnsi" w:cstheme="minorHAnsi"/>
            <w:sz w:val="22"/>
            <w:szCs w:val="22"/>
          </w:rPr>
          <w:t>ustomers</w:t>
        </w:r>
      </w:ins>
      <w:r w:rsidRPr="00E25AFD">
        <w:rPr>
          <w:rFonts w:asciiTheme="minorHAnsi" w:hAnsiTheme="minorHAnsi" w:cstheme="minorHAnsi"/>
          <w:sz w:val="22"/>
          <w:szCs w:val="22"/>
        </w:rPr>
        <w:t xml:space="preserve">.  Therefore, the LDNO would not take the UMS </w:t>
      </w:r>
      <w:ins w:id="181" w:author="Enzor, Andrew" w:date="2015-06-23T12:43:00Z">
        <w:r w:rsidR="005457B5">
          <w:rPr>
            <w:rFonts w:asciiTheme="minorHAnsi" w:hAnsiTheme="minorHAnsi" w:cstheme="minorHAnsi"/>
            <w:sz w:val="22"/>
            <w:szCs w:val="22"/>
          </w:rPr>
          <w:t xml:space="preserve">connections </w:t>
        </w:r>
      </w:ins>
      <w:r w:rsidRPr="00E25AFD">
        <w:rPr>
          <w:rFonts w:asciiTheme="minorHAnsi" w:hAnsiTheme="minorHAnsi" w:cstheme="minorHAnsi"/>
          <w:sz w:val="22"/>
          <w:szCs w:val="22"/>
        </w:rPr>
        <w:t xml:space="preserve">into consideration when adopting the </w:t>
      </w:r>
      <w:commentRangeStart w:id="182"/>
      <w:r w:rsidRPr="00E25AFD">
        <w:rPr>
          <w:rFonts w:asciiTheme="minorHAnsi" w:hAnsiTheme="minorHAnsi" w:cstheme="minorHAnsi"/>
          <w:sz w:val="22"/>
          <w:szCs w:val="22"/>
        </w:rPr>
        <w:t>network</w:t>
      </w:r>
      <w:commentRangeEnd w:id="182"/>
      <w:r w:rsidR="007A41A8">
        <w:rPr>
          <w:rStyle w:val="CommentReference"/>
          <w:rFonts w:ascii="Times New Roman" w:hAnsi="Times New Roman"/>
          <w:bCs w:val="0"/>
          <w:iCs w:val="0"/>
        </w:rPr>
        <w:commentReference w:id="182"/>
      </w:r>
      <w:r w:rsidRPr="00E25AFD">
        <w:rPr>
          <w:rFonts w:asciiTheme="minorHAnsi" w:hAnsiTheme="minorHAnsi" w:cstheme="minorHAnsi"/>
          <w:sz w:val="22"/>
          <w:szCs w:val="22"/>
        </w:rPr>
        <w:t>.</w:t>
      </w:r>
    </w:p>
    <w:p w14:paraId="2469299A" w14:textId="69D6661C" w:rsidR="00E25AFD" w:rsidRPr="00B86C06" w:rsidRDefault="00B86C06" w:rsidP="00B86C06">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B86C06">
        <w:rPr>
          <w:rFonts w:asciiTheme="minorHAnsi" w:hAnsiTheme="minorHAnsi" w:cstheme="minorHAnsi"/>
          <w:sz w:val="22"/>
          <w:szCs w:val="22"/>
        </w:rPr>
        <w:t>An IDNO respondent agreed with the principles and explained that</w:t>
      </w:r>
      <w:del w:id="183" w:author="Enzor, Andrew" w:date="2015-06-23T12:46:00Z">
        <w:r w:rsidRPr="00B86C06" w:rsidDel="005457B5">
          <w:rPr>
            <w:rFonts w:asciiTheme="minorHAnsi" w:hAnsiTheme="minorHAnsi" w:cstheme="minorHAnsi"/>
            <w:sz w:val="22"/>
            <w:szCs w:val="22"/>
          </w:rPr>
          <w:delText xml:space="preserve"> by</w:delText>
        </w:r>
      </w:del>
      <w:r w:rsidRPr="00B86C06">
        <w:rPr>
          <w:rFonts w:asciiTheme="minorHAnsi" w:hAnsiTheme="minorHAnsi" w:cstheme="minorHAnsi"/>
          <w:sz w:val="22"/>
          <w:szCs w:val="22"/>
        </w:rPr>
        <w:t xml:space="preserve"> removing the multiple discount factors for UMS connections is a sensible approach to this industry issue.  It reduces costs for customers by removing the requirement for multiple MPANs to facilitate LDNO charging.  </w:t>
      </w:r>
      <w:ins w:id="184" w:author="Enzor, Andrew" w:date="2015-06-23T12:48:00Z">
        <w:r w:rsidR="005457B5">
          <w:rPr>
            <w:rFonts w:asciiTheme="minorHAnsi" w:hAnsiTheme="minorHAnsi" w:cstheme="minorHAnsi"/>
            <w:sz w:val="22"/>
            <w:szCs w:val="22"/>
          </w:rPr>
          <w:t>They also state that i</w:t>
        </w:r>
      </w:ins>
      <w:del w:id="185" w:author="Enzor, Andrew" w:date="2015-06-23T12:48:00Z">
        <w:r w:rsidRPr="00B86C06" w:rsidDel="005457B5">
          <w:rPr>
            <w:rFonts w:asciiTheme="minorHAnsi" w:hAnsiTheme="minorHAnsi" w:cstheme="minorHAnsi"/>
            <w:sz w:val="22"/>
            <w:szCs w:val="22"/>
          </w:rPr>
          <w:delText>I</w:delText>
        </w:r>
      </w:del>
      <w:r w:rsidRPr="00B86C06">
        <w:rPr>
          <w:rFonts w:asciiTheme="minorHAnsi" w:hAnsiTheme="minorHAnsi" w:cstheme="minorHAnsi"/>
          <w:sz w:val="22"/>
          <w:szCs w:val="22"/>
        </w:rPr>
        <w:t>t</w:t>
      </w:r>
      <w:del w:id="186" w:author="Enzor, Andrew" w:date="2015-06-23T12:48:00Z">
        <w:r w:rsidRPr="00B86C06" w:rsidDel="005457B5">
          <w:rPr>
            <w:rFonts w:asciiTheme="minorHAnsi" w:hAnsiTheme="minorHAnsi" w:cstheme="minorHAnsi"/>
            <w:sz w:val="22"/>
            <w:szCs w:val="22"/>
          </w:rPr>
          <w:delText xml:space="preserve"> also</w:delText>
        </w:r>
      </w:del>
      <w:r w:rsidRPr="00B86C06">
        <w:rPr>
          <w:rFonts w:asciiTheme="minorHAnsi" w:hAnsiTheme="minorHAnsi" w:cstheme="minorHAnsi"/>
          <w:sz w:val="22"/>
          <w:szCs w:val="22"/>
        </w:rPr>
        <w:t xml:space="preserve"> reduces the costs of administration for the DNOs and IDNOs when carrying out LDNO </w:t>
      </w:r>
      <w:commentRangeStart w:id="187"/>
      <w:r w:rsidRPr="00B86C06">
        <w:rPr>
          <w:rFonts w:asciiTheme="minorHAnsi" w:hAnsiTheme="minorHAnsi" w:cstheme="minorHAnsi"/>
          <w:sz w:val="22"/>
          <w:szCs w:val="22"/>
        </w:rPr>
        <w:t>charging</w:t>
      </w:r>
      <w:commentRangeEnd w:id="187"/>
      <w:r w:rsidR="00362BC9">
        <w:rPr>
          <w:rStyle w:val="CommentReference"/>
          <w:rFonts w:ascii="Times New Roman" w:hAnsi="Times New Roman"/>
          <w:bCs w:val="0"/>
          <w:iCs w:val="0"/>
        </w:rPr>
        <w:commentReference w:id="187"/>
      </w:r>
      <w:r w:rsidRPr="00B86C06">
        <w:rPr>
          <w:rFonts w:asciiTheme="minorHAnsi" w:hAnsiTheme="minorHAnsi" w:cstheme="minorHAnsi"/>
          <w:sz w:val="22"/>
          <w:szCs w:val="22"/>
        </w:rPr>
        <w:t>.</w:t>
      </w:r>
    </w:p>
    <w:p w14:paraId="5932FD11" w14:textId="758ADA2E"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Questions 3 - </w:t>
      </w:r>
      <w:r w:rsidR="00B86C06" w:rsidRPr="00B86C06">
        <w:rPr>
          <w:rFonts w:asciiTheme="minorHAnsi" w:hAnsiTheme="minorHAnsi" w:cstheme="minorHAnsi"/>
          <w:b/>
          <w:sz w:val="22"/>
          <w:szCs w:val="22"/>
          <w:u w:val="single"/>
        </w:rPr>
        <w:t>Do you have any comments on the proposed legal text? Provide supporting comments</w:t>
      </w:r>
      <w:r w:rsidRPr="001F7A57">
        <w:rPr>
          <w:rFonts w:asciiTheme="minorHAnsi" w:hAnsiTheme="minorHAnsi" w:cstheme="minorHAnsi"/>
          <w:b/>
          <w:sz w:val="22"/>
          <w:szCs w:val="22"/>
          <w:u w:val="single"/>
        </w:rPr>
        <w:t xml:space="preserve"> </w:t>
      </w:r>
    </w:p>
    <w:p w14:paraId="14234966" w14:textId="273FA007" w:rsidR="00FC548C" w:rsidRDefault="00FC548C" w:rsidP="00FC548C">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 xml:space="preserve"> </w:t>
      </w:r>
      <w:r w:rsidR="00B86C06" w:rsidRPr="00B86C06">
        <w:rPr>
          <w:rFonts w:asciiTheme="minorHAnsi" w:hAnsiTheme="minorHAnsi" w:cstheme="minorHAnsi"/>
          <w:sz w:val="22"/>
          <w:szCs w:val="22"/>
        </w:rPr>
        <w:t xml:space="preserve">A DNO respondent noted that they believe there is an issue with the legal text allowing an LDNO party to actively reduce their DUoS charges from the host DNO by choosing the lowest tariff possible for each </w:t>
      </w:r>
      <w:del w:id="188" w:author="Donna Townsend" w:date="2015-06-26T12:21:00Z">
        <w:r w:rsidR="00B86C06" w:rsidRPr="00B86C06" w:rsidDel="00EF2F84">
          <w:rPr>
            <w:rFonts w:asciiTheme="minorHAnsi" w:hAnsiTheme="minorHAnsi" w:cstheme="minorHAnsi"/>
            <w:sz w:val="22"/>
            <w:szCs w:val="22"/>
          </w:rPr>
          <w:delText>customer</w:delText>
        </w:r>
      </w:del>
      <w:ins w:id="189" w:author="Donna Townsend" w:date="2015-06-26T12:21:00Z">
        <w:r w:rsidR="00EF2F84">
          <w:rPr>
            <w:rFonts w:asciiTheme="minorHAnsi" w:hAnsiTheme="minorHAnsi" w:cstheme="minorHAnsi"/>
            <w:sz w:val="22"/>
            <w:szCs w:val="22"/>
          </w:rPr>
          <w:t>C</w:t>
        </w:r>
        <w:r w:rsidR="00EF2F84" w:rsidRPr="00B86C06">
          <w:rPr>
            <w:rFonts w:asciiTheme="minorHAnsi" w:hAnsiTheme="minorHAnsi" w:cstheme="minorHAnsi"/>
            <w:sz w:val="22"/>
            <w:szCs w:val="22"/>
          </w:rPr>
          <w:t>ustomer</w:t>
        </w:r>
      </w:ins>
      <w:r w:rsidR="00B86C06" w:rsidRPr="00B86C06">
        <w:rPr>
          <w:rFonts w:asciiTheme="minorHAnsi" w:hAnsiTheme="minorHAnsi" w:cstheme="minorHAnsi"/>
          <w:sz w:val="22"/>
          <w:szCs w:val="22"/>
        </w:rPr>
        <w:t xml:space="preserve">. For example an LDNO could easily benefit from using the new ‘LDNO Any’ UMS tariffs for their UMS </w:t>
      </w:r>
      <w:del w:id="190" w:author="Donna Townsend" w:date="2015-06-26T12:21:00Z">
        <w:r w:rsidR="00B86C06" w:rsidRPr="00B86C06" w:rsidDel="00EF2F84">
          <w:rPr>
            <w:rFonts w:asciiTheme="minorHAnsi" w:hAnsiTheme="minorHAnsi" w:cstheme="minorHAnsi"/>
            <w:sz w:val="22"/>
            <w:szCs w:val="22"/>
          </w:rPr>
          <w:delText xml:space="preserve">customers </w:delText>
        </w:r>
      </w:del>
      <w:ins w:id="191" w:author="Donna Townsend" w:date="2015-06-26T12:21:00Z">
        <w:r w:rsidR="00EF2F84">
          <w:rPr>
            <w:rFonts w:asciiTheme="minorHAnsi" w:hAnsiTheme="minorHAnsi" w:cstheme="minorHAnsi"/>
            <w:sz w:val="22"/>
            <w:szCs w:val="22"/>
          </w:rPr>
          <w:t>C</w:t>
        </w:r>
        <w:r w:rsidR="00EF2F84" w:rsidRPr="00B86C06">
          <w:rPr>
            <w:rFonts w:asciiTheme="minorHAnsi" w:hAnsiTheme="minorHAnsi" w:cstheme="minorHAnsi"/>
            <w:sz w:val="22"/>
            <w:szCs w:val="22"/>
          </w:rPr>
          <w:t xml:space="preserve">ustomers </w:t>
        </w:r>
      </w:ins>
      <w:r w:rsidR="00B86C06" w:rsidRPr="00B86C06">
        <w:rPr>
          <w:rFonts w:asciiTheme="minorHAnsi" w:hAnsiTheme="minorHAnsi" w:cstheme="minorHAnsi"/>
          <w:sz w:val="22"/>
          <w:szCs w:val="22"/>
        </w:rPr>
        <w:t xml:space="preserve">with LV DNO boundaries, thus receiving a higher discount than the ‘LDNO LV’ UMS tariff, whilst using the voltage specific tariffs for UMS </w:t>
      </w:r>
      <w:del w:id="192" w:author="Donna Townsend" w:date="2015-06-26T12:21:00Z">
        <w:r w:rsidR="00B86C06" w:rsidRPr="00B86C06" w:rsidDel="00EF2F84">
          <w:rPr>
            <w:rFonts w:asciiTheme="minorHAnsi" w:hAnsiTheme="minorHAnsi" w:cstheme="minorHAnsi"/>
            <w:sz w:val="22"/>
            <w:szCs w:val="22"/>
          </w:rPr>
          <w:delText xml:space="preserve">customers </w:delText>
        </w:r>
      </w:del>
      <w:ins w:id="193" w:author="Donna Townsend" w:date="2015-06-26T12:21:00Z">
        <w:r w:rsidR="00EF2F84">
          <w:rPr>
            <w:rFonts w:asciiTheme="minorHAnsi" w:hAnsiTheme="minorHAnsi" w:cstheme="minorHAnsi"/>
            <w:sz w:val="22"/>
            <w:szCs w:val="22"/>
          </w:rPr>
          <w:t>C</w:t>
        </w:r>
        <w:r w:rsidR="00EF2F84" w:rsidRPr="00B86C06">
          <w:rPr>
            <w:rFonts w:asciiTheme="minorHAnsi" w:hAnsiTheme="minorHAnsi" w:cstheme="minorHAnsi"/>
            <w:sz w:val="22"/>
            <w:szCs w:val="22"/>
          </w:rPr>
          <w:t xml:space="preserve">ustomers </w:t>
        </w:r>
      </w:ins>
      <w:r w:rsidR="00B86C06" w:rsidRPr="00B86C06">
        <w:rPr>
          <w:rFonts w:asciiTheme="minorHAnsi" w:hAnsiTheme="minorHAnsi" w:cstheme="minorHAnsi"/>
          <w:sz w:val="22"/>
          <w:szCs w:val="22"/>
        </w:rPr>
        <w:t xml:space="preserve">with higher voltage DNO boundaries, thus receiving a higher discount than the ‘LDNO Any’ tariff. </w:t>
      </w:r>
      <w:ins w:id="194" w:author="Enzor, Andrew" w:date="2015-06-23T12:48:00Z">
        <w:r w:rsidR="00DF40DB">
          <w:rPr>
            <w:rFonts w:asciiTheme="minorHAnsi" w:hAnsiTheme="minorHAnsi" w:cstheme="minorHAnsi"/>
            <w:sz w:val="22"/>
            <w:szCs w:val="22"/>
          </w:rPr>
          <w:t>They</w:t>
        </w:r>
      </w:ins>
      <w:del w:id="195" w:author="Enzor, Andrew" w:date="2015-06-23T12:48:00Z">
        <w:r w:rsidR="00B86C06" w:rsidRPr="00B86C06" w:rsidDel="00DF40DB">
          <w:rPr>
            <w:rFonts w:asciiTheme="minorHAnsi" w:hAnsiTheme="minorHAnsi" w:cstheme="minorHAnsi"/>
            <w:sz w:val="22"/>
            <w:szCs w:val="22"/>
          </w:rPr>
          <w:delText>We</w:delText>
        </w:r>
      </w:del>
      <w:r w:rsidR="00B86C06" w:rsidRPr="00B86C06">
        <w:rPr>
          <w:rFonts w:asciiTheme="minorHAnsi" w:hAnsiTheme="minorHAnsi" w:cstheme="minorHAnsi"/>
          <w:sz w:val="22"/>
          <w:szCs w:val="22"/>
        </w:rPr>
        <w:t xml:space="preserve"> do not think the legal text is clear enough that this should be prohibited. </w:t>
      </w:r>
      <w:ins w:id="196" w:author="Enzor, Andrew" w:date="2015-06-23T12:48:00Z">
        <w:r w:rsidR="00DF40DB">
          <w:rPr>
            <w:rFonts w:asciiTheme="minorHAnsi" w:hAnsiTheme="minorHAnsi" w:cstheme="minorHAnsi"/>
            <w:sz w:val="22"/>
            <w:szCs w:val="22"/>
          </w:rPr>
          <w:t>They</w:t>
        </w:r>
      </w:ins>
      <w:del w:id="197" w:author="Enzor, Andrew" w:date="2015-06-23T12:48:00Z">
        <w:r w:rsidR="00B86C06" w:rsidRPr="00B86C06" w:rsidDel="00DF40DB">
          <w:rPr>
            <w:rFonts w:asciiTheme="minorHAnsi" w:hAnsiTheme="minorHAnsi" w:cstheme="minorHAnsi"/>
            <w:sz w:val="22"/>
            <w:szCs w:val="22"/>
          </w:rPr>
          <w:delText>We</w:delText>
        </w:r>
      </w:del>
      <w:r w:rsidR="00B86C06" w:rsidRPr="00B86C06">
        <w:rPr>
          <w:rFonts w:asciiTheme="minorHAnsi" w:hAnsiTheme="minorHAnsi" w:cstheme="minorHAnsi"/>
          <w:sz w:val="22"/>
          <w:szCs w:val="22"/>
        </w:rPr>
        <w:t xml:space="preserve"> are also concerned about the policing of this matter.</w:t>
      </w:r>
      <w:r w:rsidRPr="00B86C06">
        <w:rPr>
          <w:rFonts w:asciiTheme="minorHAnsi" w:hAnsiTheme="minorHAnsi" w:cstheme="minorHAnsi"/>
          <w:sz w:val="22"/>
          <w:szCs w:val="22"/>
        </w:rPr>
        <w:t xml:space="preserve">  </w:t>
      </w:r>
    </w:p>
    <w:p w14:paraId="3718C449" w14:textId="133B51A6" w:rsid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 xml:space="preserve">The Working Group highlighted that the driver for these decisions will be to reduce </w:t>
      </w:r>
      <w:r w:rsidRPr="00B86C06">
        <w:rPr>
          <w:rFonts w:asciiTheme="minorHAnsi" w:hAnsiTheme="minorHAnsi" w:cstheme="minorHAnsi"/>
          <w:sz w:val="22"/>
          <w:szCs w:val="22"/>
        </w:rPr>
        <w:lastRenderedPageBreak/>
        <w:t xml:space="preserve">the number of MPANs.  The Working Group agreed to modify the legal text to mandate the LDNO </w:t>
      </w:r>
      <w:del w:id="198" w:author="Michael Walls" w:date="2015-06-19T14:48:00Z">
        <w:r w:rsidRPr="00B86C06" w:rsidDel="00653333">
          <w:rPr>
            <w:rFonts w:asciiTheme="minorHAnsi" w:hAnsiTheme="minorHAnsi" w:cstheme="minorHAnsi"/>
            <w:sz w:val="22"/>
            <w:szCs w:val="22"/>
          </w:rPr>
          <w:delText>a</w:delText>
        </w:r>
      </w:del>
      <w:ins w:id="199" w:author="Michael Walls" w:date="2015-06-19T14:48:00Z">
        <w:r w:rsidR="00653333">
          <w:rPr>
            <w:rFonts w:asciiTheme="minorHAnsi" w:hAnsiTheme="minorHAnsi" w:cstheme="minorHAnsi"/>
            <w:sz w:val="22"/>
            <w:szCs w:val="22"/>
          </w:rPr>
          <w:t>A</w:t>
        </w:r>
      </w:ins>
      <w:r w:rsidRPr="00B86C06">
        <w:rPr>
          <w:rFonts w:asciiTheme="minorHAnsi" w:hAnsiTheme="minorHAnsi" w:cstheme="minorHAnsi"/>
          <w:sz w:val="22"/>
          <w:szCs w:val="22"/>
        </w:rPr>
        <w:t>ny tariff can only be used when the LDNO has networks connect</w:t>
      </w:r>
      <w:ins w:id="200" w:author="Michael Walls" w:date="2015-06-19T14:49:00Z">
        <w:r w:rsidR="00653333">
          <w:rPr>
            <w:rFonts w:asciiTheme="minorHAnsi" w:hAnsiTheme="minorHAnsi" w:cstheme="minorHAnsi"/>
            <w:sz w:val="22"/>
            <w:szCs w:val="22"/>
          </w:rPr>
          <w:t>ed</w:t>
        </w:r>
      </w:ins>
      <w:r w:rsidRPr="00B86C06">
        <w:rPr>
          <w:rFonts w:asciiTheme="minorHAnsi" w:hAnsiTheme="minorHAnsi" w:cstheme="minorHAnsi"/>
          <w:sz w:val="22"/>
          <w:szCs w:val="22"/>
        </w:rPr>
        <w:t xml:space="preserve"> to the host DNO at more than one interface boundary level.</w:t>
      </w:r>
    </w:p>
    <w:p w14:paraId="49EE8773" w14:textId="4C12451B" w:rsidR="00B86C06" w:rsidRP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A different DNO respondent highlighted that in Section 124 they believe that the words ‘forecast for the charging year’ should be added instead of ‘determine’ and that the word ‘made’ should be removed</w:t>
      </w:r>
      <w:del w:id="201" w:author="Michael Walls" w:date="2015-06-19T14:52:00Z">
        <w:r w:rsidRPr="00B86C06" w:rsidDel="00653333">
          <w:rPr>
            <w:rFonts w:asciiTheme="minorHAnsi" w:hAnsiTheme="minorHAnsi" w:cstheme="minorHAnsi"/>
            <w:sz w:val="22"/>
            <w:szCs w:val="22"/>
          </w:rPr>
          <w:delText xml:space="preserve"> as shown in the following paragraph</w:delText>
        </w:r>
      </w:del>
      <w:ins w:id="202" w:author="Michael Walls" w:date="2015-06-19T14:52:00Z">
        <w:r w:rsidR="00653333">
          <w:rPr>
            <w:rFonts w:asciiTheme="minorHAnsi" w:hAnsiTheme="minorHAnsi" w:cstheme="minorHAnsi"/>
            <w:sz w:val="22"/>
            <w:szCs w:val="22"/>
          </w:rPr>
          <w:t>..</w:t>
        </w:r>
      </w:ins>
      <w:r w:rsidRPr="00B86C06">
        <w:rPr>
          <w:rFonts w:asciiTheme="minorHAnsi" w:hAnsiTheme="minorHAnsi" w:cstheme="minorHAnsi"/>
          <w:sz w:val="22"/>
          <w:szCs w:val="22"/>
        </w:rPr>
        <w:t>.</w:t>
      </w:r>
      <w:del w:id="203" w:author="Michael Walls" w:date="2015-06-19T14:52:00Z">
        <w:r w:rsidRPr="00B86C06" w:rsidDel="00653333">
          <w:rPr>
            <w:rFonts w:asciiTheme="minorHAnsi" w:hAnsiTheme="minorHAnsi" w:cstheme="minorHAnsi"/>
            <w:sz w:val="22"/>
            <w:szCs w:val="22"/>
          </w:rPr>
          <w:delText xml:space="preserve"> </w:delText>
        </w:r>
      </w:del>
      <w:r w:rsidRPr="00B86C06">
        <w:rPr>
          <w:rFonts w:asciiTheme="minorHAnsi" w:hAnsiTheme="minorHAnsi" w:cstheme="minorHAnsi"/>
          <w:sz w:val="22"/>
          <w:szCs w:val="22"/>
        </w:rPr>
        <w:t>This change will ensure that the calculation reflects the number of MPANs in the charging year.</w:t>
      </w:r>
    </w:p>
    <w:p w14:paraId="5ECF1899" w14:textId="77777777" w:rsidR="00B86C06" w:rsidRP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commentRangeStart w:id="204"/>
      <w:r w:rsidRPr="00B86C06">
        <w:rPr>
          <w:rFonts w:asciiTheme="minorHAnsi" w:hAnsiTheme="minorHAnsi" w:cstheme="minorHAnsi"/>
          <w:sz w:val="22"/>
          <w:szCs w:val="22"/>
        </w:rPr>
        <w:t>The DNO Parties will forecast for the charging year, determine the total number of Domestic connections made to LDNO networks, split by LDNO discount category (relating to each of the LDNO boundary network levels), within the DNO Party’s Distribution Services Area.</w:t>
      </w:r>
    </w:p>
    <w:p w14:paraId="49EF8CE8" w14:textId="73F20D46" w:rsidR="00B86C06" w:rsidRP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In the equation in Section 124, the top part concerns energised MPANs whereas the bottom part does not. They do not believe this is the intent of DCP 203, and propose adding “energised” before the second “Domestic”</w:t>
      </w:r>
      <w:del w:id="205" w:author="Michael Walls" w:date="2015-06-19T14:52:00Z">
        <w:r w:rsidRPr="00B86C06" w:rsidDel="00653333">
          <w:rPr>
            <w:rFonts w:asciiTheme="minorHAnsi" w:hAnsiTheme="minorHAnsi" w:cstheme="minorHAnsi"/>
            <w:sz w:val="22"/>
            <w:szCs w:val="22"/>
          </w:rPr>
          <w:delText xml:space="preserve"> in the following paragraph</w:delText>
        </w:r>
      </w:del>
      <w:r w:rsidRPr="00B86C06">
        <w:rPr>
          <w:rFonts w:asciiTheme="minorHAnsi" w:hAnsiTheme="minorHAnsi" w:cstheme="minorHAnsi"/>
          <w:sz w:val="22"/>
          <w:szCs w:val="22"/>
        </w:rPr>
        <w:t xml:space="preserve">. </w:t>
      </w:r>
    </w:p>
    <w:p w14:paraId="0FCAFA2C" w14:textId="6B08C8FD" w:rsid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Total No. of LDNO Domestic connections in DNO DSA = the total number of energised Domestic MPANs registered against LDNO networks within the DNO Party’s Distribution Services Area.</w:t>
      </w:r>
      <w:commentRangeEnd w:id="204"/>
      <w:r w:rsidR="00DF40DB">
        <w:rPr>
          <w:rStyle w:val="CommentReference"/>
          <w:rFonts w:ascii="Times New Roman" w:hAnsi="Times New Roman"/>
          <w:bCs w:val="0"/>
          <w:iCs w:val="0"/>
        </w:rPr>
        <w:commentReference w:id="204"/>
      </w:r>
    </w:p>
    <w:p w14:paraId="6721D997" w14:textId="787C4064" w:rsidR="00B86C06" w:rsidRP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 xml:space="preserve">The Working Group agreed to amend the legal text in line with the comments received from </w:t>
      </w:r>
      <w:r>
        <w:rPr>
          <w:rFonts w:asciiTheme="minorHAnsi" w:hAnsiTheme="minorHAnsi" w:cstheme="minorHAnsi"/>
          <w:sz w:val="22"/>
          <w:szCs w:val="22"/>
        </w:rPr>
        <w:t>this respondent</w:t>
      </w:r>
      <w:r w:rsidRPr="00B86C06">
        <w:rPr>
          <w:rFonts w:asciiTheme="minorHAnsi" w:hAnsiTheme="minorHAnsi" w:cstheme="minorHAnsi"/>
          <w:sz w:val="22"/>
          <w:szCs w:val="22"/>
        </w:rPr>
        <w:t>.</w:t>
      </w:r>
    </w:p>
    <w:p w14:paraId="763A4EB1" w14:textId="77777777" w:rsidR="00B86C06" w:rsidRPr="00B86C06" w:rsidRDefault="00B86C06" w:rsidP="00B86C06"/>
    <w:p w14:paraId="7B5D8CA0" w14:textId="4F38F3D8"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Questions </w:t>
      </w:r>
      <w:r w:rsidRPr="00DF40DB">
        <w:rPr>
          <w:rFonts w:asciiTheme="minorHAnsi" w:hAnsiTheme="minorHAnsi" w:cstheme="minorHAnsi"/>
          <w:b/>
          <w:sz w:val="22"/>
          <w:szCs w:val="22"/>
          <w:u w:val="single"/>
        </w:rPr>
        <w:t>4 -</w:t>
      </w:r>
      <w:r w:rsidR="00B86C06" w:rsidRPr="00DF40DB">
        <w:rPr>
          <w:u w:val="single"/>
        </w:rPr>
        <w:t xml:space="preserve"> </w:t>
      </w:r>
      <w:r w:rsidR="00B86C06" w:rsidRPr="00DF40DB">
        <w:rPr>
          <w:rFonts w:asciiTheme="minorHAnsi" w:hAnsiTheme="minorHAnsi" w:cstheme="minorHAnsi"/>
          <w:b/>
          <w:sz w:val="22"/>
          <w:szCs w:val="22"/>
          <w:u w:val="single"/>
        </w:rPr>
        <w:t>Do you</w:t>
      </w:r>
      <w:r w:rsidR="00B86C06" w:rsidRPr="00B86C06">
        <w:rPr>
          <w:rFonts w:asciiTheme="minorHAnsi" w:hAnsiTheme="minorHAnsi" w:cstheme="minorHAnsi"/>
          <w:b/>
          <w:sz w:val="22"/>
          <w:szCs w:val="22"/>
          <w:u w:val="single"/>
        </w:rPr>
        <w:t xml:space="preserve"> have any comments on the model specification documents? Provide supporting comments.</w:t>
      </w:r>
      <w:r w:rsidRPr="001F7A57">
        <w:rPr>
          <w:rFonts w:asciiTheme="minorHAnsi" w:hAnsiTheme="minorHAnsi" w:cstheme="minorHAnsi"/>
          <w:b/>
          <w:sz w:val="22"/>
          <w:szCs w:val="22"/>
          <w:u w:val="single"/>
          <w:lang w:val="en-US"/>
        </w:rPr>
        <w:t xml:space="preserve"> </w:t>
      </w:r>
    </w:p>
    <w:p w14:paraId="544B03C4" w14:textId="7765D8F3" w:rsidR="00FC548C" w:rsidRPr="00B53D1E" w:rsidRDefault="003070B2" w:rsidP="00B86C06">
      <w:pPr>
        <w:pStyle w:val="Heading2"/>
        <w:keepNext w:val="0"/>
        <w:widowControl w:val="0"/>
        <w:numPr>
          <w:ilvl w:val="1"/>
          <w:numId w:val="2"/>
        </w:numPr>
        <w:spacing w:line="360" w:lineRule="auto"/>
        <w:rPr>
          <w:rFonts w:asciiTheme="minorHAnsi" w:hAnsiTheme="minorHAnsi" w:cstheme="minorHAnsi"/>
          <w:sz w:val="22"/>
          <w:szCs w:val="22"/>
        </w:rPr>
      </w:pPr>
      <w:r w:rsidRPr="00B53D1E">
        <w:rPr>
          <w:rFonts w:asciiTheme="minorHAnsi" w:hAnsiTheme="minorHAnsi" w:cstheme="minorHAnsi"/>
          <w:sz w:val="22"/>
          <w:szCs w:val="22"/>
        </w:rPr>
        <w:t>A DNO respondent noted that they did not have any comments specifically but highlighted that this change is introducing several new tariffs, as are DCP 179 and DCP 137, which may lead to industry issues with the number of available LLFC identifiers.</w:t>
      </w:r>
    </w:p>
    <w:p w14:paraId="65BB4487" w14:textId="45861A2A"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 xml:space="preserve">The Working Group </w:t>
      </w:r>
      <w:ins w:id="206" w:author="Donna Townsend" w:date="2015-06-26T12:50:00Z">
        <w:r w:rsidR="00362BC9">
          <w:rPr>
            <w:rFonts w:asciiTheme="minorHAnsi" w:hAnsiTheme="minorHAnsi" w:cstheme="minorHAnsi"/>
            <w:sz w:val="22"/>
            <w:szCs w:val="22"/>
          </w:rPr>
          <w:t xml:space="preserve">noted the response but </w:t>
        </w:r>
      </w:ins>
      <w:r w:rsidRPr="003070B2">
        <w:rPr>
          <w:rFonts w:asciiTheme="minorHAnsi" w:hAnsiTheme="minorHAnsi" w:cstheme="minorHAnsi"/>
          <w:sz w:val="22"/>
          <w:szCs w:val="22"/>
        </w:rPr>
        <w:t>felt that this was out of scope for this particular CP.</w:t>
      </w:r>
    </w:p>
    <w:p w14:paraId="62E471AD" w14:textId="24AD6ABA"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 xml:space="preserve">A different DNO respondent noted that in their view the model specification should </w:t>
      </w:r>
      <w:r w:rsidRPr="003070B2">
        <w:rPr>
          <w:rFonts w:asciiTheme="minorHAnsi" w:hAnsiTheme="minorHAnsi" w:cstheme="minorHAnsi"/>
          <w:sz w:val="22"/>
          <w:szCs w:val="22"/>
        </w:rPr>
        <w:lastRenderedPageBreak/>
        <w:t>include the removal of the existing LDNO tariffs.</w:t>
      </w:r>
    </w:p>
    <w:p w14:paraId="2BE42EBF" w14:textId="36367A62"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The Working Group noted that they are keeping all the existing tariffs as removing them would be anti-competitive for new market entrants who only wanted to connect at one voltage level.</w:t>
      </w:r>
    </w:p>
    <w:p w14:paraId="5CDC5CA1" w14:textId="43787E68"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5 - </w:t>
      </w:r>
      <w:r w:rsidR="003070B2" w:rsidRPr="003070B2">
        <w:rPr>
          <w:rFonts w:asciiTheme="minorHAnsi" w:hAnsiTheme="minorHAnsi" w:cstheme="minorHAnsi"/>
          <w:b/>
          <w:sz w:val="22"/>
          <w:szCs w:val="22"/>
          <w:u w:val="single"/>
          <w:lang w:val="en-US"/>
        </w:rPr>
        <w:t>Do you agree with the proposals to address the potential error in inter-distributor billing as a result of customers employing CMS?</w:t>
      </w:r>
      <w:r w:rsidRPr="001F7A57">
        <w:rPr>
          <w:rFonts w:asciiTheme="minorHAnsi" w:hAnsiTheme="minorHAnsi" w:cstheme="minorHAnsi"/>
          <w:b/>
          <w:sz w:val="22"/>
          <w:szCs w:val="22"/>
          <w:u w:val="single"/>
          <w:lang w:val="en-US"/>
        </w:rPr>
        <w:t xml:space="preserve"> </w:t>
      </w:r>
    </w:p>
    <w:p w14:paraId="2D115032" w14:textId="7D933CF4" w:rsidR="00FC548C" w:rsidRPr="001F7A57"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The Working Group agreed with the comments received in regard to Question 5, as this was a question that was related to the previous DCP 168</w:t>
      </w:r>
      <w:r>
        <w:rPr>
          <w:rFonts w:asciiTheme="minorHAnsi" w:hAnsiTheme="minorHAnsi" w:cstheme="minorHAnsi"/>
          <w:sz w:val="22"/>
          <w:szCs w:val="22"/>
        </w:rPr>
        <w:t xml:space="preserve"> consultation, which has subsequently been </w:t>
      </w:r>
      <w:commentRangeStart w:id="207"/>
      <w:r>
        <w:rPr>
          <w:rFonts w:asciiTheme="minorHAnsi" w:hAnsiTheme="minorHAnsi" w:cstheme="minorHAnsi"/>
          <w:sz w:val="22"/>
          <w:szCs w:val="22"/>
        </w:rPr>
        <w:t>withdrawn</w:t>
      </w:r>
      <w:commentRangeEnd w:id="207"/>
      <w:r w:rsidR="007A41A8">
        <w:rPr>
          <w:rStyle w:val="CommentReference"/>
          <w:rFonts w:ascii="Times New Roman" w:hAnsi="Times New Roman"/>
          <w:bCs w:val="0"/>
          <w:iCs w:val="0"/>
        </w:rPr>
        <w:commentReference w:id="207"/>
      </w:r>
      <w:r w:rsidRPr="003070B2">
        <w:rPr>
          <w:rFonts w:asciiTheme="minorHAnsi" w:hAnsiTheme="minorHAnsi" w:cstheme="minorHAnsi"/>
          <w:sz w:val="22"/>
          <w:szCs w:val="22"/>
        </w:rPr>
        <w:t>.</w:t>
      </w:r>
    </w:p>
    <w:p w14:paraId="0C3E5307" w14:textId="53CFD6D4"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6 - </w:t>
      </w:r>
      <w:r w:rsidR="003070B2" w:rsidRPr="003070B2">
        <w:rPr>
          <w:rFonts w:asciiTheme="minorHAnsi" w:hAnsiTheme="minorHAnsi" w:cstheme="minorHAnsi"/>
          <w:b/>
          <w:sz w:val="22"/>
          <w:szCs w:val="22"/>
          <w:u w:val="single"/>
          <w:lang w:val="en-US"/>
        </w:rPr>
        <w:t xml:space="preserve">The Working Group considers that DCUSA General Objective 1 </w:t>
      </w:r>
      <w:del w:id="208" w:author="Enzor, Andrew" w:date="2015-06-23T12:54:00Z">
        <w:r w:rsidR="003070B2" w:rsidRPr="003070B2" w:rsidDel="00DF40DB">
          <w:rPr>
            <w:rFonts w:asciiTheme="minorHAnsi" w:hAnsiTheme="minorHAnsi" w:cstheme="minorHAnsi"/>
            <w:b/>
            <w:sz w:val="22"/>
            <w:szCs w:val="22"/>
            <w:u w:val="single"/>
            <w:lang w:val="en-US"/>
          </w:rPr>
          <w:delText xml:space="preserve"> </w:delText>
        </w:r>
      </w:del>
      <w:r w:rsidR="003070B2" w:rsidRPr="003070B2">
        <w:rPr>
          <w:rFonts w:asciiTheme="minorHAnsi" w:hAnsiTheme="minorHAnsi" w:cstheme="minorHAnsi"/>
          <w:b/>
          <w:sz w:val="22"/>
          <w:szCs w:val="22"/>
          <w:u w:val="single"/>
          <w:lang w:val="en-US"/>
        </w:rPr>
        <w:t xml:space="preserve">and </w:t>
      </w:r>
      <w:proofErr w:type="gramStart"/>
      <w:r w:rsidR="003070B2" w:rsidRPr="003070B2">
        <w:rPr>
          <w:rFonts w:asciiTheme="minorHAnsi" w:hAnsiTheme="minorHAnsi" w:cstheme="minorHAnsi"/>
          <w:b/>
          <w:sz w:val="22"/>
          <w:szCs w:val="22"/>
          <w:u w:val="single"/>
          <w:lang w:val="en-US"/>
        </w:rPr>
        <w:t>2 ,</w:t>
      </w:r>
      <w:proofErr w:type="gramEnd"/>
      <w:r w:rsidR="003070B2" w:rsidRPr="003070B2">
        <w:rPr>
          <w:rFonts w:asciiTheme="minorHAnsi" w:hAnsiTheme="minorHAnsi" w:cstheme="minorHAnsi"/>
          <w:b/>
          <w:sz w:val="22"/>
          <w:szCs w:val="22"/>
          <w:u w:val="single"/>
          <w:lang w:val="en-US"/>
        </w:rPr>
        <w:t xml:space="preserve"> along with Charging Objective 2  are better facilitated by DCP 203; do you agree with this opinion? Please provide supporting comments on this and any other DCUSA General or Charging Objective you feel is impacted by DCP 203.</w:t>
      </w:r>
    </w:p>
    <w:p w14:paraId="750ABD28" w14:textId="680FA265"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An IDNO respondent explained that t</w:t>
      </w:r>
      <w:r w:rsidRPr="003070B2">
        <w:rPr>
          <w:rFonts w:asciiTheme="minorHAnsi" w:hAnsiTheme="minorHAnsi" w:cstheme="minorHAnsi"/>
          <w:sz w:val="22"/>
          <w:szCs w:val="22"/>
        </w:rPr>
        <w:t xml:space="preserve">he current arrangements are a major issue for IDNOs/LDNOs.  Some UMS </w:t>
      </w:r>
      <w:ins w:id="209" w:author="Donna Townsend" w:date="2015-06-26T12:22:00Z">
        <w:r w:rsidR="00E04345">
          <w:rPr>
            <w:rFonts w:asciiTheme="minorHAnsi" w:hAnsiTheme="minorHAnsi" w:cstheme="minorHAnsi"/>
            <w:sz w:val="22"/>
            <w:szCs w:val="22"/>
          </w:rPr>
          <w:t>C</w:t>
        </w:r>
      </w:ins>
      <w:del w:id="210" w:author="Donna Townsend" w:date="2015-06-26T12:22:00Z">
        <w:r w:rsidRPr="003070B2" w:rsidDel="00E04345">
          <w:rPr>
            <w:rFonts w:asciiTheme="minorHAnsi" w:hAnsiTheme="minorHAnsi" w:cstheme="minorHAnsi"/>
            <w:sz w:val="22"/>
            <w:szCs w:val="22"/>
          </w:rPr>
          <w:delText>c</w:delText>
        </w:r>
      </w:del>
      <w:r w:rsidRPr="003070B2">
        <w:rPr>
          <w:rFonts w:asciiTheme="minorHAnsi" w:hAnsiTheme="minorHAnsi" w:cstheme="minorHAnsi"/>
          <w:sz w:val="22"/>
          <w:szCs w:val="22"/>
        </w:rPr>
        <w:t>ustomers are complaining of additional MPAN/administration charges for multiple MPANs.  This causes delays in highway adoption – an issue that the host DNOs do not experience.  As a result it seriously impacts competition in connections – for what in reality is a very small amount of revenue (if revenue is recoverable in the first place – making reference to the MWh field in D0030 billing flows where much of the low LDNO consumption is not recorded in the 3-decimal place field of the flow).</w:t>
      </w:r>
    </w:p>
    <w:p w14:paraId="14FA943E" w14:textId="206C8943"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 xml:space="preserve">Therefore they believe DCUSA General Objective 2 and CDCM Charging Objective 2 are better facilitated.  As this CP introduces a more efficient and economical billing process </w:t>
      </w:r>
      <w:ins w:id="211" w:author="Enzor, Andrew" w:date="2015-06-23T12:55:00Z">
        <w:r w:rsidR="00DF40DB">
          <w:rPr>
            <w:rFonts w:asciiTheme="minorHAnsi" w:hAnsiTheme="minorHAnsi" w:cstheme="minorHAnsi"/>
            <w:sz w:val="22"/>
            <w:szCs w:val="22"/>
          </w:rPr>
          <w:t>they</w:t>
        </w:r>
      </w:ins>
      <w:del w:id="212" w:author="Enzor, Andrew" w:date="2015-06-23T12:55:00Z">
        <w:r w:rsidRPr="003070B2" w:rsidDel="00DF40DB">
          <w:rPr>
            <w:rFonts w:asciiTheme="minorHAnsi" w:hAnsiTheme="minorHAnsi" w:cstheme="minorHAnsi"/>
            <w:sz w:val="22"/>
            <w:szCs w:val="22"/>
          </w:rPr>
          <w:delText>we</w:delText>
        </w:r>
      </w:del>
      <w:r w:rsidRPr="003070B2">
        <w:rPr>
          <w:rFonts w:asciiTheme="minorHAnsi" w:hAnsiTheme="minorHAnsi" w:cstheme="minorHAnsi"/>
          <w:sz w:val="22"/>
          <w:szCs w:val="22"/>
        </w:rPr>
        <w:t xml:space="preserve"> believe it could be argued that General Objective 1 is also better facilitated.</w:t>
      </w:r>
    </w:p>
    <w:p w14:paraId="4E03E43F" w14:textId="64A56BEA" w:rsidR="00FC548C" w:rsidRDefault="003070B2" w:rsidP="00FC548C">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A DNO respondent noted that they</w:t>
      </w:r>
      <w:r w:rsidRPr="003070B2">
        <w:rPr>
          <w:rFonts w:asciiTheme="minorHAnsi" w:hAnsiTheme="minorHAnsi" w:cstheme="minorHAnsi"/>
          <w:sz w:val="22"/>
          <w:szCs w:val="22"/>
        </w:rPr>
        <w:t xml:space="preserve"> agr</w:t>
      </w:r>
      <w:r>
        <w:rPr>
          <w:rFonts w:asciiTheme="minorHAnsi" w:hAnsiTheme="minorHAnsi" w:cstheme="minorHAnsi"/>
          <w:sz w:val="22"/>
          <w:szCs w:val="22"/>
        </w:rPr>
        <w:t>ee with the Working Group that G</w:t>
      </w:r>
      <w:r w:rsidRPr="003070B2">
        <w:rPr>
          <w:rFonts w:asciiTheme="minorHAnsi" w:hAnsiTheme="minorHAnsi" w:cstheme="minorHAnsi"/>
          <w:sz w:val="22"/>
          <w:szCs w:val="22"/>
        </w:rPr>
        <w:t xml:space="preserve">eneral </w:t>
      </w:r>
      <w:r>
        <w:rPr>
          <w:rFonts w:asciiTheme="minorHAnsi" w:hAnsiTheme="minorHAnsi" w:cstheme="minorHAnsi"/>
          <w:sz w:val="22"/>
          <w:szCs w:val="22"/>
        </w:rPr>
        <w:t>O</w:t>
      </w:r>
      <w:r w:rsidRPr="003070B2">
        <w:rPr>
          <w:rFonts w:asciiTheme="minorHAnsi" w:hAnsiTheme="minorHAnsi" w:cstheme="minorHAnsi"/>
          <w:sz w:val="22"/>
          <w:szCs w:val="22"/>
        </w:rPr>
        <w:t xml:space="preserve">bjectives 1 and 2 and </w:t>
      </w:r>
      <w:r>
        <w:rPr>
          <w:rFonts w:asciiTheme="minorHAnsi" w:hAnsiTheme="minorHAnsi" w:cstheme="minorHAnsi"/>
          <w:sz w:val="22"/>
          <w:szCs w:val="22"/>
        </w:rPr>
        <w:t>C</w:t>
      </w:r>
      <w:r w:rsidRPr="003070B2">
        <w:rPr>
          <w:rFonts w:asciiTheme="minorHAnsi" w:hAnsiTheme="minorHAnsi" w:cstheme="minorHAnsi"/>
          <w:sz w:val="22"/>
          <w:szCs w:val="22"/>
        </w:rPr>
        <w:t xml:space="preserve">harging </w:t>
      </w:r>
      <w:r>
        <w:rPr>
          <w:rFonts w:asciiTheme="minorHAnsi" w:hAnsiTheme="minorHAnsi" w:cstheme="minorHAnsi"/>
          <w:sz w:val="22"/>
          <w:szCs w:val="22"/>
        </w:rPr>
        <w:t>O</w:t>
      </w:r>
      <w:r w:rsidRPr="003070B2">
        <w:rPr>
          <w:rFonts w:asciiTheme="minorHAnsi" w:hAnsiTheme="minorHAnsi" w:cstheme="minorHAnsi"/>
          <w:sz w:val="22"/>
          <w:szCs w:val="22"/>
        </w:rPr>
        <w:t xml:space="preserve">bjective 2 are better facilitated. However there is potential for a detrimental impact to </w:t>
      </w:r>
      <w:r>
        <w:rPr>
          <w:rFonts w:asciiTheme="minorHAnsi" w:hAnsiTheme="minorHAnsi" w:cstheme="minorHAnsi"/>
          <w:sz w:val="22"/>
          <w:szCs w:val="22"/>
        </w:rPr>
        <w:t>C</w:t>
      </w:r>
      <w:r w:rsidRPr="003070B2">
        <w:rPr>
          <w:rFonts w:asciiTheme="minorHAnsi" w:hAnsiTheme="minorHAnsi" w:cstheme="minorHAnsi"/>
          <w:sz w:val="22"/>
          <w:szCs w:val="22"/>
        </w:rPr>
        <w:t xml:space="preserve">harging </w:t>
      </w:r>
      <w:r>
        <w:rPr>
          <w:rFonts w:asciiTheme="minorHAnsi" w:hAnsiTheme="minorHAnsi" w:cstheme="minorHAnsi"/>
          <w:sz w:val="22"/>
          <w:szCs w:val="22"/>
        </w:rPr>
        <w:t>O</w:t>
      </w:r>
      <w:r w:rsidRPr="003070B2">
        <w:rPr>
          <w:rFonts w:asciiTheme="minorHAnsi" w:hAnsiTheme="minorHAnsi" w:cstheme="minorHAnsi"/>
          <w:sz w:val="22"/>
          <w:szCs w:val="22"/>
        </w:rPr>
        <w:t xml:space="preserve">bjective 3 as the averaged discount factors lead to a loss in cost reflectivity. </w:t>
      </w:r>
      <w:r>
        <w:rPr>
          <w:rFonts w:asciiTheme="minorHAnsi" w:hAnsiTheme="minorHAnsi" w:cstheme="minorHAnsi"/>
          <w:sz w:val="22"/>
          <w:szCs w:val="22"/>
        </w:rPr>
        <w:t>They</w:t>
      </w:r>
      <w:r w:rsidRPr="003070B2">
        <w:rPr>
          <w:rFonts w:asciiTheme="minorHAnsi" w:hAnsiTheme="minorHAnsi" w:cstheme="minorHAnsi"/>
          <w:sz w:val="22"/>
          <w:szCs w:val="22"/>
        </w:rPr>
        <w:t xml:space="preserve"> would like the Working Group to consider whether the benefits of the change will make this loss in cost reflectivity </w:t>
      </w:r>
      <w:r w:rsidRPr="003070B2">
        <w:rPr>
          <w:rFonts w:asciiTheme="minorHAnsi" w:hAnsiTheme="minorHAnsi" w:cstheme="minorHAnsi"/>
          <w:sz w:val="22"/>
          <w:szCs w:val="22"/>
        </w:rPr>
        <w:lastRenderedPageBreak/>
        <w:t>justifiable.</w:t>
      </w:r>
    </w:p>
    <w:p w14:paraId="33C9E693" w14:textId="1AF38BB8"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 xml:space="preserve">The Working Group acknowledged that cost reflectivity is reduced to some extent, but </w:t>
      </w:r>
      <w:r>
        <w:rPr>
          <w:rFonts w:asciiTheme="minorHAnsi" w:hAnsiTheme="minorHAnsi" w:cstheme="minorHAnsi"/>
          <w:sz w:val="22"/>
          <w:szCs w:val="22"/>
        </w:rPr>
        <w:t>not significantly.</w:t>
      </w:r>
      <w:r w:rsidRPr="003070B2">
        <w:rPr>
          <w:rFonts w:asciiTheme="minorHAnsi" w:hAnsiTheme="minorHAnsi" w:cstheme="minorHAnsi"/>
          <w:sz w:val="22"/>
          <w:szCs w:val="22"/>
        </w:rPr>
        <w:t xml:space="preserve"> </w:t>
      </w:r>
    </w:p>
    <w:p w14:paraId="6E14FDDD" w14:textId="37DE83F4"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7 - </w:t>
      </w:r>
      <w:r w:rsidR="003070B2" w:rsidRPr="003070B2">
        <w:rPr>
          <w:rFonts w:asciiTheme="minorHAnsi" w:hAnsiTheme="minorHAnsi" w:cstheme="minorHAnsi"/>
          <w:b/>
          <w:sz w:val="22"/>
          <w:szCs w:val="22"/>
          <w:u w:val="single"/>
          <w:lang w:val="en-US"/>
        </w:rPr>
        <w:t>Do you agree with the implementation date of DCP 203?</w:t>
      </w:r>
    </w:p>
    <w:p w14:paraId="365BE76B" w14:textId="44BB87CD"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w:t>
      </w:r>
      <w:r w:rsidR="003070B2">
        <w:rPr>
          <w:rFonts w:asciiTheme="minorHAnsi" w:hAnsiTheme="minorHAnsi" w:cstheme="minorHAnsi"/>
          <w:sz w:val="22"/>
          <w:szCs w:val="22"/>
        </w:rPr>
        <w:t xml:space="preserve">the majority of respondents agreed with the implementation date.  </w:t>
      </w:r>
      <w:del w:id="213" w:author="Michael Walls" w:date="2015-06-19T14:57:00Z">
        <w:r w:rsidR="003070B2" w:rsidRPr="00491B16" w:rsidDel="006B2783">
          <w:rPr>
            <w:rFonts w:asciiTheme="minorHAnsi" w:hAnsiTheme="minorHAnsi" w:cstheme="minorHAnsi"/>
            <w:sz w:val="22"/>
            <w:szCs w:val="22"/>
          </w:rPr>
          <w:delText xml:space="preserve">The Working Group </w:delText>
        </w:r>
        <w:r w:rsidR="00491B16" w:rsidRPr="00491B16" w:rsidDel="006B2783">
          <w:rPr>
            <w:rFonts w:asciiTheme="minorHAnsi" w:hAnsiTheme="minorHAnsi" w:cstheme="minorHAnsi"/>
            <w:sz w:val="22"/>
            <w:szCs w:val="22"/>
          </w:rPr>
          <w:delText>believes</w:delText>
        </w:r>
        <w:r w:rsidR="003070B2" w:rsidRPr="00491B16" w:rsidDel="006B2783">
          <w:rPr>
            <w:rFonts w:asciiTheme="minorHAnsi" w:hAnsiTheme="minorHAnsi" w:cstheme="minorHAnsi"/>
            <w:sz w:val="22"/>
            <w:szCs w:val="22"/>
          </w:rPr>
          <w:delText xml:space="preserve"> that they are on track to meet the deadlines in order to be implemented into the December 2014 indicative charges</w:delText>
        </w:r>
        <w:r w:rsidR="00491B16" w:rsidRPr="00491B16" w:rsidDel="006B2783">
          <w:rPr>
            <w:rFonts w:asciiTheme="minorHAnsi" w:hAnsiTheme="minorHAnsi" w:cstheme="minorHAnsi"/>
            <w:sz w:val="22"/>
            <w:szCs w:val="22"/>
          </w:rPr>
          <w:delText xml:space="preserve">, and 1 April 2015 into the </w:delText>
        </w:r>
        <w:commentRangeStart w:id="214"/>
        <w:r w:rsidR="00491B16" w:rsidRPr="00491B16" w:rsidDel="006B2783">
          <w:rPr>
            <w:rFonts w:asciiTheme="minorHAnsi" w:hAnsiTheme="minorHAnsi" w:cstheme="minorHAnsi"/>
            <w:sz w:val="22"/>
            <w:szCs w:val="22"/>
          </w:rPr>
          <w:delText>DCUSA</w:delText>
        </w:r>
      </w:del>
      <w:commentRangeEnd w:id="214"/>
      <w:r w:rsidR="00362BC9">
        <w:rPr>
          <w:rStyle w:val="CommentReference"/>
          <w:rFonts w:ascii="Times New Roman" w:hAnsi="Times New Roman"/>
          <w:bCs w:val="0"/>
          <w:iCs w:val="0"/>
        </w:rPr>
        <w:commentReference w:id="214"/>
      </w:r>
      <w:del w:id="215" w:author="Michael Walls" w:date="2015-06-19T14:57:00Z">
        <w:r w:rsidR="00491B16" w:rsidRPr="00491B16" w:rsidDel="006B2783">
          <w:rPr>
            <w:rFonts w:asciiTheme="minorHAnsi" w:hAnsiTheme="minorHAnsi" w:cstheme="minorHAnsi"/>
            <w:sz w:val="22"/>
            <w:szCs w:val="22"/>
          </w:rPr>
          <w:delText>.</w:delText>
        </w:r>
      </w:del>
    </w:p>
    <w:p w14:paraId="7EC9CF81" w14:textId="2A498C69"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rPr>
      </w:pPr>
      <w:r w:rsidRPr="001F7A57">
        <w:rPr>
          <w:rFonts w:asciiTheme="minorHAnsi" w:hAnsiTheme="minorHAnsi" w:cstheme="minorHAnsi"/>
          <w:b/>
          <w:sz w:val="22"/>
          <w:szCs w:val="22"/>
          <w:u w:val="single"/>
        </w:rPr>
        <w:t xml:space="preserve">Question 8 - </w:t>
      </w:r>
      <w:r w:rsidR="00491B16" w:rsidRPr="00491B16">
        <w:rPr>
          <w:rFonts w:asciiTheme="minorHAnsi" w:hAnsiTheme="minorHAnsi" w:cstheme="minorHAnsi"/>
          <w:b/>
          <w:sz w:val="22"/>
          <w:szCs w:val="22"/>
          <w:u w:val="single"/>
          <w:lang w:val="en-US"/>
        </w:rPr>
        <w:t>Are there any alternative solutions or matters that should be considered by the Working Group?</w:t>
      </w:r>
    </w:p>
    <w:p w14:paraId="1F2A8DB0" w14:textId="1C8FC671" w:rsidR="00FC548C"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w:t>
      </w:r>
      <w:r w:rsidR="00491B16">
        <w:rPr>
          <w:rFonts w:asciiTheme="minorHAnsi" w:hAnsiTheme="minorHAnsi" w:cstheme="minorHAnsi"/>
          <w:sz w:val="22"/>
          <w:szCs w:val="22"/>
        </w:rPr>
        <w:t>a few issues were highlighted in this question for the Working Group to consider.</w:t>
      </w:r>
    </w:p>
    <w:p w14:paraId="58D272ED" w14:textId="4A61A299" w:rsidR="00491B16" w:rsidRP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A DNO respondent felt that it may be useful for the Change Report to highlight the necessity for striking an appropriate balance between the administration costs caused by multiple tariffs and the potential for some loss of cost reflectivity from having fewer tariffs.</w:t>
      </w:r>
    </w:p>
    <w:p w14:paraId="21B1A99B" w14:textId="37C46E6F"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The Working Group noted the response, and agreed to provide additional clarity within the Change Report.</w:t>
      </w:r>
    </w:p>
    <w:p w14:paraId="6324A83B" w14:textId="7DAA4982" w:rsidR="00491B16" w:rsidRP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A different DNO respondent noted that DCP 203, which will result in an average use of system charge irrespective of the embedded network that is provided, could restrict or overstate the operating margin available to embedded networks. This would be especially relevant if a network operator focusses on a niche area of network types. For example larger EHV schemes or smaller LV connected schemes.  They appreciate that this links with the issue discussed in question 9 and</w:t>
      </w:r>
      <w:del w:id="216" w:author="Enzor, Andrew" w:date="2015-06-23T14:53:00Z">
        <w:r w:rsidRPr="00491B16" w:rsidDel="007B4500">
          <w:rPr>
            <w:rFonts w:asciiTheme="minorHAnsi" w:hAnsiTheme="minorHAnsi" w:cstheme="minorHAnsi"/>
            <w:sz w:val="22"/>
            <w:szCs w:val="22"/>
          </w:rPr>
          <w:delText xml:space="preserve"> we</w:delText>
        </w:r>
      </w:del>
      <w:r w:rsidRPr="00491B16">
        <w:rPr>
          <w:rFonts w:asciiTheme="minorHAnsi" w:hAnsiTheme="minorHAnsi" w:cstheme="minorHAnsi"/>
          <w:sz w:val="22"/>
          <w:szCs w:val="22"/>
        </w:rPr>
        <w:t xml:space="preserve"> acknowledge that this is a complex area to resolve.</w:t>
      </w:r>
    </w:p>
    <w:p w14:paraId="365A7C59" w14:textId="5671ED4A"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An impact analysis comparing the average discount percentage for each </w:t>
      </w:r>
      <w:r w:rsidR="008C2B96">
        <w:rPr>
          <w:rFonts w:asciiTheme="minorHAnsi" w:hAnsiTheme="minorHAnsi" w:cstheme="minorHAnsi"/>
          <w:sz w:val="22"/>
          <w:szCs w:val="22"/>
        </w:rPr>
        <w:t>LDNO</w:t>
      </w:r>
      <w:r w:rsidRPr="00491B16">
        <w:rPr>
          <w:rFonts w:asciiTheme="minorHAnsi" w:hAnsiTheme="minorHAnsi" w:cstheme="minorHAnsi"/>
          <w:sz w:val="22"/>
          <w:szCs w:val="22"/>
        </w:rPr>
        <w:t xml:space="preserve"> against the average discount percentage for all </w:t>
      </w:r>
      <w:r w:rsidR="008C2B96">
        <w:rPr>
          <w:rFonts w:asciiTheme="minorHAnsi" w:hAnsiTheme="minorHAnsi" w:cstheme="minorHAnsi"/>
          <w:sz w:val="22"/>
          <w:szCs w:val="22"/>
        </w:rPr>
        <w:t>LDNOs</w:t>
      </w:r>
      <w:r w:rsidRPr="00491B16">
        <w:rPr>
          <w:rFonts w:asciiTheme="minorHAnsi" w:hAnsiTheme="minorHAnsi" w:cstheme="minorHAnsi"/>
          <w:sz w:val="22"/>
          <w:szCs w:val="22"/>
        </w:rPr>
        <w:t xml:space="preserve"> should be undertaken to ensure that the proposal will not unfairly restrict the margins for a network operator.</w:t>
      </w:r>
    </w:p>
    <w:p w14:paraId="3E0881B7" w14:textId="310D48EB" w:rsidR="00491B16" w:rsidRP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The Working Group explained that an impact analysis will be provided within the </w:t>
      </w:r>
      <w:r w:rsidRPr="00491B16">
        <w:rPr>
          <w:rFonts w:asciiTheme="minorHAnsi" w:hAnsiTheme="minorHAnsi" w:cstheme="minorHAnsi"/>
          <w:sz w:val="22"/>
          <w:szCs w:val="22"/>
        </w:rPr>
        <w:lastRenderedPageBreak/>
        <w:t>Change Report that will address the points raised within this response.</w:t>
      </w:r>
    </w:p>
    <w:p w14:paraId="723A7EEB" w14:textId="17A3DBAD"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9 - </w:t>
      </w:r>
      <w:r w:rsidR="00491B16" w:rsidRPr="00491B16">
        <w:rPr>
          <w:rFonts w:asciiTheme="minorHAnsi" w:hAnsiTheme="minorHAnsi" w:cstheme="minorHAnsi"/>
          <w:b/>
          <w:sz w:val="22"/>
          <w:szCs w:val="22"/>
          <w:u w:val="single"/>
          <w:lang w:val="en-US"/>
        </w:rPr>
        <w:t>The Working Group have decided to create 5 new “LDNO Any: Unmetered” discount tariffs rather tha</w:t>
      </w:r>
      <w:del w:id="217" w:author="Enzor, Andrew" w:date="2015-06-23T14:53:00Z">
        <w:r w:rsidR="00491B16" w:rsidRPr="00491B16" w:rsidDel="007B4500">
          <w:rPr>
            <w:rFonts w:asciiTheme="minorHAnsi" w:hAnsiTheme="minorHAnsi" w:cstheme="minorHAnsi"/>
            <w:b/>
            <w:sz w:val="22"/>
            <w:szCs w:val="22"/>
            <w:u w:val="single"/>
            <w:lang w:val="en-US"/>
          </w:rPr>
          <w:delText>t</w:delText>
        </w:r>
      </w:del>
      <w:ins w:id="218" w:author="Enzor, Andrew" w:date="2015-06-23T14:53:00Z">
        <w:r w:rsidR="007B4500">
          <w:rPr>
            <w:rFonts w:asciiTheme="minorHAnsi" w:hAnsiTheme="minorHAnsi" w:cstheme="minorHAnsi"/>
            <w:b/>
            <w:sz w:val="22"/>
            <w:szCs w:val="22"/>
            <w:u w:val="single"/>
            <w:lang w:val="en-US"/>
          </w:rPr>
          <w:t>n</w:t>
        </w:r>
      </w:ins>
      <w:r w:rsidR="00491B16" w:rsidRPr="00491B16">
        <w:rPr>
          <w:rFonts w:asciiTheme="minorHAnsi" w:hAnsiTheme="minorHAnsi" w:cstheme="minorHAnsi"/>
          <w:b/>
          <w:sz w:val="22"/>
          <w:szCs w:val="22"/>
          <w:u w:val="single"/>
          <w:lang w:val="en-US"/>
        </w:rPr>
        <w:t xml:space="preserve"> replacing the existing LDNO UMS discount tariffs. This means that an LDNO would have the option to choose to be billed on the “LDNO Any: Unmetered” discount for its UMS </w:t>
      </w:r>
      <w:proofErr w:type="spellStart"/>
      <w:r w:rsidR="00491B16" w:rsidRPr="00491B16">
        <w:rPr>
          <w:rFonts w:asciiTheme="minorHAnsi" w:hAnsiTheme="minorHAnsi" w:cstheme="minorHAnsi"/>
          <w:b/>
          <w:sz w:val="22"/>
          <w:szCs w:val="22"/>
          <w:u w:val="single"/>
          <w:lang w:val="en-US"/>
        </w:rPr>
        <w:t>Connectees</w:t>
      </w:r>
      <w:proofErr w:type="spellEnd"/>
      <w:r w:rsidR="00491B16" w:rsidRPr="00491B16">
        <w:rPr>
          <w:rFonts w:asciiTheme="minorHAnsi" w:hAnsiTheme="minorHAnsi" w:cstheme="minorHAnsi"/>
          <w:b/>
          <w:sz w:val="22"/>
          <w:szCs w:val="22"/>
          <w:u w:val="single"/>
          <w:lang w:val="en-US"/>
        </w:rPr>
        <w:t xml:space="preserve"> only or to opt for the relevant LDNO discount to be applied for all its UMS </w:t>
      </w:r>
      <w:proofErr w:type="spellStart"/>
      <w:r w:rsidR="00491B16" w:rsidRPr="00491B16">
        <w:rPr>
          <w:rFonts w:asciiTheme="minorHAnsi" w:hAnsiTheme="minorHAnsi" w:cstheme="minorHAnsi"/>
          <w:b/>
          <w:sz w:val="22"/>
          <w:szCs w:val="22"/>
          <w:u w:val="single"/>
          <w:lang w:val="en-US"/>
        </w:rPr>
        <w:t>Connectees</w:t>
      </w:r>
      <w:proofErr w:type="spellEnd"/>
      <w:r w:rsidR="00491B16" w:rsidRPr="00491B16">
        <w:rPr>
          <w:rFonts w:asciiTheme="minorHAnsi" w:hAnsiTheme="minorHAnsi" w:cstheme="minorHAnsi"/>
          <w:b/>
          <w:sz w:val="22"/>
          <w:szCs w:val="22"/>
          <w:u w:val="single"/>
          <w:lang w:val="en-US"/>
        </w:rPr>
        <w:t xml:space="preserve"> connected to its distribution systems at each applicable network level. The Working Group anticipates that all established LDNOs will opt for the new “LDNO Any: Unmetered” discount although future new market entrants that only adopt distribution systems connected to HV or EHV networks may wish to opt for the higher discount that would be available if they were to raise an MPAN</w:t>
      </w:r>
      <w:del w:id="219" w:author="Enzor, Andrew" w:date="2015-06-23T14:54:00Z">
        <w:r w:rsidR="00491B16" w:rsidRPr="00491B16" w:rsidDel="007B4500">
          <w:rPr>
            <w:rFonts w:asciiTheme="minorHAnsi" w:hAnsiTheme="minorHAnsi" w:cstheme="minorHAnsi"/>
            <w:b/>
            <w:sz w:val="22"/>
            <w:szCs w:val="22"/>
            <w:u w:val="single"/>
            <w:lang w:val="en-US"/>
          </w:rPr>
          <w:delText>s</w:delText>
        </w:r>
      </w:del>
      <w:r w:rsidR="00491B16" w:rsidRPr="00491B16">
        <w:rPr>
          <w:rFonts w:asciiTheme="minorHAnsi" w:hAnsiTheme="minorHAnsi" w:cstheme="minorHAnsi"/>
          <w:b/>
          <w:sz w:val="22"/>
          <w:szCs w:val="22"/>
          <w:u w:val="single"/>
          <w:lang w:val="en-US"/>
        </w:rPr>
        <w:t xml:space="preserve"> for each of their UMS connected at each of the applicable boundary network levels. The Working </w:t>
      </w:r>
      <w:ins w:id="220" w:author="Enzor, Andrew" w:date="2015-06-23T14:54:00Z">
        <w:r w:rsidR="007B4500">
          <w:rPr>
            <w:rFonts w:asciiTheme="minorHAnsi" w:hAnsiTheme="minorHAnsi" w:cstheme="minorHAnsi"/>
            <w:b/>
            <w:sz w:val="22"/>
            <w:szCs w:val="22"/>
            <w:u w:val="single"/>
            <w:lang w:val="en-US"/>
          </w:rPr>
          <w:t>G</w:t>
        </w:r>
      </w:ins>
      <w:del w:id="221" w:author="Enzor, Andrew" w:date="2015-06-23T14:54:00Z">
        <w:r w:rsidR="00491B16" w:rsidRPr="00491B16" w:rsidDel="007B4500">
          <w:rPr>
            <w:rFonts w:asciiTheme="minorHAnsi" w:hAnsiTheme="minorHAnsi" w:cstheme="minorHAnsi"/>
            <w:b/>
            <w:sz w:val="22"/>
            <w:szCs w:val="22"/>
            <w:u w:val="single"/>
            <w:lang w:val="en-US"/>
          </w:rPr>
          <w:delText>g</w:delText>
        </w:r>
      </w:del>
      <w:r w:rsidR="00491B16" w:rsidRPr="00491B16">
        <w:rPr>
          <w:rFonts w:asciiTheme="minorHAnsi" w:hAnsiTheme="minorHAnsi" w:cstheme="minorHAnsi"/>
          <w:b/>
          <w:sz w:val="22"/>
          <w:szCs w:val="22"/>
          <w:u w:val="single"/>
          <w:lang w:val="en-US"/>
        </w:rPr>
        <w:t>roup believes that this is the best approach to avoid unfair discrimination to any future LDNO market entrant. Do you agree with this assertion?</w:t>
      </w:r>
    </w:p>
    <w:p w14:paraId="4923F4A8" w14:textId="5FE93CEE" w:rsidR="00FC548C"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 The Working Group noted that there </w:t>
      </w:r>
      <w:r w:rsidR="00491B16" w:rsidRPr="001F7A57">
        <w:rPr>
          <w:rFonts w:asciiTheme="minorHAnsi" w:hAnsiTheme="minorHAnsi" w:cstheme="minorHAnsi"/>
          <w:sz w:val="22"/>
          <w:szCs w:val="22"/>
        </w:rPr>
        <w:t>were</w:t>
      </w:r>
      <w:r w:rsidRPr="001F7A57">
        <w:rPr>
          <w:rFonts w:asciiTheme="minorHAnsi" w:hAnsiTheme="minorHAnsi" w:cstheme="minorHAnsi"/>
          <w:sz w:val="22"/>
          <w:szCs w:val="22"/>
        </w:rPr>
        <w:t xml:space="preserve"> </w:t>
      </w:r>
      <w:r w:rsidR="00491B16">
        <w:rPr>
          <w:rFonts w:asciiTheme="minorHAnsi" w:hAnsiTheme="minorHAnsi" w:cstheme="minorHAnsi"/>
          <w:sz w:val="22"/>
          <w:szCs w:val="22"/>
        </w:rPr>
        <w:t xml:space="preserve">some concerns raised by DNO respondents to this question.  </w:t>
      </w:r>
    </w:p>
    <w:p w14:paraId="5F8AB02A" w14:textId="6BA90E84"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commentRangeStart w:id="222"/>
      <w:r w:rsidRPr="00491B16">
        <w:rPr>
          <w:rFonts w:asciiTheme="minorHAnsi" w:hAnsiTheme="minorHAnsi" w:cstheme="minorHAnsi"/>
          <w:sz w:val="22"/>
          <w:szCs w:val="22"/>
        </w:rPr>
        <w:t xml:space="preserve">One DNO respondent noted that although they understand why the Working Group have made the decision which they have, </w:t>
      </w:r>
      <w:r w:rsidR="008C2B96">
        <w:rPr>
          <w:rFonts w:asciiTheme="minorHAnsi" w:hAnsiTheme="minorHAnsi" w:cstheme="minorHAnsi"/>
          <w:sz w:val="22"/>
          <w:szCs w:val="22"/>
        </w:rPr>
        <w:t>they</w:t>
      </w:r>
      <w:r w:rsidR="008C2B96" w:rsidRPr="00491B16">
        <w:rPr>
          <w:rFonts w:asciiTheme="minorHAnsi" w:hAnsiTheme="minorHAnsi" w:cstheme="minorHAnsi"/>
          <w:sz w:val="22"/>
          <w:szCs w:val="22"/>
        </w:rPr>
        <w:t xml:space="preserve"> </w:t>
      </w:r>
      <w:r w:rsidRPr="00491B16">
        <w:rPr>
          <w:rFonts w:asciiTheme="minorHAnsi" w:hAnsiTheme="minorHAnsi" w:cstheme="minorHAnsi"/>
          <w:sz w:val="22"/>
          <w:szCs w:val="22"/>
        </w:rPr>
        <w:t>believe</w:t>
      </w:r>
      <w:r w:rsidR="008C2B96">
        <w:rPr>
          <w:rFonts w:asciiTheme="minorHAnsi" w:hAnsiTheme="minorHAnsi" w:cstheme="minorHAnsi"/>
          <w:sz w:val="22"/>
          <w:szCs w:val="22"/>
        </w:rPr>
        <w:t>d</w:t>
      </w:r>
      <w:r w:rsidRPr="00491B16">
        <w:rPr>
          <w:rFonts w:asciiTheme="minorHAnsi" w:hAnsiTheme="minorHAnsi" w:cstheme="minorHAnsi"/>
          <w:sz w:val="22"/>
          <w:szCs w:val="22"/>
        </w:rPr>
        <w:t xml:space="preserve"> that this introduces the possibility of ‘cherry picking’ of tariffs taking place between the new ‘ANY’ discount and the one relevant for their connected voltage.  </w:t>
      </w:r>
    </w:p>
    <w:p w14:paraId="244B8E47" w14:textId="4F9EC79A" w:rsidR="00491B16" w:rsidRP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A different DNO respondent explained that they agree that by maintaining the old tariffs as well as introducing more allows flexibility for new market entrants. However, as per </w:t>
      </w:r>
      <w:r w:rsidR="008C2B96">
        <w:rPr>
          <w:rFonts w:asciiTheme="minorHAnsi" w:hAnsiTheme="minorHAnsi" w:cstheme="minorHAnsi"/>
          <w:sz w:val="22"/>
          <w:szCs w:val="22"/>
        </w:rPr>
        <w:t>their</w:t>
      </w:r>
      <w:r w:rsidR="008C2B96" w:rsidRPr="00491B16">
        <w:rPr>
          <w:rFonts w:asciiTheme="minorHAnsi" w:hAnsiTheme="minorHAnsi" w:cstheme="minorHAnsi"/>
          <w:sz w:val="22"/>
          <w:szCs w:val="22"/>
        </w:rPr>
        <w:t xml:space="preserve"> </w:t>
      </w:r>
      <w:r w:rsidRPr="00491B16">
        <w:rPr>
          <w:rFonts w:asciiTheme="minorHAnsi" w:hAnsiTheme="minorHAnsi" w:cstheme="minorHAnsi"/>
          <w:sz w:val="22"/>
          <w:szCs w:val="22"/>
        </w:rPr>
        <w:t xml:space="preserve">response to question 3, they are concerned about appropriate tariff selection and whether additional flexibility could lead to tariff miss-selection. LDNOs will need to make a decision up-front about which set of UMS tariffs they wish to use. </w:t>
      </w:r>
    </w:p>
    <w:p w14:paraId="244CD198" w14:textId="1CC56F05"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They also believe that the process or ideally the legal text should clearly define that the choice referred above is a once-only option in order to prevent unnecessary changes to tariffs year on year.</w:t>
      </w:r>
      <w:commentRangeEnd w:id="222"/>
      <w:r w:rsidR="00C67F6D">
        <w:rPr>
          <w:rStyle w:val="CommentReference"/>
          <w:rFonts w:ascii="Times New Roman" w:hAnsi="Times New Roman"/>
          <w:bCs w:val="0"/>
          <w:iCs w:val="0"/>
        </w:rPr>
        <w:commentReference w:id="222"/>
      </w:r>
    </w:p>
    <w:p w14:paraId="1C887F56" w14:textId="3BE43833"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Another DNO respondent noted that they strongly believe that there should not be two sets of tariffs that </w:t>
      </w:r>
      <w:del w:id="223" w:author="Donna Townsend" w:date="2015-06-26T12:23:00Z">
        <w:r w:rsidRPr="00491B16" w:rsidDel="00E04345">
          <w:rPr>
            <w:rFonts w:asciiTheme="minorHAnsi" w:hAnsiTheme="minorHAnsi" w:cstheme="minorHAnsi"/>
            <w:sz w:val="22"/>
            <w:szCs w:val="22"/>
          </w:rPr>
          <w:delText xml:space="preserve">customers </w:delText>
        </w:r>
      </w:del>
      <w:ins w:id="224" w:author="Donna Townsend" w:date="2015-06-26T12:23:00Z">
        <w:r w:rsidR="00E04345">
          <w:rPr>
            <w:rFonts w:asciiTheme="minorHAnsi" w:hAnsiTheme="minorHAnsi" w:cstheme="minorHAnsi"/>
            <w:sz w:val="22"/>
            <w:szCs w:val="22"/>
          </w:rPr>
          <w:t>C</w:t>
        </w:r>
        <w:r w:rsidR="00E04345" w:rsidRPr="00491B16">
          <w:rPr>
            <w:rFonts w:asciiTheme="minorHAnsi" w:hAnsiTheme="minorHAnsi" w:cstheme="minorHAnsi"/>
            <w:sz w:val="22"/>
            <w:szCs w:val="22"/>
          </w:rPr>
          <w:t xml:space="preserve">ustomers </w:t>
        </w:r>
      </w:ins>
      <w:r w:rsidRPr="00491B16">
        <w:rPr>
          <w:rFonts w:asciiTheme="minorHAnsi" w:hAnsiTheme="minorHAnsi" w:cstheme="minorHAnsi"/>
          <w:sz w:val="22"/>
          <w:szCs w:val="22"/>
        </w:rPr>
        <w:t xml:space="preserve">can choose between.  This has been an issue for NHH and HH tariffs for </w:t>
      </w:r>
      <w:ins w:id="225" w:author="Donna Townsend" w:date="2015-06-26T12:23:00Z">
        <w:r w:rsidR="00E04345">
          <w:rPr>
            <w:rFonts w:asciiTheme="minorHAnsi" w:hAnsiTheme="minorHAnsi" w:cstheme="minorHAnsi"/>
            <w:sz w:val="22"/>
            <w:szCs w:val="22"/>
          </w:rPr>
          <w:t>C</w:t>
        </w:r>
      </w:ins>
      <w:del w:id="226" w:author="Donna Townsend" w:date="2015-06-26T12:23:00Z">
        <w:r w:rsidRPr="00491B16" w:rsidDel="00E04345">
          <w:rPr>
            <w:rFonts w:asciiTheme="minorHAnsi" w:hAnsiTheme="minorHAnsi" w:cstheme="minorHAnsi"/>
            <w:sz w:val="22"/>
            <w:szCs w:val="22"/>
          </w:rPr>
          <w:delText>c</w:delText>
        </w:r>
      </w:del>
      <w:r w:rsidRPr="00491B16">
        <w:rPr>
          <w:rFonts w:asciiTheme="minorHAnsi" w:hAnsiTheme="minorHAnsi" w:cstheme="minorHAnsi"/>
          <w:sz w:val="22"/>
          <w:szCs w:val="22"/>
        </w:rPr>
        <w:t xml:space="preserve">ustomers that can elect to be settled half hourly as there is a price impact when each </w:t>
      </w:r>
      <w:ins w:id="227" w:author="Donna Townsend" w:date="2015-06-26T12:24:00Z">
        <w:r w:rsidR="00E04345">
          <w:rPr>
            <w:rFonts w:asciiTheme="minorHAnsi" w:hAnsiTheme="minorHAnsi" w:cstheme="minorHAnsi"/>
            <w:sz w:val="22"/>
            <w:szCs w:val="22"/>
          </w:rPr>
          <w:t>C</w:t>
        </w:r>
      </w:ins>
      <w:del w:id="228" w:author="Donna Townsend" w:date="2015-06-26T12:24:00Z">
        <w:r w:rsidRPr="00491B16" w:rsidDel="00E04345">
          <w:rPr>
            <w:rFonts w:asciiTheme="minorHAnsi" w:hAnsiTheme="minorHAnsi" w:cstheme="minorHAnsi"/>
            <w:sz w:val="22"/>
            <w:szCs w:val="22"/>
          </w:rPr>
          <w:delText>c</w:delText>
        </w:r>
      </w:del>
      <w:r w:rsidRPr="00491B16">
        <w:rPr>
          <w:rFonts w:asciiTheme="minorHAnsi" w:hAnsiTheme="minorHAnsi" w:cstheme="minorHAnsi"/>
          <w:sz w:val="22"/>
          <w:szCs w:val="22"/>
        </w:rPr>
        <w:t xml:space="preserve">ustomer moves between the tariffs.  This has also </w:t>
      </w:r>
      <w:r w:rsidRPr="00491B16">
        <w:rPr>
          <w:rFonts w:asciiTheme="minorHAnsi" w:hAnsiTheme="minorHAnsi" w:cstheme="minorHAnsi"/>
          <w:sz w:val="22"/>
          <w:szCs w:val="22"/>
        </w:rPr>
        <w:lastRenderedPageBreak/>
        <w:t xml:space="preserve">been a historical issue for UMS </w:t>
      </w:r>
      <w:ins w:id="229" w:author="Donna Townsend" w:date="2015-06-26T12:24:00Z">
        <w:r w:rsidR="00E04345">
          <w:rPr>
            <w:rFonts w:asciiTheme="minorHAnsi" w:hAnsiTheme="minorHAnsi" w:cstheme="minorHAnsi"/>
            <w:sz w:val="22"/>
            <w:szCs w:val="22"/>
          </w:rPr>
          <w:t>C</w:t>
        </w:r>
      </w:ins>
      <w:del w:id="230" w:author="Donna Townsend" w:date="2015-06-26T12:24:00Z">
        <w:r w:rsidRPr="00491B16" w:rsidDel="00E04345">
          <w:rPr>
            <w:rFonts w:asciiTheme="minorHAnsi" w:hAnsiTheme="minorHAnsi" w:cstheme="minorHAnsi"/>
            <w:sz w:val="22"/>
            <w:szCs w:val="22"/>
          </w:rPr>
          <w:delText>c</w:delText>
        </w:r>
      </w:del>
      <w:r w:rsidRPr="00491B16">
        <w:rPr>
          <w:rFonts w:asciiTheme="minorHAnsi" w:hAnsiTheme="minorHAnsi" w:cstheme="minorHAnsi"/>
          <w:sz w:val="22"/>
          <w:szCs w:val="22"/>
        </w:rPr>
        <w:t>ustomers where in one DNO</w:t>
      </w:r>
      <w:r w:rsidR="008C2B96">
        <w:rPr>
          <w:rFonts w:asciiTheme="minorHAnsi" w:hAnsiTheme="minorHAnsi" w:cstheme="minorHAnsi"/>
          <w:sz w:val="22"/>
          <w:szCs w:val="22"/>
        </w:rPr>
        <w:t>’</w:t>
      </w:r>
      <w:r w:rsidRPr="00491B16">
        <w:rPr>
          <w:rFonts w:asciiTheme="minorHAnsi" w:hAnsiTheme="minorHAnsi" w:cstheme="minorHAnsi"/>
          <w:sz w:val="22"/>
          <w:szCs w:val="22"/>
        </w:rPr>
        <w:t xml:space="preserve">s area a substantial number of UMS </w:t>
      </w:r>
      <w:ins w:id="231" w:author="Donna Townsend" w:date="2015-06-26T12:24:00Z">
        <w:r w:rsidR="00E04345">
          <w:rPr>
            <w:rFonts w:asciiTheme="minorHAnsi" w:hAnsiTheme="minorHAnsi" w:cstheme="minorHAnsi"/>
            <w:sz w:val="22"/>
            <w:szCs w:val="22"/>
          </w:rPr>
          <w:t>C</w:t>
        </w:r>
      </w:ins>
      <w:del w:id="232" w:author="Donna Townsend" w:date="2015-06-26T12:24:00Z">
        <w:r w:rsidRPr="00491B16" w:rsidDel="00E04345">
          <w:rPr>
            <w:rFonts w:asciiTheme="minorHAnsi" w:hAnsiTheme="minorHAnsi" w:cstheme="minorHAnsi"/>
            <w:sz w:val="22"/>
            <w:szCs w:val="22"/>
          </w:rPr>
          <w:delText>c</w:delText>
        </w:r>
      </w:del>
      <w:r w:rsidRPr="00491B16">
        <w:rPr>
          <w:rFonts w:asciiTheme="minorHAnsi" w:hAnsiTheme="minorHAnsi" w:cstheme="minorHAnsi"/>
          <w:sz w:val="22"/>
          <w:szCs w:val="22"/>
        </w:rPr>
        <w:t>ustomers moved to non-half hourly settlement in one year and then back to half hourly settlement the following year.  They urge the Working Group to consider only making one set of tariffs available to overcome potential issues in the future.</w:t>
      </w:r>
    </w:p>
    <w:p w14:paraId="2B91B5C7" w14:textId="0DB4BAC3" w:rsidR="00491B16" w:rsidDel="006B2783" w:rsidRDefault="00491B16" w:rsidP="00491B16">
      <w:pPr>
        <w:pStyle w:val="Heading2"/>
        <w:keepNext w:val="0"/>
        <w:widowControl w:val="0"/>
        <w:numPr>
          <w:ilvl w:val="1"/>
          <w:numId w:val="2"/>
        </w:numPr>
        <w:spacing w:line="360" w:lineRule="auto"/>
        <w:rPr>
          <w:del w:id="233" w:author="Michael Walls" w:date="2015-06-19T15:02:00Z"/>
          <w:rFonts w:asciiTheme="minorHAnsi" w:hAnsiTheme="minorHAnsi" w:cstheme="minorHAnsi"/>
          <w:sz w:val="22"/>
          <w:szCs w:val="22"/>
        </w:rPr>
      </w:pPr>
      <w:del w:id="234" w:author="Michael Walls" w:date="2015-06-19T15:02:00Z">
        <w:r w:rsidRPr="00491B16" w:rsidDel="006B2783">
          <w:rPr>
            <w:rFonts w:asciiTheme="minorHAnsi" w:hAnsiTheme="minorHAnsi" w:cstheme="minorHAnsi"/>
            <w:sz w:val="22"/>
            <w:szCs w:val="22"/>
          </w:rPr>
          <w:delText>The Working Group agreed to another impact analysis in order to demonstrate the materiality of the idea of cherry picking between tariffs</w:delText>
        </w:r>
        <w:r w:rsidDel="006B2783">
          <w:rPr>
            <w:rFonts w:asciiTheme="minorHAnsi" w:hAnsiTheme="minorHAnsi" w:cstheme="minorHAnsi"/>
            <w:sz w:val="22"/>
            <w:szCs w:val="22"/>
          </w:rPr>
          <w:delText xml:space="preserve"> to be included within the Change Report.</w:delText>
        </w:r>
      </w:del>
    </w:p>
    <w:p w14:paraId="6D93E2DA" w14:textId="3D4CDE29" w:rsidR="008C2B96" w:rsidRPr="00653333" w:rsidRDefault="008C2B96" w:rsidP="00653333">
      <w:pPr>
        <w:pStyle w:val="Heading2"/>
        <w:keepNext w:val="0"/>
        <w:widowControl w:val="0"/>
        <w:numPr>
          <w:ilvl w:val="1"/>
          <w:numId w:val="2"/>
        </w:numPr>
        <w:spacing w:line="360" w:lineRule="auto"/>
        <w:rPr>
          <w:rFonts w:asciiTheme="minorHAnsi" w:hAnsiTheme="minorHAnsi" w:cstheme="minorHAnsi"/>
          <w:sz w:val="22"/>
          <w:szCs w:val="22"/>
        </w:rPr>
      </w:pPr>
      <w:r w:rsidRPr="00653333">
        <w:rPr>
          <w:rFonts w:asciiTheme="minorHAnsi" w:hAnsiTheme="minorHAnsi" w:cstheme="minorHAnsi"/>
          <w:sz w:val="22"/>
          <w:szCs w:val="22"/>
        </w:rPr>
        <w:t xml:space="preserve">The Working Group discounted the response in </w:t>
      </w:r>
      <w:del w:id="235" w:author="Michael Walls" w:date="2015-06-19T15:00:00Z">
        <w:r w:rsidRPr="00653333" w:rsidDel="006B2783">
          <w:rPr>
            <w:rFonts w:asciiTheme="minorHAnsi" w:hAnsiTheme="minorHAnsi" w:cstheme="minorHAnsi"/>
            <w:sz w:val="22"/>
            <w:szCs w:val="22"/>
          </w:rPr>
          <w:delText>7</w:delText>
        </w:r>
      </w:del>
      <w:ins w:id="236" w:author="Michael Walls" w:date="2015-06-19T15:00:00Z">
        <w:r w:rsidR="006B2783">
          <w:rPr>
            <w:rFonts w:asciiTheme="minorHAnsi" w:hAnsiTheme="minorHAnsi" w:cstheme="minorHAnsi"/>
            <w:sz w:val="22"/>
            <w:szCs w:val="22"/>
          </w:rPr>
          <w:t>6</w:t>
        </w:r>
      </w:ins>
      <w:r w:rsidRPr="00653333">
        <w:rPr>
          <w:rFonts w:asciiTheme="minorHAnsi" w:hAnsiTheme="minorHAnsi" w:cstheme="minorHAnsi"/>
          <w:sz w:val="22"/>
          <w:szCs w:val="22"/>
        </w:rPr>
        <w:t>.42 as the change does not impact</w:t>
      </w:r>
      <w:del w:id="237" w:author="Enzor, Andrew" w:date="2015-06-23T14:56:00Z">
        <w:r w:rsidRPr="00653333" w:rsidDel="007B4500">
          <w:rPr>
            <w:rFonts w:asciiTheme="minorHAnsi" w:hAnsiTheme="minorHAnsi" w:cstheme="minorHAnsi"/>
            <w:sz w:val="22"/>
            <w:szCs w:val="22"/>
          </w:rPr>
          <w:delText xml:space="preserve"> at</w:delText>
        </w:r>
      </w:del>
      <w:r w:rsidRPr="00653333">
        <w:rPr>
          <w:rFonts w:asciiTheme="minorHAnsi" w:hAnsiTheme="minorHAnsi" w:cstheme="minorHAnsi"/>
          <w:sz w:val="22"/>
          <w:szCs w:val="22"/>
        </w:rPr>
        <w:t xml:space="preserve"> the UMS </w:t>
      </w:r>
      <w:ins w:id="238" w:author="Donna Townsend" w:date="2015-06-26T12:24:00Z">
        <w:r w:rsidR="00E04345">
          <w:rPr>
            <w:rFonts w:asciiTheme="minorHAnsi" w:hAnsiTheme="minorHAnsi" w:cstheme="minorHAnsi"/>
            <w:sz w:val="22"/>
            <w:szCs w:val="22"/>
          </w:rPr>
          <w:t>C</w:t>
        </w:r>
      </w:ins>
      <w:del w:id="239" w:author="Donna Townsend" w:date="2015-06-26T12:24:00Z">
        <w:r w:rsidRPr="00653333" w:rsidDel="00E04345">
          <w:rPr>
            <w:rFonts w:asciiTheme="minorHAnsi" w:hAnsiTheme="minorHAnsi" w:cstheme="minorHAnsi"/>
            <w:sz w:val="22"/>
            <w:szCs w:val="22"/>
          </w:rPr>
          <w:delText>c</w:delText>
        </w:r>
      </w:del>
      <w:r w:rsidRPr="00653333">
        <w:rPr>
          <w:rFonts w:asciiTheme="minorHAnsi" w:hAnsiTheme="minorHAnsi" w:cstheme="minorHAnsi"/>
          <w:sz w:val="22"/>
          <w:szCs w:val="22"/>
        </w:rPr>
        <w:t xml:space="preserve">ustomers ‘All The Way’ tariffs.  It only affects those tariffs associated with inter-distributor </w:t>
      </w:r>
      <w:commentRangeStart w:id="240"/>
      <w:r w:rsidRPr="00653333">
        <w:rPr>
          <w:rFonts w:asciiTheme="minorHAnsi" w:hAnsiTheme="minorHAnsi" w:cstheme="minorHAnsi"/>
          <w:sz w:val="22"/>
          <w:szCs w:val="22"/>
        </w:rPr>
        <w:t>billing</w:t>
      </w:r>
      <w:commentRangeEnd w:id="240"/>
      <w:r w:rsidR="008643C1">
        <w:rPr>
          <w:rStyle w:val="CommentReference"/>
          <w:rFonts w:ascii="Times New Roman" w:hAnsi="Times New Roman"/>
          <w:bCs w:val="0"/>
          <w:iCs w:val="0"/>
        </w:rPr>
        <w:commentReference w:id="240"/>
      </w:r>
      <w:r w:rsidRPr="00653333">
        <w:rPr>
          <w:rFonts w:asciiTheme="minorHAnsi" w:hAnsiTheme="minorHAnsi" w:cstheme="minorHAnsi"/>
          <w:sz w:val="22"/>
          <w:szCs w:val="22"/>
        </w:rPr>
        <w:t>.</w:t>
      </w:r>
    </w:p>
    <w:p w14:paraId="00D85BCE" w14:textId="23569C62"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10 - </w:t>
      </w:r>
      <w:r w:rsidR="00491B16" w:rsidRPr="00491B16">
        <w:rPr>
          <w:rFonts w:asciiTheme="minorHAnsi" w:hAnsiTheme="minorHAnsi" w:cstheme="minorHAnsi"/>
          <w:b/>
          <w:sz w:val="22"/>
          <w:szCs w:val="22"/>
          <w:u w:val="single"/>
          <w:lang w:val="en-US"/>
        </w:rPr>
        <w:t>The working group discussed the migration of UMS connection</w:t>
      </w:r>
      <w:ins w:id="241" w:author="Enzor, Andrew" w:date="2015-06-23T14:56:00Z">
        <w:r w:rsidR="007B4500">
          <w:rPr>
            <w:rFonts w:asciiTheme="minorHAnsi" w:hAnsiTheme="minorHAnsi" w:cstheme="minorHAnsi"/>
            <w:b/>
            <w:sz w:val="22"/>
            <w:szCs w:val="22"/>
            <w:u w:val="single"/>
            <w:lang w:val="en-US"/>
          </w:rPr>
          <w:t>s</w:t>
        </w:r>
      </w:ins>
      <w:r w:rsidR="00491B16" w:rsidRPr="00491B16">
        <w:rPr>
          <w:rFonts w:asciiTheme="minorHAnsi" w:hAnsiTheme="minorHAnsi" w:cstheme="minorHAnsi"/>
          <w:b/>
          <w:sz w:val="22"/>
          <w:szCs w:val="22"/>
          <w:u w:val="single"/>
          <w:lang w:val="en-US"/>
        </w:rPr>
        <w:t xml:space="preserve"> </w:t>
      </w:r>
      <w:del w:id="242" w:author="Michael Walls" w:date="2015-06-19T14:54:00Z">
        <w:r w:rsidR="00491B16" w:rsidRPr="00491B16" w:rsidDel="00653333">
          <w:rPr>
            <w:rFonts w:asciiTheme="minorHAnsi" w:hAnsiTheme="minorHAnsi" w:cstheme="minorHAnsi"/>
            <w:b/>
            <w:sz w:val="22"/>
            <w:szCs w:val="22"/>
            <w:u w:val="single"/>
            <w:lang w:val="en-US"/>
          </w:rPr>
          <w:delText xml:space="preserve">form </w:delText>
        </w:r>
      </w:del>
      <w:ins w:id="243" w:author="Michael Walls" w:date="2015-06-19T14:54:00Z">
        <w:r w:rsidR="00653333" w:rsidRPr="00491B16">
          <w:rPr>
            <w:rFonts w:asciiTheme="minorHAnsi" w:hAnsiTheme="minorHAnsi" w:cstheme="minorHAnsi"/>
            <w:b/>
            <w:sz w:val="22"/>
            <w:szCs w:val="22"/>
            <w:u w:val="single"/>
            <w:lang w:val="en-US"/>
          </w:rPr>
          <w:t>f</w:t>
        </w:r>
        <w:r w:rsidR="00653333">
          <w:rPr>
            <w:rFonts w:asciiTheme="minorHAnsi" w:hAnsiTheme="minorHAnsi" w:cstheme="minorHAnsi"/>
            <w:b/>
            <w:sz w:val="22"/>
            <w:szCs w:val="22"/>
            <w:u w:val="single"/>
            <w:lang w:val="en-US"/>
          </w:rPr>
          <w:t>rom</w:t>
        </w:r>
        <w:r w:rsidR="00653333" w:rsidRPr="00491B16">
          <w:rPr>
            <w:rFonts w:asciiTheme="minorHAnsi" w:hAnsiTheme="minorHAnsi" w:cstheme="minorHAnsi"/>
            <w:b/>
            <w:sz w:val="22"/>
            <w:szCs w:val="22"/>
            <w:u w:val="single"/>
            <w:lang w:val="en-US"/>
          </w:rPr>
          <w:t xml:space="preserve"> </w:t>
        </w:r>
      </w:ins>
      <w:r w:rsidR="00491B16" w:rsidRPr="00491B16">
        <w:rPr>
          <w:rFonts w:asciiTheme="minorHAnsi" w:hAnsiTheme="minorHAnsi" w:cstheme="minorHAnsi"/>
          <w:b/>
          <w:sz w:val="22"/>
          <w:szCs w:val="22"/>
          <w:u w:val="single"/>
          <w:lang w:val="en-US"/>
        </w:rPr>
        <w:t>the current discount tariffs to the new arrangement should this DCP be successful. It was agreed that the impact should be negligible as most IDNO networks are still waiting for Local Authorities to complete the highways adoption. This tariff is likely to only be used for LA customers so there is not expected to be any migration issues. Do you agree with this assertion?</w:t>
      </w:r>
    </w:p>
    <w:p w14:paraId="0746903B" w14:textId="78A15920" w:rsidR="00FC548C" w:rsidRDefault="00491B16" w:rsidP="00FC548C">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An IDNO respondent noted that they agree with the Working Group’s </w:t>
      </w:r>
      <w:r w:rsidR="008C2B96">
        <w:rPr>
          <w:rFonts w:asciiTheme="minorHAnsi" w:hAnsiTheme="minorHAnsi" w:cstheme="minorHAnsi"/>
          <w:sz w:val="22"/>
          <w:szCs w:val="22"/>
        </w:rPr>
        <w:t>assertion</w:t>
      </w:r>
      <w:r w:rsidRPr="00491B16">
        <w:rPr>
          <w:rFonts w:asciiTheme="minorHAnsi" w:hAnsiTheme="minorHAnsi" w:cstheme="minorHAnsi"/>
          <w:sz w:val="22"/>
          <w:szCs w:val="22"/>
        </w:rPr>
        <w:t xml:space="preserve">.  ENC and IPNL </w:t>
      </w:r>
      <w:r w:rsidR="008C2B96" w:rsidRPr="00491B16">
        <w:rPr>
          <w:rFonts w:asciiTheme="minorHAnsi" w:hAnsiTheme="minorHAnsi" w:cstheme="minorHAnsi"/>
          <w:sz w:val="22"/>
          <w:szCs w:val="22"/>
        </w:rPr>
        <w:t>most likely</w:t>
      </w:r>
      <w:r w:rsidRPr="00491B16">
        <w:rPr>
          <w:rFonts w:asciiTheme="minorHAnsi" w:hAnsiTheme="minorHAnsi" w:cstheme="minorHAnsi"/>
          <w:sz w:val="22"/>
          <w:szCs w:val="22"/>
        </w:rPr>
        <w:t xml:space="preserve"> have some of the longest established EDNO network servicing domestic developments.  Due to the normal time lag between completion of a development and the adoption of the highways by the local authority, the vast majority of adoptable highways served by </w:t>
      </w:r>
      <w:r w:rsidR="008C2B96">
        <w:rPr>
          <w:rFonts w:asciiTheme="minorHAnsi" w:hAnsiTheme="minorHAnsi" w:cstheme="minorHAnsi"/>
          <w:sz w:val="22"/>
          <w:szCs w:val="22"/>
        </w:rPr>
        <w:t>their</w:t>
      </w:r>
      <w:r w:rsidR="008C2B96" w:rsidRPr="00491B16">
        <w:rPr>
          <w:rFonts w:asciiTheme="minorHAnsi" w:hAnsiTheme="minorHAnsi" w:cstheme="minorHAnsi"/>
          <w:sz w:val="22"/>
          <w:szCs w:val="22"/>
        </w:rPr>
        <w:t xml:space="preserve"> </w:t>
      </w:r>
      <w:r w:rsidRPr="00491B16">
        <w:rPr>
          <w:rFonts w:asciiTheme="minorHAnsi" w:hAnsiTheme="minorHAnsi" w:cstheme="minorHAnsi"/>
          <w:sz w:val="22"/>
          <w:szCs w:val="22"/>
        </w:rPr>
        <w:t>networks are not yet adopted by Local Authorities.  They therefore cannot foresee there being any problem with migrating existing inventories if this CP is successful.</w:t>
      </w:r>
    </w:p>
    <w:p w14:paraId="40357600" w14:textId="48F3985F" w:rsidR="002042BE"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A DNO respondent </w:t>
      </w:r>
      <w:r>
        <w:rPr>
          <w:rFonts w:asciiTheme="minorHAnsi" w:hAnsiTheme="minorHAnsi" w:cstheme="minorHAnsi"/>
          <w:sz w:val="22"/>
          <w:szCs w:val="22"/>
        </w:rPr>
        <w:t>did not agree and</w:t>
      </w:r>
      <w:r w:rsidRPr="00491B16">
        <w:rPr>
          <w:rFonts w:asciiTheme="minorHAnsi" w:hAnsiTheme="minorHAnsi" w:cstheme="minorHAnsi"/>
          <w:sz w:val="22"/>
          <w:szCs w:val="22"/>
        </w:rPr>
        <w:t xml:space="preserve"> refute</w:t>
      </w:r>
      <w:r w:rsidR="008C2B96">
        <w:rPr>
          <w:rFonts w:asciiTheme="minorHAnsi" w:hAnsiTheme="minorHAnsi" w:cstheme="minorHAnsi"/>
          <w:sz w:val="22"/>
          <w:szCs w:val="22"/>
        </w:rPr>
        <w:t>d</w:t>
      </w:r>
      <w:r w:rsidRPr="00491B16">
        <w:rPr>
          <w:rFonts w:asciiTheme="minorHAnsi" w:hAnsiTheme="minorHAnsi" w:cstheme="minorHAnsi"/>
          <w:sz w:val="22"/>
          <w:szCs w:val="22"/>
        </w:rPr>
        <w:t xml:space="preserve"> the suggestion that “This tariff is likely to only be used for LA </w:t>
      </w:r>
      <w:ins w:id="244" w:author="Donna Townsend" w:date="2015-06-26T12:24:00Z">
        <w:r w:rsidR="00E04345">
          <w:rPr>
            <w:rFonts w:asciiTheme="minorHAnsi" w:hAnsiTheme="minorHAnsi" w:cstheme="minorHAnsi"/>
            <w:sz w:val="22"/>
            <w:szCs w:val="22"/>
          </w:rPr>
          <w:t>C</w:t>
        </w:r>
      </w:ins>
      <w:del w:id="245" w:author="Donna Townsend" w:date="2015-06-26T12:24:00Z">
        <w:r w:rsidRPr="00491B16" w:rsidDel="00E04345">
          <w:rPr>
            <w:rFonts w:asciiTheme="minorHAnsi" w:hAnsiTheme="minorHAnsi" w:cstheme="minorHAnsi"/>
            <w:sz w:val="22"/>
            <w:szCs w:val="22"/>
          </w:rPr>
          <w:delText>c</w:delText>
        </w:r>
      </w:del>
      <w:r w:rsidRPr="00491B16">
        <w:rPr>
          <w:rFonts w:asciiTheme="minorHAnsi" w:hAnsiTheme="minorHAnsi" w:cstheme="minorHAnsi"/>
          <w:sz w:val="22"/>
          <w:szCs w:val="22"/>
        </w:rPr>
        <w:t xml:space="preserve">ustomers…”  </w:t>
      </w:r>
      <w:r>
        <w:rPr>
          <w:rFonts w:asciiTheme="minorHAnsi" w:hAnsiTheme="minorHAnsi" w:cstheme="minorHAnsi"/>
          <w:sz w:val="22"/>
          <w:szCs w:val="22"/>
        </w:rPr>
        <w:t>Their</w:t>
      </w:r>
      <w:r w:rsidRPr="00491B16">
        <w:rPr>
          <w:rFonts w:asciiTheme="minorHAnsi" w:hAnsiTheme="minorHAnsi" w:cstheme="minorHAnsi"/>
          <w:sz w:val="22"/>
          <w:szCs w:val="22"/>
        </w:rPr>
        <w:t xml:space="preserve"> understanding from the DCP203 </w:t>
      </w:r>
      <w:r>
        <w:rPr>
          <w:rFonts w:asciiTheme="minorHAnsi" w:hAnsiTheme="minorHAnsi" w:cstheme="minorHAnsi"/>
          <w:sz w:val="22"/>
          <w:szCs w:val="22"/>
        </w:rPr>
        <w:t xml:space="preserve">legal </w:t>
      </w:r>
      <w:r w:rsidRPr="00491B16">
        <w:rPr>
          <w:rFonts w:asciiTheme="minorHAnsi" w:hAnsiTheme="minorHAnsi" w:cstheme="minorHAnsi"/>
          <w:sz w:val="22"/>
          <w:szCs w:val="22"/>
        </w:rPr>
        <w:t xml:space="preserve">text is that it introduces a replacement tariff for the LDNO to use for their complete UMS Portfolio.  The creation of MPANs is linked to the fact that a UMS supply exists –the ‘adoption by LA’ status is irrelevant to the need for multiple MPANs at each network connection level and energy profile option.  </w:t>
      </w:r>
    </w:p>
    <w:p w14:paraId="2EDA638E" w14:textId="4429474F" w:rsidR="00491B16" w:rsidRDefault="00E04345" w:rsidP="00491B16">
      <w:pPr>
        <w:pStyle w:val="Heading2"/>
        <w:keepNext w:val="0"/>
        <w:widowControl w:val="0"/>
        <w:numPr>
          <w:ilvl w:val="1"/>
          <w:numId w:val="2"/>
        </w:numPr>
        <w:spacing w:line="360" w:lineRule="auto"/>
        <w:rPr>
          <w:rFonts w:asciiTheme="minorHAnsi" w:hAnsiTheme="minorHAnsi" w:cstheme="minorHAnsi"/>
          <w:sz w:val="22"/>
          <w:szCs w:val="22"/>
        </w:rPr>
      </w:pPr>
      <w:ins w:id="246" w:author="Donna Townsend" w:date="2015-06-26T12:25:00Z">
        <w:r>
          <w:rPr>
            <w:rFonts w:asciiTheme="minorHAnsi" w:hAnsiTheme="minorHAnsi" w:cstheme="minorHAnsi"/>
            <w:sz w:val="22"/>
            <w:szCs w:val="22"/>
          </w:rPr>
          <w:t xml:space="preserve">The DNO further responded that </w:t>
        </w:r>
      </w:ins>
      <w:r w:rsidR="00491B16" w:rsidRPr="00491B16">
        <w:rPr>
          <w:rFonts w:asciiTheme="minorHAnsi" w:hAnsiTheme="minorHAnsi" w:cstheme="minorHAnsi"/>
          <w:sz w:val="22"/>
          <w:szCs w:val="22"/>
        </w:rPr>
        <w:t xml:space="preserve">MPANs should have been or need to be </w:t>
      </w:r>
      <w:r w:rsidR="00491B16" w:rsidRPr="00491B16">
        <w:rPr>
          <w:rFonts w:asciiTheme="minorHAnsi" w:hAnsiTheme="minorHAnsi" w:cstheme="minorHAnsi"/>
          <w:sz w:val="22"/>
          <w:szCs w:val="22"/>
        </w:rPr>
        <w:lastRenderedPageBreak/>
        <w:t>created for Developers in the first instance before ‘transferring’ them onto the LA ‘equivalent’ MPAN(s) following adoption.  In addition, the situation being addressed applies to all UMS Customers, and not just Local Authorities.  There are many Developers and Commercial Enterprises operating across several network boundaries and ALL must be included in this CP</w:t>
      </w:r>
      <w:ins w:id="247" w:author="Enzor, Andrew" w:date="2015-06-23T14:58:00Z">
        <w:r w:rsidR="007B4500">
          <w:rPr>
            <w:rFonts w:asciiTheme="minorHAnsi" w:hAnsiTheme="minorHAnsi" w:cstheme="minorHAnsi"/>
            <w:sz w:val="22"/>
            <w:szCs w:val="22"/>
          </w:rPr>
          <w:t>.</w:t>
        </w:r>
      </w:ins>
      <w:del w:id="248" w:author="Enzor, Andrew" w:date="2015-06-23T14:58:00Z">
        <w:r w:rsidR="00491B16" w:rsidRPr="00491B16" w:rsidDel="007B4500">
          <w:rPr>
            <w:rFonts w:asciiTheme="minorHAnsi" w:hAnsiTheme="minorHAnsi" w:cstheme="minorHAnsi"/>
            <w:sz w:val="22"/>
            <w:szCs w:val="22"/>
          </w:rPr>
          <w:delText xml:space="preserve"> –</w:delText>
        </w:r>
      </w:del>
      <w:r w:rsidR="00491B16" w:rsidRPr="00491B16">
        <w:rPr>
          <w:rFonts w:asciiTheme="minorHAnsi" w:hAnsiTheme="minorHAnsi" w:cstheme="minorHAnsi"/>
          <w:sz w:val="22"/>
          <w:szCs w:val="22"/>
        </w:rPr>
        <w:t xml:space="preserve"> This was addressed in the responses to the previous DCP 168 and amended before ultimate withdrawal.  Otherwise what is actually being proposed is a ‘</w:t>
      </w:r>
      <w:del w:id="249" w:author="Enzor, Andrew" w:date="2015-06-23T14:58:00Z">
        <w:r w:rsidR="00491B16" w:rsidRPr="00491B16" w:rsidDel="007B4500">
          <w:rPr>
            <w:rFonts w:asciiTheme="minorHAnsi" w:hAnsiTheme="minorHAnsi" w:cstheme="minorHAnsi"/>
            <w:sz w:val="22"/>
            <w:szCs w:val="22"/>
          </w:rPr>
          <w:delText>’</w:delText>
        </w:r>
      </w:del>
      <w:r w:rsidR="00491B16" w:rsidRPr="00491B16">
        <w:rPr>
          <w:rFonts w:asciiTheme="minorHAnsi" w:hAnsiTheme="minorHAnsi" w:cstheme="minorHAnsi"/>
          <w:sz w:val="22"/>
          <w:szCs w:val="22"/>
        </w:rPr>
        <w:t xml:space="preserve">Any’ tariff for LA UMS and the remaining LDNO UMS portfolio continues as it is, which as stated in </w:t>
      </w:r>
      <w:r w:rsidR="008C2B96">
        <w:rPr>
          <w:rFonts w:asciiTheme="minorHAnsi" w:hAnsiTheme="minorHAnsi" w:cstheme="minorHAnsi"/>
          <w:sz w:val="22"/>
          <w:szCs w:val="22"/>
        </w:rPr>
        <w:t>their</w:t>
      </w:r>
      <w:r w:rsidR="008C2B96" w:rsidRPr="00491B16">
        <w:rPr>
          <w:rFonts w:asciiTheme="minorHAnsi" w:hAnsiTheme="minorHAnsi" w:cstheme="minorHAnsi"/>
          <w:sz w:val="22"/>
          <w:szCs w:val="22"/>
        </w:rPr>
        <w:t xml:space="preserve"> </w:t>
      </w:r>
      <w:r w:rsidR="00491B16" w:rsidRPr="00491B16">
        <w:rPr>
          <w:rFonts w:asciiTheme="minorHAnsi" w:hAnsiTheme="minorHAnsi" w:cstheme="minorHAnsi"/>
          <w:sz w:val="22"/>
          <w:szCs w:val="22"/>
        </w:rPr>
        <w:t xml:space="preserve">response to Q9 above would be unacceptable to </w:t>
      </w:r>
      <w:r w:rsidR="002042BE">
        <w:rPr>
          <w:rFonts w:asciiTheme="minorHAnsi" w:hAnsiTheme="minorHAnsi" w:cstheme="minorHAnsi"/>
          <w:sz w:val="22"/>
          <w:szCs w:val="22"/>
        </w:rPr>
        <w:t>them</w:t>
      </w:r>
      <w:r w:rsidR="00491B16" w:rsidRPr="00491B16">
        <w:rPr>
          <w:rFonts w:asciiTheme="minorHAnsi" w:hAnsiTheme="minorHAnsi" w:cstheme="minorHAnsi"/>
          <w:sz w:val="22"/>
          <w:szCs w:val="22"/>
        </w:rPr>
        <w:t>.</w:t>
      </w:r>
    </w:p>
    <w:p w14:paraId="6D37ADAC" w14:textId="14C1AF74" w:rsidR="002042BE" w:rsidRPr="002042BE" w:rsidRDefault="002042BE" w:rsidP="002042BE">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 xml:space="preserve">The Working Group </w:t>
      </w:r>
      <w:del w:id="250" w:author="Donna Townsend" w:date="2015-06-26T11:47:00Z">
        <w:r w:rsidDel="008643C1">
          <w:rPr>
            <w:rFonts w:asciiTheme="minorHAnsi" w:hAnsiTheme="minorHAnsi" w:cstheme="minorHAnsi"/>
            <w:sz w:val="22"/>
            <w:szCs w:val="22"/>
          </w:rPr>
          <w:delText xml:space="preserve">believe </w:delText>
        </w:r>
      </w:del>
      <w:ins w:id="251" w:author="Donna Townsend" w:date="2015-06-26T11:48:00Z">
        <w:r w:rsidR="008643C1">
          <w:rPr>
            <w:rFonts w:asciiTheme="minorHAnsi" w:hAnsiTheme="minorHAnsi" w:cstheme="minorHAnsi"/>
            <w:sz w:val="22"/>
            <w:szCs w:val="22"/>
          </w:rPr>
          <w:t xml:space="preserve">noted the response but </w:t>
        </w:r>
      </w:ins>
      <w:ins w:id="252" w:author="Donna Townsend" w:date="2015-06-26T11:47:00Z">
        <w:r w:rsidR="008643C1">
          <w:rPr>
            <w:rFonts w:asciiTheme="minorHAnsi" w:hAnsiTheme="minorHAnsi" w:cstheme="minorHAnsi"/>
            <w:sz w:val="22"/>
            <w:szCs w:val="22"/>
          </w:rPr>
          <w:t xml:space="preserve">stated </w:t>
        </w:r>
      </w:ins>
      <w:r>
        <w:rPr>
          <w:rFonts w:asciiTheme="minorHAnsi" w:hAnsiTheme="minorHAnsi" w:cstheme="minorHAnsi"/>
          <w:sz w:val="22"/>
          <w:szCs w:val="22"/>
        </w:rPr>
        <w:t xml:space="preserve">that </w:t>
      </w:r>
      <w:del w:id="253" w:author="Donna Townsend" w:date="2015-06-26T11:48:00Z">
        <w:r w:rsidDel="008643C1">
          <w:rPr>
            <w:rFonts w:asciiTheme="minorHAnsi" w:hAnsiTheme="minorHAnsi" w:cstheme="minorHAnsi"/>
            <w:sz w:val="22"/>
            <w:szCs w:val="22"/>
          </w:rPr>
          <w:delText xml:space="preserve">this </w:delText>
        </w:r>
      </w:del>
      <w:ins w:id="254" w:author="Donna Townsend" w:date="2015-06-26T11:48:00Z">
        <w:r w:rsidR="008643C1">
          <w:rPr>
            <w:rFonts w:asciiTheme="minorHAnsi" w:hAnsiTheme="minorHAnsi" w:cstheme="minorHAnsi"/>
            <w:sz w:val="22"/>
            <w:szCs w:val="22"/>
          </w:rPr>
          <w:t>change would not be restricted to</w:t>
        </w:r>
      </w:ins>
      <w:ins w:id="255" w:author="Donna Townsend" w:date="2015-06-26T11:49:00Z">
        <w:r w:rsidR="008643C1">
          <w:rPr>
            <w:rFonts w:asciiTheme="minorHAnsi" w:hAnsiTheme="minorHAnsi" w:cstheme="minorHAnsi"/>
            <w:sz w:val="22"/>
            <w:szCs w:val="22"/>
          </w:rPr>
          <w:t xml:space="preserve"> and </w:t>
        </w:r>
        <w:proofErr w:type="gramStart"/>
        <w:r w:rsidR="008643C1">
          <w:rPr>
            <w:rFonts w:asciiTheme="minorHAnsi" w:hAnsiTheme="minorHAnsi" w:cstheme="minorHAnsi"/>
            <w:sz w:val="22"/>
            <w:szCs w:val="22"/>
          </w:rPr>
          <w:t>benefit</w:t>
        </w:r>
      </w:ins>
      <w:proofErr w:type="gramEnd"/>
      <w:ins w:id="256" w:author="Donna Townsend" w:date="2015-06-26T11:48:00Z">
        <w:r w:rsidR="00C67F6D">
          <w:rPr>
            <w:rFonts w:asciiTheme="minorHAnsi" w:hAnsiTheme="minorHAnsi" w:cstheme="minorHAnsi"/>
            <w:sz w:val="22"/>
            <w:szCs w:val="22"/>
          </w:rPr>
          <w:t xml:space="preserve"> LA </w:t>
        </w:r>
      </w:ins>
      <w:ins w:id="257" w:author="Donna Townsend" w:date="2015-06-26T12:53:00Z">
        <w:r w:rsidR="00C67F6D">
          <w:rPr>
            <w:rFonts w:asciiTheme="minorHAnsi" w:hAnsiTheme="minorHAnsi" w:cstheme="minorHAnsi"/>
            <w:sz w:val="22"/>
            <w:szCs w:val="22"/>
          </w:rPr>
          <w:t>C</w:t>
        </w:r>
      </w:ins>
      <w:ins w:id="258" w:author="Donna Townsend" w:date="2015-06-26T11:48:00Z">
        <w:r w:rsidR="008643C1">
          <w:rPr>
            <w:rFonts w:asciiTheme="minorHAnsi" w:hAnsiTheme="minorHAnsi" w:cstheme="minorHAnsi"/>
            <w:sz w:val="22"/>
            <w:szCs w:val="22"/>
          </w:rPr>
          <w:t>ustomer</w:t>
        </w:r>
      </w:ins>
      <w:ins w:id="259" w:author="Donna Townsend" w:date="2015-06-26T11:49:00Z">
        <w:r w:rsidR="008643C1">
          <w:rPr>
            <w:rFonts w:asciiTheme="minorHAnsi" w:hAnsiTheme="minorHAnsi" w:cstheme="minorHAnsi"/>
            <w:sz w:val="22"/>
            <w:szCs w:val="22"/>
          </w:rPr>
          <w:t>s</w:t>
        </w:r>
      </w:ins>
      <w:ins w:id="260" w:author="Donna Townsend" w:date="2015-06-26T11:48:00Z">
        <w:r w:rsidR="008643C1">
          <w:rPr>
            <w:rFonts w:asciiTheme="minorHAnsi" w:hAnsiTheme="minorHAnsi" w:cstheme="minorHAnsi"/>
            <w:sz w:val="22"/>
            <w:szCs w:val="22"/>
          </w:rPr>
          <w:t xml:space="preserve"> but would be </w:t>
        </w:r>
      </w:ins>
      <w:ins w:id="261" w:author="Donna Townsend" w:date="2015-06-26T11:49:00Z">
        <w:r w:rsidR="008643C1">
          <w:rPr>
            <w:rFonts w:asciiTheme="minorHAnsi" w:hAnsiTheme="minorHAnsi" w:cstheme="minorHAnsi"/>
            <w:sz w:val="22"/>
            <w:szCs w:val="22"/>
          </w:rPr>
          <w:t>a benefit</w:t>
        </w:r>
      </w:ins>
      <w:ins w:id="262" w:author="Donna Townsend" w:date="2015-06-26T11:48:00Z">
        <w:r w:rsidR="00E04345">
          <w:rPr>
            <w:rFonts w:asciiTheme="minorHAnsi" w:hAnsiTheme="minorHAnsi" w:cstheme="minorHAnsi"/>
            <w:sz w:val="22"/>
            <w:szCs w:val="22"/>
          </w:rPr>
          <w:t xml:space="preserve"> for all UMS </w:t>
        </w:r>
      </w:ins>
      <w:ins w:id="263" w:author="Donna Townsend" w:date="2015-06-26T12:25:00Z">
        <w:r w:rsidR="00E04345">
          <w:rPr>
            <w:rFonts w:asciiTheme="minorHAnsi" w:hAnsiTheme="minorHAnsi" w:cstheme="minorHAnsi"/>
            <w:sz w:val="22"/>
            <w:szCs w:val="22"/>
          </w:rPr>
          <w:t>C</w:t>
        </w:r>
      </w:ins>
      <w:ins w:id="264" w:author="Donna Townsend" w:date="2015-06-26T11:48:00Z">
        <w:r w:rsidR="008643C1">
          <w:rPr>
            <w:rFonts w:asciiTheme="minorHAnsi" w:hAnsiTheme="minorHAnsi" w:cstheme="minorHAnsi"/>
            <w:sz w:val="22"/>
            <w:szCs w:val="22"/>
          </w:rPr>
          <w:t xml:space="preserve">ustomers. </w:t>
        </w:r>
      </w:ins>
      <w:del w:id="265" w:author="Donna Townsend" w:date="2015-06-26T11:49:00Z">
        <w:r w:rsidDel="008643C1">
          <w:rPr>
            <w:rFonts w:asciiTheme="minorHAnsi" w:hAnsiTheme="minorHAnsi" w:cstheme="minorHAnsi"/>
            <w:sz w:val="22"/>
            <w:szCs w:val="22"/>
          </w:rPr>
          <w:delText>will be mostly be used by LA customers, but it will not be restricted to them.</w:delText>
        </w:r>
      </w:del>
    </w:p>
    <w:p w14:paraId="3917E939" w14:textId="77777777" w:rsidR="00FC548C" w:rsidRPr="007E2026" w:rsidRDefault="00FC548C" w:rsidP="009F6928">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WORKING GROUP CONSULTATION TWO – OCTOBER 2014</w:t>
      </w:r>
    </w:p>
    <w:p w14:paraId="39160825" w14:textId="4DAA2947" w:rsidR="003215C0" w:rsidRPr="003215C0" w:rsidRDefault="003215C0" w:rsidP="003215C0">
      <w:pPr>
        <w:pStyle w:val="Heading2"/>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The Working Group issued its second consultation in October 2014 (included as Attachment </w:t>
      </w:r>
      <w:del w:id="266" w:author="Michael Walls" w:date="2015-06-19T15:04:00Z">
        <w:r w:rsidRPr="003215C0" w:rsidDel="006B2783">
          <w:rPr>
            <w:rFonts w:asciiTheme="minorHAnsi" w:hAnsiTheme="minorHAnsi" w:cstheme="minorHAnsi"/>
            <w:sz w:val="22"/>
            <w:szCs w:val="22"/>
          </w:rPr>
          <w:delText>C</w:delText>
        </w:r>
      </w:del>
      <w:ins w:id="267" w:author="Michael Walls" w:date="2015-06-19T15:04:00Z">
        <w:r w:rsidR="006B2783">
          <w:rPr>
            <w:rFonts w:asciiTheme="minorHAnsi" w:hAnsiTheme="minorHAnsi" w:cstheme="minorHAnsi"/>
            <w:sz w:val="22"/>
            <w:szCs w:val="22"/>
          </w:rPr>
          <w:t>5</w:t>
        </w:r>
      </w:ins>
      <w:r w:rsidRPr="003215C0">
        <w:rPr>
          <w:rFonts w:asciiTheme="minorHAnsi" w:hAnsiTheme="minorHAnsi" w:cstheme="minorHAnsi"/>
          <w:sz w:val="22"/>
          <w:szCs w:val="22"/>
        </w:rPr>
        <w:t xml:space="preserve">) in order to gather further </w:t>
      </w:r>
      <w:ins w:id="268" w:author="Donna Townsend" w:date="2015-06-26T11:49:00Z">
        <w:r w:rsidR="008643C1">
          <w:rPr>
            <w:rFonts w:asciiTheme="minorHAnsi" w:hAnsiTheme="minorHAnsi" w:cstheme="minorHAnsi"/>
            <w:sz w:val="22"/>
            <w:szCs w:val="22"/>
          </w:rPr>
          <w:t>i</w:t>
        </w:r>
      </w:ins>
      <w:del w:id="269" w:author="Donna Townsend" w:date="2015-06-26T11:49:00Z">
        <w:r w:rsidRPr="003215C0" w:rsidDel="008643C1">
          <w:rPr>
            <w:rFonts w:asciiTheme="minorHAnsi" w:hAnsiTheme="minorHAnsi" w:cstheme="minorHAnsi"/>
            <w:sz w:val="22"/>
            <w:szCs w:val="22"/>
          </w:rPr>
          <w:delText>I</w:delText>
        </w:r>
      </w:del>
      <w:r w:rsidRPr="003215C0">
        <w:rPr>
          <w:rFonts w:asciiTheme="minorHAnsi" w:hAnsiTheme="minorHAnsi" w:cstheme="minorHAnsi"/>
          <w:sz w:val="22"/>
          <w:szCs w:val="22"/>
        </w:rPr>
        <w:t xml:space="preserve">ndustry views on the proposed approach being put forward.  The draft legal text proposed </w:t>
      </w:r>
      <w:del w:id="270" w:author="Enzor, Andrew" w:date="2015-06-23T15:03:00Z">
        <w:r w:rsidRPr="003215C0" w:rsidDel="00BA2F9A">
          <w:rPr>
            <w:rFonts w:asciiTheme="minorHAnsi" w:hAnsiTheme="minorHAnsi" w:cstheme="minorHAnsi"/>
            <w:sz w:val="22"/>
            <w:szCs w:val="22"/>
          </w:rPr>
          <w:delText xml:space="preserve">the following </w:delText>
        </w:r>
      </w:del>
      <w:r w:rsidRPr="003215C0">
        <w:rPr>
          <w:rFonts w:asciiTheme="minorHAnsi" w:hAnsiTheme="minorHAnsi" w:cstheme="minorHAnsi"/>
          <w:sz w:val="22"/>
          <w:szCs w:val="22"/>
        </w:rPr>
        <w:t>changes to Schedule 19 ‘Portfolio Billing’ to be amended to:</w:t>
      </w:r>
    </w:p>
    <w:p w14:paraId="39323DC1" w14:textId="77777777" w:rsidR="003215C0" w:rsidRPr="003215C0" w:rsidRDefault="003215C0" w:rsidP="003215C0">
      <w:pPr>
        <w:pStyle w:val="Heading2"/>
        <w:numPr>
          <w:ilvl w:val="0"/>
          <w:numId w:val="15"/>
        </w:numPr>
        <w:tabs>
          <w:tab w:val="left" w:pos="720"/>
        </w:tabs>
        <w:spacing w:line="360" w:lineRule="auto"/>
        <w:jc w:val="both"/>
        <w:rPr>
          <w:rFonts w:ascii="Calibri" w:hAnsi="Calibri"/>
          <w:sz w:val="22"/>
          <w:szCs w:val="22"/>
        </w:rPr>
      </w:pPr>
      <w:r w:rsidRPr="003215C0">
        <w:rPr>
          <w:rFonts w:ascii="Calibri" w:hAnsi="Calibri"/>
          <w:sz w:val="22"/>
          <w:szCs w:val="22"/>
        </w:rPr>
        <w:t>Provide clarity for MPAN Report (Clause 4.1) to include Pseudo HH UMS MPANs;</w:t>
      </w:r>
    </w:p>
    <w:p w14:paraId="5777D7F3" w14:textId="7FBAEF0B" w:rsidR="003215C0" w:rsidRPr="003215C0" w:rsidRDefault="003215C0" w:rsidP="003215C0">
      <w:pPr>
        <w:pStyle w:val="Heading2"/>
        <w:numPr>
          <w:ilvl w:val="0"/>
          <w:numId w:val="15"/>
        </w:numPr>
        <w:tabs>
          <w:tab w:val="left" w:pos="720"/>
        </w:tabs>
        <w:spacing w:line="360" w:lineRule="auto"/>
        <w:jc w:val="both"/>
        <w:rPr>
          <w:rFonts w:ascii="Calibri" w:hAnsi="Calibri"/>
          <w:sz w:val="22"/>
          <w:szCs w:val="22"/>
        </w:rPr>
      </w:pPr>
      <w:r w:rsidRPr="003215C0">
        <w:rPr>
          <w:rFonts w:ascii="Calibri" w:hAnsi="Calibri"/>
          <w:sz w:val="22"/>
          <w:szCs w:val="22"/>
        </w:rPr>
        <w:t>Add reference to Clause 5.2 to allow auditing for determining the LLFC Id requested by the Embedded LDNO</w:t>
      </w:r>
      <w:del w:id="271" w:author="Michael Walls" w:date="2015-06-19T15:10:00Z">
        <w:r w:rsidRPr="003215C0" w:rsidDel="00D15C8E">
          <w:rPr>
            <w:rFonts w:ascii="Calibri" w:hAnsi="Calibri"/>
            <w:sz w:val="22"/>
            <w:szCs w:val="22"/>
          </w:rPr>
          <w:delText>)</w:delText>
        </w:r>
      </w:del>
      <w:r w:rsidRPr="003215C0">
        <w:rPr>
          <w:rFonts w:ascii="Calibri" w:hAnsi="Calibri"/>
          <w:sz w:val="22"/>
          <w:szCs w:val="22"/>
        </w:rPr>
        <w:t>; and</w:t>
      </w:r>
    </w:p>
    <w:p w14:paraId="2BA46004" w14:textId="77777777" w:rsidR="003215C0" w:rsidRPr="003215C0" w:rsidRDefault="003215C0" w:rsidP="003215C0">
      <w:pPr>
        <w:pStyle w:val="Heading2"/>
        <w:numPr>
          <w:ilvl w:val="0"/>
          <w:numId w:val="15"/>
        </w:numPr>
        <w:tabs>
          <w:tab w:val="left" w:pos="720"/>
        </w:tabs>
        <w:spacing w:line="360" w:lineRule="auto"/>
        <w:jc w:val="both"/>
        <w:rPr>
          <w:rFonts w:ascii="Calibri" w:hAnsi="Calibri"/>
          <w:sz w:val="22"/>
          <w:szCs w:val="22"/>
        </w:rPr>
      </w:pPr>
      <w:r w:rsidRPr="003215C0">
        <w:rPr>
          <w:rFonts w:ascii="Calibri" w:hAnsi="Calibri"/>
          <w:sz w:val="22"/>
          <w:szCs w:val="22"/>
        </w:rPr>
        <w:t>Add Clause 6.1 to describe the method of applying the correct LLFC Id i.e. based on the majority of connections for a particular DNO/LDNO boundary network level.</w:t>
      </w:r>
    </w:p>
    <w:p w14:paraId="05DF4F09" w14:textId="77777777" w:rsidR="009214FB" w:rsidRPr="001F7A57" w:rsidRDefault="009214FB" w:rsidP="009214FB">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There were seven responses received to the consultation. The Working Group discussed each response and its comments are summarised alongside the collated Consultation responses in Attachment 5.  </w:t>
      </w:r>
    </w:p>
    <w:p w14:paraId="62E7C18B" w14:textId="77777777" w:rsidR="009214FB" w:rsidRPr="001F7A57" w:rsidRDefault="009214FB" w:rsidP="009214FB">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A summary of the responses received, and the Working Group’s conclusions are set out below:</w:t>
      </w:r>
    </w:p>
    <w:p w14:paraId="6FF8D0F4" w14:textId="45017FA6"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1 – </w:t>
      </w:r>
      <w:r w:rsidRPr="001F7A57">
        <w:rPr>
          <w:rFonts w:asciiTheme="minorHAnsi" w:hAnsiTheme="minorHAnsi" w:cstheme="minorHAnsi"/>
          <w:b/>
          <w:sz w:val="22"/>
          <w:szCs w:val="22"/>
          <w:u w:val="single"/>
          <w:lang w:val="en-US"/>
        </w:rPr>
        <w:t xml:space="preserve">Do you agree with the intent of DCP </w:t>
      </w:r>
      <w:r w:rsidR="003215C0">
        <w:rPr>
          <w:rFonts w:asciiTheme="minorHAnsi" w:hAnsiTheme="minorHAnsi" w:cstheme="minorHAnsi"/>
          <w:b/>
          <w:sz w:val="22"/>
          <w:szCs w:val="22"/>
          <w:u w:val="single"/>
          <w:lang w:val="en-US"/>
        </w:rPr>
        <w:t>203</w:t>
      </w:r>
      <w:r w:rsidRPr="001F7A57">
        <w:rPr>
          <w:rFonts w:asciiTheme="minorHAnsi" w:hAnsiTheme="minorHAnsi" w:cstheme="minorHAnsi"/>
          <w:b/>
          <w:sz w:val="22"/>
          <w:szCs w:val="22"/>
          <w:u w:val="single"/>
          <w:lang w:val="en-US"/>
        </w:rPr>
        <w:t>?</w:t>
      </w:r>
    </w:p>
    <w:p w14:paraId="37750A37" w14:textId="18D1A2F5" w:rsidR="00FC548C"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lastRenderedPageBreak/>
        <w:t xml:space="preserve">The Working Group noted that </w:t>
      </w:r>
      <w:r w:rsidR="003215C0">
        <w:rPr>
          <w:rFonts w:asciiTheme="minorHAnsi" w:hAnsiTheme="minorHAnsi" w:cstheme="minorHAnsi"/>
          <w:sz w:val="22"/>
          <w:szCs w:val="22"/>
        </w:rPr>
        <w:t xml:space="preserve">the majority of </w:t>
      </w:r>
      <w:r w:rsidRPr="001F7A57">
        <w:rPr>
          <w:rFonts w:asciiTheme="minorHAnsi" w:hAnsiTheme="minorHAnsi" w:cstheme="minorHAnsi"/>
          <w:sz w:val="22"/>
          <w:szCs w:val="22"/>
        </w:rPr>
        <w:t>respondents agreed with the intent of the CP.</w:t>
      </w:r>
    </w:p>
    <w:p w14:paraId="3D65424F" w14:textId="785B2AF4"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A DNO respondent explained that they do not </w:t>
      </w:r>
      <w:r w:rsidR="008C2B96">
        <w:rPr>
          <w:rFonts w:asciiTheme="minorHAnsi" w:hAnsiTheme="minorHAnsi" w:cstheme="minorHAnsi"/>
          <w:sz w:val="22"/>
          <w:szCs w:val="22"/>
        </w:rPr>
        <w:t xml:space="preserve">agree </w:t>
      </w:r>
      <w:r w:rsidRPr="003215C0">
        <w:rPr>
          <w:rFonts w:asciiTheme="minorHAnsi" w:hAnsiTheme="minorHAnsi" w:cstheme="minorHAnsi"/>
          <w:sz w:val="22"/>
          <w:szCs w:val="22"/>
        </w:rPr>
        <w:t>with the intent of DCP 203 as they believe it will result in a reduction in the cost reflectivity of Use of System tariffs.</w:t>
      </w:r>
    </w:p>
    <w:p w14:paraId="290716DB" w14:textId="3E60B963"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The Working Group reviewed and noted the comment.  It was explained that any reduction in cost reflectivity would be offset by an improvement in administration of inter-distributor billing, which in turn reduces </w:t>
      </w:r>
      <w:ins w:id="272" w:author="Donna Townsend" w:date="2015-06-26T12:26:00Z">
        <w:r w:rsidR="00E04345">
          <w:rPr>
            <w:rFonts w:asciiTheme="minorHAnsi" w:hAnsiTheme="minorHAnsi" w:cstheme="minorHAnsi"/>
            <w:sz w:val="22"/>
            <w:szCs w:val="22"/>
          </w:rPr>
          <w:t>C</w:t>
        </w:r>
      </w:ins>
      <w:del w:id="273" w:author="Donna Townsend" w:date="2015-06-26T12:26:00Z">
        <w:r w:rsidRPr="003215C0" w:rsidDel="00E04345">
          <w:rPr>
            <w:rFonts w:asciiTheme="minorHAnsi" w:hAnsiTheme="minorHAnsi" w:cstheme="minorHAnsi"/>
            <w:sz w:val="22"/>
            <w:szCs w:val="22"/>
          </w:rPr>
          <w:delText>c</w:delText>
        </w:r>
      </w:del>
      <w:r w:rsidRPr="003215C0">
        <w:rPr>
          <w:rFonts w:asciiTheme="minorHAnsi" w:hAnsiTheme="minorHAnsi" w:cstheme="minorHAnsi"/>
          <w:sz w:val="22"/>
          <w:szCs w:val="22"/>
        </w:rPr>
        <w:t>ustomer costs.  It was highlighted that the response received from an IDNO respondent to this question explains the situation in detail, the response is:</w:t>
      </w:r>
    </w:p>
    <w:p w14:paraId="1004A9DA" w14:textId="788CB215" w:rsidR="003215C0" w:rsidRPr="003215C0" w:rsidRDefault="003215C0" w:rsidP="003215C0">
      <w:pPr>
        <w:pStyle w:val="BodyText"/>
        <w:ind w:left="720"/>
        <w:rPr>
          <w:rFonts w:asciiTheme="minorHAnsi" w:hAnsiTheme="minorHAnsi" w:cstheme="minorHAnsi"/>
          <w:bCs/>
          <w:iCs/>
          <w:szCs w:val="22"/>
          <w:lang w:eastAsia="en-GB"/>
        </w:rPr>
      </w:pPr>
      <w:commentRangeStart w:id="274"/>
      <w:r w:rsidRPr="003215C0">
        <w:rPr>
          <w:rFonts w:asciiTheme="minorHAnsi" w:hAnsiTheme="minorHAnsi" w:cstheme="minorHAnsi"/>
          <w:bCs/>
          <w:iCs/>
          <w:szCs w:val="22"/>
          <w:lang w:eastAsia="en-GB"/>
        </w:rPr>
        <w:t xml:space="preserve">We believe DCP 203 will go some way to reducing the additional burden that EDNO UMS customers, (Street Lighting Authorities (SLA) customers in particular) face as a result of having their inventory items connected to an EDNO network.  This additional administration exists only to enable the host DNO to bill the EDNO for the use of its distribution system (i.e. inter-distributor billing), a bill which often, for the EDNO’s largest UMS </w:t>
      </w:r>
      <w:ins w:id="275" w:author="Donna Townsend" w:date="2015-06-26T12:26:00Z">
        <w:r w:rsidR="00E04345">
          <w:rPr>
            <w:rFonts w:asciiTheme="minorHAnsi" w:hAnsiTheme="minorHAnsi" w:cstheme="minorHAnsi"/>
            <w:bCs/>
            <w:iCs/>
            <w:szCs w:val="22"/>
            <w:lang w:eastAsia="en-GB"/>
          </w:rPr>
          <w:t>C</w:t>
        </w:r>
      </w:ins>
      <w:del w:id="276" w:author="Donna Townsend" w:date="2015-06-26T12:26:00Z">
        <w:r w:rsidRPr="003215C0" w:rsidDel="00E04345">
          <w:rPr>
            <w:rFonts w:asciiTheme="minorHAnsi" w:hAnsiTheme="minorHAnsi" w:cstheme="minorHAnsi"/>
            <w:bCs/>
            <w:iCs/>
            <w:szCs w:val="22"/>
            <w:lang w:eastAsia="en-GB"/>
          </w:rPr>
          <w:delText>c</w:delText>
        </w:r>
      </w:del>
      <w:r w:rsidRPr="003215C0">
        <w:rPr>
          <w:rFonts w:asciiTheme="minorHAnsi" w:hAnsiTheme="minorHAnsi" w:cstheme="minorHAnsi"/>
          <w:bCs/>
          <w:iCs/>
          <w:szCs w:val="22"/>
          <w:lang w:eastAsia="en-GB"/>
        </w:rPr>
        <w:t xml:space="preserve">ustomers, amounts to no more than a few hundred pounds per </w:t>
      </w:r>
      <w:ins w:id="277" w:author="Donna Townsend" w:date="2015-06-26T12:27:00Z">
        <w:r w:rsidR="00E04345">
          <w:rPr>
            <w:rFonts w:asciiTheme="minorHAnsi" w:hAnsiTheme="minorHAnsi" w:cstheme="minorHAnsi"/>
            <w:bCs/>
            <w:iCs/>
            <w:szCs w:val="22"/>
            <w:lang w:eastAsia="en-GB"/>
          </w:rPr>
          <w:t>C</w:t>
        </w:r>
      </w:ins>
      <w:del w:id="278" w:author="Donna Townsend" w:date="2015-06-26T12:27:00Z">
        <w:r w:rsidRPr="003215C0" w:rsidDel="00E04345">
          <w:rPr>
            <w:rFonts w:asciiTheme="minorHAnsi" w:hAnsiTheme="minorHAnsi" w:cstheme="minorHAnsi"/>
            <w:bCs/>
            <w:iCs/>
            <w:szCs w:val="22"/>
            <w:lang w:eastAsia="en-GB"/>
          </w:rPr>
          <w:delText>c</w:delText>
        </w:r>
      </w:del>
      <w:r w:rsidRPr="003215C0">
        <w:rPr>
          <w:rFonts w:asciiTheme="minorHAnsi" w:hAnsiTheme="minorHAnsi" w:cstheme="minorHAnsi"/>
          <w:bCs/>
          <w:iCs/>
          <w:szCs w:val="22"/>
          <w:lang w:eastAsia="en-GB"/>
        </w:rPr>
        <w:t>ustomer per annum.  Currently for most EDNO UMS customers the annual inter-distributor charge is less than £100.</w:t>
      </w:r>
      <w:commentRangeEnd w:id="274"/>
      <w:r w:rsidR="00E04345">
        <w:rPr>
          <w:rStyle w:val="CommentReference"/>
          <w:rFonts w:ascii="Times New Roman" w:hAnsi="Times New Roman"/>
          <w:lang w:eastAsia="en-GB"/>
        </w:rPr>
        <w:commentReference w:id="274"/>
      </w:r>
    </w:p>
    <w:p w14:paraId="1F84142F" w14:textId="77777777" w:rsidR="003215C0" w:rsidRPr="003215C0" w:rsidRDefault="003215C0" w:rsidP="003215C0"/>
    <w:p w14:paraId="2015B746" w14:textId="6164A524"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2 – </w:t>
      </w:r>
      <w:r w:rsidRPr="001F7A57">
        <w:rPr>
          <w:rFonts w:asciiTheme="minorHAnsi" w:hAnsiTheme="minorHAnsi" w:cstheme="minorHAnsi"/>
          <w:b/>
          <w:sz w:val="22"/>
          <w:szCs w:val="22"/>
          <w:u w:val="single"/>
          <w:lang w:val="en-US"/>
        </w:rPr>
        <w:t xml:space="preserve">Do you agree with the principles of DCP </w:t>
      </w:r>
      <w:r w:rsidR="003215C0">
        <w:rPr>
          <w:rFonts w:asciiTheme="minorHAnsi" w:hAnsiTheme="minorHAnsi" w:cstheme="minorHAnsi"/>
          <w:b/>
          <w:sz w:val="22"/>
          <w:szCs w:val="22"/>
          <w:u w:val="single"/>
          <w:lang w:val="en-US"/>
        </w:rPr>
        <w:t>203</w:t>
      </w:r>
      <w:r w:rsidRPr="001F7A57">
        <w:rPr>
          <w:rFonts w:asciiTheme="minorHAnsi" w:hAnsiTheme="minorHAnsi" w:cstheme="minorHAnsi"/>
          <w:b/>
          <w:sz w:val="22"/>
          <w:szCs w:val="22"/>
          <w:u w:val="single"/>
          <w:lang w:val="en-US"/>
        </w:rPr>
        <w:t>?</w:t>
      </w:r>
    </w:p>
    <w:p w14:paraId="7C24C35B" w14:textId="57AB18BC" w:rsidR="00465B2E"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w:t>
      </w:r>
      <w:r w:rsidR="003215C0">
        <w:rPr>
          <w:rFonts w:asciiTheme="minorHAnsi" w:hAnsiTheme="minorHAnsi" w:cstheme="minorHAnsi"/>
          <w:sz w:val="22"/>
          <w:szCs w:val="22"/>
        </w:rPr>
        <w:t xml:space="preserve"> the majority of</w:t>
      </w:r>
      <w:r w:rsidRPr="001F7A57">
        <w:rPr>
          <w:rFonts w:asciiTheme="minorHAnsi" w:hAnsiTheme="minorHAnsi" w:cstheme="minorHAnsi"/>
          <w:sz w:val="22"/>
          <w:szCs w:val="22"/>
        </w:rPr>
        <w:t xml:space="preserve"> respondents agreed with the principles of the CP.</w:t>
      </w:r>
    </w:p>
    <w:p w14:paraId="59E0BE5C" w14:textId="63D9A722" w:rsid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A DNO respondent noted that they are aware that there is an industry issue of unnecessary costs to </w:t>
      </w:r>
      <w:ins w:id="279" w:author="Donna Townsend" w:date="2015-06-26T12:27:00Z">
        <w:r w:rsidR="00E04345">
          <w:rPr>
            <w:rFonts w:asciiTheme="minorHAnsi" w:hAnsiTheme="minorHAnsi" w:cstheme="minorHAnsi"/>
            <w:sz w:val="22"/>
            <w:szCs w:val="22"/>
          </w:rPr>
          <w:t>C</w:t>
        </w:r>
      </w:ins>
      <w:del w:id="280" w:author="Donna Townsend" w:date="2015-06-26T12:27:00Z">
        <w:r w:rsidRPr="003215C0" w:rsidDel="00E04345">
          <w:rPr>
            <w:rFonts w:asciiTheme="minorHAnsi" w:hAnsiTheme="minorHAnsi" w:cstheme="minorHAnsi"/>
            <w:sz w:val="22"/>
            <w:szCs w:val="22"/>
          </w:rPr>
          <w:delText>c</w:delText>
        </w:r>
      </w:del>
      <w:r w:rsidRPr="003215C0">
        <w:rPr>
          <w:rFonts w:asciiTheme="minorHAnsi" w:hAnsiTheme="minorHAnsi" w:cstheme="minorHAnsi"/>
          <w:sz w:val="22"/>
          <w:szCs w:val="22"/>
        </w:rPr>
        <w:t xml:space="preserve">ustomers and potential barriers to competition arising from potentially unnecessary administrative costs. Reducing the number of tariffs needs to be carefully considered together with the inevitable reduction in cost-reflectivity. They understand from the change proposal form that costs applied by </w:t>
      </w:r>
      <w:del w:id="281" w:author="Donna Townsend" w:date="2015-06-26T11:51:00Z">
        <w:r w:rsidRPr="003215C0" w:rsidDel="008643C1">
          <w:rPr>
            <w:rFonts w:asciiTheme="minorHAnsi" w:hAnsiTheme="minorHAnsi" w:cstheme="minorHAnsi"/>
            <w:sz w:val="22"/>
            <w:szCs w:val="22"/>
          </w:rPr>
          <w:delText xml:space="preserve">meter </w:delText>
        </w:r>
      </w:del>
      <w:ins w:id="282" w:author="Donna Townsend" w:date="2015-06-26T11:51:00Z">
        <w:r w:rsidR="008643C1">
          <w:rPr>
            <w:rFonts w:asciiTheme="minorHAnsi" w:hAnsiTheme="minorHAnsi" w:cstheme="minorHAnsi"/>
            <w:sz w:val="22"/>
            <w:szCs w:val="22"/>
          </w:rPr>
          <w:t>M</w:t>
        </w:r>
        <w:r w:rsidR="008643C1" w:rsidRPr="003215C0">
          <w:rPr>
            <w:rFonts w:asciiTheme="minorHAnsi" w:hAnsiTheme="minorHAnsi" w:cstheme="minorHAnsi"/>
            <w:sz w:val="22"/>
            <w:szCs w:val="22"/>
          </w:rPr>
          <w:t xml:space="preserve">eter </w:t>
        </w:r>
        <w:proofErr w:type="gramStart"/>
        <w:r w:rsidR="008643C1">
          <w:rPr>
            <w:rFonts w:asciiTheme="minorHAnsi" w:hAnsiTheme="minorHAnsi" w:cstheme="minorHAnsi"/>
            <w:sz w:val="22"/>
            <w:szCs w:val="22"/>
          </w:rPr>
          <w:t>A</w:t>
        </w:r>
      </w:ins>
      <w:proofErr w:type="gramEnd"/>
      <w:del w:id="283" w:author="Donna Townsend" w:date="2015-06-26T11:51:00Z">
        <w:r w:rsidRPr="003215C0" w:rsidDel="008643C1">
          <w:rPr>
            <w:rFonts w:asciiTheme="minorHAnsi" w:hAnsiTheme="minorHAnsi" w:cstheme="minorHAnsi"/>
            <w:sz w:val="22"/>
            <w:szCs w:val="22"/>
          </w:rPr>
          <w:delText>a</w:delText>
        </w:r>
      </w:del>
      <w:r w:rsidRPr="003215C0">
        <w:rPr>
          <w:rFonts w:asciiTheme="minorHAnsi" w:hAnsiTheme="minorHAnsi" w:cstheme="minorHAnsi"/>
          <w:sz w:val="22"/>
          <w:szCs w:val="22"/>
        </w:rPr>
        <w:t xml:space="preserve">dministrators (MAs) and </w:t>
      </w:r>
      <w:ins w:id="284" w:author="Donna Townsend" w:date="2015-06-26T12:27:00Z">
        <w:r w:rsidR="00E04345">
          <w:rPr>
            <w:rFonts w:asciiTheme="minorHAnsi" w:hAnsiTheme="minorHAnsi" w:cstheme="minorHAnsi"/>
            <w:sz w:val="22"/>
            <w:szCs w:val="22"/>
          </w:rPr>
          <w:t>S</w:t>
        </w:r>
      </w:ins>
      <w:del w:id="285" w:author="Donna Townsend" w:date="2015-06-26T12:27:00Z">
        <w:r w:rsidRPr="003215C0" w:rsidDel="00E04345">
          <w:rPr>
            <w:rFonts w:asciiTheme="minorHAnsi" w:hAnsiTheme="minorHAnsi" w:cstheme="minorHAnsi"/>
            <w:sz w:val="22"/>
            <w:szCs w:val="22"/>
          </w:rPr>
          <w:delText>s</w:delText>
        </w:r>
      </w:del>
      <w:r w:rsidRPr="003215C0">
        <w:rPr>
          <w:rFonts w:asciiTheme="minorHAnsi" w:hAnsiTheme="minorHAnsi" w:cstheme="minorHAnsi"/>
          <w:sz w:val="22"/>
          <w:szCs w:val="22"/>
        </w:rPr>
        <w:t xml:space="preserve">uppliers can be high; reducing the number of MPANs required is one way to go about dealing with this and may make a small improvement. However, </w:t>
      </w:r>
      <w:r w:rsidR="002948C1">
        <w:rPr>
          <w:rFonts w:asciiTheme="minorHAnsi" w:hAnsiTheme="minorHAnsi" w:cstheme="minorHAnsi"/>
          <w:sz w:val="22"/>
          <w:szCs w:val="22"/>
        </w:rPr>
        <w:t>they</w:t>
      </w:r>
      <w:r w:rsidR="002948C1" w:rsidRPr="003215C0">
        <w:rPr>
          <w:rFonts w:asciiTheme="minorHAnsi" w:hAnsiTheme="minorHAnsi" w:cstheme="minorHAnsi"/>
          <w:sz w:val="22"/>
          <w:szCs w:val="22"/>
        </w:rPr>
        <w:t xml:space="preserve"> </w:t>
      </w:r>
      <w:r w:rsidRPr="003215C0">
        <w:rPr>
          <w:rFonts w:asciiTheme="minorHAnsi" w:hAnsiTheme="minorHAnsi" w:cstheme="minorHAnsi"/>
          <w:sz w:val="22"/>
          <w:szCs w:val="22"/>
        </w:rPr>
        <w:t xml:space="preserve">feel this will not affect the underlying issue of allegedly high MA and/or </w:t>
      </w:r>
      <w:ins w:id="286" w:author="Donna Townsend" w:date="2015-06-26T12:27:00Z">
        <w:r w:rsidR="00E04345">
          <w:rPr>
            <w:rFonts w:asciiTheme="minorHAnsi" w:hAnsiTheme="minorHAnsi" w:cstheme="minorHAnsi"/>
            <w:sz w:val="22"/>
            <w:szCs w:val="22"/>
          </w:rPr>
          <w:t>S</w:t>
        </w:r>
      </w:ins>
      <w:del w:id="287" w:author="Donna Townsend" w:date="2015-06-26T12:27:00Z">
        <w:r w:rsidRPr="003215C0" w:rsidDel="00E04345">
          <w:rPr>
            <w:rFonts w:asciiTheme="minorHAnsi" w:hAnsiTheme="minorHAnsi" w:cstheme="minorHAnsi"/>
            <w:sz w:val="22"/>
            <w:szCs w:val="22"/>
          </w:rPr>
          <w:delText>s</w:delText>
        </w:r>
      </w:del>
      <w:r w:rsidRPr="003215C0">
        <w:rPr>
          <w:rFonts w:asciiTheme="minorHAnsi" w:hAnsiTheme="minorHAnsi" w:cstheme="minorHAnsi"/>
          <w:sz w:val="22"/>
          <w:szCs w:val="22"/>
        </w:rPr>
        <w:t>upplier charges.</w:t>
      </w:r>
    </w:p>
    <w:p w14:paraId="23515B39" w14:textId="61F49760"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The Working Group agreed with the response and noted that the implementation of this CP would reduce the charges but not remove </w:t>
      </w:r>
      <w:ins w:id="288" w:author="Donna Townsend" w:date="2015-06-26T11:52:00Z">
        <w:r w:rsidR="008643C1">
          <w:rPr>
            <w:rFonts w:asciiTheme="minorHAnsi" w:hAnsiTheme="minorHAnsi" w:cstheme="minorHAnsi"/>
            <w:sz w:val="22"/>
            <w:szCs w:val="22"/>
          </w:rPr>
          <w:t xml:space="preserve">the underlying </w:t>
        </w:r>
        <w:proofErr w:type="spellStart"/>
        <w:r w:rsidR="008643C1">
          <w:rPr>
            <w:rFonts w:asciiTheme="minorHAnsi" w:hAnsiTheme="minorHAnsi" w:cstheme="minorHAnsi"/>
            <w:sz w:val="22"/>
            <w:szCs w:val="22"/>
          </w:rPr>
          <w:t>issue</w:t>
        </w:r>
      </w:ins>
      <w:del w:id="289" w:author="Donna Townsend" w:date="2015-06-26T11:52:00Z">
        <w:r w:rsidRPr="003215C0" w:rsidDel="008643C1">
          <w:rPr>
            <w:rFonts w:asciiTheme="minorHAnsi" w:hAnsiTheme="minorHAnsi" w:cstheme="minorHAnsi"/>
            <w:sz w:val="22"/>
            <w:szCs w:val="22"/>
          </w:rPr>
          <w:delText xml:space="preserve">them </w:delText>
        </w:r>
      </w:del>
      <w:r w:rsidRPr="003215C0">
        <w:rPr>
          <w:rFonts w:asciiTheme="minorHAnsi" w:hAnsiTheme="minorHAnsi" w:cstheme="minorHAnsi"/>
          <w:sz w:val="22"/>
          <w:szCs w:val="22"/>
        </w:rPr>
        <w:t>entirely</w:t>
      </w:r>
      <w:proofErr w:type="spellEnd"/>
      <w:ins w:id="290" w:author="Donna Townsend" w:date="2015-06-26T11:52:00Z">
        <w:r w:rsidR="005B5016">
          <w:rPr>
            <w:rFonts w:asciiTheme="minorHAnsi" w:hAnsiTheme="minorHAnsi" w:cstheme="minorHAnsi"/>
            <w:sz w:val="22"/>
            <w:szCs w:val="22"/>
          </w:rPr>
          <w:t xml:space="preserve"> i.e. adoption of h</w:t>
        </w:r>
        <w:r w:rsidR="00E04345">
          <w:rPr>
            <w:rFonts w:asciiTheme="minorHAnsi" w:hAnsiTheme="minorHAnsi" w:cstheme="minorHAnsi"/>
            <w:sz w:val="22"/>
            <w:szCs w:val="22"/>
          </w:rPr>
          <w:t xml:space="preserve">ighways on EDNO networks by LA </w:t>
        </w:r>
      </w:ins>
      <w:ins w:id="291" w:author="Donna Townsend" w:date="2015-06-26T12:27:00Z">
        <w:r w:rsidR="00E04345">
          <w:rPr>
            <w:rFonts w:asciiTheme="minorHAnsi" w:hAnsiTheme="minorHAnsi" w:cstheme="minorHAnsi"/>
            <w:sz w:val="22"/>
            <w:szCs w:val="22"/>
          </w:rPr>
          <w:t>C</w:t>
        </w:r>
      </w:ins>
      <w:ins w:id="292" w:author="Donna Townsend" w:date="2015-06-26T11:52:00Z">
        <w:r w:rsidR="005B5016">
          <w:rPr>
            <w:rFonts w:asciiTheme="minorHAnsi" w:hAnsiTheme="minorHAnsi" w:cstheme="minorHAnsi"/>
            <w:sz w:val="22"/>
            <w:szCs w:val="22"/>
          </w:rPr>
          <w:t>ustomers.</w:t>
        </w:r>
      </w:ins>
      <w:del w:id="293" w:author="Donna Townsend" w:date="2015-06-26T11:52:00Z">
        <w:r w:rsidRPr="003215C0" w:rsidDel="005B5016">
          <w:rPr>
            <w:rFonts w:asciiTheme="minorHAnsi" w:hAnsiTheme="minorHAnsi" w:cstheme="minorHAnsi"/>
            <w:sz w:val="22"/>
            <w:szCs w:val="22"/>
          </w:rPr>
          <w:delText xml:space="preserve">.  </w:delText>
        </w:r>
      </w:del>
    </w:p>
    <w:p w14:paraId="03254D09" w14:textId="77777777"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lastRenderedPageBreak/>
        <w:t xml:space="preserve">The Working Group agreed to attempt to quantify the charges/impacts of these changes; if it can be successfully accomplished it was agreed to include this information within the Change </w:t>
      </w:r>
      <w:commentRangeStart w:id="294"/>
      <w:r w:rsidRPr="003215C0">
        <w:rPr>
          <w:rFonts w:asciiTheme="minorHAnsi" w:hAnsiTheme="minorHAnsi" w:cstheme="minorHAnsi"/>
          <w:sz w:val="22"/>
          <w:szCs w:val="22"/>
        </w:rPr>
        <w:t>Report</w:t>
      </w:r>
      <w:commentRangeEnd w:id="294"/>
      <w:r w:rsidR="00C67F6D">
        <w:rPr>
          <w:rStyle w:val="CommentReference"/>
          <w:rFonts w:ascii="Times New Roman" w:hAnsi="Times New Roman"/>
          <w:bCs w:val="0"/>
          <w:iCs w:val="0"/>
        </w:rPr>
        <w:commentReference w:id="294"/>
      </w:r>
      <w:r w:rsidRPr="003215C0">
        <w:rPr>
          <w:rFonts w:asciiTheme="minorHAnsi" w:hAnsiTheme="minorHAnsi" w:cstheme="minorHAnsi"/>
          <w:sz w:val="22"/>
          <w:szCs w:val="22"/>
        </w:rPr>
        <w:t xml:space="preserve">.  </w:t>
      </w:r>
    </w:p>
    <w:p w14:paraId="690942B7" w14:textId="77777777" w:rsidR="003215C0" w:rsidRPr="003215C0" w:rsidRDefault="003215C0" w:rsidP="003215C0"/>
    <w:p w14:paraId="29676C7A" w14:textId="672DF4CE"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Question 3 –</w:t>
      </w:r>
      <w:r w:rsidR="003215C0" w:rsidRPr="003215C0">
        <w:rPr>
          <w:rFonts w:asciiTheme="minorHAnsi" w:hAnsiTheme="minorHAnsi" w:cstheme="minorHAnsi"/>
          <w:b/>
          <w:sz w:val="22"/>
          <w:szCs w:val="22"/>
          <w:u w:val="single"/>
          <w:lang w:val="en-US"/>
        </w:rPr>
        <w:t>Do you have any comments on the proposed legal text? Provide supporting comments.</w:t>
      </w:r>
    </w:p>
    <w:p w14:paraId="7FB945E1" w14:textId="3A06A0E1" w:rsidR="00465B2E"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w:t>
      </w:r>
      <w:r w:rsidR="003215C0">
        <w:rPr>
          <w:rFonts w:asciiTheme="minorHAnsi" w:hAnsiTheme="minorHAnsi" w:cstheme="minorHAnsi"/>
          <w:sz w:val="22"/>
          <w:szCs w:val="22"/>
        </w:rPr>
        <w:t>some DNO respondents provided suggestions to improve the legal text from the responses received to this question.</w:t>
      </w:r>
    </w:p>
    <w:p w14:paraId="2C291B3A" w14:textId="7F603934"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A DNO respondent notes that the legal text does not align with the consultation document in paragraph 6.1. It is stated in the consultation document that “the determining factor for the LDNO discount will be based on the upstream LDNO/DNO boundary connection level of the majority of all NHH domestic LDNO connections” whilst the legal text states “the EDNO shall apply a Line Loss Factor Class Id that reflects the voltage of connection of the EDNO’s Distribution Systems that provides the majority (i.e. more than 50%) of non-half hourly connections made to the EDNO’s Distribution Systems.” </w:t>
      </w:r>
      <w:r w:rsidR="002948C1">
        <w:rPr>
          <w:rFonts w:asciiTheme="minorHAnsi" w:hAnsiTheme="minorHAnsi" w:cstheme="minorHAnsi"/>
          <w:sz w:val="22"/>
          <w:szCs w:val="22"/>
        </w:rPr>
        <w:t>They</w:t>
      </w:r>
      <w:r w:rsidR="002948C1" w:rsidRPr="003215C0">
        <w:rPr>
          <w:rFonts w:asciiTheme="minorHAnsi" w:hAnsiTheme="minorHAnsi" w:cstheme="minorHAnsi"/>
          <w:sz w:val="22"/>
          <w:szCs w:val="22"/>
        </w:rPr>
        <w:t xml:space="preserve"> </w:t>
      </w:r>
      <w:r w:rsidRPr="003215C0">
        <w:rPr>
          <w:rFonts w:asciiTheme="minorHAnsi" w:hAnsiTheme="minorHAnsi" w:cstheme="minorHAnsi"/>
          <w:sz w:val="22"/>
          <w:szCs w:val="22"/>
        </w:rPr>
        <w:t>believe</w:t>
      </w:r>
      <w:r w:rsidR="002948C1">
        <w:rPr>
          <w:rFonts w:asciiTheme="minorHAnsi" w:hAnsiTheme="minorHAnsi" w:cstheme="minorHAnsi"/>
          <w:sz w:val="22"/>
          <w:szCs w:val="22"/>
        </w:rPr>
        <w:t>d that</w:t>
      </w:r>
      <w:r w:rsidRPr="003215C0">
        <w:rPr>
          <w:rFonts w:asciiTheme="minorHAnsi" w:hAnsiTheme="minorHAnsi" w:cstheme="minorHAnsi"/>
          <w:sz w:val="22"/>
          <w:szCs w:val="22"/>
        </w:rPr>
        <w:t xml:space="preserve"> if this solution is taken forward the approach outlined in the consultation document of using domestic </w:t>
      </w:r>
      <w:ins w:id="295" w:author="Donna Townsend" w:date="2015-06-26T12:28:00Z">
        <w:r w:rsidR="00E04345">
          <w:rPr>
            <w:rFonts w:asciiTheme="minorHAnsi" w:hAnsiTheme="minorHAnsi" w:cstheme="minorHAnsi"/>
            <w:sz w:val="22"/>
            <w:szCs w:val="22"/>
          </w:rPr>
          <w:t>C</w:t>
        </w:r>
      </w:ins>
      <w:del w:id="296" w:author="Donna Townsend" w:date="2015-06-26T12:28:00Z">
        <w:r w:rsidRPr="003215C0" w:rsidDel="00E04345">
          <w:rPr>
            <w:rFonts w:asciiTheme="minorHAnsi" w:hAnsiTheme="minorHAnsi" w:cstheme="minorHAnsi"/>
            <w:sz w:val="22"/>
            <w:szCs w:val="22"/>
          </w:rPr>
          <w:delText>c</w:delText>
        </w:r>
      </w:del>
      <w:r w:rsidRPr="003215C0">
        <w:rPr>
          <w:rFonts w:asciiTheme="minorHAnsi" w:hAnsiTheme="minorHAnsi" w:cstheme="minorHAnsi"/>
          <w:sz w:val="22"/>
          <w:szCs w:val="22"/>
        </w:rPr>
        <w:t xml:space="preserve">ustomer counts is more appropriate than that in the legal text, subject to </w:t>
      </w:r>
      <w:r w:rsidR="002948C1">
        <w:rPr>
          <w:rFonts w:asciiTheme="minorHAnsi" w:hAnsiTheme="minorHAnsi" w:cstheme="minorHAnsi"/>
          <w:sz w:val="22"/>
          <w:szCs w:val="22"/>
        </w:rPr>
        <w:t>their</w:t>
      </w:r>
      <w:r w:rsidR="002948C1" w:rsidRPr="003215C0">
        <w:rPr>
          <w:rFonts w:asciiTheme="minorHAnsi" w:hAnsiTheme="minorHAnsi" w:cstheme="minorHAnsi"/>
          <w:sz w:val="22"/>
          <w:szCs w:val="22"/>
        </w:rPr>
        <w:t xml:space="preserve"> </w:t>
      </w:r>
      <w:r w:rsidRPr="003215C0">
        <w:rPr>
          <w:rFonts w:asciiTheme="minorHAnsi" w:hAnsiTheme="minorHAnsi" w:cstheme="minorHAnsi"/>
          <w:sz w:val="22"/>
          <w:szCs w:val="22"/>
        </w:rPr>
        <w:t>response to question nine.</w:t>
      </w:r>
    </w:p>
    <w:p w14:paraId="54D63D9D" w14:textId="4E0C78E8" w:rsid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Furthermore, they are uncomfortable with the legal text stating that “unless the EDNO notifies the DNO Party otherwise” a single discount will be applied. They would like to see this amended to ensure that the dialogue between EDNO and DNO takes place regardless of which option the EDNO chooses i.e. to provide clarity of the arrangements for both parties.</w:t>
      </w:r>
    </w:p>
    <w:p w14:paraId="37E26CC0" w14:textId="7D23EAF1"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The Working Group</w:t>
      </w:r>
      <w:r>
        <w:rPr>
          <w:rFonts w:asciiTheme="minorHAnsi" w:hAnsiTheme="minorHAnsi" w:cstheme="minorHAnsi"/>
          <w:sz w:val="22"/>
          <w:szCs w:val="22"/>
        </w:rPr>
        <w:t xml:space="preserve">, in regard to the points raised in </w:t>
      </w:r>
      <w:del w:id="297" w:author="Donna Townsend" w:date="2015-06-26T12:55:00Z">
        <w:r w:rsidDel="00C67F6D">
          <w:rPr>
            <w:rFonts w:asciiTheme="minorHAnsi" w:hAnsiTheme="minorHAnsi" w:cstheme="minorHAnsi"/>
            <w:sz w:val="22"/>
            <w:szCs w:val="22"/>
          </w:rPr>
          <w:delText>the first paragraph</w:delText>
        </w:r>
      </w:del>
      <w:ins w:id="298" w:author="Donna Townsend" w:date="2015-06-26T12:55:00Z">
        <w:r w:rsidR="00C67F6D">
          <w:rPr>
            <w:rFonts w:asciiTheme="minorHAnsi" w:hAnsiTheme="minorHAnsi" w:cstheme="minorHAnsi"/>
            <w:sz w:val="22"/>
            <w:szCs w:val="22"/>
          </w:rPr>
          <w:t xml:space="preserve"> paragraph 7.12</w:t>
        </w:r>
      </w:ins>
      <w:del w:id="299" w:author="Donna Townsend" w:date="2015-06-26T12:55:00Z">
        <w:r w:rsidDel="00C67F6D">
          <w:rPr>
            <w:rFonts w:asciiTheme="minorHAnsi" w:hAnsiTheme="minorHAnsi" w:cstheme="minorHAnsi"/>
            <w:sz w:val="22"/>
            <w:szCs w:val="22"/>
          </w:rPr>
          <w:delText xml:space="preserve"> of the response</w:delText>
        </w:r>
      </w:del>
      <w:r>
        <w:rPr>
          <w:rFonts w:asciiTheme="minorHAnsi" w:hAnsiTheme="minorHAnsi" w:cstheme="minorHAnsi"/>
          <w:sz w:val="22"/>
          <w:szCs w:val="22"/>
        </w:rPr>
        <w:t xml:space="preserve">, </w:t>
      </w:r>
      <w:r w:rsidRPr="003215C0">
        <w:rPr>
          <w:rFonts w:asciiTheme="minorHAnsi" w:hAnsiTheme="minorHAnsi" w:cstheme="minorHAnsi"/>
          <w:sz w:val="22"/>
          <w:szCs w:val="22"/>
        </w:rPr>
        <w:t xml:space="preserve">agreed with </w:t>
      </w:r>
      <w:r>
        <w:rPr>
          <w:rFonts w:asciiTheme="minorHAnsi" w:hAnsiTheme="minorHAnsi" w:cstheme="minorHAnsi"/>
          <w:sz w:val="22"/>
          <w:szCs w:val="22"/>
        </w:rPr>
        <w:t>it</w:t>
      </w:r>
      <w:r w:rsidRPr="003215C0">
        <w:rPr>
          <w:rFonts w:asciiTheme="minorHAnsi" w:hAnsiTheme="minorHAnsi" w:cstheme="minorHAnsi"/>
          <w:sz w:val="22"/>
          <w:szCs w:val="22"/>
        </w:rPr>
        <w:t xml:space="preserve">, and will amend the legal text accordingly before being submitted to the DCUSA legal advisors. </w:t>
      </w:r>
    </w:p>
    <w:p w14:paraId="69994469" w14:textId="36272F2C" w:rsid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The Working Group</w:t>
      </w:r>
      <w:r>
        <w:rPr>
          <w:rFonts w:asciiTheme="minorHAnsi" w:hAnsiTheme="minorHAnsi" w:cstheme="minorHAnsi"/>
          <w:sz w:val="22"/>
          <w:szCs w:val="22"/>
        </w:rPr>
        <w:t xml:space="preserve">, in regard to the points raised in </w:t>
      </w:r>
      <w:del w:id="300" w:author="Enzor, Andrew" w:date="2015-06-23T15:10:00Z">
        <w:r w:rsidDel="00BA2F9A">
          <w:rPr>
            <w:rFonts w:asciiTheme="minorHAnsi" w:hAnsiTheme="minorHAnsi" w:cstheme="minorHAnsi"/>
            <w:sz w:val="22"/>
            <w:szCs w:val="22"/>
          </w:rPr>
          <w:delText xml:space="preserve">the </w:delText>
        </w:r>
      </w:del>
      <w:del w:id="301" w:author="Michael Walls" w:date="2015-06-19T15:10:00Z">
        <w:r w:rsidDel="00D15C8E">
          <w:rPr>
            <w:rFonts w:asciiTheme="minorHAnsi" w:hAnsiTheme="minorHAnsi" w:cstheme="minorHAnsi"/>
            <w:sz w:val="22"/>
            <w:szCs w:val="22"/>
          </w:rPr>
          <w:delText>second paragraph</w:delText>
        </w:r>
      </w:del>
      <w:ins w:id="302" w:author="Michael Walls" w:date="2015-06-19T15:10:00Z">
        <w:r w:rsidR="00D15C8E">
          <w:rPr>
            <w:rFonts w:asciiTheme="minorHAnsi" w:hAnsiTheme="minorHAnsi" w:cstheme="minorHAnsi"/>
            <w:sz w:val="22"/>
            <w:szCs w:val="22"/>
          </w:rPr>
          <w:t>paragraph 7.13</w:t>
        </w:r>
      </w:ins>
      <w:r>
        <w:rPr>
          <w:rFonts w:asciiTheme="minorHAnsi" w:hAnsiTheme="minorHAnsi" w:cstheme="minorHAnsi"/>
          <w:sz w:val="22"/>
          <w:szCs w:val="22"/>
        </w:rPr>
        <w:t>,</w:t>
      </w:r>
      <w:r w:rsidRPr="003215C0">
        <w:rPr>
          <w:rFonts w:asciiTheme="minorHAnsi" w:hAnsiTheme="minorHAnsi" w:cstheme="minorHAnsi"/>
          <w:sz w:val="22"/>
          <w:szCs w:val="22"/>
        </w:rPr>
        <w:t xml:space="preserve"> discussed the point and agreed to examine ways to improve/clarify the legal text regarding moving away from the status quo arrangements, or staying with them.</w:t>
      </w:r>
    </w:p>
    <w:p w14:paraId="48A9F38A" w14:textId="1924C3C1"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lastRenderedPageBreak/>
        <w:t xml:space="preserve">Another DNO respondent explains that they do not believe that changing Schedule 19 achieves the desired outcome. </w:t>
      </w:r>
      <w:r>
        <w:rPr>
          <w:rFonts w:asciiTheme="minorHAnsi" w:hAnsiTheme="minorHAnsi" w:cstheme="minorHAnsi"/>
          <w:sz w:val="22"/>
          <w:szCs w:val="22"/>
        </w:rPr>
        <w:t xml:space="preserve"> </w:t>
      </w:r>
    </w:p>
    <w:p w14:paraId="3AF0CA2D" w14:textId="297F7F58" w:rsidR="00DD6614" w:rsidRPr="00DD6614" w:rsidRDefault="00E04345" w:rsidP="00DD6614">
      <w:pPr>
        <w:pStyle w:val="Heading2"/>
        <w:keepNext w:val="0"/>
        <w:widowControl w:val="0"/>
        <w:numPr>
          <w:ilvl w:val="1"/>
          <w:numId w:val="2"/>
        </w:numPr>
        <w:spacing w:line="360" w:lineRule="auto"/>
        <w:rPr>
          <w:rFonts w:asciiTheme="minorHAnsi" w:hAnsiTheme="minorHAnsi" w:cstheme="minorHAnsi"/>
          <w:sz w:val="22"/>
          <w:szCs w:val="22"/>
        </w:rPr>
      </w:pPr>
      <w:ins w:id="303" w:author="Donna Townsend" w:date="2015-06-26T12:29:00Z">
        <w:r>
          <w:rPr>
            <w:rFonts w:asciiTheme="minorHAnsi" w:hAnsiTheme="minorHAnsi" w:cstheme="minorHAnsi"/>
            <w:sz w:val="22"/>
            <w:szCs w:val="22"/>
          </w:rPr>
          <w:t xml:space="preserve">They state that </w:t>
        </w:r>
      </w:ins>
      <w:r w:rsidR="00DD6614" w:rsidRPr="00DD6614">
        <w:rPr>
          <w:rFonts w:asciiTheme="minorHAnsi" w:hAnsiTheme="minorHAnsi" w:cstheme="minorHAnsi"/>
          <w:sz w:val="22"/>
          <w:szCs w:val="22"/>
        </w:rPr>
        <w:t xml:space="preserve">Schedule 19 merely describes a process (which itself is not changing). </w:t>
      </w:r>
      <w:r w:rsidR="00DD6614">
        <w:rPr>
          <w:rFonts w:asciiTheme="minorHAnsi" w:hAnsiTheme="minorHAnsi" w:cstheme="minorHAnsi"/>
          <w:sz w:val="22"/>
          <w:szCs w:val="22"/>
        </w:rPr>
        <w:t>They</w:t>
      </w:r>
      <w:r w:rsidR="00DD6614" w:rsidRPr="00DD6614">
        <w:rPr>
          <w:rFonts w:asciiTheme="minorHAnsi" w:hAnsiTheme="minorHAnsi" w:cstheme="minorHAnsi"/>
          <w:sz w:val="22"/>
          <w:szCs w:val="22"/>
        </w:rPr>
        <w:t xml:space="preserve"> believe that changes are required to the methodologies (Schedules 16-18). At present these state that the LDNO DUoS charges are based on the voltage of connection. To apply these changes to Schedule 19 in isolation would result in inconsistency and indeed conflict with </w:t>
      </w:r>
      <w:r w:rsidR="00DD6614">
        <w:rPr>
          <w:rFonts w:asciiTheme="minorHAnsi" w:hAnsiTheme="minorHAnsi" w:cstheme="minorHAnsi"/>
          <w:sz w:val="22"/>
          <w:szCs w:val="22"/>
        </w:rPr>
        <w:t>S</w:t>
      </w:r>
      <w:r w:rsidR="00DD6614" w:rsidRPr="00DD6614">
        <w:rPr>
          <w:rFonts w:asciiTheme="minorHAnsi" w:hAnsiTheme="minorHAnsi" w:cstheme="minorHAnsi"/>
          <w:sz w:val="22"/>
          <w:szCs w:val="22"/>
        </w:rPr>
        <w:t>chedules 16-18.  This could ultimately result in charging that is not compliant with the methodology.</w:t>
      </w:r>
    </w:p>
    <w:p w14:paraId="42890068" w14:textId="47AC94AE" w:rsidR="00DD6614" w:rsidRPr="00DD6614" w:rsidRDefault="00E04345" w:rsidP="00DD6614">
      <w:pPr>
        <w:pStyle w:val="Heading2"/>
        <w:keepNext w:val="0"/>
        <w:widowControl w:val="0"/>
        <w:numPr>
          <w:ilvl w:val="1"/>
          <w:numId w:val="2"/>
        </w:numPr>
        <w:spacing w:line="360" w:lineRule="auto"/>
        <w:rPr>
          <w:rFonts w:asciiTheme="minorHAnsi" w:hAnsiTheme="minorHAnsi" w:cstheme="minorHAnsi"/>
          <w:sz w:val="22"/>
          <w:szCs w:val="22"/>
        </w:rPr>
      </w:pPr>
      <w:ins w:id="304" w:author="Donna Townsend" w:date="2015-06-26T12:31:00Z">
        <w:r>
          <w:rPr>
            <w:rFonts w:asciiTheme="minorHAnsi" w:hAnsiTheme="minorHAnsi" w:cstheme="minorHAnsi"/>
            <w:sz w:val="22"/>
            <w:szCs w:val="22"/>
          </w:rPr>
          <w:t>They further stated that b</w:t>
        </w:r>
      </w:ins>
      <w:del w:id="305" w:author="Donna Townsend" w:date="2015-06-26T12:31:00Z">
        <w:r w:rsidR="00DD6614" w:rsidRPr="00DD6614" w:rsidDel="00E04345">
          <w:rPr>
            <w:rFonts w:asciiTheme="minorHAnsi" w:hAnsiTheme="minorHAnsi" w:cstheme="minorHAnsi"/>
            <w:sz w:val="22"/>
            <w:szCs w:val="22"/>
          </w:rPr>
          <w:delText>B</w:delText>
        </w:r>
      </w:del>
      <w:r w:rsidR="00DD6614" w:rsidRPr="00DD6614">
        <w:rPr>
          <w:rFonts w:asciiTheme="minorHAnsi" w:hAnsiTheme="minorHAnsi" w:cstheme="minorHAnsi"/>
          <w:sz w:val="22"/>
          <w:szCs w:val="22"/>
        </w:rPr>
        <w:t xml:space="preserve">y way of example, it may be preferable to open </w:t>
      </w:r>
      <w:r w:rsidR="00DD6614">
        <w:rPr>
          <w:rFonts w:asciiTheme="minorHAnsi" w:hAnsiTheme="minorHAnsi" w:cstheme="minorHAnsi"/>
          <w:sz w:val="22"/>
          <w:szCs w:val="22"/>
        </w:rPr>
        <w:t>Paragraph</w:t>
      </w:r>
      <w:r w:rsidR="00DD6614" w:rsidRPr="00DD6614">
        <w:rPr>
          <w:rFonts w:asciiTheme="minorHAnsi" w:hAnsiTheme="minorHAnsi" w:cstheme="minorHAnsi"/>
          <w:sz w:val="22"/>
          <w:szCs w:val="22"/>
        </w:rPr>
        <w:t xml:space="preserve"> 147 of Schedule 16 with “unless otherwise specified below” and then to asterisk each of the UMS categories in para 147 and then insert underneath the tables in </w:t>
      </w:r>
      <w:r w:rsidR="00DD6614">
        <w:rPr>
          <w:rFonts w:asciiTheme="minorHAnsi" w:hAnsiTheme="minorHAnsi" w:cstheme="minorHAnsi"/>
          <w:sz w:val="22"/>
          <w:szCs w:val="22"/>
        </w:rPr>
        <w:t>Paragraph</w:t>
      </w:r>
      <w:r w:rsidR="00DD6614" w:rsidRPr="00DD6614">
        <w:rPr>
          <w:rFonts w:asciiTheme="minorHAnsi" w:hAnsiTheme="minorHAnsi" w:cstheme="minorHAnsi"/>
          <w:sz w:val="22"/>
          <w:szCs w:val="22"/>
        </w:rPr>
        <w:t xml:space="preserve"> 147 the text proposed by the Working Group at their </w:t>
      </w:r>
      <w:r w:rsidR="00DD6614">
        <w:rPr>
          <w:rFonts w:asciiTheme="minorHAnsi" w:hAnsiTheme="minorHAnsi" w:cstheme="minorHAnsi"/>
          <w:sz w:val="22"/>
          <w:szCs w:val="22"/>
        </w:rPr>
        <w:t>Paragraph</w:t>
      </w:r>
      <w:r w:rsidR="00DD6614" w:rsidRPr="00DD6614">
        <w:rPr>
          <w:rFonts w:asciiTheme="minorHAnsi" w:hAnsiTheme="minorHAnsi" w:cstheme="minorHAnsi"/>
          <w:sz w:val="22"/>
          <w:szCs w:val="22"/>
        </w:rPr>
        <w:t xml:space="preserve"> 6.1 of Schedule 19 as the reference to which the asterisks refer. Note that the text proposed by the Working Group needs to include reference to this being NHH UMS only and that the counts should be based on energised NHH non-UMS customers (in order to provide the validation under Q10).</w:t>
      </w:r>
    </w:p>
    <w:p w14:paraId="5C0F1B16" w14:textId="54305E6F" w:rsid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The respondent further notes that a</w:t>
      </w:r>
      <w:r w:rsidRPr="00DD6614">
        <w:rPr>
          <w:rFonts w:asciiTheme="minorHAnsi" w:hAnsiTheme="minorHAnsi" w:cstheme="minorHAnsi"/>
          <w:sz w:val="22"/>
          <w:szCs w:val="22"/>
        </w:rPr>
        <w:t xml:space="preserve">n alternative would be to carve out the UMS lines from Tables 8 and 9 in </w:t>
      </w:r>
      <w:r>
        <w:rPr>
          <w:rFonts w:asciiTheme="minorHAnsi" w:hAnsiTheme="minorHAnsi" w:cstheme="minorHAnsi"/>
          <w:sz w:val="22"/>
          <w:szCs w:val="22"/>
        </w:rPr>
        <w:t>Paragraph</w:t>
      </w:r>
      <w:r w:rsidRPr="00DD6614">
        <w:rPr>
          <w:rFonts w:asciiTheme="minorHAnsi" w:hAnsiTheme="minorHAnsi" w:cstheme="minorHAnsi"/>
          <w:sz w:val="22"/>
          <w:szCs w:val="22"/>
        </w:rPr>
        <w:t xml:space="preserve"> 147 of Schedule 16 and insert into an additional Table – with associated changes to the wording of any impacted paragraphs.</w:t>
      </w:r>
    </w:p>
    <w:p w14:paraId="2CC465B3" w14:textId="77777777"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 xml:space="preserve">The Working Group reviewed and noted the comments within this response and agreed to amend the legal text accordingly, from the suggestions within Paragraphs </w:t>
      </w:r>
      <w:commentRangeStart w:id="306"/>
      <w:r w:rsidRPr="00DD6614">
        <w:rPr>
          <w:rFonts w:asciiTheme="minorHAnsi" w:hAnsiTheme="minorHAnsi" w:cstheme="minorHAnsi"/>
          <w:sz w:val="22"/>
          <w:szCs w:val="22"/>
        </w:rPr>
        <w:t>2</w:t>
      </w:r>
      <w:commentRangeEnd w:id="306"/>
      <w:r w:rsidR="005B5016">
        <w:rPr>
          <w:rStyle w:val="CommentReference"/>
          <w:rFonts w:ascii="Times New Roman" w:hAnsi="Times New Roman"/>
          <w:bCs w:val="0"/>
          <w:iCs w:val="0"/>
        </w:rPr>
        <w:commentReference w:id="306"/>
      </w:r>
      <w:r w:rsidRPr="00DD6614">
        <w:rPr>
          <w:rFonts w:asciiTheme="minorHAnsi" w:hAnsiTheme="minorHAnsi" w:cstheme="minorHAnsi"/>
          <w:sz w:val="22"/>
          <w:szCs w:val="22"/>
        </w:rPr>
        <w:t xml:space="preserve"> and 3, before being submitted to the DCUSA legal advisors.  </w:t>
      </w:r>
    </w:p>
    <w:p w14:paraId="057E49F0" w14:textId="77777777"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It was also noted that instead of energised MPANs it should read energised domestic MPANs; this will need to be reflected throughout the legal text.</w:t>
      </w:r>
    </w:p>
    <w:p w14:paraId="5EA3BE1C" w14:textId="77777777" w:rsidR="00DD6614" w:rsidRPr="00DD6614" w:rsidRDefault="00DD6614" w:rsidP="00DD6614"/>
    <w:p w14:paraId="755CBBA3" w14:textId="389D7242"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Question 4 –</w:t>
      </w:r>
      <w:r w:rsidR="00DD6614">
        <w:rPr>
          <w:rFonts w:asciiTheme="minorHAnsi" w:hAnsiTheme="minorHAnsi" w:cstheme="minorHAnsi"/>
          <w:b/>
          <w:sz w:val="22"/>
          <w:szCs w:val="22"/>
          <w:u w:val="single"/>
        </w:rPr>
        <w:t xml:space="preserve"> </w:t>
      </w:r>
      <w:r w:rsidR="00DD6614" w:rsidRPr="00DD6614">
        <w:rPr>
          <w:rFonts w:asciiTheme="minorHAnsi" w:hAnsiTheme="minorHAnsi" w:cstheme="minorHAnsi"/>
          <w:b/>
          <w:sz w:val="22"/>
          <w:szCs w:val="22"/>
          <w:u w:val="single"/>
          <w:lang w:val="en-US"/>
        </w:rPr>
        <w:t>The Working Group considers that DCUSA General Objective 1 and 2 are better facilitated by DCP 203; do you agree with this opinion?  Please provide supporting comments on this and any other DCUSA General or Charging Objective you feel is impacted by DCP 203.</w:t>
      </w:r>
    </w:p>
    <w:p w14:paraId="01975874" w14:textId="5DF970CE" w:rsidR="00465B2E" w:rsidRDefault="00DD6614" w:rsidP="00465B2E">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An IDNO respondent note that they</w:t>
      </w:r>
      <w:r w:rsidRPr="00DD6614">
        <w:rPr>
          <w:rFonts w:asciiTheme="minorHAnsi" w:hAnsiTheme="minorHAnsi" w:cstheme="minorHAnsi"/>
          <w:sz w:val="22"/>
          <w:szCs w:val="22"/>
        </w:rPr>
        <w:t xml:space="preserve"> feel that General Objective 1 is better facilitated </w:t>
      </w:r>
      <w:r w:rsidRPr="00DD6614">
        <w:rPr>
          <w:rFonts w:asciiTheme="minorHAnsi" w:hAnsiTheme="minorHAnsi" w:cstheme="minorHAnsi"/>
          <w:sz w:val="22"/>
          <w:szCs w:val="22"/>
        </w:rPr>
        <w:lastRenderedPageBreak/>
        <w:t xml:space="preserve">as the additional admin burden imposed on LDNOs to facilitate inter-distributor billing would be greatly reduced - reducing the number of MPANs required for said billing leads to a more efficient and co-ordinated distribution network.  They feel that General Objective 2 is also better met as reducing the number of MPANs required of the LDNO also reduces the additional admin costs borne by the </w:t>
      </w:r>
      <w:del w:id="307" w:author="Donna Townsend" w:date="2015-06-26T12:32:00Z">
        <w:r w:rsidRPr="00DD6614" w:rsidDel="00E04345">
          <w:rPr>
            <w:rFonts w:asciiTheme="minorHAnsi" w:hAnsiTheme="minorHAnsi" w:cstheme="minorHAnsi"/>
            <w:sz w:val="22"/>
            <w:szCs w:val="22"/>
          </w:rPr>
          <w:delText>c</w:delText>
        </w:r>
      </w:del>
      <w:ins w:id="308" w:author="Donna Townsend" w:date="2015-06-26T12:32:00Z">
        <w:r w:rsidR="00E04345">
          <w:rPr>
            <w:rFonts w:asciiTheme="minorHAnsi" w:hAnsiTheme="minorHAnsi" w:cstheme="minorHAnsi"/>
            <w:sz w:val="22"/>
            <w:szCs w:val="22"/>
          </w:rPr>
          <w:t>C</w:t>
        </w:r>
      </w:ins>
      <w:r w:rsidRPr="00DD6614">
        <w:rPr>
          <w:rFonts w:asciiTheme="minorHAnsi" w:hAnsiTheme="minorHAnsi" w:cstheme="minorHAnsi"/>
          <w:sz w:val="22"/>
          <w:szCs w:val="22"/>
        </w:rPr>
        <w:t xml:space="preserve">ustomer.  This has led to difficulties with adoption of LDNO networks in the past.  As this issue is exclusive to LDNOs </w:t>
      </w:r>
      <w:r w:rsidR="002948C1">
        <w:rPr>
          <w:rFonts w:asciiTheme="minorHAnsi" w:hAnsiTheme="minorHAnsi" w:cstheme="minorHAnsi"/>
          <w:sz w:val="22"/>
          <w:szCs w:val="22"/>
        </w:rPr>
        <w:t>they</w:t>
      </w:r>
      <w:r w:rsidR="002948C1" w:rsidRPr="00DD6614">
        <w:rPr>
          <w:rFonts w:asciiTheme="minorHAnsi" w:hAnsiTheme="minorHAnsi" w:cstheme="minorHAnsi"/>
          <w:sz w:val="22"/>
          <w:szCs w:val="22"/>
        </w:rPr>
        <w:t xml:space="preserve"> </w:t>
      </w:r>
      <w:r w:rsidRPr="00DD6614">
        <w:rPr>
          <w:rFonts w:asciiTheme="minorHAnsi" w:hAnsiTheme="minorHAnsi" w:cstheme="minorHAnsi"/>
          <w:sz w:val="22"/>
          <w:szCs w:val="22"/>
        </w:rPr>
        <w:t xml:space="preserve">agree with the </w:t>
      </w:r>
      <w:ins w:id="309" w:author="Enzor, Andrew" w:date="2015-06-23T15:22:00Z">
        <w:r w:rsidR="00D83F0E">
          <w:rPr>
            <w:rFonts w:asciiTheme="minorHAnsi" w:hAnsiTheme="minorHAnsi" w:cstheme="minorHAnsi"/>
            <w:sz w:val="22"/>
            <w:szCs w:val="22"/>
          </w:rPr>
          <w:t>Working Group’s</w:t>
        </w:r>
      </w:ins>
      <w:del w:id="310" w:author="Enzor, Andrew" w:date="2015-06-23T15:22:00Z">
        <w:r w:rsidRPr="00DD6614" w:rsidDel="00D83F0E">
          <w:rPr>
            <w:rFonts w:asciiTheme="minorHAnsi" w:hAnsiTheme="minorHAnsi" w:cstheme="minorHAnsi"/>
            <w:sz w:val="22"/>
            <w:szCs w:val="22"/>
          </w:rPr>
          <w:delText>WG’s</w:delText>
        </w:r>
      </w:del>
      <w:r w:rsidRPr="00DD6614">
        <w:rPr>
          <w:rFonts w:asciiTheme="minorHAnsi" w:hAnsiTheme="minorHAnsi" w:cstheme="minorHAnsi"/>
          <w:sz w:val="22"/>
          <w:szCs w:val="22"/>
        </w:rPr>
        <w:t xml:space="preserve"> assessment that this change promotes competition by reducing a potential barrier to competition.</w:t>
      </w:r>
    </w:p>
    <w:p w14:paraId="2E7F8CE3" w14:textId="0A65164D"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 xml:space="preserve">A DNO respondent noted that they do not agree that DCUSA General Objectives 1 and 2 would be better met as a result of this change proposal.  This change proposal will distort competition between distributors and place perverse incentives on IDNOs to increase the number of UMS connected </w:t>
      </w:r>
      <w:ins w:id="311" w:author="Donna Townsend" w:date="2015-06-26T12:35:00Z">
        <w:r w:rsidR="00687767">
          <w:rPr>
            <w:rFonts w:asciiTheme="minorHAnsi" w:hAnsiTheme="minorHAnsi" w:cstheme="minorHAnsi"/>
            <w:sz w:val="22"/>
            <w:szCs w:val="22"/>
          </w:rPr>
          <w:t>C</w:t>
        </w:r>
      </w:ins>
      <w:del w:id="312" w:author="Donna Townsend" w:date="2015-06-26T12:35:00Z">
        <w:r w:rsidRPr="00DD6614" w:rsidDel="00687767">
          <w:rPr>
            <w:rFonts w:asciiTheme="minorHAnsi" w:hAnsiTheme="minorHAnsi" w:cstheme="minorHAnsi"/>
            <w:sz w:val="22"/>
            <w:szCs w:val="22"/>
          </w:rPr>
          <w:delText>c</w:delText>
        </w:r>
      </w:del>
      <w:r w:rsidRPr="00DD6614">
        <w:rPr>
          <w:rFonts w:asciiTheme="minorHAnsi" w:hAnsiTheme="minorHAnsi" w:cstheme="minorHAnsi"/>
          <w:sz w:val="22"/>
          <w:szCs w:val="22"/>
        </w:rPr>
        <w:t xml:space="preserve">ustomers where the boundary voltage with the DNO is higher to reduce their DUoS bill. </w:t>
      </w:r>
    </w:p>
    <w:p w14:paraId="4811EDFD" w14:textId="63154689"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The Working Group reviewed this response and noted that the impact assessment provided within the consultation documents demonstrated that this CP would be very unlikely to place a perverse incentive on the IDNO; furthermore the connection is led by the IDNO</w:t>
      </w:r>
      <w:ins w:id="313" w:author="Donna Townsend" w:date="2015-06-26T11:55:00Z">
        <w:r w:rsidR="005B5016">
          <w:rPr>
            <w:rFonts w:asciiTheme="minorHAnsi" w:hAnsiTheme="minorHAnsi" w:cstheme="minorHAnsi"/>
            <w:sz w:val="22"/>
            <w:szCs w:val="22"/>
          </w:rPr>
          <w:t>’s</w:t>
        </w:r>
      </w:ins>
      <w:r w:rsidRPr="00DD6614">
        <w:rPr>
          <w:rFonts w:asciiTheme="minorHAnsi" w:hAnsiTheme="minorHAnsi" w:cstheme="minorHAnsi"/>
          <w:sz w:val="22"/>
          <w:szCs w:val="22"/>
        </w:rPr>
        <w:t xml:space="preserve"> </w:t>
      </w:r>
      <w:ins w:id="314" w:author="Donna Townsend" w:date="2015-06-26T12:35:00Z">
        <w:r w:rsidR="00687767">
          <w:rPr>
            <w:rFonts w:asciiTheme="minorHAnsi" w:hAnsiTheme="minorHAnsi" w:cstheme="minorHAnsi"/>
            <w:sz w:val="22"/>
            <w:szCs w:val="22"/>
          </w:rPr>
          <w:t>C</w:t>
        </w:r>
      </w:ins>
      <w:del w:id="315" w:author="Donna Townsend" w:date="2015-06-26T12:35:00Z">
        <w:r w:rsidRPr="00DD6614" w:rsidDel="00687767">
          <w:rPr>
            <w:rFonts w:asciiTheme="minorHAnsi" w:hAnsiTheme="minorHAnsi" w:cstheme="minorHAnsi"/>
            <w:sz w:val="22"/>
            <w:szCs w:val="22"/>
          </w:rPr>
          <w:delText>c</w:delText>
        </w:r>
      </w:del>
      <w:r w:rsidRPr="00DD6614">
        <w:rPr>
          <w:rFonts w:asciiTheme="minorHAnsi" w:hAnsiTheme="minorHAnsi" w:cstheme="minorHAnsi"/>
          <w:sz w:val="22"/>
          <w:szCs w:val="22"/>
        </w:rPr>
        <w:t xml:space="preserve">ustomer (Local Authority or street-lighting authority) and not the IDNO itself.  </w:t>
      </w:r>
    </w:p>
    <w:p w14:paraId="77F6E95B" w14:textId="1295AF84"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 xml:space="preserve">Another DNO respondent disagrees that this DCP will better facilitate General Objective 1, as the proposal requires that the current arrangement to be kept along with the introduction of the proposed solution. They consider this would add to rather than reduce the administrative burden and also add complexity to the current </w:t>
      </w:r>
      <w:commentRangeStart w:id="316"/>
      <w:r w:rsidRPr="00DD6614">
        <w:rPr>
          <w:rFonts w:asciiTheme="minorHAnsi" w:hAnsiTheme="minorHAnsi" w:cstheme="minorHAnsi"/>
          <w:sz w:val="22"/>
          <w:szCs w:val="22"/>
        </w:rPr>
        <w:t>situation, for the reasons below:</w:t>
      </w:r>
    </w:p>
    <w:p w14:paraId="56633DD8" w14:textId="77777777" w:rsidR="00DD6614" w:rsidRPr="00DD6614" w:rsidRDefault="00DD6614" w:rsidP="00DD6614">
      <w:pPr>
        <w:pStyle w:val="BodyText"/>
        <w:numPr>
          <w:ilvl w:val="1"/>
          <w:numId w:val="17"/>
        </w:numPr>
        <w:spacing w:before="0" w:after="200" w:line="240" w:lineRule="atLeast"/>
        <w:jc w:val="left"/>
        <w:rPr>
          <w:rFonts w:asciiTheme="minorHAnsi" w:hAnsiTheme="minorHAnsi" w:cstheme="minorHAnsi"/>
          <w:bCs/>
          <w:iCs/>
          <w:szCs w:val="22"/>
          <w:lang w:eastAsia="en-GB"/>
        </w:rPr>
      </w:pPr>
      <w:r w:rsidRPr="00DD6614">
        <w:rPr>
          <w:rFonts w:asciiTheme="minorHAnsi" w:hAnsiTheme="minorHAnsi" w:cstheme="minorHAnsi"/>
          <w:bCs/>
          <w:iCs/>
          <w:szCs w:val="22"/>
          <w:lang w:eastAsia="en-GB"/>
        </w:rPr>
        <w:t>In cases where different departments of the same local authority choose to adopt different approaches under this proposal (current and new arrangement), it would be difficult to split the data between the departments due to having a single inventory.</w:t>
      </w:r>
    </w:p>
    <w:p w14:paraId="384875FD" w14:textId="089F3E00" w:rsidR="00DD6614" w:rsidRPr="00DD6614" w:rsidRDefault="00DD6614" w:rsidP="00DD6614">
      <w:pPr>
        <w:pStyle w:val="BodyText"/>
        <w:numPr>
          <w:ilvl w:val="1"/>
          <w:numId w:val="17"/>
        </w:numPr>
        <w:spacing w:before="0" w:after="200" w:line="240" w:lineRule="atLeast"/>
        <w:jc w:val="left"/>
        <w:rPr>
          <w:rFonts w:asciiTheme="minorHAnsi" w:hAnsiTheme="minorHAnsi" w:cstheme="minorHAnsi"/>
          <w:bCs/>
          <w:iCs/>
          <w:szCs w:val="22"/>
          <w:lang w:eastAsia="en-GB"/>
        </w:rPr>
      </w:pPr>
      <w:r w:rsidRPr="00DD6614">
        <w:rPr>
          <w:rFonts w:asciiTheme="minorHAnsi" w:hAnsiTheme="minorHAnsi" w:cstheme="minorHAnsi"/>
          <w:bCs/>
          <w:iCs/>
          <w:szCs w:val="22"/>
          <w:lang w:eastAsia="en-GB"/>
        </w:rPr>
        <w:t xml:space="preserve">In cases where the customer requests data from the </w:t>
      </w:r>
      <w:ins w:id="317" w:author="Donna Townsend" w:date="2015-06-26T12:11:00Z">
        <w:r w:rsidR="00EC6BE1">
          <w:rPr>
            <w:rFonts w:asciiTheme="minorHAnsi" w:hAnsiTheme="minorHAnsi" w:cstheme="minorHAnsi"/>
            <w:bCs/>
            <w:iCs/>
            <w:szCs w:val="22"/>
            <w:lang w:eastAsia="en-GB"/>
          </w:rPr>
          <w:t>M</w:t>
        </w:r>
      </w:ins>
      <w:del w:id="318" w:author="Donna Townsend" w:date="2015-06-26T12:11:00Z">
        <w:r w:rsidRPr="00DD6614" w:rsidDel="00EC6BE1">
          <w:rPr>
            <w:rFonts w:asciiTheme="minorHAnsi" w:hAnsiTheme="minorHAnsi" w:cstheme="minorHAnsi"/>
            <w:bCs/>
            <w:iCs/>
            <w:szCs w:val="22"/>
            <w:lang w:eastAsia="en-GB"/>
          </w:rPr>
          <w:delText>m</w:delText>
        </w:r>
      </w:del>
      <w:r w:rsidRPr="00DD6614">
        <w:rPr>
          <w:rFonts w:asciiTheme="minorHAnsi" w:hAnsiTheme="minorHAnsi" w:cstheme="minorHAnsi"/>
          <w:bCs/>
          <w:iCs/>
          <w:szCs w:val="22"/>
          <w:lang w:eastAsia="en-GB"/>
        </w:rPr>
        <w:t xml:space="preserve">eter </w:t>
      </w:r>
      <w:del w:id="319" w:author="Donna Townsend" w:date="2015-06-26T12:11:00Z">
        <w:r w:rsidRPr="00DD6614" w:rsidDel="00EC6BE1">
          <w:rPr>
            <w:rFonts w:asciiTheme="minorHAnsi" w:hAnsiTheme="minorHAnsi" w:cstheme="minorHAnsi"/>
            <w:bCs/>
            <w:iCs/>
            <w:szCs w:val="22"/>
            <w:lang w:eastAsia="en-GB"/>
          </w:rPr>
          <w:delText>a</w:delText>
        </w:r>
      </w:del>
      <w:ins w:id="320" w:author="Donna Townsend" w:date="2015-06-26T12:11:00Z">
        <w:r w:rsidR="00EC6BE1">
          <w:rPr>
            <w:rFonts w:asciiTheme="minorHAnsi" w:hAnsiTheme="minorHAnsi" w:cstheme="minorHAnsi"/>
            <w:bCs/>
            <w:iCs/>
            <w:szCs w:val="22"/>
            <w:lang w:eastAsia="en-GB"/>
          </w:rPr>
          <w:t>A</w:t>
        </w:r>
      </w:ins>
      <w:r w:rsidRPr="00DD6614">
        <w:rPr>
          <w:rFonts w:asciiTheme="minorHAnsi" w:hAnsiTheme="minorHAnsi" w:cstheme="minorHAnsi"/>
          <w:bCs/>
          <w:iCs/>
          <w:szCs w:val="22"/>
          <w:lang w:eastAsia="en-GB"/>
        </w:rPr>
        <w:t>dministrator, this would require manual processes to split the data and this is an additional administrative burden.</w:t>
      </w:r>
    </w:p>
    <w:p w14:paraId="1F616F48" w14:textId="32A9B401" w:rsidR="00DD6614" w:rsidRPr="00D15C8E" w:rsidRDefault="00DD6614" w:rsidP="00D15C8E">
      <w:pPr>
        <w:pStyle w:val="BodyText"/>
        <w:numPr>
          <w:ilvl w:val="1"/>
          <w:numId w:val="17"/>
        </w:numPr>
        <w:spacing w:before="0" w:after="200" w:line="240" w:lineRule="atLeast"/>
        <w:jc w:val="left"/>
        <w:rPr>
          <w:rFonts w:asciiTheme="minorHAnsi" w:hAnsiTheme="minorHAnsi" w:cstheme="minorHAnsi"/>
          <w:bCs/>
          <w:iCs/>
          <w:szCs w:val="22"/>
          <w:lang w:eastAsia="en-GB"/>
        </w:rPr>
      </w:pPr>
      <w:r w:rsidRPr="00D15C8E">
        <w:rPr>
          <w:rFonts w:asciiTheme="minorHAnsi" w:hAnsiTheme="minorHAnsi" w:cstheme="minorHAnsi"/>
          <w:bCs/>
          <w:iCs/>
          <w:szCs w:val="22"/>
          <w:lang w:eastAsia="en-GB"/>
        </w:rPr>
        <w:t xml:space="preserve">There will be cost consequences in terms of the administration burden and IT systems changes, in terms of identifying, delinking and reassigning data from the D0314 flow to the new LLFCs in order to bill correctly in the new arrangement. </w:t>
      </w:r>
      <w:commentRangeEnd w:id="316"/>
      <w:r w:rsidR="005B5016">
        <w:rPr>
          <w:rStyle w:val="CommentReference"/>
          <w:rFonts w:ascii="Times New Roman" w:hAnsi="Times New Roman"/>
          <w:lang w:eastAsia="en-GB"/>
        </w:rPr>
        <w:commentReference w:id="316"/>
      </w:r>
    </w:p>
    <w:p w14:paraId="4C3F198E" w14:textId="7A33118C"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 xml:space="preserve">The Working Group disagreed with the items raised within these points as the solution </w:t>
      </w:r>
      <w:r w:rsidRPr="00DD6614">
        <w:rPr>
          <w:rFonts w:asciiTheme="minorHAnsi" w:hAnsiTheme="minorHAnsi" w:cstheme="minorHAnsi"/>
          <w:sz w:val="22"/>
          <w:szCs w:val="22"/>
        </w:rPr>
        <w:lastRenderedPageBreak/>
        <w:t>proposed does not attempt to combine the DNO and EDNO inventories under a single MPAN.  It was noted that this was previously a considered solution within</w:t>
      </w:r>
      <w:r>
        <w:rPr>
          <w:rFonts w:asciiTheme="minorHAnsi" w:hAnsiTheme="minorHAnsi" w:cstheme="minorHAnsi"/>
          <w:sz w:val="22"/>
          <w:szCs w:val="22"/>
        </w:rPr>
        <w:t xml:space="preserve"> </w:t>
      </w:r>
      <w:r w:rsidRPr="00DD6614">
        <w:rPr>
          <w:rFonts w:asciiTheme="minorHAnsi" w:hAnsiTheme="minorHAnsi" w:cstheme="minorHAnsi"/>
          <w:sz w:val="22"/>
          <w:szCs w:val="22"/>
        </w:rPr>
        <w:t>DCP 168</w:t>
      </w:r>
      <w:r>
        <w:rPr>
          <w:rStyle w:val="FootnoteReference"/>
        </w:rPr>
        <w:footnoteReference w:id="2"/>
      </w:r>
      <w:r w:rsidRPr="00DD6614">
        <w:rPr>
          <w:rFonts w:asciiTheme="minorHAnsi" w:hAnsiTheme="minorHAnsi" w:cstheme="minorHAnsi"/>
          <w:sz w:val="22"/>
          <w:szCs w:val="22"/>
        </w:rPr>
        <w:t xml:space="preserve"> and is being actively pursued within the Balancing and Settlement Code (BSC); however it is highlighted that the two CPs are independent of one another.</w:t>
      </w:r>
    </w:p>
    <w:p w14:paraId="15A4D9DB" w14:textId="39407E1E"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Question 5 –</w:t>
      </w:r>
      <w:r w:rsidR="00DD6614">
        <w:rPr>
          <w:rFonts w:asciiTheme="minorHAnsi" w:hAnsiTheme="minorHAnsi" w:cstheme="minorHAnsi"/>
          <w:b/>
          <w:sz w:val="22"/>
          <w:szCs w:val="22"/>
          <w:u w:val="single"/>
        </w:rPr>
        <w:t xml:space="preserve"> </w:t>
      </w:r>
      <w:r w:rsidR="00DD6614" w:rsidRPr="00DD6614">
        <w:rPr>
          <w:rFonts w:asciiTheme="minorHAnsi" w:hAnsiTheme="minorHAnsi" w:cstheme="minorHAnsi"/>
          <w:b/>
          <w:sz w:val="22"/>
          <w:szCs w:val="22"/>
          <w:u w:val="single"/>
          <w:lang w:val="en-US"/>
        </w:rPr>
        <w:t>As the CP does not affect the Charging Methodologies, the change could be implemented in the next DCUSA release following Authority consent.  Do you agree with the implementation approach of DCP 203?</w:t>
      </w:r>
    </w:p>
    <w:p w14:paraId="32E7D9C8" w14:textId="4747730B" w:rsidR="00465B2E" w:rsidRPr="001F7A57" w:rsidRDefault="00742888" w:rsidP="00742888">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the</w:t>
      </w:r>
      <w:r w:rsidR="00DC3C79">
        <w:rPr>
          <w:rFonts w:asciiTheme="minorHAnsi" w:hAnsiTheme="minorHAnsi" w:cstheme="minorHAnsi"/>
          <w:sz w:val="22"/>
          <w:szCs w:val="22"/>
        </w:rPr>
        <w:t>re was a split response on this question</w:t>
      </w:r>
      <w:r w:rsidRPr="001F7A57">
        <w:rPr>
          <w:rFonts w:asciiTheme="minorHAnsi" w:hAnsiTheme="minorHAnsi" w:cstheme="minorHAnsi"/>
          <w:sz w:val="22"/>
          <w:szCs w:val="22"/>
        </w:rPr>
        <w:t>.</w:t>
      </w:r>
    </w:p>
    <w:p w14:paraId="5F520238" w14:textId="41019D16" w:rsidR="00FD72DA" w:rsidRDefault="00DC3C79" w:rsidP="00FD72DA">
      <w:pPr>
        <w:pStyle w:val="Heading2"/>
        <w:keepNext w:val="0"/>
        <w:widowControl w:val="0"/>
        <w:numPr>
          <w:ilvl w:val="1"/>
          <w:numId w:val="2"/>
        </w:numPr>
        <w:spacing w:line="360" w:lineRule="auto"/>
      </w:pPr>
      <w:r>
        <w:rPr>
          <w:rFonts w:asciiTheme="minorHAnsi" w:hAnsiTheme="minorHAnsi" w:cstheme="minorHAnsi"/>
          <w:sz w:val="22"/>
          <w:szCs w:val="22"/>
        </w:rPr>
        <w:t xml:space="preserve">A DNO respondent noted that </w:t>
      </w:r>
      <w:r>
        <w:t>if this is considered to be the best solution then there is no reason to delay.</w:t>
      </w:r>
    </w:p>
    <w:p w14:paraId="75F431FA" w14:textId="66F9A790" w:rsid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 xml:space="preserve">A different DNO explained that they do not agree that the CP does not affect the Charging Methodologies. They believe there is a detrimental effect to Charging Objective 3 as IDNOs will be charged based on the typical voltage of connection for UMS </w:t>
      </w:r>
      <w:ins w:id="321" w:author="Donna Townsend" w:date="2015-06-26T12:11:00Z">
        <w:r w:rsidR="00EC6BE1">
          <w:rPr>
            <w:rFonts w:asciiTheme="minorHAnsi" w:hAnsiTheme="minorHAnsi" w:cstheme="minorHAnsi"/>
            <w:sz w:val="22"/>
            <w:szCs w:val="22"/>
          </w:rPr>
          <w:t>C</w:t>
        </w:r>
      </w:ins>
      <w:del w:id="322" w:author="Donna Townsend" w:date="2015-06-26T12:11:00Z">
        <w:r w:rsidRPr="00DC3C79" w:rsidDel="00EC6BE1">
          <w:rPr>
            <w:rFonts w:asciiTheme="minorHAnsi" w:hAnsiTheme="minorHAnsi" w:cstheme="minorHAnsi"/>
            <w:sz w:val="22"/>
            <w:szCs w:val="22"/>
          </w:rPr>
          <w:delText>c</w:delText>
        </w:r>
      </w:del>
      <w:r w:rsidRPr="00DC3C79">
        <w:rPr>
          <w:rFonts w:asciiTheme="minorHAnsi" w:hAnsiTheme="minorHAnsi" w:cstheme="minorHAnsi"/>
          <w:sz w:val="22"/>
          <w:szCs w:val="22"/>
        </w:rPr>
        <w:t xml:space="preserve">ustomers.  This will result in a cost increase or reduction to the DNO which will be paid for/credited to all </w:t>
      </w:r>
      <w:ins w:id="323" w:author="Donna Townsend" w:date="2015-06-26T12:11:00Z">
        <w:r w:rsidR="00EC6BE1">
          <w:rPr>
            <w:rFonts w:asciiTheme="minorHAnsi" w:hAnsiTheme="minorHAnsi" w:cstheme="minorHAnsi"/>
            <w:sz w:val="22"/>
            <w:szCs w:val="22"/>
          </w:rPr>
          <w:t>C</w:t>
        </w:r>
      </w:ins>
      <w:del w:id="324" w:author="Donna Townsend" w:date="2015-06-26T12:11:00Z">
        <w:r w:rsidRPr="00DC3C79" w:rsidDel="00EC6BE1">
          <w:rPr>
            <w:rFonts w:asciiTheme="minorHAnsi" w:hAnsiTheme="minorHAnsi" w:cstheme="minorHAnsi"/>
            <w:sz w:val="22"/>
            <w:szCs w:val="22"/>
          </w:rPr>
          <w:delText>c</w:delText>
        </w:r>
      </w:del>
      <w:r w:rsidRPr="00DC3C79">
        <w:rPr>
          <w:rFonts w:asciiTheme="minorHAnsi" w:hAnsiTheme="minorHAnsi" w:cstheme="minorHAnsi"/>
          <w:sz w:val="22"/>
          <w:szCs w:val="22"/>
        </w:rPr>
        <w:t>ustomers.</w:t>
      </w:r>
    </w:p>
    <w:p w14:paraId="083D7576" w14:textId="676F5B80" w:rsid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 xml:space="preserve">The Working Group reviewed and noted the comments within this response.  It was </w:t>
      </w:r>
      <w:r>
        <w:rPr>
          <w:rFonts w:asciiTheme="minorHAnsi" w:hAnsiTheme="minorHAnsi" w:cstheme="minorHAnsi"/>
          <w:sz w:val="22"/>
          <w:szCs w:val="22"/>
        </w:rPr>
        <w:t>highlighted</w:t>
      </w:r>
      <w:r w:rsidRPr="00DC3C79">
        <w:rPr>
          <w:rFonts w:asciiTheme="minorHAnsi" w:hAnsiTheme="minorHAnsi" w:cstheme="minorHAnsi"/>
          <w:sz w:val="22"/>
          <w:szCs w:val="22"/>
        </w:rPr>
        <w:t xml:space="preserve"> that the cost increase/reduction that is referred to within the response is minimal, and this is demonstrated within the impact analysis which was included with the consultation documents.</w:t>
      </w:r>
    </w:p>
    <w:p w14:paraId="36162906" w14:textId="775825BB" w:rsidR="00DC3C79" w:rsidRP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 xml:space="preserve">A further DNO respondent believes this change directly impacts the methodologies. Therefore it must be made on 1 April, which at the earliest would now be 1 April </w:t>
      </w:r>
      <w:commentRangeStart w:id="325"/>
      <w:r w:rsidRPr="00DC3C79">
        <w:rPr>
          <w:rFonts w:asciiTheme="minorHAnsi" w:hAnsiTheme="minorHAnsi" w:cstheme="minorHAnsi"/>
          <w:sz w:val="22"/>
          <w:szCs w:val="22"/>
        </w:rPr>
        <w:t>2016</w:t>
      </w:r>
      <w:commentRangeEnd w:id="325"/>
      <w:r w:rsidR="005B5016">
        <w:rPr>
          <w:rStyle w:val="CommentReference"/>
          <w:rFonts w:ascii="Times New Roman" w:hAnsi="Times New Roman"/>
          <w:bCs w:val="0"/>
          <w:iCs w:val="0"/>
        </w:rPr>
        <w:commentReference w:id="325"/>
      </w:r>
      <w:r w:rsidRPr="00DC3C79">
        <w:rPr>
          <w:rFonts w:asciiTheme="minorHAnsi" w:hAnsiTheme="minorHAnsi" w:cstheme="minorHAnsi"/>
          <w:sz w:val="22"/>
          <w:szCs w:val="22"/>
        </w:rPr>
        <w:t>.</w:t>
      </w:r>
    </w:p>
    <w:p w14:paraId="682C1866" w14:textId="04AFEEE1" w:rsidR="00FD72DA" w:rsidRPr="00DC3C79" w:rsidRDefault="00FD72DA" w:rsidP="00FD72DA">
      <w:pPr>
        <w:pStyle w:val="Heading2"/>
        <w:keepNext w:val="0"/>
        <w:widowControl w:val="0"/>
        <w:tabs>
          <w:tab w:val="clear" w:pos="360"/>
        </w:tabs>
        <w:spacing w:line="360" w:lineRule="auto"/>
        <w:ind w:left="0" w:firstLine="0"/>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w:t>
      </w:r>
      <w:r w:rsidR="00DC3C79">
        <w:rPr>
          <w:rFonts w:asciiTheme="minorHAnsi" w:hAnsiTheme="minorHAnsi" w:cstheme="minorHAnsi"/>
          <w:b/>
          <w:sz w:val="22"/>
          <w:szCs w:val="22"/>
          <w:u w:val="single"/>
        </w:rPr>
        <w:t xml:space="preserve">6 - </w:t>
      </w:r>
      <w:r w:rsidR="00DC3C79" w:rsidRPr="00DC3C79">
        <w:rPr>
          <w:rFonts w:asciiTheme="minorHAnsi" w:hAnsiTheme="minorHAnsi" w:cstheme="minorHAnsi"/>
          <w:b/>
          <w:sz w:val="22"/>
          <w:szCs w:val="22"/>
          <w:u w:val="single"/>
        </w:rPr>
        <w:t>Do you agree that amending Schedule 19 only would avoid introducing the additional complexity that the first solution would have done?</w:t>
      </w:r>
    </w:p>
    <w:p w14:paraId="7EB0FD22" w14:textId="1F95ACCF" w:rsidR="00FD72DA" w:rsidRDefault="00DC3C79" w:rsidP="00FD72DA">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The Working Group noted that there was a mixed response to this question from the respondents.</w:t>
      </w:r>
    </w:p>
    <w:p w14:paraId="2199AE79" w14:textId="28E658FD" w:rsid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An IDNO respondent agrees and notes that whilst the original solution initially appeared to be more cost reflective it only is so if all EDNO</w:t>
      </w:r>
      <w:r w:rsidR="002948C1">
        <w:rPr>
          <w:rFonts w:asciiTheme="minorHAnsi" w:hAnsiTheme="minorHAnsi" w:cstheme="minorHAnsi"/>
          <w:sz w:val="22"/>
          <w:szCs w:val="22"/>
        </w:rPr>
        <w:t>s have</w:t>
      </w:r>
      <w:r w:rsidRPr="00DC3C79">
        <w:rPr>
          <w:rFonts w:asciiTheme="minorHAnsi" w:hAnsiTheme="minorHAnsi" w:cstheme="minorHAnsi"/>
          <w:sz w:val="22"/>
          <w:szCs w:val="22"/>
        </w:rPr>
        <w:t xml:space="preserve"> a similar mix of DNO </w:t>
      </w:r>
      <w:r w:rsidRPr="00DC3C79">
        <w:rPr>
          <w:rFonts w:asciiTheme="minorHAnsi" w:hAnsiTheme="minorHAnsi" w:cstheme="minorHAnsi"/>
          <w:sz w:val="22"/>
          <w:szCs w:val="22"/>
        </w:rPr>
        <w:lastRenderedPageBreak/>
        <w:t xml:space="preserve">boundary network level connections and associated end user </w:t>
      </w:r>
      <w:ins w:id="326" w:author="Donna Townsend" w:date="2015-06-26T12:38:00Z">
        <w:r w:rsidR="00687767">
          <w:rPr>
            <w:rFonts w:asciiTheme="minorHAnsi" w:hAnsiTheme="minorHAnsi" w:cstheme="minorHAnsi"/>
            <w:sz w:val="22"/>
            <w:szCs w:val="22"/>
          </w:rPr>
          <w:t>C</w:t>
        </w:r>
      </w:ins>
      <w:del w:id="327" w:author="Donna Townsend" w:date="2015-06-26T12:38:00Z">
        <w:r w:rsidRPr="00DC3C79" w:rsidDel="00687767">
          <w:rPr>
            <w:rFonts w:asciiTheme="minorHAnsi" w:hAnsiTheme="minorHAnsi" w:cstheme="minorHAnsi"/>
            <w:sz w:val="22"/>
            <w:szCs w:val="22"/>
          </w:rPr>
          <w:delText>c</w:delText>
        </w:r>
      </w:del>
      <w:r w:rsidRPr="00DC3C79">
        <w:rPr>
          <w:rFonts w:asciiTheme="minorHAnsi" w:hAnsiTheme="minorHAnsi" w:cstheme="minorHAnsi"/>
          <w:sz w:val="22"/>
          <w:szCs w:val="22"/>
        </w:rPr>
        <w:t>ustomer connections.  They know that this is currently not the case so this proposal appears to be a more pragmatic solution without any price disturbance given the relatively small scale of inter-distributors billing now and in the foreseeable future.</w:t>
      </w:r>
    </w:p>
    <w:p w14:paraId="0B57157B" w14:textId="65D6BAF0" w:rsidR="00DC3C79" w:rsidRP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 xml:space="preserve">A DNO respondent explains that they agree that the proposal to amend schedule 19 only avoids introducing extra complexity into the tariff structure but </w:t>
      </w:r>
      <w:del w:id="328" w:author="Enzor, Andrew" w:date="2015-06-23T15:25:00Z">
        <w:r w:rsidRPr="00DC3C79" w:rsidDel="00D83F0E">
          <w:rPr>
            <w:rFonts w:asciiTheme="minorHAnsi" w:hAnsiTheme="minorHAnsi" w:cstheme="minorHAnsi"/>
            <w:sz w:val="22"/>
            <w:szCs w:val="22"/>
          </w:rPr>
          <w:delText xml:space="preserve">it </w:delText>
        </w:r>
      </w:del>
      <w:r w:rsidRPr="00DC3C79">
        <w:rPr>
          <w:rFonts w:asciiTheme="minorHAnsi" w:hAnsiTheme="minorHAnsi" w:cstheme="minorHAnsi"/>
          <w:sz w:val="22"/>
          <w:szCs w:val="22"/>
        </w:rPr>
        <w:t>does introduce a similar level of greater complexity into the inter-distributor billing arrangements.</w:t>
      </w:r>
    </w:p>
    <w:p w14:paraId="020C836E" w14:textId="52914551" w:rsidR="00DC3C79" w:rsidRPr="00D83F0E" w:rsidRDefault="00DC3C79" w:rsidP="00D83F0E">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A further DNO respondent did not agree and note that they</w:t>
      </w:r>
      <w:del w:id="329" w:author="Enzor, Andrew" w:date="2015-06-23T15:25:00Z">
        <w:r w:rsidRPr="00DC3C79" w:rsidDel="00D83F0E">
          <w:rPr>
            <w:rFonts w:asciiTheme="minorHAnsi" w:hAnsiTheme="minorHAnsi" w:cstheme="minorHAnsi"/>
            <w:sz w:val="22"/>
            <w:szCs w:val="22"/>
          </w:rPr>
          <w:delText xml:space="preserve"> w</w:delText>
        </w:r>
        <w:r w:rsidRPr="00D83F0E" w:rsidDel="00D83F0E">
          <w:rPr>
            <w:rFonts w:asciiTheme="minorHAnsi" w:hAnsiTheme="minorHAnsi" w:cstheme="minorHAnsi"/>
            <w:sz w:val="22"/>
            <w:szCs w:val="22"/>
          </w:rPr>
          <w:delText>e</w:delText>
        </w:r>
      </w:del>
      <w:r w:rsidRPr="00D83F0E">
        <w:rPr>
          <w:rFonts w:asciiTheme="minorHAnsi" w:hAnsiTheme="minorHAnsi" w:cstheme="minorHAnsi"/>
          <w:sz w:val="22"/>
          <w:szCs w:val="22"/>
        </w:rPr>
        <w:t xml:space="preserve"> believe that changes are required to the Charging Methodologies but that they need not be complicated.</w:t>
      </w:r>
    </w:p>
    <w:p w14:paraId="646C4FD7" w14:textId="65F92692" w:rsidR="00DC3C79" w:rsidRP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The Working Group noted the response</w:t>
      </w:r>
      <w:ins w:id="330" w:author="Donna Townsend" w:date="2015-06-26T12:57:00Z">
        <w:r w:rsidR="00C67F6D">
          <w:rPr>
            <w:rFonts w:asciiTheme="minorHAnsi" w:hAnsiTheme="minorHAnsi" w:cstheme="minorHAnsi"/>
            <w:sz w:val="22"/>
            <w:szCs w:val="22"/>
          </w:rPr>
          <w:t>s</w:t>
        </w:r>
      </w:ins>
      <w:r w:rsidRPr="00DC3C79">
        <w:rPr>
          <w:rFonts w:asciiTheme="minorHAnsi" w:hAnsiTheme="minorHAnsi" w:cstheme="minorHAnsi"/>
          <w:sz w:val="22"/>
          <w:szCs w:val="22"/>
        </w:rPr>
        <w:t>, and will modify the legal text accordingly.</w:t>
      </w:r>
    </w:p>
    <w:p w14:paraId="05D983C9" w14:textId="382DBF7B" w:rsidR="00FD72DA" w:rsidRPr="001F7A57" w:rsidRDefault="00FD72DA" w:rsidP="00FD72DA">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sidR="00DC3C79">
        <w:rPr>
          <w:rFonts w:asciiTheme="minorHAnsi" w:hAnsiTheme="minorHAnsi" w:cstheme="minorHAnsi"/>
          <w:b/>
          <w:sz w:val="22"/>
          <w:szCs w:val="22"/>
          <w:u w:val="single"/>
        </w:rPr>
        <w:t>7</w:t>
      </w:r>
      <w:r w:rsidRPr="001F7A57">
        <w:rPr>
          <w:rFonts w:asciiTheme="minorHAnsi" w:hAnsiTheme="minorHAnsi" w:cstheme="minorHAnsi"/>
          <w:b/>
          <w:sz w:val="22"/>
          <w:szCs w:val="22"/>
          <w:u w:val="single"/>
        </w:rPr>
        <w:t xml:space="preserve"> – </w:t>
      </w:r>
      <w:r w:rsidR="00DC3C79">
        <w:rPr>
          <w:rFonts w:asciiTheme="minorHAnsi" w:hAnsiTheme="minorHAnsi" w:cstheme="minorHAnsi"/>
          <w:b/>
          <w:sz w:val="22"/>
          <w:szCs w:val="22"/>
          <w:u w:val="single"/>
        </w:rPr>
        <w:t xml:space="preserve">Do </w:t>
      </w:r>
      <w:r w:rsidR="00DC3C79" w:rsidRPr="00DC3C79">
        <w:rPr>
          <w:rFonts w:asciiTheme="minorHAnsi" w:hAnsiTheme="minorHAnsi" w:cstheme="minorHAnsi"/>
          <w:b/>
          <w:sz w:val="22"/>
          <w:szCs w:val="22"/>
          <w:u w:val="single"/>
        </w:rPr>
        <w:t>you agree that new LDNO entrants to the market should have the choice to opt for the current arrangements or choose to adopt the new approach?</w:t>
      </w:r>
      <w:r w:rsidRPr="001F7A57">
        <w:rPr>
          <w:rFonts w:asciiTheme="minorHAnsi" w:hAnsiTheme="minorHAnsi" w:cstheme="minorHAnsi"/>
          <w:b/>
          <w:sz w:val="22"/>
          <w:szCs w:val="22"/>
          <w:u w:val="single"/>
        </w:rPr>
        <w:t xml:space="preserve"> </w:t>
      </w:r>
    </w:p>
    <w:p w14:paraId="04A1769D" w14:textId="52C6C6A1" w:rsidR="00FD72DA" w:rsidRDefault="00FD72DA" w:rsidP="00FD72DA">
      <w:pPr>
        <w:pStyle w:val="Heading2"/>
        <w:keepNext w:val="0"/>
        <w:widowControl w:val="0"/>
        <w:numPr>
          <w:ilvl w:val="1"/>
          <w:numId w:val="2"/>
        </w:numPr>
        <w:spacing w:before="120" w:after="120"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the</w:t>
      </w:r>
      <w:r w:rsidR="00696EF8">
        <w:rPr>
          <w:rFonts w:asciiTheme="minorHAnsi" w:hAnsiTheme="minorHAnsi" w:cstheme="minorHAnsi"/>
          <w:sz w:val="22"/>
          <w:szCs w:val="22"/>
        </w:rPr>
        <w:t>re was a split response to this question.</w:t>
      </w:r>
    </w:p>
    <w:p w14:paraId="4EA2B356" w14:textId="4C7B660F"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A DNO respondent notes that they do not agree with the principle as it allows LDNOs to cherry pick the most advantageous trading arrangements rather than being allocated the most appropriate tariff.</w:t>
      </w:r>
    </w:p>
    <w:p w14:paraId="6EDFAF07" w14:textId="25F520A0"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The Working Group discussed the comments raised within this response and noted that the impact assessment provided within the consultation documents demonstrated that this CP would be very unlikely to place a perverse incentive on the IDNO; furthermore the connection is led by the IDNO</w:t>
      </w:r>
      <w:ins w:id="331" w:author="Donna Townsend" w:date="2015-06-26T11:57:00Z">
        <w:r w:rsidR="005B5016">
          <w:rPr>
            <w:rFonts w:asciiTheme="minorHAnsi" w:hAnsiTheme="minorHAnsi" w:cstheme="minorHAnsi"/>
            <w:sz w:val="22"/>
            <w:szCs w:val="22"/>
          </w:rPr>
          <w:t>’s</w:t>
        </w:r>
      </w:ins>
      <w:r w:rsidRPr="00696EF8">
        <w:rPr>
          <w:rFonts w:asciiTheme="minorHAnsi" w:hAnsiTheme="minorHAnsi" w:cstheme="minorHAnsi"/>
          <w:sz w:val="22"/>
          <w:szCs w:val="22"/>
        </w:rPr>
        <w:t xml:space="preserve"> </w:t>
      </w:r>
      <w:ins w:id="332" w:author="Donna Townsend" w:date="2015-06-26T12:39:00Z">
        <w:r w:rsidR="00687767">
          <w:rPr>
            <w:rFonts w:asciiTheme="minorHAnsi" w:hAnsiTheme="minorHAnsi" w:cstheme="minorHAnsi"/>
            <w:sz w:val="22"/>
            <w:szCs w:val="22"/>
          </w:rPr>
          <w:t>C</w:t>
        </w:r>
      </w:ins>
      <w:del w:id="333" w:author="Donna Townsend" w:date="2015-06-26T12:39:00Z">
        <w:r w:rsidRPr="00696EF8" w:rsidDel="00687767">
          <w:rPr>
            <w:rFonts w:asciiTheme="minorHAnsi" w:hAnsiTheme="minorHAnsi" w:cstheme="minorHAnsi"/>
            <w:sz w:val="22"/>
            <w:szCs w:val="22"/>
          </w:rPr>
          <w:delText>c</w:delText>
        </w:r>
      </w:del>
      <w:r w:rsidRPr="00696EF8">
        <w:rPr>
          <w:rFonts w:asciiTheme="minorHAnsi" w:hAnsiTheme="minorHAnsi" w:cstheme="minorHAnsi"/>
          <w:sz w:val="22"/>
          <w:szCs w:val="22"/>
        </w:rPr>
        <w:t xml:space="preserve">ustomer </w:t>
      </w:r>
      <w:del w:id="334" w:author="Donna Townsend" w:date="2015-06-26T12:39:00Z">
        <w:r w:rsidRPr="00696EF8" w:rsidDel="00687767">
          <w:rPr>
            <w:rFonts w:asciiTheme="minorHAnsi" w:hAnsiTheme="minorHAnsi" w:cstheme="minorHAnsi"/>
            <w:sz w:val="22"/>
            <w:szCs w:val="22"/>
          </w:rPr>
          <w:delText>(Local Authority or street-lighting authority)</w:delText>
        </w:r>
      </w:del>
      <w:r w:rsidRPr="00696EF8">
        <w:rPr>
          <w:rFonts w:asciiTheme="minorHAnsi" w:hAnsiTheme="minorHAnsi" w:cstheme="minorHAnsi"/>
          <w:sz w:val="22"/>
          <w:szCs w:val="22"/>
        </w:rPr>
        <w:t xml:space="preserve"> and not the IDNO itself.  </w:t>
      </w:r>
    </w:p>
    <w:p w14:paraId="5EBA43E0" w14:textId="3D0EC7D3"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A different DNO did not agree and explained they believe this would introduce additional administrative burden to LDNOs to operate both approaches at the same time. If one approach is considered to better facilitate DCUSA objectives then it should be adopted to replace the other.</w:t>
      </w:r>
    </w:p>
    <w:p w14:paraId="6843176F" w14:textId="64BDB0AF"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 xml:space="preserve">The Working Group highlighted that the only </w:t>
      </w:r>
      <w:del w:id="335" w:author="Donna Townsend" w:date="2015-06-26T11:59:00Z">
        <w:r w:rsidRPr="00696EF8" w:rsidDel="005B5016">
          <w:rPr>
            <w:rFonts w:asciiTheme="minorHAnsi" w:hAnsiTheme="minorHAnsi" w:cstheme="minorHAnsi"/>
            <w:sz w:val="22"/>
            <w:szCs w:val="22"/>
          </w:rPr>
          <w:delText xml:space="preserve">thing that will </w:delText>
        </w:r>
      </w:del>
      <w:r w:rsidRPr="00696EF8">
        <w:rPr>
          <w:rFonts w:asciiTheme="minorHAnsi" w:hAnsiTheme="minorHAnsi" w:cstheme="minorHAnsi"/>
          <w:sz w:val="22"/>
          <w:szCs w:val="22"/>
        </w:rPr>
        <w:t>change</w:t>
      </w:r>
      <w:ins w:id="336" w:author="Donna Townsend" w:date="2015-06-26T11:59:00Z">
        <w:r w:rsidR="005B5016">
          <w:rPr>
            <w:rFonts w:asciiTheme="minorHAnsi" w:hAnsiTheme="minorHAnsi" w:cstheme="minorHAnsi"/>
            <w:sz w:val="22"/>
            <w:szCs w:val="22"/>
          </w:rPr>
          <w:t xml:space="preserve"> that will be introduced</w:t>
        </w:r>
      </w:ins>
      <w:r w:rsidRPr="00696EF8">
        <w:rPr>
          <w:rFonts w:asciiTheme="minorHAnsi" w:hAnsiTheme="minorHAnsi" w:cstheme="minorHAnsi"/>
          <w:sz w:val="22"/>
          <w:szCs w:val="22"/>
        </w:rPr>
        <w:t xml:space="preserve"> if DCP 203 is implemented would be the Line Loss Factor</w:t>
      </w:r>
      <w:ins w:id="337" w:author="Donna Townsend" w:date="2015-06-26T11:59:00Z">
        <w:r w:rsidR="005B5016">
          <w:rPr>
            <w:rFonts w:asciiTheme="minorHAnsi" w:hAnsiTheme="minorHAnsi" w:cstheme="minorHAnsi"/>
            <w:sz w:val="22"/>
            <w:szCs w:val="22"/>
          </w:rPr>
          <w:t xml:space="preserve"> Class</w:t>
        </w:r>
      </w:ins>
      <w:r w:rsidRPr="00696EF8">
        <w:rPr>
          <w:rFonts w:asciiTheme="minorHAnsi" w:hAnsiTheme="minorHAnsi" w:cstheme="minorHAnsi"/>
          <w:sz w:val="22"/>
          <w:szCs w:val="22"/>
        </w:rPr>
        <w:t xml:space="preserve"> (LLF</w:t>
      </w:r>
      <w:ins w:id="338" w:author="Donna Townsend" w:date="2015-06-26T11:59:00Z">
        <w:r w:rsidR="005B5016">
          <w:rPr>
            <w:rFonts w:asciiTheme="minorHAnsi" w:hAnsiTheme="minorHAnsi" w:cstheme="minorHAnsi"/>
            <w:sz w:val="22"/>
            <w:szCs w:val="22"/>
          </w:rPr>
          <w:t>C</w:t>
        </w:r>
      </w:ins>
      <w:r w:rsidRPr="00696EF8">
        <w:rPr>
          <w:rFonts w:asciiTheme="minorHAnsi" w:hAnsiTheme="minorHAnsi" w:cstheme="minorHAnsi"/>
          <w:sz w:val="22"/>
          <w:szCs w:val="22"/>
        </w:rPr>
        <w:t xml:space="preserve">) to reflect what is agreed, </w:t>
      </w:r>
      <w:r w:rsidR="002948C1" w:rsidRPr="00696EF8">
        <w:rPr>
          <w:rFonts w:asciiTheme="minorHAnsi" w:hAnsiTheme="minorHAnsi" w:cstheme="minorHAnsi"/>
          <w:sz w:val="22"/>
          <w:szCs w:val="22"/>
        </w:rPr>
        <w:t>i.e.</w:t>
      </w:r>
      <w:r w:rsidRPr="00696EF8">
        <w:rPr>
          <w:rFonts w:asciiTheme="minorHAnsi" w:hAnsiTheme="minorHAnsi" w:cstheme="minorHAnsi"/>
          <w:sz w:val="22"/>
          <w:szCs w:val="22"/>
        </w:rPr>
        <w:t xml:space="preserve"> one MPAN (one LLF</w:t>
      </w:r>
      <w:ins w:id="339" w:author="Donna Townsend" w:date="2015-06-26T11:59:00Z">
        <w:r w:rsidR="005B5016">
          <w:rPr>
            <w:rFonts w:asciiTheme="minorHAnsi" w:hAnsiTheme="minorHAnsi" w:cstheme="minorHAnsi"/>
            <w:sz w:val="22"/>
            <w:szCs w:val="22"/>
          </w:rPr>
          <w:t>C</w:t>
        </w:r>
      </w:ins>
      <w:r w:rsidRPr="00696EF8">
        <w:rPr>
          <w:rFonts w:asciiTheme="minorHAnsi" w:hAnsiTheme="minorHAnsi" w:cstheme="minorHAnsi"/>
          <w:sz w:val="22"/>
          <w:szCs w:val="22"/>
        </w:rPr>
        <w:t>) per network boundary level or an agreed LLF</w:t>
      </w:r>
      <w:ins w:id="340" w:author="Donna Townsend" w:date="2015-06-26T11:59:00Z">
        <w:r w:rsidR="005B5016">
          <w:rPr>
            <w:rFonts w:asciiTheme="minorHAnsi" w:hAnsiTheme="minorHAnsi" w:cstheme="minorHAnsi"/>
            <w:sz w:val="22"/>
            <w:szCs w:val="22"/>
          </w:rPr>
          <w:t>C</w:t>
        </w:r>
      </w:ins>
      <w:r w:rsidRPr="00696EF8">
        <w:rPr>
          <w:rFonts w:asciiTheme="minorHAnsi" w:hAnsiTheme="minorHAnsi" w:cstheme="minorHAnsi"/>
          <w:sz w:val="22"/>
          <w:szCs w:val="22"/>
        </w:rPr>
        <w:t xml:space="preserve"> to represent the single discount of the agreed boundary network level.</w:t>
      </w:r>
    </w:p>
    <w:p w14:paraId="0C46D21C" w14:textId="336B65DA"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 xml:space="preserve">An IDNO respondent agreed </w:t>
      </w:r>
      <w:ins w:id="341" w:author="Michael Walls" w:date="2015-06-19T15:15:00Z">
        <w:r w:rsidR="00D15C8E">
          <w:rPr>
            <w:rFonts w:asciiTheme="minorHAnsi" w:hAnsiTheme="minorHAnsi" w:cstheme="minorHAnsi"/>
            <w:sz w:val="22"/>
            <w:szCs w:val="22"/>
          </w:rPr>
          <w:t xml:space="preserve">to the consultation question asked </w:t>
        </w:r>
      </w:ins>
      <w:r w:rsidRPr="00696EF8">
        <w:rPr>
          <w:rFonts w:asciiTheme="minorHAnsi" w:hAnsiTheme="minorHAnsi" w:cstheme="minorHAnsi"/>
          <w:sz w:val="22"/>
          <w:szCs w:val="22"/>
        </w:rPr>
        <w:t xml:space="preserve">and noted that by </w:t>
      </w:r>
      <w:r w:rsidRPr="00696EF8">
        <w:rPr>
          <w:rFonts w:asciiTheme="minorHAnsi" w:hAnsiTheme="minorHAnsi" w:cstheme="minorHAnsi"/>
          <w:sz w:val="22"/>
          <w:szCs w:val="22"/>
        </w:rPr>
        <w:lastRenderedPageBreak/>
        <w:t>forcing a new entrant to opt for a particular arrangement could affect their business model and therefore be considered anti-competitive.  Providing a choice removes that risk.</w:t>
      </w:r>
    </w:p>
    <w:p w14:paraId="4150082D" w14:textId="2526F4C0" w:rsidR="00FD72DA" w:rsidRPr="001F7A57" w:rsidRDefault="00FD72DA" w:rsidP="00FD72DA">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sidR="00696EF8">
        <w:rPr>
          <w:rFonts w:asciiTheme="minorHAnsi" w:hAnsiTheme="minorHAnsi" w:cstheme="minorHAnsi"/>
          <w:b/>
          <w:sz w:val="22"/>
          <w:szCs w:val="22"/>
          <w:u w:val="single"/>
        </w:rPr>
        <w:t>8</w:t>
      </w:r>
      <w:r w:rsidRPr="001F7A57">
        <w:rPr>
          <w:rFonts w:asciiTheme="minorHAnsi" w:hAnsiTheme="minorHAnsi" w:cstheme="minorHAnsi"/>
          <w:b/>
          <w:sz w:val="22"/>
          <w:szCs w:val="22"/>
          <w:u w:val="single"/>
        </w:rPr>
        <w:t xml:space="preserve"> – </w:t>
      </w:r>
      <w:r w:rsidR="00696EF8">
        <w:rPr>
          <w:rFonts w:asciiTheme="minorHAnsi" w:hAnsiTheme="minorHAnsi" w:cstheme="minorHAnsi"/>
          <w:b/>
          <w:sz w:val="22"/>
          <w:szCs w:val="22"/>
          <w:u w:val="single"/>
          <w:lang w:val="en-US"/>
        </w:rPr>
        <w:t>Do</w:t>
      </w:r>
      <w:r w:rsidRPr="001F7A57">
        <w:rPr>
          <w:rFonts w:asciiTheme="minorHAnsi" w:hAnsiTheme="minorHAnsi" w:cstheme="minorHAnsi"/>
          <w:b/>
          <w:sz w:val="22"/>
          <w:szCs w:val="22"/>
          <w:u w:val="single"/>
          <w:lang w:val="en-US"/>
        </w:rPr>
        <w:t xml:space="preserve"> </w:t>
      </w:r>
      <w:r w:rsidR="00696EF8" w:rsidRPr="00696EF8">
        <w:rPr>
          <w:rFonts w:asciiTheme="minorHAnsi" w:hAnsiTheme="minorHAnsi" w:cstheme="minorHAnsi"/>
          <w:b/>
          <w:sz w:val="22"/>
          <w:szCs w:val="22"/>
          <w:u w:val="single"/>
          <w:lang w:val="en-US"/>
        </w:rPr>
        <w:t>you agree that that there should be no adverse impact on Suppliers or Customers as a result of the migration to the new arrangements?</w:t>
      </w:r>
      <w:r w:rsidRPr="001F7A57">
        <w:rPr>
          <w:rFonts w:asciiTheme="minorHAnsi" w:hAnsiTheme="minorHAnsi" w:cstheme="minorHAnsi"/>
          <w:b/>
          <w:sz w:val="22"/>
          <w:szCs w:val="22"/>
          <w:u w:val="single"/>
          <w:lang w:val="en-US"/>
        </w:rPr>
        <w:t xml:space="preserve"> </w:t>
      </w:r>
    </w:p>
    <w:p w14:paraId="36568775" w14:textId="5D542F52" w:rsidR="00FD72DA" w:rsidRDefault="00696EF8" w:rsidP="00FD72DA">
      <w:pPr>
        <w:pStyle w:val="Heading2"/>
        <w:keepNext w:val="0"/>
        <w:widowControl w:val="0"/>
        <w:numPr>
          <w:ilvl w:val="1"/>
          <w:numId w:val="2"/>
        </w:numPr>
        <w:spacing w:before="120" w:after="120" w:line="360" w:lineRule="auto"/>
        <w:rPr>
          <w:rFonts w:asciiTheme="minorHAnsi" w:hAnsiTheme="minorHAnsi" w:cstheme="minorHAnsi"/>
          <w:sz w:val="22"/>
          <w:szCs w:val="22"/>
        </w:rPr>
      </w:pPr>
      <w:r>
        <w:rPr>
          <w:rFonts w:asciiTheme="minorHAnsi" w:hAnsiTheme="minorHAnsi" w:cstheme="minorHAnsi"/>
          <w:sz w:val="22"/>
          <w:szCs w:val="22"/>
        </w:rPr>
        <w:t>An IDNO respondent explained that d</w:t>
      </w:r>
      <w:r w:rsidRPr="00696EF8">
        <w:rPr>
          <w:rFonts w:asciiTheme="minorHAnsi" w:hAnsiTheme="minorHAnsi" w:cstheme="minorHAnsi"/>
          <w:sz w:val="22"/>
          <w:szCs w:val="22"/>
        </w:rPr>
        <w:t>ue to the fact that the change affects only the portfolio billing arrangements between DNO and IDNO Parties and does not impact on the CDCM/EDCM UMS all the way tariffs – neither Suppliers nor Customers will see any changes to the tariffs as part of the migration exercise.  Customers will be positively impacted in that the number of MPANs required for settlement purposes will be reduced – and as result their costs (both DUoS and admin) will also be reduced.</w:t>
      </w:r>
    </w:p>
    <w:p w14:paraId="16685AA9" w14:textId="78E30E07" w:rsid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A DNO respondent notes that they agree that this change proposal should have no adverse impact upon either Suppliers or Customers.</w:t>
      </w:r>
    </w:p>
    <w:p w14:paraId="73DC5AE9" w14:textId="1CFA41DE" w:rsidR="00696EF8" w:rsidRDefault="00696EF8" w:rsidP="00696EF8">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9</w:t>
      </w:r>
      <w:r w:rsidRPr="001F7A57">
        <w:rPr>
          <w:rFonts w:asciiTheme="minorHAnsi" w:hAnsiTheme="minorHAnsi" w:cstheme="minorHAnsi"/>
          <w:b/>
          <w:sz w:val="22"/>
          <w:szCs w:val="22"/>
          <w:u w:val="single"/>
        </w:rPr>
        <w:t xml:space="preserve"> – </w:t>
      </w:r>
      <w:r>
        <w:rPr>
          <w:rFonts w:asciiTheme="minorHAnsi" w:hAnsiTheme="minorHAnsi" w:cstheme="minorHAnsi"/>
          <w:b/>
          <w:sz w:val="22"/>
          <w:szCs w:val="22"/>
          <w:u w:val="single"/>
          <w:lang w:val="en-US"/>
        </w:rPr>
        <w:t>Do</w:t>
      </w:r>
      <w:r w:rsidRPr="001F7A57">
        <w:rPr>
          <w:rFonts w:asciiTheme="minorHAnsi" w:hAnsiTheme="minorHAnsi" w:cstheme="minorHAnsi"/>
          <w:b/>
          <w:sz w:val="22"/>
          <w:szCs w:val="22"/>
          <w:u w:val="single"/>
          <w:lang w:val="en-US"/>
        </w:rPr>
        <w:t xml:space="preserve"> </w:t>
      </w:r>
      <w:r w:rsidRPr="00696EF8">
        <w:rPr>
          <w:rFonts w:asciiTheme="minorHAnsi" w:hAnsiTheme="minorHAnsi" w:cstheme="minorHAnsi"/>
          <w:b/>
          <w:sz w:val="22"/>
          <w:szCs w:val="22"/>
          <w:u w:val="single"/>
          <w:lang w:val="en-US"/>
        </w:rPr>
        <w:t>you agree that the basis for determining the applicable LLFC to be applied by the LDNO for the LDNO discount will be based on the upstream LDNO/DNO boundary connection level of the majority of all NHH domestic LDNO connections?</w:t>
      </w:r>
      <w:r w:rsidRPr="001F7A57">
        <w:rPr>
          <w:rFonts w:asciiTheme="minorHAnsi" w:hAnsiTheme="minorHAnsi" w:cstheme="minorHAnsi"/>
          <w:b/>
          <w:sz w:val="22"/>
          <w:szCs w:val="22"/>
          <w:u w:val="single"/>
          <w:lang w:val="en-US"/>
        </w:rPr>
        <w:t xml:space="preserve"> </w:t>
      </w:r>
    </w:p>
    <w:p w14:paraId="4EFD7F12" w14:textId="47F15D56" w:rsid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 xml:space="preserve">An IDNO respondent explains that they believe using NHH customer numbers makes a reasonable proxy for UMS connections as </w:t>
      </w:r>
      <w:r w:rsidR="002948C1">
        <w:rPr>
          <w:rFonts w:asciiTheme="minorHAnsi" w:hAnsiTheme="minorHAnsi" w:cstheme="minorHAnsi"/>
          <w:sz w:val="22"/>
          <w:szCs w:val="22"/>
        </w:rPr>
        <w:t>they believe</w:t>
      </w:r>
      <w:r w:rsidRPr="00696EF8">
        <w:rPr>
          <w:rFonts w:asciiTheme="minorHAnsi" w:hAnsiTheme="minorHAnsi" w:cstheme="minorHAnsi"/>
          <w:sz w:val="22"/>
          <w:szCs w:val="22"/>
        </w:rPr>
        <w:t xml:space="preserve"> that the ratio of street lighting columns (which make up the vast majority of UMS connections) to domestic </w:t>
      </w:r>
      <w:ins w:id="342" w:author="Donna Townsend" w:date="2015-06-26T12:40:00Z">
        <w:r w:rsidR="00687767">
          <w:rPr>
            <w:rFonts w:asciiTheme="minorHAnsi" w:hAnsiTheme="minorHAnsi" w:cstheme="minorHAnsi"/>
            <w:sz w:val="22"/>
            <w:szCs w:val="22"/>
          </w:rPr>
          <w:t>C</w:t>
        </w:r>
      </w:ins>
      <w:del w:id="343" w:author="Donna Townsend" w:date="2015-06-26T12:40:00Z">
        <w:r w:rsidRPr="00696EF8" w:rsidDel="00687767">
          <w:rPr>
            <w:rFonts w:asciiTheme="minorHAnsi" w:hAnsiTheme="minorHAnsi" w:cstheme="minorHAnsi"/>
            <w:sz w:val="22"/>
            <w:szCs w:val="22"/>
          </w:rPr>
          <w:delText>c</w:delText>
        </w:r>
      </w:del>
      <w:r w:rsidRPr="00696EF8">
        <w:rPr>
          <w:rFonts w:asciiTheme="minorHAnsi" w:hAnsiTheme="minorHAnsi" w:cstheme="minorHAnsi"/>
          <w:sz w:val="22"/>
          <w:szCs w:val="22"/>
        </w:rPr>
        <w:t xml:space="preserve">ustomers is broadly the same across all the DNO areas.   </w:t>
      </w:r>
      <w:r w:rsidR="002948C1">
        <w:rPr>
          <w:rFonts w:asciiTheme="minorHAnsi" w:hAnsiTheme="minorHAnsi" w:cstheme="minorHAnsi"/>
          <w:sz w:val="22"/>
          <w:szCs w:val="22"/>
        </w:rPr>
        <w:t>They</w:t>
      </w:r>
      <w:r w:rsidR="002948C1" w:rsidRPr="00696EF8">
        <w:rPr>
          <w:rFonts w:asciiTheme="minorHAnsi" w:hAnsiTheme="minorHAnsi" w:cstheme="minorHAnsi"/>
          <w:sz w:val="22"/>
          <w:szCs w:val="22"/>
        </w:rPr>
        <w:t xml:space="preserve"> </w:t>
      </w:r>
      <w:r w:rsidRPr="00696EF8">
        <w:rPr>
          <w:rFonts w:asciiTheme="minorHAnsi" w:hAnsiTheme="minorHAnsi" w:cstheme="minorHAnsi"/>
          <w:sz w:val="22"/>
          <w:szCs w:val="22"/>
        </w:rPr>
        <w:t>cannot think of any other easy way of tracking the boundary network level of connection for EDNO UMS connections as following the implementation of this CP then all UMS connections will have an LLFC linked to the boundary network level of the majority of the portfolio not the actual network that the UMS connection is made to.</w:t>
      </w:r>
    </w:p>
    <w:p w14:paraId="33E83F3C" w14:textId="557B0528"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A DNO respondent did</w:t>
      </w:r>
      <w:del w:id="344" w:author="Enzor, Andrew" w:date="2015-06-23T15:28:00Z">
        <w:r w:rsidRPr="00696EF8" w:rsidDel="00D83F0E">
          <w:rPr>
            <w:rFonts w:asciiTheme="minorHAnsi" w:hAnsiTheme="minorHAnsi" w:cstheme="minorHAnsi"/>
            <w:sz w:val="22"/>
            <w:szCs w:val="22"/>
          </w:rPr>
          <w:delText xml:space="preserve"> do</w:delText>
        </w:r>
      </w:del>
      <w:r w:rsidRPr="00696EF8">
        <w:rPr>
          <w:rFonts w:asciiTheme="minorHAnsi" w:hAnsiTheme="minorHAnsi" w:cstheme="minorHAnsi"/>
          <w:sz w:val="22"/>
          <w:szCs w:val="22"/>
        </w:rPr>
        <w:t xml:space="preserve"> not agree on the basis that the DCP would dilute the principle of cost reflectivity signals in DUoS charges and </w:t>
      </w:r>
      <w:r w:rsidR="00F46DFE">
        <w:rPr>
          <w:rFonts w:asciiTheme="minorHAnsi" w:hAnsiTheme="minorHAnsi" w:cstheme="minorHAnsi"/>
          <w:sz w:val="22"/>
          <w:szCs w:val="22"/>
        </w:rPr>
        <w:t>they</w:t>
      </w:r>
      <w:r w:rsidR="00F46DFE" w:rsidRPr="00696EF8">
        <w:rPr>
          <w:rFonts w:asciiTheme="minorHAnsi" w:hAnsiTheme="minorHAnsi" w:cstheme="minorHAnsi"/>
          <w:sz w:val="22"/>
          <w:szCs w:val="22"/>
        </w:rPr>
        <w:t xml:space="preserve"> </w:t>
      </w:r>
      <w:r w:rsidRPr="00696EF8">
        <w:rPr>
          <w:rFonts w:asciiTheme="minorHAnsi" w:hAnsiTheme="minorHAnsi" w:cstheme="minorHAnsi"/>
          <w:sz w:val="22"/>
          <w:szCs w:val="22"/>
        </w:rPr>
        <w:t>do not believe that this basic principle is adequately justified. Also they do not agree with the conclusions of the ‘cost analysis’ submitted by the Working Group to take an ‘average’ over several scenarios.</w:t>
      </w:r>
    </w:p>
    <w:p w14:paraId="6DDF91DA" w14:textId="77777777"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 xml:space="preserve">The Working Group agreed to attempt to quantify the charges/impacts of these charges; if it can be successfully accomplished it was agreed to include this information within the Change </w:t>
      </w:r>
      <w:commentRangeStart w:id="345"/>
      <w:r w:rsidRPr="00696EF8">
        <w:rPr>
          <w:rFonts w:asciiTheme="minorHAnsi" w:hAnsiTheme="minorHAnsi" w:cstheme="minorHAnsi"/>
          <w:sz w:val="22"/>
          <w:szCs w:val="22"/>
        </w:rPr>
        <w:t>Report</w:t>
      </w:r>
      <w:commentRangeEnd w:id="345"/>
      <w:r w:rsidR="005B5016">
        <w:rPr>
          <w:rStyle w:val="CommentReference"/>
          <w:rFonts w:ascii="Times New Roman" w:hAnsi="Times New Roman"/>
          <w:bCs w:val="0"/>
          <w:iCs w:val="0"/>
        </w:rPr>
        <w:commentReference w:id="345"/>
      </w:r>
      <w:r w:rsidRPr="00696EF8">
        <w:rPr>
          <w:rFonts w:asciiTheme="minorHAnsi" w:hAnsiTheme="minorHAnsi" w:cstheme="minorHAnsi"/>
          <w:sz w:val="22"/>
          <w:szCs w:val="22"/>
        </w:rPr>
        <w:t xml:space="preserve">.  </w:t>
      </w:r>
    </w:p>
    <w:p w14:paraId="0A832603" w14:textId="5A1FBB95" w:rsidR="00696EF8" w:rsidRPr="00696EF8" w:rsidDel="00D15C8E" w:rsidRDefault="00696EF8" w:rsidP="00D15C8E">
      <w:pPr>
        <w:pStyle w:val="Heading2"/>
        <w:keepNext w:val="0"/>
        <w:widowControl w:val="0"/>
        <w:numPr>
          <w:ilvl w:val="1"/>
          <w:numId w:val="2"/>
        </w:numPr>
        <w:spacing w:before="120" w:after="120" w:line="360" w:lineRule="auto"/>
        <w:rPr>
          <w:del w:id="346" w:author="Michael Walls" w:date="2015-06-19T15:17:00Z"/>
          <w:rFonts w:asciiTheme="minorHAnsi" w:hAnsiTheme="minorHAnsi" w:cstheme="minorHAnsi"/>
          <w:sz w:val="22"/>
          <w:szCs w:val="22"/>
        </w:rPr>
      </w:pPr>
      <w:r w:rsidRPr="00D15C8E">
        <w:rPr>
          <w:rFonts w:asciiTheme="minorHAnsi" w:hAnsiTheme="minorHAnsi" w:cstheme="minorHAnsi"/>
          <w:sz w:val="22"/>
          <w:szCs w:val="22"/>
        </w:rPr>
        <w:lastRenderedPageBreak/>
        <w:t xml:space="preserve">A further DNO respondent believes that it should be based on energised upstream/boundary NHH connections. </w:t>
      </w:r>
      <w:ins w:id="347" w:author="Michael Walls" w:date="2015-06-19T15:17:00Z">
        <w:r w:rsidR="00D15C8E" w:rsidRPr="00D15C8E">
          <w:rPr>
            <w:rFonts w:asciiTheme="minorHAnsi" w:hAnsiTheme="minorHAnsi" w:cstheme="minorHAnsi"/>
            <w:bCs w:val="0"/>
            <w:iCs w:val="0"/>
            <w:sz w:val="22"/>
            <w:szCs w:val="22"/>
          </w:rPr>
          <w:t xml:space="preserve"> </w:t>
        </w:r>
      </w:ins>
    </w:p>
    <w:p w14:paraId="2CC1A639" w14:textId="3A2F2DB8" w:rsidR="00696EF8" w:rsidRPr="009D012A" w:rsidRDefault="00696EF8" w:rsidP="009D012A">
      <w:pPr>
        <w:pStyle w:val="Heading2"/>
        <w:keepNext w:val="0"/>
        <w:widowControl w:val="0"/>
        <w:numPr>
          <w:ilvl w:val="1"/>
          <w:numId w:val="2"/>
        </w:numPr>
        <w:spacing w:before="120" w:after="120" w:line="360" w:lineRule="auto"/>
        <w:rPr>
          <w:rFonts w:asciiTheme="minorHAnsi" w:hAnsiTheme="minorHAnsi" w:cstheme="minorHAnsi"/>
          <w:sz w:val="22"/>
          <w:szCs w:val="22"/>
        </w:rPr>
      </w:pPr>
      <w:r w:rsidRPr="00D15C8E">
        <w:rPr>
          <w:rFonts w:asciiTheme="minorHAnsi" w:hAnsiTheme="minorHAnsi" w:cstheme="minorHAnsi"/>
          <w:sz w:val="22"/>
          <w:szCs w:val="22"/>
        </w:rPr>
        <w:t xml:space="preserve">They also believe this should be subject to periodic review, say annually. Such review could be undertaken based on a snapshot of say </w:t>
      </w:r>
      <w:r w:rsidRPr="009D012A">
        <w:rPr>
          <w:rFonts w:asciiTheme="minorHAnsi" w:hAnsiTheme="minorHAnsi" w:cstheme="minorHAnsi"/>
          <w:sz w:val="22"/>
          <w:szCs w:val="22"/>
        </w:rPr>
        <w:t>31 March in any calendar year for implementation on 1 April, any changes to the LLFC to be made within 5 days of 31 March.</w:t>
      </w:r>
      <w:r w:rsidR="00D15C8E" w:rsidRPr="009D012A">
        <w:rPr>
          <w:rFonts w:asciiTheme="minorHAnsi" w:hAnsiTheme="minorHAnsi" w:cstheme="minorHAnsi"/>
          <w:sz w:val="22"/>
          <w:szCs w:val="22"/>
        </w:rPr>
        <w:t xml:space="preserve"> </w:t>
      </w:r>
    </w:p>
    <w:p w14:paraId="23269429" w14:textId="405DC6F8" w:rsid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The Working Group noted the response and will incorporate changes into the legal text to address the issue.  In regard to the review, it may be easier to state “periodic” rather than a fixed time frame.</w:t>
      </w:r>
    </w:p>
    <w:p w14:paraId="00D7E807" w14:textId="1D984D1E" w:rsidR="00696EF8" w:rsidRDefault="00696EF8" w:rsidP="00696EF8">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10</w:t>
      </w:r>
      <w:r w:rsidRPr="001F7A57">
        <w:rPr>
          <w:rFonts w:asciiTheme="minorHAnsi" w:hAnsiTheme="minorHAnsi" w:cstheme="minorHAnsi"/>
          <w:b/>
          <w:sz w:val="22"/>
          <w:szCs w:val="22"/>
          <w:u w:val="single"/>
        </w:rPr>
        <w:t xml:space="preserve"> – </w:t>
      </w:r>
      <w:r>
        <w:rPr>
          <w:rFonts w:asciiTheme="minorHAnsi" w:hAnsiTheme="minorHAnsi" w:cstheme="minorHAnsi"/>
          <w:b/>
          <w:sz w:val="22"/>
          <w:szCs w:val="22"/>
          <w:u w:val="single"/>
          <w:lang w:val="en-US"/>
        </w:rPr>
        <w:t>Do</w:t>
      </w:r>
      <w:r w:rsidRPr="001F7A57">
        <w:rPr>
          <w:rFonts w:asciiTheme="minorHAnsi" w:hAnsiTheme="minorHAnsi" w:cstheme="minorHAnsi"/>
          <w:b/>
          <w:sz w:val="22"/>
          <w:szCs w:val="22"/>
          <w:u w:val="single"/>
          <w:lang w:val="en-US"/>
        </w:rPr>
        <w:t xml:space="preserve"> </w:t>
      </w:r>
      <w:r w:rsidRPr="00696EF8">
        <w:rPr>
          <w:rFonts w:asciiTheme="minorHAnsi" w:hAnsiTheme="minorHAnsi" w:cstheme="minorHAnsi"/>
          <w:b/>
          <w:sz w:val="22"/>
          <w:szCs w:val="22"/>
          <w:u w:val="single"/>
          <w:lang w:val="en-US"/>
        </w:rPr>
        <w:t>you agree that the Portfolio Billing data already received by the DNO (in the D0314 flow) will be able to be assessed by the DNO to confirm the LLFC requested by the LDNO is correct?</w:t>
      </w:r>
      <w:r w:rsidRPr="001F7A57">
        <w:rPr>
          <w:rFonts w:asciiTheme="minorHAnsi" w:hAnsiTheme="minorHAnsi" w:cstheme="minorHAnsi"/>
          <w:b/>
          <w:sz w:val="22"/>
          <w:szCs w:val="22"/>
          <w:u w:val="single"/>
          <w:lang w:val="en-US"/>
        </w:rPr>
        <w:t xml:space="preserve"> </w:t>
      </w:r>
    </w:p>
    <w:p w14:paraId="67E6159C" w14:textId="5DF7495A" w:rsidR="00696EF8" w:rsidRPr="00C17319" w:rsidRDefault="00C17319" w:rsidP="00C17319">
      <w:pPr>
        <w:pStyle w:val="Heading2"/>
        <w:keepNext w:val="0"/>
        <w:widowControl w:val="0"/>
        <w:numPr>
          <w:ilvl w:val="1"/>
          <w:numId w:val="2"/>
        </w:numPr>
        <w:spacing w:before="120" w:after="120" w:line="360" w:lineRule="auto"/>
        <w:rPr>
          <w:rFonts w:asciiTheme="minorHAnsi" w:hAnsiTheme="minorHAnsi" w:cstheme="minorHAnsi"/>
          <w:sz w:val="22"/>
          <w:szCs w:val="22"/>
        </w:rPr>
      </w:pPr>
      <w:r w:rsidRPr="00C17319">
        <w:rPr>
          <w:rFonts w:asciiTheme="minorHAnsi" w:hAnsiTheme="minorHAnsi" w:cstheme="minorHAnsi"/>
          <w:sz w:val="22"/>
          <w:szCs w:val="22"/>
        </w:rPr>
        <w:t>A DNO respondent explained that in their view, there is a potential issue with reviewing the dataflow to ensure the correct LLFC has been requested. These dataflows are in standard dataflow format and aren’t easy to read and the data contained in them is not easily manipulated.</w:t>
      </w:r>
    </w:p>
    <w:p w14:paraId="2E896DBE" w14:textId="40BC385F" w:rsidR="00C17319" w:rsidRPr="00C17319" w:rsidRDefault="00C17319" w:rsidP="00C17319">
      <w:pPr>
        <w:pStyle w:val="Heading2"/>
        <w:keepNext w:val="0"/>
        <w:widowControl w:val="0"/>
        <w:numPr>
          <w:ilvl w:val="1"/>
          <w:numId w:val="2"/>
        </w:numPr>
        <w:spacing w:before="120" w:after="120" w:line="360" w:lineRule="auto"/>
        <w:rPr>
          <w:rFonts w:asciiTheme="minorHAnsi" w:hAnsiTheme="minorHAnsi" w:cstheme="minorHAnsi"/>
          <w:sz w:val="22"/>
          <w:szCs w:val="22"/>
        </w:rPr>
      </w:pPr>
      <w:r w:rsidRPr="00C17319">
        <w:rPr>
          <w:rFonts w:asciiTheme="minorHAnsi" w:hAnsiTheme="minorHAnsi" w:cstheme="minorHAnsi"/>
          <w:sz w:val="22"/>
          <w:szCs w:val="22"/>
        </w:rPr>
        <w:t>The Working Group reviewed this comment and noted that the response from an IDNO respondent to this question addresses this point, it states:</w:t>
      </w:r>
    </w:p>
    <w:p w14:paraId="6AB711BE" w14:textId="77777777" w:rsidR="00C17319" w:rsidRPr="00AF365A" w:rsidRDefault="00C17319" w:rsidP="00AF365A">
      <w:pPr>
        <w:pStyle w:val="BodyTextNoSpacing"/>
        <w:ind w:left="576"/>
        <w:rPr>
          <w:rFonts w:asciiTheme="minorHAnsi" w:hAnsiTheme="minorHAnsi" w:cstheme="minorHAnsi"/>
          <w:sz w:val="22"/>
          <w:szCs w:val="22"/>
        </w:rPr>
      </w:pPr>
      <w:r w:rsidRPr="00AF365A">
        <w:rPr>
          <w:rFonts w:asciiTheme="minorHAnsi" w:hAnsiTheme="minorHAnsi" w:cstheme="minorHAnsi"/>
          <w:sz w:val="22"/>
          <w:szCs w:val="22"/>
        </w:rPr>
        <w:t xml:space="preserve">Yes – the D0314 flow holds MPAN counts for all NHH connections and this information is broken down into profile class and LLFC (that will identify the POC voltage for the NHH MPANs) which can be easily interrogated to determine the POC voltage with the </w:t>
      </w:r>
      <w:commentRangeStart w:id="348"/>
      <w:r w:rsidRPr="00AF365A">
        <w:rPr>
          <w:rFonts w:asciiTheme="minorHAnsi" w:hAnsiTheme="minorHAnsi" w:cstheme="minorHAnsi"/>
          <w:sz w:val="22"/>
          <w:szCs w:val="22"/>
        </w:rPr>
        <w:t>majority</w:t>
      </w:r>
      <w:commentRangeEnd w:id="348"/>
      <w:r w:rsidR="00C67F6D">
        <w:rPr>
          <w:rStyle w:val="CommentReference"/>
          <w:rFonts w:ascii="Times New Roman" w:eastAsia="Times New Roman" w:hAnsi="Times New Roman"/>
          <w:lang w:eastAsia="en-GB"/>
        </w:rPr>
        <w:commentReference w:id="348"/>
      </w:r>
      <w:r w:rsidRPr="00AF365A">
        <w:rPr>
          <w:rFonts w:asciiTheme="minorHAnsi" w:hAnsiTheme="minorHAnsi" w:cstheme="minorHAnsi"/>
          <w:sz w:val="22"/>
          <w:szCs w:val="22"/>
        </w:rPr>
        <w:t xml:space="preserve"> of connections.</w:t>
      </w:r>
    </w:p>
    <w:p w14:paraId="49A194B8" w14:textId="11968376" w:rsidR="00AF365A" w:rsidRDefault="00AF365A" w:rsidP="00AF365A">
      <w:pPr>
        <w:pStyle w:val="Heading2"/>
        <w:keepNext w:val="0"/>
        <w:widowControl w:val="0"/>
        <w:numPr>
          <w:ilvl w:val="1"/>
          <w:numId w:val="2"/>
        </w:numPr>
        <w:spacing w:before="120" w:after="120" w:line="360" w:lineRule="auto"/>
        <w:rPr>
          <w:rFonts w:asciiTheme="minorHAnsi" w:hAnsiTheme="minorHAnsi" w:cstheme="minorHAnsi"/>
          <w:sz w:val="22"/>
          <w:szCs w:val="22"/>
        </w:rPr>
      </w:pPr>
      <w:r w:rsidRPr="00AF365A">
        <w:rPr>
          <w:rFonts w:asciiTheme="minorHAnsi" w:hAnsiTheme="minorHAnsi" w:cstheme="minorHAnsi"/>
          <w:sz w:val="22"/>
          <w:szCs w:val="22"/>
        </w:rPr>
        <w:t xml:space="preserve">Another IDNO respondent agreed </w:t>
      </w:r>
      <w:ins w:id="349" w:author="Michael Walls" w:date="2015-06-19T15:24:00Z">
        <w:r w:rsidR="009D012A">
          <w:rPr>
            <w:rFonts w:asciiTheme="minorHAnsi" w:hAnsiTheme="minorHAnsi" w:cstheme="minorHAnsi"/>
            <w:sz w:val="22"/>
            <w:szCs w:val="22"/>
          </w:rPr>
          <w:t xml:space="preserve">with the consultation question </w:t>
        </w:r>
      </w:ins>
      <w:r w:rsidRPr="00AF365A">
        <w:rPr>
          <w:rFonts w:asciiTheme="minorHAnsi" w:hAnsiTheme="minorHAnsi" w:cstheme="minorHAnsi"/>
          <w:sz w:val="22"/>
          <w:szCs w:val="22"/>
        </w:rPr>
        <w:t xml:space="preserve">and noted that </w:t>
      </w:r>
      <w:ins w:id="350" w:author="Michael Walls" w:date="2015-06-19T15:23:00Z">
        <w:r w:rsidR="009D012A">
          <w:rPr>
            <w:rFonts w:asciiTheme="minorHAnsi" w:hAnsiTheme="minorHAnsi" w:cstheme="minorHAnsi"/>
            <w:sz w:val="22"/>
            <w:szCs w:val="22"/>
          </w:rPr>
          <w:t xml:space="preserve">it </w:t>
        </w:r>
      </w:ins>
      <w:r w:rsidRPr="00AF365A">
        <w:rPr>
          <w:rFonts w:asciiTheme="minorHAnsi" w:hAnsiTheme="minorHAnsi" w:cstheme="minorHAnsi"/>
          <w:sz w:val="22"/>
          <w:szCs w:val="22"/>
        </w:rPr>
        <w:t xml:space="preserve">should be a simple comparison and is likely to only need to be done very infrequently.  For example if the split of NHH connections for a particular EDNO with 40,000 </w:t>
      </w:r>
      <w:ins w:id="351" w:author="Donna Townsend" w:date="2015-06-26T12:41:00Z">
        <w:r w:rsidR="00687767">
          <w:rPr>
            <w:rFonts w:asciiTheme="minorHAnsi" w:hAnsiTheme="minorHAnsi" w:cstheme="minorHAnsi"/>
            <w:sz w:val="22"/>
            <w:szCs w:val="22"/>
          </w:rPr>
          <w:t>C</w:t>
        </w:r>
      </w:ins>
      <w:del w:id="352" w:author="Donna Townsend" w:date="2015-06-26T12:41:00Z">
        <w:r w:rsidRPr="00AF365A" w:rsidDel="00687767">
          <w:rPr>
            <w:rFonts w:asciiTheme="minorHAnsi" w:hAnsiTheme="minorHAnsi" w:cstheme="minorHAnsi"/>
            <w:sz w:val="22"/>
            <w:szCs w:val="22"/>
          </w:rPr>
          <w:delText>c</w:delText>
        </w:r>
      </w:del>
      <w:r w:rsidRPr="00AF365A">
        <w:rPr>
          <w:rFonts w:asciiTheme="minorHAnsi" w:hAnsiTheme="minorHAnsi" w:cstheme="minorHAnsi"/>
          <w:sz w:val="22"/>
          <w:szCs w:val="22"/>
        </w:rPr>
        <w:t>ustomers is 30% LV , 70% HV, it is a safe assumption that this will not change to 51% LV to 49% HV  within say a 12 or even 24 month period.</w:t>
      </w:r>
    </w:p>
    <w:p w14:paraId="3F3D89EE" w14:textId="563E09D3" w:rsidR="00AF365A" w:rsidRDefault="00AF365A" w:rsidP="00AF365A">
      <w:pPr>
        <w:pStyle w:val="Heading2"/>
        <w:keepNext w:val="0"/>
        <w:widowControl w:val="0"/>
        <w:numPr>
          <w:ilvl w:val="1"/>
          <w:numId w:val="2"/>
        </w:numPr>
        <w:spacing w:before="120" w:after="120" w:line="360" w:lineRule="auto"/>
        <w:rPr>
          <w:rFonts w:asciiTheme="minorHAnsi" w:hAnsiTheme="minorHAnsi" w:cstheme="minorHAnsi"/>
          <w:sz w:val="22"/>
          <w:szCs w:val="22"/>
        </w:rPr>
      </w:pPr>
      <w:r w:rsidRPr="00AF365A">
        <w:rPr>
          <w:rFonts w:asciiTheme="minorHAnsi" w:hAnsiTheme="minorHAnsi" w:cstheme="minorHAnsi"/>
          <w:sz w:val="22"/>
          <w:szCs w:val="22"/>
        </w:rPr>
        <w:t xml:space="preserve">A different DNO respondent agreed </w:t>
      </w:r>
      <w:ins w:id="353" w:author="Michael Walls" w:date="2015-06-19T15:24:00Z">
        <w:r w:rsidR="009D012A">
          <w:rPr>
            <w:rFonts w:asciiTheme="minorHAnsi" w:hAnsiTheme="minorHAnsi" w:cstheme="minorHAnsi"/>
            <w:sz w:val="22"/>
            <w:szCs w:val="22"/>
          </w:rPr>
          <w:t xml:space="preserve">with the consultation question </w:t>
        </w:r>
      </w:ins>
      <w:r w:rsidRPr="00AF365A">
        <w:rPr>
          <w:rFonts w:asciiTheme="minorHAnsi" w:hAnsiTheme="minorHAnsi" w:cstheme="minorHAnsi"/>
          <w:sz w:val="22"/>
          <w:szCs w:val="22"/>
        </w:rPr>
        <w:t xml:space="preserve">and explained that the D0314 can be used to validate which connection voltage the LDNO has defaulted to for UMS and can be used to determine the connection voltages of all other </w:t>
      </w:r>
      <w:ins w:id="354" w:author="Donna Townsend" w:date="2015-06-26T12:41:00Z">
        <w:r w:rsidR="00687767">
          <w:rPr>
            <w:rFonts w:asciiTheme="minorHAnsi" w:hAnsiTheme="minorHAnsi" w:cstheme="minorHAnsi"/>
            <w:sz w:val="22"/>
            <w:szCs w:val="22"/>
          </w:rPr>
          <w:t>C</w:t>
        </w:r>
      </w:ins>
      <w:del w:id="355" w:author="Donna Townsend" w:date="2015-06-26T12:41:00Z">
        <w:r w:rsidRPr="00AF365A" w:rsidDel="00687767">
          <w:rPr>
            <w:rFonts w:asciiTheme="minorHAnsi" w:hAnsiTheme="minorHAnsi" w:cstheme="minorHAnsi"/>
            <w:sz w:val="22"/>
            <w:szCs w:val="22"/>
          </w:rPr>
          <w:delText>c</w:delText>
        </w:r>
      </w:del>
      <w:r w:rsidRPr="00AF365A">
        <w:rPr>
          <w:rFonts w:asciiTheme="minorHAnsi" w:hAnsiTheme="minorHAnsi" w:cstheme="minorHAnsi"/>
          <w:sz w:val="22"/>
          <w:szCs w:val="22"/>
        </w:rPr>
        <w:t>ustomers. This should enable the DNO to validate the application of the LLFC if they choose</w:t>
      </w:r>
      <w:ins w:id="356" w:author="Donna Townsend" w:date="2015-06-26T12:01:00Z">
        <w:r w:rsidR="005B5016">
          <w:rPr>
            <w:rFonts w:asciiTheme="minorHAnsi" w:hAnsiTheme="minorHAnsi" w:cstheme="minorHAnsi"/>
            <w:sz w:val="22"/>
            <w:szCs w:val="22"/>
          </w:rPr>
          <w:t xml:space="preserve"> to</w:t>
        </w:r>
      </w:ins>
      <w:r w:rsidRPr="00AF365A">
        <w:rPr>
          <w:rFonts w:asciiTheme="minorHAnsi" w:hAnsiTheme="minorHAnsi" w:cstheme="minorHAnsi"/>
          <w:sz w:val="22"/>
          <w:szCs w:val="22"/>
        </w:rPr>
        <w:t>.</w:t>
      </w:r>
    </w:p>
    <w:p w14:paraId="18761714" w14:textId="77777777" w:rsidR="00AF365A" w:rsidRDefault="00AF365A" w:rsidP="00AF365A">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11</w:t>
      </w:r>
      <w:r w:rsidRPr="001F7A57">
        <w:rPr>
          <w:rFonts w:asciiTheme="minorHAnsi" w:hAnsiTheme="minorHAnsi" w:cstheme="minorHAnsi"/>
          <w:b/>
          <w:sz w:val="22"/>
          <w:szCs w:val="22"/>
          <w:u w:val="single"/>
        </w:rPr>
        <w:t xml:space="preserve"> – </w:t>
      </w:r>
      <w:r>
        <w:rPr>
          <w:rFonts w:asciiTheme="minorHAnsi" w:hAnsiTheme="minorHAnsi" w:cstheme="minorHAnsi"/>
          <w:b/>
          <w:sz w:val="22"/>
          <w:szCs w:val="22"/>
          <w:u w:val="single"/>
          <w:lang w:val="en-US"/>
        </w:rPr>
        <w:t xml:space="preserve">The </w:t>
      </w:r>
      <w:r w:rsidRPr="00AF365A">
        <w:rPr>
          <w:rFonts w:asciiTheme="minorHAnsi" w:hAnsiTheme="minorHAnsi" w:cstheme="minorHAnsi"/>
          <w:b/>
          <w:sz w:val="22"/>
          <w:szCs w:val="22"/>
          <w:u w:val="single"/>
          <w:lang w:val="en-US"/>
        </w:rPr>
        <w:t xml:space="preserve">Working Group believes that the current wording defined in Schedule </w:t>
      </w:r>
      <w:r w:rsidRPr="00AF365A">
        <w:rPr>
          <w:rFonts w:asciiTheme="minorHAnsi" w:hAnsiTheme="minorHAnsi" w:cstheme="minorHAnsi"/>
          <w:b/>
          <w:sz w:val="22"/>
          <w:szCs w:val="22"/>
          <w:u w:val="single"/>
          <w:lang w:val="en-US"/>
        </w:rPr>
        <w:lastRenderedPageBreak/>
        <w:t>19 will support the proposed new UMS LLFC assignment and associated billing arrangements and there should be no impact on Parties IT systems as a result. Do you agree with this assertion?  Please provide your rationale if you disagree with this view.</w:t>
      </w:r>
    </w:p>
    <w:p w14:paraId="2836313C" w14:textId="68B7026F" w:rsidR="00AF365A" w:rsidRDefault="000C5B47" w:rsidP="000C5B47">
      <w:pPr>
        <w:pStyle w:val="Heading2"/>
        <w:keepNext w:val="0"/>
        <w:widowControl w:val="0"/>
        <w:numPr>
          <w:ilvl w:val="1"/>
          <w:numId w:val="2"/>
        </w:numPr>
        <w:spacing w:before="120" w:after="120" w:line="360" w:lineRule="auto"/>
        <w:rPr>
          <w:rFonts w:asciiTheme="minorHAnsi" w:hAnsiTheme="minorHAnsi" w:cstheme="minorHAnsi"/>
          <w:b/>
          <w:sz w:val="22"/>
          <w:szCs w:val="22"/>
          <w:u w:val="single"/>
          <w:lang w:val="en-US"/>
        </w:rPr>
      </w:pPr>
      <w:r w:rsidRPr="000C5B47">
        <w:rPr>
          <w:rFonts w:asciiTheme="minorHAnsi" w:hAnsiTheme="minorHAnsi" w:cstheme="minorHAnsi"/>
          <w:sz w:val="22"/>
          <w:szCs w:val="22"/>
        </w:rPr>
        <w:t>The Working Group noted that the majority of respondents agreed with this view.</w:t>
      </w:r>
    </w:p>
    <w:p w14:paraId="54770A2A" w14:textId="786F29EE" w:rsidR="000C5B47" w:rsidRP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 xml:space="preserve">A DNO respondent </w:t>
      </w:r>
      <w:del w:id="357" w:author="Donna Townsend" w:date="2015-06-26T12:01:00Z">
        <w:r w:rsidRPr="000C5B47" w:rsidDel="005B5016">
          <w:rPr>
            <w:rFonts w:asciiTheme="minorHAnsi" w:hAnsiTheme="minorHAnsi" w:cstheme="minorHAnsi"/>
            <w:sz w:val="22"/>
            <w:szCs w:val="22"/>
          </w:rPr>
          <w:delText xml:space="preserve">noted </w:delText>
        </w:r>
      </w:del>
      <w:ins w:id="358" w:author="Donna Townsend" w:date="2015-06-26T12:01:00Z">
        <w:r w:rsidR="005B5016">
          <w:rPr>
            <w:rFonts w:asciiTheme="minorHAnsi" w:hAnsiTheme="minorHAnsi" w:cstheme="minorHAnsi"/>
            <w:sz w:val="22"/>
            <w:szCs w:val="22"/>
          </w:rPr>
          <w:t>stated</w:t>
        </w:r>
        <w:r w:rsidR="005B5016" w:rsidRPr="000C5B47">
          <w:rPr>
            <w:rFonts w:asciiTheme="minorHAnsi" w:hAnsiTheme="minorHAnsi" w:cstheme="minorHAnsi"/>
            <w:sz w:val="22"/>
            <w:szCs w:val="22"/>
          </w:rPr>
          <w:t xml:space="preserve"> </w:t>
        </w:r>
      </w:ins>
      <w:r w:rsidRPr="000C5B47">
        <w:rPr>
          <w:rFonts w:asciiTheme="minorHAnsi" w:hAnsiTheme="minorHAnsi" w:cstheme="minorHAnsi"/>
          <w:sz w:val="22"/>
          <w:szCs w:val="22"/>
        </w:rPr>
        <w:t>that they do not agree. They believe that the Working Group should further clarify what the requirements of the data are for the new arrangement.</w:t>
      </w:r>
    </w:p>
    <w:p w14:paraId="0AADD496" w14:textId="2BBA91AB" w:rsid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 xml:space="preserve">The Working Group reviewed the response and, </w:t>
      </w:r>
      <w:del w:id="359" w:author="Enzor, Andrew" w:date="2015-06-23T15:31:00Z">
        <w:r w:rsidRPr="000C5B47" w:rsidDel="00E812C1">
          <w:rPr>
            <w:rFonts w:asciiTheme="minorHAnsi" w:hAnsiTheme="minorHAnsi" w:cstheme="minorHAnsi"/>
            <w:sz w:val="22"/>
            <w:szCs w:val="22"/>
          </w:rPr>
          <w:delText xml:space="preserve">as previously noted, will </w:delText>
        </w:r>
      </w:del>
      <w:r w:rsidRPr="000C5B47">
        <w:rPr>
          <w:rFonts w:asciiTheme="minorHAnsi" w:hAnsiTheme="minorHAnsi" w:cstheme="minorHAnsi"/>
          <w:sz w:val="22"/>
          <w:szCs w:val="22"/>
        </w:rPr>
        <w:t>contact</w:t>
      </w:r>
      <w:ins w:id="360" w:author="Enzor, Andrew" w:date="2015-06-23T15:31:00Z">
        <w:r w:rsidR="00E812C1">
          <w:rPr>
            <w:rFonts w:asciiTheme="minorHAnsi" w:hAnsiTheme="minorHAnsi" w:cstheme="minorHAnsi"/>
            <w:sz w:val="22"/>
            <w:szCs w:val="22"/>
          </w:rPr>
          <w:t>ed</w:t>
        </w:r>
      </w:ins>
      <w:r w:rsidRPr="000C5B47">
        <w:rPr>
          <w:rFonts w:asciiTheme="minorHAnsi" w:hAnsiTheme="minorHAnsi" w:cstheme="minorHAnsi"/>
          <w:sz w:val="22"/>
          <w:szCs w:val="22"/>
        </w:rPr>
        <w:t xml:space="preserve"> this DNO in order to clarify how the solution will work under DCP 203 if implemented.</w:t>
      </w:r>
    </w:p>
    <w:p w14:paraId="34401D35" w14:textId="4C278D4C" w:rsidR="000C5B47" w:rsidRDefault="000C5B47" w:rsidP="000C5B47">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12</w:t>
      </w:r>
      <w:r w:rsidRPr="001F7A57">
        <w:rPr>
          <w:rFonts w:asciiTheme="minorHAnsi" w:hAnsiTheme="minorHAnsi" w:cstheme="minorHAnsi"/>
          <w:b/>
          <w:sz w:val="22"/>
          <w:szCs w:val="22"/>
          <w:u w:val="single"/>
        </w:rPr>
        <w:t xml:space="preserve"> – </w:t>
      </w:r>
      <w:r>
        <w:rPr>
          <w:rFonts w:asciiTheme="minorHAnsi" w:hAnsiTheme="minorHAnsi" w:cstheme="minorHAnsi"/>
          <w:b/>
          <w:sz w:val="22"/>
          <w:szCs w:val="22"/>
          <w:u w:val="single"/>
          <w:lang w:val="en-US"/>
        </w:rPr>
        <w:t xml:space="preserve">Are </w:t>
      </w:r>
      <w:r w:rsidRPr="000C5B47">
        <w:rPr>
          <w:rFonts w:asciiTheme="minorHAnsi" w:hAnsiTheme="minorHAnsi" w:cstheme="minorHAnsi"/>
          <w:b/>
          <w:sz w:val="22"/>
          <w:szCs w:val="22"/>
          <w:u w:val="single"/>
          <w:lang w:val="en-US"/>
        </w:rPr>
        <w:t>there any alternative solutions or matters that should be considered by the Working Group?</w:t>
      </w:r>
    </w:p>
    <w:p w14:paraId="24646A89" w14:textId="73FB83E9" w:rsidR="000C5B47" w:rsidRP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An IDNO respondent explains that the change seems a simple and effective solution that only impacts DNO and IDNO Parties (and does not affect their respective business systems).</w:t>
      </w:r>
    </w:p>
    <w:p w14:paraId="15BBBC89" w14:textId="41785CB9" w:rsidR="000C5B47" w:rsidRP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A DNO respondent noted that the Change Proposal suggests “</w:t>
      </w:r>
      <w:ins w:id="361" w:author="Donna Townsend" w:date="2015-06-26T12:41:00Z">
        <w:r w:rsidR="00687767">
          <w:rPr>
            <w:rFonts w:asciiTheme="minorHAnsi" w:hAnsiTheme="minorHAnsi" w:cstheme="minorHAnsi"/>
            <w:sz w:val="22"/>
            <w:szCs w:val="22"/>
          </w:rPr>
          <w:t>S</w:t>
        </w:r>
      </w:ins>
      <w:del w:id="362" w:author="Donna Townsend" w:date="2015-06-26T12:41:00Z">
        <w:r w:rsidRPr="000C5B47" w:rsidDel="00687767">
          <w:rPr>
            <w:rFonts w:asciiTheme="minorHAnsi" w:hAnsiTheme="minorHAnsi" w:cstheme="minorHAnsi"/>
            <w:sz w:val="22"/>
            <w:szCs w:val="22"/>
          </w:rPr>
          <w:delText>s</w:delText>
        </w:r>
      </w:del>
      <w:r w:rsidRPr="000C5B47">
        <w:rPr>
          <w:rFonts w:asciiTheme="minorHAnsi" w:hAnsiTheme="minorHAnsi" w:cstheme="minorHAnsi"/>
          <w:sz w:val="22"/>
          <w:szCs w:val="22"/>
        </w:rPr>
        <w:t xml:space="preserve">uppliers may be levying administration charges to UMS </w:t>
      </w:r>
      <w:ins w:id="363" w:author="Donna Townsend" w:date="2015-06-26T12:41:00Z">
        <w:r w:rsidR="00687767">
          <w:rPr>
            <w:rFonts w:asciiTheme="minorHAnsi" w:hAnsiTheme="minorHAnsi" w:cstheme="minorHAnsi"/>
            <w:sz w:val="22"/>
            <w:szCs w:val="22"/>
          </w:rPr>
          <w:t>C</w:t>
        </w:r>
      </w:ins>
      <w:del w:id="364" w:author="Donna Townsend" w:date="2015-06-26T12:41:00Z">
        <w:r w:rsidRPr="000C5B47" w:rsidDel="00687767">
          <w:rPr>
            <w:rFonts w:asciiTheme="minorHAnsi" w:hAnsiTheme="minorHAnsi" w:cstheme="minorHAnsi"/>
            <w:sz w:val="22"/>
            <w:szCs w:val="22"/>
          </w:rPr>
          <w:delText>c</w:delText>
        </w:r>
      </w:del>
      <w:r w:rsidRPr="000C5B47">
        <w:rPr>
          <w:rFonts w:asciiTheme="minorHAnsi" w:hAnsiTheme="minorHAnsi" w:cstheme="minorHAnsi"/>
          <w:sz w:val="22"/>
          <w:szCs w:val="22"/>
        </w:rPr>
        <w:t xml:space="preserve">ustomers on a per MPANs basis” and that “there is evidence that administration charges are also levied against UMS </w:t>
      </w:r>
      <w:ins w:id="365" w:author="Donna Townsend" w:date="2015-06-26T12:41:00Z">
        <w:r w:rsidR="00687767">
          <w:rPr>
            <w:rFonts w:asciiTheme="minorHAnsi" w:hAnsiTheme="minorHAnsi" w:cstheme="minorHAnsi"/>
            <w:sz w:val="22"/>
            <w:szCs w:val="22"/>
          </w:rPr>
          <w:t>C</w:t>
        </w:r>
      </w:ins>
      <w:del w:id="366" w:author="Donna Townsend" w:date="2015-06-26T12:41:00Z">
        <w:r w:rsidRPr="000C5B47" w:rsidDel="00687767">
          <w:rPr>
            <w:rFonts w:asciiTheme="minorHAnsi" w:hAnsiTheme="minorHAnsi" w:cstheme="minorHAnsi"/>
            <w:sz w:val="22"/>
            <w:szCs w:val="22"/>
          </w:rPr>
          <w:delText>c</w:delText>
        </w:r>
      </w:del>
      <w:r w:rsidRPr="000C5B47">
        <w:rPr>
          <w:rFonts w:asciiTheme="minorHAnsi" w:hAnsiTheme="minorHAnsi" w:cstheme="minorHAnsi"/>
          <w:sz w:val="22"/>
          <w:szCs w:val="22"/>
        </w:rPr>
        <w:t xml:space="preserve">ustomers by their nominated </w:t>
      </w:r>
      <w:del w:id="367" w:author="Donna Townsend" w:date="2015-06-26T12:02:00Z">
        <w:r w:rsidRPr="000C5B47" w:rsidDel="005B5016">
          <w:rPr>
            <w:rFonts w:asciiTheme="minorHAnsi" w:hAnsiTheme="minorHAnsi" w:cstheme="minorHAnsi"/>
            <w:sz w:val="22"/>
            <w:szCs w:val="22"/>
          </w:rPr>
          <w:delText xml:space="preserve">meter </w:delText>
        </w:r>
      </w:del>
      <w:ins w:id="368" w:author="Donna Townsend" w:date="2015-06-26T12:02:00Z">
        <w:r w:rsidR="005B5016">
          <w:rPr>
            <w:rFonts w:asciiTheme="minorHAnsi" w:hAnsiTheme="minorHAnsi" w:cstheme="minorHAnsi"/>
            <w:sz w:val="22"/>
            <w:szCs w:val="22"/>
          </w:rPr>
          <w:t>M</w:t>
        </w:r>
        <w:r w:rsidR="005B5016" w:rsidRPr="000C5B47">
          <w:rPr>
            <w:rFonts w:asciiTheme="minorHAnsi" w:hAnsiTheme="minorHAnsi" w:cstheme="minorHAnsi"/>
            <w:sz w:val="22"/>
            <w:szCs w:val="22"/>
          </w:rPr>
          <w:t xml:space="preserve">eter </w:t>
        </w:r>
        <w:proofErr w:type="gramStart"/>
        <w:r w:rsidR="005B5016">
          <w:rPr>
            <w:rFonts w:asciiTheme="minorHAnsi" w:hAnsiTheme="minorHAnsi" w:cstheme="minorHAnsi"/>
            <w:sz w:val="22"/>
            <w:szCs w:val="22"/>
          </w:rPr>
          <w:t>A</w:t>
        </w:r>
      </w:ins>
      <w:proofErr w:type="gramEnd"/>
      <w:del w:id="369" w:author="Donna Townsend" w:date="2015-06-26T12:02:00Z">
        <w:r w:rsidRPr="000C5B47" w:rsidDel="005B5016">
          <w:rPr>
            <w:rFonts w:asciiTheme="minorHAnsi" w:hAnsiTheme="minorHAnsi" w:cstheme="minorHAnsi"/>
            <w:sz w:val="22"/>
            <w:szCs w:val="22"/>
          </w:rPr>
          <w:delText>a</w:delText>
        </w:r>
      </w:del>
      <w:r w:rsidRPr="000C5B47">
        <w:rPr>
          <w:rFonts w:asciiTheme="minorHAnsi" w:hAnsiTheme="minorHAnsi" w:cstheme="minorHAnsi"/>
          <w:sz w:val="22"/>
          <w:szCs w:val="22"/>
        </w:rPr>
        <w:t>dministrators (MAs) in respect of each additional MPAN that the MA processes for them”. They would suggest that these charges are challenged and properly investigated to determine whether they are unjustifiably high. If these costs can be reduced without amending inter-distributor billing then the aims of the proposal to reduce administration costs can be achieved without the loss in cost reflectivity brought about by a reduction in the number of tariffs.</w:t>
      </w:r>
    </w:p>
    <w:p w14:paraId="5CE3D579" w14:textId="2F730C83" w:rsidR="000C5B47" w:rsidRP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 xml:space="preserve">The Working Group noted the </w:t>
      </w:r>
      <w:ins w:id="370" w:author="Enzor, Andrew" w:date="2015-06-23T15:32:00Z">
        <w:r w:rsidR="00E812C1">
          <w:rPr>
            <w:rFonts w:asciiTheme="minorHAnsi" w:hAnsiTheme="minorHAnsi" w:cstheme="minorHAnsi"/>
            <w:sz w:val="22"/>
            <w:szCs w:val="22"/>
          </w:rPr>
          <w:t>comments</w:t>
        </w:r>
      </w:ins>
      <w:del w:id="371" w:author="Enzor, Andrew" w:date="2015-06-23T15:32:00Z">
        <w:r w:rsidRPr="000C5B47" w:rsidDel="00E812C1">
          <w:rPr>
            <w:rFonts w:asciiTheme="minorHAnsi" w:hAnsiTheme="minorHAnsi" w:cstheme="minorHAnsi"/>
            <w:sz w:val="22"/>
            <w:szCs w:val="22"/>
          </w:rPr>
          <w:delText>contents</w:delText>
        </w:r>
      </w:del>
      <w:r w:rsidRPr="000C5B47">
        <w:rPr>
          <w:rFonts w:asciiTheme="minorHAnsi" w:hAnsiTheme="minorHAnsi" w:cstheme="minorHAnsi"/>
          <w:sz w:val="22"/>
          <w:szCs w:val="22"/>
        </w:rPr>
        <w:t xml:space="preserve"> within this response.  It was highlighted that this type of analysis would be difficult to quantify as it is deals with commercial arrangement between the customer/supplier and the </w:t>
      </w:r>
      <w:commentRangeStart w:id="372"/>
      <w:r w:rsidRPr="000C5B47">
        <w:rPr>
          <w:rFonts w:asciiTheme="minorHAnsi" w:hAnsiTheme="minorHAnsi" w:cstheme="minorHAnsi"/>
          <w:sz w:val="22"/>
          <w:szCs w:val="22"/>
        </w:rPr>
        <w:t>MAs</w:t>
      </w:r>
      <w:commentRangeEnd w:id="372"/>
      <w:r w:rsidR="00687767">
        <w:rPr>
          <w:rStyle w:val="CommentReference"/>
          <w:rFonts w:ascii="Times New Roman" w:hAnsi="Times New Roman"/>
          <w:bCs w:val="0"/>
          <w:iCs w:val="0"/>
        </w:rPr>
        <w:commentReference w:id="372"/>
      </w:r>
      <w:r w:rsidRPr="000C5B47">
        <w:rPr>
          <w:rFonts w:asciiTheme="minorHAnsi" w:hAnsiTheme="minorHAnsi" w:cstheme="minorHAnsi"/>
          <w:sz w:val="22"/>
          <w:szCs w:val="22"/>
        </w:rPr>
        <w:t>.</w:t>
      </w:r>
    </w:p>
    <w:p w14:paraId="278CBAB7" w14:textId="1C28376A" w:rsidR="000C5B47" w:rsidRP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 xml:space="preserve">It was noted that the Working Group will make best endeavours to provide as much analysis as possible within the Change </w:t>
      </w:r>
      <w:commentRangeStart w:id="373"/>
      <w:r w:rsidRPr="000C5B47">
        <w:rPr>
          <w:rFonts w:asciiTheme="minorHAnsi" w:hAnsiTheme="minorHAnsi" w:cstheme="minorHAnsi"/>
          <w:sz w:val="22"/>
          <w:szCs w:val="22"/>
        </w:rPr>
        <w:t>Report</w:t>
      </w:r>
      <w:commentRangeEnd w:id="373"/>
      <w:r w:rsidR="00687767">
        <w:rPr>
          <w:rStyle w:val="CommentReference"/>
          <w:rFonts w:ascii="Times New Roman" w:hAnsi="Times New Roman"/>
          <w:bCs w:val="0"/>
          <w:iCs w:val="0"/>
        </w:rPr>
        <w:commentReference w:id="373"/>
      </w:r>
      <w:r w:rsidRPr="000C5B47">
        <w:rPr>
          <w:rFonts w:asciiTheme="minorHAnsi" w:hAnsiTheme="minorHAnsi" w:cstheme="minorHAnsi"/>
          <w:sz w:val="22"/>
          <w:szCs w:val="22"/>
        </w:rPr>
        <w:t>.</w:t>
      </w:r>
    </w:p>
    <w:p w14:paraId="375CB73C" w14:textId="3DBC4752" w:rsidR="00AA1D20" w:rsidRPr="007E2026" w:rsidRDefault="00AA1D20" w:rsidP="009F6928">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lastRenderedPageBreak/>
        <w:t>CONSULTATION THREE – MARCH 2015</w:t>
      </w:r>
    </w:p>
    <w:p w14:paraId="38EBE19D" w14:textId="4C3B2178" w:rsidR="000C5B47" w:rsidRDefault="000C5B47" w:rsidP="000C5B47">
      <w:pPr>
        <w:pStyle w:val="Heading2"/>
        <w:widowControl w:val="0"/>
        <w:numPr>
          <w:ilvl w:val="1"/>
          <w:numId w:val="2"/>
        </w:numPr>
        <w:spacing w:before="120" w:after="120" w:line="360" w:lineRule="auto"/>
      </w:pPr>
      <w:r>
        <w:t>The Working Group issued its third consultation on 25 March 2015.</w:t>
      </w:r>
    </w:p>
    <w:p w14:paraId="37E7210E" w14:textId="77777777" w:rsidR="000C5B47" w:rsidRDefault="000C5B47" w:rsidP="000C5B47">
      <w:pPr>
        <w:pStyle w:val="Heading2"/>
        <w:widowControl w:val="0"/>
        <w:numPr>
          <w:ilvl w:val="1"/>
          <w:numId w:val="2"/>
        </w:numPr>
        <w:spacing w:before="120" w:after="120" w:line="360" w:lineRule="auto"/>
      </w:pPr>
      <w:r>
        <w:t xml:space="preserve">As identified from the responses to the second consultation, in order to implement the solution as now proposed, changes would be required to the Charging Methodology Schedules 16, 17 and 18 in addition to those in Schedule 19 ‘Portfolio Billing’.  </w:t>
      </w:r>
    </w:p>
    <w:p w14:paraId="0FC5344A" w14:textId="77777777" w:rsidR="000C5B47" w:rsidRDefault="000C5B47" w:rsidP="000C5B47">
      <w:pPr>
        <w:pStyle w:val="Heading2"/>
        <w:widowControl w:val="0"/>
        <w:numPr>
          <w:ilvl w:val="1"/>
          <w:numId w:val="2"/>
        </w:numPr>
        <w:spacing w:before="120" w:after="120" w:line="360" w:lineRule="auto"/>
      </w:pPr>
      <w:r>
        <w:t>This consultation primarily looked to garner views on the proposed legal drafting and whether these changes meet the intent of the change proposal.</w:t>
      </w:r>
    </w:p>
    <w:p w14:paraId="61ABF86E" w14:textId="50D778A1" w:rsidR="000C5B47" w:rsidRPr="001F7A57" w:rsidRDefault="000C5B47" w:rsidP="000C5B47">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There were </w:t>
      </w:r>
      <w:r>
        <w:rPr>
          <w:rFonts w:asciiTheme="minorHAnsi" w:hAnsiTheme="minorHAnsi" w:cstheme="minorHAnsi"/>
          <w:sz w:val="22"/>
          <w:szCs w:val="22"/>
        </w:rPr>
        <w:t>eight</w:t>
      </w:r>
      <w:r w:rsidRPr="001F7A57">
        <w:rPr>
          <w:rFonts w:asciiTheme="minorHAnsi" w:hAnsiTheme="minorHAnsi" w:cstheme="minorHAnsi"/>
          <w:sz w:val="22"/>
          <w:szCs w:val="22"/>
        </w:rPr>
        <w:t xml:space="preserve"> responses received to the consultation. The Working Group discussed each response and its comments are summarised alongside the collated Consultation responses in Attachment </w:t>
      </w:r>
      <w:r>
        <w:rPr>
          <w:rFonts w:asciiTheme="minorHAnsi" w:hAnsiTheme="minorHAnsi" w:cstheme="minorHAnsi"/>
          <w:sz w:val="22"/>
          <w:szCs w:val="22"/>
        </w:rPr>
        <w:t>6</w:t>
      </w:r>
      <w:r w:rsidRPr="001F7A57">
        <w:rPr>
          <w:rFonts w:asciiTheme="minorHAnsi" w:hAnsiTheme="minorHAnsi" w:cstheme="minorHAnsi"/>
          <w:sz w:val="22"/>
          <w:szCs w:val="22"/>
        </w:rPr>
        <w:t xml:space="preserve">.  </w:t>
      </w:r>
    </w:p>
    <w:p w14:paraId="1D6689C1" w14:textId="77777777" w:rsidR="000C5B47" w:rsidRDefault="000C5B47" w:rsidP="000C5B47">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A summary of the responses received, and the Working Group’s conclusions are set out below:</w:t>
      </w:r>
    </w:p>
    <w:p w14:paraId="3CA4B285" w14:textId="0270B51D" w:rsidR="000C5B47" w:rsidRDefault="000C5B47" w:rsidP="000C5B47">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1</w:t>
      </w:r>
      <w:r w:rsidRPr="001F7A57">
        <w:rPr>
          <w:rFonts w:asciiTheme="minorHAnsi" w:hAnsiTheme="minorHAnsi" w:cstheme="minorHAnsi"/>
          <w:b/>
          <w:sz w:val="22"/>
          <w:szCs w:val="22"/>
          <w:u w:val="single"/>
        </w:rPr>
        <w:t xml:space="preserve"> – </w:t>
      </w:r>
      <w:r>
        <w:rPr>
          <w:rFonts w:asciiTheme="minorHAnsi" w:hAnsiTheme="minorHAnsi" w:cstheme="minorHAnsi"/>
          <w:b/>
          <w:sz w:val="22"/>
          <w:szCs w:val="22"/>
          <w:u w:val="single"/>
          <w:lang w:val="en-US"/>
        </w:rPr>
        <w:t>Do you agree with the intent of DCP 203</w:t>
      </w:r>
      <w:r w:rsidRPr="000C5B47">
        <w:rPr>
          <w:rFonts w:asciiTheme="minorHAnsi" w:hAnsiTheme="minorHAnsi" w:cstheme="minorHAnsi"/>
          <w:b/>
          <w:sz w:val="22"/>
          <w:szCs w:val="22"/>
          <w:u w:val="single"/>
          <w:lang w:val="en-US"/>
        </w:rPr>
        <w:t>?</w:t>
      </w:r>
    </w:p>
    <w:p w14:paraId="579785F7" w14:textId="473679A6" w:rsidR="000C5B47" w:rsidRPr="00217E75" w:rsidRDefault="000C5B47" w:rsidP="000C5B47">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The Working Group noted that the majority of respondents agreed with the intent of DCP 203.</w:t>
      </w:r>
    </w:p>
    <w:p w14:paraId="25BED51F" w14:textId="3957A5D9" w:rsidR="00217E75" w:rsidRPr="00217E75" w:rsidRDefault="000C5B47"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A DNO respondent explains that </w:t>
      </w:r>
      <w:r w:rsidR="00217E75" w:rsidRPr="00217E75">
        <w:rPr>
          <w:rFonts w:asciiTheme="minorHAnsi" w:hAnsiTheme="minorHAnsi" w:cstheme="minorHAnsi"/>
          <w:sz w:val="22"/>
          <w:szCs w:val="22"/>
        </w:rPr>
        <w:t xml:space="preserve">they understand the perceived reduction in administration burden for UMS </w:t>
      </w:r>
      <w:ins w:id="374" w:author="Donna Townsend" w:date="2015-06-26T12:43:00Z">
        <w:r w:rsidR="00213A53">
          <w:rPr>
            <w:rFonts w:asciiTheme="minorHAnsi" w:hAnsiTheme="minorHAnsi" w:cstheme="minorHAnsi"/>
            <w:sz w:val="22"/>
            <w:szCs w:val="22"/>
          </w:rPr>
          <w:t>C</w:t>
        </w:r>
      </w:ins>
      <w:del w:id="375" w:author="Donna Townsend" w:date="2015-06-26T12:43:00Z">
        <w:r w:rsidR="00217E75" w:rsidRPr="00217E75" w:rsidDel="00213A53">
          <w:rPr>
            <w:rFonts w:asciiTheme="minorHAnsi" w:hAnsiTheme="minorHAnsi" w:cstheme="minorHAnsi"/>
            <w:sz w:val="22"/>
            <w:szCs w:val="22"/>
          </w:rPr>
          <w:delText>c</w:delText>
        </w:r>
      </w:del>
      <w:r w:rsidR="00217E75" w:rsidRPr="00217E75">
        <w:rPr>
          <w:rFonts w:asciiTheme="minorHAnsi" w:hAnsiTheme="minorHAnsi" w:cstheme="minorHAnsi"/>
          <w:sz w:val="22"/>
          <w:szCs w:val="22"/>
        </w:rPr>
        <w:t xml:space="preserve">ustomers that connect to EDNOs should the CP be approved. However it is not clear whether the potential benefit to </w:t>
      </w:r>
      <w:ins w:id="376" w:author="Donna Townsend" w:date="2015-06-26T12:43:00Z">
        <w:r w:rsidR="00213A53">
          <w:rPr>
            <w:rFonts w:asciiTheme="minorHAnsi" w:hAnsiTheme="minorHAnsi" w:cstheme="minorHAnsi"/>
            <w:sz w:val="22"/>
            <w:szCs w:val="22"/>
          </w:rPr>
          <w:t>C</w:t>
        </w:r>
      </w:ins>
      <w:del w:id="377" w:author="Donna Townsend" w:date="2015-06-26T12:43:00Z">
        <w:r w:rsidR="00217E75" w:rsidRPr="00217E75" w:rsidDel="00213A53">
          <w:rPr>
            <w:rFonts w:asciiTheme="minorHAnsi" w:hAnsiTheme="minorHAnsi" w:cstheme="minorHAnsi"/>
            <w:sz w:val="22"/>
            <w:szCs w:val="22"/>
          </w:rPr>
          <w:delText>c</w:delText>
        </w:r>
      </w:del>
      <w:r w:rsidR="00217E75" w:rsidRPr="00217E75">
        <w:rPr>
          <w:rFonts w:asciiTheme="minorHAnsi" w:hAnsiTheme="minorHAnsi" w:cstheme="minorHAnsi"/>
          <w:sz w:val="22"/>
          <w:szCs w:val="22"/>
        </w:rPr>
        <w:t xml:space="preserve">ustomers would outweigh the complexity and loss of cost reflectivity that would result from implementation of it. </w:t>
      </w:r>
    </w:p>
    <w:p w14:paraId="29B2B0D4" w14:textId="010B2493" w:rsidR="000C5B47" w:rsidRPr="00217E75" w:rsidRDefault="009D012A" w:rsidP="00217E75">
      <w:pPr>
        <w:pStyle w:val="Heading2"/>
        <w:keepNext w:val="0"/>
        <w:widowControl w:val="0"/>
        <w:numPr>
          <w:ilvl w:val="1"/>
          <w:numId w:val="2"/>
        </w:numPr>
        <w:spacing w:line="360" w:lineRule="auto"/>
        <w:rPr>
          <w:rFonts w:asciiTheme="minorHAnsi" w:hAnsiTheme="minorHAnsi" w:cstheme="minorHAnsi"/>
          <w:sz w:val="22"/>
          <w:szCs w:val="22"/>
        </w:rPr>
      </w:pPr>
      <w:ins w:id="378" w:author="Michael Walls" w:date="2015-06-19T15:25:00Z">
        <w:r>
          <w:rPr>
            <w:rFonts w:asciiTheme="minorHAnsi" w:hAnsiTheme="minorHAnsi" w:cstheme="minorHAnsi"/>
            <w:sz w:val="22"/>
            <w:szCs w:val="22"/>
          </w:rPr>
          <w:t xml:space="preserve">The same DNO stated that </w:t>
        </w:r>
      </w:ins>
      <w:del w:id="379" w:author="Michael Walls" w:date="2015-06-19T15:25:00Z">
        <w:r w:rsidR="00217E75" w:rsidRPr="00217E75" w:rsidDel="009D012A">
          <w:rPr>
            <w:rFonts w:asciiTheme="minorHAnsi" w:hAnsiTheme="minorHAnsi" w:cstheme="minorHAnsi"/>
            <w:sz w:val="22"/>
            <w:szCs w:val="22"/>
          </w:rPr>
          <w:delText>A</w:delText>
        </w:r>
      </w:del>
      <w:ins w:id="380" w:author="Michael Walls" w:date="2015-06-19T15:25:00Z">
        <w:r>
          <w:rPr>
            <w:rFonts w:asciiTheme="minorHAnsi" w:hAnsiTheme="minorHAnsi" w:cstheme="minorHAnsi"/>
            <w:sz w:val="22"/>
            <w:szCs w:val="22"/>
          </w:rPr>
          <w:t>a</w:t>
        </w:r>
      </w:ins>
      <w:r w:rsidR="00217E75" w:rsidRPr="00217E75">
        <w:rPr>
          <w:rFonts w:asciiTheme="minorHAnsi" w:hAnsiTheme="minorHAnsi" w:cstheme="minorHAnsi"/>
          <w:sz w:val="22"/>
          <w:szCs w:val="22"/>
        </w:rPr>
        <w:t xml:space="preserve">lthough the impact analysis shows little effects to revenues, the figures in the analysis do not seem to be robust and </w:t>
      </w:r>
      <w:r w:rsidR="009C3B75">
        <w:rPr>
          <w:rFonts w:asciiTheme="minorHAnsi" w:hAnsiTheme="minorHAnsi" w:cstheme="minorHAnsi"/>
          <w:sz w:val="22"/>
          <w:szCs w:val="22"/>
        </w:rPr>
        <w:t>they</w:t>
      </w:r>
      <w:r w:rsidR="009C3B75" w:rsidRPr="00217E75">
        <w:rPr>
          <w:rFonts w:asciiTheme="minorHAnsi" w:hAnsiTheme="minorHAnsi" w:cstheme="minorHAnsi"/>
          <w:sz w:val="22"/>
          <w:szCs w:val="22"/>
        </w:rPr>
        <w:t xml:space="preserve"> </w:t>
      </w:r>
      <w:r w:rsidR="00217E75" w:rsidRPr="00217E75">
        <w:rPr>
          <w:rFonts w:asciiTheme="minorHAnsi" w:hAnsiTheme="minorHAnsi" w:cstheme="minorHAnsi"/>
          <w:sz w:val="22"/>
          <w:szCs w:val="22"/>
        </w:rPr>
        <w:t xml:space="preserve">do not feel that they can rely on the information provided to inform </w:t>
      </w:r>
      <w:r w:rsidR="009C3B75">
        <w:rPr>
          <w:rFonts w:asciiTheme="minorHAnsi" w:hAnsiTheme="minorHAnsi" w:cstheme="minorHAnsi"/>
          <w:sz w:val="22"/>
          <w:szCs w:val="22"/>
        </w:rPr>
        <w:t>their</w:t>
      </w:r>
      <w:r w:rsidR="009C3B75" w:rsidRPr="00217E75">
        <w:rPr>
          <w:rFonts w:asciiTheme="minorHAnsi" w:hAnsiTheme="minorHAnsi" w:cstheme="minorHAnsi"/>
          <w:sz w:val="22"/>
          <w:szCs w:val="22"/>
        </w:rPr>
        <w:t xml:space="preserve"> </w:t>
      </w:r>
      <w:r w:rsidR="00217E75" w:rsidRPr="00217E75">
        <w:rPr>
          <w:rFonts w:asciiTheme="minorHAnsi" w:hAnsiTheme="minorHAnsi" w:cstheme="minorHAnsi"/>
          <w:sz w:val="22"/>
          <w:szCs w:val="22"/>
        </w:rPr>
        <w:t xml:space="preserve">view.  </w:t>
      </w:r>
    </w:p>
    <w:p w14:paraId="753BA309" w14:textId="4E5C7134" w:rsidR="000C5B47"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The Working Group </w:t>
      </w:r>
      <w:del w:id="381" w:author="Enzor, Andrew" w:date="2015-06-23T15:34:00Z">
        <w:r w:rsidRPr="00217E75" w:rsidDel="00E812C1">
          <w:rPr>
            <w:rFonts w:asciiTheme="minorHAnsi" w:hAnsiTheme="minorHAnsi" w:cstheme="minorHAnsi"/>
            <w:sz w:val="22"/>
            <w:szCs w:val="22"/>
          </w:rPr>
          <w:delText xml:space="preserve">agreed to </w:delText>
        </w:r>
      </w:del>
      <w:r w:rsidRPr="00217E75">
        <w:rPr>
          <w:rFonts w:asciiTheme="minorHAnsi" w:hAnsiTheme="minorHAnsi" w:cstheme="minorHAnsi"/>
          <w:sz w:val="22"/>
          <w:szCs w:val="22"/>
        </w:rPr>
        <w:t>contact</w:t>
      </w:r>
      <w:ins w:id="382" w:author="Enzor, Andrew" w:date="2015-06-23T15:34:00Z">
        <w:r w:rsidR="00E812C1">
          <w:rPr>
            <w:rFonts w:asciiTheme="minorHAnsi" w:hAnsiTheme="minorHAnsi" w:cstheme="minorHAnsi"/>
            <w:sz w:val="22"/>
            <w:szCs w:val="22"/>
          </w:rPr>
          <w:t>ed</w:t>
        </w:r>
      </w:ins>
      <w:r w:rsidRPr="00217E75">
        <w:rPr>
          <w:rFonts w:asciiTheme="minorHAnsi" w:hAnsiTheme="minorHAnsi" w:cstheme="minorHAnsi"/>
          <w:sz w:val="22"/>
          <w:szCs w:val="22"/>
        </w:rPr>
        <w:t xml:space="preserve"> the DNO for further information regarding their response.  In particular, </w:t>
      </w:r>
      <w:ins w:id="383" w:author="Enzor, Andrew" w:date="2015-06-23T15:34:00Z">
        <w:r w:rsidR="00E812C1">
          <w:rPr>
            <w:rFonts w:asciiTheme="minorHAnsi" w:hAnsiTheme="minorHAnsi" w:cstheme="minorHAnsi"/>
            <w:sz w:val="22"/>
            <w:szCs w:val="22"/>
          </w:rPr>
          <w:t xml:space="preserve">asking </w:t>
        </w:r>
      </w:ins>
      <w:r w:rsidRPr="00217E75">
        <w:rPr>
          <w:rFonts w:asciiTheme="minorHAnsi" w:hAnsiTheme="minorHAnsi" w:cstheme="minorHAnsi"/>
          <w:sz w:val="22"/>
          <w:szCs w:val="22"/>
        </w:rPr>
        <w:t>what was their reasoning about the analysis which they perceive not to be robust</w:t>
      </w:r>
      <w:ins w:id="384" w:author="Enzor, Andrew" w:date="2015-06-23T15:34:00Z">
        <w:r w:rsidR="00E812C1">
          <w:rPr>
            <w:rFonts w:asciiTheme="minorHAnsi" w:hAnsiTheme="minorHAnsi" w:cstheme="minorHAnsi"/>
            <w:sz w:val="22"/>
            <w:szCs w:val="22"/>
          </w:rPr>
          <w:t>.</w:t>
        </w:r>
      </w:ins>
      <w:del w:id="385" w:author="Michael Walls" w:date="2015-06-19T15:28:00Z">
        <w:r w:rsidRPr="00217E75" w:rsidDel="005D50C5">
          <w:rPr>
            <w:rFonts w:asciiTheme="minorHAnsi" w:hAnsiTheme="minorHAnsi" w:cstheme="minorHAnsi"/>
            <w:sz w:val="22"/>
            <w:szCs w:val="22"/>
          </w:rPr>
          <w:delText>;</w:delText>
        </w:r>
      </w:del>
      <w:ins w:id="386" w:author="Enzor, Andrew" w:date="2015-06-23T15:34:00Z">
        <w:r w:rsidR="00E812C1">
          <w:rPr>
            <w:rFonts w:asciiTheme="minorHAnsi" w:hAnsiTheme="minorHAnsi" w:cstheme="minorHAnsi"/>
            <w:sz w:val="22"/>
            <w:szCs w:val="22"/>
          </w:rPr>
          <w:t xml:space="preserve"> </w:t>
        </w:r>
      </w:ins>
      <w:del w:id="387" w:author="Michael Walls" w:date="2015-06-19T15:28:00Z">
        <w:r w:rsidRPr="00217E75" w:rsidDel="005D50C5">
          <w:rPr>
            <w:rFonts w:asciiTheme="minorHAnsi" w:hAnsiTheme="minorHAnsi" w:cstheme="minorHAnsi"/>
            <w:sz w:val="22"/>
            <w:szCs w:val="22"/>
          </w:rPr>
          <w:delText xml:space="preserve"> </w:delText>
        </w:r>
      </w:del>
      <w:ins w:id="388" w:author="Michael Walls" w:date="2015-06-19T15:28:00Z">
        <w:r w:rsidR="005D50C5">
          <w:rPr>
            <w:rFonts w:asciiTheme="minorHAnsi" w:hAnsiTheme="minorHAnsi" w:cstheme="minorHAnsi"/>
            <w:sz w:val="22"/>
            <w:szCs w:val="22"/>
          </w:rPr>
          <w:t xml:space="preserve">This information </w:t>
        </w:r>
      </w:ins>
      <w:del w:id="389" w:author="Michael Walls" w:date="2015-06-19T15:28:00Z">
        <w:r w:rsidRPr="00217E75" w:rsidDel="005D50C5">
          <w:rPr>
            <w:rFonts w:asciiTheme="minorHAnsi" w:hAnsiTheme="minorHAnsi" w:cstheme="minorHAnsi"/>
            <w:sz w:val="22"/>
            <w:szCs w:val="22"/>
          </w:rPr>
          <w:delText>this can then be updated and included within the Change Report</w:delText>
        </w:r>
      </w:del>
      <w:ins w:id="390" w:author="Michael Walls" w:date="2015-06-19T15:28:00Z">
        <w:r w:rsidR="005D50C5">
          <w:rPr>
            <w:rFonts w:asciiTheme="minorHAnsi" w:hAnsiTheme="minorHAnsi" w:cstheme="minorHAnsi"/>
            <w:sz w:val="22"/>
            <w:szCs w:val="22"/>
          </w:rPr>
          <w:t>can be located in Section 9 of this document</w:t>
        </w:r>
      </w:ins>
      <w:r w:rsidRPr="00217E75">
        <w:rPr>
          <w:rFonts w:asciiTheme="minorHAnsi" w:hAnsiTheme="minorHAnsi" w:cstheme="minorHAnsi"/>
          <w:sz w:val="22"/>
          <w:szCs w:val="22"/>
        </w:rPr>
        <w:t>.</w:t>
      </w:r>
    </w:p>
    <w:p w14:paraId="0A8E3EAF" w14:textId="72422A3B"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A different DNO respondent explained that they agree with the original intent of this </w:t>
      </w:r>
      <w:r w:rsidRPr="00217E75">
        <w:rPr>
          <w:rFonts w:asciiTheme="minorHAnsi" w:hAnsiTheme="minorHAnsi" w:cstheme="minorHAnsi"/>
          <w:sz w:val="22"/>
          <w:szCs w:val="22"/>
        </w:rPr>
        <w:lastRenderedPageBreak/>
        <w:t>change to rationalise LDNO UMS charges in so far as it seeks to reduce potentially unnecessary administrative costs. However the current proposed solution has a detrimental impact on cost-reflectivity which needs to be carefully justified.</w:t>
      </w:r>
    </w:p>
    <w:p w14:paraId="32C35915" w14:textId="77777777"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The Working Group acknowledges that there is a loss of cost reflectivity; however, the amount of this loss is negligible given the comparatively low value of inter-distributor billing in respect of UMS connections to IDNO networks.</w:t>
      </w:r>
    </w:p>
    <w:p w14:paraId="10EB6251" w14:textId="13F091B0" w:rsid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The Working Group agreed to include a section within the Change Report to demonstrate that the impact on cost reflectivity has been considered.  </w:t>
      </w:r>
      <w:ins w:id="391" w:author="Michael Walls" w:date="2015-06-19T15:29:00Z">
        <w:r w:rsidR="005D50C5">
          <w:rPr>
            <w:rFonts w:asciiTheme="minorHAnsi" w:hAnsiTheme="minorHAnsi" w:cstheme="minorHAnsi"/>
            <w:sz w:val="22"/>
            <w:szCs w:val="22"/>
          </w:rPr>
          <w:t>This information can be located in Section 9 of this document</w:t>
        </w:r>
        <w:r w:rsidR="005D50C5" w:rsidRPr="00217E75">
          <w:rPr>
            <w:rFonts w:asciiTheme="minorHAnsi" w:hAnsiTheme="minorHAnsi" w:cstheme="minorHAnsi"/>
            <w:sz w:val="22"/>
            <w:szCs w:val="22"/>
          </w:rPr>
          <w:t>.</w:t>
        </w:r>
      </w:ins>
    </w:p>
    <w:p w14:paraId="1B289655" w14:textId="62EC43D2" w:rsidR="00217E75" w:rsidRDefault="00217E75" w:rsidP="00217E75">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 xml:space="preserve">2 </w:t>
      </w:r>
      <w:r w:rsidRPr="001F7A57">
        <w:rPr>
          <w:rFonts w:asciiTheme="minorHAnsi" w:hAnsiTheme="minorHAnsi" w:cstheme="minorHAnsi"/>
          <w:b/>
          <w:sz w:val="22"/>
          <w:szCs w:val="22"/>
          <w:u w:val="single"/>
        </w:rPr>
        <w:t xml:space="preserve">– </w:t>
      </w:r>
      <w:r>
        <w:rPr>
          <w:rFonts w:asciiTheme="minorHAnsi" w:hAnsiTheme="minorHAnsi" w:cstheme="minorHAnsi"/>
          <w:b/>
          <w:sz w:val="22"/>
          <w:szCs w:val="22"/>
          <w:u w:val="single"/>
          <w:lang w:val="en-US"/>
        </w:rPr>
        <w:t>Do you agree with the principles of DCP 203</w:t>
      </w:r>
      <w:r w:rsidRPr="000C5B47">
        <w:rPr>
          <w:rFonts w:asciiTheme="minorHAnsi" w:hAnsiTheme="minorHAnsi" w:cstheme="minorHAnsi"/>
          <w:b/>
          <w:sz w:val="22"/>
          <w:szCs w:val="22"/>
          <w:u w:val="single"/>
          <w:lang w:val="en-US"/>
        </w:rPr>
        <w:t>?</w:t>
      </w:r>
    </w:p>
    <w:p w14:paraId="20EC0FD8" w14:textId="7936E180"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The Working Group note that there were mixed responses to this question.</w:t>
      </w:r>
    </w:p>
    <w:p w14:paraId="4EB20AE1" w14:textId="72824E78"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A DNO respondent explained that they agree with the principles but they are unable to determine whether the proposed solution is the best way in which to approach the underlying issue. They believe that the issue this change seeks to resolve has not been quantified so it is difficult to justify the negative impact on cost-reflectivity. The proposed solution will not directly tackle the perceived underlying issue of allegedly high MA and/or </w:t>
      </w:r>
      <w:ins w:id="392" w:author="Donna Townsend" w:date="2015-06-26T12:43:00Z">
        <w:r w:rsidR="00213A53">
          <w:rPr>
            <w:rFonts w:asciiTheme="minorHAnsi" w:hAnsiTheme="minorHAnsi" w:cstheme="minorHAnsi"/>
            <w:sz w:val="22"/>
            <w:szCs w:val="22"/>
          </w:rPr>
          <w:t>S</w:t>
        </w:r>
      </w:ins>
      <w:del w:id="393" w:author="Donna Townsend" w:date="2015-06-26T12:43:00Z">
        <w:r w:rsidRPr="00217E75" w:rsidDel="00213A53">
          <w:rPr>
            <w:rFonts w:asciiTheme="minorHAnsi" w:hAnsiTheme="minorHAnsi" w:cstheme="minorHAnsi"/>
            <w:sz w:val="22"/>
            <w:szCs w:val="22"/>
          </w:rPr>
          <w:delText>s</w:delText>
        </w:r>
      </w:del>
      <w:r w:rsidRPr="00217E75">
        <w:rPr>
          <w:rFonts w:asciiTheme="minorHAnsi" w:hAnsiTheme="minorHAnsi" w:cstheme="minorHAnsi"/>
          <w:sz w:val="22"/>
          <w:szCs w:val="22"/>
        </w:rPr>
        <w:t>upplier charges.</w:t>
      </w:r>
    </w:p>
    <w:p w14:paraId="59BFB0DB" w14:textId="77777777"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The Working Group acknowledges that there is a loss of cost reflectivity; however, the amount of this loss is negligible given the comparatively low value of inter-distributor billing in respect of UMS connections to IDNO networks.</w:t>
      </w:r>
    </w:p>
    <w:p w14:paraId="103382ED" w14:textId="659E7924"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The Working Group acknowledges that this CP will not fully address the issues identified for </w:t>
      </w:r>
      <w:ins w:id="394" w:author="Donna Townsend" w:date="2015-06-26T12:44:00Z">
        <w:r w:rsidR="00213A53">
          <w:rPr>
            <w:rFonts w:asciiTheme="minorHAnsi" w:hAnsiTheme="minorHAnsi" w:cstheme="minorHAnsi"/>
            <w:sz w:val="22"/>
            <w:szCs w:val="22"/>
          </w:rPr>
          <w:t>C</w:t>
        </w:r>
      </w:ins>
      <w:del w:id="395" w:author="Donna Townsend" w:date="2015-06-26T12:44:00Z">
        <w:r w:rsidRPr="00217E75" w:rsidDel="00213A53">
          <w:rPr>
            <w:rFonts w:asciiTheme="minorHAnsi" w:hAnsiTheme="minorHAnsi" w:cstheme="minorHAnsi"/>
            <w:sz w:val="22"/>
            <w:szCs w:val="22"/>
          </w:rPr>
          <w:delText>c</w:delText>
        </w:r>
      </w:del>
      <w:r w:rsidRPr="00217E75">
        <w:rPr>
          <w:rFonts w:asciiTheme="minorHAnsi" w:hAnsiTheme="minorHAnsi" w:cstheme="minorHAnsi"/>
          <w:sz w:val="22"/>
          <w:szCs w:val="22"/>
        </w:rPr>
        <w:t xml:space="preserve">ustomers; however, the number of instances where </w:t>
      </w:r>
      <w:ins w:id="396" w:author="Donna Townsend" w:date="2015-06-26T12:44:00Z">
        <w:r w:rsidR="00213A53">
          <w:rPr>
            <w:rFonts w:asciiTheme="minorHAnsi" w:hAnsiTheme="minorHAnsi" w:cstheme="minorHAnsi"/>
            <w:sz w:val="22"/>
            <w:szCs w:val="22"/>
          </w:rPr>
          <w:t>C</w:t>
        </w:r>
      </w:ins>
      <w:del w:id="397" w:author="Donna Townsend" w:date="2015-06-26T12:44:00Z">
        <w:r w:rsidRPr="00217E75" w:rsidDel="00213A53">
          <w:rPr>
            <w:rFonts w:asciiTheme="minorHAnsi" w:hAnsiTheme="minorHAnsi" w:cstheme="minorHAnsi"/>
            <w:sz w:val="22"/>
            <w:szCs w:val="22"/>
          </w:rPr>
          <w:delText>c</w:delText>
        </w:r>
      </w:del>
      <w:r w:rsidRPr="00217E75">
        <w:rPr>
          <w:rFonts w:asciiTheme="minorHAnsi" w:hAnsiTheme="minorHAnsi" w:cstheme="minorHAnsi"/>
          <w:sz w:val="22"/>
          <w:szCs w:val="22"/>
        </w:rPr>
        <w:t xml:space="preserve">ustomers are faced with additional MA and/or </w:t>
      </w:r>
      <w:ins w:id="398" w:author="Donna Townsend" w:date="2015-06-26T12:44:00Z">
        <w:r w:rsidR="00213A53">
          <w:rPr>
            <w:rFonts w:asciiTheme="minorHAnsi" w:hAnsiTheme="minorHAnsi" w:cstheme="minorHAnsi"/>
            <w:sz w:val="22"/>
            <w:szCs w:val="22"/>
          </w:rPr>
          <w:t>S</w:t>
        </w:r>
      </w:ins>
      <w:del w:id="399" w:author="Donna Townsend" w:date="2015-06-26T12:44:00Z">
        <w:r w:rsidRPr="00217E75" w:rsidDel="00213A53">
          <w:rPr>
            <w:rFonts w:asciiTheme="minorHAnsi" w:hAnsiTheme="minorHAnsi" w:cstheme="minorHAnsi"/>
            <w:sz w:val="22"/>
            <w:szCs w:val="22"/>
          </w:rPr>
          <w:delText>s</w:delText>
        </w:r>
      </w:del>
      <w:r w:rsidRPr="00217E75">
        <w:rPr>
          <w:rFonts w:asciiTheme="minorHAnsi" w:hAnsiTheme="minorHAnsi" w:cstheme="minorHAnsi"/>
          <w:sz w:val="22"/>
          <w:szCs w:val="22"/>
        </w:rPr>
        <w:t xml:space="preserve">upplier charges will be significantly reduced with the implementation of this CP.  It will only be fully addressed by a change to the Balancing and Settlement Code (BSC) that will allow </w:t>
      </w:r>
      <w:ins w:id="400" w:author="Donna Townsend" w:date="2015-06-26T12:44:00Z">
        <w:r w:rsidR="00213A53">
          <w:rPr>
            <w:rFonts w:asciiTheme="minorHAnsi" w:hAnsiTheme="minorHAnsi" w:cstheme="minorHAnsi"/>
            <w:sz w:val="22"/>
            <w:szCs w:val="22"/>
          </w:rPr>
          <w:t>C</w:t>
        </w:r>
      </w:ins>
      <w:del w:id="401" w:author="Donna Townsend" w:date="2015-06-26T12:44:00Z">
        <w:r w:rsidRPr="00217E75" w:rsidDel="00213A53">
          <w:rPr>
            <w:rFonts w:asciiTheme="minorHAnsi" w:hAnsiTheme="minorHAnsi" w:cstheme="minorHAnsi"/>
            <w:sz w:val="22"/>
            <w:szCs w:val="22"/>
          </w:rPr>
          <w:delText>c</w:delText>
        </w:r>
      </w:del>
      <w:r w:rsidRPr="00217E75">
        <w:rPr>
          <w:rFonts w:asciiTheme="minorHAnsi" w:hAnsiTheme="minorHAnsi" w:cstheme="minorHAnsi"/>
          <w:sz w:val="22"/>
          <w:szCs w:val="22"/>
        </w:rPr>
        <w:t>ustomers to trade their entire inventory under a single MPAN.</w:t>
      </w:r>
      <w:ins w:id="402" w:author="Michael Walls" w:date="2015-06-19T15:33:00Z">
        <w:r w:rsidR="005D50C5">
          <w:rPr>
            <w:rFonts w:asciiTheme="minorHAnsi" w:hAnsiTheme="minorHAnsi" w:cstheme="minorHAnsi"/>
            <w:sz w:val="22"/>
            <w:szCs w:val="22"/>
          </w:rPr>
          <w:t xml:space="preserve"> However, this is outside the scope of this CP.</w:t>
        </w:r>
      </w:ins>
    </w:p>
    <w:p w14:paraId="45A5E179" w14:textId="0B9A3C50"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A different DNO respondent does not agree with the principles and explain that they believe that allowing the </w:t>
      </w:r>
      <w:ins w:id="403" w:author="Donna Townsend" w:date="2015-06-26T12:44:00Z">
        <w:r w:rsidR="00213A53">
          <w:rPr>
            <w:rFonts w:asciiTheme="minorHAnsi" w:hAnsiTheme="minorHAnsi" w:cstheme="minorHAnsi"/>
            <w:sz w:val="22"/>
            <w:szCs w:val="22"/>
          </w:rPr>
          <w:t>C</w:t>
        </w:r>
      </w:ins>
      <w:del w:id="404" w:author="Donna Townsend" w:date="2015-06-26T12:44:00Z">
        <w:r w:rsidRPr="00217E75" w:rsidDel="00213A53">
          <w:rPr>
            <w:rFonts w:asciiTheme="minorHAnsi" w:hAnsiTheme="minorHAnsi" w:cstheme="minorHAnsi"/>
            <w:sz w:val="22"/>
            <w:szCs w:val="22"/>
          </w:rPr>
          <w:delText>c</w:delText>
        </w:r>
      </w:del>
      <w:r w:rsidRPr="00217E75">
        <w:rPr>
          <w:rFonts w:asciiTheme="minorHAnsi" w:hAnsiTheme="minorHAnsi" w:cstheme="minorHAnsi"/>
          <w:sz w:val="22"/>
          <w:szCs w:val="22"/>
        </w:rPr>
        <w:t xml:space="preserve">ustomer to ‘pick and choose’ between options is not appropriate and creates additional complexity. As the CP currently stands, it would be difficult in future to readily determine the network level to which each UMS </w:t>
      </w:r>
      <w:r w:rsidRPr="00217E75">
        <w:rPr>
          <w:rFonts w:asciiTheme="minorHAnsi" w:hAnsiTheme="minorHAnsi" w:cstheme="minorHAnsi"/>
          <w:sz w:val="22"/>
          <w:szCs w:val="22"/>
        </w:rPr>
        <w:lastRenderedPageBreak/>
        <w:t>connec</w:t>
      </w:r>
      <w:r>
        <w:rPr>
          <w:rFonts w:asciiTheme="minorHAnsi" w:hAnsiTheme="minorHAnsi" w:cstheme="minorHAnsi"/>
          <w:sz w:val="22"/>
          <w:szCs w:val="22"/>
        </w:rPr>
        <w:t>t</w:t>
      </w:r>
      <w:r w:rsidRPr="00217E75">
        <w:rPr>
          <w:rFonts w:asciiTheme="minorHAnsi" w:hAnsiTheme="minorHAnsi" w:cstheme="minorHAnsi"/>
          <w:sz w:val="22"/>
          <w:szCs w:val="22"/>
        </w:rPr>
        <w:t>ion is connected</w:t>
      </w:r>
      <w:ins w:id="405" w:author="Enzor, Andrew" w:date="2015-06-23T15:36:00Z">
        <w:r w:rsidR="00E812C1">
          <w:rPr>
            <w:rFonts w:asciiTheme="minorHAnsi" w:hAnsiTheme="minorHAnsi" w:cstheme="minorHAnsi"/>
            <w:sz w:val="22"/>
            <w:szCs w:val="22"/>
          </w:rPr>
          <w:t>.</w:t>
        </w:r>
      </w:ins>
    </w:p>
    <w:p w14:paraId="0A554605" w14:textId="46EE3928"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The Working Group note that there is no change on the status quo as far as the </w:t>
      </w:r>
      <w:del w:id="406" w:author="Donna Townsend" w:date="2015-06-26T12:03:00Z">
        <w:r w:rsidRPr="00217E75" w:rsidDel="00AA3084">
          <w:rPr>
            <w:rFonts w:asciiTheme="minorHAnsi" w:hAnsiTheme="minorHAnsi" w:cstheme="minorHAnsi"/>
            <w:sz w:val="22"/>
            <w:szCs w:val="22"/>
          </w:rPr>
          <w:delText xml:space="preserve">customer </w:delText>
        </w:r>
      </w:del>
      <w:ins w:id="407" w:author="Donna Townsend" w:date="2015-06-26T12:03:00Z">
        <w:r w:rsidR="00AA3084">
          <w:rPr>
            <w:rFonts w:asciiTheme="minorHAnsi" w:hAnsiTheme="minorHAnsi" w:cstheme="minorHAnsi"/>
            <w:sz w:val="22"/>
            <w:szCs w:val="22"/>
          </w:rPr>
          <w:t>C</w:t>
        </w:r>
        <w:r w:rsidR="00AA3084" w:rsidRPr="00217E75">
          <w:rPr>
            <w:rFonts w:asciiTheme="minorHAnsi" w:hAnsiTheme="minorHAnsi" w:cstheme="minorHAnsi"/>
            <w:sz w:val="22"/>
            <w:szCs w:val="22"/>
          </w:rPr>
          <w:t xml:space="preserve">ustomer </w:t>
        </w:r>
      </w:ins>
      <w:r w:rsidRPr="00217E75">
        <w:rPr>
          <w:rFonts w:asciiTheme="minorHAnsi" w:hAnsiTheme="minorHAnsi" w:cstheme="minorHAnsi"/>
          <w:sz w:val="22"/>
          <w:szCs w:val="22"/>
        </w:rPr>
        <w:t>is concerned, other than it would not be mandatory to have separate MPANs for their sites connected at different voltage levels; however, they could still request to have them separate if they cho</w:t>
      </w:r>
      <w:del w:id="408" w:author="Donna Townsend" w:date="2015-06-26T12:03:00Z">
        <w:r w:rsidRPr="00217E75" w:rsidDel="00AA3084">
          <w:rPr>
            <w:rFonts w:asciiTheme="minorHAnsi" w:hAnsiTheme="minorHAnsi" w:cstheme="minorHAnsi"/>
            <w:sz w:val="22"/>
            <w:szCs w:val="22"/>
          </w:rPr>
          <w:delText>o</w:delText>
        </w:r>
      </w:del>
      <w:r w:rsidRPr="00217E75">
        <w:rPr>
          <w:rFonts w:asciiTheme="minorHAnsi" w:hAnsiTheme="minorHAnsi" w:cstheme="minorHAnsi"/>
          <w:sz w:val="22"/>
          <w:szCs w:val="22"/>
        </w:rPr>
        <w:t>se</w:t>
      </w:r>
      <w:ins w:id="409" w:author="Donna Townsend" w:date="2015-06-26T12:03:00Z">
        <w:r w:rsidR="00AA3084">
          <w:rPr>
            <w:rFonts w:asciiTheme="minorHAnsi" w:hAnsiTheme="minorHAnsi" w:cstheme="minorHAnsi"/>
            <w:sz w:val="22"/>
            <w:szCs w:val="22"/>
          </w:rPr>
          <w:t xml:space="preserve"> to</w:t>
        </w:r>
      </w:ins>
      <w:r w:rsidRPr="00217E75">
        <w:rPr>
          <w:rFonts w:asciiTheme="minorHAnsi" w:hAnsiTheme="minorHAnsi" w:cstheme="minorHAnsi"/>
          <w:sz w:val="22"/>
          <w:szCs w:val="22"/>
        </w:rPr>
        <w:t xml:space="preserve">.  Therefore, the </w:t>
      </w:r>
      <w:del w:id="410" w:author="Donna Townsend" w:date="2015-06-26T12:03:00Z">
        <w:r w:rsidRPr="00217E75" w:rsidDel="00AA3084">
          <w:rPr>
            <w:rFonts w:asciiTheme="minorHAnsi" w:hAnsiTheme="minorHAnsi" w:cstheme="minorHAnsi"/>
            <w:sz w:val="22"/>
            <w:szCs w:val="22"/>
          </w:rPr>
          <w:delText xml:space="preserve">customer </w:delText>
        </w:r>
      </w:del>
      <w:ins w:id="411" w:author="Donna Townsend" w:date="2015-06-26T12:03:00Z">
        <w:r w:rsidR="00AA3084">
          <w:rPr>
            <w:rFonts w:asciiTheme="minorHAnsi" w:hAnsiTheme="minorHAnsi" w:cstheme="minorHAnsi"/>
            <w:sz w:val="22"/>
            <w:szCs w:val="22"/>
          </w:rPr>
          <w:t>C</w:t>
        </w:r>
        <w:r w:rsidR="00AA3084" w:rsidRPr="00217E75">
          <w:rPr>
            <w:rFonts w:asciiTheme="minorHAnsi" w:hAnsiTheme="minorHAnsi" w:cstheme="minorHAnsi"/>
            <w:sz w:val="22"/>
            <w:szCs w:val="22"/>
          </w:rPr>
          <w:t xml:space="preserve">ustomer </w:t>
        </w:r>
      </w:ins>
      <w:r w:rsidRPr="00217E75">
        <w:rPr>
          <w:rFonts w:asciiTheme="minorHAnsi" w:hAnsiTheme="minorHAnsi" w:cstheme="minorHAnsi"/>
          <w:sz w:val="22"/>
          <w:szCs w:val="22"/>
        </w:rPr>
        <w:t xml:space="preserve">being able to pick and choose is not an option and the </w:t>
      </w:r>
      <w:del w:id="412" w:author="Donna Townsend" w:date="2015-06-26T12:03:00Z">
        <w:r w:rsidRPr="00217E75" w:rsidDel="00AA3084">
          <w:rPr>
            <w:rFonts w:asciiTheme="minorHAnsi" w:hAnsiTheme="minorHAnsi" w:cstheme="minorHAnsi"/>
            <w:sz w:val="22"/>
            <w:szCs w:val="22"/>
          </w:rPr>
          <w:delText>customer</w:delText>
        </w:r>
      </w:del>
      <w:ins w:id="413" w:author="Enzor, Andrew" w:date="2015-06-23T15:37:00Z">
        <w:del w:id="414" w:author="Donna Townsend" w:date="2015-06-26T12:03:00Z">
          <w:r w:rsidR="00E812C1" w:rsidDel="00AA3084">
            <w:rPr>
              <w:rFonts w:asciiTheme="minorHAnsi" w:hAnsiTheme="minorHAnsi" w:cstheme="minorHAnsi"/>
              <w:sz w:val="22"/>
              <w:szCs w:val="22"/>
            </w:rPr>
            <w:delText>’s</w:delText>
          </w:r>
        </w:del>
      </w:ins>
      <w:del w:id="415" w:author="Donna Townsend" w:date="2015-06-26T12:03:00Z">
        <w:r w:rsidRPr="00217E75" w:rsidDel="00AA3084">
          <w:rPr>
            <w:rFonts w:asciiTheme="minorHAnsi" w:hAnsiTheme="minorHAnsi" w:cstheme="minorHAnsi"/>
            <w:sz w:val="22"/>
            <w:szCs w:val="22"/>
          </w:rPr>
          <w:delText xml:space="preserve"> </w:delText>
        </w:r>
      </w:del>
      <w:ins w:id="416" w:author="Donna Townsend" w:date="2015-06-26T12:03:00Z">
        <w:r w:rsidR="00AA3084">
          <w:rPr>
            <w:rFonts w:asciiTheme="minorHAnsi" w:hAnsiTheme="minorHAnsi" w:cstheme="minorHAnsi"/>
            <w:sz w:val="22"/>
            <w:szCs w:val="22"/>
          </w:rPr>
          <w:t>C</w:t>
        </w:r>
        <w:r w:rsidR="00AA3084" w:rsidRPr="00217E75">
          <w:rPr>
            <w:rFonts w:asciiTheme="minorHAnsi" w:hAnsiTheme="minorHAnsi" w:cstheme="minorHAnsi"/>
            <w:sz w:val="22"/>
            <w:szCs w:val="22"/>
          </w:rPr>
          <w:t>ustomer</w:t>
        </w:r>
        <w:r w:rsidR="00AA3084">
          <w:rPr>
            <w:rFonts w:asciiTheme="minorHAnsi" w:hAnsiTheme="minorHAnsi" w:cstheme="minorHAnsi"/>
            <w:sz w:val="22"/>
            <w:szCs w:val="22"/>
          </w:rPr>
          <w:t>’s</w:t>
        </w:r>
        <w:r w:rsidR="00AA3084" w:rsidRPr="00217E75">
          <w:rPr>
            <w:rFonts w:asciiTheme="minorHAnsi" w:hAnsiTheme="minorHAnsi" w:cstheme="minorHAnsi"/>
            <w:sz w:val="22"/>
            <w:szCs w:val="22"/>
          </w:rPr>
          <w:t xml:space="preserve"> </w:t>
        </w:r>
      </w:ins>
      <w:r w:rsidRPr="00217E75">
        <w:rPr>
          <w:rFonts w:asciiTheme="minorHAnsi" w:hAnsiTheme="minorHAnsi" w:cstheme="minorHAnsi"/>
          <w:sz w:val="22"/>
          <w:szCs w:val="22"/>
        </w:rPr>
        <w:t xml:space="preserve">all the way DUoS tariff will not be affected. </w:t>
      </w:r>
    </w:p>
    <w:p w14:paraId="3C60ACE1" w14:textId="38F8701F"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The Working Group acknowledges that it will be difficult in the future to determine the boundary network level between DNOs and IDNOs for each UMS connection. However, this has no impact on the all the way tariff that is applied, even under the current arrangements. </w:t>
      </w:r>
      <w:del w:id="417" w:author="Michael Walls" w:date="2015-06-19T15:37:00Z">
        <w:r w:rsidRPr="00217E75" w:rsidDel="00E71376">
          <w:rPr>
            <w:rFonts w:asciiTheme="minorHAnsi" w:hAnsiTheme="minorHAnsi" w:cstheme="minorHAnsi"/>
            <w:sz w:val="22"/>
            <w:szCs w:val="22"/>
          </w:rPr>
          <w:delText xml:space="preserve">To note, currently all customer UMS connections are at LV. </w:delText>
        </w:r>
      </w:del>
    </w:p>
    <w:p w14:paraId="4D7DDC77" w14:textId="2566568C" w:rsidR="00217E75" w:rsidRDefault="00217E75" w:rsidP="00217E75">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Question</w:t>
      </w:r>
      <w:r>
        <w:rPr>
          <w:rFonts w:asciiTheme="minorHAnsi" w:hAnsiTheme="minorHAnsi" w:cstheme="minorHAnsi"/>
          <w:b/>
          <w:sz w:val="22"/>
          <w:szCs w:val="22"/>
          <w:u w:val="single"/>
        </w:rPr>
        <w:t xml:space="preserve"> 3 </w:t>
      </w:r>
      <w:r w:rsidRPr="001F7A57">
        <w:rPr>
          <w:rFonts w:asciiTheme="minorHAnsi" w:hAnsiTheme="minorHAnsi" w:cstheme="minorHAnsi"/>
          <w:b/>
          <w:sz w:val="22"/>
          <w:szCs w:val="22"/>
          <w:u w:val="single"/>
        </w:rPr>
        <w:t xml:space="preserve">– </w:t>
      </w:r>
      <w:r>
        <w:rPr>
          <w:rFonts w:asciiTheme="minorHAnsi" w:hAnsiTheme="minorHAnsi" w:cstheme="minorHAnsi"/>
          <w:b/>
          <w:sz w:val="22"/>
          <w:szCs w:val="22"/>
          <w:u w:val="single"/>
          <w:lang w:val="en-US"/>
        </w:rPr>
        <w:t xml:space="preserve">Do </w:t>
      </w:r>
      <w:r w:rsidRPr="00217E75">
        <w:rPr>
          <w:rFonts w:asciiTheme="minorHAnsi" w:hAnsiTheme="minorHAnsi" w:cstheme="minorHAnsi"/>
          <w:b/>
          <w:sz w:val="22"/>
          <w:szCs w:val="22"/>
          <w:u w:val="single"/>
          <w:lang w:val="en-US"/>
        </w:rPr>
        <w:t>you have any comments on the proposed legal text? Provide supporting comments.</w:t>
      </w:r>
    </w:p>
    <w:p w14:paraId="50D98169" w14:textId="52B38B61"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The Working Group note</w:t>
      </w:r>
      <w:r>
        <w:rPr>
          <w:rFonts w:asciiTheme="minorHAnsi" w:hAnsiTheme="minorHAnsi" w:cstheme="minorHAnsi"/>
          <w:sz w:val="22"/>
          <w:szCs w:val="22"/>
        </w:rPr>
        <w:t>s</w:t>
      </w:r>
      <w:r w:rsidRPr="00217E75">
        <w:rPr>
          <w:rFonts w:asciiTheme="minorHAnsi" w:hAnsiTheme="minorHAnsi" w:cstheme="minorHAnsi"/>
          <w:sz w:val="22"/>
          <w:szCs w:val="22"/>
        </w:rPr>
        <w:t xml:space="preserve"> that only one respondent had a comment on the proposed legal text.  A DNO respondent noted that they are not convinced that the text is prescriptive enough in how the IDNO UMS should be treated; it seems to refer to what </w:t>
      </w:r>
      <w:proofErr w:type="gramStart"/>
      <w:r w:rsidRPr="00217E75">
        <w:rPr>
          <w:rFonts w:asciiTheme="minorHAnsi" w:hAnsiTheme="minorHAnsi" w:cstheme="minorHAnsi"/>
          <w:sz w:val="22"/>
          <w:szCs w:val="22"/>
        </w:rPr>
        <w:t>not to do but not how to do the calculation</w:t>
      </w:r>
      <w:proofErr w:type="gramEnd"/>
      <w:r w:rsidRPr="00217E75">
        <w:rPr>
          <w:rFonts w:asciiTheme="minorHAnsi" w:hAnsiTheme="minorHAnsi" w:cstheme="minorHAnsi"/>
          <w:sz w:val="22"/>
          <w:szCs w:val="22"/>
        </w:rPr>
        <w:t>.</w:t>
      </w:r>
    </w:p>
    <w:p w14:paraId="19CDABDE" w14:textId="5D2A3F92" w:rsid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The Working Group </w:t>
      </w:r>
      <w:del w:id="418" w:author="Enzor, Andrew" w:date="2015-06-23T15:37:00Z">
        <w:r w:rsidRPr="00217E75" w:rsidDel="00E812C1">
          <w:rPr>
            <w:rFonts w:asciiTheme="minorHAnsi" w:hAnsiTheme="minorHAnsi" w:cstheme="minorHAnsi"/>
            <w:sz w:val="22"/>
            <w:szCs w:val="22"/>
          </w:rPr>
          <w:delText xml:space="preserve">agreed to write back to </w:delText>
        </w:r>
      </w:del>
      <w:ins w:id="419" w:author="Enzor, Andrew" w:date="2015-06-23T15:37:00Z">
        <w:r w:rsidR="00E812C1">
          <w:rPr>
            <w:rFonts w:asciiTheme="minorHAnsi" w:hAnsiTheme="minorHAnsi" w:cstheme="minorHAnsi"/>
            <w:sz w:val="22"/>
            <w:szCs w:val="22"/>
          </w:rPr>
          <w:t xml:space="preserve">contacted </w:t>
        </w:r>
      </w:ins>
      <w:r w:rsidRPr="00217E75">
        <w:rPr>
          <w:rFonts w:asciiTheme="minorHAnsi" w:hAnsiTheme="minorHAnsi" w:cstheme="minorHAnsi"/>
          <w:sz w:val="22"/>
          <w:szCs w:val="22"/>
        </w:rPr>
        <w:t>the DNO and ask</w:t>
      </w:r>
      <w:ins w:id="420" w:author="Enzor, Andrew" w:date="2015-06-23T15:38:00Z">
        <w:r w:rsidR="00E812C1">
          <w:rPr>
            <w:rFonts w:asciiTheme="minorHAnsi" w:hAnsiTheme="minorHAnsi" w:cstheme="minorHAnsi"/>
            <w:sz w:val="22"/>
            <w:szCs w:val="22"/>
          </w:rPr>
          <w:t>ed</w:t>
        </w:r>
      </w:ins>
      <w:r w:rsidRPr="00217E75">
        <w:rPr>
          <w:rFonts w:asciiTheme="minorHAnsi" w:hAnsiTheme="minorHAnsi" w:cstheme="minorHAnsi"/>
          <w:sz w:val="22"/>
          <w:szCs w:val="22"/>
        </w:rPr>
        <w:t xml:space="preserve"> if they could provide more clarification on what issues they perceive with the legal text so they may be addressed within the Change </w:t>
      </w:r>
      <w:commentRangeStart w:id="421"/>
      <w:r w:rsidRPr="00217E75">
        <w:rPr>
          <w:rFonts w:asciiTheme="minorHAnsi" w:hAnsiTheme="minorHAnsi" w:cstheme="minorHAnsi"/>
          <w:sz w:val="22"/>
          <w:szCs w:val="22"/>
        </w:rPr>
        <w:t>Report</w:t>
      </w:r>
      <w:commentRangeEnd w:id="421"/>
      <w:r w:rsidR="00AA3084">
        <w:rPr>
          <w:rStyle w:val="CommentReference"/>
          <w:rFonts w:ascii="Times New Roman" w:hAnsi="Times New Roman"/>
          <w:bCs w:val="0"/>
          <w:iCs w:val="0"/>
        </w:rPr>
        <w:commentReference w:id="421"/>
      </w:r>
      <w:r w:rsidRPr="00217E75">
        <w:rPr>
          <w:rFonts w:asciiTheme="minorHAnsi" w:hAnsiTheme="minorHAnsi" w:cstheme="minorHAnsi"/>
          <w:sz w:val="22"/>
          <w:szCs w:val="22"/>
        </w:rPr>
        <w:t>.</w:t>
      </w:r>
    </w:p>
    <w:p w14:paraId="003F4B1D" w14:textId="1AA17068" w:rsidR="00217E75" w:rsidRDefault="00217E75" w:rsidP="00217E75">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Question</w:t>
      </w:r>
      <w:r>
        <w:rPr>
          <w:rFonts w:asciiTheme="minorHAnsi" w:hAnsiTheme="minorHAnsi" w:cstheme="minorHAnsi"/>
          <w:b/>
          <w:sz w:val="22"/>
          <w:szCs w:val="22"/>
          <w:u w:val="single"/>
        </w:rPr>
        <w:t xml:space="preserve"> 4 </w:t>
      </w:r>
      <w:r w:rsidRPr="001F7A57">
        <w:rPr>
          <w:rFonts w:asciiTheme="minorHAnsi" w:hAnsiTheme="minorHAnsi" w:cstheme="minorHAnsi"/>
          <w:b/>
          <w:sz w:val="22"/>
          <w:szCs w:val="22"/>
          <w:u w:val="single"/>
        </w:rPr>
        <w:t>–</w:t>
      </w:r>
      <w:r>
        <w:rPr>
          <w:rFonts w:asciiTheme="minorHAnsi" w:hAnsiTheme="minorHAnsi" w:cstheme="minorHAnsi"/>
          <w:b/>
          <w:sz w:val="22"/>
          <w:szCs w:val="22"/>
          <w:u w:val="single"/>
        </w:rPr>
        <w:t xml:space="preserve"> </w:t>
      </w:r>
      <w:r w:rsidRPr="00217E75">
        <w:rPr>
          <w:rFonts w:asciiTheme="minorHAnsi" w:hAnsiTheme="minorHAnsi" w:cstheme="minorHAnsi"/>
          <w:b/>
          <w:sz w:val="22"/>
          <w:szCs w:val="22"/>
          <w:u w:val="single"/>
          <w:lang w:val="en-US"/>
        </w:rPr>
        <w:t>Are there any alternative solutions or matters that should be considered by the Working Group?</w:t>
      </w:r>
    </w:p>
    <w:p w14:paraId="7381CF0E" w14:textId="5C5F2323" w:rsidR="00217E75"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 xml:space="preserve">An IDNO respondent notes that whilst the CP does address the problem that UMS </w:t>
      </w:r>
      <w:ins w:id="422" w:author="Donna Townsend" w:date="2015-06-26T12:45:00Z">
        <w:r w:rsidR="00213A53">
          <w:rPr>
            <w:rFonts w:asciiTheme="minorHAnsi" w:hAnsiTheme="minorHAnsi" w:cstheme="minorHAnsi"/>
            <w:sz w:val="22"/>
            <w:szCs w:val="22"/>
          </w:rPr>
          <w:t>C</w:t>
        </w:r>
      </w:ins>
      <w:del w:id="423" w:author="Donna Townsend" w:date="2015-06-26T12:45: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 xml:space="preserve">ustomers experience with additional costs incurred for UMS MPANs (particularly with regards to Pseudo-HH UMS) it does not remove the issue entirely.  UMS </w:t>
      </w:r>
      <w:ins w:id="424" w:author="Donna Townsend" w:date="2015-06-26T12:45:00Z">
        <w:r w:rsidR="00213A53">
          <w:rPr>
            <w:rFonts w:asciiTheme="minorHAnsi" w:hAnsiTheme="minorHAnsi" w:cstheme="minorHAnsi"/>
            <w:sz w:val="22"/>
            <w:szCs w:val="22"/>
          </w:rPr>
          <w:t>C</w:t>
        </w:r>
      </w:ins>
      <w:del w:id="425" w:author="Donna Townsend" w:date="2015-06-26T12:45: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ustomers will appreciate Ofgem’s assistance in helping the industry agree a change that will address the issue fully.</w:t>
      </w:r>
    </w:p>
    <w:p w14:paraId="22AB0BE0" w14:textId="1100DB22"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 xml:space="preserve">A DNO respondent </w:t>
      </w:r>
      <w:del w:id="426" w:author="Donna Townsend" w:date="2015-06-26T12:04:00Z">
        <w:r w:rsidRPr="00FA65C8" w:rsidDel="00AA3084">
          <w:rPr>
            <w:rFonts w:asciiTheme="minorHAnsi" w:hAnsiTheme="minorHAnsi" w:cstheme="minorHAnsi"/>
            <w:sz w:val="22"/>
            <w:szCs w:val="22"/>
          </w:rPr>
          <w:delText xml:space="preserve">notes </w:delText>
        </w:r>
      </w:del>
      <w:ins w:id="427" w:author="Donna Townsend" w:date="2015-06-26T12:04:00Z">
        <w:r w:rsidR="00AA3084">
          <w:rPr>
            <w:rFonts w:asciiTheme="minorHAnsi" w:hAnsiTheme="minorHAnsi" w:cstheme="minorHAnsi"/>
            <w:sz w:val="22"/>
            <w:szCs w:val="22"/>
          </w:rPr>
          <w:t>stated</w:t>
        </w:r>
        <w:r w:rsidR="00AA3084" w:rsidRPr="00FA65C8">
          <w:rPr>
            <w:rFonts w:asciiTheme="minorHAnsi" w:hAnsiTheme="minorHAnsi" w:cstheme="minorHAnsi"/>
            <w:sz w:val="22"/>
            <w:szCs w:val="22"/>
          </w:rPr>
          <w:t xml:space="preserve"> </w:t>
        </w:r>
      </w:ins>
      <w:r w:rsidRPr="00FA65C8">
        <w:rPr>
          <w:rFonts w:asciiTheme="minorHAnsi" w:hAnsiTheme="minorHAnsi" w:cstheme="minorHAnsi"/>
          <w:sz w:val="22"/>
          <w:szCs w:val="22"/>
        </w:rPr>
        <w:t>that they agree that</w:t>
      </w:r>
      <w:del w:id="428" w:author="Enzor, Andrew" w:date="2015-06-24T08:53:00Z">
        <w:r w:rsidRPr="00FA65C8" w:rsidDel="00B22FCE">
          <w:rPr>
            <w:rFonts w:asciiTheme="minorHAnsi" w:hAnsiTheme="minorHAnsi" w:cstheme="minorHAnsi"/>
            <w:sz w:val="22"/>
            <w:szCs w:val="22"/>
          </w:rPr>
          <w:delText xml:space="preserve"> that</w:delText>
        </w:r>
      </w:del>
      <w:r w:rsidRPr="00FA65C8">
        <w:rPr>
          <w:rFonts w:asciiTheme="minorHAnsi" w:hAnsiTheme="minorHAnsi" w:cstheme="minorHAnsi"/>
          <w:sz w:val="22"/>
          <w:szCs w:val="22"/>
        </w:rPr>
        <w:t xml:space="preserve"> this proposal is a positive step forward and will reduce the need for</w:t>
      </w:r>
      <w:ins w:id="429" w:author="Donna Townsend" w:date="2015-06-26T12:04:00Z">
        <w:r w:rsidR="00AA3084">
          <w:rPr>
            <w:rFonts w:asciiTheme="minorHAnsi" w:hAnsiTheme="minorHAnsi" w:cstheme="minorHAnsi"/>
            <w:sz w:val="22"/>
            <w:szCs w:val="22"/>
          </w:rPr>
          <w:t xml:space="preserve"> </w:t>
        </w:r>
      </w:ins>
      <w:ins w:id="430" w:author="Donna Townsend" w:date="2015-06-26T12:05:00Z">
        <w:r w:rsidR="00AA3084">
          <w:rPr>
            <w:rFonts w:asciiTheme="minorHAnsi" w:hAnsiTheme="minorHAnsi" w:cstheme="minorHAnsi"/>
            <w:sz w:val="22"/>
            <w:szCs w:val="22"/>
          </w:rPr>
          <w:t>superfluous</w:t>
        </w:r>
      </w:ins>
      <w:r w:rsidRPr="00FA65C8">
        <w:rPr>
          <w:rFonts w:asciiTheme="minorHAnsi" w:hAnsiTheme="minorHAnsi" w:cstheme="minorHAnsi"/>
          <w:sz w:val="22"/>
          <w:szCs w:val="22"/>
        </w:rPr>
        <w:t xml:space="preserve"> MPANs to be created.  Notwithstanding this, they confirm that for their </w:t>
      </w:r>
      <w:del w:id="431" w:author="Donna Townsend" w:date="2015-06-26T12:06:00Z">
        <w:r w:rsidRPr="00FA65C8" w:rsidDel="00AA3084">
          <w:rPr>
            <w:rFonts w:asciiTheme="minorHAnsi" w:hAnsiTheme="minorHAnsi" w:cstheme="minorHAnsi"/>
            <w:sz w:val="22"/>
            <w:szCs w:val="22"/>
          </w:rPr>
          <w:delText xml:space="preserve">Network </w:delText>
        </w:r>
      </w:del>
      <w:ins w:id="432" w:author="Donna Townsend" w:date="2015-06-26T12:06:00Z">
        <w:r w:rsidR="00AA3084">
          <w:rPr>
            <w:rFonts w:asciiTheme="minorHAnsi" w:hAnsiTheme="minorHAnsi" w:cstheme="minorHAnsi"/>
            <w:sz w:val="22"/>
            <w:szCs w:val="22"/>
          </w:rPr>
          <w:t xml:space="preserve">distribution </w:t>
        </w:r>
        <w:r w:rsidR="00AA3084">
          <w:rPr>
            <w:rFonts w:asciiTheme="minorHAnsi" w:hAnsiTheme="minorHAnsi" w:cstheme="minorHAnsi"/>
            <w:sz w:val="22"/>
            <w:szCs w:val="22"/>
          </w:rPr>
          <w:lastRenderedPageBreak/>
          <w:t>services</w:t>
        </w:r>
        <w:r w:rsidR="00AA3084" w:rsidRPr="00FA65C8">
          <w:rPr>
            <w:rFonts w:asciiTheme="minorHAnsi" w:hAnsiTheme="minorHAnsi" w:cstheme="minorHAnsi"/>
            <w:sz w:val="22"/>
            <w:szCs w:val="22"/>
          </w:rPr>
          <w:t xml:space="preserve"> </w:t>
        </w:r>
      </w:ins>
      <w:r w:rsidRPr="00FA65C8">
        <w:rPr>
          <w:rFonts w:asciiTheme="minorHAnsi" w:hAnsiTheme="minorHAnsi" w:cstheme="minorHAnsi"/>
          <w:sz w:val="22"/>
          <w:szCs w:val="22"/>
        </w:rPr>
        <w:t xml:space="preserve">area, the volume of MPANs in practice, as evidenced in </w:t>
      </w:r>
      <w:r w:rsidR="009C3B75">
        <w:rPr>
          <w:rFonts w:asciiTheme="minorHAnsi" w:hAnsiTheme="minorHAnsi" w:cstheme="minorHAnsi"/>
          <w:sz w:val="22"/>
          <w:szCs w:val="22"/>
        </w:rPr>
        <w:t>their</w:t>
      </w:r>
      <w:r w:rsidR="009C3B75" w:rsidRPr="00FA65C8">
        <w:rPr>
          <w:rFonts w:asciiTheme="minorHAnsi" w:hAnsiTheme="minorHAnsi" w:cstheme="minorHAnsi"/>
          <w:sz w:val="22"/>
          <w:szCs w:val="22"/>
        </w:rPr>
        <w:t xml:space="preserve"> </w:t>
      </w:r>
      <w:r w:rsidRPr="00FA65C8">
        <w:rPr>
          <w:rFonts w:asciiTheme="minorHAnsi" w:hAnsiTheme="minorHAnsi" w:cstheme="minorHAnsi"/>
          <w:sz w:val="22"/>
          <w:szCs w:val="22"/>
        </w:rPr>
        <w:t xml:space="preserve">previous responses, comes nowhere near the suggested volume of ‘potential’ MPANs, as described in Section 2.4 and 2.5 of </w:t>
      </w:r>
      <w:del w:id="433" w:author="Michael Walls" w:date="2015-06-19T15:53:00Z">
        <w:r w:rsidRPr="00FA65C8" w:rsidDel="00F91975">
          <w:rPr>
            <w:rFonts w:asciiTheme="minorHAnsi" w:hAnsiTheme="minorHAnsi" w:cstheme="minorHAnsi"/>
            <w:sz w:val="22"/>
            <w:szCs w:val="22"/>
          </w:rPr>
          <w:delText>the DCP 203 Consultation</w:delText>
        </w:r>
      </w:del>
      <w:del w:id="434" w:author="Michael Walls" w:date="2015-06-19T15:39:00Z">
        <w:r w:rsidRPr="00FA65C8" w:rsidDel="00E71376">
          <w:rPr>
            <w:rFonts w:asciiTheme="minorHAnsi" w:hAnsiTheme="minorHAnsi" w:cstheme="minorHAnsi"/>
            <w:sz w:val="22"/>
            <w:szCs w:val="22"/>
          </w:rPr>
          <w:delText xml:space="preserve"> Final</w:delText>
        </w:r>
      </w:del>
      <w:del w:id="435" w:author="Michael Walls" w:date="2015-06-19T15:53:00Z">
        <w:r w:rsidRPr="00FA65C8" w:rsidDel="00F91975">
          <w:rPr>
            <w:rFonts w:asciiTheme="minorHAnsi" w:hAnsiTheme="minorHAnsi" w:cstheme="minorHAnsi"/>
            <w:sz w:val="22"/>
            <w:szCs w:val="22"/>
          </w:rPr>
          <w:delText>.</w:delText>
        </w:r>
      </w:del>
      <w:ins w:id="436" w:author="Michael Walls" w:date="2015-06-19T15:53:00Z">
        <w:r w:rsidR="00F91975">
          <w:rPr>
            <w:rFonts w:asciiTheme="minorHAnsi" w:hAnsiTheme="minorHAnsi" w:cstheme="minorHAnsi"/>
            <w:sz w:val="22"/>
            <w:szCs w:val="22"/>
          </w:rPr>
          <w:t xml:space="preserve">this </w:t>
        </w:r>
        <w:commentRangeStart w:id="437"/>
        <w:del w:id="438" w:author="Enzor, Andrew" w:date="2015-06-24T08:53:00Z">
          <w:r w:rsidR="00F91975" w:rsidDel="00B22FCE">
            <w:rPr>
              <w:rFonts w:asciiTheme="minorHAnsi" w:hAnsiTheme="minorHAnsi" w:cstheme="minorHAnsi"/>
              <w:sz w:val="22"/>
              <w:szCs w:val="22"/>
            </w:rPr>
            <w:delText>consultation</w:delText>
          </w:r>
        </w:del>
      </w:ins>
      <w:ins w:id="439" w:author="Enzor, Andrew" w:date="2015-06-24T08:53:00Z">
        <w:r w:rsidR="00B22FCE">
          <w:rPr>
            <w:rFonts w:asciiTheme="minorHAnsi" w:hAnsiTheme="minorHAnsi" w:cstheme="minorHAnsi"/>
            <w:sz w:val="22"/>
            <w:szCs w:val="22"/>
          </w:rPr>
          <w:t>report</w:t>
        </w:r>
      </w:ins>
      <w:commentRangeEnd w:id="437"/>
      <w:r w:rsidR="00AA3084">
        <w:rPr>
          <w:rStyle w:val="CommentReference"/>
          <w:rFonts w:ascii="Times New Roman" w:hAnsi="Times New Roman"/>
          <w:bCs w:val="0"/>
          <w:iCs w:val="0"/>
        </w:rPr>
        <w:commentReference w:id="437"/>
      </w:r>
      <w:ins w:id="440" w:author="Michael Walls" w:date="2015-06-19T15:53:00Z">
        <w:r w:rsidR="00F91975">
          <w:rPr>
            <w:rFonts w:asciiTheme="minorHAnsi" w:hAnsiTheme="minorHAnsi" w:cstheme="minorHAnsi"/>
            <w:sz w:val="22"/>
            <w:szCs w:val="22"/>
          </w:rPr>
          <w:t>.</w:t>
        </w:r>
      </w:ins>
    </w:p>
    <w:p w14:paraId="75657956" w14:textId="48D3EDE6"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 xml:space="preserve">A different DNO respondent explain that although they can understand why this change has been proposed </w:t>
      </w:r>
      <w:r w:rsidR="009C3B75">
        <w:rPr>
          <w:rFonts w:asciiTheme="minorHAnsi" w:hAnsiTheme="minorHAnsi" w:cstheme="minorHAnsi"/>
          <w:sz w:val="22"/>
          <w:szCs w:val="22"/>
        </w:rPr>
        <w:t>they</w:t>
      </w:r>
      <w:r w:rsidR="009C3B75" w:rsidRPr="00FA65C8">
        <w:rPr>
          <w:rFonts w:asciiTheme="minorHAnsi" w:hAnsiTheme="minorHAnsi" w:cstheme="minorHAnsi"/>
          <w:sz w:val="22"/>
          <w:szCs w:val="22"/>
        </w:rPr>
        <w:t xml:space="preserve"> </w:t>
      </w:r>
      <w:r w:rsidRPr="00FA65C8">
        <w:rPr>
          <w:rFonts w:asciiTheme="minorHAnsi" w:hAnsiTheme="minorHAnsi" w:cstheme="minorHAnsi"/>
          <w:sz w:val="22"/>
          <w:szCs w:val="22"/>
        </w:rPr>
        <w:t xml:space="preserve">continue to have a concern regarding the reduction in the cost reflective nature of the charges as a result of this change proposal. In that by applying a ‘default’ voltage of connection for all UMS </w:t>
      </w:r>
      <w:ins w:id="441" w:author="Donna Townsend" w:date="2015-06-26T12:45:00Z">
        <w:r w:rsidR="00213A53">
          <w:rPr>
            <w:rFonts w:asciiTheme="minorHAnsi" w:hAnsiTheme="minorHAnsi" w:cstheme="minorHAnsi"/>
            <w:sz w:val="22"/>
            <w:szCs w:val="22"/>
          </w:rPr>
          <w:t>C</w:t>
        </w:r>
      </w:ins>
      <w:del w:id="442" w:author="Donna Townsend" w:date="2015-06-26T12:45: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ustomers on an LDNO</w:t>
      </w:r>
      <w:ins w:id="443" w:author="Michael Walls" w:date="2015-06-19T15:54:00Z">
        <w:r w:rsidR="00F91975">
          <w:rPr>
            <w:rFonts w:asciiTheme="minorHAnsi" w:hAnsiTheme="minorHAnsi" w:cstheme="minorHAnsi"/>
            <w:sz w:val="22"/>
            <w:szCs w:val="22"/>
          </w:rPr>
          <w:t>’</w:t>
        </w:r>
      </w:ins>
      <w:r w:rsidRPr="00FA65C8">
        <w:rPr>
          <w:rFonts w:asciiTheme="minorHAnsi" w:hAnsiTheme="minorHAnsi" w:cstheme="minorHAnsi"/>
          <w:sz w:val="22"/>
          <w:szCs w:val="22"/>
        </w:rPr>
        <w:t>s network the charge from a DNO to an LDNO will end up being slightly higher (or lower) than should be the case if charged under the current arrangements, which reduces the cost reflective nature of the charges.  It is therefore questionable as to whether the DCUSA objectives are better facilitated by this change.</w:t>
      </w:r>
    </w:p>
    <w:p w14:paraId="42712F9D" w14:textId="77777777"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The Working Group acknowledges that there is a loss of cost reflectivity; however, the amount of this loss is negligible given the comparatively low value of inter-distributor billing in respect of UMS connections to IDNO networks.</w:t>
      </w:r>
    </w:p>
    <w:p w14:paraId="150D53BE" w14:textId="2619EDDF"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The Working Group agreed to draft detailed text within the Change Report describing how this CP better facilitates the relevant DCUSA Objectives.</w:t>
      </w:r>
    </w:p>
    <w:p w14:paraId="68CC6E55" w14:textId="05B1B316" w:rsidR="00FA65C8" w:rsidRPr="007E2026" w:rsidRDefault="00FA65C8" w:rsidP="009F6928">
      <w:pPr>
        <w:pStyle w:val="Heading1"/>
        <w:numPr>
          <w:ilvl w:val="0"/>
          <w:numId w:val="2"/>
        </w:numPr>
        <w:spacing w:line="360" w:lineRule="auto"/>
        <w:rPr>
          <w:rFonts w:asciiTheme="minorHAnsi" w:hAnsiTheme="minorHAnsi" w:cstheme="minorHAnsi"/>
          <w:sz w:val="24"/>
          <w:szCs w:val="24"/>
        </w:rPr>
      </w:pPr>
      <w:commentRangeStart w:id="444"/>
      <w:r w:rsidRPr="007E2026">
        <w:rPr>
          <w:rFonts w:asciiTheme="minorHAnsi" w:hAnsiTheme="minorHAnsi" w:cstheme="minorHAnsi"/>
          <w:sz w:val="24"/>
          <w:szCs w:val="24"/>
        </w:rPr>
        <w:t xml:space="preserve">IMPACT </w:t>
      </w:r>
      <w:commentRangeStart w:id="445"/>
      <w:r w:rsidRPr="007E2026">
        <w:rPr>
          <w:rFonts w:asciiTheme="minorHAnsi" w:hAnsiTheme="minorHAnsi" w:cstheme="minorHAnsi"/>
          <w:sz w:val="24"/>
          <w:szCs w:val="24"/>
        </w:rPr>
        <w:t>ASSESSMENT</w:t>
      </w:r>
      <w:commentRangeEnd w:id="444"/>
      <w:r w:rsidR="007E2026">
        <w:rPr>
          <w:rStyle w:val="CommentReference"/>
          <w:rFonts w:ascii="Times New Roman" w:hAnsi="Times New Roman"/>
          <w:b w:val="0"/>
          <w:bCs w:val="0"/>
          <w:kern w:val="0"/>
        </w:rPr>
        <w:commentReference w:id="444"/>
      </w:r>
      <w:commentRangeEnd w:id="445"/>
      <w:r w:rsidR="009C3B75">
        <w:rPr>
          <w:rStyle w:val="CommentReference"/>
          <w:rFonts w:ascii="Times New Roman" w:hAnsi="Times New Roman"/>
          <w:b w:val="0"/>
          <w:bCs w:val="0"/>
          <w:kern w:val="0"/>
        </w:rPr>
        <w:commentReference w:id="445"/>
      </w:r>
    </w:p>
    <w:p w14:paraId="30975691" w14:textId="77777777" w:rsidR="00595FB5" w:rsidRPr="007E2026" w:rsidRDefault="00393D0B" w:rsidP="009F6928">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 xml:space="preserve">ASSESSMENT AGAINST THE DCUSA OBJECTIVES </w:t>
      </w:r>
    </w:p>
    <w:p w14:paraId="42B8FFE3" w14:textId="77777777"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 xml:space="preserve">The Working Group has evaluated DCP 203 against the DCUSA Objectives and has concluded that General Objectives 1 and 2 are better met.  </w:t>
      </w:r>
    </w:p>
    <w:p w14:paraId="4E3D8520" w14:textId="7AB5DF15"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General Objective 1 is better met as the administration on LDNO parties is reduced and therefore leads to a more efficient and co-ordinated distribution network.   The reduction to the LDNOs administration arise</w:t>
      </w:r>
      <w:ins w:id="446" w:author="Michael Walls" w:date="2015-06-19T15:41:00Z">
        <w:r w:rsidR="00E71376">
          <w:rPr>
            <w:rFonts w:asciiTheme="minorHAnsi" w:hAnsiTheme="minorHAnsi" w:cstheme="minorHAnsi"/>
            <w:sz w:val="22"/>
            <w:szCs w:val="22"/>
          </w:rPr>
          <w:t>s</w:t>
        </w:r>
      </w:ins>
      <w:r w:rsidRPr="00FA65C8">
        <w:rPr>
          <w:rFonts w:asciiTheme="minorHAnsi" w:hAnsiTheme="minorHAnsi" w:cstheme="minorHAnsi"/>
          <w:sz w:val="22"/>
          <w:szCs w:val="22"/>
        </w:rPr>
        <w:t xml:space="preserve"> from the removal of the requirement to raise different MPANs for the same UMS </w:t>
      </w:r>
      <w:ins w:id="447" w:author="Donna Townsend" w:date="2015-06-26T12:46:00Z">
        <w:r w:rsidR="00213A53">
          <w:rPr>
            <w:rFonts w:asciiTheme="minorHAnsi" w:hAnsiTheme="minorHAnsi" w:cstheme="minorHAnsi"/>
            <w:sz w:val="22"/>
            <w:szCs w:val="22"/>
          </w:rPr>
          <w:t>C</w:t>
        </w:r>
      </w:ins>
      <w:del w:id="448" w:author="Donna Townsend" w:date="2015-06-26T12:46: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 xml:space="preserve">ustomer that has </w:t>
      </w:r>
      <w:del w:id="449" w:author="Michael Walls" w:date="2015-06-19T15:43:00Z">
        <w:r w:rsidRPr="00FA65C8" w:rsidDel="00E71376">
          <w:rPr>
            <w:rFonts w:asciiTheme="minorHAnsi" w:hAnsiTheme="minorHAnsi" w:cstheme="minorHAnsi"/>
            <w:sz w:val="22"/>
            <w:szCs w:val="22"/>
          </w:rPr>
          <w:delText xml:space="preserve">connections on it inventory </w:delText>
        </w:r>
      </w:del>
      <w:del w:id="450" w:author="Michael Walls" w:date="2015-06-19T15:42:00Z">
        <w:r w:rsidRPr="00FA65C8" w:rsidDel="00E71376">
          <w:rPr>
            <w:rFonts w:asciiTheme="minorHAnsi" w:hAnsiTheme="minorHAnsi" w:cstheme="minorHAnsi"/>
            <w:sz w:val="22"/>
            <w:szCs w:val="22"/>
          </w:rPr>
          <w:delText>to  LDNO</w:delText>
        </w:r>
      </w:del>
      <w:del w:id="451" w:author="Michael Walls" w:date="2015-06-19T15:43:00Z">
        <w:r w:rsidRPr="00FA65C8" w:rsidDel="00E71376">
          <w:rPr>
            <w:rFonts w:asciiTheme="minorHAnsi" w:hAnsiTheme="minorHAnsi" w:cstheme="minorHAnsi"/>
            <w:sz w:val="22"/>
            <w:szCs w:val="22"/>
          </w:rPr>
          <w:delText xml:space="preserve"> networks </w:delText>
        </w:r>
      </w:del>
      <w:ins w:id="452" w:author="Michael Walls" w:date="2015-06-19T15:43:00Z">
        <w:r w:rsidR="00E71376">
          <w:rPr>
            <w:rFonts w:asciiTheme="minorHAnsi" w:hAnsiTheme="minorHAnsi" w:cstheme="minorHAnsi"/>
            <w:sz w:val="22"/>
            <w:szCs w:val="22"/>
          </w:rPr>
          <w:t xml:space="preserve">inventories on </w:t>
        </w:r>
      </w:ins>
      <w:ins w:id="453" w:author="Michael Walls" w:date="2015-06-19T15:44:00Z">
        <w:r w:rsidR="00E71376">
          <w:rPr>
            <w:rFonts w:asciiTheme="minorHAnsi" w:hAnsiTheme="minorHAnsi" w:cstheme="minorHAnsi"/>
            <w:sz w:val="22"/>
            <w:szCs w:val="22"/>
          </w:rPr>
          <w:t xml:space="preserve">LDNO </w:t>
        </w:r>
      </w:ins>
      <w:ins w:id="454" w:author="Michael Walls" w:date="2015-06-19T15:43:00Z">
        <w:r w:rsidR="00E71376">
          <w:rPr>
            <w:rFonts w:asciiTheme="minorHAnsi" w:hAnsiTheme="minorHAnsi" w:cstheme="minorHAnsi"/>
            <w:sz w:val="22"/>
            <w:szCs w:val="22"/>
          </w:rPr>
          <w:t xml:space="preserve">networks </w:t>
        </w:r>
      </w:ins>
      <w:r w:rsidRPr="00FA65C8">
        <w:rPr>
          <w:rFonts w:asciiTheme="minorHAnsi" w:hAnsiTheme="minorHAnsi" w:cstheme="minorHAnsi"/>
          <w:sz w:val="22"/>
          <w:szCs w:val="22"/>
        </w:rPr>
        <w:t xml:space="preserve">with different </w:t>
      </w:r>
      <w:del w:id="455" w:author="Michael Walls" w:date="2015-06-19T15:44:00Z">
        <w:r w:rsidRPr="00FA65C8" w:rsidDel="00E71376">
          <w:rPr>
            <w:rFonts w:asciiTheme="minorHAnsi" w:hAnsiTheme="minorHAnsi" w:cstheme="minorHAnsi"/>
            <w:sz w:val="22"/>
            <w:szCs w:val="22"/>
          </w:rPr>
          <w:delText xml:space="preserve">LDNO/DNO </w:delText>
        </w:r>
      </w:del>
      <w:r w:rsidRPr="00FA65C8">
        <w:rPr>
          <w:rFonts w:asciiTheme="minorHAnsi" w:hAnsiTheme="minorHAnsi" w:cstheme="minorHAnsi"/>
          <w:sz w:val="22"/>
          <w:szCs w:val="22"/>
        </w:rPr>
        <w:t xml:space="preserve">boundary network levels.  This will mean that the management of the </w:t>
      </w:r>
      <w:ins w:id="456" w:author="Donna Townsend" w:date="2015-06-26T12:47:00Z">
        <w:r w:rsidR="00213A53">
          <w:rPr>
            <w:rFonts w:asciiTheme="minorHAnsi" w:hAnsiTheme="minorHAnsi" w:cstheme="minorHAnsi"/>
            <w:sz w:val="22"/>
            <w:szCs w:val="22"/>
          </w:rPr>
          <w:t>C</w:t>
        </w:r>
      </w:ins>
      <w:del w:id="457" w:author="Donna Townsend" w:date="2015-06-26T12:47: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 xml:space="preserve">ustomer’s inventory by the LDNO’s UMSO will also be simplified. </w:t>
      </w:r>
    </w:p>
    <w:p w14:paraId="2928F86A" w14:textId="52F79C25"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 xml:space="preserve">General Objective 2 is better met as the current arrangements are leading to significant difficulties being encountered by LDNO’s </w:t>
      </w:r>
      <w:ins w:id="458" w:author="Donna Townsend" w:date="2015-06-26T12:47:00Z">
        <w:r w:rsidR="00213A53">
          <w:rPr>
            <w:rFonts w:asciiTheme="minorHAnsi" w:hAnsiTheme="minorHAnsi" w:cstheme="minorHAnsi"/>
            <w:sz w:val="22"/>
            <w:szCs w:val="22"/>
          </w:rPr>
          <w:t>C</w:t>
        </w:r>
      </w:ins>
      <w:del w:id="459" w:author="Donna Townsend" w:date="2015-06-26T12:47: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 xml:space="preserve">ustomers that wish to complete </w:t>
      </w:r>
      <w:r w:rsidRPr="00FA65C8">
        <w:rPr>
          <w:rFonts w:asciiTheme="minorHAnsi" w:hAnsiTheme="minorHAnsi" w:cstheme="minorHAnsi"/>
          <w:sz w:val="22"/>
          <w:szCs w:val="22"/>
        </w:rPr>
        <w:lastRenderedPageBreak/>
        <w:t xml:space="preserve">Section 38 highways adoption agreement with their respective local authority. This issue exists due to the incremental costs that the local authority is exposed to in administering the UMS connections associated with the adoption of the highway.    This problem is exclusive to LDNO </w:t>
      </w:r>
      <w:ins w:id="460" w:author="Donna Townsend" w:date="2015-06-26T12:47:00Z">
        <w:r w:rsidR="00213A53">
          <w:rPr>
            <w:rFonts w:asciiTheme="minorHAnsi" w:hAnsiTheme="minorHAnsi" w:cstheme="minorHAnsi"/>
            <w:sz w:val="22"/>
            <w:szCs w:val="22"/>
          </w:rPr>
          <w:t>C</w:t>
        </w:r>
      </w:ins>
      <w:del w:id="461" w:author="Donna Townsend" w:date="2015-06-26T12:47: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ustomers, who would not encounter the issue if they were to appoint the DNO to adopt the extension assets.  It is therefore reasonable to state that the current arrangements could be considered a potential barrier to competition.</w:t>
      </w:r>
    </w:p>
    <w:p w14:paraId="23CEC18B" w14:textId="04061590"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It could be argued that DCUSA Charging Objective 3</w:t>
      </w:r>
      <w:commentRangeStart w:id="462"/>
      <w:r w:rsidRPr="00FA65C8">
        <w:rPr>
          <w:rFonts w:asciiTheme="minorHAnsi" w:hAnsiTheme="minorHAnsi" w:cstheme="minorHAnsi"/>
        </w:rPr>
        <w:footnoteReference w:id="3"/>
      </w:r>
      <w:commentRangeEnd w:id="462"/>
      <w:r w:rsidR="00B22FCE">
        <w:rPr>
          <w:rStyle w:val="CommentReference"/>
          <w:rFonts w:ascii="Times New Roman" w:hAnsi="Times New Roman"/>
          <w:bCs w:val="0"/>
          <w:iCs w:val="0"/>
        </w:rPr>
        <w:commentReference w:id="462"/>
      </w:r>
      <w:r w:rsidRPr="00FA65C8">
        <w:rPr>
          <w:rFonts w:asciiTheme="minorHAnsi" w:hAnsiTheme="minorHAnsi" w:cstheme="minorHAnsi"/>
          <w:sz w:val="22"/>
          <w:szCs w:val="22"/>
        </w:rPr>
        <w:t xml:space="preserve"> is not better met by </w:t>
      </w:r>
      <w:del w:id="463" w:author="Michael Walls" w:date="2015-06-19T15:47:00Z">
        <w:r w:rsidRPr="00FA65C8" w:rsidDel="00F91975">
          <w:rPr>
            <w:rFonts w:asciiTheme="minorHAnsi" w:hAnsiTheme="minorHAnsi" w:cstheme="minorHAnsi"/>
            <w:sz w:val="22"/>
            <w:szCs w:val="22"/>
          </w:rPr>
          <w:delText xml:space="preserve">the </w:delText>
        </w:r>
      </w:del>
      <w:r w:rsidRPr="00FA65C8">
        <w:rPr>
          <w:rFonts w:asciiTheme="minorHAnsi" w:hAnsiTheme="minorHAnsi" w:cstheme="minorHAnsi"/>
          <w:sz w:val="22"/>
          <w:szCs w:val="22"/>
        </w:rPr>
        <w:t xml:space="preserve">this CP on the basis that </w:t>
      </w:r>
      <w:r w:rsidR="009C3B75" w:rsidRPr="00FA65C8">
        <w:rPr>
          <w:rFonts w:asciiTheme="minorHAnsi" w:hAnsiTheme="minorHAnsi" w:cstheme="minorHAnsi"/>
          <w:sz w:val="22"/>
          <w:szCs w:val="22"/>
        </w:rPr>
        <w:t>there</w:t>
      </w:r>
      <w:r w:rsidRPr="00FA65C8">
        <w:rPr>
          <w:rFonts w:asciiTheme="minorHAnsi" w:hAnsiTheme="minorHAnsi" w:cstheme="minorHAnsi"/>
          <w:sz w:val="22"/>
          <w:szCs w:val="22"/>
        </w:rPr>
        <w:t xml:space="preserve"> could be a small impact on overall cost reflectivity in the loss of granularity of the application of LDNO Discount tariffs to UMS connections</w:t>
      </w:r>
      <w:del w:id="464" w:author="Michael Walls" w:date="2015-06-19T15:47:00Z">
        <w:r w:rsidRPr="00FA65C8" w:rsidDel="00E71376">
          <w:rPr>
            <w:rFonts w:asciiTheme="minorHAnsi" w:hAnsiTheme="minorHAnsi" w:cstheme="minorHAnsi"/>
            <w:sz w:val="22"/>
            <w:szCs w:val="22"/>
          </w:rPr>
          <w:delText>,</w:delText>
        </w:r>
      </w:del>
      <w:ins w:id="465" w:author="Michael Walls" w:date="2015-06-19T15:47:00Z">
        <w:r w:rsidR="00E71376">
          <w:rPr>
            <w:rFonts w:asciiTheme="minorHAnsi" w:hAnsiTheme="minorHAnsi" w:cstheme="minorHAnsi"/>
            <w:sz w:val="22"/>
            <w:szCs w:val="22"/>
          </w:rPr>
          <w:t>.</w:t>
        </w:r>
      </w:ins>
      <w:r w:rsidRPr="00FA65C8">
        <w:rPr>
          <w:rFonts w:asciiTheme="minorHAnsi" w:hAnsiTheme="minorHAnsi" w:cstheme="minorHAnsi"/>
          <w:sz w:val="22"/>
          <w:szCs w:val="22"/>
        </w:rPr>
        <w:t xml:space="preserve"> </w:t>
      </w:r>
      <w:del w:id="466" w:author="Michael Walls" w:date="2015-06-19T15:47:00Z">
        <w:r w:rsidRPr="00FA65C8" w:rsidDel="00E71376">
          <w:rPr>
            <w:rFonts w:asciiTheme="minorHAnsi" w:hAnsiTheme="minorHAnsi" w:cstheme="minorHAnsi"/>
            <w:sz w:val="22"/>
            <w:szCs w:val="22"/>
          </w:rPr>
          <w:delText>h</w:delText>
        </w:r>
      </w:del>
      <w:ins w:id="467" w:author="Michael Walls" w:date="2015-06-19T15:47:00Z">
        <w:r w:rsidR="00E71376">
          <w:rPr>
            <w:rFonts w:asciiTheme="minorHAnsi" w:hAnsiTheme="minorHAnsi" w:cstheme="minorHAnsi"/>
            <w:sz w:val="22"/>
            <w:szCs w:val="22"/>
          </w:rPr>
          <w:t>H</w:t>
        </w:r>
      </w:ins>
      <w:r w:rsidRPr="00FA65C8">
        <w:rPr>
          <w:rFonts w:asciiTheme="minorHAnsi" w:hAnsiTheme="minorHAnsi" w:cstheme="minorHAnsi"/>
          <w:sz w:val="22"/>
          <w:szCs w:val="22"/>
        </w:rPr>
        <w:t xml:space="preserve">owever the working group notes that the changes are not material and </w:t>
      </w:r>
      <w:r w:rsidR="009C3B75">
        <w:rPr>
          <w:rFonts w:asciiTheme="minorHAnsi" w:hAnsiTheme="minorHAnsi" w:cstheme="minorHAnsi"/>
          <w:sz w:val="22"/>
          <w:szCs w:val="22"/>
        </w:rPr>
        <w:t>do not</w:t>
      </w:r>
      <w:r w:rsidR="009C3B75" w:rsidRPr="00FA65C8">
        <w:rPr>
          <w:rFonts w:asciiTheme="minorHAnsi" w:hAnsiTheme="minorHAnsi" w:cstheme="minorHAnsi"/>
          <w:sz w:val="22"/>
          <w:szCs w:val="22"/>
        </w:rPr>
        <w:t xml:space="preserve"> </w:t>
      </w:r>
      <w:r w:rsidRPr="00FA65C8">
        <w:rPr>
          <w:rFonts w:asciiTheme="minorHAnsi" w:hAnsiTheme="minorHAnsi" w:cstheme="minorHAnsi"/>
          <w:sz w:val="22"/>
          <w:szCs w:val="22"/>
        </w:rPr>
        <w:t xml:space="preserve">appear to favour either LDNO or DNO parties. The key consideration here is that the objective  states that the charge should “so far as reasonably practicable after taking into account implementation costs reflect the costs incurred, or reasonably expected to be incurred, by the DNO Party…”.  The impact assessment undertaken by the working group shows that the cost disturbance created by the Change Proposal is not significant and when weighted against the reduction in DUoS costs for the UMS </w:t>
      </w:r>
      <w:ins w:id="468" w:author="Donna Townsend" w:date="2015-06-26T12:48:00Z">
        <w:r w:rsidR="00213A53">
          <w:rPr>
            <w:rFonts w:asciiTheme="minorHAnsi" w:hAnsiTheme="minorHAnsi" w:cstheme="minorHAnsi"/>
            <w:sz w:val="22"/>
            <w:szCs w:val="22"/>
          </w:rPr>
          <w:t>C</w:t>
        </w:r>
      </w:ins>
      <w:del w:id="469" w:author="Donna Townsend" w:date="2015-06-26T12:48: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 xml:space="preserve">ustomer and  administration costs for both the LDNO and the LDNO’s UMS </w:t>
      </w:r>
      <w:ins w:id="470" w:author="Donna Townsend" w:date="2015-06-26T12:48:00Z">
        <w:r w:rsidR="00213A53">
          <w:rPr>
            <w:rFonts w:asciiTheme="minorHAnsi" w:hAnsiTheme="minorHAnsi" w:cstheme="minorHAnsi"/>
            <w:sz w:val="22"/>
            <w:szCs w:val="22"/>
          </w:rPr>
          <w:t>C</w:t>
        </w:r>
      </w:ins>
      <w:del w:id="471" w:author="Donna Townsend" w:date="2015-06-26T12:48: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 xml:space="preserve">ustomers these costs are far greater than the reduction in inter-distributor cost reflectivity. </w:t>
      </w:r>
    </w:p>
    <w:p w14:paraId="33C68AD5" w14:textId="77777777" w:rsidR="000C7E72" w:rsidRPr="007E2026" w:rsidRDefault="000C7E72" w:rsidP="009F6928">
      <w:pPr>
        <w:pStyle w:val="Heading1"/>
        <w:keepNext w:val="0"/>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IMPLEMENTATION</w:t>
      </w:r>
    </w:p>
    <w:p w14:paraId="62C8D4DC" w14:textId="7114C401" w:rsidR="00556E86" w:rsidRPr="001F7A57" w:rsidRDefault="00556E86" w:rsidP="00556E86">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DCP </w:t>
      </w:r>
      <w:r w:rsidR="00AA1D20">
        <w:rPr>
          <w:rFonts w:asciiTheme="minorHAnsi" w:hAnsiTheme="minorHAnsi" w:cstheme="minorHAnsi"/>
          <w:sz w:val="22"/>
          <w:szCs w:val="22"/>
        </w:rPr>
        <w:t>203</w:t>
      </w:r>
      <w:r w:rsidRPr="001F7A57">
        <w:rPr>
          <w:rFonts w:asciiTheme="minorHAnsi" w:hAnsiTheme="minorHAnsi" w:cstheme="minorHAnsi"/>
          <w:sz w:val="22"/>
          <w:szCs w:val="22"/>
        </w:rPr>
        <w:t xml:space="preserve"> is classified as a Part 1 matter in accordance with Clause 9.4.2 (B) of the Agreement, and therefore will go to the Authority for determination after the voting process has completed.</w:t>
      </w:r>
    </w:p>
    <w:p w14:paraId="4D9AE0B3" w14:textId="5D2286BB" w:rsidR="00556E86" w:rsidRPr="001F7A57" w:rsidRDefault="00556E86" w:rsidP="00556E86">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implementation date, subject to Authority approval, is </w:t>
      </w:r>
      <w:r w:rsidR="00AA1D20">
        <w:rPr>
          <w:rFonts w:asciiTheme="minorHAnsi" w:hAnsiTheme="minorHAnsi" w:cstheme="minorHAnsi"/>
          <w:sz w:val="22"/>
          <w:szCs w:val="22"/>
        </w:rPr>
        <w:t xml:space="preserve">1 </w:t>
      </w:r>
      <w:r w:rsidRPr="001F7A57">
        <w:rPr>
          <w:rFonts w:asciiTheme="minorHAnsi" w:hAnsiTheme="minorHAnsi" w:cstheme="minorHAnsi"/>
          <w:sz w:val="22"/>
          <w:szCs w:val="22"/>
        </w:rPr>
        <w:t>April 2016.</w:t>
      </w:r>
      <w:del w:id="472" w:author="Michael Walls" w:date="2015-06-19T15:51:00Z">
        <w:r w:rsidRPr="001F7A57" w:rsidDel="00F91975">
          <w:rPr>
            <w:rFonts w:asciiTheme="minorHAnsi" w:hAnsiTheme="minorHAnsi" w:cstheme="minorHAnsi"/>
            <w:sz w:val="22"/>
            <w:szCs w:val="22"/>
          </w:rPr>
          <w:delText xml:space="preserve"> However, once approved this CP should</w:delText>
        </w:r>
        <w:r w:rsidR="00C61F56" w:rsidDel="00F91975">
          <w:rPr>
            <w:rFonts w:asciiTheme="minorHAnsi" w:hAnsiTheme="minorHAnsi" w:cstheme="minorHAnsi"/>
            <w:sz w:val="22"/>
            <w:szCs w:val="22"/>
          </w:rPr>
          <w:delText xml:space="preserve"> be</w:delText>
        </w:r>
        <w:r w:rsidRPr="001F7A57" w:rsidDel="00F91975">
          <w:rPr>
            <w:rFonts w:asciiTheme="minorHAnsi" w:hAnsiTheme="minorHAnsi" w:cstheme="minorHAnsi"/>
            <w:sz w:val="22"/>
            <w:szCs w:val="22"/>
          </w:rPr>
          <w:delText xml:space="preserve"> reflect</w:delText>
        </w:r>
        <w:r w:rsidR="00C61F56" w:rsidDel="00F91975">
          <w:rPr>
            <w:rFonts w:asciiTheme="minorHAnsi" w:hAnsiTheme="minorHAnsi" w:cstheme="minorHAnsi"/>
            <w:sz w:val="22"/>
            <w:szCs w:val="22"/>
          </w:rPr>
          <w:delText>ed</w:delText>
        </w:r>
        <w:r w:rsidRPr="001F7A57" w:rsidDel="00F91975">
          <w:rPr>
            <w:rFonts w:asciiTheme="minorHAnsi" w:hAnsiTheme="minorHAnsi" w:cstheme="minorHAnsi"/>
            <w:sz w:val="22"/>
            <w:szCs w:val="22"/>
          </w:rPr>
          <w:delText xml:space="preserve"> in the indicative prices set by DNOs in December 2015</w:delText>
        </w:r>
      </w:del>
      <w:r w:rsidRPr="001F7A57">
        <w:rPr>
          <w:rFonts w:asciiTheme="minorHAnsi" w:hAnsiTheme="minorHAnsi" w:cstheme="minorHAnsi"/>
          <w:sz w:val="22"/>
          <w:szCs w:val="22"/>
        </w:rPr>
        <w:t>.</w:t>
      </w:r>
      <w:r w:rsidRPr="001F7A57" w:rsidDel="002D2D69">
        <w:rPr>
          <w:rFonts w:asciiTheme="minorHAnsi" w:hAnsiTheme="minorHAnsi" w:cstheme="minorHAnsi"/>
          <w:sz w:val="22"/>
          <w:szCs w:val="22"/>
        </w:rPr>
        <w:t xml:space="preserve"> </w:t>
      </w:r>
    </w:p>
    <w:p w14:paraId="49AB18A1" w14:textId="09E5C67F" w:rsidR="00BF503A" w:rsidRPr="007E2026" w:rsidRDefault="00BF503A" w:rsidP="009F6928">
      <w:pPr>
        <w:pStyle w:val="Heading1"/>
        <w:keepNext w:val="0"/>
        <w:numPr>
          <w:ilvl w:val="0"/>
          <w:numId w:val="2"/>
        </w:numPr>
        <w:spacing w:line="360" w:lineRule="auto"/>
        <w:rPr>
          <w:rFonts w:asciiTheme="minorHAnsi" w:hAnsiTheme="minorHAnsi" w:cstheme="minorHAnsi"/>
          <w:iCs/>
          <w:sz w:val="24"/>
          <w:szCs w:val="24"/>
        </w:rPr>
      </w:pPr>
      <w:r w:rsidRPr="007E2026">
        <w:rPr>
          <w:rFonts w:asciiTheme="minorHAnsi" w:hAnsiTheme="minorHAnsi" w:cstheme="minorHAnsi"/>
          <w:caps/>
          <w:sz w:val="24"/>
          <w:szCs w:val="24"/>
        </w:rPr>
        <w:t xml:space="preserve">Final conclusions on DCP </w:t>
      </w:r>
      <w:r w:rsidR="00AA1D20" w:rsidRPr="007E2026">
        <w:rPr>
          <w:rFonts w:asciiTheme="minorHAnsi" w:hAnsiTheme="minorHAnsi" w:cstheme="minorHAnsi"/>
          <w:caps/>
          <w:sz w:val="24"/>
          <w:szCs w:val="24"/>
        </w:rPr>
        <w:t>203</w:t>
      </w:r>
    </w:p>
    <w:p w14:paraId="43DCBE04" w14:textId="5087A0BD" w:rsidR="00BF503A" w:rsidRPr="001F7A57" w:rsidRDefault="00BF503A" w:rsidP="009F6928">
      <w:pPr>
        <w:pStyle w:val="Heading2"/>
        <w:keepNext w:val="0"/>
        <w:numPr>
          <w:ilvl w:val="1"/>
          <w:numId w:val="2"/>
        </w:numPr>
        <w:spacing w:line="360" w:lineRule="auto"/>
        <w:jc w:val="both"/>
        <w:rPr>
          <w:rFonts w:asciiTheme="minorHAnsi" w:hAnsiTheme="minorHAnsi" w:cstheme="minorHAnsi"/>
          <w:sz w:val="22"/>
          <w:szCs w:val="22"/>
        </w:rPr>
      </w:pPr>
      <w:r w:rsidRPr="001F7A57">
        <w:rPr>
          <w:rFonts w:asciiTheme="minorHAnsi" w:hAnsiTheme="minorHAnsi" w:cstheme="minorHAnsi"/>
          <w:bCs w:val="0"/>
          <w:iCs w:val="0"/>
          <w:sz w:val="22"/>
          <w:szCs w:val="22"/>
        </w:rPr>
        <w:lastRenderedPageBreak/>
        <w:t>The Working Group’s conclusion, reflecting Party opinion as presented in the Consultation responses</w:t>
      </w:r>
      <w:r w:rsidRPr="001F7A57">
        <w:rPr>
          <w:rFonts w:asciiTheme="minorHAnsi" w:hAnsiTheme="minorHAnsi" w:cstheme="minorHAnsi"/>
          <w:sz w:val="22"/>
          <w:szCs w:val="22"/>
        </w:rPr>
        <w:t xml:space="preserve">, is that the proposed </w:t>
      </w:r>
      <w:r w:rsidR="00B41CE0">
        <w:rPr>
          <w:rFonts w:asciiTheme="minorHAnsi" w:hAnsiTheme="minorHAnsi" w:cstheme="minorHAnsi"/>
          <w:sz w:val="22"/>
          <w:szCs w:val="22"/>
        </w:rPr>
        <w:t xml:space="preserve">legal </w:t>
      </w:r>
      <w:r w:rsidRPr="001F7A57">
        <w:rPr>
          <w:rFonts w:asciiTheme="minorHAnsi" w:hAnsiTheme="minorHAnsi" w:cstheme="minorHAnsi"/>
          <w:sz w:val="22"/>
          <w:szCs w:val="22"/>
        </w:rPr>
        <w:t xml:space="preserve">drafting meets the intent of DCP </w:t>
      </w:r>
      <w:r w:rsidR="00AA1D20">
        <w:rPr>
          <w:rFonts w:asciiTheme="minorHAnsi" w:hAnsiTheme="minorHAnsi" w:cstheme="minorHAnsi"/>
          <w:sz w:val="22"/>
          <w:szCs w:val="22"/>
        </w:rPr>
        <w:t>203</w:t>
      </w:r>
      <w:r w:rsidRPr="001F7A57">
        <w:rPr>
          <w:rFonts w:asciiTheme="minorHAnsi" w:hAnsiTheme="minorHAnsi" w:cstheme="minorHAnsi"/>
          <w:sz w:val="22"/>
          <w:szCs w:val="22"/>
        </w:rPr>
        <w:t xml:space="preserve">.  </w:t>
      </w:r>
    </w:p>
    <w:p w14:paraId="06727E04" w14:textId="77777777" w:rsidR="00BF503A" w:rsidRPr="007E2026" w:rsidRDefault="00BF503A" w:rsidP="009F6928">
      <w:pPr>
        <w:pStyle w:val="Heading1"/>
        <w:numPr>
          <w:ilvl w:val="0"/>
          <w:numId w:val="2"/>
        </w:numPr>
        <w:spacing w:line="360" w:lineRule="auto"/>
        <w:rPr>
          <w:rFonts w:asciiTheme="minorHAnsi" w:hAnsiTheme="minorHAnsi" w:cstheme="minorHAnsi"/>
          <w:b w:val="0"/>
          <w:caps/>
          <w:sz w:val="24"/>
          <w:szCs w:val="24"/>
        </w:rPr>
      </w:pPr>
      <w:r w:rsidRPr="007E2026">
        <w:rPr>
          <w:rFonts w:asciiTheme="minorHAnsi" w:hAnsiTheme="minorHAnsi" w:cstheme="minorHAnsi"/>
          <w:caps/>
          <w:sz w:val="24"/>
          <w:szCs w:val="24"/>
        </w:rPr>
        <w:t>ENGAGEMENT with the authority</w:t>
      </w:r>
    </w:p>
    <w:p w14:paraId="71591BC5" w14:textId="50CC6116" w:rsidR="00BF503A" w:rsidRPr="001F7A57" w:rsidRDefault="00BF503A" w:rsidP="009F6928">
      <w:pPr>
        <w:pStyle w:val="Heading2"/>
        <w:numPr>
          <w:ilvl w:val="1"/>
          <w:numId w:val="2"/>
        </w:numPr>
        <w:spacing w:line="360" w:lineRule="auto"/>
        <w:rPr>
          <w:rFonts w:asciiTheme="minorHAnsi" w:hAnsiTheme="minorHAnsi" w:cstheme="minorHAnsi"/>
          <w:bCs w:val="0"/>
          <w:iCs w:val="0"/>
          <w:sz w:val="22"/>
          <w:szCs w:val="22"/>
        </w:rPr>
      </w:pPr>
      <w:r w:rsidRPr="001F7A57">
        <w:rPr>
          <w:rFonts w:asciiTheme="minorHAnsi" w:hAnsiTheme="minorHAnsi" w:cstheme="minorHAnsi"/>
          <w:bCs w:val="0"/>
          <w:iCs w:val="0"/>
          <w:sz w:val="22"/>
          <w:szCs w:val="22"/>
        </w:rPr>
        <w:t>Ofgem has been engaged</w:t>
      </w:r>
      <w:r w:rsidR="00556E86" w:rsidRPr="001F7A57">
        <w:rPr>
          <w:rFonts w:asciiTheme="minorHAnsi" w:hAnsiTheme="minorHAnsi" w:cstheme="minorHAnsi"/>
          <w:bCs w:val="0"/>
          <w:iCs w:val="0"/>
          <w:sz w:val="22"/>
          <w:szCs w:val="22"/>
        </w:rPr>
        <w:t xml:space="preserve"> throughout</w:t>
      </w:r>
      <w:r w:rsidRPr="001F7A57">
        <w:rPr>
          <w:rFonts w:asciiTheme="minorHAnsi" w:hAnsiTheme="minorHAnsi" w:cstheme="minorHAnsi"/>
          <w:bCs w:val="0"/>
          <w:iCs w:val="0"/>
          <w:sz w:val="22"/>
          <w:szCs w:val="22"/>
        </w:rPr>
        <w:t xml:space="preserve"> the progression of DCP </w:t>
      </w:r>
      <w:r w:rsidR="00AA1D20">
        <w:rPr>
          <w:rFonts w:asciiTheme="minorHAnsi" w:hAnsiTheme="minorHAnsi" w:cstheme="minorHAnsi"/>
          <w:bCs w:val="0"/>
          <w:iCs w:val="0"/>
          <w:sz w:val="22"/>
          <w:szCs w:val="22"/>
        </w:rPr>
        <w:t xml:space="preserve">203 </w:t>
      </w:r>
      <w:r w:rsidRPr="001F7A57">
        <w:rPr>
          <w:rFonts w:asciiTheme="minorHAnsi" w:hAnsiTheme="minorHAnsi" w:cstheme="minorHAnsi"/>
          <w:bCs w:val="0"/>
          <w:iCs w:val="0"/>
          <w:sz w:val="22"/>
          <w:szCs w:val="22"/>
        </w:rPr>
        <w:t>as a</w:t>
      </w:r>
      <w:r w:rsidR="00F41845" w:rsidRPr="001F7A57">
        <w:rPr>
          <w:rFonts w:asciiTheme="minorHAnsi" w:hAnsiTheme="minorHAnsi" w:cstheme="minorHAnsi"/>
          <w:bCs w:val="0"/>
          <w:iCs w:val="0"/>
          <w:sz w:val="22"/>
          <w:szCs w:val="22"/>
        </w:rPr>
        <w:t>n</w:t>
      </w:r>
      <w:r w:rsidRPr="001F7A57">
        <w:rPr>
          <w:rFonts w:asciiTheme="minorHAnsi" w:hAnsiTheme="minorHAnsi" w:cstheme="minorHAnsi"/>
          <w:bCs w:val="0"/>
          <w:iCs w:val="0"/>
          <w:sz w:val="22"/>
          <w:szCs w:val="22"/>
        </w:rPr>
        <w:t xml:space="preserve"> </w:t>
      </w:r>
      <w:r w:rsidR="00F41845" w:rsidRPr="001F7A57">
        <w:rPr>
          <w:rFonts w:asciiTheme="minorHAnsi" w:hAnsiTheme="minorHAnsi" w:cstheme="minorHAnsi"/>
          <w:bCs w:val="0"/>
          <w:iCs w:val="0"/>
          <w:sz w:val="22"/>
          <w:szCs w:val="22"/>
        </w:rPr>
        <w:t xml:space="preserve">Observer </w:t>
      </w:r>
      <w:r w:rsidRPr="001F7A57">
        <w:rPr>
          <w:rFonts w:asciiTheme="minorHAnsi" w:hAnsiTheme="minorHAnsi" w:cstheme="minorHAnsi"/>
          <w:bCs w:val="0"/>
          <w:iCs w:val="0"/>
          <w:sz w:val="22"/>
          <w:szCs w:val="22"/>
        </w:rPr>
        <w:t xml:space="preserve">of the Working Group. </w:t>
      </w:r>
    </w:p>
    <w:p w14:paraId="028B36E0" w14:textId="77777777" w:rsidR="000E0D19" w:rsidRPr="007E2026" w:rsidRDefault="000E0D19" w:rsidP="009F6928">
      <w:pPr>
        <w:pStyle w:val="Heading1"/>
        <w:keepNext w:val="0"/>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IMPACT ON GREENHOUSE GAS OMISSIONS</w:t>
      </w:r>
    </w:p>
    <w:p w14:paraId="31C4EED7" w14:textId="77777777" w:rsidR="000E0D19" w:rsidRPr="001F7A57" w:rsidRDefault="000E0D19" w:rsidP="009F6928">
      <w:pPr>
        <w:pStyle w:val="Heading2"/>
        <w:keepNext w:val="0"/>
        <w:numPr>
          <w:ilvl w:val="1"/>
          <w:numId w:val="2"/>
        </w:numPr>
        <w:spacing w:line="360" w:lineRule="auto"/>
        <w:rPr>
          <w:rFonts w:asciiTheme="minorHAnsi" w:hAnsiTheme="minorHAnsi" w:cstheme="minorHAnsi"/>
          <w:bCs w:val="0"/>
          <w:iCs w:val="0"/>
          <w:color w:val="000000" w:themeColor="text1"/>
          <w:sz w:val="22"/>
        </w:rPr>
      </w:pPr>
      <w:r w:rsidRPr="001F7A57">
        <w:rPr>
          <w:rFonts w:asciiTheme="minorHAnsi" w:hAnsiTheme="minorHAnsi" w:cstheme="minorHAnsi"/>
          <w:bCs w:val="0"/>
          <w:iCs w:val="0"/>
          <w:color w:val="000000" w:themeColor="text1"/>
          <w:sz w:val="22"/>
        </w:rPr>
        <w:t xml:space="preserve">No material </w:t>
      </w:r>
      <w:r w:rsidR="008E61A5" w:rsidRPr="001F7A57">
        <w:rPr>
          <w:rFonts w:asciiTheme="minorHAnsi" w:hAnsiTheme="minorHAnsi" w:cstheme="minorHAnsi"/>
          <w:bCs w:val="0"/>
          <w:iCs w:val="0"/>
          <w:color w:val="000000" w:themeColor="text1"/>
          <w:sz w:val="22"/>
        </w:rPr>
        <w:t>impacts on greenhouse gas emissions from the implementation of this CP have</w:t>
      </w:r>
      <w:r w:rsidRPr="001F7A57">
        <w:rPr>
          <w:rFonts w:asciiTheme="minorHAnsi" w:hAnsiTheme="minorHAnsi" w:cstheme="minorHAnsi"/>
          <w:bCs w:val="0"/>
          <w:iCs w:val="0"/>
          <w:color w:val="000000" w:themeColor="text1"/>
          <w:sz w:val="22"/>
        </w:rPr>
        <w:t xml:space="preserve"> been identified.</w:t>
      </w:r>
    </w:p>
    <w:p w14:paraId="6B0B822D" w14:textId="77777777" w:rsidR="009D5EC6" w:rsidRPr="007E2026" w:rsidRDefault="009D5EC6" w:rsidP="009F6928">
      <w:pPr>
        <w:pStyle w:val="Heading1"/>
        <w:keepNext w:val="0"/>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 xml:space="preserve">PANEL </w:t>
      </w:r>
      <w:r w:rsidR="003B6C54" w:rsidRPr="007E2026">
        <w:rPr>
          <w:rFonts w:asciiTheme="minorHAnsi" w:hAnsiTheme="minorHAnsi" w:cstheme="minorHAnsi"/>
          <w:sz w:val="24"/>
          <w:szCs w:val="24"/>
        </w:rPr>
        <w:t>RECOMMENDATION</w:t>
      </w:r>
    </w:p>
    <w:p w14:paraId="338DE18C" w14:textId="0FED9A9F" w:rsidR="00D0458A" w:rsidRPr="001F7A57" w:rsidRDefault="009D5EC6" w:rsidP="009F6928">
      <w:pPr>
        <w:pStyle w:val="Heading2"/>
        <w:keepNext w:val="0"/>
        <w:numPr>
          <w:ilvl w:val="1"/>
          <w:numId w:val="2"/>
        </w:numPr>
        <w:spacing w:line="360" w:lineRule="auto"/>
        <w:rPr>
          <w:rFonts w:asciiTheme="minorHAnsi" w:hAnsiTheme="minorHAnsi" w:cstheme="minorHAnsi"/>
          <w:color w:val="000000" w:themeColor="text1"/>
          <w:sz w:val="22"/>
        </w:rPr>
      </w:pPr>
      <w:r w:rsidRPr="001F7A57">
        <w:rPr>
          <w:rFonts w:asciiTheme="minorHAnsi" w:hAnsiTheme="minorHAnsi" w:cstheme="minorHAnsi"/>
          <w:color w:val="000000" w:themeColor="text1"/>
          <w:sz w:val="22"/>
        </w:rPr>
        <w:t xml:space="preserve">The </w:t>
      </w:r>
      <w:r w:rsidR="00B46F38" w:rsidRPr="001F7A57">
        <w:rPr>
          <w:rFonts w:asciiTheme="minorHAnsi" w:hAnsiTheme="minorHAnsi" w:cstheme="minorHAnsi"/>
          <w:color w:val="000000" w:themeColor="text1"/>
          <w:sz w:val="22"/>
        </w:rPr>
        <w:t xml:space="preserve">DCUSA </w:t>
      </w:r>
      <w:r w:rsidRPr="001F7A57">
        <w:rPr>
          <w:rFonts w:asciiTheme="minorHAnsi" w:hAnsiTheme="minorHAnsi" w:cstheme="minorHAnsi"/>
          <w:color w:val="000000" w:themeColor="text1"/>
          <w:sz w:val="22"/>
        </w:rPr>
        <w:t xml:space="preserve">Panel approved </w:t>
      </w:r>
      <w:r w:rsidR="00B46F38" w:rsidRPr="001F7A57">
        <w:rPr>
          <w:rFonts w:asciiTheme="minorHAnsi" w:hAnsiTheme="minorHAnsi" w:cstheme="minorHAnsi"/>
          <w:color w:val="000000" w:themeColor="text1"/>
          <w:sz w:val="22"/>
        </w:rPr>
        <w:t xml:space="preserve">the DCP </w:t>
      </w:r>
      <w:r w:rsidR="00AA1D20">
        <w:rPr>
          <w:rFonts w:asciiTheme="minorHAnsi" w:hAnsiTheme="minorHAnsi" w:cstheme="minorHAnsi"/>
          <w:color w:val="000000" w:themeColor="text1"/>
          <w:sz w:val="22"/>
        </w:rPr>
        <w:t>203</w:t>
      </w:r>
      <w:r w:rsidR="003F68A5" w:rsidRPr="001F7A57">
        <w:rPr>
          <w:rFonts w:asciiTheme="minorHAnsi" w:hAnsiTheme="minorHAnsi" w:cstheme="minorHAnsi"/>
          <w:color w:val="000000" w:themeColor="text1"/>
          <w:sz w:val="22"/>
        </w:rPr>
        <w:t xml:space="preserve"> </w:t>
      </w:r>
      <w:r w:rsidR="00B46F38" w:rsidRPr="001F7A57">
        <w:rPr>
          <w:rFonts w:asciiTheme="minorHAnsi" w:hAnsiTheme="minorHAnsi" w:cstheme="minorHAnsi"/>
          <w:color w:val="000000" w:themeColor="text1"/>
          <w:sz w:val="22"/>
        </w:rPr>
        <w:t>Change Report at its meeting o</w:t>
      </w:r>
      <w:r w:rsidR="00A92D87" w:rsidRPr="001F7A57">
        <w:rPr>
          <w:rFonts w:asciiTheme="minorHAnsi" w:hAnsiTheme="minorHAnsi" w:cstheme="minorHAnsi"/>
          <w:color w:val="000000" w:themeColor="text1"/>
          <w:sz w:val="22"/>
        </w:rPr>
        <w:t xml:space="preserve">n </w:t>
      </w:r>
      <w:r w:rsidR="009C1B31">
        <w:rPr>
          <w:rFonts w:asciiTheme="minorHAnsi" w:hAnsiTheme="minorHAnsi" w:cstheme="minorHAnsi"/>
          <w:color w:val="000000" w:themeColor="text1"/>
          <w:sz w:val="22"/>
        </w:rPr>
        <w:t>15 July</w:t>
      </w:r>
      <w:r w:rsidR="0071600C" w:rsidRPr="001F7A57">
        <w:rPr>
          <w:rFonts w:asciiTheme="minorHAnsi" w:hAnsiTheme="minorHAnsi" w:cstheme="minorHAnsi"/>
          <w:color w:val="000000" w:themeColor="text1"/>
          <w:sz w:val="22"/>
        </w:rPr>
        <w:t xml:space="preserve"> 201</w:t>
      </w:r>
      <w:r w:rsidR="00A96288" w:rsidRPr="001F7A57">
        <w:rPr>
          <w:rFonts w:asciiTheme="minorHAnsi" w:hAnsiTheme="minorHAnsi" w:cstheme="minorHAnsi"/>
          <w:color w:val="000000" w:themeColor="text1"/>
          <w:sz w:val="22"/>
        </w:rPr>
        <w:t>5</w:t>
      </w:r>
      <w:r w:rsidR="0071600C" w:rsidRPr="001F7A57">
        <w:rPr>
          <w:rFonts w:asciiTheme="minorHAnsi" w:hAnsiTheme="minorHAnsi" w:cstheme="minorHAnsi"/>
          <w:color w:val="000000" w:themeColor="text1"/>
          <w:sz w:val="22"/>
        </w:rPr>
        <w:t>.</w:t>
      </w:r>
    </w:p>
    <w:p w14:paraId="65129298" w14:textId="77777777" w:rsidR="00EA06E9" w:rsidRPr="001F7A57" w:rsidRDefault="009D5EC6" w:rsidP="009F6928">
      <w:pPr>
        <w:pStyle w:val="Heading2"/>
        <w:keepNext w:val="0"/>
        <w:numPr>
          <w:ilvl w:val="1"/>
          <w:numId w:val="2"/>
        </w:numPr>
        <w:spacing w:line="360" w:lineRule="auto"/>
        <w:rPr>
          <w:rFonts w:asciiTheme="minorHAnsi" w:hAnsiTheme="minorHAnsi" w:cstheme="minorHAnsi"/>
          <w:bCs w:val="0"/>
          <w:iCs w:val="0"/>
          <w:color w:val="000000" w:themeColor="text1"/>
          <w:sz w:val="22"/>
        </w:rPr>
      </w:pPr>
      <w:r w:rsidRPr="001F7A57">
        <w:rPr>
          <w:rFonts w:asciiTheme="minorHAnsi" w:hAnsiTheme="minorHAnsi" w:cstheme="minorHAnsi"/>
          <w:bCs w:val="0"/>
          <w:iCs w:val="0"/>
          <w:color w:val="000000" w:themeColor="text1"/>
          <w:sz w:val="22"/>
        </w:rPr>
        <w:t>The timetable for the progression of the Change Proposal is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92"/>
        <w:gridCol w:w="2963"/>
      </w:tblGrid>
      <w:tr w:rsidR="00A92D87" w:rsidRPr="001F7A57" w14:paraId="737AAE87" w14:textId="77777777" w:rsidTr="001669BD">
        <w:trPr>
          <w:jc w:val="center"/>
        </w:trPr>
        <w:tc>
          <w:tcPr>
            <w:tcW w:w="4292" w:type="dxa"/>
            <w:shd w:val="clear" w:color="auto" w:fill="E6E6E6"/>
            <w:tcMar>
              <w:top w:w="0" w:type="dxa"/>
              <w:left w:w="108" w:type="dxa"/>
              <w:bottom w:w="0" w:type="dxa"/>
              <w:right w:w="108" w:type="dxa"/>
            </w:tcMar>
          </w:tcPr>
          <w:p w14:paraId="148ED026" w14:textId="77777777" w:rsidR="00A148CF" w:rsidRPr="001F7A57" w:rsidRDefault="00A148CF" w:rsidP="00A148CF">
            <w:pPr>
              <w:rPr>
                <w:rFonts w:asciiTheme="minorHAnsi" w:eastAsia="Calibri" w:hAnsiTheme="minorHAnsi" w:cstheme="minorHAnsi"/>
                <w:b/>
                <w:szCs w:val="20"/>
              </w:rPr>
            </w:pPr>
            <w:r w:rsidRPr="001F7A57">
              <w:rPr>
                <w:rFonts w:asciiTheme="minorHAnsi" w:eastAsia="Calibri" w:hAnsiTheme="minorHAnsi" w:cstheme="minorHAnsi"/>
                <w:b/>
                <w:sz w:val="22"/>
                <w:szCs w:val="20"/>
              </w:rPr>
              <w:t xml:space="preserve">Activity </w:t>
            </w:r>
          </w:p>
        </w:tc>
        <w:tc>
          <w:tcPr>
            <w:tcW w:w="2963" w:type="dxa"/>
            <w:shd w:val="clear" w:color="auto" w:fill="E6E6E6"/>
            <w:tcMar>
              <w:top w:w="0" w:type="dxa"/>
              <w:left w:w="108" w:type="dxa"/>
              <w:bottom w:w="0" w:type="dxa"/>
              <w:right w:w="108" w:type="dxa"/>
            </w:tcMar>
          </w:tcPr>
          <w:p w14:paraId="45D4101B" w14:textId="77777777" w:rsidR="00A148CF" w:rsidRPr="001F7A57" w:rsidRDefault="00A148CF" w:rsidP="00A148CF">
            <w:pPr>
              <w:rPr>
                <w:rFonts w:asciiTheme="minorHAnsi" w:eastAsia="Calibri" w:hAnsiTheme="minorHAnsi" w:cstheme="minorHAnsi"/>
                <w:b/>
                <w:szCs w:val="20"/>
              </w:rPr>
            </w:pPr>
            <w:r w:rsidRPr="001F7A57">
              <w:rPr>
                <w:rFonts w:asciiTheme="minorHAnsi" w:eastAsia="Calibri" w:hAnsiTheme="minorHAnsi" w:cstheme="minorHAnsi"/>
                <w:b/>
                <w:sz w:val="22"/>
                <w:szCs w:val="20"/>
              </w:rPr>
              <w:t>Date</w:t>
            </w:r>
          </w:p>
        </w:tc>
      </w:tr>
      <w:tr w:rsidR="00A92D87" w:rsidRPr="001F7A57" w14:paraId="3BFF9473" w14:textId="77777777" w:rsidTr="001669BD">
        <w:trPr>
          <w:jc w:val="center"/>
        </w:trPr>
        <w:tc>
          <w:tcPr>
            <w:tcW w:w="4292" w:type="dxa"/>
            <w:tcMar>
              <w:top w:w="0" w:type="dxa"/>
              <w:left w:w="108" w:type="dxa"/>
              <w:bottom w:w="0" w:type="dxa"/>
              <w:right w:w="108" w:type="dxa"/>
            </w:tcMar>
          </w:tcPr>
          <w:p w14:paraId="44865F43" w14:textId="77777777" w:rsidR="00A148CF" w:rsidRPr="001F7A57" w:rsidRDefault="001669BD" w:rsidP="00A148CF">
            <w:pPr>
              <w:rPr>
                <w:rFonts w:asciiTheme="minorHAnsi" w:eastAsia="Calibri" w:hAnsiTheme="minorHAnsi" w:cstheme="minorHAnsi"/>
                <w:szCs w:val="20"/>
              </w:rPr>
            </w:pPr>
            <w:r w:rsidRPr="001F7A57">
              <w:rPr>
                <w:rFonts w:asciiTheme="minorHAnsi" w:eastAsia="Calibri" w:hAnsiTheme="minorHAnsi" w:cstheme="minorHAnsi"/>
                <w:sz w:val="22"/>
                <w:szCs w:val="20"/>
              </w:rPr>
              <w:t>Change Report approved by DCUSA Panel</w:t>
            </w:r>
          </w:p>
        </w:tc>
        <w:tc>
          <w:tcPr>
            <w:tcW w:w="2963" w:type="dxa"/>
            <w:tcMar>
              <w:top w:w="0" w:type="dxa"/>
              <w:left w:w="108" w:type="dxa"/>
              <w:bottom w:w="0" w:type="dxa"/>
              <w:right w:w="108" w:type="dxa"/>
            </w:tcMar>
          </w:tcPr>
          <w:p w14:paraId="72016EAB" w14:textId="36236525" w:rsidR="00A148CF" w:rsidRPr="001F7A57" w:rsidRDefault="009C1B31" w:rsidP="00EF070D">
            <w:pPr>
              <w:rPr>
                <w:rFonts w:asciiTheme="minorHAnsi" w:eastAsia="Calibri" w:hAnsiTheme="minorHAnsi" w:cstheme="minorHAnsi"/>
                <w:szCs w:val="20"/>
              </w:rPr>
            </w:pPr>
            <w:r>
              <w:rPr>
                <w:rFonts w:asciiTheme="minorHAnsi" w:eastAsia="Calibri" w:hAnsiTheme="minorHAnsi" w:cstheme="minorHAnsi"/>
                <w:sz w:val="22"/>
                <w:szCs w:val="20"/>
              </w:rPr>
              <w:t>15 July</w:t>
            </w:r>
            <w:r w:rsidR="00A96288" w:rsidRPr="001F7A57">
              <w:rPr>
                <w:rFonts w:asciiTheme="minorHAnsi" w:eastAsia="Calibri" w:hAnsiTheme="minorHAnsi" w:cstheme="minorHAnsi"/>
                <w:sz w:val="22"/>
                <w:szCs w:val="20"/>
              </w:rPr>
              <w:t xml:space="preserve"> 2015</w:t>
            </w:r>
          </w:p>
        </w:tc>
      </w:tr>
      <w:tr w:rsidR="001669BD" w:rsidRPr="001F7A57" w14:paraId="041E01F0" w14:textId="77777777" w:rsidTr="001669BD">
        <w:trPr>
          <w:jc w:val="center"/>
        </w:trPr>
        <w:tc>
          <w:tcPr>
            <w:tcW w:w="4292" w:type="dxa"/>
            <w:tcMar>
              <w:top w:w="0" w:type="dxa"/>
              <w:left w:w="108" w:type="dxa"/>
              <w:bottom w:w="0" w:type="dxa"/>
              <w:right w:w="108" w:type="dxa"/>
            </w:tcMar>
          </w:tcPr>
          <w:p w14:paraId="56EEE335" w14:textId="77777777" w:rsidR="001669BD" w:rsidRPr="001F7A57" w:rsidRDefault="001669BD" w:rsidP="000906D1">
            <w:pPr>
              <w:rPr>
                <w:rFonts w:asciiTheme="minorHAnsi" w:eastAsia="Calibri" w:hAnsiTheme="minorHAnsi" w:cstheme="minorHAnsi"/>
                <w:szCs w:val="20"/>
              </w:rPr>
            </w:pPr>
            <w:r w:rsidRPr="001F7A57">
              <w:rPr>
                <w:rFonts w:asciiTheme="minorHAnsi" w:eastAsia="Calibri" w:hAnsiTheme="minorHAnsi" w:cstheme="minorHAnsi"/>
                <w:sz w:val="22"/>
                <w:szCs w:val="20"/>
              </w:rPr>
              <w:t>Change Report Issued for Voting</w:t>
            </w:r>
          </w:p>
        </w:tc>
        <w:tc>
          <w:tcPr>
            <w:tcW w:w="2963" w:type="dxa"/>
            <w:tcMar>
              <w:top w:w="0" w:type="dxa"/>
              <w:left w:w="108" w:type="dxa"/>
              <w:bottom w:w="0" w:type="dxa"/>
              <w:right w:w="108" w:type="dxa"/>
            </w:tcMar>
          </w:tcPr>
          <w:p w14:paraId="258F4385" w14:textId="25E10AB7" w:rsidR="001669BD" w:rsidRPr="001F7A57" w:rsidRDefault="009C1B31" w:rsidP="000906D1">
            <w:pPr>
              <w:rPr>
                <w:rFonts w:asciiTheme="minorHAnsi" w:eastAsia="Calibri" w:hAnsiTheme="minorHAnsi" w:cstheme="minorHAnsi"/>
                <w:szCs w:val="20"/>
              </w:rPr>
            </w:pPr>
            <w:r>
              <w:rPr>
                <w:rFonts w:asciiTheme="minorHAnsi" w:eastAsia="Calibri" w:hAnsiTheme="minorHAnsi" w:cstheme="minorHAnsi"/>
                <w:sz w:val="22"/>
                <w:szCs w:val="20"/>
              </w:rPr>
              <w:t>17 July</w:t>
            </w:r>
            <w:r w:rsidR="00A96288" w:rsidRPr="001F7A57">
              <w:rPr>
                <w:rFonts w:asciiTheme="minorHAnsi" w:eastAsia="Calibri" w:hAnsiTheme="minorHAnsi" w:cstheme="minorHAnsi"/>
                <w:sz w:val="22"/>
                <w:szCs w:val="20"/>
              </w:rPr>
              <w:t xml:space="preserve"> 2015</w:t>
            </w:r>
          </w:p>
        </w:tc>
      </w:tr>
      <w:tr w:rsidR="001669BD" w:rsidRPr="001F7A57" w14:paraId="7AD0E84D" w14:textId="77777777" w:rsidTr="001669BD">
        <w:trPr>
          <w:jc w:val="center"/>
        </w:trPr>
        <w:tc>
          <w:tcPr>
            <w:tcW w:w="4292" w:type="dxa"/>
            <w:tcMar>
              <w:top w:w="0" w:type="dxa"/>
              <w:left w:w="108" w:type="dxa"/>
              <w:bottom w:w="0" w:type="dxa"/>
              <w:right w:w="108" w:type="dxa"/>
            </w:tcMar>
          </w:tcPr>
          <w:p w14:paraId="0E3D05A5" w14:textId="77777777" w:rsidR="001669BD" w:rsidRPr="001F7A57" w:rsidRDefault="001669BD" w:rsidP="00A148CF">
            <w:pPr>
              <w:rPr>
                <w:rFonts w:asciiTheme="minorHAnsi" w:eastAsia="Calibri" w:hAnsiTheme="minorHAnsi" w:cstheme="minorHAnsi"/>
                <w:szCs w:val="20"/>
              </w:rPr>
            </w:pPr>
            <w:r w:rsidRPr="001F7A57">
              <w:rPr>
                <w:rFonts w:asciiTheme="minorHAnsi" w:eastAsia="Calibri" w:hAnsiTheme="minorHAnsi" w:cstheme="minorHAnsi"/>
                <w:sz w:val="22"/>
                <w:szCs w:val="20"/>
              </w:rPr>
              <w:t>Party Voting Closes</w:t>
            </w:r>
          </w:p>
        </w:tc>
        <w:tc>
          <w:tcPr>
            <w:tcW w:w="2963" w:type="dxa"/>
            <w:shd w:val="clear" w:color="auto" w:fill="auto"/>
            <w:tcMar>
              <w:top w:w="0" w:type="dxa"/>
              <w:left w:w="108" w:type="dxa"/>
              <w:bottom w:w="0" w:type="dxa"/>
              <w:right w:w="108" w:type="dxa"/>
            </w:tcMar>
          </w:tcPr>
          <w:p w14:paraId="560E39EC" w14:textId="48DB7E5C" w:rsidR="001669BD" w:rsidRPr="001F7A57" w:rsidRDefault="009C1B31" w:rsidP="00EF070D">
            <w:pPr>
              <w:rPr>
                <w:rFonts w:asciiTheme="minorHAnsi" w:eastAsia="Calibri" w:hAnsiTheme="minorHAnsi" w:cstheme="minorHAnsi"/>
                <w:szCs w:val="20"/>
              </w:rPr>
            </w:pPr>
            <w:r>
              <w:rPr>
                <w:rFonts w:asciiTheme="minorHAnsi" w:eastAsia="Calibri" w:hAnsiTheme="minorHAnsi" w:cstheme="minorHAnsi"/>
                <w:sz w:val="22"/>
                <w:szCs w:val="20"/>
              </w:rPr>
              <w:t>7 August</w:t>
            </w:r>
            <w:r w:rsidR="00A96288" w:rsidRPr="001F7A57">
              <w:rPr>
                <w:rFonts w:asciiTheme="minorHAnsi" w:eastAsia="Calibri" w:hAnsiTheme="minorHAnsi" w:cstheme="minorHAnsi"/>
                <w:sz w:val="22"/>
                <w:szCs w:val="20"/>
              </w:rPr>
              <w:t xml:space="preserve"> 2015</w:t>
            </w:r>
          </w:p>
        </w:tc>
      </w:tr>
      <w:tr w:rsidR="001669BD" w:rsidRPr="001F7A57" w14:paraId="1A42B6C9" w14:textId="77777777" w:rsidTr="001669BD">
        <w:trPr>
          <w:jc w:val="center"/>
        </w:trPr>
        <w:tc>
          <w:tcPr>
            <w:tcW w:w="4292" w:type="dxa"/>
            <w:tcMar>
              <w:top w:w="0" w:type="dxa"/>
              <w:left w:w="108" w:type="dxa"/>
              <w:bottom w:w="0" w:type="dxa"/>
              <w:right w:w="108" w:type="dxa"/>
            </w:tcMar>
          </w:tcPr>
          <w:p w14:paraId="3B6CBC72" w14:textId="77777777" w:rsidR="001669BD" w:rsidRPr="001F7A57" w:rsidRDefault="001669BD" w:rsidP="00A148CF">
            <w:pPr>
              <w:rPr>
                <w:rFonts w:asciiTheme="minorHAnsi" w:eastAsia="Calibri" w:hAnsiTheme="minorHAnsi" w:cstheme="minorHAnsi"/>
                <w:szCs w:val="20"/>
              </w:rPr>
            </w:pPr>
            <w:r w:rsidRPr="001F7A57">
              <w:rPr>
                <w:rFonts w:asciiTheme="minorHAnsi" w:eastAsia="Calibri" w:hAnsiTheme="minorHAnsi" w:cstheme="minorHAnsi"/>
                <w:sz w:val="22"/>
                <w:szCs w:val="20"/>
              </w:rPr>
              <w:t>Change Declaration Issued</w:t>
            </w:r>
          </w:p>
        </w:tc>
        <w:tc>
          <w:tcPr>
            <w:tcW w:w="2963" w:type="dxa"/>
            <w:shd w:val="clear" w:color="auto" w:fill="auto"/>
            <w:tcMar>
              <w:top w:w="0" w:type="dxa"/>
              <w:left w:w="108" w:type="dxa"/>
              <w:bottom w:w="0" w:type="dxa"/>
              <w:right w:w="108" w:type="dxa"/>
            </w:tcMar>
          </w:tcPr>
          <w:p w14:paraId="55863F99" w14:textId="2C3AAB07" w:rsidR="001669BD" w:rsidRPr="001F7A57" w:rsidRDefault="009C1B31" w:rsidP="00EF070D">
            <w:pPr>
              <w:rPr>
                <w:rFonts w:asciiTheme="minorHAnsi" w:eastAsia="Calibri" w:hAnsiTheme="minorHAnsi" w:cstheme="minorHAnsi"/>
                <w:szCs w:val="20"/>
              </w:rPr>
            </w:pPr>
            <w:r>
              <w:rPr>
                <w:rFonts w:asciiTheme="minorHAnsi" w:eastAsia="Calibri" w:hAnsiTheme="minorHAnsi" w:cstheme="minorHAnsi"/>
                <w:sz w:val="22"/>
                <w:szCs w:val="20"/>
              </w:rPr>
              <w:t>11 August</w:t>
            </w:r>
            <w:r w:rsidR="00A96288" w:rsidRPr="001F7A57">
              <w:rPr>
                <w:rFonts w:asciiTheme="minorHAnsi" w:eastAsia="Calibri" w:hAnsiTheme="minorHAnsi" w:cstheme="minorHAnsi"/>
                <w:sz w:val="22"/>
                <w:szCs w:val="20"/>
              </w:rPr>
              <w:t xml:space="preserve"> 2015</w:t>
            </w:r>
          </w:p>
        </w:tc>
      </w:tr>
      <w:tr w:rsidR="001669BD" w:rsidRPr="001F7A57" w14:paraId="15D2A12B" w14:textId="77777777" w:rsidTr="001669BD">
        <w:trPr>
          <w:jc w:val="center"/>
        </w:trPr>
        <w:tc>
          <w:tcPr>
            <w:tcW w:w="4292" w:type="dxa"/>
            <w:tcMar>
              <w:top w:w="0" w:type="dxa"/>
              <w:left w:w="108" w:type="dxa"/>
              <w:bottom w:w="0" w:type="dxa"/>
              <w:right w:w="108" w:type="dxa"/>
            </w:tcMar>
          </w:tcPr>
          <w:p w14:paraId="0C6B0D92" w14:textId="77777777" w:rsidR="001669BD" w:rsidRPr="001F7A57" w:rsidRDefault="001669BD" w:rsidP="00D77B58">
            <w:pPr>
              <w:rPr>
                <w:rFonts w:asciiTheme="minorHAnsi" w:eastAsia="Calibri" w:hAnsiTheme="minorHAnsi" w:cstheme="minorHAnsi"/>
                <w:szCs w:val="20"/>
              </w:rPr>
            </w:pPr>
            <w:r w:rsidRPr="001F7A57">
              <w:rPr>
                <w:rFonts w:asciiTheme="minorHAnsi" w:eastAsia="Calibri" w:hAnsiTheme="minorHAnsi" w:cstheme="minorHAnsi"/>
                <w:sz w:val="22"/>
                <w:szCs w:val="20"/>
              </w:rPr>
              <w:t xml:space="preserve">Authority </w:t>
            </w:r>
            <w:r w:rsidR="00D77B58">
              <w:rPr>
                <w:rFonts w:asciiTheme="minorHAnsi" w:eastAsia="Calibri" w:hAnsiTheme="minorHAnsi" w:cstheme="minorHAnsi"/>
                <w:sz w:val="22"/>
                <w:szCs w:val="20"/>
              </w:rPr>
              <w:t>Decision</w:t>
            </w:r>
          </w:p>
        </w:tc>
        <w:tc>
          <w:tcPr>
            <w:tcW w:w="2963" w:type="dxa"/>
            <w:shd w:val="clear" w:color="auto" w:fill="auto"/>
            <w:tcMar>
              <w:top w:w="0" w:type="dxa"/>
              <w:left w:w="108" w:type="dxa"/>
              <w:bottom w:w="0" w:type="dxa"/>
              <w:right w:w="108" w:type="dxa"/>
            </w:tcMar>
          </w:tcPr>
          <w:p w14:paraId="01F457A2" w14:textId="1D08E462" w:rsidR="001669BD" w:rsidRPr="001F7A57" w:rsidRDefault="009C1B31" w:rsidP="00150527">
            <w:pPr>
              <w:rPr>
                <w:rFonts w:asciiTheme="minorHAnsi" w:eastAsia="Calibri" w:hAnsiTheme="minorHAnsi" w:cstheme="minorHAnsi"/>
                <w:szCs w:val="20"/>
              </w:rPr>
            </w:pPr>
            <w:r>
              <w:rPr>
                <w:rFonts w:asciiTheme="minorHAnsi" w:eastAsia="Calibri" w:hAnsiTheme="minorHAnsi" w:cstheme="minorHAnsi"/>
                <w:sz w:val="22"/>
                <w:szCs w:val="20"/>
              </w:rPr>
              <w:t>16 September</w:t>
            </w:r>
            <w:r w:rsidR="00A96288" w:rsidRPr="001F7A57">
              <w:rPr>
                <w:rFonts w:asciiTheme="minorHAnsi" w:eastAsia="Calibri" w:hAnsiTheme="minorHAnsi" w:cstheme="minorHAnsi"/>
                <w:sz w:val="22"/>
                <w:szCs w:val="20"/>
              </w:rPr>
              <w:t xml:space="preserve"> 2015</w:t>
            </w:r>
          </w:p>
        </w:tc>
      </w:tr>
      <w:tr w:rsidR="001669BD" w:rsidRPr="001F7A57" w14:paraId="58BBBE93" w14:textId="77777777" w:rsidTr="001669BD">
        <w:trPr>
          <w:trHeight w:val="93"/>
          <w:jc w:val="center"/>
        </w:trPr>
        <w:tc>
          <w:tcPr>
            <w:tcW w:w="4292" w:type="dxa"/>
            <w:tcMar>
              <w:top w:w="0" w:type="dxa"/>
              <w:left w:w="108" w:type="dxa"/>
              <w:bottom w:w="0" w:type="dxa"/>
              <w:right w:w="108" w:type="dxa"/>
            </w:tcMar>
          </w:tcPr>
          <w:p w14:paraId="4C7DB4C2" w14:textId="77777777" w:rsidR="001669BD" w:rsidRPr="001F7A57" w:rsidRDefault="001669BD" w:rsidP="00A148CF">
            <w:pPr>
              <w:rPr>
                <w:rFonts w:asciiTheme="minorHAnsi" w:eastAsia="Calibri" w:hAnsiTheme="minorHAnsi" w:cstheme="minorHAnsi"/>
                <w:szCs w:val="20"/>
              </w:rPr>
            </w:pPr>
            <w:r w:rsidRPr="001F7A57">
              <w:rPr>
                <w:rFonts w:asciiTheme="minorHAnsi" w:eastAsia="Calibri" w:hAnsiTheme="minorHAnsi" w:cstheme="minorHAnsi"/>
                <w:sz w:val="22"/>
                <w:szCs w:val="20"/>
              </w:rPr>
              <w:t>Implementation</w:t>
            </w:r>
          </w:p>
        </w:tc>
        <w:tc>
          <w:tcPr>
            <w:tcW w:w="2963" w:type="dxa"/>
            <w:tcMar>
              <w:top w:w="0" w:type="dxa"/>
              <w:left w:w="108" w:type="dxa"/>
              <w:bottom w:w="0" w:type="dxa"/>
              <w:right w:w="108" w:type="dxa"/>
            </w:tcMar>
          </w:tcPr>
          <w:p w14:paraId="0D8C418F" w14:textId="77777777" w:rsidR="001669BD" w:rsidRPr="001F7A57" w:rsidRDefault="00150527" w:rsidP="00AF66B6">
            <w:pPr>
              <w:rPr>
                <w:rFonts w:asciiTheme="minorHAnsi" w:eastAsia="Calibri" w:hAnsiTheme="minorHAnsi" w:cstheme="minorHAnsi"/>
                <w:szCs w:val="20"/>
              </w:rPr>
            </w:pPr>
            <w:r w:rsidRPr="001F7A57">
              <w:rPr>
                <w:rFonts w:asciiTheme="minorHAnsi" w:eastAsia="Calibri" w:hAnsiTheme="minorHAnsi" w:cstheme="minorHAnsi"/>
                <w:sz w:val="22"/>
                <w:szCs w:val="20"/>
              </w:rPr>
              <w:t>1 April 201</w:t>
            </w:r>
            <w:r w:rsidR="00556E86" w:rsidRPr="001F7A57">
              <w:rPr>
                <w:rFonts w:asciiTheme="minorHAnsi" w:eastAsia="Calibri" w:hAnsiTheme="minorHAnsi" w:cstheme="minorHAnsi"/>
                <w:sz w:val="22"/>
                <w:szCs w:val="20"/>
              </w:rPr>
              <w:t>6</w:t>
            </w:r>
          </w:p>
        </w:tc>
      </w:tr>
    </w:tbl>
    <w:p w14:paraId="358AED03" w14:textId="2054AEBF" w:rsidR="00E62279" w:rsidRPr="001F7A57" w:rsidRDefault="00E62279" w:rsidP="009F6928">
      <w:pPr>
        <w:pStyle w:val="Heading2"/>
        <w:keepNext w:val="0"/>
        <w:numPr>
          <w:ilvl w:val="1"/>
          <w:numId w:val="2"/>
        </w:numPr>
        <w:spacing w:line="360" w:lineRule="auto"/>
        <w:rPr>
          <w:rFonts w:asciiTheme="minorHAnsi" w:hAnsiTheme="minorHAnsi" w:cstheme="minorHAnsi"/>
          <w:bCs w:val="0"/>
          <w:iCs w:val="0"/>
          <w:color w:val="000000" w:themeColor="text1"/>
          <w:sz w:val="22"/>
        </w:rPr>
      </w:pPr>
      <w:r w:rsidRPr="001F7A57">
        <w:rPr>
          <w:rFonts w:asciiTheme="minorHAnsi" w:hAnsiTheme="minorHAnsi" w:cstheme="minorHAnsi"/>
          <w:bCs w:val="0"/>
          <w:iCs w:val="0"/>
          <w:color w:val="000000" w:themeColor="text1"/>
          <w:sz w:val="22"/>
        </w:rPr>
        <w:t>Parties are invited to vote using</w:t>
      </w:r>
      <w:r w:rsidR="00DF39B3" w:rsidRPr="001F7A57">
        <w:rPr>
          <w:rFonts w:asciiTheme="minorHAnsi" w:hAnsiTheme="minorHAnsi" w:cstheme="minorHAnsi"/>
          <w:bCs w:val="0"/>
          <w:iCs w:val="0"/>
          <w:color w:val="000000" w:themeColor="text1"/>
          <w:sz w:val="22"/>
        </w:rPr>
        <w:t xml:space="preserve"> the </w:t>
      </w:r>
      <w:r w:rsidR="00732690" w:rsidRPr="001F7A57">
        <w:rPr>
          <w:rFonts w:asciiTheme="minorHAnsi" w:hAnsiTheme="minorHAnsi" w:cstheme="minorHAnsi"/>
          <w:bCs w:val="0"/>
          <w:iCs w:val="0"/>
          <w:color w:val="000000" w:themeColor="text1"/>
          <w:sz w:val="22"/>
        </w:rPr>
        <w:t>f</w:t>
      </w:r>
      <w:r w:rsidR="00DF39B3" w:rsidRPr="001F7A57">
        <w:rPr>
          <w:rFonts w:asciiTheme="minorHAnsi" w:hAnsiTheme="minorHAnsi" w:cstheme="minorHAnsi"/>
          <w:bCs w:val="0"/>
          <w:iCs w:val="0"/>
          <w:color w:val="000000" w:themeColor="text1"/>
          <w:sz w:val="22"/>
        </w:rPr>
        <w:t xml:space="preserve">orm </w:t>
      </w:r>
      <w:r w:rsidR="00AF66B6" w:rsidRPr="001F7A57">
        <w:rPr>
          <w:rFonts w:asciiTheme="minorHAnsi" w:hAnsiTheme="minorHAnsi" w:cstheme="minorHAnsi"/>
          <w:bCs w:val="0"/>
          <w:iCs w:val="0"/>
          <w:color w:val="000000" w:themeColor="text1"/>
          <w:sz w:val="22"/>
        </w:rPr>
        <w:t xml:space="preserve">provided as Attachment </w:t>
      </w:r>
      <w:del w:id="473" w:author="Michael Walls" w:date="2015-06-19T15:55:00Z">
        <w:r w:rsidR="00732690" w:rsidRPr="001F7A57" w:rsidDel="00F91975">
          <w:rPr>
            <w:rFonts w:asciiTheme="minorHAnsi" w:hAnsiTheme="minorHAnsi" w:cstheme="minorHAnsi"/>
            <w:bCs w:val="0"/>
            <w:iCs w:val="0"/>
            <w:color w:val="000000" w:themeColor="text1"/>
            <w:sz w:val="22"/>
          </w:rPr>
          <w:delText>6</w:delText>
        </w:r>
      </w:del>
      <w:ins w:id="474" w:author="Michael Walls" w:date="2015-06-19T15:56:00Z">
        <w:r w:rsidR="00F91975">
          <w:rPr>
            <w:rFonts w:asciiTheme="minorHAnsi" w:hAnsiTheme="minorHAnsi" w:cstheme="minorHAnsi"/>
            <w:bCs w:val="0"/>
            <w:iCs w:val="0"/>
            <w:color w:val="000000" w:themeColor="text1"/>
            <w:sz w:val="22"/>
          </w:rPr>
          <w:t>1</w:t>
        </w:r>
      </w:ins>
      <w:r w:rsidRPr="001F7A57">
        <w:rPr>
          <w:rFonts w:asciiTheme="minorHAnsi" w:hAnsiTheme="minorHAnsi" w:cstheme="minorHAnsi"/>
          <w:bCs w:val="0"/>
          <w:iCs w:val="0"/>
          <w:color w:val="000000" w:themeColor="text1"/>
          <w:sz w:val="22"/>
        </w:rPr>
        <w:t>.</w:t>
      </w:r>
    </w:p>
    <w:p w14:paraId="2DB35D3D" w14:textId="77777777" w:rsidR="009D5EC6" w:rsidRPr="007E2026" w:rsidRDefault="00234719" w:rsidP="009F6928">
      <w:pPr>
        <w:pStyle w:val="Heading1"/>
        <w:numPr>
          <w:ilvl w:val="0"/>
          <w:numId w:val="2"/>
        </w:numPr>
        <w:rPr>
          <w:rFonts w:asciiTheme="minorHAnsi" w:hAnsiTheme="minorHAnsi" w:cstheme="minorHAnsi"/>
          <w:sz w:val="24"/>
          <w:szCs w:val="24"/>
        </w:rPr>
      </w:pPr>
      <w:r w:rsidRPr="007E2026">
        <w:rPr>
          <w:rFonts w:asciiTheme="minorHAnsi" w:hAnsiTheme="minorHAnsi" w:cstheme="minorHAnsi"/>
          <w:sz w:val="24"/>
          <w:szCs w:val="24"/>
        </w:rPr>
        <w:t>ATTACHMENTS</w:t>
      </w:r>
      <w:r w:rsidR="009D5EC6" w:rsidRPr="007E2026">
        <w:rPr>
          <w:rFonts w:asciiTheme="minorHAnsi" w:hAnsiTheme="minorHAnsi" w:cstheme="minorHAnsi"/>
          <w:sz w:val="24"/>
          <w:szCs w:val="24"/>
        </w:rPr>
        <w:t xml:space="preserve">: </w:t>
      </w:r>
    </w:p>
    <w:p w14:paraId="550CBC22" w14:textId="3EC23BCC" w:rsidR="00FF5DE8" w:rsidRPr="001F7A57" w:rsidRDefault="009C1B31"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Attachment</w:t>
      </w:r>
      <w:r>
        <w:rPr>
          <w:rFonts w:asciiTheme="minorHAnsi" w:hAnsiTheme="minorHAnsi" w:cstheme="minorHAnsi"/>
          <w:b w:val="0"/>
          <w:sz w:val="22"/>
        </w:rPr>
        <w:t xml:space="preserve"> </w:t>
      </w:r>
      <w:r w:rsidRPr="001F7A57">
        <w:rPr>
          <w:rFonts w:asciiTheme="minorHAnsi" w:hAnsiTheme="minorHAnsi" w:cstheme="minorHAnsi"/>
          <w:b w:val="0"/>
          <w:sz w:val="22"/>
        </w:rPr>
        <w:t>1</w:t>
      </w:r>
      <w:r w:rsidR="00FF5DE8" w:rsidRPr="001F7A57">
        <w:rPr>
          <w:rFonts w:asciiTheme="minorHAnsi" w:hAnsiTheme="minorHAnsi" w:cstheme="minorHAnsi"/>
          <w:b w:val="0"/>
          <w:sz w:val="22"/>
        </w:rPr>
        <w:t xml:space="preserve"> –</w:t>
      </w:r>
      <w:r w:rsidR="00E318E2" w:rsidRPr="001F7A57">
        <w:rPr>
          <w:rFonts w:asciiTheme="minorHAnsi" w:hAnsiTheme="minorHAnsi" w:cstheme="minorHAnsi"/>
          <w:b w:val="0"/>
          <w:sz w:val="22"/>
        </w:rPr>
        <w:t xml:space="preserve"> </w:t>
      </w:r>
      <w:r w:rsidR="003D7089" w:rsidRPr="001F7A57">
        <w:rPr>
          <w:rFonts w:asciiTheme="minorHAnsi" w:hAnsiTheme="minorHAnsi" w:cstheme="minorHAnsi"/>
          <w:b w:val="0"/>
          <w:sz w:val="22"/>
        </w:rPr>
        <w:t xml:space="preserve">DCP </w:t>
      </w:r>
      <w:r>
        <w:rPr>
          <w:rFonts w:asciiTheme="minorHAnsi" w:hAnsiTheme="minorHAnsi" w:cstheme="minorHAnsi"/>
          <w:b w:val="0"/>
          <w:sz w:val="22"/>
        </w:rPr>
        <w:t>203 Voting Form</w:t>
      </w:r>
      <w:r w:rsidR="00282766" w:rsidRPr="001F7A57">
        <w:rPr>
          <w:rFonts w:asciiTheme="minorHAnsi" w:hAnsiTheme="minorHAnsi" w:cstheme="minorHAnsi"/>
          <w:b w:val="0"/>
          <w:sz w:val="22"/>
        </w:rPr>
        <w:t xml:space="preserve"> </w:t>
      </w:r>
    </w:p>
    <w:p w14:paraId="649A4F6C" w14:textId="25E93839" w:rsidR="00FF5DE8" w:rsidRPr="001F7A57" w:rsidRDefault="009C1B31"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 xml:space="preserve">Attachment </w:t>
      </w:r>
      <w:r>
        <w:rPr>
          <w:rFonts w:asciiTheme="minorHAnsi" w:hAnsiTheme="minorHAnsi" w:cstheme="minorHAnsi"/>
          <w:b w:val="0"/>
          <w:sz w:val="22"/>
        </w:rPr>
        <w:t>2</w:t>
      </w:r>
      <w:r w:rsidR="00FF5DE8" w:rsidRPr="001F7A57">
        <w:rPr>
          <w:rFonts w:asciiTheme="minorHAnsi" w:hAnsiTheme="minorHAnsi" w:cstheme="minorHAnsi"/>
          <w:b w:val="0"/>
          <w:sz w:val="22"/>
        </w:rPr>
        <w:t xml:space="preserve"> - </w:t>
      </w:r>
      <w:r w:rsidR="003D7089" w:rsidRPr="001F7A57">
        <w:rPr>
          <w:rFonts w:asciiTheme="minorHAnsi" w:hAnsiTheme="minorHAnsi" w:cstheme="minorHAnsi"/>
          <w:b w:val="0"/>
          <w:sz w:val="22"/>
        </w:rPr>
        <w:t xml:space="preserve">DCP </w:t>
      </w:r>
      <w:r>
        <w:rPr>
          <w:rFonts w:asciiTheme="minorHAnsi" w:hAnsiTheme="minorHAnsi" w:cstheme="minorHAnsi"/>
          <w:b w:val="0"/>
          <w:sz w:val="22"/>
        </w:rPr>
        <w:t>203</w:t>
      </w:r>
      <w:r w:rsidR="00BF503A" w:rsidRPr="001F7A57">
        <w:rPr>
          <w:rFonts w:asciiTheme="minorHAnsi" w:hAnsiTheme="minorHAnsi" w:cstheme="minorHAnsi"/>
          <w:b w:val="0"/>
          <w:sz w:val="22"/>
        </w:rPr>
        <w:t xml:space="preserve"> Draft Legal Text</w:t>
      </w:r>
    </w:p>
    <w:p w14:paraId="0EE5D1BB" w14:textId="5317B6D5" w:rsidR="005C3F17" w:rsidRPr="001F7A57" w:rsidRDefault="009C1B31"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 xml:space="preserve">Attachment </w:t>
      </w:r>
      <w:r>
        <w:rPr>
          <w:rFonts w:asciiTheme="minorHAnsi" w:hAnsiTheme="minorHAnsi" w:cstheme="minorHAnsi"/>
          <w:b w:val="0"/>
          <w:sz w:val="22"/>
        </w:rPr>
        <w:t>3</w:t>
      </w:r>
      <w:r w:rsidR="00C12F61" w:rsidRPr="001F7A57">
        <w:rPr>
          <w:rFonts w:asciiTheme="minorHAnsi" w:hAnsiTheme="minorHAnsi" w:cstheme="minorHAnsi"/>
          <w:b w:val="0"/>
          <w:sz w:val="22"/>
        </w:rPr>
        <w:t xml:space="preserve"> </w:t>
      </w:r>
      <w:r w:rsidR="00026012" w:rsidRPr="001F7A57">
        <w:rPr>
          <w:rFonts w:asciiTheme="minorHAnsi" w:hAnsiTheme="minorHAnsi" w:cstheme="minorHAnsi"/>
          <w:b w:val="0"/>
          <w:sz w:val="22"/>
        </w:rPr>
        <w:t>–</w:t>
      </w:r>
      <w:r w:rsidR="00C12F61" w:rsidRPr="001F7A57">
        <w:rPr>
          <w:rFonts w:asciiTheme="minorHAnsi" w:hAnsiTheme="minorHAnsi" w:cstheme="minorHAnsi"/>
          <w:b w:val="0"/>
          <w:sz w:val="22"/>
        </w:rPr>
        <w:t xml:space="preserve"> </w:t>
      </w:r>
      <w:r w:rsidR="00AF66B6" w:rsidRPr="001F7A57">
        <w:rPr>
          <w:rFonts w:asciiTheme="minorHAnsi" w:hAnsiTheme="minorHAnsi" w:cstheme="minorHAnsi"/>
          <w:b w:val="0"/>
          <w:sz w:val="22"/>
        </w:rPr>
        <w:t xml:space="preserve">DCP </w:t>
      </w:r>
      <w:r>
        <w:rPr>
          <w:rFonts w:asciiTheme="minorHAnsi" w:hAnsiTheme="minorHAnsi" w:cstheme="minorHAnsi"/>
          <w:b w:val="0"/>
          <w:sz w:val="22"/>
        </w:rPr>
        <w:t>203</w:t>
      </w:r>
      <w:r w:rsidR="00BF503A" w:rsidRPr="001F7A57">
        <w:rPr>
          <w:rFonts w:asciiTheme="minorHAnsi" w:hAnsiTheme="minorHAnsi" w:cstheme="minorHAnsi"/>
          <w:b w:val="0"/>
          <w:sz w:val="22"/>
        </w:rPr>
        <w:t xml:space="preserve"> Request for Information</w:t>
      </w:r>
      <w:r>
        <w:rPr>
          <w:rFonts w:asciiTheme="minorHAnsi" w:hAnsiTheme="minorHAnsi" w:cstheme="minorHAnsi"/>
          <w:b w:val="0"/>
          <w:sz w:val="22"/>
        </w:rPr>
        <w:t xml:space="preserve"> – March 2014</w:t>
      </w:r>
    </w:p>
    <w:p w14:paraId="21ABB134" w14:textId="2386E165" w:rsidR="00BF503A" w:rsidRPr="001F7A57" w:rsidRDefault="009C1B31"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Attachment</w:t>
      </w:r>
      <w:r>
        <w:rPr>
          <w:rFonts w:asciiTheme="minorHAnsi" w:hAnsiTheme="minorHAnsi" w:cstheme="minorHAnsi"/>
          <w:b w:val="0"/>
          <w:sz w:val="22"/>
        </w:rPr>
        <w:t xml:space="preserve"> </w:t>
      </w:r>
      <w:r w:rsidRPr="001F7A57">
        <w:rPr>
          <w:rFonts w:asciiTheme="minorHAnsi" w:hAnsiTheme="minorHAnsi" w:cstheme="minorHAnsi"/>
          <w:b w:val="0"/>
          <w:sz w:val="22"/>
        </w:rPr>
        <w:t>4</w:t>
      </w:r>
      <w:r w:rsidR="00BF503A" w:rsidRPr="001F7A57">
        <w:rPr>
          <w:rFonts w:asciiTheme="minorHAnsi" w:hAnsiTheme="minorHAnsi" w:cstheme="minorHAnsi"/>
          <w:b w:val="0"/>
          <w:sz w:val="22"/>
        </w:rPr>
        <w:t xml:space="preserve"> – DCP </w:t>
      </w:r>
      <w:r>
        <w:rPr>
          <w:rFonts w:asciiTheme="minorHAnsi" w:hAnsiTheme="minorHAnsi" w:cstheme="minorHAnsi"/>
          <w:b w:val="0"/>
          <w:sz w:val="22"/>
        </w:rPr>
        <w:t xml:space="preserve">203 </w:t>
      </w:r>
      <w:r w:rsidR="00BF503A" w:rsidRPr="001F7A57">
        <w:rPr>
          <w:rFonts w:asciiTheme="minorHAnsi" w:hAnsiTheme="minorHAnsi" w:cstheme="minorHAnsi"/>
          <w:b w:val="0"/>
          <w:sz w:val="22"/>
        </w:rPr>
        <w:t>Consultation</w:t>
      </w:r>
      <w:r w:rsidR="00556E86" w:rsidRPr="001F7A57">
        <w:rPr>
          <w:rFonts w:asciiTheme="minorHAnsi" w:hAnsiTheme="minorHAnsi" w:cstheme="minorHAnsi"/>
          <w:b w:val="0"/>
          <w:sz w:val="22"/>
        </w:rPr>
        <w:t xml:space="preserve"> </w:t>
      </w:r>
      <w:r>
        <w:rPr>
          <w:rFonts w:asciiTheme="minorHAnsi" w:hAnsiTheme="minorHAnsi" w:cstheme="minorHAnsi"/>
          <w:b w:val="0"/>
          <w:sz w:val="22"/>
        </w:rPr>
        <w:t xml:space="preserve">One </w:t>
      </w:r>
      <w:r w:rsidR="00556E86" w:rsidRPr="001F7A57">
        <w:rPr>
          <w:rFonts w:asciiTheme="minorHAnsi" w:hAnsiTheme="minorHAnsi" w:cstheme="minorHAnsi"/>
          <w:b w:val="0"/>
          <w:sz w:val="22"/>
        </w:rPr>
        <w:t xml:space="preserve">– </w:t>
      </w:r>
      <w:r>
        <w:rPr>
          <w:rFonts w:asciiTheme="minorHAnsi" w:hAnsiTheme="minorHAnsi" w:cstheme="minorHAnsi"/>
          <w:b w:val="0"/>
          <w:sz w:val="22"/>
        </w:rPr>
        <w:t>June 2014</w:t>
      </w:r>
    </w:p>
    <w:p w14:paraId="52B9C931" w14:textId="538D03C9" w:rsidR="000F6014" w:rsidRDefault="009C1B31" w:rsidP="00C73E9C">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 xml:space="preserve">Attachment </w:t>
      </w:r>
      <w:r>
        <w:rPr>
          <w:rFonts w:asciiTheme="minorHAnsi" w:hAnsiTheme="minorHAnsi" w:cstheme="minorHAnsi"/>
          <w:b w:val="0"/>
          <w:sz w:val="22"/>
        </w:rPr>
        <w:t>5</w:t>
      </w:r>
      <w:r w:rsidR="000F6014" w:rsidRPr="001F7A57">
        <w:rPr>
          <w:rFonts w:asciiTheme="minorHAnsi" w:hAnsiTheme="minorHAnsi" w:cstheme="minorHAnsi"/>
          <w:b w:val="0"/>
          <w:sz w:val="22"/>
        </w:rPr>
        <w:t xml:space="preserve"> – </w:t>
      </w:r>
      <w:r w:rsidR="00556E86" w:rsidRPr="001F7A57">
        <w:rPr>
          <w:rFonts w:asciiTheme="minorHAnsi" w:hAnsiTheme="minorHAnsi" w:cstheme="minorHAnsi"/>
          <w:b w:val="0"/>
          <w:sz w:val="22"/>
        </w:rPr>
        <w:t xml:space="preserve">DCP </w:t>
      </w:r>
      <w:r>
        <w:rPr>
          <w:rFonts w:asciiTheme="minorHAnsi" w:hAnsiTheme="minorHAnsi" w:cstheme="minorHAnsi"/>
          <w:b w:val="0"/>
          <w:sz w:val="22"/>
        </w:rPr>
        <w:t>203</w:t>
      </w:r>
      <w:r w:rsidR="00556E86" w:rsidRPr="001F7A57">
        <w:rPr>
          <w:rFonts w:asciiTheme="minorHAnsi" w:hAnsiTheme="minorHAnsi" w:cstheme="minorHAnsi"/>
          <w:b w:val="0"/>
          <w:sz w:val="22"/>
        </w:rPr>
        <w:t xml:space="preserve"> Consultation </w:t>
      </w:r>
      <w:r>
        <w:rPr>
          <w:rFonts w:asciiTheme="minorHAnsi" w:hAnsiTheme="minorHAnsi" w:cstheme="minorHAnsi"/>
          <w:b w:val="0"/>
          <w:sz w:val="22"/>
        </w:rPr>
        <w:t xml:space="preserve">Two </w:t>
      </w:r>
      <w:r w:rsidR="00556E86" w:rsidRPr="001F7A57">
        <w:rPr>
          <w:rFonts w:asciiTheme="minorHAnsi" w:hAnsiTheme="minorHAnsi" w:cstheme="minorHAnsi"/>
          <w:b w:val="0"/>
          <w:sz w:val="22"/>
        </w:rPr>
        <w:t>– October 2014</w:t>
      </w:r>
    </w:p>
    <w:p w14:paraId="05C28474" w14:textId="35FDBE51" w:rsidR="009C1B31" w:rsidRDefault="009C1B31"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 xml:space="preserve">Attachment </w:t>
      </w:r>
      <w:r>
        <w:rPr>
          <w:rFonts w:asciiTheme="minorHAnsi" w:hAnsiTheme="minorHAnsi" w:cstheme="minorHAnsi"/>
          <w:b w:val="0"/>
          <w:sz w:val="22"/>
        </w:rPr>
        <w:t>6</w:t>
      </w:r>
      <w:r w:rsidRPr="001F7A57">
        <w:rPr>
          <w:rFonts w:asciiTheme="minorHAnsi" w:hAnsiTheme="minorHAnsi" w:cstheme="minorHAnsi"/>
          <w:b w:val="0"/>
          <w:sz w:val="22"/>
        </w:rPr>
        <w:t xml:space="preserve"> –</w:t>
      </w:r>
      <w:r>
        <w:rPr>
          <w:rFonts w:asciiTheme="minorHAnsi" w:hAnsiTheme="minorHAnsi" w:cstheme="minorHAnsi"/>
          <w:b w:val="0"/>
          <w:sz w:val="22"/>
        </w:rPr>
        <w:t xml:space="preserve"> DCP 203 Consultation Three – March 2015</w:t>
      </w:r>
    </w:p>
    <w:p w14:paraId="3C684A92" w14:textId="02631D5F" w:rsidR="00BF503A" w:rsidRPr="001F7A57" w:rsidDel="00F91975" w:rsidRDefault="00BF503A" w:rsidP="009F6928">
      <w:pPr>
        <w:pStyle w:val="Heading1"/>
        <w:numPr>
          <w:ilvl w:val="0"/>
          <w:numId w:val="4"/>
        </w:numPr>
        <w:spacing w:before="100" w:beforeAutospacing="1" w:after="120"/>
        <w:ind w:left="714" w:hanging="357"/>
        <w:rPr>
          <w:del w:id="475" w:author="Michael Walls" w:date="2015-06-19T15:56:00Z"/>
          <w:rFonts w:asciiTheme="minorHAnsi" w:hAnsiTheme="minorHAnsi" w:cstheme="minorHAnsi"/>
          <w:b w:val="0"/>
          <w:sz w:val="22"/>
        </w:rPr>
      </w:pPr>
      <w:del w:id="476" w:author="Michael Walls" w:date="2015-06-19T15:56:00Z">
        <w:r w:rsidRPr="001F7A57" w:rsidDel="00F91975">
          <w:rPr>
            <w:rFonts w:asciiTheme="minorHAnsi" w:hAnsiTheme="minorHAnsi" w:cstheme="minorHAnsi"/>
            <w:b w:val="0"/>
            <w:sz w:val="22"/>
          </w:rPr>
          <w:delText xml:space="preserve">Attachment </w:delText>
        </w:r>
        <w:r w:rsidR="009C1B31" w:rsidDel="00F91975">
          <w:rPr>
            <w:rFonts w:asciiTheme="minorHAnsi" w:hAnsiTheme="minorHAnsi" w:cstheme="minorHAnsi"/>
            <w:b w:val="0"/>
            <w:sz w:val="22"/>
          </w:rPr>
          <w:delText>7</w:delText>
        </w:r>
        <w:r w:rsidR="000F6014" w:rsidRPr="001F7A57" w:rsidDel="00F91975">
          <w:rPr>
            <w:rFonts w:asciiTheme="minorHAnsi" w:hAnsiTheme="minorHAnsi" w:cstheme="minorHAnsi"/>
            <w:b w:val="0"/>
            <w:sz w:val="22"/>
          </w:rPr>
          <w:delText xml:space="preserve"> </w:delText>
        </w:r>
        <w:r w:rsidRPr="001F7A57" w:rsidDel="00F91975">
          <w:rPr>
            <w:rFonts w:asciiTheme="minorHAnsi" w:hAnsiTheme="minorHAnsi" w:cstheme="minorHAnsi"/>
            <w:b w:val="0"/>
            <w:sz w:val="22"/>
          </w:rPr>
          <w:delText xml:space="preserve">– DCP </w:delText>
        </w:r>
        <w:r w:rsidR="009C1B31" w:rsidDel="00F91975">
          <w:rPr>
            <w:rFonts w:asciiTheme="minorHAnsi" w:hAnsiTheme="minorHAnsi" w:cstheme="minorHAnsi"/>
            <w:b w:val="0"/>
            <w:sz w:val="22"/>
          </w:rPr>
          <w:delText>203</w:delText>
        </w:r>
        <w:r w:rsidR="00556E86" w:rsidRPr="001F7A57" w:rsidDel="00F91975">
          <w:rPr>
            <w:rFonts w:asciiTheme="minorHAnsi" w:hAnsiTheme="minorHAnsi" w:cstheme="minorHAnsi"/>
            <w:b w:val="0"/>
            <w:sz w:val="22"/>
          </w:rPr>
          <w:delText xml:space="preserve"> </w:delText>
        </w:r>
        <w:r w:rsidRPr="001F7A57" w:rsidDel="00F91975">
          <w:rPr>
            <w:rFonts w:asciiTheme="minorHAnsi" w:hAnsiTheme="minorHAnsi" w:cstheme="minorHAnsi"/>
            <w:b w:val="0"/>
            <w:sz w:val="22"/>
          </w:rPr>
          <w:delText>Voting Form</w:delText>
        </w:r>
      </w:del>
    </w:p>
    <w:p w14:paraId="0801A0DA" w14:textId="77777777" w:rsidR="00FF5DE8" w:rsidRPr="00B26479" w:rsidRDefault="00FF5DE8">
      <w:pPr>
        <w:rPr>
          <w:rFonts w:ascii="Calibri" w:hAnsi="Calibri" w:cs="Arial"/>
          <w:sz w:val="22"/>
          <w:szCs w:val="20"/>
        </w:rPr>
      </w:pPr>
    </w:p>
    <w:sectPr w:rsidR="00FF5DE8" w:rsidRPr="00B26479" w:rsidSect="00C022DA">
      <w:headerReference w:type="default" r:id="rId12"/>
      <w:footerReference w:type="default" r:id="rId13"/>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9" w:author="Michael Walls" w:date="2015-06-15T13:40:00Z" w:initials="MW">
    <w:p w14:paraId="07190813" w14:textId="41863C87" w:rsidR="00E04345" w:rsidRDefault="00E04345">
      <w:pPr>
        <w:pStyle w:val="CommentText"/>
      </w:pPr>
      <w:r>
        <w:rPr>
          <w:rStyle w:val="CommentReference"/>
        </w:rPr>
        <w:annotationRef/>
      </w:r>
      <w:r>
        <w:t>Could someone please add in additional commentary?</w:t>
      </w:r>
    </w:p>
  </w:comment>
  <w:comment w:id="121" w:author="Donna Townsend" w:date="2015-06-15T13:40:00Z" w:initials="DT">
    <w:p w14:paraId="5C365985" w14:textId="2754F519" w:rsidR="00E04345" w:rsidRDefault="00E04345">
      <w:pPr>
        <w:pStyle w:val="CommentText"/>
      </w:pPr>
      <w:r>
        <w:rPr>
          <w:rStyle w:val="CommentReference"/>
        </w:rPr>
        <w:annotationRef/>
      </w:r>
      <w:r>
        <w:t>Not sure what to put about the conclusions from the LA responses as there was no common theme and most stated they were unaware or had not been approached by IDNOs for streetlight adoption.</w:t>
      </w:r>
    </w:p>
  </w:comment>
  <w:comment w:id="182" w:author="Donna Townsend" w:date="2015-06-26T11:35:00Z" w:initials="DT">
    <w:p w14:paraId="1813C62C" w14:textId="7EE87AC5" w:rsidR="00E04345" w:rsidRDefault="00E04345">
      <w:pPr>
        <w:pStyle w:val="CommentText"/>
      </w:pPr>
      <w:r>
        <w:rPr>
          <w:rStyle w:val="CommentReference"/>
        </w:rPr>
        <w:annotationRef/>
      </w:r>
      <w:r>
        <w:t>Similar issue to below – is this a party response or a working group response.</w:t>
      </w:r>
    </w:p>
  </w:comment>
  <w:comment w:id="187" w:author="Donna Townsend" w:date="2015-06-26T12:50:00Z" w:initials="DT">
    <w:p w14:paraId="4E7CC571" w14:textId="175225F0" w:rsidR="00362BC9" w:rsidRDefault="00362BC9">
      <w:pPr>
        <w:pStyle w:val="CommentText"/>
      </w:pPr>
      <w:r>
        <w:rPr>
          <w:rStyle w:val="CommentReference"/>
        </w:rPr>
        <w:annotationRef/>
      </w:r>
      <w:r>
        <w:t xml:space="preserve">Do we need </w:t>
      </w:r>
      <w:proofErr w:type="gramStart"/>
      <w:r>
        <w:t>to  note</w:t>
      </w:r>
      <w:proofErr w:type="gramEnd"/>
      <w:r>
        <w:t xml:space="preserve"> this response?</w:t>
      </w:r>
    </w:p>
  </w:comment>
  <w:comment w:id="204" w:author="Enzor, Andrew" w:date="2015-06-23T12:51:00Z" w:initials="EA">
    <w:p w14:paraId="292A91A1" w14:textId="5FD898D2" w:rsidR="00E04345" w:rsidRDefault="00E04345">
      <w:pPr>
        <w:pStyle w:val="CommentText"/>
      </w:pPr>
      <w:r>
        <w:rPr>
          <w:rStyle w:val="CommentReference"/>
        </w:rPr>
        <w:annotationRef/>
      </w:r>
      <w:r>
        <w:t>Is this a consultation response or a working group response to a consultation response?</w:t>
      </w:r>
    </w:p>
  </w:comment>
  <w:comment w:id="207" w:author="Donna Townsend" w:date="2015-06-26T11:37:00Z" w:initials="DT">
    <w:p w14:paraId="37BACFAD" w14:textId="10224FBC" w:rsidR="00E04345" w:rsidRDefault="00E04345">
      <w:pPr>
        <w:pStyle w:val="CommentText"/>
      </w:pPr>
      <w:r>
        <w:rPr>
          <w:rStyle w:val="CommentReference"/>
        </w:rPr>
        <w:annotationRef/>
      </w:r>
      <w:r>
        <w:t>We need to add what those responses were for Q5</w:t>
      </w:r>
    </w:p>
  </w:comment>
  <w:comment w:id="214" w:author="Donna Townsend" w:date="2015-06-26T12:51:00Z" w:initials="DT">
    <w:p w14:paraId="44A69D04" w14:textId="261BB8A1" w:rsidR="00362BC9" w:rsidRDefault="00362BC9">
      <w:pPr>
        <w:pStyle w:val="CommentText"/>
      </w:pPr>
      <w:r>
        <w:rPr>
          <w:rStyle w:val="CommentReference"/>
        </w:rPr>
        <w:annotationRef/>
      </w:r>
      <w:r>
        <w:t>Do we need to add anything about the reasons why some respondents didn’t agree?</w:t>
      </w:r>
    </w:p>
  </w:comment>
  <w:comment w:id="222" w:author="Donna Townsend" w:date="2015-06-26T12:53:00Z" w:initials="DT">
    <w:p w14:paraId="48DF4635" w14:textId="15A90CF1" w:rsidR="00C67F6D" w:rsidRDefault="00C67F6D">
      <w:pPr>
        <w:pStyle w:val="CommentText"/>
      </w:pPr>
      <w:r>
        <w:rPr>
          <w:rStyle w:val="CommentReference"/>
        </w:rPr>
        <w:annotationRef/>
      </w:r>
      <w:r>
        <w:t>We haven’t noted or responded to these comments.</w:t>
      </w:r>
    </w:p>
  </w:comment>
  <w:comment w:id="240" w:author="Donna Townsend" w:date="2015-06-26T11:44:00Z" w:initials="DT">
    <w:p w14:paraId="15B70C9B" w14:textId="49C13228" w:rsidR="00E04345" w:rsidRDefault="00E04345">
      <w:pPr>
        <w:pStyle w:val="CommentText"/>
      </w:pPr>
      <w:r>
        <w:rPr>
          <w:rStyle w:val="CommentReference"/>
        </w:rPr>
        <w:annotationRef/>
      </w:r>
      <w:r>
        <w:t>Have we responded to 6.39 to 6.41?</w:t>
      </w:r>
    </w:p>
  </w:comment>
  <w:comment w:id="274" w:author="Donna Townsend" w:date="2015-06-26T12:26:00Z" w:initials="DT">
    <w:p w14:paraId="5DC7475C" w14:textId="21F490B8" w:rsidR="00E04345" w:rsidRDefault="00E04345">
      <w:pPr>
        <w:pStyle w:val="CommentText"/>
      </w:pPr>
      <w:r>
        <w:rPr>
          <w:rStyle w:val="CommentReference"/>
        </w:rPr>
        <w:annotationRef/>
      </w:r>
      <w:proofErr w:type="gramStart"/>
      <w:r>
        <w:t>format</w:t>
      </w:r>
      <w:proofErr w:type="gramEnd"/>
    </w:p>
  </w:comment>
  <w:comment w:id="294" w:author="Donna Townsend" w:date="2015-06-26T12:55:00Z" w:initials="DT">
    <w:p w14:paraId="6574AE02" w14:textId="06995F0F" w:rsidR="00C67F6D" w:rsidRDefault="00C67F6D">
      <w:pPr>
        <w:pStyle w:val="CommentText"/>
      </w:pPr>
      <w:r>
        <w:rPr>
          <w:rStyle w:val="CommentReference"/>
        </w:rPr>
        <w:annotationRef/>
      </w:r>
      <w:r>
        <w:t>Was it successfully accomplished?  We should state the para that deals with this.</w:t>
      </w:r>
    </w:p>
  </w:comment>
  <w:comment w:id="306" w:author="Donna Townsend" w:date="2015-06-26T11:54:00Z" w:initials="DT">
    <w:p w14:paraId="32858759" w14:textId="4AACAD08" w:rsidR="00E04345" w:rsidRDefault="00E04345">
      <w:pPr>
        <w:pStyle w:val="CommentText"/>
      </w:pPr>
      <w:r>
        <w:rPr>
          <w:rStyle w:val="CommentReference"/>
        </w:rPr>
        <w:annotationRef/>
      </w:r>
      <w:r>
        <w:t>Need to better clarify what paragraphs this is referring to.</w:t>
      </w:r>
    </w:p>
  </w:comment>
  <w:comment w:id="316" w:author="Donna Townsend" w:date="2015-06-26T11:55:00Z" w:initials="DT">
    <w:p w14:paraId="512A90FD" w14:textId="1AD78EFA" w:rsidR="00E04345" w:rsidRDefault="00E04345">
      <w:pPr>
        <w:pStyle w:val="CommentText"/>
      </w:pPr>
      <w:r>
        <w:rPr>
          <w:rStyle w:val="CommentReference"/>
        </w:rPr>
        <w:annotationRef/>
      </w:r>
      <w:proofErr w:type="gramStart"/>
      <w:r>
        <w:t>formatting</w:t>
      </w:r>
      <w:proofErr w:type="gramEnd"/>
    </w:p>
  </w:comment>
  <w:comment w:id="325" w:author="Donna Townsend" w:date="2015-06-26T11:56:00Z" w:initials="DT">
    <w:p w14:paraId="5A94DC9E" w14:textId="191FBA55" w:rsidR="00E04345" w:rsidRDefault="00E04345">
      <w:pPr>
        <w:pStyle w:val="CommentText"/>
      </w:pPr>
      <w:r>
        <w:rPr>
          <w:rStyle w:val="CommentReference"/>
        </w:rPr>
        <w:annotationRef/>
      </w:r>
      <w:r>
        <w:t>We haven’t provided a response to this point.</w:t>
      </w:r>
    </w:p>
  </w:comment>
  <w:comment w:id="345" w:author="Donna Townsend" w:date="2015-06-26T12:58:00Z" w:initials="DT">
    <w:p w14:paraId="5C30262E" w14:textId="2249952B" w:rsidR="00E04345" w:rsidRDefault="00E04345">
      <w:pPr>
        <w:pStyle w:val="CommentText"/>
      </w:pPr>
      <w:r>
        <w:rPr>
          <w:rStyle w:val="CommentReference"/>
        </w:rPr>
        <w:annotationRef/>
      </w:r>
      <w:r>
        <w:t>Have we included it?</w:t>
      </w:r>
      <w:r w:rsidR="00C67F6D">
        <w:t xml:space="preserve"> We should make reference to the relevant para.</w:t>
      </w:r>
    </w:p>
  </w:comment>
  <w:comment w:id="348" w:author="Donna Townsend" w:date="2015-06-26T12:59:00Z" w:initials="DT">
    <w:p w14:paraId="7BEC5C33" w14:textId="6EE31152" w:rsidR="00C67F6D" w:rsidRDefault="00C67F6D">
      <w:pPr>
        <w:pStyle w:val="CommentText"/>
      </w:pPr>
      <w:r>
        <w:rPr>
          <w:rStyle w:val="CommentReference"/>
        </w:rPr>
        <w:annotationRef/>
      </w:r>
      <w:proofErr w:type="gramStart"/>
      <w:r>
        <w:t>formatting</w:t>
      </w:r>
      <w:proofErr w:type="gramEnd"/>
    </w:p>
  </w:comment>
  <w:comment w:id="372" w:author="Donna Townsend" w:date="2015-06-26T12:42:00Z" w:initials="DT">
    <w:p w14:paraId="3CD4504A" w14:textId="6DF4C6DE" w:rsidR="00687767" w:rsidRDefault="00687767">
      <w:pPr>
        <w:pStyle w:val="CommentText"/>
      </w:pPr>
      <w:r>
        <w:rPr>
          <w:rStyle w:val="CommentReference"/>
        </w:rPr>
        <w:annotationRef/>
      </w:r>
      <w:r>
        <w:t>I think a better response would be to state the MA costs are outside the scope of this CP</w:t>
      </w:r>
    </w:p>
  </w:comment>
  <w:comment w:id="373" w:author="Donna Townsend" w:date="2015-06-26T13:00:00Z" w:initials="DT">
    <w:p w14:paraId="4189EAE4" w14:textId="181C6DC7" w:rsidR="00687767" w:rsidRDefault="00687767">
      <w:pPr>
        <w:pStyle w:val="CommentText"/>
      </w:pPr>
      <w:r>
        <w:rPr>
          <w:rStyle w:val="CommentReference"/>
        </w:rPr>
        <w:annotationRef/>
      </w:r>
      <w:r>
        <w:t>Have we done that?</w:t>
      </w:r>
      <w:r w:rsidR="00C67F6D">
        <w:t xml:space="preserve">  We should reference the relevant para.</w:t>
      </w:r>
      <w:r>
        <w:t xml:space="preserve">  </w:t>
      </w:r>
    </w:p>
  </w:comment>
  <w:comment w:id="421" w:author="Donna Townsend" w:date="2015-06-26T12:04:00Z" w:initials="DT">
    <w:p w14:paraId="3C13905E" w14:textId="006F3B18" w:rsidR="00E04345" w:rsidRDefault="00E04345">
      <w:pPr>
        <w:pStyle w:val="CommentText"/>
      </w:pPr>
      <w:r>
        <w:rPr>
          <w:rStyle w:val="CommentReference"/>
        </w:rPr>
        <w:annotationRef/>
      </w:r>
      <w:r>
        <w:t>Have we addressed them?  What para?</w:t>
      </w:r>
    </w:p>
  </w:comment>
  <w:comment w:id="437" w:author="Donna Townsend" w:date="2015-06-26T12:08:00Z" w:initials="DT">
    <w:p w14:paraId="68E356B4" w14:textId="5BB2D9AA" w:rsidR="00E04345" w:rsidRDefault="00E04345">
      <w:pPr>
        <w:pStyle w:val="CommentText"/>
      </w:pPr>
      <w:r>
        <w:rPr>
          <w:rStyle w:val="CommentReference"/>
        </w:rPr>
        <w:annotationRef/>
      </w:r>
      <w:r>
        <w:t>We should make reference to the fact that we responded to this point in 2.7</w:t>
      </w:r>
    </w:p>
  </w:comment>
  <w:comment w:id="444" w:author="Michael Walls" w:date="2015-06-15T13:40:00Z" w:initials="MW">
    <w:p w14:paraId="39A37B4A" w14:textId="2E8B8446" w:rsidR="00E04345" w:rsidRDefault="00E04345">
      <w:pPr>
        <w:pStyle w:val="CommentText"/>
      </w:pPr>
      <w:r>
        <w:rPr>
          <w:rStyle w:val="CommentReference"/>
        </w:rPr>
        <w:annotationRef/>
      </w:r>
      <w:r>
        <w:t>Neil/Donna could you please provide the information in this section?</w:t>
      </w:r>
    </w:p>
  </w:comment>
  <w:comment w:id="445" w:author="Donna Townsend" w:date="2015-06-15T13:40:00Z" w:initials="DT">
    <w:p w14:paraId="53A62041" w14:textId="4AEF7059" w:rsidR="00E04345" w:rsidRDefault="00E04345">
      <w:pPr>
        <w:pStyle w:val="CommentText"/>
      </w:pPr>
      <w:r>
        <w:rPr>
          <w:rStyle w:val="CommentReference"/>
        </w:rPr>
        <w:annotationRef/>
      </w:r>
      <w:r>
        <w:t>I’m having trouble providing detail on this – Neil is it something you have already worked on?</w:t>
      </w:r>
    </w:p>
  </w:comment>
  <w:comment w:id="462" w:author="Enzor, Andrew" w:date="2015-06-24T08:56:00Z" w:initials="EA">
    <w:p w14:paraId="39FF99D6" w14:textId="7E00A829" w:rsidR="00E04345" w:rsidRDefault="00E04345">
      <w:pPr>
        <w:pStyle w:val="CommentText"/>
      </w:pPr>
      <w:r>
        <w:rPr>
          <w:rStyle w:val="CommentReference"/>
        </w:rPr>
        <w:annotationRef/>
      </w:r>
      <w:r>
        <w:t>Should the objectives in the previous two paragraphs be footnoted also?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DCB662" w15:done="0"/>
  <w15:commentEx w15:paraId="624DB946" w15:done="0"/>
  <w15:commentEx w15:paraId="5AC98CF1" w15:done="0"/>
  <w15:commentEx w15:paraId="0130E394" w15:done="0"/>
  <w15:commentEx w15:paraId="4B975911" w15:done="0"/>
  <w15:commentEx w15:paraId="0840B2C7" w15:done="0"/>
  <w15:commentEx w15:paraId="351733D1" w15:done="0"/>
  <w15:commentEx w15:paraId="562BA341" w15:done="0"/>
  <w15:commentEx w15:paraId="6322D5A5" w15:done="0"/>
  <w15:commentEx w15:paraId="4A6AFD66" w15:done="0"/>
  <w15:commentEx w15:paraId="0587FF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42E0A" w14:textId="77777777" w:rsidR="009A3E46" w:rsidRDefault="009A3E46">
      <w:r>
        <w:separator/>
      </w:r>
    </w:p>
  </w:endnote>
  <w:endnote w:type="continuationSeparator" w:id="0">
    <w:p w14:paraId="2DC45F55" w14:textId="77777777" w:rsidR="009A3E46" w:rsidRDefault="009A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A5553" w14:textId="196C5D5A" w:rsidR="00E04345" w:rsidRPr="00B26479" w:rsidRDefault="00E04345">
    <w:pPr>
      <w:pStyle w:val="Footer"/>
      <w:rPr>
        <w:rFonts w:asciiTheme="minorHAnsi" w:hAnsiTheme="minorHAnsi"/>
        <w:sz w:val="18"/>
        <w:szCs w:val="16"/>
      </w:rPr>
    </w:pPr>
    <w:r>
      <w:rPr>
        <w:rFonts w:asciiTheme="minorHAnsi" w:hAnsiTheme="minorHAnsi"/>
        <w:sz w:val="18"/>
        <w:szCs w:val="16"/>
      </w:rPr>
      <w:t xml:space="preserve">XX July </w:t>
    </w:r>
    <w:r w:rsidRPr="00B26479">
      <w:rPr>
        <w:rFonts w:asciiTheme="minorHAnsi" w:hAnsiTheme="minorHAnsi"/>
        <w:sz w:val="18"/>
        <w:szCs w:val="16"/>
      </w:rPr>
      <w:t>201</w:t>
    </w:r>
    <w:r>
      <w:rPr>
        <w:rFonts w:asciiTheme="minorHAnsi" w:hAnsiTheme="minorHAnsi"/>
        <w:sz w:val="18"/>
        <w:szCs w:val="16"/>
      </w:rPr>
      <w:t>5</w:t>
    </w:r>
    <w:r w:rsidRPr="00B26479">
      <w:rPr>
        <w:rFonts w:asciiTheme="minorHAnsi" w:hAnsiTheme="minorHAnsi"/>
        <w:sz w:val="18"/>
        <w:szCs w:val="16"/>
      </w:rPr>
      <w:t xml:space="preserve">   </w:t>
    </w:r>
    <w:r w:rsidRPr="00B26479">
      <w:rPr>
        <w:rFonts w:asciiTheme="minorHAnsi" w:hAnsiTheme="minorHAnsi"/>
        <w:sz w:val="18"/>
        <w:szCs w:val="16"/>
      </w:rPr>
      <w:tab/>
      <w:t xml:space="preserve">Page </w:t>
    </w:r>
    <w:r w:rsidRPr="00B26479">
      <w:rPr>
        <w:rFonts w:asciiTheme="minorHAnsi" w:hAnsiTheme="minorHAnsi"/>
        <w:sz w:val="18"/>
        <w:szCs w:val="16"/>
      </w:rPr>
      <w:fldChar w:fldCharType="begin"/>
    </w:r>
    <w:r w:rsidRPr="00B26479">
      <w:rPr>
        <w:rFonts w:asciiTheme="minorHAnsi" w:hAnsiTheme="minorHAnsi"/>
        <w:sz w:val="18"/>
        <w:szCs w:val="16"/>
      </w:rPr>
      <w:instrText xml:space="preserve"> PAGE </w:instrText>
    </w:r>
    <w:r w:rsidRPr="00B26479">
      <w:rPr>
        <w:rFonts w:asciiTheme="minorHAnsi" w:hAnsiTheme="minorHAnsi"/>
        <w:sz w:val="18"/>
        <w:szCs w:val="16"/>
      </w:rPr>
      <w:fldChar w:fldCharType="separate"/>
    </w:r>
    <w:r w:rsidR="00E3072C">
      <w:rPr>
        <w:rFonts w:asciiTheme="minorHAnsi" w:hAnsiTheme="minorHAnsi"/>
        <w:noProof/>
        <w:sz w:val="18"/>
        <w:szCs w:val="16"/>
      </w:rPr>
      <w:t>12</w:t>
    </w:r>
    <w:r w:rsidRPr="00B26479">
      <w:rPr>
        <w:rFonts w:asciiTheme="minorHAnsi" w:hAnsiTheme="minorHAnsi"/>
        <w:sz w:val="18"/>
        <w:szCs w:val="16"/>
      </w:rPr>
      <w:fldChar w:fldCharType="end"/>
    </w:r>
    <w:r w:rsidRPr="00B26479">
      <w:rPr>
        <w:rFonts w:asciiTheme="minorHAnsi" w:hAnsiTheme="minorHAnsi"/>
        <w:sz w:val="18"/>
        <w:szCs w:val="16"/>
      </w:rPr>
      <w:t xml:space="preserve"> of </w:t>
    </w:r>
    <w:r w:rsidRPr="00B26479">
      <w:rPr>
        <w:rFonts w:asciiTheme="minorHAnsi" w:hAnsiTheme="minorHAnsi"/>
        <w:sz w:val="18"/>
        <w:szCs w:val="16"/>
      </w:rPr>
      <w:fldChar w:fldCharType="begin"/>
    </w:r>
    <w:r w:rsidRPr="00B26479">
      <w:rPr>
        <w:rFonts w:asciiTheme="minorHAnsi" w:hAnsiTheme="minorHAnsi"/>
        <w:sz w:val="18"/>
        <w:szCs w:val="16"/>
      </w:rPr>
      <w:instrText xml:space="preserve"> NUMPAGES </w:instrText>
    </w:r>
    <w:r w:rsidRPr="00B26479">
      <w:rPr>
        <w:rFonts w:asciiTheme="minorHAnsi" w:hAnsiTheme="minorHAnsi"/>
        <w:sz w:val="18"/>
        <w:szCs w:val="16"/>
      </w:rPr>
      <w:fldChar w:fldCharType="separate"/>
    </w:r>
    <w:r w:rsidR="00E3072C">
      <w:rPr>
        <w:rFonts w:asciiTheme="minorHAnsi" w:hAnsiTheme="minorHAnsi"/>
        <w:noProof/>
        <w:sz w:val="18"/>
        <w:szCs w:val="16"/>
      </w:rPr>
      <w:t>30</w:t>
    </w:r>
    <w:r w:rsidRPr="00B26479">
      <w:rPr>
        <w:rFonts w:asciiTheme="minorHAnsi" w:hAnsiTheme="minorHAnsi"/>
        <w:sz w:val="18"/>
        <w:szCs w:val="16"/>
      </w:rPr>
      <w:fldChar w:fldCharType="end"/>
    </w:r>
    <w:r w:rsidRPr="00B26479">
      <w:rPr>
        <w:rFonts w:asciiTheme="minorHAnsi" w:hAnsiTheme="minorHAnsi"/>
        <w:sz w:val="18"/>
        <w:szCs w:val="16"/>
      </w:rPr>
      <w:tab/>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63CB3" w14:textId="77777777" w:rsidR="009A3E46" w:rsidRDefault="009A3E46">
      <w:r>
        <w:separator/>
      </w:r>
    </w:p>
  </w:footnote>
  <w:footnote w:type="continuationSeparator" w:id="0">
    <w:p w14:paraId="097A003A" w14:textId="77777777" w:rsidR="009A3E46" w:rsidRDefault="009A3E46">
      <w:r>
        <w:continuationSeparator/>
      </w:r>
    </w:p>
  </w:footnote>
  <w:footnote w:id="1">
    <w:p w14:paraId="03B9A8CC" w14:textId="42CDA1D3" w:rsidR="00E04345" w:rsidRDefault="00E04345">
      <w:pPr>
        <w:pStyle w:val="FootnoteText"/>
      </w:pPr>
      <w:ins w:id="24" w:author="Michael Walls" w:date="2015-06-19T14:18:00Z">
        <w:r>
          <w:rPr>
            <w:rStyle w:val="FootnoteReference"/>
          </w:rPr>
          <w:footnoteRef/>
        </w:r>
        <w:r>
          <w:t xml:space="preserve"> At the time this report was written there was 6 active LDNOs, this is subject to change</w:t>
        </w:r>
      </w:ins>
    </w:p>
  </w:footnote>
  <w:footnote w:id="2">
    <w:p w14:paraId="61617B78" w14:textId="77777777" w:rsidR="00E04345" w:rsidRPr="00C520F1" w:rsidRDefault="00E04345" w:rsidP="00DD6614">
      <w:pPr>
        <w:pStyle w:val="FootnoteText"/>
        <w:rPr>
          <w:rFonts w:ascii="Calibri" w:hAnsi="Calibri" w:cs="Calibri"/>
          <w:sz w:val="18"/>
          <w:szCs w:val="18"/>
        </w:rPr>
      </w:pPr>
      <w:r w:rsidRPr="00C520F1">
        <w:rPr>
          <w:rStyle w:val="FootnoteReference"/>
          <w:rFonts w:ascii="Calibri" w:hAnsi="Calibri" w:cs="Calibri"/>
          <w:sz w:val="18"/>
          <w:szCs w:val="18"/>
        </w:rPr>
        <w:footnoteRef/>
      </w:r>
      <w:r w:rsidRPr="00C520F1">
        <w:rPr>
          <w:rFonts w:ascii="Calibri" w:hAnsi="Calibri" w:cs="Calibri"/>
          <w:sz w:val="18"/>
          <w:szCs w:val="18"/>
        </w:rPr>
        <w:t xml:space="preserve"> The Administration of Use of System charges relating to connections from Embedded Distribution Network Operator (EDNO) systems to Unmetered Su</w:t>
      </w:r>
      <w:r>
        <w:rPr>
          <w:rFonts w:ascii="Calibri" w:hAnsi="Calibri" w:cs="Calibri"/>
          <w:sz w:val="18"/>
          <w:szCs w:val="18"/>
        </w:rPr>
        <w:t>pplies (UMS) for LA customers</w:t>
      </w:r>
    </w:p>
  </w:footnote>
  <w:footnote w:id="3">
    <w:p w14:paraId="4DE3AC77" w14:textId="77777777" w:rsidR="00E04345" w:rsidRPr="009321BA" w:rsidRDefault="00E04345" w:rsidP="00FA65C8">
      <w:pPr>
        <w:ind w:left="578"/>
        <w:rPr>
          <w:rFonts w:ascii="Calibri" w:hAnsi="Calibri" w:cs="Calibri"/>
          <w:bCs/>
          <w:iCs/>
          <w:sz w:val="20"/>
          <w:szCs w:val="20"/>
        </w:rPr>
      </w:pPr>
      <w:r w:rsidRPr="009321BA">
        <w:rPr>
          <w:rStyle w:val="FootnoteReference"/>
          <w:rFonts w:ascii="Calibri" w:hAnsi="Calibri" w:cs="Calibri"/>
          <w:sz w:val="20"/>
          <w:szCs w:val="20"/>
        </w:rPr>
        <w:footnoteRef/>
      </w:r>
      <w:r w:rsidRPr="009321BA">
        <w:rPr>
          <w:rFonts w:ascii="Calibri" w:hAnsi="Calibri" w:cs="Calibri"/>
          <w:sz w:val="20"/>
          <w:szCs w:val="20"/>
        </w:rPr>
        <w:t xml:space="preserve"> </w:t>
      </w:r>
      <w:r w:rsidRPr="009321BA">
        <w:rPr>
          <w:rFonts w:ascii="Calibri" w:hAnsi="Calibri" w:cs="Calibri"/>
          <w:bCs/>
          <w:iCs/>
          <w:sz w:val="20"/>
          <w:szCs w:val="20"/>
        </w:rPr>
        <w:t xml:space="preserve">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 </w:t>
      </w:r>
    </w:p>
    <w:p w14:paraId="325C2933" w14:textId="77777777" w:rsidR="00E04345" w:rsidRDefault="00E04345" w:rsidP="00FA65C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ED691" w14:textId="06665F8C" w:rsidR="00E04345" w:rsidRPr="00B26479" w:rsidRDefault="00E04345" w:rsidP="00302929">
    <w:pPr>
      <w:pStyle w:val="Header"/>
      <w:tabs>
        <w:tab w:val="left" w:pos="810"/>
      </w:tabs>
      <w:jc w:val="right"/>
      <w:rPr>
        <w:rFonts w:asciiTheme="minorHAnsi" w:hAnsiTheme="minorHAnsi"/>
        <w:sz w:val="18"/>
        <w:szCs w:val="16"/>
      </w:rPr>
    </w:pPr>
    <w:r w:rsidRPr="00B26479">
      <w:rPr>
        <w:rFonts w:asciiTheme="minorHAnsi" w:hAnsiTheme="minorHAnsi"/>
        <w:sz w:val="18"/>
        <w:szCs w:val="16"/>
      </w:rPr>
      <w:t xml:space="preserve">DCP </w:t>
    </w:r>
    <w:r>
      <w:rPr>
        <w:rFonts w:asciiTheme="minorHAnsi" w:hAnsiTheme="minorHAnsi"/>
        <w:sz w:val="18"/>
        <w:szCs w:val="16"/>
      </w:rPr>
      <w:t>203</w:t>
    </w:r>
    <w:r w:rsidRPr="00B26479">
      <w:rPr>
        <w:rFonts w:asciiTheme="minorHAnsi" w:hAnsiTheme="minorHAnsi"/>
        <w:sz w:val="18"/>
        <w:szCs w:val="16"/>
      </w:rPr>
      <w:tab/>
    </w:r>
    <w:r>
      <w:rPr>
        <w:rFonts w:asciiTheme="minorHAnsi" w:hAnsiTheme="minorHAnsi"/>
        <w:sz w:val="18"/>
        <w:szCs w:val="16"/>
      </w:rPr>
      <w:tab/>
    </w:r>
    <w:r w:rsidRPr="00B26479">
      <w:rPr>
        <w:rFonts w:asciiTheme="minorHAnsi" w:hAnsiTheme="minorHAnsi"/>
        <w:sz w:val="18"/>
        <w:szCs w:val="16"/>
      </w:rPr>
      <w:tab/>
      <w:t>Change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028BEF6"/>
    <w:lvl w:ilvl="0">
      <w:start w:val="1"/>
      <w:numFmt w:val="decimal"/>
      <w:pStyle w:val="ListNumber"/>
      <w:lvlText w:val="%1."/>
      <w:lvlJc w:val="left"/>
      <w:pPr>
        <w:tabs>
          <w:tab w:val="num" w:pos="360"/>
        </w:tabs>
        <w:ind w:left="360" w:hanging="360"/>
      </w:pPr>
      <w:rPr>
        <w:rFonts w:cs="Times New Roman"/>
      </w:rPr>
    </w:lvl>
  </w:abstractNum>
  <w:abstractNum w:abstractNumId="1">
    <w:nsid w:val="FFFFFF89"/>
    <w:multiLevelType w:val="singleLevel"/>
    <w:tmpl w:val="43D6CE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3F7CE1"/>
    <w:multiLevelType w:val="multilevel"/>
    <w:tmpl w:val="39CA55F8"/>
    <w:styleLink w:val="ElectralinkQuestionNumbers"/>
    <w:lvl w:ilvl="0">
      <w:start w:val="1"/>
      <w:numFmt w:val="decimal"/>
      <w:pStyle w:val="Question"/>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2466970"/>
    <w:multiLevelType w:val="multilevel"/>
    <w:tmpl w:val="9B80F3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09B2D3C"/>
    <w:multiLevelType w:val="hybridMultilevel"/>
    <w:tmpl w:val="3E78E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1FE6E02"/>
    <w:multiLevelType w:val="multilevel"/>
    <w:tmpl w:val="0884F9BA"/>
    <w:lvl w:ilvl="0">
      <w:start w:val="1"/>
      <w:numFmt w:val="bullet"/>
      <w:lvlText w:val=""/>
      <w:lvlJc w:val="left"/>
      <w:pPr>
        <w:tabs>
          <w:tab w:val="num" w:pos="1872"/>
        </w:tabs>
        <w:ind w:left="1872" w:hanging="432"/>
      </w:pPr>
      <w:rPr>
        <w:rFonts w:ascii="Symbol" w:hAnsi="Symbol" w:hint="default"/>
        <w:b/>
        <w:sz w:val="20"/>
        <w:szCs w:val="20"/>
      </w:rPr>
    </w:lvl>
    <w:lvl w:ilvl="1">
      <w:start w:val="1"/>
      <w:numFmt w:val="bullet"/>
      <w:lvlText w:val="o"/>
      <w:lvlJc w:val="left"/>
      <w:pPr>
        <w:tabs>
          <w:tab w:val="num" w:pos="2016"/>
        </w:tabs>
        <w:ind w:left="2016" w:hanging="576"/>
      </w:pPr>
      <w:rPr>
        <w:rFonts w:ascii="Courier New" w:hAnsi="Courier New" w:cs="Courier New" w:hint="default"/>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304"/>
        </w:tabs>
        <w:ind w:left="2304" w:hanging="864"/>
      </w:pPr>
      <w:rPr>
        <w:rFonts w:cs="Times New Roman"/>
      </w:rPr>
    </w:lvl>
    <w:lvl w:ilvl="4">
      <w:start w:val="1"/>
      <w:numFmt w:val="decimal"/>
      <w:lvlText w:val="%1.%2.%3.%4.%5"/>
      <w:lvlJc w:val="left"/>
      <w:pPr>
        <w:tabs>
          <w:tab w:val="num" w:pos="2448"/>
        </w:tabs>
        <w:ind w:left="2448"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6">
    <w:nsid w:val="162949DA"/>
    <w:multiLevelType w:val="hybridMultilevel"/>
    <w:tmpl w:val="7FB23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C00993"/>
    <w:multiLevelType w:val="hybridMultilevel"/>
    <w:tmpl w:val="7F6C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03632"/>
    <w:multiLevelType w:val="hybridMultilevel"/>
    <w:tmpl w:val="AD90E33A"/>
    <w:lvl w:ilvl="0" w:tplc="04090001">
      <w:start w:val="1"/>
      <w:numFmt w:val="bullet"/>
      <w:lvlText w:val=""/>
      <w:lvlJc w:val="left"/>
      <w:pPr>
        <w:ind w:left="786" w:hanging="360"/>
      </w:pPr>
      <w:rPr>
        <w:rFonts w:ascii="Symbol" w:hAnsi="Symbol" w:hint="default"/>
      </w:rPr>
    </w:lvl>
    <w:lvl w:ilvl="1" w:tplc="08090001">
      <w:start w:val="1"/>
      <w:numFmt w:val="bullet"/>
      <w:lvlText w:val=""/>
      <w:lvlJc w:val="left"/>
      <w:pPr>
        <w:ind w:left="2910" w:hanging="360"/>
      </w:pPr>
      <w:rPr>
        <w:rFonts w:ascii="Symbol" w:hAnsi="Symbol"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9">
    <w:nsid w:val="44606476"/>
    <w:multiLevelType w:val="hybridMultilevel"/>
    <w:tmpl w:val="676E781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333AC0"/>
    <w:multiLevelType w:val="multilevel"/>
    <w:tmpl w:val="023C2A20"/>
    <w:lvl w:ilvl="0">
      <w:start w:val="1"/>
      <w:numFmt w:val="decimal"/>
      <w:lvlText w:val="%1"/>
      <w:lvlJc w:val="left"/>
      <w:pPr>
        <w:tabs>
          <w:tab w:val="num" w:pos="432"/>
        </w:tabs>
        <w:ind w:left="432" w:hanging="432"/>
      </w:pPr>
      <w:rPr>
        <w:rFonts w:cs="Times New Roman"/>
        <w:b/>
        <w:sz w:val="24"/>
        <w:szCs w:val="24"/>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4E0D189D"/>
    <w:multiLevelType w:val="multilevel"/>
    <w:tmpl w:val="E66A1562"/>
    <w:lvl w:ilvl="0">
      <w:start w:val="1"/>
      <w:numFmt w:val="decimal"/>
      <w:lvlText w:val="%1"/>
      <w:lvlJc w:val="left"/>
      <w:pPr>
        <w:tabs>
          <w:tab w:val="num" w:pos="432"/>
        </w:tabs>
        <w:ind w:left="432" w:hanging="432"/>
      </w:pPr>
      <w:rPr>
        <w:rFonts w:cs="Times New Roman"/>
        <w:b/>
        <w:sz w:val="20"/>
        <w:szCs w:val="20"/>
      </w:rPr>
    </w:lvl>
    <w:lvl w:ilvl="1">
      <w:start w:val="1"/>
      <w:numFmt w:val="bullet"/>
      <w:lvlText w:val="o"/>
      <w:lvlJc w:val="left"/>
      <w:pPr>
        <w:tabs>
          <w:tab w:val="num" w:pos="576"/>
        </w:tabs>
        <w:ind w:left="576" w:hanging="576"/>
      </w:pPr>
      <w:rPr>
        <w:rFonts w:ascii="Courier New" w:hAnsi="Courier New" w:cs="Courier New" w:hint="default"/>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520006D0"/>
    <w:multiLevelType w:val="hybridMultilevel"/>
    <w:tmpl w:val="5358E792"/>
    <w:lvl w:ilvl="0" w:tplc="04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032CCA"/>
    <w:multiLevelType w:val="multilevel"/>
    <w:tmpl w:val="2000EC28"/>
    <w:lvl w:ilvl="0">
      <w:start w:val="1"/>
      <w:numFmt w:val="decimal"/>
      <w:lvlText w:val="%1"/>
      <w:lvlJc w:val="left"/>
      <w:pPr>
        <w:tabs>
          <w:tab w:val="num" w:pos="432"/>
        </w:tabs>
        <w:ind w:left="432" w:hanging="432"/>
      </w:pPr>
      <w:rPr>
        <w:rFonts w:cs="Times New Roman"/>
        <w:b/>
        <w:sz w:val="22"/>
        <w:szCs w:val="24"/>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68526C8E"/>
    <w:multiLevelType w:val="hybridMultilevel"/>
    <w:tmpl w:val="C21C1EE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5">
    <w:nsid w:val="6881623E"/>
    <w:multiLevelType w:val="multilevel"/>
    <w:tmpl w:val="0409001F"/>
    <w:styleLink w:val="Style2"/>
    <w:lvl w:ilvl="0">
      <w:start w:val="1"/>
      <w:numFmt w:val="decimal"/>
      <w:lvlText w:val="%1."/>
      <w:lvlJc w:val="left"/>
      <w:pPr>
        <w:tabs>
          <w:tab w:val="num" w:pos="360"/>
        </w:tabs>
        <w:ind w:left="360" w:hanging="360"/>
      </w:pPr>
      <w:rPr>
        <w:rFonts w:cs="Times New Roman"/>
        <w:sz w:val="20"/>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1800"/>
        </w:tabs>
        <w:ind w:left="1440" w:hanging="1440"/>
      </w:pPr>
      <w:rPr>
        <w:rFonts w:cs="Times New Roman"/>
      </w:rPr>
    </w:lvl>
  </w:abstractNum>
  <w:abstractNum w:abstractNumId="16">
    <w:nsid w:val="6E3B0CFB"/>
    <w:multiLevelType w:val="hybridMultilevel"/>
    <w:tmpl w:val="443C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83021E"/>
    <w:multiLevelType w:val="hybridMultilevel"/>
    <w:tmpl w:val="DC1EE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7AC110B1"/>
    <w:multiLevelType w:val="hybridMultilevel"/>
    <w:tmpl w:val="AEACA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15"/>
  </w:num>
  <w:num w:numId="4">
    <w:abstractNumId w:val="12"/>
  </w:num>
  <w:num w:numId="5">
    <w:abstractNumId w:val="1"/>
  </w:num>
  <w:num w:numId="6">
    <w:abstractNumId w:val="3"/>
  </w:num>
  <w:num w:numId="7">
    <w:abstractNumId w:val="16"/>
  </w:num>
  <w:num w:numId="8">
    <w:abstractNumId w:val="8"/>
  </w:num>
  <w:num w:numId="9">
    <w:abstractNumId w:val="11"/>
  </w:num>
  <w:num w:numId="10">
    <w:abstractNumId w:val="5"/>
  </w:num>
  <w:num w:numId="11">
    <w:abstractNumId w:val="6"/>
  </w:num>
  <w:num w:numId="12">
    <w:abstractNumId w:val="18"/>
  </w:num>
  <w:num w:numId="13">
    <w:abstractNumId w:val="9"/>
  </w:num>
  <w:num w:numId="14">
    <w:abstractNumId w:val="14"/>
  </w:num>
  <w:num w:numId="15">
    <w:abstractNumId w:val="7"/>
  </w:num>
  <w:num w:numId="16">
    <w:abstractNumId w:val="13"/>
  </w:num>
  <w:num w:numId="17">
    <w:abstractNumId w:val="2"/>
  </w:num>
  <w:num w:numId="18">
    <w:abstractNumId w:val="17"/>
  </w:num>
  <w:num w:numId="19">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e Harding">
    <w15:presenceInfo w15:providerId="AD" w15:userId="S-1-5-21-1039773311-2121457802-2111159311-1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3E"/>
    <w:rsid w:val="00000212"/>
    <w:rsid w:val="00001058"/>
    <w:rsid w:val="0000122A"/>
    <w:rsid w:val="0000238B"/>
    <w:rsid w:val="000027FF"/>
    <w:rsid w:val="0000298B"/>
    <w:rsid w:val="00002D4B"/>
    <w:rsid w:val="00003806"/>
    <w:rsid w:val="00003D34"/>
    <w:rsid w:val="0000421C"/>
    <w:rsid w:val="000046FB"/>
    <w:rsid w:val="0000606B"/>
    <w:rsid w:val="00006113"/>
    <w:rsid w:val="00006E06"/>
    <w:rsid w:val="00007B78"/>
    <w:rsid w:val="00010A51"/>
    <w:rsid w:val="000114A5"/>
    <w:rsid w:val="00011DDD"/>
    <w:rsid w:val="00012B39"/>
    <w:rsid w:val="0001483C"/>
    <w:rsid w:val="00015E2C"/>
    <w:rsid w:val="00016E5C"/>
    <w:rsid w:val="00016ECB"/>
    <w:rsid w:val="0002057D"/>
    <w:rsid w:val="00021E03"/>
    <w:rsid w:val="000226BD"/>
    <w:rsid w:val="000244AC"/>
    <w:rsid w:val="00025B24"/>
    <w:rsid w:val="00025BB0"/>
    <w:rsid w:val="00026012"/>
    <w:rsid w:val="00026813"/>
    <w:rsid w:val="0003053D"/>
    <w:rsid w:val="00030B15"/>
    <w:rsid w:val="00030C70"/>
    <w:rsid w:val="00031DA2"/>
    <w:rsid w:val="000325CB"/>
    <w:rsid w:val="00032705"/>
    <w:rsid w:val="00033919"/>
    <w:rsid w:val="00033AB7"/>
    <w:rsid w:val="0003441E"/>
    <w:rsid w:val="00034F41"/>
    <w:rsid w:val="00035797"/>
    <w:rsid w:val="00035A07"/>
    <w:rsid w:val="0003615B"/>
    <w:rsid w:val="00037720"/>
    <w:rsid w:val="0003774D"/>
    <w:rsid w:val="000402DF"/>
    <w:rsid w:val="00043256"/>
    <w:rsid w:val="00043457"/>
    <w:rsid w:val="000434ED"/>
    <w:rsid w:val="000452CD"/>
    <w:rsid w:val="000458B8"/>
    <w:rsid w:val="00045F1C"/>
    <w:rsid w:val="000463C4"/>
    <w:rsid w:val="0004654A"/>
    <w:rsid w:val="00046E76"/>
    <w:rsid w:val="00047A50"/>
    <w:rsid w:val="00047BF5"/>
    <w:rsid w:val="00050019"/>
    <w:rsid w:val="00050054"/>
    <w:rsid w:val="00050ECE"/>
    <w:rsid w:val="000512B2"/>
    <w:rsid w:val="00051BF9"/>
    <w:rsid w:val="00051C9B"/>
    <w:rsid w:val="00052461"/>
    <w:rsid w:val="00052ABA"/>
    <w:rsid w:val="00052B0F"/>
    <w:rsid w:val="00052FE1"/>
    <w:rsid w:val="00055A21"/>
    <w:rsid w:val="00057986"/>
    <w:rsid w:val="00057AA3"/>
    <w:rsid w:val="00060D57"/>
    <w:rsid w:val="00062E05"/>
    <w:rsid w:val="000631AB"/>
    <w:rsid w:val="00064070"/>
    <w:rsid w:val="00065571"/>
    <w:rsid w:val="00066BB9"/>
    <w:rsid w:val="00066BED"/>
    <w:rsid w:val="0006721C"/>
    <w:rsid w:val="00067E59"/>
    <w:rsid w:val="00070763"/>
    <w:rsid w:val="00074D6B"/>
    <w:rsid w:val="00075B03"/>
    <w:rsid w:val="000766C9"/>
    <w:rsid w:val="000769B2"/>
    <w:rsid w:val="000771D4"/>
    <w:rsid w:val="00077325"/>
    <w:rsid w:val="00077503"/>
    <w:rsid w:val="00077657"/>
    <w:rsid w:val="00080C96"/>
    <w:rsid w:val="00085602"/>
    <w:rsid w:val="00085643"/>
    <w:rsid w:val="00087BB7"/>
    <w:rsid w:val="000906D1"/>
    <w:rsid w:val="00090753"/>
    <w:rsid w:val="00090CD7"/>
    <w:rsid w:val="00090F88"/>
    <w:rsid w:val="00090FE5"/>
    <w:rsid w:val="00091A6E"/>
    <w:rsid w:val="00092C25"/>
    <w:rsid w:val="000931CB"/>
    <w:rsid w:val="0009364B"/>
    <w:rsid w:val="00093A81"/>
    <w:rsid w:val="0009450E"/>
    <w:rsid w:val="00094523"/>
    <w:rsid w:val="000946A4"/>
    <w:rsid w:val="0009498F"/>
    <w:rsid w:val="00095A2E"/>
    <w:rsid w:val="00095B4D"/>
    <w:rsid w:val="00095E4B"/>
    <w:rsid w:val="00096059"/>
    <w:rsid w:val="00096987"/>
    <w:rsid w:val="0009777F"/>
    <w:rsid w:val="000A424F"/>
    <w:rsid w:val="000A4465"/>
    <w:rsid w:val="000A4DA6"/>
    <w:rsid w:val="000A5340"/>
    <w:rsid w:val="000A6CD4"/>
    <w:rsid w:val="000A763A"/>
    <w:rsid w:val="000B1307"/>
    <w:rsid w:val="000B1872"/>
    <w:rsid w:val="000B1ED1"/>
    <w:rsid w:val="000B215E"/>
    <w:rsid w:val="000B2BEC"/>
    <w:rsid w:val="000B3029"/>
    <w:rsid w:val="000B3041"/>
    <w:rsid w:val="000B36F0"/>
    <w:rsid w:val="000B55A7"/>
    <w:rsid w:val="000B5EC7"/>
    <w:rsid w:val="000B62C2"/>
    <w:rsid w:val="000B6478"/>
    <w:rsid w:val="000B6B89"/>
    <w:rsid w:val="000C00F5"/>
    <w:rsid w:val="000C0176"/>
    <w:rsid w:val="000C0AEC"/>
    <w:rsid w:val="000C0CB2"/>
    <w:rsid w:val="000C1A46"/>
    <w:rsid w:val="000C1F3F"/>
    <w:rsid w:val="000C29F8"/>
    <w:rsid w:val="000C2D55"/>
    <w:rsid w:val="000C4A56"/>
    <w:rsid w:val="000C5B47"/>
    <w:rsid w:val="000C5B9F"/>
    <w:rsid w:val="000C5BDB"/>
    <w:rsid w:val="000C617B"/>
    <w:rsid w:val="000C64A7"/>
    <w:rsid w:val="000C7616"/>
    <w:rsid w:val="000C777D"/>
    <w:rsid w:val="000C7891"/>
    <w:rsid w:val="000C7DE7"/>
    <w:rsid w:val="000C7E72"/>
    <w:rsid w:val="000D0935"/>
    <w:rsid w:val="000D0F0E"/>
    <w:rsid w:val="000D1051"/>
    <w:rsid w:val="000D221A"/>
    <w:rsid w:val="000D259C"/>
    <w:rsid w:val="000D2F06"/>
    <w:rsid w:val="000D3C2E"/>
    <w:rsid w:val="000D4F84"/>
    <w:rsid w:val="000E0D19"/>
    <w:rsid w:val="000E1065"/>
    <w:rsid w:val="000E1164"/>
    <w:rsid w:val="000E16C4"/>
    <w:rsid w:val="000E1AB1"/>
    <w:rsid w:val="000E1ED0"/>
    <w:rsid w:val="000E2169"/>
    <w:rsid w:val="000E4441"/>
    <w:rsid w:val="000E4A5D"/>
    <w:rsid w:val="000E6582"/>
    <w:rsid w:val="000F0403"/>
    <w:rsid w:val="000F3944"/>
    <w:rsid w:val="000F3C38"/>
    <w:rsid w:val="000F3F2F"/>
    <w:rsid w:val="000F41EB"/>
    <w:rsid w:val="000F460E"/>
    <w:rsid w:val="000F465A"/>
    <w:rsid w:val="000F487F"/>
    <w:rsid w:val="000F4B61"/>
    <w:rsid w:val="000F53C0"/>
    <w:rsid w:val="000F53EC"/>
    <w:rsid w:val="000F59A3"/>
    <w:rsid w:val="000F6014"/>
    <w:rsid w:val="000F6908"/>
    <w:rsid w:val="000F6B8E"/>
    <w:rsid w:val="000F6DB8"/>
    <w:rsid w:val="000F754D"/>
    <w:rsid w:val="000F7959"/>
    <w:rsid w:val="00100649"/>
    <w:rsid w:val="0010083B"/>
    <w:rsid w:val="00100E0C"/>
    <w:rsid w:val="00101045"/>
    <w:rsid w:val="00102EA3"/>
    <w:rsid w:val="001033BA"/>
    <w:rsid w:val="001035BE"/>
    <w:rsid w:val="0010370C"/>
    <w:rsid w:val="0010440D"/>
    <w:rsid w:val="0010544B"/>
    <w:rsid w:val="00105C9F"/>
    <w:rsid w:val="00106555"/>
    <w:rsid w:val="00106663"/>
    <w:rsid w:val="00106A4D"/>
    <w:rsid w:val="00106A9B"/>
    <w:rsid w:val="0010745E"/>
    <w:rsid w:val="0011015C"/>
    <w:rsid w:val="001121E7"/>
    <w:rsid w:val="001122EE"/>
    <w:rsid w:val="001142DE"/>
    <w:rsid w:val="001142E1"/>
    <w:rsid w:val="00114315"/>
    <w:rsid w:val="00114EDD"/>
    <w:rsid w:val="00115BFB"/>
    <w:rsid w:val="001173C3"/>
    <w:rsid w:val="00117D66"/>
    <w:rsid w:val="00120408"/>
    <w:rsid w:val="00120B60"/>
    <w:rsid w:val="00120DB4"/>
    <w:rsid w:val="00121111"/>
    <w:rsid w:val="00121582"/>
    <w:rsid w:val="00122749"/>
    <w:rsid w:val="00123AB8"/>
    <w:rsid w:val="00124EA6"/>
    <w:rsid w:val="00125325"/>
    <w:rsid w:val="00126360"/>
    <w:rsid w:val="001278AC"/>
    <w:rsid w:val="001302D8"/>
    <w:rsid w:val="0013198C"/>
    <w:rsid w:val="00131A84"/>
    <w:rsid w:val="00132137"/>
    <w:rsid w:val="00133025"/>
    <w:rsid w:val="001331A5"/>
    <w:rsid w:val="00134FE5"/>
    <w:rsid w:val="00141111"/>
    <w:rsid w:val="0014182E"/>
    <w:rsid w:val="0014227F"/>
    <w:rsid w:val="00143794"/>
    <w:rsid w:val="001448C0"/>
    <w:rsid w:val="00146238"/>
    <w:rsid w:val="0014643C"/>
    <w:rsid w:val="001469FF"/>
    <w:rsid w:val="00150527"/>
    <w:rsid w:val="00150B07"/>
    <w:rsid w:val="00150B77"/>
    <w:rsid w:val="00153D42"/>
    <w:rsid w:val="001562F2"/>
    <w:rsid w:val="00156805"/>
    <w:rsid w:val="0015687E"/>
    <w:rsid w:val="001603A6"/>
    <w:rsid w:val="00160541"/>
    <w:rsid w:val="00162540"/>
    <w:rsid w:val="00162573"/>
    <w:rsid w:val="001628BB"/>
    <w:rsid w:val="0016469C"/>
    <w:rsid w:val="00165484"/>
    <w:rsid w:val="00165C23"/>
    <w:rsid w:val="00165D44"/>
    <w:rsid w:val="00165EDE"/>
    <w:rsid w:val="00166805"/>
    <w:rsid w:val="001669BD"/>
    <w:rsid w:val="00167B25"/>
    <w:rsid w:val="00170F5B"/>
    <w:rsid w:val="0017122A"/>
    <w:rsid w:val="0017193F"/>
    <w:rsid w:val="00171DB4"/>
    <w:rsid w:val="00174757"/>
    <w:rsid w:val="00175C50"/>
    <w:rsid w:val="001760A6"/>
    <w:rsid w:val="00176273"/>
    <w:rsid w:val="00177C08"/>
    <w:rsid w:val="00180BDD"/>
    <w:rsid w:val="00181353"/>
    <w:rsid w:val="00185503"/>
    <w:rsid w:val="00185B93"/>
    <w:rsid w:val="00185CBC"/>
    <w:rsid w:val="00186A02"/>
    <w:rsid w:val="001904D5"/>
    <w:rsid w:val="00190AE8"/>
    <w:rsid w:val="00190F09"/>
    <w:rsid w:val="001924CB"/>
    <w:rsid w:val="00192A90"/>
    <w:rsid w:val="0019619B"/>
    <w:rsid w:val="0019772B"/>
    <w:rsid w:val="001A0132"/>
    <w:rsid w:val="001A052C"/>
    <w:rsid w:val="001A1377"/>
    <w:rsid w:val="001A140F"/>
    <w:rsid w:val="001A1DC1"/>
    <w:rsid w:val="001A271E"/>
    <w:rsid w:val="001A3FE5"/>
    <w:rsid w:val="001A4116"/>
    <w:rsid w:val="001A4582"/>
    <w:rsid w:val="001A465E"/>
    <w:rsid w:val="001A4C25"/>
    <w:rsid w:val="001A4C57"/>
    <w:rsid w:val="001B0469"/>
    <w:rsid w:val="001B1008"/>
    <w:rsid w:val="001B19B9"/>
    <w:rsid w:val="001B2C55"/>
    <w:rsid w:val="001B37C9"/>
    <w:rsid w:val="001B3FEC"/>
    <w:rsid w:val="001B4ECB"/>
    <w:rsid w:val="001B55AA"/>
    <w:rsid w:val="001B5C80"/>
    <w:rsid w:val="001B6D00"/>
    <w:rsid w:val="001B6E10"/>
    <w:rsid w:val="001B6F14"/>
    <w:rsid w:val="001B70FD"/>
    <w:rsid w:val="001B7665"/>
    <w:rsid w:val="001B7821"/>
    <w:rsid w:val="001C0A82"/>
    <w:rsid w:val="001C2C0D"/>
    <w:rsid w:val="001C39C7"/>
    <w:rsid w:val="001C48F1"/>
    <w:rsid w:val="001C7F91"/>
    <w:rsid w:val="001D07F2"/>
    <w:rsid w:val="001D152B"/>
    <w:rsid w:val="001D1E76"/>
    <w:rsid w:val="001D2398"/>
    <w:rsid w:val="001D2D17"/>
    <w:rsid w:val="001D5A4A"/>
    <w:rsid w:val="001D63F2"/>
    <w:rsid w:val="001D6772"/>
    <w:rsid w:val="001D7BAA"/>
    <w:rsid w:val="001D7EBD"/>
    <w:rsid w:val="001E00CF"/>
    <w:rsid w:val="001E08C3"/>
    <w:rsid w:val="001E0A86"/>
    <w:rsid w:val="001E0B25"/>
    <w:rsid w:val="001E0C9E"/>
    <w:rsid w:val="001E1A14"/>
    <w:rsid w:val="001E33D7"/>
    <w:rsid w:val="001E47D4"/>
    <w:rsid w:val="001E54BC"/>
    <w:rsid w:val="001E68E3"/>
    <w:rsid w:val="001E71F8"/>
    <w:rsid w:val="001E732F"/>
    <w:rsid w:val="001E7B88"/>
    <w:rsid w:val="001F231D"/>
    <w:rsid w:val="001F3F7D"/>
    <w:rsid w:val="001F49FA"/>
    <w:rsid w:val="001F59FD"/>
    <w:rsid w:val="001F73B3"/>
    <w:rsid w:val="001F7A57"/>
    <w:rsid w:val="00200109"/>
    <w:rsid w:val="002004A1"/>
    <w:rsid w:val="00201097"/>
    <w:rsid w:val="002012FA"/>
    <w:rsid w:val="00201EEF"/>
    <w:rsid w:val="002042BE"/>
    <w:rsid w:val="00204904"/>
    <w:rsid w:val="00204AA8"/>
    <w:rsid w:val="00205B6A"/>
    <w:rsid w:val="00206480"/>
    <w:rsid w:val="00206DAA"/>
    <w:rsid w:val="00207E04"/>
    <w:rsid w:val="00207F0A"/>
    <w:rsid w:val="00212800"/>
    <w:rsid w:val="002139A5"/>
    <w:rsid w:val="00213A53"/>
    <w:rsid w:val="00213F81"/>
    <w:rsid w:val="00214286"/>
    <w:rsid w:val="002157DB"/>
    <w:rsid w:val="0021586E"/>
    <w:rsid w:val="0021595C"/>
    <w:rsid w:val="00216629"/>
    <w:rsid w:val="00217E75"/>
    <w:rsid w:val="002216D2"/>
    <w:rsid w:val="00221EC8"/>
    <w:rsid w:val="0022255B"/>
    <w:rsid w:val="00222F77"/>
    <w:rsid w:val="002242B8"/>
    <w:rsid w:val="00224BF1"/>
    <w:rsid w:val="00224C39"/>
    <w:rsid w:val="00225BED"/>
    <w:rsid w:val="00225D05"/>
    <w:rsid w:val="0022732D"/>
    <w:rsid w:val="00230FE6"/>
    <w:rsid w:val="00231774"/>
    <w:rsid w:val="00233483"/>
    <w:rsid w:val="002336C4"/>
    <w:rsid w:val="00234719"/>
    <w:rsid w:val="00234AD0"/>
    <w:rsid w:val="00236F6A"/>
    <w:rsid w:val="00237994"/>
    <w:rsid w:val="002437E5"/>
    <w:rsid w:val="002451F3"/>
    <w:rsid w:val="0024591A"/>
    <w:rsid w:val="002467AF"/>
    <w:rsid w:val="00246E33"/>
    <w:rsid w:val="0025044C"/>
    <w:rsid w:val="0025074F"/>
    <w:rsid w:val="00253BE8"/>
    <w:rsid w:val="0025467E"/>
    <w:rsid w:val="00255709"/>
    <w:rsid w:val="00255899"/>
    <w:rsid w:val="00255CA5"/>
    <w:rsid w:val="0025600F"/>
    <w:rsid w:val="002562FD"/>
    <w:rsid w:val="0025659D"/>
    <w:rsid w:val="0026314B"/>
    <w:rsid w:val="002632E0"/>
    <w:rsid w:val="002633A7"/>
    <w:rsid w:val="0026507C"/>
    <w:rsid w:val="0026515D"/>
    <w:rsid w:val="002670A8"/>
    <w:rsid w:val="00270591"/>
    <w:rsid w:val="0027142C"/>
    <w:rsid w:val="002715C5"/>
    <w:rsid w:val="0027167B"/>
    <w:rsid w:val="0027199C"/>
    <w:rsid w:val="00272854"/>
    <w:rsid w:val="00272AE0"/>
    <w:rsid w:val="00273CA4"/>
    <w:rsid w:val="00274377"/>
    <w:rsid w:val="00274F52"/>
    <w:rsid w:val="00277969"/>
    <w:rsid w:val="00282766"/>
    <w:rsid w:val="00283BD7"/>
    <w:rsid w:val="002843BE"/>
    <w:rsid w:val="0028477D"/>
    <w:rsid w:val="00285648"/>
    <w:rsid w:val="00285FB5"/>
    <w:rsid w:val="00286AE9"/>
    <w:rsid w:val="00287652"/>
    <w:rsid w:val="002913EE"/>
    <w:rsid w:val="0029156C"/>
    <w:rsid w:val="00291DAE"/>
    <w:rsid w:val="00292ADF"/>
    <w:rsid w:val="0029319D"/>
    <w:rsid w:val="00294099"/>
    <w:rsid w:val="002944F3"/>
    <w:rsid w:val="002948C1"/>
    <w:rsid w:val="00295416"/>
    <w:rsid w:val="0029559B"/>
    <w:rsid w:val="00295B64"/>
    <w:rsid w:val="00295CC9"/>
    <w:rsid w:val="0029715F"/>
    <w:rsid w:val="0029749D"/>
    <w:rsid w:val="002A13AC"/>
    <w:rsid w:val="002A6C4A"/>
    <w:rsid w:val="002B045C"/>
    <w:rsid w:val="002B0A1D"/>
    <w:rsid w:val="002B19E1"/>
    <w:rsid w:val="002B22C1"/>
    <w:rsid w:val="002B54EE"/>
    <w:rsid w:val="002B5875"/>
    <w:rsid w:val="002B63B8"/>
    <w:rsid w:val="002B6961"/>
    <w:rsid w:val="002B6CB8"/>
    <w:rsid w:val="002B7D1F"/>
    <w:rsid w:val="002C05A1"/>
    <w:rsid w:val="002C134C"/>
    <w:rsid w:val="002C1D7F"/>
    <w:rsid w:val="002C21AA"/>
    <w:rsid w:val="002C3728"/>
    <w:rsid w:val="002C38F5"/>
    <w:rsid w:val="002C3C72"/>
    <w:rsid w:val="002C4241"/>
    <w:rsid w:val="002C4976"/>
    <w:rsid w:val="002C5E92"/>
    <w:rsid w:val="002C65D3"/>
    <w:rsid w:val="002C691B"/>
    <w:rsid w:val="002C6CA3"/>
    <w:rsid w:val="002C7EB1"/>
    <w:rsid w:val="002D03F4"/>
    <w:rsid w:val="002D0A4E"/>
    <w:rsid w:val="002D0D4E"/>
    <w:rsid w:val="002D171A"/>
    <w:rsid w:val="002D184C"/>
    <w:rsid w:val="002D2644"/>
    <w:rsid w:val="002D2BBA"/>
    <w:rsid w:val="002D2FFA"/>
    <w:rsid w:val="002D38FE"/>
    <w:rsid w:val="002D45B3"/>
    <w:rsid w:val="002D4C1D"/>
    <w:rsid w:val="002D6F22"/>
    <w:rsid w:val="002E1A32"/>
    <w:rsid w:val="002E20C1"/>
    <w:rsid w:val="002E21B4"/>
    <w:rsid w:val="002E2C99"/>
    <w:rsid w:val="002E38A8"/>
    <w:rsid w:val="002E52F1"/>
    <w:rsid w:val="002E5EC3"/>
    <w:rsid w:val="002F1A25"/>
    <w:rsid w:val="002F201D"/>
    <w:rsid w:val="002F30E6"/>
    <w:rsid w:val="002F4756"/>
    <w:rsid w:val="002F4FD9"/>
    <w:rsid w:val="002F5310"/>
    <w:rsid w:val="002F561B"/>
    <w:rsid w:val="002F5A19"/>
    <w:rsid w:val="002F6F17"/>
    <w:rsid w:val="002F709C"/>
    <w:rsid w:val="002F70E1"/>
    <w:rsid w:val="002F7164"/>
    <w:rsid w:val="002F78B1"/>
    <w:rsid w:val="003012A0"/>
    <w:rsid w:val="00301958"/>
    <w:rsid w:val="00301D83"/>
    <w:rsid w:val="0030213D"/>
    <w:rsid w:val="00302929"/>
    <w:rsid w:val="00302D84"/>
    <w:rsid w:val="00305283"/>
    <w:rsid w:val="003058A9"/>
    <w:rsid w:val="00305D45"/>
    <w:rsid w:val="003064B8"/>
    <w:rsid w:val="003069D4"/>
    <w:rsid w:val="003070B2"/>
    <w:rsid w:val="00307943"/>
    <w:rsid w:val="00307DBD"/>
    <w:rsid w:val="0031055F"/>
    <w:rsid w:val="003118E9"/>
    <w:rsid w:val="00312123"/>
    <w:rsid w:val="003131CE"/>
    <w:rsid w:val="00313B2C"/>
    <w:rsid w:val="003140D7"/>
    <w:rsid w:val="00316C1B"/>
    <w:rsid w:val="00316F55"/>
    <w:rsid w:val="00317079"/>
    <w:rsid w:val="00317E91"/>
    <w:rsid w:val="003215C0"/>
    <w:rsid w:val="00322159"/>
    <w:rsid w:val="00323688"/>
    <w:rsid w:val="00323F3B"/>
    <w:rsid w:val="00323FAD"/>
    <w:rsid w:val="0032408B"/>
    <w:rsid w:val="0032499F"/>
    <w:rsid w:val="0032547B"/>
    <w:rsid w:val="003257DB"/>
    <w:rsid w:val="00325881"/>
    <w:rsid w:val="00325A3E"/>
    <w:rsid w:val="0032670F"/>
    <w:rsid w:val="00326C53"/>
    <w:rsid w:val="0032722D"/>
    <w:rsid w:val="00327354"/>
    <w:rsid w:val="003310E7"/>
    <w:rsid w:val="003313D0"/>
    <w:rsid w:val="00331420"/>
    <w:rsid w:val="003320A9"/>
    <w:rsid w:val="0033234D"/>
    <w:rsid w:val="003335DF"/>
    <w:rsid w:val="00333FE9"/>
    <w:rsid w:val="00334EC1"/>
    <w:rsid w:val="00335800"/>
    <w:rsid w:val="0033786C"/>
    <w:rsid w:val="00337AFE"/>
    <w:rsid w:val="00341A0E"/>
    <w:rsid w:val="003432B5"/>
    <w:rsid w:val="00343394"/>
    <w:rsid w:val="00343FC6"/>
    <w:rsid w:val="0034530A"/>
    <w:rsid w:val="003469A9"/>
    <w:rsid w:val="00347436"/>
    <w:rsid w:val="00350418"/>
    <w:rsid w:val="00350EB8"/>
    <w:rsid w:val="00352096"/>
    <w:rsid w:val="00353B27"/>
    <w:rsid w:val="00355B69"/>
    <w:rsid w:val="00355D8A"/>
    <w:rsid w:val="0035602B"/>
    <w:rsid w:val="003564F4"/>
    <w:rsid w:val="0035672E"/>
    <w:rsid w:val="00356ECD"/>
    <w:rsid w:val="003576B8"/>
    <w:rsid w:val="00360840"/>
    <w:rsid w:val="00360D14"/>
    <w:rsid w:val="00360EE8"/>
    <w:rsid w:val="00361F13"/>
    <w:rsid w:val="00362BC9"/>
    <w:rsid w:val="00362F22"/>
    <w:rsid w:val="00363CAB"/>
    <w:rsid w:val="003641A5"/>
    <w:rsid w:val="00365800"/>
    <w:rsid w:val="00365E8D"/>
    <w:rsid w:val="0036708D"/>
    <w:rsid w:val="00367273"/>
    <w:rsid w:val="003675AD"/>
    <w:rsid w:val="0037007D"/>
    <w:rsid w:val="00370A61"/>
    <w:rsid w:val="00370C37"/>
    <w:rsid w:val="00370C5C"/>
    <w:rsid w:val="00370E6D"/>
    <w:rsid w:val="0037117E"/>
    <w:rsid w:val="00372019"/>
    <w:rsid w:val="00372864"/>
    <w:rsid w:val="00372AB3"/>
    <w:rsid w:val="00372C77"/>
    <w:rsid w:val="003738B6"/>
    <w:rsid w:val="00373C7A"/>
    <w:rsid w:val="00374A63"/>
    <w:rsid w:val="0037634E"/>
    <w:rsid w:val="0037687A"/>
    <w:rsid w:val="0037705F"/>
    <w:rsid w:val="00380078"/>
    <w:rsid w:val="0038037E"/>
    <w:rsid w:val="00380C1F"/>
    <w:rsid w:val="003835E0"/>
    <w:rsid w:val="00384A47"/>
    <w:rsid w:val="00384B6E"/>
    <w:rsid w:val="00385CAE"/>
    <w:rsid w:val="00387252"/>
    <w:rsid w:val="00387690"/>
    <w:rsid w:val="003900EC"/>
    <w:rsid w:val="003908D4"/>
    <w:rsid w:val="00390D1B"/>
    <w:rsid w:val="00391546"/>
    <w:rsid w:val="0039160A"/>
    <w:rsid w:val="00391654"/>
    <w:rsid w:val="003921B3"/>
    <w:rsid w:val="00392330"/>
    <w:rsid w:val="00392741"/>
    <w:rsid w:val="00393D0B"/>
    <w:rsid w:val="003944DA"/>
    <w:rsid w:val="003952AA"/>
    <w:rsid w:val="0039708C"/>
    <w:rsid w:val="003A03E0"/>
    <w:rsid w:val="003A2686"/>
    <w:rsid w:val="003A2F73"/>
    <w:rsid w:val="003A522C"/>
    <w:rsid w:val="003A6180"/>
    <w:rsid w:val="003A72F6"/>
    <w:rsid w:val="003A7399"/>
    <w:rsid w:val="003B0A5A"/>
    <w:rsid w:val="003B144B"/>
    <w:rsid w:val="003B1B6E"/>
    <w:rsid w:val="003B1E53"/>
    <w:rsid w:val="003B3593"/>
    <w:rsid w:val="003B3A44"/>
    <w:rsid w:val="003B492D"/>
    <w:rsid w:val="003B4E5E"/>
    <w:rsid w:val="003B6561"/>
    <w:rsid w:val="003B6C48"/>
    <w:rsid w:val="003B6C54"/>
    <w:rsid w:val="003B7F69"/>
    <w:rsid w:val="003C0039"/>
    <w:rsid w:val="003C0607"/>
    <w:rsid w:val="003C09F3"/>
    <w:rsid w:val="003C478F"/>
    <w:rsid w:val="003C4AC7"/>
    <w:rsid w:val="003C4D4B"/>
    <w:rsid w:val="003C516A"/>
    <w:rsid w:val="003C541C"/>
    <w:rsid w:val="003C6C67"/>
    <w:rsid w:val="003C6F3F"/>
    <w:rsid w:val="003C70F2"/>
    <w:rsid w:val="003D083A"/>
    <w:rsid w:val="003D0E83"/>
    <w:rsid w:val="003D23DE"/>
    <w:rsid w:val="003D26C2"/>
    <w:rsid w:val="003D3444"/>
    <w:rsid w:val="003D499B"/>
    <w:rsid w:val="003D5B4B"/>
    <w:rsid w:val="003D5BB2"/>
    <w:rsid w:val="003D5EE9"/>
    <w:rsid w:val="003D5EF9"/>
    <w:rsid w:val="003D7089"/>
    <w:rsid w:val="003D77EB"/>
    <w:rsid w:val="003E0677"/>
    <w:rsid w:val="003E0883"/>
    <w:rsid w:val="003E128F"/>
    <w:rsid w:val="003E1A93"/>
    <w:rsid w:val="003E1D7E"/>
    <w:rsid w:val="003E1E16"/>
    <w:rsid w:val="003E2214"/>
    <w:rsid w:val="003E2762"/>
    <w:rsid w:val="003E3048"/>
    <w:rsid w:val="003E363E"/>
    <w:rsid w:val="003E3A4A"/>
    <w:rsid w:val="003E437E"/>
    <w:rsid w:val="003E51D6"/>
    <w:rsid w:val="003E63EA"/>
    <w:rsid w:val="003E65C6"/>
    <w:rsid w:val="003E69EE"/>
    <w:rsid w:val="003E6C2B"/>
    <w:rsid w:val="003E72E4"/>
    <w:rsid w:val="003E76D9"/>
    <w:rsid w:val="003E7805"/>
    <w:rsid w:val="003F040B"/>
    <w:rsid w:val="003F0DDA"/>
    <w:rsid w:val="003F12D6"/>
    <w:rsid w:val="003F2556"/>
    <w:rsid w:val="003F26B7"/>
    <w:rsid w:val="003F3B45"/>
    <w:rsid w:val="003F4713"/>
    <w:rsid w:val="003F49DC"/>
    <w:rsid w:val="003F54E4"/>
    <w:rsid w:val="003F6190"/>
    <w:rsid w:val="003F68A5"/>
    <w:rsid w:val="003F6D8A"/>
    <w:rsid w:val="003F6E51"/>
    <w:rsid w:val="004025BC"/>
    <w:rsid w:val="004037E6"/>
    <w:rsid w:val="00403C90"/>
    <w:rsid w:val="004040A8"/>
    <w:rsid w:val="0040429F"/>
    <w:rsid w:val="00405491"/>
    <w:rsid w:val="00405686"/>
    <w:rsid w:val="00405EC1"/>
    <w:rsid w:val="00406E4A"/>
    <w:rsid w:val="00410349"/>
    <w:rsid w:val="004103D0"/>
    <w:rsid w:val="00410908"/>
    <w:rsid w:val="00410BFC"/>
    <w:rsid w:val="00411E6B"/>
    <w:rsid w:val="00411E8C"/>
    <w:rsid w:val="00415046"/>
    <w:rsid w:val="00415816"/>
    <w:rsid w:val="00416055"/>
    <w:rsid w:val="004168D5"/>
    <w:rsid w:val="00417797"/>
    <w:rsid w:val="00420343"/>
    <w:rsid w:val="0042170A"/>
    <w:rsid w:val="00421B15"/>
    <w:rsid w:val="0042229D"/>
    <w:rsid w:val="004223D0"/>
    <w:rsid w:val="0042312B"/>
    <w:rsid w:val="00424AC0"/>
    <w:rsid w:val="00425091"/>
    <w:rsid w:val="0042511A"/>
    <w:rsid w:val="00425AD8"/>
    <w:rsid w:val="00425BC4"/>
    <w:rsid w:val="004261C7"/>
    <w:rsid w:val="0042675A"/>
    <w:rsid w:val="00426CA1"/>
    <w:rsid w:val="00427988"/>
    <w:rsid w:val="00427BF9"/>
    <w:rsid w:val="00427F67"/>
    <w:rsid w:val="004315FB"/>
    <w:rsid w:val="00431AB0"/>
    <w:rsid w:val="0043290A"/>
    <w:rsid w:val="00432AF1"/>
    <w:rsid w:val="00432E57"/>
    <w:rsid w:val="004334BA"/>
    <w:rsid w:val="00435032"/>
    <w:rsid w:val="00435098"/>
    <w:rsid w:val="004354F8"/>
    <w:rsid w:val="0043744D"/>
    <w:rsid w:val="004374F2"/>
    <w:rsid w:val="004403AC"/>
    <w:rsid w:val="00440534"/>
    <w:rsid w:val="00440AA2"/>
    <w:rsid w:val="00440BB7"/>
    <w:rsid w:val="00441AD2"/>
    <w:rsid w:val="00441F49"/>
    <w:rsid w:val="00442117"/>
    <w:rsid w:val="0044289E"/>
    <w:rsid w:val="00442F49"/>
    <w:rsid w:val="00444424"/>
    <w:rsid w:val="00444962"/>
    <w:rsid w:val="004451A1"/>
    <w:rsid w:val="004460DB"/>
    <w:rsid w:val="00446BAA"/>
    <w:rsid w:val="0044730E"/>
    <w:rsid w:val="0044742D"/>
    <w:rsid w:val="00447E50"/>
    <w:rsid w:val="0045078B"/>
    <w:rsid w:val="00451B16"/>
    <w:rsid w:val="00451C04"/>
    <w:rsid w:val="004528BF"/>
    <w:rsid w:val="00452FCD"/>
    <w:rsid w:val="004530DA"/>
    <w:rsid w:val="00455208"/>
    <w:rsid w:val="00456250"/>
    <w:rsid w:val="004565E9"/>
    <w:rsid w:val="00456FDF"/>
    <w:rsid w:val="0045770E"/>
    <w:rsid w:val="00457ABB"/>
    <w:rsid w:val="0046029E"/>
    <w:rsid w:val="00460507"/>
    <w:rsid w:val="0046109D"/>
    <w:rsid w:val="004619F5"/>
    <w:rsid w:val="004629B0"/>
    <w:rsid w:val="004631DE"/>
    <w:rsid w:val="00464588"/>
    <w:rsid w:val="0046503C"/>
    <w:rsid w:val="004656CE"/>
    <w:rsid w:val="00465AE1"/>
    <w:rsid w:val="00465B2E"/>
    <w:rsid w:val="004667EC"/>
    <w:rsid w:val="00467565"/>
    <w:rsid w:val="0047005D"/>
    <w:rsid w:val="004709C2"/>
    <w:rsid w:val="00471248"/>
    <w:rsid w:val="00471A78"/>
    <w:rsid w:val="004722FB"/>
    <w:rsid w:val="004729E1"/>
    <w:rsid w:val="00473A37"/>
    <w:rsid w:val="004741A9"/>
    <w:rsid w:val="004749B1"/>
    <w:rsid w:val="00474FAB"/>
    <w:rsid w:val="004753C8"/>
    <w:rsid w:val="004758BC"/>
    <w:rsid w:val="00477599"/>
    <w:rsid w:val="004779F0"/>
    <w:rsid w:val="00480873"/>
    <w:rsid w:val="004812A4"/>
    <w:rsid w:val="004835C4"/>
    <w:rsid w:val="00484DA2"/>
    <w:rsid w:val="004859EC"/>
    <w:rsid w:val="00485A13"/>
    <w:rsid w:val="00485ECD"/>
    <w:rsid w:val="00491B16"/>
    <w:rsid w:val="00492583"/>
    <w:rsid w:val="00496BBA"/>
    <w:rsid w:val="004972C4"/>
    <w:rsid w:val="00497307"/>
    <w:rsid w:val="00497695"/>
    <w:rsid w:val="00497B17"/>
    <w:rsid w:val="004A000A"/>
    <w:rsid w:val="004A0355"/>
    <w:rsid w:val="004A08AB"/>
    <w:rsid w:val="004A0A25"/>
    <w:rsid w:val="004A14F7"/>
    <w:rsid w:val="004A2555"/>
    <w:rsid w:val="004A29D6"/>
    <w:rsid w:val="004A3515"/>
    <w:rsid w:val="004A4894"/>
    <w:rsid w:val="004A59FE"/>
    <w:rsid w:val="004A652A"/>
    <w:rsid w:val="004A6536"/>
    <w:rsid w:val="004A69FB"/>
    <w:rsid w:val="004A6B86"/>
    <w:rsid w:val="004B28FA"/>
    <w:rsid w:val="004B33C3"/>
    <w:rsid w:val="004B35AE"/>
    <w:rsid w:val="004B3A28"/>
    <w:rsid w:val="004B50AC"/>
    <w:rsid w:val="004B6B9A"/>
    <w:rsid w:val="004B788C"/>
    <w:rsid w:val="004B7B67"/>
    <w:rsid w:val="004C0C70"/>
    <w:rsid w:val="004C140B"/>
    <w:rsid w:val="004C2163"/>
    <w:rsid w:val="004C27D7"/>
    <w:rsid w:val="004C300C"/>
    <w:rsid w:val="004C3688"/>
    <w:rsid w:val="004C6AFA"/>
    <w:rsid w:val="004D081D"/>
    <w:rsid w:val="004D0FC6"/>
    <w:rsid w:val="004D1487"/>
    <w:rsid w:val="004D20BC"/>
    <w:rsid w:val="004D3126"/>
    <w:rsid w:val="004D322C"/>
    <w:rsid w:val="004D32C1"/>
    <w:rsid w:val="004D32C6"/>
    <w:rsid w:val="004D3739"/>
    <w:rsid w:val="004D42F5"/>
    <w:rsid w:val="004D67F9"/>
    <w:rsid w:val="004D7021"/>
    <w:rsid w:val="004E409D"/>
    <w:rsid w:val="004E44D3"/>
    <w:rsid w:val="004E4AF7"/>
    <w:rsid w:val="004E4BE4"/>
    <w:rsid w:val="004E575B"/>
    <w:rsid w:val="004E5E1D"/>
    <w:rsid w:val="004E6498"/>
    <w:rsid w:val="004E6E03"/>
    <w:rsid w:val="004F077A"/>
    <w:rsid w:val="004F1668"/>
    <w:rsid w:val="004F1669"/>
    <w:rsid w:val="004F1B51"/>
    <w:rsid w:val="004F34FE"/>
    <w:rsid w:val="004F3D1D"/>
    <w:rsid w:val="004F5074"/>
    <w:rsid w:val="004F529B"/>
    <w:rsid w:val="004F56E8"/>
    <w:rsid w:val="004F5BD3"/>
    <w:rsid w:val="004F5C9B"/>
    <w:rsid w:val="004F68E7"/>
    <w:rsid w:val="004F738A"/>
    <w:rsid w:val="00501368"/>
    <w:rsid w:val="005017E8"/>
    <w:rsid w:val="00502679"/>
    <w:rsid w:val="00502C0A"/>
    <w:rsid w:val="00503F73"/>
    <w:rsid w:val="005042DE"/>
    <w:rsid w:val="005045E9"/>
    <w:rsid w:val="00504771"/>
    <w:rsid w:val="005047FB"/>
    <w:rsid w:val="00505015"/>
    <w:rsid w:val="005050BA"/>
    <w:rsid w:val="00505C9D"/>
    <w:rsid w:val="00506096"/>
    <w:rsid w:val="00511408"/>
    <w:rsid w:val="00511A85"/>
    <w:rsid w:val="00511B91"/>
    <w:rsid w:val="00512B07"/>
    <w:rsid w:val="0051340F"/>
    <w:rsid w:val="005144F4"/>
    <w:rsid w:val="00514620"/>
    <w:rsid w:val="0051514A"/>
    <w:rsid w:val="0051518C"/>
    <w:rsid w:val="00515C62"/>
    <w:rsid w:val="00515CF2"/>
    <w:rsid w:val="00515DC7"/>
    <w:rsid w:val="00516C0F"/>
    <w:rsid w:val="00516F88"/>
    <w:rsid w:val="0052016A"/>
    <w:rsid w:val="00520ECC"/>
    <w:rsid w:val="005213E9"/>
    <w:rsid w:val="005215CD"/>
    <w:rsid w:val="00521716"/>
    <w:rsid w:val="00521786"/>
    <w:rsid w:val="005218B9"/>
    <w:rsid w:val="00521AC0"/>
    <w:rsid w:val="00522754"/>
    <w:rsid w:val="005228D4"/>
    <w:rsid w:val="0052458A"/>
    <w:rsid w:val="00524DDA"/>
    <w:rsid w:val="00525037"/>
    <w:rsid w:val="00526292"/>
    <w:rsid w:val="00531205"/>
    <w:rsid w:val="00531D86"/>
    <w:rsid w:val="00532A06"/>
    <w:rsid w:val="00533128"/>
    <w:rsid w:val="00533C00"/>
    <w:rsid w:val="00535905"/>
    <w:rsid w:val="00535ABA"/>
    <w:rsid w:val="00536657"/>
    <w:rsid w:val="005366A4"/>
    <w:rsid w:val="00536FAA"/>
    <w:rsid w:val="0053779B"/>
    <w:rsid w:val="00540217"/>
    <w:rsid w:val="005405D0"/>
    <w:rsid w:val="00540DEF"/>
    <w:rsid w:val="00542FEC"/>
    <w:rsid w:val="0054364B"/>
    <w:rsid w:val="00544415"/>
    <w:rsid w:val="005452D7"/>
    <w:rsid w:val="005456D9"/>
    <w:rsid w:val="005457B5"/>
    <w:rsid w:val="00546F85"/>
    <w:rsid w:val="00547027"/>
    <w:rsid w:val="00547C1E"/>
    <w:rsid w:val="00547C7D"/>
    <w:rsid w:val="00547CB4"/>
    <w:rsid w:val="00550CA7"/>
    <w:rsid w:val="00550EF9"/>
    <w:rsid w:val="0055158B"/>
    <w:rsid w:val="00552B3D"/>
    <w:rsid w:val="005530A6"/>
    <w:rsid w:val="005532E3"/>
    <w:rsid w:val="00553319"/>
    <w:rsid w:val="005537AD"/>
    <w:rsid w:val="0055444F"/>
    <w:rsid w:val="00554CEB"/>
    <w:rsid w:val="00554DB9"/>
    <w:rsid w:val="00555066"/>
    <w:rsid w:val="005550C1"/>
    <w:rsid w:val="005561FD"/>
    <w:rsid w:val="00556876"/>
    <w:rsid w:val="00556E86"/>
    <w:rsid w:val="0055708E"/>
    <w:rsid w:val="0055789A"/>
    <w:rsid w:val="00560F1E"/>
    <w:rsid w:val="005615C4"/>
    <w:rsid w:val="00561DA4"/>
    <w:rsid w:val="005633F9"/>
    <w:rsid w:val="0056530A"/>
    <w:rsid w:val="005673B6"/>
    <w:rsid w:val="00567C8D"/>
    <w:rsid w:val="0057062D"/>
    <w:rsid w:val="00570E6C"/>
    <w:rsid w:val="0057373D"/>
    <w:rsid w:val="00574C6A"/>
    <w:rsid w:val="00574CC1"/>
    <w:rsid w:val="00574CF2"/>
    <w:rsid w:val="00575171"/>
    <w:rsid w:val="005755FA"/>
    <w:rsid w:val="005755FC"/>
    <w:rsid w:val="00575BDD"/>
    <w:rsid w:val="005801BE"/>
    <w:rsid w:val="00580B2E"/>
    <w:rsid w:val="00580C17"/>
    <w:rsid w:val="0058180A"/>
    <w:rsid w:val="00581DBB"/>
    <w:rsid w:val="005820D4"/>
    <w:rsid w:val="0058300A"/>
    <w:rsid w:val="005831B3"/>
    <w:rsid w:val="005833F6"/>
    <w:rsid w:val="005837CF"/>
    <w:rsid w:val="00585291"/>
    <w:rsid w:val="005853A0"/>
    <w:rsid w:val="005869C4"/>
    <w:rsid w:val="005905C7"/>
    <w:rsid w:val="005909E8"/>
    <w:rsid w:val="005931BD"/>
    <w:rsid w:val="00593A36"/>
    <w:rsid w:val="00594EE4"/>
    <w:rsid w:val="00595D3D"/>
    <w:rsid w:val="00595FB5"/>
    <w:rsid w:val="00596272"/>
    <w:rsid w:val="005A00CB"/>
    <w:rsid w:val="005A0759"/>
    <w:rsid w:val="005A0A9E"/>
    <w:rsid w:val="005A2720"/>
    <w:rsid w:val="005A2AC4"/>
    <w:rsid w:val="005A3586"/>
    <w:rsid w:val="005A3E08"/>
    <w:rsid w:val="005A42AA"/>
    <w:rsid w:val="005A4756"/>
    <w:rsid w:val="005A50E4"/>
    <w:rsid w:val="005A6709"/>
    <w:rsid w:val="005A734B"/>
    <w:rsid w:val="005B078C"/>
    <w:rsid w:val="005B07BC"/>
    <w:rsid w:val="005B0C36"/>
    <w:rsid w:val="005B1E2F"/>
    <w:rsid w:val="005B210F"/>
    <w:rsid w:val="005B22DE"/>
    <w:rsid w:val="005B28AC"/>
    <w:rsid w:val="005B2EA2"/>
    <w:rsid w:val="005B3A17"/>
    <w:rsid w:val="005B5016"/>
    <w:rsid w:val="005B6333"/>
    <w:rsid w:val="005B64B5"/>
    <w:rsid w:val="005B6777"/>
    <w:rsid w:val="005B67B3"/>
    <w:rsid w:val="005B7C10"/>
    <w:rsid w:val="005C14E9"/>
    <w:rsid w:val="005C1DF8"/>
    <w:rsid w:val="005C1F67"/>
    <w:rsid w:val="005C1F8F"/>
    <w:rsid w:val="005C3AD7"/>
    <w:rsid w:val="005C3F17"/>
    <w:rsid w:val="005C515D"/>
    <w:rsid w:val="005C51BF"/>
    <w:rsid w:val="005C589E"/>
    <w:rsid w:val="005C5E4E"/>
    <w:rsid w:val="005D01A4"/>
    <w:rsid w:val="005D0520"/>
    <w:rsid w:val="005D0D12"/>
    <w:rsid w:val="005D10AD"/>
    <w:rsid w:val="005D1347"/>
    <w:rsid w:val="005D1581"/>
    <w:rsid w:val="005D28DF"/>
    <w:rsid w:val="005D2C42"/>
    <w:rsid w:val="005D446B"/>
    <w:rsid w:val="005D496E"/>
    <w:rsid w:val="005D50C5"/>
    <w:rsid w:val="005D5447"/>
    <w:rsid w:val="005D5610"/>
    <w:rsid w:val="005D5930"/>
    <w:rsid w:val="005D59ED"/>
    <w:rsid w:val="005D5CAF"/>
    <w:rsid w:val="005D61A7"/>
    <w:rsid w:val="005E0152"/>
    <w:rsid w:val="005E1268"/>
    <w:rsid w:val="005E231F"/>
    <w:rsid w:val="005E2EED"/>
    <w:rsid w:val="005E4153"/>
    <w:rsid w:val="005E51CC"/>
    <w:rsid w:val="005E7005"/>
    <w:rsid w:val="005E7D27"/>
    <w:rsid w:val="005F1518"/>
    <w:rsid w:val="005F164D"/>
    <w:rsid w:val="005F1D81"/>
    <w:rsid w:val="005F1E4B"/>
    <w:rsid w:val="005F2066"/>
    <w:rsid w:val="005F2121"/>
    <w:rsid w:val="005F22A7"/>
    <w:rsid w:val="005F26B8"/>
    <w:rsid w:val="005F32AF"/>
    <w:rsid w:val="005F41BD"/>
    <w:rsid w:val="005F452B"/>
    <w:rsid w:val="005F5058"/>
    <w:rsid w:val="005F5087"/>
    <w:rsid w:val="005F5578"/>
    <w:rsid w:val="005F5ADB"/>
    <w:rsid w:val="005F66F6"/>
    <w:rsid w:val="005F6DFA"/>
    <w:rsid w:val="005F7261"/>
    <w:rsid w:val="005F7C61"/>
    <w:rsid w:val="00601508"/>
    <w:rsid w:val="006019B1"/>
    <w:rsid w:val="00601C79"/>
    <w:rsid w:val="00601EB3"/>
    <w:rsid w:val="00602CD5"/>
    <w:rsid w:val="006049F8"/>
    <w:rsid w:val="00605E98"/>
    <w:rsid w:val="0060778B"/>
    <w:rsid w:val="0060789A"/>
    <w:rsid w:val="0061050D"/>
    <w:rsid w:val="00610AC6"/>
    <w:rsid w:val="00610D45"/>
    <w:rsid w:val="00611619"/>
    <w:rsid w:val="006133B8"/>
    <w:rsid w:val="00614BE3"/>
    <w:rsid w:val="00614CD5"/>
    <w:rsid w:val="0061626F"/>
    <w:rsid w:val="00616B43"/>
    <w:rsid w:val="00620261"/>
    <w:rsid w:val="00620D05"/>
    <w:rsid w:val="0062200B"/>
    <w:rsid w:val="00623D34"/>
    <w:rsid w:val="006244A0"/>
    <w:rsid w:val="00625A43"/>
    <w:rsid w:val="00626641"/>
    <w:rsid w:val="00626873"/>
    <w:rsid w:val="00626B25"/>
    <w:rsid w:val="006301B6"/>
    <w:rsid w:val="00630398"/>
    <w:rsid w:val="00630E65"/>
    <w:rsid w:val="00631E0D"/>
    <w:rsid w:val="006351D8"/>
    <w:rsid w:val="0063578E"/>
    <w:rsid w:val="00636DCD"/>
    <w:rsid w:val="00637062"/>
    <w:rsid w:val="0063769D"/>
    <w:rsid w:val="00640112"/>
    <w:rsid w:val="006402CE"/>
    <w:rsid w:val="00642458"/>
    <w:rsid w:val="00642466"/>
    <w:rsid w:val="006429FF"/>
    <w:rsid w:val="006443B1"/>
    <w:rsid w:val="006447D1"/>
    <w:rsid w:val="00645422"/>
    <w:rsid w:val="00645509"/>
    <w:rsid w:val="006459DA"/>
    <w:rsid w:val="006459F3"/>
    <w:rsid w:val="00645FD6"/>
    <w:rsid w:val="006519A2"/>
    <w:rsid w:val="006521FB"/>
    <w:rsid w:val="0065223E"/>
    <w:rsid w:val="00652BA7"/>
    <w:rsid w:val="00652E00"/>
    <w:rsid w:val="00653333"/>
    <w:rsid w:val="00653F08"/>
    <w:rsid w:val="00654895"/>
    <w:rsid w:val="00654C7E"/>
    <w:rsid w:val="00654E6A"/>
    <w:rsid w:val="00656843"/>
    <w:rsid w:val="00656E73"/>
    <w:rsid w:val="00656FCA"/>
    <w:rsid w:val="0065722E"/>
    <w:rsid w:val="00657FF4"/>
    <w:rsid w:val="00660A9F"/>
    <w:rsid w:val="00660D16"/>
    <w:rsid w:val="006610DA"/>
    <w:rsid w:val="0066197E"/>
    <w:rsid w:val="00662D45"/>
    <w:rsid w:val="00664C04"/>
    <w:rsid w:val="00665200"/>
    <w:rsid w:val="00665AA7"/>
    <w:rsid w:val="006666F9"/>
    <w:rsid w:val="006667C3"/>
    <w:rsid w:val="006671D5"/>
    <w:rsid w:val="0067006F"/>
    <w:rsid w:val="00670268"/>
    <w:rsid w:val="00670AEC"/>
    <w:rsid w:val="006721AD"/>
    <w:rsid w:val="00674D1C"/>
    <w:rsid w:val="00676A5E"/>
    <w:rsid w:val="006772F0"/>
    <w:rsid w:val="00677B16"/>
    <w:rsid w:val="00677FD9"/>
    <w:rsid w:val="006808A7"/>
    <w:rsid w:val="0068203D"/>
    <w:rsid w:val="00682605"/>
    <w:rsid w:val="006826C9"/>
    <w:rsid w:val="00682AC6"/>
    <w:rsid w:val="00682E19"/>
    <w:rsid w:val="00683B83"/>
    <w:rsid w:val="006841F4"/>
    <w:rsid w:val="006866E1"/>
    <w:rsid w:val="00686B0E"/>
    <w:rsid w:val="00687767"/>
    <w:rsid w:val="00691A65"/>
    <w:rsid w:val="00691F09"/>
    <w:rsid w:val="006922CD"/>
    <w:rsid w:val="00692569"/>
    <w:rsid w:val="00692587"/>
    <w:rsid w:val="00694C65"/>
    <w:rsid w:val="006960D6"/>
    <w:rsid w:val="00696EF8"/>
    <w:rsid w:val="006971EB"/>
    <w:rsid w:val="0069766B"/>
    <w:rsid w:val="00697748"/>
    <w:rsid w:val="006A0FDB"/>
    <w:rsid w:val="006A28A2"/>
    <w:rsid w:val="006A2BE8"/>
    <w:rsid w:val="006A3B33"/>
    <w:rsid w:val="006A4032"/>
    <w:rsid w:val="006A6547"/>
    <w:rsid w:val="006A7C6F"/>
    <w:rsid w:val="006B1860"/>
    <w:rsid w:val="006B1E3F"/>
    <w:rsid w:val="006B2783"/>
    <w:rsid w:val="006B2E22"/>
    <w:rsid w:val="006B34A4"/>
    <w:rsid w:val="006B4974"/>
    <w:rsid w:val="006B6492"/>
    <w:rsid w:val="006B65C2"/>
    <w:rsid w:val="006B7470"/>
    <w:rsid w:val="006B77D9"/>
    <w:rsid w:val="006C1BF3"/>
    <w:rsid w:val="006C2927"/>
    <w:rsid w:val="006C2F8B"/>
    <w:rsid w:val="006C39E7"/>
    <w:rsid w:val="006C49A6"/>
    <w:rsid w:val="006C4B9C"/>
    <w:rsid w:val="006C4BCE"/>
    <w:rsid w:val="006C5E2C"/>
    <w:rsid w:val="006C5F00"/>
    <w:rsid w:val="006C5F31"/>
    <w:rsid w:val="006C6026"/>
    <w:rsid w:val="006C61C6"/>
    <w:rsid w:val="006C658F"/>
    <w:rsid w:val="006C7D87"/>
    <w:rsid w:val="006D07D3"/>
    <w:rsid w:val="006D148F"/>
    <w:rsid w:val="006D1DF5"/>
    <w:rsid w:val="006D2F67"/>
    <w:rsid w:val="006D3061"/>
    <w:rsid w:val="006D3474"/>
    <w:rsid w:val="006D3962"/>
    <w:rsid w:val="006D4C40"/>
    <w:rsid w:val="006D4ECF"/>
    <w:rsid w:val="006D4FE2"/>
    <w:rsid w:val="006D59EE"/>
    <w:rsid w:val="006D6AD0"/>
    <w:rsid w:val="006D6D44"/>
    <w:rsid w:val="006E0DAE"/>
    <w:rsid w:val="006E2378"/>
    <w:rsid w:val="006E28D7"/>
    <w:rsid w:val="006E3906"/>
    <w:rsid w:val="006E403E"/>
    <w:rsid w:val="006E4E37"/>
    <w:rsid w:val="006E550E"/>
    <w:rsid w:val="006E5829"/>
    <w:rsid w:val="006E625B"/>
    <w:rsid w:val="006E66C5"/>
    <w:rsid w:val="006E72A0"/>
    <w:rsid w:val="006F0A18"/>
    <w:rsid w:val="006F12C5"/>
    <w:rsid w:val="006F1734"/>
    <w:rsid w:val="006F1DFD"/>
    <w:rsid w:val="006F2841"/>
    <w:rsid w:val="006F28B5"/>
    <w:rsid w:val="006F5A42"/>
    <w:rsid w:val="006F5E5E"/>
    <w:rsid w:val="006F6BB5"/>
    <w:rsid w:val="006F7319"/>
    <w:rsid w:val="007009D1"/>
    <w:rsid w:val="00702E13"/>
    <w:rsid w:val="00702FF3"/>
    <w:rsid w:val="00703ED1"/>
    <w:rsid w:val="00706755"/>
    <w:rsid w:val="00706C16"/>
    <w:rsid w:val="00707DA0"/>
    <w:rsid w:val="00707F3C"/>
    <w:rsid w:val="007104EF"/>
    <w:rsid w:val="007110D4"/>
    <w:rsid w:val="007114F9"/>
    <w:rsid w:val="00711B05"/>
    <w:rsid w:val="00711C77"/>
    <w:rsid w:val="00711CEA"/>
    <w:rsid w:val="007128CD"/>
    <w:rsid w:val="007129AF"/>
    <w:rsid w:val="00712D75"/>
    <w:rsid w:val="00713156"/>
    <w:rsid w:val="00713F69"/>
    <w:rsid w:val="007145F4"/>
    <w:rsid w:val="00714BA4"/>
    <w:rsid w:val="00715282"/>
    <w:rsid w:val="007154A7"/>
    <w:rsid w:val="00715BDD"/>
    <w:rsid w:val="0071600C"/>
    <w:rsid w:val="00716307"/>
    <w:rsid w:val="00716790"/>
    <w:rsid w:val="007170A7"/>
    <w:rsid w:val="007173A8"/>
    <w:rsid w:val="00720734"/>
    <w:rsid w:val="007215C2"/>
    <w:rsid w:val="00721721"/>
    <w:rsid w:val="0072263E"/>
    <w:rsid w:val="007227E8"/>
    <w:rsid w:val="00724DDA"/>
    <w:rsid w:val="00724F82"/>
    <w:rsid w:val="00725372"/>
    <w:rsid w:val="00725496"/>
    <w:rsid w:val="007256B1"/>
    <w:rsid w:val="00725B82"/>
    <w:rsid w:val="00732690"/>
    <w:rsid w:val="0073282F"/>
    <w:rsid w:val="00732ABC"/>
    <w:rsid w:val="007336F3"/>
    <w:rsid w:val="007343BA"/>
    <w:rsid w:val="007345B8"/>
    <w:rsid w:val="00734860"/>
    <w:rsid w:val="0073528D"/>
    <w:rsid w:val="00736262"/>
    <w:rsid w:val="0073720A"/>
    <w:rsid w:val="00737FC3"/>
    <w:rsid w:val="00740DAB"/>
    <w:rsid w:val="00741509"/>
    <w:rsid w:val="007418DF"/>
    <w:rsid w:val="00741A6F"/>
    <w:rsid w:val="00741B1F"/>
    <w:rsid w:val="00742888"/>
    <w:rsid w:val="00742DE9"/>
    <w:rsid w:val="00742EFD"/>
    <w:rsid w:val="00743A66"/>
    <w:rsid w:val="00743C4B"/>
    <w:rsid w:val="0074460A"/>
    <w:rsid w:val="007446E9"/>
    <w:rsid w:val="007463FF"/>
    <w:rsid w:val="00750898"/>
    <w:rsid w:val="007555A1"/>
    <w:rsid w:val="00756E4B"/>
    <w:rsid w:val="00757A74"/>
    <w:rsid w:val="00760DC9"/>
    <w:rsid w:val="00760FB5"/>
    <w:rsid w:val="00762063"/>
    <w:rsid w:val="00762B68"/>
    <w:rsid w:val="007639E9"/>
    <w:rsid w:val="00763ABE"/>
    <w:rsid w:val="007648BF"/>
    <w:rsid w:val="007665E2"/>
    <w:rsid w:val="00766B7D"/>
    <w:rsid w:val="00766DB9"/>
    <w:rsid w:val="00767A47"/>
    <w:rsid w:val="00767B37"/>
    <w:rsid w:val="00770490"/>
    <w:rsid w:val="00771621"/>
    <w:rsid w:val="00771DB1"/>
    <w:rsid w:val="0077219C"/>
    <w:rsid w:val="00772F70"/>
    <w:rsid w:val="007733A4"/>
    <w:rsid w:val="00773DC1"/>
    <w:rsid w:val="00774B31"/>
    <w:rsid w:val="00774D50"/>
    <w:rsid w:val="00775373"/>
    <w:rsid w:val="00775D2D"/>
    <w:rsid w:val="0077692B"/>
    <w:rsid w:val="007775D9"/>
    <w:rsid w:val="007778D6"/>
    <w:rsid w:val="007802BD"/>
    <w:rsid w:val="007805D0"/>
    <w:rsid w:val="0078237F"/>
    <w:rsid w:val="00783B07"/>
    <w:rsid w:val="00784530"/>
    <w:rsid w:val="007847A4"/>
    <w:rsid w:val="007850F7"/>
    <w:rsid w:val="00790DCA"/>
    <w:rsid w:val="00791029"/>
    <w:rsid w:val="00791874"/>
    <w:rsid w:val="007931D4"/>
    <w:rsid w:val="00793478"/>
    <w:rsid w:val="007940F8"/>
    <w:rsid w:val="00794846"/>
    <w:rsid w:val="00794C55"/>
    <w:rsid w:val="00794CEA"/>
    <w:rsid w:val="00795643"/>
    <w:rsid w:val="007973DB"/>
    <w:rsid w:val="007A0505"/>
    <w:rsid w:val="007A18FE"/>
    <w:rsid w:val="007A2258"/>
    <w:rsid w:val="007A2C92"/>
    <w:rsid w:val="007A304D"/>
    <w:rsid w:val="007A3625"/>
    <w:rsid w:val="007A41A8"/>
    <w:rsid w:val="007A41B5"/>
    <w:rsid w:val="007A4AEF"/>
    <w:rsid w:val="007A61BC"/>
    <w:rsid w:val="007A63B4"/>
    <w:rsid w:val="007A63CE"/>
    <w:rsid w:val="007A6644"/>
    <w:rsid w:val="007A69C3"/>
    <w:rsid w:val="007A6BC6"/>
    <w:rsid w:val="007A7B86"/>
    <w:rsid w:val="007B04B2"/>
    <w:rsid w:val="007B125C"/>
    <w:rsid w:val="007B3451"/>
    <w:rsid w:val="007B3B76"/>
    <w:rsid w:val="007B4500"/>
    <w:rsid w:val="007B4AAF"/>
    <w:rsid w:val="007B5EF4"/>
    <w:rsid w:val="007B61FC"/>
    <w:rsid w:val="007B6FC7"/>
    <w:rsid w:val="007B7460"/>
    <w:rsid w:val="007B7DA7"/>
    <w:rsid w:val="007C06E8"/>
    <w:rsid w:val="007C155B"/>
    <w:rsid w:val="007C2453"/>
    <w:rsid w:val="007C372F"/>
    <w:rsid w:val="007C46DE"/>
    <w:rsid w:val="007C5250"/>
    <w:rsid w:val="007C52EA"/>
    <w:rsid w:val="007C53DC"/>
    <w:rsid w:val="007C5789"/>
    <w:rsid w:val="007C649D"/>
    <w:rsid w:val="007C6BA5"/>
    <w:rsid w:val="007C6FA9"/>
    <w:rsid w:val="007D0039"/>
    <w:rsid w:val="007D052E"/>
    <w:rsid w:val="007D142A"/>
    <w:rsid w:val="007D1606"/>
    <w:rsid w:val="007D20E3"/>
    <w:rsid w:val="007D2FDF"/>
    <w:rsid w:val="007D39AA"/>
    <w:rsid w:val="007D43E2"/>
    <w:rsid w:val="007D4E37"/>
    <w:rsid w:val="007D5E39"/>
    <w:rsid w:val="007D6E1F"/>
    <w:rsid w:val="007E0072"/>
    <w:rsid w:val="007E03B0"/>
    <w:rsid w:val="007E0644"/>
    <w:rsid w:val="007E0654"/>
    <w:rsid w:val="007E0A74"/>
    <w:rsid w:val="007E0E21"/>
    <w:rsid w:val="007E1402"/>
    <w:rsid w:val="007E1E0C"/>
    <w:rsid w:val="007E2026"/>
    <w:rsid w:val="007E3C2F"/>
    <w:rsid w:val="007E50D1"/>
    <w:rsid w:val="007E54AC"/>
    <w:rsid w:val="007E6987"/>
    <w:rsid w:val="007E74F8"/>
    <w:rsid w:val="007F14AF"/>
    <w:rsid w:val="007F20AE"/>
    <w:rsid w:val="007F28C8"/>
    <w:rsid w:val="007F3889"/>
    <w:rsid w:val="007F4487"/>
    <w:rsid w:val="007F572E"/>
    <w:rsid w:val="007F5EA3"/>
    <w:rsid w:val="007F5F15"/>
    <w:rsid w:val="007F60C2"/>
    <w:rsid w:val="007F656F"/>
    <w:rsid w:val="007F732F"/>
    <w:rsid w:val="007F74C7"/>
    <w:rsid w:val="007F7FDC"/>
    <w:rsid w:val="00801AA2"/>
    <w:rsid w:val="008027A0"/>
    <w:rsid w:val="00802AFA"/>
    <w:rsid w:val="0080450F"/>
    <w:rsid w:val="00806249"/>
    <w:rsid w:val="00806623"/>
    <w:rsid w:val="0080698E"/>
    <w:rsid w:val="00807138"/>
    <w:rsid w:val="00807BE8"/>
    <w:rsid w:val="0081078F"/>
    <w:rsid w:val="00810E46"/>
    <w:rsid w:val="00811054"/>
    <w:rsid w:val="008112BA"/>
    <w:rsid w:val="00812C25"/>
    <w:rsid w:val="00812F7A"/>
    <w:rsid w:val="00813B61"/>
    <w:rsid w:val="00813C8A"/>
    <w:rsid w:val="0081451B"/>
    <w:rsid w:val="00814ACD"/>
    <w:rsid w:val="008158D3"/>
    <w:rsid w:val="00816C9D"/>
    <w:rsid w:val="00817000"/>
    <w:rsid w:val="00817ECB"/>
    <w:rsid w:val="00820387"/>
    <w:rsid w:val="008237FC"/>
    <w:rsid w:val="00823B2B"/>
    <w:rsid w:val="00823C90"/>
    <w:rsid w:val="00824844"/>
    <w:rsid w:val="00825849"/>
    <w:rsid w:val="00825B41"/>
    <w:rsid w:val="008260A8"/>
    <w:rsid w:val="008269FB"/>
    <w:rsid w:val="008305AC"/>
    <w:rsid w:val="00830DA6"/>
    <w:rsid w:val="0083179E"/>
    <w:rsid w:val="00831951"/>
    <w:rsid w:val="008325F0"/>
    <w:rsid w:val="008333A8"/>
    <w:rsid w:val="008339EA"/>
    <w:rsid w:val="00833B2D"/>
    <w:rsid w:val="00833EFB"/>
    <w:rsid w:val="00834746"/>
    <w:rsid w:val="00834998"/>
    <w:rsid w:val="00834E10"/>
    <w:rsid w:val="00835B27"/>
    <w:rsid w:val="00836AAF"/>
    <w:rsid w:val="00837708"/>
    <w:rsid w:val="00841ED4"/>
    <w:rsid w:val="00842EE6"/>
    <w:rsid w:val="00843EAC"/>
    <w:rsid w:val="008448E6"/>
    <w:rsid w:val="00844AF4"/>
    <w:rsid w:val="00844DBC"/>
    <w:rsid w:val="00845AAB"/>
    <w:rsid w:val="00846029"/>
    <w:rsid w:val="00846118"/>
    <w:rsid w:val="00846FBE"/>
    <w:rsid w:val="008501AA"/>
    <w:rsid w:val="008510E8"/>
    <w:rsid w:val="00851471"/>
    <w:rsid w:val="008521C4"/>
    <w:rsid w:val="00852CB7"/>
    <w:rsid w:val="00852F05"/>
    <w:rsid w:val="008546BE"/>
    <w:rsid w:val="008577F9"/>
    <w:rsid w:val="00860118"/>
    <w:rsid w:val="00860D65"/>
    <w:rsid w:val="0086117C"/>
    <w:rsid w:val="0086120A"/>
    <w:rsid w:val="008612BD"/>
    <w:rsid w:val="008612EE"/>
    <w:rsid w:val="008614F5"/>
    <w:rsid w:val="00861B8E"/>
    <w:rsid w:val="0086288D"/>
    <w:rsid w:val="00863A38"/>
    <w:rsid w:val="008643C1"/>
    <w:rsid w:val="00864437"/>
    <w:rsid w:val="00864BDE"/>
    <w:rsid w:val="00870D17"/>
    <w:rsid w:val="0087321C"/>
    <w:rsid w:val="0087333E"/>
    <w:rsid w:val="00873DEC"/>
    <w:rsid w:val="008740BC"/>
    <w:rsid w:val="008756F2"/>
    <w:rsid w:val="00875A5B"/>
    <w:rsid w:val="0087695A"/>
    <w:rsid w:val="00876B33"/>
    <w:rsid w:val="00876FD4"/>
    <w:rsid w:val="0087772E"/>
    <w:rsid w:val="00880E98"/>
    <w:rsid w:val="00881197"/>
    <w:rsid w:val="008826CE"/>
    <w:rsid w:val="008832B3"/>
    <w:rsid w:val="0088414E"/>
    <w:rsid w:val="00884607"/>
    <w:rsid w:val="00884EAA"/>
    <w:rsid w:val="0088777E"/>
    <w:rsid w:val="00887947"/>
    <w:rsid w:val="0089128D"/>
    <w:rsid w:val="00891C50"/>
    <w:rsid w:val="00891CF6"/>
    <w:rsid w:val="00891F43"/>
    <w:rsid w:val="00892A25"/>
    <w:rsid w:val="00893C5F"/>
    <w:rsid w:val="00893EBC"/>
    <w:rsid w:val="00894171"/>
    <w:rsid w:val="0089509C"/>
    <w:rsid w:val="0089602D"/>
    <w:rsid w:val="008A0FEA"/>
    <w:rsid w:val="008A40A3"/>
    <w:rsid w:val="008A4BE7"/>
    <w:rsid w:val="008A4DFF"/>
    <w:rsid w:val="008A4EB1"/>
    <w:rsid w:val="008A4F7C"/>
    <w:rsid w:val="008A533C"/>
    <w:rsid w:val="008A53F5"/>
    <w:rsid w:val="008A6512"/>
    <w:rsid w:val="008A6A9C"/>
    <w:rsid w:val="008A7D4A"/>
    <w:rsid w:val="008B052E"/>
    <w:rsid w:val="008B38A9"/>
    <w:rsid w:val="008B4729"/>
    <w:rsid w:val="008B4CDA"/>
    <w:rsid w:val="008B5229"/>
    <w:rsid w:val="008B6690"/>
    <w:rsid w:val="008B6896"/>
    <w:rsid w:val="008B6C3F"/>
    <w:rsid w:val="008C03D0"/>
    <w:rsid w:val="008C095B"/>
    <w:rsid w:val="008C2697"/>
    <w:rsid w:val="008C29F9"/>
    <w:rsid w:val="008C2B96"/>
    <w:rsid w:val="008C3DDB"/>
    <w:rsid w:val="008C6735"/>
    <w:rsid w:val="008C6B62"/>
    <w:rsid w:val="008D015C"/>
    <w:rsid w:val="008D0572"/>
    <w:rsid w:val="008D0860"/>
    <w:rsid w:val="008D18F2"/>
    <w:rsid w:val="008D3D5D"/>
    <w:rsid w:val="008D4E02"/>
    <w:rsid w:val="008D5905"/>
    <w:rsid w:val="008D65B8"/>
    <w:rsid w:val="008D6B8E"/>
    <w:rsid w:val="008D72D1"/>
    <w:rsid w:val="008D779F"/>
    <w:rsid w:val="008E028E"/>
    <w:rsid w:val="008E04D3"/>
    <w:rsid w:val="008E0919"/>
    <w:rsid w:val="008E17DD"/>
    <w:rsid w:val="008E2D4D"/>
    <w:rsid w:val="008E34DA"/>
    <w:rsid w:val="008E545B"/>
    <w:rsid w:val="008E61A5"/>
    <w:rsid w:val="008E775A"/>
    <w:rsid w:val="008F05EA"/>
    <w:rsid w:val="008F067C"/>
    <w:rsid w:val="008F1628"/>
    <w:rsid w:val="008F237C"/>
    <w:rsid w:val="008F265D"/>
    <w:rsid w:val="008F2B15"/>
    <w:rsid w:val="008F7A95"/>
    <w:rsid w:val="009004E9"/>
    <w:rsid w:val="0090158F"/>
    <w:rsid w:val="00901ECC"/>
    <w:rsid w:val="00902246"/>
    <w:rsid w:val="00904117"/>
    <w:rsid w:val="00904888"/>
    <w:rsid w:val="009048EA"/>
    <w:rsid w:val="0090629F"/>
    <w:rsid w:val="0090693A"/>
    <w:rsid w:val="00906967"/>
    <w:rsid w:val="0090700A"/>
    <w:rsid w:val="009075A1"/>
    <w:rsid w:val="00907843"/>
    <w:rsid w:val="0091037A"/>
    <w:rsid w:val="00910EC5"/>
    <w:rsid w:val="00911DB3"/>
    <w:rsid w:val="009122BF"/>
    <w:rsid w:val="00912442"/>
    <w:rsid w:val="00912859"/>
    <w:rsid w:val="009128D2"/>
    <w:rsid w:val="00913BE7"/>
    <w:rsid w:val="00913E0D"/>
    <w:rsid w:val="00915713"/>
    <w:rsid w:val="009158D9"/>
    <w:rsid w:val="00915F87"/>
    <w:rsid w:val="00916571"/>
    <w:rsid w:val="0091798A"/>
    <w:rsid w:val="00917CF8"/>
    <w:rsid w:val="00917E1E"/>
    <w:rsid w:val="009214FB"/>
    <w:rsid w:val="009219C9"/>
    <w:rsid w:val="00923520"/>
    <w:rsid w:val="00923EA5"/>
    <w:rsid w:val="0092474C"/>
    <w:rsid w:val="009248FD"/>
    <w:rsid w:val="009255BE"/>
    <w:rsid w:val="009269C6"/>
    <w:rsid w:val="0092768E"/>
    <w:rsid w:val="00927966"/>
    <w:rsid w:val="00927E45"/>
    <w:rsid w:val="009305D9"/>
    <w:rsid w:val="00930674"/>
    <w:rsid w:val="009318A8"/>
    <w:rsid w:val="00936AF1"/>
    <w:rsid w:val="00936D96"/>
    <w:rsid w:val="0094081A"/>
    <w:rsid w:val="009412F4"/>
    <w:rsid w:val="009420CE"/>
    <w:rsid w:val="009439F6"/>
    <w:rsid w:val="00943D26"/>
    <w:rsid w:val="00944F6E"/>
    <w:rsid w:val="00945A05"/>
    <w:rsid w:val="00946341"/>
    <w:rsid w:val="00946700"/>
    <w:rsid w:val="00950120"/>
    <w:rsid w:val="00951CF4"/>
    <w:rsid w:val="00953EA2"/>
    <w:rsid w:val="00953FAA"/>
    <w:rsid w:val="0095476F"/>
    <w:rsid w:val="009569FB"/>
    <w:rsid w:val="00956E65"/>
    <w:rsid w:val="00957092"/>
    <w:rsid w:val="00960919"/>
    <w:rsid w:val="00961348"/>
    <w:rsid w:val="00961871"/>
    <w:rsid w:val="00964010"/>
    <w:rsid w:val="00965FD5"/>
    <w:rsid w:val="009701DF"/>
    <w:rsid w:val="00970D05"/>
    <w:rsid w:val="0097153F"/>
    <w:rsid w:val="00971EA0"/>
    <w:rsid w:val="009721B3"/>
    <w:rsid w:val="00973750"/>
    <w:rsid w:val="00974AA2"/>
    <w:rsid w:val="00974C99"/>
    <w:rsid w:val="00975D7B"/>
    <w:rsid w:val="00975F9B"/>
    <w:rsid w:val="00976694"/>
    <w:rsid w:val="00976DCD"/>
    <w:rsid w:val="009773D5"/>
    <w:rsid w:val="00977FC7"/>
    <w:rsid w:val="0098027C"/>
    <w:rsid w:val="009809EB"/>
    <w:rsid w:val="00980B17"/>
    <w:rsid w:val="00980DD8"/>
    <w:rsid w:val="00980FD4"/>
    <w:rsid w:val="009815C6"/>
    <w:rsid w:val="00981E93"/>
    <w:rsid w:val="0098228D"/>
    <w:rsid w:val="00982716"/>
    <w:rsid w:val="00982787"/>
    <w:rsid w:val="00984198"/>
    <w:rsid w:val="009851E3"/>
    <w:rsid w:val="00987869"/>
    <w:rsid w:val="009879C8"/>
    <w:rsid w:val="00990DEF"/>
    <w:rsid w:val="00991F4C"/>
    <w:rsid w:val="009938BA"/>
    <w:rsid w:val="009941A7"/>
    <w:rsid w:val="00994323"/>
    <w:rsid w:val="00994471"/>
    <w:rsid w:val="009955B2"/>
    <w:rsid w:val="009956F8"/>
    <w:rsid w:val="009975EE"/>
    <w:rsid w:val="009A0261"/>
    <w:rsid w:val="009A126C"/>
    <w:rsid w:val="009A1F1C"/>
    <w:rsid w:val="009A2BDE"/>
    <w:rsid w:val="009A2DE7"/>
    <w:rsid w:val="009A357E"/>
    <w:rsid w:val="009A3752"/>
    <w:rsid w:val="009A38A2"/>
    <w:rsid w:val="009A390C"/>
    <w:rsid w:val="009A3E46"/>
    <w:rsid w:val="009A3E50"/>
    <w:rsid w:val="009A3FD1"/>
    <w:rsid w:val="009A5908"/>
    <w:rsid w:val="009A601E"/>
    <w:rsid w:val="009A75B3"/>
    <w:rsid w:val="009A7BB4"/>
    <w:rsid w:val="009B2723"/>
    <w:rsid w:val="009B32B5"/>
    <w:rsid w:val="009B6F95"/>
    <w:rsid w:val="009B7310"/>
    <w:rsid w:val="009C0301"/>
    <w:rsid w:val="009C0599"/>
    <w:rsid w:val="009C0874"/>
    <w:rsid w:val="009C0CE2"/>
    <w:rsid w:val="009C1105"/>
    <w:rsid w:val="009C1644"/>
    <w:rsid w:val="009C1B31"/>
    <w:rsid w:val="009C1C35"/>
    <w:rsid w:val="009C2FC2"/>
    <w:rsid w:val="009C3264"/>
    <w:rsid w:val="009C3B75"/>
    <w:rsid w:val="009C4369"/>
    <w:rsid w:val="009C4397"/>
    <w:rsid w:val="009C497B"/>
    <w:rsid w:val="009C4EDE"/>
    <w:rsid w:val="009C5776"/>
    <w:rsid w:val="009C5E81"/>
    <w:rsid w:val="009C5E8E"/>
    <w:rsid w:val="009C5FC1"/>
    <w:rsid w:val="009C6051"/>
    <w:rsid w:val="009C60E3"/>
    <w:rsid w:val="009D012A"/>
    <w:rsid w:val="009D01B7"/>
    <w:rsid w:val="009D12E6"/>
    <w:rsid w:val="009D40F4"/>
    <w:rsid w:val="009D4650"/>
    <w:rsid w:val="009D4F58"/>
    <w:rsid w:val="009D5D38"/>
    <w:rsid w:val="009D5EC6"/>
    <w:rsid w:val="009D6362"/>
    <w:rsid w:val="009D6AF6"/>
    <w:rsid w:val="009D738A"/>
    <w:rsid w:val="009D7F19"/>
    <w:rsid w:val="009E15F9"/>
    <w:rsid w:val="009E15FC"/>
    <w:rsid w:val="009E2BCE"/>
    <w:rsid w:val="009E4B89"/>
    <w:rsid w:val="009E5A87"/>
    <w:rsid w:val="009E6018"/>
    <w:rsid w:val="009E60CE"/>
    <w:rsid w:val="009E610A"/>
    <w:rsid w:val="009E6554"/>
    <w:rsid w:val="009E6E4C"/>
    <w:rsid w:val="009E702E"/>
    <w:rsid w:val="009E7354"/>
    <w:rsid w:val="009F1320"/>
    <w:rsid w:val="009F1548"/>
    <w:rsid w:val="009F2B13"/>
    <w:rsid w:val="009F2B2F"/>
    <w:rsid w:val="009F2C1E"/>
    <w:rsid w:val="009F2F6B"/>
    <w:rsid w:val="009F6928"/>
    <w:rsid w:val="009F70E4"/>
    <w:rsid w:val="009F7D89"/>
    <w:rsid w:val="00A003A3"/>
    <w:rsid w:val="00A009D6"/>
    <w:rsid w:val="00A00B5F"/>
    <w:rsid w:val="00A0347B"/>
    <w:rsid w:val="00A03875"/>
    <w:rsid w:val="00A03A38"/>
    <w:rsid w:val="00A04478"/>
    <w:rsid w:val="00A0472F"/>
    <w:rsid w:val="00A04929"/>
    <w:rsid w:val="00A05B7F"/>
    <w:rsid w:val="00A063B2"/>
    <w:rsid w:val="00A103ED"/>
    <w:rsid w:val="00A1166A"/>
    <w:rsid w:val="00A11F2A"/>
    <w:rsid w:val="00A12107"/>
    <w:rsid w:val="00A12545"/>
    <w:rsid w:val="00A1356A"/>
    <w:rsid w:val="00A1447E"/>
    <w:rsid w:val="00A146FB"/>
    <w:rsid w:val="00A148CF"/>
    <w:rsid w:val="00A14C15"/>
    <w:rsid w:val="00A14DEF"/>
    <w:rsid w:val="00A164CD"/>
    <w:rsid w:val="00A16892"/>
    <w:rsid w:val="00A179A1"/>
    <w:rsid w:val="00A17ED5"/>
    <w:rsid w:val="00A20CD6"/>
    <w:rsid w:val="00A21337"/>
    <w:rsid w:val="00A217AC"/>
    <w:rsid w:val="00A224B1"/>
    <w:rsid w:val="00A227B3"/>
    <w:rsid w:val="00A23B31"/>
    <w:rsid w:val="00A242F4"/>
    <w:rsid w:val="00A25A9C"/>
    <w:rsid w:val="00A26B71"/>
    <w:rsid w:val="00A26BA6"/>
    <w:rsid w:val="00A27077"/>
    <w:rsid w:val="00A27534"/>
    <w:rsid w:val="00A27AC6"/>
    <w:rsid w:val="00A30137"/>
    <w:rsid w:val="00A3023D"/>
    <w:rsid w:val="00A30E59"/>
    <w:rsid w:val="00A31A43"/>
    <w:rsid w:val="00A331C7"/>
    <w:rsid w:val="00A33A2C"/>
    <w:rsid w:val="00A34269"/>
    <w:rsid w:val="00A34A38"/>
    <w:rsid w:val="00A371BB"/>
    <w:rsid w:val="00A37E45"/>
    <w:rsid w:val="00A4131D"/>
    <w:rsid w:val="00A419A4"/>
    <w:rsid w:val="00A42001"/>
    <w:rsid w:val="00A42577"/>
    <w:rsid w:val="00A44BC9"/>
    <w:rsid w:val="00A44F56"/>
    <w:rsid w:val="00A456C4"/>
    <w:rsid w:val="00A45B40"/>
    <w:rsid w:val="00A46B8E"/>
    <w:rsid w:val="00A46BE3"/>
    <w:rsid w:val="00A46ECA"/>
    <w:rsid w:val="00A46F7C"/>
    <w:rsid w:val="00A47703"/>
    <w:rsid w:val="00A500F3"/>
    <w:rsid w:val="00A504C8"/>
    <w:rsid w:val="00A509F3"/>
    <w:rsid w:val="00A50A24"/>
    <w:rsid w:val="00A50B38"/>
    <w:rsid w:val="00A51D5A"/>
    <w:rsid w:val="00A51D90"/>
    <w:rsid w:val="00A52A7D"/>
    <w:rsid w:val="00A52BFA"/>
    <w:rsid w:val="00A54009"/>
    <w:rsid w:val="00A54046"/>
    <w:rsid w:val="00A540AF"/>
    <w:rsid w:val="00A55AFE"/>
    <w:rsid w:val="00A56AFA"/>
    <w:rsid w:val="00A56EDE"/>
    <w:rsid w:val="00A577C5"/>
    <w:rsid w:val="00A6093C"/>
    <w:rsid w:val="00A61DB0"/>
    <w:rsid w:val="00A61E99"/>
    <w:rsid w:val="00A62192"/>
    <w:rsid w:val="00A6437D"/>
    <w:rsid w:val="00A64E7F"/>
    <w:rsid w:val="00A658B9"/>
    <w:rsid w:val="00A65EF5"/>
    <w:rsid w:val="00A672B7"/>
    <w:rsid w:val="00A67458"/>
    <w:rsid w:val="00A67908"/>
    <w:rsid w:val="00A679D0"/>
    <w:rsid w:val="00A7279E"/>
    <w:rsid w:val="00A72C9E"/>
    <w:rsid w:val="00A7301F"/>
    <w:rsid w:val="00A74363"/>
    <w:rsid w:val="00A76094"/>
    <w:rsid w:val="00A76881"/>
    <w:rsid w:val="00A80BA5"/>
    <w:rsid w:val="00A81991"/>
    <w:rsid w:val="00A826B8"/>
    <w:rsid w:val="00A82F39"/>
    <w:rsid w:val="00A83940"/>
    <w:rsid w:val="00A83B50"/>
    <w:rsid w:val="00A86BD3"/>
    <w:rsid w:val="00A86E8F"/>
    <w:rsid w:val="00A8761D"/>
    <w:rsid w:val="00A9057F"/>
    <w:rsid w:val="00A91014"/>
    <w:rsid w:val="00A91A6C"/>
    <w:rsid w:val="00A92005"/>
    <w:rsid w:val="00A92D87"/>
    <w:rsid w:val="00A957C8"/>
    <w:rsid w:val="00A95902"/>
    <w:rsid w:val="00A96288"/>
    <w:rsid w:val="00A9726E"/>
    <w:rsid w:val="00A979C4"/>
    <w:rsid w:val="00A97FF1"/>
    <w:rsid w:val="00AA0129"/>
    <w:rsid w:val="00AA0F21"/>
    <w:rsid w:val="00AA0F5D"/>
    <w:rsid w:val="00AA18FA"/>
    <w:rsid w:val="00AA1D20"/>
    <w:rsid w:val="00AA2644"/>
    <w:rsid w:val="00AA2D93"/>
    <w:rsid w:val="00AA3084"/>
    <w:rsid w:val="00AA3977"/>
    <w:rsid w:val="00AA39F6"/>
    <w:rsid w:val="00AA3B38"/>
    <w:rsid w:val="00AA470F"/>
    <w:rsid w:val="00AA4990"/>
    <w:rsid w:val="00AA4A0F"/>
    <w:rsid w:val="00AA4D23"/>
    <w:rsid w:val="00AA6197"/>
    <w:rsid w:val="00AA67B6"/>
    <w:rsid w:val="00AA6987"/>
    <w:rsid w:val="00AA73FE"/>
    <w:rsid w:val="00AB0FD2"/>
    <w:rsid w:val="00AB19DB"/>
    <w:rsid w:val="00AB2C35"/>
    <w:rsid w:val="00AB37FD"/>
    <w:rsid w:val="00AB3C0B"/>
    <w:rsid w:val="00AB4059"/>
    <w:rsid w:val="00AB4D19"/>
    <w:rsid w:val="00AB4DCE"/>
    <w:rsid w:val="00AB50F2"/>
    <w:rsid w:val="00AB5347"/>
    <w:rsid w:val="00AB5C09"/>
    <w:rsid w:val="00AB6E36"/>
    <w:rsid w:val="00AB6ED7"/>
    <w:rsid w:val="00AB71C4"/>
    <w:rsid w:val="00AB7D2D"/>
    <w:rsid w:val="00AB7E89"/>
    <w:rsid w:val="00AC0CFF"/>
    <w:rsid w:val="00AC180E"/>
    <w:rsid w:val="00AC1D61"/>
    <w:rsid w:val="00AC1F2A"/>
    <w:rsid w:val="00AC26DD"/>
    <w:rsid w:val="00AC3B1B"/>
    <w:rsid w:val="00AC4D5A"/>
    <w:rsid w:val="00AC5F27"/>
    <w:rsid w:val="00AC5F32"/>
    <w:rsid w:val="00AC684D"/>
    <w:rsid w:val="00AC7FA9"/>
    <w:rsid w:val="00AD0CF3"/>
    <w:rsid w:val="00AD1208"/>
    <w:rsid w:val="00AD16B8"/>
    <w:rsid w:val="00AD1FD7"/>
    <w:rsid w:val="00AD2345"/>
    <w:rsid w:val="00AD2492"/>
    <w:rsid w:val="00AD36C8"/>
    <w:rsid w:val="00AD4ADF"/>
    <w:rsid w:val="00AD605E"/>
    <w:rsid w:val="00AD6AEF"/>
    <w:rsid w:val="00AD6E15"/>
    <w:rsid w:val="00AD6F74"/>
    <w:rsid w:val="00AD7154"/>
    <w:rsid w:val="00AD74BA"/>
    <w:rsid w:val="00AD7F3C"/>
    <w:rsid w:val="00AE1410"/>
    <w:rsid w:val="00AE1B78"/>
    <w:rsid w:val="00AE1DEE"/>
    <w:rsid w:val="00AE2060"/>
    <w:rsid w:val="00AE2192"/>
    <w:rsid w:val="00AE2993"/>
    <w:rsid w:val="00AE2ECE"/>
    <w:rsid w:val="00AE61D4"/>
    <w:rsid w:val="00AE6354"/>
    <w:rsid w:val="00AE64AE"/>
    <w:rsid w:val="00AE6794"/>
    <w:rsid w:val="00AE6A6E"/>
    <w:rsid w:val="00AE7BE5"/>
    <w:rsid w:val="00AE7D2A"/>
    <w:rsid w:val="00AF0BEE"/>
    <w:rsid w:val="00AF1ECD"/>
    <w:rsid w:val="00AF217B"/>
    <w:rsid w:val="00AF2434"/>
    <w:rsid w:val="00AF365A"/>
    <w:rsid w:val="00AF44A8"/>
    <w:rsid w:val="00AF5479"/>
    <w:rsid w:val="00AF610F"/>
    <w:rsid w:val="00AF66B6"/>
    <w:rsid w:val="00B00C20"/>
    <w:rsid w:val="00B01022"/>
    <w:rsid w:val="00B016EC"/>
    <w:rsid w:val="00B01D66"/>
    <w:rsid w:val="00B028DC"/>
    <w:rsid w:val="00B02B81"/>
    <w:rsid w:val="00B0316D"/>
    <w:rsid w:val="00B03237"/>
    <w:rsid w:val="00B040BC"/>
    <w:rsid w:val="00B04D3D"/>
    <w:rsid w:val="00B05ACD"/>
    <w:rsid w:val="00B07A0C"/>
    <w:rsid w:val="00B101A5"/>
    <w:rsid w:val="00B10CC6"/>
    <w:rsid w:val="00B1107D"/>
    <w:rsid w:val="00B11512"/>
    <w:rsid w:val="00B1266C"/>
    <w:rsid w:val="00B12E77"/>
    <w:rsid w:val="00B137B6"/>
    <w:rsid w:val="00B14DEC"/>
    <w:rsid w:val="00B150C7"/>
    <w:rsid w:val="00B15763"/>
    <w:rsid w:val="00B1596E"/>
    <w:rsid w:val="00B16262"/>
    <w:rsid w:val="00B17E27"/>
    <w:rsid w:val="00B17FEA"/>
    <w:rsid w:val="00B203A0"/>
    <w:rsid w:val="00B205A0"/>
    <w:rsid w:val="00B20EA1"/>
    <w:rsid w:val="00B22FCE"/>
    <w:rsid w:val="00B239C0"/>
    <w:rsid w:val="00B243DB"/>
    <w:rsid w:val="00B248E4"/>
    <w:rsid w:val="00B25770"/>
    <w:rsid w:val="00B263A3"/>
    <w:rsid w:val="00B26479"/>
    <w:rsid w:val="00B26A4B"/>
    <w:rsid w:val="00B2701A"/>
    <w:rsid w:val="00B30848"/>
    <w:rsid w:val="00B31211"/>
    <w:rsid w:val="00B31366"/>
    <w:rsid w:val="00B31E93"/>
    <w:rsid w:val="00B349FC"/>
    <w:rsid w:val="00B34A62"/>
    <w:rsid w:val="00B34D16"/>
    <w:rsid w:val="00B34E97"/>
    <w:rsid w:val="00B3537D"/>
    <w:rsid w:val="00B35908"/>
    <w:rsid w:val="00B36FFA"/>
    <w:rsid w:val="00B37B5B"/>
    <w:rsid w:val="00B40929"/>
    <w:rsid w:val="00B41CE0"/>
    <w:rsid w:val="00B4262F"/>
    <w:rsid w:val="00B42C80"/>
    <w:rsid w:val="00B43846"/>
    <w:rsid w:val="00B45626"/>
    <w:rsid w:val="00B463F2"/>
    <w:rsid w:val="00B46F38"/>
    <w:rsid w:val="00B50E8E"/>
    <w:rsid w:val="00B5156A"/>
    <w:rsid w:val="00B51BC1"/>
    <w:rsid w:val="00B529C7"/>
    <w:rsid w:val="00B52D1D"/>
    <w:rsid w:val="00B53D1E"/>
    <w:rsid w:val="00B53E96"/>
    <w:rsid w:val="00B55BA7"/>
    <w:rsid w:val="00B561CD"/>
    <w:rsid w:val="00B60853"/>
    <w:rsid w:val="00B620E3"/>
    <w:rsid w:val="00B629B1"/>
    <w:rsid w:val="00B63868"/>
    <w:rsid w:val="00B660B2"/>
    <w:rsid w:val="00B660F9"/>
    <w:rsid w:val="00B665EB"/>
    <w:rsid w:val="00B66AA2"/>
    <w:rsid w:val="00B66D09"/>
    <w:rsid w:val="00B675D5"/>
    <w:rsid w:val="00B703C0"/>
    <w:rsid w:val="00B70D4C"/>
    <w:rsid w:val="00B71708"/>
    <w:rsid w:val="00B72136"/>
    <w:rsid w:val="00B72E93"/>
    <w:rsid w:val="00B74691"/>
    <w:rsid w:val="00B746C9"/>
    <w:rsid w:val="00B75B79"/>
    <w:rsid w:val="00B76F23"/>
    <w:rsid w:val="00B80381"/>
    <w:rsid w:val="00B8081B"/>
    <w:rsid w:val="00B81371"/>
    <w:rsid w:val="00B81BB9"/>
    <w:rsid w:val="00B84943"/>
    <w:rsid w:val="00B86C06"/>
    <w:rsid w:val="00B8766A"/>
    <w:rsid w:val="00B8787C"/>
    <w:rsid w:val="00B87BE4"/>
    <w:rsid w:val="00B87CF7"/>
    <w:rsid w:val="00B90A7E"/>
    <w:rsid w:val="00B934AC"/>
    <w:rsid w:val="00B95334"/>
    <w:rsid w:val="00B95C58"/>
    <w:rsid w:val="00B96172"/>
    <w:rsid w:val="00B9695D"/>
    <w:rsid w:val="00B96C8A"/>
    <w:rsid w:val="00BA0C97"/>
    <w:rsid w:val="00BA1588"/>
    <w:rsid w:val="00BA1AB6"/>
    <w:rsid w:val="00BA1DA5"/>
    <w:rsid w:val="00BA20E4"/>
    <w:rsid w:val="00BA2F9A"/>
    <w:rsid w:val="00BA38BF"/>
    <w:rsid w:val="00BA3C7C"/>
    <w:rsid w:val="00BA4410"/>
    <w:rsid w:val="00BA4502"/>
    <w:rsid w:val="00BA6750"/>
    <w:rsid w:val="00BA72F5"/>
    <w:rsid w:val="00BA7F89"/>
    <w:rsid w:val="00BB02AB"/>
    <w:rsid w:val="00BB09E3"/>
    <w:rsid w:val="00BB1028"/>
    <w:rsid w:val="00BB1E7B"/>
    <w:rsid w:val="00BB33D1"/>
    <w:rsid w:val="00BB357D"/>
    <w:rsid w:val="00BB383B"/>
    <w:rsid w:val="00BB6CCA"/>
    <w:rsid w:val="00BB7988"/>
    <w:rsid w:val="00BB7999"/>
    <w:rsid w:val="00BC0129"/>
    <w:rsid w:val="00BC0329"/>
    <w:rsid w:val="00BC0FB5"/>
    <w:rsid w:val="00BC11A4"/>
    <w:rsid w:val="00BC2C13"/>
    <w:rsid w:val="00BC3583"/>
    <w:rsid w:val="00BC358B"/>
    <w:rsid w:val="00BC3A71"/>
    <w:rsid w:val="00BC3B57"/>
    <w:rsid w:val="00BC3F13"/>
    <w:rsid w:val="00BC428C"/>
    <w:rsid w:val="00BC4FF2"/>
    <w:rsid w:val="00BC5793"/>
    <w:rsid w:val="00BC5E07"/>
    <w:rsid w:val="00BC6268"/>
    <w:rsid w:val="00BC6497"/>
    <w:rsid w:val="00BC6EAD"/>
    <w:rsid w:val="00BC7512"/>
    <w:rsid w:val="00BC75BC"/>
    <w:rsid w:val="00BC7FF2"/>
    <w:rsid w:val="00BD345A"/>
    <w:rsid w:val="00BD42CA"/>
    <w:rsid w:val="00BD4F1B"/>
    <w:rsid w:val="00BD5FCF"/>
    <w:rsid w:val="00BD66B4"/>
    <w:rsid w:val="00BD6EFE"/>
    <w:rsid w:val="00BE00FA"/>
    <w:rsid w:val="00BE0F87"/>
    <w:rsid w:val="00BE1FC1"/>
    <w:rsid w:val="00BE25B7"/>
    <w:rsid w:val="00BE2798"/>
    <w:rsid w:val="00BE36DB"/>
    <w:rsid w:val="00BE39FE"/>
    <w:rsid w:val="00BE42B7"/>
    <w:rsid w:val="00BE4B55"/>
    <w:rsid w:val="00BE592F"/>
    <w:rsid w:val="00BE5EC9"/>
    <w:rsid w:val="00BE7FA0"/>
    <w:rsid w:val="00BF07F9"/>
    <w:rsid w:val="00BF1389"/>
    <w:rsid w:val="00BF1937"/>
    <w:rsid w:val="00BF19BB"/>
    <w:rsid w:val="00BF36F3"/>
    <w:rsid w:val="00BF503A"/>
    <w:rsid w:val="00BF641F"/>
    <w:rsid w:val="00BF6EC1"/>
    <w:rsid w:val="00BF7971"/>
    <w:rsid w:val="00C01B29"/>
    <w:rsid w:val="00C022DA"/>
    <w:rsid w:val="00C03972"/>
    <w:rsid w:val="00C039D2"/>
    <w:rsid w:val="00C0407D"/>
    <w:rsid w:val="00C045FD"/>
    <w:rsid w:val="00C048C1"/>
    <w:rsid w:val="00C04AA0"/>
    <w:rsid w:val="00C04F8C"/>
    <w:rsid w:val="00C052C1"/>
    <w:rsid w:val="00C057C2"/>
    <w:rsid w:val="00C05EBC"/>
    <w:rsid w:val="00C06277"/>
    <w:rsid w:val="00C07840"/>
    <w:rsid w:val="00C10B98"/>
    <w:rsid w:val="00C11393"/>
    <w:rsid w:val="00C12357"/>
    <w:rsid w:val="00C126E9"/>
    <w:rsid w:val="00C12E1C"/>
    <w:rsid w:val="00C12F61"/>
    <w:rsid w:val="00C17315"/>
    <w:rsid w:val="00C17319"/>
    <w:rsid w:val="00C179B9"/>
    <w:rsid w:val="00C17EA7"/>
    <w:rsid w:val="00C20126"/>
    <w:rsid w:val="00C20321"/>
    <w:rsid w:val="00C21064"/>
    <w:rsid w:val="00C217A3"/>
    <w:rsid w:val="00C22B71"/>
    <w:rsid w:val="00C23347"/>
    <w:rsid w:val="00C24B1D"/>
    <w:rsid w:val="00C26623"/>
    <w:rsid w:val="00C274D3"/>
    <w:rsid w:val="00C27C8F"/>
    <w:rsid w:val="00C30801"/>
    <w:rsid w:val="00C333CE"/>
    <w:rsid w:val="00C34363"/>
    <w:rsid w:val="00C34E97"/>
    <w:rsid w:val="00C34FEF"/>
    <w:rsid w:val="00C35176"/>
    <w:rsid w:val="00C35A29"/>
    <w:rsid w:val="00C3677D"/>
    <w:rsid w:val="00C373F9"/>
    <w:rsid w:val="00C4048F"/>
    <w:rsid w:val="00C409FD"/>
    <w:rsid w:val="00C40EB4"/>
    <w:rsid w:val="00C41F62"/>
    <w:rsid w:val="00C42BCF"/>
    <w:rsid w:val="00C42E5F"/>
    <w:rsid w:val="00C43573"/>
    <w:rsid w:val="00C43E5C"/>
    <w:rsid w:val="00C45F31"/>
    <w:rsid w:val="00C468C0"/>
    <w:rsid w:val="00C46DFA"/>
    <w:rsid w:val="00C4719D"/>
    <w:rsid w:val="00C4775D"/>
    <w:rsid w:val="00C47850"/>
    <w:rsid w:val="00C47CE3"/>
    <w:rsid w:val="00C47DE8"/>
    <w:rsid w:val="00C513B6"/>
    <w:rsid w:val="00C52D1D"/>
    <w:rsid w:val="00C533C0"/>
    <w:rsid w:val="00C538F5"/>
    <w:rsid w:val="00C54437"/>
    <w:rsid w:val="00C55342"/>
    <w:rsid w:val="00C55B70"/>
    <w:rsid w:val="00C55C6D"/>
    <w:rsid w:val="00C563C5"/>
    <w:rsid w:val="00C563E2"/>
    <w:rsid w:val="00C60127"/>
    <w:rsid w:val="00C61F56"/>
    <w:rsid w:val="00C62380"/>
    <w:rsid w:val="00C62B03"/>
    <w:rsid w:val="00C63CC1"/>
    <w:rsid w:val="00C63FD3"/>
    <w:rsid w:val="00C64170"/>
    <w:rsid w:val="00C646D8"/>
    <w:rsid w:val="00C647A4"/>
    <w:rsid w:val="00C65A48"/>
    <w:rsid w:val="00C65C8A"/>
    <w:rsid w:val="00C65EEC"/>
    <w:rsid w:val="00C67A63"/>
    <w:rsid w:val="00C67F6D"/>
    <w:rsid w:val="00C70838"/>
    <w:rsid w:val="00C71E88"/>
    <w:rsid w:val="00C7205E"/>
    <w:rsid w:val="00C7244F"/>
    <w:rsid w:val="00C72552"/>
    <w:rsid w:val="00C729BA"/>
    <w:rsid w:val="00C7317B"/>
    <w:rsid w:val="00C73AD8"/>
    <w:rsid w:val="00C73E9C"/>
    <w:rsid w:val="00C7409B"/>
    <w:rsid w:val="00C7418A"/>
    <w:rsid w:val="00C74BCD"/>
    <w:rsid w:val="00C74E0B"/>
    <w:rsid w:val="00C755FD"/>
    <w:rsid w:val="00C76E61"/>
    <w:rsid w:val="00C77A08"/>
    <w:rsid w:val="00C804D2"/>
    <w:rsid w:val="00C805C8"/>
    <w:rsid w:val="00C80C74"/>
    <w:rsid w:val="00C8193A"/>
    <w:rsid w:val="00C8533C"/>
    <w:rsid w:val="00C858DD"/>
    <w:rsid w:val="00C86340"/>
    <w:rsid w:val="00C86801"/>
    <w:rsid w:val="00C86F33"/>
    <w:rsid w:val="00C92162"/>
    <w:rsid w:val="00C937D7"/>
    <w:rsid w:val="00C94339"/>
    <w:rsid w:val="00C94473"/>
    <w:rsid w:val="00C94F4A"/>
    <w:rsid w:val="00C95A22"/>
    <w:rsid w:val="00C97829"/>
    <w:rsid w:val="00C97C60"/>
    <w:rsid w:val="00C97EC8"/>
    <w:rsid w:val="00CA022E"/>
    <w:rsid w:val="00CA0531"/>
    <w:rsid w:val="00CA0B5B"/>
    <w:rsid w:val="00CA3150"/>
    <w:rsid w:val="00CA3238"/>
    <w:rsid w:val="00CA67E7"/>
    <w:rsid w:val="00CA7A5E"/>
    <w:rsid w:val="00CB005A"/>
    <w:rsid w:val="00CB283A"/>
    <w:rsid w:val="00CB2A75"/>
    <w:rsid w:val="00CB2CE4"/>
    <w:rsid w:val="00CB33E2"/>
    <w:rsid w:val="00CB3492"/>
    <w:rsid w:val="00CB40C7"/>
    <w:rsid w:val="00CB46A6"/>
    <w:rsid w:val="00CB49AD"/>
    <w:rsid w:val="00CB4B1B"/>
    <w:rsid w:val="00CB546B"/>
    <w:rsid w:val="00CC0182"/>
    <w:rsid w:val="00CC17D2"/>
    <w:rsid w:val="00CC2224"/>
    <w:rsid w:val="00CC3085"/>
    <w:rsid w:val="00CC4C93"/>
    <w:rsid w:val="00CC55C8"/>
    <w:rsid w:val="00CC5BC7"/>
    <w:rsid w:val="00CC6B8C"/>
    <w:rsid w:val="00CD04B7"/>
    <w:rsid w:val="00CD18D8"/>
    <w:rsid w:val="00CD2904"/>
    <w:rsid w:val="00CD359F"/>
    <w:rsid w:val="00CD3A2B"/>
    <w:rsid w:val="00CD3BC2"/>
    <w:rsid w:val="00CD4678"/>
    <w:rsid w:val="00CD6329"/>
    <w:rsid w:val="00CE1629"/>
    <w:rsid w:val="00CE1AC1"/>
    <w:rsid w:val="00CE1BE7"/>
    <w:rsid w:val="00CE280C"/>
    <w:rsid w:val="00CE2CF8"/>
    <w:rsid w:val="00CE5144"/>
    <w:rsid w:val="00CE520C"/>
    <w:rsid w:val="00CE5DD8"/>
    <w:rsid w:val="00CE6017"/>
    <w:rsid w:val="00CE6541"/>
    <w:rsid w:val="00CF028E"/>
    <w:rsid w:val="00CF07FF"/>
    <w:rsid w:val="00CF0CEA"/>
    <w:rsid w:val="00CF13C0"/>
    <w:rsid w:val="00CF23B8"/>
    <w:rsid w:val="00CF243F"/>
    <w:rsid w:val="00CF268B"/>
    <w:rsid w:val="00CF2F81"/>
    <w:rsid w:val="00CF2FF2"/>
    <w:rsid w:val="00CF4AB9"/>
    <w:rsid w:val="00CF4FD4"/>
    <w:rsid w:val="00CF60D3"/>
    <w:rsid w:val="00CF7B4B"/>
    <w:rsid w:val="00D0042F"/>
    <w:rsid w:val="00D011EE"/>
    <w:rsid w:val="00D01C20"/>
    <w:rsid w:val="00D01DD8"/>
    <w:rsid w:val="00D0213D"/>
    <w:rsid w:val="00D02A17"/>
    <w:rsid w:val="00D03610"/>
    <w:rsid w:val="00D0458A"/>
    <w:rsid w:val="00D0528C"/>
    <w:rsid w:val="00D05790"/>
    <w:rsid w:val="00D057E2"/>
    <w:rsid w:val="00D07392"/>
    <w:rsid w:val="00D074B2"/>
    <w:rsid w:val="00D0757D"/>
    <w:rsid w:val="00D07D07"/>
    <w:rsid w:val="00D12355"/>
    <w:rsid w:val="00D1252E"/>
    <w:rsid w:val="00D13900"/>
    <w:rsid w:val="00D1470D"/>
    <w:rsid w:val="00D14F9D"/>
    <w:rsid w:val="00D15051"/>
    <w:rsid w:val="00D15423"/>
    <w:rsid w:val="00D154E0"/>
    <w:rsid w:val="00D1580E"/>
    <w:rsid w:val="00D15C8E"/>
    <w:rsid w:val="00D16C1D"/>
    <w:rsid w:val="00D2074F"/>
    <w:rsid w:val="00D20BA6"/>
    <w:rsid w:val="00D211B7"/>
    <w:rsid w:val="00D22205"/>
    <w:rsid w:val="00D2438C"/>
    <w:rsid w:val="00D27AD9"/>
    <w:rsid w:val="00D27B33"/>
    <w:rsid w:val="00D27EC2"/>
    <w:rsid w:val="00D3074A"/>
    <w:rsid w:val="00D30BBF"/>
    <w:rsid w:val="00D3202D"/>
    <w:rsid w:val="00D33E0F"/>
    <w:rsid w:val="00D345C6"/>
    <w:rsid w:val="00D34F51"/>
    <w:rsid w:val="00D35035"/>
    <w:rsid w:val="00D356C7"/>
    <w:rsid w:val="00D35896"/>
    <w:rsid w:val="00D359CF"/>
    <w:rsid w:val="00D35FD1"/>
    <w:rsid w:val="00D36F21"/>
    <w:rsid w:val="00D40491"/>
    <w:rsid w:val="00D408BA"/>
    <w:rsid w:val="00D41336"/>
    <w:rsid w:val="00D41C3F"/>
    <w:rsid w:val="00D42555"/>
    <w:rsid w:val="00D428FE"/>
    <w:rsid w:val="00D43DF5"/>
    <w:rsid w:val="00D44C29"/>
    <w:rsid w:val="00D44DF5"/>
    <w:rsid w:val="00D45FEC"/>
    <w:rsid w:val="00D46408"/>
    <w:rsid w:val="00D46D03"/>
    <w:rsid w:val="00D47B9C"/>
    <w:rsid w:val="00D5005A"/>
    <w:rsid w:val="00D51AFD"/>
    <w:rsid w:val="00D52E36"/>
    <w:rsid w:val="00D52EFF"/>
    <w:rsid w:val="00D537DD"/>
    <w:rsid w:val="00D54C26"/>
    <w:rsid w:val="00D563F8"/>
    <w:rsid w:val="00D567F8"/>
    <w:rsid w:val="00D61303"/>
    <w:rsid w:val="00D6158D"/>
    <w:rsid w:val="00D621F5"/>
    <w:rsid w:val="00D62400"/>
    <w:rsid w:val="00D635A7"/>
    <w:rsid w:val="00D63738"/>
    <w:rsid w:val="00D65BA8"/>
    <w:rsid w:val="00D661DD"/>
    <w:rsid w:val="00D66D49"/>
    <w:rsid w:val="00D67B4F"/>
    <w:rsid w:val="00D70067"/>
    <w:rsid w:val="00D701F7"/>
    <w:rsid w:val="00D705E4"/>
    <w:rsid w:val="00D71A69"/>
    <w:rsid w:val="00D71F98"/>
    <w:rsid w:val="00D728D9"/>
    <w:rsid w:val="00D7348B"/>
    <w:rsid w:val="00D7452F"/>
    <w:rsid w:val="00D74FA2"/>
    <w:rsid w:val="00D751F1"/>
    <w:rsid w:val="00D769B7"/>
    <w:rsid w:val="00D77437"/>
    <w:rsid w:val="00D77B58"/>
    <w:rsid w:val="00D77D35"/>
    <w:rsid w:val="00D80112"/>
    <w:rsid w:val="00D823FD"/>
    <w:rsid w:val="00D83740"/>
    <w:rsid w:val="00D83C2D"/>
    <w:rsid w:val="00D83F0E"/>
    <w:rsid w:val="00D84F75"/>
    <w:rsid w:val="00D86012"/>
    <w:rsid w:val="00D86AC2"/>
    <w:rsid w:val="00D8783E"/>
    <w:rsid w:val="00D90A75"/>
    <w:rsid w:val="00D91267"/>
    <w:rsid w:val="00D91CA1"/>
    <w:rsid w:val="00D94450"/>
    <w:rsid w:val="00D94746"/>
    <w:rsid w:val="00D95961"/>
    <w:rsid w:val="00D966D8"/>
    <w:rsid w:val="00DA0F84"/>
    <w:rsid w:val="00DA131D"/>
    <w:rsid w:val="00DA14DC"/>
    <w:rsid w:val="00DA180C"/>
    <w:rsid w:val="00DA1CB5"/>
    <w:rsid w:val="00DA1EBD"/>
    <w:rsid w:val="00DA22B2"/>
    <w:rsid w:val="00DA39FF"/>
    <w:rsid w:val="00DA41B6"/>
    <w:rsid w:val="00DA4B3B"/>
    <w:rsid w:val="00DA6BAA"/>
    <w:rsid w:val="00DA7BB9"/>
    <w:rsid w:val="00DA7EE8"/>
    <w:rsid w:val="00DB076D"/>
    <w:rsid w:val="00DB08BD"/>
    <w:rsid w:val="00DB1826"/>
    <w:rsid w:val="00DB2562"/>
    <w:rsid w:val="00DB2771"/>
    <w:rsid w:val="00DB291C"/>
    <w:rsid w:val="00DB2DE4"/>
    <w:rsid w:val="00DB2F38"/>
    <w:rsid w:val="00DB43EF"/>
    <w:rsid w:val="00DB452B"/>
    <w:rsid w:val="00DB471E"/>
    <w:rsid w:val="00DB4752"/>
    <w:rsid w:val="00DB58DA"/>
    <w:rsid w:val="00DB58DC"/>
    <w:rsid w:val="00DB5FE8"/>
    <w:rsid w:val="00DB7BF7"/>
    <w:rsid w:val="00DB7D57"/>
    <w:rsid w:val="00DC0983"/>
    <w:rsid w:val="00DC13A0"/>
    <w:rsid w:val="00DC25DA"/>
    <w:rsid w:val="00DC2D9D"/>
    <w:rsid w:val="00DC2FD6"/>
    <w:rsid w:val="00DC3155"/>
    <w:rsid w:val="00DC3B97"/>
    <w:rsid w:val="00DC3C79"/>
    <w:rsid w:val="00DC3DAC"/>
    <w:rsid w:val="00DC5B08"/>
    <w:rsid w:val="00DD03B3"/>
    <w:rsid w:val="00DD1291"/>
    <w:rsid w:val="00DD196E"/>
    <w:rsid w:val="00DD2C89"/>
    <w:rsid w:val="00DD2EEA"/>
    <w:rsid w:val="00DD3015"/>
    <w:rsid w:val="00DD3A25"/>
    <w:rsid w:val="00DD3B7D"/>
    <w:rsid w:val="00DD3E4B"/>
    <w:rsid w:val="00DD41E3"/>
    <w:rsid w:val="00DD623F"/>
    <w:rsid w:val="00DD6614"/>
    <w:rsid w:val="00DD67DF"/>
    <w:rsid w:val="00DD7E78"/>
    <w:rsid w:val="00DE0452"/>
    <w:rsid w:val="00DE0B57"/>
    <w:rsid w:val="00DE5D2D"/>
    <w:rsid w:val="00DE6116"/>
    <w:rsid w:val="00DE62A3"/>
    <w:rsid w:val="00DE6512"/>
    <w:rsid w:val="00DE69C0"/>
    <w:rsid w:val="00DE6F43"/>
    <w:rsid w:val="00DE7749"/>
    <w:rsid w:val="00DF10A5"/>
    <w:rsid w:val="00DF1587"/>
    <w:rsid w:val="00DF2B32"/>
    <w:rsid w:val="00DF2D94"/>
    <w:rsid w:val="00DF3298"/>
    <w:rsid w:val="00DF39B3"/>
    <w:rsid w:val="00DF3AB1"/>
    <w:rsid w:val="00DF40DB"/>
    <w:rsid w:val="00DF729A"/>
    <w:rsid w:val="00DF74C7"/>
    <w:rsid w:val="00DF76AC"/>
    <w:rsid w:val="00DF7EA6"/>
    <w:rsid w:val="00E000DA"/>
    <w:rsid w:val="00E0119C"/>
    <w:rsid w:val="00E018E2"/>
    <w:rsid w:val="00E027F9"/>
    <w:rsid w:val="00E02ADF"/>
    <w:rsid w:val="00E03A22"/>
    <w:rsid w:val="00E04007"/>
    <w:rsid w:val="00E04345"/>
    <w:rsid w:val="00E0463D"/>
    <w:rsid w:val="00E06B81"/>
    <w:rsid w:val="00E07420"/>
    <w:rsid w:val="00E07B03"/>
    <w:rsid w:val="00E100ED"/>
    <w:rsid w:val="00E10C7E"/>
    <w:rsid w:val="00E111E6"/>
    <w:rsid w:val="00E11CA8"/>
    <w:rsid w:val="00E11CDC"/>
    <w:rsid w:val="00E11FD5"/>
    <w:rsid w:val="00E12E1D"/>
    <w:rsid w:val="00E13391"/>
    <w:rsid w:val="00E13A4D"/>
    <w:rsid w:val="00E13EEE"/>
    <w:rsid w:val="00E14522"/>
    <w:rsid w:val="00E153F5"/>
    <w:rsid w:val="00E16316"/>
    <w:rsid w:val="00E16C84"/>
    <w:rsid w:val="00E16D10"/>
    <w:rsid w:val="00E16E47"/>
    <w:rsid w:val="00E16FFE"/>
    <w:rsid w:val="00E178CC"/>
    <w:rsid w:val="00E17C6C"/>
    <w:rsid w:val="00E17F96"/>
    <w:rsid w:val="00E207DB"/>
    <w:rsid w:val="00E20C05"/>
    <w:rsid w:val="00E21A11"/>
    <w:rsid w:val="00E2243A"/>
    <w:rsid w:val="00E227F3"/>
    <w:rsid w:val="00E22BD1"/>
    <w:rsid w:val="00E2350E"/>
    <w:rsid w:val="00E23CFB"/>
    <w:rsid w:val="00E2463E"/>
    <w:rsid w:val="00E24919"/>
    <w:rsid w:val="00E25ACC"/>
    <w:rsid w:val="00E25AFD"/>
    <w:rsid w:val="00E260D7"/>
    <w:rsid w:val="00E26306"/>
    <w:rsid w:val="00E26689"/>
    <w:rsid w:val="00E27244"/>
    <w:rsid w:val="00E276DD"/>
    <w:rsid w:val="00E301E8"/>
    <w:rsid w:val="00E30672"/>
    <w:rsid w:val="00E3072C"/>
    <w:rsid w:val="00E30A77"/>
    <w:rsid w:val="00E30BA7"/>
    <w:rsid w:val="00E318E2"/>
    <w:rsid w:val="00E31F12"/>
    <w:rsid w:val="00E32864"/>
    <w:rsid w:val="00E32AA1"/>
    <w:rsid w:val="00E338C5"/>
    <w:rsid w:val="00E3402D"/>
    <w:rsid w:val="00E342FC"/>
    <w:rsid w:val="00E36BD7"/>
    <w:rsid w:val="00E37E18"/>
    <w:rsid w:val="00E403E9"/>
    <w:rsid w:val="00E410F3"/>
    <w:rsid w:val="00E42A1C"/>
    <w:rsid w:val="00E42B0D"/>
    <w:rsid w:val="00E42BCD"/>
    <w:rsid w:val="00E43B89"/>
    <w:rsid w:val="00E43E95"/>
    <w:rsid w:val="00E44C19"/>
    <w:rsid w:val="00E45E66"/>
    <w:rsid w:val="00E4609B"/>
    <w:rsid w:val="00E46814"/>
    <w:rsid w:val="00E477C2"/>
    <w:rsid w:val="00E47A4E"/>
    <w:rsid w:val="00E5139F"/>
    <w:rsid w:val="00E513EF"/>
    <w:rsid w:val="00E51D05"/>
    <w:rsid w:val="00E5231C"/>
    <w:rsid w:val="00E52802"/>
    <w:rsid w:val="00E53D89"/>
    <w:rsid w:val="00E5402B"/>
    <w:rsid w:val="00E5532E"/>
    <w:rsid w:val="00E55494"/>
    <w:rsid w:val="00E5605B"/>
    <w:rsid w:val="00E56EFD"/>
    <w:rsid w:val="00E61E12"/>
    <w:rsid w:val="00E62279"/>
    <w:rsid w:val="00E623F8"/>
    <w:rsid w:val="00E63102"/>
    <w:rsid w:val="00E639AF"/>
    <w:rsid w:val="00E63ACD"/>
    <w:rsid w:val="00E63B26"/>
    <w:rsid w:val="00E64815"/>
    <w:rsid w:val="00E64D67"/>
    <w:rsid w:val="00E65460"/>
    <w:rsid w:val="00E6568D"/>
    <w:rsid w:val="00E65E9F"/>
    <w:rsid w:val="00E709AB"/>
    <w:rsid w:val="00E71026"/>
    <w:rsid w:val="00E71376"/>
    <w:rsid w:val="00E769CE"/>
    <w:rsid w:val="00E76E4E"/>
    <w:rsid w:val="00E80132"/>
    <w:rsid w:val="00E80AC0"/>
    <w:rsid w:val="00E80B0D"/>
    <w:rsid w:val="00E80D5A"/>
    <w:rsid w:val="00E812C1"/>
    <w:rsid w:val="00E82BB0"/>
    <w:rsid w:val="00E839CE"/>
    <w:rsid w:val="00E83F20"/>
    <w:rsid w:val="00E84951"/>
    <w:rsid w:val="00E856F3"/>
    <w:rsid w:val="00E8763D"/>
    <w:rsid w:val="00E87A8B"/>
    <w:rsid w:val="00E87BF6"/>
    <w:rsid w:val="00E87F17"/>
    <w:rsid w:val="00E904FD"/>
    <w:rsid w:val="00E90839"/>
    <w:rsid w:val="00E90EE0"/>
    <w:rsid w:val="00E90F0B"/>
    <w:rsid w:val="00E910E0"/>
    <w:rsid w:val="00E911B7"/>
    <w:rsid w:val="00E91B90"/>
    <w:rsid w:val="00E9271C"/>
    <w:rsid w:val="00E94919"/>
    <w:rsid w:val="00E94B58"/>
    <w:rsid w:val="00E94D61"/>
    <w:rsid w:val="00E9570A"/>
    <w:rsid w:val="00E967CB"/>
    <w:rsid w:val="00EA06E6"/>
    <w:rsid w:val="00EA06E9"/>
    <w:rsid w:val="00EA1883"/>
    <w:rsid w:val="00EA1B0C"/>
    <w:rsid w:val="00EA2168"/>
    <w:rsid w:val="00EA3D64"/>
    <w:rsid w:val="00EA3E4C"/>
    <w:rsid w:val="00EA40D0"/>
    <w:rsid w:val="00EA421A"/>
    <w:rsid w:val="00EA499D"/>
    <w:rsid w:val="00EA4CAA"/>
    <w:rsid w:val="00EA5B4D"/>
    <w:rsid w:val="00EA5D0F"/>
    <w:rsid w:val="00EA5FE5"/>
    <w:rsid w:val="00EA7106"/>
    <w:rsid w:val="00EA7A7C"/>
    <w:rsid w:val="00EA7F1C"/>
    <w:rsid w:val="00EB00EF"/>
    <w:rsid w:val="00EB02A6"/>
    <w:rsid w:val="00EB0404"/>
    <w:rsid w:val="00EB0704"/>
    <w:rsid w:val="00EB4441"/>
    <w:rsid w:val="00EB4EEC"/>
    <w:rsid w:val="00EB5495"/>
    <w:rsid w:val="00EB56C4"/>
    <w:rsid w:val="00EB59CC"/>
    <w:rsid w:val="00EB63C4"/>
    <w:rsid w:val="00EB6CF2"/>
    <w:rsid w:val="00EB7964"/>
    <w:rsid w:val="00EB7C31"/>
    <w:rsid w:val="00EC28E2"/>
    <w:rsid w:val="00EC2A96"/>
    <w:rsid w:val="00EC2E91"/>
    <w:rsid w:val="00EC40EC"/>
    <w:rsid w:val="00EC511D"/>
    <w:rsid w:val="00EC54AE"/>
    <w:rsid w:val="00EC54D0"/>
    <w:rsid w:val="00EC619D"/>
    <w:rsid w:val="00EC6BE1"/>
    <w:rsid w:val="00ED0273"/>
    <w:rsid w:val="00ED123D"/>
    <w:rsid w:val="00ED3DCA"/>
    <w:rsid w:val="00ED4411"/>
    <w:rsid w:val="00ED4733"/>
    <w:rsid w:val="00ED58B2"/>
    <w:rsid w:val="00ED6BF4"/>
    <w:rsid w:val="00EE0EEB"/>
    <w:rsid w:val="00EE2ABB"/>
    <w:rsid w:val="00EE40F4"/>
    <w:rsid w:val="00EE4E1B"/>
    <w:rsid w:val="00EE60B6"/>
    <w:rsid w:val="00EE7289"/>
    <w:rsid w:val="00EF070D"/>
    <w:rsid w:val="00EF0BBB"/>
    <w:rsid w:val="00EF0FD7"/>
    <w:rsid w:val="00EF12BB"/>
    <w:rsid w:val="00EF143E"/>
    <w:rsid w:val="00EF18EF"/>
    <w:rsid w:val="00EF21BC"/>
    <w:rsid w:val="00EF2F84"/>
    <w:rsid w:val="00EF5507"/>
    <w:rsid w:val="00EF6748"/>
    <w:rsid w:val="00EF7B77"/>
    <w:rsid w:val="00EF7CA2"/>
    <w:rsid w:val="00F00A20"/>
    <w:rsid w:val="00F027AE"/>
    <w:rsid w:val="00F02922"/>
    <w:rsid w:val="00F02B75"/>
    <w:rsid w:val="00F05AEA"/>
    <w:rsid w:val="00F05BBF"/>
    <w:rsid w:val="00F06367"/>
    <w:rsid w:val="00F06A15"/>
    <w:rsid w:val="00F07C9B"/>
    <w:rsid w:val="00F1004C"/>
    <w:rsid w:val="00F11067"/>
    <w:rsid w:val="00F11E6A"/>
    <w:rsid w:val="00F16A34"/>
    <w:rsid w:val="00F16BB8"/>
    <w:rsid w:val="00F16E13"/>
    <w:rsid w:val="00F17807"/>
    <w:rsid w:val="00F20801"/>
    <w:rsid w:val="00F20852"/>
    <w:rsid w:val="00F22FFB"/>
    <w:rsid w:val="00F24558"/>
    <w:rsid w:val="00F249ED"/>
    <w:rsid w:val="00F26A02"/>
    <w:rsid w:val="00F271BA"/>
    <w:rsid w:val="00F3087E"/>
    <w:rsid w:val="00F32714"/>
    <w:rsid w:val="00F33475"/>
    <w:rsid w:val="00F342A7"/>
    <w:rsid w:val="00F348C8"/>
    <w:rsid w:val="00F34D7C"/>
    <w:rsid w:val="00F359F8"/>
    <w:rsid w:val="00F41845"/>
    <w:rsid w:val="00F4306B"/>
    <w:rsid w:val="00F43080"/>
    <w:rsid w:val="00F44C77"/>
    <w:rsid w:val="00F45819"/>
    <w:rsid w:val="00F459B8"/>
    <w:rsid w:val="00F45BD7"/>
    <w:rsid w:val="00F46DFE"/>
    <w:rsid w:val="00F47023"/>
    <w:rsid w:val="00F47BB3"/>
    <w:rsid w:val="00F536C8"/>
    <w:rsid w:val="00F54995"/>
    <w:rsid w:val="00F54E3F"/>
    <w:rsid w:val="00F54F00"/>
    <w:rsid w:val="00F5573F"/>
    <w:rsid w:val="00F56DDE"/>
    <w:rsid w:val="00F57C73"/>
    <w:rsid w:val="00F6089E"/>
    <w:rsid w:val="00F60EDA"/>
    <w:rsid w:val="00F6238E"/>
    <w:rsid w:val="00F62A84"/>
    <w:rsid w:val="00F63487"/>
    <w:rsid w:val="00F63E3D"/>
    <w:rsid w:val="00F640A3"/>
    <w:rsid w:val="00F6441C"/>
    <w:rsid w:val="00F65973"/>
    <w:rsid w:val="00F66BC1"/>
    <w:rsid w:val="00F66C21"/>
    <w:rsid w:val="00F67DAD"/>
    <w:rsid w:val="00F67E04"/>
    <w:rsid w:val="00F70F69"/>
    <w:rsid w:val="00F71078"/>
    <w:rsid w:val="00F72091"/>
    <w:rsid w:val="00F72AAD"/>
    <w:rsid w:val="00F73DF1"/>
    <w:rsid w:val="00F753ED"/>
    <w:rsid w:val="00F8106C"/>
    <w:rsid w:val="00F811E4"/>
    <w:rsid w:val="00F82FAE"/>
    <w:rsid w:val="00F83D17"/>
    <w:rsid w:val="00F84730"/>
    <w:rsid w:val="00F85CC5"/>
    <w:rsid w:val="00F87DC0"/>
    <w:rsid w:val="00F90035"/>
    <w:rsid w:val="00F90540"/>
    <w:rsid w:val="00F90BDC"/>
    <w:rsid w:val="00F91975"/>
    <w:rsid w:val="00F9237D"/>
    <w:rsid w:val="00F932B7"/>
    <w:rsid w:val="00F947B7"/>
    <w:rsid w:val="00F94D0B"/>
    <w:rsid w:val="00F95003"/>
    <w:rsid w:val="00F95632"/>
    <w:rsid w:val="00F966BD"/>
    <w:rsid w:val="00F96B69"/>
    <w:rsid w:val="00F97844"/>
    <w:rsid w:val="00F97D8B"/>
    <w:rsid w:val="00FA17F2"/>
    <w:rsid w:val="00FA33C5"/>
    <w:rsid w:val="00FA3AB3"/>
    <w:rsid w:val="00FA3C69"/>
    <w:rsid w:val="00FA65C8"/>
    <w:rsid w:val="00FA69DA"/>
    <w:rsid w:val="00FA720A"/>
    <w:rsid w:val="00FA78CC"/>
    <w:rsid w:val="00FB0A71"/>
    <w:rsid w:val="00FB0B8B"/>
    <w:rsid w:val="00FB0C70"/>
    <w:rsid w:val="00FB1051"/>
    <w:rsid w:val="00FB1745"/>
    <w:rsid w:val="00FB1C8B"/>
    <w:rsid w:val="00FB2DE3"/>
    <w:rsid w:val="00FB356A"/>
    <w:rsid w:val="00FB3643"/>
    <w:rsid w:val="00FB3D6B"/>
    <w:rsid w:val="00FB3E2A"/>
    <w:rsid w:val="00FB3E43"/>
    <w:rsid w:val="00FB4147"/>
    <w:rsid w:val="00FB440D"/>
    <w:rsid w:val="00FB4A31"/>
    <w:rsid w:val="00FB6842"/>
    <w:rsid w:val="00FC076B"/>
    <w:rsid w:val="00FC0C73"/>
    <w:rsid w:val="00FC126C"/>
    <w:rsid w:val="00FC1484"/>
    <w:rsid w:val="00FC2106"/>
    <w:rsid w:val="00FC2A57"/>
    <w:rsid w:val="00FC548C"/>
    <w:rsid w:val="00FC55C0"/>
    <w:rsid w:val="00FC57D1"/>
    <w:rsid w:val="00FC5BF2"/>
    <w:rsid w:val="00FC5DA4"/>
    <w:rsid w:val="00FC6E47"/>
    <w:rsid w:val="00FC745E"/>
    <w:rsid w:val="00FC7500"/>
    <w:rsid w:val="00FC7F34"/>
    <w:rsid w:val="00FD0355"/>
    <w:rsid w:val="00FD0947"/>
    <w:rsid w:val="00FD0A3E"/>
    <w:rsid w:val="00FD0B23"/>
    <w:rsid w:val="00FD16F6"/>
    <w:rsid w:val="00FD1B31"/>
    <w:rsid w:val="00FD3A44"/>
    <w:rsid w:val="00FD3C38"/>
    <w:rsid w:val="00FD56D1"/>
    <w:rsid w:val="00FD5FBA"/>
    <w:rsid w:val="00FD7281"/>
    <w:rsid w:val="00FD72DA"/>
    <w:rsid w:val="00FD7777"/>
    <w:rsid w:val="00FD785F"/>
    <w:rsid w:val="00FE0B2A"/>
    <w:rsid w:val="00FE284A"/>
    <w:rsid w:val="00FE303C"/>
    <w:rsid w:val="00FE320D"/>
    <w:rsid w:val="00FE462D"/>
    <w:rsid w:val="00FE4AED"/>
    <w:rsid w:val="00FE5904"/>
    <w:rsid w:val="00FE621D"/>
    <w:rsid w:val="00FE67CC"/>
    <w:rsid w:val="00FE6B6D"/>
    <w:rsid w:val="00FE7AA4"/>
    <w:rsid w:val="00FF0290"/>
    <w:rsid w:val="00FF0E86"/>
    <w:rsid w:val="00FF173F"/>
    <w:rsid w:val="00FF1965"/>
    <w:rsid w:val="00FF3233"/>
    <w:rsid w:val="00FF338D"/>
    <w:rsid w:val="00FF4653"/>
    <w:rsid w:val="00FF50BC"/>
    <w:rsid w:val="00FF54A4"/>
    <w:rsid w:val="00FF5553"/>
    <w:rsid w:val="00FF5A19"/>
    <w:rsid w:val="00FF5CBC"/>
    <w:rsid w:val="00FF5D7A"/>
    <w:rsid w:val="00FF5DE8"/>
    <w:rsid w:val="00FF6931"/>
    <w:rsid w:val="00FF6D2A"/>
    <w:rsid w:val="00FF6FD1"/>
    <w:rsid w:val="00FF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5C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lang w:val="en-GB" w:eastAsia="en-GB"/>
    </w:rPr>
  </w:style>
  <w:style w:type="paragraph" w:styleId="Heading1">
    <w:name w:val="heading 1"/>
    <w:aliases w:val="JPW-num-section,level 1,level1,Nadpis 1,Heading 1 Char,Char Char,Char, Char Char, Char"/>
    <w:basedOn w:val="Normal"/>
    <w:next w:val="Normal"/>
    <w:link w:val="Heading1Char1"/>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1"/>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lang w:val="en-GB" w:eastAsia="en-GB"/>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numbering" w:customStyle="1" w:styleId="Style2">
    <w:name w:val="Style2"/>
    <w:rsid w:val="00A82A3A"/>
    <w:pPr>
      <w:numPr>
        <w:numId w:val="3"/>
      </w:numPr>
    </w:pPr>
  </w:style>
  <w:style w:type="table" w:styleId="TableGrid">
    <w:name w:val="Table Grid"/>
    <w:basedOn w:val="TableNormal"/>
    <w:uiPriority w:val="59"/>
    <w:locked/>
    <w:rsid w:val="00C5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FF5553"/>
    <w:rPr>
      <w:rFonts w:ascii="Courier New" w:eastAsiaTheme="minorHAnsi" w:hAnsi="Courier New" w:cs="Courier New" w:hint="default"/>
      <w:sz w:val="20"/>
      <w:szCs w:val="20"/>
    </w:rPr>
  </w:style>
  <w:style w:type="character" w:styleId="PlaceholderText">
    <w:name w:val="Placeholder Text"/>
    <w:basedOn w:val="DefaultParagraphFont"/>
    <w:uiPriority w:val="99"/>
    <w:semiHidden/>
    <w:rsid w:val="007E0644"/>
    <w:rPr>
      <w:color w:val="808080"/>
    </w:rPr>
  </w:style>
  <w:style w:type="paragraph" w:styleId="ListBullet">
    <w:name w:val="List Bullet"/>
    <w:basedOn w:val="Normal"/>
    <w:rsid w:val="00007B78"/>
    <w:pPr>
      <w:numPr>
        <w:numId w:val="5"/>
      </w:numPr>
      <w:contextualSpacing/>
    </w:pPr>
    <w:rPr>
      <w:lang w:val="en-US" w:eastAsia="en-US"/>
    </w:rPr>
  </w:style>
  <w:style w:type="paragraph" w:customStyle="1" w:styleId="Text">
    <w:name w:val="Text"/>
    <w:basedOn w:val="Normal"/>
    <w:rsid w:val="000B6B89"/>
  </w:style>
  <w:style w:type="numbering" w:customStyle="1" w:styleId="ElectralinkQuestionNumbers">
    <w:name w:val="Electralink Question Numbers"/>
    <w:basedOn w:val="NoList"/>
    <w:rsid w:val="00DD6614"/>
    <w:pPr>
      <w:numPr>
        <w:numId w:val="17"/>
      </w:numPr>
    </w:pPr>
  </w:style>
  <w:style w:type="paragraph" w:customStyle="1" w:styleId="Question">
    <w:name w:val="Question"/>
    <w:basedOn w:val="Normal"/>
    <w:next w:val="BodyText"/>
    <w:uiPriority w:val="99"/>
    <w:qFormat/>
    <w:rsid w:val="00DD6614"/>
    <w:pPr>
      <w:keepNext/>
      <w:keepLines/>
      <w:numPr>
        <w:numId w:val="17"/>
      </w:numPr>
    </w:pPr>
    <w:rPr>
      <w:rFonts w:ascii="Verdana" w:eastAsiaTheme="minorHAnsi" w:hAnsi="Verdana" w:cstheme="minorBidi"/>
      <w:b/>
      <w:sz w:val="20"/>
      <w:lang w:eastAsia="en-US"/>
    </w:rPr>
  </w:style>
  <w:style w:type="paragraph" w:customStyle="1" w:styleId="BodyTextNoSpacing">
    <w:name w:val="Body Text No Spacing"/>
    <w:basedOn w:val="BodyText"/>
    <w:qFormat/>
    <w:rsid w:val="00DC3C79"/>
    <w:pPr>
      <w:spacing w:before="0" w:after="0" w:line="240" w:lineRule="atLeast"/>
      <w:jc w:val="left"/>
    </w:pPr>
    <w:rPr>
      <w:rFonts w:ascii="Verdana" w:eastAsiaTheme="minorHAnsi" w:hAnsi="Verdana" w:cs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lang w:val="en-GB" w:eastAsia="en-GB"/>
    </w:rPr>
  </w:style>
  <w:style w:type="paragraph" w:styleId="Heading1">
    <w:name w:val="heading 1"/>
    <w:aliases w:val="JPW-num-section,level 1,level1,Nadpis 1,Heading 1 Char,Char Char,Char, Char Char, Char"/>
    <w:basedOn w:val="Normal"/>
    <w:next w:val="Normal"/>
    <w:link w:val="Heading1Char1"/>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1"/>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lang w:val="en-GB" w:eastAsia="en-GB"/>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numbering" w:customStyle="1" w:styleId="Style2">
    <w:name w:val="Style2"/>
    <w:rsid w:val="00A82A3A"/>
    <w:pPr>
      <w:numPr>
        <w:numId w:val="3"/>
      </w:numPr>
    </w:pPr>
  </w:style>
  <w:style w:type="table" w:styleId="TableGrid">
    <w:name w:val="Table Grid"/>
    <w:basedOn w:val="TableNormal"/>
    <w:uiPriority w:val="59"/>
    <w:locked/>
    <w:rsid w:val="00C5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FF5553"/>
    <w:rPr>
      <w:rFonts w:ascii="Courier New" w:eastAsiaTheme="minorHAnsi" w:hAnsi="Courier New" w:cs="Courier New" w:hint="default"/>
      <w:sz w:val="20"/>
      <w:szCs w:val="20"/>
    </w:rPr>
  </w:style>
  <w:style w:type="character" w:styleId="PlaceholderText">
    <w:name w:val="Placeholder Text"/>
    <w:basedOn w:val="DefaultParagraphFont"/>
    <w:uiPriority w:val="99"/>
    <w:semiHidden/>
    <w:rsid w:val="007E0644"/>
    <w:rPr>
      <w:color w:val="808080"/>
    </w:rPr>
  </w:style>
  <w:style w:type="paragraph" w:styleId="ListBullet">
    <w:name w:val="List Bullet"/>
    <w:basedOn w:val="Normal"/>
    <w:rsid w:val="00007B78"/>
    <w:pPr>
      <w:numPr>
        <w:numId w:val="5"/>
      </w:numPr>
      <w:contextualSpacing/>
    </w:pPr>
    <w:rPr>
      <w:lang w:val="en-US" w:eastAsia="en-US"/>
    </w:rPr>
  </w:style>
  <w:style w:type="paragraph" w:customStyle="1" w:styleId="Text">
    <w:name w:val="Text"/>
    <w:basedOn w:val="Normal"/>
    <w:rsid w:val="000B6B89"/>
  </w:style>
  <w:style w:type="numbering" w:customStyle="1" w:styleId="ElectralinkQuestionNumbers">
    <w:name w:val="Electralink Question Numbers"/>
    <w:basedOn w:val="NoList"/>
    <w:rsid w:val="00DD6614"/>
    <w:pPr>
      <w:numPr>
        <w:numId w:val="17"/>
      </w:numPr>
    </w:pPr>
  </w:style>
  <w:style w:type="paragraph" w:customStyle="1" w:styleId="Question">
    <w:name w:val="Question"/>
    <w:basedOn w:val="Normal"/>
    <w:next w:val="BodyText"/>
    <w:uiPriority w:val="99"/>
    <w:qFormat/>
    <w:rsid w:val="00DD6614"/>
    <w:pPr>
      <w:keepNext/>
      <w:keepLines/>
      <w:numPr>
        <w:numId w:val="17"/>
      </w:numPr>
    </w:pPr>
    <w:rPr>
      <w:rFonts w:ascii="Verdana" w:eastAsiaTheme="minorHAnsi" w:hAnsi="Verdana" w:cstheme="minorBidi"/>
      <w:b/>
      <w:sz w:val="20"/>
      <w:lang w:eastAsia="en-US"/>
    </w:rPr>
  </w:style>
  <w:style w:type="paragraph" w:customStyle="1" w:styleId="BodyTextNoSpacing">
    <w:name w:val="Body Text No Spacing"/>
    <w:basedOn w:val="BodyText"/>
    <w:qFormat/>
    <w:rsid w:val="00DC3C79"/>
    <w:pPr>
      <w:spacing w:before="0" w:after="0" w:line="240" w:lineRule="atLeast"/>
      <w:jc w:val="left"/>
    </w:pPr>
    <w:rPr>
      <w:rFonts w:ascii="Verdana" w:eastAsiaTheme="minorHAnsi" w:hAnsi="Verdana"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1154">
      <w:marLeft w:val="0"/>
      <w:marRight w:val="0"/>
      <w:marTop w:val="0"/>
      <w:marBottom w:val="0"/>
      <w:divBdr>
        <w:top w:val="none" w:sz="0" w:space="0" w:color="auto"/>
        <w:left w:val="none" w:sz="0" w:space="0" w:color="auto"/>
        <w:bottom w:val="none" w:sz="0" w:space="0" w:color="auto"/>
        <w:right w:val="none" w:sz="0" w:space="0" w:color="auto"/>
      </w:divBdr>
    </w:div>
    <w:div w:id="189031155">
      <w:marLeft w:val="0"/>
      <w:marRight w:val="0"/>
      <w:marTop w:val="0"/>
      <w:marBottom w:val="0"/>
      <w:divBdr>
        <w:top w:val="none" w:sz="0" w:space="0" w:color="auto"/>
        <w:left w:val="none" w:sz="0" w:space="0" w:color="auto"/>
        <w:bottom w:val="none" w:sz="0" w:space="0" w:color="auto"/>
        <w:right w:val="none" w:sz="0" w:space="0" w:color="auto"/>
      </w:divBdr>
    </w:div>
    <w:div w:id="189031156">
      <w:marLeft w:val="0"/>
      <w:marRight w:val="0"/>
      <w:marTop w:val="0"/>
      <w:marBottom w:val="0"/>
      <w:divBdr>
        <w:top w:val="none" w:sz="0" w:space="0" w:color="auto"/>
        <w:left w:val="none" w:sz="0" w:space="0" w:color="auto"/>
        <w:bottom w:val="none" w:sz="0" w:space="0" w:color="auto"/>
        <w:right w:val="none" w:sz="0" w:space="0" w:color="auto"/>
      </w:divBdr>
    </w:div>
    <w:div w:id="189031157">
      <w:marLeft w:val="0"/>
      <w:marRight w:val="0"/>
      <w:marTop w:val="0"/>
      <w:marBottom w:val="0"/>
      <w:divBdr>
        <w:top w:val="none" w:sz="0" w:space="0" w:color="auto"/>
        <w:left w:val="none" w:sz="0" w:space="0" w:color="auto"/>
        <w:bottom w:val="none" w:sz="0" w:space="0" w:color="auto"/>
        <w:right w:val="none" w:sz="0" w:space="0" w:color="auto"/>
      </w:divBdr>
    </w:div>
    <w:div w:id="189031158">
      <w:marLeft w:val="0"/>
      <w:marRight w:val="0"/>
      <w:marTop w:val="0"/>
      <w:marBottom w:val="0"/>
      <w:divBdr>
        <w:top w:val="none" w:sz="0" w:space="0" w:color="auto"/>
        <w:left w:val="none" w:sz="0" w:space="0" w:color="auto"/>
        <w:bottom w:val="none" w:sz="0" w:space="0" w:color="auto"/>
        <w:right w:val="none" w:sz="0" w:space="0" w:color="auto"/>
      </w:divBdr>
    </w:div>
    <w:div w:id="189031159">
      <w:marLeft w:val="0"/>
      <w:marRight w:val="0"/>
      <w:marTop w:val="0"/>
      <w:marBottom w:val="0"/>
      <w:divBdr>
        <w:top w:val="none" w:sz="0" w:space="0" w:color="auto"/>
        <w:left w:val="none" w:sz="0" w:space="0" w:color="auto"/>
        <w:bottom w:val="none" w:sz="0" w:space="0" w:color="auto"/>
        <w:right w:val="none" w:sz="0" w:space="0" w:color="auto"/>
      </w:divBdr>
    </w:div>
    <w:div w:id="189031160">
      <w:marLeft w:val="0"/>
      <w:marRight w:val="0"/>
      <w:marTop w:val="0"/>
      <w:marBottom w:val="0"/>
      <w:divBdr>
        <w:top w:val="none" w:sz="0" w:space="0" w:color="auto"/>
        <w:left w:val="none" w:sz="0" w:space="0" w:color="auto"/>
        <w:bottom w:val="none" w:sz="0" w:space="0" w:color="auto"/>
        <w:right w:val="none" w:sz="0" w:space="0" w:color="auto"/>
      </w:divBdr>
    </w:div>
    <w:div w:id="189031161">
      <w:marLeft w:val="0"/>
      <w:marRight w:val="0"/>
      <w:marTop w:val="0"/>
      <w:marBottom w:val="0"/>
      <w:divBdr>
        <w:top w:val="none" w:sz="0" w:space="0" w:color="auto"/>
        <w:left w:val="none" w:sz="0" w:space="0" w:color="auto"/>
        <w:bottom w:val="none" w:sz="0" w:space="0" w:color="auto"/>
        <w:right w:val="none" w:sz="0" w:space="0" w:color="auto"/>
      </w:divBdr>
    </w:div>
    <w:div w:id="189031162">
      <w:marLeft w:val="0"/>
      <w:marRight w:val="0"/>
      <w:marTop w:val="0"/>
      <w:marBottom w:val="0"/>
      <w:divBdr>
        <w:top w:val="none" w:sz="0" w:space="0" w:color="auto"/>
        <w:left w:val="none" w:sz="0" w:space="0" w:color="auto"/>
        <w:bottom w:val="none" w:sz="0" w:space="0" w:color="auto"/>
        <w:right w:val="none" w:sz="0" w:space="0" w:color="auto"/>
      </w:divBdr>
    </w:div>
    <w:div w:id="189031163">
      <w:marLeft w:val="0"/>
      <w:marRight w:val="0"/>
      <w:marTop w:val="0"/>
      <w:marBottom w:val="0"/>
      <w:divBdr>
        <w:top w:val="none" w:sz="0" w:space="0" w:color="auto"/>
        <w:left w:val="none" w:sz="0" w:space="0" w:color="auto"/>
        <w:bottom w:val="none" w:sz="0" w:space="0" w:color="auto"/>
        <w:right w:val="none" w:sz="0" w:space="0" w:color="auto"/>
      </w:divBdr>
    </w:div>
    <w:div w:id="189031164">
      <w:marLeft w:val="0"/>
      <w:marRight w:val="0"/>
      <w:marTop w:val="0"/>
      <w:marBottom w:val="0"/>
      <w:divBdr>
        <w:top w:val="none" w:sz="0" w:space="0" w:color="auto"/>
        <w:left w:val="none" w:sz="0" w:space="0" w:color="auto"/>
        <w:bottom w:val="none" w:sz="0" w:space="0" w:color="auto"/>
        <w:right w:val="none" w:sz="0" w:space="0" w:color="auto"/>
      </w:divBdr>
    </w:div>
    <w:div w:id="189031165">
      <w:marLeft w:val="0"/>
      <w:marRight w:val="0"/>
      <w:marTop w:val="0"/>
      <w:marBottom w:val="0"/>
      <w:divBdr>
        <w:top w:val="none" w:sz="0" w:space="0" w:color="auto"/>
        <w:left w:val="none" w:sz="0" w:space="0" w:color="auto"/>
        <w:bottom w:val="none" w:sz="0" w:space="0" w:color="auto"/>
        <w:right w:val="none" w:sz="0" w:space="0" w:color="auto"/>
      </w:divBdr>
    </w:div>
    <w:div w:id="189031166">
      <w:marLeft w:val="0"/>
      <w:marRight w:val="0"/>
      <w:marTop w:val="0"/>
      <w:marBottom w:val="0"/>
      <w:divBdr>
        <w:top w:val="none" w:sz="0" w:space="0" w:color="auto"/>
        <w:left w:val="none" w:sz="0" w:space="0" w:color="auto"/>
        <w:bottom w:val="none" w:sz="0" w:space="0" w:color="auto"/>
        <w:right w:val="none" w:sz="0" w:space="0" w:color="auto"/>
      </w:divBdr>
    </w:div>
    <w:div w:id="736321855">
      <w:bodyDiv w:val="1"/>
      <w:marLeft w:val="0"/>
      <w:marRight w:val="0"/>
      <w:marTop w:val="0"/>
      <w:marBottom w:val="0"/>
      <w:divBdr>
        <w:top w:val="none" w:sz="0" w:space="0" w:color="auto"/>
        <w:left w:val="none" w:sz="0" w:space="0" w:color="auto"/>
        <w:bottom w:val="none" w:sz="0" w:space="0" w:color="auto"/>
        <w:right w:val="none" w:sz="0" w:space="0" w:color="auto"/>
      </w:divBdr>
    </w:div>
    <w:div w:id="1093210739">
      <w:bodyDiv w:val="1"/>
      <w:marLeft w:val="0"/>
      <w:marRight w:val="0"/>
      <w:marTop w:val="0"/>
      <w:marBottom w:val="0"/>
      <w:divBdr>
        <w:top w:val="none" w:sz="0" w:space="0" w:color="auto"/>
        <w:left w:val="none" w:sz="0" w:space="0" w:color="auto"/>
        <w:bottom w:val="none" w:sz="0" w:space="0" w:color="auto"/>
        <w:right w:val="none" w:sz="0" w:space="0" w:color="auto"/>
      </w:divBdr>
    </w:div>
    <w:div w:id="1111323063">
      <w:bodyDiv w:val="1"/>
      <w:marLeft w:val="0"/>
      <w:marRight w:val="0"/>
      <w:marTop w:val="0"/>
      <w:marBottom w:val="0"/>
      <w:divBdr>
        <w:top w:val="none" w:sz="0" w:space="0" w:color="auto"/>
        <w:left w:val="none" w:sz="0" w:space="0" w:color="auto"/>
        <w:bottom w:val="none" w:sz="0" w:space="0" w:color="auto"/>
        <w:right w:val="none" w:sz="0" w:space="0" w:color="auto"/>
      </w:divBdr>
    </w:div>
    <w:div w:id="1522551126">
      <w:bodyDiv w:val="1"/>
      <w:marLeft w:val="0"/>
      <w:marRight w:val="0"/>
      <w:marTop w:val="0"/>
      <w:marBottom w:val="0"/>
      <w:divBdr>
        <w:top w:val="none" w:sz="0" w:space="0" w:color="auto"/>
        <w:left w:val="none" w:sz="0" w:space="0" w:color="auto"/>
        <w:bottom w:val="none" w:sz="0" w:space="0" w:color="auto"/>
        <w:right w:val="none" w:sz="0" w:space="0" w:color="auto"/>
      </w:divBdr>
    </w:div>
    <w:div w:id="1547641980">
      <w:bodyDiv w:val="1"/>
      <w:marLeft w:val="0"/>
      <w:marRight w:val="0"/>
      <w:marTop w:val="0"/>
      <w:marBottom w:val="0"/>
      <w:divBdr>
        <w:top w:val="none" w:sz="0" w:space="0" w:color="auto"/>
        <w:left w:val="none" w:sz="0" w:space="0" w:color="auto"/>
        <w:bottom w:val="none" w:sz="0" w:space="0" w:color="auto"/>
        <w:right w:val="none" w:sz="0" w:space="0" w:color="auto"/>
      </w:divBdr>
    </w:div>
    <w:div w:id="160249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cusa.co.uk/"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2015-07-15T10:20:34+00:00</DateLastActivated1>
    <Commitees xmlns="c7312139-f4c2-453d-a4c8-c631b6303d87">
      <Value>144</Value>
    </Commitees>
    <DocNotes xmlns="c7312139-f4c2-453d-a4c8-c631b6303d87" xsi:nil="true"/>
    <Activities xmlns="c7312139-f4c2-453d-a4c8-c631b6303d87">
      <Value>2067</Value>
    </Activities>
    <Issues xmlns="c7312139-f4c2-453d-a4c8-c631b6303d87"/>
    <PublishDate xmlns="c7312139-f4c2-453d-a4c8-c631b6303d87">2015-07-14T23:00:00+00:00</PublishDate>
    <ChangeProposal1 xmlns="c7312139-f4c2-453d-a4c8-c631b6303d87">
      <Value>214</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977404B4-ED9B-489C-9A3C-5D6C6736ED4E}"/>
</file>

<file path=customXml/itemProps2.xml><?xml version="1.0" encoding="utf-8"?>
<ds:datastoreItem xmlns:ds="http://schemas.openxmlformats.org/officeDocument/2006/customXml" ds:itemID="{8F5645E3-2D5C-452A-A7D0-D928D5A6F392}"/>
</file>

<file path=customXml/itemProps3.xml><?xml version="1.0" encoding="utf-8"?>
<ds:datastoreItem xmlns:ds="http://schemas.openxmlformats.org/officeDocument/2006/customXml" ds:itemID="{FB197687-D537-4C0F-921C-8F431D6D9D0F}"/>
</file>

<file path=customXml/itemProps4.xml><?xml version="1.0" encoding="utf-8"?>
<ds:datastoreItem xmlns:ds="http://schemas.openxmlformats.org/officeDocument/2006/customXml" ds:itemID="{DF3B4574-4D71-4BCB-BE82-D88FB48EA9F6}"/>
</file>

<file path=customXml/itemProps5.xml><?xml version="1.0" encoding="utf-8"?>
<ds:datastoreItem xmlns:ds="http://schemas.openxmlformats.org/officeDocument/2006/customXml" ds:itemID="{F7B721D6-8E98-47D2-98E4-7BE825D552DA}"/>
</file>

<file path=docProps/app.xml><?xml version="1.0" encoding="utf-8"?>
<Properties xmlns="http://schemas.openxmlformats.org/officeDocument/2006/extended-properties" xmlns:vt="http://schemas.openxmlformats.org/officeDocument/2006/docPropsVTypes">
  <Template>Normal</Template>
  <TotalTime>16</TotalTime>
  <Pages>30</Pages>
  <Words>9935</Words>
  <Characters>51656</Characters>
  <Application>Microsoft Office Word</Application>
  <DocSecurity>0</DocSecurity>
  <Lines>430</Lines>
  <Paragraphs>122</Paragraphs>
  <ScaleCrop>false</ScaleCrop>
  <HeadingPairs>
    <vt:vector size="2" baseType="variant">
      <vt:variant>
        <vt:lpstr>Title</vt:lpstr>
      </vt:variant>
      <vt:variant>
        <vt:i4>1</vt:i4>
      </vt:variant>
    </vt:vector>
  </HeadingPairs>
  <TitlesOfParts>
    <vt:vector size="1" baseType="lpstr">
      <vt:lpstr>DCUSA CHANGE REPORT</vt:lpstr>
    </vt:vector>
  </TitlesOfParts>
  <Company>O2 (UK)</Company>
  <LinksUpToDate>false</LinksUpToDate>
  <CharactersWithSpaces>61469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203 Change Report WG amended</dc:title>
  <dc:creator>lawlore</dc:creator>
  <cp:lastModifiedBy>Nigel Birchley</cp:lastModifiedBy>
  <cp:revision>4</cp:revision>
  <cp:lastPrinted>2015-05-13T12:37:00Z</cp:lastPrinted>
  <dcterms:created xsi:type="dcterms:W3CDTF">2015-06-29T08:13:00Z</dcterms:created>
  <dcterms:modified xsi:type="dcterms:W3CDTF">2015-06-29T08:27:00Z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y fmtid="{D5CDD505-2E9C-101B-9397-08002B2CF9AE}" pid="3" name="Order">
    <vt:r8>1023200</vt:r8>
  </property>
</Properties>
</file>