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77" w:rsidRPr="00C86D81" w:rsidRDefault="00565E77" w:rsidP="00D54369">
      <w:pPr>
        <w:keepNext/>
        <w:rPr>
          <w:rFonts w:asciiTheme="minorHAnsi" w:hAnsiTheme="minorHAnsi"/>
          <w:sz w:val="22"/>
          <w:szCs w:val="20"/>
        </w:rPr>
      </w:pPr>
    </w:p>
    <w:p w:rsidR="00565E77" w:rsidRPr="00C86D81" w:rsidRDefault="00565E77" w:rsidP="00D54369">
      <w:pPr>
        <w:keepNext/>
        <w:ind w:hanging="851"/>
        <w:rPr>
          <w:rFonts w:asciiTheme="minorHAnsi" w:hAnsiTheme="minorHAnsi"/>
          <w:noProof/>
          <w:sz w:val="28"/>
          <w:lang w:val="en-US"/>
        </w:rPr>
      </w:pPr>
      <w:r w:rsidRPr="00C86D81">
        <w:rPr>
          <w:rFonts w:asciiTheme="minorHAnsi" w:hAnsiTheme="minorHAnsi"/>
          <w:sz w:val="22"/>
          <w:szCs w:val="20"/>
        </w:rPr>
        <w:t xml:space="preserve"> </w:t>
      </w:r>
      <w:r w:rsidR="00867564" w:rsidRPr="00C86D81">
        <w:rPr>
          <w:rFonts w:asciiTheme="minorHAnsi" w:hAnsiTheme="minorHAnsi"/>
          <w:noProof/>
          <w:sz w:val="28"/>
        </w:rPr>
        <w:drawing>
          <wp:inline distT="0" distB="0" distL="0" distR="0" wp14:anchorId="22FE9A58" wp14:editId="1C73EA0D">
            <wp:extent cx="2573655" cy="8128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655" cy="812800"/>
                    </a:xfrm>
                    <a:prstGeom prst="rect">
                      <a:avLst/>
                    </a:prstGeom>
                    <a:noFill/>
                    <a:ln>
                      <a:noFill/>
                    </a:ln>
                  </pic:spPr>
                </pic:pic>
              </a:graphicData>
            </a:graphic>
          </wp:inline>
        </w:drawing>
      </w:r>
    </w:p>
    <w:p w:rsidR="00565E77" w:rsidRPr="00C86D81" w:rsidRDefault="00565E77" w:rsidP="00D54369">
      <w:pPr>
        <w:keepNext/>
        <w:rPr>
          <w:rFonts w:asciiTheme="minorHAnsi" w:hAnsiTheme="minorHAnsi"/>
          <w:noProof/>
          <w:sz w:val="28"/>
          <w:lang w:val="en-US"/>
        </w:rPr>
      </w:pPr>
    </w:p>
    <w:p w:rsidR="00565E77" w:rsidRPr="00C86D81" w:rsidRDefault="00565E77" w:rsidP="00D54369">
      <w:pPr>
        <w:keepNext/>
        <w:rPr>
          <w:rFonts w:asciiTheme="minorHAnsi" w:hAnsiTheme="minorHAnsi"/>
          <w:noProof/>
          <w:sz w:val="28"/>
          <w:lang w:val="en-US"/>
        </w:rPr>
      </w:pPr>
    </w:p>
    <w:p w:rsidR="00565E77" w:rsidRPr="00C86D81" w:rsidRDefault="00F4160E" w:rsidP="00D54369">
      <w:pPr>
        <w:keepNext/>
        <w:rPr>
          <w:rFonts w:asciiTheme="minorHAnsi" w:hAnsiTheme="minorHAnsi"/>
          <w:sz w:val="28"/>
        </w:rPr>
      </w:pPr>
      <w:r>
        <w:rPr>
          <w:rFonts w:asciiTheme="minorHAnsi" w:hAnsiTheme="minorHAnsi"/>
          <w:noProof/>
          <w:sz w:val="28"/>
        </w:rPr>
        <mc:AlternateContent>
          <mc:Choice Requires="wpg">
            <w:drawing>
              <wp:anchor distT="0" distB="0" distL="114300" distR="114300" simplePos="0" relativeHeight="251659264" behindDoc="1" locked="0" layoutInCell="1" allowOverlap="1" wp14:anchorId="3D690B86" wp14:editId="01EBE415">
                <wp:simplePos x="0" y="0"/>
                <wp:positionH relativeFrom="column">
                  <wp:posOffset>-504825</wp:posOffset>
                </wp:positionH>
                <wp:positionV relativeFrom="paragraph">
                  <wp:posOffset>581025</wp:posOffset>
                </wp:positionV>
                <wp:extent cx="6477000" cy="1908810"/>
                <wp:effectExtent l="0" t="0" r="19050" b="0"/>
                <wp:wrapTight wrapText="bothSides">
                  <wp:wrapPolygon edited="0">
                    <wp:start x="127" y="647"/>
                    <wp:lineTo x="127" y="4311"/>
                    <wp:lineTo x="10800" y="4527"/>
                    <wp:lineTo x="191" y="6036"/>
                    <wp:lineTo x="191" y="6467"/>
                    <wp:lineTo x="10800" y="7976"/>
                    <wp:lineTo x="127" y="8192"/>
                    <wp:lineTo x="127" y="20910"/>
                    <wp:lineTo x="19122" y="20910"/>
                    <wp:lineTo x="19249" y="8407"/>
                    <wp:lineTo x="18741" y="8192"/>
                    <wp:lineTo x="10800" y="7976"/>
                    <wp:lineTo x="21600" y="6467"/>
                    <wp:lineTo x="21600" y="6036"/>
                    <wp:lineTo x="10800" y="4527"/>
                    <wp:lineTo x="19186" y="4527"/>
                    <wp:lineTo x="20139" y="4096"/>
                    <wp:lineTo x="20012" y="647"/>
                    <wp:lineTo x="127" y="647"/>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908810"/>
                          <a:chOff x="1678" y="11011"/>
                          <a:chExt cx="9619" cy="2647"/>
                        </a:xfrm>
                      </wpg:grpSpPr>
                      <wps:wsp>
                        <wps:cNvPr id="3" name="Text Box 3"/>
                        <wps:cNvSpPr txBox="1">
                          <a:spLocks noChangeArrowheads="1"/>
                        </wps:cNvSpPr>
                        <wps:spPr bwMode="auto">
                          <a:xfrm>
                            <a:off x="1678" y="11011"/>
                            <a:ext cx="900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B98" w:rsidRPr="00A26175" w:rsidRDefault="00D72B98" w:rsidP="00A1447E">
                              <w:pPr>
                                <w:rPr>
                                  <w:rFonts w:ascii="Verdana" w:hAnsi="Verdana"/>
                                  <w:b/>
                                  <w:sz w:val="36"/>
                                  <w:szCs w:val="36"/>
                                </w:rPr>
                              </w:pPr>
                              <w:r w:rsidRPr="00A26175">
                                <w:rPr>
                                  <w:rFonts w:ascii="Verdana" w:hAnsi="Verdana"/>
                                  <w:b/>
                                  <w:sz w:val="36"/>
                                  <w:szCs w:val="36"/>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B98" w:rsidRPr="00435098" w:rsidRDefault="00D72B98" w:rsidP="00A1447E">
                              <w:pPr>
                                <w:rPr>
                                  <w:rFonts w:ascii="Verdana" w:hAnsi="Verdana"/>
                                  <w:sz w:val="36"/>
                                  <w:szCs w:val="36"/>
                                </w:rPr>
                              </w:pPr>
                              <w:r>
                                <w:rPr>
                                  <w:rFonts w:ascii="Verdana" w:hAnsi="Verdana"/>
                                  <w:sz w:val="36"/>
                                  <w:szCs w:val="36"/>
                                </w:rPr>
                                <w:t xml:space="preserve">DCP 195 </w:t>
                              </w:r>
                              <w:ins w:id="0" w:author="RT" w:date="2014-05-23T15:16:00Z">
                                <w:r>
                                  <w:rPr>
                                    <w:rFonts w:ascii="Verdana" w:hAnsi="Verdana"/>
                                    <w:sz w:val="36"/>
                                    <w:szCs w:val="36"/>
                                  </w:rPr>
                                  <w:t xml:space="preserve">and DCP 195 </w:t>
                                </w:r>
                                <w:proofErr w:type="gramStart"/>
                                <w:r>
                                  <w:rPr>
                                    <w:rFonts w:ascii="Verdana" w:hAnsi="Verdana"/>
                                    <w:sz w:val="36"/>
                                    <w:szCs w:val="36"/>
                                  </w:rPr>
                                  <w:t>Alternative</w:t>
                                </w:r>
                                <w:proofErr w:type="gramEnd"/>
                                <w:r>
                                  <w:rPr>
                                    <w:rFonts w:ascii="Verdana" w:hAnsi="Verdana"/>
                                    <w:sz w:val="36"/>
                                    <w:szCs w:val="36"/>
                                  </w:rPr>
                                  <w:t xml:space="preserve"> </w:t>
                                </w:r>
                              </w:ins>
                              <w:r>
                                <w:rPr>
                                  <w:rFonts w:ascii="Verdana" w:hAnsi="Verdana"/>
                                  <w:sz w:val="36"/>
                                  <w:szCs w:val="36"/>
                                </w:rPr>
                                <w:t xml:space="preserve">- </w:t>
                              </w:r>
                              <w:r w:rsidRPr="0071651E">
                                <w:rPr>
                                  <w:rFonts w:ascii="Verdana" w:hAnsi="Verdana"/>
                                  <w:sz w:val="36"/>
                                  <w:szCs w:val="36"/>
                                </w:rPr>
                                <w:t>Service Level Agreement for Resolving Network Operational Issues</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75pt;margin-top:45.75pt;width:510pt;height:150.3pt;z-index:-251657216" coordorigin="1678,11011" coordsize="9619,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">
                <v:shapetype id="_x0000_t202" coordsize="21600,21600" o:spt="202" path="m,l,21600r21600,l21600,xe">
                  <v:stroke joinstyle="miter"/>
                  <v:path gradientshapeok="t" o:connecttype="rect"/>
                </v:shapetype>
                <v:shape id="Text Box 3" o:spid="_x0000_s1027" type="#_x0000_t202" style="position:absolute;left:1678;top:11011;width:90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D72B98" w:rsidRPr="00A26175" w:rsidRDefault="00D72B98" w:rsidP="00A1447E">
                        <w:pPr>
                          <w:rPr>
                            <w:rFonts w:ascii="Verdana" w:hAnsi="Verdana"/>
                            <w:b/>
                            <w:sz w:val="36"/>
                            <w:szCs w:val="36"/>
                          </w:rPr>
                        </w:pPr>
                        <w:r w:rsidRPr="00A26175">
                          <w:rPr>
                            <w:rFonts w:ascii="Verdana" w:hAnsi="Verdana"/>
                            <w:b/>
                            <w:sz w:val="36"/>
                            <w:szCs w:val="36"/>
                          </w:rPr>
                          <w:t>DCUSA Change Report</w:t>
                        </w:r>
                      </w:p>
                    </w:txbxContent>
                  </v:textbox>
                </v:shape>
                <v:shape id="Text Box 4" o:spid="_x0000_s1028"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D72B98" w:rsidRPr="00435098" w:rsidRDefault="00D72B98" w:rsidP="00A1447E">
                        <w:pPr>
                          <w:rPr>
                            <w:rFonts w:ascii="Verdana" w:hAnsi="Verdana"/>
                            <w:sz w:val="36"/>
                            <w:szCs w:val="36"/>
                          </w:rPr>
                        </w:pPr>
                        <w:r>
                          <w:rPr>
                            <w:rFonts w:ascii="Verdana" w:hAnsi="Verdana"/>
                            <w:sz w:val="36"/>
                            <w:szCs w:val="36"/>
                          </w:rPr>
                          <w:t xml:space="preserve">DCP 195 </w:t>
                        </w:r>
                        <w:ins w:id="1" w:author="RT" w:date="2014-05-23T15:16:00Z">
                          <w:r>
                            <w:rPr>
                              <w:rFonts w:ascii="Verdana" w:hAnsi="Verdana"/>
                              <w:sz w:val="36"/>
                              <w:szCs w:val="36"/>
                            </w:rPr>
                            <w:t xml:space="preserve">and DCP 195 </w:t>
                          </w:r>
                          <w:proofErr w:type="gramStart"/>
                          <w:r>
                            <w:rPr>
                              <w:rFonts w:ascii="Verdana" w:hAnsi="Verdana"/>
                              <w:sz w:val="36"/>
                              <w:szCs w:val="36"/>
                            </w:rPr>
                            <w:t>Alternative</w:t>
                          </w:r>
                          <w:proofErr w:type="gramEnd"/>
                          <w:r>
                            <w:rPr>
                              <w:rFonts w:ascii="Verdana" w:hAnsi="Verdana"/>
                              <w:sz w:val="36"/>
                              <w:szCs w:val="36"/>
                            </w:rPr>
                            <w:t xml:space="preserve"> </w:t>
                          </w:r>
                        </w:ins>
                        <w:r>
                          <w:rPr>
                            <w:rFonts w:ascii="Verdana" w:hAnsi="Verdana"/>
                            <w:sz w:val="36"/>
                            <w:szCs w:val="36"/>
                          </w:rPr>
                          <w:t xml:space="preserve">- </w:t>
                        </w:r>
                        <w:r w:rsidRPr="0071651E">
                          <w:rPr>
                            <w:rFonts w:ascii="Verdana" w:hAnsi="Verdana"/>
                            <w:sz w:val="36"/>
                            <w:szCs w:val="36"/>
                          </w:rPr>
                          <w:t>Service Level Agreement for Resolving Network Operational Issues</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565E77" w:rsidRPr="00C86D81">
        <w:rPr>
          <w:rFonts w:asciiTheme="minorHAnsi" w:hAnsiTheme="minorHAnsi"/>
          <w:sz w:val="28"/>
        </w:rPr>
        <w:br w:type="page"/>
      </w:r>
    </w:p>
    <w:p w:rsidR="00565E77" w:rsidRPr="00C86D81" w:rsidRDefault="00565E77" w:rsidP="00D54369">
      <w:pPr>
        <w:pStyle w:val="Heading1"/>
        <w:numPr>
          <w:ilvl w:val="0"/>
          <w:numId w:val="1"/>
        </w:numPr>
        <w:spacing w:line="360" w:lineRule="auto"/>
        <w:rPr>
          <w:rFonts w:asciiTheme="minorHAnsi" w:hAnsiTheme="minorHAnsi"/>
          <w:sz w:val="22"/>
        </w:rPr>
      </w:pPr>
      <w:r w:rsidRPr="00C86D81">
        <w:rPr>
          <w:rFonts w:asciiTheme="minorHAnsi" w:hAnsiTheme="minorHAnsi"/>
          <w:sz w:val="22"/>
        </w:rPr>
        <w:lastRenderedPageBreak/>
        <w:t>PURPOSE</w:t>
      </w:r>
    </w:p>
    <w:p w:rsidR="00565E77" w:rsidRPr="00C86D81" w:rsidRDefault="00565E77" w:rsidP="00D54369">
      <w:pPr>
        <w:pStyle w:val="Heading2"/>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 xml:space="preserve">This document is issued in accordance with Clause 11.20 of the DCUSA and details DCP </w:t>
      </w:r>
      <w:r w:rsidR="00386816" w:rsidRPr="00C86D81">
        <w:rPr>
          <w:rFonts w:asciiTheme="minorHAnsi" w:hAnsiTheme="minorHAnsi"/>
          <w:sz w:val="22"/>
        </w:rPr>
        <w:t>195</w:t>
      </w:r>
      <w:r w:rsidR="0071651E" w:rsidRPr="00C86D81">
        <w:rPr>
          <w:rFonts w:asciiTheme="minorHAnsi" w:hAnsiTheme="minorHAnsi"/>
          <w:sz w:val="22"/>
        </w:rPr>
        <w:t xml:space="preserve"> </w:t>
      </w:r>
      <w:r w:rsidR="00C86D81">
        <w:rPr>
          <w:rFonts w:asciiTheme="minorHAnsi" w:hAnsiTheme="minorHAnsi"/>
          <w:sz w:val="22"/>
        </w:rPr>
        <w:t>‘</w:t>
      </w:r>
      <w:r w:rsidR="0071651E" w:rsidRPr="00C86D81">
        <w:rPr>
          <w:rFonts w:asciiTheme="minorHAnsi" w:hAnsiTheme="minorHAnsi"/>
          <w:sz w:val="22"/>
        </w:rPr>
        <w:t>Service Level Agreement for Resolving Network Operational Issues</w:t>
      </w:r>
      <w:r w:rsidR="00C86D81">
        <w:rPr>
          <w:rFonts w:asciiTheme="minorHAnsi" w:hAnsiTheme="minorHAnsi"/>
          <w:sz w:val="22"/>
        </w:rPr>
        <w:t>’</w:t>
      </w:r>
      <w:ins w:id="1" w:author="RT" w:date="2014-05-23T15:16:00Z">
        <w:r w:rsidR="009041F7">
          <w:rPr>
            <w:rFonts w:asciiTheme="minorHAnsi" w:hAnsiTheme="minorHAnsi"/>
            <w:sz w:val="22"/>
          </w:rPr>
          <w:t xml:space="preserve"> and </w:t>
        </w:r>
      </w:ins>
      <w:ins w:id="2" w:author="RT" w:date="2014-05-27T09:03:00Z">
        <w:r w:rsidR="009041F7">
          <w:rPr>
            <w:rFonts w:asciiTheme="minorHAnsi" w:hAnsiTheme="minorHAnsi"/>
            <w:sz w:val="22"/>
          </w:rPr>
          <w:t>A</w:t>
        </w:r>
      </w:ins>
      <w:ins w:id="3" w:author="RT" w:date="2014-05-23T15:16:00Z">
        <w:r w:rsidR="00AE5053">
          <w:rPr>
            <w:rFonts w:asciiTheme="minorHAnsi" w:hAnsiTheme="minorHAnsi"/>
            <w:sz w:val="22"/>
          </w:rPr>
          <w:t xml:space="preserve">lternative Change Proposal DCP </w:t>
        </w:r>
        <w:proofErr w:type="gramStart"/>
        <w:r w:rsidR="00AE5053">
          <w:rPr>
            <w:rFonts w:asciiTheme="minorHAnsi" w:hAnsiTheme="minorHAnsi"/>
            <w:sz w:val="22"/>
          </w:rPr>
          <w:t xml:space="preserve">195A </w:t>
        </w:r>
      </w:ins>
      <w:r w:rsidR="0071651E" w:rsidRPr="00C86D81">
        <w:rPr>
          <w:rFonts w:asciiTheme="minorHAnsi" w:hAnsiTheme="minorHAnsi"/>
          <w:sz w:val="22"/>
        </w:rPr>
        <w:t>.</w:t>
      </w:r>
      <w:proofErr w:type="gramEnd"/>
      <w:r w:rsidR="0071651E" w:rsidRPr="00C86D81">
        <w:rPr>
          <w:rFonts w:asciiTheme="minorHAnsi" w:hAnsiTheme="minorHAnsi"/>
          <w:sz w:val="22"/>
        </w:rPr>
        <w:t xml:space="preserve"> </w:t>
      </w:r>
    </w:p>
    <w:p w:rsidR="00565E77" w:rsidRPr="00C86D81" w:rsidRDefault="00565E77" w:rsidP="00BE21F5">
      <w:pPr>
        <w:pStyle w:val="Heading2"/>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The voting process for the proposed variation</w:t>
      </w:r>
      <w:ins w:id="4" w:author="RT" w:date="2014-05-27T09:03:00Z">
        <w:r w:rsidR="009041F7">
          <w:rPr>
            <w:rFonts w:asciiTheme="minorHAnsi" w:hAnsiTheme="minorHAnsi"/>
            <w:sz w:val="22"/>
          </w:rPr>
          <w:t>s</w:t>
        </w:r>
      </w:ins>
      <w:r w:rsidRPr="00C86D81">
        <w:rPr>
          <w:rFonts w:asciiTheme="minorHAnsi" w:hAnsiTheme="minorHAnsi"/>
          <w:sz w:val="22"/>
        </w:rPr>
        <w:t xml:space="preserve"> and the timetable of the progression of the Change Proposal</w:t>
      </w:r>
      <w:ins w:id="5" w:author="RT" w:date="2014-05-27T09:04:00Z">
        <w:r w:rsidR="009041F7">
          <w:rPr>
            <w:rFonts w:asciiTheme="minorHAnsi" w:hAnsiTheme="minorHAnsi"/>
            <w:sz w:val="22"/>
          </w:rPr>
          <w:t>s</w:t>
        </w:r>
      </w:ins>
      <w:r w:rsidRPr="00C86D81">
        <w:rPr>
          <w:rFonts w:asciiTheme="minorHAnsi" w:hAnsiTheme="minorHAnsi"/>
          <w:sz w:val="22"/>
        </w:rPr>
        <w:t xml:space="preserve"> (CP</w:t>
      </w:r>
      <w:ins w:id="6" w:author="RT" w:date="2014-05-27T09:04:00Z">
        <w:r w:rsidR="009041F7">
          <w:rPr>
            <w:rFonts w:asciiTheme="minorHAnsi" w:hAnsiTheme="minorHAnsi"/>
            <w:sz w:val="22"/>
          </w:rPr>
          <w:t>s</w:t>
        </w:r>
      </w:ins>
      <w:r w:rsidRPr="00C86D81">
        <w:rPr>
          <w:rFonts w:asciiTheme="minorHAnsi" w:hAnsiTheme="minorHAnsi"/>
          <w:sz w:val="22"/>
        </w:rPr>
        <w:t xml:space="preserve">) through the DCUSA Change Control Process is set out in this document. </w:t>
      </w:r>
    </w:p>
    <w:p w:rsidR="00565E77" w:rsidRPr="00C86D81" w:rsidRDefault="00565E77" w:rsidP="00C865EC">
      <w:pPr>
        <w:pStyle w:val="Heading2"/>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Parties are invited to consider the proposed lega</w:t>
      </w:r>
      <w:r w:rsidR="003A6558" w:rsidRPr="00C86D81">
        <w:rPr>
          <w:rFonts w:asciiTheme="minorHAnsi" w:hAnsiTheme="minorHAnsi"/>
          <w:sz w:val="22"/>
        </w:rPr>
        <w:t xml:space="preserve">l drafting amendments </w:t>
      </w:r>
      <w:ins w:id="7" w:author="RT" w:date="2014-05-23T16:44:00Z">
        <w:r w:rsidR="006849E9">
          <w:rPr>
            <w:rFonts w:asciiTheme="minorHAnsi" w:hAnsiTheme="minorHAnsi"/>
            <w:sz w:val="22"/>
          </w:rPr>
          <w:t xml:space="preserve">for DCP 195 </w:t>
        </w:r>
      </w:ins>
      <w:r w:rsidR="003A6558" w:rsidRPr="00C86D81">
        <w:rPr>
          <w:rFonts w:asciiTheme="minorHAnsi" w:hAnsiTheme="minorHAnsi"/>
          <w:sz w:val="22"/>
        </w:rPr>
        <w:t>(Attachment 1)</w:t>
      </w:r>
      <w:r w:rsidRPr="00C86D81">
        <w:rPr>
          <w:rFonts w:asciiTheme="minorHAnsi" w:hAnsiTheme="minorHAnsi"/>
          <w:sz w:val="22"/>
        </w:rPr>
        <w:t xml:space="preserve"> </w:t>
      </w:r>
      <w:ins w:id="8" w:author="RT" w:date="2014-05-23T17:16:00Z">
        <w:r w:rsidR="006A5C83">
          <w:rPr>
            <w:rFonts w:asciiTheme="minorHAnsi" w:hAnsiTheme="minorHAnsi"/>
            <w:sz w:val="22"/>
          </w:rPr>
          <w:t xml:space="preserve">and DCP 195A (Attachment 2) </w:t>
        </w:r>
      </w:ins>
      <w:r w:rsidRPr="00C86D81">
        <w:rPr>
          <w:rFonts w:asciiTheme="minorHAnsi" w:hAnsiTheme="minorHAnsi"/>
          <w:sz w:val="22"/>
        </w:rPr>
        <w:t>and submit their votes usi</w:t>
      </w:r>
      <w:r w:rsidR="003A6558" w:rsidRPr="00C86D81">
        <w:rPr>
          <w:rFonts w:asciiTheme="minorHAnsi" w:hAnsiTheme="minorHAnsi"/>
          <w:sz w:val="22"/>
        </w:rPr>
        <w:t xml:space="preserve">ng the form attached as Attachment </w:t>
      </w:r>
      <w:ins w:id="9" w:author="RT" w:date="2014-05-23T17:16:00Z">
        <w:r w:rsidR="00CB260A">
          <w:rPr>
            <w:rFonts w:asciiTheme="minorHAnsi" w:hAnsiTheme="minorHAnsi"/>
            <w:sz w:val="22"/>
          </w:rPr>
          <w:t>3</w:t>
        </w:r>
      </w:ins>
      <w:del w:id="10" w:author="RT" w:date="2014-05-23T17:16:00Z">
        <w:r w:rsidR="003A6558" w:rsidRPr="00C86D81" w:rsidDel="00CB260A">
          <w:rPr>
            <w:rFonts w:asciiTheme="minorHAnsi" w:hAnsiTheme="minorHAnsi"/>
            <w:sz w:val="22"/>
          </w:rPr>
          <w:delText>2</w:delText>
        </w:r>
      </w:del>
      <w:r w:rsidRPr="00C86D81">
        <w:rPr>
          <w:rFonts w:asciiTheme="minorHAnsi" w:hAnsiTheme="minorHAnsi"/>
          <w:sz w:val="22"/>
        </w:rPr>
        <w:t xml:space="preserve"> to </w:t>
      </w:r>
      <w:r w:rsidRPr="00C86D81">
        <w:rPr>
          <w:rFonts w:asciiTheme="minorHAnsi" w:hAnsiTheme="minorHAnsi"/>
          <w:color w:val="0000FF"/>
          <w:sz w:val="22"/>
          <w:u w:val="single"/>
        </w:rPr>
        <w:t>dcusa@electralink.co.uk</w:t>
      </w:r>
      <w:r w:rsidRPr="00C86D81">
        <w:rPr>
          <w:rFonts w:asciiTheme="minorHAnsi" w:hAnsiTheme="minorHAnsi"/>
          <w:sz w:val="22"/>
        </w:rPr>
        <w:t xml:space="preserve"> no later than</w:t>
      </w:r>
      <w:r w:rsidRPr="008E6E48">
        <w:rPr>
          <w:rFonts w:asciiTheme="minorHAnsi" w:hAnsiTheme="minorHAnsi"/>
          <w:color w:val="FF0000"/>
          <w:sz w:val="22"/>
        </w:rPr>
        <w:t xml:space="preserve"> </w:t>
      </w:r>
      <w:r w:rsidR="006849E9">
        <w:rPr>
          <w:rFonts w:asciiTheme="minorHAnsi" w:hAnsiTheme="minorHAnsi"/>
          <w:b/>
          <w:color w:val="FF0000"/>
          <w:sz w:val="22"/>
        </w:rPr>
        <w:t>4 July 2014.</w:t>
      </w:r>
    </w:p>
    <w:p w:rsidR="00565E77" w:rsidRPr="00C86D81" w:rsidRDefault="00565E77" w:rsidP="00C865EC">
      <w:pPr>
        <w:pStyle w:val="Heading1"/>
        <w:numPr>
          <w:ilvl w:val="0"/>
          <w:numId w:val="1"/>
        </w:numPr>
        <w:spacing w:line="360" w:lineRule="auto"/>
        <w:rPr>
          <w:rFonts w:asciiTheme="minorHAnsi" w:hAnsiTheme="minorHAnsi"/>
          <w:sz w:val="22"/>
        </w:rPr>
      </w:pPr>
      <w:r w:rsidRPr="00C86D81">
        <w:rPr>
          <w:rFonts w:asciiTheme="minorHAnsi" w:hAnsiTheme="minorHAnsi"/>
          <w:sz w:val="22"/>
        </w:rPr>
        <w:t>BACKGROUND</w:t>
      </w:r>
    </w:p>
    <w:p w:rsidR="003A6558" w:rsidRPr="00C86D81" w:rsidRDefault="003A6558" w:rsidP="00C865EC">
      <w:pPr>
        <w:pStyle w:val="Heading2"/>
        <w:numPr>
          <w:ilvl w:val="1"/>
          <w:numId w:val="1"/>
        </w:numPr>
        <w:tabs>
          <w:tab w:val="clear" w:pos="860"/>
          <w:tab w:val="num" w:pos="576"/>
        </w:tabs>
        <w:spacing w:line="360" w:lineRule="auto"/>
        <w:ind w:left="567" w:hanging="567"/>
        <w:rPr>
          <w:rFonts w:asciiTheme="minorHAnsi" w:hAnsiTheme="minorHAnsi"/>
          <w:bCs w:val="0"/>
          <w:iCs w:val="0"/>
          <w:color w:val="FF0000"/>
          <w:sz w:val="22"/>
        </w:rPr>
      </w:pPr>
      <w:r w:rsidRPr="00C86D81">
        <w:rPr>
          <w:rFonts w:asciiTheme="minorHAnsi" w:hAnsiTheme="minorHAnsi"/>
          <w:bCs w:val="0"/>
          <w:iCs w:val="0"/>
          <w:sz w:val="22"/>
        </w:rPr>
        <w:t>Whilst Suppliers are installing smart meters (both foundation and enduring) they may identify network issues</w:t>
      </w:r>
      <w:r w:rsidR="001F70A0">
        <w:rPr>
          <w:rFonts w:asciiTheme="minorHAnsi" w:hAnsiTheme="minorHAnsi"/>
          <w:bCs w:val="0"/>
          <w:iCs w:val="0"/>
          <w:sz w:val="22"/>
        </w:rPr>
        <w:t xml:space="preserve"> that may require resolution</w:t>
      </w:r>
      <w:r w:rsidRPr="00C86D81">
        <w:rPr>
          <w:rFonts w:asciiTheme="minorHAnsi" w:hAnsiTheme="minorHAnsi"/>
          <w:bCs w:val="0"/>
          <w:iCs w:val="0"/>
          <w:sz w:val="22"/>
        </w:rPr>
        <w:t xml:space="preserve">. Detailed work has already been carried out by the Energy Network Association’s (ENA) Smart Meter Operations Group to categorise the network issues that are being or could be identified whilst attending a customer’s property. This work has been used to create a new set of ‘Asset Condition Codes’ within the Master Registration Agreement’s (MRA) Data Transfer Catalogue. These Asset Condition </w:t>
      </w:r>
      <w:r w:rsidR="00A20C46">
        <w:rPr>
          <w:rFonts w:asciiTheme="minorHAnsi" w:hAnsiTheme="minorHAnsi"/>
          <w:bCs w:val="0"/>
          <w:iCs w:val="0"/>
          <w:sz w:val="22"/>
        </w:rPr>
        <w:t xml:space="preserve">Codes are listed in Attachment </w:t>
      </w:r>
      <w:ins w:id="11" w:author="RT" w:date="2014-05-23T17:17:00Z">
        <w:r w:rsidR="002A1A79">
          <w:rPr>
            <w:rFonts w:asciiTheme="minorHAnsi" w:hAnsiTheme="minorHAnsi"/>
            <w:bCs w:val="0"/>
            <w:iCs w:val="0"/>
            <w:sz w:val="22"/>
          </w:rPr>
          <w:t>4</w:t>
        </w:r>
      </w:ins>
      <w:del w:id="12" w:author="RT" w:date="2014-05-23T17:17:00Z">
        <w:r w:rsidR="00A20C46" w:rsidDel="002A1A79">
          <w:rPr>
            <w:rFonts w:asciiTheme="minorHAnsi" w:hAnsiTheme="minorHAnsi"/>
            <w:bCs w:val="0"/>
            <w:iCs w:val="0"/>
            <w:sz w:val="22"/>
          </w:rPr>
          <w:delText>3</w:delText>
        </w:r>
      </w:del>
      <w:r w:rsidRPr="00C86D81">
        <w:rPr>
          <w:rFonts w:asciiTheme="minorHAnsi" w:hAnsiTheme="minorHAnsi"/>
          <w:bCs w:val="0"/>
          <w:iCs w:val="0"/>
          <w:sz w:val="22"/>
        </w:rPr>
        <w:t xml:space="preserve">. It should be noted that the Asset Condition Codes are currently being reviewed and changes to them may be progressed via the MRA governance process in due course. </w:t>
      </w:r>
    </w:p>
    <w:p w:rsidR="003A6558" w:rsidRPr="00C86D81" w:rsidRDefault="003A6558" w:rsidP="000D7DA6">
      <w:pPr>
        <w:pStyle w:val="Heading2"/>
        <w:numPr>
          <w:ilvl w:val="1"/>
          <w:numId w:val="1"/>
        </w:numPr>
        <w:tabs>
          <w:tab w:val="clear" w:pos="860"/>
          <w:tab w:val="num" w:pos="576"/>
        </w:tabs>
        <w:spacing w:line="360" w:lineRule="auto"/>
        <w:ind w:left="576"/>
        <w:rPr>
          <w:rFonts w:asciiTheme="minorHAnsi" w:hAnsiTheme="minorHAnsi"/>
          <w:bCs w:val="0"/>
          <w:iCs w:val="0"/>
          <w:sz w:val="22"/>
        </w:rPr>
      </w:pPr>
      <w:r w:rsidRPr="00C86D81">
        <w:rPr>
          <w:rFonts w:asciiTheme="minorHAnsi" w:hAnsiTheme="minorHAnsi"/>
          <w:bCs w:val="0"/>
          <w:iCs w:val="0"/>
          <w:sz w:val="22"/>
        </w:rPr>
        <w:t xml:space="preserve">In August 2012 DCP 153 ‘Service Level Agreement for Resolving Network Operational Issues’ was raised seeking to </w:t>
      </w:r>
      <w:r w:rsidRPr="00C86D81">
        <w:rPr>
          <w:rFonts w:asciiTheme="minorHAnsi" w:hAnsiTheme="minorHAnsi"/>
          <w:sz w:val="22"/>
        </w:rPr>
        <w:t>introduce Service Level Agreements (SLAs) by which Distributors need to have carried out the work required to rectify the issues that have been brought to their attention, for the most urgent Asset Condition Code Categories A and B. This Change Proposal was rejected by Ofgem in September 2013. The Ofgem decision letter which details the reasons behind the decision to reject the proposed ch</w:t>
      </w:r>
      <w:r w:rsidR="00A20C46">
        <w:rPr>
          <w:rFonts w:asciiTheme="minorHAnsi" w:hAnsiTheme="minorHAnsi"/>
          <w:sz w:val="22"/>
        </w:rPr>
        <w:t xml:space="preserve">ange is provided as Attachment </w:t>
      </w:r>
      <w:ins w:id="13" w:author="RT" w:date="2014-05-23T17:17:00Z">
        <w:r w:rsidR="002A1A79">
          <w:rPr>
            <w:rFonts w:asciiTheme="minorHAnsi" w:hAnsiTheme="minorHAnsi"/>
            <w:sz w:val="22"/>
          </w:rPr>
          <w:t>5</w:t>
        </w:r>
      </w:ins>
      <w:del w:id="14" w:author="RT" w:date="2014-05-23T17:17:00Z">
        <w:r w:rsidR="00A20C46" w:rsidDel="002A1A79">
          <w:rPr>
            <w:rFonts w:asciiTheme="minorHAnsi" w:hAnsiTheme="minorHAnsi"/>
            <w:sz w:val="22"/>
          </w:rPr>
          <w:delText>4</w:delText>
        </w:r>
      </w:del>
      <w:r w:rsidRPr="00C86D81">
        <w:rPr>
          <w:rFonts w:asciiTheme="minorHAnsi" w:hAnsiTheme="minorHAnsi"/>
          <w:sz w:val="22"/>
        </w:rPr>
        <w:t xml:space="preserve">. In its decision letter Ofgem noted that there is widespread support for SLAs and urged Distributors and Suppliers to give further consideration to the issues </w:t>
      </w:r>
      <w:proofErr w:type="gramStart"/>
      <w:r w:rsidRPr="00C86D81">
        <w:rPr>
          <w:rFonts w:asciiTheme="minorHAnsi" w:hAnsiTheme="minorHAnsi"/>
          <w:sz w:val="22"/>
        </w:rPr>
        <w:t>raised</w:t>
      </w:r>
      <w:proofErr w:type="gramEnd"/>
      <w:r w:rsidRPr="00C86D81">
        <w:rPr>
          <w:rFonts w:asciiTheme="minorHAnsi" w:hAnsiTheme="minorHAnsi"/>
          <w:sz w:val="22"/>
        </w:rPr>
        <w:t xml:space="preserve"> in the decision letter and develop further modifications in the future, if appropriate.</w:t>
      </w:r>
      <w:r w:rsidRPr="00C86D81">
        <w:rPr>
          <w:rFonts w:asciiTheme="minorHAnsi" w:hAnsiTheme="minorHAnsi"/>
          <w:bCs w:val="0"/>
          <w:iCs w:val="0"/>
          <w:sz w:val="22"/>
        </w:rPr>
        <w:t xml:space="preserve"> </w:t>
      </w:r>
    </w:p>
    <w:p w:rsidR="003A6558" w:rsidRPr="00C86D81" w:rsidRDefault="003A6558" w:rsidP="000D7DA6">
      <w:pPr>
        <w:pStyle w:val="Heading2"/>
        <w:numPr>
          <w:ilvl w:val="1"/>
          <w:numId w:val="1"/>
        </w:numPr>
        <w:tabs>
          <w:tab w:val="clear" w:pos="860"/>
          <w:tab w:val="num" w:pos="576"/>
        </w:tabs>
        <w:spacing w:line="360" w:lineRule="auto"/>
        <w:ind w:left="576"/>
        <w:rPr>
          <w:rFonts w:asciiTheme="minorHAnsi" w:hAnsiTheme="minorHAnsi"/>
          <w:bCs w:val="0"/>
          <w:iCs w:val="0"/>
          <w:sz w:val="22"/>
        </w:rPr>
      </w:pPr>
      <w:r w:rsidRPr="00C86D81">
        <w:rPr>
          <w:rFonts w:asciiTheme="minorHAnsi" w:hAnsiTheme="minorHAnsi"/>
          <w:bCs w:val="0"/>
          <w:iCs w:val="0"/>
          <w:sz w:val="22"/>
        </w:rPr>
        <w:lastRenderedPageBreak/>
        <w:t xml:space="preserve">Following the rejection of DCP 153 the proposer held discussions with the Energy Networks Association (ENA) and other market participants on how the issues highlighted by Ofgem in its decision letter might be addressed. </w:t>
      </w:r>
      <w:r w:rsidRPr="00C86D81">
        <w:rPr>
          <w:rFonts w:asciiTheme="minorHAnsi" w:hAnsiTheme="minorHAnsi"/>
          <w:sz w:val="22"/>
        </w:rPr>
        <w:t>DCP 195 has subsequently been raised seeking to introduce SLAs for the resolution of network operational issues in such a way that Ofgem’s concerns are addressed.</w:t>
      </w:r>
    </w:p>
    <w:p w:rsidR="00124759" w:rsidRDefault="003A6558" w:rsidP="000D7DA6">
      <w:pPr>
        <w:pStyle w:val="Heading2"/>
        <w:numPr>
          <w:ilvl w:val="1"/>
          <w:numId w:val="1"/>
        </w:numPr>
        <w:tabs>
          <w:tab w:val="clear" w:pos="860"/>
          <w:tab w:val="num" w:pos="576"/>
        </w:tabs>
        <w:spacing w:line="360" w:lineRule="auto"/>
        <w:ind w:left="576"/>
        <w:rPr>
          <w:ins w:id="15" w:author="RT" w:date="2014-05-23T15:22:00Z"/>
          <w:rFonts w:asciiTheme="minorHAnsi" w:hAnsiTheme="minorHAnsi"/>
          <w:sz w:val="22"/>
        </w:rPr>
      </w:pPr>
      <w:r w:rsidRPr="00C86D81">
        <w:rPr>
          <w:rFonts w:asciiTheme="minorHAnsi" w:hAnsiTheme="minorHAnsi"/>
          <w:sz w:val="22"/>
        </w:rPr>
        <w:t>DCP 195 proposes that Suppliers provide more granular information to Distributors than is likely to be requested by The Secretary of State or the Authority. However it is intended that the reporting periods contained wi</w:t>
      </w:r>
      <w:r w:rsidR="006C0BE1">
        <w:rPr>
          <w:rFonts w:asciiTheme="minorHAnsi" w:hAnsiTheme="minorHAnsi"/>
          <w:sz w:val="22"/>
        </w:rPr>
        <w:t xml:space="preserve">thin </w:t>
      </w:r>
      <w:r w:rsidRPr="00C86D81">
        <w:rPr>
          <w:rFonts w:asciiTheme="minorHAnsi" w:hAnsiTheme="minorHAnsi"/>
          <w:sz w:val="22"/>
        </w:rPr>
        <w:t xml:space="preserve">DCP 195 proposal should align </w:t>
      </w:r>
      <w:r w:rsidR="0047542C">
        <w:rPr>
          <w:rFonts w:asciiTheme="minorHAnsi" w:hAnsiTheme="minorHAnsi"/>
          <w:sz w:val="22"/>
        </w:rPr>
        <w:t xml:space="preserve">where possible </w:t>
      </w:r>
      <w:r w:rsidRPr="00C86D81">
        <w:rPr>
          <w:rFonts w:asciiTheme="minorHAnsi" w:hAnsiTheme="minorHAnsi"/>
          <w:sz w:val="22"/>
        </w:rPr>
        <w:t>with any regulatory reporting requirements.</w:t>
      </w:r>
    </w:p>
    <w:p w:rsidR="005868A8" w:rsidRPr="005868A8" w:rsidRDefault="005868A8" w:rsidP="00CD28BD">
      <w:pPr>
        <w:pStyle w:val="Heading2"/>
        <w:numPr>
          <w:ilvl w:val="1"/>
          <w:numId w:val="1"/>
        </w:numPr>
        <w:tabs>
          <w:tab w:val="clear" w:pos="860"/>
          <w:tab w:val="num" w:pos="576"/>
        </w:tabs>
        <w:spacing w:line="360" w:lineRule="auto"/>
        <w:ind w:left="576"/>
        <w:rPr>
          <w:rFonts w:asciiTheme="minorHAnsi" w:hAnsiTheme="minorHAnsi"/>
          <w:sz w:val="22"/>
        </w:rPr>
      </w:pPr>
      <w:ins w:id="16" w:author="RT" w:date="2014-05-23T15:22:00Z">
        <w:r>
          <w:rPr>
            <w:rFonts w:asciiTheme="minorHAnsi" w:hAnsiTheme="minorHAnsi"/>
            <w:sz w:val="22"/>
          </w:rPr>
          <w:t xml:space="preserve"> </w:t>
        </w:r>
      </w:ins>
      <w:ins w:id="17" w:author="RT" w:date="2014-05-23T16:46:00Z">
        <w:r w:rsidR="00BE21F5">
          <w:rPr>
            <w:rFonts w:asciiTheme="minorHAnsi" w:hAnsiTheme="minorHAnsi"/>
            <w:sz w:val="22"/>
          </w:rPr>
          <w:t xml:space="preserve">DCP 195A has been raised as an Alternative to </w:t>
        </w:r>
      </w:ins>
      <w:ins w:id="18" w:author="RT" w:date="2014-05-23T15:31:00Z">
        <w:r w:rsidR="00BE21F5">
          <w:rPr>
            <w:rFonts w:asciiTheme="minorHAnsi" w:hAnsiTheme="minorHAnsi"/>
            <w:sz w:val="22"/>
          </w:rPr>
          <w:t>DCP 195</w:t>
        </w:r>
      </w:ins>
      <w:ins w:id="19" w:author="RT" w:date="2014-05-23T16:50:00Z">
        <w:r w:rsidR="00BE21F5">
          <w:rPr>
            <w:rFonts w:asciiTheme="minorHAnsi" w:hAnsiTheme="minorHAnsi"/>
            <w:sz w:val="22"/>
          </w:rPr>
          <w:t>.  It</w:t>
        </w:r>
      </w:ins>
      <w:ins w:id="20" w:author="RT" w:date="2014-05-23T16:49:00Z">
        <w:r w:rsidR="00BE21F5">
          <w:rPr>
            <w:rFonts w:asciiTheme="minorHAnsi" w:hAnsiTheme="minorHAnsi"/>
            <w:sz w:val="22"/>
          </w:rPr>
          <w:t xml:space="preserve"> contains all </w:t>
        </w:r>
      </w:ins>
      <w:ins w:id="21" w:author="RT" w:date="2014-05-23T16:50:00Z">
        <w:r w:rsidR="00BE21F5">
          <w:rPr>
            <w:rFonts w:asciiTheme="minorHAnsi" w:hAnsiTheme="minorHAnsi"/>
            <w:sz w:val="22"/>
          </w:rPr>
          <w:t xml:space="preserve">elements of DCP 195 but also </w:t>
        </w:r>
        <w:r w:rsidR="00BE21F5" w:rsidRPr="00BE21F5">
          <w:rPr>
            <w:rFonts w:asciiTheme="minorHAnsi" w:hAnsiTheme="minorHAnsi"/>
            <w:sz w:val="22"/>
          </w:rPr>
          <w:t>introduce</w:t>
        </w:r>
        <w:r w:rsidR="00BE21F5">
          <w:rPr>
            <w:rFonts w:asciiTheme="minorHAnsi" w:hAnsiTheme="minorHAnsi"/>
            <w:sz w:val="22"/>
          </w:rPr>
          <w:t>s</w:t>
        </w:r>
        <w:r w:rsidR="00BE21F5" w:rsidRPr="00BE21F5">
          <w:rPr>
            <w:rFonts w:asciiTheme="minorHAnsi" w:hAnsiTheme="minorHAnsi"/>
            <w:sz w:val="22"/>
          </w:rPr>
          <w:t xml:space="preserve"> an obligat</w:t>
        </w:r>
        <w:r w:rsidR="00BE21F5">
          <w:rPr>
            <w:rFonts w:asciiTheme="minorHAnsi" w:hAnsiTheme="minorHAnsi"/>
            <w:sz w:val="22"/>
          </w:rPr>
          <w:t>ion for distributors to inform S</w:t>
        </w:r>
        <w:r w:rsidR="00BE21F5" w:rsidRPr="00BE21F5">
          <w:rPr>
            <w:rFonts w:asciiTheme="minorHAnsi" w:hAnsiTheme="minorHAnsi"/>
            <w:sz w:val="22"/>
          </w:rPr>
          <w:t xml:space="preserve">uppliers and their appointed MOP of the date and timing of any appointment made, </w:t>
        </w:r>
        <w:proofErr w:type="gramStart"/>
        <w:r w:rsidR="00BE21F5" w:rsidRPr="00BE21F5">
          <w:rPr>
            <w:rFonts w:asciiTheme="minorHAnsi" w:hAnsiTheme="minorHAnsi"/>
            <w:sz w:val="22"/>
          </w:rPr>
          <w:t>rebooked  or</w:t>
        </w:r>
        <w:proofErr w:type="gramEnd"/>
        <w:r w:rsidR="00BE21F5" w:rsidRPr="00BE21F5">
          <w:rPr>
            <w:rFonts w:asciiTheme="minorHAnsi" w:hAnsiTheme="minorHAnsi"/>
            <w:sz w:val="22"/>
          </w:rPr>
          <w:t xml:space="preserve"> cancelled wi</w:t>
        </w:r>
        <w:r w:rsidR="00BE21F5">
          <w:rPr>
            <w:rFonts w:asciiTheme="minorHAnsi" w:hAnsiTheme="minorHAnsi"/>
            <w:sz w:val="22"/>
          </w:rPr>
          <w:t>th their customer to rectify a C</w:t>
        </w:r>
        <w:r w:rsidR="00BE21F5" w:rsidRPr="00BE21F5">
          <w:rPr>
            <w:rFonts w:asciiTheme="minorHAnsi" w:hAnsiTheme="minorHAnsi"/>
            <w:sz w:val="22"/>
          </w:rPr>
          <w:t>ategory B network issue</w:t>
        </w:r>
        <w:r w:rsidR="00BE21F5">
          <w:rPr>
            <w:rFonts w:asciiTheme="minorHAnsi" w:hAnsiTheme="minorHAnsi"/>
            <w:sz w:val="22"/>
          </w:rPr>
          <w:t>.</w:t>
        </w:r>
        <w:r w:rsidR="00BE21F5" w:rsidRPr="00BE21F5">
          <w:rPr>
            <w:rFonts w:asciiTheme="minorHAnsi" w:hAnsiTheme="minorHAnsi"/>
            <w:sz w:val="22"/>
          </w:rPr>
          <w:t xml:space="preserve">  </w:t>
        </w:r>
      </w:ins>
    </w:p>
    <w:p w:rsidR="00124759" w:rsidRPr="00862D9F" w:rsidRDefault="00124759" w:rsidP="004334EF">
      <w:pPr>
        <w:pStyle w:val="Heading1"/>
        <w:numPr>
          <w:ilvl w:val="0"/>
          <w:numId w:val="1"/>
        </w:numPr>
        <w:spacing w:line="360" w:lineRule="auto"/>
        <w:rPr>
          <w:rFonts w:asciiTheme="minorHAnsi" w:hAnsiTheme="minorHAnsi"/>
          <w:sz w:val="22"/>
        </w:rPr>
      </w:pPr>
      <w:r w:rsidRPr="00862D9F">
        <w:rPr>
          <w:rFonts w:asciiTheme="minorHAnsi" w:hAnsiTheme="minorHAnsi"/>
          <w:sz w:val="22"/>
        </w:rPr>
        <w:t>Summary of Change</w:t>
      </w:r>
      <w:ins w:id="22" w:author="RT" w:date="2014-05-23T16:51:00Z">
        <w:r w:rsidR="00BE21F5">
          <w:rPr>
            <w:rFonts w:asciiTheme="minorHAnsi" w:hAnsiTheme="minorHAnsi"/>
            <w:sz w:val="22"/>
          </w:rPr>
          <w:t>s</w:t>
        </w:r>
      </w:ins>
    </w:p>
    <w:p w:rsidR="00747A18" w:rsidRPr="00862D9F" w:rsidRDefault="00747A18" w:rsidP="00B25635">
      <w:pPr>
        <w:pStyle w:val="Heading2"/>
        <w:numPr>
          <w:ilvl w:val="1"/>
          <w:numId w:val="1"/>
        </w:numPr>
        <w:tabs>
          <w:tab w:val="clear" w:pos="860"/>
          <w:tab w:val="num" w:pos="576"/>
        </w:tabs>
        <w:spacing w:line="360" w:lineRule="auto"/>
        <w:ind w:left="576"/>
        <w:rPr>
          <w:rFonts w:asciiTheme="minorHAnsi" w:hAnsiTheme="minorHAnsi"/>
          <w:sz w:val="22"/>
        </w:rPr>
      </w:pPr>
      <w:r w:rsidRPr="00862D9F">
        <w:rPr>
          <w:rFonts w:asciiTheme="minorHAnsi" w:hAnsiTheme="minorHAnsi"/>
          <w:sz w:val="22"/>
        </w:rPr>
        <w:t>Following responses received from the DCP 195 consultation (see section 5) and review of these comments by the DCP 195 Working Group (see section 4) the Working Group has agreed that the following key principles will be incorporated into the DCP 195 legal drafting:</w:t>
      </w:r>
    </w:p>
    <w:p w:rsidR="00747A18" w:rsidRPr="00862D9F" w:rsidRDefault="00747A18" w:rsidP="00B25635">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New definitions for Category A, B and C situations</w:t>
      </w:r>
    </w:p>
    <w:p w:rsidR="00747A18" w:rsidRPr="00862D9F" w:rsidRDefault="006974A6" w:rsidP="00EA0CE8">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Suppliers</w:t>
      </w:r>
      <w:r w:rsidR="00747A18" w:rsidRPr="00862D9F">
        <w:rPr>
          <w:rFonts w:asciiTheme="minorHAnsi" w:hAnsiTheme="minorHAnsi"/>
          <w:bCs/>
          <w:sz w:val="22"/>
          <w:szCs w:val="20"/>
        </w:rPr>
        <w:t xml:space="preserve"> to report category A situations by telephone and category B and C situations using the D0135</w:t>
      </w:r>
    </w:p>
    <w:p w:rsidR="00747A18" w:rsidRPr="00862D9F" w:rsidRDefault="006974A6">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DNOs to respond to a category A situation within 3 hours if received within working hours or 4 hours if received outside working hours</w:t>
      </w:r>
    </w:p>
    <w:p w:rsidR="006974A6" w:rsidRPr="00862D9F" w:rsidRDefault="006974A6">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DNOs to notify Supplier’s meter operator if they are unable to respond to a category A situation within the prescribed timescales</w:t>
      </w:r>
    </w:p>
    <w:p w:rsidR="006974A6" w:rsidRPr="00862D9F" w:rsidRDefault="006974A6">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 xml:space="preserve">Where a DNO is unable to resolve a category A situation on the first visit ensure that any </w:t>
      </w:r>
      <w:proofErr w:type="spellStart"/>
      <w:r w:rsidRPr="00862D9F">
        <w:rPr>
          <w:rFonts w:asciiTheme="minorHAnsi" w:hAnsiTheme="minorHAnsi"/>
          <w:bCs/>
          <w:sz w:val="22"/>
          <w:szCs w:val="20"/>
        </w:rPr>
        <w:t>any</w:t>
      </w:r>
      <w:proofErr w:type="spellEnd"/>
      <w:r w:rsidRPr="00862D9F">
        <w:rPr>
          <w:rFonts w:asciiTheme="minorHAnsi" w:hAnsiTheme="minorHAnsi"/>
          <w:bCs/>
          <w:sz w:val="22"/>
          <w:szCs w:val="20"/>
        </w:rPr>
        <w:t xml:space="preserve"> further follow up work required is carried out under the category B prescribed periods</w:t>
      </w:r>
    </w:p>
    <w:p w:rsidR="006974A6" w:rsidRPr="00862D9F" w:rsidRDefault="006974A6">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 xml:space="preserve">Suppliers to report category B situations within 5 </w:t>
      </w:r>
      <w:proofErr w:type="spellStart"/>
      <w:r w:rsidRPr="00862D9F">
        <w:rPr>
          <w:rFonts w:asciiTheme="minorHAnsi" w:hAnsiTheme="minorHAnsi"/>
          <w:bCs/>
          <w:sz w:val="22"/>
          <w:szCs w:val="20"/>
        </w:rPr>
        <w:t>wds</w:t>
      </w:r>
      <w:proofErr w:type="spellEnd"/>
      <w:r w:rsidRPr="00862D9F">
        <w:rPr>
          <w:rFonts w:asciiTheme="minorHAnsi" w:hAnsiTheme="minorHAnsi"/>
          <w:bCs/>
          <w:sz w:val="22"/>
          <w:szCs w:val="20"/>
        </w:rPr>
        <w:t xml:space="preserve"> of identifying the situation</w:t>
      </w:r>
    </w:p>
    <w:p w:rsidR="006974A6" w:rsidRPr="00862D9F" w:rsidRDefault="006974A6">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 xml:space="preserve">DNOs to make appointments with customers to attend category b situations within 10 </w:t>
      </w:r>
      <w:proofErr w:type="spellStart"/>
      <w:r w:rsidRPr="00862D9F">
        <w:rPr>
          <w:rFonts w:asciiTheme="minorHAnsi" w:hAnsiTheme="minorHAnsi"/>
          <w:bCs/>
          <w:sz w:val="22"/>
          <w:szCs w:val="20"/>
        </w:rPr>
        <w:t>wds</w:t>
      </w:r>
      <w:proofErr w:type="spellEnd"/>
      <w:r w:rsidRPr="00862D9F">
        <w:rPr>
          <w:rFonts w:asciiTheme="minorHAnsi" w:hAnsiTheme="minorHAnsi"/>
          <w:bCs/>
          <w:sz w:val="22"/>
          <w:szCs w:val="20"/>
        </w:rPr>
        <w:t xml:space="preserve"> of receipt of D0135</w:t>
      </w:r>
    </w:p>
    <w:p w:rsidR="006974A6" w:rsidRPr="00862D9F" w:rsidRDefault="006974A6">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lastRenderedPageBreak/>
        <w:t xml:space="preserve">If customer contact details are not provided on the D0135 </w:t>
      </w:r>
      <w:r w:rsidR="00FB0BF2" w:rsidRPr="00862D9F">
        <w:rPr>
          <w:rFonts w:asciiTheme="minorHAnsi" w:hAnsiTheme="minorHAnsi"/>
          <w:bCs/>
          <w:sz w:val="22"/>
          <w:szCs w:val="20"/>
        </w:rPr>
        <w:t>and customer contact details are not on the Priority Services Register, DNO may reject the D0135</w:t>
      </w:r>
    </w:p>
    <w:p w:rsidR="00FB0BF2" w:rsidRPr="00862D9F" w:rsidRDefault="00FB0BF2">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 xml:space="preserve">DNOs to resolve category B situations within 40 </w:t>
      </w:r>
      <w:proofErr w:type="spellStart"/>
      <w:r w:rsidRPr="00862D9F">
        <w:rPr>
          <w:rFonts w:asciiTheme="minorHAnsi" w:hAnsiTheme="minorHAnsi"/>
          <w:bCs/>
          <w:sz w:val="22"/>
          <w:szCs w:val="20"/>
        </w:rPr>
        <w:t>wds</w:t>
      </w:r>
      <w:proofErr w:type="spellEnd"/>
      <w:r w:rsidRPr="00862D9F">
        <w:rPr>
          <w:rFonts w:asciiTheme="minorHAnsi" w:hAnsiTheme="minorHAnsi"/>
          <w:bCs/>
          <w:sz w:val="22"/>
          <w:szCs w:val="20"/>
        </w:rPr>
        <w:t xml:space="preserve"> of receipt of D1035</w:t>
      </w:r>
    </w:p>
    <w:p w:rsidR="00FB0BF2" w:rsidRPr="00862D9F" w:rsidRDefault="00FB0BF2">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 xml:space="preserve">Supplier to report category C situations within 10 </w:t>
      </w:r>
      <w:proofErr w:type="spellStart"/>
      <w:r w:rsidRPr="00862D9F">
        <w:rPr>
          <w:rFonts w:asciiTheme="minorHAnsi" w:hAnsiTheme="minorHAnsi"/>
          <w:bCs/>
          <w:sz w:val="22"/>
          <w:szCs w:val="20"/>
        </w:rPr>
        <w:t>wds</w:t>
      </w:r>
      <w:proofErr w:type="spellEnd"/>
      <w:r w:rsidRPr="00862D9F">
        <w:rPr>
          <w:rFonts w:asciiTheme="minorHAnsi" w:hAnsiTheme="minorHAnsi"/>
          <w:bCs/>
          <w:sz w:val="22"/>
          <w:szCs w:val="20"/>
        </w:rPr>
        <w:t xml:space="preserve"> of identifying the situation</w:t>
      </w:r>
    </w:p>
    <w:p w:rsidR="00FB0BF2" w:rsidRPr="00862D9F" w:rsidRDefault="00FB0BF2">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 xml:space="preserve">DNO to meet SLA for rectifying category A and B situations on 90% of occasions unless the sum of all category A and B situations reported exceeds 2% of the total forecast smart meter installations for that particular quarter. The SLA will still apply to all </w:t>
      </w:r>
      <w:proofErr w:type="gramStart"/>
      <w:r w:rsidRPr="00862D9F">
        <w:rPr>
          <w:rFonts w:asciiTheme="minorHAnsi" w:hAnsiTheme="minorHAnsi"/>
          <w:bCs/>
          <w:sz w:val="22"/>
          <w:szCs w:val="20"/>
        </w:rPr>
        <w:t>category</w:t>
      </w:r>
      <w:proofErr w:type="gramEnd"/>
      <w:r w:rsidRPr="00862D9F">
        <w:rPr>
          <w:rFonts w:asciiTheme="minorHAnsi" w:hAnsiTheme="minorHAnsi"/>
          <w:bCs/>
          <w:sz w:val="22"/>
          <w:szCs w:val="20"/>
        </w:rPr>
        <w:t xml:space="preserve"> A and B situations up to 2% of forecast smart meter installations.</w:t>
      </w:r>
    </w:p>
    <w:p w:rsidR="00FB0BF2" w:rsidRPr="00862D9F" w:rsidRDefault="00FB0BF2">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Where the DNO and customer agree an appointment outside of the 40wd timescale then the SLA will have deemed to have been met</w:t>
      </w:r>
    </w:p>
    <w:p w:rsidR="00FB0BF2" w:rsidRPr="00862D9F" w:rsidRDefault="00FB0BF2">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Where the DNO agrees an appointment with the customer but the DNO is unable to obtain access on the agreed appointment date then the SLA will have been deemed to have been met</w:t>
      </w:r>
    </w:p>
    <w:p w:rsidR="00FB0BF2" w:rsidRPr="00862D9F" w:rsidRDefault="00FB0BF2">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 xml:space="preserve">Where the DNO has failed </w:t>
      </w:r>
      <w:r w:rsidR="00AB641B" w:rsidRPr="00862D9F">
        <w:rPr>
          <w:rFonts w:asciiTheme="minorHAnsi" w:hAnsiTheme="minorHAnsi"/>
          <w:bCs/>
          <w:sz w:val="22"/>
          <w:szCs w:val="20"/>
        </w:rPr>
        <w:t>the SL</w:t>
      </w:r>
      <w:r w:rsidRPr="00862D9F">
        <w:rPr>
          <w:rFonts w:asciiTheme="minorHAnsi" w:hAnsiTheme="minorHAnsi"/>
          <w:bCs/>
          <w:sz w:val="22"/>
          <w:szCs w:val="20"/>
        </w:rPr>
        <w:t xml:space="preserve">A for any given situation then the DNO will </w:t>
      </w:r>
      <w:proofErr w:type="spellStart"/>
      <w:r w:rsidRPr="00862D9F">
        <w:rPr>
          <w:rFonts w:asciiTheme="minorHAnsi" w:hAnsiTheme="minorHAnsi"/>
          <w:bCs/>
          <w:sz w:val="22"/>
          <w:szCs w:val="20"/>
        </w:rPr>
        <w:t>prioritise</w:t>
      </w:r>
      <w:proofErr w:type="spellEnd"/>
      <w:r w:rsidRPr="00862D9F">
        <w:rPr>
          <w:rFonts w:asciiTheme="minorHAnsi" w:hAnsiTheme="minorHAnsi"/>
          <w:bCs/>
          <w:sz w:val="22"/>
          <w:szCs w:val="20"/>
        </w:rPr>
        <w:t xml:space="preserve"> these situations for resolution over and above new situations being reported</w:t>
      </w:r>
    </w:p>
    <w:p w:rsidR="00FB0BF2" w:rsidRPr="00862D9F" w:rsidRDefault="008C1571">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Where the Supplier or agent incorrectly reports a situation category or code then the DNO will report this back to the Supplier or agent</w:t>
      </w:r>
    </w:p>
    <w:p w:rsidR="008C1571" w:rsidRPr="00862D9F" w:rsidRDefault="008C1571">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From 1st April 2015 where a Supplier or agent misreports a situation as a more serious category than is the case then the DNO may levy a charge in accordance with their charging statement</w:t>
      </w:r>
    </w:p>
    <w:p w:rsidR="008C1571" w:rsidRPr="00862D9F" w:rsidRDefault="008C1571">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Where requested by the Supplier the DNO will provide the appointment date for any individual customer who has a category B situation outstanding</w:t>
      </w:r>
    </w:p>
    <w:p w:rsidR="008C1571" w:rsidRPr="00862D9F" w:rsidRDefault="008C1571">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Suppliers to provide forecasts of their smart meter installation roll-out plans up to 2020 in accordance with Part 4 from 6 months after Ofgem approve this change</w:t>
      </w:r>
    </w:p>
    <w:p w:rsidR="004C140A" w:rsidRPr="00862D9F" w:rsidRDefault="004C140A">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Suppliers will ensure that they apply appropriate diligence and consistency to their forecasts in line with other forecasts provided to DECC and Ofgem</w:t>
      </w:r>
    </w:p>
    <w:p w:rsidR="008C1571" w:rsidRPr="00862D9F" w:rsidRDefault="008C1571">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t xml:space="preserve">DNOs to provide reporting </w:t>
      </w:r>
      <w:r w:rsidR="00AB641B" w:rsidRPr="00862D9F">
        <w:rPr>
          <w:rFonts w:asciiTheme="minorHAnsi" w:hAnsiTheme="minorHAnsi"/>
          <w:bCs/>
          <w:sz w:val="22"/>
          <w:szCs w:val="20"/>
        </w:rPr>
        <w:t>in accordance with Part 3 from 6 months after Ofgem approve this change</w:t>
      </w:r>
    </w:p>
    <w:p w:rsidR="00AB641B" w:rsidRPr="00C865EC" w:rsidRDefault="00AB641B" w:rsidP="00C865EC">
      <w:pPr>
        <w:pStyle w:val="ListParagraph"/>
        <w:keepNext/>
        <w:numPr>
          <w:ilvl w:val="0"/>
          <w:numId w:val="31"/>
        </w:numPr>
        <w:spacing w:line="360" w:lineRule="auto"/>
        <w:ind w:left="1134" w:hanging="283"/>
        <w:contextualSpacing w:val="0"/>
        <w:rPr>
          <w:rFonts w:asciiTheme="minorHAnsi" w:hAnsiTheme="minorHAnsi"/>
          <w:bCs/>
          <w:sz w:val="22"/>
          <w:szCs w:val="20"/>
        </w:rPr>
      </w:pPr>
      <w:r w:rsidRPr="00862D9F">
        <w:rPr>
          <w:rFonts w:asciiTheme="minorHAnsi" w:hAnsiTheme="minorHAnsi"/>
          <w:bCs/>
          <w:sz w:val="22"/>
          <w:szCs w:val="20"/>
        </w:rPr>
        <w:lastRenderedPageBreak/>
        <w:t>The SLAs for category A and B situations will become effective 12 months after the Suppliers start to provide smart meter installation roll-out plans</w:t>
      </w:r>
    </w:p>
    <w:p w:rsidR="00AB641B" w:rsidRDefault="00AB641B" w:rsidP="00D54369">
      <w:pPr>
        <w:pStyle w:val="Heading2"/>
        <w:numPr>
          <w:ilvl w:val="1"/>
          <w:numId w:val="1"/>
        </w:numPr>
        <w:tabs>
          <w:tab w:val="clear" w:pos="860"/>
          <w:tab w:val="num" w:pos="576"/>
        </w:tabs>
        <w:spacing w:line="360" w:lineRule="auto"/>
        <w:ind w:left="576"/>
        <w:rPr>
          <w:ins w:id="23" w:author="RT" w:date="2014-05-23T16:51:00Z"/>
          <w:rFonts w:asciiTheme="minorHAnsi" w:hAnsiTheme="minorHAnsi"/>
          <w:sz w:val="22"/>
        </w:rPr>
      </w:pPr>
      <w:commentRangeStart w:id="24"/>
      <w:r w:rsidRPr="00862D9F">
        <w:rPr>
          <w:rFonts w:asciiTheme="minorHAnsi" w:hAnsiTheme="minorHAnsi"/>
          <w:sz w:val="22"/>
        </w:rPr>
        <w:t xml:space="preserve">Following </w:t>
      </w:r>
      <w:commentRangeEnd w:id="24"/>
      <w:r w:rsidR="00E07FEE">
        <w:rPr>
          <w:rStyle w:val="CommentReference"/>
          <w:rFonts w:ascii="Times New Roman" w:hAnsi="Times New Roman"/>
          <w:bCs w:val="0"/>
          <w:iCs w:val="0"/>
        </w:rPr>
        <w:commentReference w:id="24"/>
      </w:r>
      <w:ins w:id="25" w:author="RT" w:date="2014-05-27T09:07:00Z">
        <w:r w:rsidR="009041F7">
          <w:rPr>
            <w:rFonts w:asciiTheme="minorHAnsi" w:hAnsiTheme="minorHAnsi"/>
            <w:sz w:val="22"/>
          </w:rPr>
          <w:t>W</w:t>
        </w:r>
      </w:ins>
      <w:del w:id="26" w:author="RT" w:date="2014-05-27T09:07:00Z">
        <w:r w:rsidRPr="00862D9F" w:rsidDel="009041F7">
          <w:rPr>
            <w:rFonts w:asciiTheme="minorHAnsi" w:hAnsiTheme="minorHAnsi"/>
            <w:sz w:val="22"/>
          </w:rPr>
          <w:delText>w</w:delText>
        </w:r>
      </w:del>
      <w:r w:rsidRPr="00862D9F">
        <w:rPr>
          <w:rFonts w:asciiTheme="minorHAnsi" w:hAnsiTheme="minorHAnsi"/>
          <w:sz w:val="22"/>
        </w:rPr>
        <w:t xml:space="preserve">orking </w:t>
      </w:r>
      <w:ins w:id="27" w:author="RT" w:date="2014-05-27T09:07:00Z">
        <w:r w:rsidR="009041F7">
          <w:rPr>
            <w:rFonts w:asciiTheme="minorHAnsi" w:hAnsiTheme="minorHAnsi"/>
            <w:sz w:val="22"/>
          </w:rPr>
          <w:t>G</w:t>
        </w:r>
      </w:ins>
      <w:del w:id="28" w:author="RT" w:date="2014-05-27T09:07:00Z">
        <w:r w:rsidRPr="00862D9F" w:rsidDel="009041F7">
          <w:rPr>
            <w:rFonts w:asciiTheme="minorHAnsi" w:hAnsiTheme="minorHAnsi"/>
            <w:sz w:val="22"/>
          </w:rPr>
          <w:delText>g</w:delText>
        </w:r>
      </w:del>
      <w:r w:rsidRPr="00862D9F">
        <w:rPr>
          <w:rFonts w:asciiTheme="minorHAnsi" w:hAnsiTheme="minorHAnsi"/>
          <w:sz w:val="22"/>
        </w:rPr>
        <w:t xml:space="preserve">roup discussion it was agreed that the above key principles would be included in the final legal drafting but that there would be a 6 month post implementation review to review the key principles and agree whether any changes are required. </w:t>
      </w:r>
      <w:r w:rsidR="006B31FB" w:rsidRPr="00862D9F">
        <w:rPr>
          <w:rFonts w:asciiTheme="minorHAnsi" w:hAnsiTheme="minorHAnsi"/>
          <w:sz w:val="22"/>
        </w:rPr>
        <w:t xml:space="preserve">A further review should also be held 6 month after the SLAs become effective. </w:t>
      </w:r>
      <w:r w:rsidRPr="00862D9F">
        <w:rPr>
          <w:rFonts w:asciiTheme="minorHAnsi" w:hAnsiTheme="minorHAnsi"/>
          <w:sz w:val="22"/>
        </w:rPr>
        <w:t>If subsequent changes are required these will form part of a new DCUSA change proposal.</w:t>
      </w:r>
    </w:p>
    <w:p w:rsidR="00C865EC" w:rsidRDefault="00C865EC" w:rsidP="00C865EC">
      <w:pPr>
        <w:pStyle w:val="Heading2"/>
        <w:numPr>
          <w:ilvl w:val="1"/>
          <w:numId w:val="1"/>
        </w:numPr>
        <w:tabs>
          <w:tab w:val="clear" w:pos="860"/>
          <w:tab w:val="num" w:pos="576"/>
        </w:tabs>
        <w:spacing w:line="360" w:lineRule="auto"/>
        <w:ind w:left="576"/>
        <w:rPr>
          <w:ins w:id="29" w:author="RT" w:date="2014-05-23T16:52:00Z"/>
          <w:rFonts w:asciiTheme="minorHAnsi" w:hAnsiTheme="minorHAnsi"/>
          <w:sz w:val="22"/>
        </w:rPr>
      </w:pPr>
      <w:ins w:id="30" w:author="RT" w:date="2014-05-23T16:51:00Z">
        <w:r w:rsidRPr="00C865EC">
          <w:rPr>
            <w:rFonts w:asciiTheme="minorHAnsi" w:hAnsiTheme="minorHAnsi"/>
            <w:sz w:val="22"/>
          </w:rPr>
          <w:t>DCP 195A includes all of the principles described above</w:t>
        </w:r>
      </w:ins>
      <w:ins w:id="31" w:author="RT" w:date="2014-05-23T16:52:00Z">
        <w:r>
          <w:rPr>
            <w:rFonts w:asciiTheme="minorHAnsi" w:hAnsiTheme="minorHAnsi"/>
            <w:sz w:val="22"/>
          </w:rPr>
          <w:t xml:space="preserve"> and in addition includes the following:</w:t>
        </w:r>
      </w:ins>
    </w:p>
    <w:p w:rsidR="00C865EC" w:rsidRDefault="00C865EC" w:rsidP="000D7DA6">
      <w:pPr>
        <w:pStyle w:val="ListParagraph"/>
        <w:keepNext/>
        <w:numPr>
          <w:ilvl w:val="0"/>
          <w:numId w:val="31"/>
        </w:numPr>
        <w:spacing w:line="360" w:lineRule="auto"/>
        <w:ind w:left="1134" w:hanging="283"/>
        <w:contextualSpacing w:val="0"/>
        <w:rPr>
          <w:ins w:id="32" w:author="RT" w:date="2014-05-23T16:56:00Z"/>
          <w:rFonts w:asciiTheme="minorHAnsi" w:hAnsiTheme="minorHAnsi"/>
          <w:bCs/>
          <w:sz w:val="22"/>
          <w:szCs w:val="20"/>
        </w:rPr>
      </w:pPr>
      <w:ins w:id="33" w:author="RT" w:date="2014-05-23T16:53:00Z">
        <w:r w:rsidRPr="00C865EC">
          <w:rPr>
            <w:rFonts w:asciiTheme="minorHAnsi" w:hAnsiTheme="minorHAnsi"/>
            <w:bCs/>
            <w:sz w:val="22"/>
            <w:szCs w:val="20"/>
          </w:rPr>
          <w:t>From 27 February 2015 DNO</w:t>
        </w:r>
      </w:ins>
      <w:ins w:id="34" w:author="RT" w:date="2014-05-23T16:54:00Z">
        <w:r>
          <w:rPr>
            <w:rFonts w:asciiTheme="minorHAnsi" w:hAnsiTheme="minorHAnsi"/>
            <w:bCs/>
            <w:sz w:val="22"/>
            <w:szCs w:val="20"/>
          </w:rPr>
          <w:t>s</w:t>
        </w:r>
      </w:ins>
      <w:ins w:id="35" w:author="RT" w:date="2014-05-23T16:53:00Z">
        <w:r w:rsidRPr="00C865EC">
          <w:rPr>
            <w:rFonts w:asciiTheme="minorHAnsi" w:hAnsiTheme="minorHAnsi"/>
            <w:bCs/>
            <w:sz w:val="22"/>
            <w:szCs w:val="20"/>
          </w:rPr>
          <w:t xml:space="preserve"> to inform the </w:t>
        </w:r>
      </w:ins>
      <w:ins w:id="36" w:author="RT" w:date="2014-05-23T16:55:00Z">
        <w:r>
          <w:rPr>
            <w:rFonts w:asciiTheme="minorHAnsi" w:hAnsiTheme="minorHAnsi"/>
            <w:bCs/>
            <w:sz w:val="22"/>
            <w:szCs w:val="20"/>
          </w:rPr>
          <w:t>Supplier and MOP</w:t>
        </w:r>
        <w:r w:rsidR="000D7DA6">
          <w:rPr>
            <w:rFonts w:asciiTheme="minorHAnsi" w:hAnsiTheme="minorHAnsi"/>
            <w:bCs/>
            <w:sz w:val="22"/>
            <w:szCs w:val="20"/>
          </w:rPr>
          <w:t xml:space="preserve"> of agreed appointment dates as soon as </w:t>
        </w:r>
      </w:ins>
      <w:ins w:id="37" w:author="RT" w:date="2014-05-23T16:56:00Z">
        <w:r w:rsidR="000D7DA6" w:rsidRPr="000D7DA6">
          <w:rPr>
            <w:rFonts w:asciiTheme="minorHAnsi" w:hAnsiTheme="minorHAnsi"/>
            <w:bCs/>
            <w:sz w:val="22"/>
            <w:szCs w:val="20"/>
          </w:rPr>
          <w:t>reasonably practicable and in any case within 2 working days of making that appointment</w:t>
        </w:r>
      </w:ins>
    </w:p>
    <w:p w:rsidR="000D7DA6" w:rsidRPr="00C865EC" w:rsidRDefault="000D7DA6" w:rsidP="000D7DA6">
      <w:pPr>
        <w:pStyle w:val="ListParagraph"/>
        <w:keepNext/>
        <w:numPr>
          <w:ilvl w:val="0"/>
          <w:numId w:val="31"/>
        </w:numPr>
        <w:spacing w:line="360" w:lineRule="auto"/>
        <w:ind w:left="1134" w:hanging="283"/>
        <w:contextualSpacing w:val="0"/>
        <w:rPr>
          <w:rFonts w:asciiTheme="minorHAnsi" w:hAnsiTheme="minorHAnsi"/>
          <w:bCs/>
          <w:sz w:val="22"/>
          <w:szCs w:val="20"/>
        </w:rPr>
      </w:pPr>
      <w:ins w:id="38" w:author="RT" w:date="2014-05-23T16:56:00Z">
        <w:r w:rsidRPr="000D7DA6">
          <w:rPr>
            <w:rFonts w:asciiTheme="minorHAnsi" w:hAnsiTheme="minorHAnsi"/>
            <w:bCs/>
            <w:sz w:val="22"/>
            <w:szCs w:val="20"/>
          </w:rPr>
          <w:t>Any cancellation and or subsequent re-booking of an appointment shall be notified by the same means and in the same timescales.</w:t>
        </w:r>
      </w:ins>
    </w:p>
    <w:p w:rsidR="00565E77" w:rsidRPr="00C86D81" w:rsidRDefault="0093658B" w:rsidP="00BE21F5">
      <w:pPr>
        <w:pStyle w:val="Heading1"/>
        <w:numPr>
          <w:ilvl w:val="0"/>
          <w:numId w:val="1"/>
        </w:numPr>
        <w:spacing w:line="360" w:lineRule="auto"/>
        <w:rPr>
          <w:rFonts w:asciiTheme="minorHAnsi" w:hAnsiTheme="minorHAnsi"/>
          <w:sz w:val="22"/>
        </w:rPr>
      </w:pPr>
      <w:r w:rsidRPr="00C86D81">
        <w:rPr>
          <w:rFonts w:asciiTheme="minorHAnsi" w:hAnsiTheme="minorHAnsi"/>
          <w:sz w:val="22"/>
        </w:rPr>
        <w:t>DCP 195</w:t>
      </w:r>
      <w:r w:rsidR="00F64865" w:rsidRPr="00C86D81">
        <w:rPr>
          <w:rFonts w:asciiTheme="minorHAnsi" w:hAnsiTheme="minorHAnsi"/>
          <w:sz w:val="22"/>
        </w:rPr>
        <w:t xml:space="preserve"> </w:t>
      </w:r>
      <w:r w:rsidR="0091392B" w:rsidRPr="00C86D81">
        <w:rPr>
          <w:rFonts w:asciiTheme="minorHAnsi" w:hAnsiTheme="minorHAnsi"/>
          <w:sz w:val="22"/>
        </w:rPr>
        <w:t>WORKING GROUP</w:t>
      </w:r>
    </w:p>
    <w:p w:rsidR="0074251B" w:rsidRPr="00C86D81" w:rsidRDefault="00565E77" w:rsidP="00BE21F5">
      <w:pPr>
        <w:pStyle w:val="Heading2"/>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The DCUSA Panel established a Wo</w:t>
      </w:r>
      <w:r w:rsidR="005E1777" w:rsidRPr="00C86D81">
        <w:rPr>
          <w:rFonts w:asciiTheme="minorHAnsi" w:hAnsiTheme="minorHAnsi"/>
          <w:sz w:val="22"/>
        </w:rPr>
        <w:t>rking Group to assess</w:t>
      </w:r>
      <w:r w:rsidRPr="00C86D81">
        <w:rPr>
          <w:rFonts w:asciiTheme="minorHAnsi" w:hAnsiTheme="minorHAnsi"/>
          <w:sz w:val="22"/>
        </w:rPr>
        <w:t xml:space="preserve"> </w:t>
      </w:r>
      <w:r w:rsidR="003A6558" w:rsidRPr="00C86D81">
        <w:rPr>
          <w:rFonts w:asciiTheme="minorHAnsi" w:hAnsiTheme="minorHAnsi"/>
          <w:sz w:val="22"/>
        </w:rPr>
        <w:t>DCP 195</w:t>
      </w:r>
      <w:ins w:id="39" w:author="RT" w:date="2014-05-23T16:56:00Z">
        <w:r w:rsidR="000D7DA6">
          <w:rPr>
            <w:rFonts w:asciiTheme="minorHAnsi" w:hAnsiTheme="minorHAnsi"/>
            <w:sz w:val="22"/>
          </w:rPr>
          <w:t xml:space="preserve"> and the group also assessed DCP 195A</w:t>
        </w:r>
      </w:ins>
      <w:r w:rsidR="003A6558" w:rsidRPr="00C86D81">
        <w:rPr>
          <w:rFonts w:asciiTheme="minorHAnsi" w:hAnsiTheme="minorHAnsi"/>
          <w:sz w:val="22"/>
        </w:rPr>
        <w:t xml:space="preserve">. The Working Group </w:t>
      </w:r>
      <w:r w:rsidRPr="00C86D81">
        <w:rPr>
          <w:rFonts w:asciiTheme="minorHAnsi" w:hAnsiTheme="minorHAnsi"/>
          <w:sz w:val="22"/>
        </w:rPr>
        <w:t>was comprised of Supplier</w:t>
      </w:r>
      <w:r w:rsidR="00D655C8" w:rsidRPr="00C86D81">
        <w:rPr>
          <w:rFonts w:asciiTheme="minorHAnsi" w:hAnsiTheme="minorHAnsi"/>
          <w:sz w:val="22"/>
        </w:rPr>
        <w:t>,</w:t>
      </w:r>
      <w:r w:rsidR="00932A5D" w:rsidRPr="00C86D81">
        <w:rPr>
          <w:rFonts w:asciiTheme="minorHAnsi" w:hAnsiTheme="minorHAnsi"/>
          <w:sz w:val="22"/>
        </w:rPr>
        <w:t xml:space="preserve"> Distributor,</w:t>
      </w:r>
      <w:r w:rsidR="00E55534" w:rsidRPr="00C86D81">
        <w:rPr>
          <w:rFonts w:asciiTheme="minorHAnsi" w:hAnsiTheme="minorHAnsi"/>
          <w:sz w:val="22"/>
        </w:rPr>
        <w:t xml:space="preserve"> Meter Operator and </w:t>
      </w:r>
      <w:r w:rsidR="00F33651" w:rsidRPr="00C86D81">
        <w:rPr>
          <w:rFonts w:asciiTheme="minorHAnsi" w:hAnsiTheme="minorHAnsi"/>
          <w:sz w:val="22"/>
        </w:rPr>
        <w:t>Ofgem representatives</w:t>
      </w:r>
      <w:r w:rsidRPr="00C86D81">
        <w:rPr>
          <w:rFonts w:asciiTheme="minorHAnsi" w:hAnsiTheme="minorHAnsi"/>
          <w:sz w:val="22"/>
        </w:rPr>
        <w:t xml:space="preserve">. </w:t>
      </w:r>
    </w:p>
    <w:p w:rsidR="003B326E" w:rsidRPr="00C86D81" w:rsidRDefault="00565E77" w:rsidP="00C865EC">
      <w:pPr>
        <w:pStyle w:val="Heading2"/>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 xml:space="preserve">Meetings were held in open session and the minutes and papers of each meeting are available on the DCUSA website – </w:t>
      </w:r>
      <w:hyperlink r:id="rId11" w:history="1">
        <w:r w:rsidRPr="00C86D81">
          <w:rPr>
            <w:rFonts w:asciiTheme="minorHAnsi" w:hAnsiTheme="minorHAnsi"/>
            <w:sz w:val="22"/>
            <w:u w:val="single"/>
          </w:rPr>
          <w:t>www.dcusa.co.uk</w:t>
        </w:r>
      </w:hyperlink>
      <w:r w:rsidRPr="00C86D81">
        <w:rPr>
          <w:rFonts w:asciiTheme="minorHAnsi" w:hAnsiTheme="minorHAnsi"/>
          <w:sz w:val="22"/>
        </w:rPr>
        <w:t>.</w:t>
      </w:r>
    </w:p>
    <w:p w:rsidR="003B326E" w:rsidRPr="00C86D81" w:rsidRDefault="003B326E" w:rsidP="00C865EC">
      <w:pPr>
        <w:pStyle w:val="Heading2"/>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Working Group </w:t>
      </w:r>
      <w:r w:rsidR="00466865" w:rsidRPr="00C86D81">
        <w:rPr>
          <w:rFonts w:asciiTheme="minorHAnsi" w:hAnsiTheme="minorHAnsi"/>
          <w:sz w:val="22"/>
        </w:rPr>
        <w:t xml:space="preserve">discussed </w:t>
      </w:r>
      <w:r w:rsidR="00D5751B" w:rsidRPr="00C86D81">
        <w:rPr>
          <w:rFonts w:asciiTheme="minorHAnsi" w:hAnsiTheme="minorHAnsi"/>
          <w:sz w:val="22"/>
        </w:rPr>
        <w:t>the CP and</w:t>
      </w:r>
      <w:r w:rsidR="005060F3" w:rsidRPr="00C86D81">
        <w:rPr>
          <w:rFonts w:asciiTheme="minorHAnsi" w:hAnsiTheme="minorHAnsi"/>
          <w:sz w:val="22"/>
        </w:rPr>
        <w:t xml:space="preserve"> developed</w:t>
      </w:r>
      <w:r w:rsidR="00A97523" w:rsidRPr="00C86D81">
        <w:rPr>
          <w:rFonts w:asciiTheme="minorHAnsi" w:hAnsiTheme="minorHAnsi"/>
          <w:sz w:val="22"/>
        </w:rPr>
        <w:t xml:space="preserve"> </w:t>
      </w:r>
      <w:r w:rsidR="003A6558" w:rsidRPr="00C86D81">
        <w:rPr>
          <w:rFonts w:asciiTheme="minorHAnsi" w:hAnsiTheme="minorHAnsi"/>
          <w:sz w:val="22"/>
        </w:rPr>
        <w:t xml:space="preserve">a </w:t>
      </w:r>
      <w:r w:rsidR="00A34DB0" w:rsidRPr="00C86D81">
        <w:rPr>
          <w:rFonts w:asciiTheme="minorHAnsi" w:hAnsiTheme="minorHAnsi"/>
          <w:sz w:val="22"/>
        </w:rPr>
        <w:t>consultation document</w:t>
      </w:r>
      <w:r w:rsidR="00F149D5" w:rsidRPr="00C86D81">
        <w:rPr>
          <w:rFonts w:asciiTheme="minorHAnsi" w:hAnsiTheme="minorHAnsi"/>
          <w:sz w:val="22"/>
        </w:rPr>
        <w:t xml:space="preserve"> (</w:t>
      </w:r>
      <w:r w:rsidR="006C0BE1">
        <w:rPr>
          <w:rFonts w:asciiTheme="minorHAnsi" w:hAnsiTheme="minorHAnsi"/>
          <w:sz w:val="22"/>
        </w:rPr>
        <w:t>Attachment 6</w:t>
      </w:r>
      <w:r w:rsidR="00F149D5" w:rsidRPr="00C86D81">
        <w:rPr>
          <w:rFonts w:asciiTheme="minorHAnsi" w:hAnsiTheme="minorHAnsi"/>
          <w:sz w:val="22"/>
        </w:rPr>
        <w:t>)</w:t>
      </w:r>
      <w:r w:rsidR="00A34DB0" w:rsidRPr="00C86D81">
        <w:rPr>
          <w:rFonts w:asciiTheme="minorHAnsi" w:hAnsiTheme="minorHAnsi"/>
          <w:sz w:val="22"/>
        </w:rPr>
        <w:t xml:space="preserve"> to gather</w:t>
      </w:r>
      <w:r w:rsidR="00C41F67" w:rsidRPr="00C86D81">
        <w:rPr>
          <w:rFonts w:asciiTheme="minorHAnsi" w:hAnsiTheme="minorHAnsi"/>
          <w:sz w:val="22"/>
        </w:rPr>
        <w:t xml:space="preserve"> </w:t>
      </w:r>
      <w:r w:rsidR="00194FD3" w:rsidRPr="00C86D81">
        <w:rPr>
          <w:rFonts w:asciiTheme="minorHAnsi" w:hAnsiTheme="minorHAnsi"/>
          <w:sz w:val="22"/>
        </w:rPr>
        <w:t xml:space="preserve">information and </w:t>
      </w:r>
      <w:r w:rsidR="00C41F67" w:rsidRPr="00C86D81">
        <w:rPr>
          <w:rFonts w:asciiTheme="minorHAnsi" w:hAnsiTheme="minorHAnsi"/>
          <w:sz w:val="22"/>
        </w:rPr>
        <w:t xml:space="preserve">feedback </w:t>
      </w:r>
      <w:r w:rsidR="00A34DB0" w:rsidRPr="00C86D81">
        <w:rPr>
          <w:rFonts w:asciiTheme="minorHAnsi" w:hAnsiTheme="minorHAnsi"/>
          <w:sz w:val="22"/>
        </w:rPr>
        <w:t xml:space="preserve">from market participants. </w:t>
      </w:r>
    </w:p>
    <w:p w:rsidR="00565E77" w:rsidRPr="00C86D81" w:rsidRDefault="003A6558" w:rsidP="00C865EC">
      <w:pPr>
        <w:pStyle w:val="Heading1"/>
        <w:numPr>
          <w:ilvl w:val="0"/>
          <w:numId w:val="1"/>
        </w:numPr>
        <w:spacing w:line="360" w:lineRule="auto"/>
        <w:rPr>
          <w:rFonts w:asciiTheme="minorHAnsi" w:hAnsiTheme="minorHAnsi"/>
          <w:sz w:val="22"/>
        </w:rPr>
      </w:pPr>
      <w:r w:rsidRPr="00C86D81">
        <w:rPr>
          <w:rFonts w:asciiTheme="minorHAnsi" w:hAnsiTheme="minorHAnsi"/>
          <w:sz w:val="22"/>
        </w:rPr>
        <w:t>DCP 1</w:t>
      </w:r>
      <w:r w:rsidR="009C05C8" w:rsidRPr="00C86D81">
        <w:rPr>
          <w:rFonts w:asciiTheme="minorHAnsi" w:hAnsiTheme="minorHAnsi"/>
          <w:sz w:val="22"/>
        </w:rPr>
        <w:t>95 CONSULTATION</w:t>
      </w:r>
    </w:p>
    <w:p w:rsidR="007A685F" w:rsidRPr="00C86D81" w:rsidRDefault="00565E77" w:rsidP="00C865EC">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t>
      </w:r>
      <w:r w:rsidR="009C05C8" w:rsidRPr="00C86D81">
        <w:rPr>
          <w:rFonts w:asciiTheme="minorHAnsi" w:hAnsiTheme="minorHAnsi"/>
          <w:sz w:val="22"/>
        </w:rPr>
        <w:t>DCP 195 consultation was issued on 23 January 2014</w:t>
      </w:r>
      <w:r w:rsidR="004B3D51" w:rsidRPr="00C86D81">
        <w:rPr>
          <w:rFonts w:asciiTheme="minorHAnsi" w:hAnsiTheme="minorHAnsi"/>
          <w:sz w:val="22"/>
        </w:rPr>
        <w:t>. The consultation was circulated to DCUSA Parties, the Association of Meter Operators</w:t>
      </w:r>
      <w:r w:rsidR="006B27CD" w:rsidRPr="00C86D81">
        <w:rPr>
          <w:rFonts w:asciiTheme="minorHAnsi" w:hAnsiTheme="minorHAnsi"/>
          <w:sz w:val="22"/>
        </w:rPr>
        <w:t>,</w:t>
      </w:r>
      <w:r w:rsidR="004B3D51" w:rsidRPr="00C86D81">
        <w:rPr>
          <w:rFonts w:asciiTheme="minorHAnsi" w:hAnsiTheme="minorHAnsi"/>
          <w:sz w:val="22"/>
        </w:rPr>
        <w:t xml:space="preserve"> </w:t>
      </w:r>
      <w:r w:rsidR="00C85295" w:rsidRPr="00C86D81">
        <w:rPr>
          <w:rFonts w:asciiTheme="minorHAnsi" w:hAnsiTheme="minorHAnsi"/>
          <w:sz w:val="22"/>
        </w:rPr>
        <w:t xml:space="preserve">Consumer Focus and Ofgem. </w:t>
      </w:r>
    </w:p>
    <w:p w:rsidR="00565E77" w:rsidRPr="00C86D81" w:rsidRDefault="00220B18" w:rsidP="000D7DA6">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There were </w:t>
      </w:r>
      <w:r w:rsidR="00FF112E" w:rsidRPr="00C86D81">
        <w:rPr>
          <w:rFonts w:asciiTheme="minorHAnsi" w:hAnsiTheme="minorHAnsi"/>
          <w:sz w:val="22"/>
        </w:rPr>
        <w:t xml:space="preserve">10 </w:t>
      </w:r>
      <w:r w:rsidR="00565E77" w:rsidRPr="00C86D81">
        <w:rPr>
          <w:rFonts w:asciiTheme="minorHAnsi" w:hAnsiTheme="minorHAnsi"/>
          <w:sz w:val="22"/>
        </w:rPr>
        <w:t>responses</w:t>
      </w:r>
      <w:r w:rsidR="00267A54" w:rsidRPr="00C86D81">
        <w:rPr>
          <w:rFonts w:asciiTheme="minorHAnsi" w:hAnsiTheme="minorHAnsi"/>
          <w:sz w:val="22"/>
        </w:rPr>
        <w:t xml:space="preserve"> received to the consultation.</w:t>
      </w:r>
      <w:r w:rsidR="005E1777" w:rsidRPr="00C86D81">
        <w:rPr>
          <w:rFonts w:asciiTheme="minorHAnsi" w:hAnsiTheme="minorHAnsi"/>
          <w:sz w:val="22"/>
        </w:rPr>
        <w:t xml:space="preserve"> </w:t>
      </w:r>
      <w:r w:rsidR="00565E77" w:rsidRPr="00C86D81">
        <w:rPr>
          <w:rFonts w:asciiTheme="minorHAnsi" w:hAnsiTheme="minorHAnsi"/>
          <w:sz w:val="22"/>
        </w:rPr>
        <w:t>A summary of the responses received, and the Working Group’</w:t>
      </w:r>
      <w:r w:rsidR="008F1836" w:rsidRPr="00C86D81">
        <w:rPr>
          <w:rFonts w:asciiTheme="minorHAnsi" w:hAnsiTheme="minorHAnsi"/>
          <w:sz w:val="22"/>
        </w:rPr>
        <w:t>s conclusions are set out below.</w:t>
      </w:r>
      <w:r w:rsidR="00101B07" w:rsidRPr="00C86D81">
        <w:rPr>
          <w:rFonts w:asciiTheme="minorHAnsi" w:hAnsiTheme="minorHAnsi"/>
          <w:sz w:val="22"/>
        </w:rPr>
        <w:t xml:space="preserve"> The full set of </w:t>
      </w:r>
      <w:r w:rsidR="00101B07" w:rsidRPr="00C86D81">
        <w:rPr>
          <w:rFonts w:asciiTheme="minorHAnsi" w:hAnsiTheme="minorHAnsi"/>
          <w:sz w:val="22"/>
        </w:rPr>
        <w:lastRenderedPageBreak/>
        <w:t xml:space="preserve">responses and the Working Group’s comments are provided in </w:t>
      </w:r>
      <w:r w:rsidR="006C0BE1">
        <w:rPr>
          <w:rFonts w:asciiTheme="minorHAnsi" w:hAnsiTheme="minorHAnsi"/>
          <w:sz w:val="22"/>
        </w:rPr>
        <w:t>Attachment 6</w:t>
      </w:r>
      <w:r w:rsidR="00101B07" w:rsidRPr="00C86D81">
        <w:rPr>
          <w:rFonts w:asciiTheme="minorHAnsi" w:hAnsiTheme="minorHAnsi"/>
          <w:sz w:val="22"/>
        </w:rPr>
        <w:t>.</w:t>
      </w:r>
    </w:p>
    <w:p w:rsidR="007C3921" w:rsidRPr="00C86D81" w:rsidRDefault="000D0BC0" w:rsidP="000D7DA6">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1 - </w:t>
      </w:r>
      <w:r w:rsidR="00A55FD6" w:rsidRPr="00C86D81">
        <w:rPr>
          <w:rFonts w:asciiTheme="minorHAnsi" w:hAnsiTheme="minorHAnsi"/>
          <w:b/>
          <w:bCs w:val="0"/>
          <w:iCs w:val="0"/>
          <w:sz w:val="22"/>
          <w:u w:val="single"/>
        </w:rPr>
        <w:t>Do you understand the intent of the CP?</w:t>
      </w:r>
    </w:p>
    <w:p w:rsidR="006D4744" w:rsidRPr="00C86D81" w:rsidRDefault="00FF112E" w:rsidP="000D7DA6">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The Working Group noted that all consultation respondents understood the intent of the CP.</w:t>
      </w:r>
    </w:p>
    <w:p w:rsidR="00A669AB" w:rsidRPr="00C86D81" w:rsidRDefault="00FA562A" w:rsidP="00CD28BD">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2 - </w:t>
      </w:r>
      <w:r w:rsidR="00A55FD6" w:rsidRPr="00C86D81">
        <w:rPr>
          <w:rFonts w:asciiTheme="minorHAnsi" w:hAnsiTheme="minorHAnsi"/>
          <w:b/>
          <w:bCs w:val="0"/>
          <w:iCs w:val="0"/>
          <w:sz w:val="22"/>
          <w:u w:val="single"/>
        </w:rPr>
        <w:t>Are you supportive of the principles established by this proposal?</w:t>
      </w:r>
    </w:p>
    <w:p w:rsidR="003F51C9" w:rsidRPr="00C86D81" w:rsidRDefault="00505976" w:rsidP="006A5C83">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t>
      </w:r>
      <w:r w:rsidR="007D054E" w:rsidRPr="00C86D81">
        <w:rPr>
          <w:rFonts w:asciiTheme="minorHAnsi" w:hAnsiTheme="minorHAnsi"/>
          <w:sz w:val="22"/>
        </w:rPr>
        <w:t xml:space="preserve">Working Group noted that all consultation respondents were supportive of the principles established by DCP 195. </w:t>
      </w:r>
      <w:r w:rsidR="00301904" w:rsidRPr="00C86D81">
        <w:rPr>
          <w:rFonts w:asciiTheme="minorHAnsi" w:hAnsiTheme="minorHAnsi"/>
          <w:sz w:val="22"/>
        </w:rPr>
        <w:t xml:space="preserve">Although one DNO respondent highlighted that they had some concerns around the lead up time prior to implementation, as without early sight of roll out volumes it will be difficult to determine </w:t>
      </w:r>
      <w:r w:rsidR="003F51C9" w:rsidRPr="00C86D81">
        <w:rPr>
          <w:rFonts w:asciiTheme="minorHAnsi" w:hAnsiTheme="minorHAnsi"/>
          <w:sz w:val="22"/>
        </w:rPr>
        <w:t>appropriate</w:t>
      </w:r>
      <w:r w:rsidR="00301904" w:rsidRPr="00C86D81">
        <w:rPr>
          <w:rFonts w:asciiTheme="minorHAnsi" w:hAnsiTheme="minorHAnsi"/>
          <w:sz w:val="22"/>
        </w:rPr>
        <w:t xml:space="preserve"> resource levels.</w:t>
      </w:r>
    </w:p>
    <w:p w:rsidR="00692A99" w:rsidRPr="00C86D81" w:rsidRDefault="003F51C9" w:rsidP="004334EF">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group agreed with the suggestion made by one respondent that there should be a post approval review of the CP once more intelligence is available. </w:t>
      </w:r>
      <w:r w:rsidR="006C0BE1">
        <w:rPr>
          <w:rFonts w:asciiTheme="minorHAnsi" w:hAnsiTheme="minorHAnsi"/>
          <w:sz w:val="22"/>
          <w:highlight w:val="yellow"/>
        </w:rPr>
        <w:t xml:space="preserve">Section </w:t>
      </w:r>
      <w:ins w:id="40" w:author="RT" w:date="2014-05-27T09:09:00Z">
        <w:r w:rsidR="009041F7">
          <w:rPr>
            <w:rFonts w:asciiTheme="minorHAnsi" w:hAnsiTheme="minorHAnsi"/>
            <w:sz w:val="22"/>
            <w:highlight w:val="yellow"/>
          </w:rPr>
          <w:t>7</w:t>
        </w:r>
      </w:ins>
      <w:del w:id="41" w:author="RT" w:date="2014-05-27T09:09:00Z">
        <w:r w:rsidR="006C0BE1" w:rsidRPr="006C0BE1" w:rsidDel="009041F7">
          <w:rPr>
            <w:rFonts w:asciiTheme="minorHAnsi" w:hAnsiTheme="minorHAnsi"/>
            <w:sz w:val="22"/>
            <w:highlight w:val="yellow"/>
          </w:rPr>
          <w:delText>6</w:delText>
        </w:r>
      </w:del>
      <w:r w:rsidRPr="00C86D81">
        <w:rPr>
          <w:rFonts w:asciiTheme="minorHAnsi" w:hAnsiTheme="minorHAnsi"/>
          <w:sz w:val="22"/>
        </w:rPr>
        <w:t xml:space="preserve"> below discusses the post approval review in more detail. </w:t>
      </w:r>
    </w:p>
    <w:p w:rsidR="000D0BC0" w:rsidRPr="00C86D81" w:rsidRDefault="00EF7D07" w:rsidP="00B25635">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3 - </w:t>
      </w:r>
      <w:r w:rsidR="00A55FD6" w:rsidRPr="00C86D81">
        <w:rPr>
          <w:rFonts w:asciiTheme="minorHAnsi" w:hAnsiTheme="minorHAnsi"/>
          <w:b/>
          <w:bCs w:val="0"/>
          <w:iCs w:val="0"/>
          <w:sz w:val="22"/>
          <w:u w:val="single"/>
        </w:rPr>
        <w:t>Do you have any comments on the proposed legal text?</w:t>
      </w:r>
    </w:p>
    <w:p w:rsidR="00C74EC3" w:rsidRPr="00C86D81" w:rsidRDefault="003F51C9" w:rsidP="00B2563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Five consultation respondents provide comments on the legal text. The Working Group considered each comment and updated the legal text accordingly. Full details on the comments recei</w:t>
      </w:r>
      <w:r w:rsidR="0037176E">
        <w:rPr>
          <w:rFonts w:asciiTheme="minorHAnsi" w:hAnsiTheme="minorHAnsi"/>
          <w:sz w:val="22"/>
        </w:rPr>
        <w:t>ved can be found in Attachment 6</w:t>
      </w:r>
      <w:r w:rsidRPr="00C86D81">
        <w:rPr>
          <w:rFonts w:asciiTheme="minorHAnsi" w:hAnsiTheme="minorHAnsi"/>
          <w:sz w:val="22"/>
        </w:rPr>
        <w:t xml:space="preserve">. </w:t>
      </w:r>
    </w:p>
    <w:p w:rsidR="00C74EC3" w:rsidRPr="00C86D81" w:rsidRDefault="004C6CAC" w:rsidP="00EA0CE8">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4 -</w:t>
      </w:r>
      <w:r w:rsidR="00EA0EAE" w:rsidRPr="00C86D81">
        <w:rPr>
          <w:rFonts w:asciiTheme="minorHAnsi" w:hAnsiTheme="minorHAnsi"/>
          <w:b/>
          <w:bCs w:val="0"/>
          <w:iCs w:val="0"/>
          <w:sz w:val="22"/>
          <w:u w:val="single"/>
        </w:rPr>
        <w:t xml:space="preserve"> </w:t>
      </w:r>
      <w:r w:rsidR="00A55FD6" w:rsidRPr="00C86D81">
        <w:rPr>
          <w:rFonts w:asciiTheme="minorHAnsi" w:hAnsiTheme="minorHAnsi"/>
          <w:b/>
          <w:bCs w:val="0"/>
          <w:iCs w:val="0"/>
          <w:sz w:val="22"/>
          <w:u w:val="single"/>
        </w:rPr>
        <w:t>Are there any unintended consequences of this proposal?</w:t>
      </w:r>
    </w:p>
    <w:p w:rsidR="00A07CD6" w:rsidRPr="00C86D81" w:rsidRDefault="00A07CD6">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noted that </w:t>
      </w:r>
      <w:r w:rsidR="008C264E" w:rsidRPr="00C86D81">
        <w:rPr>
          <w:rFonts w:asciiTheme="minorHAnsi" w:hAnsiTheme="minorHAnsi"/>
          <w:sz w:val="22"/>
        </w:rPr>
        <w:t>five respondents to this question felt that there may be unintended con</w:t>
      </w:r>
      <w:r w:rsidR="00DB605C" w:rsidRPr="00C86D81">
        <w:rPr>
          <w:rFonts w:asciiTheme="minorHAnsi" w:hAnsiTheme="minorHAnsi"/>
          <w:sz w:val="22"/>
        </w:rPr>
        <w:t>sequences.</w:t>
      </w:r>
    </w:p>
    <w:p w:rsidR="00DB605C" w:rsidRPr="00C86D81" w:rsidRDefault="00DB605C">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One </w:t>
      </w:r>
      <w:r w:rsidR="0037176E">
        <w:rPr>
          <w:rFonts w:asciiTheme="minorHAnsi" w:hAnsiTheme="minorHAnsi"/>
          <w:sz w:val="22"/>
        </w:rPr>
        <w:t xml:space="preserve">of these </w:t>
      </w:r>
      <w:r w:rsidRPr="00C86D81">
        <w:rPr>
          <w:rFonts w:asciiTheme="minorHAnsi" w:hAnsiTheme="minorHAnsi"/>
          <w:sz w:val="22"/>
        </w:rPr>
        <w:t xml:space="preserve">respondent highlighted that the 2% intervention rate is based on smart metering rollout </w:t>
      </w:r>
      <w:proofErr w:type="gramStart"/>
      <w:r w:rsidRPr="00C86D81">
        <w:rPr>
          <w:rFonts w:asciiTheme="minorHAnsi" w:hAnsiTheme="minorHAnsi"/>
          <w:sz w:val="22"/>
        </w:rPr>
        <w:t>forecasts,</w:t>
      </w:r>
      <w:proofErr w:type="gramEnd"/>
      <w:r w:rsidRPr="00C86D81">
        <w:rPr>
          <w:rFonts w:asciiTheme="minorHAnsi" w:hAnsiTheme="minorHAnsi"/>
          <w:sz w:val="22"/>
        </w:rPr>
        <w:t xml:space="preserve"> however, until SMETS2 compliant meters are available in high volumes and across all meter variants, non-smart meters will continue to be installed. In these circumstances the forecast volumes of smart metering ins</w:t>
      </w:r>
      <w:r w:rsidR="005078E8" w:rsidRPr="00C86D81">
        <w:rPr>
          <w:rFonts w:asciiTheme="minorHAnsi" w:hAnsiTheme="minorHAnsi"/>
          <w:sz w:val="22"/>
        </w:rPr>
        <w:t xml:space="preserve">tallations will be low but </w:t>
      </w:r>
      <w:r w:rsidRPr="00C86D81">
        <w:rPr>
          <w:rFonts w:asciiTheme="minorHAnsi" w:hAnsiTheme="minorHAnsi"/>
          <w:sz w:val="22"/>
        </w:rPr>
        <w:t xml:space="preserve">interventions will still be </w:t>
      </w:r>
      <w:r w:rsidR="005078E8" w:rsidRPr="00C86D81">
        <w:rPr>
          <w:rFonts w:asciiTheme="minorHAnsi" w:hAnsiTheme="minorHAnsi"/>
          <w:sz w:val="22"/>
        </w:rPr>
        <w:t>required for non-smart meters. I</w:t>
      </w:r>
      <w:r w:rsidRPr="00C86D81">
        <w:rPr>
          <w:rFonts w:asciiTheme="minorHAnsi" w:hAnsiTheme="minorHAnsi"/>
          <w:sz w:val="22"/>
        </w:rPr>
        <w:t>f this is not accounted for not only will Distributors breach their SLAs but customers with non-smart meters will be relatively disadvantaged in terms of the quality of service they receive from Distributors</w:t>
      </w:r>
      <w:r w:rsidR="005078E8" w:rsidRPr="00C86D81">
        <w:rPr>
          <w:rFonts w:asciiTheme="minorHAnsi" w:hAnsiTheme="minorHAnsi"/>
          <w:sz w:val="22"/>
        </w:rPr>
        <w:t xml:space="preserve">. The DCP 195 Working Group agreed that consideration of this </w:t>
      </w:r>
      <w:r w:rsidR="000F02CD">
        <w:rPr>
          <w:rFonts w:asciiTheme="minorHAnsi" w:hAnsiTheme="minorHAnsi"/>
          <w:sz w:val="22"/>
        </w:rPr>
        <w:t>issue</w:t>
      </w:r>
      <w:r w:rsidR="005078E8" w:rsidRPr="00C86D81">
        <w:rPr>
          <w:rFonts w:asciiTheme="minorHAnsi" w:hAnsiTheme="minorHAnsi"/>
          <w:sz w:val="22"/>
        </w:rPr>
        <w:t xml:space="preserve"> should be given during the post approval review as more will be known </w:t>
      </w:r>
      <w:r w:rsidR="000F02CD">
        <w:rPr>
          <w:rFonts w:asciiTheme="minorHAnsi" w:hAnsiTheme="minorHAnsi"/>
          <w:sz w:val="22"/>
        </w:rPr>
        <w:lastRenderedPageBreak/>
        <w:t xml:space="preserve">about </w:t>
      </w:r>
      <w:r w:rsidR="005078E8" w:rsidRPr="00C86D81">
        <w:rPr>
          <w:rFonts w:asciiTheme="minorHAnsi" w:hAnsiTheme="minorHAnsi"/>
          <w:sz w:val="22"/>
        </w:rPr>
        <w:t>intervention rate</w:t>
      </w:r>
      <w:r w:rsidR="000F02CD">
        <w:rPr>
          <w:rFonts w:asciiTheme="minorHAnsi" w:hAnsiTheme="minorHAnsi"/>
          <w:sz w:val="22"/>
        </w:rPr>
        <w:t xml:space="preserve"> </w:t>
      </w:r>
      <w:proofErr w:type="gramStart"/>
      <w:r w:rsidR="000F02CD">
        <w:rPr>
          <w:rFonts w:asciiTheme="minorHAnsi" w:hAnsiTheme="minorHAnsi"/>
          <w:sz w:val="22"/>
        </w:rPr>
        <w:t xml:space="preserve">volumes </w:t>
      </w:r>
      <w:r w:rsidR="005078E8" w:rsidRPr="00C86D81">
        <w:rPr>
          <w:rFonts w:asciiTheme="minorHAnsi" w:hAnsiTheme="minorHAnsi"/>
          <w:sz w:val="22"/>
        </w:rPr>
        <w:t xml:space="preserve"> by</w:t>
      </w:r>
      <w:proofErr w:type="gramEnd"/>
      <w:r w:rsidR="005078E8" w:rsidRPr="00C86D81">
        <w:rPr>
          <w:rFonts w:asciiTheme="minorHAnsi" w:hAnsiTheme="minorHAnsi"/>
          <w:sz w:val="22"/>
        </w:rPr>
        <w:t xml:space="preserve"> this point.  </w:t>
      </w:r>
    </w:p>
    <w:p w:rsidR="006C520E" w:rsidRPr="00C86D81" w:rsidRDefault="005078E8">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Another respondent explained that the ability to meet the SLAs may be affected by a number of factors for which the expected volumes are currently unknown. </w:t>
      </w:r>
      <w:proofErr w:type="gramStart"/>
      <w:r w:rsidRPr="00C86D81">
        <w:rPr>
          <w:rFonts w:asciiTheme="minorHAnsi" w:hAnsiTheme="minorHAnsi"/>
          <w:sz w:val="22"/>
        </w:rPr>
        <w:t>For example, aborted visits, incorrect Category allocation, Suppliers targeting the same location at the same time and second visits being needed.</w:t>
      </w:r>
      <w:proofErr w:type="gramEnd"/>
      <w:r w:rsidRPr="00C86D81">
        <w:rPr>
          <w:rFonts w:asciiTheme="minorHAnsi" w:hAnsiTheme="minorHAnsi"/>
          <w:sz w:val="22"/>
        </w:rPr>
        <w:t xml:space="preserve"> The Working Group agreed these scenarios will potentially occur, however, it was agreed that no additional amendme</w:t>
      </w:r>
      <w:r w:rsidR="006C520E" w:rsidRPr="00C86D81">
        <w:rPr>
          <w:rFonts w:asciiTheme="minorHAnsi" w:hAnsiTheme="minorHAnsi"/>
          <w:sz w:val="22"/>
        </w:rPr>
        <w:t xml:space="preserve">nts to the legal text were needed to accommodate the scenarios. </w:t>
      </w:r>
    </w:p>
    <w:p w:rsidR="006C520E" w:rsidRPr="00C86D81" w:rsidRDefault="006C520E">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One respondent highlighted that </w:t>
      </w:r>
      <w:r w:rsidR="00211441">
        <w:rPr>
          <w:rFonts w:asciiTheme="minorHAnsi" w:hAnsiTheme="minorHAnsi" w:cs="Microsoft Sans Serif"/>
          <w:sz w:val="22"/>
        </w:rPr>
        <w:t>there is a risk of supplier</w:t>
      </w:r>
      <w:r w:rsidRPr="00C86D81">
        <w:rPr>
          <w:rFonts w:asciiTheme="minorHAnsi" w:hAnsiTheme="minorHAnsi" w:cs="Microsoft Sans Serif"/>
          <w:sz w:val="22"/>
        </w:rPr>
        <w:t xml:space="preserve">s exceeding their centrally developed installation volume forecasts with </w:t>
      </w:r>
      <w:r w:rsidR="0017029F">
        <w:rPr>
          <w:rFonts w:asciiTheme="minorHAnsi" w:hAnsiTheme="minorHAnsi" w:cs="Microsoft Sans Serif"/>
          <w:sz w:val="22"/>
        </w:rPr>
        <w:t>the S</w:t>
      </w:r>
      <w:r w:rsidR="00211441">
        <w:rPr>
          <w:rFonts w:asciiTheme="minorHAnsi" w:hAnsiTheme="minorHAnsi" w:cs="Microsoft Sans Serif"/>
          <w:sz w:val="22"/>
        </w:rPr>
        <w:t>upplier</w:t>
      </w:r>
      <w:r w:rsidRPr="00C86D81">
        <w:rPr>
          <w:rFonts w:asciiTheme="minorHAnsi" w:hAnsiTheme="minorHAnsi" w:cs="Microsoft Sans Serif"/>
          <w:sz w:val="22"/>
        </w:rPr>
        <w:t>s</w:t>
      </w:r>
      <w:r w:rsidR="00211441">
        <w:rPr>
          <w:rFonts w:asciiTheme="minorHAnsi" w:hAnsiTheme="minorHAnsi" w:cs="Microsoft Sans Serif"/>
          <w:sz w:val="22"/>
        </w:rPr>
        <w:t>’</w:t>
      </w:r>
      <w:r w:rsidRPr="00C86D81">
        <w:rPr>
          <w:rFonts w:asciiTheme="minorHAnsi" w:hAnsiTheme="minorHAnsi" w:cs="Microsoft Sans Serif"/>
          <w:sz w:val="22"/>
        </w:rPr>
        <w:t xml:space="preserve"> local operational/delivery managers still expecting the SLA performance to be maintained by Distributors. There is also the risk of Distributor resource issues b</w:t>
      </w:r>
      <w:r w:rsidR="00211441">
        <w:rPr>
          <w:rFonts w:asciiTheme="minorHAnsi" w:hAnsiTheme="minorHAnsi" w:cs="Microsoft Sans Serif"/>
          <w:sz w:val="22"/>
        </w:rPr>
        <w:t xml:space="preserve">eing created by miss-reporting Category B jobs as Category A </w:t>
      </w:r>
      <w:r w:rsidR="005C5F61">
        <w:rPr>
          <w:rFonts w:asciiTheme="minorHAnsi" w:hAnsiTheme="minorHAnsi" w:cs="Microsoft Sans Serif"/>
          <w:sz w:val="22"/>
        </w:rPr>
        <w:t>jobs</w:t>
      </w:r>
      <w:r w:rsidR="00211441">
        <w:rPr>
          <w:rFonts w:asciiTheme="minorHAnsi" w:hAnsiTheme="minorHAnsi" w:cs="Microsoft Sans Serif"/>
          <w:sz w:val="22"/>
        </w:rPr>
        <w:t xml:space="preserve"> by S</w:t>
      </w:r>
      <w:r w:rsidRPr="00C86D81">
        <w:rPr>
          <w:rFonts w:asciiTheme="minorHAnsi" w:hAnsiTheme="minorHAnsi" w:cs="Microsoft Sans Serif"/>
          <w:sz w:val="22"/>
        </w:rPr>
        <w:t>uppliers</w:t>
      </w:r>
      <w:r w:rsidR="005C5F61">
        <w:rPr>
          <w:rFonts w:asciiTheme="minorHAnsi" w:hAnsiTheme="minorHAnsi" w:cs="Microsoft Sans Serif"/>
          <w:sz w:val="22"/>
        </w:rPr>
        <w:t>’</w:t>
      </w:r>
      <w:r w:rsidRPr="00C86D81">
        <w:rPr>
          <w:rFonts w:asciiTheme="minorHAnsi" w:hAnsiTheme="minorHAnsi" w:cs="Microsoft Sans Serif"/>
          <w:sz w:val="22"/>
        </w:rPr>
        <w:t xml:space="preserve"> agents and sub-contractors, for example in the pursuit of meter installation productivity against potential performance incentives. The Working Group noted this respondent’s concerns.</w:t>
      </w:r>
    </w:p>
    <w:p w:rsidR="00692A99" w:rsidRPr="00C86D81" w:rsidRDefault="006C520E">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cs="Microsoft Sans Serif"/>
          <w:sz w:val="22"/>
        </w:rPr>
        <w:t>The Working Group also noted another respondent’s concerns that volumes of interventions may occur beyond the ability of the network owner that result in large numbers remaining un</w:t>
      </w:r>
      <w:r w:rsidR="00B13409">
        <w:rPr>
          <w:rFonts w:asciiTheme="minorHAnsi" w:hAnsiTheme="minorHAnsi" w:cs="Microsoft Sans Serif"/>
          <w:sz w:val="22"/>
        </w:rPr>
        <w:t>resolved</w:t>
      </w:r>
      <w:r w:rsidRPr="00C86D81">
        <w:rPr>
          <w:rFonts w:asciiTheme="minorHAnsi" w:hAnsiTheme="minorHAnsi" w:cs="Microsoft Sans Serif"/>
          <w:sz w:val="22"/>
        </w:rPr>
        <w:t>. With the thr</w:t>
      </w:r>
      <w:r w:rsidR="00003993">
        <w:rPr>
          <w:rFonts w:asciiTheme="minorHAnsi" w:hAnsiTheme="minorHAnsi" w:cs="Microsoft Sans Serif"/>
          <w:sz w:val="22"/>
        </w:rPr>
        <w:t>eshold at 2% aggregated across S</w:t>
      </w:r>
      <w:r w:rsidRPr="00C86D81">
        <w:rPr>
          <w:rFonts w:asciiTheme="minorHAnsi" w:hAnsiTheme="minorHAnsi" w:cs="Microsoft Sans Serif"/>
          <w:sz w:val="22"/>
        </w:rPr>
        <w:t xml:space="preserve">uppliers, some areas that have not been subject to network investment could be disadvantaged by the SLAs being </w:t>
      </w:r>
      <w:r w:rsidR="00B13409">
        <w:rPr>
          <w:rFonts w:asciiTheme="minorHAnsi" w:hAnsiTheme="minorHAnsi" w:cs="Microsoft Sans Serif"/>
          <w:sz w:val="22"/>
        </w:rPr>
        <w:t>missed</w:t>
      </w:r>
      <w:r w:rsidRPr="00C86D81">
        <w:rPr>
          <w:rFonts w:asciiTheme="minorHAnsi" w:hAnsiTheme="minorHAnsi" w:cs="Microsoft Sans Serif"/>
          <w:sz w:val="22"/>
        </w:rPr>
        <w:t>.</w:t>
      </w:r>
      <w:r w:rsidR="005C5F61">
        <w:rPr>
          <w:rFonts w:asciiTheme="minorHAnsi" w:hAnsiTheme="minorHAnsi" w:cs="Microsoft Sans Serif"/>
          <w:sz w:val="22"/>
        </w:rPr>
        <w:t xml:space="preserve"> It was noted that Distributors could apply for </w:t>
      </w:r>
      <w:proofErr w:type="gramStart"/>
      <w:r w:rsidR="005C5F61">
        <w:rPr>
          <w:rFonts w:asciiTheme="minorHAnsi" w:hAnsiTheme="minorHAnsi" w:cs="Microsoft Sans Serif"/>
          <w:sz w:val="22"/>
        </w:rPr>
        <w:t>a derogation</w:t>
      </w:r>
      <w:proofErr w:type="gramEnd"/>
      <w:r w:rsidR="005C5F61">
        <w:rPr>
          <w:rFonts w:asciiTheme="minorHAnsi" w:hAnsiTheme="minorHAnsi" w:cs="Microsoft Sans Serif"/>
          <w:sz w:val="22"/>
        </w:rPr>
        <w:t xml:space="preserve"> from the SLAs whilst additional resources are put in place in such circumstances. </w:t>
      </w:r>
    </w:p>
    <w:p w:rsidR="00330BE8" w:rsidRPr="00C86D81" w:rsidRDefault="004C6CAC">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5 - </w:t>
      </w:r>
      <w:r w:rsidR="00A55FD6" w:rsidRPr="00C86D81">
        <w:rPr>
          <w:rFonts w:asciiTheme="minorHAnsi" w:hAnsiTheme="minorHAnsi"/>
          <w:b/>
          <w:bCs w:val="0"/>
          <w:iCs w:val="0"/>
          <w:sz w:val="22"/>
          <w:u w:val="single"/>
        </w:rPr>
        <w:t xml:space="preserve">Do you consider that the proposal better facilitates the DCUSA objectives? </w:t>
      </w:r>
    </w:p>
    <w:p w:rsidR="00811B98" w:rsidRPr="00003993" w:rsidRDefault="00692A99" w:rsidP="008D194B">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The following table outlines the respondents’ views on which DCUSA Objectives are better facilitated by the CP:</w:t>
      </w:r>
    </w:p>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2552"/>
      </w:tblGrid>
      <w:tr w:rsidR="004223FB" w:rsidRPr="00C86D81" w:rsidTr="00E40DF5">
        <w:trPr>
          <w:jc w:val="center"/>
        </w:trPr>
        <w:tc>
          <w:tcPr>
            <w:tcW w:w="1899" w:type="dxa"/>
          </w:tcPr>
          <w:p w:rsidR="00692A99" w:rsidRPr="00C86D81" w:rsidRDefault="00692A99">
            <w:pPr>
              <w:keepNext/>
              <w:jc w:val="center"/>
              <w:rPr>
                <w:rFonts w:asciiTheme="minorHAnsi" w:hAnsiTheme="minorHAnsi" w:cs="Arial"/>
                <w:b/>
                <w:bCs/>
                <w:iCs/>
                <w:szCs w:val="20"/>
              </w:rPr>
            </w:pPr>
            <w:r w:rsidRPr="00C86D81">
              <w:rPr>
                <w:rFonts w:asciiTheme="minorHAnsi" w:hAnsiTheme="minorHAnsi" w:cs="Arial"/>
                <w:b/>
                <w:bCs/>
                <w:iCs/>
                <w:sz w:val="22"/>
                <w:szCs w:val="20"/>
              </w:rPr>
              <w:t>DCUSA General Objectives</w:t>
            </w:r>
          </w:p>
        </w:tc>
        <w:tc>
          <w:tcPr>
            <w:tcW w:w="2552" w:type="dxa"/>
          </w:tcPr>
          <w:p w:rsidR="00692A99" w:rsidRPr="00C86D81" w:rsidRDefault="00692A99">
            <w:pPr>
              <w:keepNext/>
              <w:jc w:val="center"/>
              <w:rPr>
                <w:rFonts w:asciiTheme="minorHAnsi" w:hAnsiTheme="minorHAnsi" w:cs="Arial"/>
                <w:b/>
                <w:bCs/>
                <w:iCs/>
                <w:szCs w:val="20"/>
              </w:rPr>
            </w:pPr>
            <w:r w:rsidRPr="00C86D81">
              <w:rPr>
                <w:rFonts w:asciiTheme="minorHAnsi" w:hAnsiTheme="minorHAnsi" w:cs="Arial"/>
                <w:b/>
                <w:bCs/>
                <w:iCs/>
                <w:sz w:val="22"/>
                <w:szCs w:val="20"/>
              </w:rPr>
              <w:t>No. Of Respondents that agree it is better facilitated</w:t>
            </w:r>
          </w:p>
        </w:tc>
      </w:tr>
      <w:tr w:rsidR="004223FB" w:rsidRPr="00C86D81" w:rsidTr="00E40DF5">
        <w:trPr>
          <w:trHeight w:val="263"/>
          <w:jc w:val="center"/>
        </w:trPr>
        <w:tc>
          <w:tcPr>
            <w:tcW w:w="1899" w:type="dxa"/>
          </w:tcPr>
          <w:p w:rsidR="00692A99" w:rsidRPr="00C86D81" w:rsidRDefault="00692A99" w:rsidP="00D54369">
            <w:pPr>
              <w:keepNext/>
              <w:jc w:val="center"/>
              <w:rPr>
                <w:rFonts w:asciiTheme="minorHAnsi" w:hAnsiTheme="minorHAnsi" w:cs="Arial"/>
                <w:b/>
                <w:bCs/>
                <w:iCs/>
                <w:szCs w:val="20"/>
              </w:rPr>
            </w:pPr>
            <w:r w:rsidRPr="00C86D81">
              <w:rPr>
                <w:rFonts w:asciiTheme="minorHAnsi" w:hAnsiTheme="minorHAnsi" w:cs="Arial"/>
                <w:b/>
                <w:bCs/>
                <w:iCs/>
                <w:sz w:val="22"/>
                <w:szCs w:val="20"/>
              </w:rPr>
              <w:t>Objective 1</w:t>
            </w:r>
          </w:p>
        </w:tc>
        <w:tc>
          <w:tcPr>
            <w:tcW w:w="2552" w:type="dxa"/>
          </w:tcPr>
          <w:p w:rsidR="00692A99" w:rsidRPr="00C86D81" w:rsidRDefault="00206EF4" w:rsidP="00BE21F5">
            <w:pPr>
              <w:keepNext/>
              <w:jc w:val="center"/>
              <w:rPr>
                <w:rFonts w:asciiTheme="minorHAnsi" w:hAnsiTheme="minorHAnsi" w:cs="Arial"/>
                <w:bCs/>
                <w:iCs/>
                <w:szCs w:val="20"/>
              </w:rPr>
            </w:pPr>
            <w:r w:rsidRPr="00C86D81">
              <w:rPr>
                <w:rFonts w:asciiTheme="minorHAnsi" w:hAnsiTheme="minorHAnsi" w:cs="Arial"/>
                <w:bCs/>
                <w:iCs/>
                <w:sz w:val="22"/>
                <w:szCs w:val="20"/>
              </w:rPr>
              <w:t>9</w:t>
            </w:r>
          </w:p>
        </w:tc>
      </w:tr>
      <w:tr w:rsidR="004223FB" w:rsidRPr="00C86D81" w:rsidTr="00E40DF5">
        <w:trPr>
          <w:jc w:val="center"/>
        </w:trPr>
        <w:tc>
          <w:tcPr>
            <w:tcW w:w="1899" w:type="dxa"/>
          </w:tcPr>
          <w:p w:rsidR="00692A99" w:rsidRPr="00C86D81" w:rsidRDefault="00692A99" w:rsidP="00D54369">
            <w:pPr>
              <w:keepNext/>
              <w:jc w:val="center"/>
              <w:rPr>
                <w:rFonts w:asciiTheme="minorHAnsi" w:hAnsiTheme="minorHAnsi" w:cs="Arial"/>
                <w:b/>
                <w:bCs/>
                <w:iCs/>
                <w:szCs w:val="20"/>
              </w:rPr>
            </w:pPr>
            <w:r w:rsidRPr="00C86D81">
              <w:rPr>
                <w:rFonts w:asciiTheme="minorHAnsi" w:hAnsiTheme="minorHAnsi" w:cs="Arial"/>
                <w:b/>
                <w:bCs/>
                <w:iCs/>
                <w:sz w:val="22"/>
                <w:szCs w:val="20"/>
              </w:rPr>
              <w:t>Objective 2</w:t>
            </w:r>
          </w:p>
        </w:tc>
        <w:tc>
          <w:tcPr>
            <w:tcW w:w="2552" w:type="dxa"/>
          </w:tcPr>
          <w:p w:rsidR="00692A99" w:rsidRPr="00C86D81" w:rsidRDefault="00206EF4" w:rsidP="00BE21F5">
            <w:pPr>
              <w:keepNext/>
              <w:jc w:val="center"/>
              <w:rPr>
                <w:rFonts w:asciiTheme="minorHAnsi" w:hAnsiTheme="minorHAnsi" w:cs="Arial"/>
                <w:bCs/>
                <w:iCs/>
                <w:szCs w:val="20"/>
              </w:rPr>
            </w:pPr>
            <w:r w:rsidRPr="00C86D81">
              <w:rPr>
                <w:rFonts w:asciiTheme="minorHAnsi" w:hAnsiTheme="minorHAnsi" w:cs="Arial"/>
                <w:bCs/>
                <w:iCs/>
                <w:sz w:val="22"/>
                <w:szCs w:val="20"/>
              </w:rPr>
              <w:t>7</w:t>
            </w:r>
          </w:p>
        </w:tc>
      </w:tr>
      <w:tr w:rsidR="004223FB" w:rsidRPr="00C86D81" w:rsidTr="00E40DF5">
        <w:trPr>
          <w:jc w:val="center"/>
        </w:trPr>
        <w:tc>
          <w:tcPr>
            <w:tcW w:w="1899" w:type="dxa"/>
          </w:tcPr>
          <w:p w:rsidR="00692A99" w:rsidRPr="00C86D81" w:rsidRDefault="00692A99" w:rsidP="00D54369">
            <w:pPr>
              <w:keepNext/>
              <w:jc w:val="center"/>
              <w:rPr>
                <w:rFonts w:asciiTheme="minorHAnsi" w:hAnsiTheme="minorHAnsi" w:cs="Arial"/>
                <w:b/>
                <w:bCs/>
                <w:iCs/>
                <w:szCs w:val="20"/>
              </w:rPr>
            </w:pPr>
            <w:r w:rsidRPr="00C86D81">
              <w:rPr>
                <w:rFonts w:asciiTheme="minorHAnsi" w:hAnsiTheme="minorHAnsi" w:cs="Arial"/>
                <w:b/>
                <w:bCs/>
                <w:iCs/>
                <w:sz w:val="22"/>
                <w:szCs w:val="20"/>
              </w:rPr>
              <w:t>Objective 3</w:t>
            </w:r>
          </w:p>
        </w:tc>
        <w:tc>
          <w:tcPr>
            <w:tcW w:w="2552" w:type="dxa"/>
          </w:tcPr>
          <w:p w:rsidR="00692A99" w:rsidRPr="00C86D81" w:rsidRDefault="00206EF4" w:rsidP="00BE21F5">
            <w:pPr>
              <w:keepNext/>
              <w:jc w:val="center"/>
              <w:rPr>
                <w:rFonts w:asciiTheme="minorHAnsi" w:hAnsiTheme="minorHAnsi" w:cs="Arial"/>
                <w:bCs/>
                <w:iCs/>
                <w:szCs w:val="20"/>
              </w:rPr>
            </w:pPr>
            <w:r w:rsidRPr="00C86D81">
              <w:rPr>
                <w:rFonts w:asciiTheme="minorHAnsi" w:hAnsiTheme="minorHAnsi" w:cs="Arial"/>
                <w:bCs/>
                <w:iCs/>
                <w:sz w:val="22"/>
                <w:szCs w:val="20"/>
              </w:rPr>
              <w:t>8</w:t>
            </w:r>
          </w:p>
        </w:tc>
      </w:tr>
      <w:tr w:rsidR="004223FB" w:rsidRPr="00C86D81" w:rsidTr="00E40DF5">
        <w:trPr>
          <w:trHeight w:val="70"/>
          <w:jc w:val="center"/>
        </w:trPr>
        <w:tc>
          <w:tcPr>
            <w:tcW w:w="1899" w:type="dxa"/>
          </w:tcPr>
          <w:p w:rsidR="00692A99" w:rsidRPr="00C86D81" w:rsidRDefault="00692A99" w:rsidP="00D54369">
            <w:pPr>
              <w:keepNext/>
              <w:jc w:val="center"/>
              <w:rPr>
                <w:rFonts w:asciiTheme="minorHAnsi" w:hAnsiTheme="minorHAnsi" w:cs="Arial"/>
                <w:b/>
                <w:bCs/>
                <w:iCs/>
                <w:szCs w:val="20"/>
              </w:rPr>
            </w:pPr>
            <w:r w:rsidRPr="00C86D81">
              <w:rPr>
                <w:rFonts w:asciiTheme="minorHAnsi" w:hAnsiTheme="minorHAnsi" w:cs="Arial"/>
                <w:b/>
                <w:bCs/>
                <w:iCs/>
                <w:sz w:val="22"/>
                <w:szCs w:val="20"/>
              </w:rPr>
              <w:t>Objective 4</w:t>
            </w:r>
          </w:p>
        </w:tc>
        <w:tc>
          <w:tcPr>
            <w:tcW w:w="2552" w:type="dxa"/>
          </w:tcPr>
          <w:p w:rsidR="00692A99" w:rsidRPr="00C86D81" w:rsidRDefault="00206EF4" w:rsidP="00BE21F5">
            <w:pPr>
              <w:keepNext/>
              <w:jc w:val="center"/>
              <w:rPr>
                <w:rFonts w:asciiTheme="minorHAnsi" w:hAnsiTheme="minorHAnsi" w:cs="Arial"/>
                <w:bCs/>
                <w:iCs/>
                <w:szCs w:val="20"/>
              </w:rPr>
            </w:pPr>
            <w:r w:rsidRPr="00C86D81">
              <w:rPr>
                <w:rFonts w:asciiTheme="minorHAnsi" w:hAnsiTheme="minorHAnsi" w:cs="Arial"/>
                <w:bCs/>
                <w:iCs/>
                <w:sz w:val="22"/>
                <w:szCs w:val="20"/>
              </w:rPr>
              <w:t>0</w:t>
            </w:r>
          </w:p>
        </w:tc>
      </w:tr>
      <w:tr w:rsidR="004223FB" w:rsidRPr="00C86D81" w:rsidTr="00E40DF5">
        <w:trPr>
          <w:jc w:val="center"/>
        </w:trPr>
        <w:tc>
          <w:tcPr>
            <w:tcW w:w="1899" w:type="dxa"/>
          </w:tcPr>
          <w:p w:rsidR="00692A99" w:rsidRPr="00C86D81" w:rsidRDefault="00692A99" w:rsidP="00D54369">
            <w:pPr>
              <w:keepNext/>
              <w:jc w:val="center"/>
              <w:rPr>
                <w:rFonts w:asciiTheme="minorHAnsi" w:hAnsiTheme="minorHAnsi" w:cs="Arial"/>
                <w:b/>
                <w:bCs/>
                <w:iCs/>
                <w:szCs w:val="20"/>
              </w:rPr>
            </w:pPr>
            <w:r w:rsidRPr="00C86D81">
              <w:rPr>
                <w:rFonts w:asciiTheme="minorHAnsi" w:hAnsiTheme="minorHAnsi" w:cs="Arial"/>
                <w:b/>
                <w:bCs/>
                <w:iCs/>
                <w:sz w:val="22"/>
                <w:szCs w:val="20"/>
              </w:rPr>
              <w:t>Objective 5</w:t>
            </w:r>
          </w:p>
        </w:tc>
        <w:tc>
          <w:tcPr>
            <w:tcW w:w="2552" w:type="dxa"/>
          </w:tcPr>
          <w:p w:rsidR="00692A99" w:rsidRPr="00C86D81" w:rsidRDefault="00206EF4" w:rsidP="00BE21F5">
            <w:pPr>
              <w:keepNext/>
              <w:jc w:val="center"/>
              <w:rPr>
                <w:rFonts w:asciiTheme="minorHAnsi" w:hAnsiTheme="minorHAnsi" w:cs="Arial"/>
                <w:bCs/>
                <w:iCs/>
                <w:szCs w:val="20"/>
              </w:rPr>
            </w:pPr>
            <w:r w:rsidRPr="00C86D81">
              <w:rPr>
                <w:rFonts w:asciiTheme="minorHAnsi" w:hAnsiTheme="minorHAnsi" w:cs="Arial"/>
                <w:bCs/>
                <w:iCs/>
                <w:sz w:val="22"/>
                <w:szCs w:val="20"/>
              </w:rPr>
              <w:t>0</w:t>
            </w:r>
          </w:p>
        </w:tc>
      </w:tr>
    </w:tbl>
    <w:p w:rsidR="00206EF4" w:rsidRPr="00C86D81" w:rsidRDefault="00206EF4" w:rsidP="00D54369">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noted that the majority of respondents believe that CP will better facilitate one or more of the DCUSA Objectives. </w:t>
      </w:r>
    </w:p>
    <w:p w:rsidR="008C6E6B" w:rsidRPr="00C86D81" w:rsidRDefault="00206EF4" w:rsidP="00BE21F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lastRenderedPageBreak/>
        <w:t>In response to this question one respondent noted that they would welcome views as to whether the CP better facilities</w:t>
      </w:r>
      <w:r w:rsidR="00B967F4" w:rsidRPr="00C86D81">
        <w:rPr>
          <w:rFonts w:asciiTheme="minorHAnsi" w:hAnsiTheme="minorHAnsi"/>
          <w:sz w:val="22"/>
        </w:rPr>
        <w:t xml:space="preserve"> DCUSA Objective Five</w:t>
      </w:r>
      <w:r w:rsidR="00B967F4" w:rsidRPr="00C86D81">
        <w:rPr>
          <w:rStyle w:val="FootnoteReference"/>
          <w:rFonts w:asciiTheme="minorHAnsi" w:hAnsiTheme="minorHAnsi"/>
          <w:sz w:val="22"/>
        </w:rPr>
        <w:footnoteReference w:id="1"/>
      </w:r>
      <w:r w:rsidR="00B967F4" w:rsidRPr="00C86D81">
        <w:rPr>
          <w:rFonts w:asciiTheme="minorHAnsi" w:hAnsiTheme="minorHAnsi"/>
          <w:sz w:val="22"/>
        </w:rPr>
        <w:t>. The Working Group noted that smart metering is an EU objective an</w:t>
      </w:r>
      <w:r w:rsidR="00FD4DC2">
        <w:rPr>
          <w:rFonts w:asciiTheme="minorHAnsi" w:hAnsiTheme="minorHAnsi"/>
          <w:sz w:val="22"/>
        </w:rPr>
        <w:t>d identified that Objective Five is better facilitated.</w:t>
      </w:r>
    </w:p>
    <w:p w:rsidR="008C6E6B" w:rsidRPr="00C86D81" w:rsidRDefault="00DA6F07" w:rsidP="00BE21F5">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6 -</w:t>
      </w:r>
      <w:r w:rsidR="004F1EB9" w:rsidRPr="00C86D81">
        <w:rPr>
          <w:rFonts w:asciiTheme="minorHAnsi" w:hAnsiTheme="minorHAnsi"/>
          <w:b/>
          <w:bCs w:val="0"/>
          <w:iCs w:val="0"/>
          <w:sz w:val="22"/>
          <w:u w:val="single"/>
        </w:rPr>
        <w:t xml:space="preserve"> </w:t>
      </w:r>
      <w:r w:rsidR="00A55FD6" w:rsidRPr="00C86D81">
        <w:rPr>
          <w:rFonts w:asciiTheme="minorHAnsi" w:hAnsiTheme="minorHAnsi"/>
          <w:b/>
          <w:bCs w:val="0"/>
          <w:iCs w:val="0"/>
          <w:sz w:val="22"/>
          <w:u w:val="single"/>
        </w:rPr>
        <w:t>The proposed implementation for the DCP 195 legal text is six months after Ofgem approval. Reporting will then commence the first quarter after this date and the SLAs will apply from 1 April 2015. Do you agree with these proposed dates?</w:t>
      </w:r>
    </w:p>
    <w:p w:rsidR="004223FB" w:rsidRPr="00C86D81" w:rsidRDefault="004223FB" w:rsidP="00C865EC">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The</w:t>
      </w:r>
      <w:r w:rsidR="0017029F">
        <w:rPr>
          <w:rFonts w:asciiTheme="minorHAnsi" w:hAnsiTheme="minorHAnsi"/>
          <w:sz w:val="22"/>
        </w:rPr>
        <w:t xml:space="preserve"> Working Group noted that a</w:t>
      </w:r>
      <w:r w:rsidR="00811B98" w:rsidRPr="00C86D81">
        <w:rPr>
          <w:rFonts w:asciiTheme="minorHAnsi" w:hAnsiTheme="minorHAnsi"/>
          <w:sz w:val="22"/>
        </w:rPr>
        <w:t xml:space="preserve"> majority of respondents agreed with the proposed implementation dates. The</w:t>
      </w:r>
      <w:r w:rsidRPr="00C86D81">
        <w:rPr>
          <w:rFonts w:asciiTheme="minorHAnsi" w:hAnsiTheme="minorHAnsi"/>
          <w:sz w:val="22"/>
        </w:rPr>
        <w:t xml:space="preserve"> following table summarises the responses to this question</w:t>
      </w:r>
      <w:r w:rsidR="002759DD" w:rsidRPr="00C86D81">
        <w:rPr>
          <w:rFonts w:asciiTheme="minorHAnsi" w:hAnsiTheme="minorHAnsi"/>
          <w:sz w:val="22"/>
        </w:rPr>
        <w:t xml:space="preserve"> split by respondent type.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9"/>
        <w:gridCol w:w="1735"/>
        <w:gridCol w:w="1736"/>
        <w:gridCol w:w="1736"/>
        <w:gridCol w:w="7"/>
      </w:tblGrid>
      <w:tr w:rsidR="00811B98" w:rsidRPr="00C86D81" w:rsidTr="00811B98">
        <w:trPr>
          <w:trHeight w:val="367"/>
          <w:jc w:val="center"/>
        </w:trPr>
        <w:tc>
          <w:tcPr>
            <w:tcW w:w="1529" w:type="dxa"/>
            <w:vMerge w:val="restart"/>
            <w:vAlign w:val="center"/>
          </w:tcPr>
          <w:p w:rsidR="004223FB" w:rsidRPr="00C86D81" w:rsidRDefault="004223FB"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Respondent Type</w:t>
            </w:r>
          </w:p>
        </w:tc>
        <w:tc>
          <w:tcPr>
            <w:tcW w:w="5214" w:type="dxa"/>
            <w:gridSpan w:val="4"/>
          </w:tcPr>
          <w:p w:rsidR="004223FB" w:rsidRPr="00C86D81" w:rsidRDefault="004223FB"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Count of Respondents</w:t>
            </w:r>
          </w:p>
        </w:tc>
      </w:tr>
      <w:tr w:rsidR="00811B98" w:rsidRPr="00C86D81" w:rsidTr="004223FB">
        <w:trPr>
          <w:gridAfter w:val="1"/>
          <w:wAfter w:w="7" w:type="dxa"/>
          <w:trHeight w:val="77"/>
          <w:jc w:val="center"/>
        </w:trPr>
        <w:tc>
          <w:tcPr>
            <w:tcW w:w="1529" w:type="dxa"/>
            <w:vMerge/>
          </w:tcPr>
          <w:p w:rsidR="00811B98" w:rsidRPr="00C86D81" w:rsidRDefault="00811B98">
            <w:pPr>
              <w:keepNext/>
              <w:jc w:val="center"/>
              <w:rPr>
                <w:rFonts w:asciiTheme="minorHAnsi" w:hAnsiTheme="minorHAnsi" w:cs="Arial"/>
                <w:b/>
                <w:bCs/>
                <w:iCs/>
                <w:sz w:val="20"/>
                <w:szCs w:val="18"/>
              </w:rPr>
            </w:pPr>
          </w:p>
        </w:tc>
        <w:tc>
          <w:tcPr>
            <w:tcW w:w="1735" w:type="dxa"/>
          </w:tcPr>
          <w:p w:rsidR="00811B98" w:rsidRPr="00C86D81" w:rsidRDefault="00811B98">
            <w:pPr>
              <w:keepNext/>
              <w:jc w:val="center"/>
              <w:rPr>
                <w:rFonts w:asciiTheme="minorHAnsi" w:hAnsiTheme="minorHAnsi" w:cs="Arial"/>
                <w:b/>
                <w:bCs/>
                <w:iCs/>
                <w:sz w:val="20"/>
                <w:szCs w:val="18"/>
              </w:rPr>
            </w:pPr>
            <w:r w:rsidRPr="00C86D81">
              <w:rPr>
                <w:rFonts w:asciiTheme="minorHAnsi" w:hAnsiTheme="minorHAnsi" w:cs="Arial"/>
                <w:b/>
                <w:bCs/>
                <w:iCs/>
                <w:sz w:val="20"/>
                <w:szCs w:val="18"/>
              </w:rPr>
              <w:t>Agree</w:t>
            </w:r>
          </w:p>
        </w:tc>
        <w:tc>
          <w:tcPr>
            <w:tcW w:w="1736" w:type="dxa"/>
          </w:tcPr>
          <w:p w:rsidR="00811B98" w:rsidRPr="00C86D81" w:rsidRDefault="00811B98">
            <w:pPr>
              <w:keepNext/>
              <w:jc w:val="center"/>
              <w:rPr>
                <w:rFonts w:asciiTheme="minorHAnsi" w:hAnsiTheme="minorHAnsi" w:cs="Arial"/>
                <w:b/>
                <w:bCs/>
                <w:iCs/>
                <w:sz w:val="20"/>
                <w:szCs w:val="18"/>
              </w:rPr>
            </w:pPr>
            <w:r w:rsidRPr="00C86D81">
              <w:rPr>
                <w:rFonts w:asciiTheme="minorHAnsi" w:hAnsiTheme="minorHAnsi" w:cs="Arial"/>
                <w:b/>
                <w:bCs/>
                <w:iCs/>
                <w:sz w:val="20"/>
                <w:szCs w:val="18"/>
              </w:rPr>
              <w:t>Disagree</w:t>
            </w:r>
          </w:p>
        </w:tc>
        <w:tc>
          <w:tcPr>
            <w:tcW w:w="1736" w:type="dxa"/>
          </w:tcPr>
          <w:p w:rsidR="00811B98" w:rsidRPr="00C86D81" w:rsidRDefault="00811B98">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r>
      <w:tr w:rsidR="00811B98" w:rsidRPr="00C86D81" w:rsidTr="004223FB">
        <w:trPr>
          <w:gridAfter w:val="1"/>
          <w:wAfter w:w="7" w:type="dxa"/>
          <w:trHeight w:val="236"/>
          <w:jc w:val="center"/>
        </w:trPr>
        <w:tc>
          <w:tcPr>
            <w:tcW w:w="1529" w:type="dxa"/>
          </w:tcPr>
          <w:p w:rsidR="00811B98" w:rsidRPr="00C86D81" w:rsidRDefault="00811B98"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DNO</w:t>
            </w:r>
          </w:p>
        </w:tc>
        <w:tc>
          <w:tcPr>
            <w:tcW w:w="1735" w:type="dxa"/>
          </w:tcPr>
          <w:p w:rsidR="00811B98" w:rsidRPr="00C86D81" w:rsidRDefault="00811B98"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3</w:t>
            </w:r>
          </w:p>
        </w:tc>
        <w:tc>
          <w:tcPr>
            <w:tcW w:w="1736" w:type="dxa"/>
          </w:tcPr>
          <w:p w:rsidR="00811B98" w:rsidRPr="00C86D81" w:rsidRDefault="00811B98"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3</w:t>
            </w:r>
          </w:p>
        </w:tc>
        <w:tc>
          <w:tcPr>
            <w:tcW w:w="1736" w:type="dxa"/>
          </w:tcPr>
          <w:p w:rsidR="00811B98" w:rsidRPr="00C86D81" w:rsidRDefault="00811B98"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r>
      <w:tr w:rsidR="00811B98" w:rsidRPr="00C86D81" w:rsidTr="004223FB">
        <w:trPr>
          <w:gridAfter w:val="1"/>
          <w:wAfter w:w="7" w:type="dxa"/>
          <w:trHeight w:val="267"/>
          <w:jc w:val="center"/>
        </w:trPr>
        <w:tc>
          <w:tcPr>
            <w:tcW w:w="1529" w:type="dxa"/>
          </w:tcPr>
          <w:p w:rsidR="00811B98" w:rsidRPr="00C86D81" w:rsidRDefault="00811B98"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 xml:space="preserve">Supplier </w:t>
            </w:r>
          </w:p>
        </w:tc>
        <w:tc>
          <w:tcPr>
            <w:tcW w:w="1735" w:type="dxa"/>
          </w:tcPr>
          <w:p w:rsidR="00811B98" w:rsidRPr="00C86D81" w:rsidRDefault="00811B98"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3</w:t>
            </w:r>
          </w:p>
        </w:tc>
        <w:tc>
          <w:tcPr>
            <w:tcW w:w="1736" w:type="dxa"/>
          </w:tcPr>
          <w:p w:rsidR="00811B98" w:rsidRPr="00C86D81" w:rsidRDefault="00811B98"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736" w:type="dxa"/>
          </w:tcPr>
          <w:p w:rsidR="00811B98" w:rsidRPr="00C86D81" w:rsidRDefault="00811B98"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4</w:t>
            </w:r>
          </w:p>
        </w:tc>
      </w:tr>
      <w:tr w:rsidR="00811B98" w:rsidRPr="00C86D81" w:rsidTr="004223FB">
        <w:trPr>
          <w:gridAfter w:val="1"/>
          <w:wAfter w:w="7" w:type="dxa"/>
          <w:trHeight w:val="267"/>
          <w:jc w:val="center"/>
        </w:trPr>
        <w:tc>
          <w:tcPr>
            <w:tcW w:w="1529" w:type="dxa"/>
          </w:tcPr>
          <w:p w:rsidR="00811B98" w:rsidRPr="00C86D81" w:rsidRDefault="00811B98"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c>
          <w:tcPr>
            <w:tcW w:w="1735" w:type="dxa"/>
          </w:tcPr>
          <w:p w:rsidR="00811B98" w:rsidRPr="00C86D81" w:rsidRDefault="00811B98"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c>
          <w:tcPr>
            <w:tcW w:w="1736" w:type="dxa"/>
          </w:tcPr>
          <w:p w:rsidR="00811B98" w:rsidRPr="00C86D81" w:rsidRDefault="00811B98"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4</w:t>
            </w:r>
          </w:p>
        </w:tc>
        <w:tc>
          <w:tcPr>
            <w:tcW w:w="1736" w:type="dxa"/>
          </w:tcPr>
          <w:p w:rsidR="00811B98" w:rsidRPr="00C86D81" w:rsidRDefault="00811B98"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10</w:t>
            </w:r>
          </w:p>
        </w:tc>
      </w:tr>
    </w:tbl>
    <w:p w:rsidR="0044530B" w:rsidRPr="00C86D81" w:rsidRDefault="002759DD" w:rsidP="00D54369">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discussed the responses to this question, noting that those respondents that disagreed with the </w:t>
      </w:r>
      <w:r w:rsidR="005D3319" w:rsidRPr="00C86D81">
        <w:rPr>
          <w:rFonts w:asciiTheme="minorHAnsi" w:hAnsiTheme="minorHAnsi"/>
          <w:sz w:val="22"/>
        </w:rPr>
        <w:t xml:space="preserve">proposed implementation dates had concerns around the timing of the reporting. For example, one respondent highlighted that DNOs would have a relatively short lead time to get resources in place following receipt of the first post-code </w:t>
      </w:r>
      <w:proofErr w:type="spellStart"/>
      <w:r w:rsidR="005D3319" w:rsidRPr="00C86D81">
        <w:rPr>
          <w:rFonts w:asciiTheme="minorHAnsi" w:hAnsiTheme="minorHAnsi"/>
          <w:sz w:val="22"/>
        </w:rPr>
        <w:t>outcode</w:t>
      </w:r>
      <w:proofErr w:type="spellEnd"/>
      <w:r w:rsidR="005D3319" w:rsidRPr="00C86D81">
        <w:rPr>
          <w:rFonts w:asciiTheme="minorHAnsi" w:hAnsiTheme="minorHAnsi"/>
          <w:sz w:val="22"/>
        </w:rPr>
        <w:t xml:space="preserve"> level reporting from Suppliers. </w:t>
      </w:r>
      <w:r w:rsidR="0044530B" w:rsidRPr="00C86D81">
        <w:rPr>
          <w:rFonts w:asciiTheme="minorHAnsi" w:hAnsiTheme="minorHAnsi"/>
          <w:sz w:val="22"/>
        </w:rPr>
        <w:t>Another respondent pointed out that DNOs will only be able to determine whether the SLAs have been met four quarters after the first set</w:t>
      </w:r>
      <w:r w:rsidR="00C94946">
        <w:rPr>
          <w:rFonts w:asciiTheme="minorHAnsi" w:hAnsiTheme="minorHAnsi"/>
          <w:sz w:val="22"/>
        </w:rPr>
        <w:t xml:space="preserve"> of</w:t>
      </w:r>
      <w:r w:rsidR="0044530B" w:rsidRPr="00C86D81">
        <w:rPr>
          <w:rFonts w:asciiTheme="minorHAnsi" w:hAnsiTheme="minorHAnsi"/>
          <w:sz w:val="22"/>
        </w:rPr>
        <w:t xml:space="preserve"> Supplier reporting is received (by virtue of legal text paragraph 30.5D.1). Consequently, the respondent suggested that the SLAs cannot start until four quarters after the Supplier reporting commences. </w:t>
      </w:r>
      <w:r w:rsidR="00DE5FDD">
        <w:rPr>
          <w:rFonts w:asciiTheme="minorHAnsi" w:hAnsiTheme="minorHAnsi"/>
          <w:sz w:val="22"/>
        </w:rPr>
        <w:t>The working group agreed that the legal drafting would be amended to state that the SLAs will commence four quarters after Suppliers start to provide their ins</w:t>
      </w:r>
      <w:r w:rsidR="00B13409">
        <w:rPr>
          <w:rFonts w:asciiTheme="minorHAnsi" w:hAnsiTheme="minorHAnsi"/>
          <w:sz w:val="22"/>
        </w:rPr>
        <w:t>t</w:t>
      </w:r>
      <w:r w:rsidR="00DE5FDD">
        <w:rPr>
          <w:rFonts w:asciiTheme="minorHAnsi" w:hAnsiTheme="minorHAnsi"/>
          <w:sz w:val="22"/>
        </w:rPr>
        <w:t>allation forecasts.</w:t>
      </w:r>
    </w:p>
    <w:p w:rsidR="002759DD" w:rsidRDefault="005D3319" w:rsidP="00BE21F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observed that </w:t>
      </w:r>
      <w:r w:rsidR="002B2278">
        <w:rPr>
          <w:rFonts w:asciiTheme="minorHAnsi" w:hAnsiTheme="minorHAnsi"/>
          <w:sz w:val="22"/>
        </w:rPr>
        <w:t xml:space="preserve">the Data Communications Company (DCC) and their associated sub-contractors </w:t>
      </w:r>
      <w:r w:rsidRPr="00C86D81">
        <w:rPr>
          <w:rFonts w:asciiTheme="minorHAnsi" w:hAnsiTheme="minorHAnsi"/>
          <w:sz w:val="22"/>
        </w:rPr>
        <w:t xml:space="preserve">had not yet provided a go-live date and thus it would not be possible </w:t>
      </w:r>
      <w:r w:rsidR="0044530B" w:rsidRPr="00C86D81">
        <w:rPr>
          <w:rFonts w:asciiTheme="minorHAnsi" w:hAnsiTheme="minorHAnsi"/>
          <w:sz w:val="22"/>
        </w:rPr>
        <w:t xml:space="preserve">for Suppliers to provide post-code </w:t>
      </w:r>
      <w:r w:rsidR="00670550" w:rsidRPr="00C86D81">
        <w:rPr>
          <w:rFonts w:asciiTheme="minorHAnsi" w:hAnsiTheme="minorHAnsi"/>
          <w:sz w:val="22"/>
        </w:rPr>
        <w:t>out code</w:t>
      </w:r>
      <w:r w:rsidR="0044530B" w:rsidRPr="00C86D81">
        <w:rPr>
          <w:rFonts w:asciiTheme="minorHAnsi" w:hAnsiTheme="minorHAnsi"/>
          <w:sz w:val="22"/>
        </w:rPr>
        <w:t xml:space="preserve"> reporting at present. </w:t>
      </w:r>
      <w:r w:rsidR="009F5068" w:rsidRPr="00C86D81">
        <w:rPr>
          <w:rFonts w:asciiTheme="minorHAnsi" w:hAnsiTheme="minorHAnsi"/>
          <w:sz w:val="22"/>
        </w:rPr>
        <w:t xml:space="preserve">It was suggested that Suppliers should use best </w:t>
      </w:r>
      <w:r w:rsidR="00670550" w:rsidRPr="00C86D81">
        <w:rPr>
          <w:rFonts w:asciiTheme="minorHAnsi" w:hAnsiTheme="minorHAnsi"/>
          <w:sz w:val="22"/>
        </w:rPr>
        <w:t>endeavours</w:t>
      </w:r>
      <w:r w:rsidR="009F5068" w:rsidRPr="00C86D81">
        <w:rPr>
          <w:rFonts w:asciiTheme="minorHAnsi" w:hAnsiTheme="minorHAnsi"/>
          <w:sz w:val="22"/>
        </w:rPr>
        <w:t xml:space="preserve"> </w:t>
      </w:r>
      <w:r w:rsidR="00F73691" w:rsidRPr="00C86D81">
        <w:rPr>
          <w:rFonts w:asciiTheme="minorHAnsi" w:hAnsiTheme="minorHAnsi"/>
          <w:sz w:val="22"/>
        </w:rPr>
        <w:t>when producing rollout forecasts</w:t>
      </w:r>
      <w:r w:rsidR="00F54BE8" w:rsidRPr="00C86D81">
        <w:rPr>
          <w:rFonts w:asciiTheme="minorHAnsi" w:hAnsiTheme="minorHAnsi"/>
          <w:sz w:val="22"/>
        </w:rPr>
        <w:t>. The group also agreed that</w:t>
      </w:r>
      <w:r w:rsidR="00F73691" w:rsidRPr="00C86D81">
        <w:rPr>
          <w:rFonts w:asciiTheme="minorHAnsi" w:hAnsiTheme="minorHAnsi"/>
          <w:sz w:val="22"/>
        </w:rPr>
        <w:t xml:space="preserve"> that </w:t>
      </w:r>
      <w:r w:rsidR="00DF34F9" w:rsidRPr="00C86D81">
        <w:rPr>
          <w:rFonts w:asciiTheme="minorHAnsi" w:hAnsiTheme="minorHAnsi"/>
          <w:sz w:val="22"/>
        </w:rPr>
        <w:t xml:space="preserve">during </w:t>
      </w:r>
      <w:r w:rsidR="00F73691" w:rsidRPr="00C86D81">
        <w:rPr>
          <w:rFonts w:asciiTheme="minorHAnsi" w:hAnsiTheme="minorHAnsi"/>
          <w:sz w:val="22"/>
        </w:rPr>
        <w:t>the post</w:t>
      </w:r>
      <w:del w:id="42" w:author="RT" w:date="2014-05-27T09:08:00Z">
        <w:r w:rsidR="00F73691" w:rsidRPr="00C86D81" w:rsidDel="009041F7">
          <w:rPr>
            <w:rFonts w:asciiTheme="minorHAnsi" w:hAnsiTheme="minorHAnsi"/>
            <w:sz w:val="22"/>
          </w:rPr>
          <w:delText xml:space="preserve"> </w:delText>
        </w:r>
        <w:r w:rsidR="00B13409" w:rsidDel="009041F7">
          <w:rPr>
            <w:rFonts w:asciiTheme="minorHAnsi" w:hAnsiTheme="minorHAnsi"/>
            <w:sz w:val="22"/>
          </w:rPr>
          <w:delText>implementation</w:delText>
        </w:r>
      </w:del>
      <w:ins w:id="43" w:author="RT" w:date="2014-05-27T09:08:00Z">
        <w:r w:rsidR="009041F7">
          <w:rPr>
            <w:rFonts w:asciiTheme="minorHAnsi" w:hAnsiTheme="minorHAnsi"/>
            <w:sz w:val="22"/>
          </w:rPr>
          <w:t xml:space="preserve"> approval</w:t>
        </w:r>
      </w:ins>
      <w:r w:rsidR="00F73691" w:rsidRPr="00C86D81">
        <w:rPr>
          <w:rFonts w:asciiTheme="minorHAnsi" w:hAnsiTheme="minorHAnsi"/>
          <w:sz w:val="22"/>
        </w:rPr>
        <w:t xml:space="preserve"> </w:t>
      </w:r>
      <w:r w:rsidR="00F73691" w:rsidRPr="00C86D81">
        <w:rPr>
          <w:rFonts w:asciiTheme="minorHAnsi" w:hAnsiTheme="minorHAnsi"/>
          <w:sz w:val="22"/>
        </w:rPr>
        <w:lastRenderedPageBreak/>
        <w:t xml:space="preserve">review </w:t>
      </w:r>
      <w:r w:rsidR="00F54BE8" w:rsidRPr="00C86D81">
        <w:rPr>
          <w:rFonts w:asciiTheme="minorHAnsi" w:hAnsiTheme="minorHAnsi"/>
          <w:sz w:val="22"/>
        </w:rPr>
        <w:t xml:space="preserve">there should be an assessment of the granularity and the timescales of the reporting, i.e. whether postcode information is available by this point. </w:t>
      </w:r>
    </w:p>
    <w:p w:rsidR="008C6E6B" w:rsidRPr="00C86D81" w:rsidRDefault="008F0069" w:rsidP="00BE21F5">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7 - </w:t>
      </w:r>
      <w:r w:rsidR="00A55FD6" w:rsidRPr="00C86D81">
        <w:rPr>
          <w:rFonts w:asciiTheme="minorHAnsi" w:hAnsiTheme="minorHAnsi"/>
          <w:b/>
          <w:bCs w:val="0"/>
          <w:iCs w:val="0"/>
          <w:sz w:val="22"/>
          <w:u w:val="single"/>
        </w:rPr>
        <w:t xml:space="preserve">It is proposed that the 2% threshold is based against the quarterly forecasts of smart meter roll outs. The legal text currently specifies that this should use the forecast from 4 quarters ago. How far in advance should this forecast be base-lined to enable adequate resourcing by distributors?  </w:t>
      </w:r>
    </w:p>
    <w:p w:rsidR="008C6E6B" w:rsidRPr="00C86D81" w:rsidRDefault="006E03B4" w:rsidP="00BE21F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As demonstrated in the table below, the majority preference across respondents was </w:t>
      </w:r>
      <w:r w:rsidR="00D80E24" w:rsidRPr="00C86D81">
        <w:rPr>
          <w:rFonts w:asciiTheme="minorHAnsi" w:hAnsiTheme="minorHAnsi"/>
          <w:sz w:val="22"/>
        </w:rPr>
        <w:t>that the 2% threshold should be base-lined against the forecast from four quarters ago; although some respondents had a preference for more quarters and some had a preference for less.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339"/>
        <w:gridCol w:w="1129"/>
        <w:gridCol w:w="1245"/>
        <w:gridCol w:w="1105"/>
        <w:gridCol w:w="1316"/>
        <w:gridCol w:w="885"/>
      </w:tblGrid>
      <w:tr w:rsidR="00D80E24" w:rsidRPr="00C86D81" w:rsidTr="00D80E24">
        <w:trPr>
          <w:trHeight w:val="367"/>
          <w:jc w:val="center"/>
        </w:trPr>
        <w:tc>
          <w:tcPr>
            <w:tcW w:w="1509" w:type="dxa"/>
            <w:vMerge w:val="restart"/>
            <w:vAlign w:val="center"/>
          </w:tcPr>
          <w:p w:rsidR="00BE6B3F" w:rsidRPr="00C86D81" w:rsidRDefault="00BE6B3F"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Respondent Type</w:t>
            </w:r>
          </w:p>
        </w:tc>
        <w:tc>
          <w:tcPr>
            <w:tcW w:w="7019" w:type="dxa"/>
            <w:gridSpan w:val="6"/>
          </w:tcPr>
          <w:p w:rsidR="00BE6B3F" w:rsidRPr="00C86D81" w:rsidRDefault="00843C9D"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Count of Respondents</w:t>
            </w:r>
          </w:p>
        </w:tc>
      </w:tr>
      <w:tr w:rsidR="00D80E24" w:rsidRPr="00C86D81" w:rsidTr="00D80E24">
        <w:trPr>
          <w:trHeight w:val="236"/>
          <w:jc w:val="center"/>
        </w:trPr>
        <w:tc>
          <w:tcPr>
            <w:tcW w:w="1509" w:type="dxa"/>
            <w:vMerge/>
          </w:tcPr>
          <w:p w:rsidR="00BE6B3F" w:rsidRPr="00C86D81" w:rsidRDefault="00BE6B3F">
            <w:pPr>
              <w:keepNext/>
              <w:jc w:val="center"/>
              <w:rPr>
                <w:rFonts w:asciiTheme="minorHAnsi" w:hAnsiTheme="minorHAnsi" w:cs="Arial"/>
                <w:b/>
                <w:bCs/>
                <w:iCs/>
                <w:sz w:val="20"/>
                <w:szCs w:val="18"/>
              </w:rPr>
            </w:pPr>
          </w:p>
        </w:tc>
        <w:tc>
          <w:tcPr>
            <w:tcW w:w="1339" w:type="dxa"/>
          </w:tcPr>
          <w:p w:rsidR="00BE6B3F" w:rsidRPr="00C86D81" w:rsidRDefault="00D80E24">
            <w:pPr>
              <w:keepNext/>
              <w:jc w:val="center"/>
              <w:rPr>
                <w:rFonts w:asciiTheme="minorHAnsi" w:hAnsiTheme="minorHAnsi" w:cs="Arial"/>
                <w:b/>
                <w:bCs/>
                <w:iCs/>
                <w:sz w:val="20"/>
                <w:szCs w:val="18"/>
              </w:rPr>
            </w:pPr>
            <w:r w:rsidRPr="00C86D81">
              <w:rPr>
                <w:rFonts w:asciiTheme="minorHAnsi" w:hAnsiTheme="minorHAnsi" w:cs="Arial"/>
                <w:b/>
                <w:bCs/>
                <w:iCs/>
                <w:sz w:val="20"/>
                <w:szCs w:val="18"/>
              </w:rPr>
              <w:t>One Quarter</w:t>
            </w:r>
          </w:p>
        </w:tc>
        <w:tc>
          <w:tcPr>
            <w:tcW w:w="1129" w:type="dxa"/>
          </w:tcPr>
          <w:p w:rsidR="00BE6B3F" w:rsidRPr="00C86D81" w:rsidRDefault="00D80E24">
            <w:pPr>
              <w:keepNext/>
              <w:jc w:val="center"/>
              <w:rPr>
                <w:rFonts w:asciiTheme="minorHAnsi" w:hAnsiTheme="minorHAnsi" w:cs="Arial"/>
                <w:b/>
                <w:bCs/>
                <w:iCs/>
                <w:sz w:val="20"/>
                <w:szCs w:val="18"/>
              </w:rPr>
            </w:pPr>
            <w:r w:rsidRPr="00C86D81">
              <w:rPr>
                <w:rFonts w:asciiTheme="minorHAnsi" w:hAnsiTheme="minorHAnsi" w:cs="Arial"/>
                <w:b/>
                <w:bCs/>
                <w:iCs/>
                <w:sz w:val="20"/>
                <w:szCs w:val="18"/>
              </w:rPr>
              <w:t>Two Quarters</w:t>
            </w:r>
          </w:p>
        </w:tc>
        <w:tc>
          <w:tcPr>
            <w:tcW w:w="1245" w:type="dxa"/>
          </w:tcPr>
          <w:p w:rsidR="00D80E24" w:rsidRPr="00C86D81" w:rsidRDefault="00D80E24">
            <w:pPr>
              <w:keepNext/>
              <w:jc w:val="center"/>
              <w:rPr>
                <w:rFonts w:asciiTheme="minorHAnsi" w:hAnsiTheme="minorHAnsi" w:cs="Arial"/>
                <w:b/>
                <w:bCs/>
                <w:iCs/>
                <w:sz w:val="20"/>
                <w:szCs w:val="18"/>
              </w:rPr>
            </w:pPr>
            <w:r w:rsidRPr="00C86D81">
              <w:rPr>
                <w:rFonts w:asciiTheme="minorHAnsi" w:hAnsiTheme="minorHAnsi" w:cs="Arial"/>
                <w:b/>
                <w:bCs/>
                <w:iCs/>
                <w:sz w:val="20"/>
                <w:szCs w:val="18"/>
              </w:rPr>
              <w:t>Four</w:t>
            </w:r>
          </w:p>
          <w:p w:rsidR="00BE6B3F" w:rsidRPr="00C86D81" w:rsidRDefault="00D80E24">
            <w:pPr>
              <w:keepNext/>
              <w:jc w:val="center"/>
              <w:rPr>
                <w:rFonts w:asciiTheme="minorHAnsi" w:hAnsiTheme="minorHAnsi" w:cs="Arial"/>
                <w:b/>
                <w:bCs/>
                <w:iCs/>
                <w:sz w:val="20"/>
                <w:szCs w:val="18"/>
              </w:rPr>
            </w:pPr>
            <w:r w:rsidRPr="00C86D81">
              <w:rPr>
                <w:rFonts w:asciiTheme="minorHAnsi" w:hAnsiTheme="minorHAnsi" w:cs="Arial"/>
                <w:b/>
                <w:bCs/>
                <w:iCs/>
                <w:sz w:val="20"/>
                <w:szCs w:val="18"/>
              </w:rPr>
              <w:t>Quarters</w:t>
            </w:r>
          </w:p>
        </w:tc>
        <w:tc>
          <w:tcPr>
            <w:tcW w:w="1105" w:type="dxa"/>
          </w:tcPr>
          <w:p w:rsidR="00BE6B3F" w:rsidRPr="00C86D81" w:rsidRDefault="00D80E24">
            <w:pPr>
              <w:keepNext/>
              <w:jc w:val="center"/>
              <w:rPr>
                <w:rFonts w:asciiTheme="minorHAnsi" w:hAnsiTheme="minorHAnsi" w:cs="Arial"/>
                <w:b/>
                <w:bCs/>
                <w:iCs/>
                <w:sz w:val="20"/>
                <w:szCs w:val="18"/>
              </w:rPr>
            </w:pPr>
            <w:r w:rsidRPr="00C86D81">
              <w:rPr>
                <w:rFonts w:asciiTheme="minorHAnsi" w:hAnsiTheme="minorHAnsi" w:cs="Arial"/>
                <w:b/>
                <w:bCs/>
                <w:iCs/>
                <w:sz w:val="20"/>
                <w:szCs w:val="18"/>
              </w:rPr>
              <w:t>Six Quarters</w:t>
            </w:r>
          </w:p>
        </w:tc>
        <w:tc>
          <w:tcPr>
            <w:tcW w:w="1316" w:type="dxa"/>
          </w:tcPr>
          <w:p w:rsidR="00BE6B3F" w:rsidRPr="00C86D81" w:rsidRDefault="00D80E24">
            <w:pPr>
              <w:keepNext/>
              <w:jc w:val="center"/>
              <w:rPr>
                <w:rFonts w:asciiTheme="minorHAnsi" w:hAnsiTheme="minorHAnsi" w:cs="Arial"/>
                <w:b/>
                <w:bCs/>
                <w:iCs/>
                <w:sz w:val="20"/>
                <w:szCs w:val="18"/>
              </w:rPr>
            </w:pPr>
            <w:r w:rsidRPr="00C86D81">
              <w:rPr>
                <w:rFonts w:asciiTheme="minorHAnsi" w:hAnsiTheme="minorHAnsi" w:cs="Arial"/>
                <w:b/>
                <w:bCs/>
                <w:iCs/>
                <w:sz w:val="20"/>
                <w:szCs w:val="18"/>
              </w:rPr>
              <w:t>No Preference</w:t>
            </w:r>
          </w:p>
        </w:tc>
        <w:tc>
          <w:tcPr>
            <w:tcW w:w="885" w:type="dxa"/>
          </w:tcPr>
          <w:p w:rsidR="00BE6B3F" w:rsidRPr="00C86D81" w:rsidRDefault="00BE6B3F">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r>
      <w:tr w:rsidR="00D80E24" w:rsidRPr="00C86D81" w:rsidTr="00D80E24">
        <w:trPr>
          <w:trHeight w:val="236"/>
          <w:jc w:val="center"/>
        </w:trPr>
        <w:tc>
          <w:tcPr>
            <w:tcW w:w="1509" w:type="dxa"/>
          </w:tcPr>
          <w:p w:rsidR="00BE6B3F" w:rsidRPr="00C86D81" w:rsidRDefault="00BE6B3F"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DNO</w:t>
            </w:r>
          </w:p>
        </w:tc>
        <w:tc>
          <w:tcPr>
            <w:tcW w:w="1339" w:type="dxa"/>
          </w:tcPr>
          <w:p w:rsidR="00BE6B3F" w:rsidRPr="00C86D81" w:rsidRDefault="00D80E24"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129" w:type="dxa"/>
          </w:tcPr>
          <w:p w:rsidR="00BE6B3F" w:rsidRPr="00C86D81" w:rsidRDefault="00D80E24"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245" w:type="dxa"/>
          </w:tcPr>
          <w:p w:rsidR="00BE6B3F" w:rsidRPr="00C86D81" w:rsidRDefault="00D80E24"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3</w:t>
            </w:r>
          </w:p>
        </w:tc>
        <w:tc>
          <w:tcPr>
            <w:tcW w:w="1105" w:type="dxa"/>
          </w:tcPr>
          <w:p w:rsidR="00BE6B3F" w:rsidRPr="00C86D81" w:rsidRDefault="00D80E24"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2</w:t>
            </w:r>
          </w:p>
        </w:tc>
        <w:tc>
          <w:tcPr>
            <w:tcW w:w="1316" w:type="dxa"/>
          </w:tcPr>
          <w:p w:rsidR="00BE6B3F" w:rsidRPr="00C86D81" w:rsidRDefault="00D80E24"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885" w:type="dxa"/>
          </w:tcPr>
          <w:p w:rsidR="00BE6B3F" w:rsidRPr="00C86D81" w:rsidRDefault="00D80E24"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r>
      <w:tr w:rsidR="00D80E24" w:rsidRPr="00C86D81" w:rsidTr="00D80E24">
        <w:trPr>
          <w:trHeight w:val="267"/>
          <w:jc w:val="center"/>
        </w:trPr>
        <w:tc>
          <w:tcPr>
            <w:tcW w:w="1509" w:type="dxa"/>
          </w:tcPr>
          <w:p w:rsidR="00BE6B3F" w:rsidRPr="00C86D81" w:rsidRDefault="00BE6B3F"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 xml:space="preserve">Supplier </w:t>
            </w:r>
          </w:p>
        </w:tc>
        <w:tc>
          <w:tcPr>
            <w:tcW w:w="1339" w:type="dxa"/>
          </w:tcPr>
          <w:p w:rsidR="00BE6B3F" w:rsidRPr="00C86D81" w:rsidRDefault="00D80E24"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129" w:type="dxa"/>
          </w:tcPr>
          <w:p w:rsidR="00BE6B3F" w:rsidRPr="00C86D81" w:rsidRDefault="00D80E24"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245" w:type="dxa"/>
          </w:tcPr>
          <w:p w:rsidR="00BE6B3F" w:rsidRPr="00C86D81" w:rsidRDefault="00D80E24"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105" w:type="dxa"/>
          </w:tcPr>
          <w:p w:rsidR="00BE6B3F" w:rsidRPr="00C86D81" w:rsidRDefault="00D80E24"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316" w:type="dxa"/>
          </w:tcPr>
          <w:p w:rsidR="00BE6B3F" w:rsidRPr="00C86D81" w:rsidRDefault="00D80E24"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885" w:type="dxa"/>
          </w:tcPr>
          <w:p w:rsidR="00BE6B3F" w:rsidRPr="00C86D81" w:rsidRDefault="00D80E24"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4</w:t>
            </w:r>
          </w:p>
        </w:tc>
      </w:tr>
      <w:tr w:rsidR="00D80E24" w:rsidRPr="00C86D81" w:rsidTr="00D80E24">
        <w:trPr>
          <w:trHeight w:val="235"/>
          <w:jc w:val="center"/>
        </w:trPr>
        <w:tc>
          <w:tcPr>
            <w:tcW w:w="1509" w:type="dxa"/>
          </w:tcPr>
          <w:p w:rsidR="00BE6B3F" w:rsidRPr="00C86D81" w:rsidRDefault="00BE6B3F"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c>
          <w:tcPr>
            <w:tcW w:w="1339" w:type="dxa"/>
          </w:tcPr>
          <w:p w:rsidR="00BE6B3F" w:rsidRPr="00C86D81" w:rsidRDefault="00D80E24"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1</w:t>
            </w:r>
          </w:p>
        </w:tc>
        <w:tc>
          <w:tcPr>
            <w:tcW w:w="1129" w:type="dxa"/>
          </w:tcPr>
          <w:p w:rsidR="00BE6B3F" w:rsidRPr="00C86D81" w:rsidRDefault="00D80E24"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2</w:t>
            </w:r>
          </w:p>
        </w:tc>
        <w:tc>
          <w:tcPr>
            <w:tcW w:w="1245" w:type="dxa"/>
          </w:tcPr>
          <w:p w:rsidR="00BE6B3F" w:rsidRPr="00C86D81" w:rsidRDefault="00D80E24"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4</w:t>
            </w:r>
          </w:p>
        </w:tc>
        <w:tc>
          <w:tcPr>
            <w:tcW w:w="1105" w:type="dxa"/>
          </w:tcPr>
          <w:p w:rsidR="00BE6B3F" w:rsidRPr="00C86D81" w:rsidRDefault="00D80E24"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2</w:t>
            </w:r>
          </w:p>
        </w:tc>
        <w:tc>
          <w:tcPr>
            <w:tcW w:w="1316" w:type="dxa"/>
          </w:tcPr>
          <w:p w:rsidR="00BE6B3F" w:rsidRPr="00C86D81" w:rsidRDefault="00D80E24"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w:t>
            </w:r>
          </w:p>
        </w:tc>
        <w:tc>
          <w:tcPr>
            <w:tcW w:w="885" w:type="dxa"/>
          </w:tcPr>
          <w:p w:rsidR="00BE6B3F" w:rsidRPr="00C86D81" w:rsidRDefault="00D80E24"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10</w:t>
            </w:r>
          </w:p>
        </w:tc>
      </w:tr>
    </w:tbl>
    <w:p w:rsidR="00913BD4" w:rsidRPr="00C86D81" w:rsidRDefault="00D80E24" w:rsidP="00D54369">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The Working Group noted that the accuracy of the data from the Suppliers will be greater the closer it is to the implementation date, thus data four quarters out will be less accurate than that provided for one quarter out.</w:t>
      </w:r>
      <w:r w:rsidR="00913BD4" w:rsidRPr="00C86D81">
        <w:rPr>
          <w:rFonts w:asciiTheme="minorHAnsi" w:hAnsiTheme="minorHAnsi"/>
          <w:sz w:val="22"/>
        </w:rPr>
        <w:t xml:space="preserve"> </w:t>
      </w:r>
    </w:p>
    <w:p w:rsidR="00913BD4" w:rsidRPr="00C86D81" w:rsidRDefault="00913BD4" w:rsidP="00BE21F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It was observed that Suppliers as well as DNOs will be resourcing to forecasted levels and thus will want to have a reasonable confidence level in the forecasts. Reasonable notice is needed to have the appropriate amount of trained staff in t</w:t>
      </w:r>
      <w:r w:rsidR="00D8453E" w:rsidRPr="00C86D81">
        <w:rPr>
          <w:rFonts w:asciiTheme="minorHAnsi" w:hAnsiTheme="minorHAnsi"/>
          <w:sz w:val="22"/>
        </w:rPr>
        <w:t>he appropriate locations. A Working Group member</w:t>
      </w:r>
      <w:r w:rsidRPr="00C86D81">
        <w:rPr>
          <w:rFonts w:asciiTheme="minorHAnsi" w:hAnsiTheme="minorHAnsi"/>
          <w:sz w:val="22"/>
        </w:rPr>
        <w:t xml:space="preserve"> explained that it can take up to 18 months</w:t>
      </w:r>
      <w:r w:rsidR="00061C0B">
        <w:rPr>
          <w:rFonts w:asciiTheme="minorHAnsi" w:hAnsiTheme="minorHAnsi"/>
          <w:sz w:val="22"/>
        </w:rPr>
        <w:t xml:space="preserve"> for a Distributor</w:t>
      </w:r>
      <w:r w:rsidRPr="00C86D81">
        <w:rPr>
          <w:rFonts w:asciiTheme="minorHAnsi" w:hAnsiTheme="minorHAnsi"/>
          <w:sz w:val="22"/>
        </w:rPr>
        <w:t xml:space="preserve"> </w:t>
      </w:r>
      <w:r w:rsidR="00D8453E" w:rsidRPr="00C86D81">
        <w:rPr>
          <w:rFonts w:asciiTheme="minorHAnsi" w:hAnsiTheme="minorHAnsi"/>
          <w:sz w:val="22"/>
        </w:rPr>
        <w:t>to train an individual, thus there is a</w:t>
      </w:r>
      <w:r w:rsidRPr="00C86D81">
        <w:rPr>
          <w:rFonts w:asciiTheme="minorHAnsi" w:hAnsiTheme="minorHAnsi"/>
          <w:sz w:val="22"/>
        </w:rPr>
        <w:t xml:space="preserve"> need to start the recruitment process far in advance of the period </w:t>
      </w:r>
      <w:r w:rsidR="00D8453E" w:rsidRPr="00C86D81">
        <w:rPr>
          <w:rFonts w:asciiTheme="minorHAnsi" w:hAnsiTheme="minorHAnsi"/>
          <w:sz w:val="22"/>
        </w:rPr>
        <w:t xml:space="preserve">that </w:t>
      </w:r>
      <w:r w:rsidRPr="00C86D81">
        <w:rPr>
          <w:rFonts w:asciiTheme="minorHAnsi" w:hAnsiTheme="minorHAnsi"/>
          <w:sz w:val="22"/>
        </w:rPr>
        <w:t xml:space="preserve">the postcode </w:t>
      </w:r>
      <w:proofErr w:type="spellStart"/>
      <w:r w:rsidRPr="00C86D81">
        <w:rPr>
          <w:rFonts w:asciiTheme="minorHAnsi" w:hAnsiTheme="minorHAnsi"/>
          <w:sz w:val="22"/>
        </w:rPr>
        <w:t>outcode</w:t>
      </w:r>
      <w:proofErr w:type="spellEnd"/>
      <w:r w:rsidRPr="00C86D81">
        <w:rPr>
          <w:rFonts w:asciiTheme="minorHAnsi" w:hAnsiTheme="minorHAnsi"/>
          <w:sz w:val="22"/>
        </w:rPr>
        <w:t xml:space="preserve"> reporting covers. </w:t>
      </w:r>
    </w:p>
    <w:p w:rsidR="00D8453E" w:rsidRPr="00C86D81" w:rsidRDefault="00D8453E" w:rsidP="00BE21F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group discussed whether forecasting by postcode </w:t>
      </w:r>
      <w:proofErr w:type="spellStart"/>
      <w:r w:rsidRPr="00C86D81">
        <w:rPr>
          <w:rFonts w:asciiTheme="minorHAnsi" w:hAnsiTheme="minorHAnsi"/>
          <w:sz w:val="22"/>
        </w:rPr>
        <w:t>outcodes</w:t>
      </w:r>
      <w:proofErr w:type="spellEnd"/>
      <w:r w:rsidRPr="00C86D81">
        <w:rPr>
          <w:rFonts w:asciiTheme="minorHAnsi" w:hAnsiTheme="minorHAnsi"/>
          <w:sz w:val="22"/>
        </w:rPr>
        <w:t xml:space="preserve"> is needed or whether the area code would be sufficient. To give an example of the postcode terminology based on the Ipswich area: </w:t>
      </w:r>
    </w:p>
    <w:p w:rsidR="00D8453E" w:rsidRPr="00C86D81" w:rsidRDefault="0017029F" w:rsidP="00C865EC">
      <w:pPr>
        <w:pStyle w:val="Heading2"/>
        <w:widowControl w:val="0"/>
        <w:numPr>
          <w:ilvl w:val="0"/>
          <w:numId w:val="36"/>
        </w:numPr>
        <w:spacing w:before="0" w:line="360" w:lineRule="auto"/>
        <w:ind w:left="1434" w:hanging="357"/>
        <w:rPr>
          <w:rFonts w:asciiTheme="minorHAnsi" w:hAnsiTheme="minorHAnsi"/>
          <w:sz w:val="22"/>
        </w:rPr>
      </w:pPr>
      <w:r>
        <w:rPr>
          <w:rFonts w:asciiTheme="minorHAnsi" w:hAnsiTheme="minorHAnsi"/>
          <w:sz w:val="22"/>
        </w:rPr>
        <w:t>IP = a</w:t>
      </w:r>
      <w:r w:rsidR="00D8453E" w:rsidRPr="00C86D81">
        <w:rPr>
          <w:rFonts w:asciiTheme="minorHAnsi" w:hAnsiTheme="minorHAnsi"/>
          <w:sz w:val="22"/>
        </w:rPr>
        <w:t>rea code</w:t>
      </w:r>
    </w:p>
    <w:p w:rsidR="00D8453E" w:rsidRPr="00C86D81" w:rsidRDefault="0017029F" w:rsidP="00C865EC">
      <w:pPr>
        <w:pStyle w:val="Heading2"/>
        <w:widowControl w:val="0"/>
        <w:numPr>
          <w:ilvl w:val="0"/>
          <w:numId w:val="36"/>
        </w:numPr>
        <w:spacing w:before="0" w:line="360" w:lineRule="auto"/>
        <w:ind w:left="1434" w:hanging="357"/>
        <w:rPr>
          <w:rFonts w:asciiTheme="minorHAnsi" w:hAnsiTheme="minorHAnsi"/>
          <w:sz w:val="22"/>
        </w:rPr>
      </w:pPr>
      <w:r>
        <w:rPr>
          <w:rFonts w:asciiTheme="minorHAnsi" w:hAnsiTheme="minorHAnsi"/>
          <w:sz w:val="22"/>
        </w:rPr>
        <w:t>IP1= d</w:t>
      </w:r>
      <w:r w:rsidR="00D8453E" w:rsidRPr="00C86D81">
        <w:rPr>
          <w:rFonts w:asciiTheme="minorHAnsi" w:hAnsiTheme="minorHAnsi"/>
          <w:sz w:val="22"/>
        </w:rPr>
        <w:t xml:space="preserve">istrict (i.e. </w:t>
      </w:r>
      <w:proofErr w:type="spellStart"/>
      <w:r w:rsidR="00D8453E" w:rsidRPr="00C86D81">
        <w:rPr>
          <w:rFonts w:asciiTheme="minorHAnsi" w:hAnsiTheme="minorHAnsi"/>
          <w:sz w:val="22"/>
        </w:rPr>
        <w:t>Outcode</w:t>
      </w:r>
      <w:proofErr w:type="spellEnd"/>
      <w:r w:rsidR="00D8453E" w:rsidRPr="00C86D81">
        <w:rPr>
          <w:rFonts w:asciiTheme="minorHAnsi" w:hAnsiTheme="minorHAnsi"/>
          <w:sz w:val="22"/>
        </w:rPr>
        <w:t xml:space="preserve">) </w:t>
      </w:r>
    </w:p>
    <w:p w:rsidR="00D8453E" w:rsidRPr="00C86D81" w:rsidRDefault="0017029F" w:rsidP="00C865EC">
      <w:pPr>
        <w:pStyle w:val="Heading2"/>
        <w:widowControl w:val="0"/>
        <w:numPr>
          <w:ilvl w:val="0"/>
          <w:numId w:val="36"/>
        </w:numPr>
        <w:spacing w:before="0" w:line="360" w:lineRule="auto"/>
        <w:ind w:left="1434" w:hanging="357"/>
        <w:rPr>
          <w:rFonts w:asciiTheme="minorHAnsi" w:hAnsiTheme="minorHAnsi"/>
          <w:sz w:val="22"/>
        </w:rPr>
      </w:pPr>
      <w:r>
        <w:rPr>
          <w:rFonts w:asciiTheme="minorHAnsi" w:hAnsiTheme="minorHAnsi"/>
          <w:sz w:val="22"/>
        </w:rPr>
        <w:t>IP1 2 = s</w:t>
      </w:r>
      <w:r w:rsidR="00D8453E" w:rsidRPr="00C86D81">
        <w:rPr>
          <w:rFonts w:asciiTheme="minorHAnsi" w:hAnsiTheme="minorHAnsi"/>
          <w:sz w:val="22"/>
        </w:rPr>
        <w:t xml:space="preserve">ector </w:t>
      </w:r>
    </w:p>
    <w:p w:rsidR="00D8453E" w:rsidRPr="00C86D81" w:rsidRDefault="0017029F" w:rsidP="00C865EC">
      <w:pPr>
        <w:pStyle w:val="Heading2"/>
        <w:widowControl w:val="0"/>
        <w:numPr>
          <w:ilvl w:val="0"/>
          <w:numId w:val="36"/>
        </w:numPr>
        <w:spacing w:before="0" w:line="360" w:lineRule="auto"/>
        <w:ind w:left="1434" w:hanging="357"/>
        <w:rPr>
          <w:rFonts w:asciiTheme="minorHAnsi" w:hAnsiTheme="minorHAnsi"/>
          <w:sz w:val="22"/>
        </w:rPr>
      </w:pPr>
      <w:r>
        <w:rPr>
          <w:rFonts w:asciiTheme="minorHAnsi" w:hAnsiTheme="minorHAnsi"/>
          <w:sz w:val="22"/>
        </w:rPr>
        <w:t>IP1 2AA = full p</w:t>
      </w:r>
      <w:r w:rsidR="00D8453E" w:rsidRPr="00C86D81">
        <w:rPr>
          <w:rFonts w:asciiTheme="minorHAnsi" w:hAnsiTheme="minorHAnsi"/>
          <w:sz w:val="22"/>
        </w:rPr>
        <w:t>ost code</w:t>
      </w:r>
    </w:p>
    <w:p w:rsidR="005518F7" w:rsidRPr="00C86D81" w:rsidRDefault="00D8453E" w:rsidP="000D7DA6">
      <w:pPr>
        <w:pStyle w:val="Heading2"/>
        <w:widowControl w:val="0"/>
        <w:numPr>
          <w:ilvl w:val="1"/>
          <w:numId w:val="1"/>
        </w:numPr>
        <w:spacing w:line="360" w:lineRule="auto"/>
        <w:rPr>
          <w:rFonts w:asciiTheme="minorHAnsi" w:hAnsiTheme="minorHAnsi"/>
          <w:sz w:val="22"/>
        </w:rPr>
      </w:pPr>
      <w:r w:rsidRPr="00C86D81">
        <w:rPr>
          <w:rFonts w:asciiTheme="minorHAnsi" w:hAnsiTheme="minorHAnsi"/>
          <w:sz w:val="22"/>
        </w:rPr>
        <w:lastRenderedPageBreak/>
        <w:t xml:space="preserve">Based on its discussions, the Working Group agreed that as a compromise position reporting should be at postcode </w:t>
      </w:r>
      <w:proofErr w:type="spellStart"/>
      <w:r w:rsidRPr="00C86D81">
        <w:rPr>
          <w:rFonts w:asciiTheme="minorHAnsi" w:hAnsiTheme="minorHAnsi"/>
          <w:sz w:val="22"/>
        </w:rPr>
        <w:t>outcode</w:t>
      </w:r>
      <w:proofErr w:type="spellEnd"/>
      <w:r w:rsidRPr="00C86D81">
        <w:rPr>
          <w:rFonts w:asciiTheme="minorHAnsi" w:hAnsiTheme="minorHAnsi"/>
          <w:sz w:val="22"/>
        </w:rPr>
        <w:t xml:space="preserve"> level for two quarters</w:t>
      </w:r>
      <w:r w:rsidR="00F840C5">
        <w:rPr>
          <w:rFonts w:asciiTheme="minorHAnsi" w:hAnsiTheme="minorHAnsi"/>
          <w:sz w:val="22"/>
        </w:rPr>
        <w:t>, postcode area code for a further two quarters</w:t>
      </w:r>
      <w:r w:rsidRPr="00C86D81">
        <w:rPr>
          <w:rFonts w:asciiTheme="minorHAnsi" w:hAnsiTheme="minorHAnsi"/>
          <w:sz w:val="22"/>
        </w:rPr>
        <w:t xml:space="preserve"> and at </w:t>
      </w:r>
      <w:r w:rsidR="00F840C5">
        <w:rPr>
          <w:rFonts w:asciiTheme="minorHAnsi" w:hAnsiTheme="minorHAnsi"/>
          <w:sz w:val="22"/>
        </w:rPr>
        <w:t>GSP level on an annual basis.</w:t>
      </w:r>
    </w:p>
    <w:p w:rsidR="005518F7" w:rsidRPr="00C86D81" w:rsidRDefault="005518F7" w:rsidP="000D7DA6">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8 - </w:t>
      </w:r>
      <w:r w:rsidR="00A55FD6" w:rsidRPr="00C86D81">
        <w:rPr>
          <w:rFonts w:asciiTheme="minorHAnsi" w:hAnsiTheme="minorHAnsi"/>
          <w:b/>
          <w:bCs w:val="0"/>
          <w:iCs w:val="0"/>
          <w:sz w:val="22"/>
          <w:u w:val="single"/>
        </w:rPr>
        <w:t>If the 2% intervention rate was found to be systematically wrong for a given region or for all regions, how might that be dealt with?</w:t>
      </w:r>
    </w:p>
    <w:p w:rsidR="000551E2" w:rsidRPr="00C86D81" w:rsidRDefault="000551E2" w:rsidP="000D7DA6">
      <w:pPr>
        <w:pStyle w:val="Heading2"/>
        <w:widowControl w:val="0"/>
        <w:numPr>
          <w:ilvl w:val="1"/>
          <w:numId w:val="1"/>
        </w:numPr>
        <w:spacing w:line="360" w:lineRule="auto"/>
        <w:rPr>
          <w:rFonts w:asciiTheme="minorHAnsi" w:hAnsiTheme="minorHAnsi"/>
          <w:sz w:val="22"/>
        </w:rPr>
      </w:pPr>
      <w:r w:rsidRPr="00C86D81">
        <w:rPr>
          <w:rFonts w:asciiTheme="minorHAnsi" w:hAnsiTheme="minorHAnsi"/>
          <w:sz w:val="22"/>
        </w:rPr>
        <w:t>The</w:t>
      </w:r>
      <w:r w:rsidR="00134963" w:rsidRPr="00C86D81">
        <w:rPr>
          <w:rFonts w:asciiTheme="minorHAnsi" w:hAnsiTheme="minorHAnsi"/>
          <w:sz w:val="22"/>
        </w:rPr>
        <w:t xml:space="preserve"> Working Group not</w:t>
      </w:r>
      <w:r w:rsidR="00E40DF5" w:rsidRPr="00C86D81">
        <w:rPr>
          <w:rFonts w:asciiTheme="minorHAnsi" w:hAnsiTheme="minorHAnsi"/>
          <w:sz w:val="22"/>
        </w:rPr>
        <w:t xml:space="preserve">ed the responses to this question and agreed with the views expressed by a number of respondents that if the 2% intervention rate was found to be systematically wrong then the Distributor could apply for </w:t>
      </w:r>
      <w:proofErr w:type="gramStart"/>
      <w:r w:rsidR="00E40DF5" w:rsidRPr="00C86D81">
        <w:rPr>
          <w:rFonts w:asciiTheme="minorHAnsi" w:hAnsiTheme="minorHAnsi"/>
          <w:sz w:val="22"/>
        </w:rPr>
        <w:t>a derogation</w:t>
      </w:r>
      <w:proofErr w:type="gramEnd"/>
      <w:r w:rsidR="00E40DF5" w:rsidRPr="00C86D81">
        <w:rPr>
          <w:rFonts w:asciiTheme="minorHAnsi" w:hAnsiTheme="minorHAnsi"/>
          <w:sz w:val="22"/>
        </w:rPr>
        <w:t xml:space="preserve"> initially. In the longer term a DCUSA Change Proposal could be raised to change the 2% value. </w:t>
      </w:r>
    </w:p>
    <w:p w:rsidR="007E0858" w:rsidRPr="00C86D81" w:rsidRDefault="007E0858" w:rsidP="00CD28BD">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9 - </w:t>
      </w:r>
      <w:r w:rsidR="00A55FD6" w:rsidRPr="00C86D81">
        <w:rPr>
          <w:rFonts w:asciiTheme="minorHAnsi" w:hAnsiTheme="minorHAnsi"/>
          <w:b/>
          <w:bCs w:val="0"/>
          <w:iCs w:val="0"/>
          <w:sz w:val="22"/>
          <w:u w:val="single"/>
        </w:rPr>
        <w:t>Based on your experience, can you provide the DCP 195 Working Group with any information that would aid the group in determining the network fault rate as a percentage of smart meter installations?</w:t>
      </w:r>
    </w:p>
    <w:p w:rsidR="00643076" w:rsidRPr="00C86D81" w:rsidRDefault="00E40DF5" w:rsidP="006A5C83">
      <w:pPr>
        <w:pStyle w:val="Heading2"/>
        <w:widowControl w:val="0"/>
        <w:numPr>
          <w:ilvl w:val="1"/>
          <w:numId w:val="1"/>
        </w:numPr>
        <w:spacing w:line="360" w:lineRule="auto"/>
        <w:rPr>
          <w:rFonts w:asciiTheme="minorHAnsi" w:hAnsiTheme="minorHAnsi"/>
          <w:sz w:val="22"/>
        </w:rPr>
      </w:pPr>
      <w:r w:rsidRPr="00C86D81">
        <w:rPr>
          <w:rFonts w:asciiTheme="minorHAnsi" w:hAnsiTheme="minorHAnsi"/>
          <w:sz w:val="22"/>
        </w:rPr>
        <w:t>The Working Group noted the responses received to this question and agreed that there was nothing in the responses to suggest that the group should move away from the 2% figure.</w:t>
      </w:r>
    </w:p>
    <w:p w:rsidR="007E0858" w:rsidRPr="00C86D81" w:rsidRDefault="00391357" w:rsidP="004334EF">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10 - </w:t>
      </w:r>
      <w:r w:rsidR="00A55FD6" w:rsidRPr="00C86D81">
        <w:rPr>
          <w:rFonts w:asciiTheme="minorHAnsi" w:hAnsiTheme="minorHAnsi"/>
          <w:b/>
          <w:bCs w:val="0"/>
          <w:iCs w:val="0"/>
          <w:sz w:val="22"/>
          <w:u w:val="single"/>
        </w:rPr>
        <w:t>Should Parties have the ability to refer other Parties to the DCUSA Panel for failure to meet these new obligations?</w:t>
      </w:r>
    </w:p>
    <w:p w:rsidR="007E0858" w:rsidRPr="00C86D81" w:rsidRDefault="00FF502D" w:rsidP="00B2563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As demonstrated in the table below, the majority of respondents </w:t>
      </w:r>
      <w:r w:rsidR="00914D31" w:rsidRPr="00C86D81">
        <w:rPr>
          <w:rFonts w:asciiTheme="minorHAnsi" w:hAnsiTheme="minorHAnsi"/>
          <w:sz w:val="22"/>
        </w:rPr>
        <w:t xml:space="preserve">supported giving Parties the ability to refer other Parties to the DCUSA Panel for failure to meet the DCP 195 obligations.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697"/>
        <w:gridCol w:w="1417"/>
        <w:gridCol w:w="2268"/>
        <w:gridCol w:w="1616"/>
      </w:tblGrid>
      <w:tr w:rsidR="00914D31" w:rsidRPr="00C86D81" w:rsidTr="00B0500B">
        <w:trPr>
          <w:trHeight w:val="367"/>
          <w:jc w:val="center"/>
        </w:trPr>
        <w:tc>
          <w:tcPr>
            <w:tcW w:w="1530" w:type="dxa"/>
            <w:vMerge w:val="restart"/>
            <w:vAlign w:val="center"/>
          </w:tcPr>
          <w:p w:rsidR="00844D23" w:rsidRPr="00C86D81" w:rsidRDefault="00844D23" w:rsidP="00B25635">
            <w:pPr>
              <w:keepNext/>
              <w:jc w:val="center"/>
              <w:rPr>
                <w:rFonts w:asciiTheme="minorHAnsi" w:hAnsiTheme="minorHAnsi" w:cs="Arial"/>
                <w:b/>
                <w:bCs/>
                <w:iCs/>
                <w:sz w:val="20"/>
                <w:szCs w:val="18"/>
              </w:rPr>
            </w:pPr>
            <w:r w:rsidRPr="00C86D81">
              <w:rPr>
                <w:rFonts w:asciiTheme="minorHAnsi" w:hAnsiTheme="minorHAnsi" w:cs="Arial"/>
                <w:b/>
                <w:bCs/>
                <w:iCs/>
                <w:sz w:val="20"/>
                <w:szCs w:val="18"/>
              </w:rPr>
              <w:t>Respondent Type</w:t>
            </w:r>
          </w:p>
        </w:tc>
        <w:tc>
          <w:tcPr>
            <w:tcW w:w="6998" w:type="dxa"/>
            <w:gridSpan w:val="4"/>
          </w:tcPr>
          <w:p w:rsidR="00844D23" w:rsidRPr="00C86D81" w:rsidRDefault="00844D23" w:rsidP="00EA0CE8">
            <w:pPr>
              <w:keepNext/>
              <w:jc w:val="center"/>
              <w:rPr>
                <w:rFonts w:asciiTheme="minorHAnsi" w:hAnsiTheme="minorHAnsi" w:cs="Arial"/>
                <w:b/>
                <w:bCs/>
                <w:iCs/>
                <w:sz w:val="20"/>
                <w:szCs w:val="18"/>
              </w:rPr>
            </w:pPr>
            <w:r w:rsidRPr="00C86D81">
              <w:rPr>
                <w:rFonts w:asciiTheme="minorHAnsi" w:hAnsiTheme="minorHAnsi" w:cs="Arial"/>
                <w:b/>
                <w:bCs/>
                <w:iCs/>
                <w:sz w:val="20"/>
                <w:szCs w:val="18"/>
              </w:rPr>
              <w:t xml:space="preserve"> </w:t>
            </w:r>
            <w:r w:rsidR="00843C9D" w:rsidRPr="00C86D81">
              <w:rPr>
                <w:rFonts w:asciiTheme="minorHAnsi" w:hAnsiTheme="minorHAnsi" w:cs="Arial"/>
                <w:b/>
                <w:bCs/>
                <w:iCs/>
                <w:sz w:val="20"/>
                <w:szCs w:val="18"/>
              </w:rPr>
              <w:t>Count of Respondents</w:t>
            </w:r>
          </w:p>
        </w:tc>
      </w:tr>
      <w:tr w:rsidR="00914D31" w:rsidRPr="00C86D81" w:rsidTr="000551E2">
        <w:trPr>
          <w:trHeight w:val="236"/>
          <w:jc w:val="center"/>
        </w:trPr>
        <w:tc>
          <w:tcPr>
            <w:tcW w:w="1530" w:type="dxa"/>
            <w:vMerge/>
          </w:tcPr>
          <w:p w:rsidR="000551E2" w:rsidRPr="00C86D81" w:rsidRDefault="000551E2">
            <w:pPr>
              <w:keepNext/>
              <w:jc w:val="center"/>
              <w:rPr>
                <w:rFonts w:asciiTheme="minorHAnsi" w:hAnsiTheme="minorHAnsi" w:cs="Arial"/>
                <w:b/>
                <w:bCs/>
                <w:iCs/>
                <w:sz w:val="20"/>
                <w:szCs w:val="18"/>
              </w:rPr>
            </w:pPr>
          </w:p>
        </w:tc>
        <w:tc>
          <w:tcPr>
            <w:tcW w:w="1697" w:type="dxa"/>
          </w:tcPr>
          <w:p w:rsidR="000551E2" w:rsidRPr="00C86D81" w:rsidRDefault="000551E2">
            <w:pPr>
              <w:keepNext/>
              <w:jc w:val="center"/>
              <w:rPr>
                <w:rFonts w:asciiTheme="minorHAnsi" w:hAnsiTheme="minorHAnsi" w:cs="Arial"/>
                <w:b/>
                <w:bCs/>
                <w:iCs/>
                <w:sz w:val="20"/>
                <w:szCs w:val="18"/>
              </w:rPr>
            </w:pPr>
            <w:r w:rsidRPr="00C86D81">
              <w:rPr>
                <w:rFonts w:asciiTheme="minorHAnsi" w:hAnsiTheme="minorHAnsi" w:cs="Arial"/>
                <w:b/>
                <w:bCs/>
                <w:iCs/>
                <w:sz w:val="20"/>
                <w:szCs w:val="18"/>
              </w:rPr>
              <w:t>Yes</w:t>
            </w:r>
          </w:p>
        </w:tc>
        <w:tc>
          <w:tcPr>
            <w:tcW w:w="1417" w:type="dxa"/>
          </w:tcPr>
          <w:p w:rsidR="000551E2" w:rsidRPr="00C86D81" w:rsidRDefault="000551E2">
            <w:pPr>
              <w:keepNext/>
              <w:jc w:val="center"/>
              <w:rPr>
                <w:rFonts w:asciiTheme="minorHAnsi" w:hAnsiTheme="minorHAnsi" w:cs="Arial"/>
                <w:b/>
                <w:bCs/>
                <w:iCs/>
                <w:sz w:val="20"/>
                <w:szCs w:val="18"/>
              </w:rPr>
            </w:pPr>
            <w:r w:rsidRPr="00C86D81">
              <w:rPr>
                <w:rFonts w:asciiTheme="minorHAnsi" w:hAnsiTheme="minorHAnsi" w:cs="Arial"/>
                <w:b/>
                <w:bCs/>
                <w:iCs/>
                <w:sz w:val="20"/>
                <w:szCs w:val="18"/>
              </w:rPr>
              <w:t>No</w:t>
            </w:r>
          </w:p>
        </w:tc>
        <w:tc>
          <w:tcPr>
            <w:tcW w:w="2268" w:type="dxa"/>
          </w:tcPr>
          <w:p w:rsidR="000551E2" w:rsidRPr="00C86D81" w:rsidRDefault="000551E2">
            <w:pPr>
              <w:keepNext/>
              <w:jc w:val="center"/>
              <w:rPr>
                <w:rFonts w:asciiTheme="minorHAnsi" w:hAnsiTheme="minorHAnsi" w:cs="Arial"/>
                <w:b/>
                <w:bCs/>
                <w:iCs/>
                <w:sz w:val="20"/>
                <w:szCs w:val="18"/>
              </w:rPr>
            </w:pPr>
            <w:r w:rsidRPr="00C86D81">
              <w:rPr>
                <w:rFonts w:asciiTheme="minorHAnsi" w:hAnsiTheme="minorHAnsi" w:cs="Arial"/>
                <w:b/>
                <w:bCs/>
                <w:iCs/>
                <w:sz w:val="20"/>
                <w:szCs w:val="18"/>
              </w:rPr>
              <w:t>Undecided</w:t>
            </w:r>
          </w:p>
        </w:tc>
        <w:tc>
          <w:tcPr>
            <w:tcW w:w="1616" w:type="dxa"/>
          </w:tcPr>
          <w:p w:rsidR="000551E2" w:rsidRPr="00C86D81" w:rsidRDefault="000551E2">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r>
      <w:tr w:rsidR="00914D31" w:rsidRPr="00C86D81" w:rsidTr="000551E2">
        <w:trPr>
          <w:trHeight w:val="236"/>
          <w:jc w:val="center"/>
        </w:trPr>
        <w:tc>
          <w:tcPr>
            <w:tcW w:w="1530" w:type="dxa"/>
          </w:tcPr>
          <w:p w:rsidR="000551E2" w:rsidRPr="00C86D81" w:rsidRDefault="000551E2"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DNO</w:t>
            </w:r>
          </w:p>
        </w:tc>
        <w:tc>
          <w:tcPr>
            <w:tcW w:w="1697" w:type="dxa"/>
          </w:tcPr>
          <w:p w:rsidR="000551E2" w:rsidRPr="00C86D81" w:rsidRDefault="00914D31"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3</w:t>
            </w:r>
          </w:p>
        </w:tc>
        <w:tc>
          <w:tcPr>
            <w:tcW w:w="1417" w:type="dxa"/>
          </w:tcPr>
          <w:p w:rsidR="000551E2" w:rsidRPr="00C86D81" w:rsidRDefault="00914D31"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3</w:t>
            </w:r>
          </w:p>
        </w:tc>
        <w:tc>
          <w:tcPr>
            <w:tcW w:w="2268" w:type="dxa"/>
          </w:tcPr>
          <w:p w:rsidR="000551E2" w:rsidRPr="00C86D81" w:rsidRDefault="00914D31"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616" w:type="dxa"/>
          </w:tcPr>
          <w:p w:rsidR="000551E2" w:rsidRPr="00C86D81" w:rsidRDefault="00914D31"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r>
      <w:tr w:rsidR="00914D31" w:rsidRPr="00C86D81" w:rsidTr="000551E2">
        <w:trPr>
          <w:trHeight w:val="267"/>
          <w:jc w:val="center"/>
        </w:trPr>
        <w:tc>
          <w:tcPr>
            <w:tcW w:w="1530" w:type="dxa"/>
          </w:tcPr>
          <w:p w:rsidR="000551E2" w:rsidRPr="00C86D81" w:rsidRDefault="000551E2"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 xml:space="preserve">Supplier </w:t>
            </w:r>
          </w:p>
        </w:tc>
        <w:tc>
          <w:tcPr>
            <w:tcW w:w="1697" w:type="dxa"/>
          </w:tcPr>
          <w:p w:rsidR="000551E2" w:rsidRPr="00C86D81" w:rsidRDefault="00914D31"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3</w:t>
            </w:r>
          </w:p>
        </w:tc>
        <w:tc>
          <w:tcPr>
            <w:tcW w:w="1417" w:type="dxa"/>
          </w:tcPr>
          <w:p w:rsidR="000551E2" w:rsidRPr="00C86D81" w:rsidRDefault="00914D31"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2268" w:type="dxa"/>
          </w:tcPr>
          <w:p w:rsidR="000551E2" w:rsidRPr="00C86D81" w:rsidRDefault="00914D31"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616" w:type="dxa"/>
          </w:tcPr>
          <w:p w:rsidR="000551E2" w:rsidRPr="00C86D81" w:rsidRDefault="00914D31"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4</w:t>
            </w:r>
          </w:p>
        </w:tc>
      </w:tr>
      <w:tr w:rsidR="00914D31" w:rsidRPr="00C86D81" w:rsidTr="000551E2">
        <w:trPr>
          <w:trHeight w:val="267"/>
          <w:jc w:val="center"/>
        </w:trPr>
        <w:tc>
          <w:tcPr>
            <w:tcW w:w="1530" w:type="dxa"/>
          </w:tcPr>
          <w:p w:rsidR="000551E2" w:rsidRPr="00C86D81" w:rsidRDefault="000551E2"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c>
          <w:tcPr>
            <w:tcW w:w="1697" w:type="dxa"/>
          </w:tcPr>
          <w:p w:rsidR="000551E2" w:rsidRPr="00C86D81" w:rsidRDefault="00914D31"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c>
          <w:tcPr>
            <w:tcW w:w="1417" w:type="dxa"/>
          </w:tcPr>
          <w:p w:rsidR="000551E2" w:rsidRPr="00C86D81" w:rsidRDefault="00914D31"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3</w:t>
            </w:r>
          </w:p>
        </w:tc>
        <w:tc>
          <w:tcPr>
            <w:tcW w:w="2268" w:type="dxa"/>
          </w:tcPr>
          <w:p w:rsidR="000551E2" w:rsidRPr="00C86D81" w:rsidRDefault="00914D31"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w:t>
            </w:r>
          </w:p>
        </w:tc>
        <w:tc>
          <w:tcPr>
            <w:tcW w:w="1616" w:type="dxa"/>
          </w:tcPr>
          <w:p w:rsidR="000551E2" w:rsidRPr="00C86D81" w:rsidRDefault="00914D31"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10</w:t>
            </w:r>
          </w:p>
        </w:tc>
      </w:tr>
    </w:tbl>
    <w:p w:rsidR="007E0858" w:rsidRPr="00C86D81" w:rsidRDefault="00914D31" w:rsidP="00D54369">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The Working Group discussed each of the responses received and reached a consensus view that there should not b</w:t>
      </w:r>
      <w:r w:rsidR="0017029F">
        <w:rPr>
          <w:rFonts w:asciiTheme="minorHAnsi" w:hAnsiTheme="minorHAnsi"/>
          <w:sz w:val="22"/>
        </w:rPr>
        <w:t>e an escalation process to the P</w:t>
      </w:r>
      <w:r w:rsidRPr="00C86D81">
        <w:rPr>
          <w:rFonts w:asciiTheme="minorHAnsi" w:hAnsiTheme="minorHAnsi"/>
          <w:sz w:val="22"/>
        </w:rPr>
        <w:t xml:space="preserve">anel and instead there should be co-operation between Parties, i.e. DCP 195 should not be dealt with any differently to any other DCUSA obligations. It was observed that this view may change following the post </w:t>
      </w:r>
      <w:del w:id="44" w:author="RT" w:date="2014-05-27T09:08:00Z">
        <w:r w:rsidRPr="00C86D81" w:rsidDel="009041F7">
          <w:rPr>
            <w:rFonts w:asciiTheme="minorHAnsi" w:hAnsiTheme="minorHAnsi"/>
            <w:sz w:val="22"/>
          </w:rPr>
          <w:delText xml:space="preserve">implementation </w:delText>
        </w:r>
      </w:del>
      <w:ins w:id="45" w:author="RT" w:date="2014-05-27T09:08:00Z">
        <w:r w:rsidR="009041F7">
          <w:rPr>
            <w:rFonts w:asciiTheme="minorHAnsi" w:hAnsiTheme="minorHAnsi"/>
            <w:sz w:val="22"/>
          </w:rPr>
          <w:t>approval</w:t>
        </w:r>
        <w:r w:rsidR="009041F7" w:rsidRPr="00C86D81">
          <w:rPr>
            <w:rFonts w:asciiTheme="minorHAnsi" w:hAnsiTheme="minorHAnsi"/>
            <w:sz w:val="22"/>
          </w:rPr>
          <w:t xml:space="preserve"> </w:t>
        </w:r>
      </w:ins>
      <w:r w:rsidRPr="00C86D81">
        <w:rPr>
          <w:rFonts w:asciiTheme="minorHAnsi" w:hAnsiTheme="minorHAnsi"/>
          <w:sz w:val="22"/>
        </w:rPr>
        <w:t>review.</w:t>
      </w:r>
    </w:p>
    <w:p w:rsidR="00A55FD6" w:rsidRPr="00C86D81" w:rsidRDefault="00EF207D" w:rsidP="00BE21F5">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lastRenderedPageBreak/>
        <w:t>Question 11</w:t>
      </w:r>
      <w:r w:rsidR="00A55FD6" w:rsidRPr="00C86D81">
        <w:rPr>
          <w:rFonts w:asciiTheme="minorHAnsi" w:hAnsiTheme="minorHAnsi"/>
          <w:b/>
          <w:bCs w:val="0"/>
          <w:iCs w:val="0"/>
          <w:sz w:val="22"/>
          <w:u w:val="single"/>
        </w:rPr>
        <w:t>a – Do you agree with the proposal that where Distributors are not meeting the SLAs they could potentially be required to submit a recovery plan to the DCUSA Panel?</w:t>
      </w:r>
    </w:p>
    <w:p w:rsidR="00A55FD6" w:rsidRPr="00C86D81" w:rsidRDefault="00914D31" w:rsidP="00BE21F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The Working Group noted that, following the review of responses to Question 10, it had been agreed that there will not be an escalation to the panel process.</w:t>
      </w:r>
    </w:p>
    <w:p w:rsidR="00A55FD6" w:rsidRPr="00C86D81" w:rsidRDefault="00A55FD6" w:rsidP="00C865EC">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11b - Do you have any comments on what the qualifying criteria should be (for example, the legal text proposes failure to meet the SLA for a licence area for two successive quarters)?</w:t>
      </w:r>
    </w:p>
    <w:p w:rsidR="00A55FD6" w:rsidRPr="00C86D81" w:rsidRDefault="00914D31" w:rsidP="00C865EC">
      <w:pPr>
        <w:pStyle w:val="Heading2"/>
        <w:widowControl w:val="0"/>
        <w:numPr>
          <w:ilvl w:val="1"/>
          <w:numId w:val="1"/>
        </w:numPr>
        <w:tabs>
          <w:tab w:val="clear" w:pos="860"/>
          <w:tab w:val="num" w:pos="567"/>
        </w:tabs>
        <w:spacing w:line="360" w:lineRule="auto"/>
        <w:ind w:left="567" w:hanging="709"/>
        <w:rPr>
          <w:rFonts w:asciiTheme="minorHAnsi" w:hAnsiTheme="minorHAnsi"/>
          <w:sz w:val="22"/>
        </w:rPr>
      </w:pPr>
      <w:r w:rsidRPr="00C86D81">
        <w:rPr>
          <w:rFonts w:asciiTheme="minorHAnsi" w:hAnsiTheme="minorHAnsi"/>
          <w:sz w:val="22"/>
        </w:rPr>
        <w:t>The Working Group noted that, following the review of responses to Question 10, it had been agreed that there will not be an escalation to the panel process.</w:t>
      </w:r>
    </w:p>
    <w:p w:rsidR="00A55FD6" w:rsidRPr="00C86D81" w:rsidRDefault="00A55FD6" w:rsidP="00C865EC">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11c - Do you believe that Suppliers should be required to submit recovery plans where their reporting is not in line with the defined rules or where </w:t>
      </w:r>
      <w:proofErr w:type="spellStart"/>
      <w:r w:rsidRPr="00C86D81">
        <w:rPr>
          <w:rFonts w:asciiTheme="minorHAnsi" w:hAnsiTheme="minorHAnsi"/>
          <w:b/>
          <w:bCs w:val="0"/>
          <w:iCs w:val="0"/>
          <w:sz w:val="22"/>
          <w:u w:val="single"/>
        </w:rPr>
        <w:t>mis</w:t>
      </w:r>
      <w:proofErr w:type="spellEnd"/>
      <w:r w:rsidRPr="00C86D81">
        <w:rPr>
          <w:rFonts w:asciiTheme="minorHAnsi" w:hAnsiTheme="minorHAnsi"/>
          <w:b/>
          <w:bCs w:val="0"/>
          <w:iCs w:val="0"/>
          <w:sz w:val="22"/>
          <w:u w:val="single"/>
        </w:rPr>
        <w:t>-reporting is having an impact on the DNOs ability to meet the service level?</w:t>
      </w:r>
    </w:p>
    <w:p w:rsidR="00030067" w:rsidRPr="00C86D81" w:rsidRDefault="00914D31" w:rsidP="00C865EC">
      <w:pPr>
        <w:pStyle w:val="Heading2"/>
        <w:widowControl w:val="0"/>
        <w:numPr>
          <w:ilvl w:val="1"/>
          <w:numId w:val="1"/>
        </w:numPr>
        <w:spacing w:line="360" w:lineRule="auto"/>
        <w:ind w:left="567" w:hanging="709"/>
        <w:rPr>
          <w:rFonts w:asciiTheme="minorHAnsi" w:hAnsiTheme="minorHAnsi"/>
          <w:sz w:val="22"/>
        </w:rPr>
      </w:pPr>
      <w:r w:rsidRPr="00C86D81">
        <w:rPr>
          <w:rFonts w:asciiTheme="minorHAnsi" w:hAnsiTheme="minorHAnsi"/>
          <w:sz w:val="22"/>
        </w:rPr>
        <w:t>The Working Group noted that, following the review of responses to Question 10, it had been agreed that there will not be an escalation to the panel process.</w:t>
      </w:r>
    </w:p>
    <w:p w:rsidR="00030067" w:rsidRPr="00C86D81" w:rsidRDefault="00B0500B" w:rsidP="000D7DA6">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12</w:t>
      </w:r>
      <w:r w:rsidR="00A55FD6" w:rsidRPr="00C86D81">
        <w:rPr>
          <w:rFonts w:asciiTheme="minorHAnsi" w:hAnsiTheme="minorHAnsi"/>
          <w:b/>
          <w:bCs w:val="0"/>
          <w:iCs w:val="0"/>
          <w:sz w:val="22"/>
          <w:u w:val="single"/>
        </w:rPr>
        <w:t>a</w:t>
      </w:r>
      <w:r w:rsidRPr="00C86D81">
        <w:rPr>
          <w:rFonts w:asciiTheme="minorHAnsi" w:hAnsiTheme="minorHAnsi"/>
          <w:b/>
          <w:bCs w:val="0"/>
          <w:iCs w:val="0"/>
          <w:sz w:val="22"/>
          <w:u w:val="single"/>
        </w:rPr>
        <w:t xml:space="preserve"> - </w:t>
      </w:r>
      <w:r w:rsidR="00A55FD6" w:rsidRPr="00C86D81">
        <w:rPr>
          <w:rFonts w:asciiTheme="minorHAnsi" w:hAnsiTheme="minorHAnsi"/>
          <w:b/>
          <w:bCs w:val="0"/>
          <w:iCs w:val="0"/>
          <w:sz w:val="22"/>
          <w:u w:val="single"/>
        </w:rPr>
        <w:t>The Working Group is recommending that the time frame in paragraph 30.5B.1 of the legal text (relating to notifying the Distributor of Category B situations) be 5 WDs, what are your views on what this timeframe should be?</w:t>
      </w:r>
    </w:p>
    <w:p w:rsidR="00C74EC3" w:rsidRPr="00C86D81" w:rsidRDefault="00914D31" w:rsidP="000D7DA6">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following table provides a summary of the responses to this question.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1245"/>
        <w:gridCol w:w="1366"/>
        <w:gridCol w:w="1454"/>
        <w:gridCol w:w="1599"/>
        <w:gridCol w:w="1398"/>
      </w:tblGrid>
      <w:tr w:rsidR="00926E87" w:rsidRPr="00C86D81" w:rsidTr="005833B9">
        <w:trPr>
          <w:trHeight w:val="367"/>
          <w:jc w:val="center"/>
        </w:trPr>
        <w:tc>
          <w:tcPr>
            <w:tcW w:w="1466" w:type="dxa"/>
            <w:vMerge w:val="restart"/>
            <w:vAlign w:val="center"/>
          </w:tcPr>
          <w:p w:rsidR="00B87B60" w:rsidRPr="00C86D81" w:rsidRDefault="00B87B60" w:rsidP="00CD28BD">
            <w:pPr>
              <w:keepNext/>
              <w:jc w:val="center"/>
              <w:rPr>
                <w:rFonts w:asciiTheme="minorHAnsi" w:hAnsiTheme="minorHAnsi" w:cs="Arial"/>
                <w:b/>
                <w:bCs/>
                <w:iCs/>
                <w:sz w:val="20"/>
                <w:szCs w:val="18"/>
              </w:rPr>
            </w:pPr>
            <w:r w:rsidRPr="00C86D81">
              <w:rPr>
                <w:rFonts w:asciiTheme="minorHAnsi" w:hAnsiTheme="minorHAnsi" w:cs="Arial"/>
                <w:b/>
                <w:bCs/>
                <w:iCs/>
                <w:sz w:val="20"/>
                <w:szCs w:val="18"/>
              </w:rPr>
              <w:t>Respondent Type</w:t>
            </w:r>
          </w:p>
        </w:tc>
        <w:tc>
          <w:tcPr>
            <w:tcW w:w="7062" w:type="dxa"/>
            <w:gridSpan w:val="5"/>
          </w:tcPr>
          <w:p w:rsidR="00B87B60" w:rsidRPr="00C86D81" w:rsidRDefault="00B87B60" w:rsidP="006A5C83">
            <w:pPr>
              <w:keepNext/>
              <w:jc w:val="center"/>
              <w:rPr>
                <w:rFonts w:asciiTheme="minorHAnsi" w:hAnsiTheme="minorHAnsi" w:cs="Arial"/>
                <w:b/>
                <w:bCs/>
                <w:iCs/>
                <w:sz w:val="20"/>
                <w:szCs w:val="18"/>
              </w:rPr>
            </w:pPr>
            <w:r w:rsidRPr="00C86D81">
              <w:rPr>
                <w:rFonts w:asciiTheme="minorHAnsi" w:hAnsiTheme="minorHAnsi" w:cs="Arial"/>
                <w:b/>
                <w:bCs/>
                <w:iCs/>
                <w:sz w:val="20"/>
                <w:szCs w:val="18"/>
              </w:rPr>
              <w:t>Count of Respondents</w:t>
            </w:r>
          </w:p>
        </w:tc>
      </w:tr>
      <w:tr w:rsidR="00926E87" w:rsidRPr="00C86D81" w:rsidTr="00926E87">
        <w:trPr>
          <w:trHeight w:val="236"/>
          <w:jc w:val="center"/>
        </w:trPr>
        <w:tc>
          <w:tcPr>
            <w:tcW w:w="1466" w:type="dxa"/>
            <w:vMerge/>
          </w:tcPr>
          <w:p w:rsidR="00B87B60" w:rsidRPr="00C86D81" w:rsidRDefault="00B87B60">
            <w:pPr>
              <w:keepNext/>
              <w:jc w:val="center"/>
              <w:rPr>
                <w:rFonts w:asciiTheme="minorHAnsi" w:hAnsiTheme="minorHAnsi" w:cs="Arial"/>
                <w:b/>
                <w:bCs/>
                <w:iCs/>
                <w:sz w:val="20"/>
                <w:szCs w:val="18"/>
              </w:rPr>
            </w:pPr>
          </w:p>
        </w:tc>
        <w:tc>
          <w:tcPr>
            <w:tcW w:w="1245" w:type="dxa"/>
          </w:tcPr>
          <w:p w:rsidR="00B87B60" w:rsidRPr="00C86D81" w:rsidRDefault="00B87B60">
            <w:pPr>
              <w:keepNext/>
              <w:jc w:val="center"/>
              <w:rPr>
                <w:rFonts w:asciiTheme="minorHAnsi" w:hAnsiTheme="minorHAnsi" w:cs="Arial"/>
                <w:b/>
                <w:bCs/>
                <w:iCs/>
                <w:sz w:val="20"/>
                <w:szCs w:val="18"/>
              </w:rPr>
            </w:pPr>
            <w:r w:rsidRPr="00C86D81">
              <w:rPr>
                <w:rFonts w:asciiTheme="minorHAnsi" w:hAnsiTheme="minorHAnsi" w:cs="Arial"/>
                <w:b/>
                <w:bCs/>
                <w:iCs/>
                <w:sz w:val="20"/>
                <w:szCs w:val="18"/>
              </w:rPr>
              <w:t>2 to 3 WDs</w:t>
            </w:r>
          </w:p>
        </w:tc>
        <w:tc>
          <w:tcPr>
            <w:tcW w:w="1366" w:type="dxa"/>
          </w:tcPr>
          <w:p w:rsidR="00B87B60" w:rsidRPr="00C86D81" w:rsidRDefault="00B87B60">
            <w:pPr>
              <w:keepNext/>
              <w:jc w:val="center"/>
              <w:rPr>
                <w:rFonts w:asciiTheme="minorHAnsi" w:hAnsiTheme="minorHAnsi" w:cs="Arial"/>
                <w:b/>
                <w:bCs/>
                <w:iCs/>
                <w:sz w:val="20"/>
                <w:szCs w:val="18"/>
              </w:rPr>
            </w:pPr>
            <w:r w:rsidRPr="00C86D81">
              <w:rPr>
                <w:rFonts w:asciiTheme="minorHAnsi" w:hAnsiTheme="minorHAnsi" w:cs="Arial"/>
                <w:b/>
                <w:bCs/>
                <w:iCs/>
                <w:sz w:val="20"/>
                <w:szCs w:val="18"/>
              </w:rPr>
              <w:t>5WDs</w:t>
            </w:r>
          </w:p>
        </w:tc>
        <w:tc>
          <w:tcPr>
            <w:tcW w:w="1454" w:type="dxa"/>
          </w:tcPr>
          <w:p w:rsidR="00B87B60" w:rsidRPr="00C86D81" w:rsidRDefault="00B87B60">
            <w:pPr>
              <w:keepNext/>
              <w:jc w:val="center"/>
              <w:rPr>
                <w:rFonts w:asciiTheme="minorHAnsi" w:hAnsiTheme="minorHAnsi" w:cs="Arial"/>
                <w:b/>
                <w:bCs/>
                <w:iCs/>
                <w:sz w:val="20"/>
                <w:szCs w:val="18"/>
              </w:rPr>
            </w:pPr>
            <w:r w:rsidRPr="00C86D81">
              <w:rPr>
                <w:rFonts w:asciiTheme="minorHAnsi" w:hAnsiTheme="minorHAnsi" w:cs="Arial"/>
                <w:b/>
                <w:bCs/>
                <w:iCs/>
                <w:sz w:val="20"/>
                <w:szCs w:val="18"/>
              </w:rPr>
              <w:t>10WD</w:t>
            </w:r>
          </w:p>
        </w:tc>
        <w:tc>
          <w:tcPr>
            <w:tcW w:w="1599" w:type="dxa"/>
          </w:tcPr>
          <w:p w:rsidR="00B87B60" w:rsidRPr="00C86D81" w:rsidRDefault="00B87B60">
            <w:pPr>
              <w:keepNext/>
              <w:jc w:val="center"/>
              <w:rPr>
                <w:rFonts w:asciiTheme="minorHAnsi" w:hAnsiTheme="minorHAnsi" w:cs="Arial"/>
                <w:b/>
                <w:bCs/>
                <w:iCs/>
                <w:sz w:val="20"/>
                <w:szCs w:val="18"/>
              </w:rPr>
            </w:pPr>
            <w:r w:rsidRPr="00C86D81">
              <w:rPr>
                <w:rFonts w:asciiTheme="minorHAnsi" w:hAnsiTheme="minorHAnsi" w:cs="Arial"/>
                <w:b/>
                <w:bCs/>
                <w:iCs/>
                <w:sz w:val="20"/>
                <w:szCs w:val="18"/>
              </w:rPr>
              <w:t>Preference not stated</w:t>
            </w:r>
          </w:p>
        </w:tc>
        <w:tc>
          <w:tcPr>
            <w:tcW w:w="1398" w:type="dxa"/>
          </w:tcPr>
          <w:p w:rsidR="00B87B60" w:rsidRPr="00C86D81" w:rsidRDefault="00B87B60">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r>
      <w:tr w:rsidR="00926E87" w:rsidRPr="00C86D81" w:rsidTr="00926E87">
        <w:trPr>
          <w:trHeight w:val="236"/>
          <w:jc w:val="center"/>
        </w:trPr>
        <w:tc>
          <w:tcPr>
            <w:tcW w:w="1466" w:type="dxa"/>
          </w:tcPr>
          <w:p w:rsidR="00B87B60" w:rsidRPr="00C86D81" w:rsidRDefault="00B87B60"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DNO</w:t>
            </w:r>
          </w:p>
        </w:tc>
        <w:tc>
          <w:tcPr>
            <w:tcW w:w="1245" w:type="dxa"/>
          </w:tcPr>
          <w:p w:rsidR="00B87B60" w:rsidRPr="00C86D81" w:rsidRDefault="00926E87"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366" w:type="dxa"/>
          </w:tcPr>
          <w:p w:rsidR="00B87B60" w:rsidRPr="00C86D81" w:rsidRDefault="00926E87"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4</w:t>
            </w:r>
          </w:p>
        </w:tc>
        <w:tc>
          <w:tcPr>
            <w:tcW w:w="1454" w:type="dxa"/>
          </w:tcPr>
          <w:p w:rsidR="00B87B60" w:rsidRPr="00C86D81" w:rsidRDefault="00926E87"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599" w:type="dxa"/>
          </w:tcPr>
          <w:p w:rsidR="00B87B60" w:rsidRPr="00C86D81" w:rsidRDefault="00926E87"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398" w:type="dxa"/>
          </w:tcPr>
          <w:p w:rsidR="00B87B60" w:rsidRPr="00C86D81" w:rsidRDefault="00926E87"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5</w:t>
            </w:r>
          </w:p>
        </w:tc>
      </w:tr>
      <w:tr w:rsidR="00926E87" w:rsidRPr="00C86D81" w:rsidTr="00926E87">
        <w:trPr>
          <w:trHeight w:val="267"/>
          <w:jc w:val="center"/>
        </w:trPr>
        <w:tc>
          <w:tcPr>
            <w:tcW w:w="1466" w:type="dxa"/>
          </w:tcPr>
          <w:p w:rsidR="00B87B60" w:rsidRPr="00C86D81" w:rsidRDefault="00B87B60"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 xml:space="preserve">Supplier </w:t>
            </w:r>
          </w:p>
        </w:tc>
        <w:tc>
          <w:tcPr>
            <w:tcW w:w="1245" w:type="dxa"/>
          </w:tcPr>
          <w:p w:rsidR="00B87B60" w:rsidRPr="00C86D81" w:rsidRDefault="00926E87"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366" w:type="dxa"/>
          </w:tcPr>
          <w:p w:rsidR="00B87B60" w:rsidRPr="00C86D81" w:rsidRDefault="00926E87"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2</w:t>
            </w:r>
          </w:p>
        </w:tc>
        <w:tc>
          <w:tcPr>
            <w:tcW w:w="1454" w:type="dxa"/>
          </w:tcPr>
          <w:p w:rsidR="00B87B60" w:rsidRPr="00C86D81" w:rsidRDefault="00926E87"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2</w:t>
            </w:r>
          </w:p>
        </w:tc>
        <w:tc>
          <w:tcPr>
            <w:tcW w:w="1599" w:type="dxa"/>
          </w:tcPr>
          <w:p w:rsidR="00B87B60" w:rsidRPr="00C86D81" w:rsidRDefault="00926E87"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398" w:type="dxa"/>
          </w:tcPr>
          <w:p w:rsidR="00B87B60" w:rsidRPr="00C86D81" w:rsidRDefault="00A053F3"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5</w:t>
            </w:r>
          </w:p>
        </w:tc>
      </w:tr>
      <w:tr w:rsidR="00926E87" w:rsidRPr="00C86D81" w:rsidTr="00926E87">
        <w:trPr>
          <w:trHeight w:val="267"/>
          <w:jc w:val="center"/>
        </w:trPr>
        <w:tc>
          <w:tcPr>
            <w:tcW w:w="1466" w:type="dxa"/>
          </w:tcPr>
          <w:p w:rsidR="00B87B60" w:rsidRPr="00C86D81" w:rsidRDefault="00B87B60"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c>
          <w:tcPr>
            <w:tcW w:w="1245" w:type="dxa"/>
          </w:tcPr>
          <w:p w:rsidR="00B87B60" w:rsidRPr="00C86D81" w:rsidRDefault="00926E87"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1</w:t>
            </w:r>
          </w:p>
        </w:tc>
        <w:tc>
          <w:tcPr>
            <w:tcW w:w="1366" w:type="dxa"/>
          </w:tcPr>
          <w:p w:rsidR="00B87B60" w:rsidRPr="00C86D81" w:rsidRDefault="00926E87"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c>
          <w:tcPr>
            <w:tcW w:w="1454" w:type="dxa"/>
          </w:tcPr>
          <w:p w:rsidR="00B87B60" w:rsidRPr="00C86D81" w:rsidRDefault="00926E87"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2</w:t>
            </w:r>
          </w:p>
        </w:tc>
        <w:tc>
          <w:tcPr>
            <w:tcW w:w="1599" w:type="dxa"/>
          </w:tcPr>
          <w:p w:rsidR="00B87B60" w:rsidRPr="00C86D81" w:rsidRDefault="00926E87"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w:t>
            </w:r>
          </w:p>
        </w:tc>
        <w:tc>
          <w:tcPr>
            <w:tcW w:w="1398" w:type="dxa"/>
          </w:tcPr>
          <w:p w:rsidR="00B87B60" w:rsidRPr="00C86D81" w:rsidRDefault="00926E87"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10</w:t>
            </w:r>
          </w:p>
        </w:tc>
      </w:tr>
    </w:tbl>
    <w:p w:rsidR="00926E87" w:rsidRPr="00C86D81" w:rsidRDefault="00914D31" w:rsidP="00D54369">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noted that whilst some support longer timescales and others support a shorter timescale, the majority are comfortable with a 5 Working day timescale. </w:t>
      </w:r>
    </w:p>
    <w:p w:rsidR="00A55FD6" w:rsidRPr="00C86D81" w:rsidRDefault="00926E87" w:rsidP="00BE21F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Working Group members </w:t>
      </w:r>
      <w:r w:rsidR="00914D31" w:rsidRPr="00C86D81">
        <w:rPr>
          <w:rFonts w:asciiTheme="minorHAnsi" w:hAnsiTheme="minorHAnsi"/>
          <w:sz w:val="22"/>
        </w:rPr>
        <w:t>suggested that t</w:t>
      </w:r>
      <w:r w:rsidRPr="00C86D81">
        <w:rPr>
          <w:rFonts w:asciiTheme="minorHAnsi" w:hAnsiTheme="minorHAnsi"/>
          <w:sz w:val="22"/>
        </w:rPr>
        <w:t>here should be contact between Suppliers and D</w:t>
      </w:r>
      <w:r w:rsidR="00914D31" w:rsidRPr="00C86D81">
        <w:rPr>
          <w:rFonts w:asciiTheme="minorHAnsi" w:hAnsiTheme="minorHAnsi"/>
          <w:sz w:val="22"/>
        </w:rPr>
        <w:t>istributors at a local level to facilitate a smooth process.</w:t>
      </w:r>
    </w:p>
    <w:p w:rsidR="00A55FD6" w:rsidRPr="00C86D81" w:rsidRDefault="00A55FD6" w:rsidP="00BE21F5">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lastRenderedPageBreak/>
        <w:t>Question 12b - The view of the Working Group is that the timescales in 30.5C.1 of the legal text (relating to notifying the Distributor of Category C situations) should be 10 Working Days. Do you agree with this timeframe?</w:t>
      </w:r>
    </w:p>
    <w:p w:rsidR="001B1ECA" w:rsidRPr="00C86D81" w:rsidRDefault="000A4A4A" w:rsidP="00C865EC">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noted that nine out of the ten respondents to this question supported a timescale of 10 Working Days. The Working Group agreed that it was happy with this value. </w:t>
      </w:r>
    </w:p>
    <w:p w:rsidR="007A3807" w:rsidRPr="00C86D81" w:rsidRDefault="007A3807" w:rsidP="00C865EC">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13 - </w:t>
      </w:r>
      <w:r w:rsidR="00A55FD6" w:rsidRPr="00C86D81">
        <w:rPr>
          <w:rFonts w:asciiTheme="minorHAnsi" w:hAnsiTheme="minorHAnsi"/>
          <w:b/>
          <w:bCs w:val="0"/>
          <w:iCs w:val="0"/>
          <w:sz w:val="22"/>
          <w:u w:val="single"/>
        </w:rPr>
        <w:t>Clause 30</w:t>
      </w:r>
      <w:r w:rsidR="00A55FD6" w:rsidRPr="00C86D81">
        <w:rPr>
          <w:rFonts w:asciiTheme="minorHAnsi" w:hAnsiTheme="minorHAnsi"/>
          <w:b/>
          <w:bCs w:val="0"/>
          <w:i/>
          <w:iCs w:val="0"/>
          <w:sz w:val="22"/>
          <w:u w:val="single"/>
        </w:rPr>
        <w:t>.</w:t>
      </w:r>
      <w:r w:rsidR="00A55FD6" w:rsidRPr="00C86D81">
        <w:rPr>
          <w:rFonts w:asciiTheme="minorHAnsi" w:hAnsiTheme="minorHAnsi"/>
          <w:b/>
          <w:bCs w:val="0"/>
          <w:iCs w:val="0"/>
          <w:sz w:val="22"/>
          <w:u w:val="single"/>
        </w:rPr>
        <w:t>5B.2 of the proposed legal text states that where a notification of a Category B incident is received it should be rejected if telephone details are not provided unless the customer and their contact details are on the priority services register. This will ensure that the Distributor is able to contact the customer for all accepted flows. Do you agree with this approach?</w:t>
      </w:r>
    </w:p>
    <w:p w:rsidR="007A3807" w:rsidRPr="00C86D81" w:rsidRDefault="000A4A4A" w:rsidP="00C865EC">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w:t>
      </w:r>
      <w:r w:rsidR="00BE3C8F" w:rsidRPr="00C86D81">
        <w:rPr>
          <w:rFonts w:asciiTheme="minorHAnsi" w:hAnsiTheme="minorHAnsi"/>
          <w:sz w:val="22"/>
        </w:rPr>
        <w:t>Group noted that the majority of respondents had concerns with this suggested approach. Some of the concerns raised included:</w:t>
      </w:r>
    </w:p>
    <w:p w:rsidR="00BE3C8F" w:rsidRPr="00C86D81" w:rsidRDefault="00BE3C8F" w:rsidP="00C865EC">
      <w:pPr>
        <w:pStyle w:val="ListParagraph"/>
        <w:keepNext/>
        <w:numPr>
          <w:ilvl w:val="0"/>
          <w:numId w:val="37"/>
        </w:numPr>
        <w:spacing w:after="120"/>
        <w:ind w:left="1281" w:hanging="357"/>
        <w:contextualSpacing w:val="0"/>
        <w:rPr>
          <w:rFonts w:asciiTheme="minorHAnsi" w:hAnsiTheme="minorHAnsi" w:cs="Arial"/>
          <w:bCs/>
          <w:iCs/>
          <w:sz w:val="22"/>
          <w:szCs w:val="20"/>
          <w:lang w:val="en-GB" w:eastAsia="en-GB"/>
        </w:rPr>
      </w:pPr>
      <w:r w:rsidRPr="00C86D81">
        <w:rPr>
          <w:rFonts w:asciiTheme="minorHAnsi" w:hAnsiTheme="minorHAnsi" w:cs="Arial"/>
          <w:bCs/>
          <w:iCs/>
          <w:sz w:val="22"/>
          <w:szCs w:val="20"/>
          <w:lang w:val="en-GB" w:eastAsia="en-GB"/>
        </w:rPr>
        <w:t>That some customer</w:t>
      </w:r>
      <w:r w:rsidR="001C454E">
        <w:rPr>
          <w:rFonts w:asciiTheme="minorHAnsi" w:hAnsiTheme="minorHAnsi" w:cs="Arial"/>
          <w:bCs/>
          <w:iCs/>
          <w:sz w:val="22"/>
          <w:szCs w:val="20"/>
          <w:lang w:val="en-GB" w:eastAsia="en-GB"/>
        </w:rPr>
        <w:t>s</w:t>
      </w:r>
      <w:r w:rsidRPr="00C86D81">
        <w:rPr>
          <w:rFonts w:asciiTheme="minorHAnsi" w:hAnsiTheme="minorHAnsi" w:cs="Arial"/>
          <w:bCs/>
          <w:iCs/>
          <w:sz w:val="22"/>
          <w:szCs w:val="20"/>
          <w:lang w:val="en-GB" w:eastAsia="en-GB"/>
        </w:rPr>
        <w:t xml:space="preserve"> may have stated that their preferred method of receiving communications is not via telephone;</w:t>
      </w:r>
    </w:p>
    <w:p w:rsidR="00BF5FF1" w:rsidRPr="00C86D81" w:rsidRDefault="00BE3C8F" w:rsidP="00C865EC">
      <w:pPr>
        <w:pStyle w:val="ListParagraph"/>
        <w:keepNext/>
        <w:numPr>
          <w:ilvl w:val="0"/>
          <w:numId w:val="37"/>
        </w:numPr>
        <w:spacing w:after="120"/>
        <w:ind w:left="1281" w:hanging="357"/>
        <w:contextualSpacing w:val="0"/>
        <w:rPr>
          <w:rFonts w:asciiTheme="minorHAnsi" w:hAnsiTheme="minorHAnsi" w:cs="Arial"/>
          <w:bCs/>
          <w:iCs/>
          <w:sz w:val="22"/>
          <w:szCs w:val="20"/>
          <w:lang w:val="en-GB" w:eastAsia="en-GB"/>
        </w:rPr>
      </w:pPr>
      <w:r w:rsidRPr="00C86D81">
        <w:rPr>
          <w:rFonts w:asciiTheme="minorHAnsi" w:hAnsiTheme="minorHAnsi" w:cs="Arial"/>
          <w:bCs/>
          <w:iCs/>
          <w:sz w:val="22"/>
          <w:szCs w:val="20"/>
          <w:lang w:val="en-GB" w:eastAsia="en-GB"/>
        </w:rPr>
        <w:t xml:space="preserve">That </w:t>
      </w:r>
      <w:r w:rsidR="00BF5FF1" w:rsidRPr="00C86D81">
        <w:rPr>
          <w:rFonts w:asciiTheme="minorHAnsi" w:hAnsiTheme="minorHAnsi" w:cs="Arial"/>
          <w:bCs/>
          <w:iCs/>
          <w:sz w:val="22"/>
          <w:szCs w:val="20"/>
          <w:lang w:val="en-GB" w:eastAsia="en-GB"/>
        </w:rPr>
        <w:t>some customers may not have provided consent for their contact details to be shared;</w:t>
      </w:r>
    </w:p>
    <w:p w:rsidR="00BF5FF1" w:rsidRPr="00C86D81" w:rsidRDefault="00BF5FF1" w:rsidP="000D7DA6">
      <w:pPr>
        <w:pStyle w:val="ListParagraph"/>
        <w:keepNext/>
        <w:numPr>
          <w:ilvl w:val="0"/>
          <w:numId w:val="37"/>
        </w:numPr>
        <w:spacing w:after="120"/>
        <w:ind w:left="1281" w:hanging="357"/>
        <w:contextualSpacing w:val="0"/>
        <w:rPr>
          <w:rFonts w:asciiTheme="minorHAnsi" w:hAnsiTheme="minorHAnsi" w:cs="Arial"/>
          <w:bCs/>
          <w:iCs/>
          <w:sz w:val="22"/>
          <w:szCs w:val="20"/>
          <w:lang w:val="en-GB" w:eastAsia="en-GB"/>
        </w:rPr>
      </w:pPr>
      <w:r w:rsidRPr="00C86D81">
        <w:rPr>
          <w:rFonts w:asciiTheme="minorHAnsi" w:hAnsiTheme="minorHAnsi" w:cs="Arial"/>
          <w:bCs/>
          <w:iCs/>
          <w:sz w:val="22"/>
          <w:szCs w:val="20"/>
          <w:lang w:val="en-GB" w:eastAsia="en-GB"/>
        </w:rPr>
        <w:t>That some customers may not have a telephone; and</w:t>
      </w:r>
    </w:p>
    <w:p w:rsidR="00BF5FF1" w:rsidRPr="00C86D81" w:rsidRDefault="00BF5FF1" w:rsidP="000D7DA6">
      <w:pPr>
        <w:pStyle w:val="ListParagraph"/>
        <w:keepNext/>
        <w:numPr>
          <w:ilvl w:val="0"/>
          <w:numId w:val="37"/>
        </w:numPr>
        <w:spacing w:after="120"/>
        <w:ind w:left="1281" w:hanging="357"/>
        <w:contextualSpacing w:val="0"/>
        <w:rPr>
          <w:rFonts w:asciiTheme="minorHAnsi" w:hAnsiTheme="minorHAnsi" w:cs="Arial"/>
          <w:bCs/>
          <w:iCs/>
          <w:sz w:val="22"/>
          <w:szCs w:val="20"/>
          <w:lang w:val="en-GB" w:eastAsia="en-GB"/>
        </w:rPr>
      </w:pPr>
      <w:r w:rsidRPr="00C86D81">
        <w:rPr>
          <w:rFonts w:asciiTheme="minorHAnsi" w:hAnsiTheme="minorHAnsi" w:cs="Arial"/>
          <w:bCs/>
          <w:iCs/>
          <w:sz w:val="22"/>
          <w:szCs w:val="20"/>
          <w:lang w:val="en-GB" w:eastAsia="en-GB"/>
        </w:rPr>
        <w:t xml:space="preserve">That some vulnerable customers may not be on the Priority Services register as the Supplier has not notified the DNO. </w:t>
      </w:r>
    </w:p>
    <w:p w:rsidR="000E6017" w:rsidRPr="0017029F" w:rsidRDefault="00750C4B" w:rsidP="00CD28BD">
      <w:pPr>
        <w:pStyle w:val="Heading2"/>
        <w:widowControl w:val="0"/>
        <w:numPr>
          <w:ilvl w:val="1"/>
          <w:numId w:val="1"/>
        </w:numPr>
        <w:spacing w:line="360" w:lineRule="auto"/>
        <w:ind w:left="567" w:hanging="567"/>
        <w:rPr>
          <w:rFonts w:asciiTheme="minorHAnsi" w:hAnsiTheme="minorHAnsi"/>
          <w:bCs w:val="0"/>
          <w:iCs w:val="0"/>
          <w:sz w:val="22"/>
        </w:rPr>
      </w:pPr>
      <w:r>
        <w:rPr>
          <w:rFonts w:asciiTheme="minorHAnsi" w:hAnsiTheme="minorHAnsi"/>
          <w:bCs w:val="0"/>
          <w:iCs w:val="0"/>
          <w:sz w:val="22"/>
        </w:rPr>
        <w:t>Where the Supplier is unable to provide customer contact information, t</w:t>
      </w:r>
      <w:r w:rsidR="000E6017">
        <w:rPr>
          <w:rFonts w:asciiTheme="minorHAnsi" w:hAnsiTheme="minorHAnsi"/>
          <w:bCs w:val="0"/>
          <w:iCs w:val="0"/>
          <w:sz w:val="22"/>
        </w:rPr>
        <w:t xml:space="preserve">he Working Group also agreed that flows would not necessarily be rejected and that best endeavours should be used to contact the customer. </w:t>
      </w:r>
      <w:r>
        <w:rPr>
          <w:rFonts w:asciiTheme="minorHAnsi" w:hAnsiTheme="minorHAnsi"/>
          <w:bCs w:val="0"/>
          <w:iCs w:val="0"/>
          <w:sz w:val="22"/>
        </w:rPr>
        <w:t xml:space="preserve">It was observed that as a minimum a postal address must be provided, however, Distributors may find it difficult to meet the SLAs with only a postal address. </w:t>
      </w:r>
    </w:p>
    <w:p w:rsidR="00AB2E52" w:rsidRDefault="00BF5FF1" w:rsidP="006A5C83">
      <w:pPr>
        <w:pStyle w:val="Heading2"/>
        <w:widowControl w:val="0"/>
        <w:numPr>
          <w:ilvl w:val="1"/>
          <w:numId w:val="1"/>
        </w:numPr>
        <w:spacing w:line="360" w:lineRule="auto"/>
        <w:ind w:left="567" w:hanging="567"/>
        <w:rPr>
          <w:rFonts w:asciiTheme="minorHAnsi" w:hAnsiTheme="minorHAnsi"/>
          <w:bCs w:val="0"/>
          <w:iCs w:val="0"/>
          <w:sz w:val="22"/>
        </w:rPr>
      </w:pPr>
      <w:r w:rsidRPr="00C86D81">
        <w:rPr>
          <w:rFonts w:asciiTheme="minorHAnsi" w:hAnsiTheme="minorHAnsi"/>
          <w:bCs w:val="0"/>
          <w:iCs w:val="0"/>
          <w:sz w:val="22"/>
        </w:rPr>
        <w:t>The Working Group noted that for many customers email may be the preferred method of communication, however, Suppliers cannot provide DNOs with customers</w:t>
      </w:r>
      <w:r w:rsidR="00BC05CA">
        <w:rPr>
          <w:rFonts w:asciiTheme="minorHAnsi" w:hAnsiTheme="minorHAnsi"/>
          <w:bCs w:val="0"/>
          <w:iCs w:val="0"/>
          <w:sz w:val="22"/>
        </w:rPr>
        <w:t>’</w:t>
      </w:r>
      <w:r w:rsidRPr="00C86D81">
        <w:rPr>
          <w:rFonts w:asciiTheme="minorHAnsi" w:hAnsiTheme="minorHAnsi"/>
          <w:bCs w:val="0"/>
          <w:iCs w:val="0"/>
          <w:sz w:val="22"/>
        </w:rPr>
        <w:t xml:space="preserve"> email addresses as the Data Transfer Network (DTN) currently does not permit use of the “@” sign. </w:t>
      </w:r>
      <w:r w:rsidR="001C454E">
        <w:rPr>
          <w:rFonts w:asciiTheme="minorHAnsi" w:hAnsiTheme="minorHAnsi"/>
          <w:bCs w:val="0"/>
          <w:iCs w:val="0"/>
          <w:sz w:val="22"/>
        </w:rPr>
        <w:t xml:space="preserve">It was noted that outside of the DCP 195 Working Group there is a discussion occurring as to whether </w:t>
      </w:r>
      <w:proofErr w:type="gramStart"/>
      <w:r w:rsidR="001C454E">
        <w:rPr>
          <w:rFonts w:asciiTheme="minorHAnsi" w:hAnsiTheme="minorHAnsi"/>
          <w:bCs w:val="0"/>
          <w:iCs w:val="0"/>
          <w:sz w:val="22"/>
        </w:rPr>
        <w:t>the @</w:t>
      </w:r>
      <w:proofErr w:type="gramEnd"/>
      <w:r w:rsidR="001C454E">
        <w:rPr>
          <w:rFonts w:asciiTheme="minorHAnsi" w:hAnsiTheme="minorHAnsi"/>
          <w:bCs w:val="0"/>
          <w:iCs w:val="0"/>
          <w:sz w:val="22"/>
        </w:rPr>
        <w:t xml:space="preserve"> sign should be added to the valid DTN data set. </w:t>
      </w:r>
    </w:p>
    <w:p w:rsidR="00643076" w:rsidRPr="00C86D81" w:rsidRDefault="008E0751" w:rsidP="004334EF">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14 -</w:t>
      </w:r>
      <w:r w:rsidR="00A55FD6" w:rsidRPr="00C86D81">
        <w:rPr>
          <w:rFonts w:asciiTheme="minorHAnsi" w:hAnsiTheme="minorHAnsi"/>
          <w:b/>
          <w:bCs w:val="0"/>
          <w:iCs w:val="0"/>
          <w:sz w:val="22"/>
          <w:u w:val="single"/>
        </w:rPr>
        <w:t xml:space="preserve"> Should the Distributor manage the process for making the appointment </w:t>
      </w:r>
      <w:r w:rsidR="00A55FD6" w:rsidRPr="00C86D81">
        <w:rPr>
          <w:rFonts w:asciiTheme="minorHAnsi" w:hAnsiTheme="minorHAnsi"/>
          <w:b/>
          <w:bCs w:val="0"/>
          <w:iCs w:val="0"/>
          <w:sz w:val="22"/>
          <w:u w:val="single"/>
        </w:rPr>
        <w:lastRenderedPageBreak/>
        <w:t>with the customer, or should the supplier or their MOP agent take responsibility for dealing directly with the customer?</w:t>
      </w:r>
    </w:p>
    <w:p w:rsidR="00057E72" w:rsidRPr="00C86D81" w:rsidRDefault="00BF5FF1" w:rsidP="004334EF">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noted that only one respondent to this question expressed a preference for the </w:t>
      </w:r>
      <w:r w:rsidR="00347144" w:rsidRPr="00C86D81">
        <w:rPr>
          <w:rFonts w:asciiTheme="minorHAnsi" w:hAnsiTheme="minorHAnsi"/>
          <w:sz w:val="22"/>
        </w:rPr>
        <w:t xml:space="preserve">Supplier to manage the process for making the appointment with the customer.  </w:t>
      </w:r>
    </w:p>
    <w:p w:rsidR="00A55FD6" w:rsidRPr="00C86D81" w:rsidRDefault="00E4056F" w:rsidP="00B25635">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15</w:t>
      </w:r>
      <w:r w:rsidR="005F393F" w:rsidRPr="00C86D81">
        <w:rPr>
          <w:rFonts w:asciiTheme="minorHAnsi" w:hAnsiTheme="minorHAnsi"/>
          <w:b/>
          <w:bCs w:val="0"/>
          <w:iCs w:val="0"/>
          <w:sz w:val="22"/>
          <w:u w:val="single"/>
        </w:rPr>
        <w:t xml:space="preserve"> -</w:t>
      </w:r>
      <w:r w:rsidR="00A55FD6" w:rsidRPr="00C86D81">
        <w:rPr>
          <w:rFonts w:asciiTheme="minorHAnsi" w:hAnsiTheme="minorHAnsi"/>
          <w:b/>
          <w:bCs w:val="0"/>
          <w:iCs w:val="0"/>
          <w:sz w:val="22"/>
          <w:u w:val="single"/>
        </w:rPr>
        <w:t xml:space="preserve"> Suppliers:  would you find it useful to be notified of work that has been carried out on Category C incidents?</w:t>
      </w:r>
      <w:r w:rsidRPr="00C86D81">
        <w:rPr>
          <w:rFonts w:asciiTheme="minorHAnsi" w:hAnsiTheme="minorHAnsi"/>
          <w:b/>
          <w:bCs w:val="0"/>
          <w:iCs w:val="0"/>
          <w:sz w:val="22"/>
          <w:u w:val="single"/>
        </w:rPr>
        <w:t xml:space="preserve"> DNOs: what issues do you see in notifying Suppliers where work has been undertaken on a Category C incident?</w:t>
      </w:r>
    </w:p>
    <w:p w:rsidR="00797070" w:rsidRPr="00C86D81" w:rsidRDefault="00347144" w:rsidP="00B25635">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The Working Group noted that the majority of Distributors and Suppliers (including one Supplier that did not submit a response to the DCP 195 consultation but provided verbal feedback to the Working Group) do not feel that there would be merit in Suppliers being notified of work that has been carried out on Category C incidents. The Working Group therefore agreed that no further action on this suggestion should be taken.</w:t>
      </w:r>
    </w:p>
    <w:p w:rsidR="00643076" w:rsidRPr="00C86D81" w:rsidRDefault="00797070" w:rsidP="00EA0CE8">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16 -</w:t>
      </w:r>
      <w:r w:rsidR="00A55FD6" w:rsidRPr="00C86D81">
        <w:rPr>
          <w:rFonts w:asciiTheme="minorHAnsi" w:hAnsiTheme="minorHAnsi"/>
          <w:b/>
          <w:bCs w:val="0"/>
          <w:iCs w:val="0"/>
          <w:sz w:val="22"/>
          <w:u w:val="single"/>
        </w:rPr>
        <w:t xml:space="preserve"> Do you believe that any amendments are needed to the legal text to further accommodate IDNOs?</w:t>
      </w:r>
    </w:p>
    <w:p w:rsidR="00E4056F" w:rsidRPr="00C86D81" w:rsidRDefault="00E4056F">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reviewed the responses received to this question and agreed that no further amendments were required to the legal text in regards to accommodating </w:t>
      </w:r>
      <w:r w:rsidR="00D476F6">
        <w:rPr>
          <w:rFonts w:asciiTheme="minorHAnsi" w:hAnsiTheme="minorHAnsi"/>
          <w:sz w:val="22"/>
        </w:rPr>
        <w:t>Independent Distribution Network Operators (</w:t>
      </w:r>
      <w:r w:rsidRPr="00C86D81">
        <w:rPr>
          <w:rFonts w:asciiTheme="minorHAnsi" w:hAnsiTheme="minorHAnsi"/>
          <w:sz w:val="22"/>
        </w:rPr>
        <w:t>IDNOs</w:t>
      </w:r>
      <w:r w:rsidR="00D476F6">
        <w:rPr>
          <w:rFonts w:asciiTheme="minorHAnsi" w:hAnsiTheme="minorHAnsi"/>
          <w:sz w:val="22"/>
        </w:rPr>
        <w:t>)</w:t>
      </w:r>
      <w:r w:rsidRPr="00C86D81">
        <w:rPr>
          <w:rFonts w:asciiTheme="minorHAnsi" w:hAnsiTheme="minorHAnsi"/>
          <w:sz w:val="22"/>
        </w:rPr>
        <w:t>.</w:t>
      </w:r>
    </w:p>
    <w:p w:rsidR="00F52195" w:rsidRPr="00C86D81" w:rsidRDefault="00E4056F">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It was observed that IDNOs have relatively new networks and thus the incident rate in their areas is likely to be lower.  </w:t>
      </w:r>
    </w:p>
    <w:p w:rsidR="00643076" w:rsidRPr="00C86D81" w:rsidRDefault="005E64C3">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17 -</w:t>
      </w:r>
      <w:r w:rsidR="00A55FD6" w:rsidRPr="00C86D81">
        <w:rPr>
          <w:rFonts w:asciiTheme="minorHAnsi" w:hAnsiTheme="minorHAnsi"/>
          <w:b/>
          <w:bCs w:val="0"/>
          <w:iCs w:val="0"/>
          <w:sz w:val="22"/>
          <w:u w:val="single"/>
        </w:rPr>
        <w:t xml:space="preserve"> In your view, should the DCP 195 legal text include any clauses regarding costs associated with activities to be recouped from the Supplier (such as the charge that may be applicable if the customer aborts an appointment) or does this sit outside of the scope of DCP 195 and if so please state how it should be addressed?</w:t>
      </w:r>
    </w:p>
    <w:p w:rsidR="00A3361D" w:rsidRPr="00C86D81" w:rsidRDefault="00E4056F">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The following table summarises the responses to this question</w:t>
      </w:r>
      <w:r w:rsidR="00340D4B" w:rsidRPr="00C86D81">
        <w:rPr>
          <w:rFonts w:asciiTheme="minorHAnsi" w:hAnsiTheme="minorHAnsi"/>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952"/>
        <w:gridCol w:w="2268"/>
        <w:gridCol w:w="1701"/>
        <w:gridCol w:w="1190"/>
      </w:tblGrid>
      <w:tr w:rsidR="00E4056F" w:rsidRPr="00C86D81" w:rsidTr="00E4056F">
        <w:trPr>
          <w:trHeight w:val="367"/>
          <w:jc w:val="center"/>
        </w:trPr>
        <w:tc>
          <w:tcPr>
            <w:tcW w:w="1417" w:type="dxa"/>
            <w:vMerge w:val="restart"/>
            <w:vAlign w:val="center"/>
          </w:tcPr>
          <w:p w:rsidR="00481680" w:rsidRPr="00C86D81" w:rsidRDefault="00481680">
            <w:pPr>
              <w:keepNext/>
              <w:jc w:val="center"/>
              <w:rPr>
                <w:rFonts w:asciiTheme="minorHAnsi" w:hAnsiTheme="minorHAnsi" w:cs="Arial"/>
                <w:b/>
                <w:bCs/>
                <w:iCs/>
                <w:sz w:val="20"/>
                <w:szCs w:val="18"/>
              </w:rPr>
            </w:pPr>
            <w:r w:rsidRPr="00C86D81">
              <w:rPr>
                <w:rFonts w:asciiTheme="minorHAnsi" w:hAnsiTheme="minorHAnsi" w:cs="Arial"/>
                <w:b/>
                <w:bCs/>
                <w:iCs/>
                <w:sz w:val="20"/>
                <w:szCs w:val="18"/>
              </w:rPr>
              <w:t>Respondent Type</w:t>
            </w:r>
          </w:p>
        </w:tc>
        <w:tc>
          <w:tcPr>
            <w:tcW w:w="7111" w:type="dxa"/>
            <w:gridSpan w:val="4"/>
          </w:tcPr>
          <w:p w:rsidR="00481680" w:rsidRPr="00C86D81" w:rsidRDefault="00481680">
            <w:pPr>
              <w:keepNext/>
              <w:jc w:val="center"/>
              <w:rPr>
                <w:rFonts w:asciiTheme="minorHAnsi" w:hAnsiTheme="minorHAnsi" w:cs="Arial"/>
                <w:b/>
                <w:bCs/>
                <w:iCs/>
                <w:sz w:val="20"/>
                <w:szCs w:val="18"/>
              </w:rPr>
            </w:pPr>
            <w:r w:rsidRPr="00C86D81">
              <w:rPr>
                <w:rFonts w:asciiTheme="minorHAnsi" w:hAnsiTheme="minorHAnsi" w:cs="Arial"/>
                <w:b/>
                <w:bCs/>
                <w:iCs/>
                <w:sz w:val="20"/>
                <w:szCs w:val="18"/>
              </w:rPr>
              <w:t xml:space="preserve"> Count of Respondents</w:t>
            </w:r>
          </w:p>
        </w:tc>
      </w:tr>
      <w:tr w:rsidR="00E4056F" w:rsidRPr="00C86D81" w:rsidTr="00E4056F">
        <w:trPr>
          <w:trHeight w:val="236"/>
          <w:jc w:val="center"/>
        </w:trPr>
        <w:tc>
          <w:tcPr>
            <w:tcW w:w="1417" w:type="dxa"/>
            <w:vMerge/>
          </w:tcPr>
          <w:p w:rsidR="00481680" w:rsidRPr="00C86D81" w:rsidRDefault="00481680">
            <w:pPr>
              <w:keepNext/>
              <w:jc w:val="center"/>
              <w:rPr>
                <w:rFonts w:asciiTheme="minorHAnsi" w:hAnsiTheme="minorHAnsi" w:cs="Arial"/>
                <w:b/>
                <w:bCs/>
                <w:iCs/>
                <w:sz w:val="20"/>
                <w:szCs w:val="18"/>
              </w:rPr>
            </w:pPr>
          </w:p>
        </w:tc>
        <w:tc>
          <w:tcPr>
            <w:tcW w:w="1952" w:type="dxa"/>
          </w:tcPr>
          <w:p w:rsidR="00481680" w:rsidRPr="00C86D81" w:rsidRDefault="00E4056F">
            <w:pPr>
              <w:keepNext/>
              <w:jc w:val="center"/>
              <w:rPr>
                <w:rFonts w:asciiTheme="minorHAnsi" w:hAnsiTheme="minorHAnsi" w:cs="Arial"/>
                <w:b/>
                <w:bCs/>
                <w:iCs/>
                <w:sz w:val="20"/>
                <w:szCs w:val="18"/>
              </w:rPr>
            </w:pPr>
            <w:r w:rsidRPr="00C86D81">
              <w:rPr>
                <w:rFonts w:asciiTheme="minorHAnsi" w:hAnsiTheme="minorHAnsi" w:cs="Arial"/>
                <w:b/>
                <w:bCs/>
                <w:iCs/>
                <w:sz w:val="20"/>
                <w:szCs w:val="18"/>
              </w:rPr>
              <w:t>No, as it is outside of the scope of DCP195</w:t>
            </w:r>
          </w:p>
        </w:tc>
        <w:tc>
          <w:tcPr>
            <w:tcW w:w="2268" w:type="dxa"/>
          </w:tcPr>
          <w:p w:rsidR="00481680" w:rsidRPr="00C86D81" w:rsidRDefault="00481680">
            <w:pPr>
              <w:keepNext/>
              <w:jc w:val="center"/>
              <w:rPr>
                <w:rFonts w:asciiTheme="minorHAnsi" w:hAnsiTheme="minorHAnsi" w:cs="Arial"/>
                <w:b/>
                <w:bCs/>
                <w:iCs/>
                <w:sz w:val="20"/>
                <w:szCs w:val="18"/>
              </w:rPr>
            </w:pPr>
            <w:r w:rsidRPr="00C86D81">
              <w:rPr>
                <w:rFonts w:asciiTheme="minorHAnsi" w:hAnsiTheme="minorHAnsi" w:cs="Arial"/>
                <w:b/>
                <w:bCs/>
                <w:iCs/>
                <w:sz w:val="20"/>
                <w:szCs w:val="18"/>
              </w:rPr>
              <w:t>No</w:t>
            </w:r>
            <w:r w:rsidR="00E4056F" w:rsidRPr="00C86D81">
              <w:rPr>
                <w:rFonts w:asciiTheme="minorHAnsi" w:hAnsiTheme="minorHAnsi" w:cs="Arial"/>
                <w:b/>
                <w:bCs/>
                <w:iCs/>
                <w:sz w:val="20"/>
                <w:szCs w:val="18"/>
              </w:rPr>
              <w:t>, as the cost should not be recouped from the Supplier</w:t>
            </w:r>
          </w:p>
        </w:tc>
        <w:tc>
          <w:tcPr>
            <w:tcW w:w="1701" w:type="dxa"/>
          </w:tcPr>
          <w:p w:rsidR="00481680" w:rsidRPr="00C86D81" w:rsidRDefault="00E4056F">
            <w:pPr>
              <w:keepNext/>
              <w:jc w:val="center"/>
              <w:rPr>
                <w:rFonts w:asciiTheme="minorHAnsi" w:hAnsiTheme="minorHAnsi" w:cs="Arial"/>
                <w:b/>
                <w:bCs/>
                <w:iCs/>
                <w:sz w:val="20"/>
                <w:szCs w:val="18"/>
              </w:rPr>
            </w:pPr>
            <w:r w:rsidRPr="00C86D81">
              <w:rPr>
                <w:rFonts w:asciiTheme="minorHAnsi" w:hAnsiTheme="minorHAnsi" w:cs="Arial"/>
                <w:b/>
                <w:bCs/>
                <w:iCs/>
                <w:sz w:val="20"/>
                <w:szCs w:val="18"/>
              </w:rPr>
              <w:t>Yes, the legal text should include such clauses</w:t>
            </w:r>
          </w:p>
        </w:tc>
        <w:tc>
          <w:tcPr>
            <w:tcW w:w="1190" w:type="dxa"/>
          </w:tcPr>
          <w:p w:rsidR="00481680" w:rsidRPr="00C86D81" w:rsidRDefault="00481680">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r>
      <w:tr w:rsidR="00E4056F" w:rsidRPr="00C86D81" w:rsidTr="00E4056F">
        <w:trPr>
          <w:trHeight w:val="236"/>
          <w:jc w:val="center"/>
        </w:trPr>
        <w:tc>
          <w:tcPr>
            <w:tcW w:w="1417" w:type="dxa"/>
          </w:tcPr>
          <w:p w:rsidR="00481680" w:rsidRPr="00C86D81" w:rsidRDefault="00481680"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DNO</w:t>
            </w:r>
          </w:p>
        </w:tc>
        <w:tc>
          <w:tcPr>
            <w:tcW w:w="1952" w:type="dxa"/>
          </w:tcPr>
          <w:p w:rsidR="00481680" w:rsidRPr="00C86D81" w:rsidRDefault="008D3E3F"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4</w:t>
            </w:r>
          </w:p>
        </w:tc>
        <w:tc>
          <w:tcPr>
            <w:tcW w:w="2268" w:type="dxa"/>
          </w:tcPr>
          <w:p w:rsidR="00481680" w:rsidRPr="00C86D81" w:rsidRDefault="008D3E3F"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701" w:type="dxa"/>
          </w:tcPr>
          <w:p w:rsidR="00481680" w:rsidRPr="00C86D81" w:rsidRDefault="008D3E3F"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2</w:t>
            </w:r>
          </w:p>
        </w:tc>
        <w:tc>
          <w:tcPr>
            <w:tcW w:w="1190" w:type="dxa"/>
          </w:tcPr>
          <w:p w:rsidR="00481680" w:rsidRPr="00C86D81" w:rsidRDefault="008D3E3F"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r>
      <w:tr w:rsidR="00E4056F" w:rsidRPr="00C86D81" w:rsidTr="00E4056F">
        <w:trPr>
          <w:trHeight w:val="267"/>
          <w:jc w:val="center"/>
        </w:trPr>
        <w:tc>
          <w:tcPr>
            <w:tcW w:w="1417" w:type="dxa"/>
          </w:tcPr>
          <w:p w:rsidR="00481680" w:rsidRPr="00C86D81" w:rsidRDefault="00481680"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lastRenderedPageBreak/>
              <w:t xml:space="preserve">Supplier </w:t>
            </w:r>
          </w:p>
        </w:tc>
        <w:tc>
          <w:tcPr>
            <w:tcW w:w="1952" w:type="dxa"/>
          </w:tcPr>
          <w:p w:rsidR="00481680" w:rsidRPr="00C86D81" w:rsidRDefault="008D3E3F"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2</w:t>
            </w:r>
          </w:p>
        </w:tc>
        <w:tc>
          <w:tcPr>
            <w:tcW w:w="2268" w:type="dxa"/>
          </w:tcPr>
          <w:p w:rsidR="00481680" w:rsidRPr="00C86D81" w:rsidRDefault="008D3E3F"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2</w:t>
            </w:r>
          </w:p>
        </w:tc>
        <w:tc>
          <w:tcPr>
            <w:tcW w:w="1701" w:type="dxa"/>
          </w:tcPr>
          <w:p w:rsidR="00481680" w:rsidRPr="00C86D81" w:rsidRDefault="008D3E3F"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190" w:type="dxa"/>
          </w:tcPr>
          <w:p w:rsidR="00481680" w:rsidRPr="00C86D81" w:rsidRDefault="008D3E3F"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4</w:t>
            </w:r>
          </w:p>
        </w:tc>
      </w:tr>
      <w:tr w:rsidR="00E4056F" w:rsidRPr="00C86D81" w:rsidTr="00E4056F">
        <w:trPr>
          <w:trHeight w:val="267"/>
          <w:jc w:val="center"/>
        </w:trPr>
        <w:tc>
          <w:tcPr>
            <w:tcW w:w="1417" w:type="dxa"/>
          </w:tcPr>
          <w:p w:rsidR="00481680" w:rsidRPr="00C86D81" w:rsidRDefault="00481680"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c>
          <w:tcPr>
            <w:tcW w:w="1952" w:type="dxa"/>
          </w:tcPr>
          <w:p w:rsidR="00481680" w:rsidRPr="00C86D81" w:rsidRDefault="008D3E3F"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c>
          <w:tcPr>
            <w:tcW w:w="2268" w:type="dxa"/>
          </w:tcPr>
          <w:p w:rsidR="00481680" w:rsidRPr="00C86D81" w:rsidRDefault="008D3E3F"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2</w:t>
            </w:r>
          </w:p>
        </w:tc>
        <w:tc>
          <w:tcPr>
            <w:tcW w:w="1701" w:type="dxa"/>
          </w:tcPr>
          <w:p w:rsidR="00481680" w:rsidRPr="00C86D81" w:rsidRDefault="008D3E3F"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2</w:t>
            </w:r>
          </w:p>
        </w:tc>
        <w:tc>
          <w:tcPr>
            <w:tcW w:w="1190" w:type="dxa"/>
          </w:tcPr>
          <w:p w:rsidR="00481680" w:rsidRPr="00C86D81" w:rsidRDefault="008D3E3F"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10</w:t>
            </w:r>
          </w:p>
        </w:tc>
      </w:tr>
    </w:tbl>
    <w:p w:rsidR="00CD1600" w:rsidRDefault="00340D4B" w:rsidP="00D54369">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w:t>
      </w:r>
      <w:r w:rsidR="002F2408" w:rsidRPr="00C86D81">
        <w:rPr>
          <w:rFonts w:asciiTheme="minorHAnsi" w:hAnsiTheme="minorHAnsi"/>
          <w:sz w:val="22"/>
        </w:rPr>
        <w:t xml:space="preserve">noted that the majority of respondents did not support including any clauses regarding costs associated with activities to be recouped from the Supplier within the DCP 195 legal text. Accordingly, the group agreed not </w:t>
      </w:r>
      <w:r w:rsidR="00F71B12">
        <w:rPr>
          <w:rFonts w:asciiTheme="minorHAnsi" w:hAnsiTheme="minorHAnsi"/>
          <w:sz w:val="22"/>
        </w:rPr>
        <w:t xml:space="preserve">to </w:t>
      </w:r>
      <w:r w:rsidR="002F2408" w:rsidRPr="00C86D81">
        <w:rPr>
          <w:rFonts w:asciiTheme="minorHAnsi" w:hAnsiTheme="minorHAnsi"/>
          <w:sz w:val="22"/>
        </w:rPr>
        <w:t>make any changes to the legal text regarding the recuperation of costs.</w:t>
      </w:r>
    </w:p>
    <w:p w:rsidR="00CD1600" w:rsidRDefault="00CD1600" w:rsidP="00BE21F5">
      <w:pPr>
        <w:pStyle w:val="Heading2"/>
        <w:widowControl w:val="0"/>
        <w:numPr>
          <w:ilvl w:val="1"/>
          <w:numId w:val="1"/>
        </w:numPr>
        <w:spacing w:line="360" w:lineRule="auto"/>
        <w:ind w:left="567" w:hanging="567"/>
        <w:rPr>
          <w:rFonts w:asciiTheme="minorHAnsi" w:hAnsiTheme="minorHAnsi"/>
          <w:sz w:val="22"/>
        </w:rPr>
      </w:pPr>
      <w:r>
        <w:rPr>
          <w:rFonts w:asciiTheme="minorHAnsi" w:hAnsiTheme="minorHAnsi"/>
          <w:sz w:val="22"/>
        </w:rPr>
        <w:t>Whilst specific costs were not included with the DCP 195 legal text, it was noted in paragraph 30.5E.4 of the legal text that:</w:t>
      </w:r>
    </w:p>
    <w:p w:rsidR="00CD1600" w:rsidRPr="00FB3CC9" w:rsidRDefault="00CD1600" w:rsidP="00BE21F5">
      <w:pPr>
        <w:pStyle w:val="Heading2"/>
        <w:widowControl w:val="0"/>
        <w:tabs>
          <w:tab w:val="clear" w:pos="360"/>
        </w:tabs>
        <w:spacing w:line="360" w:lineRule="auto"/>
        <w:ind w:left="567" w:firstLine="0"/>
        <w:rPr>
          <w:rFonts w:asciiTheme="minorHAnsi" w:hAnsiTheme="minorHAnsi"/>
          <w:i/>
          <w:sz w:val="24"/>
        </w:rPr>
      </w:pPr>
      <w:r w:rsidRPr="00FB3CC9">
        <w:rPr>
          <w:rFonts w:asciiTheme="minorHAnsi" w:hAnsiTheme="minorHAnsi"/>
          <w:i/>
          <w:sz w:val="22"/>
        </w:rPr>
        <w:t>“where situations reported by the User (or its Meter Operator Agent) to the Company specify an asset condition code (as set out in Part 2 of Schedule [x]) which indicates a more serious situation than is actually the case, then the Company shall be entitled to levy Transactional Charges in accordance with the Relevant Charging Statement.”</w:t>
      </w:r>
    </w:p>
    <w:p w:rsidR="00643076" w:rsidRPr="00C86D81" w:rsidRDefault="003F4633" w:rsidP="00C865EC">
      <w:pPr>
        <w:pStyle w:val="Heading2"/>
        <w:widowControl w:val="0"/>
        <w:tabs>
          <w:tab w:val="clear" w:pos="360"/>
        </w:tabs>
        <w:spacing w:line="360" w:lineRule="auto"/>
        <w:ind w:left="432" w:firstLine="0"/>
        <w:rPr>
          <w:rFonts w:asciiTheme="minorHAnsi" w:hAnsiTheme="minorHAnsi"/>
          <w:b/>
          <w:bCs w:val="0"/>
          <w:iCs w:val="0"/>
          <w:sz w:val="22"/>
          <w:u w:val="single"/>
        </w:rPr>
      </w:pPr>
      <w:r w:rsidRPr="00C86D81">
        <w:rPr>
          <w:rFonts w:asciiTheme="minorHAnsi" w:hAnsiTheme="minorHAnsi"/>
          <w:b/>
          <w:bCs w:val="0"/>
          <w:iCs w:val="0"/>
          <w:sz w:val="22"/>
          <w:u w:val="single"/>
        </w:rPr>
        <w:t>Question 18</w:t>
      </w:r>
      <w:r w:rsidR="00A55FD6" w:rsidRPr="00C86D81">
        <w:rPr>
          <w:rFonts w:asciiTheme="minorHAnsi" w:hAnsiTheme="minorHAnsi"/>
          <w:b/>
          <w:bCs w:val="0"/>
          <w:iCs w:val="0"/>
          <w:sz w:val="22"/>
          <w:u w:val="single"/>
        </w:rPr>
        <w:t xml:space="preserve"> - Do you have any comments on the format and column headings of the Supplier Forecast Roll out plans reporting table, as provided in the DCP 195 legal text (Part 4 of the proposed new Schedule)?</w:t>
      </w:r>
    </w:p>
    <w:p w:rsidR="00481680" w:rsidRPr="00C86D81" w:rsidRDefault="004E4541" w:rsidP="00C865EC">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Working Group reviewed the responses to this question and, based on these responses, agreed to remove the reporting template from the DCP 195 legal text and provide it as a separate spreadsheet that includes all postcodes. The group noted that the template will need to be updated on a regular basis to capture new and amended postcodes. </w:t>
      </w:r>
    </w:p>
    <w:p w:rsidR="00643076" w:rsidRPr="00C86D81" w:rsidRDefault="00E925C0" w:rsidP="00C865EC">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19 -</w:t>
      </w:r>
      <w:r w:rsidR="00A55FD6" w:rsidRPr="00C86D81">
        <w:rPr>
          <w:rFonts w:asciiTheme="minorHAnsi" w:hAnsiTheme="minorHAnsi"/>
          <w:b/>
          <w:bCs w:val="0"/>
          <w:iCs w:val="0"/>
          <w:sz w:val="22"/>
          <w:u w:val="single"/>
        </w:rPr>
        <w:t xml:space="preserve"> Under the DCP 195 legal text it is proposed that the reports from the User (Supplier) are individually sent to each Company (DNOs). DNOs will then need to aggregate these reports from the individual suppliers. Would your preference be for there to be centralised collation of these reports?</w:t>
      </w:r>
    </w:p>
    <w:p w:rsidR="00E925C0" w:rsidRPr="00C86D81" w:rsidRDefault="005833B9" w:rsidP="00C865EC">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The following table provided an overview of the responses to this question.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2"/>
        <w:gridCol w:w="1546"/>
        <w:gridCol w:w="1540"/>
        <w:gridCol w:w="1316"/>
        <w:gridCol w:w="1457"/>
        <w:gridCol w:w="1217"/>
      </w:tblGrid>
      <w:tr w:rsidR="005833B9" w:rsidRPr="00C86D81" w:rsidTr="005833B9">
        <w:trPr>
          <w:trHeight w:val="367"/>
          <w:jc w:val="center"/>
        </w:trPr>
        <w:tc>
          <w:tcPr>
            <w:tcW w:w="1452" w:type="dxa"/>
            <w:vMerge w:val="restart"/>
            <w:vAlign w:val="center"/>
          </w:tcPr>
          <w:p w:rsidR="005833B9" w:rsidRPr="00C86D81" w:rsidRDefault="005833B9"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Respondent Type</w:t>
            </w:r>
          </w:p>
        </w:tc>
        <w:tc>
          <w:tcPr>
            <w:tcW w:w="7076" w:type="dxa"/>
            <w:gridSpan w:val="5"/>
          </w:tcPr>
          <w:p w:rsidR="005833B9" w:rsidRPr="00C86D81" w:rsidRDefault="005833B9" w:rsidP="000D7DA6">
            <w:pPr>
              <w:keepNext/>
              <w:jc w:val="center"/>
              <w:rPr>
                <w:rFonts w:asciiTheme="minorHAnsi" w:hAnsiTheme="minorHAnsi" w:cs="Arial"/>
                <w:b/>
                <w:bCs/>
                <w:iCs/>
                <w:sz w:val="20"/>
                <w:szCs w:val="18"/>
              </w:rPr>
            </w:pPr>
            <w:r w:rsidRPr="00C86D81">
              <w:rPr>
                <w:rFonts w:asciiTheme="minorHAnsi" w:hAnsiTheme="minorHAnsi" w:cs="Arial"/>
                <w:b/>
                <w:bCs/>
                <w:iCs/>
                <w:sz w:val="20"/>
                <w:szCs w:val="18"/>
              </w:rPr>
              <w:t>Count of Respondents</w:t>
            </w:r>
          </w:p>
        </w:tc>
      </w:tr>
      <w:tr w:rsidR="00F84BBF" w:rsidRPr="00C86D81" w:rsidTr="005833B9">
        <w:trPr>
          <w:trHeight w:val="236"/>
          <w:jc w:val="center"/>
        </w:trPr>
        <w:tc>
          <w:tcPr>
            <w:tcW w:w="1452" w:type="dxa"/>
            <w:vMerge/>
          </w:tcPr>
          <w:p w:rsidR="00F84BBF" w:rsidRPr="00C86D81" w:rsidRDefault="00F84BBF">
            <w:pPr>
              <w:keepNext/>
              <w:jc w:val="center"/>
              <w:rPr>
                <w:rFonts w:asciiTheme="minorHAnsi" w:hAnsiTheme="minorHAnsi" w:cs="Arial"/>
                <w:b/>
                <w:bCs/>
                <w:iCs/>
                <w:sz w:val="20"/>
                <w:szCs w:val="18"/>
              </w:rPr>
            </w:pPr>
          </w:p>
        </w:tc>
        <w:tc>
          <w:tcPr>
            <w:tcW w:w="1546" w:type="dxa"/>
          </w:tcPr>
          <w:p w:rsidR="00F84BBF" w:rsidRPr="00C86D81" w:rsidRDefault="00F84BBF">
            <w:pPr>
              <w:keepNext/>
              <w:jc w:val="center"/>
              <w:rPr>
                <w:rFonts w:asciiTheme="minorHAnsi" w:hAnsiTheme="minorHAnsi" w:cs="Arial"/>
                <w:b/>
                <w:bCs/>
                <w:iCs/>
                <w:sz w:val="20"/>
                <w:szCs w:val="18"/>
              </w:rPr>
            </w:pPr>
            <w:r w:rsidRPr="00C86D81">
              <w:rPr>
                <w:rFonts w:asciiTheme="minorHAnsi" w:hAnsiTheme="minorHAnsi" w:cs="Arial"/>
                <w:b/>
                <w:bCs/>
                <w:iCs/>
                <w:sz w:val="20"/>
                <w:szCs w:val="18"/>
              </w:rPr>
              <w:t>Centralised Reporting</w:t>
            </w:r>
          </w:p>
        </w:tc>
        <w:tc>
          <w:tcPr>
            <w:tcW w:w="1540" w:type="dxa"/>
          </w:tcPr>
          <w:p w:rsidR="00F84BBF" w:rsidRPr="00C86D81" w:rsidRDefault="00F84BBF">
            <w:pPr>
              <w:keepNext/>
              <w:jc w:val="center"/>
              <w:rPr>
                <w:rFonts w:asciiTheme="minorHAnsi" w:hAnsiTheme="minorHAnsi" w:cs="Arial"/>
                <w:b/>
                <w:bCs/>
                <w:iCs/>
                <w:sz w:val="20"/>
                <w:szCs w:val="18"/>
              </w:rPr>
            </w:pPr>
            <w:r w:rsidRPr="00C86D81">
              <w:rPr>
                <w:rFonts w:asciiTheme="minorHAnsi" w:hAnsiTheme="minorHAnsi" w:cs="Arial"/>
                <w:b/>
                <w:bCs/>
                <w:iCs/>
                <w:sz w:val="20"/>
                <w:szCs w:val="18"/>
              </w:rPr>
              <w:t>Individual Reporting</w:t>
            </w:r>
          </w:p>
        </w:tc>
        <w:tc>
          <w:tcPr>
            <w:tcW w:w="1316" w:type="dxa"/>
          </w:tcPr>
          <w:p w:rsidR="00F84BBF" w:rsidRPr="00C86D81" w:rsidRDefault="005833B9">
            <w:pPr>
              <w:keepNext/>
              <w:jc w:val="center"/>
              <w:rPr>
                <w:rFonts w:asciiTheme="minorHAnsi" w:hAnsiTheme="minorHAnsi" w:cs="Arial"/>
                <w:b/>
                <w:bCs/>
                <w:iCs/>
                <w:sz w:val="20"/>
                <w:szCs w:val="18"/>
              </w:rPr>
            </w:pPr>
            <w:r w:rsidRPr="00C86D81">
              <w:rPr>
                <w:rFonts w:asciiTheme="minorHAnsi" w:hAnsiTheme="minorHAnsi" w:cs="Arial"/>
                <w:b/>
                <w:bCs/>
                <w:iCs/>
                <w:sz w:val="20"/>
                <w:szCs w:val="18"/>
              </w:rPr>
              <w:t>No Preference</w:t>
            </w:r>
          </w:p>
        </w:tc>
        <w:tc>
          <w:tcPr>
            <w:tcW w:w="1457" w:type="dxa"/>
          </w:tcPr>
          <w:p w:rsidR="00F84BBF" w:rsidRPr="00C86D81" w:rsidRDefault="005833B9">
            <w:pPr>
              <w:keepNext/>
              <w:jc w:val="center"/>
              <w:rPr>
                <w:rFonts w:asciiTheme="minorHAnsi" w:hAnsiTheme="minorHAnsi" w:cs="Arial"/>
                <w:b/>
                <w:bCs/>
                <w:iCs/>
                <w:sz w:val="20"/>
                <w:szCs w:val="18"/>
              </w:rPr>
            </w:pPr>
            <w:r w:rsidRPr="00C86D81">
              <w:rPr>
                <w:rFonts w:asciiTheme="minorHAnsi" w:hAnsiTheme="minorHAnsi" w:cs="Arial"/>
                <w:b/>
                <w:bCs/>
                <w:iCs/>
                <w:sz w:val="20"/>
                <w:szCs w:val="18"/>
              </w:rPr>
              <w:t>Other</w:t>
            </w:r>
          </w:p>
        </w:tc>
        <w:tc>
          <w:tcPr>
            <w:tcW w:w="1217" w:type="dxa"/>
          </w:tcPr>
          <w:p w:rsidR="00F84BBF" w:rsidRPr="00C86D81" w:rsidRDefault="00F84BBF">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r>
      <w:tr w:rsidR="00F84BBF" w:rsidRPr="00C86D81" w:rsidTr="005833B9">
        <w:trPr>
          <w:trHeight w:val="236"/>
          <w:jc w:val="center"/>
        </w:trPr>
        <w:tc>
          <w:tcPr>
            <w:tcW w:w="1452" w:type="dxa"/>
          </w:tcPr>
          <w:p w:rsidR="00F84BBF" w:rsidRPr="00C86D81" w:rsidRDefault="00F84BBF"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DNO</w:t>
            </w:r>
          </w:p>
        </w:tc>
        <w:tc>
          <w:tcPr>
            <w:tcW w:w="1546" w:type="dxa"/>
          </w:tcPr>
          <w:p w:rsidR="00F84BBF" w:rsidRPr="00C86D81" w:rsidRDefault="005833B9"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3</w:t>
            </w:r>
          </w:p>
        </w:tc>
        <w:tc>
          <w:tcPr>
            <w:tcW w:w="1540" w:type="dxa"/>
          </w:tcPr>
          <w:p w:rsidR="00F84BBF" w:rsidRPr="00C86D81" w:rsidRDefault="005833B9"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2</w:t>
            </w:r>
          </w:p>
        </w:tc>
        <w:tc>
          <w:tcPr>
            <w:tcW w:w="1316" w:type="dxa"/>
          </w:tcPr>
          <w:p w:rsidR="00F84BBF" w:rsidRPr="00C86D81" w:rsidRDefault="005833B9"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457" w:type="dxa"/>
          </w:tcPr>
          <w:p w:rsidR="00F84BBF" w:rsidRPr="00C86D81" w:rsidRDefault="005833B9"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217" w:type="dxa"/>
          </w:tcPr>
          <w:p w:rsidR="00F84BBF" w:rsidRPr="00C86D81" w:rsidRDefault="005833B9"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6</w:t>
            </w:r>
          </w:p>
        </w:tc>
      </w:tr>
      <w:tr w:rsidR="00F84BBF" w:rsidRPr="00C86D81" w:rsidTr="005833B9">
        <w:trPr>
          <w:trHeight w:val="267"/>
          <w:jc w:val="center"/>
        </w:trPr>
        <w:tc>
          <w:tcPr>
            <w:tcW w:w="1452" w:type="dxa"/>
          </w:tcPr>
          <w:p w:rsidR="00F84BBF" w:rsidRPr="00C86D81" w:rsidRDefault="00F84BBF"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 xml:space="preserve">Supplier </w:t>
            </w:r>
          </w:p>
        </w:tc>
        <w:tc>
          <w:tcPr>
            <w:tcW w:w="1546" w:type="dxa"/>
          </w:tcPr>
          <w:p w:rsidR="00F84BBF" w:rsidRPr="00C86D81" w:rsidRDefault="005833B9"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2</w:t>
            </w:r>
          </w:p>
        </w:tc>
        <w:tc>
          <w:tcPr>
            <w:tcW w:w="1540" w:type="dxa"/>
          </w:tcPr>
          <w:p w:rsidR="00F84BBF" w:rsidRPr="00C86D81" w:rsidRDefault="005833B9" w:rsidP="00BE21F5">
            <w:pPr>
              <w:keepNext/>
              <w:jc w:val="center"/>
              <w:rPr>
                <w:rFonts w:asciiTheme="minorHAnsi" w:hAnsiTheme="minorHAnsi" w:cs="Arial"/>
                <w:bCs/>
                <w:iCs/>
                <w:sz w:val="20"/>
                <w:szCs w:val="18"/>
              </w:rPr>
            </w:pPr>
            <w:r w:rsidRPr="00C86D81">
              <w:rPr>
                <w:rFonts w:asciiTheme="minorHAnsi" w:hAnsiTheme="minorHAnsi" w:cs="Arial"/>
                <w:bCs/>
                <w:iCs/>
                <w:sz w:val="20"/>
                <w:szCs w:val="18"/>
              </w:rPr>
              <w:t>0</w:t>
            </w:r>
          </w:p>
        </w:tc>
        <w:tc>
          <w:tcPr>
            <w:tcW w:w="1316" w:type="dxa"/>
          </w:tcPr>
          <w:p w:rsidR="00F84BBF" w:rsidRPr="00C86D81" w:rsidRDefault="005833B9"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457" w:type="dxa"/>
          </w:tcPr>
          <w:p w:rsidR="00F84BBF" w:rsidRPr="00C86D81" w:rsidRDefault="005833B9" w:rsidP="00C865EC">
            <w:pPr>
              <w:keepNext/>
              <w:jc w:val="center"/>
              <w:rPr>
                <w:rFonts w:asciiTheme="minorHAnsi" w:hAnsiTheme="minorHAnsi" w:cs="Arial"/>
                <w:bCs/>
                <w:iCs/>
                <w:sz w:val="20"/>
                <w:szCs w:val="18"/>
              </w:rPr>
            </w:pPr>
            <w:r w:rsidRPr="00C86D81">
              <w:rPr>
                <w:rFonts w:asciiTheme="minorHAnsi" w:hAnsiTheme="minorHAnsi" w:cs="Arial"/>
                <w:bCs/>
                <w:iCs/>
                <w:sz w:val="20"/>
                <w:szCs w:val="18"/>
              </w:rPr>
              <w:t>1</w:t>
            </w:r>
          </w:p>
        </w:tc>
        <w:tc>
          <w:tcPr>
            <w:tcW w:w="1217" w:type="dxa"/>
          </w:tcPr>
          <w:p w:rsidR="00F84BBF" w:rsidRPr="00C86D81" w:rsidRDefault="005833B9"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4</w:t>
            </w:r>
          </w:p>
        </w:tc>
      </w:tr>
      <w:tr w:rsidR="00F84BBF" w:rsidRPr="00C86D81" w:rsidTr="005833B9">
        <w:trPr>
          <w:trHeight w:val="267"/>
          <w:jc w:val="center"/>
        </w:trPr>
        <w:tc>
          <w:tcPr>
            <w:tcW w:w="1452" w:type="dxa"/>
          </w:tcPr>
          <w:p w:rsidR="00F84BBF" w:rsidRPr="00C86D81" w:rsidRDefault="00F84BBF" w:rsidP="00D54369">
            <w:pPr>
              <w:keepNext/>
              <w:jc w:val="center"/>
              <w:rPr>
                <w:rFonts w:asciiTheme="minorHAnsi" w:hAnsiTheme="minorHAnsi" w:cs="Arial"/>
                <w:b/>
                <w:bCs/>
                <w:iCs/>
                <w:sz w:val="20"/>
                <w:szCs w:val="18"/>
              </w:rPr>
            </w:pPr>
            <w:r w:rsidRPr="00C86D81">
              <w:rPr>
                <w:rFonts w:asciiTheme="minorHAnsi" w:hAnsiTheme="minorHAnsi" w:cs="Arial"/>
                <w:b/>
                <w:bCs/>
                <w:iCs/>
                <w:sz w:val="20"/>
                <w:szCs w:val="18"/>
              </w:rPr>
              <w:t>Total</w:t>
            </w:r>
          </w:p>
        </w:tc>
        <w:tc>
          <w:tcPr>
            <w:tcW w:w="1546" w:type="dxa"/>
          </w:tcPr>
          <w:p w:rsidR="00F84BBF" w:rsidRPr="00C86D81" w:rsidRDefault="005833B9"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5</w:t>
            </w:r>
          </w:p>
        </w:tc>
        <w:tc>
          <w:tcPr>
            <w:tcW w:w="1540" w:type="dxa"/>
          </w:tcPr>
          <w:p w:rsidR="00F84BBF" w:rsidRPr="00C86D81" w:rsidRDefault="005833B9" w:rsidP="00BE21F5">
            <w:pPr>
              <w:keepNext/>
              <w:jc w:val="center"/>
              <w:rPr>
                <w:rFonts w:asciiTheme="minorHAnsi" w:hAnsiTheme="minorHAnsi" w:cs="Arial"/>
                <w:b/>
                <w:bCs/>
                <w:iCs/>
                <w:sz w:val="20"/>
                <w:szCs w:val="18"/>
              </w:rPr>
            </w:pPr>
            <w:r w:rsidRPr="00C86D81">
              <w:rPr>
                <w:rFonts w:asciiTheme="minorHAnsi" w:hAnsiTheme="minorHAnsi" w:cs="Arial"/>
                <w:b/>
                <w:bCs/>
                <w:iCs/>
                <w:sz w:val="20"/>
                <w:szCs w:val="18"/>
              </w:rPr>
              <w:t>2</w:t>
            </w:r>
          </w:p>
        </w:tc>
        <w:tc>
          <w:tcPr>
            <w:tcW w:w="1316" w:type="dxa"/>
          </w:tcPr>
          <w:p w:rsidR="00F84BBF" w:rsidRPr="00C86D81" w:rsidRDefault="005833B9"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w:t>
            </w:r>
          </w:p>
        </w:tc>
        <w:tc>
          <w:tcPr>
            <w:tcW w:w="1457" w:type="dxa"/>
          </w:tcPr>
          <w:p w:rsidR="00F84BBF" w:rsidRPr="00C86D81" w:rsidRDefault="005833B9"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2</w:t>
            </w:r>
          </w:p>
        </w:tc>
        <w:tc>
          <w:tcPr>
            <w:tcW w:w="1217" w:type="dxa"/>
          </w:tcPr>
          <w:p w:rsidR="00F84BBF" w:rsidRPr="00C86D81" w:rsidRDefault="005833B9" w:rsidP="00C865EC">
            <w:pPr>
              <w:keepNext/>
              <w:jc w:val="center"/>
              <w:rPr>
                <w:rFonts w:asciiTheme="minorHAnsi" w:hAnsiTheme="minorHAnsi" w:cs="Arial"/>
                <w:b/>
                <w:bCs/>
                <w:iCs/>
                <w:sz w:val="20"/>
                <w:szCs w:val="18"/>
              </w:rPr>
            </w:pPr>
            <w:r w:rsidRPr="00C86D81">
              <w:rPr>
                <w:rFonts w:asciiTheme="minorHAnsi" w:hAnsiTheme="minorHAnsi" w:cs="Arial"/>
                <w:b/>
                <w:bCs/>
                <w:iCs/>
                <w:sz w:val="20"/>
                <w:szCs w:val="18"/>
              </w:rPr>
              <w:t>10</w:t>
            </w:r>
          </w:p>
        </w:tc>
      </w:tr>
    </w:tbl>
    <w:p w:rsidR="005833B9" w:rsidRPr="00C86D81" w:rsidRDefault="005833B9" w:rsidP="00D54369">
      <w:pPr>
        <w:pStyle w:val="Heading2"/>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lastRenderedPageBreak/>
        <w:t xml:space="preserve">Of the two respondents classed above as “other”, one suggested that centralised collation should be progressed by DNOs outside of the DCUSA and the other suggested that this area should be reviewed at a later date. </w:t>
      </w:r>
    </w:p>
    <w:p w:rsidR="002861FD" w:rsidRPr="00C86D81" w:rsidRDefault="005833B9" w:rsidP="00BE21F5">
      <w:pPr>
        <w:pStyle w:val="Heading2"/>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The Working Group noted that DNOs could decide outside of the DCUSA if they wished to pay for a central aggregator. It was agreed that the no changes should be made to the DCP 195 legal text and DNOs could pick this outside of the scope of the CP should they choose too.</w:t>
      </w:r>
    </w:p>
    <w:p w:rsidR="00A55FD6" w:rsidRPr="000D7DA6" w:rsidRDefault="005E64C3" w:rsidP="00BE21F5">
      <w:pPr>
        <w:pStyle w:val="Heading2"/>
        <w:widowControl w:val="0"/>
        <w:tabs>
          <w:tab w:val="clear" w:pos="360"/>
        </w:tabs>
        <w:spacing w:line="360" w:lineRule="auto"/>
        <w:ind w:left="142" w:firstLine="0"/>
        <w:jc w:val="both"/>
        <w:rPr>
          <w:rFonts w:asciiTheme="minorHAnsi" w:hAnsiTheme="minorHAnsi"/>
          <w:b/>
          <w:bCs w:val="0"/>
          <w:iCs w:val="0"/>
          <w:color w:val="FF0000"/>
          <w:sz w:val="22"/>
          <w:u w:val="single"/>
        </w:rPr>
      </w:pPr>
      <w:r w:rsidRPr="008D194B">
        <w:rPr>
          <w:rFonts w:asciiTheme="minorHAnsi" w:hAnsiTheme="minorHAnsi"/>
          <w:b/>
          <w:bCs w:val="0"/>
          <w:iCs w:val="0"/>
          <w:color w:val="FF0000"/>
          <w:sz w:val="22"/>
          <w:u w:val="single"/>
        </w:rPr>
        <w:t>Question 20</w:t>
      </w:r>
      <w:r w:rsidR="00A55FD6" w:rsidRPr="008D194B">
        <w:rPr>
          <w:rFonts w:asciiTheme="minorHAnsi" w:hAnsiTheme="minorHAnsi"/>
          <w:b/>
          <w:bCs w:val="0"/>
          <w:iCs w:val="0"/>
          <w:color w:val="FF0000"/>
          <w:sz w:val="22"/>
          <w:u w:val="single"/>
        </w:rPr>
        <w:t xml:space="preserve">a </w:t>
      </w:r>
      <w:r w:rsidRPr="008D194B">
        <w:rPr>
          <w:rFonts w:asciiTheme="minorHAnsi" w:hAnsiTheme="minorHAnsi"/>
          <w:b/>
          <w:bCs w:val="0"/>
          <w:iCs w:val="0"/>
          <w:color w:val="FF0000"/>
          <w:sz w:val="22"/>
          <w:u w:val="single"/>
        </w:rPr>
        <w:t>-</w:t>
      </w:r>
      <w:r w:rsidR="00A55FD6" w:rsidRPr="008D194B">
        <w:rPr>
          <w:rFonts w:asciiTheme="minorHAnsi" w:hAnsiTheme="minorHAnsi"/>
          <w:b/>
          <w:bCs w:val="0"/>
          <w:iCs w:val="0"/>
          <w:color w:val="FF0000"/>
          <w:sz w:val="22"/>
          <w:u w:val="single"/>
        </w:rPr>
        <w:t xml:space="preserve"> A Master Registration Agreement (MRA) change has been drafted under which Distributors would be able to use a new flow to provide Suppliers and MOPs with advanced noti</w:t>
      </w:r>
      <w:r w:rsidR="00481680" w:rsidRPr="008D194B">
        <w:rPr>
          <w:rFonts w:asciiTheme="minorHAnsi" w:hAnsiTheme="minorHAnsi"/>
          <w:b/>
          <w:bCs w:val="0"/>
          <w:iCs w:val="0"/>
          <w:color w:val="FF0000"/>
          <w:sz w:val="22"/>
          <w:u w:val="single"/>
        </w:rPr>
        <w:t xml:space="preserve">ce of the date the Distributor </w:t>
      </w:r>
      <w:r w:rsidR="00A55FD6" w:rsidRPr="008D194B">
        <w:rPr>
          <w:rFonts w:asciiTheme="minorHAnsi" w:hAnsiTheme="minorHAnsi"/>
          <w:b/>
          <w:bCs w:val="0"/>
          <w:iCs w:val="0"/>
          <w:color w:val="FF0000"/>
          <w:sz w:val="22"/>
          <w:u w:val="single"/>
        </w:rPr>
        <w:t xml:space="preserve">has agreed an appointment to complete works. This information would enable the Supplier to schedule a visit at the same time as the Distributor, which may enhance the customer experience. Do you agree such a flow should be </w:t>
      </w:r>
      <w:commentRangeStart w:id="46"/>
      <w:r w:rsidR="00A55FD6" w:rsidRPr="008D194B">
        <w:rPr>
          <w:rFonts w:asciiTheme="minorHAnsi" w:hAnsiTheme="minorHAnsi"/>
          <w:b/>
          <w:bCs w:val="0"/>
          <w:iCs w:val="0"/>
          <w:color w:val="FF0000"/>
          <w:sz w:val="22"/>
          <w:u w:val="single"/>
        </w:rPr>
        <w:t>introduced</w:t>
      </w:r>
      <w:commentRangeEnd w:id="46"/>
      <w:r w:rsidR="00F12CF9" w:rsidRPr="000D7DA6">
        <w:rPr>
          <w:rStyle w:val="CommentReference"/>
          <w:rFonts w:ascii="Times New Roman" w:hAnsi="Times New Roman"/>
          <w:bCs w:val="0"/>
          <w:iCs w:val="0"/>
          <w:color w:val="FF0000"/>
        </w:rPr>
        <w:commentReference w:id="46"/>
      </w:r>
      <w:r w:rsidR="00A55FD6" w:rsidRPr="000D7DA6">
        <w:rPr>
          <w:rFonts w:asciiTheme="minorHAnsi" w:hAnsiTheme="minorHAnsi"/>
          <w:b/>
          <w:bCs w:val="0"/>
          <w:iCs w:val="0"/>
          <w:color w:val="FF0000"/>
          <w:sz w:val="22"/>
          <w:u w:val="single"/>
        </w:rPr>
        <w:t>?</w:t>
      </w:r>
    </w:p>
    <w:p w:rsidR="00A55FD6" w:rsidRPr="000D7DA6" w:rsidRDefault="00EE2C9C" w:rsidP="00BE21F5">
      <w:pPr>
        <w:pStyle w:val="Heading2"/>
        <w:widowControl w:val="0"/>
        <w:numPr>
          <w:ilvl w:val="1"/>
          <w:numId w:val="1"/>
        </w:numPr>
        <w:spacing w:line="360" w:lineRule="auto"/>
        <w:ind w:left="567" w:hanging="567"/>
        <w:rPr>
          <w:rFonts w:asciiTheme="minorHAnsi" w:hAnsiTheme="minorHAnsi"/>
          <w:color w:val="FF0000"/>
          <w:sz w:val="22"/>
        </w:rPr>
      </w:pPr>
      <w:r w:rsidRPr="000D7DA6">
        <w:rPr>
          <w:rFonts w:asciiTheme="minorHAnsi" w:hAnsiTheme="minorHAnsi"/>
          <w:color w:val="FF0000"/>
          <w:sz w:val="22"/>
        </w:rPr>
        <w:t>The following table summarises the responses to this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7"/>
        <w:gridCol w:w="1305"/>
        <w:gridCol w:w="1275"/>
        <w:gridCol w:w="1418"/>
        <w:gridCol w:w="1681"/>
        <w:gridCol w:w="1352"/>
      </w:tblGrid>
      <w:tr w:rsidR="000D7DA6" w:rsidRPr="000D7DA6" w:rsidTr="00747A18">
        <w:trPr>
          <w:trHeight w:val="367"/>
          <w:jc w:val="center"/>
        </w:trPr>
        <w:tc>
          <w:tcPr>
            <w:tcW w:w="1497" w:type="dxa"/>
            <w:vMerge w:val="restart"/>
            <w:vAlign w:val="center"/>
          </w:tcPr>
          <w:p w:rsidR="00DB0284" w:rsidRPr="000D7DA6" w:rsidRDefault="00DB0284" w:rsidP="00C865EC">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Respondent Type</w:t>
            </w:r>
          </w:p>
        </w:tc>
        <w:tc>
          <w:tcPr>
            <w:tcW w:w="7031" w:type="dxa"/>
            <w:gridSpan w:val="5"/>
          </w:tcPr>
          <w:p w:rsidR="00DB0284" w:rsidRPr="000D7DA6" w:rsidRDefault="00DB0284" w:rsidP="00C865EC">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 xml:space="preserve"> Count of Respondents</w:t>
            </w:r>
          </w:p>
        </w:tc>
      </w:tr>
      <w:tr w:rsidR="000D7DA6" w:rsidRPr="000D7DA6" w:rsidTr="00DB0284">
        <w:trPr>
          <w:trHeight w:val="236"/>
          <w:jc w:val="center"/>
        </w:trPr>
        <w:tc>
          <w:tcPr>
            <w:tcW w:w="1497" w:type="dxa"/>
            <w:vMerge/>
          </w:tcPr>
          <w:p w:rsidR="00DB0284" w:rsidRPr="000D7DA6" w:rsidRDefault="00DB0284" w:rsidP="000D7DA6">
            <w:pPr>
              <w:keepNext/>
              <w:jc w:val="center"/>
              <w:rPr>
                <w:rFonts w:asciiTheme="minorHAnsi" w:hAnsiTheme="minorHAnsi" w:cs="Arial"/>
                <w:b/>
                <w:bCs/>
                <w:iCs/>
                <w:color w:val="FF0000"/>
                <w:sz w:val="20"/>
                <w:szCs w:val="18"/>
              </w:rPr>
            </w:pPr>
          </w:p>
        </w:tc>
        <w:tc>
          <w:tcPr>
            <w:tcW w:w="1305" w:type="dxa"/>
          </w:tcPr>
          <w:p w:rsidR="00DB0284" w:rsidRPr="000D7DA6" w:rsidRDefault="00C413DD" w:rsidP="000D7DA6">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Yes</w:t>
            </w:r>
          </w:p>
        </w:tc>
        <w:tc>
          <w:tcPr>
            <w:tcW w:w="1275" w:type="dxa"/>
          </w:tcPr>
          <w:p w:rsidR="00DB0284" w:rsidRPr="000D7DA6" w:rsidRDefault="00C413DD" w:rsidP="000D7DA6">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No</w:t>
            </w:r>
          </w:p>
        </w:tc>
        <w:tc>
          <w:tcPr>
            <w:tcW w:w="1418" w:type="dxa"/>
          </w:tcPr>
          <w:p w:rsidR="00DB0284" w:rsidRPr="000D7DA6" w:rsidRDefault="00C413DD" w:rsidP="000D7DA6">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No objections</w:t>
            </w:r>
          </w:p>
        </w:tc>
        <w:tc>
          <w:tcPr>
            <w:tcW w:w="1681" w:type="dxa"/>
          </w:tcPr>
          <w:p w:rsidR="00DB0284" w:rsidRPr="000D7DA6" w:rsidRDefault="00C413DD" w:rsidP="000D7DA6">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Consider at a future date</w:t>
            </w:r>
          </w:p>
        </w:tc>
        <w:tc>
          <w:tcPr>
            <w:tcW w:w="1352" w:type="dxa"/>
          </w:tcPr>
          <w:p w:rsidR="00DB0284" w:rsidRPr="000D7DA6" w:rsidRDefault="00C413DD" w:rsidP="000D7DA6">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Total</w:t>
            </w:r>
          </w:p>
        </w:tc>
      </w:tr>
      <w:tr w:rsidR="000D7DA6" w:rsidRPr="000D7DA6" w:rsidTr="00DB0284">
        <w:trPr>
          <w:trHeight w:val="236"/>
          <w:jc w:val="center"/>
        </w:trPr>
        <w:tc>
          <w:tcPr>
            <w:tcW w:w="1497" w:type="dxa"/>
          </w:tcPr>
          <w:p w:rsidR="00DB0284" w:rsidRPr="000D7DA6" w:rsidRDefault="00DB0284" w:rsidP="00D54369">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DNO</w:t>
            </w:r>
          </w:p>
        </w:tc>
        <w:tc>
          <w:tcPr>
            <w:tcW w:w="1305" w:type="dxa"/>
          </w:tcPr>
          <w:p w:rsidR="00DB0284" w:rsidRPr="000D7DA6" w:rsidRDefault="00DB0284" w:rsidP="00BE21F5">
            <w:pPr>
              <w:keepNext/>
              <w:jc w:val="center"/>
              <w:rPr>
                <w:rFonts w:asciiTheme="minorHAnsi" w:hAnsiTheme="minorHAnsi" w:cs="Arial"/>
                <w:bCs/>
                <w:iCs/>
                <w:color w:val="FF0000"/>
                <w:sz w:val="20"/>
                <w:szCs w:val="18"/>
              </w:rPr>
            </w:pPr>
            <w:r w:rsidRPr="000D7DA6">
              <w:rPr>
                <w:rFonts w:asciiTheme="minorHAnsi" w:hAnsiTheme="minorHAnsi" w:cs="Arial"/>
                <w:bCs/>
                <w:iCs/>
                <w:color w:val="FF0000"/>
                <w:sz w:val="20"/>
                <w:szCs w:val="18"/>
              </w:rPr>
              <w:t>1</w:t>
            </w:r>
          </w:p>
        </w:tc>
        <w:tc>
          <w:tcPr>
            <w:tcW w:w="1275" w:type="dxa"/>
          </w:tcPr>
          <w:p w:rsidR="00DB0284" w:rsidRPr="000D7DA6" w:rsidRDefault="00DB0284" w:rsidP="00BE21F5">
            <w:pPr>
              <w:keepNext/>
              <w:jc w:val="center"/>
              <w:rPr>
                <w:rFonts w:asciiTheme="minorHAnsi" w:hAnsiTheme="minorHAnsi" w:cs="Arial"/>
                <w:bCs/>
                <w:iCs/>
                <w:color w:val="FF0000"/>
                <w:sz w:val="20"/>
                <w:szCs w:val="18"/>
              </w:rPr>
            </w:pPr>
            <w:r w:rsidRPr="000D7DA6">
              <w:rPr>
                <w:rFonts w:asciiTheme="minorHAnsi" w:hAnsiTheme="minorHAnsi" w:cs="Arial"/>
                <w:bCs/>
                <w:iCs/>
                <w:color w:val="FF0000"/>
                <w:sz w:val="20"/>
                <w:szCs w:val="18"/>
              </w:rPr>
              <w:t>3</w:t>
            </w:r>
          </w:p>
        </w:tc>
        <w:tc>
          <w:tcPr>
            <w:tcW w:w="1418" w:type="dxa"/>
          </w:tcPr>
          <w:p w:rsidR="00DB0284" w:rsidRPr="000D7DA6" w:rsidRDefault="00DB0284" w:rsidP="00C865EC">
            <w:pPr>
              <w:keepNext/>
              <w:jc w:val="center"/>
              <w:rPr>
                <w:rFonts w:asciiTheme="minorHAnsi" w:hAnsiTheme="minorHAnsi" w:cs="Arial"/>
                <w:bCs/>
                <w:iCs/>
                <w:color w:val="FF0000"/>
                <w:sz w:val="20"/>
                <w:szCs w:val="18"/>
              </w:rPr>
            </w:pPr>
            <w:r w:rsidRPr="000D7DA6">
              <w:rPr>
                <w:rFonts w:asciiTheme="minorHAnsi" w:hAnsiTheme="minorHAnsi" w:cs="Arial"/>
                <w:bCs/>
                <w:iCs/>
                <w:color w:val="FF0000"/>
                <w:sz w:val="20"/>
                <w:szCs w:val="18"/>
              </w:rPr>
              <w:t>1</w:t>
            </w:r>
          </w:p>
        </w:tc>
        <w:tc>
          <w:tcPr>
            <w:tcW w:w="1681" w:type="dxa"/>
          </w:tcPr>
          <w:p w:rsidR="00DB0284" w:rsidRPr="000D7DA6" w:rsidRDefault="00DB0284" w:rsidP="00C865EC">
            <w:pPr>
              <w:keepNext/>
              <w:jc w:val="center"/>
              <w:rPr>
                <w:rFonts w:asciiTheme="minorHAnsi" w:hAnsiTheme="minorHAnsi" w:cs="Arial"/>
                <w:bCs/>
                <w:iCs/>
                <w:color w:val="FF0000"/>
                <w:sz w:val="20"/>
                <w:szCs w:val="18"/>
              </w:rPr>
            </w:pPr>
            <w:r w:rsidRPr="000D7DA6">
              <w:rPr>
                <w:rFonts w:asciiTheme="minorHAnsi" w:hAnsiTheme="minorHAnsi" w:cs="Arial"/>
                <w:bCs/>
                <w:iCs/>
                <w:color w:val="FF0000"/>
                <w:sz w:val="20"/>
                <w:szCs w:val="18"/>
              </w:rPr>
              <w:t>1</w:t>
            </w:r>
          </w:p>
        </w:tc>
        <w:tc>
          <w:tcPr>
            <w:tcW w:w="1352" w:type="dxa"/>
          </w:tcPr>
          <w:p w:rsidR="00DB0284" w:rsidRPr="000D7DA6" w:rsidRDefault="00DB0284" w:rsidP="00C865EC">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6</w:t>
            </w:r>
          </w:p>
        </w:tc>
      </w:tr>
      <w:tr w:rsidR="000D7DA6" w:rsidRPr="000D7DA6" w:rsidTr="00DB0284">
        <w:trPr>
          <w:trHeight w:val="267"/>
          <w:jc w:val="center"/>
        </w:trPr>
        <w:tc>
          <w:tcPr>
            <w:tcW w:w="1497" w:type="dxa"/>
          </w:tcPr>
          <w:p w:rsidR="00DB0284" w:rsidRPr="000D7DA6" w:rsidRDefault="00DB0284" w:rsidP="00D54369">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 xml:space="preserve">Supplier </w:t>
            </w:r>
          </w:p>
        </w:tc>
        <w:tc>
          <w:tcPr>
            <w:tcW w:w="1305" w:type="dxa"/>
          </w:tcPr>
          <w:p w:rsidR="00DB0284" w:rsidRPr="000D7DA6" w:rsidRDefault="00DB0284" w:rsidP="00BE21F5">
            <w:pPr>
              <w:keepNext/>
              <w:jc w:val="center"/>
              <w:rPr>
                <w:rFonts w:asciiTheme="minorHAnsi" w:hAnsiTheme="minorHAnsi" w:cs="Arial"/>
                <w:bCs/>
                <w:iCs/>
                <w:color w:val="FF0000"/>
                <w:sz w:val="20"/>
                <w:szCs w:val="18"/>
              </w:rPr>
            </w:pPr>
            <w:r w:rsidRPr="000D7DA6">
              <w:rPr>
                <w:rFonts w:asciiTheme="minorHAnsi" w:hAnsiTheme="minorHAnsi" w:cs="Arial"/>
                <w:bCs/>
                <w:iCs/>
                <w:color w:val="FF0000"/>
                <w:sz w:val="20"/>
                <w:szCs w:val="18"/>
              </w:rPr>
              <w:t>3</w:t>
            </w:r>
          </w:p>
        </w:tc>
        <w:tc>
          <w:tcPr>
            <w:tcW w:w="1275" w:type="dxa"/>
          </w:tcPr>
          <w:p w:rsidR="00DB0284" w:rsidRPr="000D7DA6" w:rsidRDefault="00DB0284" w:rsidP="00BE21F5">
            <w:pPr>
              <w:keepNext/>
              <w:jc w:val="center"/>
              <w:rPr>
                <w:rFonts w:asciiTheme="minorHAnsi" w:hAnsiTheme="minorHAnsi" w:cs="Arial"/>
                <w:bCs/>
                <w:iCs/>
                <w:color w:val="FF0000"/>
                <w:sz w:val="20"/>
                <w:szCs w:val="18"/>
              </w:rPr>
            </w:pPr>
            <w:r w:rsidRPr="000D7DA6">
              <w:rPr>
                <w:rFonts w:asciiTheme="minorHAnsi" w:hAnsiTheme="minorHAnsi" w:cs="Arial"/>
                <w:bCs/>
                <w:iCs/>
                <w:color w:val="FF0000"/>
                <w:sz w:val="20"/>
                <w:szCs w:val="18"/>
              </w:rPr>
              <w:t>1</w:t>
            </w:r>
          </w:p>
        </w:tc>
        <w:tc>
          <w:tcPr>
            <w:tcW w:w="1418" w:type="dxa"/>
          </w:tcPr>
          <w:p w:rsidR="00DB0284" w:rsidRPr="000D7DA6" w:rsidRDefault="00DB0284" w:rsidP="00C865EC">
            <w:pPr>
              <w:keepNext/>
              <w:jc w:val="center"/>
              <w:rPr>
                <w:rFonts w:asciiTheme="minorHAnsi" w:hAnsiTheme="minorHAnsi" w:cs="Arial"/>
                <w:bCs/>
                <w:iCs/>
                <w:color w:val="FF0000"/>
                <w:sz w:val="20"/>
                <w:szCs w:val="18"/>
              </w:rPr>
            </w:pPr>
            <w:r w:rsidRPr="000D7DA6">
              <w:rPr>
                <w:rFonts w:asciiTheme="minorHAnsi" w:hAnsiTheme="minorHAnsi" w:cs="Arial"/>
                <w:bCs/>
                <w:iCs/>
                <w:color w:val="FF0000"/>
                <w:sz w:val="20"/>
                <w:szCs w:val="18"/>
              </w:rPr>
              <w:t>0</w:t>
            </w:r>
          </w:p>
        </w:tc>
        <w:tc>
          <w:tcPr>
            <w:tcW w:w="1681" w:type="dxa"/>
          </w:tcPr>
          <w:p w:rsidR="00DB0284" w:rsidRPr="000D7DA6" w:rsidRDefault="00DB0284" w:rsidP="00C865EC">
            <w:pPr>
              <w:keepNext/>
              <w:jc w:val="center"/>
              <w:rPr>
                <w:rFonts w:asciiTheme="minorHAnsi" w:hAnsiTheme="minorHAnsi" w:cs="Arial"/>
                <w:bCs/>
                <w:iCs/>
                <w:color w:val="FF0000"/>
                <w:sz w:val="20"/>
                <w:szCs w:val="18"/>
              </w:rPr>
            </w:pPr>
            <w:r w:rsidRPr="000D7DA6">
              <w:rPr>
                <w:rFonts w:asciiTheme="minorHAnsi" w:hAnsiTheme="minorHAnsi" w:cs="Arial"/>
                <w:bCs/>
                <w:iCs/>
                <w:color w:val="FF0000"/>
                <w:sz w:val="20"/>
                <w:szCs w:val="18"/>
              </w:rPr>
              <w:t>0</w:t>
            </w:r>
          </w:p>
        </w:tc>
        <w:tc>
          <w:tcPr>
            <w:tcW w:w="1352" w:type="dxa"/>
          </w:tcPr>
          <w:p w:rsidR="00DB0284" w:rsidRPr="000D7DA6" w:rsidRDefault="00DB0284" w:rsidP="00C865EC">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4</w:t>
            </w:r>
          </w:p>
        </w:tc>
      </w:tr>
      <w:tr w:rsidR="000D7DA6" w:rsidRPr="000D7DA6" w:rsidTr="00DB0284">
        <w:trPr>
          <w:trHeight w:val="267"/>
          <w:jc w:val="center"/>
        </w:trPr>
        <w:tc>
          <w:tcPr>
            <w:tcW w:w="1497" w:type="dxa"/>
          </w:tcPr>
          <w:p w:rsidR="00DB0284" w:rsidRPr="000D7DA6" w:rsidRDefault="00DB0284" w:rsidP="00D54369">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Total</w:t>
            </w:r>
          </w:p>
        </w:tc>
        <w:tc>
          <w:tcPr>
            <w:tcW w:w="1305" w:type="dxa"/>
          </w:tcPr>
          <w:p w:rsidR="00DB0284" w:rsidRPr="000D7DA6" w:rsidRDefault="00DB0284" w:rsidP="00BE21F5">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4</w:t>
            </w:r>
          </w:p>
        </w:tc>
        <w:tc>
          <w:tcPr>
            <w:tcW w:w="1275" w:type="dxa"/>
          </w:tcPr>
          <w:p w:rsidR="00DB0284" w:rsidRPr="000D7DA6" w:rsidRDefault="00DB0284" w:rsidP="00BE21F5">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4</w:t>
            </w:r>
          </w:p>
        </w:tc>
        <w:tc>
          <w:tcPr>
            <w:tcW w:w="1418" w:type="dxa"/>
          </w:tcPr>
          <w:p w:rsidR="00DB0284" w:rsidRPr="000D7DA6" w:rsidRDefault="00DB0284" w:rsidP="00C865EC">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1</w:t>
            </w:r>
          </w:p>
        </w:tc>
        <w:tc>
          <w:tcPr>
            <w:tcW w:w="1681" w:type="dxa"/>
          </w:tcPr>
          <w:p w:rsidR="00DB0284" w:rsidRPr="000D7DA6" w:rsidRDefault="00DB0284" w:rsidP="00C865EC">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1</w:t>
            </w:r>
          </w:p>
        </w:tc>
        <w:tc>
          <w:tcPr>
            <w:tcW w:w="1352" w:type="dxa"/>
          </w:tcPr>
          <w:p w:rsidR="00DB0284" w:rsidRPr="000D7DA6" w:rsidRDefault="00DB0284" w:rsidP="00C865EC">
            <w:pPr>
              <w:keepNext/>
              <w:jc w:val="center"/>
              <w:rPr>
                <w:rFonts w:asciiTheme="minorHAnsi" w:hAnsiTheme="minorHAnsi" w:cs="Arial"/>
                <w:b/>
                <w:bCs/>
                <w:iCs/>
                <w:color w:val="FF0000"/>
                <w:sz w:val="20"/>
                <w:szCs w:val="18"/>
              </w:rPr>
            </w:pPr>
            <w:r w:rsidRPr="000D7DA6">
              <w:rPr>
                <w:rFonts w:asciiTheme="minorHAnsi" w:hAnsiTheme="minorHAnsi" w:cs="Arial"/>
                <w:b/>
                <w:bCs/>
                <w:iCs/>
                <w:color w:val="FF0000"/>
                <w:sz w:val="20"/>
                <w:szCs w:val="18"/>
              </w:rPr>
              <w:t>10</w:t>
            </w:r>
          </w:p>
        </w:tc>
      </w:tr>
    </w:tbl>
    <w:p w:rsidR="00481680" w:rsidRPr="000D7DA6" w:rsidRDefault="00481680" w:rsidP="00D54369">
      <w:pPr>
        <w:keepNext/>
        <w:rPr>
          <w:rFonts w:asciiTheme="minorHAnsi" w:hAnsiTheme="minorHAnsi"/>
          <w:color w:val="FF0000"/>
          <w:sz w:val="28"/>
        </w:rPr>
      </w:pPr>
    </w:p>
    <w:p w:rsidR="00481680" w:rsidRPr="000D7DA6" w:rsidRDefault="000B33FC" w:rsidP="00BE21F5">
      <w:pPr>
        <w:pStyle w:val="Heading2"/>
        <w:widowControl w:val="0"/>
        <w:numPr>
          <w:ilvl w:val="1"/>
          <w:numId w:val="1"/>
        </w:numPr>
        <w:spacing w:line="360" w:lineRule="auto"/>
        <w:ind w:left="567" w:hanging="567"/>
        <w:rPr>
          <w:rFonts w:asciiTheme="minorHAnsi" w:hAnsiTheme="minorHAnsi"/>
          <w:color w:val="FF0000"/>
          <w:sz w:val="22"/>
        </w:rPr>
      </w:pPr>
      <w:r w:rsidRPr="000D7DA6">
        <w:rPr>
          <w:rFonts w:asciiTheme="minorHAnsi" w:hAnsiTheme="minorHAnsi"/>
          <w:color w:val="FF0000"/>
          <w:sz w:val="22"/>
        </w:rPr>
        <w:t>The Working Group agreed that Suppliers should contact Distributor</w:t>
      </w:r>
      <w:r w:rsidR="009562DF" w:rsidRPr="000D7DA6">
        <w:rPr>
          <w:rFonts w:asciiTheme="minorHAnsi" w:hAnsiTheme="minorHAnsi"/>
          <w:color w:val="FF0000"/>
          <w:sz w:val="22"/>
        </w:rPr>
        <w:t>s as required</w:t>
      </w:r>
      <w:r w:rsidRPr="000D7DA6">
        <w:rPr>
          <w:rFonts w:asciiTheme="minorHAnsi" w:hAnsiTheme="minorHAnsi"/>
          <w:color w:val="FF0000"/>
          <w:sz w:val="22"/>
        </w:rPr>
        <w:t xml:space="preserve">, rather than use of the new MRA flow being mandated in the DCP 195 legal text. </w:t>
      </w:r>
      <w:r w:rsidR="009562DF" w:rsidRPr="000D7DA6">
        <w:rPr>
          <w:rFonts w:asciiTheme="minorHAnsi" w:hAnsiTheme="minorHAnsi"/>
          <w:color w:val="FF0000"/>
          <w:sz w:val="22"/>
        </w:rPr>
        <w:t xml:space="preserve">The introduction of this flow is continuing to be developed under the MRA. </w:t>
      </w:r>
    </w:p>
    <w:p w:rsidR="00A55FD6" w:rsidRPr="000D7DA6" w:rsidRDefault="00C413DD" w:rsidP="00BE21F5">
      <w:pPr>
        <w:pStyle w:val="Heading2"/>
        <w:widowControl w:val="0"/>
        <w:tabs>
          <w:tab w:val="clear" w:pos="360"/>
        </w:tabs>
        <w:spacing w:line="360" w:lineRule="auto"/>
        <w:ind w:left="142" w:firstLine="0"/>
        <w:jc w:val="both"/>
        <w:rPr>
          <w:rFonts w:asciiTheme="minorHAnsi" w:hAnsiTheme="minorHAnsi"/>
          <w:b/>
          <w:bCs w:val="0"/>
          <w:iCs w:val="0"/>
          <w:color w:val="FF0000"/>
          <w:sz w:val="22"/>
          <w:u w:val="single"/>
        </w:rPr>
      </w:pPr>
      <w:r w:rsidRPr="000D7DA6">
        <w:rPr>
          <w:rFonts w:asciiTheme="minorHAnsi" w:hAnsiTheme="minorHAnsi"/>
          <w:b/>
          <w:bCs w:val="0"/>
          <w:iCs w:val="0"/>
          <w:color w:val="FF0000"/>
          <w:sz w:val="22"/>
          <w:u w:val="single"/>
        </w:rPr>
        <w:t>Question 20b - Do you agree that DCP 195 should introduce an SLA on distributors to send this flow within a reasonable timescale of making an appointment with the customer?</w:t>
      </w:r>
    </w:p>
    <w:p w:rsidR="00A55FD6" w:rsidRPr="000D7DA6" w:rsidRDefault="000B33FC" w:rsidP="00C865EC">
      <w:pPr>
        <w:pStyle w:val="Heading2"/>
        <w:widowControl w:val="0"/>
        <w:numPr>
          <w:ilvl w:val="1"/>
          <w:numId w:val="1"/>
        </w:numPr>
        <w:spacing w:line="360" w:lineRule="auto"/>
        <w:ind w:left="567" w:hanging="567"/>
        <w:rPr>
          <w:rFonts w:asciiTheme="minorHAnsi" w:hAnsiTheme="minorHAnsi"/>
          <w:color w:val="FF0000"/>
          <w:sz w:val="22"/>
        </w:rPr>
      </w:pPr>
      <w:r w:rsidRPr="000D7DA6">
        <w:rPr>
          <w:rFonts w:asciiTheme="minorHAnsi" w:hAnsiTheme="minorHAnsi"/>
          <w:color w:val="FF0000"/>
          <w:sz w:val="22"/>
        </w:rPr>
        <w:t>Use of the</w:t>
      </w:r>
      <w:r w:rsidR="009562DF" w:rsidRPr="000D7DA6">
        <w:rPr>
          <w:rFonts w:asciiTheme="minorHAnsi" w:hAnsiTheme="minorHAnsi"/>
          <w:color w:val="FF0000"/>
          <w:sz w:val="22"/>
        </w:rPr>
        <w:t xml:space="preserve"> MRA</w:t>
      </w:r>
      <w:r w:rsidRPr="000D7DA6">
        <w:rPr>
          <w:rFonts w:asciiTheme="minorHAnsi" w:hAnsiTheme="minorHAnsi"/>
          <w:color w:val="FF0000"/>
          <w:sz w:val="22"/>
        </w:rPr>
        <w:t xml:space="preserve"> flow is not included within the DCP 195 legal text</w:t>
      </w:r>
      <w:r w:rsidR="009562DF" w:rsidRPr="000D7DA6">
        <w:rPr>
          <w:rFonts w:asciiTheme="minorHAnsi" w:hAnsiTheme="minorHAnsi"/>
          <w:color w:val="FF0000"/>
          <w:sz w:val="22"/>
        </w:rPr>
        <w:t>,</w:t>
      </w:r>
      <w:r w:rsidRPr="000D7DA6">
        <w:rPr>
          <w:rFonts w:asciiTheme="minorHAnsi" w:hAnsiTheme="minorHAnsi"/>
          <w:color w:val="FF0000"/>
          <w:sz w:val="22"/>
        </w:rPr>
        <w:t xml:space="preserve"> therefore</w:t>
      </w:r>
      <w:r w:rsidR="009562DF" w:rsidRPr="000D7DA6">
        <w:rPr>
          <w:rFonts w:asciiTheme="minorHAnsi" w:hAnsiTheme="minorHAnsi"/>
          <w:color w:val="FF0000"/>
          <w:sz w:val="22"/>
        </w:rPr>
        <w:t>,</w:t>
      </w:r>
      <w:r w:rsidRPr="000D7DA6">
        <w:rPr>
          <w:rFonts w:asciiTheme="minorHAnsi" w:hAnsiTheme="minorHAnsi"/>
          <w:color w:val="FF0000"/>
          <w:sz w:val="22"/>
        </w:rPr>
        <w:t xml:space="preserve"> this questions was considered no longer be relevant. </w:t>
      </w:r>
    </w:p>
    <w:p w:rsidR="00A55FD6" w:rsidRPr="000D7DA6" w:rsidRDefault="00A55FD6" w:rsidP="00C865EC">
      <w:pPr>
        <w:pStyle w:val="Heading2"/>
        <w:widowControl w:val="0"/>
        <w:tabs>
          <w:tab w:val="clear" w:pos="360"/>
        </w:tabs>
        <w:spacing w:line="360" w:lineRule="auto"/>
        <w:ind w:left="142" w:firstLine="0"/>
        <w:jc w:val="both"/>
        <w:rPr>
          <w:rFonts w:asciiTheme="minorHAnsi" w:hAnsiTheme="minorHAnsi"/>
          <w:b/>
          <w:bCs w:val="0"/>
          <w:iCs w:val="0"/>
          <w:color w:val="FF0000"/>
          <w:sz w:val="22"/>
          <w:u w:val="single"/>
        </w:rPr>
      </w:pPr>
      <w:r w:rsidRPr="000D7DA6">
        <w:rPr>
          <w:rFonts w:asciiTheme="minorHAnsi" w:hAnsiTheme="minorHAnsi"/>
          <w:b/>
          <w:bCs w:val="0"/>
          <w:iCs w:val="0"/>
          <w:color w:val="FF0000"/>
          <w:sz w:val="22"/>
          <w:u w:val="single"/>
        </w:rPr>
        <w:t xml:space="preserve">Question 20c - What do you believe this timescale should be set at?  </w:t>
      </w:r>
    </w:p>
    <w:p w:rsidR="009562DF" w:rsidRPr="000D7DA6" w:rsidRDefault="009562DF" w:rsidP="00C865EC">
      <w:pPr>
        <w:pStyle w:val="Heading2"/>
        <w:widowControl w:val="0"/>
        <w:numPr>
          <w:ilvl w:val="1"/>
          <w:numId w:val="1"/>
        </w:numPr>
        <w:spacing w:line="360" w:lineRule="auto"/>
        <w:ind w:left="567" w:hanging="567"/>
        <w:rPr>
          <w:rFonts w:asciiTheme="minorHAnsi" w:hAnsiTheme="minorHAnsi"/>
          <w:color w:val="FF0000"/>
          <w:sz w:val="22"/>
        </w:rPr>
      </w:pPr>
      <w:r w:rsidRPr="000D7DA6">
        <w:rPr>
          <w:rFonts w:asciiTheme="minorHAnsi" w:hAnsiTheme="minorHAnsi"/>
          <w:color w:val="FF0000"/>
          <w:sz w:val="22"/>
        </w:rPr>
        <w:t xml:space="preserve">Use of the MRA flow is not included within the DCP 195 legal text, therefore, this questions was considered no longer be relevant. </w:t>
      </w:r>
    </w:p>
    <w:p w:rsidR="00A55FD6" w:rsidRPr="000D7DA6" w:rsidRDefault="00A55FD6" w:rsidP="00C865EC">
      <w:pPr>
        <w:pStyle w:val="Heading2"/>
        <w:widowControl w:val="0"/>
        <w:tabs>
          <w:tab w:val="clear" w:pos="360"/>
        </w:tabs>
        <w:spacing w:line="360" w:lineRule="auto"/>
        <w:ind w:left="142" w:firstLine="0"/>
        <w:jc w:val="both"/>
        <w:rPr>
          <w:rFonts w:asciiTheme="minorHAnsi" w:hAnsiTheme="minorHAnsi"/>
          <w:b/>
          <w:bCs w:val="0"/>
          <w:iCs w:val="0"/>
          <w:color w:val="FF0000"/>
          <w:sz w:val="22"/>
          <w:u w:val="single"/>
        </w:rPr>
      </w:pPr>
      <w:r w:rsidRPr="000D7DA6">
        <w:rPr>
          <w:rFonts w:asciiTheme="minorHAnsi" w:hAnsiTheme="minorHAnsi"/>
          <w:b/>
          <w:bCs w:val="0"/>
          <w:iCs w:val="0"/>
          <w:color w:val="FF0000"/>
          <w:sz w:val="22"/>
          <w:u w:val="single"/>
        </w:rPr>
        <w:lastRenderedPageBreak/>
        <w:t>Question 20d - The Working Group is proposing that the obligation to send the flow would come into effect six months after the MRA change is approved, do you agree with this proposal?</w:t>
      </w:r>
    </w:p>
    <w:p w:rsidR="009562DF" w:rsidRPr="000D7DA6" w:rsidRDefault="009562DF" w:rsidP="00C865EC">
      <w:pPr>
        <w:pStyle w:val="Heading2"/>
        <w:widowControl w:val="0"/>
        <w:numPr>
          <w:ilvl w:val="1"/>
          <w:numId w:val="1"/>
        </w:numPr>
        <w:spacing w:line="360" w:lineRule="auto"/>
        <w:ind w:left="567" w:hanging="567"/>
        <w:rPr>
          <w:rFonts w:asciiTheme="minorHAnsi" w:hAnsiTheme="minorHAnsi"/>
          <w:color w:val="FF0000"/>
          <w:sz w:val="22"/>
        </w:rPr>
      </w:pPr>
      <w:r w:rsidRPr="000D7DA6">
        <w:rPr>
          <w:rFonts w:asciiTheme="minorHAnsi" w:hAnsiTheme="minorHAnsi"/>
          <w:color w:val="FF0000"/>
          <w:sz w:val="22"/>
        </w:rPr>
        <w:t xml:space="preserve">Use of the MRA flow is not included within the DCP 195 legal text, therefore, this questions was considered no longer be relevant. </w:t>
      </w:r>
    </w:p>
    <w:p w:rsidR="00643076" w:rsidRPr="00C86D81" w:rsidRDefault="00795FAC" w:rsidP="00C865EC">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 xml:space="preserve">Question 21 - </w:t>
      </w:r>
      <w:r w:rsidR="00A55FD6" w:rsidRPr="00C86D81">
        <w:rPr>
          <w:rFonts w:asciiTheme="minorHAnsi" w:hAnsiTheme="minorHAnsi"/>
          <w:b/>
          <w:bCs w:val="0"/>
          <w:iCs w:val="0"/>
          <w:sz w:val="22"/>
          <w:u w:val="single"/>
        </w:rPr>
        <w:t>Are there any alternative solutions or matters that should be considered?</w:t>
      </w:r>
    </w:p>
    <w:p w:rsidR="00395680" w:rsidRPr="00C86D81" w:rsidRDefault="00EE2C9C" w:rsidP="000D7DA6">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In response to this question one Distributor Party suggested that there would be merit in reconsidering the ‘2% threshold’ such that rather than being based on a four quarter forecast, it could be based on the lesser of either two quarters forecast data or the actual numbers of meters installed. </w:t>
      </w:r>
      <w:r w:rsidR="000D07B0" w:rsidRPr="00C86D81">
        <w:rPr>
          <w:rFonts w:asciiTheme="minorHAnsi" w:hAnsiTheme="minorHAnsi"/>
          <w:sz w:val="22"/>
        </w:rPr>
        <w:t>For example,</w:t>
      </w:r>
      <w:r w:rsidR="00395680" w:rsidRPr="00C86D81">
        <w:rPr>
          <w:rFonts w:asciiTheme="minorHAnsi" w:hAnsiTheme="minorHAnsi"/>
          <w:sz w:val="22"/>
        </w:rPr>
        <w:t xml:space="preserve"> if the </w:t>
      </w:r>
      <w:r w:rsidR="000D07B0" w:rsidRPr="00C86D81">
        <w:rPr>
          <w:rFonts w:asciiTheme="minorHAnsi" w:hAnsiTheme="minorHAnsi"/>
          <w:sz w:val="22"/>
        </w:rPr>
        <w:t>Supplier forecasts that it will carry out 100 jobs and actually only carries out 50 jobs then, rather than being required to carry out two interventions to meet the SLA, the Distributor would need to carry out one intervention</w:t>
      </w:r>
      <w:r w:rsidR="009562DF">
        <w:rPr>
          <w:rFonts w:asciiTheme="minorHAnsi" w:hAnsiTheme="minorHAnsi"/>
          <w:sz w:val="22"/>
        </w:rPr>
        <w:t xml:space="preserve"> to meet the SLA</w:t>
      </w:r>
      <w:r w:rsidR="000D07B0" w:rsidRPr="00C86D81">
        <w:rPr>
          <w:rFonts w:asciiTheme="minorHAnsi" w:hAnsiTheme="minorHAnsi"/>
          <w:sz w:val="22"/>
        </w:rPr>
        <w:t xml:space="preserve">. </w:t>
      </w:r>
      <w:r w:rsidRPr="00C86D81">
        <w:rPr>
          <w:rFonts w:asciiTheme="minorHAnsi" w:hAnsiTheme="minorHAnsi"/>
          <w:sz w:val="22"/>
        </w:rPr>
        <w:t>This would avoid issues from over/under foreca</w:t>
      </w:r>
      <w:r w:rsidR="00395680" w:rsidRPr="00C86D81">
        <w:rPr>
          <w:rFonts w:asciiTheme="minorHAnsi" w:hAnsiTheme="minorHAnsi"/>
          <w:sz w:val="22"/>
        </w:rPr>
        <w:t xml:space="preserve">sting or over/under performance. </w:t>
      </w:r>
      <w:r w:rsidRPr="00C86D81">
        <w:rPr>
          <w:rFonts w:asciiTheme="minorHAnsi" w:hAnsiTheme="minorHAnsi"/>
          <w:sz w:val="22"/>
        </w:rPr>
        <w:t xml:space="preserve">The Working </w:t>
      </w:r>
      <w:r w:rsidR="000D07B0" w:rsidRPr="00C86D81">
        <w:rPr>
          <w:rFonts w:asciiTheme="minorHAnsi" w:hAnsiTheme="minorHAnsi"/>
          <w:sz w:val="22"/>
        </w:rPr>
        <w:t xml:space="preserve">Group agreed that there is merit in this suggestion </w:t>
      </w:r>
      <w:r w:rsidR="00D345EE" w:rsidRPr="00C86D81">
        <w:rPr>
          <w:rFonts w:asciiTheme="minorHAnsi" w:hAnsiTheme="minorHAnsi"/>
          <w:sz w:val="22"/>
        </w:rPr>
        <w:t>and that it should be further considered during the post approval review of the CP.</w:t>
      </w:r>
    </w:p>
    <w:p w:rsidR="00EE2C9C" w:rsidRPr="00C86D81" w:rsidRDefault="00395680" w:rsidP="000D7DA6">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Another DNO respondent suggested that the process for making appointments would be worthy of separate consideration by customer service experts. For example, how can the contact information and appointments be better managed? The Working Group noted that it had previously considered this area. </w:t>
      </w:r>
    </w:p>
    <w:p w:rsidR="00643076" w:rsidRPr="00C86D81" w:rsidRDefault="00D83E82" w:rsidP="00CD28BD">
      <w:pPr>
        <w:pStyle w:val="Heading2"/>
        <w:widowControl w:val="0"/>
        <w:tabs>
          <w:tab w:val="clear" w:pos="360"/>
        </w:tabs>
        <w:spacing w:line="360" w:lineRule="auto"/>
        <w:ind w:left="142" w:firstLine="0"/>
        <w:jc w:val="both"/>
        <w:rPr>
          <w:rFonts w:asciiTheme="minorHAnsi" w:hAnsiTheme="minorHAnsi"/>
          <w:b/>
          <w:bCs w:val="0"/>
          <w:iCs w:val="0"/>
          <w:sz w:val="22"/>
          <w:u w:val="single"/>
        </w:rPr>
      </w:pPr>
      <w:r w:rsidRPr="00C86D81">
        <w:rPr>
          <w:rFonts w:asciiTheme="minorHAnsi" w:hAnsiTheme="minorHAnsi"/>
          <w:b/>
          <w:bCs w:val="0"/>
          <w:iCs w:val="0"/>
          <w:sz w:val="22"/>
          <w:u w:val="single"/>
        </w:rPr>
        <w:t>Question 22 -</w:t>
      </w:r>
      <w:r w:rsidR="00A55FD6" w:rsidRPr="00C86D81">
        <w:rPr>
          <w:rFonts w:asciiTheme="minorHAnsi" w:hAnsiTheme="minorHAnsi"/>
          <w:b/>
          <w:bCs w:val="0"/>
          <w:iCs w:val="0"/>
          <w:sz w:val="22"/>
          <w:u w:val="single"/>
        </w:rPr>
        <w:t xml:space="preserve"> Do you have any other comments or issues that you would like the Working Group to consider?  </w:t>
      </w:r>
    </w:p>
    <w:p w:rsidR="00C83B52" w:rsidRPr="00C86D81" w:rsidRDefault="009B57E2" w:rsidP="006A5C83">
      <w:pPr>
        <w:pStyle w:val="Heading2"/>
        <w:widowControl w:val="0"/>
        <w:numPr>
          <w:ilvl w:val="1"/>
          <w:numId w:val="1"/>
        </w:numPr>
        <w:spacing w:line="360" w:lineRule="auto"/>
        <w:ind w:left="567" w:hanging="567"/>
        <w:rPr>
          <w:rFonts w:asciiTheme="minorHAnsi" w:hAnsiTheme="minorHAnsi"/>
          <w:sz w:val="22"/>
        </w:rPr>
      </w:pPr>
      <w:r w:rsidRPr="00C86D81">
        <w:rPr>
          <w:rFonts w:asciiTheme="minorHAnsi" w:hAnsiTheme="minorHAnsi"/>
          <w:sz w:val="22"/>
        </w:rPr>
        <w:t xml:space="preserve">Six respondents had comments in relation to this question. Having </w:t>
      </w:r>
      <w:r w:rsidR="00373519" w:rsidRPr="00C86D81">
        <w:rPr>
          <w:rFonts w:asciiTheme="minorHAnsi" w:hAnsiTheme="minorHAnsi"/>
          <w:sz w:val="22"/>
        </w:rPr>
        <w:t xml:space="preserve">considered </w:t>
      </w:r>
      <w:r w:rsidRPr="00C86D81">
        <w:rPr>
          <w:rFonts w:asciiTheme="minorHAnsi" w:hAnsiTheme="minorHAnsi"/>
          <w:sz w:val="22"/>
        </w:rPr>
        <w:t xml:space="preserve">the comments from two respondents the Working Group agreed that the following should be </w:t>
      </w:r>
      <w:r w:rsidR="00B26E42" w:rsidRPr="00C86D81">
        <w:rPr>
          <w:rFonts w:asciiTheme="minorHAnsi" w:hAnsiTheme="minorHAnsi"/>
          <w:sz w:val="22"/>
        </w:rPr>
        <w:t>included</w:t>
      </w:r>
      <w:r w:rsidR="00373519" w:rsidRPr="00C86D81">
        <w:rPr>
          <w:rFonts w:asciiTheme="minorHAnsi" w:hAnsiTheme="minorHAnsi"/>
          <w:sz w:val="22"/>
        </w:rPr>
        <w:t xml:space="preserve"> as part of </w:t>
      </w:r>
      <w:r w:rsidRPr="00C86D81">
        <w:rPr>
          <w:rFonts w:asciiTheme="minorHAnsi" w:hAnsiTheme="minorHAnsi"/>
          <w:sz w:val="22"/>
        </w:rPr>
        <w:t xml:space="preserve">the post </w:t>
      </w:r>
      <w:del w:id="47" w:author="RT" w:date="2014-05-27T09:08:00Z">
        <w:r w:rsidR="00B13409" w:rsidDel="009041F7">
          <w:rPr>
            <w:rFonts w:asciiTheme="minorHAnsi" w:hAnsiTheme="minorHAnsi"/>
            <w:sz w:val="22"/>
          </w:rPr>
          <w:delText>implementation</w:delText>
        </w:r>
        <w:r w:rsidRPr="00C86D81" w:rsidDel="009041F7">
          <w:rPr>
            <w:rFonts w:asciiTheme="minorHAnsi" w:hAnsiTheme="minorHAnsi"/>
            <w:sz w:val="22"/>
          </w:rPr>
          <w:delText xml:space="preserve"> </w:delText>
        </w:r>
      </w:del>
      <w:ins w:id="48" w:author="RT" w:date="2014-05-27T09:08:00Z">
        <w:r w:rsidR="009041F7">
          <w:rPr>
            <w:rFonts w:asciiTheme="minorHAnsi" w:hAnsiTheme="minorHAnsi"/>
            <w:sz w:val="22"/>
          </w:rPr>
          <w:t>approval</w:t>
        </w:r>
        <w:r w:rsidR="009041F7" w:rsidRPr="00C86D81">
          <w:rPr>
            <w:rFonts w:asciiTheme="minorHAnsi" w:hAnsiTheme="minorHAnsi"/>
            <w:sz w:val="22"/>
          </w:rPr>
          <w:t xml:space="preserve"> </w:t>
        </w:r>
      </w:ins>
      <w:r w:rsidRPr="00C86D81">
        <w:rPr>
          <w:rFonts w:asciiTheme="minorHAnsi" w:hAnsiTheme="minorHAnsi"/>
          <w:sz w:val="22"/>
        </w:rPr>
        <w:t>review:</w:t>
      </w:r>
    </w:p>
    <w:p w:rsidR="00373519" w:rsidRPr="00C86D81" w:rsidRDefault="00B26E42" w:rsidP="004334EF">
      <w:pPr>
        <w:pStyle w:val="Heading2"/>
        <w:widowControl w:val="0"/>
        <w:numPr>
          <w:ilvl w:val="0"/>
          <w:numId w:val="39"/>
        </w:numPr>
        <w:spacing w:line="360" w:lineRule="auto"/>
        <w:rPr>
          <w:rFonts w:asciiTheme="minorHAnsi" w:hAnsiTheme="minorHAnsi"/>
          <w:sz w:val="22"/>
        </w:rPr>
      </w:pPr>
      <w:r w:rsidRPr="00C86D81">
        <w:rPr>
          <w:rFonts w:asciiTheme="minorHAnsi" w:hAnsiTheme="minorHAnsi"/>
          <w:sz w:val="22"/>
        </w:rPr>
        <w:t>Considerations as to w</w:t>
      </w:r>
      <w:r w:rsidR="009B57E2" w:rsidRPr="00C86D81">
        <w:rPr>
          <w:rFonts w:asciiTheme="minorHAnsi" w:hAnsiTheme="minorHAnsi"/>
          <w:sz w:val="22"/>
        </w:rPr>
        <w:t>hether there should be a shorter timescale for the resolution of category B situations</w:t>
      </w:r>
    </w:p>
    <w:p w:rsidR="009B57E2" w:rsidRPr="00C86D81" w:rsidRDefault="009B57E2" w:rsidP="00B25635">
      <w:pPr>
        <w:pStyle w:val="Heading2"/>
        <w:widowControl w:val="0"/>
        <w:numPr>
          <w:ilvl w:val="0"/>
          <w:numId w:val="39"/>
        </w:numPr>
        <w:spacing w:line="360" w:lineRule="auto"/>
        <w:rPr>
          <w:rFonts w:asciiTheme="minorHAnsi" w:hAnsiTheme="minorHAnsi"/>
          <w:sz w:val="22"/>
        </w:rPr>
      </w:pPr>
      <w:r w:rsidRPr="00C86D81">
        <w:rPr>
          <w:rFonts w:asciiTheme="minorHAnsi" w:hAnsiTheme="minorHAnsi"/>
          <w:sz w:val="22"/>
        </w:rPr>
        <w:t xml:space="preserve"> </w:t>
      </w:r>
      <w:r w:rsidR="00B26E42" w:rsidRPr="00C86D81">
        <w:rPr>
          <w:rFonts w:asciiTheme="minorHAnsi" w:hAnsiTheme="minorHAnsi"/>
          <w:sz w:val="22"/>
        </w:rPr>
        <w:t>A benchmarking exercise to see how close actual roll out volumes are to those forecasted</w:t>
      </w:r>
    </w:p>
    <w:p w:rsidR="00B26E42" w:rsidRPr="00C86D81" w:rsidRDefault="00B26E42" w:rsidP="00B25635">
      <w:pPr>
        <w:pStyle w:val="Heading2"/>
        <w:widowControl w:val="0"/>
        <w:numPr>
          <w:ilvl w:val="1"/>
          <w:numId w:val="1"/>
        </w:numPr>
        <w:spacing w:line="360" w:lineRule="auto"/>
        <w:rPr>
          <w:rFonts w:asciiTheme="minorHAnsi" w:hAnsiTheme="minorHAnsi"/>
          <w:sz w:val="22"/>
        </w:rPr>
      </w:pPr>
      <w:r w:rsidRPr="00C86D81">
        <w:rPr>
          <w:rFonts w:asciiTheme="minorHAnsi" w:hAnsiTheme="minorHAnsi"/>
          <w:sz w:val="22"/>
        </w:rPr>
        <w:lastRenderedPageBreak/>
        <w:t>One DNO respondent suggested that under the proposed legal text there seems to be no opportunity to flag early that the volumes or areas being targeted are going to cause a problem in advance so that discussions can take place in an attempt to either amend the plan or smooth the impact. The Working Group considered this comment and noted that that DNOs will have the forecasts four quarters in advance and thus will have the opportunity to enter in to a dialogue with Supplies where problems in meeting the SLAs are envisaged, for example, where multiple Suppliers are targeting the same area at the same time.</w:t>
      </w:r>
    </w:p>
    <w:p w:rsidR="00AA5FB7" w:rsidRPr="00C86D81" w:rsidRDefault="00B26E42" w:rsidP="00B25635">
      <w:pPr>
        <w:pStyle w:val="Heading2"/>
        <w:widowControl w:val="0"/>
        <w:numPr>
          <w:ilvl w:val="1"/>
          <w:numId w:val="1"/>
        </w:numPr>
        <w:spacing w:line="360" w:lineRule="auto"/>
        <w:rPr>
          <w:rFonts w:asciiTheme="minorHAnsi" w:hAnsiTheme="minorHAnsi"/>
          <w:sz w:val="22"/>
        </w:rPr>
      </w:pPr>
      <w:r w:rsidRPr="00C86D81">
        <w:rPr>
          <w:rFonts w:asciiTheme="minorHAnsi" w:hAnsiTheme="minorHAnsi"/>
          <w:sz w:val="22"/>
        </w:rPr>
        <w:t xml:space="preserve">Another DNO respondent highlighted their concern with the volume of work that the DCP 195 reporting requirements will place on </w:t>
      </w:r>
      <w:r w:rsidR="00AA5FB7" w:rsidRPr="00C86D81">
        <w:rPr>
          <w:rFonts w:asciiTheme="minorHAnsi" w:hAnsiTheme="minorHAnsi"/>
          <w:sz w:val="22"/>
        </w:rPr>
        <w:t xml:space="preserve">DNOs. The Working Group noted this concern but agreed that the industry needs to work together to resolve issues. </w:t>
      </w:r>
    </w:p>
    <w:p w:rsidR="004B4B5D" w:rsidRPr="00C86D81" w:rsidRDefault="00AA5FB7" w:rsidP="00EA0CE8">
      <w:pPr>
        <w:pStyle w:val="Heading2"/>
        <w:widowControl w:val="0"/>
        <w:numPr>
          <w:ilvl w:val="1"/>
          <w:numId w:val="1"/>
        </w:numPr>
        <w:spacing w:line="360" w:lineRule="auto"/>
        <w:rPr>
          <w:rFonts w:asciiTheme="minorHAnsi" w:hAnsiTheme="minorHAnsi" w:cs="Microsoft Sans Serif"/>
          <w:sz w:val="22"/>
        </w:rPr>
      </w:pPr>
      <w:r w:rsidRPr="00C86D81">
        <w:rPr>
          <w:rFonts w:asciiTheme="minorHAnsi" w:hAnsiTheme="minorHAnsi"/>
          <w:sz w:val="22"/>
        </w:rPr>
        <w:t>One respondent suggested that t</w:t>
      </w:r>
      <w:r w:rsidRPr="00C86D81">
        <w:rPr>
          <w:rFonts w:asciiTheme="minorHAnsi" w:hAnsiTheme="minorHAnsi" w:cs="Microsoft Sans Serif"/>
          <w:sz w:val="22"/>
        </w:rPr>
        <w:t xml:space="preserve">he D-flow process for Category B incidents can be restrictive and suggested including an option in the legal text for different smart robust solutions that provide the data required where parties agree.  The Working Group agreed with this suggestion and updated the DCP 195 legal text accordingly. </w:t>
      </w:r>
    </w:p>
    <w:p w:rsidR="00162E4C" w:rsidRPr="00C86D81" w:rsidRDefault="001708D9">
      <w:pPr>
        <w:pStyle w:val="Heading2"/>
        <w:widowControl w:val="0"/>
        <w:numPr>
          <w:ilvl w:val="1"/>
          <w:numId w:val="1"/>
        </w:numPr>
        <w:spacing w:line="360" w:lineRule="auto"/>
        <w:rPr>
          <w:rFonts w:asciiTheme="minorHAnsi" w:hAnsiTheme="minorHAnsi"/>
          <w:sz w:val="22"/>
        </w:rPr>
      </w:pPr>
      <w:r w:rsidRPr="00C86D81">
        <w:rPr>
          <w:rFonts w:asciiTheme="minorHAnsi" w:hAnsiTheme="minorHAnsi"/>
          <w:sz w:val="22"/>
        </w:rPr>
        <w:t xml:space="preserve">The final respondent to this question highlighted that DNOs are obliged (under draft licence conditions and the financial model handbook) to provide data to Ofgem on the total number of installations of smart meters and the total number of cases where it has been required to intervene, for each licence area. The respondent suggested that as part of DCP 195 there should be a </w:t>
      </w:r>
      <w:r w:rsidRPr="00C86D81">
        <w:rPr>
          <w:rFonts w:asciiTheme="minorHAnsi" w:hAnsiTheme="minorHAnsi" w:cs="Microsoft Sans Serif"/>
          <w:sz w:val="22"/>
        </w:rPr>
        <w:t>requirement for Suppliers to report actual quantities of smart meters installed in order that DNOs can ensure the numbers submitted to Ofgem are consistent.</w:t>
      </w:r>
      <w:r w:rsidR="00162E4C" w:rsidRPr="00C86D81">
        <w:rPr>
          <w:rFonts w:asciiTheme="minorHAnsi" w:hAnsiTheme="minorHAnsi" w:cs="Microsoft Sans Serif"/>
          <w:sz w:val="22"/>
        </w:rPr>
        <w:t xml:space="preserve"> </w:t>
      </w:r>
    </w:p>
    <w:p w:rsidR="001708D9" w:rsidRPr="00C86D81" w:rsidRDefault="00162E4C">
      <w:pPr>
        <w:pStyle w:val="Heading2"/>
        <w:widowControl w:val="0"/>
        <w:numPr>
          <w:ilvl w:val="1"/>
          <w:numId w:val="1"/>
        </w:numPr>
        <w:spacing w:line="360" w:lineRule="auto"/>
        <w:rPr>
          <w:rFonts w:asciiTheme="minorHAnsi" w:hAnsiTheme="minorHAnsi"/>
          <w:sz w:val="22"/>
        </w:rPr>
      </w:pPr>
      <w:r w:rsidRPr="00C86D81">
        <w:rPr>
          <w:rFonts w:asciiTheme="minorHAnsi" w:hAnsiTheme="minorHAnsi"/>
          <w:sz w:val="22"/>
        </w:rPr>
        <w:t xml:space="preserve">The group agreed that there may be merit in there being an obligation on Suppliers to share their smart meter installation reports that they provide to DECC with Distributors. </w:t>
      </w:r>
      <w:r w:rsidR="0072493B">
        <w:rPr>
          <w:rFonts w:asciiTheme="minorHAnsi" w:hAnsiTheme="minorHAnsi"/>
          <w:sz w:val="22"/>
        </w:rPr>
        <w:t xml:space="preserve">The group discussed this area with Ofgem and was advised that the feedback Ofgem had received from market participants was that Distributors would prefer to use their own data as movements from one year to the next could affect DNO allowances. </w:t>
      </w:r>
    </w:p>
    <w:p w:rsidR="009514F4" w:rsidRPr="00C86D81" w:rsidRDefault="009514F4">
      <w:pPr>
        <w:pStyle w:val="Heading1"/>
        <w:numPr>
          <w:ilvl w:val="0"/>
          <w:numId w:val="1"/>
        </w:numPr>
        <w:spacing w:line="360" w:lineRule="auto"/>
        <w:rPr>
          <w:rFonts w:asciiTheme="minorHAnsi" w:hAnsiTheme="minorHAnsi"/>
          <w:sz w:val="22"/>
        </w:rPr>
      </w:pPr>
      <w:r w:rsidRPr="00C86D81">
        <w:rPr>
          <w:rFonts w:asciiTheme="minorHAnsi" w:hAnsiTheme="minorHAnsi"/>
          <w:sz w:val="22"/>
        </w:rPr>
        <w:t xml:space="preserve">WORKING GROUP ASSESSMENT OF DCP </w:t>
      </w:r>
      <w:r w:rsidR="00643076" w:rsidRPr="00C86D81">
        <w:rPr>
          <w:rFonts w:asciiTheme="minorHAnsi" w:hAnsiTheme="minorHAnsi"/>
          <w:sz w:val="22"/>
        </w:rPr>
        <w:t>195</w:t>
      </w:r>
      <w:r w:rsidR="006A2D9D" w:rsidRPr="00C86D81">
        <w:rPr>
          <w:rFonts w:asciiTheme="minorHAnsi" w:hAnsiTheme="minorHAnsi"/>
          <w:sz w:val="22"/>
        </w:rPr>
        <w:t xml:space="preserve"> FOLLOWING INDUSTRY CONSULTATION</w:t>
      </w:r>
    </w:p>
    <w:p w:rsidR="006A2D9D" w:rsidRPr="00C86D81" w:rsidRDefault="00197661" w:rsidP="002A1A79">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 xml:space="preserve">After reviewing the consultation responses the Working Group </w:t>
      </w:r>
      <w:r w:rsidR="00481680" w:rsidRPr="00C86D81">
        <w:rPr>
          <w:rFonts w:asciiTheme="minorHAnsi" w:hAnsiTheme="minorHAnsi"/>
          <w:sz w:val="22"/>
        </w:rPr>
        <w:t xml:space="preserve">discussed </w:t>
      </w:r>
      <w:r w:rsidR="00E80CD5" w:rsidRPr="00C86D81">
        <w:rPr>
          <w:rFonts w:asciiTheme="minorHAnsi" w:hAnsiTheme="minorHAnsi"/>
          <w:sz w:val="22"/>
        </w:rPr>
        <w:t>the Change Proposal</w:t>
      </w:r>
      <w:ins w:id="49" w:author="RT" w:date="2014-05-23T17:18:00Z">
        <w:r w:rsidR="002A1A79">
          <w:rPr>
            <w:rFonts w:asciiTheme="minorHAnsi" w:hAnsiTheme="minorHAnsi"/>
            <w:sz w:val="22"/>
          </w:rPr>
          <w:t xml:space="preserve">. </w:t>
        </w:r>
      </w:ins>
      <w:del w:id="50" w:author="RT" w:date="2014-05-23T17:18:00Z">
        <w:r w:rsidR="00E80CD5" w:rsidRPr="00C86D81" w:rsidDel="002A1A79">
          <w:rPr>
            <w:rFonts w:asciiTheme="minorHAnsi" w:hAnsiTheme="minorHAnsi"/>
            <w:sz w:val="22"/>
          </w:rPr>
          <w:delText xml:space="preserve"> </w:delText>
        </w:r>
        <w:r w:rsidR="006A2D9D" w:rsidRPr="00C86D81" w:rsidDel="002A1A79">
          <w:rPr>
            <w:rFonts w:asciiTheme="minorHAnsi" w:hAnsiTheme="minorHAnsi"/>
            <w:sz w:val="22"/>
          </w:rPr>
          <w:delText>and refined the DCP 195 legal text. The final v</w:delText>
        </w:r>
        <w:r w:rsidR="00791ABF" w:rsidRPr="00C86D81" w:rsidDel="002A1A79">
          <w:rPr>
            <w:rFonts w:asciiTheme="minorHAnsi" w:hAnsiTheme="minorHAnsi"/>
            <w:sz w:val="22"/>
          </w:rPr>
          <w:delText xml:space="preserve">ersion of the DCP 195 legal </w:delText>
        </w:r>
        <w:r w:rsidR="00791ABF" w:rsidRPr="00C86D81" w:rsidDel="002A1A79">
          <w:rPr>
            <w:rFonts w:asciiTheme="minorHAnsi" w:hAnsiTheme="minorHAnsi"/>
            <w:sz w:val="22"/>
          </w:rPr>
          <w:lastRenderedPageBreak/>
          <w:delText xml:space="preserve">text is provided as Attachment 1. </w:delText>
        </w:r>
      </w:del>
    </w:p>
    <w:p w:rsidR="000D7DA6" w:rsidRPr="004334EF" w:rsidRDefault="000D7DA6" w:rsidP="002A1A79">
      <w:pPr>
        <w:pStyle w:val="Heading2"/>
        <w:widowControl w:val="0"/>
        <w:numPr>
          <w:ilvl w:val="1"/>
          <w:numId w:val="1"/>
        </w:numPr>
        <w:tabs>
          <w:tab w:val="clear" w:pos="860"/>
          <w:tab w:val="num" w:pos="567"/>
        </w:tabs>
        <w:spacing w:line="360" w:lineRule="auto"/>
        <w:ind w:left="567" w:hanging="567"/>
        <w:rPr>
          <w:rFonts w:asciiTheme="minorHAnsi" w:hAnsiTheme="minorHAnsi"/>
          <w:sz w:val="22"/>
        </w:rPr>
      </w:pPr>
      <w:moveToRangeStart w:id="51" w:author="RT" w:date="2014-05-23T16:58:00Z" w:name="move388627646"/>
      <w:moveTo w:id="52" w:author="RT" w:date="2014-05-23T16:58:00Z">
        <w:r w:rsidRPr="00D52880">
          <w:rPr>
            <w:rFonts w:asciiTheme="minorHAnsi" w:hAnsiTheme="minorHAnsi"/>
            <w:sz w:val="22"/>
          </w:rPr>
          <w:t xml:space="preserve">The Working Group </w:t>
        </w:r>
      </w:moveTo>
      <w:ins w:id="53" w:author="RT" w:date="2014-05-27T09:10:00Z">
        <w:r w:rsidR="008D194B">
          <w:rPr>
            <w:rFonts w:asciiTheme="minorHAnsi" w:hAnsiTheme="minorHAnsi"/>
            <w:sz w:val="22"/>
          </w:rPr>
          <w:t xml:space="preserve">considered </w:t>
        </w:r>
      </w:ins>
      <w:moveTo w:id="54" w:author="RT" w:date="2014-05-23T16:58:00Z">
        <w:r w:rsidRPr="00D52880">
          <w:rPr>
            <w:rFonts w:asciiTheme="minorHAnsi" w:hAnsiTheme="minorHAnsi"/>
            <w:sz w:val="22"/>
          </w:rPr>
          <w:t xml:space="preserve">whether the Asset Condition Codes should be specified in both the MRA and the DCUSA or just in one code. </w:t>
        </w:r>
        <w:r>
          <w:rPr>
            <w:rFonts w:asciiTheme="minorHAnsi" w:hAnsiTheme="minorHAnsi"/>
            <w:sz w:val="22"/>
          </w:rPr>
          <w:t xml:space="preserve">It was agreed that to reduce the administrative </w:t>
        </w:r>
        <w:r w:rsidRPr="00D52880">
          <w:rPr>
            <w:rFonts w:asciiTheme="minorHAnsi" w:hAnsiTheme="minorHAnsi"/>
            <w:sz w:val="22"/>
          </w:rPr>
          <w:t xml:space="preserve">burden of amending the Asset Condition Codes </w:t>
        </w:r>
        <w:r>
          <w:rPr>
            <w:rFonts w:asciiTheme="minorHAnsi" w:hAnsiTheme="minorHAnsi"/>
            <w:sz w:val="22"/>
          </w:rPr>
          <w:t xml:space="preserve">in two codes </w:t>
        </w:r>
        <w:r w:rsidRPr="00D52880">
          <w:rPr>
            <w:rFonts w:asciiTheme="minorHAnsi" w:hAnsiTheme="minorHAnsi"/>
            <w:sz w:val="22"/>
          </w:rPr>
          <w:t xml:space="preserve">they should only be listed in </w:t>
        </w:r>
        <w:del w:id="55" w:author="RT" w:date="2014-05-23T17:19:00Z">
          <w:r w:rsidRPr="00D52880" w:rsidDel="002A1A79">
            <w:rPr>
              <w:rFonts w:asciiTheme="minorHAnsi" w:hAnsiTheme="minorHAnsi"/>
              <w:sz w:val="22"/>
            </w:rPr>
            <w:delText xml:space="preserve"> </w:delText>
          </w:r>
        </w:del>
        <w:r w:rsidRPr="002A1A79">
          <w:rPr>
            <w:rFonts w:asciiTheme="minorHAnsi" w:hAnsiTheme="minorHAnsi"/>
            <w:sz w:val="22"/>
          </w:rPr>
          <w:t>the MRA and would only be subject to MRA governance.</w:t>
        </w:r>
      </w:moveTo>
    </w:p>
    <w:moveToRangeEnd w:id="51"/>
    <w:p w:rsidR="000D7DA6" w:rsidRDefault="00015B3D" w:rsidP="000D7DA6">
      <w:pPr>
        <w:pStyle w:val="Heading2"/>
        <w:widowControl w:val="0"/>
        <w:numPr>
          <w:ilvl w:val="1"/>
          <w:numId w:val="1"/>
        </w:numPr>
        <w:tabs>
          <w:tab w:val="clear" w:pos="860"/>
          <w:tab w:val="num" w:pos="567"/>
        </w:tabs>
        <w:spacing w:line="360" w:lineRule="auto"/>
        <w:ind w:left="567" w:hanging="567"/>
        <w:rPr>
          <w:ins w:id="56" w:author="RT" w:date="2014-05-23T16:58:00Z"/>
          <w:rFonts w:asciiTheme="minorHAnsi" w:hAnsiTheme="minorHAnsi"/>
          <w:sz w:val="22"/>
        </w:rPr>
      </w:pPr>
      <w:r w:rsidRPr="00015B3D">
        <w:rPr>
          <w:rFonts w:asciiTheme="minorHAnsi" w:hAnsiTheme="minorHAnsi"/>
          <w:sz w:val="22"/>
        </w:rPr>
        <w:t xml:space="preserve">The Working Group noted that MRA CP 3422 and </w:t>
      </w:r>
      <w:r>
        <w:rPr>
          <w:rFonts w:asciiTheme="minorHAnsi" w:hAnsiTheme="minorHAnsi"/>
          <w:sz w:val="22"/>
        </w:rPr>
        <w:t xml:space="preserve">CP </w:t>
      </w:r>
      <w:r w:rsidRPr="00015B3D">
        <w:rPr>
          <w:rFonts w:asciiTheme="minorHAnsi" w:hAnsiTheme="minorHAnsi"/>
          <w:sz w:val="22"/>
        </w:rPr>
        <w:t>3411</w:t>
      </w:r>
      <w:r>
        <w:rPr>
          <w:rFonts w:asciiTheme="minorHAnsi" w:hAnsiTheme="minorHAnsi"/>
          <w:sz w:val="22"/>
        </w:rPr>
        <w:t xml:space="preserve"> </w:t>
      </w:r>
      <w:r w:rsidRPr="00015B3D">
        <w:rPr>
          <w:rFonts w:asciiTheme="minorHAnsi" w:hAnsiTheme="minorHAnsi"/>
          <w:sz w:val="22"/>
        </w:rPr>
        <w:t>ha</w:t>
      </w:r>
      <w:ins w:id="57" w:author="RT" w:date="2014-05-23T17:19:00Z">
        <w:r w:rsidR="002A1A79">
          <w:rPr>
            <w:rFonts w:asciiTheme="minorHAnsi" w:hAnsiTheme="minorHAnsi"/>
            <w:sz w:val="22"/>
          </w:rPr>
          <w:t>d</w:t>
        </w:r>
      </w:ins>
      <w:del w:id="58" w:author="RT" w:date="2014-05-23T17:19:00Z">
        <w:r w:rsidRPr="00015B3D" w:rsidDel="002A1A79">
          <w:rPr>
            <w:rFonts w:asciiTheme="minorHAnsi" w:hAnsiTheme="minorHAnsi"/>
            <w:sz w:val="22"/>
          </w:rPr>
          <w:delText>ve</w:delText>
        </w:r>
      </w:del>
      <w:r w:rsidRPr="00015B3D">
        <w:rPr>
          <w:rFonts w:asciiTheme="minorHAnsi" w:hAnsiTheme="minorHAnsi"/>
          <w:sz w:val="22"/>
        </w:rPr>
        <w:t xml:space="preserve"> both been raised seeking to </w:t>
      </w:r>
      <w:r w:rsidR="00D52880">
        <w:rPr>
          <w:rFonts w:asciiTheme="minorHAnsi" w:hAnsiTheme="minorHAnsi"/>
          <w:sz w:val="22"/>
        </w:rPr>
        <w:t>introduce a new industry data flow</w:t>
      </w:r>
      <w:r w:rsidR="00D52880" w:rsidRPr="00015B3D">
        <w:rPr>
          <w:rFonts w:asciiTheme="minorHAnsi" w:hAnsiTheme="minorHAnsi"/>
          <w:sz w:val="22"/>
        </w:rPr>
        <w:t xml:space="preserve"> </w:t>
      </w:r>
      <w:r w:rsidR="00D52880">
        <w:rPr>
          <w:rFonts w:asciiTheme="minorHAnsi" w:hAnsiTheme="minorHAnsi"/>
          <w:sz w:val="22"/>
        </w:rPr>
        <w:t xml:space="preserve">so that the </w:t>
      </w:r>
      <w:r w:rsidRPr="00015B3D">
        <w:rPr>
          <w:rFonts w:asciiTheme="minorHAnsi" w:hAnsiTheme="minorHAnsi"/>
          <w:sz w:val="22"/>
        </w:rPr>
        <w:t>D</w:t>
      </w:r>
      <w:r w:rsidR="00D52880">
        <w:rPr>
          <w:rFonts w:asciiTheme="minorHAnsi" w:hAnsiTheme="minorHAnsi"/>
          <w:sz w:val="22"/>
        </w:rPr>
        <w:t>istributor can</w:t>
      </w:r>
      <w:r w:rsidRPr="00015B3D">
        <w:rPr>
          <w:rFonts w:asciiTheme="minorHAnsi" w:hAnsiTheme="minorHAnsi"/>
          <w:sz w:val="22"/>
        </w:rPr>
        <w:t xml:space="preserve"> </w:t>
      </w:r>
      <w:r w:rsidR="00D52880">
        <w:rPr>
          <w:rFonts w:asciiTheme="minorHAnsi" w:hAnsiTheme="minorHAnsi"/>
          <w:sz w:val="22"/>
        </w:rPr>
        <w:t>notify</w:t>
      </w:r>
      <w:r w:rsidRPr="00015B3D">
        <w:rPr>
          <w:rFonts w:asciiTheme="minorHAnsi" w:hAnsiTheme="minorHAnsi"/>
          <w:sz w:val="22"/>
        </w:rPr>
        <w:t xml:space="preserve"> the Supplier of agreed and cancelled appointments</w:t>
      </w:r>
      <w:r>
        <w:rPr>
          <w:rFonts w:asciiTheme="minorHAnsi" w:hAnsiTheme="minorHAnsi"/>
          <w:sz w:val="22"/>
        </w:rPr>
        <w:t>. The group discussed whe</w:t>
      </w:r>
      <w:r w:rsidR="007D3381">
        <w:rPr>
          <w:rFonts w:asciiTheme="minorHAnsi" w:hAnsiTheme="minorHAnsi"/>
          <w:sz w:val="22"/>
        </w:rPr>
        <w:t>ther use of this</w:t>
      </w:r>
      <w:r w:rsidR="00D52880">
        <w:rPr>
          <w:rFonts w:asciiTheme="minorHAnsi" w:hAnsiTheme="minorHAnsi"/>
          <w:sz w:val="22"/>
        </w:rPr>
        <w:t xml:space="preserve"> flow should be captured within the DCP 195 legal text and </w:t>
      </w:r>
      <w:r w:rsidR="007D3381">
        <w:rPr>
          <w:rFonts w:asciiTheme="minorHAnsi" w:hAnsiTheme="minorHAnsi"/>
          <w:sz w:val="22"/>
        </w:rPr>
        <w:t xml:space="preserve">it was </w:t>
      </w:r>
      <w:r w:rsidR="00D52880">
        <w:rPr>
          <w:rFonts w:asciiTheme="minorHAnsi" w:hAnsiTheme="minorHAnsi"/>
          <w:sz w:val="22"/>
        </w:rPr>
        <w:t xml:space="preserve">agreed that the legal text should not specify that this flow must be used. </w:t>
      </w:r>
      <w:commentRangeStart w:id="59"/>
      <w:r w:rsidR="00D52880">
        <w:rPr>
          <w:rFonts w:asciiTheme="minorHAnsi" w:hAnsiTheme="minorHAnsi"/>
          <w:sz w:val="22"/>
        </w:rPr>
        <w:t>DCP 195 is therefore not impacted by the progression of this MRA Change.</w:t>
      </w:r>
      <w:commentRangeEnd w:id="59"/>
      <w:r w:rsidR="002A1A79">
        <w:rPr>
          <w:rStyle w:val="CommentReference"/>
          <w:rFonts w:ascii="Times New Roman" w:hAnsi="Times New Roman"/>
          <w:bCs w:val="0"/>
          <w:iCs w:val="0"/>
        </w:rPr>
        <w:commentReference w:id="59"/>
      </w:r>
      <w:ins w:id="60" w:author="RT" w:date="2014-05-23T17:11:00Z">
        <w:r w:rsidR="00A20C46">
          <w:rPr>
            <w:rFonts w:asciiTheme="minorHAnsi" w:hAnsiTheme="minorHAnsi"/>
            <w:sz w:val="22"/>
          </w:rPr>
          <w:t xml:space="preserve"> The Working Group updated the DCP 195 legal text to </w:t>
        </w:r>
      </w:ins>
      <w:ins w:id="61" w:author="RT" w:date="2014-05-23T17:12:00Z">
        <w:r w:rsidR="00A20C46">
          <w:rPr>
            <w:rFonts w:asciiTheme="minorHAnsi" w:hAnsiTheme="minorHAnsi"/>
            <w:sz w:val="22"/>
          </w:rPr>
          <w:t xml:space="preserve">state that appointment information should be provided by the DNO to the Supplier when requested using a method agreed by the Parties. </w:t>
        </w:r>
      </w:ins>
    </w:p>
    <w:p w:rsidR="00015B3D" w:rsidRDefault="000D7DA6" w:rsidP="000D7DA6">
      <w:pPr>
        <w:pStyle w:val="Heading2"/>
        <w:widowControl w:val="0"/>
        <w:numPr>
          <w:ilvl w:val="1"/>
          <w:numId w:val="1"/>
        </w:numPr>
        <w:tabs>
          <w:tab w:val="clear" w:pos="860"/>
          <w:tab w:val="num" w:pos="567"/>
        </w:tabs>
        <w:spacing w:line="360" w:lineRule="auto"/>
        <w:ind w:left="567" w:hanging="567"/>
        <w:rPr>
          <w:rFonts w:asciiTheme="minorHAnsi" w:hAnsiTheme="minorHAnsi"/>
          <w:sz w:val="22"/>
        </w:rPr>
      </w:pPr>
      <w:ins w:id="62" w:author="RT" w:date="2014-05-23T16:58:00Z">
        <w:r>
          <w:rPr>
            <w:rFonts w:asciiTheme="minorHAnsi" w:hAnsiTheme="minorHAnsi"/>
            <w:sz w:val="22"/>
          </w:rPr>
          <w:t>A Working Group member chose to raise</w:t>
        </w:r>
      </w:ins>
      <w:ins w:id="63" w:author="RT" w:date="2014-05-23T17:13:00Z">
        <w:r w:rsidR="00A20C46">
          <w:rPr>
            <w:rFonts w:asciiTheme="minorHAnsi" w:hAnsiTheme="minorHAnsi"/>
            <w:sz w:val="22"/>
          </w:rPr>
          <w:t xml:space="preserve"> an Alternative to DCP 195 (DCP 195A) under which </w:t>
        </w:r>
      </w:ins>
      <w:del w:id="64" w:author="RT" w:date="2014-05-23T17:14:00Z">
        <w:r w:rsidR="00D52880" w:rsidDel="00A20C46">
          <w:rPr>
            <w:rFonts w:asciiTheme="minorHAnsi" w:hAnsiTheme="minorHAnsi"/>
            <w:sz w:val="22"/>
          </w:rPr>
          <w:delText xml:space="preserve"> </w:delText>
        </w:r>
      </w:del>
      <w:ins w:id="65" w:author="RT" w:date="2014-05-23T17:14:00Z">
        <w:r w:rsidR="00A20C46">
          <w:rPr>
            <w:rFonts w:asciiTheme="minorHAnsi" w:hAnsiTheme="minorHAnsi"/>
            <w:sz w:val="22"/>
          </w:rPr>
          <w:t>it would be mandatory for the DNO to provide agree appointment dates to the relevant Supplier and MOP</w:t>
        </w:r>
      </w:ins>
      <w:ins w:id="66" w:author="RT" w:date="2014-05-23T17:15:00Z">
        <w:r w:rsidR="00A20C46">
          <w:rPr>
            <w:rFonts w:asciiTheme="minorHAnsi" w:hAnsiTheme="minorHAnsi"/>
            <w:sz w:val="22"/>
          </w:rPr>
          <w:t xml:space="preserve"> using a data flow. </w:t>
        </w:r>
      </w:ins>
    </w:p>
    <w:p w:rsidR="00FB3CC9" w:rsidDel="000D7DA6" w:rsidRDefault="00D52880" w:rsidP="000D7DA6">
      <w:pPr>
        <w:pStyle w:val="Heading2"/>
        <w:widowControl w:val="0"/>
        <w:numPr>
          <w:ilvl w:val="1"/>
          <w:numId w:val="1"/>
        </w:numPr>
        <w:tabs>
          <w:tab w:val="clear" w:pos="860"/>
          <w:tab w:val="num" w:pos="567"/>
        </w:tabs>
        <w:spacing w:line="360" w:lineRule="auto"/>
        <w:ind w:left="567" w:hanging="567"/>
        <w:rPr>
          <w:rFonts w:asciiTheme="minorHAnsi" w:hAnsiTheme="minorHAnsi"/>
          <w:sz w:val="22"/>
        </w:rPr>
      </w:pPr>
      <w:moveFromRangeStart w:id="67" w:author="RT" w:date="2014-05-23T16:58:00Z" w:name="move388627646"/>
      <w:moveFrom w:id="68" w:author="RT" w:date="2014-05-23T16:58:00Z">
        <w:r w:rsidRPr="00D52880" w:rsidDel="000D7DA6">
          <w:rPr>
            <w:rFonts w:asciiTheme="minorHAnsi" w:hAnsiTheme="minorHAnsi"/>
            <w:sz w:val="22"/>
          </w:rPr>
          <w:t xml:space="preserve">The Working Group also discussed whether the Asset Condition Codes should be specified in both the MRA and the DCUSA or just in one code. </w:t>
        </w:r>
        <w:r w:rsidDel="000D7DA6">
          <w:rPr>
            <w:rFonts w:asciiTheme="minorHAnsi" w:hAnsiTheme="minorHAnsi"/>
            <w:sz w:val="22"/>
          </w:rPr>
          <w:t xml:space="preserve">It was agreed that to reduce the administrative </w:t>
        </w:r>
        <w:r w:rsidRPr="00D52880" w:rsidDel="000D7DA6">
          <w:rPr>
            <w:rFonts w:asciiTheme="minorHAnsi" w:hAnsiTheme="minorHAnsi"/>
            <w:sz w:val="22"/>
          </w:rPr>
          <w:t xml:space="preserve">burden of amending the Asset Condition Codes </w:t>
        </w:r>
        <w:r w:rsidR="002C3CD0" w:rsidDel="000D7DA6">
          <w:rPr>
            <w:rFonts w:asciiTheme="minorHAnsi" w:hAnsiTheme="minorHAnsi"/>
            <w:sz w:val="22"/>
          </w:rPr>
          <w:t xml:space="preserve">in two codes </w:t>
        </w:r>
        <w:r w:rsidRPr="00D52880" w:rsidDel="000D7DA6">
          <w:rPr>
            <w:rFonts w:asciiTheme="minorHAnsi" w:hAnsiTheme="minorHAnsi"/>
            <w:sz w:val="22"/>
          </w:rPr>
          <w:t xml:space="preserve">they should only be listed in  the MRA </w:t>
        </w:r>
        <w:r w:rsidR="002C3CD0" w:rsidDel="000D7DA6">
          <w:rPr>
            <w:rFonts w:asciiTheme="minorHAnsi" w:hAnsiTheme="minorHAnsi"/>
            <w:sz w:val="22"/>
          </w:rPr>
          <w:t>and would only be subject to MRA governance.</w:t>
        </w:r>
      </w:moveFrom>
    </w:p>
    <w:moveFromRangeEnd w:id="67"/>
    <w:p w:rsidR="003E3D15" w:rsidRPr="00C86D81" w:rsidRDefault="004334EF" w:rsidP="00CD28BD">
      <w:pPr>
        <w:pStyle w:val="Heading2"/>
        <w:numPr>
          <w:ilvl w:val="1"/>
          <w:numId w:val="1"/>
        </w:numPr>
        <w:tabs>
          <w:tab w:val="clear" w:pos="860"/>
          <w:tab w:val="num" w:pos="576"/>
        </w:tabs>
        <w:spacing w:line="360" w:lineRule="auto"/>
        <w:ind w:left="576"/>
        <w:rPr>
          <w:rFonts w:asciiTheme="minorHAnsi" w:hAnsiTheme="minorHAnsi"/>
          <w:sz w:val="22"/>
        </w:rPr>
      </w:pPr>
      <w:ins w:id="69" w:author="RT" w:date="2014-05-23T17:20:00Z">
        <w:r>
          <w:rPr>
            <w:rFonts w:asciiTheme="minorHAnsi" w:hAnsiTheme="minorHAnsi"/>
            <w:sz w:val="22"/>
          </w:rPr>
          <w:t>The Working Group agreed that i</w:t>
        </w:r>
      </w:ins>
      <w:del w:id="70" w:author="RT" w:date="2014-05-23T17:20:00Z">
        <w:r w:rsidR="003E3D15" w:rsidRPr="00C86D81" w:rsidDel="004334EF">
          <w:rPr>
            <w:rFonts w:asciiTheme="minorHAnsi" w:hAnsiTheme="minorHAnsi"/>
            <w:sz w:val="22"/>
          </w:rPr>
          <w:delText>I</w:delText>
        </w:r>
      </w:del>
      <w:r w:rsidR="003E3D15" w:rsidRPr="00C86D81">
        <w:rPr>
          <w:rFonts w:asciiTheme="minorHAnsi" w:hAnsiTheme="minorHAnsi"/>
          <w:sz w:val="22"/>
        </w:rPr>
        <w:t xml:space="preserve">t should be noted </w:t>
      </w:r>
      <w:ins w:id="71" w:author="RT" w:date="2014-05-23T17:20:00Z">
        <w:r>
          <w:rPr>
            <w:rFonts w:asciiTheme="minorHAnsi" w:hAnsiTheme="minorHAnsi"/>
            <w:sz w:val="22"/>
          </w:rPr>
          <w:t xml:space="preserve">in the Change Report </w:t>
        </w:r>
      </w:ins>
      <w:r w:rsidR="003E3D15" w:rsidRPr="00C86D81">
        <w:rPr>
          <w:rFonts w:asciiTheme="minorHAnsi" w:hAnsiTheme="minorHAnsi"/>
          <w:sz w:val="22"/>
        </w:rPr>
        <w:t>that Suppliers are subject to following Licence Conditions:</w:t>
      </w:r>
    </w:p>
    <w:p w:rsidR="003E3D15" w:rsidRPr="00C86D81" w:rsidRDefault="003E3D15" w:rsidP="006A5C83">
      <w:pPr>
        <w:pStyle w:val="ListParagraph"/>
        <w:keepNext/>
        <w:numPr>
          <w:ilvl w:val="0"/>
          <w:numId w:val="31"/>
        </w:numPr>
        <w:spacing w:line="360" w:lineRule="auto"/>
        <w:ind w:left="1134" w:hanging="283"/>
        <w:contextualSpacing w:val="0"/>
        <w:rPr>
          <w:rFonts w:asciiTheme="minorHAnsi" w:hAnsiTheme="minorHAnsi"/>
          <w:bCs/>
          <w:sz w:val="22"/>
          <w:szCs w:val="20"/>
        </w:rPr>
      </w:pPr>
      <w:r w:rsidRPr="00C86D81">
        <w:rPr>
          <w:rFonts w:asciiTheme="minorHAnsi" w:hAnsiTheme="minorHAnsi"/>
          <w:bCs/>
          <w:sz w:val="22"/>
          <w:szCs w:val="20"/>
        </w:rPr>
        <w:t>Condition 43: Roll-out Reporting and Provision of Information to the Secretary of State</w:t>
      </w:r>
    </w:p>
    <w:p w:rsidR="003E3D15" w:rsidRPr="00C86D81" w:rsidRDefault="003E3D15" w:rsidP="002A1A79">
      <w:pPr>
        <w:pStyle w:val="ListParagraph"/>
        <w:keepNext/>
        <w:numPr>
          <w:ilvl w:val="0"/>
          <w:numId w:val="31"/>
        </w:numPr>
        <w:spacing w:line="360" w:lineRule="auto"/>
        <w:ind w:left="1134" w:hanging="283"/>
        <w:contextualSpacing w:val="0"/>
        <w:rPr>
          <w:rFonts w:asciiTheme="minorHAnsi" w:hAnsiTheme="minorHAnsi"/>
          <w:bCs/>
          <w:sz w:val="22"/>
          <w:szCs w:val="20"/>
        </w:rPr>
      </w:pPr>
      <w:r w:rsidRPr="00C86D81">
        <w:rPr>
          <w:rFonts w:asciiTheme="minorHAnsi" w:hAnsiTheme="minorHAnsi"/>
          <w:bCs/>
          <w:sz w:val="22"/>
          <w:szCs w:val="20"/>
        </w:rPr>
        <w:t>Condition 44: Roll-out Reporting, Setting and Achieving Annual Milestones, and Provision of Information to the Authority</w:t>
      </w:r>
    </w:p>
    <w:p w:rsidR="003E3D15" w:rsidRPr="00C86D81" w:rsidRDefault="003E3D15" w:rsidP="004334EF">
      <w:pPr>
        <w:pStyle w:val="Heading2"/>
        <w:numPr>
          <w:ilvl w:val="1"/>
          <w:numId w:val="1"/>
        </w:numPr>
        <w:tabs>
          <w:tab w:val="clear" w:pos="860"/>
          <w:tab w:val="num" w:pos="576"/>
        </w:tabs>
        <w:spacing w:line="360" w:lineRule="auto"/>
        <w:ind w:left="576"/>
        <w:rPr>
          <w:rFonts w:asciiTheme="minorHAnsi" w:hAnsiTheme="minorHAnsi"/>
          <w:bCs w:val="0"/>
          <w:sz w:val="22"/>
        </w:rPr>
      </w:pPr>
      <w:r w:rsidRPr="00C86D81">
        <w:rPr>
          <w:rFonts w:asciiTheme="minorHAnsi" w:hAnsiTheme="minorHAnsi"/>
          <w:bCs w:val="0"/>
          <w:sz w:val="22"/>
        </w:rPr>
        <w:t xml:space="preserve">These conditions facilitate the provision of Roll-out plans, annual milestones and the </w:t>
      </w:r>
      <w:r w:rsidRPr="004334EF">
        <w:rPr>
          <w:rFonts w:asciiTheme="minorHAnsi" w:hAnsiTheme="minorHAnsi"/>
          <w:sz w:val="22"/>
        </w:rPr>
        <w:t>provision</w:t>
      </w:r>
      <w:r w:rsidR="004334EF">
        <w:rPr>
          <w:rFonts w:asciiTheme="minorHAnsi" w:hAnsiTheme="minorHAnsi"/>
          <w:bCs w:val="0"/>
          <w:sz w:val="22"/>
        </w:rPr>
        <w:t xml:space="preserve"> of information to the </w:t>
      </w:r>
      <w:r w:rsidRPr="00C86D81">
        <w:rPr>
          <w:rFonts w:asciiTheme="minorHAnsi" w:hAnsiTheme="minorHAnsi"/>
          <w:bCs w:val="0"/>
          <w:sz w:val="22"/>
        </w:rPr>
        <w:t xml:space="preserve">Authority where milestones have been missed. The detail of these Licence Conditions is provided in Attachment </w:t>
      </w:r>
      <w:ins w:id="72" w:author="RT" w:date="2014-05-23T17:22:00Z">
        <w:r w:rsidR="004334EF">
          <w:rPr>
            <w:rFonts w:asciiTheme="minorHAnsi" w:hAnsiTheme="minorHAnsi"/>
            <w:bCs w:val="0"/>
            <w:sz w:val="22"/>
          </w:rPr>
          <w:t>7</w:t>
        </w:r>
      </w:ins>
      <w:del w:id="73" w:author="RT" w:date="2014-05-23T17:22:00Z">
        <w:r w:rsidRPr="00C86D81" w:rsidDel="004334EF">
          <w:rPr>
            <w:rFonts w:asciiTheme="minorHAnsi" w:hAnsiTheme="minorHAnsi"/>
            <w:bCs w:val="0"/>
            <w:sz w:val="22"/>
          </w:rPr>
          <w:delText>F</w:delText>
        </w:r>
      </w:del>
      <w:r w:rsidRPr="00C86D81">
        <w:rPr>
          <w:rFonts w:asciiTheme="minorHAnsi" w:hAnsiTheme="minorHAnsi"/>
          <w:bCs w:val="0"/>
          <w:sz w:val="22"/>
        </w:rPr>
        <w:t xml:space="preserve">. The precise detail of </w:t>
      </w:r>
      <w:r w:rsidRPr="00C86D81">
        <w:rPr>
          <w:rFonts w:asciiTheme="minorHAnsi" w:hAnsiTheme="minorHAnsi"/>
          <w:bCs w:val="0"/>
          <w:sz w:val="22"/>
        </w:rPr>
        <w:lastRenderedPageBreak/>
        <w:t xml:space="preserve">the timings and content of the Roll-out plans have been consulted on recently by Ofgem and a decision on this is expected imminently. </w:t>
      </w:r>
      <w:r w:rsidR="00BB0FB0">
        <w:rPr>
          <w:rFonts w:asciiTheme="minorHAnsi" w:hAnsiTheme="minorHAnsi"/>
          <w:bCs w:val="0"/>
          <w:sz w:val="22"/>
        </w:rPr>
        <w:t xml:space="preserve">These licence conditions form the basis for the references in Clause 4.3 of the DCP 195 legal text. </w:t>
      </w:r>
    </w:p>
    <w:p w:rsidR="003E3D15" w:rsidRPr="003E3D15" w:rsidRDefault="003E3D15" w:rsidP="00CD28BD">
      <w:pPr>
        <w:keepNext/>
      </w:pPr>
    </w:p>
    <w:p w:rsidR="003B7E01" w:rsidRPr="002C3CD0" w:rsidRDefault="008C264E" w:rsidP="00D54369">
      <w:pPr>
        <w:pStyle w:val="Heading1"/>
        <w:numPr>
          <w:ilvl w:val="0"/>
          <w:numId w:val="1"/>
        </w:numPr>
        <w:spacing w:line="360" w:lineRule="auto"/>
        <w:rPr>
          <w:rFonts w:asciiTheme="minorHAnsi" w:hAnsiTheme="minorHAnsi"/>
          <w:sz w:val="22"/>
        </w:rPr>
      </w:pPr>
      <w:r w:rsidRPr="002C3CD0">
        <w:rPr>
          <w:rFonts w:asciiTheme="minorHAnsi" w:hAnsiTheme="minorHAnsi"/>
          <w:sz w:val="22"/>
        </w:rPr>
        <w:t>POST APPROVAL REVIEW</w:t>
      </w:r>
    </w:p>
    <w:p w:rsidR="003B7E01" w:rsidRPr="00C86D81" w:rsidRDefault="003B7E01" w:rsidP="00BE21F5">
      <w:pPr>
        <w:pStyle w:val="Heading2"/>
        <w:widowControl w:val="0"/>
        <w:numPr>
          <w:ilvl w:val="1"/>
          <w:numId w:val="1"/>
        </w:numPr>
        <w:spacing w:line="360" w:lineRule="auto"/>
        <w:ind w:left="567" w:hanging="567"/>
        <w:rPr>
          <w:rFonts w:asciiTheme="minorHAnsi" w:hAnsiTheme="minorHAnsi"/>
          <w:sz w:val="22"/>
        </w:rPr>
      </w:pPr>
      <w:r w:rsidRPr="002C3CD0">
        <w:rPr>
          <w:rFonts w:asciiTheme="minorHAnsi" w:hAnsiTheme="minorHAnsi"/>
          <w:sz w:val="22"/>
        </w:rPr>
        <w:t>The Working Group recognises that as more information on</w:t>
      </w:r>
      <w:r w:rsidR="006B38BD" w:rsidRPr="002C3CD0">
        <w:rPr>
          <w:rFonts w:asciiTheme="minorHAnsi" w:hAnsiTheme="minorHAnsi"/>
          <w:sz w:val="22"/>
        </w:rPr>
        <w:t xml:space="preserve"> the</w:t>
      </w:r>
      <w:r w:rsidRPr="002C3CD0">
        <w:rPr>
          <w:rFonts w:asciiTheme="minorHAnsi" w:hAnsiTheme="minorHAnsi"/>
          <w:sz w:val="22"/>
        </w:rPr>
        <w:t xml:space="preserve"> smart meter rollout becomes available it may be necessary to refine the DCP 195 </w:t>
      </w:r>
      <w:ins w:id="74" w:author="RT" w:date="2014-05-23T16:59:00Z">
        <w:r w:rsidR="00CD28BD">
          <w:rPr>
            <w:rFonts w:asciiTheme="minorHAnsi" w:hAnsiTheme="minorHAnsi"/>
            <w:sz w:val="22"/>
          </w:rPr>
          <w:t xml:space="preserve">(or DCP 195A) </w:t>
        </w:r>
      </w:ins>
      <w:r w:rsidRPr="002C3CD0">
        <w:rPr>
          <w:rFonts w:asciiTheme="minorHAnsi" w:hAnsiTheme="minorHAnsi"/>
          <w:sz w:val="22"/>
        </w:rPr>
        <w:t>legal</w:t>
      </w:r>
      <w:r w:rsidR="00BF19C5">
        <w:rPr>
          <w:rFonts w:asciiTheme="minorHAnsi" w:hAnsiTheme="minorHAnsi"/>
          <w:sz w:val="22"/>
        </w:rPr>
        <w:t xml:space="preserve"> text</w:t>
      </w:r>
      <w:r w:rsidRPr="002C3CD0">
        <w:rPr>
          <w:rFonts w:asciiTheme="minorHAnsi" w:hAnsiTheme="minorHAnsi"/>
          <w:sz w:val="22"/>
        </w:rPr>
        <w:t>. The Working Group th</w:t>
      </w:r>
      <w:r w:rsidR="00C744BA" w:rsidRPr="002C3CD0">
        <w:rPr>
          <w:rFonts w:asciiTheme="minorHAnsi" w:hAnsiTheme="minorHAnsi"/>
          <w:sz w:val="22"/>
        </w:rPr>
        <w:t>erefore recommends that a post</w:t>
      </w:r>
      <w:r w:rsidR="006B31FB" w:rsidRPr="002C3CD0">
        <w:rPr>
          <w:rFonts w:asciiTheme="minorHAnsi" w:hAnsiTheme="minorHAnsi"/>
          <w:sz w:val="22"/>
        </w:rPr>
        <w:t xml:space="preserve"> </w:t>
      </w:r>
      <w:del w:id="75" w:author="RT" w:date="2014-05-27T09:08:00Z">
        <w:r w:rsidR="006B31FB" w:rsidRPr="002C3CD0" w:rsidDel="009041F7">
          <w:rPr>
            <w:rFonts w:asciiTheme="minorHAnsi" w:hAnsiTheme="minorHAnsi"/>
            <w:sz w:val="22"/>
          </w:rPr>
          <w:delText>implementation</w:delText>
        </w:r>
        <w:r w:rsidRPr="002C3CD0" w:rsidDel="009041F7">
          <w:rPr>
            <w:rFonts w:asciiTheme="minorHAnsi" w:hAnsiTheme="minorHAnsi"/>
            <w:sz w:val="22"/>
          </w:rPr>
          <w:delText xml:space="preserve"> </w:delText>
        </w:r>
      </w:del>
      <w:ins w:id="76" w:author="RT" w:date="2014-05-27T09:08:00Z">
        <w:r w:rsidR="009041F7">
          <w:rPr>
            <w:rFonts w:asciiTheme="minorHAnsi" w:hAnsiTheme="minorHAnsi"/>
            <w:sz w:val="22"/>
          </w:rPr>
          <w:t xml:space="preserve">approval </w:t>
        </w:r>
      </w:ins>
      <w:r w:rsidRPr="002C3CD0">
        <w:rPr>
          <w:rFonts w:asciiTheme="minorHAnsi" w:hAnsiTheme="minorHAnsi"/>
          <w:sz w:val="22"/>
        </w:rPr>
        <w:t xml:space="preserve">review be held </w:t>
      </w:r>
      <w:r w:rsidR="00086A4D" w:rsidRPr="002C3CD0">
        <w:rPr>
          <w:rFonts w:asciiTheme="minorHAnsi" w:hAnsiTheme="minorHAnsi"/>
          <w:sz w:val="22"/>
        </w:rPr>
        <w:t>six month</w:t>
      </w:r>
      <w:r w:rsidR="00086A4D">
        <w:rPr>
          <w:rFonts w:asciiTheme="minorHAnsi" w:hAnsiTheme="minorHAnsi"/>
          <w:sz w:val="22"/>
        </w:rPr>
        <w:t>s after Ofgem approval and then a further review be held six months after the SLAs take effect</w:t>
      </w:r>
      <w:r w:rsidR="00C744BA" w:rsidRPr="00C86D81">
        <w:rPr>
          <w:rFonts w:asciiTheme="minorHAnsi" w:hAnsiTheme="minorHAnsi"/>
          <w:sz w:val="22"/>
        </w:rPr>
        <w:t>.</w:t>
      </w:r>
      <w:r w:rsidR="00012C8A">
        <w:rPr>
          <w:rFonts w:asciiTheme="minorHAnsi" w:hAnsiTheme="minorHAnsi"/>
          <w:sz w:val="22"/>
        </w:rPr>
        <w:t xml:space="preserve"> These proposed dates may be subject to change.</w:t>
      </w:r>
      <w:r w:rsidR="00C744BA" w:rsidRPr="00C86D81">
        <w:rPr>
          <w:rFonts w:asciiTheme="minorHAnsi" w:hAnsiTheme="minorHAnsi"/>
          <w:sz w:val="22"/>
        </w:rPr>
        <w:t xml:space="preserve"> </w:t>
      </w:r>
      <w:r w:rsidR="009B4DB3" w:rsidRPr="00C86D81">
        <w:rPr>
          <w:rFonts w:asciiTheme="minorHAnsi" w:hAnsiTheme="minorHAnsi"/>
          <w:sz w:val="22"/>
        </w:rPr>
        <w:t xml:space="preserve">Topics for consideration during this review include: </w:t>
      </w:r>
    </w:p>
    <w:p w:rsidR="009B4DB3" w:rsidRPr="00C86D81" w:rsidRDefault="009B4DB3" w:rsidP="00BE21F5">
      <w:pPr>
        <w:pStyle w:val="Heading1"/>
        <w:numPr>
          <w:ilvl w:val="0"/>
          <w:numId w:val="3"/>
        </w:numPr>
        <w:spacing w:beforeLines="100" w:after="120" w:line="360" w:lineRule="auto"/>
        <w:ind w:left="714" w:hanging="357"/>
        <w:rPr>
          <w:rFonts w:asciiTheme="minorHAnsi" w:hAnsiTheme="minorHAnsi"/>
          <w:b w:val="0"/>
          <w:sz w:val="22"/>
        </w:rPr>
      </w:pPr>
      <w:r w:rsidRPr="00C86D81">
        <w:rPr>
          <w:rFonts w:asciiTheme="minorHAnsi" w:hAnsiTheme="minorHAnsi"/>
          <w:b w:val="0"/>
          <w:sz w:val="22"/>
        </w:rPr>
        <w:t>Is there any additional data available that can be used to assess whether 2% is a reasonable intervention rate?</w:t>
      </w:r>
    </w:p>
    <w:p w:rsidR="00C744BA" w:rsidRPr="00C86D81" w:rsidRDefault="009B4DB3" w:rsidP="00C865EC">
      <w:pPr>
        <w:pStyle w:val="Heading1"/>
        <w:numPr>
          <w:ilvl w:val="0"/>
          <w:numId w:val="3"/>
        </w:numPr>
        <w:spacing w:beforeLines="100" w:after="120" w:line="360" w:lineRule="auto"/>
        <w:ind w:left="714" w:hanging="357"/>
        <w:rPr>
          <w:rFonts w:asciiTheme="minorHAnsi" w:hAnsiTheme="minorHAnsi"/>
          <w:b w:val="0"/>
          <w:sz w:val="22"/>
        </w:rPr>
      </w:pPr>
      <w:r w:rsidRPr="00C86D81">
        <w:rPr>
          <w:rFonts w:asciiTheme="minorHAnsi" w:hAnsiTheme="minorHAnsi"/>
          <w:b w:val="0"/>
          <w:sz w:val="22"/>
        </w:rPr>
        <w:t>Due to non-smart meter installations the volumes for smart meters will not be a true reflection of the volume of meters being changed. The post approval review should c</w:t>
      </w:r>
      <w:r w:rsidR="00725AA4" w:rsidRPr="00C86D81">
        <w:rPr>
          <w:rFonts w:asciiTheme="minorHAnsi" w:hAnsiTheme="minorHAnsi"/>
          <w:b w:val="0"/>
          <w:sz w:val="22"/>
        </w:rPr>
        <w:t>onsider whether any amendments</w:t>
      </w:r>
      <w:r w:rsidRPr="00C86D81">
        <w:rPr>
          <w:rFonts w:asciiTheme="minorHAnsi" w:hAnsiTheme="minorHAnsi"/>
          <w:b w:val="0"/>
          <w:sz w:val="22"/>
        </w:rPr>
        <w:t xml:space="preserve"> to the DCP 195 legal are required to accommodate this</w:t>
      </w:r>
      <w:r w:rsidR="00295D1E" w:rsidRPr="00C86D81">
        <w:rPr>
          <w:rFonts w:asciiTheme="minorHAnsi" w:hAnsiTheme="minorHAnsi"/>
          <w:b w:val="0"/>
          <w:sz w:val="22"/>
        </w:rPr>
        <w:t>.</w:t>
      </w:r>
    </w:p>
    <w:p w:rsidR="009B4DB3" w:rsidRPr="00C86D81" w:rsidRDefault="009B4DB3" w:rsidP="00C865EC">
      <w:pPr>
        <w:pStyle w:val="Heading1"/>
        <w:numPr>
          <w:ilvl w:val="0"/>
          <w:numId w:val="3"/>
        </w:numPr>
        <w:spacing w:beforeLines="100" w:after="120" w:line="360" w:lineRule="auto"/>
        <w:ind w:left="714" w:hanging="357"/>
        <w:rPr>
          <w:rFonts w:asciiTheme="minorHAnsi" w:hAnsiTheme="minorHAnsi"/>
          <w:b w:val="0"/>
          <w:sz w:val="22"/>
        </w:rPr>
      </w:pPr>
      <w:r w:rsidRPr="00C86D81">
        <w:rPr>
          <w:rFonts w:asciiTheme="minorHAnsi" w:hAnsiTheme="minorHAnsi"/>
          <w:b w:val="0"/>
          <w:sz w:val="22"/>
        </w:rPr>
        <w:t>The review should include an assessment of the granularity and the timescales of the reporting</w:t>
      </w:r>
      <w:r w:rsidR="00295D1E" w:rsidRPr="00C86D81">
        <w:rPr>
          <w:rFonts w:asciiTheme="minorHAnsi" w:hAnsiTheme="minorHAnsi"/>
          <w:b w:val="0"/>
          <w:sz w:val="22"/>
        </w:rPr>
        <w:t>.</w:t>
      </w:r>
    </w:p>
    <w:p w:rsidR="009B4DB3" w:rsidRPr="00C86D81" w:rsidRDefault="009B4DB3" w:rsidP="00C865EC">
      <w:pPr>
        <w:pStyle w:val="Heading1"/>
        <w:numPr>
          <w:ilvl w:val="0"/>
          <w:numId w:val="3"/>
        </w:numPr>
        <w:spacing w:beforeLines="100" w:after="120" w:line="360" w:lineRule="auto"/>
        <w:ind w:left="714" w:hanging="357"/>
        <w:rPr>
          <w:rFonts w:asciiTheme="minorHAnsi" w:hAnsiTheme="minorHAnsi"/>
          <w:b w:val="0"/>
          <w:sz w:val="22"/>
        </w:rPr>
      </w:pPr>
      <w:r w:rsidRPr="00C86D81">
        <w:rPr>
          <w:rFonts w:asciiTheme="minorHAnsi" w:hAnsiTheme="minorHAnsi"/>
          <w:b w:val="0"/>
          <w:sz w:val="22"/>
        </w:rPr>
        <w:t>Consideration should be given to the suggestion that</w:t>
      </w:r>
      <w:r w:rsidR="00295D1E" w:rsidRPr="00C86D81">
        <w:rPr>
          <w:rFonts w:asciiTheme="minorHAnsi" w:hAnsiTheme="minorHAnsi"/>
          <w:b w:val="0"/>
          <w:sz w:val="22"/>
        </w:rPr>
        <w:t xml:space="preserve"> the 2% threshold be set on the</w:t>
      </w:r>
      <w:r w:rsidR="000D07B0" w:rsidRPr="00C86D81">
        <w:rPr>
          <w:rFonts w:asciiTheme="minorHAnsi" w:hAnsiTheme="minorHAnsi"/>
          <w:b w:val="0"/>
          <w:sz w:val="22"/>
        </w:rPr>
        <w:t xml:space="preserve"> lower of the forecast or the actual</w:t>
      </w:r>
      <w:r w:rsidRPr="00C86D81">
        <w:rPr>
          <w:rFonts w:asciiTheme="minorHAnsi" w:hAnsiTheme="minorHAnsi"/>
          <w:b w:val="0"/>
          <w:sz w:val="22"/>
        </w:rPr>
        <w:t xml:space="preserve"> numbers of meters installed. For example,</w:t>
      </w:r>
      <w:r w:rsidR="000D07B0" w:rsidRPr="00C86D81">
        <w:rPr>
          <w:rFonts w:asciiTheme="minorHAnsi" w:hAnsiTheme="minorHAnsi"/>
          <w:b w:val="0"/>
          <w:sz w:val="22"/>
        </w:rPr>
        <w:t xml:space="preserve"> if the Supplier forecasts 100 jobs and actually only does 50 jobs, then rather than the distributor being required to do 2 interventions to meet the SLA the Distributor only ha</w:t>
      </w:r>
      <w:r w:rsidR="00012C8A">
        <w:rPr>
          <w:rFonts w:asciiTheme="minorHAnsi" w:hAnsiTheme="minorHAnsi"/>
          <w:b w:val="0"/>
          <w:sz w:val="22"/>
        </w:rPr>
        <w:t>s</w:t>
      </w:r>
      <w:r w:rsidR="000D07B0" w:rsidRPr="00C86D81">
        <w:rPr>
          <w:rFonts w:asciiTheme="minorHAnsi" w:hAnsiTheme="minorHAnsi"/>
          <w:b w:val="0"/>
          <w:sz w:val="22"/>
        </w:rPr>
        <w:t xml:space="preserve"> to do one.</w:t>
      </w:r>
    </w:p>
    <w:p w:rsidR="00725AA4" w:rsidRPr="00C86D81" w:rsidRDefault="009B4DB3" w:rsidP="00C865EC">
      <w:pPr>
        <w:pStyle w:val="Heading1"/>
        <w:numPr>
          <w:ilvl w:val="0"/>
          <w:numId w:val="3"/>
        </w:numPr>
        <w:spacing w:beforeLines="100" w:after="120" w:line="360" w:lineRule="auto"/>
        <w:ind w:left="714" w:hanging="357"/>
        <w:rPr>
          <w:rFonts w:asciiTheme="minorHAnsi" w:hAnsiTheme="minorHAnsi"/>
          <w:b w:val="0"/>
          <w:sz w:val="22"/>
        </w:rPr>
      </w:pPr>
      <w:r w:rsidRPr="00C86D81">
        <w:rPr>
          <w:rFonts w:asciiTheme="minorHAnsi" w:hAnsiTheme="minorHAnsi"/>
          <w:b w:val="0"/>
          <w:sz w:val="22"/>
        </w:rPr>
        <w:t xml:space="preserve">Consideration should be given to reducing the 40 day SLA for category B situations, as the faster the customer can be visited the better that </w:t>
      </w:r>
      <w:r w:rsidR="00295D1E" w:rsidRPr="00C86D81">
        <w:rPr>
          <w:rFonts w:asciiTheme="minorHAnsi" w:hAnsiTheme="minorHAnsi"/>
          <w:b w:val="0"/>
          <w:sz w:val="22"/>
        </w:rPr>
        <w:t>customer’s</w:t>
      </w:r>
      <w:r w:rsidRPr="00C86D81">
        <w:rPr>
          <w:rFonts w:asciiTheme="minorHAnsi" w:hAnsiTheme="minorHAnsi"/>
          <w:b w:val="0"/>
          <w:sz w:val="22"/>
        </w:rPr>
        <w:t xml:space="preserve"> experience of the roll out will be.</w:t>
      </w:r>
    </w:p>
    <w:p w:rsidR="009B57E2" w:rsidRDefault="00725AA4" w:rsidP="00C865EC">
      <w:pPr>
        <w:pStyle w:val="Heading1"/>
        <w:numPr>
          <w:ilvl w:val="0"/>
          <w:numId w:val="3"/>
        </w:numPr>
        <w:spacing w:beforeLines="100" w:after="120" w:line="360" w:lineRule="auto"/>
        <w:ind w:left="714" w:hanging="357"/>
        <w:rPr>
          <w:rFonts w:asciiTheme="minorHAnsi" w:hAnsiTheme="minorHAnsi"/>
          <w:b w:val="0"/>
          <w:sz w:val="22"/>
        </w:rPr>
      </w:pPr>
      <w:r w:rsidRPr="00C86D81">
        <w:rPr>
          <w:rFonts w:asciiTheme="minorHAnsi" w:hAnsiTheme="minorHAnsi"/>
          <w:b w:val="0"/>
          <w:sz w:val="22"/>
        </w:rPr>
        <w:t xml:space="preserve">Should a process be added to the legal text that would allow parties to escalate non-compliance issues to the </w:t>
      </w:r>
      <w:r w:rsidR="00295D1E" w:rsidRPr="00C86D81">
        <w:rPr>
          <w:rFonts w:asciiTheme="minorHAnsi" w:hAnsiTheme="minorHAnsi"/>
          <w:b w:val="0"/>
          <w:sz w:val="22"/>
        </w:rPr>
        <w:t>DCUSA Panel?</w:t>
      </w:r>
    </w:p>
    <w:p w:rsidR="003A6244" w:rsidRPr="00012C8A" w:rsidRDefault="003A6244" w:rsidP="000D7DA6">
      <w:pPr>
        <w:pStyle w:val="Heading1"/>
        <w:numPr>
          <w:ilvl w:val="0"/>
          <w:numId w:val="3"/>
        </w:numPr>
        <w:spacing w:beforeLines="100" w:after="120" w:line="360" w:lineRule="auto"/>
        <w:ind w:left="714" w:hanging="357"/>
        <w:rPr>
          <w:rFonts w:asciiTheme="minorHAnsi" w:hAnsiTheme="minorHAnsi"/>
          <w:b w:val="0"/>
          <w:sz w:val="22"/>
        </w:rPr>
      </w:pPr>
      <w:r w:rsidRPr="00012C8A">
        <w:rPr>
          <w:rFonts w:asciiTheme="minorHAnsi" w:hAnsiTheme="minorHAnsi"/>
          <w:b w:val="0"/>
          <w:sz w:val="22"/>
        </w:rPr>
        <w:lastRenderedPageBreak/>
        <w:t>Should “smart” be removed from the reporting requirements, i.e. require reporting on all roll outs forecast, not just smart meters?</w:t>
      </w:r>
    </w:p>
    <w:p w:rsidR="003A6244" w:rsidRPr="007D3381" w:rsidRDefault="00A41507" w:rsidP="000D7DA6">
      <w:pPr>
        <w:pStyle w:val="Heading1"/>
        <w:numPr>
          <w:ilvl w:val="0"/>
          <w:numId w:val="3"/>
        </w:numPr>
        <w:spacing w:beforeLines="100" w:after="120" w:line="360" w:lineRule="auto"/>
        <w:ind w:left="714" w:hanging="357"/>
        <w:rPr>
          <w:rFonts w:asciiTheme="minorHAnsi" w:hAnsiTheme="minorHAnsi"/>
          <w:b w:val="0"/>
          <w:sz w:val="22"/>
        </w:rPr>
      </w:pPr>
      <w:r w:rsidRPr="00012C8A">
        <w:rPr>
          <w:rFonts w:asciiTheme="minorHAnsi" w:hAnsiTheme="minorHAnsi"/>
          <w:b w:val="0"/>
          <w:sz w:val="22"/>
        </w:rPr>
        <w:t>Should the requirement for the Distributor to report the number of time</w:t>
      </w:r>
      <w:r w:rsidR="00012C8A">
        <w:rPr>
          <w:rFonts w:asciiTheme="minorHAnsi" w:hAnsiTheme="minorHAnsi"/>
          <w:b w:val="0"/>
          <w:sz w:val="22"/>
        </w:rPr>
        <w:t>s</w:t>
      </w:r>
      <w:r w:rsidRPr="00012C8A">
        <w:rPr>
          <w:rFonts w:asciiTheme="minorHAnsi" w:hAnsiTheme="minorHAnsi"/>
          <w:b w:val="0"/>
          <w:sz w:val="22"/>
        </w:rPr>
        <w:t xml:space="preserve"> in each quarter that it has attended an incident </w:t>
      </w:r>
      <w:proofErr w:type="gramStart"/>
      <w:r w:rsidRPr="00012C8A">
        <w:rPr>
          <w:rFonts w:asciiTheme="minorHAnsi" w:hAnsiTheme="minorHAnsi"/>
          <w:b w:val="0"/>
          <w:sz w:val="22"/>
        </w:rPr>
        <w:t>at a premises</w:t>
      </w:r>
      <w:proofErr w:type="gramEnd"/>
      <w:r w:rsidRPr="00012C8A">
        <w:rPr>
          <w:rFonts w:asciiTheme="minorHAnsi" w:hAnsiTheme="minorHAnsi"/>
          <w:b w:val="0"/>
          <w:sz w:val="22"/>
        </w:rPr>
        <w:t xml:space="preserve"> </w:t>
      </w:r>
      <w:r w:rsidRPr="00012C8A">
        <w:rPr>
          <w:rFonts w:asciiTheme="minorHAnsi" w:hAnsiTheme="minorHAnsi"/>
          <w:b w:val="0"/>
          <w:sz w:val="22"/>
          <w:u w:val="single"/>
        </w:rPr>
        <w:t>within three months</w:t>
      </w:r>
      <w:r w:rsidRPr="00012C8A">
        <w:rPr>
          <w:rFonts w:asciiTheme="minorHAnsi" w:hAnsiTheme="minorHAnsi"/>
          <w:b w:val="0"/>
          <w:sz w:val="22"/>
        </w:rPr>
        <w:t xml:space="preserve"> of a smart meter being installed be amended </w:t>
      </w:r>
      <w:r w:rsidRPr="00012C8A">
        <w:rPr>
          <w:rFonts w:asciiTheme="minorHAnsi" w:hAnsiTheme="minorHAnsi"/>
          <w:b w:val="0"/>
          <w:sz w:val="22"/>
          <w:u w:val="single"/>
        </w:rPr>
        <w:t>to six months</w:t>
      </w:r>
      <w:r w:rsidR="00012C8A">
        <w:rPr>
          <w:rFonts w:asciiTheme="minorHAnsi" w:hAnsiTheme="minorHAnsi"/>
          <w:b w:val="0"/>
          <w:sz w:val="22"/>
        </w:rPr>
        <w:t>?</w:t>
      </w:r>
    </w:p>
    <w:p w:rsidR="003834CB" w:rsidRPr="00C86D81" w:rsidRDefault="003834CB" w:rsidP="000D7DA6">
      <w:pPr>
        <w:pStyle w:val="Heading1"/>
        <w:numPr>
          <w:ilvl w:val="0"/>
          <w:numId w:val="1"/>
        </w:numPr>
        <w:spacing w:line="360" w:lineRule="auto"/>
        <w:rPr>
          <w:rFonts w:asciiTheme="minorHAnsi" w:hAnsiTheme="minorHAnsi"/>
          <w:sz w:val="22"/>
        </w:rPr>
      </w:pPr>
      <w:r w:rsidRPr="00C86D81">
        <w:rPr>
          <w:rFonts w:asciiTheme="minorHAnsi" w:hAnsiTheme="minorHAnsi"/>
          <w:sz w:val="22"/>
        </w:rPr>
        <w:t>PROPOSED LEGAL TEXT</w:t>
      </w:r>
    </w:p>
    <w:p w:rsidR="00C41BE5" w:rsidRPr="00C86D81" w:rsidRDefault="003834CB" w:rsidP="00CD28BD">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proposed legal drafting of </w:t>
      </w:r>
      <w:ins w:id="77" w:author="RT" w:date="2014-05-23T16:59:00Z">
        <w:r w:rsidR="00CD28BD">
          <w:rPr>
            <w:rFonts w:asciiTheme="minorHAnsi" w:hAnsiTheme="minorHAnsi"/>
            <w:sz w:val="22"/>
          </w:rPr>
          <w:t xml:space="preserve">both </w:t>
        </w:r>
      </w:ins>
      <w:r w:rsidR="00643076" w:rsidRPr="00C86D81">
        <w:rPr>
          <w:rFonts w:asciiTheme="minorHAnsi" w:hAnsiTheme="minorHAnsi"/>
          <w:sz w:val="22"/>
        </w:rPr>
        <w:t>DCP 195</w:t>
      </w:r>
      <w:ins w:id="78" w:author="RT" w:date="2014-05-23T16:59:00Z">
        <w:r w:rsidR="00CD28BD">
          <w:rPr>
            <w:rFonts w:asciiTheme="minorHAnsi" w:hAnsiTheme="minorHAnsi"/>
            <w:sz w:val="22"/>
          </w:rPr>
          <w:t xml:space="preserve"> and DCP 195A</w:t>
        </w:r>
      </w:ins>
      <w:r w:rsidRPr="00C86D81">
        <w:rPr>
          <w:rFonts w:asciiTheme="minorHAnsi" w:hAnsiTheme="minorHAnsi"/>
          <w:sz w:val="22"/>
        </w:rPr>
        <w:t xml:space="preserve"> has been considered by the Working Group, and reviewed</w:t>
      </w:r>
      <w:r w:rsidR="00692A99" w:rsidRPr="00C86D81">
        <w:rPr>
          <w:rFonts w:asciiTheme="minorHAnsi" w:hAnsiTheme="minorHAnsi"/>
          <w:sz w:val="22"/>
        </w:rPr>
        <w:t xml:space="preserve"> by </w:t>
      </w:r>
      <w:proofErr w:type="spellStart"/>
      <w:r w:rsidR="00692A99" w:rsidRPr="00C86D81">
        <w:rPr>
          <w:rFonts w:asciiTheme="minorHAnsi" w:hAnsiTheme="minorHAnsi"/>
          <w:sz w:val="22"/>
        </w:rPr>
        <w:t>Wragge</w:t>
      </w:r>
      <w:proofErr w:type="spellEnd"/>
      <w:r w:rsidR="00692A99" w:rsidRPr="00C86D81">
        <w:rPr>
          <w:rFonts w:asciiTheme="minorHAnsi" w:hAnsiTheme="minorHAnsi"/>
          <w:sz w:val="22"/>
        </w:rPr>
        <w:t xml:space="preserve"> &amp; Co</w:t>
      </w:r>
      <w:ins w:id="79" w:author="RT" w:date="2014-05-23T17:22:00Z">
        <w:r w:rsidR="004334EF">
          <w:rPr>
            <w:rFonts w:asciiTheme="minorHAnsi" w:hAnsiTheme="minorHAnsi"/>
            <w:sz w:val="22"/>
          </w:rPr>
          <w:t>. The DCP 195 text</w:t>
        </w:r>
      </w:ins>
      <w:del w:id="80" w:author="RT" w:date="2014-05-23T17:22:00Z">
        <w:r w:rsidR="00692A99" w:rsidRPr="00C86D81" w:rsidDel="004334EF">
          <w:rPr>
            <w:rFonts w:asciiTheme="minorHAnsi" w:hAnsiTheme="minorHAnsi"/>
            <w:sz w:val="22"/>
          </w:rPr>
          <w:delText>, and</w:delText>
        </w:r>
      </w:del>
      <w:r w:rsidR="00692A99" w:rsidRPr="00C86D81">
        <w:rPr>
          <w:rFonts w:asciiTheme="minorHAnsi" w:hAnsiTheme="minorHAnsi"/>
          <w:sz w:val="22"/>
        </w:rPr>
        <w:t xml:space="preserve"> is provided</w:t>
      </w:r>
      <w:r w:rsidRPr="00C86D81">
        <w:rPr>
          <w:rFonts w:asciiTheme="minorHAnsi" w:hAnsiTheme="minorHAnsi"/>
          <w:sz w:val="22"/>
        </w:rPr>
        <w:t xml:space="preserve"> as </w:t>
      </w:r>
      <w:r w:rsidR="00643076" w:rsidRPr="00C86D81">
        <w:rPr>
          <w:rFonts w:asciiTheme="minorHAnsi" w:hAnsiTheme="minorHAnsi"/>
          <w:sz w:val="22"/>
        </w:rPr>
        <w:t>Attachment 1</w:t>
      </w:r>
      <w:ins w:id="81" w:author="RT" w:date="2014-05-23T17:22:00Z">
        <w:r w:rsidR="004334EF">
          <w:rPr>
            <w:rFonts w:asciiTheme="minorHAnsi" w:hAnsiTheme="minorHAnsi"/>
            <w:sz w:val="22"/>
          </w:rPr>
          <w:t xml:space="preserve"> and the DCP 195A text is provided as Attachment 2</w:t>
        </w:r>
      </w:ins>
      <w:del w:id="82" w:author="RT" w:date="2014-05-23T17:22:00Z">
        <w:r w:rsidR="00643076" w:rsidRPr="00C86D81" w:rsidDel="004334EF">
          <w:rPr>
            <w:rFonts w:asciiTheme="minorHAnsi" w:hAnsiTheme="minorHAnsi"/>
            <w:sz w:val="22"/>
          </w:rPr>
          <w:delText>.</w:delText>
        </w:r>
      </w:del>
    </w:p>
    <w:p w:rsidR="006B6B7D" w:rsidRDefault="006B6B7D" w:rsidP="00CD28BD">
      <w:pPr>
        <w:pStyle w:val="Heading2"/>
        <w:widowControl w:val="0"/>
        <w:numPr>
          <w:ilvl w:val="1"/>
          <w:numId w:val="1"/>
        </w:numPr>
        <w:tabs>
          <w:tab w:val="clear" w:pos="860"/>
          <w:tab w:val="num" w:pos="567"/>
        </w:tabs>
        <w:spacing w:line="360" w:lineRule="auto"/>
        <w:ind w:left="567" w:hanging="567"/>
        <w:rPr>
          <w:ins w:id="83" w:author="RT" w:date="2014-05-23T17:00:00Z"/>
          <w:rFonts w:asciiTheme="minorHAnsi" w:hAnsiTheme="minorHAnsi"/>
          <w:sz w:val="22"/>
        </w:rPr>
      </w:pPr>
      <w:r w:rsidRPr="00C86D81">
        <w:rPr>
          <w:rFonts w:asciiTheme="minorHAnsi" w:hAnsiTheme="minorHAnsi"/>
          <w:sz w:val="22"/>
        </w:rPr>
        <w:t>The legal text</w:t>
      </w:r>
      <w:ins w:id="84" w:author="RT" w:date="2014-05-23T16:59:00Z">
        <w:r w:rsidR="00CD28BD">
          <w:rPr>
            <w:rFonts w:asciiTheme="minorHAnsi" w:hAnsiTheme="minorHAnsi"/>
            <w:sz w:val="22"/>
          </w:rPr>
          <w:t xml:space="preserve"> for both CPs </w:t>
        </w:r>
      </w:ins>
      <w:del w:id="85" w:author="RT" w:date="2014-05-23T16:59:00Z">
        <w:r w:rsidR="00C41BE5" w:rsidRPr="00C86D81" w:rsidDel="00CD28BD">
          <w:rPr>
            <w:rFonts w:asciiTheme="minorHAnsi" w:hAnsiTheme="minorHAnsi"/>
            <w:sz w:val="22"/>
          </w:rPr>
          <w:delText xml:space="preserve"> </w:delText>
        </w:r>
      </w:del>
      <w:r w:rsidR="00C41BE5" w:rsidRPr="00C86D81">
        <w:rPr>
          <w:rFonts w:asciiTheme="minorHAnsi" w:hAnsiTheme="minorHAnsi"/>
          <w:sz w:val="22"/>
        </w:rPr>
        <w:t xml:space="preserve">introduces new definitions to DCUSA Section 1A and amends the text in Clause 30.5. </w:t>
      </w:r>
      <w:ins w:id="86" w:author="RT" w:date="2014-05-23T17:00:00Z">
        <w:r w:rsidR="00CD28BD">
          <w:rPr>
            <w:rFonts w:asciiTheme="minorHAnsi" w:hAnsiTheme="minorHAnsi"/>
            <w:sz w:val="22"/>
          </w:rPr>
          <w:t>The text</w:t>
        </w:r>
      </w:ins>
      <w:del w:id="87" w:author="RT" w:date="2014-05-23T17:00:00Z">
        <w:r w:rsidR="00C41BE5" w:rsidRPr="00C86D81" w:rsidDel="00CD28BD">
          <w:rPr>
            <w:rFonts w:asciiTheme="minorHAnsi" w:hAnsiTheme="minorHAnsi"/>
            <w:sz w:val="22"/>
          </w:rPr>
          <w:delText>It</w:delText>
        </w:r>
      </w:del>
      <w:r w:rsidR="00C41BE5" w:rsidRPr="00C86D81">
        <w:rPr>
          <w:rFonts w:asciiTheme="minorHAnsi" w:hAnsiTheme="minorHAnsi"/>
          <w:sz w:val="22"/>
        </w:rPr>
        <w:t xml:space="preserve"> also intr</w:t>
      </w:r>
      <w:r w:rsidR="00692A99" w:rsidRPr="00C86D81">
        <w:rPr>
          <w:rFonts w:asciiTheme="minorHAnsi" w:hAnsiTheme="minorHAnsi"/>
          <w:sz w:val="22"/>
        </w:rPr>
        <w:t>oduces a new DCUSA Schedule</w:t>
      </w:r>
      <w:r w:rsidR="00942BA9" w:rsidRPr="00C86D81">
        <w:rPr>
          <w:rFonts w:asciiTheme="minorHAnsi" w:hAnsiTheme="minorHAnsi"/>
          <w:sz w:val="22"/>
        </w:rPr>
        <w:t xml:space="preserve"> which defines the Network SLAs and associated reporting requirements. </w:t>
      </w:r>
    </w:p>
    <w:p w:rsidR="00CD28BD" w:rsidRPr="00CD28BD" w:rsidRDefault="00CD28BD" w:rsidP="00CD28BD">
      <w:pPr>
        <w:pStyle w:val="Heading2"/>
        <w:widowControl w:val="0"/>
        <w:numPr>
          <w:ilvl w:val="1"/>
          <w:numId w:val="1"/>
        </w:numPr>
        <w:tabs>
          <w:tab w:val="clear" w:pos="860"/>
          <w:tab w:val="num" w:pos="567"/>
        </w:tabs>
        <w:spacing w:line="360" w:lineRule="auto"/>
        <w:ind w:left="567" w:hanging="567"/>
      </w:pPr>
      <w:ins w:id="88" w:author="RT" w:date="2014-05-23T17:00:00Z">
        <w:r w:rsidRPr="00CD28BD">
          <w:rPr>
            <w:rFonts w:asciiTheme="minorHAnsi" w:hAnsiTheme="minorHAnsi"/>
            <w:sz w:val="22"/>
          </w:rPr>
          <w:t xml:space="preserve">DCP 195 and DCP 195A differ in legal text paragraph </w:t>
        </w:r>
        <w:r w:rsidRPr="00492DCA">
          <w:rPr>
            <w:rFonts w:asciiTheme="minorHAnsi" w:hAnsiTheme="minorHAnsi"/>
            <w:sz w:val="22"/>
          </w:rPr>
          <w:t xml:space="preserve">30.5E.5 only. All other text for both CPs is identical. </w:t>
        </w:r>
      </w:ins>
    </w:p>
    <w:p w:rsidR="00565E77" w:rsidRPr="00C86D81" w:rsidRDefault="00565E77" w:rsidP="00CD28BD">
      <w:pPr>
        <w:pStyle w:val="Heading1"/>
        <w:numPr>
          <w:ilvl w:val="0"/>
          <w:numId w:val="1"/>
        </w:numPr>
        <w:spacing w:line="360" w:lineRule="auto"/>
        <w:rPr>
          <w:rFonts w:asciiTheme="minorHAnsi" w:hAnsiTheme="minorHAnsi"/>
          <w:sz w:val="22"/>
        </w:rPr>
      </w:pPr>
      <w:r w:rsidRPr="00C86D81">
        <w:rPr>
          <w:rFonts w:asciiTheme="minorHAnsi" w:hAnsiTheme="minorHAnsi"/>
          <w:sz w:val="22"/>
        </w:rPr>
        <w:t>EVALUATION AGAINST THE DCUSA OBJECTIVES</w:t>
      </w:r>
    </w:p>
    <w:p w:rsidR="009C28A4" w:rsidRPr="00C86D81" w:rsidRDefault="00565E77" w:rsidP="00CD28BD">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The Working Group conside</w:t>
      </w:r>
      <w:r w:rsidR="00277210" w:rsidRPr="00C86D81">
        <w:rPr>
          <w:rFonts w:asciiTheme="minorHAnsi" w:hAnsiTheme="minorHAnsi"/>
          <w:sz w:val="22"/>
        </w:rPr>
        <w:t>r</w:t>
      </w:r>
      <w:r w:rsidR="00B21EFD" w:rsidRPr="00C86D81">
        <w:rPr>
          <w:rFonts w:asciiTheme="minorHAnsi" w:hAnsiTheme="minorHAnsi"/>
          <w:sz w:val="22"/>
        </w:rPr>
        <w:t>s</w:t>
      </w:r>
      <w:r w:rsidR="00277210" w:rsidRPr="00C86D81">
        <w:rPr>
          <w:rFonts w:asciiTheme="minorHAnsi" w:hAnsiTheme="minorHAnsi"/>
          <w:sz w:val="22"/>
        </w:rPr>
        <w:t xml:space="preserve"> that the following DCUSA </w:t>
      </w:r>
      <w:r w:rsidRPr="00C86D81">
        <w:rPr>
          <w:rFonts w:asciiTheme="minorHAnsi" w:hAnsiTheme="minorHAnsi"/>
          <w:sz w:val="22"/>
        </w:rPr>
        <w:t>Objective</w:t>
      </w:r>
      <w:r w:rsidR="00277210" w:rsidRPr="00C86D81">
        <w:rPr>
          <w:rFonts w:asciiTheme="minorHAnsi" w:hAnsiTheme="minorHAnsi"/>
          <w:sz w:val="22"/>
        </w:rPr>
        <w:t>s are</w:t>
      </w:r>
      <w:r w:rsidRPr="00C86D81">
        <w:rPr>
          <w:rFonts w:asciiTheme="minorHAnsi" w:hAnsiTheme="minorHAnsi"/>
          <w:sz w:val="22"/>
        </w:rPr>
        <w:t xml:space="preserve"> better facilitated by </w:t>
      </w:r>
      <w:r w:rsidR="00643076" w:rsidRPr="00C86D81">
        <w:rPr>
          <w:rFonts w:asciiTheme="minorHAnsi" w:hAnsiTheme="minorHAnsi"/>
          <w:sz w:val="22"/>
        </w:rPr>
        <w:t>DCP 195</w:t>
      </w:r>
      <w:ins w:id="89" w:author="RT" w:date="2014-05-23T17:23:00Z">
        <w:r w:rsidR="00B25635">
          <w:rPr>
            <w:rFonts w:asciiTheme="minorHAnsi" w:hAnsiTheme="minorHAnsi"/>
            <w:sz w:val="22"/>
          </w:rPr>
          <w:t xml:space="preserve"> and DCP 195A</w:t>
        </w:r>
      </w:ins>
      <w:r w:rsidR="006D16C5" w:rsidRPr="00C86D81">
        <w:rPr>
          <w:rFonts w:asciiTheme="minorHAnsi" w:hAnsiTheme="minorHAnsi"/>
          <w:sz w:val="22"/>
        </w:rPr>
        <w:t>.</w:t>
      </w:r>
    </w:p>
    <w:p w:rsidR="00643076" w:rsidRPr="00C86D81" w:rsidRDefault="00643076" w:rsidP="006A5C83">
      <w:pPr>
        <w:keepNext/>
        <w:rPr>
          <w:rFonts w:asciiTheme="minorHAnsi" w:hAnsiTheme="minorHAnsi" w:cs="Arial"/>
          <w:b/>
          <w:sz w:val="22"/>
          <w:szCs w:val="20"/>
          <w:u w:val="single"/>
        </w:rPr>
      </w:pPr>
      <w:r w:rsidRPr="00C86D81">
        <w:rPr>
          <w:rFonts w:asciiTheme="minorHAnsi" w:hAnsiTheme="minorHAnsi" w:cs="Arial"/>
          <w:b/>
          <w:sz w:val="22"/>
          <w:szCs w:val="20"/>
          <w:u w:val="single"/>
        </w:rPr>
        <w:t>General Objective One – ‘The development, maintenance and operation by the DNO Parties and IDNO Parties of efficient, co-ordinated, and economical Distribution Networks’</w:t>
      </w:r>
    </w:p>
    <w:p w:rsidR="00643076" w:rsidRDefault="005868A8" w:rsidP="002A1A79">
      <w:pPr>
        <w:pStyle w:val="Heading2"/>
        <w:widowControl w:val="0"/>
        <w:numPr>
          <w:ilvl w:val="1"/>
          <w:numId w:val="1"/>
        </w:numPr>
        <w:tabs>
          <w:tab w:val="clear" w:pos="860"/>
          <w:tab w:val="num" w:pos="567"/>
        </w:tabs>
        <w:spacing w:line="360" w:lineRule="auto"/>
        <w:ind w:left="567" w:hanging="567"/>
        <w:rPr>
          <w:ins w:id="90" w:author="RT" w:date="2014-05-23T15:32:00Z"/>
          <w:rFonts w:asciiTheme="minorHAnsi" w:hAnsiTheme="minorHAnsi"/>
          <w:sz w:val="22"/>
        </w:rPr>
      </w:pPr>
      <w:commentRangeStart w:id="91"/>
      <w:ins w:id="92" w:author="RT" w:date="2014-05-23T15:31:00Z">
        <w:r w:rsidRPr="00B25635">
          <w:rPr>
            <w:rFonts w:asciiTheme="minorHAnsi" w:hAnsiTheme="minorHAnsi"/>
            <w:b/>
            <w:sz w:val="22"/>
          </w:rPr>
          <w:t>Working Group view on DCP 195:</w:t>
        </w:r>
        <w:r w:rsidRPr="00B25635">
          <w:rPr>
            <w:b/>
            <w:sz w:val="22"/>
          </w:rPr>
          <w:t xml:space="preserve"> </w:t>
        </w:r>
      </w:ins>
      <w:r w:rsidR="00643076" w:rsidRPr="00C86D81">
        <w:rPr>
          <w:rFonts w:asciiTheme="minorHAnsi" w:hAnsiTheme="minorHAnsi"/>
          <w:sz w:val="22"/>
        </w:rPr>
        <w:t>The Change Proposal better meets DCUSA General Objective One by ensuring that network issues reported to the network companies are rectified within agreed timescales therefore contributing to the efficiency of the network.</w:t>
      </w:r>
    </w:p>
    <w:p w:rsidR="005868A8" w:rsidRDefault="005868A8" w:rsidP="004334EF">
      <w:pPr>
        <w:pStyle w:val="Heading2"/>
        <w:widowControl w:val="0"/>
        <w:numPr>
          <w:ilvl w:val="1"/>
          <w:numId w:val="1"/>
        </w:numPr>
        <w:tabs>
          <w:tab w:val="clear" w:pos="860"/>
          <w:tab w:val="num" w:pos="567"/>
        </w:tabs>
        <w:spacing w:line="360" w:lineRule="auto"/>
        <w:ind w:left="567" w:hanging="567"/>
        <w:rPr>
          <w:ins w:id="93" w:author="RT" w:date="2014-05-23T15:32:00Z"/>
          <w:rFonts w:asciiTheme="minorHAnsi" w:hAnsiTheme="minorHAnsi"/>
          <w:sz w:val="22"/>
        </w:rPr>
      </w:pPr>
      <w:ins w:id="94" w:author="RT" w:date="2014-05-23T15:32:00Z">
        <w:r w:rsidRPr="00B25635">
          <w:rPr>
            <w:rFonts w:asciiTheme="minorHAnsi" w:hAnsiTheme="minorHAnsi"/>
            <w:b/>
            <w:sz w:val="22"/>
          </w:rPr>
          <w:t>Working Group view on DCP 195</w:t>
        </w:r>
        <w:r w:rsidR="00D72B98" w:rsidRPr="00B25635">
          <w:rPr>
            <w:rFonts w:asciiTheme="minorHAnsi" w:hAnsiTheme="minorHAnsi"/>
            <w:b/>
            <w:sz w:val="22"/>
          </w:rPr>
          <w:t>A</w:t>
        </w:r>
        <w:r w:rsidRPr="00B25635">
          <w:rPr>
            <w:rFonts w:asciiTheme="minorHAnsi" w:hAnsiTheme="minorHAnsi"/>
            <w:b/>
            <w:sz w:val="22"/>
          </w:rPr>
          <w:t>:</w:t>
        </w:r>
        <w:r w:rsidRPr="00041510">
          <w:rPr>
            <w:b/>
          </w:rPr>
          <w:t xml:space="preserve"> </w:t>
        </w:r>
        <w:r w:rsidRPr="00C86D81">
          <w:rPr>
            <w:rFonts w:asciiTheme="minorHAnsi" w:hAnsiTheme="minorHAnsi"/>
            <w:sz w:val="22"/>
          </w:rPr>
          <w:t>The Change Proposal better meets DCUSA General Objective One by ensuring that network issues reported to the network companies are rectified within agreed timescales therefore contributing to the efficiency of the network.</w:t>
        </w:r>
      </w:ins>
      <w:commentRangeEnd w:id="91"/>
      <w:ins w:id="95" w:author="RT" w:date="2014-05-23T16:41:00Z">
        <w:r w:rsidR="00D54369">
          <w:rPr>
            <w:rStyle w:val="CommentReference"/>
            <w:rFonts w:ascii="Times New Roman" w:hAnsi="Times New Roman"/>
            <w:bCs w:val="0"/>
            <w:iCs w:val="0"/>
          </w:rPr>
          <w:commentReference w:id="91"/>
        </w:r>
      </w:ins>
    </w:p>
    <w:p w:rsidR="005868A8" w:rsidRPr="005868A8" w:rsidDel="00D54369" w:rsidRDefault="005868A8" w:rsidP="00CD28BD">
      <w:pPr>
        <w:keepNext/>
        <w:rPr>
          <w:del w:id="96" w:author="RT" w:date="2014-05-23T16:42:00Z"/>
        </w:rPr>
      </w:pPr>
    </w:p>
    <w:p w:rsidR="00643076" w:rsidRPr="00C86D81" w:rsidRDefault="00643076" w:rsidP="00D54369">
      <w:pPr>
        <w:keepNext/>
        <w:rPr>
          <w:rFonts w:asciiTheme="minorHAnsi" w:hAnsiTheme="minorHAnsi" w:cs="Arial"/>
          <w:b/>
          <w:sz w:val="22"/>
          <w:szCs w:val="20"/>
          <w:u w:val="single"/>
        </w:rPr>
      </w:pPr>
      <w:r w:rsidRPr="00C86D81">
        <w:rPr>
          <w:rFonts w:asciiTheme="minorHAnsi" w:hAnsiTheme="minorHAnsi" w:cs="Arial"/>
          <w:b/>
          <w:sz w:val="22"/>
          <w:szCs w:val="20"/>
          <w:u w:val="single"/>
        </w:rPr>
        <w:t>General Objective Two – ‘The facilitation of effective competition in the generation and supply of electricity and (so far as is consistent therewith) the promotion of such competition in the sale, distribution and purchase of electricity’</w:t>
      </w:r>
    </w:p>
    <w:p w:rsidR="00953A47" w:rsidRDefault="00D72B98" w:rsidP="00BE21F5">
      <w:pPr>
        <w:pStyle w:val="Heading2"/>
        <w:widowControl w:val="0"/>
        <w:numPr>
          <w:ilvl w:val="1"/>
          <w:numId w:val="1"/>
        </w:numPr>
        <w:tabs>
          <w:tab w:val="clear" w:pos="860"/>
          <w:tab w:val="num" w:pos="567"/>
        </w:tabs>
        <w:spacing w:line="360" w:lineRule="auto"/>
        <w:ind w:left="567" w:hanging="567"/>
        <w:rPr>
          <w:ins w:id="97" w:author="RT" w:date="2014-05-23T16:42:00Z"/>
          <w:rFonts w:asciiTheme="minorHAnsi" w:hAnsiTheme="minorHAnsi"/>
          <w:sz w:val="22"/>
        </w:rPr>
      </w:pPr>
      <w:ins w:id="98" w:author="RT" w:date="2014-05-23T15:34:00Z">
        <w:r w:rsidRPr="00B25635">
          <w:rPr>
            <w:rFonts w:asciiTheme="minorHAnsi" w:hAnsiTheme="minorHAnsi"/>
            <w:b/>
            <w:sz w:val="22"/>
          </w:rPr>
          <w:t>Working Group view on DCP 195:</w:t>
        </w:r>
        <w:r w:rsidRPr="00041510">
          <w:rPr>
            <w:b/>
          </w:rPr>
          <w:t xml:space="preserve"> </w:t>
        </w:r>
      </w:ins>
      <w:r w:rsidR="00643076" w:rsidRPr="00C86D81">
        <w:rPr>
          <w:rFonts w:asciiTheme="minorHAnsi" w:hAnsiTheme="minorHAnsi"/>
          <w:sz w:val="22"/>
        </w:rPr>
        <w:t>The CP better meets General Objective Two as the proposal will help Suppliers in managing customer expectations with regard to fault resolution. This will assist those Suppliers who are carrying out meter exchanges to support specific customer propositions and therefore help to improve competition in the electricity supply market.</w:t>
      </w:r>
    </w:p>
    <w:p w:rsidR="00D54369" w:rsidRDefault="00D54369" w:rsidP="00BE21F5">
      <w:pPr>
        <w:pStyle w:val="Heading2"/>
        <w:widowControl w:val="0"/>
        <w:numPr>
          <w:ilvl w:val="1"/>
          <w:numId w:val="1"/>
        </w:numPr>
        <w:tabs>
          <w:tab w:val="clear" w:pos="860"/>
          <w:tab w:val="num" w:pos="567"/>
        </w:tabs>
        <w:spacing w:line="360" w:lineRule="auto"/>
        <w:ind w:left="567" w:hanging="567"/>
        <w:rPr>
          <w:ins w:id="99" w:author="RT" w:date="2014-05-23T16:42:00Z"/>
          <w:rFonts w:asciiTheme="minorHAnsi" w:hAnsiTheme="minorHAnsi"/>
          <w:sz w:val="22"/>
        </w:rPr>
      </w:pPr>
      <w:ins w:id="100" w:author="RT" w:date="2014-05-23T16:42:00Z">
        <w:r w:rsidRPr="00B25635">
          <w:rPr>
            <w:rFonts w:asciiTheme="minorHAnsi" w:hAnsiTheme="minorHAnsi"/>
            <w:b/>
            <w:sz w:val="22"/>
          </w:rPr>
          <w:t xml:space="preserve">Working Group view on DCP 195A: </w:t>
        </w:r>
        <w:r w:rsidRPr="00B25635">
          <w:rPr>
            <w:rFonts w:asciiTheme="minorHAnsi" w:hAnsiTheme="minorHAnsi"/>
            <w:sz w:val="22"/>
          </w:rPr>
          <w:t>The</w:t>
        </w:r>
        <w:r w:rsidRPr="00C86D81">
          <w:rPr>
            <w:rFonts w:asciiTheme="minorHAnsi" w:hAnsiTheme="minorHAnsi"/>
            <w:sz w:val="22"/>
          </w:rPr>
          <w:t xml:space="preserve"> CP better meets General Objective Two as the proposal will help Suppliers in managing customer expectations with regard to fault resolution. This will assist those Suppliers who are carrying out meter exchanges to support specific customer propositions and therefore help to improve competition in the electricity supply market.</w:t>
        </w:r>
      </w:ins>
    </w:p>
    <w:p w:rsidR="00D54369" w:rsidRPr="00D54369" w:rsidRDefault="00D54369" w:rsidP="00CD28BD">
      <w:pPr>
        <w:keepNext/>
        <w:rPr>
          <w:ins w:id="101" w:author="RT" w:date="2014-05-23T15:34:00Z"/>
        </w:rPr>
      </w:pPr>
    </w:p>
    <w:p w:rsidR="00D72B98" w:rsidRPr="00D72B98" w:rsidRDefault="00D72B98" w:rsidP="00CD28BD">
      <w:pPr>
        <w:keepNext/>
      </w:pPr>
    </w:p>
    <w:p w:rsidR="00643076" w:rsidRPr="00C86D81" w:rsidRDefault="00643076" w:rsidP="00D54369">
      <w:pPr>
        <w:keepNext/>
        <w:rPr>
          <w:rFonts w:asciiTheme="minorHAnsi" w:hAnsiTheme="minorHAnsi" w:cs="Arial"/>
          <w:b/>
          <w:sz w:val="22"/>
          <w:szCs w:val="20"/>
          <w:u w:val="single"/>
        </w:rPr>
      </w:pPr>
      <w:r w:rsidRPr="00C86D81">
        <w:rPr>
          <w:rFonts w:asciiTheme="minorHAnsi" w:hAnsiTheme="minorHAnsi" w:cs="Arial"/>
          <w:b/>
          <w:sz w:val="22"/>
          <w:szCs w:val="20"/>
          <w:u w:val="single"/>
        </w:rPr>
        <w:t>General Objective Three – ‘The efficient discharge by the DNO Parties and IDNO Parties of obligations imposed upon them in their Distribution Licences’</w:t>
      </w:r>
    </w:p>
    <w:p w:rsidR="00B25635" w:rsidRDefault="00D54369" w:rsidP="00B25635">
      <w:pPr>
        <w:pStyle w:val="Heading2"/>
        <w:widowControl w:val="0"/>
        <w:numPr>
          <w:ilvl w:val="1"/>
          <w:numId w:val="1"/>
        </w:numPr>
        <w:tabs>
          <w:tab w:val="clear" w:pos="860"/>
          <w:tab w:val="num" w:pos="567"/>
        </w:tabs>
        <w:spacing w:line="360" w:lineRule="auto"/>
        <w:ind w:left="567" w:hanging="567"/>
        <w:rPr>
          <w:rFonts w:asciiTheme="minorHAnsi" w:hAnsiTheme="minorHAnsi"/>
          <w:noProof/>
          <w:sz w:val="22"/>
        </w:rPr>
      </w:pPr>
      <w:ins w:id="102" w:author="RT" w:date="2014-05-23T16:43:00Z">
        <w:r w:rsidRPr="00B25635">
          <w:rPr>
            <w:rFonts w:asciiTheme="minorHAnsi" w:hAnsiTheme="minorHAnsi"/>
            <w:b/>
            <w:sz w:val="22"/>
          </w:rPr>
          <w:t>Working Group view on DCP 195:</w:t>
        </w:r>
        <w:r w:rsidRPr="00B25635">
          <w:rPr>
            <w:b/>
          </w:rPr>
          <w:t xml:space="preserve">  </w:t>
        </w:r>
      </w:ins>
      <w:r w:rsidR="00643076" w:rsidRPr="00B25635">
        <w:rPr>
          <w:rFonts w:asciiTheme="minorHAnsi" w:hAnsiTheme="minorHAnsi" w:cs="Verdana"/>
          <w:sz w:val="22"/>
        </w:rPr>
        <w:t xml:space="preserve">The CP better meets General Objective 3 as </w:t>
      </w:r>
      <w:r w:rsidR="00643076" w:rsidRPr="00B25635">
        <w:rPr>
          <w:rFonts w:asciiTheme="minorHAnsi" w:hAnsiTheme="minorHAnsi"/>
          <w:noProof/>
          <w:sz w:val="22"/>
        </w:rPr>
        <w:t xml:space="preserve">Licence Condition 21 “The Distribution Code” places obligations on licensees to ensure licencees operate </w:t>
      </w:r>
      <w:r w:rsidR="00643076" w:rsidRPr="00B25635">
        <w:rPr>
          <w:rFonts w:asciiTheme="minorHAnsi" w:hAnsiTheme="minorHAnsi"/>
          <w:sz w:val="22"/>
        </w:rPr>
        <w:t>their</w:t>
      </w:r>
      <w:r w:rsidR="00643076" w:rsidRPr="00B25635">
        <w:rPr>
          <w:rFonts w:asciiTheme="minorHAnsi" w:hAnsiTheme="minorHAnsi"/>
          <w:noProof/>
          <w:sz w:val="22"/>
        </w:rPr>
        <w:t xml:space="preserve"> network in an efficient, co-ordinated and economical manner. The proposed changes will assist network owners in ensuring these obligations are met. </w:t>
      </w:r>
    </w:p>
    <w:p w:rsidR="00B25635" w:rsidRPr="00B25635" w:rsidRDefault="00B25635" w:rsidP="00B25635">
      <w:pPr>
        <w:pStyle w:val="Heading2"/>
        <w:widowControl w:val="0"/>
        <w:numPr>
          <w:ilvl w:val="1"/>
          <w:numId w:val="1"/>
        </w:numPr>
        <w:tabs>
          <w:tab w:val="clear" w:pos="860"/>
          <w:tab w:val="num" w:pos="567"/>
        </w:tabs>
        <w:spacing w:line="360" w:lineRule="auto"/>
        <w:ind w:left="567" w:hanging="567"/>
        <w:rPr>
          <w:ins w:id="103" w:author="RT" w:date="2014-05-23T16:43:00Z"/>
          <w:rFonts w:asciiTheme="minorHAnsi" w:hAnsiTheme="minorHAnsi"/>
          <w:noProof/>
          <w:sz w:val="22"/>
        </w:rPr>
      </w:pPr>
      <w:ins w:id="104" w:author="RT" w:date="2014-05-23T16:43:00Z">
        <w:r w:rsidRPr="00B25635">
          <w:rPr>
            <w:rFonts w:asciiTheme="minorHAnsi" w:hAnsiTheme="minorHAnsi"/>
            <w:b/>
            <w:sz w:val="22"/>
          </w:rPr>
          <w:t>Working Group view on DCP 195</w:t>
        </w:r>
      </w:ins>
      <w:ins w:id="105" w:author="RT" w:date="2014-05-23T17:24:00Z">
        <w:r>
          <w:rPr>
            <w:rFonts w:asciiTheme="minorHAnsi" w:hAnsiTheme="minorHAnsi"/>
            <w:b/>
            <w:sz w:val="22"/>
          </w:rPr>
          <w:t>A</w:t>
        </w:r>
      </w:ins>
      <w:ins w:id="106" w:author="RT" w:date="2014-05-23T16:43:00Z">
        <w:r w:rsidRPr="00B25635">
          <w:rPr>
            <w:rFonts w:asciiTheme="minorHAnsi" w:hAnsiTheme="minorHAnsi"/>
            <w:b/>
            <w:sz w:val="22"/>
          </w:rPr>
          <w:t>:</w:t>
        </w:r>
        <w:r w:rsidRPr="00B25635">
          <w:rPr>
            <w:b/>
          </w:rPr>
          <w:t xml:space="preserve">  </w:t>
        </w:r>
      </w:ins>
      <w:r w:rsidRPr="00B25635">
        <w:rPr>
          <w:rFonts w:asciiTheme="minorHAnsi" w:hAnsiTheme="minorHAnsi" w:cs="Verdana"/>
          <w:sz w:val="22"/>
        </w:rPr>
        <w:t xml:space="preserve">The CP better meets General Objective 3 as </w:t>
      </w:r>
      <w:r w:rsidRPr="00B25635">
        <w:rPr>
          <w:rFonts w:asciiTheme="minorHAnsi" w:hAnsiTheme="minorHAnsi"/>
          <w:noProof/>
          <w:sz w:val="22"/>
        </w:rPr>
        <w:t xml:space="preserve">Licence Condition 21 “The Distribution Code” places obligations on licensees to ensure licencees operate </w:t>
      </w:r>
      <w:r w:rsidRPr="00B25635">
        <w:rPr>
          <w:rFonts w:asciiTheme="minorHAnsi" w:hAnsiTheme="minorHAnsi"/>
          <w:sz w:val="22"/>
        </w:rPr>
        <w:t>their</w:t>
      </w:r>
      <w:r w:rsidRPr="00B25635">
        <w:rPr>
          <w:rFonts w:asciiTheme="minorHAnsi" w:hAnsiTheme="minorHAnsi"/>
          <w:noProof/>
          <w:sz w:val="22"/>
        </w:rPr>
        <w:t xml:space="preserve"> network in an efficient, co-ordinated and economical manner. The proposed changes will assist network owners in ensuring these obligations are met. </w:t>
      </w:r>
    </w:p>
    <w:p w:rsidR="00B25635" w:rsidRPr="00B25635" w:rsidRDefault="00B25635" w:rsidP="00CD28BD">
      <w:pPr>
        <w:keepNext/>
        <w:rPr>
          <w:b/>
        </w:rPr>
      </w:pPr>
    </w:p>
    <w:p w:rsidR="00953A47" w:rsidRPr="00DA34E8" w:rsidRDefault="00953A47" w:rsidP="00D54369">
      <w:pPr>
        <w:keepNext/>
        <w:rPr>
          <w:rFonts w:asciiTheme="minorHAnsi" w:hAnsiTheme="minorHAnsi" w:cs="Arial"/>
          <w:b/>
          <w:sz w:val="22"/>
          <w:szCs w:val="20"/>
          <w:u w:val="single"/>
        </w:rPr>
      </w:pPr>
      <w:r w:rsidRPr="00DA34E8">
        <w:rPr>
          <w:rFonts w:asciiTheme="minorHAnsi" w:hAnsiTheme="minorHAnsi" w:cs="Arial"/>
          <w:b/>
          <w:sz w:val="22"/>
          <w:szCs w:val="20"/>
          <w:u w:val="single"/>
        </w:rPr>
        <w:t>General Objective Five - Compliance with the Regulation on Cross-Border Exchange in Electricity and any relevant legally binding decisions of the European Commission and/or the Agency for the Co-operation of Energy Regulators</w:t>
      </w:r>
    </w:p>
    <w:p w:rsidR="00953A47" w:rsidRPr="00DA34E8" w:rsidRDefault="00953A47" w:rsidP="00D54369">
      <w:pPr>
        <w:pStyle w:val="Heading2"/>
        <w:widowControl w:val="0"/>
        <w:numPr>
          <w:ilvl w:val="1"/>
          <w:numId w:val="1"/>
        </w:numPr>
        <w:tabs>
          <w:tab w:val="clear" w:pos="860"/>
          <w:tab w:val="num" w:pos="567"/>
        </w:tabs>
        <w:spacing w:line="360" w:lineRule="auto"/>
        <w:ind w:left="567" w:hanging="567"/>
        <w:rPr>
          <w:rFonts w:asciiTheme="minorHAnsi" w:hAnsiTheme="minorHAnsi"/>
          <w:noProof/>
          <w:sz w:val="22"/>
        </w:rPr>
      </w:pPr>
      <w:r w:rsidRPr="00DA34E8">
        <w:rPr>
          <w:rFonts w:asciiTheme="minorHAnsi" w:hAnsiTheme="minorHAnsi"/>
          <w:noProof/>
          <w:sz w:val="22"/>
        </w:rPr>
        <w:t>Two main EU directives are providing the drivers for smart metering in Europe, as referenced in the European Smart Metering Landscape Report:</w:t>
      </w:r>
    </w:p>
    <w:p w:rsidR="00953A47" w:rsidRPr="00DA34E8" w:rsidRDefault="00953A47" w:rsidP="00BE21F5">
      <w:pPr>
        <w:pStyle w:val="Heading2"/>
        <w:widowControl w:val="0"/>
        <w:tabs>
          <w:tab w:val="clear" w:pos="360"/>
        </w:tabs>
        <w:spacing w:line="360" w:lineRule="auto"/>
        <w:ind w:left="567" w:firstLine="0"/>
        <w:rPr>
          <w:rFonts w:asciiTheme="minorHAnsi" w:hAnsiTheme="minorHAnsi"/>
          <w:i/>
          <w:noProof/>
          <w:sz w:val="22"/>
        </w:rPr>
      </w:pPr>
      <w:r w:rsidRPr="00DA34E8">
        <w:rPr>
          <w:rFonts w:asciiTheme="minorHAnsi" w:hAnsiTheme="minorHAnsi"/>
          <w:i/>
          <w:noProof/>
          <w:sz w:val="22"/>
        </w:rPr>
        <w:t>“With the requirements of Art. 13 of the so-called Energy Services Directive (2006/32/ED, ESD) and the adoption of the Directive on the internal electricity market (2009/72/EC), it became clear that the modernisation of the European meter infrastructure and the introduction of intelligent metering systems will have to happen.”</w:t>
      </w:r>
    </w:p>
    <w:p w:rsidR="00DA34E8" w:rsidRDefault="00D54369" w:rsidP="00BE21F5">
      <w:pPr>
        <w:pStyle w:val="Heading2"/>
        <w:widowControl w:val="0"/>
        <w:numPr>
          <w:ilvl w:val="1"/>
          <w:numId w:val="1"/>
        </w:numPr>
        <w:tabs>
          <w:tab w:val="clear" w:pos="860"/>
          <w:tab w:val="num" w:pos="567"/>
        </w:tabs>
        <w:spacing w:line="360" w:lineRule="auto"/>
        <w:ind w:left="567" w:hanging="567"/>
        <w:rPr>
          <w:ins w:id="107" w:author="RT" w:date="2014-05-23T16:43:00Z"/>
          <w:rFonts w:asciiTheme="minorHAnsi" w:hAnsiTheme="minorHAnsi"/>
          <w:noProof/>
          <w:sz w:val="22"/>
        </w:rPr>
      </w:pPr>
      <w:ins w:id="108" w:author="RT" w:date="2014-05-23T16:43:00Z">
        <w:r w:rsidRPr="00B25635">
          <w:rPr>
            <w:rFonts w:asciiTheme="minorHAnsi" w:hAnsiTheme="minorHAnsi"/>
            <w:b/>
            <w:sz w:val="22"/>
          </w:rPr>
          <w:t>Working Group view on DCP 195:</w:t>
        </w:r>
        <w:r w:rsidRPr="00041510">
          <w:rPr>
            <w:b/>
          </w:rPr>
          <w:t xml:space="preserve"> </w:t>
        </w:r>
      </w:ins>
      <w:r w:rsidR="00DA34E8" w:rsidRPr="00FB3CC9">
        <w:rPr>
          <w:rFonts w:asciiTheme="minorHAnsi" w:hAnsiTheme="minorHAnsi"/>
          <w:noProof/>
          <w:sz w:val="22"/>
        </w:rPr>
        <w:t xml:space="preserve">DCP 195 better facilates Objective five by supporting the EU’s requirement to install smart meters. </w:t>
      </w:r>
    </w:p>
    <w:p w:rsidR="00D54369" w:rsidRPr="00FB3CC9" w:rsidRDefault="00B25635" w:rsidP="00C865EC">
      <w:pPr>
        <w:pStyle w:val="Heading2"/>
        <w:widowControl w:val="0"/>
        <w:numPr>
          <w:ilvl w:val="1"/>
          <w:numId w:val="1"/>
        </w:numPr>
        <w:tabs>
          <w:tab w:val="clear" w:pos="860"/>
          <w:tab w:val="num" w:pos="567"/>
        </w:tabs>
        <w:spacing w:line="360" w:lineRule="auto"/>
        <w:ind w:left="567" w:hanging="567"/>
        <w:rPr>
          <w:ins w:id="109" w:author="RT" w:date="2014-05-23T16:43:00Z"/>
          <w:rFonts w:asciiTheme="minorHAnsi" w:hAnsiTheme="minorHAnsi"/>
          <w:noProof/>
          <w:sz w:val="22"/>
        </w:rPr>
      </w:pPr>
      <w:ins w:id="110" w:author="RT" w:date="2014-05-23T17:25:00Z">
        <w:r w:rsidRPr="00B25635">
          <w:rPr>
            <w:rFonts w:asciiTheme="minorHAnsi" w:hAnsiTheme="minorHAnsi"/>
            <w:b/>
            <w:sz w:val="22"/>
          </w:rPr>
          <w:t>Working Group view on DCP 195</w:t>
        </w:r>
        <w:r>
          <w:rPr>
            <w:rFonts w:asciiTheme="minorHAnsi" w:hAnsiTheme="minorHAnsi"/>
            <w:b/>
            <w:sz w:val="22"/>
          </w:rPr>
          <w:t>A</w:t>
        </w:r>
        <w:r w:rsidRPr="00B25635">
          <w:rPr>
            <w:rFonts w:asciiTheme="minorHAnsi" w:hAnsiTheme="minorHAnsi"/>
            <w:b/>
            <w:sz w:val="22"/>
          </w:rPr>
          <w:t>:</w:t>
        </w:r>
        <w:r w:rsidRPr="00041510">
          <w:rPr>
            <w:b/>
          </w:rPr>
          <w:t xml:space="preserve"> </w:t>
        </w:r>
      </w:ins>
      <w:ins w:id="111" w:author="RT" w:date="2014-05-23T16:43:00Z">
        <w:r w:rsidR="00D54369" w:rsidRPr="00B25635">
          <w:rPr>
            <w:rFonts w:asciiTheme="minorHAnsi" w:hAnsiTheme="minorHAnsi"/>
            <w:sz w:val="22"/>
          </w:rPr>
          <w:t>DCP</w:t>
        </w:r>
        <w:r w:rsidR="00D54369" w:rsidRPr="00FB3CC9">
          <w:rPr>
            <w:rFonts w:asciiTheme="minorHAnsi" w:hAnsiTheme="minorHAnsi"/>
            <w:noProof/>
            <w:sz w:val="22"/>
          </w:rPr>
          <w:t xml:space="preserve"> 195</w:t>
        </w:r>
      </w:ins>
      <w:ins w:id="112" w:author="RT" w:date="2014-05-23T17:25:00Z">
        <w:r>
          <w:rPr>
            <w:rFonts w:asciiTheme="minorHAnsi" w:hAnsiTheme="minorHAnsi"/>
            <w:noProof/>
            <w:sz w:val="22"/>
          </w:rPr>
          <w:t>A</w:t>
        </w:r>
      </w:ins>
      <w:ins w:id="113" w:author="RT" w:date="2014-05-23T16:43:00Z">
        <w:r w:rsidR="00D54369" w:rsidRPr="00FB3CC9">
          <w:rPr>
            <w:rFonts w:asciiTheme="minorHAnsi" w:hAnsiTheme="minorHAnsi"/>
            <w:noProof/>
            <w:sz w:val="22"/>
          </w:rPr>
          <w:t xml:space="preserve"> better facilates Objective five by supporting the EU’s requirement to install smart meters. </w:t>
        </w:r>
      </w:ins>
    </w:p>
    <w:p w:rsidR="00D54369" w:rsidRPr="00D54369" w:rsidDel="00D54369" w:rsidRDefault="00D54369" w:rsidP="00CD28BD">
      <w:pPr>
        <w:keepNext/>
        <w:rPr>
          <w:del w:id="114" w:author="RT" w:date="2014-05-23T16:43:00Z"/>
        </w:rPr>
      </w:pPr>
    </w:p>
    <w:p w:rsidR="00565E77" w:rsidRPr="00C86D81" w:rsidRDefault="00565E77" w:rsidP="00D54369">
      <w:pPr>
        <w:pStyle w:val="Heading1"/>
        <w:numPr>
          <w:ilvl w:val="0"/>
          <w:numId w:val="1"/>
        </w:numPr>
        <w:spacing w:line="360" w:lineRule="auto"/>
        <w:rPr>
          <w:rFonts w:asciiTheme="minorHAnsi" w:hAnsiTheme="minorHAnsi"/>
          <w:sz w:val="22"/>
        </w:rPr>
      </w:pPr>
      <w:r w:rsidRPr="00C86D81">
        <w:rPr>
          <w:rFonts w:asciiTheme="minorHAnsi" w:hAnsiTheme="minorHAnsi"/>
          <w:sz w:val="22"/>
        </w:rPr>
        <w:t>IMPLEMENTATION</w:t>
      </w:r>
    </w:p>
    <w:p w:rsidR="00955A71" w:rsidRPr="00C86D81" w:rsidRDefault="00775090" w:rsidP="00BE21F5">
      <w:pPr>
        <w:pStyle w:val="Heading2"/>
        <w:widowControl w:val="0"/>
        <w:numPr>
          <w:ilvl w:val="1"/>
          <w:numId w:val="1"/>
        </w:numPr>
        <w:tabs>
          <w:tab w:val="clear" w:pos="860"/>
          <w:tab w:val="num" w:pos="567"/>
        </w:tabs>
        <w:spacing w:line="360" w:lineRule="auto"/>
        <w:ind w:left="567" w:hanging="567"/>
        <w:rPr>
          <w:rFonts w:asciiTheme="minorHAnsi" w:hAnsiTheme="minorHAnsi" w:cs="Verdana"/>
          <w:sz w:val="22"/>
        </w:rPr>
      </w:pPr>
      <w:r w:rsidRPr="00C86D81">
        <w:rPr>
          <w:rFonts w:asciiTheme="minorHAnsi" w:hAnsiTheme="minorHAnsi" w:cs="Verdana"/>
          <w:sz w:val="22"/>
        </w:rPr>
        <w:t>DCP 195</w:t>
      </w:r>
      <w:r w:rsidR="00955A71" w:rsidRPr="00C86D81">
        <w:rPr>
          <w:rFonts w:asciiTheme="minorHAnsi" w:hAnsiTheme="minorHAnsi" w:cs="Verdana"/>
          <w:sz w:val="22"/>
        </w:rPr>
        <w:t xml:space="preserve"> </w:t>
      </w:r>
      <w:ins w:id="115" w:author="RT" w:date="2014-05-23T17:01:00Z">
        <w:r w:rsidR="00CD28BD">
          <w:rPr>
            <w:rFonts w:asciiTheme="minorHAnsi" w:hAnsiTheme="minorHAnsi" w:cs="Verdana"/>
            <w:sz w:val="22"/>
          </w:rPr>
          <w:t>and DCP 195A are</w:t>
        </w:r>
      </w:ins>
      <w:del w:id="116" w:author="RT" w:date="2014-05-23T17:01:00Z">
        <w:r w:rsidR="00955A71" w:rsidRPr="00C86D81" w:rsidDel="00CD28BD">
          <w:rPr>
            <w:rFonts w:asciiTheme="minorHAnsi" w:hAnsiTheme="minorHAnsi" w:cs="Verdana"/>
            <w:sz w:val="22"/>
          </w:rPr>
          <w:delText xml:space="preserve">is </w:delText>
        </w:r>
      </w:del>
      <w:ins w:id="117" w:author="RT" w:date="2014-05-23T17:01:00Z">
        <w:r w:rsidR="00CD28BD">
          <w:rPr>
            <w:rFonts w:asciiTheme="minorHAnsi" w:hAnsiTheme="minorHAnsi" w:cs="Verdana"/>
            <w:sz w:val="22"/>
          </w:rPr>
          <w:t xml:space="preserve"> </w:t>
        </w:r>
      </w:ins>
      <w:r w:rsidR="00955A71" w:rsidRPr="00C86D81">
        <w:rPr>
          <w:rFonts w:asciiTheme="minorHAnsi" w:hAnsiTheme="minorHAnsi" w:cs="Verdana"/>
          <w:sz w:val="22"/>
        </w:rPr>
        <w:t>classified as a Part 1 matter</w:t>
      </w:r>
      <w:ins w:id="118" w:author="RT" w:date="2014-05-23T17:01:00Z">
        <w:r w:rsidR="00CD28BD">
          <w:rPr>
            <w:rFonts w:asciiTheme="minorHAnsi" w:hAnsiTheme="minorHAnsi" w:cs="Verdana"/>
            <w:sz w:val="22"/>
          </w:rPr>
          <w:t>s</w:t>
        </w:r>
      </w:ins>
      <w:r w:rsidR="00955A71" w:rsidRPr="00C86D81">
        <w:rPr>
          <w:rFonts w:asciiTheme="minorHAnsi" w:hAnsiTheme="minorHAnsi" w:cs="Verdana"/>
          <w:sz w:val="22"/>
        </w:rPr>
        <w:t xml:space="preserve"> and therefore will go to the Authority for determination after the voting process has completed.</w:t>
      </w:r>
    </w:p>
    <w:p w:rsidR="00CD28BD" w:rsidRDefault="00955A71" w:rsidP="00BE21F5">
      <w:pPr>
        <w:pStyle w:val="Heading2"/>
        <w:widowControl w:val="0"/>
        <w:numPr>
          <w:ilvl w:val="1"/>
          <w:numId w:val="1"/>
        </w:numPr>
        <w:tabs>
          <w:tab w:val="clear" w:pos="860"/>
          <w:tab w:val="num" w:pos="567"/>
        </w:tabs>
        <w:spacing w:line="360" w:lineRule="auto"/>
        <w:ind w:left="567" w:hanging="567"/>
        <w:rPr>
          <w:ins w:id="119" w:author="RT" w:date="2014-05-23T17:02:00Z"/>
          <w:rFonts w:asciiTheme="minorHAnsi" w:hAnsiTheme="minorHAnsi" w:cs="Verdana"/>
          <w:sz w:val="22"/>
        </w:rPr>
      </w:pPr>
      <w:r w:rsidRPr="00C86D81">
        <w:rPr>
          <w:rFonts w:asciiTheme="minorHAnsi" w:hAnsiTheme="minorHAnsi" w:cs="Verdana"/>
          <w:sz w:val="22"/>
        </w:rPr>
        <w:t>The</w:t>
      </w:r>
      <w:r w:rsidR="00082C0B" w:rsidRPr="00C86D81">
        <w:rPr>
          <w:rFonts w:asciiTheme="minorHAnsi" w:hAnsiTheme="minorHAnsi" w:cs="Verdana"/>
          <w:sz w:val="22"/>
        </w:rPr>
        <w:t xml:space="preserve"> proposed</w:t>
      </w:r>
      <w:r w:rsidRPr="00C86D81">
        <w:rPr>
          <w:rFonts w:asciiTheme="minorHAnsi" w:hAnsiTheme="minorHAnsi" w:cs="Verdana"/>
          <w:sz w:val="22"/>
        </w:rPr>
        <w:t xml:space="preserve"> implementation date</w:t>
      </w:r>
      <w:r w:rsidR="00775090" w:rsidRPr="00C86D81">
        <w:rPr>
          <w:rFonts w:asciiTheme="minorHAnsi" w:hAnsiTheme="minorHAnsi" w:cs="Verdana"/>
          <w:sz w:val="22"/>
        </w:rPr>
        <w:t xml:space="preserve"> for </w:t>
      </w:r>
      <w:ins w:id="120" w:author="RT" w:date="2014-05-23T17:01:00Z">
        <w:r w:rsidR="00CD28BD">
          <w:rPr>
            <w:rFonts w:asciiTheme="minorHAnsi" w:hAnsiTheme="minorHAnsi" w:cs="Verdana"/>
            <w:sz w:val="22"/>
          </w:rPr>
          <w:t xml:space="preserve">both </w:t>
        </w:r>
      </w:ins>
      <w:del w:id="121" w:author="RT" w:date="2014-05-23T17:01:00Z">
        <w:r w:rsidR="00775090" w:rsidRPr="00C86D81" w:rsidDel="00CD28BD">
          <w:rPr>
            <w:rFonts w:asciiTheme="minorHAnsi" w:hAnsiTheme="minorHAnsi" w:cs="Verdana"/>
            <w:sz w:val="22"/>
          </w:rPr>
          <w:delText>t</w:delText>
        </w:r>
      </w:del>
      <w:proofErr w:type="spellStart"/>
      <w:r w:rsidR="00775090" w:rsidRPr="00C86D81">
        <w:rPr>
          <w:rFonts w:asciiTheme="minorHAnsi" w:hAnsiTheme="minorHAnsi" w:cs="Verdana"/>
          <w:sz w:val="22"/>
        </w:rPr>
        <w:t>he</w:t>
      </w:r>
      <w:proofErr w:type="spellEnd"/>
      <w:r w:rsidR="00775090" w:rsidRPr="00C86D81">
        <w:rPr>
          <w:rFonts w:asciiTheme="minorHAnsi" w:hAnsiTheme="minorHAnsi" w:cs="Verdana"/>
          <w:sz w:val="22"/>
        </w:rPr>
        <w:t xml:space="preserve"> DCP 195 </w:t>
      </w:r>
      <w:ins w:id="122" w:author="RT" w:date="2014-05-23T17:01:00Z">
        <w:r w:rsidR="00CD28BD">
          <w:rPr>
            <w:rFonts w:asciiTheme="minorHAnsi" w:hAnsiTheme="minorHAnsi" w:cs="Verdana"/>
            <w:sz w:val="22"/>
          </w:rPr>
          <w:t xml:space="preserve">and DCP 195A </w:t>
        </w:r>
      </w:ins>
      <w:r w:rsidR="00775090" w:rsidRPr="00C86D81">
        <w:rPr>
          <w:rFonts w:asciiTheme="minorHAnsi" w:hAnsiTheme="minorHAnsi" w:cs="Verdana"/>
          <w:sz w:val="22"/>
        </w:rPr>
        <w:t xml:space="preserve">legal text is six months after Ofgem approval. Reporting by Suppliers on their smart meter roll-out forecasts and by Distributors on their performance against the SLAs would then commence the first quarter after the date that the legal text is implemented. The requirement to rectify network issues within the SLA </w:t>
      </w:r>
      <w:r w:rsidR="00662D01">
        <w:rPr>
          <w:rFonts w:asciiTheme="minorHAnsi" w:hAnsiTheme="minorHAnsi" w:cs="Verdana"/>
          <w:sz w:val="22"/>
        </w:rPr>
        <w:t xml:space="preserve">timescales would take effect </w:t>
      </w:r>
      <w:r w:rsidR="002C3CD0">
        <w:rPr>
          <w:rFonts w:asciiTheme="minorHAnsi" w:hAnsiTheme="minorHAnsi" w:cs="Verdana"/>
          <w:sz w:val="22"/>
        </w:rPr>
        <w:t>12 months after supplier reporting commences.</w:t>
      </w:r>
    </w:p>
    <w:p w:rsidR="00775090" w:rsidRPr="00C86D81" w:rsidRDefault="00CD28BD" w:rsidP="00BE21F5">
      <w:pPr>
        <w:pStyle w:val="Heading2"/>
        <w:widowControl w:val="0"/>
        <w:numPr>
          <w:ilvl w:val="1"/>
          <w:numId w:val="1"/>
        </w:numPr>
        <w:tabs>
          <w:tab w:val="clear" w:pos="860"/>
          <w:tab w:val="num" w:pos="567"/>
        </w:tabs>
        <w:spacing w:line="360" w:lineRule="auto"/>
        <w:ind w:left="567" w:hanging="567"/>
        <w:rPr>
          <w:rFonts w:asciiTheme="minorHAnsi" w:hAnsiTheme="minorHAnsi" w:cs="Verdana"/>
          <w:sz w:val="22"/>
        </w:rPr>
      </w:pPr>
      <w:ins w:id="123" w:author="RT" w:date="2014-05-23T17:02:00Z">
        <w:r>
          <w:rPr>
            <w:rFonts w:asciiTheme="minorHAnsi" w:hAnsiTheme="minorHAnsi" w:cs="Verdana"/>
            <w:sz w:val="22"/>
          </w:rPr>
          <w:t xml:space="preserve">Under DCP 195A the requirement on DNOs to notify Suppliers and MOPs of agreed appointment dates would commence from 27 February 2015 (under DCP 195 there is no such requirement). </w:t>
        </w:r>
      </w:ins>
      <w:del w:id="124" w:author="RT" w:date="2014-05-23T17:02:00Z">
        <w:r w:rsidR="00775090" w:rsidRPr="00C86D81" w:rsidDel="00CD28BD">
          <w:rPr>
            <w:rFonts w:asciiTheme="minorHAnsi" w:hAnsiTheme="minorHAnsi" w:cs="Verdana"/>
            <w:sz w:val="22"/>
          </w:rPr>
          <w:delText>.</w:delText>
        </w:r>
      </w:del>
    </w:p>
    <w:p w:rsidR="00D10E6B" w:rsidRPr="00C86D81" w:rsidRDefault="00D10E6B" w:rsidP="00C865EC">
      <w:pPr>
        <w:pStyle w:val="Heading1"/>
        <w:numPr>
          <w:ilvl w:val="0"/>
          <w:numId w:val="1"/>
        </w:numPr>
        <w:spacing w:line="360" w:lineRule="auto"/>
        <w:rPr>
          <w:rFonts w:asciiTheme="minorHAnsi" w:hAnsiTheme="minorHAnsi"/>
          <w:sz w:val="22"/>
        </w:rPr>
      </w:pPr>
      <w:r w:rsidRPr="00C86D81">
        <w:rPr>
          <w:rFonts w:asciiTheme="minorHAnsi" w:hAnsiTheme="minorHAnsi"/>
          <w:sz w:val="22"/>
        </w:rPr>
        <w:t xml:space="preserve">WORKING GROUP </w:t>
      </w:r>
      <w:commentRangeStart w:id="125"/>
      <w:r w:rsidRPr="00C86D81">
        <w:rPr>
          <w:rFonts w:asciiTheme="minorHAnsi" w:hAnsiTheme="minorHAnsi"/>
          <w:sz w:val="22"/>
        </w:rPr>
        <w:t>CONCLUSIONS</w:t>
      </w:r>
      <w:commentRangeEnd w:id="125"/>
      <w:r w:rsidR="00492DCA">
        <w:rPr>
          <w:rStyle w:val="CommentReference"/>
          <w:rFonts w:ascii="Times New Roman" w:hAnsi="Times New Roman"/>
          <w:b w:val="0"/>
          <w:bCs w:val="0"/>
          <w:kern w:val="0"/>
        </w:rPr>
        <w:commentReference w:id="125"/>
      </w:r>
    </w:p>
    <w:p w:rsidR="00492DCA" w:rsidRDefault="00775090" w:rsidP="00C865EC">
      <w:pPr>
        <w:pStyle w:val="Heading2"/>
        <w:widowControl w:val="0"/>
        <w:numPr>
          <w:ilvl w:val="1"/>
          <w:numId w:val="1"/>
        </w:numPr>
        <w:tabs>
          <w:tab w:val="clear" w:pos="860"/>
          <w:tab w:val="num" w:pos="567"/>
        </w:tabs>
        <w:spacing w:line="360" w:lineRule="auto"/>
        <w:ind w:left="567" w:hanging="567"/>
        <w:rPr>
          <w:ins w:id="126" w:author="RT" w:date="2014-05-23T17:05:00Z"/>
          <w:rFonts w:asciiTheme="minorHAnsi" w:hAnsiTheme="minorHAnsi"/>
          <w:sz w:val="22"/>
        </w:rPr>
      </w:pPr>
      <w:r w:rsidRPr="00C86D81">
        <w:rPr>
          <w:rFonts w:asciiTheme="minorHAnsi" w:hAnsiTheme="minorHAnsi"/>
          <w:sz w:val="22"/>
        </w:rPr>
        <w:t xml:space="preserve">The </w:t>
      </w:r>
      <w:del w:id="127" w:author="RT" w:date="2014-05-23T17:03:00Z">
        <w:r w:rsidRPr="00C86D81" w:rsidDel="00492DCA">
          <w:rPr>
            <w:rFonts w:asciiTheme="minorHAnsi" w:hAnsiTheme="minorHAnsi"/>
            <w:sz w:val="22"/>
          </w:rPr>
          <w:delText xml:space="preserve">DCP 195 </w:delText>
        </w:r>
      </w:del>
      <w:r w:rsidR="00082C0B" w:rsidRPr="00C86D81">
        <w:rPr>
          <w:rFonts w:asciiTheme="minorHAnsi" w:hAnsiTheme="minorHAnsi"/>
          <w:sz w:val="22"/>
        </w:rPr>
        <w:t>Working Group has</w:t>
      </w:r>
      <w:r w:rsidR="00D10E6B" w:rsidRPr="00C86D81">
        <w:rPr>
          <w:rFonts w:asciiTheme="minorHAnsi" w:hAnsiTheme="minorHAnsi"/>
          <w:sz w:val="22"/>
        </w:rPr>
        <w:t xml:space="preserve"> discussed the propos</w:t>
      </w:r>
      <w:r w:rsidRPr="00C86D81">
        <w:rPr>
          <w:rFonts w:asciiTheme="minorHAnsi" w:hAnsiTheme="minorHAnsi"/>
          <w:sz w:val="22"/>
        </w:rPr>
        <w:t xml:space="preserve">ed amendment to DCUSA at length. </w:t>
      </w:r>
      <w:r w:rsidR="00D10E6B" w:rsidRPr="00C86D81">
        <w:rPr>
          <w:rFonts w:asciiTheme="minorHAnsi" w:hAnsiTheme="minorHAnsi"/>
          <w:sz w:val="22"/>
        </w:rPr>
        <w:t>The group unanimously agree</w:t>
      </w:r>
      <w:r w:rsidR="00082C0B" w:rsidRPr="00C86D81">
        <w:rPr>
          <w:rFonts w:asciiTheme="minorHAnsi" w:hAnsiTheme="minorHAnsi"/>
          <w:sz w:val="22"/>
        </w:rPr>
        <w:t>s</w:t>
      </w:r>
      <w:r w:rsidR="00D10E6B" w:rsidRPr="00C86D81">
        <w:rPr>
          <w:rFonts w:asciiTheme="minorHAnsi" w:hAnsiTheme="minorHAnsi"/>
          <w:sz w:val="22"/>
        </w:rPr>
        <w:t xml:space="preserve"> that the legal text developed </w:t>
      </w:r>
      <w:ins w:id="128" w:author="RT" w:date="2014-05-23T17:03:00Z">
        <w:r w:rsidR="00492DCA">
          <w:rPr>
            <w:rFonts w:asciiTheme="minorHAnsi" w:hAnsiTheme="minorHAnsi"/>
            <w:sz w:val="22"/>
          </w:rPr>
          <w:t xml:space="preserve">for both DCP 195 and DCP 195A </w:t>
        </w:r>
      </w:ins>
      <w:r w:rsidR="00D10E6B" w:rsidRPr="00C86D81">
        <w:rPr>
          <w:rFonts w:asciiTheme="minorHAnsi" w:hAnsiTheme="minorHAnsi"/>
          <w:sz w:val="22"/>
        </w:rPr>
        <w:t xml:space="preserve">better </w:t>
      </w:r>
      <w:r w:rsidR="00D10E6B" w:rsidRPr="00C86D81">
        <w:rPr>
          <w:rFonts w:asciiTheme="minorHAnsi" w:hAnsiTheme="minorHAnsi" w:cs="Verdana"/>
          <w:sz w:val="22"/>
        </w:rPr>
        <w:t>facilitates</w:t>
      </w:r>
      <w:r w:rsidR="00D10E6B" w:rsidRPr="00C86D81">
        <w:rPr>
          <w:rFonts w:asciiTheme="minorHAnsi" w:hAnsiTheme="minorHAnsi"/>
          <w:sz w:val="22"/>
        </w:rPr>
        <w:t xml:space="preserve"> the DCUSA Objectives.</w:t>
      </w:r>
      <w:r w:rsidR="00E256AD" w:rsidRPr="00C86D81">
        <w:rPr>
          <w:rFonts w:asciiTheme="minorHAnsi" w:hAnsiTheme="minorHAnsi"/>
          <w:sz w:val="22"/>
        </w:rPr>
        <w:t xml:space="preserve"> </w:t>
      </w:r>
    </w:p>
    <w:p w:rsidR="00E256AD" w:rsidRPr="00C86D81" w:rsidRDefault="00E256AD" w:rsidP="00C865EC">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Working Group agrees that the </w:t>
      </w:r>
      <w:ins w:id="129" w:author="RT" w:date="2014-05-23T17:05:00Z">
        <w:r w:rsidR="00492DCA">
          <w:rPr>
            <w:rFonts w:asciiTheme="minorHAnsi" w:hAnsiTheme="minorHAnsi"/>
            <w:sz w:val="22"/>
          </w:rPr>
          <w:t>DCP 195 and its alternative</w:t>
        </w:r>
      </w:ins>
      <w:del w:id="130" w:author="RT" w:date="2014-05-23T17:05:00Z">
        <w:r w:rsidRPr="00C86D81" w:rsidDel="00492DCA">
          <w:rPr>
            <w:rFonts w:asciiTheme="minorHAnsi" w:hAnsiTheme="minorHAnsi"/>
            <w:sz w:val="22"/>
          </w:rPr>
          <w:delText>CP</w:delText>
        </w:r>
      </w:del>
      <w:r w:rsidRPr="00C86D81">
        <w:rPr>
          <w:rFonts w:asciiTheme="minorHAnsi" w:hAnsiTheme="minorHAnsi"/>
          <w:sz w:val="22"/>
        </w:rPr>
        <w:t xml:space="preserve"> should be issued for industry voting. </w:t>
      </w:r>
      <w:bookmarkStart w:id="131" w:name="_GoBack"/>
      <w:bookmarkEnd w:id="131"/>
    </w:p>
    <w:p w:rsidR="00955A71" w:rsidRPr="00C86D81" w:rsidRDefault="00955A71" w:rsidP="00C865EC">
      <w:pPr>
        <w:pStyle w:val="Heading1"/>
        <w:numPr>
          <w:ilvl w:val="0"/>
          <w:numId w:val="1"/>
        </w:numPr>
        <w:spacing w:line="360" w:lineRule="auto"/>
        <w:rPr>
          <w:rFonts w:asciiTheme="minorHAnsi" w:hAnsiTheme="minorHAnsi"/>
          <w:sz w:val="22"/>
        </w:rPr>
      </w:pPr>
      <w:r w:rsidRPr="00C86D81">
        <w:rPr>
          <w:rFonts w:asciiTheme="minorHAnsi" w:hAnsiTheme="minorHAnsi"/>
          <w:sz w:val="22"/>
        </w:rPr>
        <w:t>ENGAGEMENT WITH THE AUTHORITY</w:t>
      </w:r>
    </w:p>
    <w:p w:rsidR="00955A71" w:rsidRPr="00C86D81" w:rsidRDefault="00955A71" w:rsidP="00C865EC">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 xml:space="preserve">Ofgem has </w:t>
      </w:r>
      <w:r w:rsidRPr="00C86D81">
        <w:rPr>
          <w:rFonts w:asciiTheme="minorHAnsi" w:hAnsiTheme="minorHAnsi" w:cs="Verdana"/>
          <w:sz w:val="22"/>
        </w:rPr>
        <w:t>been</w:t>
      </w:r>
      <w:r w:rsidRPr="00C86D81">
        <w:rPr>
          <w:rFonts w:asciiTheme="minorHAnsi" w:hAnsiTheme="minorHAnsi"/>
          <w:sz w:val="22"/>
        </w:rPr>
        <w:t xml:space="preserve"> fully engaged throughout the development of </w:t>
      </w:r>
      <w:r w:rsidR="00775090" w:rsidRPr="00C86D81">
        <w:rPr>
          <w:rFonts w:asciiTheme="minorHAnsi" w:hAnsiTheme="minorHAnsi"/>
          <w:sz w:val="22"/>
        </w:rPr>
        <w:t>DCP 195</w:t>
      </w:r>
      <w:ins w:id="132" w:author="RT" w:date="2014-05-23T17:06:00Z">
        <w:r w:rsidR="004C2CCE">
          <w:rPr>
            <w:rFonts w:asciiTheme="minorHAnsi" w:hAnsiTheme="minorHAnsi"/>
            <w:sz w:val="22"/>
          </w:rPr>
          <w:t xml:space="preserve"> and DCP 195A</w:t>
        </w:r>
      </w:ins>
      <w:r w:rsidRPr="00C86D81">
        <w:rPr>
          <w:rFonts w:asciiTheme="minorHAnsi" w:hAnsiTheme="minorHAnsi"/>
          <w:sz w:val="22"/>
        </w:rPr>
        <w:t xml:space="preserve"> as a member of the Working Group.</w:t>
      </w:r>
    </w:p>
    <w:p w:rsidR="00F75D66" w:rsidRPr="00C86D81" w:rsidRDefault="00F75D66" w:rsidP="00C865EC">
      <w:pPr>
        <w:pStyle w:val="Heading1"/>
        <w:numPr>
          <w:ilvl w:val="0"/>
          <w:numId w:val="1"/>
        </w:numPr>
        <w:spacing w:line="360" w:lineRule="auto"/>
        <w:rPr>
          <w:rFonts w:asciiTheme="minorHAnsi" w:hAnsiTheme="minorHAnsi"/>
          <w:sz w:val="22"/>
        </w:rPr>
      </w:pPr>
      <w:r w:rsidRPr="00C86D81">
        <w:rPr>
          <w:rFonts w:asciiTheme="minorHAnsi" w:hAnsiTheme="minorHAnsi"/>
          <w:sz w:val="22"/>
        </w:rPr>
        <w:t>ENVIRONMENTAL IMPACT</w:t>
      </w:r>
    </w:p>
    <w:p w:rsidR="00F75D66" w:rsidRPr="00C86D81" w:rsidRDefault="00F75D66" w:rsidP="000D7DA6">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In accordance with DCUSA clause 11.14.6, the Working Group assessed whether there would be a material impact on gr</w:t>
      </w:r>
      <w:r w:rsidR="00775090" w:rsidRPr="00C86D81">
        <w:rPr>
          <w:rFonts w:asciiTheme="minorHAnsi" w:hAnsiTheme="minorHAnsi"/>
          <w:sz w:val="22"/>
        </w:rPr>
        <w:t>eenhouse gas emissions if DCP195</w:t>
      </w:r>
      <w:r w:rsidRPr="00C86D81">
        <w:rPr>
          <w:rFonts w:asciiTheme="minorHAnsi" w:hAnsiTheme="minorHAnsi"/>
          <w:sz w:val="22"/>
        </w:rPr>
        <w:t xml:space="preserve"> </w:t>
      </w:r>
      <w:ins w:id="133" w:author="RT" w:date="2014-05-23T17:06:00Z">
        <w:r w:rsidR="004C2CCE">
          <w:rPr>
            <w:rFonts w:asciiTheme="minorHAnsi" w:hAnsiTheme="minorHAnsi"/>
            <w:sz w:val="22"/>
          </w:rPr>
          <w:t xml:space="preserve">or its alternative </w:t>
        </w:r>
      </w:ins>
      <w:r w:rsidRPr="00C86D81">
        <w:rPr>
          <w:rFonts w:asciiTheme="minorHAnsi" w:hAnsiTheme="minorHAnsi"/>
          <w:sz w:val="22"/>
        </w:rPr>
        <w:t xml:space="preserve">were implemented.  The Working Group did not identify any material </w:t>
      </w:r>
      <w:r w:rsidRPr="00C86D81">
        <w:rPr>
          <w:rFonts w:asciiTheme="minorHAnsi" w:hAnsiTheme="minorHAnsi" w:cs="Verdana"/>
          <w:sz w:val="22"/>
        </w:rPr>
        <w:t>impact</w:t>
      </w:r>
      <w:r w:rsidRPr="00C86D81">
        <w:rPr>
          <w:rFonts w:asciiTheme="minorHAnsi" w:hAnsiTheme="minorHAnsi"/>
          <w:sz w:val="22"/>
        </w:rPr>
        <w:t xml:space="preserve"> on greenhouse gas emissions from the implementation of th</w:t>
      </w:r>
      <w:ins w:id="134" w:author="RT" w:date="2014-05-23T17:06:00Z">
        <w:r w:rsidR="004C2CCE">
          <w:rPr>
            <w:rFonts w:asciiTheme="minorHAnsi" w:hAnsiTheme="minorHAnsi"/>
            <w:sz w:val="22"/>
          </w:rPr>
          <w:t>ese</w:t>
        </w:r>
      </w:ins>
      <w:del w:id="135" w:author="RT" w:date="2014-05-23T17:06:00Z">
        <w:r w:rsidRPr="00C86D81" w:rsidDel="004C2CCE">
          <w:rPr>
            <w:rFonts w:asciiTheme="minorHAnsi" w:hAnsiTheme="minorHAnsi"/>
            <w:sz w:val="22"/>
          </w:rPr>
          <w:delText>is</w:delText>
        </w:r>
      </w:del>
      <w:r w:rsidRPr="00C86D81">
        <w:rPr>
          <w:rFonts w:asciiTheme="minorHAnsi" w:hAnsiTheme="minorHAnsi"/>
          <w:sz w:val="22"/>
        </w:rPr>
        <w:t xml:space="preserve"> Change Proposal</w:t>
      </w:r>
      <w:ins w:id="136" w:author="RT" w:date="2014-05-23T17:06:00Z">
        <w:r w:rsidR="004C2CCE">
          <w:rPr>
            <w:rFonts w:asciiTheme="minorHAnsi" w:hAnsiTheme="minorHAnsi"/>
            <w:sz w:val="22"/>
          </w:rPr>
          <w:t>s</w:t>
        </w:r>
      </w:ins>
      <w:r w:rsidRPr="00C86D81">
        <w:rPr>
          <w:rFonts w:asciiTheme="minorHAnsi" w:hAnsiTheme="minorHAnsi"/>
          <w:sz w:val="22"/>
        </w:rPr>
        <w:t>. </w:t>
      </w:r>
    </w:p>
    <w:p w:rsidR="00565E77" w:rsidRPr="00C86D81" w:rsidRDefault="00565E77" w:rsidP="000D7DA6">
      <w:pPr>
        <w:pStyle w:val="Heading1"/>
        <w:numPr>
          <w:ilvl w:val="0"/>
          <w:numId w:val="1"/>
        </w:numPr>
        <w:spacing w:line="360" w:lineRule="auto"/>
        <w:rPr>
          <w:rFonts w:asciiTheme="minorHAnsi" w:hAnsiTheme="minorHAnsi"/>
          <w:sz w:val="22"/>
        </w:rPr>
      </w:pPr>
      <w:r w:rsidRPr="00C86D81">
        <w:rPr>
          <w:rFonts w:asciiTheme="minorHAnsi" w:hAnsiTheme="minorHAnsi"/>
          <w:sz w:val="22"/>
        </w:rPr>
        <w:t>PANEL RECOMMENDATION</w:t>
      </w:r>
    </w:p>
    <w:p w:rsidR="00565E77" w:rsidRPr="00C86D81" w:rsidRDefault="00565E77" w:rsidP="00CD28BD">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Panel approved this Change Report </w:t>
      </w:r>
      <w:r w:rsidR="00C03FD5" w:rsidRPr="00C86D81">
        <w:rPr>
          <w:rFonts w:asciiTheme="minorHAnsi" w:hAnsiTheme="minorHAnsi"/>
          <w:sz w:val="22"/>
        </w:rPr>
        <w:t>on</w:t>
      </w:r>
      <w:r w:rsidR="00F96626" w:rsidRPr="00C86D81">
        <w:rPr>
          <w:rFonts w:asciiTheme="minorHAnsi" w:hAnsiTheme="minorHAnsi"/>
          <w:sz w:val="22"/>
        </w:rPr>
        <w:t xml:space="preserve"> </w:t>
      </w:r>
      <w:r w:rsidR="00453822" w:rsidRPr="00453822">
        <w:rPr>
          <w:rFonts w:asciiTheme="minorHAnsi" w:hAnsiTheme="minorHAnsi"/>
          <w:color w:val="FF0000"/>
          <w:sz w:val="22"/>
        </w:rPr>
        <w:t>18 June 2014</w:t>
      </w:r>
      <w:r w:rsidR="002C3CD0">
        <w:rPr>
          <w:rFonts w:asciiTheme="minorHAnsi" w:hAnsiTheme="minorHAnsi"/>
          <w:color w:val="FF0000"/>
          <w:sz w:val="22"/>
        </w:rPr>
        <w:t>-</w:t>
      </w:r>
      <w:r w:rsidR="009658E5" w:rsidRPr="00C86D81">
        <w:rPr>
          <w:rFonts w:asciiTheme="minorHAnsi" w:hAnsiTheme="minorHAnsi"/>
          <w:sz w:val="22"/>
        </w:rPr>
        <w:t xml:space="preserve">. </w:t>
      </w:r>
      <w:r w:rsidRPr="00C86D81">
        <w:rPr>
          <w:rFonts w:asciiTheme="minorHAnsi" w:hAnsiTheme="minorHAnsi"/>
          <w:sz w:val="22"/>
        </w:rPr>
        <w:t>The Panel considered that the Working Group had carried out the level of analysis required to enable Parties to understand the impact of the proposed amendment</w:t>
      </w:r>
      <w:ins w:id="137" w:author="RT" w:date="2014-05-23T17:06:00Z">
        <w:r w:rsidR="004C2CCE">
          <w:rPr>
            <w:rFonts w:asciiTheme="minorHAnsi" w:hAnsiTheme="minorHAnsi"/>
            <w:sz w:val="22"/>
          </w:rPr>
          <w:t>s</w:t>
        </w:r>
      </w:ins>
      <w:r w:rsidRPr="00C86D81">
        <w:rPr>
          <w:rFonts w:asciiTheme="minorHAnsi" w:hAnsiTheme="minorHAnsi"/>
          <w:sz w:val="22"/>
        </w:rPr>
        <w:t xml:space="preserve"> and to vote on </w:t>
      </w:r>
      <w:r w:rsidR="00775090" w:rsidRPr="00C86D81">
        <w:rPr>
          <w:rFonts w:asciiTheme="minorHAnsi" w:hAnsiTheme="minorHAnsi"/>
          <w:sz w:val="22"/>
        </w:rPr>
        <w:t>DCP 195</w:t>
      </w:r>
      <w:ins w:id="138" w:author="RT" w:date="2014-05-23T17:06:00Z">
        <w:r w:rsidR="004C2CCE">
          <w:rPr>
            <w:rFonts w:asciiTheme="minorHAnsi" w:hAnsiTheme="minorHAnsi"/>
            <w:sz w:val="22"/>
          </w:rPr>
          <w:t xml:space="preserve"> and DCP 195A</w:t>
        </w:r>
      </w:ins>
      <w:r w:rsidRPr="00C86D81">
        <w:rPr>
          <w:rFonts w:asciiTheme="minorHAnsi" w:hAnsiTheme="minorHAnsi"/>
          <w:sz w:val="22"/>
        </w:rPr>
        <w:t>.</w:t>
      </w:r>
    </w:p>
    <w:p w:rsidR="00565E77" w:rsidRPr="00C86D81" w:rsidRDefault="00565E77" w:rsidP="00492DCA">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The timetable for the progression of the Change Proposals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2259"/>
      </w:tblGrid>
      <w:tr w:rsidR="00B578E4" w:rsidRPr="00C86D81" w:rsidTr="00B578E4">
        <w:trPr>
          <w:trHeight w:val="257"/>
          <w:jc w:val="center"/>
        </w:trPr>
        <w:tc>
          <w:tcPr>
            <w:tcW w:w="5287" w:type="dxa"/>
          </w:tcPr>
          <w:p w:rsidR="00565E77" w:rsidRPr="00C86D81" w:rsidRDefault="00565E77" w:rsidP="004C2CCE">
            <w:pPr>
              <w:keepNext/>
              <w:rPr>
                <w:rFonts w:asciiTheme="minorHAnsi" w:hAnsiTheme="minorHAnsi"/>
                <w:b/>
                <w:szCs w:val="20"/>
              </w:rPr>
            </w:pPr>
            <w:r w:rsidRPr="00C86D81">
              <w:rPr>
                <w:rFonts w:asciiTheme="minorHAnsi" w:hAnsiTheme="minorHAnsi"/>
                <w:b/>
                <w:sz w:val="22"/>
                <w:szCs w:val="20"/>
              </w:rPr>
              <w:t>Activity</w:t>
            </w:r>
          </w:p>
        </w:tc>
        <w:tc>
          <w:tcPr>
            <w:tcW w:w="2259" w:type="dxa"/>
          </w:tcPr>
          <w:p w:rsidR="00565E77" w:rsidRPr="00C86D81" w:rsidRDefault="00565E77" w:rsidP="006A5C83">
            <w:pPr>
              <w:keepNext/>
              <w:rPr>
                <w:rFonts w:asciiTheme="minorHAnsi" w:hAnsiTheme="minorHAnsi"/>
                <w:b/>
                <w:szCs w:val="20"/>
              </w:rPr>
            </w:pPr>
            <w:r w:rsidRPr="00C86D81">
              <w:rPr>
                <w:rFonts w:asciiTheme="minorHAnsi" w:hAnsiTheme="minorHAnsi"/>
                <w:b/>
                <w:sz w:val="22"/>
                <w:szCs w:val="20"/>
              </w:rPr>
              <w:t>Date</w:t>
            </w:r>
          </w:p>
        </w:tc>
      </w:tr>
      <w:tr w:rsidR="00B578E4" w:rsidRPr="00C86D81" w:rsidTr="00B578E4">
        <w:trPr>
          <w:trHeight w:val="257"/>
          <w:jc w:val="center"/>
        </w:trPr>
        <w:tc>
          <w:tcPr>
            <w:tcW w:w="5287" w:type="dxa"/>
          </w:tcPr>
          <w:p w:rsidR="00565E77" w:rsidRPr="00C86D81" w:rsidRDefault="0050462C" w:rsidP="00D54369">
            <w:pPr>
              <w:keepNext/>
              <w:rPr>
                <w:rFonts w:asciiTheme="minorHAnsi" w:hAnsiTheme="minorHAnsi" w:cs="Arial"/>
                <w:bCs/>
                <w:iCs/>
                <w:szCs w:val="20"/>
              </w:rPr>
            </w:pPr>
            <w:r>
              <w:rPr>
                <w:rFonts w:asciiTheme="minorHAnsi" w:hAnsiTheme="minorHAnsi" w:cs="Arial"/>
                <w:bCs/>
                <w:iCs/>
                <w:sz w:val="22"/>
                <w:szCs w:val="20"/>
              </w:rPr>
              <w:t xml:space="preserve"> Change Report approved by DCUSA Panel</w:t>
            </w:r>
          </w:p>
        </w:tc>
        <w:tc>
          <w:tcPr>
            <w:tcW w:w="2259" w:type="dxa"/>
          </w:tcPr>
          <w:p w:rsidR="000A50A2" w:rsidRPr="00C86D81" w:rsidRDefault="0050462C" w:rsidP="00BE21F5">
            <w:pPr>
              <w:keepNext/>
              <w:rPr>
                <w:rFonts w:asciiTheme="minorHAnsi" w:hAnsiTheme="minorHAnsi" w:cs="Arial"/>
                <w:bCs/>
                <w:iCs/>
                <w:color w:val="FF0000"/>
                <w:szCs w:val="20"/>
              </w:rPr>
            </w:pPr>
            <w:r>
              <w:rPr>
                <w:rFonts w:asciiTheme="minorHAnsi" w:hAnsiTheme="minorHAnsi" w:cs="Arial"/>
                <w:bCs/>
                <w:iCs/>
                <w:color w:val="FF0000"/>
                <w:sz w:val="22"/>
                <w:szCs w:val="20"/>
              </w:rPr>
              <w:t>18 June 2014</w:t>
            </w:r>
          </w:p>
        </w:tc>
      </w:tr>
      <w:tr w:rsidR="0050462C" w:rsidRPr="00C86D81" w:rsidTr="00B578E4">
        <w:trPr>
          <w:trHeight w:val="257"/>
          <w:jc w:val="center"/>
        </w:trPr>
        <w:tc>
          <w:tcPr>
            <w:tcW w:w="5287" w:type="dxa"/>
          </w:tcPr>
          <w:p w:rsidR="0050462C" w:rsidRPr="00C86D81" w:rsidRDefault="0050462C" w:rsidP="00D54369">
            <w:pPr>
              <w:keepNext/>
              <w:rPr>
                <w:rFonts w:asciiTheme="minorHAnsi" w:hAnsiTheme="minorHAnsi" w:cs="Arial"/>
                <w:bCs/>
                <w:iCs/>
                <w:szCs w:val="20"/>
              </w:rPr>
            </w:pPr>
            <w:r w:rsidRPr="00C86D81">
              <w:rPr>
                <w:rFonts w:asciiTheme="minorHAnsi" w:hAnsiTheme="minorHAnsi" w:cs="Arial"/>
                <w:bCs/>
                <w:iCs/>
                <w:sz w:val="22"/>
                <w:szCs w:val="20"/>
              </w:rPr>
              <w:t>Change Report issued for voting</w:t>
            </w:r>
          </w:p>
        </w:tc>
        <w:tc>
          <w:tcPr>
            <w:tcW w:w="2259" w:type="dxa"/>
          </w:tcPr>
          <w:p w:rsidR="0050462C" w:rsidRDefault="0050462C" w:rsidP="00BE21F5">
            <w:pPr>
              <w:keepNext/>
              <w:rPr>
                <w:rFonts w:asciiTheme="minorHAnsi" w:hAnsiTheme="minorHAnsi" w:cs="Arial"/>
                <w:bCs/>
                <w:iCs/>
                <w:color w:val="FF0000"/>
                <w:szCs w:val="20"/>
              </w:rPr>
            </w:pPr>
            <w:r>
              <w:rPr>
                <w:rFonts w:asciiTheme="minorHAnsi" w:hAnsiTheme="minorHAnsi" w:cs="Arial"/>
                <w:bCs/>
                <w:iCs/>
                <w:color w:val="FF0000"/>
                <w:sz w:val="22"/>
                <w:szCs w:val="20"/>
              </w:rPr>
              <w:t>20 June 2014</w:t>
            </w:r>
          </w:p>
        </w:tc>
      </w:tr>
      <w:tr w:rsidR="00B578E4" w:rsidRPr="00C86D81" w:rsidTr="00B578E4">
        <w:trPr>
          <w:trHeight w:val="241"/>
          <w:jc w:val="center"/>
        </w:trPr>
        <w:tc>
          <w:tcPr>
            <w:tcW w:w="5287" w:type="dxa"/>
          </w:tcPr>
          <w:p w:rsidR="00565E77" w:rsidRPr="00C86D81" w:rsidRDefault="00565E77" w:rsidP="00D54369">
            <w:pPr>
              <w:keepNext/>
              <w:rPr>
                <w:rFonts w:asciiTheme="minorHAnsi" w:hAnsiTheme="minorHAnsi" w:cs="Arial"/>
                <w:bCs/>
                <w:iCs/>
                <w:szCs w:val="20"/>
              </w:rPr>
            </w:pPr>
            <w:r w:rsidRPr="00C86D81">
              <w:rPr>
                <w:rFonts w:asciiTheme="minorHAnsi" w:hAnsiTheme="minorHAnsi" w:cs="Arial"/>
                <w:bCs/>
                <w:iCs/>
                <w:sz w:val="22"/>
                <w:szCs w:val="20"/>
              </w:rPr>
              <w:t>Voting closes</w:t>
            </w:r>
          </w:p>
        </w:tc>
        <w:tc>
          <w:tcPr>
            <w:tcW w:w="2259" w:type="dxa"/>
          </w:tcPr>
          <w:p w:rsidR="00565E77" w:rsidRPr="00C86D81" w:rsidRDefault="0050462C" w:rsidP="00BE21F5">
            <w:pPr>
              <w:keepNext/>
              <w:rPr>
                <w:rFonts w:asciiTheme="minorHAnsi" w:hAnsiTheme="minorHAnsi" w:cs="Arial"/>
                <w:bCs/>
                <w:iCs/>
                <w:color w:val="FF0000"/>
                <w:szCs w:val="20"/>
              </w:rPr>
            </w:pPr>
            <w:r>
              <w:rPr>
                <w:rFonts w:asciiTheme="minorHAnsi" w:hAnsiTheme="minorHAnsi" w:cs="Arial"/>
                <w:bCs/>
                <w:iCs/>
                <w:color w:val="FF0000"/>
                <w:sz w:val="22"/>
                <w:szCs w:val="20"/>
              </w:rPr>
              <w:t xml:space="preserve"> 4 July 2014</w:t>
            </w:r>
          </w:p>
        </w:tc>
      </w:tr>
      <w:tr w:rsidR="00B578E4" w:rsidRPr="00C86D81" w:rsidTr="00B578E4">
        <w:trPr>
          <w:trHeight w:val="257"/>
          <w:jc w:val="center"/>
        </w:trPr>
        <w:tc>
          <w:tcPr>
            <w:tcW w:w="5287" w:type="dxa"/>
          </w:tcPr>
          <w:p w:rsidR="00565E77" w:rsidRPr="00C86D81" w:rsidRDefault="00565E77" w:rsidP="00D54369">
            <w:pPr>
              <w:keepNext/>
              <w:rPr>
                <w:rFonts w:asciiTheme="minorHAnsi" w:hAnsiTheme="minorHAnsi" w:cs="Arial"/>
                <w:bCs/>
                <w:iCs/>
                <w:szCs w:val="20"/>
              </w:rPr>
            </w:pPr>
            <w:r w:rsidRPr="00C86D81">
              <w:rPr>
                <w:rFonts w:asciiTheme="minorHAnsi" w:hAnsiTheme="minorHAnsi" w:cs="Arial"/>
                <w:bCs/>
                <w:iCs/>
                <w:sz w:val="22"/>
                <w:szCs w:val="20"/>
              </w:rPr>
              <w:t>Change Declaration</w:t>
            </w:r>
          </w:p>
        </w:tc>
        <w:tc>
          <w:tcPr>
            <w:tcW w:w="2259" w:type="dxa"/>
          </w:tcPr>
          <w:p w:rsidR="00565E77" w:rsidRPr="00C86D81" w:rsidRDefault="0050462C" w:rsidP="00BE21F5">
            <w:pPr>
              <w:keepNext/>
              <w:rPr>
                <w:rFonts w:asciiTheme="minorHAnsi" w:hAnsiTheme="minorHAnsi" w:cs="Arial"/>
                <w:bCs/>
                <w:iCs/>
                <w:color w:val="FF0000"/>
                <w:szCs w:val="20"/>
              </w:rPr>
            </w:pPr>
            <w:r>
              <w:rPr>
                <w:rFonts w:asciiTheme="minorHAnsi" w:hAnsiTheme="minorHAnsi" w:cs="Arial"/>
                <w:bCs/>
                <w:iCs/>
                <w:color w:val="FF0000"/>
                <w:sz w:val="22"/>
                <w:szCs w:val="20"/>
              </w:rPr>
              <w:t xml:space="preserve"> 8 July 2014</w:t>
            </w:r>
          </w:p>
        </w:tc>
      </w:tr>
      <w:tr w:rsidR="00B578E4" w:rsidRPr="00C86D81" w:rsidTr="00B578E4">
        <w:trPr>
          <w:trHeight w:val="273"/>
          <w:jc w:val="center"/>
        </w:trPr>
        <w:tc>
          <w:tcPr>
            <w:tcW w:w="5287" w:type="dxa"/>
          </w:tcPr>
          <w:p w:rsidR="00EC2170" w:rsidRPr="00C86D81" w:rsidRDefault="00EC2170" w:rsidP="00D54369">
            <w:pPr>
              <w:keepNext/>
              <w:rPr>
                <w:rFonts w:asciiTheme="minorHAnsi" w:hAnsiTheme="minorHAnsi" w:cs="Arial"/>
                <w:bCs/>
                <w:iCs/>
                <w:szCs w:val="20"/>
              </w:rPr>
            </w:pPr>
            <w:r w:rsidRPr="00C86D81">
              <w:rPr>
                <w:rFonts w:asciiTheme="minorHAnsi" w:hAnsiTheme="minorHAnsi" w:cs="Arial"/>
                <w:bCs/>
                <w:iCs/>
                <w:sz w:val="22"/>
                <w:szCs w:val="20"/>
              </w:rPr>
              <w:t>Authority Decision</w:t>
            </w:r>
          </w:p>
        </w:tc>
        <w:tc>
          <w:tcPr>
            <w:tcW w:w="2259" w:type="dxa"/>
          </w:tcPr>
          <w:p w:rsidR="00EF5F80" w:rsidRPr="00C86D81" w:rsidRDefault="007D3381" w:rsidP="00BE21F5">
            <w:pPr>
              <w:keepNext/>
              <w:rPr>
                <w:rFonts w:asciiTheme="minorHAnsi" w:hAnsiTheme="minorHAnsi" w:cs="Arial"/>
                <w:bCs/>
                <w:iCs/>
                <w:color w:val="FF0000"/>
                <w:szCs w:val="20"/>
              </w:rPr>
            </w:pPr>
            <w:r>
              <w:rPr>
                <w:rFonts w:asciiTheme="minorHAnsi" w:hAnsiTheme="minorHAnsi" w:cs="Arial"/>
                <w:bCs/>
                <w:iCs/>
                <w:color w:val="FF0000"/>
                <w:sz w:val="22"/>
                <w:szCs w:val="20"/>
              </w:rPr>
              <w:t>12 August 2014</w:t>
            </w:r>
          </w:p>
        </w:tc>
      </w:tr>
      <w:tr w:rsidR="00B578E4" w:rsidRPr="00C86D81" w:rsidTr="00B578E4">
        <w:trPr>
          <w:trHeight w:val="273"/>
          <w:jc w:val="center"/>
        </w:trPr>
        <w:tc>
          <w:tcPr>
            <w:tcW w:w="5287" w:type="dxa"/>
          </w:tcPr>
          <w:p w:rsidR="00565E77" w:rsidRPr="00C86D81" w:rsidRDefault="00565E77" w:rsidP="00D54369">
            <w:pPr>
              <w:keepNext/>
              <w:rPr>
                <w:rFonts w:asciiTheme="minorHAnsi" w:hAnsiTheme="minorHAnsi" w:cs="Arial"/>
                <w:bCs/>
                <w:iCs/>
                <w:szCs w:val="20"/>
              </w:rPr>
            </w:pPr>
            <w:r w:rsidRPr="00C86D81">
              <w:rPr>
                <w:rFonts w:asciiTheme="minorHAnsi" w:hAnsiTheme="minorHAnsi" w:cs="Arial"/>
                <w:bCs/>
                <w:iCs/>
                <w:sz w:val="22"/>
                <w:szCs w:val="20"/>
              </w:rPr>
              <w:t xml:space="preserve">CP </w:t>
            </w:r>
            <w:r w:rsidR="00736B05" w:rsidRPr="00C86D81">
              <w:rPr>
                <w:rFonts w:asciiTheme="minorHAnsi" w:hAnsiTheme="minorHAnsi" w:cs="Arial"/>
                <w:bCs/>
                <w:iCs/>
                <w:sz w:val="22"/>
                <w:szCs w:val="20"/>
              </w:rPr>
              <w:t xml:space="preserve">Legal Text </w:t>
            </w:r>
            <w:r w:rsidRPr="00C86D81">
              <w:rPr>
                <w:rFonts w:asciiTheme="minorHAnsi" w:hAnsiTheme="minorHAnsi" w:cs="Arial"/>
                <w:bCs/>
                <w:iCs/>
                <w:sz w:val="22"/>
                <w:szCs w:val="20"/>
              </w:rPr>
              <w:t>Implemented</w:t>
            </w:r>
          </w:p>
        </w:tc>
        <w:tc>
          <w:tcPr>
            <w:tcW w:w="2259" w:type="dxa"/>
          </w:tcPr>
          <w:p w:rsidR="00565E77" w:rsidRPr="00C86D81" w:rsidRDefault="007D3381" w:rsidP="00BE21F5">
            <w:pPr>
              <w:keepNext/>
              <w:rPr>
                <w:rFonts w:asciiTheme="minorHAnsi" w:hAnsiTheme="minorHAnsi" w:cs="Arial"/>
                <w:bCs/>
                <w:iCs/>
                <w:color w:val="FF0000"/>
                <w:szCs w:val="20"/>
              </w:rPr>
            </w:pPr>
            <w:r>
              <w:rPr>
                <w:rFonts w:asciiTheme="minorHAnsi" w:hAnsiTheme="minorHAnsi" w:cs="Arial"/>
                <w:bCs/>
                <w:iCs/>
                <w:color w:val="FF0000"/>
                <w:sz w:val="22"/>
                <w:szCs w:val="20"/>
              </w:rPr>
              <w:t>12 February</w:t>
            </w:r>
            <w:r w:rsidR="00C43C99">
              <w:rPr>
                <w:rFonts w:asciiTheme="minorHAnsi" w:hAnsiTheme="minorHAnsi" w:cs="Arial"/>
                <w:bCs/>
                <w:iCs/>
                <w:color w:val="FF0000"/>
                <w:sz w:val="22"/>
                <w:szCs w:val="20"/>
              </w:rPr>
              <w:t xml:space="preserve"> 2015</w:t>
            </w:r>
          </w:p>
        </w:tc>
      </w:tr>
      <w:tr w:rsidR="00B578E4" w:rsidRPr="00C86D81" w:rsidTr="00B578E4">
        <w:trPr>
          <w:trHeight w:val="273"/>
          <w:jc w:val="center"/>
        </w:trPr>
        <w:tc>
          <w:tcPr>
            <w:tcW w:w="5287" w:type="dxa"/>
          </w:tcPr>
          <w:p w:rsidR="00F96626" w:rsidRPr="00C86D81" w:rsidRDefault="00D8364E" w:rsidP="00D54369">
            <w:pPr>
              <w:keepNext/>
              <w:rPr>
                <w:rFonts w:asciiTheme="minorHAnsi" w:hAnsiTheme="minorHAnsi" w:cs="Arial"/>
                <w:bCs/>
                <w:iCs/>
                <w:szCs w:val="20"/>
              </w:rPr>
            </w:pPr>
            <w:r w:rsidRPr="00C86D81">
              <w:rPr>
                <w:rFonts w:asciiTheme="minorHAnsi" w:hAnsiTheme="minorHAnsi" w:cs="Arial"/>
                <w:bCs/>
                <w:iCs/>
                <w:sz w:val="22"/>
                <w:szCs w:val="28"/>
              </w:rPr>
              <w:t>Supplier s</w:t>
            </w:r>
            <w:r w:rsidR="00736B05" w:rsidRPr="00C86D81">
              <w:rPr>
                <w:rFonts w:asciiTheme="minorHAnsi" w:hAnsiTheme="minorHAnsi" w:cs="Arial"/>
                <w:bCs/>
                <w:iCs/>
                <w:sz w:val="22"/>
                <w:szCs w:val="28"/>
              </w:rPr>
              <w:t xml:space="preserve">mart meter roll-out forecasts and </w:t>
            </w:r>
            <w:r w:rsidRPr="00C86D81">
              <w:rPr>
                <w:rFonts w:asciiTheme="minorHAnsi" w:hAnsiTheme="minorHAnsi" w:cs="Arial"/>
                <w:bCs/>
                <w:iCs/>
                <w:sz w:val="22"/>
                <w:szCs w:val="28"/>
              </w:rPr>
              <w:t xml:space="preserve"> Distributor</w:t>
            </w:r>
            <w:r w:rsidR="00736B05" w:rsidRPr="00C86D81">
              <w:rPr>
                <w:rFonts w:asciiTheme="minorHAnsi" w:hAnsiTheme="minorHAnsi" w:cs="Arial"/>
                <w:bCs/>
                <w:iCs/>
                <w:sz w:val="22"/>
                <w:szCs w:val="28"/>
              </w:rPr>
              <w:t xml:space="preserve"> SLA</w:t>
            </w:r>
            <w:r w:rsidRPr="00C86D81">
              <w:rPr>
                <w:rFonts w:asciiTheme="minorHAnsi" w:hAnsiTheme="minorHAnsi" w:cs="Arial"/>
                <w:bCs/>
                <w:iCs/>
                <w:sz w:val="22"/>
                <w:szCs w:val="28"/>
              </w:rPr>
              <w:t xml:space="preserve"> performance Reporting Commences</w:t>
            </w:r>
          </w:p>
        </w:tc>
        <w:tc>
          <w:tcPr>
            <w:tcW w:w="2259" w:type="dxa"/>
          </w:tcPr>
          <w:p w:rsidR="00F96626" w:rsidRPr="00C86D81" w:rsidRDefault="00D8364E" w:rsidP="00BE21F5">
            <w:pPr>
              <w:keepNext/>
              <w:rPr>
                <w:rFonts w:asciiTheme="minorHAnsi" w:hAnsiTheme="minorHAnsi" w:cs="Arial"/>
                <w:bCs/>
                <w:iCs/>
                <w:color w:val="FF0000"/>
                <w:szCs w:val="20"/>
              </w:rPr>
            </w:pPr>
            <w:r w:rsidRPr="00C86D81">
              <w:rPr>
                <w:rFonts w:asciiTheme="minorHAnsi" w:hAnsiTheme="minorHAnsi" w:cs="Arial"/>
                <w:bCs/>
                <w:iCs/>
                <w:color w:val="FF0000"/>
                <w:sz w:val="22"/>
                <w:szCs w:val="20"/>
              </w:rPr>
              <w:t>1</w:t>
            </w:r>
            <w:r w:rsidRPr="00C86D81">
              <w:rPr>
                <w:rFonts w:asciiTheme="minorHAnsi" w:hAnsiTheme="minorHAnsi" w:cs="Arial"/>
                <w:bCs/>
                <w:iCs/>
                <w:color w:val="FF0000"/>
                <w:sz w:val="22"/>
                <w:szCs w:val="20"/>
                <w:vertAlign w:val="superscript"/>
              </w:rPr>
              <w:t>st</w:t>
            </w:r>
            <w:r w:rsidRPr="00C86D81">
              <w:rPr>
                <w:rFonts w:asciiTheme="minorHAnsi" w:hAnsiTheme="minorHAnsi" w:cs="Arial"/>
                <w:bCs/>
                <w:iCs/>
                <w:color w:val="FF0000"/>
                <w:sz w:val="22"/>
                <w:szCs w:val="20"/>
              </w:rPr>
              <w:t xml:space="preserve"> quarter after </w:t>
            </w:r>
            <w:r w:rsidR="007D3381">
              <w:rPr>
                <w:rFonts w:asciiTheme="minorHAnsi" w:hAnsiTheme="minorHAnsi" w:cs="Arial"/>
                <w:bCs/>
                <w:iCs/>
                <w:color w:val="FF0000"/>
                <w:sz w:val="22"/>
                <w:szCs w:val="20"/>
              </w:rPr>
              <w:t>12 February</w:t>
            </w:r>
            <w:r w:rsidR="00457E78">
              <w:rPr>
                <w:rFonts w:asciiTheme="minorHAnsi" w:hAnsiTheme="minorHAnsi" w:cs="Arial"/>
                <w:bCs/>
                <w:iCs/>
                <w:color w:val="FF0000"/>
                <w:sz w:val="22"/>
                <w:szCs w:val="20"/>
              </w:rPr>
              <w:t xml:space="preserve"> 2015</w:t>
            </w:r>
          </w:p>
        </w:tc>
      </w:tr>
      <w:tr w:rsidR="00736B05" w:rsidRPr="00C86D81" w:rsidTr="00B578E4">
        <w:trPr>
          <w:trHeight w:val="273"/>
          <w:jc w:val="center"/>
        </w:trPr>
        <w:tc>
          <w:tcPr>
            <w:tcW w:w="5287" w:type="dxa"/>
          </w:tcPr>
          <w:p w:rsidR="00736B05" w:rsidRPr="00C86D81" w:rsidRDefault="00D8364E" w:rsidP="00D54369">
            <w:pPr>
              <w:keepNext/>
              <w:rPr>
                <w:rFonts w:asciiTheme="minorHAnsi" w:hAnsiTheme="minorHAnsi" w:cs="Arial"/>
                <w:bCs/>
                <w:iCs/>
                <w:szCs w:val="20"/>
              </w:rPr>
            </w:pPr>
            <w:r w:rsidRPr="00C86D81">
              <w:rPr>
                <w:rFonts w:asciiTheme="minorHAnsi" w:hAnsiTheme="minorHAnsi" w:cs="Arial"/>
                <w:bCs/>
                <w:iCs/>
                <w:sz w:val="22"/>
                <w:szCs w:val="28"/>
              </w:rPr>
              <w:t>Requirement to rectify network issues within the SLA timescales commences</w:t>
            </w:r>
          </w:p>
        </w:tc>
        <w:tc>
          <w:tcPr>
            <w:tcW w:w="2259" w:type="dxa"/>
          </w:tcPr>
          <w:p w:rsidR="00736B05" w:rsidRPr="00C86D81" w:rsidRDefault="00D8364E" w:rsidP="00BE21F5">
            <w:pPr>
              <w:keepNext/>
              <w:rPr>
                <w:rFonts w:asciiTheme="minorHAnsi" w:hAnsiTheme="minorHAnsi" w:cs="Arial"/>
                <w:bCs/>
                <w:iCs/>
                <w:color w:val="FF0000"/>
                <w:szCs w:val="20"/>
              </w:rPr>
            </w:pPr>
            <w:r w:rsidRPr="00C86D81">
              <w:rPr>
                <w:rFonts w:asciiTheme="minorHAnsi" w:hAnsiTheme="minorHAnsi" w:cs="Arial"/>
                <w:bCs/>
                <w:iCs/>
                <w:color w:val="FF0000"/>
                <w:sz w:val="22"/>
                <w:szCs w:val="20"/>
              </w:rPr>
              <w:t xml:space="preserve">1 April </w:t>
            </w:r>
            <w:r w:rsidR="00BF0246" w:rsidRPr="00C86D81">
              <w:rPr>
                <w:rFonts w:asciiTheme="minorHAnsi" w:hAnsiTheme="minorHAnsi" w:cs="Arial"/>
                <w:bCs/>
                <w:iCs/>
                <w:color w:val="FF0000"/>
                <w:sz w:val="22"/>
                <w:szCs w:val="20"/>
              </w:rPr>
              <w:t>201</w:t>
            </w:r>
            <w:r w:rsidR="00BF0246">
              <w:rPr>
                <w:rFonts w:asciiTheme="minorHAnsi" w:hAnsiTheme="minorHAnsi" w:cs="Arial"/>
                <w:bCs/>
                <w:iCs/>
                <w:color w:val="FF0000"/>
                <w:sz w:val="22"/>
                <w:szCs w:val="20"/>
              </w:rPr>
              <w:t>6</w:t>
            </w:r>
          </w:p>
        </w:tc>
      </w:tr>
    </w:tbl>
    <w:p w:rsidR="005F3A7F" w:rsidRPr="00C86D81" w:rsidRDefault="005F3A7F" w:rsidP="00D54369">
      <w:pPr>
        <w:pStyle w:val="Heading1"/>
        <w:numPr>
          <w:ilvl w:val="0"/>
          <w:numId w:val="1"/>
        </w:numPr>
        <w:spacing w:line="360" w:lineRule="auto"/>
        <w:rPr>
          <w:rFonts w:asciiTheme="minorHAnsi" w:hAnsiTheme="minorHAnsi"/>
          <w:sz w:val="22"/>
        </w:rPr>
      </w:pPr>
      <w:r w:rsidRPr="00C86D81">
        <w:rPr>
          <w:rFonts w:asciiTheme="minorHAnsi" w:hAnsiTheme="minorHAnsi"/>
          <w:sz w:val="22"/>
        </w:rPr>
        <w:t>NEXT STEPS</w:t>
      </w:r>
    </w:p>
    <w:p w:rsidR="005F3A7F" w:rsidRPr="00C86D81" w:rsidRDefault="005F3A7F" w:rsidP="00BE21F5">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Parties are invited to consider the proposed amendment</w:t>
      </w:r>
      <w:ins w:id="139" w:author="RT" w:date="2014-05-23T17:26:00Z">
        <w:r w:rsidR="006757E8">
          <w:rPr>
            <w:rFonts w:asciiTheme="minorHAnsi" w:hAnsiTheme="minorHAnsi"/>
            <w:sz w:val="22"/>
          </w:rPr>
          <w:t>s</w:t>
        </w:r>
      </w:ins>
      <w:r w:rsidRPr="00C86D81">
        <w:rPr>
          <w:rFonts w:asciiTheme="minorHAnsi" w:hAnsiTheme="minorHAnsi"/>
          <w:sz w:val="22"/>
        </w:rPr>
        <w:t xml:space="preserve"> (</w:t>
      </w:r>
      <w:r w:rsidR="00AD0EFB" w:rsidRPr="00C86D81">
        <w:rPr>
          <w:rFonts w:asciiTheme="minorHAnsi" w:hAnsiTheme="minorHAnsi"/>
          <w:sz w:val="22"/>
        </w:rPr>
        <w:t>Attachment 1</w:t>
      </w:r>
      <w:ins w:id="140" w:author="RT" w:date="2014-05-23T17:26:00Z">
        <w:r w:rsidR="006757E8">
          <w:rPr>
            <w:rFonts w:asciiTheme="minorHAnsi" w:hAnsiTheme="minorHAnsi"/>
            <w:sz w:val="22"/>
          </w:rPr>
          <w:t xml:space="preserve"> and Attachment 2</w:t>
        </w:r>
      </w:ins>
      <w:r w:rsidRPr="00C86D81">
        <w:rPr>
          <w:rFonts w:asciiTheme="minorHAnsi" w:hAnsiTheme="minorHAnsi"/>
          <w:sz w:val="22"/>
        </w:rPr>
        <w:t>) and submit their votes u</w:t>
      </w:r>
      <w:r w:rsidR="00AD0EFB" w:rsidRPr="00C86D81">
        <w:rPr>
          <w:rFonts w:asciiTheme="minorHAnsi" w:hAnsiTheme="minorHAnsi"/>
          <w:sz w:val="22"/>
        </w:rPr>
        <w:t xml:space="preserve">sing the Voting form (Attachment </w:t>
      </w:r>
      <w:ins w:id="141" w:author="RT" w:date="2014-05-23T17:26:00Z">
        <w:r w:rsidR="006757E8">
          <w:rPr>
            <w:rFonts w:asciiTheme="minorHAnsi" w:hAnsiTheme="minorHAnsi"/>
            <w:sz w:val="22"/>
          </w:rPr>
          <w:t>3</w:t>
        </w:r>
      </w:ins>
      <w:del w:id="142" w:author="RT" w:date="2014-05-23T17:26:00Z">
        <w:r w:rsidR="00AD0EFB" w:rsidRPr="00C86D81" w:rsidDel="006757E8">
          <w:rPr>
            <w:rFonts w:asciiTheme="minorHAnsi" w:hAnsiTheme="minorHAnsi"/>
            <w:sz w:val="22"/>
          </w:rPr>
          <w:delText>2</w:delText>
        </w:r>
      </w:del>
      <w:r w:rsidRPr="00C86D81">
        <w:rPr>
          <w:rFonts w:asciiTheme="minorHAnsi" w:hAnsiTheme="minorHAnsi"/>
          <w:sz w:val="22"/>
        </w:rPr>
        <w:t xml:space="preserve">) to </w:t>
      </w:r>
      <w:hyperlink r:id="rId12" w:history="1">
        <w:r w:rsidR="00AD0EFB" w:rsidRPr="00C86D81">
          <w:rPr>
            <w:rStyle w:val="Hyperlink"/>
            <w:rFonts w:asciiTheme="minorHAnsi" w:hAnsiTheme="minorHAnsi" w:cs="Arial"/>
            <w:sz w:val="22"/>
          </w:rPr>
          <w:t>DCUSA@electralink.co.uk</w:t>
        </w:r>
      </w:hyperlink>
      <w:r w:rsidR="00AD0EFB" w:rsidRPr="00C86D81">
        <w:rPr>
          <w:rFonts w:asciiTheme="minorHAnsi" w:hAnsiTheme="minorHAnsi"/>
          <w:sz w:val="22"/>
        </w:rPr>
        <w:t xml:space="preserve"> </w:t>
      </w:r>
      <w:r w:rsidRPr="00C86D81">
        <w:rPr>
          <w:rFonts w:asciiTheme="minorHAnsi" w:hAnsiTheme="minorHAnsi"/>
          <w:sz w:val="22"/>
        </w:rPr>
        <w:t xml:space="preserve">by </w:t>
      </w:r>
      <w:r w:rsidR="006849E9">
        <w:rPr>
          <w:rFonts w:asciiTheme="minorHAnsi" w:hAnsiTheme="minorHAnsi"/>
          <w:b/>
          <w:color w:val="FF0000"/>
          <w:sz w:val="22"/>
        </w:rPr>
        <w:t>4 July 2014.</w:t>
      </w:r>
    </w:p>
    <w:p w:rsidR="005F3A7F" w:rsidRPr="00C86D81" w:rsidRDefault="005F3A7F" w:rsidP="00BE21F5">
      <w:pPr>
        <w:pStyle w:val="Heading2"/>
        <w:widowControl w:val="0"/>
        <w:numPr>
          <w:ilvl w:val="1"/>
          <w:numId w:val="1"/>
        </w:numPr>
        <w:tabs>
          <w:tab w:val="clear" w:pos="860"/>
          <w:tab w:val="num" w:pos="567"/>
        </w:tabs>
        <w:spacing w:line="360" w:lineRule="auto"/>
        <w:ind w:left="567" w:hanging="567"/>
        <w:rPr>
          <w:rFonts w:asciiTheme="minorHAnsi" w:hAnsiTheme="minorHAnsi"/>
          <w:sz w:val="22"/>
        </w:rPr>
      </w:pPr>
      <w:r w:rsidRPr="00C86D81">
        <w:rPr>
          <w:rFonts w:asciiTheme="minorHAnsi" w:hAnsiTheme="minorHAnsi"/>
          <w:sz w:val="22"/>
        </w:rPr>
        <w:t>If you have any questions about this paper or the DCUSA Change Process please contact the DCUSA by email</w:t>
      </w:r>
      <w:r w:rsidR="00AD0EFB" w:rsidRPr="00C86D81">
        <w:rPr>
          <w:rFonts w:asciiTheme="minorHAnsi" w:hAnsiTheme="minorHAnsi"/>
          <w:sz w:val="22"/>
        </w:rPr>
        <w:t xml:space="preserve"> </w:t>
      </w:r>
      <w:hyperlink r:id="rId13" w:history="1">
        <w:r w:rsidR="00AD0EFB" w:rsidRPr="00C86D81">
          <w:rPr>
            <w:rStyle w:val="Hyperlink"/>
            <w:rFonts w:asciiTheme="minorHAnsi" w:hAnsiTheme="minorHAnsi" w:cs="Arial"/>
            <w:sz w:val="22"/>
          </w:rPr>
          <w:t>DCUSA@electralink.co.uk</w:t>
        </w:r>
      </w:hyperlink>
      <w:r w:rsidRPr="00C86D81">
        <w:rPr>
          <w:rFonts w:asciiTheme="minorHAnsi" w:hAnsiTheme="minorHAnsi"/>
          <w:sz w:val="22"/>
        </w:rPr>
        <w:t xml:space="preserve"> to or telephone 020 7432 2842.</w:t>
      </w:r>
    </w:p>
    <w:p w:rsidR="00565E77" w:rsidRPr="00C86D81" w:rsidRDefault="008E6E48" w:rsidP="00C865EC">
      <w:pPr>
        <w:pStyle w:val="Heading1"/>
        <w:tabs>
          <w:tab w:val="clear" w:pos="432"/>
        </w:tabs>
        <w:spacing w:line="360" w:lineRule="auto"/>
        <w:ind w:firstLine="0"/>
        <w:rPr>
          <w:rFonts w:asciiTheme="minorHAnsi" w:hAnsiTheme="minorHAnsi"/>
          <w:sz w:val="22"/>
        </w:rPr>
      </w:pPr>
      <w:r>
        <w:rPr>
          <w:rFonts w:asciiTheme="minorHAnsi" w:hAnsiTheme="minorHAnsi"/>
          <w:sz w:val="22"/>
        </w:rPr>
        <w:t>ATTACHMENTS</w:t>
      </w:r>
      <w:r w:rsidR="00565E77" w:rsidRPr="00C86D81">
        <w:rPr>
          <w:rFonts w:asciiTheme="minorHAnsi" w:hAnsiTheme="minorHAnsi"/>
          <w:sz w:val="22"/>
        </w:rPr>
        <w:t xml:space="preserve">: </w:t>
      </w:r>
    </w:p>
    <w:p w:rsidR="003A6558" w:rsidRPr="00C86D81" w:rsidRDefault="008E6E48" w:rsidP="00C865EC">
      <w:pPr>
        <w:pStyle w:val="Heading1"/>
        <w:numPr>
          <w:ilvl w:val="0"/>
          <w:numId w:val="3"/>
        </w:numPr>
        <w:spacing w:beforeLines="100" w:after="240"/>
        <w:rPr>
          <w:rFonts w:asciiTheme="minorHAnsi" w:hAnsiTheme="minorHAnsi"/>
          <w:b w:val="0"/>
          <w:sz w:val="22"/>
        </w:rPr>
      </w:pPr>
      <w:r>
        <w:rPr>
          <w:rFonts w:asciiTheme="minorHAnsi" w:hAnsiTheme="minorHAnsi"/>
          <w:b w:val="0"/>
          <w:sz w:val="22"/>
        </w:rPr>
        <w:t>Attachment 1 - DCP 195 Legal Text</w:t>
      </w:r>
    </w:p>
    <w:p w:rsidR="00EA0CE8" w:rsidRDefault="003A6558" w:rsidP="00C865EC">
      <w:pPr>
        <w:pStyle w:val="Heading1"/>
        <w:numPr>
          <w:ilvl w:val="0"/>
          <w:numId w:val="3"/>
        </w:numPr>
        <w:spacing w:beforeLines="100" w:after="240"/>
        <w:rPr>
          <w:ins w:id="143" w:author="RT" w:date="2014-05-23T17:26:00Z"/>
          <w:rFonts w:asciiTheme="minorHAnsi" w:hAnsiTheme="minorHAnsi"/>
          <w:b w:val="0"/>
          <w:sz w:val="22"/>
        </w:rPr>
      </w:pPr>
      <w:r w:rsidRPr="00C86D81">
        <w:rPr>
          <w:rFonts w:asciiTheme="minorHAnsi" w:hAnsiTheme="minorHAnsi"/>
          <w:b w:val="0"/>
          <w:sz w:val="22"/>
        </w:rPr>
        <w:t xml:space="preserve">Attachment 2 – </w:t>
      </w:r>
      <w:ins w:id="144" w:author="RT" w:date="2014-05-23T17:26:00Z">
        <w:r w:rsidR="00EA0CE8">
          <w:rPr>
            <w:rFonts w:asciiTheme="minorHAnsi" w:hAnsiTheme="minorHAnsi"/>
            <w:b w:val="0"/>
            <w:sz w:val="22"/>
          </w:rPr>
          <w:t>DCP 195A Legal Text</w:t>
        </w:r>
      </w:ins>
    </w:p>
    <w:p w:rsidR="004F320D" w:rsidRPr="00C86D81" w:rsidRDefault="00EA0CE8" w:rsidP="00C865EC">
      <w:pPr>
        <w:pStyle w:val="Heading1"/>
        <w:numPr>
          <w:ilvl w:val="0"/>
          <w:numId w:val="3"/>
        </w:numPr>
        <w:spacing w:beforeLines="100" w:after="240"/>
        <w:rPr>
          <w:rFonts w:asciiTheme="minorHAnsi" w:hAnsiTheme="minorHAnsi"/>
          <w:b w:val="0"/>
          <w:sz w:val="22"/>
        </w:rPr>
      </w:pPr>
      <w:ins w:id="145" w:author="RT" w:date="2014-05-23T17:26:00Z">
        <w:r w:rsidRPr="00C86D81">
          <w:rPr>
            <w:rFonts w:asciiTheme="minorHAnsi" w:hAnsiTheme="minorHAnsi"/>
            <w:b w:val="0"/>
            <w:sz w:val="22"/>
          </w:rPr>
          <w:t xml:space="preserve">Attachment 3 – </w:t>
        </w:r>
      </w:ins>
      <w:r w:rsidR="003A6558" w:rsidRPr="00C86D81">
        <w:rPr>
          <w:rFonts w:asciiTheme="minorHAnsi" w:hAnsiTheme="minorHAnsi"/>
          <w:b w:val="0"/>
          <w:sz w:val="22"/>
        </w:rPr>
        <w:t>DCP 195 Voting Form</w:t>
      </w:r>
    </w:p>
    <w:p w:rsidR="008E6E48" w:rsidRDefault="00EA0CE8" w:rsidP="00C865EC">
      <w:pPr>
        <w:pStyle w:val="Heading1"/>
        <w:numPr>
          <w:ilvl w:val="0"/>
          <w:numId w:val="3"/>
        </w:numPr>
        <w:spacing w:beforeLines="100" w:after="240"/>
        <w:rPr>
          <w:rFonts w:asciiTheme="minorHAnsi" w:hAnsiTheme="minorHAnsi"/>
          <w:b w:val="0"/>
          <w:sz w:val="22"/>
        </w:rPr>
      </w:pPr>
      <w:ins w:id="146" w:author="RT" w:date="2014-05-23T17:26:00Z">
        <w:r>
          <w:rPr>
            <w:rFonts w:asciiTheme="minorHAnsi" w:hAnsiTheme="minorHAnsi"/>
            <w:b w:val="0"/>
            <w:sz w:val="22"/>
          </w:rPr>
          <w:t xml:space="preserve">Attachment 4 – </w:t>
        </w:r>
      </w:ins>
      <w:del w:id="147" w:author="RT" w:date="2014-05-23T17:26:00Z">
        <w:r w:rsidR="004F320D" w:rsidRPr="00C86D81" w:rsidDel="00EA0CE8">
          <w:rPr>
            <w:rFonts w:asciiTheme="minorHAnsi" w:hAnsiTheme="minorHAnsi"/>
            <w:b w:val="0"/>
            <w:sz w:val="22"/>
          </w:rPr>
          <w:delText xml:space="preserve">Attachment 3 – </w:delText>
        </w:r>
      </w:del>
      <w:r w:rsidR="008E6E48">
        <w:rPr>
          <w:rFonts w:asciiTheme="minorHAnsi" w:hAnsiTheme="minorHAnsi"/>
          <w:b w:val="0"/>
          <w:sz w:val="22"/>
        </w:rPr>
        <w:t>Asset Condition Codes</w:t>
      </w:r>
    </w:p>
    <w:p w:rsidR="008E6E48" w:rsidRDefault="00EA0CE8" w:rsidP="00C865EC">
      <w:pPr>
        <w:pStyle w:val="Heading1"/>
        <w:numPr>
          <w:ilvl w:val="0"/>
          <w:numId w:val="3"/>
        </w:numPr>
        <w:spacing w:beforeLines="100" w:after="240"/>
        <w:rPr>
          <w:ins w:id="148" w:author="RT" w:date="2014-05-23T17:27:00Z"/>
          <w:rFonts w:asciiTheme="minorHAnsi" w:hAnsiTheme="minorHAnsi"/>
          <w:b w:val="0"/>
          <w:sz w:val="22"/>
        </w:rPr>
      </w:pPr>
      <w:ins w:id="149" w:author="RT" w:date="2014-05-23T17:27:00Z">
        <w:r>
          <w:rPr>
            <w:rFonts w:asciiTheme="minorHAnsi" w:hAnsiTheme="minorHAnsi"/>
            <w:b w:val="0"/>
            <w:sz w:val="22"/>
          </w:rPr>
          <w:t xml:space="preserve">Attachment 5 – </w:t>
        </w:r>
      </w:ins>
      <w:del w:id="150" w:author="RT" w:date="2014-05-23T17:26:00Z">
        <w:r w:rsidR="008E6E48" w:rsidDel="00EA0CE8">
          <w:rPr>
            <w:rFonts w:asciiTheme="minorHAnsi" w:hAnsiTheme="minorHAnsi"/>
            <w:b w:val="0"/>
            <w:sz w:val="22"/>
          </w:rPr>
          <w:delText xml:space="preserve">Attachment 4 – </w:delText>
        </w:r>
      </w:del>
      <w:r w:rsidR="008E6E48">
        <w:rPr>
          <w:rFonts w:asciiTheme="minorHAnsi" w:hAnsiTheme="minorHAnsi"/>
          <w:b w:val="0"/>
          <w:sz w:val="22"/>
        </w:rPr>
        <w:t>Ofgem DCP 153 Decision Letter</w:t>
      </w:r>
    </w:p>
    <w:p w:rsidR="00EA0CE8" w:rsidRPr="00EA0CE8" w:rsidRDefault="00EA0CE8" w:rsidP="00EA0CE8">
      <w:pPr>
        <w:pStyle w:val="Heading1"/>
        <w:numPr>
          <w:ilvl w:val="0"/>
          <w:numId w:val="3"/>
        </w:numPr>
        <w:spacing w:beforeLines="100" w:after="240"/>
        <w:rPr>
          <w:rFonts w:asciiTheme="minorHAnsi" w:hAnsiTheme="minorHAnsi"/>
          <w:b w:val="0"/>
          <w:sz w:val="22"/>
        </w:rPr>
      </w:pPr>
      <w:ins w:id="151" w:author="RT" w:date="2014-05-23T17:27:00Z">
        <w:r w:rsidRPr="00EA0CE8">
          <w:rPr>
            <w:rFonts w:asciiTheme="minorHAnsi" w:hAnsiTheme="minorHAnsi"/>
            <w:b w:val="0"/>
            <w:sz w:val="22"/>
          </w:rPr>
          <w:t xml:space="preserve">Attachment 6 – DCP 195 Consultation </w:t>
        </w:r>
        <w:r>
          <w:rPr>
            <w:rFonts w:asciiTheme="minorHAnsi" w:hAnsiTheme="minorHAnsi"/>
            <w:b w:val="0"/>
            <w:sz w:val="22"/>
          </w:rPr>
          <w:t>D</w:t>
        </w:r>
        <w:r w:rsidRPr="00EA0CE8">
          <w:rPr>
            <w:rFonts w:asciiTheme="minorHAnsi" w:hAnsiTheme="minorHAnsi"/>
            <w:b w:val="0"/>
            <w:sz w:val="22"/>
          </w:rPr>
          <w:t xml:space="preserve">ocument and </w:t>
        </w:r>
      </w:ins>
      <w:ins w:id="152" w:author="RT" w:date="2014-05-23T17:28:00Z">
        <w:r>
          <w:rPr>
            <w:rFonts w:asciiTheme="minorHAnsi" w:hAnsiTheme="minorHAnsi"/>
            <w:b w:val="0"/>
            <w:sz w:val="22"/>
          </w:rPr>
          <w:t>R</w:t>
        </w:r>
      </w:ins>
      <w:ins w:id="153" w:author="RT" w:date="2014-05-23T17:27:00Z">
        <w:r w:rsidRPr="00EA0CE8">
          <w:rPr>
            <w:rFonts w:asciiTheme="minorHAnsi" w:hAnsiTheme="minorHAnsi"/>
            <w:b w:val="0"/>
            <w:sz w:val="22"/>
          </w:rPr>
          <w:t>esponses</w:t>
        </w:r>
      </w:ins>
    </w:p>
    <w:p w:rsidR="008E6E48" w:rsidRDefault="008E6E48" w:rsidP="000D7DA6">
      <w:pPr>
        <w:pStyle w:val="Heading1"/>
        <w:numPr>
          <w:ilvl w:val="0"/>
          <w:numId w:val="3"/>
        </w:numPr>
        <w:spacing w:beforeLines="100" w:after="240"/>
        <w:rPr>
          <w:rFonts w:asciiTheme="minorHAnsi" w:hAnsiTheme="minorHAnsi"/>
          <w:b w:val="0"/>
          <w:sz w:val="22"/>
        </w:rPr>
      </w:pPr>
      <w:r>
        <w:rPr>
          <w:rFonts w:asciiTheme="minorHAnsi" w:hAnsiTheme="minorHAnsi"/>
          <w:b w:val="0"/>
          <w:sz w:val="22"/>
        </w:rPr>
        <w:t xml:space="preserve">Attachment </w:t>
      </w:r>
      <w:ins w:id="154" w:author="RT" w:date="2014-05-23T17:27:00Z">
        <w:r w:rsidR="00EA0CE8">
          <w:rPr>
            <w:rFonts w:asciiTheme="minorHAnsi" w:hAnsiTheme="minorHAnsi"/>
            <w:b w:val="0"/>
            <w:sz w:val="22"/>
          </w:rPr>
          <w:t>7</w:t>
        </w:r>
      </w:ins>
      <w:del w:id="155" w:author="RT" w:date="2014-05-23T17:27:00Z">
        <w:r w:rsidDel="00EA0CE8">
          <w:rPr>
            <w:rFonts w:asciiTheme="minorHAnsi" w:hAnsiTheme="minorHAnsi"/>
            <w:b w:val="0"/>
            <w:sz w:val="22"/>
          </w:rPr>
          <w:delText>5</w:delText>
        </w:r>
      </w:del>
      <w:r>
        <w:rPr>
          <w:rFonts w:asciiTheme="minorHAnsi" w:hAnsiTheme="minorHAnsi"/>
          <w:b w:val="0"/>
          <w:sz w:val="22"/>
        </w:rPr>
        <w:t xml:space="preserve"> – Supplier Licence Conditions Extract</w:t>
      </w:r>
    </w:p>
    <w:p w:rsidR="004F320D" w:rsidRPr="008E6E48" w:rsidDel="00EA0CE8" w:rsidRDefault="008E6E48" w:rsidP="000D7DA6">
      <w:pPr>
        <w:pStyle w:val="Heading1"/>
        <w:numPr>
          <w:ilvl w:val="0"/>
          <w:numId w:val="3"/>
        </w:numPr>
        <w:spacing w:beforeLines="100" w:after="240"/>
        <w:rPr>
          <w:del w:id="156" w:author="RT" w:date="2014-05-23T17:28:00Z"/>
          <w:rFonts w:asciiTheme="minorHAnsi" w:hAnsiTheme="minorHAnsi"/>
          <w:b w:val="0"/>
          <w:sz w:val="22"/>
        </w:rPr>
      </w:pPr>
      <w:del w:id="157" w:author="RT" w:date="2014-05-23T17:28:00Z">
        <w:r w:rsidDel="00EA0CE8">
          <w:rPr>
            <w:rFonts w:asciiTheme="minorHAnsi" w:hAnsiTheme="minorHAnsi"/>
            <w:b w:val="0"/>
            <w:sz w:val="22"/>
          </w:rPr>
          <w:delText xml:space="preserve">Attachment 6 – DCP 195 </w:delText>
        </w:r>
        <w:r w:rsidR="004F320D" w:rsidRPr="008E6E48" w:rsidDel="00EA0CE8">
          <w:rPr>
            <w:rFonts w:asciiTheme="minorHAnsi" w:hAnsiTheme="minorHAnsi"/>
            <w:b w:val="0"/>
            <w:sz w:val="22"/>
          </w:rPr>
          <w:delText>Consultation Document and Responses</w:delText>
        </w:r>
      </w:del>
    </w:p>
    <w:p w:rsidR="00191924" w:rsidRPr="00C86D81" w:rsidRDefault="00191924" w:rsidP="00CD28BD">
      <w:pPr>
        <w:pStyle w:val="Heading1"/>
        <w:tabs>
          <w:tab w:val="clear" w:pos="432"/>
        </w:tabs>
        <w:spacing w:beforeLines="100" w:after="240"/>
        <w:ind w:left="720" w:firstLine="0"/>
        <w:rPr>
          <w:rFonts w:asciiTheme="minorHAnsi" w:hAnsiTheme="minorHAnsi"/>
          <w:b w:val="0"/>
          <w:color w:val="FF0000"/>
          <w:sz w:val="22"/>
        </w:rPr>
      </w:pPr>
    </w:p>
    <w:p w:rsidR="00191924" w:rsidRPr="00C86D81" w:rsidRDefault="00191924" w:rsidP="00492DCA">
      <w:pPr>
        <w:keepNext/>
        <w:rPr>
          <w:rFonts w:asciiTheme="minorHAnsi" w:hAnsiTheme="minorHAnsi"/>
          <w:color w:val="FF0000"/>
          <w:sz w:val="28"/>
        </w:rPr>
      </w:pPr>
    </w:p>
    <w:p w:rsidR="00565E77" w:rsidRPr="00C86D81" w:rsidRDefault="00565E77" w:rsidP="00A20C46">
      <w:pPr>
        <w:keepNext/>
        <w:rPr>
          <w:rFonts w:asciiTheme="minorHAnsi" w:hAnsiTheme="minorHAnsi" w:cs="Arial"/>
          <w:color w:val="FF0000"/>
          <w:sz w:val="22"/>
          <w:szCs w:val="20"/>
        </w:rPr>
      </w:pPr>
    </w:p>
    <w:sectPr w:rsidR="00565E77" w:rsidRPr="00C86D81" w:rsidSect="00C022DA">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RT" w:date="2014-05-23T16:45:00Z" w:initials="RT">
    <w:p w:rsidR="00D72B98" w:rsidRDefault="00D72B98">
      <w:pPr>
        <w:pStyle w:val="CommentText"/>
      </w:pPr>
      <w:r>
        <w:rPr>
          <w:rStyle w:val="CommentReference"/>
        </w:rPr>
        <w:annotationRef/>
      </w:r>
      <w:r>
        <w:t>Change references to post implementation to post approval. ACTION RT</w:t>
      </w:r>
    </w:p>
    <w:p w:rsidR="00D72B98" w:rsidRDefault="00D72B98">
      <w:pPr>
        <w:pStyle w:val="CommentText"/>
      </w:pPr>
    </w:p>
    <w:p w:rsidR="00D72B98" w:rsidRDefault="00D72B98">
      <w:pPr>
        <w:pStyle w:val="CommentText"/>
      </w:pPr>
      <w:r>
        <w:t>Change events, faults etc… to jobs</w:t>
      </w:r>
    </w:p>
    <w:p w:rsidR="00D72B98" w:rsidRDefault="00D72B98">
      <w:pPr>
        <w:pStyle w:val="CommentText"/>
      </w:pPr>
      <w:r>
        <w:t>Capitalise Supplier</w:t>
      </w:r>
    </w:p>
  </w:comment>
  <w:comment w:id="46" w:author="RT" w:date="2014-05-27T09:10:00Z" w:initials="RT">
    <w:p w:rsidR="00D72B98" w:rsidRPr="00F12CF9" w:rsidRDefault="00D72B98">
      <w:pPr>
        <w:pStyle w:val="CommentText"/>
        <w:rPr>
          <w:rFonts w:ascii="Verdana" w:hAnsi="Verdana"/>
        </w:rPr>
      </w:pPr>
      <w:r>
        <w:rPr>
          <w:rStyle w:val="CommentReference"/>
        </w:rPr>
        <w:annotationRef/>
      </w:r>
      <w:r w:rsidRPr="00F12CF9">
        <w:rPr>
          <w:rFonts w:ascii="Verdana" w:hAnsi="Verdana"/>
        </w:rPr>
        <w:t xml:space="preserve">This area of the </w:t>
      </w:r>
      <w:r w:rsidR="000D7DA6">
        <w:rPr>
          <w:rFonts w:ascii="Verdana" w:hAnsi="Verdana"/>
        </w:rPr>
        <w:t>report needs to be updated</w:t>
      </w:r>
      <w:r w:rsidR="008D194B">
        <w:rPr>
          <w:rFonts w:ascii="Verdana" w:hAnsi="Verdana"/>
        </w:rPr>
        <w:t xml:space="preserve"> following review of these consultation questions.</w:t>
      </w:r>
    </w:p>
  </w:comment>
  <w:comment w:id="59" w:author="RT" w:date="2014-05-23T17:20:00Z" w:initials="RT">
    <w:p w:rsidR="002A1A79" w:rsidRDefault="002A1A79">
      <w:pPr>
        <w:pStyle w:val="CommentText"/>
      </w:pPr>
      <w:r>
        <w:rPr>
          <w:rStyle w:val="CommentReference"/>
        </w:rPr>
        <w:annotationRef/>
      </w:r>
      <w:r>
        <w:t>Is DCP 195A impacted by the MRA change?</w:t>
      </w:r>
    </w:p>
  </w:comment>
  <w:comment w:id="91" w:author="RT" w:date="2014-05-23T17:26:00Z" w:initials="RT">
    <w:p w:rsidR="00D54369" w:rsidRDefault="00D54369">
      <w:pPr>
        <w:pStyle w:val="CommentText"/>
      </w:pPr>
      <w:r>
        <w:rPr>
          <w:rStyle w:val="CommentReference"/>
        </w:rPr>
        <w:annotationRef/>
      </w:r>
      <w:r>
        <w:t>Do we want to add anything here</w:t>
      </w:r>
      <w:r w:rsidR="00B25635">
        <w:t xml:space="preserve"> on the view between the two CPs rather than just the baseline</w:t>
      </w:r>
      <w:r>
        <w:t xml:space="preserve">? </w:t>
      </w:r>
      <w:proofErr w:type="gramStart"/>
      <w:r>
        <w:t>e.g</w:t>
      </w:r>
      <w:proofErr w:type="gramEnd"/>
      <w:r>
        <w:t>. give the majority view of which CP better facilities the objectives</w:t>
      </w:r>
    </w:p>
  </w:comment>
  <w:comment w:id="125" w:author="RT" w:date="2014-05-23T17:06:00Z" w:initials="RT">
    <w:p w:rsidR="00492DCA" w:rsidRDefault="00492DCA">
      <w:pPr>
        <w:pStyle w:val="CommentText"/>
      </w:pPr>
      <w:r>
        <w:rPr>
          <w:rStyle w:val="CommentReference"/>
        </w:rPr>
        <w:annotationRef/>
      </w:r>
      <w:r>
        <w:t xml:space="preserve">Should we add anything to this section detailing whether there is a preferred </w:t>
      </w:r>
      <w:r w:rsidR="00374FCC">
        <w:t>CP amongst the Working Group members?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B98" w:rsidRDefault="00D72B98">
      <w:r>
        <w:separator/>
      </w:r>
    </w:p>
  </w:endnote>
  <w:endnote w:type="continuationSeparator" w:id="0">
    <w:p w:rsidR="00D72B98" w:rsidRDefault="00D7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F6" w:rsidRDefault="00D01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98" w:rsidRPr="003D26C2" w:rsidRDefault="00D72B98">
    <w:pPr>
      <w:pStyle w:val="Footer"/>
      <w:rPr>
        <w:rFonts w:ascii="Verdana" w:hAnsi="Verdana"/>
        <w:sz w:val="16"/>
        <w:szCs w:val="16"/>
      </w:rPr>
    </w:pPr>
    <w:del w:id="158" w:author="RT" w:date="2014-05-23T17:28:00Z">
      <w:r w:rsidDel="00D01DF6">
        <w:rPr>
          <w:rFonts w:ascii="Verdana" w:hAnsi="Verdana"/>
          <w:sz w:val="16"/>
          <w:szCs w:val="16"/>
        </w:rPr>
        <w:delText>21 March</w:delText>
      </w:r>
    </w:del>
    <w:ins w:id="159" w:author="RT" w:date="2014-05-23T17:28:00Z">
      <w:r w:rsidR="00D01DF6">
        <w:rPr>
          <w:rFonts w:ascii="Verdana" w:hAnsi="Verdana"/>
          <w:sz w:val="16"/>
          <w:szCs w:val="16"/>
        </w:rPr>
        <w:t>20 June</w:t>
      </w:r>
    </w:ins>
    <w:r>
      <w:rPr>
        <w:rFonts w:ascii="Verdana" w:hAnsi="Verdana"/>
        <w:sz w:val="16"/>
        <w:szCs w:val="16"/>
      </w:rPr>
      <w:t xml:space="preserve"> 2014  </w:t>
    </w:r>
    <w:r w:rsidRPr="003D26C2">
      <w:rPr>
        <w:rFonts w:ascii="Verdana" w:hAnsi="Verdana"/>
        <w:sz w:val="16"/>
        <w:szCs w:val="16"/>
      </w:rPr>
      <w:t xml:space="preserve"> </w:t>
    </w:r>
    <w:r>
      <w:rPr>
        <w:rFonts w:ascii="Verdana" w:hAnsi="Verdana"/>
        <w:sz w:val="16"/>
        <w:szCs w:val="16"/>
      </w:rPr>
      <w:tab/>
    </w:r>
    <w:r w:rsidRPr="002B045C">
      <w:rPr>
        <w:rFonts w:ascii="Verdana" w:hAnsi="Verdana"/>
        <w:sz w:val="16"/>
        <w:szCs w:val="16"/>
      </w:rPr>
      <w:t xml:space="preserve">Page </w:t>
    </w:r>
    <w:r w:rsidRPr="002B045C">
      <w:rPr>
        <w:rFonts w:ascii="Verdana" w:hAnsi="Verdana"/>
        <w:sz w:val="16"/>
        <w:szCs w:val="16"/>
      </w:rPr>
      <w:fldChar w:fldCharType="begin"/>
    </w:r>
    <w:r w:rsidRPr="002B045C">
      <w:rPr>
        <w:rFonts w:ascii="Verdana" w:hAnsi="Verdana"/>
        <w:sz w:val="16"/>
        <w:szCs w:val="16"/>
      </w:rPr>
      <w:instrText xml:space="preserve"> PAGE </w:instrText>
    </w:r>
    <w:r w:rsidRPr="002B045C">
      <w:rPr>
        <w:rFonts w:ascii="Verdana" w:hAnsi="Verdana"/>
        <w:sz w:val="16"/>
        <w:szCs w:val="16"/>
      </w:rPr>
      <w:fldChar w:fldCharType="separate"/>
    </w:r>
    <w:r w:rsidR="008D194B">
      <w:rPr>
        <w:rFonts w:ascii="Verdana" w:hAnsi="Verdana"/>
        <w:noProof/>
        <w:sz w:val="16"/>
        <w:szCs w:val="16"/>
      </w:rPr>
      <w:t>24</w:t>
    </w:r>
    <w:r w:rsidRPr="002B045C">
      <w:rPr>
        <w:rFonts w:ascii="Verdana" w:hAnsi="Verdana"/>
        <w:sz w:val="16"/>
        <w:szCs w:val="16"/>
      </w:rPr>
      <w:fldChar w:fldCharType="end"/>
    </w:r>
    <w:r w:rsidRPr="002B045C">
      <w:rPr>
        <w:rFonts w:ascii="Verdana" w:hAnsi="Verdana"/>
        <w:sz w:val="16"/>
        <w:szCs w:val="16"/>
      </w:rPr>
      <w:t xml:space="preserve"> of </w:t>
    </w:r>
    <w:r w:rsidRPr="002B045C">
      <w:rPr>
        <w:rFonts w:ascii="Verdana" w:hAnsi="Verdana"/>
        <w:sz w:val="16"/>
        <w:szCs w:val="16"/>
      </w:rPr>
      <w:fldChar w:fldCharType="begin"/>
    </w:r>
    <w:r w:rsidRPr="002B045C">
      <w:rPr>
        <w:rFonts w:ascii="Verdana" w:hAnsi="Verdana"/>
        <w:sz w:val="16"/>
        <w:szCs w:val="16"/>
      </w:rPr>
      <w:instrText xml:space="preserve"> NUMPAGES </w:instrText>
    </w:r>
    <w:r w:rsidRPr="002B045C">
      <w:rPr>
        <w:rFonts w:ascii="Verdana" w:hAnsi="Verdana"/>
        <w:sz w:val="16"/>
        <w:szCs w:val="16"/>
      </w:rPr>
      <w:fldChar w:fldCharType="separate"/>
    </w:r>
    <w:r w:rsidR="008D194B">
      <w:rPr>
        <w:rFonts w:ascii="Verdana" w:hAnsi="Verdana"/>
        <w:noProof/>
        <w:sz w:val="16"/>
        <w:szCs w:val="16"/>
      </w:rPr>
      <w:t>24</w:t>
    </w:r>
    <w:r w:rsidRPr="002B045C">
      <w:rPr>
        <w:rFonts w:ascii="Verdana" w:hAnsi="Verdana"/>
        <w:sz w:val="16"/>
        <w:szCs w:val="16"/>
      </w:rPr>
      <w:fldChar w:fldCharType="end"/>
    </w:r>
    <w:r>
      <w:rPr>
        <w:rFonts w:ascii="Verdana" w:hAnsi="Verdana"/>
        <w:sz w:val="16"/>
        <w:szCs w:val="16"/>
      </w:rPr>
      <w:tab/>
      <w:t>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F6" w:rsidRDefault="00D01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B98" w:rsidRDefault="00D72B98">
      <w:r>
        <w:separator/>
      </w:r>
    </w:p>
  </w:footnote>
  <w:footnote w:type="continuationSeparator" w:id="0">
    <w:p w:rsidR="00D72B98" w:rsidRDefault="00D72B98">
      <w:r>
        <w:continuationSeparator/>
      </w:r>
    </w:p>
  </w:footnote>
  <w:footnote w:id="1">
    <w:p w:rsidR="00D72B98" w:rsidRPr="0017029F" w:rsidRDefault="00D72B98">
      <w:pPr>
        <w:pStyle w:val="FootnoteText"/>
        <w:rPr>
          <w:rFonts w:asciiTheme="minorHAnsi" w:hAnsiTheme="minorHAnsi"/>
        </w:rPr>
      </w:pPr>
      <w:r w:rsidRPr="0017029F">
        <w:rPr>
          <w:rStyle w:val="FootnoteReference"/>
          <w:rFonts w:asciiTheme="minorHAnsi" w:hAnsiTheme="minorHAnsi"/>
          <w:sz w:val="18"/>
        </w:rPr>
        <w:footnoteRef/>
      </w:r>
      <w:r w:rsidRPr="0017029F">
        <w:rPr>
          <w:rFonts w:asciiTheme="minorHAnsi" w:hAnsiTheme="minorHAnsi"/>
          <w:sz w:val="18"/>
        </w:rPr>
        <w:t xml:space="preserve"> Objective 5 - Compliance with the Regulation on Cross-Border Exchange in Electricity and any relevant legally binding decisions of the European Commission and/or the Agency for the Co-operation of Energy Regulators.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F6" w:rsidRDefault="00D01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98" w:rsidRPr="003D26C2" w:rsidRDefault="00D72B98">
    <w:pPr>
      <w:pStyle w:val="Header"/>
      <w:rPr>
        <w:rFonts w:ascii="Verdana" w:hAnsi="Verdana"/>
        <w:sz w:val="16"/>
        <w:szCs w:val="16"/>
      </w:rPr>
    </w:pPr>
    <w:r>
      <w:rPr>
        <w:rFonts w:ascii="Verdana" w:hAnsi="Verdana"/>
        <w:sz w:val="16"/>
        <w:szCs w:val="16"/>
      </w:rPr>
      <w:t>DCP 195</w:t>
    </w:r>
    <w:r w:rsidRPr="003D26C2">
      <w:rPr>
        <w:rFonts w:ascii="Verdana" w:hAnsi="Verdana"/>
        <w:sz w:val="16"/>
        <w:szCs w:val="16"/>
      </w:rPr>
      <w:tab/>
    </w:r>
    <w:r w:rsidRPr="003D26C2">
      <w:rPr>
        <w:rFonts w:ascii="Verdana" w:hAnsi="Verdana"/>
        <w:sz w:val="16"/>
        <w:szCs w:val="16"/>
      </w:rPr>
      <w:tab/>
    </w:r>
    <w:r>
      <w:rPr>
        <w:rFonts w:ascii="Verdana" w:hAnsi="Verdana"/>
        <w:sz w:val="16"/>
        <w:szCs w:val="16"/>
      </w:rPr>
      <w:t>Change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F6" w:rsidRDefault="00D01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BEA"/>
    <w:multiLevelType w:val="hybridMultilevel"/>
    <w:tmpl w:val="201C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67EB6"/>
    <w:multiLevelType w:val="hybridMultilevel"/>
    <w:tmpl w:val="E03E2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4F6E3B"/>
    <w:multiLevelType w:val="multilevel"/>
    <w:tmpl w:val="3DFEAA32"/>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i w:val="0"/>
        <w:caps w:val="0"/>
        <w:smallCaps w:val="0"/>
        <w:strike w:val="0"/>
        <w:dstrike w:val="0"/>
        <w:color w:val="auto"/>
        <w:spacing w:val="0"/>
        <w:w w:val="100"/>
        <w:kern w:val="0"/>
        <w:position w:val="0"/>
        <w:sz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EA46DEA"/>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F7C2919"/>
    <w:multiLevelType w:val="hybridMultilevel"/>
    <w:tmpl w:val="98E286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0A6F23"/>
    <w:multiLevelType w:val="hybridMultilevel"/>
    <w:tmpl w:val="BF489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7">
    <w:nsid w:val="13415F9C"/>
    <w:multiLevelType w:val="hybridMultilevel"/>
    <w:tmpl w:val="AA3EBBE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4FB1B68"/>
    <w:multiLevelType w:val="hybridMultilevel"/>
    <w:tmpl w:val="34DC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485512"/>
    <w:multiLevelType w:val="hybridMultilevel"/>
    <w:tmpl w:val="D79AD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B7743B"/>
    <w:multiLevelType w:val="hybridMultilevel"/>
    <w:tmpl w:val="9BE63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9E56B4C"/>
    <w:multiLevelType w:val="hybridMultilevel"/>
    <w:tmpl w:val="6226A650"/>
    <w:lvl w:ilvl="0" w:tplc="DDE67F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BF871CE"/>
    <w:multiLevelType w:val="multilevel"/>
    <w:tmpl w:val="65C81F3C"/>
    <w:lvl w:ilvl="0">
      <w:start w:val="1"/>
      <w:numFmt w:val="bullet"/>
      <w:lvlText w:val=""/>
      <w:lvlJc w:val="left"/>
      <w:pPr>
        <w:tabs>
          <w:tab w:val="num" w:pos="1008"/>
        </w:tabs>
        <w:ind w:left="1008" w:hanging="432"/>
      </w:pPr>
      <w:rPr>
        <w:rFonts w:ascii="Symbol" w:hAnsi="Symbol" w:hint="default"/>
        <w:b/>
        <w:sz w:val="20"/>
        <w:szCs w:val="20"/>
      </w:rPr>
    </w:lvl>
    <w:lvl w:ilvl="1">
      <w:start w:val="1"/>
      <w:numFmt w:val="bullet"/>
      <w:lvlText w:val=""/>
      <w:lvlJc w:val="left"/>
      <w:pPr>
        <w:tabs>
          <w:tab w:val="num" w:pos="1152"/>
        </w:tabs>
        <w:ind w:left="1152"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296"/>
        </w:tabs>
        <w:ind w:left="1296" w:hanging="720"/>
      </w:pPr>
      <w:rPr>
        <w:rFonts w:ascii="Symbol" w:hAnsi="Symbol" w:hint="default"/>
      </w:rPr>
    </w:lvl>
    <w:lvl w:ilvl="3">
      <w:start w:val="1"/>
      <w:numFmt w:val="decimal"/>
      <w:lvlText w:val="%1.%2.%3.%4"/>
      <w:lvlJc w:val="left"/>
      <w:pPr>
        <w:tabs>
          <w:tab w:val="num" w:pos="1440"/>
        </w:tabs>
        <w:ind w:left="1440" w:hanging="864"/>
      </w:pPr>
      <w:rPr>
        <w:rFonts w:cs="Times New Roman"/>
      </w:rPr>
    </w:lvl>
    <w:lvl w:ilvl="4">
      <w:start w:val="1"/>
      <w:numFmt w:val="decimal"/>
      <w:lvlText w:val="%1.%2.%3.%4.%5"/>
      <w:lvlJc w:val="left"/>
      <w:pPr>
        <w:tabs>
          <w:tab w:val="num" w:pos="1584"/>
        </w:tabs>
        <w:ind w:left="1584" w:hanging="1008"/>
      </w:pPr>
      <w:rPr>
        <w:rFonts w:cs="Times New Roman"/>
      </w:rPr>
    </w:lvl>
    <w:lvl w:ilvl="5">
      <w:start w:val="1"/>
      <w:numFmt w:val="decimal"/>
      <w:lvlText w:val="%1.%2.%3.%4.%5.%6"/>
      <w:lvlJc w:val="left"/>
      <w:pPr>
        <w:tabs>
          <w:tab w:val="num" w:pos="1728"/>
        </w:tabs>
        <w:ind w:left="1728" w:hanging="1152"/>
      </w:pPr>
      <w:rPr>
        <w:rFonts w:cs="Times New Roman"/>
      </w:rPr>
    </w:lvl>
    <w:lvl w:ilvl="6">
      <w:start w:val="1"/>
      <w:numFmt w:val="decimal"/>
      <w:lvlText w:val="%1.%2.%3.%4.%5.%6.%7"/>
      <w:lvlJc w:val="left"/>
      <w:pPr>
        <w:tabs>
          <w:tab w:val="num" w:pos="1872"/>
        </w:tabs>
        <w:ind w:left="1872" w:hanging="1296"/>
      </w:pPr>
      <w:rPr>
        <w:rFonts w:cs="Times New Roman"/>
      </w:rPr>
    </w:lvl>
    <w:lvl w:ilvl="7">
      <w:start w:val="1"/>
      <w:numFmt w:val="decimal"/>
      <w:lvlText w:val="%1.%2.%3.%4.%5.%6.%7.%8"/>
      <w:lvlJc w:val="left"/>
      <w:pPr>
        <w:tabs>
          <w:tab w:val="num" w:pos="2016"/>
        </w:tabs>
        <w:ind w:left="2016" w:hanging="1440"/>
      </w:pPr>
      <w:rPr>
        <w:rFonts w:cs="Times New Roman"/>
      </w:rPr>
    </w:lvl>
    <w:lvl w:ilvl="8">
      <w:start w:val="1"/>
      <w:numFmt w:val="decimal"/>
      <w:lvlText w:val="%1.%2.%3.%4.%5.%6.%7.%8.%9"/>
      <w:lvlJc w:val="left"/>
      <w:pPr>
        <w:tabs>
          <w:tab w:val="num" w:pos="2160"/>
        </w:tabs>
        <w:ind w:left="2160" w:hanging="1584"/>
      </w:pPr>
      <w:rPr>
        <w:rFonts w:cs="Times New Roman"/>
      </w:rPr>
    </w:lvl>
  </w:abstractNum>
  <w:abstractNum w:abstractNumId="13">
    <w:nsid w:val="2CC11D9E"/>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31DB48A2"/>
    <w:multiLevelType w:val="hybridMultilevel"/>
    <w:tmpl w:val="5940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9423EC"/>
    <w:multiLevelType w:val="hybridMultilevel"/>
    <w:tmpl w:val="909E84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363838D1"/>
    <w:multiLevelType w:val="multilevel"/>
    <w:tmpl w:val="E3A4A8DE"/>
    <w:lvl w:ilvl="0">
      <w:start w:val="1"/>
      <w:numFmt w:val="bullet"/>
      <w:lvlText w:val=""/>
      <w:lvlJc w:val="left"/>
      <w:pPr>
        <w:tabs>
          <w:tab w:val="num" w:pos="1008"/>
        </w:tabs>
        <w:ind w:left="1008" w:hanging="432"/>
      </w:pPr>
      <w:rPr>
        <w:rFonts w:ascii="Symbol" w:hAnsi="Symbol" w:hint="default"/>
        <w:b/>
        <w:sz w:val="20"/>
        <w:szCs w:val="20"/>
      </w:rPr>
    </w:lvl>
    <w:lvl w:ilvl="1">
      <w:start w:val="1"/>
      <w:numFmt w:val="lowerLetter"/>
      <w:lvlText w:val="%2)"/>
      <w:lvlJc w:val="left"/>
      <w:pPr>
        <w:tabs>
          <w:tab w:val="num" w:pos="1152"/>
        </w:tabs>
        <w:ind w:left="1152" w:hanging="576"/>
      </w:pPr>
      <w:rPr>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296"/>
        </w:tabs>
        <w:ind w:left="1296" w:hanging="720"/>
      </w:pPr>
      <w:rPr>
        <w:rFonts w:ascii="Symbol" w:hAnsi="Symbol" w:hint="default"/>
      </w:rPr>
    </w:lvl>
    <w:lvl w:ilvl="3">
      <w:start w:val="1"/>
      <w:numFmt w:val="decimal"/>
      <w:lvlText w:val="%1.%2.%3.%4"/>
      <w:lvlJc w:val="left"/>
      <w:pPr>
        <w:tabs>
          <w:tab w:val="num" w:pos="1440"/>
        </w:tabs>
        <w:ind w:left="1440" w:hanging="864"/>
      </w:pPr>
      <w:rPr>
        <w:rFonts w:cs="Times New Roman"/>
      </w:rPr>
    </w:lvl>
    <w:lvl w:ilvl="4">
      <w:start w:val="1"/>
      <w:numFmt w:val="decimal"/>
      <w:lvlText w:val="%1.%2.%3.%4.%5"/>
      <w:lvlJc w:val="left"/>
      <w:pPr>
        <w:tabs>
          <w:tab w:val="num" w:pos="1584"/>
        </w:tabs>
        <w:ind w:left="1584" w:hanging="1008"/>
      </w:pPr>
      <w:rPr>
        <w:rFonts w:cs="Times New Roman"/>
      </w:rPr>
    </w:lvl>
    <w:lvl w:ilvl="5">
      <w:start w:val="1"/>
      <w:numFmt w:val="decimal"/>
      <w:lvlText w:val="%1.%2.%3.%4.%5.%6"/>
      <w:lvlJc w:val="left"/>
      <w:pPr>
        <w:tabs>
          <w:tab w:val="num" w:pos="1728"/>
        </w:tabs>
        <w:ind w:left="1728" w:hanging="1152"/>
      </w:pPr>
      <w:rPr>
        <w:rFonts w:cs="Times New Roman"/>
      </w:rPr>
    </w:lvl>
    <w:lvl w:ilvl="6">
      <w:start w:val="1"/>
      <w:numFmt w:val="decimal"/>
      <w:lvlText w:val="%1.%2.%3.%4.%5.%6.%7"/>
      <w:lvlJc w:val="left"/>
      <w:pPr>
        <w:tabs>
          <w:tab w:val="num" w:pos="1872"/>
        </w:tabs>
        <w:ind w:left="1872" w:hanging="1296"/>
      </w:pPr>
      <w:rPr>
        <w:rFonts w:cs="Times New Roman"/>
      </w:rPr>
    </w:lvl>
    <w:lvl w:ilvl="7">
      <w:start w:val="1"/>
      <w:numFmt w:val="decimal"/>
      <w:lvlText w:val="%1.%2.%3.%4.%5.%6.%7.%8"/>
      <w:lvlJc w:val="left"/>
      <w:pPr>
        <w:tabs>
          <w:tab w:val="num" w:pos="2016"/>
        </w:tabs>
        <w:ind w:left="2016" w:hanging="1440"/>
      </w:pPr>
      <w:rPr>
        <w:rFonts w:cs="Times New Roman"/>
      </w:rPr>
    </w:lvl>
    <w:lvl w:ilvl="8">
      <w:start w:val="1"/>
      <w:numFmt w:val="decimal"/>
      <w:lvlText w:val="%1.%2.%3.%4.%5.%6.%7.%8.%9"/>
      <w:lvlJc w:val="left"/>
      <w:pPr>
        <w:tabs>
          <w:tab w:val="num" w:pos="2160"/>
        </w:tabs>
        <w:ind w:left="2160" w:hanging="1584"/>
      </w:pPr>
      <w:rPr>
        <w:rFonts w:cs="Times New Roman"/>
      </w:rPr>
    </w:lvl>
  </w:abstractNum>
  <w:abstractNum w:abstractNumId="17">
    <w:nsid w:val="36FD4A0A"/>
    <w:multiLevelType w:val="hybridMultilevel"/>
    <w:tmpl w:val="5888B5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393618D1"/>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3C066A78"/>
    <w:multiLevelType w:val="hybridMultilevel"/>
    <w:tmpl w:val="55AE79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4E375E"/>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3E4346B3"/>
    <w:multiLevelType w:val="hybridMultilevel"/>
    <w:tmpl w:val="8B76ACCC"/>
    <w:lvl w:ilvl="0" w:tplc="D2FE02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08031DC"/>
    <w:multiLevelType w:val="hybridMultilevel"/>
    <w:tmpl w:val="1D60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0D79CC"/>
    <w:multiLevelType w:val="hybridMultilevel"/>
    <w:tmpl w:val="D0B4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EC04E9"/>
    <w:multiLevelType w:val="hybridMultilevel"/>
    <w:tmpl w:val="1E3C3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7333AC0"/>
    <w:multiLevelType w:val="multilevel"/>
    <w:tmpl w:val="4E36DC00"/>
    <w:lvl w:ilvl="0">
      <w:start w:val="1"/>
      <w:numFmt w:val="decimal"/>
      <w:lvlText w:val="%1"/>
      <w:lvlJc w:val="left"/>
      <w:pPr>
        <w:tabs>
          <w:tab w:val="num" w:pos="432"/>
        </w:tabs>
        <w:ind w:left="432" w:hanging="432"/>
      </w:pPr>
      <w:rPr>
        <w:rFonts w:cs="Times New Roman"/>
        <w:b/>
        <w:sz w:val="22"/>
        <w:szCs w:val="20"/>
      </w:rPr>
    </w:lvl>
    <w:lvl w:ilvl="1">
      <w:start w:val="1"/>
      <w:numFmt w:val="decimal"/>
      <w:lvlText w:val="%1.%2"/>
      <w:lvlJc w:val="left"/>
      <w:pPr>
        <w:tabs>
          <w:tab w:val="num" w:pos="860"/>
        </w:tabs>
        <w:ind w:left="860"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47FF3DD4"/>
    <w:multiLevelType w:val="hybridMultilevel"/>
    <w:tmpl w:val="9A148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2712B4"/>
    <w:multiLevelType w:val="hybridMultilevel"/>
    <w:tmpl w:val="5E5A19C2"/>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C2A64"/>
    <w:multiLevelType w:val="hybridMultilevel"/>
    <w:tmpl w:val="ED1E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5A1D84"/>
    <w:multiLevelType w:val="hybridMultilevel"/>
    <w:tmpl w:val="F0826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887880"/>
    <w:multiLevelType w:val="multilevel"/>
    <w:tmpl w:val="4BA8CF04"/>
    <w:lvl w:ilvl="0">
      <w:start w:val="1"/>
      <w:numFmt w:val="bullet"/>
      <w:lvlText w:val=""/>
      <w:lvlJc w:val="left"/>
      <w:pPr>
        <w:tabs>
          <w:tab w:val="num" w:pos="1008"/>
        </w:tabs>
        <w:ind w:left="1008" w:hanging="432"/>
      </w:pPr>
      <w:rPr>
        <w:rFonts w:ascii="Symbol" w:hAnsi="Symbol" w:hint="default"/>
        <w:b/>
        <w:sz w:val="20"/>
        <w:szCs w:val="20"/>
      </w:rPr>
    </w:lvl>
    <w:lvl w:ilvl="1">
      <w:start w:val="1"/>
      <w:numFmt w:val="decimal"/>
      <w:lvlText w:val="%1.%2"/>
      <w:lvlJc w:val="left"/>
      <w:pPr>
        <w:tabs>
          <w:tab w:val="num" w:pos="1152"/>
        </w:tabs>
        <w:ind w:left="1152"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296"/>
        </w:tabs>
        <w:ind w:left="1296" w:hanging="720"/>
      </w:pPr>
      <w:rPr>
        <w:rFonts w:ascii="Symbol" w:hAnsi="Symbol" w:hint="default"/>
      </w:rPr>
    </w:lvl>
    <w:lvl w:ilvl="3">
      <w:start w:val="1"/>
      <w:numFmt w:val="decimal"/>
      <w:lvlText w:val="%1.%2.%3.%4"/>
      <w:lvlJc w:val="left"/>
      <w:pPr>
        <w:tabs>
          <w:tab w:val="num" w:pos="1440"/>
        </w:tabs>
        <w:ind w:left="1440" w:hanging="864"/>
      </w:pPr>
      <w:rPr>
        <w:rFonts w:cs="Times New Roman"/>
      </w:rPr>
    </w:lvl>
    <w:lvl w:ilvl="4">
      <w:start w:val="1"/>
      <w:numFmt w:val="decimal"/>
      <w:lvlText w:val="%1.%2.%3.%4.%5"/>
      <w:lvlJc w:val="left"/>
      <w:pPr>
        <w:tabs>
          <w:tab w:val="num" w:pos="1584"/>
        </w:tabs>
        <w:ind w:left="1584" w:hanging="1008"/>
      </w:pPr>
      <w:rPr>
        <w:rFonts w:cs="Times New Roman"/>
      </w:rPr>
    </w:lvl>
    <w:lvl w:ilvl="5">
      <w:start w:val="1"/>
      <w:numFmt w:val="decimal"/>
      <w:lvlText w:val="%1.%2.%3.%4.%5.%6"/>
      <w:lvlJc w:val="left"/>
      <w:pPr>
        <w:tabs>
          <w:tab w:val="num" w:pos="1728"/>
        </w:tabs>
        <w:ind w:left="1728" w:hanging="1152"/>
      </w:pPr>
      <w:rPr>
        <w:rFonts w:cs="Times New Roman"/>
      </w:rPr>
    </w:lvl>
    <w:lvl w:ilvl="6">
      <w:start w:val="1"/>
      <w:numFmt w:val="decimal"/>
      <w:lvlText w:val="%1.%2.%3.%4.%5.%6.%7"/>
      <w:lvlJc w:val="left"/>
      <w:pPr>
        <w:tabs>
          <w:tab w:val="num" w:pos="1872"/>
        </w:tabs>
        <w:ind w:left="1872" w:hanging="1296"/>
      </w:pPr>
      <w:rPr>
        <w:rFonts w:cs="Times New Roman"/>
      </w:rPr>
    </w:lvl>
    <w:lvl w:ilvl="7">
      <w:start w:val="1"/>
      <w:numFmt w:val="decimal"/>
      <w:lvlText w:val="%1.%2.%3.%4.%5.%6.%7.%8"/>
      <w:lvlJc w:val="left"/>
      <w:pPr>
        <w:tabs>
          <w:tab w:val="num" w:pos="2016"/>
        </w:tabs>
        <w:ind w:left="2016" w:hanging="1440"/>
      </w:pPr>
      <w:rPr>
        <w:rFonts w:cs="Times New Roman"/>
      </w:rPr>
    </w:lvl>
    <w:lvl w:ilvl="8">
      <w:start w:val="1"/>
      <w:numFmt w:val="decimal"/>
      <w:lvlText w:val="%1.%2.%3.%4.%5.%6.%7.%8.%9"/>
      <w:lvlJc w:val="left"/>
      <w:pPr>
        <w:tabs>
          <w:tab w:val="num" w:pos="2160"/>
        </w:tabs>
        <w:ind w:left="2160" w:hanging="1584"/>
      </w:pPr>
      <w:rPr>
        <w:rFonts w:cs="Times New Roman"/>
      </w:rPr>
    </w:lvl>
  </w:abstractNum>
  <w:abstractNum w:abstractNumId="32">
    <w:nsid w:val="5F17507B"/>
    <w:multiLevelType w:val="hybridMultilevel"/>
    <w:tmpl w:val="A12A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1D5F5E"/>
    <w:multiLevelType w:val="hybridMultilevel"/>
    <w:tmpl w:val="B946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C30317"/>
    <w:multiLevelType w:val="hybridMultilevel"/>
    <w:tmpl w:val="AA3EBBE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6E10430"/>
    <w:multiLevelType w:val="hybridMultilevel"/>
    <w:tmpl w:val="B3AEC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37">
    <w:nsid w:val="6AAD39E1"/>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nsid w:val="7D7C460C"/>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860"/>
        </w:tabs>
        <w:ind w:left="860"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nsid w:val="7E0D1CF2"/>
    <w:multiLevelType w:val="hybridMultilevel"/>
    <w:tmpl w:val="B85414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nsid w:val="7F13416C"/>
    <w:multiLevelType w:val="hybridMultilevel"/>
    <w:tmpl w:val="3E3626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5"/>
  </w:num>
  <w:num w:numId="2">
    <w:abstractNumId w:val="36"/>
  </w:num>
  <w:num w:numId="3">
    <w:abstractNumId w:val="27"/>
  </w:num>
  <w:num w:numId="4">
    <w:abstractNumId w:val="30"/>
  </w:num>
  <w:num w:numId="5">
    <w:abstractNumId w:val="31"/>
  </w:num>
  <w:num w:numId="6">
    <w:abstractNumId w:val="16"/>
  </w:num>
  <w:num w:numId="7">
    <w:abstractNumId w:val="19"/>
  </w:num>
  <w:num w:numId="8">
    <w:abstractNumId w:val="12"/>
  </w:num>
  <w:num w:numId="9">
    <w:abstractNumId w:val="26"/>
  </w:num>
  <w:num w:numId="10">
    <w:abstractNumId w:val="28"/>
  </w:num>
  <w:num w:numId="11">
    <w:abstractNumId w:val="1"/>
  </w:num>
  <w:num w:numId="12">
    <w:abstractNumId w:val="20"/>
  </w:num>
  <w:num w:numId="13">
    <w:abstractNumId w:val="22"/>
  </w:num>
  <w:num w:numId="14">
    <w:abstractNumId w:val="13"/>
  </w:num>
  <w:num w:numId="15">
    <w:abstractNumId w:val="11"/>
  </w:num>
  <w:num w:numId="16">
    <w:abstractNumId w:val="3"/>
  </w:num>
  <w:num w:numId="17">
    <w:abstractNumId w:val="37"/>
  </w:num>
  <w:num w:numId="18">
    <w:abstractNumId w:val="18"/>
  </w:num>
  <w:num w:numId="19">
    <w:abstractNumId w:val="2"/>
  </w:num>
  <w:num w:numId="20">
    <w:abstractNumId w:val="3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40"/>
  </w:num>
  <w:num w:numId="25">
    <w:abstractNumId w:val="8"/>
  </w:num>
  <w:num w:numId="26">
    <w:abstractNumId w:val="32"/>
  </w:num>
  <w:num w:numId="27">
    <w:abstractNumId w:val="15"/>
  </w:num>
  <w:num w:numId="28">
    <w:abstractNumId w:val="23"/>
  </w:num>
  <w:num w:numId="29">
    <w:abstractNumId w:val="21"/>
  </w:num>
  <w:num w:numId="30">
    <w:abstractNumId w:val="4"/>
  </w:num>
  <w:num w:numId="31">
    <w:abstractNumId w:val="24"/>
  </w:num>
  <w:num w:numId="32">
    <w:abstractNumId w:val="34"/>
  </w:num>
  <w:num w:numId="33">
    <w:abstractNumId w:val="7"/>
  </w:num>
  <w:num w:numId="34">
    <w:abstractNumId w:val="33"/>
  </w:num>
  <w:num w:numId="35">
    <w:abstractNumId w:val="35"/>
  </w:num>
  <w:num w:numId="36">
    <w:abstractNumId w:val="5"/>
  </w:num>
  <w:num w:numId="37">
    <w:abstractNumId w:val="17"/>
  </w:num>
  <w:num w:numId="38">
    <w:abstractNumId w:val="29"/>
  </w:num>
  <w:num w:numId="39">
    <w:abstractNumId w:val="10"/>
  </w:num>
  <w:num w:numId="40">
    <w:abstractNumId w:val="38"/>
  </w:num>
  <w:num w:numId="41">
    <w:abstractNumId w:val="0"/>
  </w:num>
  <w:num w:numId="4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122A"/>
    <w:rsid w:val="0000162B"/>
    <w:rsid w:val="0000238B"/>
    <w:rsid w:val="00002D4B"/>
    <w:rsid w:val="00003806"/>
    <w:rsid w:val="00003993"/>
    <w:rsid w:val="00003D34"/>
    <w:rsid w:val="0000421C"/>
    <w:rsid w:val="000046FB"/>
    <w:rsid w:val="00005D4A"/>
    <w:rsid w:val="0000606B"/>
    <w:rsid w:val="00006113"/>
    <w:rsid w:val="00006E06"/>
    <w:rsid w:val="00007CB0"/>
    <w:rsid w:val="0001050A"/>
    <w:rsid w:val="00010A51"/>
    <w:rsid w:val="000114A5"/>
    <w:rsid w:val="00011DDD"/>
    <w:rsid w:val="00012C8A"/>
    <w:rsid w:val="000143C6"/>
    <w:rsid w:val="0001483C"/>
    <w:rsid w:val="00015290"/>
    <w:rsid w:val="00015B3D"/>
    <w:rsid w:val="00015E2C"/>
    <w:rsid w:val="00016A2E"/>
    <w:rsid w:val="00016E5C"/>
    <w:rsid w:val="00016ECB"/>
    <w:rsid w:val="0001741B"/>
    <w:rsid w:val="0002057D"/>
    <w:rsid w:val="00021E03"/>
    <w:rsid w:val="000226BD"/>
    <w:rsid w:val="0002377A"/>
    <w:rsid w:val="00023F6F"/>
    <w:rsid w:val="000244AC"/>
    <w:rsid w:val="0002553E"/>
    <w:rsid w:val="00025B24"/>
    <w:rsid w:val="00026010"/>
    <w:rsid w:val="000262FC"/>
    <w:rsid w:val="000265B9"/>
    <w:rsid w:val="00026D5C"/>
    <w:rsid w:val="00030067"/>
    <w:rsid w:val="00030B15"/>
    <w:rsid w:val="00030C70"/>
    <w:rsid w:val="00031899"/>
    <w:rsid w:val="000325CB"/>
    <w:rsid w:val="00032705"/>
    <w:rsid w:val="00033919"/>
    <w:rsid w:val="00033AB7"/>
    <w:rsid w:val="0003441E"/>
    <w:rsid w:val="00034F41"/>
    <w:rsid w:val="00035797"/>
    <w:rsid w:val="00035A07"/>
    <w:rsid w:val="0003615B"/>
    <w:rsid w:val="00036C75"/>
    <w:rsid w:val="00037720"/>
    <w:rsid w:val="0003774D"/>
    <w:rsid w:val="00037A9F"/>
    <w:rsid w:val="000402DF"/>
    <w:rsid w:val="0004212D"/>
    <w:rsid w:val="000431D2"/>
    <w:rsid w:val="00043256"/>
    <w:rsid w:val="00043457"/>
    <w:rsid w:val="000434ED"/>
    <w:rsid w:val="000441D7"/>
    <w:rsid w:val="00044FB5"/>
    <w:rsid w:val="000452CD"/>
    <w:rsid w:val="000458B8"/>
    <w:rsid w:val="00045F1C"/>
    <w:rsid w:val="000463C4"/>
    <w:rsid w:val="0004654A"/>
    <w:rsid w:val="0004692D"/>
    <w:rsid w:val="00046E76"/>
    <w:rsid w:val="00047A50"/>
    <w:rsid w:val="00047BF5"/>
    <w:rsid w:val="00050019"/>
    <w:rsid w:val="000512B2"/>
    <w:rsid w:val="00051BF9"/>
    <w:rsid w:val="00051C9B"/>
    <w:rsid w:val="00052422"/>
    <w:rsid w:val="00052461"/>
    <w:rsid w:val="00052ABA"/>
    <w:rsid w:val="00052B0F"/>
    <w:rsid w:val="00052FE1"/>
    <w:rsid w:val="0005493D"/>
    <w:rsid w:val="000551E2"/>
    <w:rsid w:val="00055A21"/>
    <w:rsid w:val="00056206"/>
    <w:rsid w:val="00057986"/>
    <w:rsid w:val="00057AA3"/>
    <w:rsid w:val="00057E72"/>
    <w:rsid w:val="00060D57"/>
    <w:rsid w:val="00060D89"/>
    <w:rsid w:val="00061C0B"/>
    <w:rsid w:val="00062E05"/>
    <w:rsid w:val="000631AB"/>
    <w:rsid w:val="00063FD6"/>
    <w:rsid w:val="00064070"/>
    <w:rsid w:val="00064654"/>
    <w:rsid w:val="00065571"/>
    <w:rsid w:val="00066BED"/>
    <w:rsid w:val="0006721C"/>
    <w:rsid w:val="00067791"/>
    <w:rsid w:val="00067E59"/>
    <w:rsid w:val="00070763"/>
    <w:rsid w:val="00072CAE"/>
    <w:rsid w:val="000747F8"/>
    <w:rsid w:val="00074D6B"/>
    <w:rsid w:val="00075B03"/>
    <w:rsid w:val="000760B6"/>
    <w:rsid w:val="000766C9"/>
    <w:rsid w:val="000769B2"/>
    <w:rsid w:val="00077325"/>
    <w:rsid w:val="00077503"/>
    <w:rsid w:val="00077657"/>
    <w:rsid w:val="00082C0B"/>
    <w:rsid w:val="00085602"/>
    <w:rsid w:val="00085643"/>
    <w:rsid w:val="00086A4D"/>
    <w:rsid w:val="00087A3B"/>
    <w:rsid w:val="00087BB7"/>
    <w:rsid w:val="0009030B"/>
    <w:rsid w:val="00090753"/>
    <w:rsid w:val="00090CD7"/>
    <w:rsid w:val="00090F88"/>
    <w:rsid w:val="00090FE5"/>
    <w:rsid w:val="00091A6E"/>
    <w:rsid w:val="00092BAC"/>
    <w:rsid w:val="00092C25"/>
    <w:rsid w:val="00092D69"/>
    <w:rsid w:val="000931CB"/>
    <w:rsid w:val="0009364B"/>
    <w:rsid w:val="00094523"/>
    <w:rsid w:val="000946A4"/>
    <w:rsid w:val="0009498F"/>
    <w:rsid w:val="00095734"/>
    <w:rsid w:val="00095A2E"/>
    <w:rsid w:val="00095B4D"/>
    <w:rsid w:val="00095E4B"/>
    <w:rsid w:val="00096059"/>
    <w:rsid w:val="00096987"/>
    <w:rsid w:val="00097318"/>
    <w:rsid w:val="000977DC"/>
    <w:rsid w:val="00097B32"/>
    <w:rsid w:val="000A3FC6"/>
    <w:rsid w:val="000A424F"/>
    <w:rsid w:val="000A42A3"/>
    <w:rsid w:val="000A4465"/>
    <w:rsid w:val="000A4858"/>
    <w:rsid w:val="000A4A4A"/>
    <w:rsid w:val="000A4DA6"/>
    <w:rsid w:val="000A50A2"/>
    <w:rsid w:val="000A5340"/>
    <w:rsid w:val="000A6209"/>
    <w:rsid w:val="000A63A9"/>
    <w:rsid w:val="000A6CD4"/>
    <w:rsid w:val="000A72ED"/>
    <w:rsid w:val="000A763A"/>
    <w:rsid w:val="000B1307"/>
    <w:rsid w:val="000B14C0"/>
    <w:rsid w:val="000B1872"/>
    <w:rsid w:val="000B1ED1"/>
    <w:rsid w:val="000B215E"/>
    <w:rsid w:val="000B2BEC"/>
    <w:rsid w:val="000B3029"/>
    <w:rsid w:val="000B3041"/>
    <w:rsid w:val="000B33FC"/>
    <w:rsid w:val="000B36F0"/>
    <w:rsid w:val="000B55A7"/>
    <w:rsid w:val="000B5EC7"/>
    <w:rsid w:val="000B62C2"/>
    <w:rsid w:val="000B6478"/>
    <w:rsid w:val="000B704D"/>
    <w:rsid w:val="000C0176"/>
    <w:rsid w:val="000C0457"/>
    <w:rsid w:val="000C0CB2"/>
    <w:rsid w:val="000C0E4F"/>
    <w:rsid w:val="000C1A46"/>
    <w:rsid w:val="000C1F3F"/>
    <w:rsid w:val="000C29F8"/>
    <w:rsid w:val="000C2D55"/>
    <w:rsid w:val="000C4A56"/>
    <w:rsid w:val="000C57C6"/>
    <w:rsid w:val="000C617B"/>
    <w:rsid w:val="000C64A7"/>
    <w:rsid w:val="000C7616"/>
    <w:rsid w:val="000C777D"/>
    <w:rsid w:val="000C7891"/>
    <w:rsid w:val="000C7DE7"/>
    <w:rsid w:val="000C7E72"/>
    <w:rsid w:val="000D07B0"/>
    <w:rsid w:val="000D0BC0"/>
    <w:rsid w:val="000D1051"/>
    <w:rsid w:val="000D259C"/>
    <w:rsid w:val="000D2F06"/>
    <w:rsid w:val="000D4F84"/>
    <w:rsid w:val="000D6007"/>
    <w:rsid w:val="000D7016"/>
    <w:rsid w:val="000D7259"/>
    <w:rsid w:val="000D7DA6"/>
    <w:rsid w:val="000E1065"/>
    <w:rsid w:val="000E1164"/>
    <w:rsid w:val="000E16C4"/>
    <w:rsid w:val="000E1AB1"/>
    <w:rsid w:val="000E1ED0"/>
    <w:rsid w:val="000E2169"/>
    <w:rsid w:val="000E2296"/>
    <w:rsid w:val="000E4441"/>
    <w:rsid w:val="000E4820"/>
    <w:rsid w:val="000E4A5D"/>
    <w:rsid w:val="000E6017"/>
    <w:rsid w:val="000E6582"/>
    <w:rsid w:val="000E6AD1"/>
    <w:rsid w:val="000E6FEF"/>
    <w:rsid w:val="000F02CD"/>
    <w:rsid w:val="000F0403"/>
    <w:rsid w:val="000F0707"/>
    <w:rsid w:val="000F3C38"/>
    <w:rsid w:val="000F3F2F"/>
    <w:rsid w:val="000F460E"/>
    <w:rsid w:val="000F465A"/>
    <w:rsid w:val="000F4B61"/>
    <w:rsid w:val="000F51C9"/>
    <w:rsid w:val="000F53C0"/>
    <w:rsid w:val="000F59A3"/>
    <w:rsid w:val="000F6265"/>
    <w:rsid w:val="000F6908"/>
    <w:rsid w:val="000F6DB8"/>
    <w:rsid w:val="000F71B5"/>
    <w:rsid w:val="000F754D"/>
    <w:rsid w:val="000F77BE"/>
    <w:rsid w:val="000F7959"/>
    <w:rsid w:val="00100649"/>
    <w:rsid w:val="0010083B"/>
    <w:rsid w:val="00100E0C"/>
    <w:rsid w:val="00101045"/>
    <w:rsid w:val="00101B07"/>
    <w:rsid w:val="001035BE"/>
    <w:rsid w:val="0010370C"/>
    <w:rsid w:val="0010440D"/>
    <w:rsid w:val="00104819"/>
    <w:rsid w:val="0010544B"/>
    <w:rsid w:val="00105C9F"/>
    <w:rsid w:val="00106555"/>
    <w:rsid w:val="00106663"/>
    <w:rsid w:val="00106A4D"/>
    <w:rsid w:val="0010745E"/>
    <w:rsid w:val="0011015C"/>
    <w:rsid w:val="00111E00"/>
    <w:rsid w:val="001121E7"/>
    <w:rsid w:val="001122EE"/>
    <w:rsid w:val="00112BBF"/>
    <w:rsid w:val="0011309C"/>
    <w:rsid w:val="00113AD6"/>
    <w:rsid w:val="001142DE"/>
    <w:rsid w:val="001142E1"/>
    <w:rsid w:val="00114315"/>
    <w:rsid w:val="00114748"/>
    <w:rsid w:val="00114C87"/>
    <w:rsid w:val="00114EDD"/>
    <w:rsid w:val="00115BFB"/>
    <w:rsid w:val="00116CDB"/>
    <w:rsid w:val="001173C3"/>
    <w:rsid w:val="00117A7D"/>
    <w:rsid w:val="00120408"/>
    <w:rsid w:val="00120B60"/>
    <w:rsid w:val="00120DB4"/>
    <w:rsid w:val="00121111"/>
    <w:rsid w:val="00121582"/>
    <w:rsid w:val="00123AB8"/>
    <w:rsid w:val="00124759"/>
    <w:rsid w:val="00124EA6"/>
    <w:rsid w:val="00126360"/>
    <w:rsid w:val="001278AC"/>
    <w:rsid w:val="001302D8"/>
    <w:rsid w:val="0013159C"/>
    <w:rsid w:val="0013198C"/>
    <w:rsid w:val="00131A84"/>
    <w:rsid w:val="00131E64"/>
    <w:rsid w:val="00133025"/>
    <w:rsid w:val="001331A5"/>
    <w:rsid w:val="00134963"/>
    <w:rsid w:val="00134FE5"/>
    <w:rsid w:val="00135FA8"/>
    <w:rsid w:val="00136720"/>
    <w:rsid w:val="001369D8"/>
    <w:rsid w:val="00141499"/>
    <w:rsid w:val="0014182E"/>
    <w:rsid w:val="0014227F"/>
    <w:rsid w:val="00142C8B"/>
    <w:rsid w:val="00143794"/>
    <w:rsid w:val="001448C0"/>
    <w:rsid w:val="001472AD"/>
    <w:rsid w:val="00150B07"/>
    <w:rsid w:val="00153D42"/>
    <w:rsid w:val="00155490"/>
    <w:rsid w:val="001562F2"/>
    <w:rsid w:val="0015687E"/>
    <w:rsid w:val="00156BA5"/>
    <w:rsid w:val="00157950"/>
    <w:rsid w:val="001603A6"/>
    <w:rsid w:val="00160541"/>
    <w:rsid w:val="00160CD8"/>
    <w:rsid w:val="00161BF5"/>
    <w:rsid w:val="00162540"/>
    <w:rsid w:val="00162573"/>
    <w:rsid w:val="001628BB"/>
    <w:rsid w:val="00162E4C"/>
    <w:rsid w:val="0016469C"/>
    <w:rsid w:val="00164C8A"/>
    <w:rsid w:val="00165484"/>
    <w:rsid w:val="00165C23"/>
    <w:rsid w:val="00165D44"/>
    <w:rsid w:val="00165EDE"/>
    <w:rsid w:val="00167B25"/>
    <w:rsid w:val="0017029F"/>
    <w:rsid w:val="001708D9"/>
    <w:rsid w:val="00170F5B"/>
    <w:rsid w:val="0017122A"/>
    <w:rsid w:val="0017193F"/>
    <w:rsid w:val="00171DB4"/>
    <w:rsid w:val="00172748"/>
    <w:rsid w:val="00172CAB"/>
    <w:rsid w:val="00173BA7"/>
    <w:rsid w:val="00174757"/>
    <w:rsid w:val="00174E49"/>
    <w:rsid w:val="00175C50"/>
    <w:rsid w:val="00176273"/>
    <w:rsid w:val="00177C08"/>
    <w:rsid w:val="00180BDD"/>
    <w:rsid w:val="00181353"/>
    <w:rsid w:val="00181BCC"/>
    <w:rsid w:val="00184030"/>
    <w:rsid w:val="00185503"/>
    <w:rsid w:val="00186A02"/>
    <w:rsid w:val="0019026A"/>
    <w:rsid w:val="001904D5"/>
    <w:rsid w:val="00190AE8"/>
    <w:rsid w:val="00190F09"/>
    <w:rsid w:val="0019127B"/>
    <w:rsid w:val="00191709"/>
    <w:rsid w:val="00191924"/>
    <w:rsid w:val="001924CB"/>
    <w:rsid w:val="001926F2"/>
    <w:rsid w:val="00192A90"/>
    <w:rsid w:val="00193E26"/>
    <w:rsid w:val="00194AEE"/>
    <w:rsid w:val="00194FD3"/>
    <w:rsid w:val="001954D2"/>
    <w:rsid w:val="0019619B"/>
    <w:rsid w:val="0019721F"/>
    <w:rsid w:val="00197661"/>
    <w:rsid w:val="0019772B"/>
    <w:rsid w:val="001A0132"/>
    <w:rsid w:val="001A052C"/>
    <w:rsid w:val="001A1377"/>
    <w:rsid w:val="001A140F"/>
    <w:rsid w:val="001A1C00"/>
    <w:rsid w:val="001A1DC1"/>
    <w:rsid w:val="001A271E"/>
    <w:rsid w:val="001A4116"/>
    <w:rsid w:val="001A43AF"/>
    <w:rsid w:val="001A4582"/>
    <w:rsid w:val="001A4C25"/>
    <w:rsid w:val="001A4C57"/>
    <w:rsid w:val="001A72E3"/>
    <w:rsid w:val="001A7E29"/>
    <w:rsid w:val="001B0466"/>
    <w:rsid w:val="001B0469"/>
    <w:rsid w:val="001B1008"/>
    <w:rsid w:val="001B19B9"/>
    <w:rsid w:val="001B1CBC"/>
    <w:rsid w:val="001B1ECA"/>
    <w:rsid w:val="001B2C55"/>
    <w:rsid w:val="001B2EA4"/>
    <w:rsid w:val="001B37C9"/>
    <w:rsid w:val="001B3FEC"/>
    <w:rsid w:val="001B4B8B"/>
    <w:rsid w:val="001B4ECB"/>
    <w:rsid w:val="001B55AA"/>
    <w:rsid w:val="001B5C80"/>
    <w:rsid w:val="001B6D00"/>
    <w:rsid w:val="001B6E10"/>
    <w:rsid w:val="001B7665"/>
    <w:rsid w:val="001B7821"/>
    <w:rsid w:val="001C0A82"/>
    <w:rsid w:val="001C2C0D"/>
    <w:rsid w:val="001C39C7"/>
    <w:rsid w:val="001C454E"/>
    <w:rsid w:val="001C48F1"/>
    <w:rsid w:val="001C7F91"/>
    <w:rsid w:val="001D07F2"/>
    <w:rsid w:val="001D152B"/>
    <w:rsid w:val="001D1E76"/>
    <w:rsid w:val="001D2398"/>
    <w:rsid w:val="001D2D17"/>
    <w:rsid w:val="001D3974"/>
    <w:rsid w:val="001D5A22"/>
    <w:rsid w:val="001D5A4A"/>
    <w:rsid w:val="001D5E74"/>
    <w:rsid w:val="001D7BAA"/>
    <w:rsid w:val="001D7EBD"/>
    <w:rsid w:val="001E00CF"/>
    <w:rsid w:val="001E08C3"/>
    <w:rsid w:val="001E09D9"/>
    <w:rsid w:val="001E0A86"/>
    <w:rsid w:val="001E0B25"/>
    <w:rsid w:val="001E0C9E"/>
    <w:rsid w:val="001E2CF5"/>
    <w:rsid w:val="001E32C5"/>
    <w:rsid w:val="001E33D7"/>
    <w:rsid w:val="001E3E0A"/>
    <w:rsid w:val="001E409D"/>
    <w:rsid w:val="001E47D4"/>
    <w:rsid w:val="001E5BC6"/>
    <w:rsid w:val="001E5C3B"/>
    <w:rsid w:val="001E65F0"/>
    <w:rsid w:val="001E71F8"/>
    <w:rsid w:val="001F0714"/>
    <w:rsid w:val="001F0C6B"/>
    <w:rsid w:val="001F231D"/>
    <w:rsid w:val="001F2E1C"/>
    <w:rsid w:val="001F59FD"/>
    <w:rsid w:val="001F5CCE"/>
    <w:rsid w:val="001F70A0"/>
    <w:rsid w:val="001F73B3"/>
    <w:rsid w:val="002000C3"/>
    <w:rsid w:val="00200109"/>
    <w:rsid w:val="002004A1"/>
    <w:rsid w:val="00200EA2"/>
    <w:rsid w:val="00201097"/>
    <w:rsid w:val="002012FA"/>
    <w:rsid w:val="00201C22"/>
    <w:rsid w:val="00201EEF"/>
    <w:rsid w:val="002029C1"/>
    <w:rsid w:val="00203B27"/>
    <w:rsid w:val="00204AA8"/>
    <w:rsid w:val="00205218"/>
    <w:rsid w:val="00205B6A"/>
    <w:rsid w:val="00205CEA"/>
    <w:rsid w:val="00205EB8"/>
    <w:rsid w:val="00206480"/>
    <w:rsid w:val="00206EF4"/>
    <w:rsid w:val="00207E04"/>
    <w:rsid w:val="00207F0A"/>
    <w:rsid w:val="00211441"/>
    <w:rsid w:val="002122FE"/>
    <w:rsid w:val="00212800"/>
    <w:rsid w:val="0021306F"/>
    <w:rsid w:val="00213F81"/>
    <w:rsid w:val="00214286"/>
    <w:rsid w:val="00214CB7"/>
    <w:rsid w:val="002157DB"/>
    <w:rsid w:val="0021586E"/>
    <w:rsid w:val="00217257"/>
    <w:rsid w:val="00220B18"/>
    <w:rsid w:val="002214FB"/>
    <w:rsid w:val="002216D2"/>
    <w:rsid w:val="00221C0A"/>
    <w:rsid w:val="00221EC8"/>
    <w:rsid w:val="0022255B"/>
    <w:rsid w:val="0022274C"/>
    <w:rsid w:val="00222753"/>
    <w:rsid w:val="002227A2"/>
    <w:rsid w:val="00222C7E"/>
    <w:rsid w:val="00222F77"/>
    <w:rsid w:val="002242B8"/>
    <w:rsid w:val="00224BF1"/>
    <w:rsid w:val="00224C39"/>
    <w:rsid w:val="00225BED"/>
    <w:rsid w:val="00225D05"/>
    <w:rsid w:val="0022732D"/>
    <w:rsid w:val="00230FE6"/>
    <w:rsid w:val="00231216"/>
    <w:rsid w:val="00231774"/>
    <w:rsid w:val="002320C1"/>
    <w:rsid w:val="00233483"/>
    <w:rsid w:val="002336C4"/>
    <w:rsid w:val="00233FAB"/>
    <w:rsid w:val="00234AD0"/>
    <w:rsid w:val="002360B0"/>
    <w:rsid w:val="00236F6A"/>
    <w:rsid w:val="00237994"/>
    <w:rsid w:val="00237D90"/>
    <w:rsid w:val="00241261"/>
    <w:rsid w:val="00242092"/>
    <w:rsid w:val="002437E5"/>
    <w:rsid w:val="002451F3"/>
    <w:rsid w:val="0024591A"/>
    <w:rsid w:val="00245B30"/>
    <w:rsid w:val="002467AF"/>
    <w:rsid w:val="00246E33"/>
    <w:rsid w:val="0025044C"/>
    <w:rsid w:val="0025055B"/>
    <w:rsid w:val="0025074F"/>
    <w:rsid w:val="00250BEA"/>
    <w:rsid w:val="00251F90"/>
    <w:rsid w:val="00253BE8"/>
    <w:rsid w:val="0025418D"/>
    <w:rsid w:val="002545ED"/>
    <w:rsid w:val="0025467E"/>
    <w:rsid w:val="002547A1"/>
    <w:rsid w:val="00255709"/>
    <w:rsid w:val="00255899"/>
    <w:rsid w:val="00255F07"/>
    <w:rsid w:val="0025600F"/>
    <w:rsid w:val="002562FD"/>
    <w:rsid w:val="0025659D"/>
    <w:rsid w:val="00256BC2"/>
    <w:rsid w:val="00260839"/>
    <w:rsid w:val="002632E0"/>
    <w:rsid w:val="002633A7"/>
    <w:rsid w:val="0026515D"/>
    <w:rsid w:val="00265565"/>
    <w:rsid w:val="002670A8"/>
    <w:rsid w:val="00267A54"/>
    <w:rsid w:val="00270591"/>
    <w:rsid w:val="00270631"/>
    <w:rsid w:val="0027142C"/>
    <w:rsid w:val="0027167B"/>
    <w:rsid w:val="0027199C"/>
    <w:rsid w:val="00272AE0"/>
    <w:rsid w:val="00273145"/>
    <w:rsid w:val="0027402C"/>
    <w:rsid w:val="002742E2"/>
    <w:rsid w:val="00274377"/>
    <w:rsid w:val="00274467"/>
    <w:rsid w:val="0027466B"/>
    <w:rsid w:val="00274F52"/>
    <w:rsid w:val="00275138"/>
    <w:rsid w:val="00275327"/>
    <w:rsid w:val="002759DD"/>
    <w:rsid w:val="00277210"/>
    <w:rsid w:val="0028145C"/>
    <w:rsid w:val="00282C00"/>
    <w:rsid w:val="00283BD7"/>
    <w:rsid w:val="002843BE"/>
    <w:rsid w:val="00285648"/>
    <w:rsid w:val="0028581C"/>
    <w:rsid w:val="00285FB5"/>
    <w:rsid w:val="002861FD"/>
    <w:rsid w:val="00286AE9"/>
    <w:rsid w:val="00287652"/>
    <w:rsid w:val="002913EE"/>
    <w:rsid w:val="0029156C"/>
    <w:rsid w:val="00291DAE"/>
    <w:rsid w:val="00292ADF"/>
    <w:rsid w:val="0029319D"/>
    <w:rsid w:val="00294099"/>
    <w:rsid w:val="00294FA5"/>
    <w:rsid w:val="00295416"/>
    <w:rsid w:val="0029559B"/>
    <w:rsid w:val="002957AB"/>
    <w:rsid w:val="00295B64"/>
    <w:rsid w:val="00295CC9"/>
    <w:rsid w:val="00295D1E"/>
    <w:rsid w:val="0029715F"/>
    <w:rsid w:val="00297F8C"/>
    <w:rsid w:val="002A13AC"/>
    <w:rsid w:val="002A1A79"/>
    <w:rsid w:val="002A1F8E"/>
    <w:rsid w:val="002A3E17"/>
    <w:rsid w:val="002A6C4A"/>
    <w:rsid w:val="002B045C"/>
    <w:rsid w:val="002B0A1D"/>
    <w:rsid w:val="002B0A3C"/>
    <w:rsid w:val="002B19E1"/>
    <w:rsid w:val="002B2278"/>
    <w:rsid w:val="002B22C1"/>
    <w:rsid w:val="002B32FA"/>
    <w:rsid w:val="002B4297"/>
    <w:rsid w:val="002B4B4F"/>
    <w:rsid w:val="002B4D25"/>
    <w:rsid w:val="002B54EE"/>
    <w:rsid w:val="002B586B"/>
    <w:rsid w:val="002B63B8"/>
    <w:rsid w:val="002B6961"/>
    <w:rsid w:val="002B6F09"/>
    <w:rsid w:val="002C134C"/>
    <w:rsid w:val="002C21AA"/>
    <w:rsid w:val="002C3728"/>
    <w:rsid w:val="002C38F5"/>
    <w:rsid w:val="002C3CD0"/>
    <w:rsid w:val="002C4241"/>
    <w:rsid w:val="002C47E3"/>
    <w:rsid w:val="002C4976"/>
    <w:rsid w:val="002C58FD"/>
    <w:rsid w:val="002C5E92"/>
    <w:rsid w:val="002C63FB"/>
    <w:rsid w:val="002C65C2"/>
    <w:rsid w:val="002C65D3"/>
    <w:rsid w:val="002C691B"/>
    <w:rsid w:val="002C6CA3"/>
    <w:rsid w:val="002C7341"/>
    <w:rsid w:val="002C7EB1"/>
    <w:rsid w:val="002D0A4E"/>
    <w:rsid w:val="002D0D4E"/>
    <w:rsid w:val="002D1597"/>
    <w:rsid w:val="002D171A"/>
    <w:rsid w:val="002D184C"/>
    <w:rsid w:val="002D206B"/>
    <w:rsid w:val="002D2644"/>
    <w:rsid w:val="002D2BBA"/>
    <w:rsid w:val="002D2D69"/>
    <w:rsid w:val="002D2DFA"/>
    <w:rsid w:val="002D2FFA"/>
    <w:rsid w:val="002D38FE"/>
    <w:rsid w:val="002D3EFB"/>
    <w:rsid w:val="002D40DE"/>
    <w:rsid w:val="002D45B3"/>
    <w:rsid w:val="002D4C04"/>
    <w:rsid w:val="002D500D"/>
    <w:rsid w:val="002D6123"/>
    <w:rsid w:val="002D63AB"/>
    <w:rsid w:val="002E053C"/>
    <w:rsid w:val="002E1A32"/>
    <w:rsid w:val="002E20C1"/>
    <w:rsid w:val="002E2C99"/>
    <w:rsid w:val="002E2F2A"/>
    <w:rsid w:val="002E35EF"/>
    <w:rsid w:val="002E38A8"/>
    <w:rsid w:val="002E3D31"/>
    <w:rsid w:val="002E4D30"/>
    <w:rsid w:val="002E5EC3"/>
    <w:rsid w:val="002E620F"/>
    <w:rsid w:val="002F08A7"/>
    <w:rsid w:val="002F08FD"/>
    <w:rsid w:val="002F1A25"/>
    <w:rsid w:val="002F201D"/>
    <w:rsid w:val="002F2408"/>
    <w:rsid w:val="002F2CF7"/>
    <w:rsid w:val="002F30E6"/>
    <w:rsid w:val="002F3710"/>
    <w:rsid w:val="002F4756"/>
    <w:rsid w:val="002F4FD9"/>
    <w:rsid w:val="002F5310"/>
    <w:rsid w:val="002F6F17"/>
    <w:rsid w:val="002F709C"/>
    <w:rsid w:val="002F70E1"/>
    <w:rsid w:val="002F7164"/>
    <w:rsid w:val="002F7677"/>
    <w:rsid w:val="002F78B1"/>
    <w:rsid w:val="002F7A52"/>
    <w:rsid w:val="003003FF"/>
    <w:rsid w:val="003012A0"/>
    <w:rsid w:val="0030146F"/>
    <w:rsid w:val="00301795"/>
    <w:rsid w:val="00301904"/>
    <w:rsid w:val="00301958"/>
    <w:rsid w:val="00301D83"/>
    <w:rsid w:val="00301E40"/>
    <w:rsid w:val="003020C5"/>
    <w:rsid w:val="00302D84"/>
    <w:rsid w:val="00303889"/>
    <w:rsid w:val="00303918"/>
    <w:rsid w:val="00303A63"/>
    <w:rsid w:val="00304E99"/>
    <w:rsid w:val="00305283"/>
    <w:rsid w:val="003058A9"/>
    <w:rsid w:val="00305D45"/>
    <w:rsid w:val="003064B8"/>
    <w:rsid w:val="00307DBD"/>
    <w:rsid w:val="0031055F"/>
    <w:rsid w:val="003118E9"/>
    <w:rsid w:val="00312123"/>
    <w:rsid w:val="003131CE"/>
    <w:rsid w:val="00313B2C"/>
    <w:rsid w:val="003140D7"/>
    <w:rsid w:val="003141CB"/>
    <w:rsid w:val="003156C2"/>
    <w:rsid w:val="00315725"/>
    <w:rsid w:val="00316C1B"/>
    <w:rsid w:val="00316F55"/>
    <w:rsid w:val="00317079"/>
    <w:rsid w:val="00317E91"/>
    <w:rsid w:val="0032022F"/>
    <w:rsid w:val="003214FD"/>
    <w:rsid w:val="00322159"/>
    <w:rsid w:val="00322244"/>
    <w:rsid w:val="00322D5E"/>
    <w:rsid w:val="00323688"/>
    <w:rsid w:val="0032395C"/>
    <w:rsid w:val="00323F3B"/>
    <w:rsid w:val="00323FAD"/>
    <w:rsid w:val="0032408B"/>
    <w:rsid w:val="00324302"/>
    <w:rsid w:val="0032499F"/>
    <w:rsid w:val="0032547B"/>
    <w:rsid w:val="003257DB"/>
    <w:rsid w:val="00325A3E"/>
    <w:rsid w:val="00325BA4"/>
    <w:rsid w:val="0032670F"/>
    <w:rsid w:val="00326C53"/>
    <w:rsid w:val="00326D14"/>
    <w:rsid w:val="00327354"/>
    <w:rsid w:val="00327965"/>
    <w:rsid w:val="00330BE8"/>
    <w:rsid w:val="003310E7"/>
    <w:rsid w:val="003313D0"/>
    <w:rsid w:val="00331420"/>
    <w:rsid w:val="003320A9"/>
    <w:rsid w:val="0033234D"/>
    <w:rsid w:val="00332DA5"/>
    <w:rsid w:val="00333FE9"/>
    <w:rsid w:val="0033410E"/>
    <w:rsid w:val="00335C33"/>
    <w:rsid w:val="003365FB"/>
    <w:rsid w:val="00337064"/>
    <w:rsid w:val="0033786C"/>
    <w:rsid w:val="00340D4B"/>
    <w:rsid w:val="00341A0E"/>
    <w:rsid w:val="00342793"/>
    <w:rsid w:val="003432B5"/>
    <w:rsid w:val="00343394"/>
    <w:rsid w:val="00343FC6"/>
    <w:rsid w:val="0034503F"/>
    <w:rsid w:val="00345202"/>
    <w:rsid w:val="003469A9"/>
    <w:rsid w:val="00347144"/>
    <w:rsid w:val="003471B7"/>
    <w:rsid w:val="00347436"/>
    <w:rsid w:val="00350418"/>
    <w:rsid w:val="00350EB8"/>
    <w:rsid w:val="00353B27"/>
    <w:rsid w:val="00355524"/>
    <w:rsid w:val="00355B69"/>
    <w:rsid w:val="00355D8A"/>
    <w:rsid w:val="003564F4"/>
    <w:rsid w:val="0035672E"/>
    <w:rsid w:val="00356A6B"/>
    <w:rsid w:val="00356ECD"/>
    <w:rsid w:val="003576B8"/>
    <w:rsid w:val="00357A48"/>
    <w:rsid w:val="00360840"/>
    <w:rsid w:val="00360EE8"/>
    <w:rsid w:val="0036102E"/>
    <w:rsid w:val="00361F13"/>
    <w:rsid w:val="00362F22"/>
    <w:rsid w:val="003638B5"/>
    <w:rsid w:val="00363CAB"/>
    <w:rsid w:val="003641A5"/>
    <w:rsid w:val="003645AE"/>
    <w:rsid w:val="00365800"/>
    <w:rsid w:val="00365E8D"/>
    <w:rsid w:val="003664EF"/>
    <w:rsid w:val="00366CF1"/>
    <w:rsid w:val="00367273"/>
    <w:rsid w:val="003674F7"/>
    <w:rsid w:val="003675AD"/>
    <w:rsid w:val="0037007D"/>
    <w:rsid w:val="003701C7"/>
    <w:rsid w:val="003709E7"/>
    <w:rsid w:val="00370A61"/>
    <w:rsid w:val="00370C37"/>
    <w:rsid w:val="00370C5C"/>
    <w:rsid w:val="00370E6D"/>
    <w:rsid w:val="0037117E"/>
    <w:rsid w:val="0037176E"/>
    <w:rsid w:val="00372019"/>
    <w:rsid w:val="00372864"/>
    <w:rsid w:val="00372AB3"/>
    <w:rsid w:val="00372C77"/>
    <w:rsid w:val="00372DA9"/>
    <w:rsid w:val="003734BB"/>
    <w:rsid w:val="00373519"/>
    <w:rsid w:val="003738B6"/>
    <w:rsid w:val="00373C7A"/>
    <w:rsid w:val="00373F94"/>
    <w:rsid w:val="00374A63"/>
    <w:rsid w:val="00374FCC"/>
    <w:rsid w:val="0037634E"/>
    <w:rsid w:val="0037687A"/>
    <w:rsid w:val="00376B08"/>
    <w:rsid w:val="00376F06"/>
    <w:rsid w:val="0037705F"/>
    <w:rsid w:val="00377CF7"/>
    <w:rsid w:val="00380078"/>
    <w:rsid w:val="0038037E"/>
    <w:rsid w:val="0038084E"/>
    <w:rsid w:val="00380C1F"/>
    <w:rsid w:val="003834CB"/>
    <w:rsid w:val="003835E0"/>
    <w:rsid w:val="00384A47"/>
    <w:rsid w:val="00384B6E"/>
    <w:rsid w:val="00385236"/>
    <w:rsid w:val="003852A7"/>
    <w:rsid w:val="00385CAE"/>
    <w:rsid w:val="00386816"/>
    <w:rsid w:val="00387252"/>
    <w:rsid w:val="00387690"/>
    <w:rsid w:val="003900EC"/>
    <w:rsid w:val="00390D1B"/>
    <w:rsid w:val="00391357"/>
    <w:rsid w:val="00391546"/>
    <w:rsid w:val="00391654"/>
    <w:rsid w:val="00391B98"/>
    <w:rsid w:val="003921B3"/>
    <w:rsid w:val="00392330"/>
    <w:rsid w:val="00392741"/>
    <w:rsid w:val="003944DA"/>
    <w:rsid w:val="003952AA"/>
    <w:rsid w:val="00395680"/>
    <w:rsid w:val="0039708C"/>
    <w:rsid w:val="00397810"/>
    <w:rsid w:val="00397DE8"/>
    <w:rsid w:val="003A0465"/>
    <w:rsid w:val="003A2686"/>
    <w:rsid w:val="003A2F73"/>
    <w:rsid w:val="003A522C"/>
    <w:rsid w:val="003A5971"/>
    <w:rsid w:val="003A6180"/>
    <w:rsid w:val="003A6244"/>
    <w:rsid w:val="003A6558"/>
    <w:rsid w:val="003A72F6"/>
    <w:rsid w:val="003A78EA"/>
    <w:rsid w:val="003B0A5A"/>
    <w:rsid w:val="003B144B"/>
    <w:rsid w:val="003B1B6E"/>
    <w:rsid w:val="003B1E53"/>
    <w:rsid w:val="003B251E"/>
    <w:rsid w:val="003B2C08"/>
    <w:rsid w:val="003B326E"/>
    <w:rsid w:val="003B3593"/>
    <w:rsid w:val="003B3A44"/>
    <w:rsid w:val="003B4E5E"/>
    <w:rsid w:val="003B5D6A"/>
    <w:rsid w:val="003B6561"/>
    <w:rsid w:val="003B6C48"/>
    <w:rsid w:val="003B6C54"/>
    <w:rsid w:val="003B752E"/>
    <w:rsid w:val="003B7E01"/>
    <w:rsid w:val="003B7F69"/>
    <w:rsid w:val="003C0039"/>
    <w:rsid w:val="003C0607"/>
    <w:rsid w:val="003C09F3"/>
    <w:rsid w:val="003C24FC"/>
    <w:rsid w:val="003C3603"/>
    <w:rsid w:val="003C478F"/>
    <w:rsid w:val="003C4AC7"/>
    <w:rsid w:val="003C4D4B"/>
    <w:rsid w:val="003C516A"/>
    <w:rsid w:val="003C541C"/>
    <w:rsid w:val="003C6C67"/>
    <w:rsid w:val="003C6F3F"/>
    <w:rsid w:val="003C784F"/>
    <w:rsid w:val="003D0474"/>
    <w:rsid w:val="003D083A"/>
    <w:rsid w:val="003D0E83"/>
    <w:rsid w:val="003D23DE"/>
    <w:rsid w:val="003D26C2"/>
    <w:rsid w:val="003D2ADD"/>
    <w:rsid w:val="003D3444"/>
    <w:rsid w:val="003D3D26"/>
    <w:rsid w:val="003D499B"/>
    <w:rsid w:val="003D4EB9"/>
    <w:rsid w:val="003D59C1"/>
    <w:rsid w:val="003D5B4B"/>
    <w:rsid w:val="003D5EE9"/>
    <w:rsid w:val="003D5EF9"/>
    <w:rsid w:val="003D77EB"/>
    <w:rsid w:val="003E0677"/>
    <w:rsid w:val="003E0883"/>
    <w:rsid w:val="003E128F"/>
    <w:rsid w:val="003E1792"/>
    <w:rsid w:val="003E1A93"/>
    <w:rsid w:val="003E1D7E"/>
    <w:rsid w:val="003E1E16"/>
    <w:rsid w:val="003E1F0E"/>
    <w:rsid w:val="003E2214"/>
    <w:rsid w:val="003E2762"/>
    <w:rsid w:val="003E3048"/>
    <w:rsid w:val="003E363E"/>
    <w:rsid w:val="003E3A4A"/>
    <w:rsid w:val="003E3D15"/>
    <w:rsid w:val="003E437E"/>
    <w:rsid w:val="003E4AD8"/>
    <w:rsid w:val="003E51D6"/>
    <w:rsid w:val="003E63EA"/>
    <w:rsid w:val="003E69EE"/>
    <w:rsid w:val="003E6C2B"/>
    <w:rsid w:val="003E72E4"/>
    <w:rsid w:val="003E731F"/>
    <w:rsid w:val="003E76D9"/>
    <w:rsid w:val="003E7805"/>
    <w:rsid w:val="003F00C9"/>
    <w:rsid w:val="003F0340"/>
    <w:rsid w:val="003F040B"/>
    <w:rsid w:val="003F075C"/>
    <w:rsid w:val="003F0DDA"/>
    <w:rsid w:val="003F12D6"/>
    <w:rsid w:val="003F3554"/>
    <w:rsid w:val="003F3B45"/>
    <w:rsid w:val="003F3FDD"/>
    <w:rsid w:val="003F4633"/>
    <w:rsid w:val="003F4713"/>
    <w:rsid w:val="003F49DC"/>
    <w:rsid w:val="003F51C9"/>
    <w:rsid w:val="003F54E4"/>
    <w:rsid w:val="003F6190"/>
    <w:rsid w:val="003F6818"/>
    <w:rsid w:val="003F6D8A"/>
    <w:rsid w:val="003F6E51"/>
    <w:rsid w:val="003F78FE"/>
    <w:rsid w:val="003F7AA2"/>
    <w:rsid w:val="004025BC"/>
    <w:rsid w:val="0040366D"/>
    <w:rsid w:val="004037E6"/>
    <w:rsid w:val="00403908"/>
    <w:rsid w:val="004039C5"/>
    <w:rsid w:val="00403C90"/>
    <w:rsid w:val="004040A8"/>
    <w:rsid w:val="0040429F"/>
    <w:rsid w:val="00405491"/>
    <w:rsid w:val="00405686"/>
    <w:rsid w:val="004059AF"/>
    <w:rsid w:val="00405EC1"/>
    <w:rsid w:val="0040638D"/>
    <w:rsid w:val="00406E4A"/>
    <w:rsid w:val="00410349"/>
    <w:rsid w:val="0041059B"/>
    <w:rsid w:val="004107F7"/>
    <w:rsid w:val="00410908"/>
    <w:rsid w:val="00410BFC"/>
    <w:rsid w:val="00411E6B"/>
    <w:rsid w:val="00411E8C"/>
    <w:rsid w:val="004168D5"/>
    <w:rsid w:val="00417797"/>
    <w:rsid w:val="00420343"/>
    <w:rsid w:val="0042170A"/>
    <w:rsid w:val="0042229D"/>
    <w:rsid w:val="004223FB"/>
    <w:rsid w:val="0042312B"/>
    <w:rsid w:val="00424AC0"/>
    <w:rsid w:val="00425091"/>
    <w:rsid w:val="0042511A"/>
    <w:rsid w:val="00425AD8"/>
    <w:rsid w:val="00425BC4"/>
    <w:rsid w:val="0042675A"/>
    <w:rsid w:val="00426CA1"/>
    <w:rsid w:val="00427988"/>
    <w:rsid w:val="00427BF9"/>
    <w:rsid w:val="0043083A"/>
    <w:rsid w:val="004315FB"/>
    <w:rsid w:val="00431AB0"/>
    <w:rsid w:val="0043209C"/>
    <w:rsid w:val="0043290A"/>
    <w:rsid w:val="00432AF1"/>
    <w:rsid w:val="00432E57"/>
    <w:rsid w:val="004334BA"/>
    <w:rsid w:val="004334EF"/>
    <w:rsid w:val="00435032"/>
    <w:rsid w:val="00435098"/>
    <w:rsid w:val="004354F8"/>
    <w:rsid w:val="0043744D"/>
    <w:rsid w:val="004374F2"/>
    <w:rsid w:val="004403AC"/>
    <w:rsid w:val="00440534"/>
    <w:rsid w:val="00440BB7"/>
    <w:rsid w:val="0044198B"/>
    <w:rsid w:val="00441AD2"/>
    <w:rsid w:val="00441F49"/>
    <w:rsid w:val="00442117"/>
    <w:rsid w:val="00442F49"/>
    <w:rsid w:val="00444424"/>
    <w:rsid w:val="00444962"/>
    <w:rsid w:val="004451A1"/>
    <w:rsid w:val="0044530B"/>
    <w:rsid w:val="004460DB"/>
    <w:rsid w:val="004464E2"/>
    <w:rsid w:val="00446BAA"/>
    <w:rsid w:val="0044730E"/>
    <w:rsid w:val="0044742D"/>
    <w:rsid w:val="0045078B"/>
    <w:rsid w:val="00451C04"/>
    <w:rsid w:val="00452FCD"/>
    <w:rsid w:val="004530DA"/>
    <w:rsid w:val="00453822"/>
    <w:rsid w:val="00455208"/>
    <w:rsid w:val="00456250"/>
    <w:rsid w:val="004565E9"/>
    <w:rsid w:val="0045770E"/>
    <w:rsid w:val="00457ABB"/>
    <w:rsid w:val="00457E78"/>
    <w:rsid w:val="0046029E"/>
    <w:rsid w:val="00460507"/>
    <w:rsid w:val="004608EF"/>
    <w:rsid w:val="0046109D"/>
    <w:rsid w:val="004629C6"/>
    <w:rsid w:val="004631DE"/>
    <w:rsid w:val="0046503C"/>
    <w:rsid w:val="004656CE"/>
    <w:rsid w:val="00465AE1"/>
    <w:rsid w:val="004667EC"/>
    <w:rsid w:val="00466865"/>
    <w:rsid w:val="004671F3"/>
    <w:rsid w:val="00467565"/>
    <w:rsid w:val="00467924"/>
    <w:rsid w:val="00467F2D"/>
    <w:rsid w:val="0047005D"/>
    <w:rsid w:val="004709C2"/>
    <w:rsid w:val="00470D2C"/>
    <w:rsid w:val="00471248"/>
    <w:rsid w:val="00471A78"/>
    <w:rsid w:val="004729E1"/>
    <w:rsid w:val="0047372E"/>
    <w:rsid w:val="00473736"/>
    <w:rsid w:val="00473A37"/>
    <w:rsid w:val="004741A9"/>
    <w:rsid w:val="004753C8"/>
    <w:rsid w:val="0047542C"/>
    <w:rsid w:val="004758BC"/>
    <w:rsid w:val="004773F8"/>
    <w:rsid w:val="00477599"/>
    <w:rsid w:val="004779F0"/>
    <w:rsid w:val="00480480"/>
    <w:rsid w:val="00480AA2"/>
    <w:rsid w:val="00480FA0"/>
    <w:rsid w:val="004811F4"/>
    <w:rsid w:val="00481680"/>
    <w:rsid w:val="0048235C"/>
    <w:rsid w:val="00483947"/>
    <w:rsid w:val="0048497C"/>
    <w:rsid w:val="00484DA2"/>
    <w:rsid w:val="00485713"/>
    <w:rsid w:val="004859EC"/>
    <w:rsid w:val="00485A13"/>
    <w:rsid w:val="00485ECD"/>
    <w:rsid w:val="00487E57"/>
    <w:rsid w:val="00490682"/>
    <w:rsid w:val="004906BA"/>
    <w:rsid w:val="004911AF"/>
    <w:rsid w:val="00491949"/>
    <w:rsid w:val="00492583"/>
    <w:rsid w:val="00492DCA"/>
    <w:rsid w:val="00493C64"/>
    <w:rsid w:val="004959FF"/>
    <w:rsid w:val="004972C4"/>
    <w:rsid w:val="00497307"/>
    <w:rsid w:val="00497695"/>
    <w:rsid w:val="00497B17"/>
    <w:rsid w:val="004A000A"/>
    <w:rsid w:val="004A0355"/>
    <w:rsid w:val="004A08AB"/>
    <w:rsid w:val="004A0A25"/>
    <w:rsid w:val="004A14F7"/>
    <w:rsid w:val="004A29D6"/>
    <w:rsid w:val="004A2DD0"/>
    <w:rsid w:val="004A3515"/>
    <w:rsid w:val="004A4894"/>
    <w:rsid w:val="004A4D4B"/>
    <w:rsid w:val="004A4D92"/>
    <w:rsid w:val="004A59FE"/>
    <w:rsid w:val="004A652A"/>
    <w:rsid w:val="004A6B86"/>
    <w:rsid w:val="004A78B1"/>
    <w:rsid w:val="004B28FA"/>
    <w:rsid w:val="004B32B6"/>
    <w:rsid w:val="004B33C3"/>
    <w:rsid w:val="004B35AE"/>
    <w:rsid w:val="004B3A28"/>
    <w:rsid w:val="004B3D51"/>
    <w:rsid w:val="004B4B5D"/>
    <w:rsid w:val="004B50AC"/>
    <w:rsid w:val="004B5496"/>
    <w:rsid w:val="004B5916"/>
    <w:rsid w:val="004B621C"/>
    <w:rsid w:val="004B6B9A"/>
    <w:rsid w:val="004B784B"/>
    <w:rsid w:val="004B788C"/>
    <w:rsid w:val="004B7B67"/>
    <w:rsid w:val="004B7E1A"/>
    <w:rsid w:val="004C0C70"/>
    <w:rsid w:val="004C0D8A"/>
    <w:rsid w:val="004C10C2"/>
    <w:rsid w:val="004C140A"/>
    <w:rsid w:val="004C140B"/>
    <w:rsid w:val="004C19D7"/>
    <w:rsid w:val="004C2163"/>
    <w:rsid w:val="004C27D7"/>
    <w:rsid w:val="004C2CCE"/>
    <w:rsid w:val="004C2FF8"/>
    <w:rsid w:val="004C300C"/>
    <w:rsid w:val="004C32DC"/>
    <w:rsid w:val="004C352D"/>
    <w:rsid w:val="004C3688"/>
    <w:rsid w:val="004C4E37"/>
    <w:rsid w:val="004C6AFA"/>
    <w:rsid w:val="004C6CAC"/>
    <w:rsid w:val="004D0FC6"/>
    <w:rsid w:val="004D1487"/>
    <w:rsid w:val="004D1F56"/>
    <w:rsid w:val="004D20BC"/>
    <w:rsid w:val="004D2389"/>
    <w:rsid w:val="004D3126"/>
    <w:rsid w:val="004D322C"/>
    <w:rsid w:val="004D32C1"/>
    <w:rsid w:val="004D32C6"/>
    <w:rsid w:val="004D3713"/>
    <w:rsid w:val="004D3739"/>
    <w:rsid w:val="004D42F5"/>
    <w:rsid w:val="004D65EA"/>
    <w:rsid w:val="004D67F9"/>
    <w:rsid w:val="004D7021"/>
    <w:rsid w:val="004E0C86"/>
    <w:rsid w:val="004E1375"/>
    <w:rsid w:val="004E3A1E"/>
    <w:rsid w:val="004E409D"/>
    <w:rsid w:val="004E44D3"/>
    <w:rsid w:val="004E4541"/>
    <w:rsid w:val="004E4870"/>
    <w:rsid w:val="004E4AF7"/>
    <w:rsid w:val="004E4BE4"/>
    <w:rsid w:val="004E575B"/>
    <w:rsid w:val="004E5E1D"/>
    <w:rsid w:val="004E6498"/>
    <w:rsid w:val="004E6E03"/>
    <w:rsid w:val="004F077A"/>
    <w:rsid w:val="004F1668"/>
    <w:rsid w:val="004F1B51"/>
    <w:rsid w:val="004F1DAE"/>
    <w:rsid w:val="004F1EB9"/>
    <w:rsid w:val="004F2D8E"/>
    <w:rsid w:val="004F320D"/>
    <w:rsid w:val="004F34FE"/>
    <w:rsid w:val="004F3D1D"/>
    <w:rsid w:val="004F5074"/>
    <w:rsid w:val="004F529B"/>
    <w:rsid w:val="004F55D3"/>
    <w:rsid w:val="004F56E8"/>
    <w:rsid w:val="004F59A4"/>
    <w:rsid w:val="004F5BD3"/>
    <w:rsid w:val="004F5C9B"/>
    <w:rsid w:val="004F62F4"/>
    <w:rsid w:val="004F738A"/>
    <w:rsid w:val="00501368"/>
    <w:rsid w:val="005017E8"/>
    <w:rsid w:val="00502679"/>
    <w:rsid w:val="00502C0A"/>
    <w:rsid w:val="00503F73"/>
    <w:rsid w:val="005042DE"/>
    <w:rsid w:val="005045E9"/>
    <w:rsid w:val="0050462C"/>
    <w:rsid w:val="00504771"/>
    <w:rsid w:val="005047FB"/>
    <w:rsid w:val="005050BA"/>
    <w:rsid w:val="00505976"/>
    <w:rsid w:val="00505C9D"/>
    <w:rsid w:val="00506096"/>
    <w:rsid w:val="005060F3"/>
    <w:rsid w:val="005078E8"/>
    <w:rsid w:val="00511408"/>
    <w:rsid w:val="00511A85"/>
    <w:rsid w:val="00511B91"/>
    <w:rsid w:val="00512B07"/>
    <w:rsid w:val="0051340F"/>
    <w:rsid w:val="00513DF6"/>
    <w:rsid w:val="005144B7"/>
    <w:rsid w:val="005144F4"/>
    <w:rsid w:val="00514620"/>
    <w:rsid w:val="00514751"/>
    <w:rsid w:val="00514D4C"/>
    <w:rsid w:val="00515029"/>
    <w:rsid w:val="0051514A"/>
    <w:rsid w:val="00515AF7"/>
    <w:rsid w:val="00515C62"/>
    <w:rsid w:val="00515CF2"/>
    <w:rsid w:val="00515DC7"/>
    <w:rsid w:val="00515F46"/>
    <w:rsid w:val="00516C0F"/>
    <w:rsid w:val="00516F88"/>
    <w:rsid w:val="00517556"/>
    <w:rsid w:val="0052016A"/>
    <w:rsid w:val="00520ECC"/>
    <w:rsid w:val="00520F9F"/>
    <w:rsid w:val="005213E9"/>
    <w:rsid w:val="005215CD"/>
    <w:rsid w:val="00521716"/>
    <w:rsid w:val="00521786"/>
    <w:rsid w:val="005218B9"/>
    <w:rsid w:val="00521AC0"/>
    <w:rsid w:val="00522754"/>
    <w:rsid w:val="005228D4"/>
    <w:rsid w:val="0052434A"/>
    <w:rsid w:val="0052458A"/>
    <w:rsid w:val="00524DDA"/>
    <w:rsid w:val="00525037"/>
    <w:rsid w:val="005305A8"/>
    <w:rsid w:val="00531205"/>
    <w:rsid w:val="00531B57"/>
    <w:rsid w:val="00531D86"/>
    <w:rsid w:val="00533C00"/>
    <w:rsid w:val="00534D07"/>
    <w:rsid w:val="005352C6"/>
    <w:rsid w:val="00535905"/>
    <w:rsid w:val="00535ABA"/>
    <w:rsid w:val="00536432"/>
    <w:rsid w:val="00536657"/>
    <w:rsid w:val="005366A4"/>
    <w:rsid w:val="00536FAA"/>
    <w:rsid w:val="00540217"/>
    <w:rsid w:val="005405D0"/>
    <w:rsid w:val="00540628"/>
    <w:rsid w:val="00540DEF"/>
    <w:rsid w:val="00542FEC"/>
    <w:rsid w:val="005431E2"/>
    <w:rsid w:val="0054364B"/>
    <w:rsid w:val="0054390B"/>
    <w:rsid w:val="00543D61"/>
    <w:rsid w:val="00543E30"/>
    <w:rsid w:val="00544415"/>
    <w:rsid w:val="005446C7"/>
    <w:rsid w:val="005452D7"/>
    <w:rsid w:val="005455DA"/>
    <w:rsid w:val="005456D9"/>
    <w:rsid w:val="00545A0F"/>
    <w:rsid w:val="00546F85"/>
    <w:rsid w:val="00547027"/>
    <w:rsid w:val="00547C1E"/>
    <w:rsid w:val="00547C7D"/>
    <w:rsid w:val="00547CB4"/>
    <w:rsid w:val="00550EF9"/>
    <w:rsid w:val="005518F7"/>
    <w:rsid w:val="00552B3D"/>
    <w:rsid w:val="005530A6"/>
    <w:rsid w:val="00553319"/>
    <w:rsid w:val="005537AD"/>
    <w:rsid w:val="0055444F"/>
    <w:rsid w:val="00554B7A"/>
    <w:rsid w:val="00554CEB"/>
    <w:rsid w:val="00554DB9"/>
    <w:rsid w:val="00555066"/>
    <w:rsid w:val="005561FD"/>
    <w:rsid w:val="00556876"/>
    <w:rsid w:val="0055694D"/>
    <w:rsid w:val="00556DF7"/>
    <w:rsid w:val="0055708E"/>
    <w:rsid w:val="00557366"/>
    <w:rsid w:val="0055789A"/>
    <w:rsid w:val="00560F1E"/>
    <w:rsid w:val="005610B5"/>
    <w:rsid w:val="005615C4"/>
    <w:rsid w:val="00561DA4"/>
    <w:rsid w:val="0056465E"/>
    <w:rsid w:val="0056530A"/>
    <w:rsid w:val="00565343"/>
    <w:rsid w:val="00565E77"/>
    <w:rsid w:val="005668D2"/>
    <w:rsid w:val="005673B6"/>
    <w:rsid w:val="00567D35"/>
    <w:rsid w:val="0057062D"/>
    <w:rsid w:val="00570E6C"/>
    <w:rsid w:val="005734B2"/>
    <w:rsid w:val="00574C6A"/>
    <w:rsid w:val="00574CF2"/>
    <w:rsid w:val="00574DE5"/>
    <w:rsid w:val="00575171"/>
    <w:rsid w:val="005755FA"/>
    <w:rsid w:val="005755FC"/>
    <w:rsid w:val="005801BE"/>
    <w:rsid w:val="00580B2E"/>
    <w:rsid w:val="00580C17"/>
    <w:rsid w:val="00580FAD"/>
    <w:rsid w:val="0058180A"/>
    <w:rsid w:val="005820D4"/>
    <w:rsid w:val="005827BC"/>
    <w:rsid w:val="0058300A"/>
    <w:rsid w:val="005831B3"/>
    <w:rsid w:val="005833B9"/>
    <w:rsid w:val="005833F6"/>
    <w:rsid w:val="005837CF"/>
    <w:rsid w:val="00583BF2"/>
    <w:rsid w:val="00583C4A"/>
    <w:rsid w:val="00584D25"/>
    <w:rsid w:val="00585148"/>
    <w:rsid w:val="005853A0"/>
    <w:rsid w:val="0058684A"/>
    <w:rsid w:val="005868A8"/>
    <w:rsid w:val="005869C4"/>
    <w:rsid w:val="00590277"/>
    <w:rsid w:val="005905C7"/>
    <w:rsid w:val="005909E8"/>
    <w:rsid w:val="005926F4"/>
    <w:rsid w:val="005931BD"/>
    <w:rsid w:val="0059367E"/>
    <w:rsid w:val="00593A36"/>
    <w:rsid w:val="00593B4C"/>
    <w:rsid w:val="00594EE4"/>
    <w:rsid w:val="00595D3D"/>
    <w:rsid w:val="00596272"/>
    <w:rsid w:val="00596B07"/>
    <w:rsid w:val="00597518"/>
    <w:rsid w:val="005A00CB"/>
    <w:rsid w:val="005A0112"/>
    <w:rsid w:val="005A0759"/>
    <w:rsid w:val="005A0A9E"/>
    <w:rsid w:val="005A0AE7"/>
    <w:rsid w:val="005A2720"/>
    <w:rsid w:val="005A2AC4"/>
    <w:rsid w:val="005A2B98"/>
    <w:rsid w:val="005A3E08"/>
    <w:rsid w:val="005A42AA"/>
    <w:rsid w:val="005A4756"/>
    <w:rsid w:val="005A5149"/>
    <w:rsid w:val="005A559C"/>
    <w:rsid w:val="005A6709"/>
    <w:rsid w:val="005A6A77"/>
    <w:rsid w:val="005A6BCD"/>
    <w:rsid w:val="005A734B"/>
    <w:rsid w:val="005B078C"/>
    <w:rsid w:val="005B09D2"/>
    <w:rsid w:val="005B0C36"/>
    <w:rsid w:val="005B0E4A"/>
    <w:rsid w:val="005B1E2F"/>
    <w:rsid w:val="005B210F"/>
    <w:rsid w:val="005B22DE"/>
    <w:rsid w:val="005B28AC"/>
    <w:rsid w:val="005B29F8"/>
    <w:rsid w:val="005B2EA2"/>
    <w:rsid w:val="005B305E"/>
    <w:rsid w:val="005B6333"/>
    <w:rsid w:val="005B64B5"/>
    <w:rsid w:val="005B6777"/>
    <w:rsid w:val="005B67B3"/>
    <w:rsid w:val="005B7C10"/>
    <w:rsid w:val="005C0360"/>
    <w:rsid w:val="005C14E9"/>
    <w:rsid w:val="005C1DF8"/>
    <w:rsid w:val="005C1F67"/>
    <w:rsid w:val="005C1F8F"/>
    <w:rsid w:val="005C27F1"/>
    <w:rsid w:val="005C2ACE"/>
    <w:rsid w:val="005C3AD7"/>
    <w:rsid w:val="005C3AF8"/>
    <w:rsid w:val="005C4B14"/>
    <w:rsid w:val="005C515D"/>
    <w:rsid w:val="005C51BF"/>
    <w:rsid w:val="005C5E4E"/>
    <w:rsid w:val="005C5F61"/>
    <w:rsid w:val="005C7265"/>
    <w:rsid w:val="005C79D4"/>
    <w:rsid w:val="005D01A4"/>
    <w:rsid w:val="005D0520"/>
    <w:rsid w:val="005D09A9"/>
    <w:rsid w:val="005D0D12"/>
    <w:rsid w:val="005D0EBD"/>
    <w:rsid w:val="005D10AD"/>
    <w:rsid w:val="005D1347"/>
    <w:rsid w:val="005D1581"/>
    <w:rsid w:val="005D2558"/>
    <w:rsid w:val="005D28DF"/>
    <w:rsid w:val="005D2C42"/>
    <w:rsid w:val="005D3319"/>
    <w:rsid w:val="005D3A1A"/>
    <w:rsid w:val="005D446B"/>
    <w:rsid w:val="005D44FB"/>
    <w:rsid w:val="005D46FC"/>
    <w:rsid w:val="005D4849"/>
    <w:rsid w:val="005D5447"/>
    <w:rsid w:val="005D5610"/>
    <w:rsid w:val="005D5930"/>
    <w:rsid w:val="005D59CF"/>
    <w:rsid w:val="005D59ED"/>
    <w:rsid w:val="005D5CAF"/>
    <w:rsid w:val="005D61A7"/>
    <w:rsid w:val="005E0152"/>
    <w:rsid w:val="005E0F0E"/>
    <w:rsid w:val="005E1777"/>
    <w:rsid w:val="005E1CD0"/>
    <w:rsid w:val="005E231F"/>
    <w:rsid w:val="005E2EED"/>
    <w:rsid w:val="005E4B08"/>
    <w:rsid w:val="005E51CC"/>
    <w:rsid w:val="005E59EC"/>
    <w:rsid w:val="005E64C3"/>
    <w:rsid w:val="005E6660"/>
    <w:rsid w:val="005E7005"/>
    <w:rsid w:val="005E7668"/>
    <w:rsid w:val="005E7747"/>
    <w:rsid w:val="005E7D27"/>
    <w:rsid w:val="005F056F"/>
    <w:rsid w:val="005F1518"/>
    <w:rsid w:val="005F164D"/>
    <w:rsid w:val="005F187B"/>
    <w:rsid w:val="005F1D81"/>
    <w:rsid w:val="005F1E4B"/>
    <w:rsid w:val="005F2066"/>
    <w:rsid w:val="005F22A7"/>
    <w:rsid w:val="005F26B8"/>
    <w:rsid w:val="005F32AF"/>
    <w:rsid w:val="005F393F"/>
    <w:rsid w:val="005F3A7F"/>
    <w:rsid w:val="005F40BE"/>
    <w:rsid w:val="005F41BD"/>
    <w:rsid w:val="005F4245"/>
    <w:rsid w:val="005F452B"/>
    <w:rsid w:val="005F46E2"/>
    <w:rsid w:val="005F4C2F"/>
    <w:rsid w:val="005F5058"/>
    <w:rsid w:val="005F5087"/>
    <w:rsid w:val="005F5ADB"/>
    <w:rsid w:val="005F6DFA"/>
    <w:rsid w:val="005F7261"/>
    <w:rsid w:val="005F72D9"/>
    <w:rsid w:val="005F7C61"/>
    <w:rsid w:val="00600536"/>
    <w:rsid w:val="00601508"/>
    <w:rsid w:val="006019B1"/>
    <w:rsid w:val="00601C79"/>
    <w:rsid w:val="00601EB3"/>
    <w:rsid w:val="00602C86"/>
    <w:rsid w:val="00602CD5"/>
    <w:rsid w:val="00604084"/>
    <w:rsid w:val="006049F8"/>
    <w:rsid w:val="00605CEB"/>
    <w:rsid w:val="00605E98"/>
    <w:rsid w:val="00606C0B"/>
    <w:rsid w:val="0060778B"/>
    <w:rsid w:val="0060789A"/>
    <w:rsid w:val="00610AC6"/>
    <w:rsid w:val="00610D45"/>
    <w:rsid w:val="00611619"/>
    <w:rsid w:val="006133B8"/>
    <w:rsid w:val="00614BE3"/>
    <w:rsid w:val="00614C6B"/>
    <w:rsid w:val="00614CD5"/>
    <w:rsid w:val="0061525C"/>
    <w:rsid w:val="00615E1D"/>
    <w:rsid w:val="0061626F"/>
    <w:rsid w:val="00620261"/>
    <w:rsid w:val="00620BB3"/>
    <w:rsid w:val="00620D05"/>
    <w:rsid w:val="0062200B"/>
    <w:rsid w:val="006220D0"/>
    <w:rsid w:val="00623D34"/>
    <w:rsid w:val="00624078"/>
    <w:rsid w:val="00625A43"/>
    <w:rsid w:val="00626641"/>
    <w:rsid w:val="00626873"/>
    <w:rsid w:val="00626B25"/>
    <w:rsid w:val="00627E5C"/>
    <w:rsid w:val="006301B6"/>
    <w:rsid w:val="00630398"/>
    <w:rsid w:val="00630818"/>
    <w:rsid w:val="00630E65"/>
    <w:rsid w:val="0063271D"/>
    <w:rsid w:val="006342C5"/>
    <w:rsid w:val="00634B7C"/>
    <w:rsid w:val="006351D8"/>
    <w:rsid w:val="0063578E"/>
    <w:rsid w:val="00635C3A"/>
    <w:rsid w:val="0063690E"/>
    <w:rsid w:val="00636B5D"/>
    <w:rsid w:val="00636D9C"/>
    <w:rsid w:val="00636DCD"/>
    <w:rsid w:val="0063769D"/>
    <w:rsid w:val="00640112"/>
    <w:rsid w:val="006402CE"/>
    <w:rsid w:val="00640593"/>
    <w:rsid w:val="00642458"/>
    <w:rsid w:val="00642466"/>
    <w:rsid w:val="00642539"/>
    <w:rsid w:val="006429FF"/>
    <w:rsid w:val="00643076"/>
    <w:rsid w:val="006443B1"/>
    <w:rsid w:val="006447D1"/>
    <w:rsid w:val="00645422"/>
    <w:rsid w:val="00645509"/>
    <w:rsid w:val="00645649"/>
    <w:rsid w:val="006459DA"/>
    <w:rsid w:val="006459F3"/>
    <w:rsid w:val="0064633A"/>
    <w:rsid w:val="006463BE"/>
    <w:rsid w:val="00647854"/>
    <w:rsid w:val="00650874"/>
    <w:rsid w:val="00651983"/>
    <w:rsid w:val="006519A2"/>
    <w:rsid w:val="006521FB"/>
    <w:rsid w:val="0065223E"/>
    <w:rsid w:val="00652BA7"/>
    <w:rsid w:val="00652E00"/>
    <w:rsid w:val="00652E97"/>
    <w:rsid w:val="00654895"/>
    <w:rsid w:val="00654E6A"/>
    <w:rsid w:val="006558FB"/>
    <w:rsid w:val="00655C58"/>
    <w:rsid w:val="00656843"/>
    <w:rsid w:val="00656E73"/>
    <w:rsid w:val="00656FCA"/>
    <w:rsid w:val="0065722E"/>
    <w:rsid w:val="00657FF4"/>
    <w:rsid w:val="00660A9F"/>
    <w:rsid w:val="00660D16"/>
    <w:rsid w:val="006610DA"/>
    <w:rsid w:val="006629CF"/>
    <w:rsid w:val="00662D01"/>
    <w:rsid w:val="00662D45"/>
    <w:rsid w:val="00664C04"/>
    <w:rsid w:val="00665200"/>
    <w:rsid w:val="00665AA7"/>
    <w:rsid w:val="006666F9"/>
    <w:rsid w:val="006667C3"/>
    <w:rsid w:val="006671D5"/>
    <w:rsid w:val="0067006F"/>
    <w:rsid w:val="00670255"/>
    <w:rsid w:val="00670550"/>
    <w:rsid w:val="00670AEC"/>
    <w:rsid w:val="00671499"/>
    <w:rsid w:val="006721AD"/>
    <w:rsid w:val="00674D1C"/>
    <w:rsid w:val="006757E8"/>
    <w:rsid w:val="00676A5E"/>
    <w:rsid w:val="006772EE"/>
    <w:rsid w:val="006772F0"/>
    <w:rsid w:val="006777E1"/>
    <w:rsid w:val="00677F18"/>
    <w:rsid w:val="00677FD9"/>
    <w:rsid w:val="006808A7"/>
    <w:rsid w:val="0068203D"/>
    <w:rsid w:val="00682605"/>
    <w:rsid w:val="006826C9"/>
    <w:rsid w:val="00682AC6"/>
    <w:rsid w:val="00682E19"/>
    <w:rsid w:val="00683B83"/>
    <w:rsid w:val="006841F4"/>
    <w:rsid w:val="0068423E"/>
    <w:rsid w:val="006849E9"/>
    <w:rsid w:val="006858BF"/>
    <w:rsid w:val="006866E1"/>
    <w:rsid w:val="00686B0E"/>
    <w:rsid w:val="00686CA4"/>
    <w:rsid w:val="00690D9C"/>
    <w:rsid w:val="00691A65"/>
    <w:rsid w:val="00691C7E"/>
    <w:rsid w:val="00691F09"/>
    <w:rsid w:val="006922CD"/>
    <w:rsid w:val="00692A99"/>
    <w:rsid w:val="00693727"/>
    <w:rsid w:val="00694C65"/>
    <w:rsid w:val="0069513C"/>
    <w:rsid w:val="006960D6"/>
    <w:rsid w:val="006971EB"/>
    <w:rsid w:val="006974A6"/>
    <w:rsid w:val="0069766B"/>
    <w:rsid w:val="00697748"/>
    <w:rsid w:val="006A0FDB"/>
    <w:rsid w:val="006A28A2"/>
    <w:rsid w:val="006A2BE8"/>
    <w:rsid w:val="006A2D9D"/>
    <w:rsid w:val="006A3B33"/>
    <w:rsid w:val="006A4032"/>
    <w:rsid w:val="006A4DF0"/>
    <w:rsid w:val="006A5C83"/>
    <w:rsid w:val="006A6547"/>
    <w:rsid w:val="006A7C6F"/>
    <w:rsid w:val="006B10D4"/>
    <w:rsid w:val="006B1744"/>
    <w:rsid w:val="006B1860"/>
    <w:rsid w:val="006B1CD3"/>
    <w:rsid w:val="006B2385"/>
    <w:rsid w:val="006B25DA"/>
    <w:rsid w:val="006B27CD"/>
    <w:rsid w:val="006B2E22"/>
    <w:rsid w:val="006B31FB"/>
    <w:rsid w:val="006B34A4"/>
    <w:rsid w:val="006B38BD"/>
    <w:rsid w:val="006B4974"/>
    <w:rsid w:val="006B6492"/>
    <w:rsid w:val="006B65C2"/>
    <w:rsid w:val="006B6B7D"/>
    <w:rsid w:val="006B73C1"/>
    <w:rsid w:val="006B7470"/>
    <w:rsid w:val="006B77D9"/>
    <w:rsid w:val="006B7B91"/>
    <w:rsid w:val="006C0BE1"/>
    <w:rsid w:val="006C1BF3"/>
    <w:rsid w:val="006C2927"/>
    <w:rsid w:val="006C2F8B"/>
    <w:rsid w:val="006C39E7"/>
    <w:rsid w:val="006C49A6"/>
    <w:rsid w:val="006C4B9C"/>
    <w:rsid w:val="006C4BCE"/>
    <w:rsid w:val="006C520E"/>
    <w:rsid w:val="006C5DB9"/>
    <w:rsid w:val="006C5E2C"/>
    <w:rsid w:val="006C5F31"/>
    <w:rsid w:val="006C6026"/>
    <w:rsid w:val="006C658F"/>
    <w:rsid w:val="006C689C"/>
    <w:rsid w:val="006D148F"/>
    <w:rsid w:val="006D16C5"/>
    <w:rsid w:val="006D1DF5"/>
    <w:rsid w:val="006D2F67"/>
    <w:rsid w:val="006D3061"/>
    <w:rsid w:val="006D3474"/>
    <w:rsid w:val="006D3962"/>
    <w:rsid w:val="006D44A9"/>
    <w:rsid w:val="006D4744"/>
    <w:rsid w:val="006D4C40"/>
    <w:rsid w:val="006D4D4C"/>
    <w:rsid w:val="006D4ECF"/>
    <w:rsid w:val="006D4FE2"/>
    <w:rsid w:val="006D54AE"/>
    <w:rsid w:val="006D59EE"/>
    <w:rsid w:val="006D6AD0"/>
    <w:rsid w:val="006D6EEE"/>
    <w:rsid w:val="006E03B4"/>
    <w:rsid w:val="006E0DAE"/>
    <w:rsid w:val="006E2378"/>
    <w:rsid w:val="006E28D7"/>
    <w:rsid w:val="006E2FD3"/>
    <w:rsid w:val="006E3906"/>
    <w:rsid w:val="006E3F01"/>
    <w:rsid w:val="006E3FDA"/>
    <w:rsid w:val="006E403E"/>
    <w:rsid w:val="006E4E37"/>
    <w:rsid w:val="006E550E"/>
    <w:rsid w:val="006E5829"/>
    <w:rsid w:val="006E5E58"/>
    <w:rsid w:val="006E625B"/>
    <w:rsid w:val="006E63C9"/>
    <w:rsid w:val="006E66C5"/>
    <w:rsid w:val="006F0E96"/>
    <w:rsid w:val="006F12C5"/>
    <w:rsid w:val="006F1734"/>
    <w:rsid w:val="006F1DFD"/>
    <w:rsid w:val="006F2016"/>
    <w:rsid w:val="006F2841"/>
    <w:rsid w:val="006F30BC"/>
    <w:rsid w:val="006F3783"/>
    <w:rsid w:val="006F48B2"/>
    <w:rsid w:val="006F5063"/>
    <w:rsid w:val="006F5A42"/>
    <w:rsid w:val="006F5E5E"/>
    <w:rsid w:val="006F6BB5"/>
    <w:rsid w:val="007009D1"/>
    <w:rsid w:val="007014D2"/>
    <w:rsid w:val="00702348"/>
    <w:rsid w:val="00702E13"/>
    <w:rsid w:val="00702FF3"/>
    <w:rsid w:val="00703ED1"/>
    <w:rsid w:val="00704E39"/>
    <w:rsid w:val="007060E4"/>
    <w:rsid w:val="00706755"/>
    <w:rsid w:val="00706C16"/>
    <w:rsid w:val="00707DA0"/>
    <w:rsid w:val="00707F3C"/>
    <w:rsid w:val="007104EF"/>
    <w:rsid w:val="00710734"/>
    <w:rsid w:val="00710CE2"/>
    <w:rsid w:val="007110D4"/>
    <w:rsid w:val="007114F9"/>
    <w:rsid w:val="00711B05"/>
    <w:rsid w:val="00711C77"/>
    <w:rsid w:val="00711CEA"/>
    <w:rsid w:val="007128CD"/>
    <w:rsid w:val="007129AF"/>
    <w:rsid w:val="00713C4E"/>
    <w:rsid w:val="007145F4"/>
    <w:rsid w:val="00714BA4"/>
    <w:rsid w:val="00715282"/>
    <w:rsid w:val="007154A7"/>
    <w:rsid w:val="00715BDD"/>
    <w:rsid w:val="00716307"/>
    <w:rsid w:val="0071651E"/>
    <w:rsid w:val="007170A7"/>
    <w:rsid w:val="007173A8"/>
    <w:rsid w:val="00720734"/>
    <w:rsid w:val="00720AE9"/>
    <w:rsid w:val="007215C2"/>
    <w:rsid w:val="00721721"/>
    <w:rsid w:val="00722221"/>
    <w:rsid w:val="0072263E"/>
    <w:rsid w:val="007227E8"/>
    <w:rsid w:val="007235D7"/>
    <w:rsid w:val="0072493B"/>
    <w:rsid w:val="00724DDA"/>
    <w:rsid w:val="00724F82"/>
    <w:rsid w:val="00725372"/>
    <w:rsid w:val="00725496"/>
    <w:rsid w:val="007256B1"/>
    <w:rsid w:val="00725AA4"/>
    <w:rsid w:val="00725B82"/>
    <w:rsid w:val="00725D01"/>
    <w:rsid w:val="007277E9"/>
    <w:rsid w:val="0073060E"/>
    <w:rsid w:val="007310B6"/>
    <w:rsid w:val="0073180F"/>
    <w:rsid w:val="0073282F"/>
    <w:rsid w:val="00733006"/>
    <w:rsid w:val="007336F3"/>
    <w:rsid w:val="007345B8"/>
    <w:rsid w:val="00734860"/>
    <w:rsid w:val="0073528D"/>
    <w:rsid w:val="00736262"/>
    <w:rsid w:val="00736B05"/>
    <w:rsid w:val="007379AD"/>
    <w:rsid w:val="007402AB"/>
    <w:rsid w:val="00740D7B"/>
    <w:rsid w:val="00741509"/>
    <w:rsid w:val="007418DF"/>
    <w:rsid w:val="00741A6F"/>
    <w:rsid w:val="00741B1F"/>
    <w:rsid w:val="00741FCC"/>
    <w:rsid w:val="00742152"/>
    <w:rsid w:val="0074251B"/>
    <w:rsid w:val="00742AD7"/>
    <w:rsid w:val="00742DE9"/>
    <w:rsid w:val="00742EFD"/>
    <w:rsid w:val="00743A66"/>
    <w:rsid w:val="00743C4B"/>
    <w:rsid w:val="007446E9"/>
    <w:rsid w:val="007463FF"/>
    <w:rsid w:val="0074727A"/>
    <w:rsid w:val="00747A18"/>
    <w:rsid w:val="00750898"/>
    <w:rsid w:val="00750C4B"/>
    <w:rsid w:val="00751534"/>
    <w:rsid w:val="0075198C"/>
    <w:rsid w:val="00751B08"/>
    <w:rsid w:val="00754976"/>
    <w:rsid w:val="00754E80"/>
    <w:rsid w:val="007555A1"/>
    <w:rsid w:val="00756E4B"/>
    <w:rsid w:val="00757A74"/>
    <w:rsid w:val="007606BA"/>
    <w:rsid w:val="00760CD3"/>
    <w:rsid w:val="00760DC9"/>
    <w:rsid w:val="00760FB5"/>
    <w:rsid w:val="00761C7F"/>
    <w:rsid w:val="00762063"/>
    <w:rsid w:val="00762B68"/>
    <w:rsid w:val="00762BD2"/>
    <w:rsid w:val="0076337F"/>
    <w:rsid w:val="007639E9"/>
    <w:rsid w:val="00763ABE"/>
    <w:rsid w:val="00763C47"/>
    <w:rsid w:val="00764411"/>
    <w:rsid w:val="007648BF"/>
    <w:rsid w:val="00765D43"/>
    <w:rsid w:val="00765E35"/>
    <w:rsid w:val="007665E2"/>
    <w:rsid w:val="00766B7D"/>
    <w:rsid w:val="0076783E"/>
    <w:rsid w:val="00767A47"/>
    <w:rsid w:val="00767B37"/>
    <w:rsid w:val="007701C1"/>
    <w:rsid w:val="00770490"/>
    <w:rsid w:val="00771AF2"/>
    <w:rsid w:val="00771DB1"/>
    <w:rsid w:val="0077219C"/>
    <w:rsid w:val="00772F70"/>
    <w:rsid w:val="00773DC1"/>
    <w:rsid w:val="007740BB"/>
    <w:rsid w:val="00774292"/>
    <w:rsid w:val="00774B31"/>
    <w:rsid w:val="00774D50"/>
    <w:rsid w:val="00775090"/>
    <w:rsid w:val="00775373"/>
    <w:rsid w:val="00775D2D"/>
    <w:rsid w:val="0077692B"/>
    <w:rsid w:val="00776C6D"/>
    <w:rsid w:val="007775D9"/>
    <w:rsid w:val="007778D6"/>
    <w:rsid w:val="007802BD"/>
    <w:rsid w:val="007805D0"/>
    <w:rsid w:val="00780F1F"/>
    <w:rsid w:val="00784530"/>
    <w:rsid w:val="007847A4"/>
    <w:rsid w:val="007850F7"/>
    <w:rsid w:val="007859FB"/>
    <w:rsid w:val="00787783"/>
    <w:rsid w:val="0079000F"/>
    <w:rsid w:val="00790DCA"/>
    <w:rsid w:val="00791029"/>
    <w:rsid w:val="00791ABF"/>
    <w:rsid w:val="00791AF5"/>
    <w:rsid w:val="00792846"/>
    <w:rsid w:val="007930E7"/>
    <w:rsid w:val="007931D4"/>
    <w:rsid w:val="00793478"/>
    <w:rsid w:val="00793ADF"/>
    <w:rsid w:val="007940F8"/>
    <w:rsid w:val="00794846"/>
    <w:rsid w:val="00794C55"/>
    <w:rsid w:val="00794CEA"/>
    <w:rsid w:val="00794EB9"/>
    <w:rsid w:val="00795643"/>
    <w:rsid w:val="00795FAC"/>
    <w:rsid w:val="00797070"/>
    <w:rsid w:val="007973DB"/>
    <w:rsid w:val="007A0505"/>
    <w:rsid w:val="007A1C2F"/>
    <w:rsid w:val="007A2258"/>
    <w:rsid w:val="007A2C92"/>
    <w:rsid w:val="007A304D"/>
    <w:rsid w:val="007A3625"/>
    <w:rsid w:val="007A3807"/>
    <w:rsid w:val="007A41B5"/>
    <w:rsid w:val="007A4AEF"/>
    <w:rsid w:val="007A50B1"/>
    <w:rsid w:val="007A607E"/>
    <w:rsid w:val="007A61BC"/>
    <w:rsid w:val="007A634F"/>
    <w:rsid w:val="007A63B4"/>
    <w:rsid w:val="007A63CE"/>
    <w:rsid w:val="007A6644"/>
    <w:rsid w:val="007A685F"/>
    <w:rsid w:val="007A69C3"/>
    <w:rsid w:val="007A6BC6"/>
    <w:rsid w:val="007A6CF8"/>
    <w:rsid w:val="007A724F"/>
    <w:rsid w:val="007A7B86"/>
    <w:rsid w:val="007B04B2"/>
    <w:rsid w:val="007B0728"/>
    <w:rsid w:val="007B1271"/>
    <w:rsid w:val="007B3451"/>
    <w:rsid w:val="007B3B76"/>
    <w:rsid w:val="007B4AAF"/>
    <w:rsid w:val="007B5EF4"/>
    <w:rsid w:val="007B6BD3"/>
    <w:rsid w:val="007B6FC7"/>
    <w:rsid w:val="007B7460"/>
    <w:rsid w:val="007C06E8"/>
    <w:rsid w:val="007C0842"/>
    <w:rsid w:val="007C0AB4"/>
    <w:rsid w:val="007C0DE0"/>
    <w:rsid w:val="007C0F90"/>
    <w:rsid w:val="007C100D"/>
    <w:rsid w:val="007C155B"/>
    <w:rsid w:val="007C2453"/>
    <w:rsid w:val="007C2EAA"/>
    <w:rsid w:val="007C372F"/>
    <w:rsid w:val="007C3921"/>
    <w:rsid w:val="007C46DE"/>
    <w:rsid w:val="007C4985"/>
    <w:rsid w:val="007C5250"/>
    <w:rsid w:val="007C52EA"/>
    <w:rsid w:val="007C53DC"/>
    <w:rsid w:val="007C5789"/>
    <w:rsid w:val="007C649D"/>
    <w:rsid w:val="007C6BA5"/>
    <w:rsid w:val="007C6FA4"/>
    <w:rsid w:val="007C6FA9"/>
    <w:rsid w:val="007D0039"/>
    <w:rsid w:val="007D052E"/>
    <w:rsid w:val="007D054E"/>
    <w:rsid w:val="007D0E9D"/>
    <w:rsid w:val="007D0F10"/>
    <w:rsid w:val="007D1140"/>
    <w:rsid w:val="007D142A"/>
    <w:rsid w:val="007D1606"/>
    <w:rsid w:val="007D2FDF"/>
    <w:rsid w:val="007D3271"/>
    <w:rsid w:val="007D3381"/>
    <w:rsid w:val="007D39AA"/>
    <w:rsid w:val="007D4074"/>
    <w:rsid w:val="007D43E2"/>
    <w:rsid w:val="007D4E02"/>
    <w:rsid w:val="007D5E39"/>
    <w:rsid w:val="007D6B23"/>
    <w:rsid w:val="007D6E1F"/>
    <w:rsid w:val="007D70DB"/>
    <w:rsid w:val="007E03B0"/>
    <w:rsid w:val="007E0654"/>
    <w:rsid w:val="007E065A"/>
    <w:rsid w:val="007E0858"/>
    <w:rsid w:val="007E0A74"/>
    <w:rsid w:val="007E0E21"/>
    <w:rsid w:val="007E0EEC"/>
    <w:rsid w:val="007E1402"/>
    <w:rsid w:val="007E1E0C"/>
    <w:rsid w:val="007E3B7C"/>
    <w:rsid w:val="007E3C2F"/>
    <w:rsid w:val="007E54AC"/>
    <w:rsid w:val="007E65FB"/>
    <w:rsid w:val="007E67ED"/>
    <w:rsid w:val="007E6987"/>
    <w:rsid w:val="007E74F8"/>
    <w:rsid w:val="007F007E"/>
    <w:rsid w:val="007F0B1D"/>
    <w:rsid w:val="007F14AF"/>
    <w:rsid w:val="007F15EF"/>
    <w:rsid w:val="007F1E43"/>
    <w:rsid w:val="007F20AE"/>
    <w:rsid w:val="007F28C8"/>
    <w:rsid w:val="007F4487"/>
    <w:rsid w:val="007F572E"/>
    <w:rsid w:val="007F5EA3"/>
    <w:rsid w:val="007F5F15"/>
    <w:rsid w:val="007F60C2"/>
    <w:rsid w:val="007F732F"/>
    <w:rsid w:val="007F7416"/>
    <w:rsid w:val="007F7497"/>
    <w:rsid w:val="007F74C7"/>
    <w:rsid w:val="007F7FDC"/>
    <w:rsid w:val="00801AA2"/>
    <w:rsid w:val="008027A0"/>
    <w:rsid w:val="00802AFA"/>
    <w:rsid w:val="00803993"/>
    <w:rsid w:val="0080450F"/>
    <w:rsid w:val="00806249"/>
    <w:rsid w:val="00806623"/>
    <w:rsid w:val="00807138"/>
    <w:rsid w:val="00807A60"/>
    <w:rsid w:val="00807BE8"/>
    <w:rsid w:val="0081048D"/>
    <w:rsid w:val="0081078F"/>
    <w:rsid w:val="00810E46"/>
    <w:rsid w:val="00811054"/>
    <w:rsid w:val="008111C0"/>
    <w:rsid w:val="00811B98"/>
    <w:rsid w:val="00812C25"/>
    <w:rsid w:val="00812F7A"/>
    <w:rsid w:val="00813B61"/>
    <w:rsid w:val="00813C8A"/>
    <w:rsid w:val="0081451B"/>
    <w:rsid w:val="00814ACD"/>
    <w:rsid w:val="008158D3"/>
    <w:rsid w:val="00816C9D"/>
    <w:rsid w:val="00817000"/>
    <w:rsid w:val="00817ECB"/>
    <w:rsid w:val="00820D72"/>
    <w:rsid w:val="00822D22"/>
    <w:rsid w:val="00823B2B"/>
    <w:rsid w:val="00823C90"/>
    <w:rsid w:val="00824844"/>
    <w:rsid w:val="00825722"/>
    <w:rsid w:val="00825849"/>
    <w:rsid w:val="00825B41"/>
    <w:rsid w:val="00825CAD"/>
    <w:rsid w:val="008260A2"/>
    <w:rsid w:val="008260A8"/>
    <w:rsid w:val="008269FB"/>
    <w:rsid w:val="00826A68"/>
    <w:rsid w:val="008305AC"/>
    <w:rsid w:val="00830DA6"/>
    <w:rsid w:val="0083179E"/>
    <w:rsid w:val="008325F0"/>
    <w:rsid w:val="00832B6B"/>
    <w:rsid w:val="008331AF"/>
    <w:rsid w:val="008333A8"/>
    <w:rsid w:val="008339EA"/>
    <w:rsid w:val="00833B2D"/>
    <w:rsid w:val="00833CA6"/>
    <w:rsid w:val="00833EFB"/>
    <w:rsid w:val="00834746"/>
    <w:rsid w:val="008347D0"/>
    <w:rsid w:val="00834998"/>
    <w:rsid w:val="00834D77"/>
    <w:rsid w:val="00835B27"/>
    <w:rsid w:val="00835D51"/>
    <w:rsid w:val="00837708"/>
    <w:rsid w:val="00837F84"/>
    <w:rsid w:val="008407E8"/>
    <w:rsid w:val="00840B9B"/>
    <w:rsid w:val="00841ED4"/>
    <w:rsid w:val="00842EE6"/>
    <w:rsid w:val="00843C9D"/>
    <w:rsid w:val="00843EAC"/>
    <w:rsid w:val="008448E6"/>
    <w:rsid w:val="00844970"/>
    <w:rsid w:val="00844D23"/>
    <w:rsid w:val="00844DBC"/>
    <w:rsid w:val="00845AAB"/>
    <w:rsid w:val="00846029"/>
    <w:rsid w:val="00846118"/>
    <w:rsid w:val="00846FBE"/>
    <w:rsid w:val="008510E8"/>
    <w:rsid w:val="00851586"/>
    <w:rsid w:val="008521DD"/>
    <w:rsid w:val="008523FE"/>
    <w:rsid w:val="00852CB7"/>
    <w:rsid w:val="00852F05"/>
    <w:rsid w:val="00853D6D"/>
    <w:rsid w:val="008546BE"/>
    <w:rsid w:val="008554BE"/>
    <w:rsid w:val="008555A8"/>
    <w:rsid w:val="008559D3"/>
    <w:rsid w:val="00857428"/>
    <w:rsid w:val="008577F9"/>
    <w:rsid w:val="00860118"/>
    <w:rsid w:val="00860D65"/>
    <w:rsid w:val="0086117C"/>
    <w:rsid w:val="0086120A"/>
    <w:rsid w:val="008612BD"/>
    <w:rsid w:val="008612EE"/>
    <w:rsid w:val="008614F5"/>
    <w:rsid w:val="00861B8E"/>
    <w:rsid w:val="00862D9F"/>
    <w:rsid w:val="0086375A"/>
    <w:rsid w:val="00863A38"/>
    <w:rsid w:val="00864587"/>
    <w:rsid w:val="00867564"/>
    <w:rsid w:val="0087007A"/>
    <w:rsid w:val="00870D17"/>
    <w:rsid w:val="0087169D"/>
    <w:rsid w:val="008719DB"/>
    <w:rsid w:val="0087321C"/>
    <w:rsid w:val="0087333E"/>
    <w:rsid w:val="00873DEC"/>
    <w:rsid w:val="008740BC"/>
    <w:rsid w:val="008756F2"/>
    <w:rsid w:val="00875795"/>
    <w:rsid w:val="00875A5B"/>
    <w:rsid w:val="008761A9"/>
    <w:rsid w:val="0087695A"/>
    <w:rsid w:val="00876B33"/>
    <w:rsid w:val="00876FD4"/>
    <w:rsid w:val="008771A9"/>
    <w:rsid w:val="00877282"/>
    <w:rsid w:val="0087772E"/>
    <w:rsid w:val="00880466"/>
    <w:rsid w:val="00880766"/>
    <w:rsid w:val="00880E98"/>
    <w:rsid w:val="00881197"/>
    <w:rsid w:val="008826CE"/>
    <w:rsid w:val="008832B3"/>
    <w:rsid w:val="0088365C"/>
    <w:rsid w:val="0088414E"/>
    <w:rsid w:val="00884607"/>
    <w:rsid w:val="00884EAA"/>
    <w:rsid w:val="00885044"/>
    <w:rsid w:val="0088777E"/>
    <w:rsid w:val="00887947"/>
    <w:rsid w:val="0089128D"/>
    <w:rsid w:val="008919B7"/>
    <w:rsid w:val="00891C50"/>
    <w:rsid w:val="00891CF6"/>
    <w:rsid w:val="00891F43"/>
    <w:rsid w:val="00891FCC"/>
    <w:rsid w:val="00892A25"/>
    <w:rsid w:val="00893C5F"/>
    <w:rsid w:val="00893EBC"/>
    <w:rsid w:val="00893F18"/>
    <w:rsid w:val="00894171"/>
    <w:rsid w:val="0089509C"/>
    <w:rsid w:val="008976A4"/>
    <w:rsid w:val="00897E78"/>
    <w:rsid w:val="008A0FEA"/>
    <w:rsid w:val="008A36DA"/>
    <w:rsid w:val="008A40A3"/>
    <w:rsid w:val="008A4BE7"/>
    <w:rsid w:val="008A4DFF"/>
    <w:rsid w:val="008A4EB1"/>
    <w:rsid w:val="008A4F7C"/>
    <w:rsid w:val="008A533C"/>
    <w:rsid w:val="008A53F5"/>
    <w:rsid w:val="008A6512"/>
    <w:rsid w:val="008A6A9C"/>
    <w:rsid w:val="008B052E"/>
    <w:rsid w:val="008B38A9"/>
    <w:rsid w:val="008B3B41"/>
    <w:rsid w:val="008B4729"/>
    <w:rsid w:val="008B4CDA"/>
    <w:rsid w:val="008B5229"/>
    <w:rsid w:val="008B5BA0"/>
    <w:rsid w:val="008B6690"/>
    <w:rsid w:val="008B6896"/>
    <w:rsid w:val="008B6C3F"/>
    <w:rsid w:val="008B7E33"/>
    <w:rsid w:val="008C03D0"/>
    <w:rsid w:val="008C1334"/>
    <w:rsid w:val="008C1571"/>
    <w:rsid w:val="008C1E49"/>
    <w:rsid w:val="008C264E"/>
    <w:rsid w:val="008C295E"/>
    <w:rsid w:val="008C29F9"/>
    <w:rsid w:val="008C37B8"/>
    <w:rsid w:val="008C3DDB"/>
    <w:rsid w:val="008C4B70"/>
    <w:rsid w:val="008C5FD2"/>
    <w:rsid w:val="008C6735"/>
    <w:rsid w:val="008C6B62"/>
    <w:rsid w:val="008C6E6B"/>
    <w:rsid w:val="008C73B9"/>
    <w:rsid w:val="008D015C"/>
    <w:rsid w:val="008D0572"/>
    <w:rsid w:val="008D0860"/>
    <w:rsid w:val="008D0AAC"/>
    <w:rsid w:val="008D0DD3"/>
    <w:rsid w:val="008D18F2"/>
    <w:rsid w:val="008D194B"/>
    <w:rsid w:val="008D2DF6"/>
    <w:rsid w:val="008D3D5D"/>
    <w:rsid w:val="008D3E3F"/>
    <w:rsid w:val="008D466B"/>
    <w:rsid w:val="008D4E02"/>
    <w:rsid w:val="008D5905"/>
    <w:rsid w:val="008D5FC1"/>
    <w:rsid w:val="008D6B8E"/>
    <w:rsid w:val="008D72D1"/>
    <w:rsid w:val="008D779F"/>
    <w:rsid w:val="008E028E"/>
    <w:rsid w:val="008E03FF"/>
    <w:rsid w:val="008E04D3"/>
    <w:rsid w:val="008E0751"/>
    <w:rsid w:val="008E0919"/>
    <w:rsid w:val="008E17DD"/>
    <w:rsid w:val="008E2D4D"/>
    <w:rsid w:val="008E545B"/>
    <w:rsid w:val="008E6E48"/>
    <w:rsid w:val="008E75B8"/>
    <w:rsid w:val="008E775A"/>
    <w:rsid w:val="008E7FAC"/>
    <w:rsid w:val="008F0069"/>
    <w:rsid w:val="008F05EA"/>
    <w:rsid w:val="008F07BD"/>
    <w:rsid w:val="008F11A3"/>
    <w:rsid w:val="008F1628"/>
    <w:rsid w:val="008F1836"/>
    <w:rsid w:val="008F237C"/>
    <w:rsid w:val="008F265D"/>
    <w:rsid w:val="008F6F2E"/>
    <w:rsid w:val="008F7A95"/>
    <w:rsid w:val="009004E9"/>
    <w:rsid w:val="0090140E"/>
    <w:rsid w:val="0090158F"/>
    <w:rsid w:val="00901ECC"/>
    <w:rsid w:val="00902246"/>
    <w:rsid w:val="00902D02"/>
    <w:rsid w:val="00903C8A"/>
    <w:rsid w:val="00904117"/>
    <w:rsid w:val="009041F7"/>
    <w:rsid w:val="00904888"/>
    <w:rsid w:val="009048EA"/>
    <w:rsid w:val="0090629F"/>
    <w:rsid w:val="00906967"/>
    <w:rsid w:val="0090700A"/>
    <w:rsid w:val="009075A1"/>
    <w:rsid w:val="00907843"/>
    <w:rsid w:val="009078BC"/>
    <w:rsid w:val="00910EC5"/>
    <w:rsid w:val="00911DB3"/>
    <w:rsid w:val="009122BF"/>
    <w:rsid w:val="00912442"/>
    <w:rsid w:val="0091247F"/>
    <w:rsid w:val="00912859"/>
    <w:rsid w:val="009128D2"/>
    <w:rsid w:val="00912F2C"/>
    <w:rsid w:val="0091392B"/>
    <w:rsid w:val="00913BD4"/>
    <w:rsid w:val="00913E0D"/>
    <w:rsid w:val="00914D31"/>
    <w:rsid w:val="00915713"/>
    <w:rsid w:val="009158D9"/>
    <w:rsid w:val="00915EFD"/>
    <w:rsid w:val="00915F87"/>
    <w:rsid w:val="00916571"/>
    <w:rsid w:val="009169E7"/>
    <w:rsid w:val="00916A67"/>
    <w:rsid w:val="0091798A"/>
    <w:rsid w:val="00917CF8"/>
    <w:rsid w:val="009219C9"/>
    <w:rsid w:val="00922038"/>
    <w:rsid w:val="00923520"/>
    <w:rsid w:val="00923EA5"/>
    <w:rsid w:val="0092474C"/>
    <w:rsid w:val="009248FD"/>
    <w:rsid w:val="009255BE"/>
    <w:rsid w:val="009263C4"/>
    <w:rsid w:val="00926627"/>
    <w:rsid w:val="009269C6"/>
    <w:rsid w:val="00926AB9"/>
    <w:rsid w:val="00926E87"/>
    <w:rsid w:val="0092768E"/>
    <w:rsid w:val="009305D9"/>
    <w:rsid w:val="00930674"/>
    <w:rsid w:val="009318A8"/>
    <w:rsid w:val="00931C08"/>
    <w:rsid w:val="00932A5D"/>
    <w:rsid w:val="00932F46"/>
    <w:rsid w:val="0093658B"/>
    <w:rsid w:val="00936AF1"/>
    <w:rsid w:val="00936D96"/>
    <w:rsid w:val="0094081A"/>
    <w:rsid w:val="009420CE"/>
    <w:rsid w:val="0094265D"/>
    <w:rsid w:val="00942766"/>
    <w:rsid w:val="00942BA9"/>
    <w:rsid w:val="009439F6"/>
    <w:rsid w:val="00943D26"/>
    <w:rsid w:val="00945A05"/>
    <w:rsid w:val="00945FFB"/>
    <w:rsid w:val="00946341"/>
    <w:rsid w:val="00946700"/>
    <w:rsid w:val="00950120"/>
    <w:rsid w:val="00950B0C"/>
    <w:rsid w:val="009514F4"/>
    <w:rsid w:val="00951CF4"/>
    <w:rsid w:val="00953618"/>
    <w:rsid w:val="00953A47"/>
    <w:rsid w:val="00953EA2"/>
    <w:rsid w:val="009554CA"/>
    <w:rsid w:val="00955A71"/>
    <w:rsid w:val="009562DF"/>
    <w:rsid w:val="00956356"/>
    <w:rsid w:val="009569FB"/>
    <w:rsid w:val="00956E65"/>
    <w:rsid w:val="00957092"/>
    <w:rsid w:val="00957C45"/>
    <w:rsid w:val="00960919"/>
    <w:rsid w:val="00961348"/>
    <w:rsid w:val="009617FF"/>
    <w:rsid w:val="00961871"/>
    <w:rsid w:val="0096283D"/>
    <w:rsid w:val="009636D0"/>
    <w:rsid w:val="00964010"/>
    <w:rsid w:val="009658E5"/>
    <w:rsid w:val="00965FD5"/>
    <w:rsid w:val="0096606D"/>
    <w:rsid w:val="009701DF"/>
    <w:rsid w:val="0097153F"/>
    <w:rsid w:val="009721B3"/>
    <w:rsid w:val="00972626"/>
    <w:rsid w:val="00972711"/>
    <w:rsid w:val="00972F73"/>
    <w:rsid w:val="00973750"/>
    <w:rsid w:val="009742E5"/>
    <w:rsid w:val="009745B9"/>
    <w:rsid w:val="009749A8"/>
    <w:rsid w:val="00974AA2"/>
    <w:rsid w:val="00974B61"/>
    <w:rsid w:val="00975D7B"/>
    <w:rsid w:val="00975F9B"/>
    <w:rsid w:val="009762EC"/>
    <w:rsid w:val="00976694"/>
    <w:rsid w:val="0097669F"/>
    <w:rsid w:val="00976DCD"/>
    <w:rsid w:val="00977FC7"/>
    <w:rsid w:val="0098027C"/>
    <w:rsid w:val="009809EB"/>
    <w:rsid w:val="00980B17"/>
    <w:rsid w:val="00980DD8"/>
    <w:rsid w:val="00980FD4"/>
    <w:rsid w:val="009815C6"/>
    <w:rsid w:val="00981E93"/>
    <w:rsid w:val="0098228D"/>
    <w:rsid w:val="00982716"/>
    <w:rsid w:val="00982787"/>
    <w:rsid w:val="00985916"/>
    <w:rsid w:val="00987113"/>
    <w:rsid w:val="0098740B"/>
    <w:rsid w:val="00987869"/>
    <w:rsid w:val="009879C8"/>
    <w:rsid w:val="00990DEF"/>
    <w:rsid w:val="009915ED"/>
    <w:rsid w:val="00991F4C"/>
    <w:rsid w:val="009938BA"/>
    <w:rsid w:val="009941A7"/>
    <w:rsid w:val="00994323"/>
    <w:rsid w:val="00994471"/>
    <w:rsid w:val="009955B2"/>
    <w:rsid w:val="009956F8"/>
    <w:rsid w:val="00995EE8"/>
    <w:rsid w:val="009973D3"/>
    <w:rsid w:val="009975EE"/>
    <w:rsid w:val="009A0261"/>
    <w:rsid w:val="009A11F1"/>
    <w:rsid w:val="009A126C"/>
    <w:rsid w:val="009A1F1C"/>
    <w:rsid w:val="009A2CBA"/>
    <w:rsid w:val="009A2DE7"/>
    <w:rsid w:val="009A332F"/>
    <w:rsid w:val="009A357E"/>
    <w:rsid w:val="009A3752"/>
    <w:rsid w:val="009A37F2"/>
    <w:rsid w:val="009A38A2"/>
    <w:rsid w:val="009A390C"/>
    <w:rsid w:val="009A3E50"/>
    <w:rsid w:val="009A3FD1"/>
    <w:rsid w:val="009A4439"/>
    <w:rsid w:val="009A5908"/>
    <w:rsid w:val="009A5CDD"/>
    <w:rsid w:val="009A601E"/>
    <w:rsid w:val="009A75B3"/>
    <w:rsid w:val="009A7BB4"/>
    <w:rsid w:val="009B06D7"/>
    <w:rsid w:val="009B0973"/>
    <w:rsid w:val="009B1593"/>
    <w:rsid w:val="009B18DD"/>
    <w:rsid w:val="009B2723"/>
    <w:rsid w:val="009B2847"/>
    <w:rsid w:val="009B32B5"/>
    <w:rsid w:val="009B3605"/>
    <w:rsid w:val="009B38F8"/>
    <w:rsid w:val="009B3A08"/>
    <w:rsid w:val="009B4DB3"/>
    <w:rsid w:val="009B57E2"/>
    <w:rsid w:val="009B6F95"/>
    <w:rsid w:val="009B7310"/>
    <w:rsid w:val="009C0301"/>
    <w:rsid w:val="009C05C8"/>
    <w:rsid w:val="009C0874"/>
    <w:rsid w:val="009C0CE2"/>
    <w:rsid w:val="009C1105"/>
    <w:rsid w:val="009C1644"/>
    <w:rsid w:val="009C28A4"/>
    <w:rsid w:val="009C2FC2"/>
    <w:rsid w:val="009C3264"/>
    <w:rsid w:val="009C4369"/>
    <w:rsid w:val="009C4397"/>
    <w:rsid w:val="009C4945"/>
    <w:rsid w:val="009C497B"/>
    <w:rsid w:val="009C4EDE"/>
    <w:rsid w:val="009C5776"/>
    <w:rsid w:val="009C5C68"/>
    <w:rsid w:val="009C5E81"/>
    <w:rsid w:val="009C5E8E"/>
    <w:rsid w:val="009C5FC1"/>
    <w:rsid w:val="009C6051"/>
    <w:rsid w:val="009C60E3"/>
    <w:rsid w:val="009C68D4"/>
    <w:rsid w:val="009C6C54"/>
    <w:rsid w:val="009D01B7"/>
    <w:rsid w:val="009D1756"/>
    <w:rsid w:val="009D1A15"/>
    <w:rsid w:val="009D43AC"/>
    <w:rsid w:val="009D4650"/>
    <w:rsid w:val="009D4F58"/>
    <w:rsid w:val="009D5D38"/>
    <w:rsid w:val="009D5EC6"/>
    <w:rsid w:val="009D6362"/>
    <w:rsid w:val="009D68B2"/>
    <w:rsid w:val="009D7F19"/>
    <w:rsid w:val="009E06C8"/>
    <w:rsid w:val="009E15F9"/>
    <w:rsid w:val="009E15FC"/>
    <w:rsid w:val="009E2988"/>
    <w:rsid w:val="009E2BCE"/>
    <w:rsid w:val="009E49E1"/>
    <w:rsid w:val="009E5A87"/>
    <w:rsid w:val="009E6018"/>
    <w:rsid w:val="009E60CE"/>
    <w:rsid w:val="009E610A"/>
    <w:rsid w:val="009E6554"/>
    <w:rsid w:val="009E6E4C"/>
    <w:rsid w:val="009E6E95"/>
    <w:rsid w:val="009E702E"/>
    <w:rsid w:val="009E7354"/>
    <w:rsid w:val="009F08E2"/>
    <w:rsid w:val="009F1320"/>
    <w:rsid w:val="009F137C"/>
    <w:rsid w:val="009F1548"/>
    <w:rsid w:val="009F1777"/>
    <w:rsid w:val="009F2B13"/>
    <w:rsid w:val="009F2B2F"/>
    <w:rsid w:val="009F2C1E"/>
    <w:rsid w:val="009F5068"/>
    <w:rsid w:val="009F59B5"/>
    <w:rsid w:val="009F622B"/>
    <w:rsid w:val="009F70E4"/>
    <w:rsid w:val="009F7D89"/>
    <w:rsid w:val="009F7ED6"/>
    <w:rsid w:val="00A0025A"/>
    <w:rsid w:val="00A003A3"/>
    <w:rsid w:val="00A009D6"/>
    <w:rsid w:val="00A00B5F"/>
    <w:rsid w:val="00A0347B"/>
    <w:rsid w:val="00A03875"/>
    <w:rsid w:val="00A03A38"/>
    <w:rsid w:val="00A0431C"/>
    <w:rsid w:val="00A04478"/>
    <w:rsid w:val="00A04513"/>
    <w:rsid w:val="00A0472F"/>
    <w:rsid w:val="00A04929"/>
    <w:rsid w:val="00A05306"/>
    <w:rsid w:val="00A053F3"/>
    <w:rsid w:val="00A05B7F"/>
    <w:rsid w:val="00A063B2"/>
    <w:rsid w:val="00A069BA"/>
    <w:rsid w:val="00A07CD6"/>
    <w:rsid w:val="00A1166A"/>
    <w:rsid w:val="00A11F2A"/>
    <w:rsid w:val="00A12107"/>
    <w:rsid w:val="00A12545"/>
    <w:rsid w:val="00A13554"/>
    <w:rsid w:val="00A1356A"/>
    <w:rsid w:val="00A143CC"/>
    <w:rsid w:val="00A1447E"/>
    <w:rsid w:val="00A14C15"/>
    <w:rsid w:val="00A14DEF"/>
    <w:rsid w:val="00A16192"/>
    <w:rsid w:val="00A164CD"/>
    <w:rsid w:val="00A16892"/>
    <w:rsid w:val="00A17384"/>
    <w:rsid w:val="00A179A1"/>
    <w:rsid w:val="00A17AF7"/>
    <w:rsid w:val="00A17ED5"/>
    <w:rsid w:val="00A20C46"/>
    <w:rsid w:val="00A20CD6"/>
    <w:rsid w:val="00A21337"/>
    <w:rsid w:val="00A217AC"/>
    <w:rsid w:val="00A224B1"/>
    <w:rsid w:val="00A225FF"/>
    <w:rsid w:val="00A227B3"/>
    <w:rsid w:val="00A23B31"/>
    <w:rsid w:val="00A242F4"/>
    <w:rsid w:val="00A24C8B"/>
    <w:rsid w:val="00A24C9E"/>
    <w:rsid w:val="00A25A9C"/>
    <w:rsid w:val="00A26175"/>
    <w:rsid w:val="00A26BA6"/>
    <w:rsid w:val="00A26E0F"/>
    <w:rsid w:val="00A27077"/>
    <w:rsid w:val="00A27534"/>
    <w:rsid w:val="00A27AC6"/>
    <w:rsid w:val="00A30137"/>
    <w:rsid w:val="00A3023D"/>
    <w:rsid w:val="00A30851"/>
    <w:rsid w:val="00A30E59"/>
    <w:rsid w:val="00A31A43"/>
    <w:rsid w:val="00A31C62"/>
    <w:rsid w:val="00A331C7"/>
    <w:rsid w:val="00A3361D"/>
    <w:rsid w:val="00A33A2C"/>
    <w:rsid w:val="00A34A38"/>
    <w:rsid w:val="00A34DB0"/>
    <w:rsid w:val="00A371BB"/>
    <w:rsid w:val="00A4131D"/>
    <w:rsid w:val="00A41507"/>
    <w:rsid w:val="00A41646"/>
    <w:rsid w:val="00A419A4"/>
    <w:rsid w:val="00A42001"/>
    <w:rsid w:val="00A42577"/>
    <w:rsid w:val="00A42953"/>
    <w:rsid w:val="00A42978"/>
    <w:rsid w:val="00A42FB5"/>
    <w:rsid w:val="00A43049"/>
    <w:rsid w:val="00A4464A"/>
    <w:rsid w:val="00A44BC9"/>
    <w:rsid w:val="00A44F56"/>
    <w:rsid w:val="00A45079"/>
    <w:rsid w:val="00A456C4"/>
    <w:rsid w:val="00A45B40"/>
    <w:rsid w:val="00A46B8E"/>
    <w:rsid w:val="00A46BE3"/>
    <w:rsid w:val="00A46ECA"/>
    <w:rsid w:val="00A47703"/>
    <w:rsid w:val="00A500F3"/>
    <w:rsid w:val="00A5011B"/>
    <w:rsid w:val="00A504C8"/>
    <w:rsid w:val="00A50A24"/>
    <w:rsid w:val="00A50B38"/>
    <w:rsid w:val="00A51D5A"/>
    <w:rsid w:val="00A51D90"/>
    <w:rsid w:val="00A52A7D"/>
    <w:rsid w:val="00A530F8"/>
    <w:rsid w:val="00A53A3C"/>
    <w:rsid w:val="00A54009"/>
    <w:rsid w:val="00A54046"/>
    <w:rsid w:val="00A540AF"/>
    <w:rsid w:val="00A55FD6"/>
    <w:rsid w:val="00A56AFA"/>
    <w:rsid w:val="00A56DFB"/>
    <w:rsid w:val="00A56EDE"/>
    <w:rsid w:val="00A577C5"/>
    <w:rsid w:val="00A6093C"/>
    <w:rsid w:val="00A61E99"/>
    <w:rsid w:val="00A62012"/>
    <w:rsid w:val="00A62192"/>
    <w:rsid w:val="00A62353"/>
    <w:rsid w:val="00A6437D"/>
    <w:rsid w:val="00A64E7F"/>
    <w:rsid w:val="00A65EF5"/>
    <w:rsid w:val="00A669AB"/>
    <w:rsid w:val="00A672B7"/>
    <w:rsid w:val="00A67458"/>
    <w:rsid w:val="00A67908"/>
    <w:rsid w:val="00A679D0"/>
    <w:rsid w:val="00A67FCE"/>
    <w:rsid w:val="00A702E7"/>
    <w:rsid w:val="00A704A2"/>
    <w:rsid w:val="00A71969"/>
    <w:rsid w:val="00A7279E"/>
    <w:rsid w:val="00A72C9E"/>
    <w:rsid w:val="00A7301F"/>
    <w:rsid w:val="00A74363"/>
    <w:rsid w:val="00A7476C"/>
    <w:rsid w:val="00A76032"/>
    <w:rsid w:val="00A76094"/>
    <w:rsid w:val="00A76881"/>
    <w:rsid w:val="00A774A8"/>
    <w:rsid w:val="00A806D0"/>
    <w:rsid w:val="00A80BA5"/>
    <w:rsid w:val="00A81991"/>
    <w:rsid w:val="00A826B8"/>
    <w:rsid w:val="00A82F39"/>
    <w:rsid w:val="00A83940"/>
    <w:rsid w:val="00A83B50"/>
    <w:rsid w:val="00A8656B"/>
    <w:rsid w:val="00A86BD3"/>
    <w:rsid w:val="00A86CBF"/>
    <w:rsid w:val="00A86E92"/>
    <w:rsid w:val="00A87DD3"/>
    <w:rsid w:val="00A9057F"/>
    <w:rsid w:val="00A91014"/>
    <w:rsid w:val="00A91A6C"/>
    <w:rsid w:val="00A9453E"/>
    <w:rsid w:val="00A94F32"/>
    <w:rsid w:val="00A95229"/>
    <w:rsid w:val="00A957C8"/>
    <w:rsid w:val="00A95902"/>
    <w:rsid w:val="00A9726E"/>
    <w:rsid w:val="00A97523"/>
    <w:rsid w:val="00A979C4"/>
    <w:rsid w:val="00A97FF1"/>
    <w:rsid w:val="00AA00A3"/>
    <w:rsid w:val="00AA0129"/>
    <w:rsid w:val="00AA06B9"/>
    <w:rsid w:val="00AA0F21"/>
    <w:rsid w:val="00AA0F5D"/>
    <w:rsid w:val="00AA18FA"/>
    <w:rsid w:val="00AA2644"/>
    <w:rsid w:val="00AA2D93"/>
    <w:rsid w:val="00AA3977"/>
    <w:rsid w:val="00AA39F6"/>
    <w:rsid w:val="00AA470F"/>
    <w:rsid w:val="00AA4990"/>
    <w:rsid w:val="00AA4CC8"/>
    <w:rsid w:val="00AA4D23"/>
    <w:rsid w:val="00AA5FB7"/>
    <w:rsid w:val="00AA603D"/>
    <w:rsid w:val="00AA6197"/>
    <w:rsid w:val="00AA6987"/>
    <w:rsid w:val="00AA6B84"/>
    <w:rsid w:val="00AA73FE"/>
    <w:rsid w:val="00AB0A1C"/>
    <w:rsid w:val="00AB19DB"/>
    <w:rsid w:val="00AB268A"/>
    <w:rsid w:val="00AB2C35"/>
    <w:rsid w:val="00AB2E52"/>
    <w:rsid w:val="00AB3348"/>
    <w:rsid w:val="00AB37FD"/>
    <w:rsid w:val="00AB4059"/>
    <w:rsid w:val="00AB4D19"/>
    <w:rsid w:val="00AB4DCE"/>
    <w:rsid w:val="00AB50F2"/>
    <w:rsid w:val="00AB5347"/>
    <w:rsid w:val="00AB5A03"/>
    <w:rsid w:val="00AB5C09"/>
    <w:rsid w:val="00AB641B"/>
    <w:rsid w:val="00AB6B67"/>
    <w:rsid w:val="00AB6E36"/>
    <w:rsid w:val="00AB6ED7"/>
    <w:rsid w:val="00AB7E89"/>
    <w:rsid w:val="00AC0CFF"/>
    <w:rsid w:val="00AC180E"/>
    <w:rsid w:val="00AC1D61"/>
    <w:rsid w:val="00AC1F2A"/>
    <w:rsid w:val="00AC26DD"/>
    <w:rsid w:val="00AC3A8F"/>
    <w:rsid w:val="00AC3B1B"/>
    <w:rsid w:val="00AC4899"/>
    <w:rsid w:val="00AC4D5A"/>
    <w:rsid w:val="00AC5F27"/>
    <w:rsid w:val="00AC5F32"/>
    <w:rsid w:val="00AC684D"/>
    <w:rsid w:val="00AD0CF3"/>
    <w:rsid w:val="00AD0EFB"/>
    <w:rsid w:val="00AD0F14"/>
    <w:rsid w:val="00AD1208"/>
    <w:rsid w:val="00AD16B8"/>
    <w:rsid w:val="00AD1FD7"/>
    <w:rsid w:val="00AD2345"/>
    <w:rsid w:val="00AD2492"/>
    <w:rsid w:val="00AD36C8"/>
    <w:rsid w:val="00AD4ADF"/>
    <w:rsid w:val="00AD4B96"/>
    <w:rsid w:val="00AD5A21"/>
    <w:rsid w:val="00AD605E"/>
    <w:rsid w:val="00AD6AEF"/>
    <w:rsid w:val="00AD6E15"/>
    <w:rsid w:val="00AD6F74"/>
    <w:rsid w:val="00AD6FBB"/>
    <w:rsid w:val="00AD74BA"/>
    <w:rsid w:val="00AD75C8"/>
    <w:rsid w:val="00AD7F3C"/>
    <w:rsid w:val="00AE0936"/>
    <w:rsid w:val="00AE1410"/>
    <w:rsid w:val="00AE1B78"/>
    <w:rsid w:val="00AE1DEE"/>
    <w:rsid w:val="00AE1F52"/>
    <w:rsid w:val="00AE2060"/>
    <w:rsid w:val="00AE2192"/>
    <w:rsid w:val="00AE2ECE"/>
    <w:rsid w:val="00AE48EB"/>
    <w:rsid w:val="00AE5053"/>
    <w:rsid w:val="00AE54BD"/>
    <w:rsid w:val="00AE61D4"/>
    <w:rsid w:val="00AE6354"/>
    <w:rsid w:val="00AE64AE"/>
    <w:rsid w:val="00AE6794"/>
    <w:rsid w:val="00AE6A6E"/>
    <w:rsid w:val="00AE7BE5"/>
    <w:rsid w:val="00AF067F"/>
    <w:rsid w:val="00AF0A2C"/>
    <w:rsid w:val="00AF1517"/>
    <w:rsid w:val="00AF1ECD"/>
    <w:rsid w:val="00AF217B"/>
    <w:rsid w:val="00AF2434"/>
    <w:rsid w:val="00AF28AE"/>
    <w:rsid w:val="00AF44A8"/>
    <w:rsid w:val="00AF5479"/>
    <w:rsid w:val="00AF610F"/>
    <w:rsid w:val="00AF70D5"/>
    <w:rsid w:val="00B00C20"/>
    <w:rsid w:val="00B01022"/>
    <w:rsid w:val="00B012CA"/>
    <w:rsid w:val="00B016EC"/>
    <w:rsid w:val="00B01D66"/>
    <w:rsid w:val="00B01DD9"/>
    <w:rsid w:val="00B028DC"/>
    <w:rsid w:val="00B028E0"/>
    <w:rsid w:val="00B02B81"/>
    <w:rsid w:val="00B0316D"/>
    <w:rsid w:val="00B04507"/>
    <w:rsid w:val="00B046A4"/>
    <w:rsid w:val="00B04D3D"/>
    <w:rsid w:val="00B0500B"/>
    <w:rsid w:val="00B05ACD"/>
    <w:rsid w:val="00B06DA7"/>
    <w:rsid w:val="00B07A0C"/>
    <w:rsid w:val="00B101A5"/>
    <w:rsid w:val="00B10CC6"/>
    <w:rsid w:val="00B1107D"/>
    <w:rsid w:val="00B11512"/>
    <w:rsid w:val="00B12123"/>
    <w:rsid w:val="00B1266C"/>
    <w:rsid w:val="00B133FE"/>
    <w:rsid w:val="00B13409"/>
    <w:rsid w:val="00B137B6"/>
    <w:rsid w:val="00B14DEC"/>
    <w:rsid w:val="00B150C7"/>
    <w:rsid w:val="00B15763"/>
    <w:rsid w:val="00B16262"/>
    <w:rsid w:val="00B17E27"/>
    <w:rsid w:val="00B17FEA"/>
    <w:rsid w:val="00B203A0"/>
    <w:rsid w:val="00B205A0"/>
    <w:rsid w:val="00B20EA1"/>
    <w:rsid w:val="00B2115B"/>
    <w:rsid w:val="00B21EFD"/>
    <w:rsid w:val="00B239C0"/>
    <w:rsid w:val="00B23E5B"/>
    <w:rsid w:val="00B243DB"/>
    <w:rsid w:val="00B2465F"/>
    <w:rsid w:val="00B248E4"/>
    <w:rsid w:val="00B2545B"/>
    <w:rsid w:val="00B25635"/>
    <w:rsid w:val="00B25770"/>
    <w:rsid w:val="00B263A3"/>
    <w:rsid w:val="00B26A4B"/>
    <w:rsid w:val="00B26E42"/>
    <w:rsid w:val="00B2701A"/>
    <w:rsid w:val="00B27B9C"/>
    <w:rsid w:val="00B30848"/>
    <w:rsid w:val="00B31E93"/>
    <w:rsid w:val="00B33BC7"/>
    <w:rsid w:val="00B34A62"/>
    <w:rsid w:val="00B34D16"/>
    <w:rsid w:val="00B34E97"/>
    <w:rsid w:val="00B3537D"/>
    <w:rsid w:val="00B35908"/>
    <w:rsid w:val="00B364E9"/>
    <w:rsid w:val="00B36FFA"/>
    <w:rsid w:val="00B40929"/>
    <w:rsid w:val="00B43846"/>
    <w:rsid w:val="00B45626"/>
    <w:rsid w:val="00B463F2"/>
    <w:rsid w:val="00B46F38"/>
    <w:rsid w:val="00B50E8E"/>
    <w:rsid w:val="00B5156A"/>
    <w:rsid w:val="00B51BC1"/>
    <w:rsid w:val="00B51F8A"/>
    <w:rsid w:val="00B52D1D"/>
    <w:rsid w:val="00B53E96"/>
    <w:rsid w:val="00B543BB"/>
    <w:rsid w:val="00B55BA7"/>
    <w:rsid w:val="00B561CD"/>
    <w:rsid w:val="00B578E4"/>
    <w:rsid w:val="00B60853"/>
    <w:rsid w:val="00B620E3"/>
    <w:rsid w:val="00B629B1"/>
    <w:rsid w:val="00B62B42"/>
    <w:rsid w:val="00B62F22"/>
    <w:rsid w:val="00B631AC"/>
    <w:rsid w:val="00B63868"/>
    <w:rsid w:val="00B64EDD"/>
    <w:rsid w:val="00B65DCB"/>
    <w:rsid w:val="00B660B2"/>
    <w:rsid w:val="00B660F9"/>
    <w:rsid w:val="00B665EB"/>
    <w:rsid w:val="00B668BC"/>
    <w:rsid w:val="00B66D09"/>
    <w:rsid w:val="00B675D5"/>
    <w:rsid w:val="00B703C0"/>
    <w:rsid w:val="00B704F5"/>
    <w:rsid w:val="00B70D4C"/>
    <w:rsid w:val="00B71708"/>
    <w:rsid w:val="00B72136"/>
    <w:rsid w:val="00B72D94"/>
    <w:rsid w:val="00B72E93"/>
    <w:rsid w:val="00B745DB"/>
    <w:rsid w:val="00B74691"/>
    <w:rsid w:val="00B746C9"/>
    <w:rsid w:val="00B74DF3"/>
    <w:rsid w:val="00B7513A"/>
    <w:rsid w:val="00B75B79"/>
    <w:rsid w:val="00B76F23"/>
    <w:rsid w:val="00B77031"/>
    <w:rsid w:val="00B80381"/>
    <w:rsid w:val="00B8081B"/>
    <w:rsid w:val="00B81371"/>
    <w:rsid w:val="00B81BB9"/>
    <w:rsid w:val="00B8292D"/>
    <w:rsid w:val="00B82ED3"/>
    <w:rsid w:val="00B83AC3"/>
    <w:rsid w:val="00B84943"/>
    <w:rsid w:val="00B8740E"/>
    <w:rsid w:val="00B8766A"/>
    <w:rsid w:val="00B8787C"/>
    <w:rsid w:val="00B87940"/>
    <w:rsid w:val="00B87B60"/>
    <w:rsid w:val="00B87CF7"/>
    <w:rsid w:val="00B9067E"/>
    <w:rsid w:val="00B90A7E"/>
    <w:rsid w:val="00B934AC"/>
    <w:rsid w:val="00B950E7"/>
    <w:rsid w:val="00B9575A"/>
    <w:rsid w:val="00B95C58"/>
    <w:rsid w:val="00B96172"/>
    <w:rsid w:val="00B967F4"/>
    <w:rsid w:val="00B9695D"/>
    <w:rsid w:val="00B96C8A"/>
    <w:rsid w:val="00B970A4"/>
    <w:rsid w:val="00B979D1"/>
    <w:rsid w:val="00B97D81"/>
    <w:rsid w:val="00BA075A"/>
    <w:rsid w:val="00BA0A88"/>
    <w:rsid w:val="00BA0C97"/>
    <w:rsid w:val="00BA1588"/>
    <w:rsid w:val="00BA1929"/>
    <w:rsid w:val="00BA1AA2"/>
    <w:rsid w:val="00BA1AB6"/>
    <w:rsid w:val="00BA1B23"/>
    <w:rsid w:val="00BA1DA5"/>
    <w:rsid w:val="00BA20E4"/>
    <w:rsid w:val="00BA24EC"/>
    <w:rsid w:val="00BA3C7C"/>
    <w:rsid w:val="00BA4410"/>
    <w:rsid w:val="00BA5FC2"/>
    <w:rsid w:val="00BA6750"/>
    <w:rsid w:val="00BA72F5"/>
    <w:rsid w:val="00BA7F89"/>
    <w:rsid w:val="00BB09E3"/>
    <w:rsid w:val="00BB0FB0"/>
    <w:rsid w:val="00BB1028"/>
    <w:rsid w:val="00BB1E7B"/>
    <w:rsid w:val="00BB29F4"/>
    <w:rsid w:val="00BB31A2"/>
    <w:rsid w:val="00BB33D1"/>
    <w:rsid w:val="00BB357D"/>
    <w:rsid w:val="00BB7988"/>
    <w:rsid w:val="00BB7999"/>
    <w:rsid w:val="00BC0129"/>
    <w:rsid w:val="00BC0329"/>
    <w:rsid w:val="00BC05CA"/>
    <w:rsid w:val="00BC0FB5"/>
    <w:rsid w:val="00BC11A4"/>
    <w:rsid w:val="00BC186D"/>
    <w:rsid w:val="00BC2C13"/>
    <w:rsid w:val="00BC308C"/>
    <w:rsid w:val="00BC33D3"/>
    <w:rsid w:val="00BC3583"/>
    <w:rsid w:val="00BC358B"/>
    <w:rsid w:val="00BC3A71"/>
    <w:rsid w:val="00BC3B57"/>
    <w:rsid w:val="00BC3F13"/>
    <w:rsid w:val="00BC428C"/>
    <w:rsid w:val="00BC4738"/>
    <w:rsid w:val="00BC4FF2"/>
    <w:rsid w:val="00BC52C4"/>
    <w:rsid w:val="00BC5793"/>
    <w:rsid w:val="00BC5E07"/>
    <w:rsid w:val="00BC6268"/>
    <w:rsid w:val="00BC6497"/>
    <w:rsid w:val="00BC6D4A"/>
    <w:rsid w:val="00BC7512"/>
    <w:rsid w:val="00BC75BC"/>
    <w:rsid w:val="00BC77DB"/>
    <w:rsid w:val="00BC7FF2"/>
    <w:rsid w:val="00BD022C"/>
    <w:rsid w:val="00BD093B"/>
    <w:rsid w:val="00BD1A6C"/>
    <w:rsid w:val="00BD2E9D"/>
    <w:rsid w:val="00BD345A"/>
    <w:rsid w:val="00BD42CA"/>
    <w:rsid w:val="00BD543F"/>
    <w:rsid w:val="00BD5FCF"/>
    <w:rsid w:val="00BD66B4"/>
    <w:rsid w:val="00BD6EFE"/>
    <w:rsid w:val="00BE00FA"/>
    <w:rsid w:val="00BE036A"/>
    <w:rsid w:val="00BE1FC1"/>
    <w:rsid w:val="00BE21F5"/>
    <w:rsid w:val="00BE2798"/>
    <w:rsid w:val="00BE36D7"/>
    <w:rsid w:val="00BE36DB"/>
    <w:rsid w:val="00BE39FE"/>
    <w:rsid w:val="00BE3C8F"/>
    <w:rsid w:val="00BE42B7"/>
    <w:rsid w:val="00BE4B55"/>
    <w:rsid w:val="00BE592F"/>
    <w:rsid w:val="00BE6B3F"/>
    <w:rsid w:val="00BE7FA0"/>
    <w:rsid w:val="00BF0246"/>
    <w:rsid w:val="00BF07F9"/>
    <w:rsid w:val="00BF0D4C"/>
    <w:rsid w:val="00BF1389"/>
    <w:rsid w:val="00BF1937"/>
    <w:rsid w:val="00BF19BB"/>
    <w:rsid w:val="00BF19C5"/>
    <w:rsid w:val="00BF31D8"/>
    <w:rsid w:val="00BF36F3"/>
    <w:rsid w:val="00BF56F9"/>
    <w:rsid w:val="00BF5FF1"/>
    <w:rsid w:val="00BF641F"/>
    <w:rsid w:val="00BF6933"/>
    <w:rsid w:val="00BF6EC1"/>
    <w:rsid w:val="00BF7465"/>
    <w:rsid w:val="00BF74C9"/>
    <w:rsid w:val="00BF7971"/>
    <w:rsid w:val="00C015B5"/>
    <w:rsid w:val="00C01B29"/>
    <w:rsid w:val="00C01DD8"/>
    <w:rsid w:val="00C022DA"/>
    <w:rsid w:val="00C03FD5"/>
    <w:rsid w:val="00C045FD"/>
    <w:rsid w:val="00C048C1"/>
    <w:rsid w:val="00C04AA0"/>
    <w:rsid w:val="00C052C1"/>
    <w:rsid w:val="00C057C2"/>
    <w:rsid w:val="00C05AA1"/>
    <w:rsid w:val="00C06277"/>
    <w:rsid w:val="00C07840"/>
    <w:rsid w:val="00C10B98"/>
    <w:rsid w:val="00C10F18"/>
    <w:rsid w:val="00C11393"/>
    <w:rsid w:val="00C12357"/>
    <w:rsid w:val="00C12E1C"/>
    <w:rsid w:val="00C12F61"/>
    <w:rsid w:val="00C17315"/>
    <w:rsid w:val="00C179B9"/>
    <w:rsid w:val="00C17EA7"/>
    <w:rsid w:val="00C20321"/>
    <w:rsid w:val="00C21064"/>
    <w:rsid w:val="00C22B71"/>
    <w:rsid w:val="00C24B1D"/>
    <w:rsid w:val="00C2600B"/>
    <w:rsid w:val="00C26623"/>
    <w:rsid w:val="00C274D3"/>
    <w:rsid w:val="00C303DF"/>
    <w:rsid w:val="00C30801"/>
    <w:rsid w:val="00C31BF8"/>
    <w:rsid w:val="00C31D12"/>
    <w:rsid w:val="00C333CE"/>
    <w:rsid w:val="00C3400B"/>
    <w:rsid w:val="00C34363"/>
    <w:rsid w:val="00C34E97"/>
    <w:rsid w:val="00C34FEF"/>
    <w:rsid w:val="00C35176"/>
    <w:rsid w:val="00C35A29"/>
    <w:rsid w:val="00C3627D"/>
    <w:rsid w:val="00C3677D"/>
    <w:rsid w:val="00C373F9"/>
    <w:rsid w:val="00C4048F"/>
    <w:rsid w:val="00C4084B"/>
    <w:rsid w:val="00C40EB4"/>
    <w:rsid w:val="00C413DD"/>
    <w:rsid w:val="00C41627"/>
    <w:rsid w:val="00C41BE5"/>
    <w:rsid w:val="00C41F62"/>
    <w:rsid w:val="00C41F67"/>
    <w:rsid w:val="00C42BCF"/>
    <w:rsid w:val="00C42E5F"/>
    <w:rsid w:val="00C43C99"/>
    <w:rsid w:val="00C43E5C"/>
    <w:rsid w:val="00C45F31"/>
    <w:rsid w:val="00C468C0"/>
    <w:rsid w:val="00C46DFA"/>
    <w:rsid w:val="00C4719D"/>
    <w:rsid w:val="00C47541"/>
    <w:rsid w:val="00C4759F"/>
    <w:rsid w:val="00C4775D"/>
    <w:rsid w:val="00C47850"/>
    <w:rsid w:val="00C47CE3"/>
    <w:rsid w:val="00C47DE8"/>
    <w:rsid w:val="00C50DD0"/>
    <w:rsid w:val="00C513B6"/>
    <w:rsid w:val="00C51FC3"/>
    <w:rsid w:val="00C52D1D"/>
    <w:rsid w:val="00C533C0"/>
    <w:rsid w:val="00C538F5"/>
    <w:rsid w:val="00C53901"/>
    <w:rsid w:val="00C54437"/>
    <w:rsid w:val="00C54E48"/>
    <w:rsid w:val="00C55342"/>
    <w:rsid w:val="00C556EA"/>
    <w:rsid w:val="00C55B70"/>
    <w:rsid w:val="00C55C6D"/>
    <w:rsid w:val="00C563C5"/>
    <w:rsid w:val="00C563E2"/>
    <w:rsid w:val="00C56AE0"/>
    <w:rsid w:val="00C57561"/>
    <w:rsid w:val="00C60127"/>
    <w:rsid w:val="00C60ACA"/>
    <w:rsid w:val="00C6262D"/>
    <w:rsid w:val="00C62B03"/>
    <w:rsid w:val="00C62BA4"/>
    <w:rsid w:val="00C63FD3"/>
    <w:rsid w:val="00C64170"/>
    <w:rsid w:val="00C646D8"/>
    <w:rsid w:val="00C647A4"/>
    <w:rsid w:val="00C64EBB"/>
    <w:rsid w:val="00C65C8A"/>
    <w:rsid w:val="00C65EEC"/>
    <w:rsid w:val="00C66624"/>
    <w:rsid w:val="00C67A63"/>
    <w:rsid w:val="00C70444"/>
    <w:rsid w:val="00C70838"/>
    <w:rsid w:val="00C7205E"/>
    <w:rsid w:val="00C72284"/>
    <w:rsid w:val="00C7244F"/>
    <w:rsid w:val="00C72552"/>
    <w:rsid w:val="00C729BA"/>
    <w:rsid w:val="00C7317B"/>
    <w:rsid w:val="00C73AD8"/>
    <w:rsid w:val="00C73E5B"/>
    <w:rsid w:val="00C7409B"/>
    <w:rsid w:val="00C7418A"/>
    <w:rsid w:val="00C7445B"/>
    <w:rsid w:val="00C744BA"/>
    <w:rsid w:val="00C74B89"/>
    <w:rsid w:val="00C74BCD"/>
    <w:rsid w:val="00C74E0B"/>
    <w:rsid w:val="00C74EC3"/>
    <w:rsid w:val="00C755FD"/>
    <w:rsid w:val="00C7577D"/>
    <w:rsid w:val="00C7603A"/>
    <w:rsid w:val="00C7653E"/>
    <w:rsid w:val="00C76E61"/>
    <w:rsid w:val="00C77A08"/>
    <w:rsid w:val="00C80231"/>
    <w:rsid w:val="00C804D2"/>
    <w:rsid w:val="00C80C74"/>
    <w:rsid w:val="00C8114C"/>
    <w:rsid w:val="00C8118F"/>
    <w:rsid w:val="00C8193A"/>
    <w:rsid w:val="00C82371"/>
    <w:rsid w:val="00C82914"/>
    <w:rsid w:val="00C82ED3"/>
    <w:rsid w:val="00C8351E"/>
    <w:rsid w:val="00C83947"/>
    <w:rsid w:val="00C83B52"/>
    <w:rsid w:val="00C85295"/>
    <w:rsid w:val="00C8533C"/>
    <w:rsid w:val="00C858DD"/>
    <w:rsid w:val="00C86340"/>
    <w:rsid w:val="00C865EC"/>
    <w:rsid w:val="00C86801"/>
    <w:rsid w:val="00C86D81"/>
    <w:rsid w:val="00C86F33"/>
    <w:rsid w:val="00C87912"/>
    <w:rsid w:val="00C92162"/>
    <w:rsid w:val="00C924AF"/>
    <w:rsid w:val="00C93594"/>
    <w:rsid w:val="00C937D7"/>
    <w:rsid w:val="00C940C4"/>
    <w:rsid w:val="00C94339"/>
    <w:rsid w:val="00C94473"/>
    <w:rsid w:val="00C94946"/>
    <w:rsid w:val="00C94F4A"/>
    <w:rsid w:val="00C95A22"/>
    <w:rsid w:val="00C97494"/>
    <w:rsid w:val="00C97829"/>
    <w:rsid w:val="00C97C79"/>
    <w:rsid w:val="00C97EC8"/>
    <w:rsid w:val="00CA00F0"/>
    <w:rsid w:val="00CA022E"/>
    <w:rsid w:val="00CA0531"/>
    <w:rsid w:val="00CA0557"/>
    <w:rsid w:val="00CA0B5B"/>
    <w:rsid w:val="00CA1E82"/>
    <w:rsid w:val="00CA3150"/>
    <w:rsid w:val="00CA3238"/>
    <w:rsid w:val="00CA3774"/>
    <w:rsid w:val="00CA3B51"/>
    <w:rsid w:val="00CA67E7"/>
    <w:rsid w:val="00CA6A48"/>
    <w:rsid w:val="00CA6F8E"/>
    <w:rsid w:val="00CA7A5E"/>
    <w:rsid w:val="00CA7C31"/>
    <w:rsid w:val="00CB005A"/>
    <w:rsid w:val="00CB0725"/>
    <w:rsid w:val="00CB10EC"/>
    <w:rsid w:val="00CB1289"/>
    <w:rsid w:val="00CB260A"/>
    <w:rsid w:val="00CB283A"/>
    <w:rsid w:val="00CB2A75"/>
    <w:rsid w:val="00CB2CE4"/>
    <w:rsid w:val="00CB33E2"/>
    <w:rsid w:val="00CB3492"/>
    <w:rsid w:val="00CB3B8F"/>
    <w:rsid w:val="00CB40C7"/>
    <w:rsid w:val="00CB46A6"/>
    <w:rsid w:val="00CB4B1B"/>
    <w:rsid w:val="00CB7E4B"/>
    <w:rsid w:val="00CC0182"/>
    <w:rsid w:val="00CC0B55"/>
    <w:rsid w:val="00CC145F"/>
    <w:rsid w:val="00CC1929"/>
    <w:rsid w:val="00CC1B3D"/>
    <w:rsid w:val="00CC3085"/>
    <w:rsid w:val="00CC36B8"/>
    <w:rsid w:val="00CC4C93"/>
    <w:rsid w:val="00CC55C8"/>
    <w:rsid w:val="00CC5BC7"/>
    <w:rsid w:val="00CC6B8C"/>
    <w:rsid w:val="00CD001F"/>
    <w:rsid w:val="00CD1600"/>
    <w:rsid w:val="00CD28BD"/>
    <w:rsid w:val="00CD2904"/>
    <w:rsid w:val="00CD359F"/>
    <w:rsid w:val="00CD3A2B"/>
    <w:rsid w:val="00CD3BC2"/>
    <w:rsid w:val="00CD42B7"/>
    <w:rsid w:val="00CD4446"/>
    <w:rsid w:val="00CD4678"/>
    <w:rsid w:val="00CD5BD3"/>
    <w:rsid w:val="00CD6329"/>
    <w:rsid w:val="00CD66E1"/>
    <w:rsid w:val="00CE10CA"/>
    <w:rsid w:val="00CE1629"/>
    <w:rsid w:val="00CE1AC1"/>
    <w:rsid w:val="00CE1BE7"/>
    <w:rsid w:val="00CE280C"/>
    <w:rsid w:val="00CE2CF8"/>
    <w:rsid w:val="00CE44D0"/>
    <w:rsid w:val="00CE520C"/>
    <w:rsid w:val="00CE5DD8"/>
    <w:rsid w:val="00CE6017"/>
    <w:rsid w:val="00CE6541"/>
    <w:rsid w:val="00CF028E"/>
    <w:rsid w:val="00CF07FF"/>
    <w:rsid w:val="00CF0CEA"/>
    <w:rsid w:val="00CF13C0"/>
    <w:rsid w:val="00CF1848"/>
    <w:rsid w:val="00CF23B8"/>
    <w:rsid w:val="00CF243F"/>
    <w:rsid w:val="00CF268B"/>
    <w:rsid w:val="00CF2F81"/>
    <w:rsid w:val="00CF2FF2"/>
    <w:rsid w:val="00CF31D9"/>
    <w:rsid w:val="00CF3CB9"/>
    <w:rsid w:val="00CF4AB9"/>
    <w:rsid w:val="00CF4DA4"/>
    <w:rsid w:val="00CF4FD4"/>
    <w:rsid w:val="00CF60D3"/>
    <w:rsid w:val="00CF7B4B"/>
    <w:rsid w:val="00D0042F"/>
    <w:rsid w:val="00D011EE"/>
    <w:rsid w:val="00D01C20"/>
    <w:rsid w:val="00D01DD8"/>
    <w:rsid w:val="00D01DF6"/>
    <w:rsid w:val="00D0213D"/>
    <w:rsid w:val="00D03610"/>
    <w:rsid w:val="00D0458A"/>
    <w:rsid w:val="00D04A63"/>
    <w:rsid w:val="00D04EAB"/>
    <w:rsid w:val="00D0528C"/>
    <w:rsid w:val="00D05790"/>
    <w:rsid w:val="00D057E2"/>
    <w:rsid w:val="00D06640"/>
    <w:rsid w:val="00D06717"/>
    <w:rsid w:val="00D06D53"/>
    <w:rsid w:val="00D07392"/>
    <w:rsid w:val="00D0757D"/>
    <w:rsid w:val="00D07D07"/>
    <w:rsid w:val="00D10760"/>
    <w:rsid w:val="00D10DA1"/>
    <w:rsid w:val="00D10E6B"/>
    <w:rsid w:val="00D11830"/>
    <w:rsid w:val="00D12355"/>
    <w:rsid w:val="00D1252E"/>
    <w:rsid w:val="00D13900"/>
    <w:rsid w:val="00D1470D"/>
    <w:rsid w:val="00D14F9D"/>
    <w:rsid w:val="00D15051"/>
    <w:rsid w:val="00D15423"/>
    <w:rsid w:val="00D154E0"/>
    <w:rsid w:val="00D15794"/>
    <w:rsid w:val="00D1647A"/>
    <w:rsid w:val="00D16C1D"/>
    <w:rsid w:val="00D20A82"/>
    <w:rsid w:val="00D20BA6"/>
    <w:rsid w:val="00D2128D"/>
    <w:rsid w:val="00D22205"/>
    <w:rsid w:val="00D23503"/>
    <w:rsid w:val="00D2438C"/>
    <w:rsid w:val="00D247A3"/>
    <w:rsid w:val="00D2482F"/>
    <w:rsid w:val="00D27AD9"/>
    <w:rsid w:val="00D27B33"/>
    <w:rsid w:val="00D27EC2"/>
    <w:rsid w:val="00D27FA5"/>
    <w:rsid w:val="00D3074A"/>
    <w:rsid w:val="00D30BBF"/>
    <w:rsid w:val="00D31D13"/>
    <w:rsid w:val="00D3202D"/>
    <w:rsid w:val="00D33E0F"/>
    <w:rsid w:val="00D345EE"/>
    <w:rsid w:val="00D34F51"/>
    <w:rsid w:val="00D35035"/>
    <w:rsid w:val="00D356C7"/>
    <w:rsid w:val="00D357E9"/>
    <w:rsid w:val="00D35896"/>
    <w:rsid w:val="00D359CF"/>
    <w:rsid w:val="00D36F21"/>
    <w:rsid w:val="00D37C36"/>
    <w:rsid w:val="00D40491"/>
    <w:rsid w:val="00D408BA"/>
    <w:rsid w:val="00D4113C"/>
    <w:rsid w:val="00D41307"/>
    <w:rsid w:val="00D41C3F"/>
    <w:rsid w:val="00D42555"/>
    <w:rsid w:val="00D426C3"/>
    <w:rsid w:val="00D428FE"/>
    <w:rsid w:val="00D42B46"/>
    <w:rsid w:val="00D434F9"/>
    <w:rsid w:val="00D43AE5"/>
    <w:rsid w:val="00D43DF5"/>
    <w:rsid w:val="00D44C29"/>
    <w:rsid w:val="00D44DF5"/>
    <w:rsid w:val="00D44FD6"/>
    <w:rsid w:val="00D45FEC"/>
    <w:rsid w:val="00D46408"/>
    <w:rsid w:val="00D46665"/>
    <w:rsid w:val="00D46D03"/>
    <w:rsid w:val="00D476F6"/>
    <w:rsid w:val="00D47B9C"/>
    <w:rsid w:val="00D5005A"/>
    <w:rsid w:val="00D51303"/>
    <w:rsid w:val="00D51AFD"/>
    <w:rsid w:val="00D52880"/>
    <w:rsid w:val="00D52E36"/>
    <w:rsid w:val="00D532CC"/>
    <w:rsid w:val="00D537DD"/>
    <w:rsid w:val="00D53928"/>
    <w:rsid w:val="00D54369"/>
    <w:rsid w:val="00D54C26"/>
    <w:rsid w:val="00D55688"/>
    <w:rsid w:val="00D563F8"/>
    <w:rsid w:val="00D567F8"/>
    <w:rsid w:val="00D5751B"/>
    <w:rsid w:val="00D61303"/>
    <w:rsid w:val="00D6158D"/>
    <w:rsid w:val="00D61B8C"/>
    <w:rsid w:val="00D621F5"/>
    <w:rsid w:val="00D62400"/>
    <w:rsid w:val="00D635A7"/>
    <w:rsid w:val="00D63738"/>
    <w:rsid w:val="00D644A8"/>
    <w:rsid w:val="00D655C8"/>
    <w:rsid w:val="00D65BA8"/>
    <w:rsid w:val="00D661DD"/>
    <w:rsid w:val="00D66D49"/>
    <w:rsid w:val="00D67B4F"/>
    <w:rsid w:val="00D70067"/>
    <w:rsid w:val="00D701F7"/>
    <w:rsid w:val="00D70222"/>
    <w:rsid w:val="00D70BA3"/>
    <w:rsid w:val="00D71A69"/>
    <w:rsid w:val="00D71BBE"/>
    <w:rsid w:val="00D71F98"/>
    <w:rsid w:val="00D728D9"/>
    <w:rsid w:val="00D72B98"/>
    <w:rsid w:val="00D7348B"/>
    <w:rsid w:val="00D7452F"/>
    <w:rsid w:val="00D74FA2"/>
    <w:rsid w:val="00D751F1"/>
    <w:rsid w:val="00D77437"/>
    <w:rsid w:val="00D77539"/>
    <w:rsid w:val="00D77D35"/>
    <w:rsid w:val="00D80112"/>
    <w:rsid w:val="00D80E24"/>
    <w:rsid w:val="00D820ED"/>
    <w:rsid w:val="00D823FD"/>
    <w:rsid w:val="00D8364E"/>
    <w:rsid w:val="00D83740"/>
    <w:rsid w:val="00D83C2D"/>
    <w:rsid w:val="00D83E82"/>
    <w:rsid w:val="00D83FD5"/>
    <w:rsid w:val="00D8453E"/>
    <w:rsid w:val="00D84740"/>
    <w:rsid w:val="00D84F75"/>
    <w:rsid w:val="00D85845"/>
    <w:rsid w:val="00D86012"/>
    <w:rsid w:val="00D86AB5"/>
    <w:rsid w:val="00D86AC2"/>
    <w:rsid w:val="00D874EF"/>
    <w:rsid w:val="00D8757C"/>
    <w:rsid w:val="00D8783E"/>
    <w:rsid w:val="00D90003"/>
    <w:rsid w:val="00D90A75"/>
    <w:rsid w:val="00D91267"/>
    <w:rsid w:val="00D91CA1"/>
    <w:rsid w:val="00D94450"/>
    <w:rsid w:val="00D94746"/>
    <w:rsid w:val="00D95961"/>
    <w:rsid w:val="00D95DB2"/>
    <w:rsid w:val="00D966D8"/>
    <w:rsid w:val="00D97334"/>
    <w:rsid w:val="00D97BFF"/>
    <w:rsid w:val="00DA0F84"/>
    <w:rsid w:val="00DA131D"/>
    <w:rsid w:val="00DA14DC"/>
    <w:rsid w:val="00DA180C"/>
    <w:rsid w:val="00DA1EBD"/>
    <w:rsid w:val="00DA22B2"/>
    <w:rsid w:val="00DA32BE"/>
    <w:rsid w:val="00DA34E8"/>
    <w:rsid w:val="00DA39FF"/>
    <w:rsid w:val="00DA41B6"/>
    <w:rsid w:val="00DA4B3B"/>
    <w:rsid w:val="00DA6BAA"/>
    <w:rsid w:val="00DA6F07"/>
    <w:rsid w:val="00DA7AD1"/>
    <w:rsid w:val="00DA7BB9"/>
    <w:rsid w:val="00DA7EE8"/>
    <w:rsid w:val="00DB022A"/>
    <w:rsid w:val="00DB0284"/>
    <w:rsid w:val="00DB0405"/>
    <w:rsid w:val="00DB076D"/>
    <w:rsid w:val="00DB0775"/>
    <w:rsid w:val="00DB08BD"/>
    <w:rsid w:val="00DB097C"/>
    <w:rsid w:val="00DB1826"/>
    <w:rsid w:val="00DB2562"/>
    <w:rsid w:val="00DB2771"/>
    <w:rsid w:val="00DB291C"/>
    <w:rsid w:val="00DB2961"/>
    <w:rsid w:val="00DB2DE4"/>
    <w:rsid w:val="00DB2F38"/>
    <w:rsid w:val="00DB3972"/>
    <w:rsid w:val="00DB452B"/>
    <w:rsid w:val="00DB4752"/>
    <w:rsid w:val="00DB58DA"/>
    <w:rsid w:val="00DB58DC"/>
    <w:rsid w:val="00DB5D95"/>
    <w:rsid w:val="00DB5FE8"/>
    <w:rsid w:val="00DB605C"/>
    <w:rsid w:val="00DB6AAD"/>
    <w:rsid w:val="00DB7BF7"/>
    <w:rsid w:val="00DB7D57"/>
    <w:rsid w:val="00DC0983"/>
    <w:rsid w:val="00DC13A0"/>
    <w:rsid w:val="00DC25DA"/>
    <w:rsid w:val="00DC2D9D"/>
    <w:rsid w:val="00DC2FD6"/>
    <w:rsid w:val="00DC3155"/>
    <w:rsid w:val="00DC3B97"/>
    <w:rsid w:val="00DC3D4E"/>
    <w:rsid w:val="00DC5B08"/>
    <w:rsid w:val="00DD03B3"/>
    <w:rsid w:val="00DD0B13"/>
    <w:rsid w:val="00DD1291"/>
    <w:rsid w:val="00DD138C"/>
    <w:rsid w:val="00DD196E"/>
    <w:rsid w:val="00DD2EEA"/>
    <w:rsid w:val="00DD3015"/>
    <w:rsid w:val="00DD3B7D"/>
    <w:rsid w:val="00DD3E4B"/>
    <w:rsid w:val="00DD41E3"/>
    <w:rsid w:val="00DD57B0"/>
    <w:rsid w:val="00DD623F"/>
    <w:rsid w:val="00DD67DF"/>
    <w:rsid w:val="00DD7E78"/>
    <w:rsid w:val="00DE0452"/>
    <w:rsid w:val="00DE0B57"/>
    <w:rsid w:val="00DE10F4"/>
    <w:rsid w:val="00DE1158"/>
    <w:rsid w:val="00DE1589"/>
    <w:rsid w:val="00DE3C5B"/>
    <w:rsid w:val="00DE3CE6"/>
    <w:rsid w:val="00DE43B8"/>
    <w:rsid w:val="00DE5D2D"/>
    <w:rsid w:val="00DE5FDD"/>
    <w:rsid w:val="00DE6116"/>
    <w:rsid w:val="00DE62A3"/>
    <w:rsid w:val="00DE69C0"/>
    <w:rsid w:val="00DE7749"/>
    <w:rsid w:val="00DE7F9E"/>
    <w:rsid w:val="00DF10A5"/>
    <w:rsid w:val="00DF1587"/>
    <w:rsid w:val="00DF2B32"/>
    <w:rsid w:val="00DF2D94"/>
    <w:rsid w:val="00DF3298"/>
    <w:rsid w:val="00DF34F9"/>
    <w:rsid w:val="00DF3AB1"/>
    <w:rsid w:val="00DF4F74"/>
    <w:rsid w:val="00DF6ECD"/>
    <w:rsid w:val="00DF743A"/>
    <w:rsid w:val="00DF74C7"/>
    <w:rsid w:val="00DF76AC"/>
    <w:rsid w:val="00DF7A76"/>
    <w:rsid w:val="00DF7EA6"/>
    <w:rsid w:val="00E000DA"/>
    <w:rsid w:val="00E0110B"/>
    <w:rsid w:val="00E0119C"/>
    <w:rsid w:val="00E018DD"/>
    <w:rsid w:val="00E027F9"/>
    <w:rsid w:val="00E02ADF"/>
    <w:rsid w:val="00E03016"/>
    <w:rsid w:val="00E03A22"/>
    <w:rsid w:val="00E04007"/>
    <w:rsid w:val="00E0463D"/>
    <w:rsid w:val="00E06925"/>
    <w:rsid w:val="00E06B81"/>
    <w:rsid w:val="00E07A2B"/>
    <w:rsid w:val="00E07B03"/>
    <w:rsid w:val="00E07F3A"/>
    <w:rsid w:val="00E07FEE"/>
    <w:rsid w:val="00E100ED"/>
    <w:rsid w:val="00E10C7E"/>
    <w:rsid w:val="00E111E6"/>
    <w:rsid w:val="00E116D6"/>
    <w:rsid w:val="00E11CA8"/>
    <w:rsid w:val="00E11CDC"/>
    <w:rsid w:val="00E128E9"/>
    <w:rsid w:val="00E12E1D"/>
    <w:rsid w:val="00E13391"/>
    <w:rsid w:val="00E13A4D"/>
    <w:rsid w:val="00E13EEE"/>
    <w:rsid w:val="00E14522"/>
    <w:rsid w:val="00E153F5"/>
    <w:rsid w:val="00E16316"/>
    <w:rsid w:val="00E16C84"/>
    <w:rsid w:val="00E16E47"/>
    <w:rsid w:val="00E17899"/>
    <w:rsid w:val="00E178CC"/>
    <w:rsid w:val="00E17F96"/>
    <w:rsid w:val="00E207DB"/>
    <w:rsid w:val="00E20C05"/>
    <w:rsid w:val="00E21A11"/>
    <w:rsid w:val="00E21EE0"/>
    <w:rsid w:val="00E2243A"/>
    <w:rsid w:val="00E22BD1"/>
    <w:rsid w:val="00E2350E"/>
    <w:rsid w:val="00E23CFB"/>
    <w:rsid w:val="00E2423F"/>
    <w:rsid w:val="00E2463E"/>
    <w:rsid w:val="00E24919"/>
    <w:rsid w:val="00E24C29"/>
    <w:rsid w:val="00E252EA"/>
    <w:rsid w:val="00E256AD"/>
    <w:rsid w:val="00E25ACC"/>
    <w:rsid w:val="00E262AC"/>
    <w:rsid w:val="00E26306"/>
    <w:rsid w:val="00E26689"/>
    <w:rsid w:val="00E26A85"/>
    <w:rsid w:val="00E27244"/>
    <w:rsid w:val="00E276DD"/>
    <w:rsid w:val="00E30672"/>
    <w:rsid w:val="00E30A77"/>
    <w:rsid w:val="00E30BA7"/>
    <w:rsid w:val="00E32864"/>
    <w:rsid w:val="00E32AA1"/>
    <w:rsid w:val="00E338C5"/>
    <w:rsid w:val="00E3402D"/>
    <w:rsid w:val="00E342FC"/>
    <w:rsid w:val="00E3665A"/>
    <w:rsid w:val="00E3691F"/>
    <w:rsid w:val="00E36A87"/>
    <w:rsid w:val="00E37B2B"/>
    <w:rsid w:val="00E37E18"/>
    <w:rsid w:val="00E403E9"/>
    <w:rsid w:val="00E4056F"/>
    <w:rsid w:val="00E40DF5"/>
    <w:rsid w:val="00E410F3"/>
    <w:rsid w:val="00E42A1C"/>
    <w:rsid w:val="00E42B0D"/>
    <w:rsid w:val="00E42BCD"/>
    <w:rsid w:val="00E43804"/>
    <w:rsid w:val="00E43B89"/>
    <w:rsid w:val="00E43E95"/>
    <w:rsid w:val="00E447E1"/>
    <w:rsid w:val="00E44C19"/>
    <w:rsid w:val="00E4560C"/>
    <w:rsid w:val="00E4609B"/>
    <w:rsid w:val="00E46107"/>
    <w:rsid w:val="00E46814"/>
    <w:rsid w:val="00E477C2"/>
    <w:rsid w:val="00E477E4"/>
    <w:rsid w:val="00E5139F"/>
    <w:rsid w:val="00E513EF"/>
    <w:rsid w:val="00E51556"/>
    <w:rsid w:val="00E51D05"/>
    <w:rsid w:val="00E51E2C"/>
    <w:rsid w:val="00E5231C"/>
    <w:rsid w:val="00E524DC"/>
    <w:rsid w:val="00E52802"/>
    <w:rsid w:val="00E53D89"/>
    <w:rsid w:val="00E5402B"/>
    <w:rsid w:val="00E55534"/>
    <w:rsid w:val="00E55C9A"/>
    <w:rsid w:val="00E5605B"/>
    <w:rsid w:val="00E56EFD"/>
    <w:rsid w:val="00E60AE7"/>
    <w:rsid w:val="00E60E27"/>
    <w:rsid w:val="00E61141"/>
    <w:rsid w:val="00E61E12"/>
    <w:rsid w:val="00E623F8"/>
    <w:rsid w:val="00E62F41"/>
    <w:rsid w:val="00E63102"/>
    <w:rsid w:val="00E639AF"/>
    <w:rsid w:val="00E63ACD"/>
    <w:rsid w:val="00E63B26"/>
    <w:rsid w:val="00E6419C"/>
    <w:rsid w:val="00E64456"/>
    <w:rsid w:val="00E64815"/>
    <w:rsid w:val="00E64D67"/>
    <w:rsid w:val="00E65460"/>
    <w:rsid w:val="00E65E9F"/>
    <w:rsid w:val="00E709AB"/>
    <w:rsid w:val="00E71DDC"/>
    <w:rsid w:val="00E769CE"/>
    <w:rsid w:val="00E76DA5"/>
    <w:rsid w:val="00E76E4E"/>
    <w:rsid w:val="00E7706D"/>
    <w:rsid w:val="00E80132"/>
    <w:rsid w:val="00E80AC0"/>
    <w:rsid w:val="00E80B0D"/>
    <w:rsid w:val="00E80CD5"/>
    <w:rsid w:val="00E80D5A"/>
    <w:rsid w:val="00E822D5"/>
    <w:rsid w:val="00E829FE"/>
    <w:rsid w:val="00E82BB0"/>
    <w:rsid w:val="00E839CE"/>
    <w:rsid w:val="00E83F20"/>
    <w:rsid w:val="00E84951"/>
    <w:rsid w:val="00E856F3"/>
    <w:rsid w:val="00E870DE"/>
    <w:rsid w:val="00E87A8B"/>
    <w:rsid w:val="00E87BF6"/>
    <w:rsid w:val="00E90139"/>
    <w:rsid w:val="00E90228"/>
    <w:rsid w:val="00E904FD"/>
    <w:rsid w:val="00E90803"/>
    <w:rsid w:val="00E90839"/>
    <w:rsid w:val="00E90EE0"/>
    <w:rsid w:val="00E90F0B"/>
    <w:rsid w:val="00E910E0"/>
    <w:rsid w:val="00E911B7"/>
    <w:rsid w:val="00E917FB"/>
    <w:rsid w:val="00E91B90"/>
    <w:rsid w:val="00E925C0"/>
    <w:rsid w:val="00E94214"/>
    <w:rsid w:val="00E94919"/>
    <w:rsid w:val="00E94B58"/>
    <w:rsid w:val="00E94D61"/>
    <w:rsid w:val="00E9570A"/>
    <w:rsid w:val="00E96689"/>
    <w:rsid w:val="00E967CB"/>
    <w:rsid w:val="00EA06E6"/>
    <w:rsid w:val="00EA0757"/>
    <w:rsid w:val="00EA0C49"/>
    <w:rsid w:val="00EA0CE8"/>
    <w:rsid w:val="00EA0EAE"/>
    <w:rsid w:val="00EA1883"/>
    <w:rsid w:val="00EA1B0C"/>
    <w:rsid w:val="00EA2168"/>
    <w:rsid w:val="00EA34D1"/>
    <w:rsid w:val="00EA3D64"/>
    <w:rsid w:val="00EA3E4C"/>
    <w:rsid w:val="00EA40D0"/>
    <w:rsid w:val="00EA421A"/>
    <w:rsid w:val="00EA499D"/>
    <w:rsid w:val="00EA4CAA"/>
    <w:rsid w:val="00EA5B4D"/>
    <w:rsid w:val="00EA5D0F"/>
    <w:rsid w:val="00EA5FE5"/>
    <w:rsid w:val="00EA63D5"/>
    <w:rsid w:val="00EA7106"/>
    <w:rsid w:val="00EA7EF0"/>
    <w:rsid w:val="00EB02A6"/>
    <w:rsid w:val="00EB0404"/>
    <w:rsid w:val="00EB1FC7"/>
    <w:rsid w:val="00EB4441"/>
    <w:rsid w:val="00EB4EEC"/>
    <w:rsid w:val="00EB5495"/>
    <w:rsid w:val="00EB56C4"/>
    <w:rsid w:val="00EB59CC"/>
    <w:rsid w:val="00EB63C4"/>
    <w:rsid w:val="00EB6CF2"/>
    <w:rsid w:val="00EB7964"/>
    <w:rsid w:val="00EB7BA6"/>
    <w:rsid w:val="00EB7C31"/>
    <w:rsid w:val="00EC0339"/>
    <w:rsid w:val="00EC2170"/>
    <w:rsid w:val="00EC28E2"/>
    <w:rsid w:val="00EC2A96"/>
    <w:rsid w:val="00EC2E91"/>
    <w:rsid w:val="00EC3208"/>
    <w:rsid w:val="00EC33E7"/>
    <w:rsid w:val="00EC511D"/>
    <w:rsid w:val="00EC54AE"/>
    <w:rsid w:val="00EC54D0"/>
    <w:rsid w:val="00EC619D"/>
    <w:rsid w:val="00EC62F8"/>
    <w:rsid w:val="00ED0273"/>
    <w:rsid w:val="00ED102F"/>
    <w:rsid w:val="00ED11EA"/>
    <w:rsid w:val="00ED123D"/>
    <w:rsid w:val="00ED20F5"/>
    <w:rsid w:val="00ED3B36"/>
    <w:rsid w:val="00ED4411"/>
    <w:rsid w:val="00ED4733"/>
    <w:rsid w:val="00ED4D0A"/>
    <w:rsid w:val="00ED4FC6"/>
    <w:rsid w:val="00ED58B2"/>
    <w:rsid w:val="00ED5BEA"/>
    <w:rsid w:val="00EE1C05"/>
    <w:rsid w:val="00EE2ABB"/>
    <w:rsid w:val="00EE2C9C"/>
    <w:rsid w:val="00EE4E1B"/>
    <w:rsid w:val="00EE577A"/>
    <w:rsid w:val="00EE60B6"/>
    <w:rsid w:val="00EE7289"/>
    <w:rsid w:val="00EE7778"/>
    <w:rsid w:val="00EF077E"/>
    <w:rsid w:val="00EF0FD7"/>
    <w:rsid w:val="00EF12BB"/>
    <w:rsid w:val="00EF143E"/>
    <w:rsid w:val="00EF18EF"/>
    <w:rsid w:val="00EF207D"/>
    <w:rsid w:val="00EF21BC"/>
    <w:rsid w:val="00EF2475"/>
    <w:rsid w:val="00EF2E5F"/>
    <w:rsid w:val="00EF5507"/>
    <w:rsid w:val="00EF55CC"/>
    <w:rsid w:val="00EF5F80"/>
    <w:rsid w:val="00EF63B0"/>
    <w:rsid w:val="00EF6748"/>
    <w:rsid w:val="00EF6BF4"/>
    <w:rsid w:val="00EF7B77"/>
    <w:rsid w:val="00EF7CA2"/>
    <w:rsid w:val="00EF7D07"/>
    <w:rsid w:val="00F00A20"/>
    <w:rsid w:val="00F00D6B"/>
    <w:rsid w:val="00F01747"/>
    <w:rsid w:val="00F027AE"/>
    <w:rsid w:val="00F02922"/>
    <w:rsid w:val="00F02B75"/>
    <w:rsid w:val="00F02C9B"/>
    <w:rsid w:val="00F03215"/>
    <w:rsid w:val="00F04247"/>
    <w:rsid w:val="00F05AEA"/>
    <w:rsid w:val="00F05BBF"/>
    <w:rsid w:val="00F06A15"/>
    <w:rsid w:val="00F07FBE"/>
    <w:rsid w:val="00F1004C"/>
    <w:rsid w:val="00F11E6A"/>
    <w:rsid w:val="00F12CF9"/>
    <w:rsid w:val="00F149D5"/>
    <w:rsid w:val="00F16181"/>
    <w:rsid w:val="00F16E13"/>
    <w:rsid w:val="00F2064F"/>
    <w:rsid w:val="00F20801"/>
    <w:rsid w:val="00F20852"/>
    <w:rsid w:val="00F22ED7"/>
    <w:rsid w:val="00F22FFB"/>
    <w:rsid w:val="00F24558"/>
    <w:rsid w:val="00F249ED"/>
    <w:rsid w:val="00F25332"/>
    <w:rsid w:val="00F271BA"/>
    <w:rsid w:val="00F3087E"/>
    <w:rsid w:val="00F3219A"/>
    <w:rsid w:val="00F32714"/>
    <w:rsid w:val="00F33475"/>
    <w:rsid w:val="00F33651"/>
    <w:rsid w:val="00F33730"/>
    <w:rsid w:val="00F34D7C"/>
    <w:rsid w:val="00F353F3"/>
    <w:rsid w:val="00F359F8"/>
    <w:rsid w:val="00F36D45"/>
    <w:rsid w:val="00F37170"/>
    <w:rsid w:val="00F378F0"/>
    <w:rsid w:val="00F4160E"/>
    <w:rsid w:val="00F41653"/>
    <w:rsid w:val="00F41F4E"/>
    <w:rsid w:val="00F42370"/>
    <w:rsid w:val="00F4306B"/>
    <w:rsid w:val="00F43080"/>
    <w:rsid w:val="00F43095"/>
    <w:rsid w:val="00F43D64"/>
    <w:rsid w:val="00F44C1C"/>
    <w:rsid w:val="00F44C77"/>
    <w:rsid w:val="00F4500B"/>
    <w:rsid w:val="00F45937"/>
    <w:rsid w:val="00F459B8"/>
    <w:rsid w:val="00F45BD7"/>
    <w:rsid w:val="00F47023"/>
    <w:rsid w:val="00F47286"/>
    <w:rsid w:val="00F47BB3"/>
    <w:rsid w:val="00F47CDD"/>
    <w:rsid w:val="00F47DDC"/>
    <w:rsid w:val="00F47FD1"/>
    <w:rsid w:val="00F52195"/>
    <w:rsid w:val="00F536C8"/>
    <w:rsid w:val="00F54595"/>
    <w:rsid w:val="00F54995"/>
    <w:rsid w:val="00F54BBD"/>
    <w:rsid w:val="00F54BE8"/>
    <w:rsid w:val="00F54F00"/>
    <w:rsid w:val="00F5573F"/>
    <w:rsid w:val="00F56DDE"/>
    <w:rsid w:val="00F57C73"/>
    <w:rsid w:val="00F6089E"/>
    <w:rsid w:val="00F60EDA"/>
    <w:rsid w:val="00F62103"/>
    <w:rsid w:val="00F6238E"/>
    <w:rsid w:val="00F62A84"/>
    <w:rsid w:val="00F62F98"/>
    <w:rsid w:val="00F63487"/>
    <w:rsid w:val="00F640A3"/>
    <w:rsid w:val="00F64865"/>
    <w:rsid w:val="00F66BC1"/>
    <w:rsid w:val="00F66C21"/>
    <w:rsid w:val="00F67DAD"/>
    <w:rsid w:val="00F67E04"/>
    <w:rsid w:val="00F67F52"/>
    <w:rsid w:val="00F70F69"/>
    <w:rsid w:val="00F70F8E"/>
    <w:rsid w:val="00F715C3"/>
    <w:rsid w:val="00F71B12"/>
    <w:rsid w:val="00F71DFC"/>
    <w:rsid w:val="00F72091"/>
    <w:rsid w:val="00F721AA"/>
    <w:rsid w:val="00F728EB"/>
    <w:rsid w:val="00F73691"/>
    <w:rsid w:val="00F73DF1"/>
    <w:rsid w:val="00F74046"/>
    <w:rsid w:val="00F753ED"/>
    <w:rsid w:val="00F75D66"/>
    <w:rsid w:val="00F77B17"/>
    <w:rsid w:val="00F8035E"/>
    <w:rsid w:val="00F8106C"/>
    <w:rsid w:val="00F811E4"/>
    <w:rsid w:val="00F81497"/>
    <w:rsid w:val="00F82FAE"/>
    <w:rsid w:val="00F83D17"/>
    <w:rsid w:val="00F83D5D"/>
    <w:rsid w:val="00F840C5"/>
    <w:rsid w:val="00F84730"/>
    <w:rsid w:val="00F84BBF"/>
    <w:rsid w:val="00F85CC5"/>
    <w:rsid w:val="00F865D9"/>
    <w:rsid w:val="00F873E8"/>
    <w:rsid w:val="00F87DC0"/>
    <w:rsid w:val="00F87FC1"/>
    <w:rsid w:val="00F90035"/>
    <w:rsid w:val="00F90073"/>
    <w:rsid w:val="00F90540"/>
    <w:rsid w:val="00F90BDC"/>
    <w:rsid w:val="00F9237D"/>
    <w:rsid w:val="00F932B7"/>
    <w:rsid w:val="00F93DBA"/>
    <w:rsid w:val="00F947B7"/>
    <w:rsid w:val="00F94D0B"/>
    <w:rsid w:val="00F95003"/>
    <w:rsid w:val="00F95632"/>
    <w:rsid w:val="00F96626"/>
    <w:rsid w:val="00F966BD"/>
    <w:rsid w:val="00F96B69"/>
    <w:rsid w:val="00F97844"/>
    <w:rsid w:val="00F97D8B"/>
    <w:rsid w:val="00FA0721"/>
    <w:rsid w:val="00FA17F2"/>
    <w:rsid w:val="00FA32DA"/>
    <w:rsid w:val="00FA33C5"/>
    <w:rsid w:val="00FA3823"/>
    <w:rsid w:val="00FA3AB3"/>
    <w:rsid w:val="00FA3C69"/>
    <w:rsid w:val="00FA562A"/>
    <w:rsid w:val="00FA5E6D"/>
    <w:rsid w:val="00FA69DA"/>
    <w:rsid w:val="00FA6AAC"/>
    <w:rsid w:val="00FA720A"/>
    <w:rsid w:val="00FA78CC"/>
    <w:rsid w:val="00FB0A71"/>
    <w:rsid w:val="00FB0B8B"/>
    <w:rsid w:val="00FB0BF2"/>
    <w:rsid w:val="00FB0C70"/>
    <w:rsid w:val="00FB1051"/>
    <w:rsid w:val="00FB1745"/>
    <w:rsid w:val="00FB1C8B"/>
    <w:rsid w:val="00FB2711"/>
    <w:rsid w:val="00FB2DE3"/>
    <w:rsid w:val="00FB356A"/>
    <w:rsid w:val="00FB3CC9"/>
    <w:rsid w:val="00FB3D6B"/>
    <w:rsid w:val="00FB3E2A"/>
    <w:rsid w:val="00FB440D"/>
    <w:rsid w:val="00FB4BA9"/>
    <w:rsid w:val="00FB6BA7"/>
    <w:rsid w:val="00FB7212"/>
    <w:rsid w:val="00FB7CAE"/>
    <w:rsid w:val="00FC0138"/>
    <w:rsid w:val="00FC076B"/>
    <w:rsid w:val="00FC0C73"/>
    <w:rsid w:val="00FC126C"/>
    <w:rsid w:val="00FC1484"/>
    <w:rsid w:val="00FC2106"/>
    <w:rsid w:val="00FC25C7"/>
    <w:rsid w:val="00FC2A57"/>
    <w:rsid w:val="00FC55C0"/>
    <w:rsid w:val="00FC57D1"/>
    <w:rsid w:val="00FC5BF2"/>
    <w:rsid w:val="00FC5DA4"/>
    <w:rsid w:val="00FC6B6F"/>
    <w:rsid w:val="00FC6E47"/>
    <w:rsid w:val="00FC745E"/>
    <w:rsid w:val="00FC7500"/>
    <w:rsid w:val="00FC7F34"/>
    <w:rsid w:val="00FD0355"/>
    <w:rsid w:val="00FD0947"/>
    <w:rsid w:val="00FD0A3E"/>
    <w:rsid w:val="00FD0B23"/>
    <w:rsid w:val="00FD16F6"/>
    <w:rsid w:val="00FD1B31"/>
    <w:rsid w:val="00FD2000"/>
    <w:rsid w:val="00FD33D8"/>
    <w:rsid w:val="00FD3A44"/>
    <w:rsid w:val="00FD3C38"/>
    <w:rsid w:val="00FD3E47"/>
    <w:rsid w:val="00FD4DC2"/>
    <w:rsid w:val="00FD5273"/>
    <w:rsid w:val="00FD56D1"/>
    <w:rsid w:val="00FD5FBA"/>
    <w:rsid w:val="00FD6540"/>
    <w:rsid w:val="00FD7281"/>
    <w:rsid w:val="00FD7777"/>
    <w:rsid w:val="00FD785F"/>
    <w:rsid w:val="00FE284A"/>
    <w:rsid w:val="00FE303C"/>
    <w:rsid w:val="00FE462D"/>
    <w:rsid w:val="00FE4830"/>
    <w:rsid w:val="00FE4910"/>
    <w:rsid w:val="00FE4A1D"/>
    <w:rsid w:val="00FE4AED"/>
    <w:rsid w:val="00FE56DB"/>
    <w:rsid w:val="00FE5904"/>
    <w:rsid w:val="00FE621D"/>
    <w:rsid w:val="00FE67CC"/>
    <w:rsid w:val="00FE6F04"/>
    <w:rsid w:val="00FE7753"/>
    <w:rsid w:val="00FE7AA4"/>
    <w:rsid w:val="00FF0290"/>
    <w:rsid w:val="00FF0E86"/>
    <w:rsid w:val="00FF112E"/>
    <w:rsid w:val="00FF173F"/>
    <w:rsid w:val="00FF1965"/>
    <w:rsid w:val="00FF250E"/>
    <w:rsid w:val="00FF3233"/>
    <w:rsid w:val="00FF338D"/>
    <w:rsid w:val="00FF448E"/>
    <w:rsid w:val="00FF4653"/>
    <w:rsid w:val="00FF502D"/>
    <w:rsid w:val="00FF50BC"/>
    <w:rsid w:val="00FF54A4"/>
    <w:rsid w:val="00FF5553"/>
    <w:rsid w:val="00FF5721"/>
    <w:rsid w:val="00FF5A19"/>
    <w:rsid w:val="00FF5D7A"/>
    <w:rsid w:val="00FF5DE8"/>
    <w:rsid w:val="00FF6931"/>
    <w:rsid w:val="00FF6D2A"/>
    <w:rsid w:val="00FF6FD1"/>
    <w:rsid w:val="00FF7029"/>
    <w:rsid w:val="00FF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99"/>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locked/>
    <w:rsid w:val="00C538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A6244"/>
    <w:pPr>
      <w:numPr>
        <w:ilvl w:val="1"/>
        <w:numId w:val="42"/>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A6244"/>
    <w:rPr>
      <w:rFonts w:ascii="Calibri" w:eastAsiaTheme="minorHAnsi" w:hAnsi="Calibri" w:cstheme="minorBidi"/>
      <w:sz w:val="24"/>
      <w:lang w:eastAsia="en-US"/>
    </w:rPr>
  </w:style>
  <w:style w:type="paragraph" w:customStyle="1" w:styleId="GSHeading1withnumb">
    <w:name w:val="GS Heading 1 with numb"/>
    <w:basedOn w:val="Normal"/>
    <w:qFormat/>
    <w:rsid w:val="003A6244"/>
    <w:pPr>
      <w:numPr>
        <w:numId w:val="42"/>
      </w:numPr>
      <w:spacing w:before="240" w:after="240"/>
      <w:outlineLvl w:val="0"/>
    </w:pPr>
    <w:rPr>
      <w:rFonts w:ascii="Calibri" w:eastAsiaTheme="minorHAnsi" w:hAnsi="Calibri" w:cstheme="minorBidi"/>
      <w:b/>
      <w:cap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99"/>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locked/>
    <w:rsid w:val="00C538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A6244"/>
    <w:pPr>
      <w:numPr>
        <w:ilvl w:val="1"/>
        <w:numId w:val="42"/>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A6244"/>
    <w:rPr>
      <w:rFonts w:ascii="Calibri" w:eastAsiaTheme="minorHAnsi" w:hAnsi="Calibri" w:cstheme="minorBidi"/>
      <w:sz w:val="24"/>
      <w:lang w:eastAsia="en-US"/>
    </w:rPr>
  </w:style>
  <w:style w:type="paragraph" w:customStyle="1" w:styleId="GSHeading1withnumb">
    <w:name w:val="GS Heading 1 with numb"/>
    <w:basedOn w:val="Normal"/>
    <w:qFormat/>
    <w:rsid w:val="003A6244"/>
    <w:pPr>
      <w:numPr>
        <w:numId w:val="42"/>
      </w:numPr>
      <w:spacing w:before="240" w:after="240"/>
      <w:outlineLvl w:val="0"/>
    </w:pPr>
    <w:rPr>
      <w:rFonts w:ascii="Calibri" w:eastAsiaTheme="minorHAnsi" w:hAnsi="Calibri" w:cstheme="minorBidi"/>
      <w:b/>
      <w:cap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6177">
      <w:bodyDiv w:val="1"/>
      <w:marLeft w:val="0"/>
      <w:marRight w:val="0"/>
      <w:marTop w:val="0"/>
      <w:marBottom w:val="0"/>
      <w:divBdr>
        <w:top w:val="none" w:sz="0" w:space="0" w:color="auto"/>
        <w:left w:val="none" w:sz="0" w:space="0" w:color="auto"/>
        <w:bottom w:val="none" w:sz="0" w:space="0" w:color="auto"/>
        <w:right w:val="none" w:sz="0" w:space="0" w:color="auto"/>
      </w:divBdr>
    </w:div>
    <w:div w:id="301279027">
      <w:bodyDiv w:val="1"/>
      <w:marLeft w:val="0"/>
      <w:marRight w:val="0"/>
      <w:marTop w:val="0"/>
      <w:marBottom w:val="0"/>
      <w:divBdr>
        <w:top w:val="none" w:sz="0" w:space="0" w:color="auto"/>
        <w:left w:val="none" w:sz="0" w:space="0" w:color="auto"/>
        <w:bottom w:val="none" w:sz="0" w:space="0" w:color="auto"/>
        <w:right w:val="none" w:sz="0" w:space="0" w:color="auto"/>
      </w:divBdr>
    </w:div>
    <w:div w:id="539585923">
      <w:bodyDiv w:val="1"/>
      <w:marLeft w:val="0"/>
      <w:marRight w:val="0"/>
      <w:marTop w:val="0"/>
      <w:marBottom w:val="0"/>
      <w:divBdr>
        <w:top w:val="none" w:sz="0" w:space="0" w:color="auto"/>
        <w:left w:val="none" w:sz="0" w:space="0" w:color="auto"/>
        <w:bottom w:val="none" w:sz="0" w:space="0" w:color="auto"/>
        <w:right w:val="none" w:sz="0" w:space="0" w:color="auto"/>
      </w:divBdr>
    </w:div>
    <w:div w:id="1216313288">
      <w:marLeft w:val="0"/>
      <w:marRight w:val="0"/>
      <w:marTop w:val="0"/>
      <w:marBottom w:val="0"/>
      <w:divBdr>
        <w:top w:val="none" w:sz="0" w:space="0" w:color="auto"/>
        <w:left w:val="none" w:sz="0" w:space="0" w:color="auto"/>
        <w:bottom w:val="none" w:sz="0" w:space="0" w:color="auto"/>
        <w:right w:val="none" w:sz="0" w:space="0" w:color="auto"/>
      </w:divBdr>
    </w:div>
    <w:div w:id="1216313289">
      <w:marLeft w:val="0"/>
      <w:marRight w:val="0"/>
      <w:marTop w:val="0"/>
      <w:marBottom w:val="0"/>
      <w:divBdr>
        <w:top w:val="none" w:sz="0" w:space="0" w:color="auto"/>
        <w:left w:val="none" w:sz="0" w:space="0" w:color="auto"/>
        <w:bottom w:val="none" w:sz="0" w:space="0" w:color="auto"/>
        <w:right w:val="none" w:sz="0" w:space="0" w:color="auto"/>
      </w:divBdr>
    </w:div>
    <w:div w:id="1216313290">
      <w:marLeft w:val="0"/>
      <w:marRight w:val="0"/>
      <w:marTop w:val="0"/>
      <w:marBottom w:val="0"/>
      <w:divBdr>
        <w:top w:val="none" w:sz="0" w:space="0" w:color="auto"/>
        <w:left w:val="none" w:sz="0" w:space="0" w:color="auto"/>
        <w:bottom w:val="none" w:sz="0" w:space="0" w:color="auto"/>
        <w:right w:val="none" w:sz="0" w:space="0" w:color="auto"/>
      </w:divBdr>
    </w:div>
    <w:div w:id="1216313291">
      <w:marLeft w:val="0"/>
      <w:marRight w:val="0"/>
      <w:marTop w:val="0"/>
      <w:marBottom w:val="0"/>
      <w:divBdr>
        <w:top w:val="none" w:sz="0" w:space="0" w:color="auto"/>
        <w:left w:val="none" w:sz="0" w:space="0" w:color="auto"/>
        <w:bottom w:val="none" w:sz="0" w:space="0" w:color="auto"/>
        <w:right w:val="none" w:sz="0" w:space="0" w:color="auto"/>
      </w:divBdr>
    </w:div>
    <w:div w:id="1216313292">
      <w:marLeft w:val="0"/>
      <w:marRight w:val="0"/>
      <w:marTop w:val="0"/>
      <w:marBottom w:val="0"/>
      <w:divBdr>
        <w:top w:val="none" w:sz="0" w:space="0" w:color="auto"/>
        <w:left w:val="none" w:sz="0" w:space="0" w:color="auto"/>
        <w:bottom w:val="none" w:sz="0" w:space="0" w:color="auto"/>
        <w:right w:val="none" w:sz="0" w:space="0" w:color="auto"/>
      </w:divBdr>
    </w:div>
    <w:div w:id="1216313293">
      <w:marLeft w:val="0"/>
      <w:marRight w:val="0"/>
      <w:marTop w:val="0"/>
      <w:marBottom w:val="0"/>
      <w:divBdr>
        <w:top w:val="none" w:sz="0" w:space="0" w:color="auto"/>
        <w:left w:val="none" w:sz="0" w:space="0" w:color="auto"/>
        <w:bottom w:val="none" w:sz="0" w:space="0" w:color="auto"/>
        <w:right w:val="none" w:sz="0" w:space="0" w:color="auto"/>
      </w:divBdr>
    </w:div>
    <w:div w:id="1216313294">
      <w:marLeft w:val="0"/>
      <w:marRight w:val="0"/>
      <w:marTop w:val="0"/>
      <w:marBottom w:val="0"/>
      <w:divBdr>
        <w:top w:val="none" w:sz="0" w:space="0" w:color="auto"/>
        <w:left w:val="none" w:sz="0" w:space="0" w:color="auto"/>
        <w:bottom w:val="none" w:sz="0" w:space="0" w:color="auto"/>
        <w:right w:val="none" w:sz="0" w:space="0" w:color="auto"/>
      </w:divBdr>
    </w:div>
    <w:div w:id="1216313295">
      <w:marLeft w:val="0"/>
      <w:marRight w:val="0"/>
      <w:marTop w:val="0"/>
      <w:marBottom w:val="0"/>
      <w:divBdr>
        <w:top w:val="none" w:sz="0" w:space="0" w:color="auto"/>
        <w:left w:val="none" w:sz="0" w:space="0" w:color="auto"/>
        <w:bottom w:val="none" w:sz="0" w:space="0" w:color="auto"/>
        <w:right w:val="none" w:sz="0" w:space="0" w:color="auto"/>
      </w:divBdr>
    </w:div>
    <w:div w:id="1216313296">
      <w:marLeft w:val="0"/>
      <w:marRight w:val="0"/>
      <w:marTop w:val="0"/>
      <w:marBottom w:val="0"/>
      <w:divBdr>
        <w:top w:val="none" w:sz="0" w:space="0" w:color="auto"/>
        <w:left w:val="none" w:sz="0" w:space="0" w:color="auto"/>
        <w:bottom w:val="none" w:sz="0" w:space="0" w:color="auto"/>
        <w:right w:val="none" w:sz="0" w:space="0" w:color="auto"/>
      </w:divBdr>
    </w:div>
    <w:div w:id="1216313297">
      <w:marLeft w:val="0"/>
      <w:marRight w:val="0"/>
      <w:marTop w:val="0"/>
      <w:marBottom w:val="0"/>
      <w:divBdr>
        <w:top w:val="none" w:sz="0" w:space="0" w:color="auto"/>
        <w:left w:val="none" w:sz="0" w:space="0" w:color="auto"/>
        <w:bottom w:val="none" w:sz="0" w:space="0" w:color="auto"/>
        <w:right w:val="none" w:sz="0" w:space="0" w:color="auto"/>
      </w:divBdr>
    </w:div>
    <w:div w:id="1216313298">
      <w:marLeft w:val="0"/>
      <w:marRight w:val="0"/>
      <w:marTop w:val="0"/>
      <w:marBottom w:val="0"/>
      <w:divBdr>
        <w:top w:val="none" w:sz="0" w:space="0" w:color="auto"/>
        <w:left w:val="none" w:sz="0" w:space="0" w:color="auto"/>
        <w:bottom w:val="none" w:sz="0" w:space="0" w:color="auto"/>
        <w:right w:val="none" w:sz="0" w:space="0" w:color="auto"/>
      </w:divBdr>
    </w:div>
    <w:div w:id="1216313299">
      <w:marLeft w:val="0"/>
      <w:marRight w:val="0"/>
      <w:marTop w:val="0"/>
      <w:marBottom w:val="0"/>
      <w:divBdr>
        <w:top w:val="none" w:sz="0" w:space="0" w:color="auto"/>
        <w:left w:val="none" w:sz="0" w:space="0" w:color="auto"/>
        <w:bottom w:val="none" w:sz="0" w:space="0" w:color="auto"/>
        <w:right w:val="none" w:sz="0" w:space="0" w:color="auto"/>
      </w:divBdr>
    </w:div>
    <w:div w:id="1216313300">
      <w:marLeft w:val="0"/>
      <w:marRight w:val="0"/>
      <w:marTop w:val="0"/>
      <w:marBottom w:val="0"/>
      <w:divBdr>
        <w:top w:val="none" w:sz="0" w:space="0" w:color="auto"/>
        <w:left w:val="none" w:sz="0" w:space="0" w:color="auto"/>
        <w:bottom w:val="none" w:sz="0" w:space="0" w:color="auto"/>
        <w:right w:val="none" w:sz="0" w:space="0" w:color="auto"/>
      </w:divBdr>
    </w:div>
    <w:div w:id="1216313301">
      <w:marLeft w:val="0"/>
      <w:marRight w:val="0"/>
      <w:marTop w:val="0"/>
      <w:marBottom w:val="0"/>
      <w:divBdr>
        <w:top w:val="none" w:sz="0" w:space="0" w:color="auto"/>
        <w:left w:val="none" w:sz="0" w:space="0" w:color="auto"/>
        <w:bottom w:val="none" w:sz="0" w:space="0" w:color="auto"/>
        <w:right w:val="none" w:sz="0" w:space="0" w:color="auto"/>
      </w:divBdr>
    </w:div>
    <w:div w:id="1216313302">
      <w:marLeft w:val="0"/>
      <w:marRight w:val="0"/>
      <w:marTop w:val="0"/>
      <w:marBottom w:val="0"/>
      <w:divBdr>
        <w:top w:val="none" w:sz="0" w:space="0" w:color="auto"/>
        <w:left w:val="none" w:sz="0" w:space="0" w:color="auto"/>
        <w:bottom w:val="none" w:sz="0" w:space="0" w:color="auto"/>
        <w:right w:val="none" w:sz="0" w:space="0" w:color="auto"/>
      </w:divBdr>
    </w:div>
    <w:div w:id="1216313303">
      <w:marLeft w:val="0"/>
      <w:marRight w:val="0"/>
      <w:marTop w:val="0"/>
      <w:marBottom w:val="0"/>
      <w:divBdr>
        <w:top w:val="none" w:sz="0" w:space="0" w:color="auto"/>
        <w:left w:val="none" w:sz="0" w:space="0" w:color="auto"/>
        <w:bottom w:val="none" w:sz="0" w:space="0" w:color="auto"/>
        <w:right w:val="none" w:sz="0" w:space="0" w:color="auto"/>
      </w:divBdr>
    </w:div>
    <w:div w:id="1216313304">
      <w:marLeft w:val="0"/>
      <w:marRight w:val="0"/>
      <w:marTop w:val="0"/>
      <w:marBottom w:val="0"/>
      <w:divBdr>
        <w:top w:val="none" w:sz="0" w:space="0" w:color="auto"/>
        <w:left w:val="none" w:sz="0" w:space="0" w:color="auto"/>
        <w:bottom w:val="none" w:sz="0" w:space="0" w:color="auto"/>
        <w:right w:val="none" w:sz="0" w:space="0" w:color="auto"/>
      </w:divBdr>
    </w:div>
    <w:div w:id="1216313305">
      <w:marLeft w:val="0"/>
      <w:marRight w:val="0"/>
      <w:marTop w:val="0"/>
      <w:marBottom w:val="0"/>
      <w:divBdr>
        <w:top w:val="none" w:sz="0" w:space="0" w:color="auto"/>
        <w:left w:val="none" w:sz="0" w:space="0" w:color="auto"/>
        <w:bottom w:val="none" w:sz="0" w:space="0" w:color="auto"/>
        <w:right w:val="none" w:sz="0" w:space="0" w:color="auto"/>
      </w:divBdr>
    </w:div>
    <w:div w:id="1216313306">
      <w:marLeft w:val="0"/>
      <w:marRight w:val="0"/>
      <w:marTop w:val="0"/>
      <w:marBottom w:val="0"/>
      <w:divBdr>
        <w:top w:val="none" w:sz="0" w:space="0" w:color="auto"/>
        <w:left w:val="none" w:sz="0" w:space="0" w:color="auto"/>
        <w:bottom w:val="none" w:sz="0" w:space="0" w:color="auto"/>
        <w:right w:val="none" w:sz="0" w:space="0" w:color="auto"/>
      </w:divBdr>
    </w:div>
    <w:div w:id="1216313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USA@electralink.co.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usa.co.uk/"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comments" Target="comments.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2014-06-07T18:08:36+00:00</DateLastActivated1>
    <Commitees xmlns="c7312139-f4c2-453d-a4c8-c631b6303d87">
      <Value>138</Value>
    </Commitees>
    <DocNotes xmlns="c7312139-f4c2-453d-a4c8-c631b6303d87" xsi:nil="true"/>
    <Activities xmlns="c7312139-f4c2-453d-a4c8-c631b6303d87">
      <Value>1634</Value>
    </Activities>
    <Issues xmlns="c7312139-f4c2-453d-a4c8-c631b6303d87"/>
    <PublishDate xmlns="c7312139-f4c2-453d-a4c8-c631b6303d87">2014-05-26T23:00:00+00:00</PublishDate>
    <ChangeProposal1 xmlns="c7312139-f4c2-453d-a4c8-c631b6303d87">
      <Value>207</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9280</SQLID>
  </documentManagement>
</p:properties>
</file>

<file path=customXml/itemProps1.xml><?xml version="1.0" encoding="utf-8"?>
<ds:datastoreItem xmlns:ds="http://schemas.openxmlformats.org/officeDocument/2006/customXml" ds:itemID="{1B476832-09B6-4639-93F9-CB99E0670C8B}"/>
</file>

<file path=customXml/itemProps2.xml><?xml version="1.0" encoding="utf-8"?>
<ds:datastoreItem xmlns:ds="http://schemas.openxmlformats.org/officeDocument/2006/customXml" ds:itemID="{FC9BF13A-D1B2-4902-A488-FC47EDE381CD}"/>
</file>

<file path=customXml/itemProps3.xml><?xml version="1.0" encoding="utf-8"?>
<ds:datastoreItem xmlns:ds="http://schemas.openxmlformats.org/officeDocument/2006/customXml" ds:itemID="{AA9EBFC0-9548-451C-A5EB-3A43C59FE763}"/>
</file>

<file path=customXml/itemProps4.xml><?xml version="1.0" encoding="utf-8"?>
<ds:datastoreItem xmlns:ds="http://schemas.openxmlformats.org/officeDocument/2006/customXml" ds:itemID="{C53EBC42-0C66-4841-8196-13B0FC0E51CF}"/>
</file>

<file path=customXml/itemProps5.xml><?xml version="1.0" encoding="utf-8"?>
<ds:datastoreItem xmlns:ds="http://schemas.openxmlformats.org/officeDocument/2006/customXml" ds:itemID="{A5ECA2CB-3C2C-428D-902D-62B5F5CAAE3E}"/>
</file>

<file path=docProps/app.xml><?xml version="1.0" encoding="utf-8"?>
<Properties xmlns="http://schemas.openxmlformats.org/officeDocument/2006/extended-properties" xmlns:vt="http://schemas.openxmlformats.org/officeDocument/2006/docPropsVTypes">
  <Template>Normal.dotm</Template>
  <TotalTime>138</TotalTime>
  <Pages>24</Pages>
  <Words>7280</Words>
  <Characters>37057</Characters>
  <Application>Microsoft Office Word</Application>
  <DocSecurity>0</DocSecurity>
  <Lines>308</Lines>
  <Paragraphs>88</Paragraphs>
  <ScaleCrop>false</ScaleCrop>
  <HeadingPairs>
    <vt:vector size="2" baseType="variant">
      <vt:variant>
        <vt:lpstr>Title</vt:lpstr>
      </vt:variant>
      <vt:variant>
        <vt:i4>1</vt:i4>
      </vt:variant>
    </vt:vector>
  </HeadingPairs>
  <TitlesOfParts>
    <vt:vector size="1" baseType="lpstr">
      <vt:lpstr>DCUSA CHANGE REPORT</vt:lpstr>
    </vt:vector>
  </TitlesOfParts>
  <Company>CE Electric UK</Company>
  <LinksUpToDate>false</LinksUpToDate>
  <CharactersWithSpaces>44249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195 Change Report_27 May 2014</dc:title>
  <dc:creator>lawlore</dc:creator>
  <cp:lastModifiedBy>RT</cp:lastModifiedBy>
  <cp:revision>40</cp:revision>
  <cp:lastPrinted>2014-05-23T12:33:00Z</cp:lastPrinted>
  <dcterms:created xsi:type="dcterms:W3CDTF">2014-05-08T09:30:00Z</dcterms:created>
  <dcterms:modified xsi:type="dcterms:W3CDTF">2014-05-27T08:12:00Z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