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77" w:rsidRPr="00CB26AE" w:rsidRDefault="00565E77" w:rsidP="0065223E">
      <w:pPr>
        <w:rPr>
          <w:rFonts w:asciiTheme="minorHAnsi" w:hAnsiTheme="minorHAnsi"/>
          <w:color w:val="FF0000"/>
          <w:sz w:val="22"/>
          <w:szCs w:val="20"/>
        </w:rPr>
      </w:pPr>
    </w:p>
    <w:p w:rsidR="00565E77" w:rsidRPr="00CB26AE" w:rsidRDefault="00565E77" w:rsidP="00A1447E">
      <w:pPr>
        <w:ind w:hanging="851"/>
        <w:rPr>
          <w:rFonts w:asciiTheme="minorHAnsi" w:hAnsiTheme="minorHAnsi"/>
          <w:noProof/>
          <w:color w:val="FF0000"/>
          <w:sz w:val="28"/>
          <w:lang w:val="en-US"/>
        </w:rPr>
      </w:pPr>
      <w:r w:rsidRPr="00CB26AE">
        <w:rPr>
          <w:rFonts w:asciiTheme="minorHAnsi" w:hAnsiTheme="minorHAnsi"/>
          <w:color w:val="FF0000"/>
          <w:sz w:val="22"/>
          <w:szCs w:val="20"/>
        </w:rPr>
        <w:t xml:space="preserve"> </w:t>
      </w:r>
      <w:r w:rsidR="00867564" w:rsidRPr="00CB26AE">
        <w:rPr>
          <w:rFonts w:asciiTheme="minorHAnsi" w:hAnsiTheme="minorHAnsi"/>
          <w:noProof/>
          <w:color w:val="FF0000"/>
          <w:sz w:val="28"/>
        </w:rPr>
        <w:drawing>
          <wp:inline distT="0" distB="0" distL="0" distR="0" wp14:anchorId="5954C865" wp14:editId="2498BD55">
            <wp:extent cx="2573655" cy="8128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3655" cy="812800"/>
                    </a:xfrm>
                    <a:prstGeom prst="rect">
                      <a:avLst/>
                    </a:prstGeom>
                    <a:noFill/>
                    <a:ln>
                      <a:noFill/>
                    </a:ln>
                  </pic:spPr>
                </pic:pic>
              </a:graphicData>
            </a:graphic>
          </wp:inline>
        </w:drawing>
      </w:r>
    </w:p>
    <w:p w:rsidR="00565E77" w:rsidRPr="00CB26AE" w:rsidRDefault="00565E77" w:rsidP="00A1447E">
      <w:pPr>
        <w:rPr>
          <w:rFonts w:asciiTheme="minorHAnsi" w:hAnsiTheme="minorHAnsi"/>
          <w:noProof/>
          <w:color w:val="FF0000"/>
          <w:sz w:val="28"/>
          <w:lang w:val="en-US"/>
        </w:rPr>
      </w:pPr>
    </w:p>
    <w:p w:rsidR="00565E77" w:rsidRPr="00CB26AE" w:rsidRDefault="00565E77" w:rsidP="00A1447E">
      <w:pPr>
        <w:rPr>
          <w:rFonts w:asciiTheme="minorHAnsi" w:hAnsiTheme="minorHAnsi"/>
          <w:noProof/>
          <w:color w:val="FF0000"/>
          <w:sz w:val="28"/>
          <w:lang w:val="en-US"/>
        </w:rPr>
      </w:pPr>
    </w:p>
    <w:p w:rsidR="00565E77" w:rsidRPr="00CB26AE" w:rsidRDefault="00F4160E" w:rsidP="00B239C0">
      <w:pPr>
        <w:rPr>
          <w:rFonts w:asciiTheme="minorHAnsi" w:hAnsiTheme="minorHAnsi"/>
          <w:color w:val="FF0000"/>
          <w:sz w:val="28"/>
        </w:rPr>
      </w:pPr>
      <w:r w:rsidRPr="00CB26AE">
        <w:rPr>
          <w:rFonts w:asciiTheme="minorHAnsi" w:hAnsiTheme="minorHAnsi"/>
          <w:noProof/>
          <w:color w:val="FF0000"/>
          <w:sz w:val="28"/>
        </w:rPr>
        <mc:AlternateContent>
          <mc:Choice Requires="wpg">
            <w:drawing>
              <wp:anchor distT="0" distB="0" distL="114300" distR="114300" simplePos="0" relativeHeight="251659264" behindDoc="1" locked="0" layoutInCell="1" allowOverlap="1" wp14:anchorId="5B8FF3A6" wp14:editId="3C831706">
                <wp:simplePos x="0" y="0"/>
                <wp:positionH relativeFrom="column">
                  <wp:posOffset>-503555</wp:posOffset>
                </wp:positionH>
                <wp:positionV relativeFrom="paragraph">
                  <wp:posOffset>495935</wp:posOffset>
                </wp:positionV>
                <wp:extent cx="6477000" cy="1993900"/>
                <wp:effectExtent l="0" t="0" r="19050" b="0"/>
                <wp:wrapTight wrapText="bothSides">
                  <wp:wrapPolygon edited="0">
                    <wp:start x="127" y="619"/>
                    <wp:lineTo x="127" y="7223"/>
                    <wp:lineTo x="10800" y="7636"/>
                    <wp:lineTo x="127" y="8668"/>
                    <wp:lineTo x="127" y="20843"/>
                    <wp:lineTo x="19122" y="20843"/>
                    <wp:lineTo x="19249" y="8874"/>
                    <wp:lineTo x="18741" y="8668"/>
                    <wp:lineTo x="10800" y="7636"/>
                    <wp:lineTo x="21600" y="7223"/>
                    <wp:lineTo x="21600" y="7017"/>
                    <wp:lineTo x="20012" y="4334"/>
                    <wp:lineTo x="20012" y="619"/>
                    <wp:lineTo x="127" y="619"/>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1993900"/>
                          <a:chOff x="1678" y="10893"/>
                          <a:chExt cx="9619" cy="2765"/>
                        </a:xfrm>
                      </wpg:grpSpPr>
                      <wps:wsp>
                        <wps:cNvPr id="3" name="Text Box 3"/>
                        <wps:cNvSpPr txBox="1">
                          <a:spLocks noChangeArrowheads="1"/>
                        </wps:cNvSpPr>
                        <wps:spPr bwMode="auto">
                          <a:xfrm>
                            <a:off x="1678" y="10893"/>
                            <a:ext cx="9000"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F25" w:rsidRPr="00F83F95" w:rsidRDefault="00386F25" w:rsidP="00A1447E">
                              <w:pPr>
                                <w:rPr>
                                  <w:rFonts w:asciiTheme="minorHAnsi" w:hAnsiTheme="minorHAnsi"/>
                                  <w:b/>
                                  <w:sz w:val="44"/>
                                  <w:szCs w:val="36"/>
                                </w:rPr>
                              </w:pPr>
                              <w:r w:rsidRPr="00F83F95">
                                <w:rPr>
                                  <w:rFonts w:asciiTheme="minorHAnsi" w:hAnsiTheme="minorHAnsi"/>
                                  <w:b/>
                                  <w:sz w:val="44"/>
                                  <w:szCs w:val="36"/>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F25" w:rsidRPr="00F83F95" w:rsidRDefault="00386F25" w:rsidP="00A1447E">
                              <w:pPr>
                                <w:rPr>
                                  <w:rFonts w:ascii="Calibri" w:hAnsi="Calibri"/>
                                  <w:sz w:val="40"/>
                                  <w:szCs w:val="36"/>
                                </w:rPr>
                              </w:pPr>
                              <w:r w:rsidRPr="00F83F95">
                                <w:rPr>
                                  <w:rFonts w:ascii="Calibri" w:hAnsi="Calibri"/>
                                  <w:sz w:val="40"/>
                                  <w:szCs w:val="36"/>
                                </w:rPr>
                                <w:t>DCP 183 - To Convert the Super Red KWH to KVA when Calculating the EDCM Tariffs</w:t>
                              </w:r>
                            </w:p>
                          </w:txbxContent>
                        </wps:txbx>
                        <wps:bodyPr rot="0" vert="horz" wrap="square" lIns="91440" tIns="91440" rIns="91440" bIns="91440" anchor="t" anchorCtr="0" upright="1">
                          <a:noAutofit/>
                        </wps:bodyPr>
                      </wps:wsp>
                      <wps:wsp>
                        <wps:cNvPr id="5" name="Line 5"/>
                        <wps:cNvCnPr/>
                        <wps:spPr bwMode="auto">
                          <a:xfrm>
                            <a:off x="1803" y="1178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9.65pt;margin-top:39.05pt;width:510pt;height:157pt;z-index:-251657216" coordorigin="1678,10893" coordsize="961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">
                <v:shapetype id="_x0000_t202" coordsize="21600,21600" o:spt="202" path="m,l,21600r21600,l21600,xe">
                  <v:stroke joinstyle="miter"/>
                  <v:path gradientshapeok="t" o:connecttype="rect"/>
                </v:shapetype>
                <v:shape id="Text Box 3" o:spid="_x0000_s1027" type="#_x0000_t202" style="position:absolute;left:1678;top:10893;width:900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386F25" w:rsidRPr="00F83F95" w:rsidRDefault="00386F25" w:rsidP="00A1447E">
                        <w:pPr>
                          <w:rPr>
                            <w:rFonts w:asciiTheme="minorHAnsi" w:hAnsiTheme="minorHAnsi"/>
                            <w:b/>
                            <w:sz w:val="44"/>
                            <w:szCs w:val="36"/>
                          </w:rPr>
                        </w:pPr>
                        <w:r w:rsidRPr="00F83F95">
                          <w:rPr>
                            <w:rFonts w:asciiTheme="minorHAnsi" w:hAnsiTheme="minorHAnsi"/>
                            <w:b/>
                            <w:sz w:val="44"/>
                            <w:szCs w:val="36"/>
                          </w:rPr>
                          <w:t>DCUSA Change Report</w:t>
                        </w:r>
                      </w:p>
                    </w:txbxContent>
                  </v:textbox>
                </v:shape>
                <v:shape id="Text Box 4" o:spid="_x0000_s1028" type="#_x0000_t202" style="position:absolute;left:1678;top:11918;width:860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386F25" w:rsidRPr="00F83F95" w:rsidRDefault="00386F25" w:rsidP="00A1447E">
                        <w:pPr>
                          <w:rPr>
                            <w:rFonts w:ascii="Calibri" w:hAnsi="Calibri"/>
                            <w:sz w:val="40"/>
                            <w:szCs w:val="36"/>
                          </w:rPr>
                        </w:pPr>
                        <w:r w:rsidRPr="00F83F95">
                          <w:rPr>
                            <w:rFonts w:ascii="Calibri" w:hAnsi="Calibri"/>
                            <w:sz w:val="40"/>
                            <w:szCs w:val="36"/>
                          </w:rPr>
                          <w:t>DCP 183 - To Convert the Super Red KWH to KVA when Calculating the EDCM Tariffs</w:t>
                        </w:r>
                      </w:p>
                    </w:txbxContent>
                  </v:textbox>
                </v:shape>
                <v:line id="Line 5" o:spid="_x0000_s1029" style="position:absolute;visibility:visible;mso-wrap-style:square" from="1803,11782" to="11297,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r w:rsidR="00565E77" w:rsidRPr="00CB26AE">
        <w:rPr>
          <w:rFonts w:asciiTheme="minorHAnsi" w:hAnsiTheme="minorHAnsi"/>
          <w:color w:val="FF0000"/>
          <w:sz w:val="28"/>
        </w:rPr>
        <w:br w:type="page"/>
      </w:r>
    </w:p>
    <w:p w:rsidR="00565E77" w:rsidRPr="009B7921" w:rsidRDefault="00565E77" w:rsidP="00BE28D5">
      <w:pPr>
        <w:pStyle w:val="Heading1"/>
        <w:numPr>
          <w:ilvl w:val="0"/>
          <w:numId w:val="1"/>
        </w:numPr>
        <w:spacing w:line="360" w:lineRule="auto"/>
        <w:rPr>
          <w:rFonts w:asciiTheme="minorHAnsi" w:hAnsiTheme="minorHAnsi"/>
          <w:sz w:val="22"/>
        </w:rPr>
      </w:pPr>
      <w:r w:rsidRPr="009B7921">
        <w:rPr>
          <w:rFonts w:asciiTheme="minorHAnsi" w:hAnsiTheme="minorHAnsi"/>
          <w:sz w:val="22"/>
        </w:rPr>
        <w:lastRenderedPageBreak/>
        <w:t>PURPOSE</w:t>
      </w:r>
    </w:p>
    <w:p w:rsidR="00890DEC" w:rsidRPr="009B7921" w:rsidRDefault="00565E77" w:rsidP="00890DEC">
      <w:pPr>
        <w:pStyle w:val="Heading2"/>
        <w:numPr>
          <w:ilvl w:val="1"/>
          <w:numId w:val="1"/>
        </w:numPr>
        <w:tabs>
          <w:tab w:val="clear" w:pos="860"/>
          <w:tab w:val="num" w:pos="567"/>
        </w:tabs>
        <w:spacing w:line="360" w:lineRule="auto"/>
        <w:ind w:left="567" w:hanging="567"/>
        <w:rPr>
          <w:rFonts w:asciiTheme="minorHAnsi" w:hAnsiTheme="minorHAnsi"/>
          <w:sz w:val="22"/>
        </w:rPr>
      </w:pPr>
      <w:r w:rsidRPr="009B7921">
        <w:rPr>
          <w:rFonts w:asciiTheme="minorHAnsi" w:hAnsiTheme="minorHAnsi"/>
          <w:sz w:val="22"/>
        </w:rPr>
        <w:t xml:space="preserve">This document is issued in accordance with Clause 11.20 of the DCUSA and details DCP </w:t>
      </w:r>
      <w:r w:rsidR="00890DEC" w:rsidRPr="009B7921">
        <w:rPr>
          <w:rFonts w:asciiTheme="minorHAnsi" w:hAnsiTheme="minorHAnsi"/>
          <w:sz w:val="22"/>
        </w:rPr>
        <w:t xml:space="preserve">183 ‘To Convert the Super Red KWH to KVA when Calculating the EDCM Tariffs’. </w:t>
      </w:r>
    </w:p>
    <w:p w:rsidR="00565E77" w:rsidRPr="009B7921" w:rsidRDefault="00565E77" w:rsidP="00BE28D5">
      <w:pPr>
        <w:pStyle w:val="Heading2"/>
        <w:numPr>
          <w:ilvl w:val="1"/>
          <w:numId w:val="1"/>
        </w:numPr>
        <w:tabs>
          <w:tab w:val="clear" w:pos="860"/>
          <w:tab w:val="num" w:pos="567"/>
        </w:tabs>
        <w:spacing w:line="360" w:lineRule="auto"/>
        <w:ind w:left="567" w:hanging="567"/>
        <w:rPr>
          <w:rFonts w:asciiTheme="minorHAnsi" w:hAnsiTheme="minorHAnsi"/>
          <w:sz w:val="22"/>
        </w:rPr>
      </w:pPr>
      <w:r w:rsidRPr="009B7921">
        <w:rPr>
          <w:rFonts w:asciiTheme="minorHAnsi" w:hAnsiTheme="minorHAnsi"/>
          <w:sz w:val="22"/>
        </w:rPr>
        <w:t xml:space="preserve">The voting process for the proposed variation and the timetable of the progression of the Change Proposal (CP) through the DCUSA Change Control Process is set out in this document. </w:t>
      </w:r>
    </w:p>
    <w:p w:rsidR="00565E77" w:rsidRPr="00100B2D" w:rsidRDefault="00565E77" w:rsidP="00BE28D5">
      <w:pPr>
        <w:pStyle w:val="Heading2"/>
        <w:numPr>
          <w:ilvl w:val="1"/>
          <w:numId w:val="1"/>
        </w:numPr>
        <w:tabs>
          <w:tab w:val="clear" w:pos="860"/>
          <w:tab w:val="num" w:pos="567"/>
        </w:tabs>
        <w:spacing w:line="360" w:lineRule="auto"/>
        <w:ind w:left="567" w:hanging="567"/>
        <w:rPr>
          <w:rFonts w:asciiTheme="minorHAnsi" w:hAnsiTheme="minorHAnsi"/>
          <w:sz w:val="22"/>
        </w:rPr>
      </w:pPr>
      <w:r w:rsidRPr="00100B2D">
        <w:rPr>
          <w:rFonts w:asciiTheme="minorHAnsi" w:hAnsiTheme="minorHAnsi"/>
          <w:sz w:val="22"/>
        </w:rPr>
        <w:t>Parties are invited to consider the proposed lega</w:t>
      </w:r>
      <w:r w:rsidR="003A6558" w:rsidRPr="00100B2D">
        <w:rPr>
          <w:rFonts w:asciiTheme="minorHAnsi" w:hAnsiTheme="minorHAnsi"/>
          <w:sz w:val="22"/>
        </w:rPr>
        <w:t>l drafting amendments (Attachment 1)</w:t>
      </w:r>
      <w:r w:rsidRPr="00100B2D">
        <w:rPr>
          <w:rFonts w:asciiTheme="minorHAnsi" w:hAnsiTheme="minorHAnsi"/>
          <w:sz w:val="22"/>
        </w:rPr>
        <w:t xml:space="preserve"> and submit their votes usi</w:t>
      </w:r>
      <w:r w:rsidR="003A6558" w:rsidRPr="00100B2D">
        <w:rPr>
          <w:rFonts w:asciiTheme="minorHAnsi" w:hAnsiTheme="minorHAnsi"/>
          <w:sz w:val="22"/>
        </w:rPr>
        <w:t>ng the form attached as Attachment 2</w:t>
      </w:r>
      <w:r w:rsidRPr="00100B2D">
        <w:rPr>
          <w:rFonts w:asciiTheme="minorHAnsi" w:hAnsiTheme="minorHAnsi"/>
          <w:sz w:val="22"/>
        </w:rPr>
        <w:t xml:space="preserve"> to </w:t>
      </w:r>
      <w:r w:rsidRPr="00100B2D">
        <w:rPr>
          <w:rFonts w:asciiTheme="minorHAnsi" w:hAnsiTheme="minorHAnsi"/>
          <w:sz w:val="22"/>
          <w:u w:val="single"/>
        </w:rPr>
        <w:t>dcusa@electralink.co.uk</w:t>
      </w:r>
      <w:r w:rsidRPr="00100B2D">
        <w:rPr>
          <w:rFonts w:asciiTheme="minorHAnsi" w:hAnsiTheme="minorHAnsi"/>
          <w:sz w:val="22"/>
        </w:rPr>
        <w:t xml:space="preserve"> no later than </w:t>
      </w:r>
      <w:del w:id="0" w:author="Roz" w:date="2015-02-18T15:10:00Z">
        <w:r w:rsidR="00864914" w:rsidDel="00210FBE">
          <w:rPr>
            <w:rFonts w:asciiTheme="minorHAnsi" w:hAnsiTheme="minorHAnsi"/>
            <w:b/>
            <w:sz w:val="22"/>
          </w:rPr>
          <w:delText>13</w:delText>
        </w:r>
        <w:r w:rsidR="00100B2D" w:rsidRPr="00100B2D" w:rsidDel="00210FBE">
          <w:rPr>
            <w:rFonts w:asciiTheme="minorHAnsi" w:hAnsiTheme="minorHAnsi"/>
            <w:b/>
            <w:sz w:val="22"/>
          </w:rPr>
          <w:delText xml:space="preserve"> March 2014.</w:delText>
        </w:r>
      </w:del>
      <w:ins w:id="1" w:author="Roz" w:date="2015-02-18T15:10:00Z">
        <w:r w:rsidR="00210FBE">
          <w:rPr>
            <w:rFonts w:asciiTheme="minorHAnsi" w:hAnsiTheme="minorHAnsi"/>
            <w:b/>
            <w:sz w:val="22"/>
          </w:rPr>
          <w:t>14 April 2015.</w:t>
        </w:r>
      </w:ins>
    </w:p>
    <w:p w:rsidR="00565E77" w:rsidRPr="005900F1" w:rsidRDefault="00565E77" w:rsidP="00BE28D5">
      <w:pPr>
        <w:pStyle w:val="Heading1"/>
        <w:numPr>
          <w:ilvl w:val="0"/>
          <w:numId w:val="1"/>
        </w:numPr>
        <w:spacing w:line="360" w:lineRule="auto"/>
        <w:rPr>
          <w:rFonts w:asciiTheme="minorHAnsi" w:hAnsiTheme="minorHAnsi"/>
          <w:sz w:val="22"/>
        </w:rPr>
      </w:pPr>
      <w:r w:rsidRPr="005900F1">
        <w:rPr>
          <w:rFonts w:asciiTheme="minorHAnsi" w:hAnsiTheme="minorHAnsi"/>
          <w:sz w:val="22"/>
        </w:rPr>
        <w:t>BACKGROUND</w:t>
      </w:r>
    </w:p>
    <w:p w:rsidR="009B7921" w:rsidRPr="00286A10" w:rsidRDefault="009B7921" w:rsidP="000341A9">
      <w:pPr>
        <w:pStyle w:val="Heading2"/>
        <w:numPr>
          <w:ilvl w:val="1"/>
          <w:numId w:val="1"/>
        </w:numPr>
        <w:spacing w:line="360" w:lineRule="auto"/>
        <w:ind w:left="567" w:hanging="567"/>
        <w:rPr>
          <w:rFonts w:asciiTheme="minorHAnsi" w:hAnsiTheme="minorHAnsi"/>
          <w:sz w:val="22"/>
        </w:rPr>
      </w:pPr>
      <w:r w:rsidRPr="00286A10">
        <w:rPr>
          <w:rFonts w:asciiTheme="minorHAnsi" w:hAnsiTheme="minorHAnsi"/>
          <w:sz w:val="22"/>
        </w:rPr>
        <w:t>The current EHV Distribution Charging Methodology (EDCM) uses</w:t>
      </w:r>
      <w:r w:rsidR="00F34C14">
        <w:rPr>
          <w:rFonts w:asciiTheme="minorHAnsi" w:hAnsiTheme="minorHAnsi"/>
          <w:sz w:val="22"/>
        </w:rPr>
        <w:t xml:space="preserve"> </w:t>
      </w:r>
      <w:r w:rsidR="000F4181" w:rsidRPr="000F4181">
        <w:rPr>
          <w:rFonts w:asciiTheme="minorHAnsi" w:hAnsiTheme="minorHAnsi"/>
          <w:sz w:val="22"/>
        </w:rPr>
        <w:t>kVA (capacity) to determine the allocation of 20% scaling plus indirect costs, and notional assets at the level of connection of a customer and kWh (super red demand) to determine the allocation of 20% scaling plus indirect costs, and notional assets upstream of the level of connection of a customer.</w:t>
      </w:r>
      <w:r>
        <w:rPr>
          <w:rFonts w:asciiTheme="minorHAnsi" w:hAnsiTheme="minorHAnsi"/>
          <w:sz w:val="22"/>
        </w:rPr>
        <w:t xml:space="preserve">  </w:t>
      </w:r>
      <w:r w:rsidRPr="00286A10">
        <w:rPr>
          <w:rFonts w:asciiTheme="minorHAnsi" w:hAnsiTheme="minorHAnsi"/>
          <w:sz w:val="22"/>
        </w:rPr>
        <w:t xml:space="preserve">This methodology is inconsistent as kVA is applied at the level of connection and kWh is applied upstream. Consequently, a development issue was raised by Ofgem asking that this be reviewed. </w:t>
      </w:r>
    </w:p>
    <w:p w:rsidR="009B7921" w:rsidRPr="00EC67E9" w:rsidRDefault="009B7921" w:rsidP="009B7921">
      <w:pPr>
        <w:pStyle w:val="Heading2"/>
        <w:numPr>
          <w:ilvl w:val="1"/>
          <w:numId w:val="1"/>
        </w:numPr>
        <w:spacing w:line="360" w:lineRule="auto"/>
        <w:ind w:left="567" w:hanging="567"/>
        <w:rPr>
          <w:rFonts w:asciiTheme="minorHAnsi" w:hAnsiTheme="minorHAnsi"/>
          <w:sz w:val="22"/>
        </w:rPr>
      </w:pPr>
      <w:r w:rsidRPr="00ED3612">
        <w:rPr>
          <w:rFonts w:asciiTheme="minorHAnsi" w:hAnsiTheme="minorHAnsi"/>
          <w:sz w:val="22"/>
        </w:rPr>
        <w:t xml:space="preserve">Following discussions at the Distribution Charging Methodologies Forum (DCMF) Methodologies Issues Group (MIG), DCP 183 has been raised by WPD seeking to amend the calculation to </w:t>
      </w:r>
      <w:r>
        <w:rPr>
          <w:rFonts w:asciiTheme="minorHAnsi" w:hAnsiTheme="minorHAnsi"/>
          <w:sz w:val="22"/>
        </w:rPr>
        <w:t>replace</w:t>
      </w:r>
      <w:r w:rsidRPr="00ED3612">
        <w:rPr>
          <w:rFonts w:asciiTheme="minorHAnsi" w:hAnsiTheme="minorHAnsi"/>
          <w:sz w:val="22"/>
        </w:rPr>
        <w:t xml:space="preserve"> the KWh element of the calculation </w:t>
      </w:r>
      <w:r>
        <w:rPr>
          <w:rFonts w:asciiTheme="minorHAnsi" w:hAnsiTheme="minorHAnsi"/>
          <w:sz w:val="22"/>
        </w:rPr>
        <w:t xml:space="preserve">with </w:t>
      </w:r>
      <w:r w:rsidRPr="00ED3612">
        <w:rPr>
          <w:rFonts w:asciiTheme="minorHAnsi" w:hAnsiTheme="minorHAnsi"/>
          <w:sz w:val="22"/>
        </w:rPr>
        <w:t>kVA</w:t>
      </w:r>
      <w:r>
        <w:rPr>
          <w:rFonts w:asciiTheme="minorHAnsi" w:hAnsiTheme="minorHAnsi"/>
          <w:sz w:val="22"/>
        </w:rPr>
        <w:t xml:space="preserve"> and thereby take account of reactive power in a consistent manner</w:t>
      </w:r>
      <w:r w:rsidRPr="00ED3612">
        <w:rPr>
          <w:rFonts w:asciiTheme="minorHAnsi" w:hAnsiTheme="minorHAnsi"/>
          <w:sz w:val="22"/>
        </w:rPr>
        <w:t xml:space="preserve">. Additional information on the proposed change can be found in the CP form provided as </w:t>
      </w:r>
      <w:r w:rsidRPr="00EC67E9">
        <w:rPr>
          <w:rFonts w:asciiTheme="minorHAnsi" w:hAnsiTheme="minorHAnsi"/>
          <w:sz w:val="22"/>
        </w:rPr>
        <w:t xml:space="preserve">Attachment 3. </w:t>
      </w:r>
    </w:p>
    <w:p w:rsidR="00AD1BC4" w:rsidRPr="00AD1BC4" w:rsidRDefault="00451A54" w:rsidP="00AD1BC4">
      <w:pPr>
        <w:pStyle w:val="Heading2"/>
        <w:numPr>
          <w:ilvl w:val="1"/>
          <w:numId w:val="1"/>
        </w:numPr>
        <w:tabs>
          <w:tab w:val="clear" w:pos="860"/>
          <w:tab w:val="num" w:pos="567"/>
        </w:tabs>
        <w:spacing w:line="360" w:lineRule="auto"/>
        <w:ind w:left="567" w:hanging="567"/>
        <w:rPr>
          <w:rFonts w:asciiTheme="minorHAnsi" w:hAnsiTheme="minorHAnsi"/>
          <w:sz w:val="22"/>
        </w:rPr>
      </w:pPr>
      <w:r>
        <w:rPr>
          <w:rFonts w:asciiTheme="minorHAnsi" w:hAnsiTheme="minorHAnsi"/>
          <w:sz w:val="22"/>
        </w:rPr>
        <w:t xml:space="preserve">DCP </w:t>
      </w:r>
      <w:del w:id="2" w:author="Ong, Chris" w:date="2015-02-17T10:01:00Z">
        <w:r w:rsidDel="00A33676">
          <w:rPr>
            <w:rFonts w:asciiTheme="minorHAnsi" w:hAnsiTheme="minorHAnsi"/>
            <w:sz w:val="22"/>
          </w:rPr>
          <w:delText xml:space="preserve">138 </w:delText>
        </w:r>
      </w:del>
      <w:ins w:id="3" w:author="Ong, Chris" w:date="2015-02-17T10:01:00Z">
        <w:r w:rsidR="00A33676">
          <w:rPr>
            <w:rFonts w:asciiTheme="minorHAnsi" w:hAnsiTheme="minorHAnsi"/>
            <w:sz w:val="22"/>
          </w:rPr>
          <w:t xml:space="preserve">183 </w:t>
        </w:r>
      </w:ins>
      <w:r>
        <w:rPr>
          <w:rFonts w:asciiTheme="minorHAnsi" w:hAnsiTheme="minorHAnsi"/>
          <w:sz w:val="22"/>
        </w:rPr>
        <w:t>seeks</w:t>
      </w:r>
      <w:r w:rsidR="00AD1BC4">
        <w:rPr>
          <w:rFonts w:asciiTheme="minorHAnsi" w:hAnsiTheme="minorHAnsi"/>
          <w:sz w:val="22"/>
        </w:rPr>
        <w:t xml:space="preserve"> to amend the EDCM methodology such that the</w:t>
      </w:r>
      <w:r w:rsidR="00AD1BC4" w:rsidRPr="00AD1BC4">
        <w:rPr>
          <w:rFonts w:asciiTheme="minorHAnsi" w:hAnsiTheme="minorHAnsi"/>
          <w:sz w:val="22"/>
        </w:rPr>
        <w:t xml:space="preserve"> allocation of indirect costs and 20% of the residual revenue fully takes into account the reactive power consumed by each customer.  This requires amending of the super-red consumption which is currently measured in kWh to take account of the reactive power used by the customer in the super-red time period, before using it to allocate the indirect costs and 20% of the residual revenue.</w:t>
      </w:r>
    </w:p>
    <w:p w:rsidR="00AD1BC4" w:rsidRPr="00AD1BC4" w:rsidRDefault="00AD1BC4" w:rsidP="00AD1BC4">
      <w:pPr>
        <w:pStyle w:val="Heading2"/>
        <w:numPr>
          <w:ilvl w:val="1"/>
          <w:numId w:val="1"/>
        </w:numPr>
        <w:tabs>
          <w:tab w:val="clear" w:pos="860"/>
          <w:tab w:val="num" w:pos="567"/>
        </w:tabs>
        <w:spacing w:line="360" w:lineRule="auto"/>
        <w:ind w:left="567" w:hanging="567"/>
      </w:pPr>
      <w:r>
        <w:rPr>
          <w:rFonts w:asciiTheme="minorHAnsi" w:hAnsiTheme="minorHAnsi"/>
          <w:sz w:val="22"/>
        </w:rPr>
        <w:lastRenderedPageBreak/>
        <w:t xml:space="preserve">This </w:t>
      </w:r>
      <w:r w:rsidRPr="00AD1BC4">
        <w:rPr>
          <w:rFonts w:asciiTheme="minorHAnsi" w:hAnsiTheme="minorHAnsi"/>
          <w:sz w:val="22"/>
        </w:rPr>
        <w:t>amendment</w:t>
      </w:r>
      <w:r>
        <w:rPr>
          <w:rFonts w:asciiTheme="minorHAnsi" w:hAnsiTheme="minorHAnsi"/>
          <w:sz w:val="22"/>
        </w:rPr>
        <w:t xml:space="preserve"> will be applied</w:t>
      </w:r>
      <w:r w:rsidRPr="00AD1BC4">
        <w:rPr>
          <w:rFonts w:asciiTheme="minorHAnsi" w:hAnsiTheme="minorHAnsi"/>
          <w:sz w:val="22"/>
        </w:rPr>
        <w:t xml:space="preserve"> to all customers except where a site is generation dominated.  For any sites that are generation dominated, </w:t>
      </w:r>
      <w:r>
        <w:rPr>
          <w:rFonts w:asciiTheme="minorHAnsi" w:hAnsiTheme="minorHAnsi"/>
          <w:sz w:val="22"/>
        </w:rPr>
        <w:t xml:space="preserve">it will be </w:t>
      </w:r>
      <w:r w:rsidRPr="00AD1BC4">
        <w:rPr>
          <w:rFonts w:asciiTheme="minorHAnsi" w:hAnsiTheme="minorHAnsi"/>
          <w:sz w:val="22"/>
        </w:rPr>
        <w:t>assume</w:t>
      </w:r>
      <w:r>
        <w:rPr>
          <w:rFonts w:asciiTheme="minorHAnsi" w:hAnsiTheme="minorHAnsi"/>
          <w:sz w:val="22"/>
        </w:rPr>
        <w:t>d</w:t>
      </w:r>
      <w:r w:rsidRPr="00AD1BC4">
        <w:rPr>
          <w:rFonts w:asciiTheme="minorHAnsi" w:hAnsiTheme="minorHAnsi"/>
          <w:sz w:val="22"/>
        </w:rPr>
        <w:t xml:space="preserve"> that the reactive power is zero and therefore the kW equals the kVA.  The reason for this is to cater for conditions where the generator is connected to the DNO’s distribution system but there is very little or no generation export, or at times of transient running (i.e. generator start-up).  The DNO will determine whether a site is generation dominated by examination of the Connectee's Maximum Import Capacity and Maximum Export Capacity or kWh consumption as appropriate.</w:t>
      </w:r>
    </w:p>
    <w:p w:rsidR="00565E77" w:rsidRPr="00EC67E9" w:rsidRDefault="009B7921" w:rsidP="009B7921">
      <w:pPr>
        <w:pStyle w:val="Heading1"/>
        <w:numPr>
          <w:ilvl w:val="0"/>
          <w:numId w:val="1"/>
        </w:numPr>
        <w:spacing w:line="360" w:lineRule="auto"/>
        <w:rPr>
          <w:rFonts w:asciiTheme="minorHAnsi" w:hAnsiTheme="minorHAnsi"/>
          <w:sz w:val="22"/>
        </w:rPr>
      </w:pPr>
      <w:r w:rsidRPr="00EC67E9">
        <w:rPr>
          <w:rFonts w:asciiTheme="minorHAnsi" w:hAnsiTheme="minorHAnsi"/>
          <w:sz w:val="22"/>
        </w:rPr>
        <w:t>DCP 183</w:t>
      </w:r>
      <w:r w:rsidR="008D3C49" w:rsidRPr="00EC67E9">
        <w:rPr>
          <w:rFonts w:asciiTheme="minorHAnsi" w:hAnsiTheme="minorHAnsi"/>
          <w:sz w:val="22"/>
        </w:rPr>
        <w:t xml:space="preserve"> W</w:t>
      </w:r>
      <w:r w:rsidR="0091392B" w:rsidRPr="00EC67E9">
        <w:rPr>
          <w:rFonts w:asciiTheme="minorHAnsi" w:hAnsiTheme="minorHAnsi"/>
          <w:sz w:val="22"/>
        </w:rPr>
        <w:t>ORKING GROUP</w:t>
      </w:r>
    </w:p>
    <w:p w:rsidR="003B326E" w:rsidRPr="00EC67E9" w:rsidRDefault="00AA4FCB" w:rsidP="00BE28D5">
      <w:pPr>
        <w:pStyle w:val="Heading2"/>
        <w:numPr>
          <w:ilvl w:val="1"/>
          <w:numId w:val="1"/>
        </w:numPr>
        <w:tabs>
          <w:tab w:val="clear" w:pos="860"/>
          <w:tab w:val="num" w:pos="567"/>
        </w:tabs>
        <w:spacing w:line="360" w:lineRule="auto"/>
        <w:ind w:left="567" w:hanging="567"/>
        <w:rPr>
          <w:rFonts w:asciiTheme="minorHAnsi" w:hAnsiTheme="minorHAnsi"/>
          <w:sz w:val="22"/>
        </w:rPr>
      </w:pPr>
      <w:r w:rsidRPr="00EC67E9">
        <w:rPr>
          <w:rFonts w:asciiTheme="minorHAnsi" w:hAnsiTheme="minorHAnsi"/>
          <w:sz w:val="22"/>
        </w:rPr>
        <w:t>The DCUSA Panel established a</w:t>
      </w:r>
      <w:r w:rsidR="00EC67E9" w:rsidRPr="00EC67E9">
        <w:rPr>
          <w:rFonts w:asciiTheme="minorHAnsi" w:hAnsiTheme="minorHAnsi"/>
          <w:sz w:val="22"/>
        </w:rPr>
        <w:t xml:space="preserve"> Working Group to assess DCP 183</w:t>
      </w:r>
      <w:r w:rsidRPr="00EC67E9">
        <w:rPr>
          <w:rFonts w:asciiTheme="minorHAnsi" w:hAnsiTheme="minorHAnsi"/>
          <w:sz w:val="22"/>
        </w:rPr>
        <w:t xml:space="preserve">. This Working Group consists of DNO and Ofgem representatives. </w:t>
      </w:r>
      <w:r w:rsidR="00565E77" w:rsidRPr="00EC67E9">
        <w:rPr>
          <w:rFonts w:asciiTheme="minorHAnsi" w:hAnsiTheme="minorHAnsi"/>
          <w:sz w:val="22"/>
        </w:rPr>
        <w:t xml:space="preserve">Meetings were held in open session and the minutes and papers of each meeting are available on the DCUSA website – </w:t>
      </w:r>
      <w:r w:rsidR="00C071A2">
        <w:fldChar w:fldCharType="begin"/>
      </w:r>
      <w:r w:rsidR="00C071A2">
        <w:instrText xml:space="preserve"> HYPERLINK "http://www.dcusa.co.uk" </w:instrText>
      </w:r>
      <w:ins w:id="4" w:author="Wormald, Pat" w:date="2015-02-24T14:15:00Z"/>
      <w:r w:rsidR="00C071A2">
        <w:fldChar w:fldCharType="separate"/>
      </w:r>
      <w:r w:rsidR="00565E77" w:rsidRPr="00EC67E9">
        <w:rPr>
          <w:rFonts w:asciiTheme="minorHAnsi" w:hAnsiTheme="minorHAnsi"/>
          <w:sz w:val="22"/>
          <w:u w:val="single"/>
        </w:rPr>
        <w:t>www.dcusa.co.uk</w:t>
      </w:r>
      <w:r w:rsidR="00C071A2">
        <w:rPr>
          <w:rFonts w:asciiTheme="minorHAnsi" w:hAnsiTheme="minorHAnsi"/>
          <w:sz w:val="22"/>
          <w:u w:val="single"/>
        </w:rPr>
        <w:fldChar w:fldCharType="end"/>
      </w:r>
      <w:r w:rsidR="00565E77" w:rsidRPr="00EC67E9">
        <w:rPr>
          <w:rFonts w:asciiTheme="minorHAnsi" w:hAnsiTheme="minorHAnsi"/>
          <w:sz w:val="22"/>
        </w:rPr>
        <w:t>.</w:t>
      </w:r>
    </w:p>
    <w:p w:rsidR="003B326E" w:rsidRPr="003C518D" w:rsidRDefault="003B326E" w:rsidP="00BE28D5">
      <w:pPr>
        <w:pStyle w:val="Heading2"/>
        <w:numPr>
          <w:ilvl w:val="1"/>
          <w:numId w:val="1"/>
        </w:numPr>
        <w:tabs>
          <w:tab w:val="clear" w:pos="860"/>
          <w:tab w:val="num" w:pos="567"/>
        </w:tabs>
        <w:spacing w:line="360" w:lineRule="auto"/>
        <w:ind w:left="567" w:hanging="567"/>
        <w:rPr>
          <w:rFonts w:asciiTheme="minorHAnsi" w:hAnsiTheme="minorHAnsi"/>
          <w:sz w:val="22"/>
        </w:rPr>
      </w:pPr>
      <w:r w:rsidRPr="003C518D">
        <w:rPr>
          <w:rFonts w:asciiTheme="minorHAnsi" w:hAnsiTheme="minorHAnsi"/>
          <w:sz w:val="22"/>
        </w:rPr>
        <w:t xml:space="preserve">The Working Group </w:t>
      </w:r>
      <w:r w:rsidR="005060F3" w:rsidRPr="003C518D">
        <w:rPr>
          <w:rFonts w:asciiTheme="minorHAnsi" w:hAnsiTheme="minorHAnsi"/>
          <w:sz w:val="22"/>
        </w:rPr>
        <w:t>developed</w:t>
      </w:r>
      <w:r w:rsidR="00A97523" w:rsidRPr="003C518D">
        <w:rPr>
          <w:rFonts w:asciiTheme="minorHAnsi" w:hAnsiTheme="minorHAnsi"/>
          <w:sz w:val="22"/>
        </w:rPr>
        <w:t xml:space="preserve"> </w:t>
      </w:r>
      <w:r w:rsidR="003A6558" w:rsidRPr="003C518D">
        <w:rPr>
          <w:rFonts w:asciiTheme="minorHAnsi" w:hAnsiTheme="minorHAnsi"/>
          <w:sz w:val="22"/>
        </w:rPr>
        <w:t xml:space="preserve">a </w:t>
      </w:r>
      <w:r w:rsidR="00A34DB0" w:rsidRPr="003C518D">
        <w:rPr>
          <w:rFonts w:asciiTheme="minorHAnsi" w:hAnsiTheme="minorHAnsi"/>
          <w:sz w:val="22"/>
        </w:rPr>
        <w:t>consultation document</w:t>
      </w:r>
      <w:r w:rsidR="00F149D5" w:rsidRPr="003C518D">
        <w:rPr>
          <w:rFonts w:asciiTheme="minorHAnsi" w:hAnsiTheme="minorHAnsi"/>
          <w:sz w:val="22"/>
        </w:rPr>
        <w:t xml:space="preserve"> (</w:t>
      </w:r>
      <w:r w:rsidR="003C518D" w:rsidRPr="003C518D">
        <w:rPr>
          <w:rFonts w:asciiTheme="minorHAnsi" w:hAnsiTheme="minorHAnsi"/>
          <w:sz w:val="22"/>
        </w:rPr>
        <w:t>Attachment 4</w:t>
      </w:r>
      <w:r w:rsidR="00F149D5" w:rsidRPr="003C518D">
        <w:rPr>
          <w:rFonts w:asciiTheme="minorHAnsi" w:hAnsiTheme="minorHAnsi"/>
          <w:sz w:val="22"/>
        </w:rPr>
        <w:t>)</w:t>
      </w:r>
      <w:r w:rsidR="00A34DB0" w:rsidRPr="003C518D">
        <w:rPr>
          <w:rFonts w:asciiTheme="minorHAnsi" w:hAnsiTheme="minorHAnsi"/>
          <w:sz w:val="22"/>
        </w:rPr>
        <w:t xml:space="preserve"> to gather</w:t>
      </w:r>
      <w:r w:rsidR="00C41F67" w:rsidRPr="003C518D">
        <w:rPr>
          <w:rFonts w:asciiTheme="minorHAnsi" w:hAnsiTheme="minorHAnsi"/>
          <w:sz w:val="22"/>
        </w:rPr>
        <w:t xml:space="preserve"> </w:t>
      </w:r>
      <w:r w:rsidR="00194FD3" w:rsidRPr="003C518D">
        <w:rPr>
          <w:rFonts w:asciiTheme="minorHAnsi" w:hAnsiTheme="minorHAnsi"/>
          <w:sz w:val="22"/>
        </w:rPr>
        <w:t xml:space="preserve">information and </w:t>
      </w:r>
      <w:r w:rsidR="00C41F67" w:rsidRPr="003C518D">
        <w:rPr>
          <w:rFonts w:asciiTheme="minorHAnsi" w:hAnsiTheme="minorHAnsi"/>
          <w:sz w:val="22"/>
        </w:rPr>
        <w:t xml:space="preserve">feedback </w:t>
      </w:r>
      <w:r w:rsidR="00A34DB0" w:rsidRPr="003C518D">
        <w:rPr>
          <w:rFonts w:asciiTheme="minorHAnsi" w:hAnsiTheme="minorHAnsi"/>
          <w:sz w:val="22"/>
        </w:rPr>
        <w:t xml:space="preserve">from market participants. </w:t>
      </w:r>
      <w:ins w:id="5" w:author="Roz" w:date="2015-02-18T15:06:00Z">
        <w:r w:rsidR="0023400D">
          <w:rPr>
            <w:rFonts w:asciiTheme="minorHAnsi" w:hAnsiTheme="minorHAnsi"/>
            <w:sz w:val="22"/>
          </w:rPr>
          <w:t xml:space="preserve">This consultation was issued to </w:t>
        </w:r>
      </w:ins>
      <w:ins w:id="6" w:author="Roz" w:date="2015-02-18T15:07:00Z">
        <w:r w:rsidR="0023400D">
          <w:rPr>
            <w:rFonts w:asciiTheme="minorHAnsi" w:hAnsiTheme="minorHAnsi"/>
            <w:sz w:val="22"/>
          </w:rPr>
          <w:t xml:space="preserve">all DCUSA Parties and the Distribution Charging Methodology Forum (DCMF) distribution list. </w:t>
        </w:r>
      </w:ins>
    </w:p>
    <w:p w:rsidR="00565E77" w:rsidRPr="003C518D" w:rsidRDefault="003A6558" w:rsidP="00BE28D5">
      <w:pPr>
        <w:pStyle w:val="Heading1"/>
        <w:numPr>
          <w:ilvl w:val="0"/>
          <w:numId w:val="1"/>
        </w:numPr>
        <w:spacing w:line="360" w:lineRule="auto"/>
        <w:rPr>
          <w:rFonts w:asciiTheme="minorHAnsi" w:hAnsiTheme="minorHAnsi"/>
          <w:sz w:val="22"/>
        </w:rPr>
      </w:pPr>
      <w:r w:rsidRPr="003C518D">
        <w:rPr>
          <w:rFonts w:asciiTheme="minorHAnsi" w:hAnsiTheme="minorHAnsi"/>
          <w:sz w:val="22"/>
        </w:rPr>
        <w:t>DCP 1</w:t>
      </w:r>
      <w:r w:rsidR="00046E5E" w:rsidRPr="003C518D">
        <w:rPr>
          <w:rFonts w:asciiTheme="minorHAnsi" w:hAnsiTheme="minorHAnsi"/>
          <w:sz w:val="22"/>
        </w:rPr>
        <w:t>8</w:t>
      </w:r>
      <w:r w:rsidR="003C518D" w:rsidRPr="003C518D">
        <w:rPr>
          <w:rFonts w:asciiTheme="minorHAnsi" w:hAnsiTheme="minorHAnsi"/>
          <w:sz w:val="22"/>
        </w:rPr>
        <w:t>3</w:t>
      </w:r>
      <w:r w:rsidR="009C05C8" w:rsidRPr="003C518D">
        <w:rPr>
          <w:rFonts w:asciiTheme="minorHAnsi" w:hAnsiTheme="minorHAnsi"/>
          <w:sz w:val="22"/>
        </w:rPr>
        <w:t xml:space="preserve"> CONSULTATION</w:t>
      </w:r>
    </w:p>
    <w:p w:rsidR="007A685F" w:rsidRPr="003C518D" w:rsidRDefault="00565E77" w:rsidP="00BE28D5">
      <w:pPr>
        <w:pStyle w:val="Heading2"/>
        <w:widowControl w:val="0"/>
        <w:numPr>
          <w:ilvl w:val="1"/>
          <w:numId w:val="1"/>
        </w:numPr>
        <w:spacing w:line="360" w:lineRule="auto"/>
        <w:ind w:left="567" w:hanging="567"/>
        <w:rPr>
          <w:rFonts w:asciiTheme="minorHAnsi" w:hAnsiTheme="minorHAnsi"/>
          <w:sz w:val="22"/>
        </w:rPr>
      </w:pPr>
      <w:r w:rsidRPr="003C518D">
        <w:rPr>
          <w:rFonts w:asciiTheme="minorHAnsi" w:hAnsiTheme="minorHAnsi"/>
          <w:sz w:val="22"/>
        </w:rPr>
        <w:t xml:space="preserve">The </w:t>
      </w:r>
      <w:r w:rsidR="00327511" w:rsidRPr="003C518D">
        <w:rPr>
          <w:rFonts w:asciiTheme="minorHAnsi" w:hAnsiTheme="minorHAnsi"/>
          <w:sz w:val="22"/>
        </w:rPr>
        <w:t>DCP 18</w:t>
      </w:r>
      <w:r w:rsidR="003C518D" w:rsidRPr="003C518D">
        <w:rPr>
          <w:rFonts w:asciiTheme="minorHAnsi" w:hAnsiTheme="minorHAnsi"/>
          <w:sz w:val="22"/>
        </w:rPr>
        <w:t>3</w:t>
      </w:r>
      <w:r w:rsidR="009C05C8" w:rsidRPr="003C518D">
        <w:rPr>
          <w:rFonts w:asciiTheme="minorHAnsi" w:hAnsiTheme="minorHAnsi"/>
          <w:sz w:val="22"/>
        </w:rPr>
        <w:t xml:space="preserve"> consultation was issued on</w:t>
      </w:r>
      <w:r w:rsidR="00327511" w:rsidRPr="003C518D">
        <w:rPr>
          <w:rFonts w:asciiTheme="minorHAnsi" w:hAnsiTheme="minorHAnsi"/>
          <w:sz w:val="22"/>
        </w:rPr>
        <w:t xml:space="preserve"> </w:t>
      </w:r>
      <w:r w:rsidR="003C518D" w:rsidRPr="003C518D">
        <w:rPr>
          <w:rFonts w:asciiTheme="minorHAnsi" w:hAnsiTheme="minorHAnsi"/>
          <w:sz w:val="22"/>
        </w:rPr>
        <w:t xml:space="preserve">23 September 2014 and there were </w:t>
      </w:r>
      <w:r w:rsidR="003C518D">
        <w:rPr>
          <w:rFonts w:asciiTheme="minorHAnsi" w:hAnsiTheme="minorHAnsi"/>
          <w:sz w:val="22"/>
        </w:rPr>
        <w:t>8</w:t>
      </w:r>
      <w:r w:rsidR="003C518D" w:rsidRPr="003C518D">
        <w:rPr>
          <w:rFonts w:asciiTheme="minorHAnsi" w:hAnsiTheme="minorHAnsi"/>
          <w:sz w:val="22"/>
        </w:rPr>
        <w:t xml:space="preserve"> </w:t>
      </w:r>
      <w:r w:rsidR="003C518D">
        <w:rPr>
          <w:rFonts w:asciiTheme="minorHAnsi" w:hAnsiTheme="minorHAnsi"/>
          <w:sz w:val="22"/>
        </w:rPr>
        <w:t>responses received</w:t>
      </w:r>
      <w:r w:rsidR="00A67D83">
        <w:rPr>
          <w:rFonts w:asciiTheme="minorHAnsi" w:hAnsiTheme="minorHAnsi"/>
          <w:sz w:val="22"/>
        </w:rPr>
        <w:t xml:space="preserve">. One of these responses was marked as confidential and has therefore been shared only with the Working Group and Ofgem. </w:t>
      </w:r>
    </w:p>
    <w:p w:rsidR="00565E77" w:rsidRPr="003C518D" w:rsidRDefault="00565E77" w:rsidP="00BE28D5">
      <w:pPr>
        <w:pStyle w:val="Heading2"/>
        <w:widowControl w:val="0"/>
        <w:numPr>
          <w:ilvl w:val="1"/>
          <w:numId w:val="1"/>
        </w:numPr>
        <w:spacing w:line="360" w:lineRule="auto"/>
        <w:ind w:left="567" w:hanging="567"/>
        <w:rPr>
          <w:rFonts w:asciiTheme="minorHAnsi" w:hAnsiTheme="minorHAnsi"/>
          <w:sz w:val="22"/>
        </w:rPr>
      </w:pPr>
      <w:r w:rsidRPr="003C518D">
        <w:rPr>
          <w:rFonts w:asciiTheme="minorHAnsi" w:hAnsiTheme="minorHAnsi"/>
          <w:sz w:val="22"/>
        </w:rPr>
        <w:t>A summary of the</w:t>
      </w:r>
      <w:r w:rsidR="003C518D">
        <w:rPr>
          <w:rFonts w:asciiTheme="minorHAnsi" w:hAnsiTheme="minorHAnsi"/>
          <w:sz w:val="22"/>
        </w:rPr>
        <w:t xml:space="preserve"> non-confidential</w:t>
      </w:r>
      <w:r w:rsidRPr="003C518D">
        <w:rPr>
          <w:rFonts w:asciiTheme="minorHAnsi" w:hAnsiTheme="minorHAnsi"/>
          <w:sz w:val="22"/>
        </w:rPr>
        <w:t xml:space="preserve"> responses received, and the Working Group’</w:t>
      </w:r>
      <w:r w:rsidR="008F1836" w:rsidRPr="003C518D">
        <w:rPr>
          <w:rFonts w:asciiTheme="minorHAnsi" w:hAnsiTheme="minorHAnsi"/>
          <w:sz w:val="22"/>
        </w:rPr>
        <w:t>s conclusions are set out below.</w:t>
      </w:r>
      <w:r w:rsidR="00101B07" w:rsidRPr="003C518D">
        <w:rPr>
          <w:rFonts w:asciiTheme="minorHAnsi" w:hAnsiTheme="minorHAnsi"/>
          <w:sz w:val="22"/>
        </w:rPr>
        <w:t xml:space="preserve"> The full set of </w:t>
      </w:r>
      <w:r w:rsidR="00A67D83">
        <w:rPr>
          <w:rFonts w:asciiTheme="minorHAnsi" w:hAnsiTheme="minorHAnsi"/>
          <w:sz w:val="22"/>
        </w:rPr>
        <w:t xml:space="preserve">non-confidential </w:t>
      </w:r>
      <w:r w:rsidR="00BB7878">
        <w:rPr>
          <w:rFonts w:asciiTheme="minorHAnsi" w:hAnsiTheme="minorHAnsi"/>
          <w:sz w:val="22"/>
        </w:rPr>
        <w:t xml:space="preserve">responses </w:t>
      </w:r>
      <w:r w:rsidR="00101B07" w:rsidRPr="003C518D">
        <w:rPr>
          <w:rFonts w:asciiTheme="minorHAnsi" w:hAnsiTheme="minorHAnsi"/>
          <w:sz w:val="22"/>
        </w:rPr>
        <w:t xml:space="preserve">and the Working Group’s comments are provided in </w:t>
      </w:r>
      <w:r w:rsidR="003C518D" w:rsidRPr="003C518D">
        <w:rPr>
          <w:rFonts w:asciiTheme="minorHAnsi" w:hAnsiTheme="minorHAnsi"/>
          <w:sz w:val="22"/>
        </w:rPr>
        <w:t>Attachment 4</w:t>
      </w:r>
      <w:r w:rsidR="00101B07" w:rsidRPr="003C518D">
        <w:rPr>
          <w:rFonts w:asciiTheme="minorHAnsi" w:hAnsiTheme="minorHAnsi"/>
          <w:sz w:val="22"/>
        </w:rPr>
        <w:t>.</w:t>
      </w:r>
    </w:p>
    <w:p w:rsidR="007C3921" w:rsidRPr="003C518D" w:rsidRDefault="000D0BC0" w:rsidP="00BE28D5">
      <w:pPr>
        <w:keepNext/>
        <w:rPr>
          <w:rFonts w:asciiTheme="minorHAnsi" w:hAnsiTheme="minorHAnsi"/>
          <w:b/>
          <w:bCs/>
          <w:iCs/>
          <w:sz w:val="22"/>
          <w:u w:val="single"/>
        </w:rPr>
      </w:pPr>
      <w:r w:rsidRPr="003C518D">
        <w:rPr>
          <w:rFonts w:asciiTheme="minorHAnsi" w:hAnsiTheme="minorHAnsi"/>
          <w:b/>
          <w:sz w:val="22"/>
          <w:u w:val="single"/>
        </w:rPr>
        <w:t xml:space="preserve">Question 1 - </w:t>
      </w:r>
      <w:r w:rsidR="00A55FD6" w:rsidRPr="003C518D">
        <w:rPr>
          <w:rFonts w:asciiTheme="minorHAnsi" w:hAnsiTheme="minorHAnsi"/>
          <w:b/>
          <w:sz w:val="22"/>
          <w:u w:val="single"/>
        </w:rPr>
        <w:t>Do you understand the intent of the CP?</w:t>
      </w:r>
    </w:p>
    <w:p w:rsidR="006D4744" w:rsidRPr="009000B3" w:rsidRDefault="00FF112E" w:rsidP="00BE28D5">
      <w:pPr>
        <w:pStyle w:val="Heading2"/>
        <w:widowControl w:val="0"/>
        <w:numPr>
          <w:ilvl w:val="1"/>
          <w:numId w:val="1"/>
        </w:numPr>
        <w:spacing w:line="360" w:lineRule="auto"/>
        <w:ind w:left="567" w:hanging="567"/>
        <w:rPr>
          <w:rFonts w:asciiTheme="minorHAnsi" w:hAnsiTheme="minorHAnsi"/>
          <w:sz w:val="22"/>
        </w:rPr>
      </w:pPr>
      <w:r w:rsidRPr="009000B3">
        <w:rPr>
          <w:rFonts w:asciiTheme="minorHAnsi" w:hAnsiTheme="minorHAnsi"/>
          <w:sz w:val="22"/>
        </w:rPr>
        <w:t>The Working Group noted that all consultation respondents understood the intent of the CP.</w:t>
      </w:r>
    </w:p>
    <w:p w:rsidR="00692A99" w:rsidRPr="009000B3" w:rsidRDefault="00FA562A" w:rsidP="00BE28D5">
      <w:pPr>
        <w:keepNext/>
        <w:rPr>
          <w:rFonts w:asciiTheme="minorHAnsi" w:hAnsiTheme="minorHAnsi"/>
          <w:b/>
          <w:bCs/>
          <w:iCs/>
          <w:sz w:val="22"/>
          <w:u w:val="single"/>
        </w:rPr>
      </w:pPr>
      <w:r w:rsidRPr="009000B3">
        <w:rPr>
          <w:rFonts w:asciiTheme="minorHAnsi" w:hAnsiTheme="minorHAnsi"/>
          <w:b/>
          <w:sz w:val="22"/>
          <w:u w:val="single"/>
        </w:rPr>
        <w:t xml:space="preserve">Question 2 - </w:t>
      </w:r>
      <w:r w:rsidR="00327511" w:rsidRPr="009000B3">
        <w:rPr>
          <w:rFonts w:asciiTheme="minorHAnsi" w:hAnsiTheme="minorHAnsi"/>
          <w:b/>
          <w:sz w:val="22"/>
          <w:u w:val="single"/>
        </w:rPr>
        <w:t>Are you supportive of the principles established by this proposal?</w:t>
      </w:r>
    </w:p>
    <w:p w:rsidR="00031EC1" w:rsidRDefault="009000B3" w:rsidP="00BE28D5">
      <w:pPr>
        <w:pStyle w:val="Heading2"/>
        <w:widowControl w:val="0"/>
        <w:numPr>
          <w:ilvl w:val="1"/>
          <w:numId w:val="1"/>
        </w:numPr>
        <w:spacing w:line="360" w:lineRule="auto"/>
        <w:ind w:left="567" w:hanging="567"/>
        <w:rPr>
          <w:rFonts w:asciiTheme="minorHAnsi" w:hAnsiTheme="minorHAnsi"/>
          <w:sz w:val="22"/>
        </w:rPr>
      </w:pPr>
      <w:r w:rsidRPr="009000B3">
        <w:rPr>
          <w:rFonts w:asciiTheme="minorHAnsi" w:hAnsiTheme="minorHAnsi"/>
          <w:sz w:val="22"/>
        </w:rPr>
        <w:t xml:space="preserve">The Working Group noted that </w:t>
      </w:r>
      <w:ins w:id="7" w:author="Ong, Chris" w:date="2015-02-17T14:13:00Z">
        <w:r w:rsidR="00C22EF9">
          <w:rPr>
            <w:rFonts w:asciiTheme="minorHAnsi" w:hAnsiTheme="minorHAnsi"/>
            <w:sz w:val="22"/>
          </w:rPr>
          <w:t xml:space="preserve">of the seven non confidential respondents, </w:t>
        </w:r>
      </w:ins>
      <w:r w:rsidRPr="009000B3">
        <w:rPr>
          <w:rFonts w:asciiTheme="minorHAnsi" w:hAnsiTheme="minorHAnsi"/>
          <w:sz w:val="22"/>
        </w:rPr>
        <w:t xml:space="preserve">six </w:t>
      </w:r>
      <w:del w:id="8" w:author="Ong, Chris" w:date="2015-02-17T14:14:00Z">
        <w:r w:rsidRPr="009000B3" w:rsidDel="00C22EF9">
          <w:rPr>
            <w:rFonts w:asciiTheme="minorHAnsi" w:hAnsiTheme="minorHAnsi"/>
            <w:sz w:val="22"/>
          </w:rPr>
          <w:delText>of the</w:delText>
        </w:r>
        <w:r w:rsidR="00327511" w:rsidRPr="009000B3" w:rsidDel="00C22EF9">
          <w:rPr>
            <w:rFonts w:asciiTheme="minorHAnsi" w:hAnsiTheme="minorHAnsi"/>
            <w:sz w:val="22"/>
          </w:rPr>
          <w:delText xml:space="preserve"> respondents </w:delText>
        </w:r>
      </w:del>
      <w:r w:rsidR="00327511" w:rsidRPr="009000B3">
        <w:rPr>
          <w:rFonts w:asciiTheme="minorHAnsi" w:hAnsiTheme="minorHAnsi"/>
          <w:sz w:val="22"/>
        </w:rPr>
        <w:t>were supportive of the principles established by the CP.</w:t>
      </w:r>
      <w:r>
        <w:rPr>
          <w:rFonts w:asciiTheme="minorHAnsi" w:hAnsiTheme="minorHAnsi"/>
          <w:sz w:val="22"/>
        </w:rPr>
        <w:t xml:space="preserve"> </w:t>
      </w:r>
    </w:p>
    <w:p w:rsidR="00327511" w:rsidRPr="00A55E8A" w:rsidRDefault="009000B3" w:rsidP="00BE28D5">
      <w:pPr>
        <w:pStyle w:val="Heading2"/>
        <w:widowControl w:val="0"/>
        <w:numPr>
          <w:ilvl w:val="1"/>
          <w:numId w:val="1"/>
        </w:numPr>
        <w:spacing w:line="360" w:lineRule="auto"/>
        <w:ind w:left="567" w:hanging="567"/>
        <w:rPr>
          <w:rFonts w:asciiTheme="minorHAnsi" w:hAnsiTheme="minorHAnsi"/>
          <w:sz w:val="22"/>
        </w:rPr>
      </w:pPr>
      <w:r>
        <w:rPr>
          <w:rFonts w:asciiTheme="minorHAnsi" w:hAnsiTheme="minorHAnsi"/>
          <w:sz w:val="22"/>
        </w:rPr>
        <w:lastRenderedPageBreak/>
        <w:t>One respondent</w:t>
      </w:r>
      <w:del w:id="9" w:author="Ong, Chris" w:date="2015-02-17T13:57:00Z">
        <w:r w:rsidDel="00A17C72">
          <w:rPr>
            <w:rFonts w:asciiTheme="minorHAnsi" w:hAnsiTheme="minorHAnsi"/>
            <w:sz w:val="22"/>
          </w:rPr>
          <w:delText xml:space="preserve"> </w:delText>
        </w:r>
      </w:del>
      <w:r>
        <w:rPr>
          <w:rFonts w:asciiTheme="minorHAnsi" w:hAnsiTheme="minorHAnsi"/>
          <w:sz w:val="22"/>
        </w:rPr>
        <w:t xml:space="preserve"> explained t</w:t>
      </w:r>
      <w:r w:rsidR="00031EC1">
        <w:rPr>
          <w:rFonts w:asciiTheme="minorHAnsi" w:hAnsiTheme="minorHAnsi"/>
          <w:sz w:val="22"/>
        </w:rPr>
        <w:t xml:space="preserve">hat they were not supportive. This respondent expressed concerns that </w:t>
      </w:r>
      <w:r w:rsidR="00031EC1" w:rsidRPr="00A55E8A">
        <w:rPr>
          <w:rFonts w:asciiTheme="minorHAnsi" w:hAnsiTheme="minorHAnsi"/>
          <w:sz w:val="22"/>
        </w:rPr>
        <w:t>customer’s charges would be based on reactive power flows recorded two years prior, so customers installing power factor improvement equipment will not realise the benefits until at least 2 years later.</w:t>
      </w:r>
      <w:r w:rsidR="00E77213" w:rsidRPr="00A55E8A">
        <w:rPr>
          <w:rFonts w:asciiTheme="minorHAnsi" w:hAnsiTheme="minorHAnsi"/>
          <w:sz w:val="22"/>
        </w:rPr>
        <w:t xml:space="preserve"> The Working Group discussed this comment and noted that this issue exists in numerous other areas of the methodology. The benefit of the CP will be seen</w:t>
      </w:r>
      <w:r w:rsidR="00BB7878">
        <w:rPr>
          <w:rFonts w:asciiTheme="minorHAnsi" w:hAnsiTheme="minorHAnsi"/>
          <w:sz w:val="22"/>
        </w:rPr>
        <w:t>,</w:t>
      </w:r>
      <w:r w:rsidR="00E77213" w:rsidRPr="00A55E8A">
        <w:rPr>
          <w:rFonts w:asciiTheme="minorHAnsi" w:hAnsiTheme="minorHAnsi"/>
          <w:sz w:val="22"/>
        </w:rPr>
        <w:t xml:space="preserve"> just not immediately.</w:t>
      </w:r>
    </w:p>
    <w:p w:rsidR="005E1CC9" w:rsidRDefault="00E77213" w:rsidP="00E51B90">
      <w:pPr>
        <w:pStyle w:val="Heading2"/>
        <w:widowControl w:val="0"/>
        <w:numPr>
          <w:ilvl w:val="1"/>
          <w:numId w:val="1"/>
        </w:numPr>
        <w:spacing w:line="360" w:lineRule="auto"/>
        <w:ind w:left="567" w:hanging="567"/>
        <w:rPr>
          <w:ins w:id="10" w:author="Wormald, Pat" w:date="2015-02-24T14:48:00Z"/>
          <w:rFonts w:asciiTheme="minorHAnsi" w:hAnsiTheme="minorHAnsi"/>
          <w:sz w:val="22"/>
        </w:rPr>
      </w:pPr>
      <w:r w:rsidRPr="00633E2C">
        <w:rPr>
          <w:rFonts w:asciiTheme="minorHAnsi" w:hAnsiTheme="minorHAnsi"/>
          <w:sz w:val="22"/>
        </w:rPr>
        <w:t xml:space="preserve">The respondent also expressed </w:t>
      </w:r>
      <w:del w:id="11" w:author="Wormald, Pat" w:date="2015-02-24T14:53:00Z">
        <w:r w:rsidRPr="00633E2C" w:rsidDel="005E1CC9">
          <w:rPr>
            <w:rFonts w:asciiTheme="minorHAnsi" w:hAnsiTheme="minorHAnsi"/>
            <w:sz w:val="22"/>
          </w:rPr>
          <w:delText xml:space="preserve">a </w:delText>
        </w:r>
      </w:del>
      <w:r w:rsidRPr="00633E2C">
        <w:rPr>
          <w:rFonts w:asciiTheme="minorHAnsi" w:hAnsiTheme="minorHAnsi"/>
          <w:sz w:val="22"/>
        </w:rPr>
        <w:t>concern</w:t>
      </w:r>
      <w:ins w:id="12" w:author="Wormald, Pat" w:date="2015-02-24T14:53:00Z">
        <w:r w:rsidR="005E1CC9">
          <w:rPr>
            <w:rFonts w:asciiTheme="minorHAnsi" w:hAnsiTheme="minorHAnsi"/>
            <w:sz w:val="22"/>
          </w:rPr>
          <w:t xml:space="preserve">s </w:t>
        </w:r>
      </w:ins>
      <w:del w:id="13" w:author="Wormald, Pat" w:date="2015-02-24T14:53:00Z">
        <w:r w:rsidRPr="00633E2C" w:rsidDel="005E1CC9">
          <w:rPr>
            <w:rFonts w:asciiTheme="minorHAnsi" w:hAnsiTheme="minorHAnsi"/>
            <w:sz w:val="22"/>
          </w:rPr>
          <w:delText xml:space="preserve"> </w:delText>
        </w:r>
      </w:del>
      <w:ins w:id="14" w:author="Wormald, Pat" w:date="2015-02-24T14:48:00Z">
        <w:r w:rsidR="005E1CC9">
          <w:rPr>
            <w:rFonts w:asciiTheme="minorHAnsi" w:hAnsiTheme="minorHAnsi"/>
            <w:sz w:val="22"/>
          </w:rPr>
          <w:t>that:</w:t>
        </w:r>
      </w:ins>
    </w:p>
    <w:p w:rsidR="005E1CC9" w:rsidRPr="005E1CC9" w:rsidRDefault="005E1CC9" w:rsidP="005E1CC9">
      <w:pPr>
        <w:pStyle w:val="Heading2"/>
        <w:widowControl w:val="0"/>
        <w:tabs>
          <w:tab w:val="clear" w:pos="360"/>
        </w:tabs>
        <w:spacing w:before="0" w:after="0" w:line="360" w:lineRule="auto"/>
        <w:ind w:left="851" w:hanging="284"/>
        <w:rPr>
          <w:ins w:id="15" w:author="Wormald, Pat" w:date="2015-02-24T14:48:00Z"/>
          <w:rFonts w:asciiTheme="minorHAnsi" w:hAnsiTheme="minorHAnsi"/>
          <w:sz w:val="22"/>
        </w:rPr>
      </w:pPr>
      <w:ins w:id="16" w:author="Wormald, Pat" w:date="2015-02-24T14:52:00Z">
        <w:r w:rsidRPr="005E1CC9">
          <w:rPr>
            <w:rFonts w:asciiTheme="minorHAnsi" w:hAnsiTheme="minorHAnsi"/>
            <w:sz w:val="22"/>
          </w:rPr>
          <w:t xml:space="preserve"> </w:t>
        </w:r>
      </w:ins>
      <w:ins w:id="17" w:author="Wormald, Pat" w:date="2015-02-24T14:48:00Z">
        <w:r w:rsidRPr="005E1CC9">
          <w:rPr>
            <w:rFonts w:asciiTheme="minorHAnsi" w:hAnsiTheme="minorHAnsi"/>
            <w:sz w:val="22"/>
          </w:rPr>
          <w:t>(1) Customers would pay for reactive flows but due to diversity do not use any</w:t>
        </w:r>
        <w:r w:rsidRPr="005E1CC9">
          <w:rPr>
            <w:rFonts w:asciiTheme="minorHAnsi" w:hAnsiTheme="minorHAnsi"/>
            <w:sz w:val="22"/>
          </w:rPr>
          <w:t xml:space="preserve"> capacity on the DNO’s network</w:t>
        </w:r>
      </w:ins>
      <w:ins w:id="18" w:author="Wormald, Pat" w:date="2015-02-24T14:50:00Z">
        <w:r>
          <w:rPr>
            <w:rFonts w:asciiTheme="minorHAnsi" w:hAnsiTheme="minorHAnsi"/>
            <w:sz w:val="22"/>
          </w:rPr>
          <w:t>;</w:t>
        </w:r>
      </w:ins>
    </w:p>
    <w:p w:rsidR="005E1CC9" w:rsidRDefault="005E1CC9" w:rsidP="005E1CC9">
      <w:pPr>
        <w:pStyle w:val="Heading2"/>
        <w:widowControl w:val="0"/>
        <w:tabs>
          <w:tab w:val="clear" w:pos="360"/>
        </w:tabs>
        <w:spacing w:before="0" w:after="0" w:line="360" w:lineRule="auto"/>
        <w:ind w:left="851" w:hanging="284"/>
        <w:rPr>
          <w:ins w:id="19" w:author="Wormald, Pat" w:date="2015-02-24T14:48:00Z"/>
          <w:rFonts w:asciiTheme="minorHAnsi" w:hAnsiTheme="minorHAnsi"/>
          <w:sz w:val="22"/>
        </w:rPr>
      </w:pPr>
      <w:ins w:id="20" w:author="Wormald, Pat" w:date="2015-02-24T14:48:00Z">
        <w:r w:rsidRPr="005E1CC9">
          <w:rPr>
            <w:rFonts w:asciiTheme="minorHAnsi" w:hAnsiTheme="minorHAnsi"/>
            <w:sz w:val="22"/>
          </w:rPr>
          <w:t>(2) Customer’s charges would be based on reactive power flows recorded two years prior, so customers installing power factor improvement equipment will not realise the benefits until at least 2 years later</w:t>
        </w:r>
      </w:ins>
      <w:ins w:id="21" w:author="Wormald, Pat" w:date="2015-02-24T14:50:00Z">
        <w:r>
          <w:rPr>
            <w:rFonts w:asciiTheme="minorHAnsi" w:hAnsiTheme="minorHAnsi"/>
            <w:sz w:val="22"/>
          </w:rPr>
          <w:t>; and</w:t>
        </w:r>
      </w:ins>
    </w:p>
    <w:p w:rsidR="005E1CC9" w:rsidRDefault="005E1CC9" w:rsidP="005E1CC9">
      <w:pPr>
        <w:pStyle w:val="Heading2"/>
        <w:widowControl w:val="0"/>
        <w:tabs>
          <w:tab w:val="clear" w:pos="360"/>
        </w:tabs>
        <w:spacing w:before="0" w:after="0" w:line="360" w:lineRule="auto"/>
        <w:ind w:left="851" w:hanging="284"/>
        <w:rPr>
          <w:ins w:id="22" w:author="Wormald, Pat" w:date="2015-02-24T14:48:00Z"/>
          <w:rFonts w:asciiTheme="minorHAnsi" w:hAnsiTheme="minorHAnsi"/>
          <w:sz w:val="22"/>
        </w:rPr>
      </w:pPr>
      <w:ins w:id="23" w:author="Wormald, Pat" w:date="2015-02-24T14:48:00Z">
        <w:r w:rsidRPr="005E1CC9">
          <w:rPr>
            <w:rFonts w:asciiTheme="minorHAnsi" w:hAnsiTheme="minorHAnsi"/>
            <w:sz w:val="22"/>
          </w:rPr>
          <w:t xml:space="preserve">(3) It is not clear why the charge per kVArh between customers with low active power (kW) consumption and customers with high active power (kW) consumption may be different. </w:t>
        </w:r>
      </w:ins>
    </w:p>
    <w:p w:rsidR="00E51B90" w:rsidRPr="005E1CC9" w:rsidDel="005E1CC9" w:rsidRDefault="00E77213" w:rsidP="00E51B90">
      <w:pPr>
        <w:pStyle w:val="Heading2"/>
        <w:widowControl w:val="0"/>
        <w:numPr>
          <w:ilvl w:val="1"/>
          <w:numId w:val="1"/>
        </w:numPr>
        <w:spacing w:line="360" w:lineRule="auto"/>
        <w:ind w:left="567" w:hanging="567"/>
        <w:rPr>
          <w:ins w:id="24" w:author="Roz" w:date="2015-02-18T15:15:00Z"/>
          <w:del w:id="25" w:author="Wormald, Pat" w:date="2015-02-24T14:54:00Z"/>
          <w:rFonts w:asciiTheme="minorHAnsi" w:hAnsiTheme="minorHAnsi"/>
          <w:sz w:val="22"/>
          <w:highlight w:val="yellow"/>
          <w:rPrChange w:id="26" w:author="Wormald, Pat" w:date="2015-02-24T14:55:00Z">
            <w:rPr>
              <w:ins w:id="27" w:author="Roz" w:date="2015-02-18T15:15:00Z"/>
              <w:del w:id="28" w:author="Wormald, Pat" w:date="2015-02-24T14:54:00Z"/>
              <w:rFonts w:asciiTheme="minorHAnsi" w:hAnsiTheme="minorHAnsi"/>
              <w:sz w:val="22"/>
            </w:rPr>
          </w:rPrChange>
        </w:rPr>
      </w:pPr>
      <w:del w:id="29" w:author="Wormald, Pat" w:date="2015-02-24T14:52:00Z">
        <w:r w:rsidRPr="00633E2C" w:rsidDel="005E1CC9">
          <w:rPr>
            <w:rFonts w:asciiTheme="minorHAnsi" w:hAnsiTheme="minorHAnsi"/>
            <w:sz w:val="22"/>
          </w:rPr>
          <w:delText xml:space="preserve">that Customers would pay for reactive flows but due to diversity do not use any capacity on the DNO’s network. </w:delText>
        </w:r>
        <w:commentRangeStart w:id="30"/>
        <w:r w:rsidRPr="00633E2C" w:rsidDel="005E1CC9">
          <w:rPr>
            <w:rFonts w:asciiTheme="minorHAnsi" w:hAnsiTheme="minorHAnsi"/>
            <w:sz w:val="22"/>
          </w:rPr>
          <w:delText xml:space="preserve">And it is not clear why the charge per kVArh between customers with low active power (kW) consumption and customers with high active power (kW) consumption may be </w:delText>
        </w:r>
        <w:commentRangeStart w:id="31"/>
        <w:r w:rsidRPr="00633E2C" w:rsidDel="005E1CC9">
          <w:rPr>
            <w:rFonts w:asciiTheme="minorHAnsi" w:hAnsiTheme="minorHAnsi"/>
            <w:sz w:val="22"/>
          </w:rPr>
          <w:delText>different</w:delText>
        </w:r>
        <w:commentRangeEnd w:id="30"/>
        <w:r w:rsidR="006110DA" w:rsidDel="005E1CC9">
          <w:rPr>
            <w:rStyle w:val="CommentReference"/>
            <w:rFonts w:ascii="Times New Roman" w:hAnsi="Times New Roman"/>
            <w:bCs w:val="0"/>
            <w:iCs w:val="0"/>
          </w:rPr>
          <w:commentReference w:id="30"/>
        </w:r>
        <w:commentRangeEnd w:id="31"/>
        <w:r w:rsidR="00E51B90" w:rsidDel="005E1CC9">
          <w:rPr>
            <w:rStyle w:val="CommentReference"/>
            <w:rFonts w:ascii="Times New Roman" w:hAnsi="Times New Roman"/>
            <w:bCs w:val="0"/>
            <w:iCs w:val="0"/>
          </w:rPr>
          <w:commentReference w:id="31"/>
        </w:r>
      </w:del>
      <w:ins w:id="32" w:author="Roz" w:date="2015-02-18T15:14:00Z">
        <w:del w:id="33" w:author="Wormald, Pat" w:date="2015-02-24T14:52:00Z">
          <w:r w:rsidR="00E51B90" w:rsidDel="005E1CC9">
            <w:rPr>
              <w:rFonts w:asciiTheme="minorHAnsi" w:hAnsiTheme="minorHAnsi"/>
              <w:sz w:val="22"/>
            </w:rPr>
            <w:delText xml:space="preserve">  </w:delText>
          </w:r>
        </w:del>
      </w:ins>
      <w:ins w:id="34" w:author="Roz" w:date="2015-02-18T15:15:00Z">
        <w:r w:rsidR="00E51B90">
          <w:rPr>
            <w:rFonts w:asciiTheme="minorHAnsi" w:hAnsiTheme="minorHAnsi"/>
            <w:sz w:val="22"/>
          </w:rPr>
          <w:t xml:space="preserve">The Working Group discussed this comment and noted that it was not clear </w:t>
        </w:r>
        <w:r w:rsidR="00E51B90" w:rsidRPr="00E51B90">
          <w:rPr>
            <w:rFonts w:ascii="Calibri" w:hAnsi="Calibri" w:cs="Calibri"/>
            <w:color w:val="000000"/>
          </w:rPr>
          <w:t xml:space="preserve">why the </w:t>
        </w:r>
      </w:ins>
      <w:ins w:id="35" w:author="Wormald, Pat" w:date="2015-02-24T14:54:00Z">
        <w:r w:rsidR="005E1CC9">
          <w:rPr>
            <w:rFonts w:ascii="Calibri" w:hAnsi="Calibri" w:cs="Calibri"/>
            <w:color w:val="000000"/>
          </w:rPr>
          <w:t xml:space="preserve">respondent states that the </w:t>
        </w:r>
      </w:ins>
      <w:ins w:id="36" w:author="Roz" w:date="2015-02-18T15:15:00Z">
        <w:r w:rsidR="00E51B90" w:rsidRPr="00E51B90">
          <w:rPr>
            <w:rFonts w:ascii="Calibri" w:hAnsi="Calibri" w:cs="Calibri"/>
            <w:color w:val="000000"/>
          </w:rPr>
          <w:t xml:space="preserve">charge per kVArh between customers with low active power (kW) consumption and customers with high active power (kW) consumption may be different. </w:t>
        </w:r>
      </w:ins>
      <w:ins w:id="37" w:author="Wormald, Pat" w:date="2015-02-24T14:54:00Z">
        <w:r w:rsidR="005E1CC9" w:rsidRPr="005E1CC9">
          <w:rPr>
            <w:rFonts w:ascii="Calibri" w:hAnsi="Calibri" w:cs="Calibri"/>
            <w:color w:val="000000"/>
            <w:highlight w:val="yellow"/>
            <w:rPrChange w:id="38" w:author="Wormald, Pat" w:date="2015-02-24T14:55:00Z">
              <w:rPr>
                <w:rFonts w:ascii="Calibri" w:hAnsi="Calibri" w:cs="Calibri"/>
                <w:color w:val="000000"/>
              </w:rPr>
            </w:rPrChange>
          </w:rPr>
          <w:t xml:space="preserve">The working group is seeking </w:t>
        </w:r>
      </w:ins>
      <w:ins w:id="39" w:author="Wormald, Pat" w:date="2015-02-24T14:55:00Z">
        <w:r w:rsidR="005E1CC9" w:rsidRPr="005E1CC9">
          <w:rPr>
            <w:rFonts w:ascii="Calibri" w:hAnsi="Calibri" w:cs="Calibri"/>
            <w:color w:val="000000"/>
            <w:highlight w:val="yellow"/>
            <w:rPrChange w:id="40" w:author="Wormald, Pat" w:date="2015-02-24T14:55:00Z">
              <w:rPr>
                <w:rFonts w:ascii="Calibri" w:hAnsi="Calibri" w:cs="Calibri"/>
                <w:color w:val="000000"/>
              </w:rPr>
            </w:rPrChange>
          </w:rPr>
          <w:t>clarity</w:t>
        </w:r>
      </w:ins>
      <w:ins w:id="41" w:author="Wormald, Pat" w:date="2015-02-24T14:54:00Z">
        <w:r w:rsidR="005E1CC9" w:rsidRPr="005E1CC9">
          <w:rPr>
            <w:rFonts w:ascii="Calibri" w:hAnsi="Calibri" w:cs="Calibri"/>
            <w:color w:val="000000"/>
            <w:highlight w:val="yellow"/>
            <w:rPrChange w:id="42" w:author="Wormald, Pat" w:date="2015-02-24T14:55:00Z">
              <w:rPr>
                <w:rFonts w:ascii="Calibri" w:hAnsi="Calibri" w:cs="Calibri"/>
                <w:color w:val="000000"/>
              </w:rPr>
            </w:rPrChange>
          </w:rPr>
          <w:t xml:space="preserve"> </w:t>
        </w:r>
      </w:ins>
      <w:ins w:id="43" w:author="Wormald, Pat" w:date="2015-02-24T14:55:00Z">
        <w:r w:rsidR="005E1CC9" w:rsidRPr="005E1CC9">
          <w:rPr>
            <w:rFonts w:ascii="Calibri" w:hAnsi="Calibri" w:cs="Calibri"/>
            <w:color w:val="000000"/>
            <w:highlight w:val="yellow"/>
            <w:rPrChange w:id="44" w:author="Wormald, Pat" w:date="2015-02-24T14:55:00Z">
              <w:rPr>
                <w:rFonts w:ascii="Calibri" w:hAnsi="Calibri" w:cs="Calibri"/>
                <w:color w:val="000000"/>
              </w:rPr>
            </w:rPrChange>
          </w:rPr>
          <w:t>on this assumption.</w:t>
        </w:r>
      </w:ins>
    </w:p>
    <w:p w:rsidR="00E51B90" w:rsidRPr="005E1CC9" w:rsidRDefault="00E51B90" w:rsidP="00E51B90">
      <w:pPr>
        <w:pStyle w:val="Heading2"/>
        <w:widowControl w:val="0"/>
        <w:numPr>
          <w:ilvl w:val="1"/>
          <w:numId w:val="1"/>
        </w:numPr>
        <w:spacing w:line="360" w:lineRule="auto"/>
        <w:ind w:left="567" w:hanging="567"/>
        <w:rPr>
          <w:highlight w:val="yellow"/>
          <w:rPrChange w:id="45" w:author="Wormald, Pat" w:date="2015-02-24T14:55:00Z">
            <w:rPr/>
          </w:rPrChange>
        </w:rPr>
        <w:pPrChange w:id="46" w:author="Wormald, Pat" w:date="2015-02-24T14:54:00Z">
          <w:pPr/>
        </w:pPrChange>
      </w:pPr>
    </w:p>
    <w:p w:rsidR="009000B3" w:rsidRDefault="009000B3" w:rsidP="009000B3"/>
    <w:p w:rsidR="00327511" w:rsidRPr="00A55E8A" w:rsidRDefault="00E77213" w:rsidP="00BE28D5">
      <w:pPr>
        <w:keepNext/>
        <w:rPr>
          <w:rFonts w:asciiTheme="minorHAnsi" w:hAnsiTheme="minorHAnsi"/>
          <w:b/>
          <w:bCs/>
          <w:iCs/>
          <w:sz w:val="22"/>
          <w:u w:val="single"/>
        </w:rPr>
      </w:pPr>
      <w:r w:rsidRPr="00A55E8A">
        <w:rPr>
          <w:rFonts w:asciiTheme="minorHAnsi" w:hAnsiTheme="minorHAnsi"/>
          <w:b/>
          <w:sz w:val="22"/>
          <w:u w:val="single"/>
        </w:rPr>
        <w:t xml:space="preserve">Question 3 - Do you agree that the input value for generation dominated sites should be set to zero?  </w:t>
      </w:r>
    </w:p>
    <w:p w:rsidR="00327511" w:rsidRPr="00A55E8A" w:rsidRDefault="00C61F14" w:rsidP="00BE28D5">
      <w:pPr>
        <w:pStyle w:val="Heading2"/>
        <w:widowControl w:val="0"/>
        <w:numPr>
          <w:ilvl w:val="1"/>
          <w:numId w:val="1"/>
        </w:numPr>
        <w:spacing w:line="360" w:lineRule="auto"/>
        <w:ind w:left="567" w:hanging="567"/>
        <w:rPr>
          <w:rFonts w:asciiTheme="minorHAnsi" w:hAnsiTheme="minorHAnsi"/>
          <w:sz w:val="22"/>
        </w:rPr>
      </w:pPr>
      <w:r w:rsidRPr="00A55E8A">
        <w:rPr>
          <w:rFonts w:asciiTheme="minorHAnsi" w:hAnsiTheme="minorHAnsi"/>
          <w:sz w:val="22"/>
        </w:rPr>
        <w:t xml:space="preserve">The Working Group noted that </w:t>
      </w:r>
      <w:r w:rsidR="00E77213" w:rsidRPr="00A55E8A">
        <w:rPr>
          <w:rFonts w:asciiTheme="minorHAnsi" w:hAnsiTheme="minorHAnsi"/>
          <w:sz w:val="22"/>
        </w:rPr>
        <w:t>five respondents agreed that the input value for generation dominated sites should be set to zero, with several noting</w:t>
      </w:r>
      <w:r w:rsidR="0067668E" w:rsidRPr="00A55E8A">
        <w:rPr>
          <w:rFonts w:asciiTheme="minorHAnsi" w:hAnsiTheme="minorHAnsi"/>
          <w:sz w:val="22"/>
        </w:rPr>
        <w:t xml:space="preserve"> the benefits of this approach, including:</w:t>
      </w:r>
    </w:p>
    <w:p w:rsidR="0067668E" w:rsidRPr="0067668E" w:rsidRDefault="0067668E" w:rsidP="0067668E">
      <w:pPr>
        <w:pStyle w:val="ListParagraph"/>
        <w:numPr>
          <w:ilvl w:val="0"/>
          <w:numId w:val="46"/>
        </w:numPr>
        <w:spacing w:before="120" w:after="120" w:line="360" w:lineRule="auto"/>
        <w:ind w:left="1135" w:hanging="284"/>
        <w:contextualSpacing w:val="0"/>
        <w:rPr>
          <w:sz w:val="22"/>
          <w:szCs w:val="22"/>
        </w:rPr>
      </w:pPr>
      <w:r w:rsidRPr="0067668E">
        <w:rPr>
          <w:rFonts w:ascii="Calibri" w:hAnsi="Calibri"/>
          <w:sz w:val="22"/>
          <w:szCs w:val="22"/>
        </w:rPr>
        <w:t>the majority of the reactive power</w:t>
      </w:r>
      <w:r w:rsidR="00A55E8A">
        <w:rPr>
          <w:rFonts w:ascii="Calibri" w:hAnsi="Calibri"/>
          <w:sz w:val="22"/>
          <w:szCs w:val="22"/>
        </w:rPr>
        <w:t xml:space="preserve"> </w:t>
      </w:r>
      <w:r w:rsidRPr="0067668E">
        <w:rPr>
          <w:rFonts w:ascii="Calibri" w:hAnsi="Calibri"/>
          <w:sz w:val="22"/>
          <w:szCs w:val="22"/>
        </w:rPr>
        <w:t>flow is caused by the expo</w:t>
      </w:r>
      <w:r w:rsidR="00A55E8A">
        <w:rPr>
          <w:rFonts w:ascii="Calibri" w:hAnsi="Calibri"/>
          <w:sz w:val="22"/>
          <w:szCs w:val="22"/>
        </w:rPr>
        <w:t>rt rather than the import, which</w:t>
      </w:r>
      <w:r w:rsidRPr="0067668E">
        <w:rPr>
          <w:rFonts w:ascii="Calibri" w:hAnsi="Calibri"/>
          <w:sz w:val="22"/>
          <w:szCs w:val="22"/>
        </w:rPr>
        <w:t xml:space="preserve"> can lead to substantial amounts of reactive power becoming incorrectly assigned to an import MPAN</w:t>
      </w:r>
    </w:p>
    <w:p w:rsidR="0067668E" w:rsidRPr="0067668E" w:rsidRDefault="00A55E8A" w:rsidP="0067668E">
      <w:pPr>
        <w:pStyle w:val="ListParagraph"/>
        <w:numPr>
          <w:ilvl w:val="0"/>
          <w:numId w:val="46"/>
        </w:numPr>
        <w:spacing w:before="120" w:after="120" w:line="360" w:lineRule="auto"/>
        <w:ind w:left="1135" w:hanging="284"/>
        <w:contextualSpacing w:val="0"/>
        <w:rPr>
          <w:sz w:val="22"/>
          <w:szCs w:val="22"/>
        </w:rPr>
      </w:pPr>
      <w:r>
        <w:rPr>
          <w:rFonts w:ascii="Calibri" w:hAnsi="Calibri"/>
          <w:sz w:val="22"/>
          <w:szCs w:val="22"/>
        </w:rPr>
        <w:t>it will allow</w:t>
      </w:r>
      <w:r w:rsidR="0067668E" w:rsidRPr="0067668E">
        <w:rPr>
          <w:rFonts w:ascii="Calibri" w:hAnsi="Calibri"/>
          <w:sz w:val="22"/>
          <w:szCs w:val="22"/>
        </w:rPr>
        <w:t xml:space="preserve"> </w:t>
      </w:r>
      <w:r w:rsidR="00BB7878">
        <w:rPr>
          <w:rFonts w:ascii="Calibri" w:hAnsi="Calibri"/>
          <w:sz w:val="22"/>
          <w:szCs w:val="22"/>
        </w:rPr>
        <w:t>DNOs</w:t>
      </w:r>
      <w:r w:rsidR="0067668E" w:rsidRPr="0067668E">
        <w:rPr>
          <w:rFonts w:ascii="Calibri" w:hAnsi="Calibri"/>
          <w:sz w:val="22"/>
          <w:szCs w:val="22"/>
        </w:rPr>
        <w:t xml:space="preserve"> to identify and account for site activity which is outside normal operating parameters and which could lead to erroneous and incorrect values being calculated</w:t>
      </w:r>
    </w:p>
    <w:p w:rsidR="00E77213" w:rsidRPr="00A55E8A" w:rsidRDefault="00BB7878" w:rsidP="0067668E">
      <w:pPr>
        <w:pStyle w:val="ListParagraph"/>
        <w:numPr>
          <w:ilvl w:val="0"/>
          <w:numId w:val="46"/>
        </w:numPr>
        <w:spacing w:before="120" w:after="120" w:line="360" w:lineRule="auto"/>
        <w:ind w:left="1135" w:hanging="284"/>
        <w:contextualSpacing w:val="0"/>
        <w:rPr>
          <w:sz w:val="22"/>
          <w:szCs w:val="22"/>
        </w:rPr>
      </w:pPr>
      <w:r>
        <w:rPr>
          <w:rFonts w:ascii="Calibri" w:hAnsi="Calibri"/>
          <w:sz w:val="22"/>
          <w:szCs w:val="22"/>
        </w:rPr>
        <w:t>t</w:t>
      </w:r>
      <w:r w:rsidR="0067668E" w:rsidRPr="0067668E">
        <w:rPr>
          <w:rFonts w:ascii="Calibri" w:hAnsi="Calibri"/>
          <w:sz w:val="22"/>
          <w:szCs w:val="22"/>
        </w:rPr>
        <w:t>his will introduce a consistent approach for DNOs, as it is also</w:t>
      </w:r>
      <w:r w:rsidR="00D57402">
        <w:rPr>
          <w:rFonts w:ascii="Calibri" w:hAnsi="Calibri"/>
          <w:sz w:val="22"/>
          <w:szCs w:val="22"/>
        </w:rPr>
        <w:t xml:space="preserve"> used elsewhere in the EDCM model</w:t>
      </w:r>
      <w:r w:rsidR="0067668E" w:rsidRPr="0067668E">
        <w:rPr>
          <w:rFonts w:ascii="Calibri" w:hAnsi="Calibri"/>
          <w:sz w:val="22"/>
          <w:szCs w:val="22"/>
        </w:rPr>
        <w:t xml:space="preserve"> (e.g. NUFs)</w:t>
      </w:r>
    </w:p>
    <w:p w:rsidR="00A55E8A" w:rsidRDefault="00A55E8A" w:rsidP="00A55E8A">
      <w:pPr>
        <w:pStyle w:val="Heading2"/>
        <w:widowControl w:val="0"/>
        <w:numPr>
          <w:ilvl w:val="1"/>
          <w:numId w:val="1"/>
        </w:numPr>
        <w:spacing w:line="360" w:lineRule="auto"/>
        <w:ind w:left="567" w:hanging="567"/>
        <w:rPr>
          <w:rFonts w:asciiTheme="minorHAnsi" w:hAnsiTheme="minorHAnsi"/>
          <w:sz w:val="22"/>
        </w:rPr>
      </w:pPr>
      <w:r w:rsidRPr="00A55E8A">
        <w:rPr>
          <w:rFonts w:asciiTheme="minorHAnsi" w:hAnsiTheme="minorHAnsi"/>
          <w:sz w:val="22"/>
        </w:rPr>
        <w:t xml:space="preserve">One respondent did not feel that enough information was provided within the consultation document to enable them to comment. </w:t>
      </w:r>
    </w:p>
    <w:p w:rsidR="00A55E8A" w:rsidRDefault="00A55E8A" w:rsidP="00A55E8A">
      <w:pPr>
        <w:pStyle w:val="Heading2"/>
        <w:widowControl w:val="0"/>
        <w:numPr>
          <w:ilvl w:val="1"/>
          <w:numId w:val="1"/>
        </w:numPr>
        <w:spacing w:line="360" w:lineRule="auto"/>
        <w:ind w:left="567" w:hanging="567"/>
        <w:rPr>
          <w:rFonts w:asciiTheme="minorHAnsi" w:hAnsiTheme="minorHAnsi"/>
          <w:sz w:val="22"/>
        </w:rPr>
      </w:pPr>
      <w:r w:rsidRPr="00A55E8A">
        <w:rPr>
          <w:rFonts w:asciiTheme="minorHAnsi" w:hAnsiTheme="minorHAnsi"/>
          <w:sz w:val="22"/>
        </w:rPr>
        <w:t>Another respondent explained that they did not agree because, whilst the proposed so</w:t>
      </w:r>
      <w:r>
        <w:rPr>
          <w:rFonts w:asciiTheme="minorHAnsi" w:hAnsiTheme="minorHAnsi"/>
          <w:sz w:val="22"/>
        </w:rPr>
        <w:t>lution is simple and pragmatic,</w:t>
      </w:r>
      <w:r w:rsidRPr="00A55E8A">
        <w:rPr>
          <w:rFonts w:asciiTheme="minorHAnsi" w:hAnsiTheme="minorHAnsi"/>
          <w:sz w:val="22"/>
        </w:rPr>
        <w:t xml:space="preserve"> sufficient evidence is not provided to support</w:t>
      </w:r>
      <w:r>
        <w:rPr>
          <w:rFonts w:asciiTheme="minorHAnsi" w:hAnsiTheme="minorHAnsi"/>
          <w:sz w:val="22"/>
        </w:rPr>
        <w:t xml:space="preserve"> the </w:t>
      </w:r>
      <w:r>
        <w:rPr>
          <w:rFonts w:asciiTheme="minorHAnsi" w:hAnsiTheme="minorHAnsi"/>
          <w:sz w:val="22"/>
        </w:rPr>
        <w:lastRenderedPageBreak/>
        <w:t>proposal. This respondent noted that g</w:t>
      </w:r>
      <w:r w:rsidRPr="00A55E8A">
        <w:rPr>
          <w:rFonts w:asciiTheme="minorHAnsi" w:hAnsiTheme="minorHAnsi"/>
          <w:sz w:val="22"/>
        </w:rPr>
        <w:t>eneration dominated sites appear to benefit under this proposal.</w:t>
      </w:r>
      <w:r>
        <w:rPr>
          <w:rFonts w:asciiTheme="minorHAnsi" w:hAnsiTheme="minorHAnsi"/>
          <w:sz w:val="22"/>
        </w:rPr>
        <w:t xml:space="preserve"> </w:t>
      </w:r>
    </w:p>
    <w:p w:rsidR="0067668E" w:rsidRPr="00FE6075" w:rsidRDefault="00A55E8A" w:rsidP="00FE6075">
      <w:pPr>
        <w:pStyle w:val="Heading2"/>
        <w:widowControl w:val="0"/>
        <w:numPr>
          <w:ilvl w:val="1"/>
          <w:numId w:val="1"/>
        </w:numPr>
        <w:spacing w:line="360" w:lineRule="auto"/>
        <w:ind w:left="567" w:hanging="567"/>
        <w:rPr>
          <w:rFonts w:asciiTheme="minorHAnsi" w:hAnsiTheme="minorHAnsi"/>
          <w:sz w:val="22"/>
        </w:rPr>
      </w:pPr>
      <w:r w:rsidRPr="00A55E8A">
        <w:rPr>
          <w:rFonts w:asciiTheme="minorHAnsi" w:hAnsiTheme="minorHAnsi"/>
          <w:sz w:val="22"/>
        </w:rPr>
        <w:t xml:space="preserve">The Working </w:t>
      </w:r>
      <w:r>
        <w:rPr>
          <w:rFonts w:asciiTheme="minorHAnsi" w:hAnsiTheme="minorHAnsi"/>
          <w:sz w:val="22"/>
        </w:rPr>
        <w:t xml:space="preserve">Group </w:t>
      </w:r>
      <w:r w:rsidR="00CE00E3">
        <w:rPr>
          <w:rFonts w:asciiTheme="minorHAnsi" w:hAnsiTheme="minorHAnsi"/>
          <w:sz w:val="22"/>
        </w:rPr>
        <w:t xml:space="preserve">discussed this comment and </w:t>
      </w:r>
      <w:r w:rsidR="00D73148">
        <w:rPr>
          <w:rFonts w:asciiTheme="minorHAnsi" w:hAnsiTheme="minorHAnsi"/>
          <w:sz w:val="22"/>
        </w:rPr>
        <w:t xml:space="preserve">carried out analysis on whether generation dominated sites are benefiting from the proposal. This analysis is discussed </w:t>
      </w:r>
      <w:r w:rsidR="00D73148" w:rsidRPr="00633E2C">
        <w:rPr>
          <w:rFonts w:asciiTheme="minorHAnsi" w:hAnsiTheme="minorHAnsi"/>
          <w:sz w:val="22"/>
        </w:rPr>
        <w:t xml:space="preserve">in section </w:t>
      </w:r>
      <w:r w:rsidR="00633E2C" w:rsidRPr="00633E2C">
        <w:rPr>
          <w:rFonts w:asciiTheme="minorHAnsi" w:hAnsiTheme="minorHAnsi"/>
          <w:sz w:val="22"/>
        </w:rPr>
        <w:t>5</w:t>
      </w:r>
      <w:r w:rsidR="00D73148" w:rsidRPr="00633E2C">
        <w:rPr>
          <w:rFonts w:asciiTheme="minorHAnsi" w:hAnsiTheme="minorHAnsi"/>
          <w:sz w:val="22"/>
        </w:rPr>
        <w:t xml:space="preserve"> below.</w:t>
      </w:r>
      <w:r w:rsidR="00D73148">
        <w:rPr>
          <w:rFonts w:asciiTheme="minorHAnsi" w:hAnsiTheme="minorHAnsi"/>
          <w:sz w:val="22"/>
        </w:rPr>
        <w:t xml:space="preserve"> </w:t>
      </w:r>
    </w:p>
    <w:p w:rsidR="00D73148" w:rsidRPr="00D73148" w:rsidRDefault="00C61F14" w:rsidP="00BE28D5">
      <w:pPr>
        <w:keepNext/>
        <w:rPr>
          <w:rFonts w:asciiTheme="minorHAnsi" w:hAnsiTheme="minorHAnsi"/>
          <w:b/>
          <w:color w:val="FF0000"/>
          <w:sz w:val="22"/>
          <w:u w:val="single"/>
        </w:rPr>
      </w:pPr>
      <w:r w:rsidRPr="00FE6075">
        <w:rPr>
          <w:rFonts w:asciiTheme="minorHAnsi" w:hAnsiTheme="minorHAnsi"/>
          <w:b/>
          <w:sz w:val="22"/>
          <w:u w:val="single"/>
        </w:rPr>
        <w:t>Question 4</w:t>
      </w:r>
      <w:r w:rsidR="004C6CAC" w:rsidRPr="00FE6075">
        <w:rPr>
          <w:rFonts w:asciiTheme="minorHAnsi" w:hAnsiTheme="minorHAnsi"/>
          <w:b/>
          <w:sz w:val="22"/>
          <w:u w:val="single"/>
        </w:rPr>
        <w:t xml:space="preserve"> </w:t>
      </w:r>
      <w:r w:rsidR="00D73148" w:rsidRPr="00FE6075">
        <w:rPr>
          <w:rFonts w:asciiTheme="minorHAnsi" w:hAnsiTheme="minorHAnsi"/>
          <w:b/>
          <w:sz w:val="22"/>
          <w:u w:val="single"/>
        </w:rPr>
        <w:t>–</w:t>
      </w:r>
      <w:r w:rsidR="004C6CAC" w:rsidRPr="00FE6075">
        <w:rPr>
          <w:rFonts w:asciiTheme="minorHAnsi" w:hAnsiTheme="minorHAnsi"/>
          <w:b/>
          <w:sz w:val="22"/>
          <w:u w:val="single"/>
        </w:rPr>
        <w:t xml:space="preserve"> </w:t>
      </w:r>
      <w:r w:rsidR="00D73148" w:rsidRPr="00FE6075">
        <w:rPr>
          <w:rFonts w:asciiTheme="minorHAnsi" w:hAnsiTheme="minorHAnsi"/>
          <w:b/>
          <w:sz w:val="22"/>
          <w:u w:val="single"/>
        </w:rPr>
        <w:t>Are there any unintended consequences of this proposal?</w:t>
      </w:r>
    </w:p>
    <w:p w:rsidR="00D73148" w:rsidRPr="000F6B6A" w:rsidRDefault="00D73148" w:rsidP="00D73148">
      <w:pPr>
        <w:pStyle w:val="Heading2"/>
        <w:widowControl w:val="0"/>
        <w:numPr>
          <w:ilvl w:val="1"/>
          <w:numId w:val="1"/>
        </w:numPr>
        <w:spacing w:line="360" w:lineRule="auto"/>
        <w:ind w:left="567" w:hanging="567"/>
        <w:rPr>
          <w:rFonts w:asciiTheme="minorHAnsi" w:hAnsiTheme="minorHAnsi"/>
          <w:sz w:val="22"/>
        </w:rPr>
      </w:pPr>
      <w:r w:rsidRPr="000F6B6A">
        <w:rPr>
          <w:rFonts w:asciiTheme="minorHAnsi" w:hAnsiTheme="minorHAnsi"/>
          <w:sz w:val="22"/>
        </w:rPr>
        <w:t xml:space="preserve">No respondents identified any unintended consequences of the proposal. </w:t>
      </w:r>
    </w:p>
    <w:p w:rsidR="00D73148" w:rsidRPr="000F6B6A" w:rsidRDefault="00D73148" w:rsidP="00BE28D5">
      <w:pPr>
        <w:keepNext/>
        <w:rPr>
          <w:rFonts w:asciiTheme="minorHAnsi" w:hAnsiTheme="minorHAnsi"/>
          <w:b/>
          <w:sz w:val="22"/>
          <w:u w:val="single"/>
        </w:rPr>
      </w:pPr>
    </w:p>
    <w:p w:rsidR="00330BE8" w:rsidRPr="000F6B6A" w:rsidRDefault="00D73148" w:rsidP="00BE28D5">
      <w:pPr>
        <w:keepNext/>
        <w:rPr>
          <w:rFonts w:asciiTheme="minorHAnsi" w:hAnsiTheme="minorHAnsi"/>
          <w:b/>
          <w:bCs/>
          <w:iCs/>
          <w:sz w:val="22"/>
          <w:u w:val="single"/>
        </w:rPr>
      </w:pPr>
      <w:r w:rsidRPr="000F6B6A">
        <w:rPr>
          <w:rFonts w:asciiTheme="minorHAnsi" w:hAnsiTheme="minorHAnsi"/>
          <w:b/>
          <w:sz w:val="22"/>
          <w:u w:val="single"/>
        </w:rPr>
        <w:t xml:space="preserve">Question 5 - </w:t>
      </w:r>
      <w:r w:rsidR="00A55FD6" w:rsidRPr="000F6B6A">
        <w:rPr>
          <w:rFonts w:asciiTheme="minorHAnsi" w:hAnsiTheme="minorHAnsi"/>
          <w:b/>
          <w:sz w:val="22"/>
          <w:u w:val="single"/>
        </w:rPr>
        <w:t xml:space="preserve">Do you consider that the proposal better facilitates the DCUSA objectives? </w:t>
      </w:r>
    </w:p>
    <w:p w:rsidR="00811B98" w:rsidRPr="000F6B6A" w:rsidRDefault="00C61F14" w:rsidP="00BE28D5">
      <w:pPr>
        <w:pStyle w:val="Heading2"/>
        <w:widowControl w:val="0"/>
        <w:numPr>
          <w:ilvl w:val="1"/>
          <w:numId w:val="1"/>
        </w:numPr>
        <w:spacing w:line="360" w:lineRule="auto"/>
        <w:ind w:left="567" w:hanging="567"/>
        <w:rPr>
          <w:rFonts w:asciiTheme="minorHAnsi" w:hAnsiTheme="minorHAnsi"/>
          <w:sz w:val="22"/>
        </w:rPr>
      </w:pPr>
      <w:r w:rsidRPr="000F6B6A">
        <w:rPr>
          <w:rFonts w:asciiTheme="minorHAnsi" w:hAnsiTheme="minorHAnsi"/>
          <w:sz w:val="22"/>
        </w:rPr>
        <w:t>The Working Group not</w:t>
      </w:r>
      <w:r w:rsidR="00D73148" w:rsidRPr="000F6B6A">
        <w:rPr>
          <w:rFonts w:asciiTheme="minorHAnsi" w:hAnsiTheme="minorHAnsi"/>
          <w:sz w:val="22"/>
        </w:rPr>
        <w:t>ed that six of the seven non-confidential respondents</w:t>
      </w:r>
      <w:del w:id="47" w:author="Ong, Chris" w:date="2015-02-17T14:14:00Z">
        <w:r w:rsidR="00D73148" w:rsidRPr="000F6B6A" w:rsidDel="005F79F9">
          <w:rPr>
            <w:rFonts w:asciiTheme="minorHAnsi" w:hAnsiTheme="minorHAnsi"/>
            <w:sz w:val="22"/>
          </w:rPr>
          <w:delText xml:space="preserve"> </w:delText>
        </w:r>
      </w:del>
      <w:r w:rsidRPr="000F6B6A">
        <w:rPr>
          <w:rFonts w:asciiTheme="minorHAnsi" w:hAnsiTheme="minorHAnsi"/>
          <w:sz w:val="22"/>
        </w:rPr>
        <w:t xml:space="preserve"> agreed that the proposal better facilitates the DCUSA objectives. </w:t>
      </w:r>
      <w:r w:rsidR="00692A99" w:rsidRPr="000F6B6A">
        <w:rPr>
          <w:rFonts w:asciiTheme="minorHAnsi" w:hAnsiTheme="minorHAnsi"/>
          <w:sz w:val="22"/>
        </w:rPr>
        <w:t>The following table outlines the respondents’ views on which DCUSA Objectives are better facilitated by the CP:</w:t>
      </w:r>
    </w:p>
    <w:tbl>
      <w:tblPr>
        <w:tblW w:w="0" w:type="auto"/>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2552"/>
        <w:gridCol w:w="1754"/>
        <w:gridCol w:w="2502"/>
      </w:tblGrid>
      <w:tr w:rsidR="000F6B6A" w:rsidRPr="000F6B6A" w:rsidTr="00D57402">
        <w:trPr>
          <w:jc w:val="center"/>
        </w:trPr>
        <w:tc>
          <w:tcPr>
            <w:tcW w:w="1899" w:type="dxa"/>
          </w:tcPr>
          <w:p w:rsidR="00C61F14" w:rsidRPr="000F6B6A" w:rsidRDefault="00C61F14"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DCUSA General Objectives</w:t>
            </w:r>
          </w:p>
        </w:tc>
        <w:tc>
          <w:tcPr>
            <w:tcW w:w="2552" w:type="dxa"/>
          </w:tcPr>
          <w:p w:rsidR="00C61F14" w:rsidRPr="000F6B6A" w:rsidRDefault="00C61F14"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No. Of Respondents that agree it is better facilitated</w:t>
            </w:r>
          </w:p>
        </w:tc>
        <w:tc>
          <w:tcPr>
            <w:tcW w:w="1754" w:type="dxa"/>
          </w:tcPr>
          <w:p w:rsidR="00C61F14" w:rsidRPr="000F6B6A" w:rsidRDefault="00C61F14"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DCUSA Charging Objectives</w:t>
            </w:r>
          </w:p>
        </w:tc>
        <w:tc>
          <w:tcPr>
            <w:tcW w:w="2502" w:type="dxa"/>
          </w:tcPr>
          <w:p w:rsidR="00C61F14" w:rsidRPr="000F6B6A" w:rsidRDefault="00C61F14"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No. Of Respondents that agree it is better facilitated</w:t>
            </w:r>
          </w:p>
        </w:tc>
      </w:tr>
      <w:tr w:rsidR="000F6B6A" w:rsidRPr="000F6B6A" w:rsidTr="00D57402">
        <w:trPr>
          <w:trHeight w:val="263"/>
          <w:jc w:val="center"/>
        </w:trPr>
        <w:tc>
          <w:tcPr>
            <w:tcW w:w="1899" w:type="dxa"/>
          </w:tcPr>
          <w:p w:rsidR="00D73148" w:rsidRPr="000F6B6A" w:rsidRDefault="00D73148"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Objective 1</w:t>
            </w:r>
          </w:p>
        </w:tc>
        <w:tc>
          <w:tcPr>
            <w:tcW w:w="2552" w:type="dxa"/>
          </w:tcPr>
          <w:p w:rsidR="00D73148" w:rsidRPr="000F6B6A" w:rsidRDefault="00D73148" w:rsidP="00BE28D5">
            <w:pPr>
              <w:keepNext/>
              <w:jc w:val="center"/>
              <w:rPr>
                <w:rFonts w:asciiTheme="minorHAnsi" w:hAnsiTheme="minorHAnsi" w:cs="Arial"/>
                <w:bCs/>
                <w:iCs/>
                <w:sz w:val="22"/>
                <w:szCs w:val="22"/>
              </w:rPr>
            </w:pPr>
            <w:r w:rsidRPr="000F6B6A">
              <w:rPr>
                <w:rFonts w:asciiTheme="minorHAnsi" w:hAnsiTheme="minorHAnsi" w:cs="Arial"/>
                <w:bCs/>
                <w:iCs/>
                <w:sz w:val="22"/>
                <w:szCs w:val="22"/>
              </w:rPr>
              <w:t>6</w:t>
            </w:r>
          </w:p>
        </w:tc>
        <w:tc>
          <w:tcPr>
            <w:tcW w:w="1754" w:type="dxa"/>
          </w:tcPr>
          <w:p w:rsidR="00D73148" w:rsidRPr="000F6B6A" w:rsidRDefault="00D73148"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Objective 1</w:t>
            </w:r>
          </w:p>
        </w:tc>
        <w:tc>
          <w:tcPr>
            <w:tcW w:w="2502" w:type="dxa"/>
          </w:tcPr>
          <w:p w:rsidR="00D73148" w:rsidRPr="000F6B6A" w:rsidRDefault="00D73148" w:rsidP="00386F25">
            <w:pPr>
              <w:keepNext/>
              <w:jc w:val="center"/>
              <w:rPr>
                <w:rFonts w:asciiTheme="minorHAnsi" w:hAnsiTheme="minorHAnsi" w:cs="Arial"/>
                <w:bCs/>
                <w:iCs/>
                <w:sz w:val="22"/>
                <w:szCs w:val="22"/>
              </w:rPr>
            </w:pPr>
            <w:r w:rsidRPr="000F6B6A">
              <w:rPr>
                <w:rFonts w:asciiTheme="minorHAnsi" w:hAnsiTheme="minorHAnsi" w:cs="Arial"/>
                <w:bCs/>
                <w:iCs/>
                <w:sz w:val="22"/>
                <w:szCs w:val="22"/>
              </w:rPr>
              <w:t>6</w:t>
            </w:r>
          </w:p>
        </w:tc>
      </w:tr>
      <w:tr w:rsidR="000F6B6A" w:rsidRPr="000F6B6A" w:rsidTr="00D57402">
        <w:trPr>
          <w:jc w:val="center"/>
        </w:trPr>
        <w:tc>
          <w:tcPr>
            <w:tcW w:w="1899" w:type="dxa"/>
          </w:tcPr>
          <w:p w:rsidR="00D73148" w:rsidRPr="000F6B6A" w:rsidRDefault="00D73148"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Objective 2</w:t>
            </w:r>
          </w:p>
        </w:tc>
        <w:tc>
          <w:tcPr>
            <w:tcW w:w="2552" w:type="dxa"/>
          </w:tcPr>
          <w:p w:rsidR="00D73148" w:rsidRPr="000F6B6A" w:rsidRDefault="00D73148" w:rsidP="00BE28D5">
            <w:pPr>
              <w:keepNext/>
              <w:jc w:val="center"/>
              <w:rPr>
                <w:rFonts w:asciiTheme="minorHAnsi" w:hAnsiTheme="minorHAnsi" w:cs="Arial"/>
                <w:bCs/>
                <w:iCs/>
                <w:sz w:val="22"/>
                <w:szCs w:val="22"/>
              </w:rPr>
            </w:pPr>
            <w:r w:rsidRPr="000F6B6A">
              <w:rPr>
                <w:rFonts w:asciiTheme="minorHAnsi" w:hAnsiTheme="minorHAnsi" w:cs="Arial"/>
                <w:bCs/>
                <w:iCs/>
                <w:sz w:val="22"/>
                <w:szCs w:val="22"/>
              </w:rPr>
              <w:t>0</w:t>
            </w:r>
          </w:p>
        </w:tc>
        <w:tc>
          <w:tcPr>
            <w:tcW w:w="1754" w:type="dxa"/>
          </w:tcPr>
          <w:p w:rsidR="00D73148" w:rsidRPr="000F6B6A" w:rsidRDefault="00D73148"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Objective 2</w:t>
            </w:r>
          </w:p>
        </w:tc>
        <w:tc>
          <w:tcPr>
            <w:tcW w:w="2502" w:type="dxa"/>
          </w:tcPr>
          <w:p w:rsidR="00D73148" w:rsidRPr="000F6B6A" w:rsidRDefault="00D73148" w:rsidP="00386F25">
            <w:pPr>
              <w:keepNext/>
              <w:jc w:val="center"/>
              <w:rPr>
                <w:rFonts w:asciiTheme="minorHAnsi" w:hAnsiTheme="minorHAnsi" w:cs="Arial"/>
                <w:bCs/>
                <w:iCs/>
                <w:sz w:val="22"/>
                <w:szCs w:val="22"/>
              </w:rPr>
            </w:pPr>
            <w:r w:rsidRPr="000F6B6A">
              <w:rPr>
                <w:rFonts w:asciiTheme="minorHAnsi" w:hAnsiTheme="minorHAnsi" w:cs="Arial"/>
                <w:bCs/>
                <w:iCs/>
                <w:sz w:val="22"/>
                <w:szCs w:val="22"/>
              </w:rPr>
              <w:t>0</w:t>
            </w:r>
          </w:p>
        </w:tc>
      </w:tr>
      <w:tr w:rsidR="000F6B6A" w:rsidRPr="000F6B6A" w:rsidTr="00D57402">
        <w:trPr>
          <w:jc w:val="center"/>
        </w:trPr>
        <w:tc>
          <w:tcPr>
            <w:tcW w:w="1899" w:type="dxa"/>
          </w:tcPr>
          <w:p w:rsidR="00D73148" w:rsidRPr="000F6B6A" w:rsidRDefault="00D73148"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Objective 3</w:t>
            </w:r>
          </w:p>
        </w:tc>
        <w:tc>
          <w:tcPr>
            <w:tcW w:w="2552" w:type="dxa"/>
          </w:tcPr>
          <w:p w:rsidR="00D73148" w:rsidRPr="000F6B6A" w:rsidRDefault="00D73148" w:rsidP="00BE28D5">
            <w:pPr>
              <w:keepNext/>
              <w:jc w:val="center"/>
              <w:rPr>
                <w:rFonts w:asciiTheme="minorHAnsi" w:hAnsiTheme="minorHAnsi" w:cs="Arial"/>
                <w:bCs/>
                <w:iCs/>
                <w:sz w:val="22"/>
                <w:szCs w:val="22"/>
              </w:rPr>
            </w:pPr>
            <w:r w:rsidRPr="000F6B6A">
              <w:rPr>
                <w:rFonts w:asciiTheme="minorHAnsi" w:hAnsiTheme="minorHAnsi" w:cs="Arial"/>
                <w:bCs/>
                <w:iCs/>
                <w:sz w:val="22"/>
                <w:szCs w:val="22"/>
              </w:rPr>
              <w:t>6</w:t>
            </w:r>
          </w:p>
        </w:tc>
        <w:tc>
          <w:tcPr>
            <w:tcW w:w="1754" w:type="dxa"/>
          </w:tcPr>
          <w:p w:rsidR="00D73148" w:rsidRPr="000F6B6A" w:rsidRDefault="00D73148"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Objective 3</w:t>
            </w:r>
          </w:p>
        </w:tc>
        <w:tc>
          <w:tcPr>
            <w:tcW w:w="2502" w:type="dxa"/>
          </w:tcPr>
          <w:p w:rsidR="00D73148" w:rsidRPr="000F6B6A" w:rsidRDefault="00D73148" w:rsidP="00386F25">
            <w:pPr>
              <w:keepNext/>
              <w:jc w:val="center"/>
              <w:rPr>
                <w:rFonts w:asciiTheme="minorHAnsi" w:hAnsiTheme="minorHAnsi" w:cs="Arial"/>
                <w:bCs/>
                <w:iCs/>
                <w:sz w:val="22"/>
                <w:szCs w:val="22"/>
              </w:rPr>
            </w:pPr>
            <w:r w:rsidRPr="000F6B6A">
              <w:rPr>
                <w:rFonts w:asciiTheme="minorHAnsi" w:hAnsiTheme="minorHAnsi" w:cs="Arial"/>
                <w:bCs/>
                <w:iCs/>
                <w:sz w:val="22"/>
                <w:szCs w:val="22"/>
              </w:rPr>
              <w:t>6</w:t>
            </w:r>
          </w:p>
        </w:tc>
      </w:tr>
      <w:tr w:rsidR="000F6B6A" w:rsidRPr="000F6B6A" w:rsidTr="00D57402">
        <w:trPr>
          <w:trHeight w:val="70"/>
          <w:jc w:val="center"/>
        </w:trPr>
        <w:tc>
          <w:tcPr>
            <w:tcW w:w="1899" w:type="dxa"/>
          </w:tcPr>
          <w:p w:rsidR="00D73148" w:rsidRPr="000F6B6A" w:rsidRDefault="00D73148"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Objective 4</w:t>
            </w:r>
          </w:p>
        </w:tc>
        <w:tc>
          <w:tcPr>
            <w:tcW w:w="2552" w:type="dxa"/>
          </w:tcPr>
          <w:p w:rsidR="00D73148" w:rsidRPr="000F6B6A" w:rsidRDefault="00D73148" w:rsidP="00BE28D5">
            <w:pPr>
              <w:keepNext/>
              <w:jc w:val="center"/>
              <w:rPr>
                <w:rFonts w:asciiTheme="minorHAnsi" w:hAnsiTheme="minorHAnsi" w:cs="Arial"/>
                <w:bCs/>
                <w:iCs/>
                <w:sz w:val="22"/>
                <w:szCs w:val="22"/>
              </w:rPr>
            </w:pPr>
            <w:r w:rsidRPr="000F6B6A">
              <w:rPr>
                <w:rFonts w:asciiTheme="minorHAnsi" w:hAnsiTheme="minorHAnsi" w:cs="Arial"/>
                <w:bCs/>
                <w:iCs/>
                <w:sz w:val="22"/>
                <w:szCs w:val="22"/>
              </w:rPr>
              <w:t>0</w:t>
            </w:r>
          </w:p>
        </w:tc>
        <w:tc>
          <w:tcPr>
            <w:tcW w:w="1754" w:type="dxa"/>
          </w:tcPr>
          <w:p w:rsidR="00D73148" w:rsidRPr="000F6B6A" w:rsidRDefault="00D73148"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Objective 4</w:t>
            </w:r>
          </w:p>
        </w:tc>
        <w:tc>
          <w:tcPr>
            <w:tcW w:w="2502" w:type="dxa"/>
          </w:tcPr>
          <w:p w:rsidR="00D73148" w:rsidRPr="000F6B6A" w:rsidRDefault="00D73148" w:rsidP="00386F25">
            <w:pPr>
              <w:keepNext/>
              <w:jc w:val="center"/>
              <w:rPr>
                <w:rFonts w:asciiTheme="minorHAnsi" w:hAnsiTheme="minorHAnsi" w:cs="Arial"/>
                <w:bCs/>
                <w:iCs/>
                <w:sz w:val="22"/>
                <w:szCs w:val="22"/>
              </w:rPr>
            </w:pPr>
            <w:r w:rsidRPr="000F6B6A">
              <w:rPr>
                <w:rFonts w:asciiTheme="minorHAnsi" w:hAnsiTheme="minorHAnsi" w:cs="Arial"/>
                <w:bCs/>
                <w:iCs/>
                <w:sz w:val="22"/>
                <w:szCs w:val="22"/>
              </w:rPr>
              <w:t>0</w:t>
            </w:r>
          </w:p>
        </w:tc>
      </w:tr>
      <w:tr w:rsidR="000F6B6A" w:rsidRPr="000F6B6A" w:rsidTr="00D57402">
        <w:trPr>
          <w:jc w:val="center"/>
        </w:trPr>
        <w:tc>
          <w:tcPr>
            <w:tcW w:w="1899" w:type="dxa"/>
          </w:tcPr>
          <w:p w:rsidR="00D73148" w:rsidRPr="000F6B6A" w:rsidRDefault="00D73148"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Objective 5</w:t>
            </w:r>
          </w:p>
        </w:tc>
        <w:tc>
          <w:tcPr>
            <w:tcW w:w="2552" w:type="dxa"/>
          </w:tcPr>
          <w:p w:rsidR="00D73148" w:rsidRPr="000F6B6A" w:rsidRDefault="00D73148" w:rsidP="00BE28D5">
            <w:pPr>
              <w:keepNext/>
              <w:jc w:val="center"/>
              <w:rPr>
                <w:rFonts w:asciiTheme="minorHAnsi" w:hAnsiTheme="minorHAnsi" w:cs="Arial"/>
                <w:bCs/>
                <w:iCs/>
                <w:sz w:val="22"/>
                <w:szCs w:val="22"/>
              </w:rPr>
            </w:pPr>
            <w:r w:rsidRPr="000F6B6A">
              <w:rPr>
                <w:rFonts w:asciiTheme="minorHAnsi" w:hAnsiTheme="minorHAnsi" w:cs="Arial"/>
                <w:bCs/>
                <w:iCs/>
                <w:sz w:val="22"/>
                <w:szCs w:val="22"/>
              </w:rPr>
              <w:t>0</w:t>
            </w:r>
          </w:p>
        </w:tc>
        <w:tc>
          <w:tcPr>
            <w:tcW w:w="1754" w:type="dxa"/>
          </w:tcPr>
          <w:p w:rsidR="00D73148" w:rsidRPr="000F6B6A" w:rsidRDefault="00D73148" w:rsidP="00BE28D5">
            <w:pPr>
              <w:keepNext/>
              <w:jc w:val="center"/>
              <w:rPr>
                <w:rFonts w:asciiTheme="minorHAnsi" w:hAnsiTheme="minorHAnsi" w:cs="Arial"/>
                <w:b/>
                <w:bCs/>
                <w:iCs/>
                <w:sz w:val="22"/>
                <w:szCs w:val="22"/>
              </w:rPr>
            </w:pPr>
            <w:r w:rsidRPr="000F6B6A">
              <w:rPr>
                <w:rFonts w:asciiTheme="minorHAnsi" w:hAnsiTheme="minorHAnsi" w:cs="Arial"/>
                <w:b/>
                <w:bCs/>
                <w:iCs/>
                <w:sz w:val="22"/>
                <w:szCs w:val="22"/>
              </w:rPr>
              <w:t>Objective 5</w:t>
            </w:r>
          </w:p>
        </w:tc>
        <w:tc>
          <w:tcPr>
            <w:tcW w:w="2502" w:type="dxa"/>
          </w:tcPr>
          <w:p w:rsidR="00D73148" w:rsidRPr="000F6B6A" w:rsidRDefault="00D73148" w:rsidP="00386F25">
            <w:pPr>
              <w:keepNext/>
              <w:jc w:val="center"/>
              <w:rPr>
                <w:rFonts w:asciiTheme="minorHAnsi" w:hAnsiTheme="minorHAnsi" w:cs="Arial"/>
                <w:bCs/>
                <w:iCs/>
                <w:sz w:val="22"/>
                <w:szCs w:val="22"/>
              </w:rPr>
            </w:pPr>
            <w:r w:rsidRPr="000F6B6A">
              <w:rPr>
                <w:rFonts w:asciiTheme="minorHAnsi" w:hAnsiTheme="minorHAnsi" w:cs="Arial"/>
                <w:bCs/>
                <w:iCs/>
                <w:sz w:val="22"/>
                <w:szCs w:val="22"/>
              </w:rPr>
              <w:t>0</w:t>
            </w:r>
          </w:p>
        </w:tc>
      </w:tr>
    </w:tbl>
    <w:p w:rsidR="00D73148" w:rsidRPr="000F6B6A" w:rsidRDefault="00D73148" w:rsidP="00BE28D5">
      <w:pPr>
        <w:keepNext/>
      </w:pPr>
    </w:p>
    <w:p w:rsidR="00D73148" w:rsidRPr="00C071A2" w:rsidDel="00C071A2" w:rsidRDefault="00D73148" w:rsidP="00C071A2">
      <w:pPr>
        <w:pStyle w:val="Heading2"/>
        <w:widowControl w:val="0"/>
        <w:numPr>
          <w:ilvl w:val="1"/>
          <w:numId w:val="1"/>
        </w:numPr>
        <w:spacing w:line="360" w:lineRule="auto"/>
        <w:ind w:left="567" w:hanging="567"/>
        <w:rPr>
          <w:del w:id="48" w:author="Wormald, Pat" w:date="2015-02-24T14:58:00Z"/>
          <w:rFonts w:asciiTheme="minorHAnsi" w:hAnsiTheme="minorHAnsi"/>
          <w:sz w:val="22"/>
        </w:rPr>
      </w:pPr>
      <w:r w:rsidRPr="000F6B6A">
        <w:rPr>
          <w:rFonts w:asciiTheme="minorHAnsi" w:hAnsiTheme="minorHAnsi"/>
          <w:sz w:val="22"/>
        </w:rPr>
        <w:t xml:space="preserve">One respondent </w:t>
      </w:r>
      <w:r w:rsidR="000F6B6A" w:rsidRPr="000F6B6A">
        <w:rPr>
          <w:rFonts w:asciiTheme="minorHAnsi" w:hAnsiTheme="minorHAnsi"/>
          <w:sz w:val="22"/>
        </w:rPr>
        <w:t>did not agree that the proposal better facilitates</w:t>
      </w:r>
      <w:r w:rsidR="00624208">
        <w:rPr>
          <w:rFonts w:asciiTheme="minorHAnsi" w:hAnsiTheme="minorHAnsi"/>
          <w:sz w:val="22"/>
        </w:rPr>
        <w:t xml:space="preserve"> any of</w:t>
      </w:r>
      <w:r w:rsidR="000F6B6A" w:rsidRPr="000F6B6A">
        <w:rPr>
          <w:rFonts w:asciiTheme="minorHAnsi" w:hAnsiTheme="minorHAnsi"/>
          <w:sz w:val="22"/>
        </w:rPr>
        <w:t xml:space="preserve"> the DCUSA Objectives.</w:t>
      </w:r>
      <w:ins w:id="49" w:author="Wormald, Pat" w:date="2015-02-24T14:57:00Z">
        <w:r w:rsidR="005E1CC9">
          <w:rPr>
            <w:rFonts w:asciiTheme="minorHAnsi" w:hAnsiTheme="minorHAnsi"/>
            <w:sz w:val="22"/>
          </w:rPr>
          <w:t xml:space="preserve">  The stated that, w</w:t>
        </w:r>
        <w:r w:rsidR="005E1CC9" w:rsidRPr="00C071A2">
          <w:rPr>
            <w:rFonts w:asciiTheme="minorHAnsi" w:hAnsiTheme="minorHAnsi"/>
            <w:sz w:val="22"/>
          </w:rPr>
          <w:t xml:space="preserve">hilst the proposed solution is simple and pragmatic, sufficient evidence is not provided to support the proposal. Generation dominated sites appear to benefit under this proposal. </w:t>
        </w:r>
      </w:ins>
      <w:del w:id="50" w:author="Wormald, Pat" w:date="2015-02-24T14:58:00Z">
        <w:r w:rsidR="000F6B6A" w:rsidRPr="00C071A2" w:rsidDel="00C071A2">
          <w:rPr>
            <w:rFonts w:asciiTheme="minorHAnsi" w:hAnsiTheme="minorHAnsi"/>
            <w:sz w:val="22"/>
          </w:rPr>
          <w:delText xml:space="preserve"> </w:delText>
        </w:r>
        <w:commentRangeStart w:id="51"/>
        <w:r w:rsidR="000F6B6A" w:rsidRPr="00C071A2" w:rsidDel="00C071A2">
          <w:rPr>
            <w:rFonts w:asciiTheme="minorHAnsi" w:hAnsiTheme="minorHAnsi"/>
            <w:sz w:val="22"/>
          </w:rPr>
          <w:delText xml:space="preserve">The respondent explained that the reason for this is outlined in their response to earlier consultation questions. </w:delText>
        </w:r>
        <w:commentRangeEnd w:id="51"/>
        <w:r w:rsidR="006110DA" w:rsidRPr="00C071A2" w:rsidDel="00C071A2">
          <w:rPr>
            <w:rFonts w:asciiTheme="minorHAnsi" w:hAnsiTheme="minorHAnsi"/>
            <w:sz w:val="22"/>
          </w:rPr>
          <w:commentReference w:id="51"/>
        </w:r>
      </w:del>
    </w:p>
    <w:p w:rsidR="00D73148" w:rsidRPr="00C071A2" w:rsidRDefault="00D73148" w:rsidP="00C071A2">
      <w:pPr>
        <w:pStyle w:val="Heading2"/>
        <w:widowControl w:val="0"/>
        <w:numPr>
          <w:ilvl w:val="1"/>
          <w:numId w:val="1"/>
        </w:numPr>
        <w:spacing w:line="360" w:lineRule="auto"/>
        <w:ind w:left="567" w:hanging="567"/>
        <w:rPr>
          <w:rFonts w:asciiTheme="minorHAnsi" w:hAnsiTheme="minorHAnsi"/>
          <w:sz w:val="22"/>
        </w:rPr>
      </w:pPr>
    </w:p>
    <w:p w:rsidR="00C61F14" w:rsidRPr="000F6B6A" w:rsidRDefault="000F6B6A" w:rsidP="00BE28D5">
      <w:pPr>
        <w:keepNext/>
        <w:rPr>
          <w:rFonts w:asciiTheme="minorHAnsi" w:hAnsiTheme="minorHAnsi"/>
          <w:b/>
          <w:bCs/>
          <w:iCs/>
          <w:sz w:val="22"/>
          <w:u w:val="single"/>
        </w:rPr>
      </w:pPr>
      <w:r w:rsidRPr="000F6B6A">
        <w:rPr>
          <w:rFonts w:asciiTheme="minorHAnsi" w:hAnsiTheme="minorHAnsi"/>
          <w:b/>
          <w:sz w:val="22"/>
          <w:u w:val="single"/>
        </w:rPr>
        <w:t xml:space="preserve">Question 6 - </w:t>
      </w:r>
      <w:r w:rsidR="00C61F14" w:rsidRPr="000F6B6A">
        <w:rPr>
          <w:rFonts w:asciiTheme="minorHAnsi" w:hAnsiTheme="minorHAnsi"/>
          <w:b/>
          <w:sz w:val="22"/>
          <w:u w:val="single"/>
        </w:rPr>
        <w:t>Do you have any comments on the proposed legal text?</w:t>
      </w:r>
    </w:p>
    <w:p w:rsidR="00C61F14" w:rsidRPr="000F6B6A" w:rsidRDefault="00C61F14" w:rsidP="00BE28D5">
      <w:pPr>
        <w:pStyle w:val="Heading2"/>
        <w:widowControl w:val="0"/>
        <w:numPr>
          <w:ilvl w:val="1"/>
          <w:numId w:val="1"/>
        </w:numPr>
        <w:spacing w:line="360" w:lineRule="auto"/>
        <w:ind w:left="567" w:hanging="567"/>
        <w:rPr>
          <w:rFonts w:asciiTheme="minorHAnsi" w:hAnsiTheme="minorHAnsi"/>
          <w:sz w:val="22"/>
        </w:rPr>
      </w:pPr>
      <w:r w:rsidRPr="000F6B6A">
        <w:rPr>
          <w:rFonts w:asciiTheme="minorHAnsi" w:hAnsiTheme="minorHAnsi"/>
          <w:sz w:val="22"/>
        </w:rPr>
        <w:t>It was noted by the Working Group that no respondents</w:t>
      </w:r>
      <w:r w:rsidR="000F6B6A" w:rsidRPr="000F6B6A">
        <w:rPr>
          <w:rFonts w:asciiTheme="minorHAnsi" w:hAnsiTheme="minorHAnsi"/>
          <w:sz w:val="22"/>
        </w:rPr>
        <w:t xml:space="preserve"> had any comments on the DCP 183</w:t>
      </w:r>
      <w:r w:rsidRPr="000F6B6A">
        <w:rPr>
          <w:rFonts w:asciiTheme="minorHAnsi" w:hAnsiTheme="minorHAnsi"/>
          <w:sz w:val="22"/>
        </w:rPr>
        <w:t xml:space="preserve"> legal text.</w:t>
      </w:r>
    </w:p>
    <w:p w:rsidR="00C61F14" w:rsidRPr="0025772F" w:rsidRDefault="00A53CF8" w:rsidP="00BE28D5">
      <w:pPr>
        <w:keepNext/>
        <w:rPr>
          <w:rFonts w:asciiTheme="minorHAnsi" w:hAnsiTheme="minorHAnsi"/>
          <w:b/>
          <w:bCs/>
          <w:iCs/>
          <w:sz w:val="22"/>
          <w:u w:val="single"/>
        </w:rPr>
      </w:pPr>
      <w:r w:rsidRPr="0025772F">
        <w:rPr>
          <w:rFonts w:asciiTheme="minorHAnsi" w:hAnsiTheme="minorHAnsi"/>
          <w:b/>
          <w:sz w:val="22"/>
          <w:u w:val="single"/>
        </w:rPr>
        <w:t>Question 7</w:t>
      </w:r>
      <w:r w:rsidR="00C61F14" w:rsidRPr="0025772F">
        <w:rPr>
          <w:rFonts w:asciiTheme="minorHAnsi" w:hAnsiTheme="minorHAnsi"/>
          <w:b/>
          <w:sz w:val="22"/>
          <w:u w:val="single"/>
        </w:rPr>
        <w:t xml:space="preserve"> - Are there any alternative solutions or matters that should be considered?</w:t>
      </w:r>
    </w:p>
    <w:p w:rsidR="00C61F14" w:rsidRPr="0025772F" w:rsidRDefault="0025772F" w:rsidP="00BE28D5">
      <w:pPr>
        <w:pStyle w:val="Heading2"/>
        <w:widowControl w:val="0"/>
        <w:numPr>
          <w:ilvl w:val="1"/>
          <w:numId w:val="1"/>
        </w:numPr>
        <w:spacing w:line="360" w:lineRule="auto"/>
        <w:ind w:left="567" w:hanging="567"/>
        <w:rPr>
          <w:rFonts w:asciiTheme="minorHAnsi" w:hAnsiTheme="minorHAnsi"/>
          <w:sz w:val="22"/>
        </w:rPr>
      </w:pPr>
      <w:r w:rsidRPr="0025772F">
        <w:rPr>
          <w:rFonts w:asciiTheme="minorHAnsi" w:hAnsiTheme="minorHAnsi"/>
          <w:sz w:val="22"/>
        </w:rPr>
        <w:t>Five</w:t>
      </w:r>
      <w:r w:rsidR="00C61F14" w:rsidRPr="0025772F">
        <w:rPr>
          <w:rFonts w:asciiTheme="minorHAnsi" w:hAnsiTheme="minorHAnsi"/>
          <w:sz w:val="22"/>
        </w:rPr>
        <w:t xml:space="preserve"> respondents</w:t>
      </w:r>
      <w:r w:rsidRPr="0025772F">
        <w:rPr>
          <w:rFonts w:asciiTheme="minorHAnsi" w:hAnsiTheme="minorHAnsi"/>
          <w:sz w:val="22"/>
        </w:rPr>
        <w:t xml:space="preserve"> did not suggest </w:t>
      </w:r>
      <w:r w:rsidR="00C61F14" w:rsidRPr="0025772F">
        <w:rPr>
          <w:rFonts w:asciiTheme="minorHAnsi" w:hAnsiTheme="minorHAnsi"/>
          <w:sz w:val="22"/>
        </w:rPr>
        <w:t>any alternative solutions or matters for the Working Group’s consideration.</w:t>
      </w:r>
    </w:p>
    <w:p w:rsidR="0025772F" w:rsidRDefault="0025772F" w:rsidP="00BB6F82">
      <w:pPr>
        <w:pStyle w:val="Heading2"/>
        <w:widowControl w:val="0"/>
        <w:numPr>
          <w:ilvl w:val="1"/>
          <w:numId w:val="1"/>
        </w:numPr>
        <w:spacing w:line="360" w:lineRule="auto"/>
        <w:ind w:left="567" w:hanging="567"/>
        <w:rPr>
          <w:rFonts w:asciiTheme="minorHAnsi" w:hAnsiTheme="minorHAnsi"/>
          <w:sz w:val="22"/>
        </w:rPr>
      </w:pPr>
      <w:r w:rsidRPr="0025772F">
        <w:rPr>
          <w:rFonts w:asciiTheme="minorHAnsi" w:hAnsiTheme="minorHAnsi"/>
          <w:sz w:val="22"/>
        </w:rPr>
        <w:t xml:space="preserve">One respondent highlighted that the consultation mentions that the impact to customers ranges from </w:t>
      </w:r>
      <w:commentRangeStart w:id="52"/>
      <w:r w:rsidRPr="0025772F">
        <w:rPr>
          <w:rFonts w:asciiTheme="minorHAnsi" w:hAnsiTheme="minorHAnsi"/>
          <w:sz w:val="22"/>
        </w:rPr>
        <w:t xml:space="preserve">-5.8% to 76.7% </w:t>
      </w:r>
      <w:commentRangeEnd w:id="52"/>
      <w:r w:rsidR="005F79F9">
        <w:rPr>
          <w:rStyle w:val="CommentReference"/>
          <w:rFonts w:ascii="Times New Roman" w:hAnsi="Times New Roman"/>
          <w:bCs w:val="0"/>
          <w:iCs w:val="0"/>
        </w:rPr>
        <w:commentReference w:id="52"/>
      </w:r>
      <w:r w:rsidRPr="0025772F">
        <w:rPr>
          <w:rFonts w:asciiTheme="minorHAnsi" w:hAnsiTheme="minorHAnsi"/>
          <w:sz w:val="22"/>
        </w:rPr>
        <w:t xml:space="preserve">in their annual charge. The respondent </w:t>
      </w:r>
      <w:r w:rsidRPr="0025772F">
        <w:rPr>
          <w:rFonts w:asciiTheme="minorHAnsi" w:hAnsiTheme="minorHAnsi"/>
          <w:sz w:val="22"/>
        </w:rPr>
        <w:lastRenderedPageBreak/>
        <w:t>suggested that for the outlier customers every effort should be made to help them before the revised charges are implemented.</w:t>
      </w:r>
      <w:r w:rsidR="00AC032A">
        <w:rPr>
          <w:rFonts w:asciiTheme="minorHAnsi" w:hAnsiTheme="minorHAnsi"/>
          <w:sz w:val="22"/>
        </w:rPr>
        <w:t xml:space="preserve"> The Working Group observed that </w:t>
      </w:r>
      <w:r w:rsidR="00AC032A" w:rsidRPr="00AC032A">
        <w:rPr>
          <w:rFonts w:asciiTheme="minorHAnsi" w:hAnsiTheme="minorHAnsi"/>
          <w:sz w:val="22"/>
        </w:rPr>
        <w:t>with an April 2016 or later implementation date there will be time to assist these customers.</w:t>
      </w:r>
    </w:p>
    <w:p w:rsidR="00A33676" w:rsidRPr="00A33676" w:rsidRDefault="00AC032A" w:rsidP="00341C21">
      <w:pPr>
        <w:pStyle w:val="Heading2"/>
        <w:widowControl w:val="0"/>
        <w:numPr>
          <w:ilvl w:val="1"/>
          <w:numId w:val="1"/>
        </w:numPr>
        <w:spacing w:line="360" w:lineRule="auto"/>
        <w:ind w:left="567" w:hanging="567"/>
        <w:rPr>
          <w:ins w:id="53" w:author="Ong, Chris" w:date="2015-02-17T10:03:00Z"/>
          <w:rFonts w:asciiTheme="minorHAnsi" w:hAnsiTheme="minorHAnsi"/>
          <w:sz w:val="22"/>
        </w:rPr>
      </w:pPr>
      <w:r w:rsidRPr="00AC032A">
        <w:rPr>
          <w:rFonts w:asciiTheme="minorHAnsi" w:hAnsiTheme="minorHAnsi"/>
          <w:sz w:val="22"/>
        </w:rPr>
        <w:t xml:space="preserve">Another respondent suggested alternative solutions should be considered to address </w:t>
      </w:r>
      <w:r w:rsidRPr="00D836A8">
        <w:rPr>
          <w:rFonts w:asciiTheme="minorHAnsi" w:hAnsiTheme="minorHAnsi"/>
          <w:sz w:val="22"/>
        </w:rPr>
        <w:t xml:space="preserve">the concerns that they had raised against earlier consultation </w:t>
      </w:r>
      <w:r w:rsidR="007F40C1" w:rsidRPr="00D836A8">
        <w:rPr>
          <w:rFonts w:asciiTheme="minorHAnsi" w:hAnsiTheme="minorHAnsi"/>
          <w:sz w:val="22"/>
        </w:rPr>
        <w:t>questions</w:t>
      </w:r>
      <w:r w:rsidR="007F40C1">
        <w:rPr>
          <w:rFonts w:asciiTheme="minorHAnsi" w:hAnsiTheme="minorHAnsi"/>
          <w:sz w:val="22"/>
        </w:rPr>
        <w:t>;</w:t>
      </w:r>
      <w:r w:rsidR="00624208">
        <w:rPr>
          <w:rFonts w:asciiTheme="minorHAnsi" w:hAnsiTheme="minorHAnsi"/>
          <w:sz w:val="22"/>
        </w:rPr>
        <w:t xml:space="preserve"> however </w:t>
      </w:r>
      <w:r w:rsidR="00552A4A">
        <w:rPr>
          <w:rFonts w:asciiTheme="minorHAnsi" w:hAnsiTheme="minorHAnsi"/>
          <w:sz w:val="22"/>
        </w:rPr>
        <w:t>no alternative approach was proposed for</w:t>
      </w:r>
      <w:del w:id="54" w:author="Ong, Chris" w:date="2015-02-17T10:59:00Z">
        <w:r w:rsidR="00552A4A" w:rsidDel="006110DA">
          <w:rPr>
            <w:rFonts w:asciiTheme="minorHAnsi" w:hAnsiTheme="minorHAnsi"/>
            <w:sz w:val="22"/>
          </w:rPr>
          <w:delText xml:space="preserve"> </w:delText>
        </w:r>
        <w:r w:rsidR="007F40C1" w:rsidDel="006110DA">
          <w:rPr>
            <w:rFonts w:asciiTheme="minorHAnsi" w:hAnsiTheme="minorHAnsi"/>
            <w:sz w:val="22"/>
          </w:rPr>
          <w:delText xml:space="preserve"> </w:delText>
        </w:r>
      </w:del>
      <w:r w:rsidR="007F40C1">
        <w:rPr>
          <w:rFonts w:asciiTheme="minorHAnsi" w:hAnsiTheme="minorHAnsi"/>
          <w:sz w:val="22"/>
        </w:rPr>
        <w:t xml:space="preserve"> consideration</w:t>
      </w:r>
      <w:r w:rsidR="00624208">
        <w:rPr>
          <w:rFonts w:asciiTheme="minorHAnsi" w:hAnsiTheme="minorHAnsi"/>
          <w:sz w:val="22"/>
        </w:rPr>
        <w:t xml:space="preserve">. The Working Group </w:t>
      </w:r>
      <w:r w:rsidR="00552A4A">
        <w:rPr>
          <w:rFonts w:asciiTheme="minorHAnsi" w:hAnsiTheme="minorHAnsi"/>
          <w:sz w:val="22"/>
        </w:rPr>
        <w:t xml:space="preserve">agreed that the current approach met the intent of the change proposal and </w:t>
      </w:r>
      <w:r w:rsidR="009810AA">
        <w:rPr>
          <w:rFonts w:asciiTheme="minorHAnsi" w:hAnsiTheme="minorHAnsi"/>
          <w:sz w:val="22"/>
        </w:rPr>
        <w:t xml:space="preserve">was appropriate to be </w:t>
      </w:r>
      <w:r w:rsidR="00552A4A">
        <w:rPr>
          <w:rFonts w:asciiTheme="minorHAnsi" w:hAnsiTheme="minorHAnsi"/>
          <w:sz w:val="22"/>
        </w:rPr>
        <w:t>taken forward.</w:t>
      </w:r>
      <w:r w:rsidR="00552A4A" w:rsidDel="00552A4A">
        <w:rPr>
          <w:rFonts w:asciiTheme="minorHAnsi" w:hAnsiTheme="minorHAnsi"/>
          <w:sz w:val="22"/>
        </w:rPr>
        <w:t xml:space="preserve"> </w:t>
      </w:r>
    </w:p>
    <w:p w:rsidR="00C61F14" w:rsidRPr="00D836A8" w:rsidRDefault="00D836A8" w:rsidP="00455004">
      <w:pPr>
        <w:keepNext/>
        <w:rPr>
          <w:rFonts w:asciiTheme="minorHAnsi" w:hAnsiTheme="minorHAnsi"/>
          <w:b/>
          <w:sz w:val="22"/>
          <w:u w:val="single"/>
        </w:rPr>
      </w:pPr>
      <w:r>
        <w:rPr>
          <w:rFonts w:asciiTheme="minorHAnsi" w:hAnsiTheme="minorHAnsi"/>
          <w:b/>
          <w:sz w:val="22"/>
          <w:u w:val="single"/>
        </w:rPr>
        <w:t>Question 8</w:t>
      </w:r>
      <w:r w:rsidR="00F26925" w:rsidRPr="00D836A8">
        <w:rPr>
          <w:rFonts w:asciiTheme="minorHAnsi" w:hAnsiTheme="minorHAnsi"/>
          <w:b/>
          <w:sz w:val="22"/>
          <w:u w:val="single"/>
        </w:rPr>
        <w:t xml:space="preserve"> - Are you supportive of the proposed imp</w:t>
      </w:r>
      <w:r w:rsidR="00AC032A" w:rsidRPr="00D836A8">
        <w:rPr>
          <w:rFonts w:asciiTheme="minorHAnsi" w:hAnsiTheme="minorHAnsi"/>
          <w:b/>
          <w:sz w:val="22"/>
          <w:u w:val="single"/>
        </w:rPr>
        <w:t>lementation date of 1 April 2016</w:t>
      </w:r>
      <w:r w:rsidR="00F26925" w:rsidRPr="00D836A8">
        <w:rPr>
          <w:rFonts w:asciiTheme="minorHAnsi" w:hAnsiTheme="minorHAnsi"/>
          <w:b/>
          <w:sz w:val="22"/>
          <w:u w:val="single"/>
        </w:rPr>
        <w:t>?</w:t>
      </w:r>
    </w:p>
    <w:p w:rsidR="00BB6F82" w:rsidRPr="00494C08" w:rsidRDefault="00BB6F82" w:rsidP="00BB6F82">
      <w:pPr>
        <w:pStyle w:val="Heading2"/>
        <w:widowControl w:val="0"/>
        <w:numPr>
          <w:ilvl w:val="1"/>
          <w:numId w:val="1"/>
        </w:numPr>
        <w:spacing w:line="360" w:lineRule="auto"/>
        <w:ind w:left="567" w:hanging="567"/>
        <w:rPr>
          <w:rFonts w:asciiTheme="minorHAnsi" w:hAnsiTheme="minorHAnsi"/>
          <w:sz w:val="22"/>
        </w:rPr>
      </w:pPr>
      <w:r w:rsidRPr="00D836A8">
        <w:rPr>
          <w:rFonts w:asciiTheme="minorHAnsi" w:hAnsiTheme="minorHAnsi"/>
          <w:sz w:val="22"/>
        </w:rPr>
        <w:t xml:space="preserve">One respondent disagreed with the proposed implementation date, explaining that </w:t>
      </w:r>
      <w:r w:rsidRPr="00BB6F82">
        <w:rPr>
          <w:rFonts w:asciiTheme="minorHAnsi" w:hAnsiTheme="minorHAnsi"/>
          <w:sz w:val="22"/>
        </w:rPr>
        <w:t>this is because they do not support the proposal. Another</w:t>
      </w:r>
      <w:r w:rsidR="00D836A8">
        <w:rPr>
          <w:rFonts w:asciiTheme="minorHAnsi" w:hAnsiTheme="minorHAnsi"/>
          <w:sz w:val="22"/>
        </w:rPr>
        <w:t xml:space="preserve"> respondent did not </w:t>
      </w:r>
      <w:r w:rsidR="006F6C93">
        <w:rPr>
          <w:rFonts w:asciiTheme="minorHAnsi" w:hAnsiTheme="minorHAnsi"/>
          <w:sz w:val="22"/>
        </w:rPr>
        <w:t>specify</w:t>
      </w:r>
      <w:r w:rsidR="00D836A8">
        <w:rPr>
          <w:rFonts w:asciiTheme="minorHAnsi" w:hAnsiTheme="minorHAnsi"/>
          <w:sz w:val="22"/>
        </w:rPr>
        <w:t xml:space="preserve"> whether or not </w:t>
      </w:r>
      <w:r w:rsidRPr="00BB6F82">
        <w:rPr>
          <w:rFonts w:asciiTheme="minorHAnsi" w:hAnsiTheme="minorHAnsi"/>
          <w:sz w:val="22"/>
        </w:rPr>
        <w:t xml:space="preserve">they support the date but instead stated that customers need to have enough notice to enable them to change aspects of the site in order to reduce the </w:t>
      </w:r>
      <w:r w:rsidRPr="00494C08">
        <w:rPr>
          <w:rFonts w:asciiTheme="minorHAnsi" w:hAnsiTheme="minorHAnsi"/>
          <w:sz w:val="22"/>
        </w:rPr>
        <w:t>impact of this change.</w:t>
      </w:r>
    </w:p>
    <w:p w:rsidR="00F26925" w:rsidRPr="00D60933" w:rsidRDefault="00BB6F82" w:rsidP="00BE28D5">
      <w:pPr>
        <w:pStyle w:val="Heading2"/>
        <w:widowControl w:val="0"/>
        <w:numPr>
          <w:ilvl w:val="1"/>
          <w:numId w:val="1"/>
        </w:numPr>
        <w:spacing w:line="360" w:lineRule="auto"/>
        <w:ind w:left="567" w:hanging="567"/>
        <w:rPr>
          <w:rFonts w:asciiTheme="minorHAnsi" w:hAnsiTheme="minorHAnsi"/>
          <w:sz w:val="22"/>
        </w:rPr>
      </w:pPr>
      <w:r w:rsidRPr="00494C08">
        <w:rPr>
          <w:rFonts w:asciiTheme="minorHAnsi" w:hAnsiTheme="minorHAnsi"/>
          <w:sz w:val="22"/>
        </w:rPr>
        <w:t xml:space="preserve">The remaining five respondents all supported the proposed implementation date. </w:t>
      </w:r>
    </w:p>
    <w:p w:rsidR="00F26925" w:rsidRPr="00D60933" w:rsidRDefault="00D60933" w:rsidP="00BE28D5">
      <w:pPr>
        <w:keepNext/>
        <w:rPr>
          <w:rFonts w:asciiTheme="minorHAnsi" w:hAnsiTheme="minorHAnsi" w:cs="Arial"/>
          <w:b/>
          <w:sz w:val="22"/>
          <w:szCs w:val="20"/>
          <w:u w:val="single"/>
        </w:rPr>
      </w:pPr>
      <w:r w:rsidRPr="00D60933">
        <w:rPr>
          <w:rFonts w:asciiTheme="minorHAnsi" w:hAnsiTheme="minorHAnsi" w:cs="Arial"/>
          <w:b/>
          <w:sz w:val="22"/>
          <w:szCs w:val="20"/>
          <w:u w:val="single"/>
        </w:rPr>
        <w:t>Question 9</w:t>
      </w:r>
      <w:r w:rsidR="00F26925" w:rsidRPr="00D60933">
        <w:rPr>
          <w:rFonts w:asciiTheme="minorHAnsi" w:hAnsiTheme="minorHAnsi" w:cs="Arial"/>
          <w:b/>
          <w:sz w:val="22"/>
          <w:szCs w:val="20"/>
          <w:u w:val="single"/>
        </w:rPr>
        <w:t xml:space="preserve"> - Please state any other comments or views on the Change Proposal</w:t>
      </w:r>
    </w:p>
    <w:p w:rsidR="0009656E" w:rsidRDefault="00D60933" w:rsidP="00BE28D5">
      <w:pPr>
        <w:pStyle w:val="Heading2"/>
        <w:widowControl w:val="0"/>
        <w:numPr>
          <w:ilvl w:val="1"/>
          <w:numId w:val="1"/>
        </w:numPr>
        <w:spacing w:line="360" w:lineRule="auto"/>
        <w:ind w:left="567" w:hanging="567"/>
        <w:rPr>
          <w:rFonts w:asciiTheme="minorHAnsi" w:hAnsiTheme="minorHAnsi"/>
          <w:sz w:val="22"/>
        </w:rPr>
      </w:pPr>
      <w:r w:rsidRPr="00D60933">
        <w:rPr>
          <w:rFonts w:asciiTheme="minorHAnsi" w:hAnsiTheme="minorHAnsi"/>
          <w:sz w:val="22"/>
        </w:rPr>
        <w:t>The Working Group noted that no respondents had any</w:t>
      </w:r>
      <w:r w:rsidR="00F26925" w:rsidRPr="00D60933">
        <w:rPr>
          <w:rFonts w:asciiTheme="minorHAnsi" w:hAnsiTheme="minorHAnsi"/>
          <w:sz w:val="22"/>
        </w:rPr>
        <w:t xml:space="preserve"> further comments on the CP.</w:t>
      </w:r>
    </w:p>
    <w:p w:rsidR="00E4387B" w:rsidRPr="00E4387B" w:rsidRDefault="00E4387B" w:rsidP="00E4387B">
      <w:pPr>
        <w:pStyle w:val="Heading1"/>
        <w:numPr>
          <w:ilvl w:val="0"/>
          <w:numId w:val="1"/>
        </w:numPr>
        <w:spacing w:line="360" w:lineRule="auto"/>
        <w:rPr>
          <w:rFonts w:asciiTheme="minorHAnsi" w:hAnsiTheme="minorHAnsi"/>
          <w:sz w:val="22"/>
        </w:rPr>
      </w:pPr>
      <w:r w:rsidRPr="00E4387B">
        <w:rPr>
          <w:rFonts w:asciiTheme="minorHAnsi" w:hAnsiTheme="minorHAnsi"/>
          <w:sz w:val="22"/>
        </w:rPr>
        <w:t>W</w:t>
      </w:r>
      <w:r>
        <w:rPr>
          <w:rFonts w:asciiTheme="minorHAnsi" w:hAnsiTheme="minorHAnsi"/>
          <w:sz w:val="22"/>
        </w:rPr>
        <w:t>ORKING GROUP ASSESSMENT OF DCP 183</w:t>
      </w:r>
    </w:p>
    <w:p w:rsidR="00386F25" w:rsidRPr="00386F25" w:rsidRDefault="00E4387B" w:rsidP="00386F25">
      <w:pPr>
        <w:pStyle w:val="Heading2"/>
        <w:widowControl w:val="0"/>
        <w:numPr>
          <w:ilvl w:val="1"/>
          <w:numId w:val="1"/>
        </w:numPr>
        <w:spacing w:line="360" w:lineRule="auto"/>
        <w:ind w:left="567" w:hanging="567"/>
        <w:rPr>
          <w:rFonts w:asciiTheme="minorHAnsi" w:hAnsiTheme="minorHAnsi"/>
          <w:sz w:val="22"/>
        </w:rPr>
      </w:pPr>
      <w:r w:rsidRPr="00E4387B">
        <w:rPr>
          <w:rFonts w:asciiTheme="minorHAnsi" w:hAnsiTheme="minorHAnsi"/>
          <w:sz w:val="22"/>
        </w:rPr>
        <w:t xml:space="preserve">The DCP 183 Working Group discussed the proposal over a number of meetings, taking into account the responses received </w:t>
      </w:r>
      <w:r>
        <w:rPr>
          <w:rFonts w:asciiTheme="minorHAnsi" w:hAnsiTheme="minorHAnsi"/>
          <w:sz w:val="22"/>
        </w:rPr>
        <w:t>to the DCP 183 industry consultation.</w:t>
      </w:r>
      <w:r w:rsidRPr="00E4387B">
        <w:rPr>
          <w:rFonts w:asciiTheme="minorHAnsi" w:hAnsiTheme="minorHAnsi"/>
          <w:sz w:val="22"/>
        </w:rPr>
        <w:t xml:space="preserve">  The topics discussed by the Working Group and the group’s conclusions are detailed below.</w:t>
      </w:r>
    </w:p>
    <w:p w:rsidR="00386F25" w:rsidRPr="00ED3612" w:rsidRDefault="00386F25" w:rsidP="00386F25">
      <w:pPr>
        <w:pStyle w:val="Heading1"/>
        <w:tabs>
          <w:tab w:val="clear" w:pos="432"/>
        </w:tabs>
        <w:spacing w:line="360" w:lineRule="auto"/>
        <w:ind w:firstLine="0"/>
        <w:rPr>
          <w:rFonts w:asciiTheme="minorHAnsi" w:hAnsiTheme="minorHAnsi"/>
          <w:b w:val="0"/>
          <w:sz w:val="22"/>
        </w:rPr>
      </w:pPr>
      <w:r w:rsidRPr="00ED3612">
        <w:rPr>
          <w:rFonts w:asciiTheme="minorHAnsi" w:hAnsiTheme="minorHAnsi"/>
          <w:sz w:val="22"/>
        </w:rPr>
        <w:t>Correcting Power</w:t>
      </w:r>
      <w:r>
        <w:rPr>
          <w:rFonts w:asciiTheme="minorHAnsi" w:hAnsiTheme="minorHAnsi"/>
          <w:sz w:val="22"/>
        </w:rPr>
        <w:t xml:space="preserve"> Factor</w:t>
      </w:r>
    </w:p>
    <w:p w:rsidR="00386F25" w:rsidRPr="00000C88" w:rsidRDefault="00386F25" w:rsidP="00386F25">
      <w:pPr>
        <w:pStyle w:val="Heading2"/>
        <w:widowControl w:val="0"/>
        <w:numPr>
          <w:ilvl w:val="1"/>
          <w:numId w:val="1"/>
        </w:numPr>
        <w:spacing w:line="360" w:lineRule="auto"/>
        <w:ind w:left="567" w:hanging="567"/>
        <w:rPr>
          <w:rFonts w:asciiTheme="minorHAnsi" w:hAnsiTheme="minorHAnsi"/>
          <w:sz w:val="22"/>
        </w:rPr>
      </w:pPr>
      <w:r>
        <w:rPr>
          <w:rFonts w:asciiTheme="minorHAnsi" w:hAnsiTheme="minorHAnsi"/>
          <w:sz w:val="22"/>
        </w:rPr>
        <w:t>The Working Group noted</w:t>
      </w:r>
      <w:r w:rsidRPr="00ED3612">
        <w:rPr>
          <w:rFonts w:asciiTheme="minorHAnsi" w:hAnsiTheme="minorHAnsi"/>
          <w:sz w:val="22"/>
        </w:rPr>
        <w:t xml:space="preserve"> that DCP 183 will have the effect of increasing the Distribution </w:t>
      </w:r>
      <w:r w:rsidRPr="00000C88">
        <w:rPr>
          <w:rFonts w:asciiTheme="minorHAnsi" w:hAnsiTheme="minorHAnsi"/>
          <w:sz w:val="22"/>
        </w:rPr>
        <w:t xml:space="preserve">Use of System (DUoS) tariffs for customers with a poor power factor.  Loads that have a poor power factor increase the electric current flowing in the local distribution network to which they are connected and this increases losses and the ratings required for distribution assets which deliver useful real power from the </w:t>
      </w:r>
      <w:r w:rsidRPr="00000C88">
        <w:rPr>
          <w:rFonts w:asciiTheme="minorHAnsi" w:hAnsiTheme="minorHAnsi"/>
          <w:sz w:val="22"/>
        </w:rPr>
        <w:lastRenderedPageBreak/>
        <w:t xml:space="preserve">transmission system to that load.  </w:t>
      </w:r>
      <w:r w:rsidR="00BB7878" w:rsidRPr="00000C88">
        <w:rPr>
          <w:rFonts w:asciiTheme="minorHAnsi" w:hAnsiTheme="minorHAnsi"/>
          <w:sz w:val="22"/>
        </w:rPr>
        <w:t>Hence,</w:t>
      </w:r>
      <w:r w:rsidRPr="00000C88">
        <w:rPr>
          <w:rFonts w:asciiTheme="minorHAnsi" w:hAnsiTheme="minorHAnsi"/>
          <w:sz w:val="22"/>
        </w:rPr>
        <w:t xml:space="preserve"> those customers with a poor power factor </w:t>
      </w:r>
      <w:r>
        <w:rPr>
          <w:rFonts w:asciiTheme="minorHAnsi" w:hAnsiTheme="minorHAnsi"/>
          <w:sz w:val="22"/>
        </w:rPr>
        <w:t>could</w:t>
      </w:r>
      <w:r w:rsidRPr="00000C88">
        <w:rPr>
          <w:rFonts w:asciiTheme="minorHAnsi" w:hAnsiTheme="minorHAnsi"/>
          <w:sz w:val="22"/>
        </w:rPr>
        <w:t xml:space="preserve"> be creating additional costs on the network; the Working Group, therefore, believes it is more cost reflective for reactive energy to be taken account of. </w:t>
      </w:r>
    </w:p>
    <w:p w:rsidR="00386F25" w:rsidRPr="00ED3612" w:rsidRDefault="00386F25" w:rsidP="003B29D8">
      <w:pPr>
        <w:pStyle w:val="Heading2"/>
        <w:widowControl w:val="0"/>
        <w:numPr>
          <w:ilvl w:val="1"/>
          <w:numId w:val="1"/>
        </w:numPr>
        <w:spacing w:line="360" w:lineRule="auto"/>
        <w:ind w:left="567" w:hanging="567"/>
        <w:rPr>
          <w:rFonts w:asciiTheme="minorHAnsi" w:hAnsiTheme="minorHAnsi"/>
          <w:sz w:val="22"/>
        </w:rPr>
      </w:pPr>
      <w:r w:rsidRPr="00000C88">
        <w:rPr>
          <w:rFonts w:asciiTheme="minorHAnsi" w:hAnsiTheme="minorHAnsi"/>
          <w:sz w:val="22"/>
        </w:rPr>
        <w:t xml:space="preserve">Customers can install power factor correction equipment such as </w:t>
      </w:r>
      <w:r w:rsidR="00BB7878" w:rsidRPr="00000C88">
        <w:rPr>
          <w:rFonts w:asciiTheme="minorHAnsi" w:hAnsiTheme="minorHAnsi"/>
          <w:sz w:val="22"/>
        </w:rPr>
        <w:t>Static VAR Compensato</w:t>
      </w:r>
      <w:r w:rsidR="00BB7878">
        <w:rPr>
          <w:rFonts w:asciiTheme="minorHAnsi" w:hAnsiTheme="minorHAnsi"/>
          <w:sz w:val="22"/>
        </w:rPr>
        <w:t xml:space="preserve">rs </w:t>
      </w:r>
      <w:r w:rsidRPr="00000C88">
        <w:rPr>
          <w:rFonts w:asciiTheme="minorHAnsi" w:hAnsiTheme="minorHAnsi"/>
          <w:sz w:val="22"/>
        </w:rPr>
        <w:t>(</w:t>
      </w:r>
      <w:r w:rsidR="00BB7878">
        <w:rPr>
          <w:rFonts w:asciiTheme="minorHAnsi" w:hAnsiTheme="minorHAnsi"/>
          <w:sz w:val="22"/>
        </w:rPr>
        <w:t xml:space="preserve">an </w:t>
      </w:r>
      <w:r w:rsidRPr="00004989">
        <w:rPr>
          <w:rFonts w:asciiTheme="minorHAnsi" w:hAnsiTheme="minorHAnsi"/>
          <w:sz w:val="22"/>
        </w:rPr>
        <w:t xml:space="preserve">automated impedance matching device, designed to bring the system closer to unity </w:t>
      </w:r>
      <w:r w:rsidR="00C071A2">
        <w:fldChar w:fldCharType="begin"/>
      </w:r>
      <w:r w:rsidR="00C071A2">
        <w:instrText xml:space="preserve"> HYPERLINK "http://en.wikipedia.org/wiki/Power_factor"</w:instrText>
      </w:r>
      <w:r w:rsidR="00C071A2">
        <w:instrText xml:space="preserve"> \o "Power factor" </w:instrText>
      </w:r>
      <w:ins w:id="55" w:author="Wormald, Pat" w:date="2015-02-24T14:15:00Z"/>
      <w:r w:rsidR="00C071A2">
        <w:fldChar w:fldCharType="separate"/>
      </w:r>
      <w:r w:rsidRPr="00004989">
        <w:rPr>
          <w:rFonts w:asciiTheme="minorHAnsi" w:hAnsiTheme="minorHAnsi"/>
          <w:sz w:val="22"/>
        </w:rPr>
        <w:t>power factor</w:t>
      </w:r>
      <w:r w:rsidR="00C071A2">
        <w:rPr>
          <w:rFonts w:asciiTheme="minorHAnsi" w:hAnsiTheme="minorHAnsi"/>
          <w:sz w:val="22"/>
        </w:rPr>
        <w:fldChar w:fldCharType="end"/>
      </w:r>
      <w:r w:rsidR="00BB7878">
        <w:rPr>
          <w:rFonts w:asciiTheme="minorHAnsi" w:hAnsiTheme="minorHAnsi"/>
          <w:sz w:val="22"/>
        </w:rPr>
        <w:t>). H</w:t>
      </w:r>
      <w:r w:rsidRPr="00000C88">
        <w:rPr>
          <w:rFonts w:asciiTheme="minorHAnsi" w:hAnsiTheme="minorHAnsi"/>
          <w:sz w:val="22"/>
        </w:rPr>
        <w:t xml:space="preserve">owever, the nature of the EDCM model means that the impact of this equipment may not be reflected in DUoS tariffs for a period of two </w:t>
      </w:r>
      <w:r w:rsidRPr="00ED3612">
        <w:rPr>
          <w:rFonts w:asciiTheme="minorHAnsi" w:hAnsiTheme="minorHAnsi"/>
          <w:sz w:val="22"/>
        </w:rPr>
        <w:t>years (as there is a lag in the data used to calculate charges).</w:t>
      </w:r>
      <w:r w:rsidR="008722E8">
        <w:rPr>
          <w:rFonts w:asciiTheme="minorHAnsi" w:hAnsiTheme="minorHAnsi"/>
          <w:sz w:val="22"/>
        </w:rPr>
        <w:t xml:space="preserve"> Despite this delay, the Working Group agrees that cost reflectivity will be</w:t>
      </w:r>
      <w:ins w:id="56" w:author="Ong, Chris" w:date="2015-02-17T11:01:00Z">
        <w:r w:rsidR="00F81FA5">
          <w:rPr>
            <w:rFonts w:asciiTheme="minorHAnsi" w:hAnsiTheme="minorHAnsi"/>
            <w:sz w:val="22"/>
          </w:rPr>
          <w:t xml:space="preserve"> ultimately</w:t>
        </w:r>
      </w:ins>
      <w:r w:rsidR="008722E8">
        <w:rPr>
          <w:rFonts w:asciiTheme="minorHAnsi" w:hAnsiTheme="minorHAnsi"/>
          <w:sz w:val="22"/>
        </w:rPr>
        <w:t xml:space="preserve"> improved</w:t>
      </w:r>
      <w:del w:id="57" w:author="Ong, Chris" w:date="2015-02-17T13:57:00Z">
        <w:r w:rsidR="008722E8" w:rsidDel="00A17C72">
          <w:rPr>
            <w:rFonts w:asciiTheme="minorHAnsi" w:hAnsiTheme="minorHAnsi"/>
            <w:sz w:val="22"/>
          </w:rPr>
          <w:delText xml:space="preserve"> </w:delText>
        </w:r>
      </w:del>
      <w:r w:rsidR="0067160B">
        <w:rPr>
          <w:rFonts w:asciiTheme="minorHAnsi" w:hAnsiTheme="minorHAnsi"/>
          <w:sz w:val="22"/>
        </w:rPr>
        <w:t xml:space="preserve"> </w:t>
      </w:r>
      <w:r w:rsidR="008722E8">
        <w:rPr>
          <w:rFonts w:asciiTheme="minorHAnsi" w:hAnsiTheme="minorHAnsi"/>
          <w:sz w:val="22"/>
        </w:rPr>
        <w:t>by DCP 183.</w:t>
      </w:r>
    </w:p>
    <w:p w:rsidR="00386F25" w:rsidRPr="003B29D8" w:rsidRDefault="00386F25" w:rsidP="003B29D8">
      <w:pPr>
        <w:pStyle w:val="Heading1"/>
        <w:tabs>
          <w:tab w:val="clear" w:pos="432"/>
        </w:tabs>
        <w:spacing w:line="360" w:lineRule="auto"/>
        <w:ind w:firstLine="0"/>
        <w:rPr>
          <w:rFonts w:asciiTheme="minorHAnsi" w:hAnsiTheme="minorHAnsi"/>
          <w:sz w:val="22"/>
        </w:rPr>
      </w:pPr>
      <w:r w:rsidRPr="003B29D8">
        <w:rPr>
          <w:rFonts w:asciiTheme="minorHAnsi" w:hAnsiTheme="minorHAnsi"/>
          <w:sz w:val="22"/>
        </w:rPr>
        <w:t xml:space="preserve">Setting </w:t>
      </w:r>
      <w:r w:rsidR="00764808">
        <w:rPr>
          <w:rFonts w:asciiTheme="minorHAnsi" w:hAnsiTheme="minorHAnsi"/>
          <w:sz w:val="22"/>
        </w:rPr>
        <w:t>t</w:t>
      </w:r>
      <w:r w:rsidR="00764808" w:rsidRPr="003B29D8">
        <w:rPr>
          <w:rFonts w:asciiTheme="minorHAnsi" w:hAnsiTheme="minorHAnsi"/>
          <w:sz w:val="22"/>
        </w:rPr>
        <w:t>he Input Value</w:t>
      </w:r>
      <w:r w:rsidR="00764808">
        <w:rPr>
          <w:rFonts w:asciiTheme="minorHAnsi" w:hAnsiTheme="minorHAnsi"/>
          <w:sz w:val="22"/>
        </w:rPr>
        <w:t xml:space="preserve"> For Generation Dominated Sites t</w:t>
      </w:r>
      <w:r w:rsidR="00764808" w:rsidRPr="003B29D8">
        <w:rPr>
          <w:rFonts w:asciiTheme="minorHAnsi" w:hAnsiTheme="minorHAnsi"/>
          <w:sz w:val="22"/>
        </w:rPr>
        <w:t>o Zero</w:t>
      </w:r>
    </w:p>
    <w:p w:rsidR="002616FA" w:rsidRPr="002616FA" w:rsidRDefault="00586F9D" w:rsidP="002616FA">
      <w:pPr>
        <w:pStyle w:val="Heading2"/>
        <w:widowControl w:val="0"/>
        <w:numPr>
          <w:ilvl w:val="1"/>
          <w:numId w:val="1"/>
        </w:numPr>
        <w:spacing w:line="360" w:lineRule="auto"/>
        <w:ind w:left="567" w:hanging="567"/>
        <w:rPr>
          <w:rFonts w:asciiTheme="minorHAnsi" w:hAnsiTheme="minorHAnsi"/>
          <w:sz w:val="22"/>
        </w:rPr>
      </w:pPr>
      <w:r w:rsidRPr="002616FA">
        <w:rPr>
          <w:rFonts w:asciiTheme="minorHAnsi" w:hAnsiTheme="minorHAnsi"/>
          <w:sz w:val="22"/>
        </w:rPr>
        <w:t>The Working Group noted that unde</w:t>
      </w:r>
      <w:r w:rsidR="002616FA" w:rsidRPr="002616FA">
        <w:rPr>
          <w:rFonts w:asciiTheme="minorHAnsi" w:hAnsiTheme="minorHAnsi"/>
          <w:sz w:val="22"/>
        </w:rPr>
        <w:t>r the DCP 183 proposed solution, when calculating tariffs,</w:t>
      </w:r>
      <w:del w:id="58" w:author="Ong, Chris" w:date="2015-02-17T11:01:00Z">
        <w:r w:rsidR="000D12A2" w:rsidRPr="002616FA" w:rsidDel="00F81FA5">
          <w:rPr>
            <w:rFonts w:asciiTheme="minorHAnsi" w:hAnsiTheme="minorHAnsi"/>
            <w:sz w:val="22"/>
          </w:rPr>
          <w:delText xml:space="preserve"> </w:delText>
        </w:r>
      </w:del>
      <w:r w:rsidR="000D12A2" w:rsidRPr="002616FA">
        <w:rPr>
          <w:rFonts w:asciiTheme="minorHAnsi" w:hAnsiTheme="minorHAnsi"/>
          <w:sz w:val="22"/>
        </w:rPr>
        <w:t xml:space="preserve"> </w:t>
      </w:r>
      <w:r w:rsidR="00646539">
        <w:rPr>
          <w:rFonts w:asciiTheme="minorHAnsi" w:hAnsiTheme="minorHAnsi"/>
          <w:sz w:val="22"/>
        </w:rPr>
        <w:t xml:space="preserve">the reactive flows within the super red timebands </w:t>
      </w:r>
      <w:r w:rsidR="00072785">
        <w:rPr>
          <w:rFonts w:asciiTheme="minorHAnsi" w:hAnsiTheme="minorHAnsi"/>
          <w:sz w:val="22"/>
        </w:rPr>
        <w:t xml:space="preserve">for generation dominated sites </w:t>
      </w:r>
      <w:r w:rsidR="002616FA" w:rsidRPr="002616FA">
        <w:rPr>
          <w:rFonts w:asciiTheme="minorHAnsi" w:hAnsiTheme="minorHAnsi"/>
          <w:sz w:val="22"/>
        </w:rPr>
        <w:t xml:space="preserve">will be </w:t>
      </w:r>
      <w:r w:rsidR="00646539">
        <w:rPr>
          <w:rFonts w:asciiTheme="minorHAnsi" w:hAnsiTheme="minorHAnsi"/>
          <w:sz w:val="22"/>
        </w:rPr>
        <w:t xml:space="preserve">set </w:t>
      </w:r>
      <w:r w:rsidR="000D12A2" w:rsidRPr="002616FA">
        <w:rPr>
          <w:rFonts w:asciiTheme="minorHAnsi" w:hAnsiTheme="minorHAnsi"/>
          <w:sz w:val="22"/>
        </w:rPr>
        <w:t>to zero</w:t>
      </w:r>
      <w:del w:id="59" w:author="Ong, Chris" w:date="2015-02-17T14:21:00Z">
        <w:r w:rsidR="000D12A2" w:rsidRPr="002616FA" w:rsidDel="005F79F9">
          <w:rPr>
            <w:rFonts w:asciiTheme="minorHAnsi" w:hAnsiTheme="minorHAnsi"/>
            <w:sz w:val="22"/>
          </w:rPr>
          <w:delText xml:space="preserve"> </w:delText>
        </w:r>
      </w:del>
      <w:r w:rsidR="002616FA" w:rsidRPr="002616FA">
        <w:rPr>
          <w:rFonts w:asciiTheme="minorHAnsi" w:hAnsiTheme="minorHAnsi"/>
          <w:sz w:val="22"/>
        </w:rPr>
        <w:t xml:space="preserve">. One consultation respondent raised concerns that under DCP </w:t>
      </w:r>
      <w:r w:rsidR="00087727" w:rsidRPr="002616FA">
        <w:rPr>
          <w:rFonts w:asciiTheme="minorHAnsi" w:hAnsiTheme="minorHAnsi"/>
          <w:sz w:val="22"/>
        </w:rPr>
        <w:t>1</w:t>
      </w:r>
      <w:r w:rsidR="00087727">
        <w:rPr>
          <w:rFonts w:asciiTheme="minorHAnsi" w:hAnsiTheme="minorHAnsi"/>
          <w:sz w:val="22"/>
        </w:rPr>
        <w:t>83</w:t>
      </w:r>
      <w:r w:rsidR="00087727" w:rsidRPr="002616FA">
        <w:rPr>
          <w:rFonts w:asciiTheme="minorHAnsi" w:hAnsiTheme="minorHAnsi"/>
          <w:sz w:val="22"/>
        </w:rPr>
        <w:t xml:space="preserve"> </w:t>
      </w:r>
      <w:r w:rsidR="002616FA" w:rsidRPr="002616FA">
        <w:rPr>
          <w:rFonts w:asciiTheme="minorHAnsi" w:hAnsiTheme="minorHAnsi"/>
          <w:sz w:val="22"/>
        </w:rPr>
        <w:t>generation dominated sites may get a benefit that they would not be entitled to, i.e. their reactive flows would not be counted in the calculation of tariffs.</w:t>
      </w:r>
    </w:p>
    <w:p w:rsidR="00A434AE" w:rsidRDefault="002616FA" w:rsidP="00A434AE">
      <w:pPr>
        <w:pStyle w:val="Heading2"/>
        <w:widowControl w:val="0"/>
        <w:numPr>
          <w:ilvl w:val="1"/>
          <w:numId w:val="1"/>
        </w:numPr>
        <w:spacing w:line="360" w:lineRule="auto"/>
        <w:ind w:left="567" w:hanging="567"/>
        <w:rPr>
          <w:rFonts w:asciiTheme="minorHAnsi" w:hAnsiTheme="minorHAnsi"/>
          <w:sz w:val="22"/>
        </w:rPr>
      </w:pPr>
      <w:r>
        <w:rPr>
          <w:rFonts w:asciiTheme="minorHAnsi" w:hAnsiTheme="minorHAnsi"/>
          <w:sz w:val="22"/>
        </w:rPr>
        <w:t xml:space="preserve">In response to this concern the Working Group carried out a Request for Information (RFI) seeking </w:t>
      </w:r>
      <w:r w:rsidR="001F6400">
        <w:rPr>
          <w:rFonts w:asciiTheme="minorHAnsi" w:hAnsiTheme="minorHAnsi"/>
          <w:sz w:val="22"/>
        </w:rPr>
        <w:t xml:space="preserve">data to aid the group in determining whether it needed to </w:t>
      </w:r>
      <w:r w:rsidR="001F6400" w:rsidRPr="00EB0CED">
        <w:rPr>
          <w:rFonts w:asciiTheme="minorHAnsi" w:hAnsiTheme="minorHAnsi"/>
          <w:sz w:val="22"/>
        </w:rPr>
        <w:t>revise its approach towards generation dominated customers.</w:t>
      </w:r>
      <w:r w:rsidR="00A434AE">
        <w:rPr>
          <w:rFonts w:asciiTheme="minorHAnsi" w:hAnsiTheme="minorHAnsi"/>
          <w:sz w:val="22"/>
        </w:rPr>
        <w:t xml:space="preserve"> </w:t>
      </w:r>
      <w:r w:rsidR="00646539">
        <w:rPr>
          <w:rFonts w:asciiTheme="minorHAnsi" w:hAnsiTheme="minorHAnsi"/>
          <w:sz w:val="22"/>
        </w:rPr>
        <w:t xml:space="preserve">The RFI compared the total charges for customers if the generation dominated sites’ reactive input was set to zero </w:t>
      </w:r>
      <w:r w:rsidR="00145E66">
        <w:rPr>
          <w:rFonts w:asciiTheme="minorHAnsi" w:hAnsiTheme="minorHAnsi"/>
          <w:sz w:val="22"/>
        </w:rPr>
        <w:t xml:space="preserve">against </w:t>
      </w:r>
      <w:r w:rsidR="00646539">
        <w:rPr>
          <w:rFonts w:asciiTheme="minorHAnsi" w:hAnsiTheme="minorHAnsi"/>
          <w:sz w:val="22"/>
        </w:rPr>
        <w:t>the charges if they were not</w:t>
      </w:r>
      <w:r w:rsidR="00B17D0C">
        <w:rPr>
          <w:rFonts w:asciiTheme="minorHAnsi" w:hAnsiTheme="minorHAnsi"/>
          <w:sz w:val="22"/>
        </w:rPr>
        <w:t xml:space="preserve"> and were calculated as per the current user manual for all</w:t>
      </w:r>
      <w:r w:rsidR="00646539">
        <w:rPr>
          <w:rFonts w:asciiTheme="minorHAnsi" w:hAnsiTheme="minorHAnsi"/>
          <w:sz w:val="22"/>
        </w:rPr>
        <w:t xml:space="preserve">.  </w:t>
      </w:r>
      <w:r w:rsidR="00A434AE">
        <w:rPr>
          <w:rFonts w:asciiTheme="minorHAnsi" w:hAnsiTheme="minorHAnsi"/>
          <w:sz w:val="22"/>
        </w:rPr>
        <w:t>The following table provides a summary of the</w:t>
      </w:r>
      <w:r w:rsidR="00D22F20">
        <w:rPr>
          <w:rFonts w:asciiTheme="minorHAnsi" w:hAnsiTheme="minorHAnsi"/>
          <w:sz w:val="22"/>
        </w:rPr>
        <w:t xml:space="preserve"> number of customers impacted by the two approaches:</w:t>
      </w:r>
    </w:p>
    <w:p w:rsidR="00F83F95" w:rsidRDefault="00F83F95" w:rsidP="00A434AE"/>
    <w:p w:rsidR="00F83F95" w:rsidRDefault="00B17D0C" w:rsidP="00145E66">
      <w:r w:rsidRPr="00B17D0C">
        <w:rPr>
          <w:noProof/>
        </w:rPr>
        <w:drawing>
          <wp:inline distT="0" distB="0" distL="0" distR="0" wp14:anchorId="0A4FC8CE" wp14:editId="31D73C7D">
            <wp:extent cx="4805680" cy="12230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5680" cy="1223010"/>
                    </a:xfrm>
                    <a:prstGeom prst="rect">
                      <a:avLst/>
                    </a:prstGeom>
                    <a:noFill/>
                    <a:ln>
                      <a:noFill/>
                    </a:ln>
                  </pic:spPr>
                </pic:pic>
              </a:graphicData>
            </a:graphic>
          </wp:inline>
        </w:drawing>
      </w:r>
    </w:p>
    <w:p w:rsidR="00145E66" w:rsidRPr="00A434AE" w:rsidRDefault="00145E66" w:rsidP="00A434AE"/>
    <w:p w:rsidR="00BB7878" w:rsidRDefault="00A434AE" w:rsidP="00A434AE">
      <w:pPr>
        <w:pStyle w:val="Heading2"/>
        <w:widowControl w:val="0"/>
        <w:numPr>
          <w:ilvl w:val="1"/>
          <w:numId w:val="1"/>
        </w:numPr>
        <w:spacing w:line="360" w:lineRule="auto"/>
        <w:ind w:left="567" w:hanging="567"/>
        <w:rPr>
          <w:rFonts w:asciiTheme="minorHAnsi" w:hAnsiTheme="minorHAnsi"/>
          <w:sz w:val="22"/>
        </w:rPr>
      </w:pPr>
      <w:r w:rsidRPr="00A434AE">
        <w:rPr>
          <w:rFonts w:asciiTheme="minorHAnsi" w:hAnsiTheme="minorHAnsi"/>
          <w:sz w:val="22"/>
        </w:rPr>
        <w:t xml:space="preserve">Based on the RFI data, the </w:t>
      </w:r>
      <w:r w:rsidR="00386F25" w:rsidRPr="00A434AE">
        <w:rPr>
          <w:rFonts w:asciiTheme="minorHAnsi" w:hAnsiTheme="minorHAnsi"/>
          <w:sz w:val="22"/>
        </w:rPr>
        <w:t>Working Group noted that there may be</w:t>
      </w:r>
      <w:del w:id="60" w:author="Ong, Chris" w:date="2015-02-17T11:02:00Z">
        <w:r w:rsidR="00386F25" w:rsidRPr="00A434AE" w:rsidDel="00F81FA5">
          <w:rPr>
            <w:rFonts w:asciiTheme="minorHAnsi" w:hAnsiTheme="minorHAnsi"/>
            <w:sz w:val="22"/>
          </w:rPr>
          <w:delText xml:space="preserve"> </w:delText>
        </w:r>
      </w:del>
      <w:r w:rsidR="00386F25" w:rsidRPr="00A434AE">
        <w:rPr>
          <w:rFonts w:asciiTheme="minorHAnsi" w:hAnsiTheme="minorHAnsi"/>
          <w:sz w:val="22"/>
        </w:rPr>
        <w:t xml:space="preserve"> occasion</w:t>
      </w:r>
      <w:r w:rsidR="00145E66">
        <w:rPr>
          <w:rFonts w:asciiTheme="minorHAnsi" w:hAnsiTheme="minorHAnsi"/>
          <w:sz w:val="22"/>
        </w:rPr>
        <w:t>s</w:t>
      </w:r>
      <w:r w:rsidR="00386F25" w:rsidRPr="00A434AE">
        <w:rPr>
          <w:rFonts w:asciiTheme="minorHAnsi" w:hAnsiTheme="minorHAnsi"/>
          <w:sz w:val="22"/>
        </w:rPr>
        <w:t xml:space="preserve"> where certain s</w:t>
      </w:r>
      <w:r>
        <w:rPr>
          <w:rFonts w:asciiTheme="minorHAnsi" w:hAnsiTheme="minorHAnsi"/>
          <w:sz w:val="22"/>
        </w:rPr>
        <w:t>ites get a</w:t>
      </w:r>
      <w:del w:id="61" w:author="Ong, Chris" w:date="2015-02-17T13:57:00Z">
        <w:r w:rsidDel="00A17C72">
          <w:rPr>
            <w:rFonts w:asciiTheme="minorHAnsi" w:hAnsiTheme="minorHAnsi"/>
            <w:sz w:val="22"/>
          </w:rPr>
          <w:delText xml:space="preserve"> </w:delText>
        </w:r>
      </w:del>
      <w:r>
        <w:rPr>
          <w:rFonts w:asciiTheme="minorHAnsi" w:hAnsiTheme="minorHAnsi"/>
          <w:sz w:val="22"/>
        </w:rPr>
        <w:t xml:space="preserve"> benefit</w:t>
      </w:r>
      <w:r w:rsidR="00386F25" w:rsidRPr="00A434AE">
        <w:rPr>
          <w:rFonts w:asciiTheme="minorHAnsi" w:hAnsiTheme="minorHAnsi"/>
          <w:sz w:val="22"/>
        </w:rPr>
        <w:t xml:space="preserve">, however, the </w:t>
      </w:r>
      <w:r w:rsidR="00D22F20">
        <w:rPr>
          <w:rFonts w:asciiTheme="minorHAnsi" w:hAnsiTheme="minorHAnsi"/>
          <w:sz w:val="22"/>
        </w:rPr>
        <w:t xml:space="preserve">proposed </w:t>
      </w:r>
      <w:r w:rsidR="00386F25" w:rsidRPr="00A434AE">
        <w:rPr>
          <w:rFonts w:asciiTheme="minorHAnsi" w:hAnsiTheme="minorHAnsi"/>
          <w:sz w:val="22"/>
        </w:rPr>
        <w:t xml:space="preserve">solution </w:t>
      </w:r>
      <w:r w:rsidR="00D22F20">
        <w:rPr>
          <w:rFonts w:asciiTheme="minorHAnsi" w:hAnsiTheme="minorHAnsi"/>
          <w:sz w:val="22"/>
        </w:rPr>
        <w:t>remains</w:t>
      </w:r>
      <w:del w:id="62" w:author="Ong, Chris" w:date="2015-02-17T11:02:00Z">
        <w:r w:rsidR="00D22F20" w:rsidDel="00F81FA5">
          <w:rPr>
            <w:rFonts w:asciiTheme="minorHAnsi" w:hAnsiTheme="minorHAnsi"/>
            <w:sz w:val="22"/>
          </w:rPr>
          <w:delText xml:space="preserve"> </w:delText>
        </w:r>
      </w:del>
      <w:r w:rsidR="00386F25" w:rsidRPr="00A434AE">
        <w:rPr>
          <w:rFonts w:asciiTheme="minorHAnsi" w:hAnsiTheme="minorHAnsi"/>
          <w:sz w:val="22"/>
        </w:rPr>
        <w:t xml:space="preserve"> appropriate for </w:t>
      </w:r>
      <w:r w:rsidR="00386F25" w:rsidRPr="00A434AE">
        <w:rPr>
          <w:rFonts w:asciiTheme="minorHAnsi" w:hAnsiTheme="minorHAnsi"/>
          <w:sz w:val="22"/>
        </w:rPr>
        <w:lastRenderedPageBreak/>
        <w:t xml:space="preserve">the vast majority. </w:t>
      </w:r>
    </w:p>
    <w:p w:rsidR="00386F25" w:rsidRPr="00BB7878" w:rsidRDefault="00A434AE" w:rsidP="00BB7878">
      <w:pPr>
        <w:pStyle w:val="Heading2"/>
        <w:widowControl w:val="0"/>
        <w:numPr>
          <w:ilvl w:val="1"/>
          <w:numId w:val="1"/>
        </w:numPr>
        <w:spacing w:line="360" w:lineRule="auto"/>
        <w:ind w:left="567" w:hanging="567"/>
        <w:rPr>
          <w:rFonts w:asciiTheme="minorHAnsi" w:hAnsiTheme="minorHAnsi"/>
          <w:sz w:val="22"/>
        </w:rPr>
      </w:pPr>
      <w:r w:rsidRPr="00A434AE">
        <w:rPr>
          <w:rFonts w:asciiTheme="minorHAnsi" w:hAnsiTheme="minorHAnsi"/>
          <w:sz w:val="22"/>
        </w:rPr>
        <w:t xml:space="preserve">The group noted that </w:t>
      </w:r>
      <w:r w:rsidR="007F40C1">
        <w:rPr>
          <w:rFonts w:asciiTheme="minorHAnsi" w:hAnsiTheme="minorHAnsi"/>
          <w:sz w:val="22"/>
        </w:rPr>
        <w:t>any benefit only</w:t>
      </w:r>
      <w:r w:rsidRPr="00A434AE">
        <w:rPr>
          <w:rFonts w:asciiTheme="minorHAnsi" w:hAnsiTheme="minorHAnsi"/>
          <w:sz w:val="22"/>
        </w:rPr>
        <w:t xml:space="preserve"> occurs where the import and export is reasonably evenly balanced.</w:t>
      </w:r>
      <w:r w:rsidR="00BB7878">
        <w:rPr>
          <w:rFonts w:asciiTheme="minorHAnsi" w:hAnsiTheme="minorHAnsi"/>
          <w:sz w:val="22"/>
        </w:rPr>
        <w:t xml:space="preserve"> </w:t>
      </w:r>
      <w:r w:rsidR="00386F25" w:rsidRPr="00BB7878">
        <w:rPr>
          <w:rFonts w:asciiTheme="minorHAnsi" w:hAnsiTheme="minorHAnsi"/>
          <w:sz w:val="22"/>
        </w:rPr>
        <w:t>For sites that are 50/50 import and export</w:t>
      </w:r>
      <w:r w:rsidRPr="00BB7878">
        <w:rPr>
          <w:rFonts w:asciiTheme="minorHAnsi" w:hAnsiTheme="minorHAnsi"/>
          <w:sz w:val="22"/>
        </w:rPr>
        <w:t>,</w:t>
      </w:r>
      <w:r w:rsidR="00386F25" w:rsidRPr="00BB7878">
        <w:rPr>
          <w:rFonts w:asciiTheme="minorHAnsi" w:hAnsiTheme="minorHAnsi"/>
          <w:sz w:val="22"/>
        </w:rPr>
        <w:t xml:space="preserve"> the Maximum Import Capacity (MIC) and Maximum Export Capacity (MEC) will be the same </w:t>
      </w:r>
      <w:r w:rsidRPr="00BB7878">
        <w:rPr>
          <w:rFonts w:asciiTheme="minorHAnsi" w:hAnsiTheme="minorHAnsi"/>
          <w:sz w:val="22"/>
        </w:rPr>
        <w:t>and</w:t>
      </w:r>
      <w:r w:rsidR="00386F25" w:rsidRPr="00BB7878">
        <w:rPr>
          <w:rFonts w:asciiTheme="minorHAnsi" w:hAnsiTheme="minorHAnsi"/>
          <w:sz w:val="22"/>
        </w:rPr>
        <w:t xml:space="preserve"> the volumes imported and exported may be similar. If this site is defined as generation dominated then the reactive flow associated with the import will be ignored in calculations. In an extreme example, if a site imported all through the winter and exported all through the summer then the entirety of the import reactive flow could potentially be ignored in calculations. </w:t>
      </w:r>
    </w:p>
    <w:p w:rsidR="00386F25" w:rsidRPr="00A434AE" w:rsidRDefault="00386F25" w:rsidP="00A434AE">
      <w:pPr>
        <w:pStyle w:val="Heading2"/>
        <w:widowControl w:val="0"/>
        <w:numPr>
          <w:ilvl w:val="1"/>
          <w:numId w:val="1"/>
        </w:numPr>
        <w:spacing w:line="360" w:lineRule="auto"/>
        <w:ind w:left="567" w:hanging="567"/>
        <w:rPr>
          <w:rFonts w:asciiTheme="minorHAnsi" w:hAnsiTheme="minorHAnsi"/>
          <w:sz w:val="22"/>
        </w:rPr>
      </w:pPr>
      <w:r w:rsidRPr="00A434AE">
        <w:rPr>
          <w:rFonts w:asciiTheme="minorHAnsi" w:hAnsiTheme="minorHAnsi"/>
          <w:sz w:val="22"/>
        </w:rPr>
        <w:t xml:space="preserve">It was observed that the number of generation dominated sites is expected to grow over time. </w:t>
      </w:r>
      <w:r w:rsidR="00A434AE">
        <w:rPr>
          <w:rFonts w:asciiTheme="minorHAnsi" w:hAnsiTheme="minorHAnsi"/>
          <w:sz w:val="22"/>
        </w:rPr>
        <w:t xml:space="preserve">The Working Group agreed </w:t>
      </w:r>
      <w:r w:rsidRPr="00A434AE">
        <w:rPr>
          <w:rFonts w:asciiTheme="minorHAnsi" w:hAnsiTheme="minorHAnsi"/>
          <w:sz w:val="22"/>
        </w:rPr>
        <w:t>that whilst the solution is not perfect it is still an improvement upon the baseline.</w:t>
      </w:r>
    </w:p>
    <w:p w:rsidR="00451A54" w:rsidRPr="00386F25" w:rsidRDefault="00386F25" w:rsidP="00386F25">
      <w:pPr>
        <w:pStyle w:val="Heading1"/>
        <w:numPr>
          <w:ilvl w:val="0"/>
          <w:numId w:val="1"/>
        </w:numPr>
        <w:spacing w:line="360" w:lineRule="auto"/>
        <w:rPr>
          <w:rFonts w:asciiTheme="minorHAnsi" w:hAnsiTheme="minorHAnsi"/>
          <w:sz w:val="22"/>
        </w:rPr>
      </w:pPr>
      <w:r w:rsidRPr="008F54E8">
        <w:rPr>
          <w:rFonts w:asciiTheme="minorHAnsi" w:hAnsiTheme="minorHAnsi"/>
          <w:sz w:val="22"/>
        </w:rPr>
        <w:t>MODELLING CHANGES REQUIRED TO IMPLEMENT DCP183</w:t>
      </w:r>
    </w:p>
    <w:p w:rsidR="00451A54" w:rsidRPr="00ED3612" w:rsidRDefault="00451A54" w:rsidP="00451A54">
      <w:pPr>
        <w:pStyle w:val="Heading2"/>
        <w:numPr>
          <w:ilvl w:val="1"/>
          <w:numId w:val="1"/>
        </w:numPr>
        <w:tabs>
          <w:tab w:val="clear" w:pos="860"/>
          <w:tab w:val="num" w:pos="567"/>
        </w:tabs>
        <w:spacing w:line="360" w:lineRule="auto"/>
        <w:ind w:left="567" w:hanging="567"/>
        <w:rPr>
          <w:rFonts w:asciiTheme="minorHAnsi" w:hAnsiTheme="minorHAnsi"/>
          <w:sz w:val="22"/>
        </w:rPr>
      </w:pPr>
      <w:r w:rsidRPr="00ED3612">
        <w:rPr>
          <w:rFonts w:asciiTheme="minorHAnsi" w:hAnsiTheme="minorHAnsi"/>
          <w:sz w:val="22"/>
        </w:rPr>
        <w:t xml:space="preserve">With the support of a consultant, the Working Group updated the EDCM </w:t>
      </w:r>
      <w:r>
        <w:rPr>
          <w:rFonts w:asciiTheme="minorHAnsi" w:hAnsiTheme="minorHAnsi"/>
          <w:sz w:val="22"/>
        </w:rPr>
        <w:t xml:space="preserve">model </w:t>
      </w:r>
      <w:r w:rsidRPr="00ED3612">
        <w:rPr>
          <w:rFonts w:asciiTheme="minorHAnsi" w:hAnsiTheme="minorHAnsi"/>
          <w:sz w:val="22"/>
        </w:rPr>
        <w:t>to implement the DCP 183 solution. The updated Long Run Incremental Cost (LRIC) and Forward Cost Pricing (FCP) EDCM mod</w:t>
      </w:r>
      <w:r w:rsidR="00297E87">
        <w:rPr>
          <w:rFonts w:asciiTheme="minorHAnsi" w:hAnsiTheme="minorHAnsi"/>
          <w:sz w:val="22"/>
        </w:rPr>
        <w:t>els are provided as Attachment 5</w:t>
      </w:r>
      <w:r w:rsidRPr="00ED3612">
        <w:rPr>
          <w:rFonts w:asciiTheme="minorHAnsi" w:hAnsiTheme="minorHAnsi"/>
          <w:sz w:val="22"/>
        </w:rPr>
        <w:t>, along with a description of the changes made and a set of illustrative tariffs.</w:t>
      </w:r>
    </w:p>
    <w:p w:rsidR="00451A54" w:rsidRPr="00000C88" w:rsidRDefault="00451A54" w:rsidP="0017414F">
      <w:pPr>
        <w:pStyle w:val="Heading2"/>
        <w:numPr>
          <w:ilvl w:val="1"/>
          <w:numId w:val="1"/>
        </w:numPr>
        <w:tabs>
          <w:tab w:val="clear" w:pos="860"/>
          <w:tab w:val="num" w:pos="567"/>
        </w:tabs>
        <w:spacing w:line="360" w:lineRule="auto"/>
        <w:ind w:left="567" w:hanging="567"/>
        <w:rPr>
          <w:rFonts w:asciiTheme="minorHAnsi" w:hAnsiTheme="minorHAnsi"/>
          <w:sz w:val="22"/>
        </w:rPr>
      </w:pPr>
      <w:r w:rsidRPr="008F54E8">
        <w:rPr>
          <w:rFonts w:asciiTheme="minorHAnsi" w:hAnsiTheme="minorHAnsi"/>
          <w:sz w:val="22"/>
        </w:rPr>
        <w:t xml:space="preserve">The updated EDCM model for DNOs that use LRIC requires that a new column </w:t>
      </w:r>
      <w:r>
        <w:rPr>
          <w:rFonts w:asciiTheme="minorHAnsi" w:hAnsiTheme="minorHAnsi"/>
          <w:sz w:val="22"/>
        </w:rPr>
        <w:t>to be</w:t>
      </w:r>
      <w:r w:rsidRPr="008F54E8">
        <w:rPr>
          <w:rFonts w:asciiTheme="minorHAnsi" w:hAnsiTheme="minorHAnsi"/>
          <w:sz w:val="22"/>
        </w:rPr>
        <w:t xml:space="preserve"> populated for each customer which is entitled “Super red kVAr import divided by kVA capacity”.  For DNOs that use FCP this </w:t>
      </w:r>
      <w:r w:rsidRPr="00000C88">
        <w:rPr>
          <w:rFonts w:asciiTheme="minorHAnsi" w:hAnsiTheme="minorHAnsi"/>
          <w:sz w:val="22"/>
        </w:rPr>
        <w:t xml:space="preserve">column is already populated and is used within the model in the calculation of Charge 1.  The implication of this is that the decision by the Working Group to set the values within this column to zero for generation dominated sites will have an impact on their charge before the DCP183 solution is implemented.  Given the rationale for setting the reactive flows to zero for generation dominated sites, the Working Group believes that this should also apply to the calculation of </w:t>
      </w:r>
      <w:r>
        <w:rPr>
          <w:rFonts w:asciiTheme="minorHAnsi" w:hAnsiTheme="minorHAnsi"/>
          <w:sz w:val="22"/>
        </w:rPr>
        <w:t>C</w:t>
      </w:r>
      <w:r w:rsidRPr="00000C88">
        <w:rPr>
          <w:rFonts w:asciiTheme="minorHAnsi" w:hAnsiTheme="minorHAnsi"/>
          <w:sz w:val="22"/>
        </w:rPr>
        <w:t>harge 1 for generation dominated sites and therefore this consequential change is appropriate.  The DNOs that use FCP have also confirmed that the impact of setting this value to zero for generation dominated sites before the DCP183 solution is implemented is minimal</w:t>
      </w:r>
      <w:ins w:id="63" w:author="Ong, Chris" w:date="2015-02-17T14:25:00Z">
        <w:r w:rsidR="00AC059B">
          <w:rPr>
            <w:rFonts w:asciiTheme="minorHAnsi" w:hAnsiTheme="minorHAnsi"/>
            <w:sz w:val="22"/>
          </w:rPr>
          <w:t>,</w:t>
        </w:r>
      </w:ins>
      <w:r w:rsidRPr="00000C88">
        <w:rPr>
          <w:rFonts w:asciiTheme="minorHAnsi" w:hAnsiTheme="minorHAnsi"/>
          <w:sz w:val="22"/>
        </w:rPr>
        <w:t xml:space="preserve"> with the highest impact being 2%.</w:t>
      </w:r>
    </w:p>
    <w:p w:rsidR="00451A54" w:rsidRPr="00000C88" w:rsidRDefault="00451A54" w:rsidP="0017414F">
      <w:pPr>
        <w:pStyle w:val="Heading2"/>
        <w:numPr>
          <w:ilvl w:val="1"/>
          <w:numId w:val="1"/>
        </w:numPr>
        <w:tabs>
          <w:tab w:val="clear" w:pos="860"/>
          <w:tab w:val="num" w:pos="567"/>
        </w:tabs>
        <w:spacing w:line="360" w:lineRule="auto"/>
        <w:ind w:left="567" w:hanging="567"/>
        <w:rPr>
          <w:rFonts w:asciiTheme="minorHAnsi" w:hAnsiTheme="minorHAnsi"/>
          <w:sz w:val="22"/>
        </w:rPr>
      </w:pPr>
      <w:r w:rsidRPr="00000C88">
        <w:rPr>
          <w:rFonts w:asciiTheme="minorHAnsi" w:hAnsiTheme="minorHAnsi"/>
          <w:sz w:val="22"/>
        </w:rPr>
        <w:t xml:space="preserve">The updated models have been used to calculate the impact of DCP 183. The populated models contain confidential customer data and therefore cannot be </w:t>
      </w:r>
      <w:r w:rsidRPr="00000C88">
        <w:rPr>
          <w:rFonts w:asciiTheme="minorHAnsi" w:hAnsiTheme="minorHAnsi"/>
          <w:sz w:val="22"/>
        </w:rPr>
        <w:lastRenderedPageBreak/>
        <w:t>published.  However, the impact on EDCM customers end tar</w:t>
      </w:r>
      <w:r w:rsidR="00297E87">
        <w:rPr>
          <w:rFonts w:asciiTheme="minorHAnsi" w:hAnsiTheme="minorHAnsi"/>
          <w:sz w:val="22"/>
        </w:rPr>
        <w:t>iffs is provided as Attachment 6</w:t>
      </w:r>
      <w:r w:rsidRPr="00000C88">
        <w:rPr>
          <w:rFonts w:asciiTheme="minorHAnsi" w:hAnsiTheme="minorHAnsi"/>
          <w:sz w:val="22"/>
        </w:rPr>
        <w:t>.  EDCM customers can identify their sites using the Line Loss Factor Class (LLFC) or their MPANs.</w:t>
      </w:r>
    </w:p>
    <w:p w:rsidR="00451A54" w:rsidRPr="00000C88" w:rsidDel="00C071A2" w:rsidRDefault="00451A54" w:rsidP="00C071A2">
      <w:pPr>
        <w:pStyle w:val="Heading2"/>
        <w:numPr>
          <w:ilvl w:val="1"/>
          <w:numId w:val="1"/>
        </w:numPr>
        <w:tabs>
          <w:tab w:val="clear" w:pos="860"/>
          <w:tab w:val="num" w:pos="567"/>
        </w:tabs>
        <w:spacing w:line="360" w:lineRule="auto"/>
        <w:ind w:left="567" w:hanging="567"/>
        <w:rPr>
          <w:del w:id="64" w:author="Wormald, Pat" w:date="2015-02-24T14:59:00Z"/>
          <w:rFonts w:asciiTheme="minorHAnsi" w:hAnsiTheme="minorHAnsi"/>
          <w:sz w:val="22"/>
        </w:rPr>
      </w:pPr>
      <w:r w:rsidRPr="00C071A2">
        <w:rPr>
          <w:rFonts w:asciiTheme="minorHAnsi" w:hAnsiTheme="minorHAnsi"/>
          <w:sz w:val="22"/>
        </w:rPr>
        <w:t>The Working Group assessed the impact on EDCM customers’ estimated annual charges (confidentiality of individual customer charges was maintained by collating a list of charge</w:t>
      </w:r>
      <w:r w:rsidRPr="00C071A2">
        <w:rPr>
          <w:rFonts w:asciiTheme="minorHAnsi" w:hAnsiTheme="minorHAnsi"/>
          <w:sz w:val="22"/>
          <w:rPrChange w:id="65" w:author="Wormald, Pat" w:date="2015-02-24T14:59:00Z">
            <w:rPr>
              <w:rFonts w:asciiTheme="minorHAnsi" w:hAnsiTheme="minorHAnsi"/>
              <w:sz w:val="22"/>
            </w:rPr>
          </w:rPrChange>
        </w:rPr>
        <w:t xml:space="preserve"> variances with customer names/MPAN/LLFCs and DNO region removed).  This analysis showed that 8% of customers would see an increase of more than 5% in their overall annual charge</w:t>
      </w:r>
      <w:ins w:id="66" w:author="Wormald, Pat" w:date="2015-02-24T15:00:00Z">
        <w:r w:rsidR="00C071A2">
          <w:rPr>
            <w:rFonts w:asciiTheme="minorHAnsi" w:hAnsiTheme="minorHAnsi"/>
            <w:sz w:val="22"/>
          </w:rPr>
          <w:t xml:space="preserve">.  </w:t>
        </w:r>
      </w:ins>
      <w:ins w:id="67" w:author="Wormald, Pat" w:date="2015-02-24T15:01:00Z">
        <w:r w:rsidR="00C071A2" w:rsidRPr="00C071A2">
          <w:rPr>
            <w:rFonts w:asciiTheme="minorHAnsi" w:hAnsiTheme="minorHAnsi"/>
            <w:sz w:val="22"/>
            <w:rPrChange w:id="68" w:author="Wormald, Pat" w:date="2015-02-24T15:01:00Z">
              <w:rPr/>
            </w:rPrChange>
          </w:rPr>
          <w:t>The largest decrease was -5.8% and the largest increase was 76.7%.</w:t>
        </w:r>
      </w:ins>
      <w:del w:id="69" w:author="Wormald, Pat" w:date="2015-02-24T14:59:00Z">
        <w:r w:rsidRPr="00000C88" w:rsidDel="00C071A2">
          <w:rPr>
            <w:rFonts w:asciiTheme="minorHAnsi" w:hAnsiTheme="minorHAnsi"/>
            <w:sz w:val="22"/>
          </w:rPr>
          <w:delText>.  The largest decrease was -</w:delText>
        </w:r>
        <w:commentRangeStart w:id="70"/>
        <w:r w:rsidR="00D57EBF" w:rsidDel="00C071A2">
          <w:rPr>
            <w:rFonts w:asciiTheme="minorHAnsi" w:hAnsiTheme="minorHAnsi"/>
            <w:sz w:val="22"/>
          </w:rPr>
          <w:delText>4.3</w:delText>
        </w:r>
        <w:r w:rsidRPr="00000C88" w:rsidDel="00C071A2">
          <w:rPr>
            <w:rFonts w:asciiTheme="minorHAnsi" w:hAnsiTheme="minorHAnsi"/>
            <w:sz w:val="22"/>
          </w:rPr>
          <w:delText xml:space="preserve">% and the largest increase was </w:delText>
        </w:r>
        <w:r w:rsidR="00D57EBF" w:rsidDel="00C071A2">
          <w:rPr>
            <w:rFonts w:asciiTheme="minorHAnsi" w:hAnsiTheme="minorHAnsi"/>
            <w:sz w:val="22"/>
          </w:rPr>
          <w:delText>32</w:delText>
        </w:r>
        <w:r w:rsidR="00E55C14" w:rsidDel="00C071A2">
          <w:rPr>
            <w:rFonts w:asciiTheme="minorHAnsi" w:hAnsiTheme="minorHAnsi"/>
            <w:sz w:val="22"/>
          </w:rPr>
          <w:delText>.5</w:delText>
        </w:r>
        <w:r w:rsidRPr="00000C88" w:rsidDel="00C071A2">
          <w:rPr>
            <w:rFonts w:asciiTheme="minorHAnsi" w:hAnsiTheme="minorHAnsi"/>
            <w:sz w:val="22"/>
          </w:rPr>
          <w:delText>%.</w:delText>
        </w:r>
        <w:commentRangeEnd w:id="70"/>
        <w:r w:rsidR="00A17C72" w:rsidRPr="00C071A2" w:rsidDel="00C071A2">
          <w:rPr>
            <w:rFonts w:asciiTheme="minorHAnsi" w:hAnsiTheme="minorHAnsi"/>
            <w:sz w:val="22"/>
            <w:rPrChange w:id="71" w:author="Wormald, Pat" w:date="2015-02-24T15:01:00Z">
              <w:rPr>
                <w:rStyle w:val="CommentReference"/>
                <w:rFonts w:ascii="Times New Roman" w:hAnsi="Times New Roman"/>
                <w:bCs w:val="0"/>
                <w:iCs w:val="0"/>
              </w:rPr>
            </w:rPrChange>
          </w:rPr>
          <w:commentReference w:id="70"/>
        </w:r>
      </w:del>
    </w:p>
    <w:p w:rsidR="00C071A2" w:rsidRDefault="00C071A2" w:rsidP="00C071A2">
      <w:pPr>
        <w:pStyle w:val="Heading2"/>
        <w:numPr>
          <w:ilvl w:val="1"/>
          <w:numId w:val="1"/>
        </w:numPr>
        <w:tabs>
          <w:tab w:val="clear" w:pos="860"/>
          <w:tab w:val="num" w:pos="567"/>
        </w:tabs>
        <w:spacing w:line="360" w:lineRule="auto"/>
        <w:ind w:left="567" w:hanging="567"/>
        <w:rPr>
          <w:ins w:id="72" w:author="Wormald, Pat" w:date="2015-02-24T15:00:00Z"/>
          <w:rFonts w:asciiTheme="minorHAnsi" w:hAnsiTheme="minorHAnsi"/>
          <w:sz w:val="22"/>
        </w:rPr>
      </w:pPr>
    </w:p>
    <w:p w:rsidR="00451A54" w:rsidRPr="00C071A2" w:rsidRDefault="00451A54" w:rsidP="00C071A2">
      <w:pPr>
        <w:pStyle w:val="Heading2"/>
        <w:numPr>
          <w:ilvl w:val="1"/>
          <w:numId w:val="1"/>
        </w:numPr>
        <w:tabs>
          <w:tab w:val="clear" w:pos="860"/>
          <w:tab w:val="num" w:pos="567"/>
        </w:tabs>
        <w:spacing w:line="360" w:lineRule="auto"/>
        <w:ind w:left="567" w:hanging="567"/>
        <w:rPr>
          <w:rFonts w:asciiTheme="minorHAnsi" w:hAnsiTheme="minorHAnsi"/>
          <w:sz w:val="22"/>
        </w:rPr>
      </w:pPr>
      <w:r w:rsidRPr="00C071A2">
        <w:rPr>
          <w:rFonts w:asciiTheme="minorHAnsi" w:hAnsiTheme="minorHAnsi"/>
          <w:sz w:val="22"/>
        </w:rPr>
        <w:t>The majority of customers impacted were demand only customers.</w:t>
      </w:r>
    </w:p>
    <w:p w:rsidR="003834CB" w:rsidRPr="0017414F" w:rsidRDefault="003834CB" w:rsidP="00BE28D5">
      <w:pPr>
        <w:pStyle w:val="Heading1"/>
        <w:numPr>
          <w:ilvl w:val="0"/>
          <w:numId w:val="1"/>
        </w:numPr>
        <w:spacing w:line="360" w:lineRule="auto"/>
        <w:rPr>
          <w:rFonts w:asciiTheme="minorHAnsi" w:hAnsiTheme="minorHAnsi"/>
          <w:sz w:val="22"/>
        </w:rPr>
      </w:pPr>
      <w:r w:rsidRPr="0017414F">
        <w:rPr>
          <w:rFonts w:asciiTheme="minorHAnsi" w:hAnsiTheme="minorHAnsi"/>
          <w:sz w:val="22"/>
        </w:rPr>
        <w:t>PROPOSED LEGAL TEXT</w:t>
      </w:r>
    </w:p>
    <w:p w:rsidR="00C41BE5" w:rsidRPr="0017414F" w:rsidRDefault="003834CB" w:rsidP="00BE28D5">
      <w:pPr>
        <w:pStyle w:val="Heading2"/>
        <w:widowControl w:val="0"/>
        <w:numPr>
          <w:ilvl w:val="1"/>
          <w:numId w:val="1"/>
        </w:numPr>
        <w:spacing w:line="360" w:lineRule="auto"/>
        <w:ind w:left="567" w:hanging="567"/>
        <w:rPr>
          <w:rFonts w:asciiTheme="minorHAnsi" w:hAnsiTheme="minorHAnsi"/>
          <w:sz w:val="22"/>
        </w:rPr>
      </w:pPr>
      <w:r w:rsidRPr="0017414F">
        <w:rPr>
          <w:rFonts w:asciiTheme="minorHAnsi" w:hAnsiTheme="minorHAnsi"/>
          <w:sz w:val="22"/>
        </w:rPr>
        <w:t xml:space="preserve">The proposed legal drafting of </w:t>
      </w:r>
      <w:r w:rsidR="007B5543" w:rsidRPr="0017414F">
        <w:rPr>
          <w:rFonts w:asciiTheme="minorHAnsi" w:hAnsiTheme="minorHAnsi"/>
          <w:sz w:val="22"/>
        </w:rPr>
        <w:t>DCP 18</w:t>
      </w:r>
      <w:r w:rsidR="0017414F" w:rsidRPr="0017414F">
        <w:rPr>
          <w:rFonts w:asciiTheme="minorHAnsi" w:hAnsiTheme="minorHAnsi"/>
          <w:sz w:val="22"/>
        </w:rPr>
        <w:t>3</w:t>
      </w:r>
      <w:r w:rsidRPr="0017414F">
        <w:rPr>
          <w:rFonts w:asciiTheme="minorHAnsi" w:hAnsiTheme="minorHAnsi"/>
          <w:sz w:val="22"/>
        </w:rPr>
        <w:t xml:space="preserve"> has been considered by the Working Group, and reviewed</w:t>
      </w:r>
      <w:r w:rsidR="00692A99" w:rsidRPr="0017414F">
        <w:rPr>
          <w:rFonts w:asciiTheme="minorHAnsi" w:hAnsiTheme="minorHAnsi"/>
          <w:sz w:val="22"/>
        </w:rPr>
        <w:t xml:space="preserve"> by Wragge &amp; Co, and is provided</w:t>
      </w:r>
      <w:r w:rsidRPr="0017414F">
        <w:rPr>
          <w:rFonts w:asciiTheme="minorHAnsi" w:hAnsiTheme="minorHAnsi"/>
          <w:sz w:val="22"/>
        </w:rPr>
        <w:t xml:space="preserve"> as </w:t>
      </w:r>
      <w:r w:rsidR="00643076" w:rsidRPr="0017414F">
        <w:rPr>
          <w:rFonts w:asciiTheme="minorHAnsi" w:hAnsiTheme="minorHAnsi"/>
          <w:sz w:val="22"/>
        </w:rPr>
        <w:t>Attachment 1.</w:t>
      </w:r>
    </w:p>
    <w:p w:rsidR="00D84133" w:rsidRPr="0017414F" w:rsidRDefault="00D84133" w:rsidP="0017414F">
      <w:pPr>
        <w:pStyle w:val="Heading2"/>
        <w:widowControl w:val="0"/>
        <w:numPr>
          <w:ilvl w:val="1"/>
          <w:numId w:val="1"/>
        </w:numPr>
        <w:spacing w:line="360" w:lineRule="auto"/>
        <w:ind w:left="567" w:hanging="567"/>
        <w:rPr>
          <w:rFonts w:asciiTheme="minorHAnsi" w:hAnsiTheme="minorHAnsi"/>
          <w:sz w:val="22"/>
        </w:rPr>
      </w:pPr>
      <w:r w:rsidRPr="0017414F">
        <w:rPr>
          <w:rFonts w:asciiTheme="minorHAnsi" w:hAnsiTheme="minorHAnsi"/>
          <w:sz w:val="22"/>
        </w:rPr>
        <w:t>The text amends</w:t>
      </w:r>
      <w:r w:rsidR="0017414F" w:rsidRPr="0017414F">
        <w:rPr>
          <w:rFonts w:asciiTheme="minorHAnsi" w:hAnsiTheme="minorHAnsi"/>
          <w:sz w:val="22"/>
        </w:rPr>
        <w:t xml:space="preserve"> the following paragraphs in</w:t>
      </w:r>
      <w:r w:rsidRPr="0017414F">
        <w:rPr>
          <w:rFonts w:asciiTheme="minorHAnsi" w:hAnsiTheme="minorHAnsi"/>
          <w:sz w:val="22"/>
        </w:rPr>
        <w:t xml:space="preserve"> DCUSA Schedule 17 </w:t>
      </w:r>
      <w:r w:rsidR="0017414F" w:rsidRPr="0017414F">
        <w:rPr>
          <w:rFonts w:asciiTheme="minorHAnsi" w:hAnsiTheme="minorHAnsi"/>
          <w:sz w:val="22"/>
        </w:rPr>
        <w:t>and Schedule 18:</w:t>
      </w:r>
    </w:p>
    <w:p w:rsidR="000341A9" w:rsidRDefault="000341A9" w:rsidP="0017414F">
      <w:pPr>
        <w:pStyle w:val="ListParagraph"/>
        <w:keepNext/>
        <w:numPr>
          <w:ilvl w:val="0"/>
          <w:numId w:val="46"/>
        </w:numPr>
        <w:spacing w:before="120" w:after="120"/>
        <w:ind w:left="1135" w:hanging="284"/>
        <w:contextualSpacing w:val="0"/>
        <w:rPr>
          <w:rFonts w:ascii="Calibri" w:hAnsi="Calibri"/>
          <w:sz w:val="22"/>
          <w:szCs w:val="22"/>
        </w:rPr>
      </w:pPr>
      <w:ins w:id="73" w:author="Roz" w:date="2015-02-18T15:02:00Z">
        <w:r>
          <w:rPr>
            <w:rFonts w:ascii="Calibri" w:hAnsi="Calibri"/>
            <w:sz w:val="22"/>
            <w:szCs w:val="22"/>
          </w:rPr>
          <w:t>paragraph 1.3(a)</w:t>
        </w:r>
      </w:ins>
      <w:bookmarkStart w:id="74" w:name="_GoBack"/>
      <w:bookmarkEnd w:id="74"/>
    </w:p>
    <w:p w:rsidR="0017414F" w:rsidRPr="0017414F" w:rsidRDefault="0017414F" w:rsidP="0017414F">
      <w:pPr>
        <w:pStyle w:val="ListParagraph"/>
        <w:keepNext/>
        <w:numPr>
          <w:ilvl w:val="0"/>
          <w:numId w:val="46"/>
        </w:numPr>
        <w:spacing w:before="120" w:after="120"/>
        <w:ind w:left="1135" w:hanging="284"/>
        <w:contextualSpacing w:val="0"/>
        <w:rPr>
          <w:rFonts w:ascii="Calibri" w:hAnsi="Calibri"/>
          <w:sz w:val="22"/>
          <w:szCs w:val="22"/>
        </w:rPr>
      </w:pPr>
      <w:r w:rsidRPr="0017414F">
        <w:rPr>
          <w:rFonts w:ascii="Calibri" w:hAnsi="Calibri"/>
          <w:sz w:val="22"/>
          <w:szCs w:val="22"/>
        </w:rPr>
        <w:t>paragraph 13.3</w:t>
      </w:r>
    </w:p>
    <w:p w:rsidR="0017414F" w:rsidRPr="0017414F" w:rsidRDefault="0017414F" w:rsidP="0017414F">
      <w:pPr>
        <w:pStyle w:val="ListParagraph"/>
        <w:keepNext/>
        <w:numPr>
          <w:ilvl w:val="0"/>
          <w:numId w:val="46"/>
        </w:numPr>
        <w:spacing w:before="120" w:after="120"/>
        <w:ind w:left="1135" w:hanging="284"/>
        <w:contextualSpacing w:val="0"/>
        <w:rPr>
          <w:rFonts w:ascii="Calibri" w:hAnsi="Calibri"/>
          <w:sz w:val="22"/>
          <w:szCs w:val="22"/>
        </w:rPr>
      </w:pPr>
      <w:r w:rsidRPr="0017414F">
        <w:rPr>
          <w:rFonts w:ascii="Calibri" w:hAnsi="Calibri"/>
          <w:sz w:val="22"/>
          <w:szCs w:val="22"/>
        </w:rPr>
        <w:t>paragraph 15.11</w:t>
      </w:r>
    </w:p>
    <w:p w:rsidR="00BB7878" w:rsidRDefault="0017414F" w:rsidP="00BB7878">
      <w:pPr>
        <w:pStyle w:val="ListParagraph"/>
        <w:keepNext/>
        <w:numPr>
          <w:ilvl w:val="0"/>
          <w:numId w:val="46"/>
        </w:numPr>
        <w:spacing w:before="120" w:after="120"/>
        <w:ind w:left="1135" w:hanging="284"/>
        <w:contextualSpacing w:val="0"/>
        <w:rPr>
          <w:rFonts w:ascii="Calibri" w:hAnsi="Calibri"/>
          <w:sz w:val="22"/>
          <w:szCs w:val="22"/>
        </w:rPr>
      </w:pPr>
      <w:r w:rsidRPr="0017414F">
        <w:rPr>
          <w:rFonts w:ascii="Calibri" w:hAnsi="Calibri"/>
          <w:sz w:val="22"/>
          <w:szCs w:val="22"/>
        </w:rPr>
        <w:t>paragraph 18.2</w:t>
      </w:r>
    </w:p>
    <w:p w:rsidR="0017414F" w:rsidRPr="00BB7878" w:rsidRDefault="0017414F" w:rsidP="00BB7878">
      <w:pPr>
        <w:pStyle w:val="ListParagraph"/>
        <w:keepNext/>
        <w:numPr>
          <w:ilvl w:val="0"/>
          <w:numId w:val="46"/>
        </w:numPr>
        <w:spacing w:before="120" w:after="120"/>
        <w:ind w:left="1135" w:hanging="284"/>
        <w:contextualSpacing w:val="0"/>
        <w:rPr>
          <w:rFonts w:ascii="Calibri" w:hAnsi="Calibri"/>
          <w:sz w:val="22"/>
          <w:szCs w:val="22"/>
        </w:rPr>
      </w:pPr>
      <w:r w:rsidRPr="00BB7878">
        <w:rPr>
          <w:rFonts w:ascii="Calibri" w:hAnsi="Calibri"/>
          <w:sz w:val="22"/>
          <w:szCs w:val="22"/>
        </w:rPr>
        <w:t xml:space="preserve">Paragraph 6.2 </w:t>
      </w:r>
      <w:r w:rsidR="00BB7878">
        <w:rPr>
          <w:rFonts w:ascii="Calibri" w:hAnsi="Calibri"/>
          <w:sz w:val="22"/>
          <w:szCs w:val="22"/>
        </w:rPr>
        <w:t>(</w:t>
      </w:r>
      <w:r w:rsidRPr="00BB7878">
        <w:rPr>
          <w:rFonts w:asciiTheme="minorHAnsi" w:hAnsiTheme="minorHAnsi"/>
          <w:sz w:val="22"/>
          <w:szCs w:val="20"/>
        </w:rPr>
        <w:t>Schedule</w:t>
      </w:r>
      <w:r w:rsidRPr="00BB7878">
        <w:rPr>
          <w:rFonts w:ascii="Calibri" w:hAnsi="Calibri"/>
          <w:sz w:val="22"/>
          <w:szCs w:val="22"/>
        </w:rPr>
        <w:t xml:space="preserve"> 17</w:t>
      </w:r>
      <w:r w:rsidR="00BB7878">
        <w:rPr>
          <w:rFonts w:ascii="Calibri" w:hAnsi="Calibri"/>
          <w:sz w:val="22"/>
          <w:szCs w:val="22"/>
        </w:rPr>
        <w:t xml:space="preserve"> only) </w:t>
      </w:r>
    </w:p>
    <w:p w:rsidR="00565E77" w:rsidRPr="009B5BA1" w:rsidRDefault="00565E77" w:rsidP="00BE28D5">
      <w:pPr>
        <w:pStyle w:val="Heading1"/>
        <w:numPr>
          <w:ilvl w:val="0"/>
          <w:numId w:val="1"/>
        </w:numPr>
        <w:spacing w:line="360" w:lineRule="auto"/>
        <w:rPr>
          <w:rFonts w:asciiTheme="minorHAnsi" w:hAnsiTheme="minorHAnsi"/>
          <w:sz w:val="22"/>
        </w:rPr>
      </w:pPr>
      <w:r w:rsidRPr="009B5BA1">
        <w:rPr>
          <w:rFonts w:asciiTheme="minorHAnsi" w:hAnsiTheme="minorHAnsi"/>
          <w:sz w:val="22"/>
        </w:rPr>
        <w:t>EVALUATION AGAINST THE DCUSA OBJECTIVES</w:t>
      </w:r>
    </w:p>
    <w:p w:rsidR="009B5BA1" w:rsidRPr="009B5BA1" w:rsidRDefault="009B5BA1" w:rsidP="009B5BA1">
      <w:pPr>
        <w:pStyle w:val="Heading2"/>
        <w:widowControl w:val="0"/>
        <w:numPr>
          <w:ilvl w:val="1"/>
          <w:numId w:val="1"/>
        </w:numPr>
        <w:spacing w:line="360" w:lineRule="auto"/>
        <w:ind w:left="567" w:hanging="567"/>
        <w:rPr>
          <w:rFonts w:ascii="Calibri" w:hAnsi="Calibri"/>
          <w:sz w:val="22"/>
          <w:szCs w:val="22"/>
        </w:rPr>
      </w:pPr>
      <w:r w:rsidRPr="009B5BA1">
        <w:rPr>
          <w:rFonts w:ascii="Calibri" w:hAnsi="Calibri"/>
          <w:sz w:val="22"/>
          <w:szCs w:val="22"/>
        </w:rPr>
        <w:t>The Working Group has assessed the CP against the DCUSA objectives and the Working Group members agree that the following DCUSA Objectives are better facilitated by DCP 183.</w:t>
      </w:r>
    </w:p>
    <w:p w:rsidR="009B5BA1" w:rsidRPr="00ED3612" w:rsidRDefault="009B5BA1" w:rsidP="009B5BA1">
      <w:pPr>
        <w:pStyle w:val="Heading2"/>
        <w:tabs>
          <w:tab w:val="clear" w:pos="360"/>
        </w:tabs>
        <w:spacing w:line="360" w:lineRule="auto"/>
        <w:ind w:left="567" w:firstLine="0"/>
        <w:rPr>
          <w:rFonts w:asciiTheme="minorHAnsi" w:hAnsiTheme="minorHAnsi"/>
          <w:sz w:val="22"/>
          <w:u w:val="single"/>
        </w:rPr>
      </w:pPr>
      <w:r w:rsidRPr="00ED3612">
        <w:rPr>
          <w:rFonts w:asciiTheme="minorHAnsi" w:hAnsiTheme="minorHAnsi"/>
          <w:b/>
          <w:sz w:val="22"/>
          <w:u w:val="single"/>
        </w:rPr>
        <w:t>General Objective One</w:t>
      </w:r>
      <w:r w:rsidRPr="00ED3612">
        <w:rPr>
          <w:rFonts w:asciiTheme="minorHAnsi" w:hAnsiTheme="minorHAnsi"/>
          <w:sz w:val="22"/>
          <w:u w:val="single"/>
        </w:rPr>
        <w:t xml:space="preserve"> - The development, maintenance and operation by the DNO Parties and IDNO Parties of efficient, co-ordinated, and economical Distribution Network</w:t>
      </w:r>
    </w:p>
    <w:p w:rsidR="009B5BA1" w:rsidRPr="00ED3612" w:rsidRDefault="009B5BA1" w:rsidP="00A51F53">
      <w:pPr>
        <w:pStyle w:val="Heading2"/>
        <w:widowControl w:val="0"/>
        <w:numPr>
          <w:ilvl w:val="1"/>
          <w:numId w:val="1"/>
        </w:numPr>
        <w:spacing w:line="360" w:lineRule="auto"/>
        <w:ind w:left="567" w:hanging="567"/>
        <w:rPr>
          <w:rFonts w:asciiTheme="minorHAnsi" w:hAnsiTheme="minorHAnsi"/>
          <w:sz w:val="22"/>
        </w:rPr>
      </w:pPr>
      <w:r w:rsidRPr="00ED3612">
        <w:rPr>
          <w:rFonts w:asciiTheme="minorHAnsi" w:hAnsiTheme="minorHAnsi"/>
          <w:sz w:val="22"/>
        </w:rPr>
        <w:t xml:space="preserve">The Working Group </w:t>
      </w:r>
      <w:r w:rsidRPr="00A51F53">
        <w:rPr>
          <w:rFonts w:ascii="Calibri" w:hAnsi="Calibri"/>
          <w:sz w:val="22"/>
          <w:szCs w:val="22"/>
        </w:rPr>
        <w:t>agrees</w:t>
      </w:r>
      <w:r w:rsidRPr="00ED3612">
        <w:rPr>
          <w:rFonts w:asciiTheme="minorHAnsi" w:hAnsiTheme="minorHAnsi"/>
          <w:sz w:val="22"/>
        </w:rPr>
        <w:t xml:space="preserve"> that General Objective One is better facilitated as DCP 183 will address an inconsistency within the current methodology. The change will improve price signals, encouraging those customers with a poor power factor to make </w:t>
      </w:r>
      <w:r w:rsidRPr="00ED3612">
        <w:rPr>
          <w:rFonts w:asciiTheme="minorHAnsi" w:hAnsiTheme="minorHAnsi"/>
          <w:sz w:val="22"/>
        </w:rPr>
        <w:lastRenderedPageBreak/>
        <w:t xml:space="preserve">appropriate changes resulting in more efficient use of the distribution assets. </w:t>
      </w:r>
    </w:p>
    <w:p w:rsidR="009B5BA1" w:rsidRPr="00ED3612" w:rsidRDefault="009B5BA1" w:rsidP="009B5BA1">
      <w:pPr>
        <w:pStyle w:val="Heading2"/>
        <w:tabs>
          <w:tab w:val="clear" w:pos="360"/>
        </w:tabs>
        <w:spacing w:line="360" w:lineRule="auto"/>
        <w:ind w:left="567" w:firstLine="0"/>
        <w:rPr>
          <w:rFonts w:asciiTheme="minorHAnsi" w:hAnsiTheme="minorHAnsi"/>
          <w:sz w:val="22"/>
          <w:u w:val="single"/>
        </w:rPr>
      </w:pPr>
      <w:r w:rsidRPr="00ED3612">
        <w:rPr>
          <w:rFonts w:asciiTheme="minorHAnsi" w:hAnsiTheme="minorHAnsi"/>
          <w:b/>
          <w:sz w:val="22"/>
          <w:u w:val="single"/>
        </w:rPr>
        <w:t>General Objective Three -</w:t>
      </w:r>
      <w:r w:rsidRPr="00ED3612">
        <w:rPr>
          <w:rFonts w:asciiTheme="minorHAnsi" w:hAnsiTheme="minorHAnsi"/>
          <w:sz w:val="22"/>
          <w:u w:val="single"/>
        </w:rPr>
        <w:t xml:space="preserve"> The efficient discharge by the DNO Parties and IDNO Parties of obligations imposed upon them in their Distribution Licences</w:t>
      </w:r>
    </w:p>
    <w:p w:rsidR="009B5BA1" w:rsidRPr="00ED3612" w:rsidRDefault="009B5BA1" w:rsidP="00A51F53">
      <w:pPr>
        <w:pStyle w:val="Heading2"/>
        <w:widowControl w:val="0"/>
        <w:numPr>
          <w:ilvl w:val="1"/>
          <w:numId w:val="1"/>
        </w:numPr>
        <w:spacing w:line="360" w:lineRule="auto"/>
        <w:ind w:left="567" w:hanging="567"/>
        <w:rPr>
          <w:rFonts w:asciiTheme="minorHAnsi" w:hAnsiTheme="minorHAnsi"/>
          <w:sz w:val="22"/>
        </w:rPr>
      </w:pPr>
      <w:r w:rsidRPr="00ED3612">
        <w:rPr>
          <w:rFonts w:asciiTheme="minorHAnsi" w:hAnsiTheme="minorHAnsi"/>
          <w:sz w:val="22"/>
        </w:rPr>
        <w:t xml:space="preserve">The Working Group </w:t>
      </w:r>
      <w:r w:rsidRPr="00A51F53">
        <w:rPr>
          <w:rFonts w:ascii="Calibri" w:hAnsi="Calibri"/>
          <w:sz w:val="22"/>
          <w:szCs w:val="22"/>
        </w:rPr>
        <w:t>agrees</w:t>
      </w:r>
      <w:r w:rsidRPr="00ED3612">
        <w:rPr>
          <w:rFonts w:asciiTheme="minorHAnsi" w:hAnsiTheme="minorHAnsi"/>
          <w:sz w:val="22"/>
        </w:rPr>
        <w:t xml:space="preserve"> that General Objective Three is better facilitated as DCP 183 will address an inconsistency within the current methodology. The change will improve price signals, encouraging those customers with a poor power factor to make appropriate changes resulting in more efficient use of the distribution assets.</w:t>
      </w:r>
    </w:p>
    <w:p w:rsidR="009B5BA1" w:rsidRPr="00ED3612" w:rsidRDefault="009B5BA1" w:rsidP="009B5BA1">
      <w:pPr>
        <w:pStyle w:val="Heading2"/>
        <w:tabs>
          <w:tab w:val="clear" w:pos="360"/>
        </w:tabs>
        <w:spacing w:line="360" w:lineRule="auto"/>
        <w:ind w:left="567" w:firstLine="0"/>
        <w:rPr>
          <w:rFonts w:asciiTheme="minorHAnsi" w:hAnsiTheme="minorHAnsi"/>
          <w:sz w:val="22"/>
          <w:u w:val="single"/>
        </w:rPr>
      </w:pPr>
      <w:r w:rsidRPr="00ED3612">
        <w:rPr>
          <w:rFonts w:asciiTheme="minorHAnsi" w:hAnsiTheme="minorHAnsi"/>
          <w:b/>
          <w:sz w:val="22"/>
          <w:u w:val="single"/>
        </w:rPr>
        <w:t>Charging Objective One</w:t>
      </w:r>
      <w:r w:rsidRPr="00ED3612">
        <w:rPr>
          <w:rFonts w:asciiTheme="minorHAnsi" w:hAnsiTheme="minorHAnsi"/>
          <w:sz w:val="22"/>
          <w:u w:val="single"/>
        </w:rPr>
        <w:t xml:space="preserve"> - that compliance by each DNO Party with the Charging Methodologies facilitates the discharge by the DNO Party of the obligations imposed on it under the Act and by its Distribution Licence</w:t>
      </w:r>
    </w:p>
    <w:p w:rsidR="009B5BA1" w:rsidRPr="00ED3612" w:rsidRDefault="009B5BA1" w:rsidP="00A51F53">
      <w:pPr>
        <w:pStyle w:val="Heading2"/>
        <w:widowControl w:val="0"/>
        <w:numPr>
          <w:ilvl w:val="1"/>
          <w:numId w:val="1"/>
        </w:numPr>
        <w:spacing w:line="360" w:lineRule="auto"/>
        <w:ind w:left="567" w:hanging="567"/>
        <w:rPr>
          <w:rFonts w:asciiTheme="minorHAnsi" w:hAnsiTheme="minorHAnsi"/>
          <w:sz w:val="22"/>
        </w:rPr>
      </w:pPr>
      <w:r w:rsidRPr="00ED3612">
        <w:rPr>
          <w:rFonts w:asciiTheme="minorHAnsi" w:hAnsiTheme="minorHAnsi"/>
          <w:sz w:val="22"/>
        </w:rPr>
        <w:t>The Working Group agree</w:t>
      </w:r>
      <w:r>
        <w:rPr>
          <w:rFonts w:asciiTheme="minorHAnsi" w:hAnsiTheme="minorHAnsi"/>
          <w:sz w:val="22"/>
        </w:rPr>
        <w:t>s</w:t>
      </w:r>
      <w:r w:rsidRPr="00ED3612">
        <w:rPr>
          <w:rFonts w:asciiTheme="minorHAnsi" w:hAnsiTheme="minorHAnsi"/>
          <w:sz w:val="22"/>
        </w:rPr>
        <w:t xml:space="preserve"> that Charging Objective One is better facilitated as DCP 183 will address an inconsistency within the current methodology. The change will improve price signals, </w:t>
      </w:r>
      <w:r w:rsidRPr="00A51F53">
        <w:rPr>
          <w:rFonts w:ascii="Calibri" w:hAnsi="Calibri"/>
          <w:sz w:val="22"/>
          <w:szCs w:val="22"/>
        </w:rPr>
        <w:t>encouraging</w:t>
      </w:r>
      <w:r w:rsidRPr="00ED3612">
        <w:rPr>
          <w:rFonts w:asciiTheme="minorHAnsi" w:hAnsiTheme="minorHAnsi"/>
          <w:sz w:val="22"/>
        </w:rPr>
        <w:t xml:space="preserve"> those customers with a poor power factor to make appropriate changes resulting in more efficient use of the distribution assets.</w:t>
      </w:r>
    </w:p>
    <w:p w:rsidR="009B5BA1" w:rsidRPr="00ED3612" w:rsidRDefault="009B5BA1" w:rsidP="009B5BA1">
      <w:pPr>
        <w:pStyle w:val="Heading2"/>
        <w:tabs>
          <w:tab w:val="clear" w:pos="360"/>
        </w:tabs>
        <w:spacing w:line="360" w:lineRule="auto"/>
        <w:ind w:left="567" w:firstLine="0"/>
        <w:rPr>
          <w:rFonts w:asciiTheme="minorHAnsi" w:hAnsiTheme="minorHAnsi"/>
          <w:sz w:val="22"/>
          <w:u w:val="single"/>
        </w:rPr>
      </w:pPr>
      <w:r w:rsidRPr="00ED3612">
        <w:rPr>
          <w:rFonts w:asciiTheme="minorHAnsi" w:hAnsiTheme="minorHAnsi"/>
          <w:b/>
          <w:sz w:val="22"/>
          <w:u w:val="single"/>
        </w:rPr>
        <w:t>Charging Objective Three</w:t>
      </w:r>
      <w:r w:rsidRPr="00ED3612">
        <w:rPr>
          <w:rFonts w:asciiTheme="minorHAnsi" w:hAnsiTheme="minorHAnsi"/>
          <w:sz w:val="22"/>
          <w:u w:val="single"/>
        </w:rPr>
        <w:t xml:space="preserve"> -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9B5BA1" w:rsidRPr="00ED3612" w:rsidRDefault="009B5BA1" w:rsidP="00A51F53">
      <w:pPr>
        <w:pStyle w:val="Heading2"/>
        <w:widowControl w:val="0"/>
        <w:numPr>
          <w:ilvl w:val="1"/>
          <w:numId w:val="1"/>
        </w:numPr>
        <w:spacing w:line="360" w:lineRule="auto"/>
        <w:ind w:left="567" w:hanging="567"/>
        <w:rPr>
          <w:rFonts w:asciiTheme="minorHAnsi" w:hAnsiTheme="minorHAnsi"/>
          <w:sz w:val="22"/>
        </w:rPr>
      </w:pPr>
      <w:r w:rsidRPr="00ED3612">
        <w:rPr>
          <w:rFonts w:asciiTheme="minorHAnsi" w:hAnsiTheme="minorHAnsi"/>
          <w:sz w:val="22"/>
        </w:rPr>
        <w:t xml:space="preserve">The Working Group </w:t>
      </w:r>
      <w:r w:rsidRPr="00A51F53">
        <w:rPr>
          <w:rFonts w:ascii="Calibri" w:hAnsi="Calibri"/>
          <w:sz w:val="22"/>
          <w:szCs w:val="22"/>
        </w:rPr>
        <w:t>agrees</w:t>
      </w:r>
      <w:r w:rsidRPr="00ED3612">
        <w:rPr>
          <w:rFonts w:asciiTheme="minorHAnsi" w:hAnsiTheme="minorHAnsi"/>
          <w:sz w:val="22"/>
        </w:rPr>
        <w:t xml:space="preserve"> that Charging Objective Three is better facilitated as DCP 183 will address an inconsistency within the current methodology. The CP will improve cost reflectivity by ensuring that those that generate the most reactive power will pay more towards use of the system. </w:t>
      </w:r>
    </w:p>
    <w:p w:rsidR="00565E77" w:rsidRPr="00A51F53" w:rsidRDefault="00565E77" w:rsidP="00BE28D5">
      <w:pPr>
        <w:pStyle w:val="Heading1"/>
        <w:numPr>
          <w:ilvl w:val="0"/>
          <w:numId w:val="1"/>
        </w:numPr>
        <w:spacing w:line="360" w:lineRule="auto"/>
        <w:rPr>
          <w:rFonts w:asciiTheme="minorHAnsi" w:hAnsiTheme="minorHAnsi"/>
          <w:sz w:val="22"/>
        </w:rPr>
      </w:pPr>
      <w:r w:rsidRPr="00A51F53">
        <w:rPr>
          <w:rFonts w:asciiTheme="minorHAnsi" w:hAnsiTheme="minorHAnsi"/>
          <w:sz w:val="22"/>
        </w:rPr>
        <w:t>IMPLEMENTATION</w:t>
      </w:r>
    </w:p>
    <w:p w:rsidR="00D84133" w:rsidRPr="00A51F53" w:rsidRDefault="00D84133" w:rsidP="00BE28D5">
      <w:pPr>
        <w:pStyle w:val="Heading2"/>
        <w:widowControl w:val="0"/>
        <w:numPr>
          <w:ilvl w:val="1"/>
          <w:numId w:val="1"/>
        </w:numPr>
        <w:spacing w:line="360" w:lineRule="auto"/>
        <w:ind w:left="567" w:hanging="567"/>
        <w:rPr>
          <w:rFonts w:asciiTheme="minorHAnsi" w:hAnsiTheme="minorHAnsi" w:cs="Verdana"/>
          <w:sz w:val="22"/>
        </w:rPr>
      </w:pPr>
      <w:r w:rsidRPr="00A51F53">
        <w:rPr>
          <w:rFonts w:asciiTheme="minorHAnsi" w:hAnsiTheme="minorHAnsi" w:cs="Verdana"/>
          <w:sz w:val="22"/>
        </w:rPr>
        <w:t xml:space="preserve">The </w:t>
      </w:r>
      <w:r w:rsidRPr="00A51F53">
        <w:rPr>
          <w:rFonts w:asciiTheme="minorHAnsi" w:hAnsiTheme="minorHAnsi"/>
          <w:sz w:val="22"/>
        </w:rPr>
        <w:t>proposed</w:t>
      </w:r>
      <w:r w:rsidRPr="00A51F53">
        <w:rPr>
          <w:rFonts w:asciiTheme="minorHAnsi" w:hAnsiTheme="minorHAnsi" w:cs="Verdana"/>
          <w:sz w:val="22"/>
        </w:rPr>
        <w:t xml:space="preserve"> implementation date for DCP 1</w:t>
      </w:r>
      <w:r w:rsidR="00297E87">
        <w:rPr>
          <w:rFonts w:asciiTheme="minorHAnsi" w:hAnsiTheme="minorHAnsi" w:cs="Verdana"/>
          <w:sz w:val="22"/>
        </w:rPr>
        <w:t>83</w:t>
      </w:r>
      <w:r w:rsidR="00A51F53" w:rsidRPr="00A51F53">
        <w:rPr>
          <w:rFonts w:asciiTheme="minorHAnsi" w:hAnsiTheme="minorHAnsi" w:cs="Verdana"/>
          <w:sz w:val="22"/>
        </w:rPr>
        <w:t xml:space="preserve"> is 1 April 2016</w:t>
      </w:r>
      <w:r w:rsidRPr="00A51F53">
        <w:rPr>
          <w:rFonts w:asciiTheme="minorHAnsi" w:hAnsiTheme="minorHAnsi" w:cs="Verdana"/>
          <w:sz w:val="22"/>
        </w:rPr>
        <w:t>.</w:t>
      </w:r>
    </w:p>
    <w:p w:rsidR="00955A71" w:rsidRPr="00A51F53" w:rsidRDefault="00D84133" w:rsidP="00BE28D5">
      <w:pPr>
        <w:pStyle w:val="Heading2"/>
        <w:widowControl w:val="0"/>
        <w:numPr>
          <w:ilvl w:val="1"/>
          <w:numId w:val="1"/>
        </w:numPr>
        <w:spacing w:line="360" w:lineRule="auto"/>
        <w:ind w:left="567" w:hanging="567"/>
        <w:rPr>
          <w:rFonts w:asciiTheme="minorHAnsi" w:hAnsiTheme="minorHAnsi" w:cs="Verdana"/>
          <w:sz w:val="22"/>
        </w:rPr>
      </w:pPr>
      <w:r w:rsidRPr="00A51F53">
        <w:rPr>
          <w:rFonts w:asciiTheme="minorHAnsi" w:hAnsiTheme="minorHAnsi" w:cs="Verdana"/>
          <w:sz w:val="22"/>
        </w:rPr>
        <w:t>DCP 18</w:t>
      </w:r>
      <w:r w:rsidR="00297E87">
        <w:rPr>
          <w:rFonts w:asciiTheme="minorHAnsi" w:hAnsiTheme="minorHAnsi" w:cs="Verdana"/>
          <w:sz w:val="22"/>
        </w:rPr>
        <w:t>3</w:t>
      </w:r>
      <w:r w:rsidR="00955A71" w:rsidRPr="00A51F53">
        <w:rPr>
          <w:rFonts w:asciiTheme="minorHAnsi" w:hAnsiTheme="minorHAnsi" w:cs="Verdana"/>
          <w:sz w:val="22"/>
        </w:rPr>
        <w:t xml:space="preserve"> is classified as a Part 1 matter and therefore will go to the Authority for </w:t>
      </w:r>
      <w:r w:rsidR="00955A71" w:rsidRPr="00A51F53">
        <w:rPr>
          <w:rFonts w:asciiTheme="minorHAnsi" w:hAnsiTheme="minorHAnsi"/>
          <w:sz w:val="22"/>
        </w:rPr>
        <w:t>determination</w:t>
      </w:r>
      <w:r w:rsidR="00955A71" w:rsidRPr="00A51F53">
        <w:rPr>
          <w:rFonts w:asciiTheme="minorHAnsi" w:hAnsiTheme="minorHAnsi" w:cs="Verdana"/>
          <w:sz w:val="22"/>
        </w:rPr>
        <w:t xml:space="preserve"> after the voting process has completed.</w:t>
      </w:r>
    </w:p>
    <w:p w:rsidR="00D10E6B" w:rsidRPr="00A51F53" w:rsidRDefault="00D10E6B" w:rsidP="00BE28D5">
      <w:pPr>
        <w:pStyle w:val="Heading1"/>
        <w:numPr>
          <w:ilvl w:val="0"/>
          <w:numId w:val="1"/>
        </w:numPr>
        <w:spacing w:line="360" w:lineRule="auto"/>
        <w:rPr>
          <w:rFonts w:asciiTheme="minorHAnsi" w:hAnsiTheme="minorHAnsi"/>
          <w:sz w:val="22"/>
        </w:rPr>
      </w:pPr>
      <w:r w:rsidRPr="00A51F53">
        <w:rPr>
          <w:rFonts w:asciiTheme="minorHAnsi" w:hAnsiTheme="minorHAnsi"/>
          <w:sz w:val="22"/>
        </w:rPr>
        <w:t>WORKING GROUP CONCLUSIONS</w:t>
      </w:r>
    </w:p>
    <w:p w:rsidR="00E256AD" w:rsidRPr="00297E87" w:rsidRDefault="00D84133" w:rsidP="00CF0155">
      <w:pPr>
        <w:pStyle w:val="Heading2"/>
        <w:widowControl w:val="0"/>
        <w:numPr>
          <w:ilvl w:val="1"/>
          <w:numId w:val="1"/>
        </w:numPr>
        <w:spacing w:line="360" w:lineRule="auto"/>
        <w:ind w:left="567" w:hanging="567"/>
        <w:rPr>
          <w:rFonts w:asciiTheme="minorHAnsi" w:hAnsiTheme="minorHAnsi"/>
          <w:sz w:val="22"/>
        </w:rPr>
      </w:pPr>
      <w:r w:rsidRPr="00A51F53">
        <w:rPr>
          <w:rFonts w:asciiTheme="minorHAnsi" w:hAnsiTheme="minorHAnsi"/>
          <w:sz w:val="22"/>
        </w:rPr>
        <w:t>The DCP 18</w:t>
      </w:r>
      <w:r w:rsidR="00A51F53" w:rsidRPr="00A51F53">
        <w:rPr>
          <w:rFonts w:asciiTheme="minorHAnsi" w:hAnsiTheme="minorHAnsi"/>
          <w:sz w:val="22"/>
        </w:rPr>
        <w:t>3</w:t>
      </w:r>
      <w:r w:rsidR="00775090" w:rsidRPr="00A51F53">
        <w:rPr>
          <w:rFonts w:asciiTheme="minorHAnsi" w:hAnsiTheme="minorHAnsi"/>
          <w:sz w:val="22"/>
        </w:rPr>
        <w:t xml:space="preserve"> </w:t>
      </w:r>
      <w:r w:rsidR="00082C0B" w:rsidRPr="00A51F53">
        <w:rPr>
          <w:rFonts w:asciiTheme="minorHAnsi" w:hAnsiTheme="minorHAnsi"/>
          <w:sz w:val="22"/>
        </w:rPr>
        <w:t>Working Group has</w:t>
      </w:r>
      <w:r w:rsidR="00D10E6B" w:rsidRPr="00A51F53">
        <w:rPr>
          <w:rFonts w:asciiTheme="minorHAnsi" w:hAnsiTheme="minorHAnsi"/>
          <w:sz w:val="22"/>
        </w:rPr>
        <w:t xml:space="preserve"> discussed the propos</w:t>
      </w:r>
      <w:r w:rsidR="00775090" w:rsidRPr="00A51F53">
        <w:rPr>
          <w:rFonts w:asciiTheme="minorHAnsi" w:hAnsiTheme="minorHAnsi"/>
          <w:sz w:val="22"/>
        </w:rPr>
        <w:t xml:space="preserve">ed amendment to DCUSA. </w:t>
      </w:r>
      <w:r w:rsidR="00D10E6B" w:rsidRPr="00A51F53">
        <w:rPr>
          <w:rFonts w:asciiTheme="minorHAnsi" w:hAnsiTheme="minorHAnsi"/>
          <w:sz w:val="22"/>
        </w:rPr>
        <w:t xml:space="preserve">The </w:t>
      </w:r>
      <w:r w:rsidR="00D10E6B" w:rsidRPr="00A51F53">
        <w:rPr>
          <w:rFonts w:asciiTheme="minorHAnsi" w:hAnsiTheme="minorHAnsi"/>
          <w:sz w:val="22"/>
        </w:rPr>
        <w:lastRenderedPageBreak/>
        <w:t>group unanimously agree</w:t>
      </w:r>
      <w:r w:rsidR="00082C0B" w:rsidRPr="00A51F53">
        <w:rPr>
          <w:rFonts w:asciiTheme="minorHAnsi" w:hAnsiTheme="minorHAnsi"/>
          <w:sz w:val="22"/>
        </w:rPr>
        <w:t>s</w:t>
      </w:r>
      <w:r w:rsidR="00D10E6B" w:rsidRPr="00A51F53">
        <w:rPr>
          <w:rFonts w:asciiTheme="minorHAnsi" w:hAnsiTheme="minorHAnsi"/>
          <w:sz w:val="22"/>
        </w:rPr>
        <w:t xml:space="preserve"> that the legal text developed better </w:t>
      </w:r>
      <w:r w:rsidR="00D10E6B" w:rsidRPr="00A51F53">
        <w:rPr>
          <w:rFonts w:asciiTheme="minorHAnsi" w:hAnsiTheme="minorHAnsi" w:cs="Verdana"/>
          <w:sz w:val="22"/>
        </w:rPr>
        <w:t>facilitates</w:t>
      </w:r>
      <w:r w:rsidR="00D10E6B" w:rsidRPr="00A51F53">
        <w:rPr>
          <w:rFonts w:asciiTheme="minorHAnsi" w:hAnsiTheme="minorHAnsi"/>
          <w:sz w:val="22"/>
        </w:rPr>
        <w:t xml:space="preserve"> the DCUSA </w:t>
      </w:r>
      <w:r w:rsidR="00D10E6B" w:rsidRPr="00297E87">
        <w:rPr>
          <w:rFonts w:asciiTheme="minorHAnsi" w:hAnsiTheme="minorHAnsi"/>
          <w:sz w:val="22"/>
        </w:rPr>
        <w:t>Objectives.</w:t>
      </w:r>
      <w:r w:rsidR="00E256AD" w:rsidRPr="00297E87">
        <w:rPr>
          <w:rFonts w:asciiTheme="minorHAnsi" w:hAnsiTheme="minorHAnsi"/>
          <w:sz w:val="22"/>
        </w:rPr>
        <w:t xml:space="preserve"> The Working Group agrees that the CP should be issued for industry voting. </w:t>
      </w:r>
    </w:p>
    <w:p w:rsidR="00955A71" w:rsidRPr="00297E87" w:rsidRDefault="00955A71" w:rsidP="00BE28D5">
      <w:pPr>
        <w:pStyle w:val="Heading1"/>
        <w:numPr>
          <w:ilvl w:val="0"/>
          <w:numId w:val="1"/>
        </w:numPr>
        <w:spacing w:line="360" w:lineRule="auto"/>
        <w:rPr>
          <w:rFonts w:asciiTheme="minorHAnsi" w:hAnsiTheme="minorHAnsi"/>
          <w:sz w:val="22"/>
        </w:rPr>
      </w:pPr>
      <w:r w:rsidRPr="00297E87">
        <w:rPr>
          <w:rFonts w:asciiTheme="minorHAnsi" w:hAnsiTheme="minorHAnsi"/>
          <w:sz w:val="22"/>
        </w:rPr>
        <w:t>ENGAGEMENT WITH THE AUTHORITY</w:t>
      </w:r>
    </w:p>
    <w:p w:rsidR="00955A71" w:rsidRPr="00297E87" w:rsidRDefault="00955A71" w:rsidP="00BE28D5">
      <w:pPr>
        <w:pStyle w:val="Heading2"/>
        <w:widowControl w:val="0"/>
        <w:numPr>
          <w:ilvl w:val="1"/>
          <w:numId w:val="1"/>
        </w:numPr>
        <w:spacing w:line="360" w:lineRule="auto"/>
        <w:ind w:left="567" w:hanging="567"/>
        <w:rPr>
          <w:rFonts w:asciiTheme="minorHAnsi" w:hAnsiTheme="minorHAnsi"/>
          <w:sz w:val="22"/>
        </w:rPr>
      </w:pPr>
      <w:r w:rsidRPr="00297E87">
        <w:rPr>
          <w:rFonts w:asciiTheme="minorHAnsi" w:hAnsiTheme="minorHAnsi"/>
          <w:sz w:val="22"/>
        </w:rPr>
        <w:t xml:space="preserve">Ofgem has </w:t>
      </w:r>
      <w:r w:rsidRPr="00297E87">
        <w:rPr>
          <w:rFonts w:asciiTheme="minorHAnsi" w:hAnsiTheme="minorHAnsi" w:cs="Verdana"/>
          <w:sz w:val="22"/>
        </w:rPr>
        <w:t>been</w:t>
      </w:r>
      <w:r w:rsidRPr="00297E87">
        <w:rPr>
          <w:rFonts w:asciiTheme="minorHAnsi" w:hAnsiTheme="minorHAnsi"/>
          <w:sz w:val="22"/>
        </w:rPr>
        <w:t xml:space="preserve"> fully engaged throughout the development of </w:t>
      </w:r>
      <w:r w:rsidR="00D84133" w:rsidRPr="00297E87">
        <w:rPr>
          <w:rFonts w:asciiTheme="minorHAnsi" w:hAnsiTheme="minorHAnsi"/>
          <w:sz w:val="22"/>
        </w:rPr>
        <w:t>DCP 18</w:t>
      </w:r>
      <w:r w:rsidR="00A51F53" w:rsidRPr="00297E87">
        <w:rPr>
          <w:rFonts w:asciiTheme="minorHAnsi" w:hAnsiTheme="minorHAnsi"/>
          <w:sz w:val="22"/>
        </w:rPr>
        <w:t>3</w:t>
      </w:r>
      <w:r w:rsidRPr="00297E87">
        <w:rPr>
          <w:rFonts w:asciiTheme="minorHAnsi" w:hAnsiTheme="minorHAnsi"/>
          <w:sz w:val="22"/>
        </w:rPr>
        <w:t xml:space="preserve"> as a member of the Working Group.</w:t>
      </w:r>
    </w:p>
    <w:p w:rsidR="00F75D66" w:rsidRPr="00297E87" w:rsidRDefault="00F75D66" w:rsidP="00BE28D5">
      <w:pPr>
        <w:pStyle w:val="Heading1"/>
        <w:numPr>
          <w:ilvl w:val="0"/>
          <w:numId w:val="1"/>
        </w:numPr>
        <w:spacing w:line="360" w:lineRule="auto"/>
        <w:rPr>
          <w:rFonts w:asciiTheme="minorHAnsi" w:hAnsiTheme="minorHAnsi"/>
          <w:sz w:val="22"/>
        </w:rPr>
      </w:pPr>
      <w:r w:rsidRPr="00297E87">
        <w:rPr>
          <w:rFonts w:asciiTheme="minorHAnsi" w:hAnsiTheme="minorHAnsi"/>
          <w:sz w:val="22"/>
        </w:rPr>
        <w:t>ENVIRONMENTAL IMPACT</w:t>
      </w:r>
    </w:p>
    <w:p w:rsidR="00F75D66" w:rsidRPr="00297E87" w:rsidRDefault="00F75D66" w:rsidP="00BE28D5">
      <w:pPr>
        <w:pStyle w:val="Heading2"/>
        <w:widowControl w:val="0"/>
        <w:numPr>
          <w:ilvl w:val="1"/>
          <w:numId w:val="1"/>
        </w:numPr>
        <w:spacing w:line="360" w:lineRule="auto"/>
        <w:ind w:left="567" w:hanging="567"/>
        <w:rPr>
          <w:rFonts w:asciiTheme="minorHAnsi" w:hAnsiTheme="minorHAnsi"/>
          <w:sz w:val="22"/>
        </w:rPr>
      </w:pPr>
      <w:r w:rsidRPr="00297E87">
        <w:rPr>
          <w:rFonts w:asciiTheme="minorHAnsi" w:hAnsiTheme="minorHAnsi"/>
          <w:sz w:val="22"/>
        </w:rPr>
        <w:t>In accordance with DCUSA clause 11.14.6, the Working Group assessed whether there would be a material impact on gr</w:t>
      </w:r>
      <w:r w:rsidR="00775090" w:rsidRPr="00297E87">
        <w:rPr>
          <w:rFonts w:asciiTheme="minorHAnsi" w:hAnsiTheme="minorHAnsi"/>
          <w:sz w:val="22"/>
        </w:rPr>
        <w:t>eenhouse g</w:t>
      </w:r>
      <w:r w:rsidR="00D84133" w:rsidRPr="00297E87">
        <w:rPr>
          <w:rFonts w:asciiTheme="minorHAnsi" w:hAnsiTheme="minorHAnsi"/>
          <w:sz w:val="22"/>
        </w:rPr>
        <w:t>as emissions if DCP18</w:t>
      </w:r>
      <w:r w:rsidR="00A51F53" w:rsidRPr="00297E87">
        <w:rPr>
          <w:rFonts w:asciiTheme="minorHAnsi" w:hAnsiTheme="minorHAnsi"/>
          <w:sz w:val="22"/>
        </w:rPr>
        <w:t>3</w:t>
      </w:r>
      <w:r w:rsidRPr="00297E87">
        <w:rPr>
          <w:rFonts w:asciiTheme="minorHAnsi" w:hAnsiTheme="minorHAnsi"/>
          <w:sz w:val="22"/>
        </w:rPr>
        <w:t xml:space="preserve"> were implemented.  The Working Group did not identify any material </w:t>
      </w:r>
      <w:r w:rsidRPr="00297E87">
        <w:rPr>
          <w:rFonts w:asciiTheme="minorHAnsi" w:hAnsiTheme="minorHAnsi" w:cs="Verdana"/>
          <w:sz w:val="22"/>
        </w:rPr>
        <w:t>impact</w:t>
      </w:r>
      <w:r w:rsidRPr="00297E87">
        <w:rPr>
          <w:rFonts w:asciiTheme="minorHAnsi" w:hAnsiTheme="minorHAnsi"/>
          <w:sz w:val="22"/>
        </w:rPr>
        <w:t xml:space="preserve"> on greenhouse gas emissions from the implementation of this Change Proposal. </w:t>
      </w:r>
    </w:p>
    <w:p w:rsidR="00565E77" w:rsidRPr="00297E87" w:rsidRDefault="00565E77" w:rsidP="00BE28D5">
      <w:pPr>
        <w:pStyle w:val="Heading1"/>
        <w:numPr>
          <w:ilvl w:val="0"/>
          <w:numId w:val="1"/>
        </w:numPr>
        <w:spacing w:line="360" w:lineRule="auto"/>
        <w:rPr>
          <w:rFonts w:asciiTheme="minorHAnsi" w:hAnsiTheme="minorHAnsi"/>
          <w:sz w:val="22"/>
        </w:rPr>
      </w:pPr>
      <w:r w:rsidRPr="00297E87">
        <w:rPr>
          <w:rFonts w:asciiTheme="minorHAnsi" w:hAnsiTheme="minorHAnsi"/>
          <w:sz w:val="22"/>
        </w:rPr>
        <w:t>PANEL RECOMMENDATION</w:t>
      </w:r>
    </w:p>
    <w:p w:rsidR="00565E77" w:rsidRPr="00297E87" w:rsidRDefault="00565E77" w:rsidP="00BE28D5">
      <w:pPr>
        <w:pStyle w:val="Heading2"/>
        <w:widowControl w:val="0"/>
        <w:numPr>
          <w:ilvl w:val="1"/>
          <w:numId w:val="1"/>
        </w:numPr>
        <w:spacing w:line="360" w:lineRule="auto"/>
        <w:ind w:left="567" w:hanging="567"/>
        <w:rPr>
          <w:rFonts w:asciiTheme="minorHAnsi" w:hAnsiTheme="minorHAnsi"/>
          <w:sz w:val="22"/>
        </w:rPr>
      </w:pPr>
      <w:r w:rsidRPr="00297E87">
        <w:rPr>
          <w:rFonts w:asciiTheme="minorHAnsi" w:hAnsiTheme="minorHAnsi"/>
          <w:sz w:val="22"/>
        </w:rPr>
        <w:t xml:space="preserve">The Panel approved this Change Report </w:t>
      </w:r>
      <w:r w:rsidR="00C03FD5" w:rsidRPr="00297E87">
        <w:rPr>
          <w:rFonts w:asciiTheme="minorHAnsi" w:hAnsiTheme="minorHAnsi"/>
          <w:sz w:val="22"/>
        </w:rPr>
        <w:t>on</w:t>
      </w:r>
      <w:r w:rsidR="00F96626" w:rsidRPr="00297E87">
        <w:rPr>
          <w:rFonts w:asciiTheme="minorHAnsi" w:hAnsiTheme="minorHAnsi"/>
          <w:sz w:val="22"/>
        </w:rPr>
        <w:t xml:space="preserve"> </w:t>
      </w:r>
      <w:r w:rsidR="00297E87" w:rsidRPr="00297E87">
        <w:rPr>
          <w:rFonts w:asciiTheme="minorHAnsi" w:hAnsiTheme="minorHAnsi"/>
          <w:sz w:val="22"/>
        </w:rPr>
        <w:t>18 February 2015</w:t>
      </w:r>
      <w:r w:rsidR="009658E5" w:rsidRPr="00297E87">
        <w:rPr>
          <w:rFonts w:asciiTheme="minorHAnsi" w:hAnsiTheme="minorHAnsi"/>
          <w:sz w:val="22"/>
        </w:rPr>
        <w:t xml:space="preserve">. </w:t>
      </w:r>
      <w:r w:rsidRPr="00297E87">
        <w:rPr>
          <w:rFonts w:asciiTheme="minorHAnsi" w:hAnsiTheme="minorHAnsi"/>
          <w:sz w:val="22"/>
        </w:rPr>
        <w:t xml:space="preserve">The Panel considered that the Working Group had carried out the level of analysis required to enable Parties to understand the impact of the proposed amendment and to vote on </w:t>
      </w:r>
      <w:r w:rsidR="00327511" w:rsidRPr="00297E87">
        <w:rPr>
          <w:rFonts w:asciiTheme="minorHAnsi" w:hAnsiTheme="minorHAnsi"/>
          <w:sz w:val="22"/>
        </w:rPr>
        <w:t>DCP 18</w:t>
      </w:r>
      <w:r w:rsidR="00297E87">
        <w:rPr>
          <w:rFonts w:asciiTheme="minorHAnsi" w:hAnsiTheme="minorHAnsi"/>
          <w:sz w:val="22"/>
        </w:rPr>
        <w:t>3</w:t>
      </w:r>
      <w:r w:rsidRPr="00297E87">
        <w:rPr>
          <w:rFonts w:asciiTheme="minorHAnsi" w:hAnsiTheme="minorHAnsi"/>
          <w:sz w:val="22"/>
        </w:rPr>
        <w:t>.</w:t>
      </w:r>
    </w:p>
    <w:p w:rsidR="00565E77" w:rsidRPr="00297E87" w:rsidRDefault="00565E77" w:rsidP="00BE28D5">
      <w:pPr>
        <w:pStyle w:val="Heading2"/>
        <w:widowControl w:val="0"/>
        <w:numPr>
          <w:ilvl w:val="1"/>
          <w:numId w:val="1"/>
        </w:numPr>
        <w:spacing w:line="360" w:lineRule="auto"/>
        <w:ind w:left="567" w:hanging="567"/>
        <w:rPr>
          <w:rFonts w:asciiTheme="minorHAnsi" w:hAnsiTheme="minorHAnsi"/>
          <w:sz w:val="22"/>
        </w:rPr>
      </w:pPr>
      <w:r w:rsidRPr="00297E87">
        <w:rPr>
          <w:rFonts w:asciiTheme="minorHAnsi" w:hAnsiTheme="minorHAnsi"/>
          <w:sz w:val="22"/>
        </w:rPr>
        <w:t>The timetable for the progression of the Change Proposals is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7"/>
        <w:gridCol w:w="2259"/>
      </w:tblGrid>
      <w:tr w:rsidR="00297E87" w:rsidRPr="00297E87" w:rsidTr="00B578E4">
        <w:trPr>
          <w:trHeight w:val="257"/>
          <w:jc w:val="center"/>
        </w:trPr>
        <w:tc>
          <w:tcPr>
            <w:tcW w:w="5287" w:type="dxa"/>
          </w:tcPr>
          <w:p w:rsidR="00565E77" w:rsidRPr="00297E87" w:rsidRDefault="00565E77" w:rsidP="00BE28D5">
            <w:pPr>
              <w:keepNext/>
              <w:rPr>
                <w:rFonts w:asciiTheme="minorHAnsi" w:hAnsiTheme="minorHAnsi"/>
                <w:b/>
                <w:szCs w:val="20"/>
              </w:rPr>
            </w:pPr>
            <w:r w:rsidRPr="00297E87">
              <w:rPr>
                <w:rFonts w:asciiTheme="minorHAnsi" w:hAnsiTheme="minorHAnsi"/>
                <w:b/>
                <w:sz w:val="22"/>
                <w:szCs w:val="20"/>
              </w:rPr>
              <w:t>Activity</w:t>
            </w:r>
          </w:p>
        </w:tc>
        <w:tc>
          <w:tcPr>
            <w:tcW w:w="2259" w:type="dxa"/>
          </w:tcPr>
          <w:p w:rsidR="00565E77" w:rsidRPr="00297E87" w:rsidRDefault="00565E77" w:rsidP="00BE28D5">
            <w:pPr>
              <w:keepNext/>
              <w:rPr>
                <w:rFonts w:asciiTheme="minorHAnsi" w:hAnsiTheme="minorHAnsi"/>
                <w:b/>
                <w:szCs w:val="20"/>
              </w:rPr>
            </w:pPr>
            <w:r w:rsidRPr="00297E87">
              <w:rPr>
                <w:rFonts w:asciiTheme="minorHAnsi" w:hAnsiTheme="minorHAnsi"/>
                <w:b/>
                <w:sz w:val="22"/>
                <w:szCs w:val="20"/>
              </w:rPr>
              <w:t>Date</w:t>
            </w:r>
          </w:p>
        </w:tc>
      </w:tr>
      <w:tr w:rsidR="00297E87" w:rsidRPr="00297E87" w:rsidTr="00B578E4">
        <w:trPr>
          <w:trHeight w:val="257"/>
          <w:jc w:val="center"/>
        </w:trPr>
        <w:tc>
          <w:tcPr>
            <w:tcW w:w="5287" w:type="dxa"/>
          </w:tcPr>
          <w:p w:rsidR="00565E77" w:rsidRPr="00297E87" w:rsidRDefault="0050462C" w:rsidP="00BE28D5">
            <w:pPr>
              <w:keepNext/>
              <w:rPr>
                <w:rFonts w:asciiTheme="minorHAnsi" w:hAnsiTheme="minorHAnsi" w:cs="Arial"/>
                <w:bCs/>
                <w:iCs/>
                <w:sz w:val="22"/>
                <w:szCs w:val="20"/>
              </w:rPr>
            </w:pPr>
            <w:r w:rsidRPr="00297E87">
              <w:rPr>
                <w:rFonts w:asciiTheme="minorHAnsi" w:hAnsiTheme="minorHAnsi" w:cs="Arial"/>
                <w:bCs/>
                <w:iCs/>
                <w:sz w:val="22"/>
                <w:szCs w:val="20"/>
              </w:rPr>
              <w:t>Change Report approved by DCUSA Panel</w:t>
            </w:r>
          </w:p>
        </w:tc>
        <w:tc>
          <w:tcPr>
            <w:tcW w:w="2259" w:type="dxa"/>
          </w:tcPr>
          <w:p w:rsidR="000A50A2" w:rsidRPr="00297E87" w:rsidRDefault="00297E87" w:rsidP="00B20736">
            <w:pPr>
              <w:keepNext/>
              <w:rPr>
                <w:rFonts w:asciiTheme="minorHAnsi" w:hAnsiTheme="minorHAnsi" w:cs="Arial"/>
                <w:bCs/>
                <w:iCs/>
                <w:sz w:val="22"/>
                <w:szCs w:val="20"/>
              </w:rPr>
            </w:pPr>
            <w:r w:rsidRPr="00297E87">
              <w:rPr>
                <w:rFonts w:asciiTheme="minorHAnsi" w:hAnsiTheme="minorHAnsi" w:cs="Arial"/>
                <w:bCs/>
                <w:iCs/>
                <w:sz w:val="22"/>
                <w:szCs w:val="20"/>
              </w:rPr>
              <w:t xml:space="preserve">18 </w:t>
            </w:r>
            <w:del w:id="75" w:author="Roz" w:date="2015-02-18T15:08:00Z">
              <w:r w:rsidRPr="00297E87" w:rsidDel="00B20736">
                <w:rPr>
                  <w:rFonts w:asciiTheme="minorHAnsi" w:hAnsiTheme="minorHAnsi" w:cs="Arial"/>
                  <w:bCs/>
                  <w:iCs/>
                  <w:sz w:val="22"/>
                  <w:szCs w:val="20"/>
                </w:rPr>
                <w:delText xml:space="preserve">February </w:delText>
              </w:r>
            </w:del>
            <w:ins w:id="76" w:author="Roz" w:date="2015-02-18T15:08:00Z">
              <w:r w:rsidR="00B20736">
                <w:rPr>
                  <w:rFonts w:asciiTheme="minorHAnsi" w:hAnsiTheme="minorHAnsi" w:cs="Arial"/>
                  <w:bCs/>
                  <w:iCs/>
                  <w:sz w:val="22"/>
                  <w:szCs w:val="20"/>
                </w:rPr>
                <w:t xml:space="preserve">March </w:t>
              </w:r>
            </w:ins>
            <w:r w:rsidRPr="00297E87">
              <w:rPr>
                <w:rFonts w:asciiTheme="minorHAnsi" w:hAnsiTheme="minorHAnsi" w:cs="Arial"/>
                <w:bCs/>
                <w:iCs/>
                <w:sz w:val="22"/>
                <w:szCs w:val="20"/>
              </w:rPr>
              <w:t>2015</w:t>
            </w:r>
          </w:p>
        </w:tc>
      </w:tr>
      <w:tr w:rsidR="00297E87" w:rsidRPr="00297E87" w:rsidTr="00B578E4">
        <w:trPr>
          <w:trHeight w:val="257"/>
          <w:jc w:val="center"/>
        </w:trPr>
        <w:tc>
          <w:tcPr>
            <w:tcW w:w="5287" w:type="dxa"/>
          </w:tcPr>
          <w:p w:rsidR="0050462C" w:rsidRPr="00297E87" w:rsidRDefault="0050462C" w:rsidP="00BE28D5">
            <w:pPr>
              <w:keepNext/>
              <w:rPr>
                <w:rFonts w:asciiTheme="minorHAnsi" w:hAnsiTheme="minorHAnsi" w:cs="Arial"/>
                <w:bCs/>
                <w:iCs/>
                <w:sz w:val="22"/>
                <w:szCs w:val="20"/>
              </w:rPr>
            </w:pPr>
            <w:r w:rsidRPr="00297E87">
              <w:rPr>
                <w:rFonts w:asciiTheme="minorHAnsi" w:hAnsiTheme="minorHAnsi" w:cs="Arial"/>
                <w:bCs/>
                <w:iCs/>
                <w:sz w:val="22"/>
                <w:szCs w:val="20"/>
              </w:rPr>
              <w:t>Change Report issued for voting</w:t>
            </w:r>
          </w:p>
        </w:tc>
        <w:tc>
          <w:tcPr>
            <w:tcW w:w="2259" w:type="dxa"/>
          </w:tcPr>
          <w:p w:rsidR="0050462C" w:rsidRPr="00297E87" w:rsidRDefault="00297E87" w:rsidP="00B20736">
            <w:pPr>
              <w:keepNext/>
              <w:rPr>
                <w:rFonts w:asciiTheme="minorHAnsi" w:hAnsiTheme="minorHAnsi" w:cs="Arial"/>
                <w:bCs/>
                <w:iCs/>
                <w:sz w:val="22"/>
                <w:szCs w:val="20"/>
              </w:rPr>
            </w:pPr>
            <w:r w:rsidRPr="00297E87">
              <w:rPr>
                <w:rFonts w:asciiTheme="minorHAnsi" w:hAnsiTheme="minorHAnsi" w:cs="Arial"/>
                <w:bCs/>
                <w:iCs/>
                <w:sz w:val="22"/>
                <w:szCs w:val="20"/>
              </w:rPr>
              <w:t xml:space="preserve">20 </w:t>
            </w:r>
            <w:ins w:id="77" w:author="Roz" w:date="2015-02-18T15:08:00Z">
              <w:r w:rsidR="00B20736">
                <w:rPr>
                  <w:rFonts w:asciiTheme="minorHAnsi" w:hAnsiTheme="minorHAnsi" w:cs="Arial"/>
                  <w:bCs/>
                  <w:iCs/>
                  <w:sz w:val="22"/>
                  <w:szCs w:val="20"/>
                </w:rPr>
                <w:t>March</w:t>
              </w:r>
            </w:ins>
            <w:del w:id="78" w:author="Roz" w:date="2015-02-18T15:08:00Z">
              <w:r w:rsidRPr="00297E87" w:rsidDel="00B20736">
                <w:rPr>
                  <w:rFonts w:asciiTheme="minorHAnsi" w:hAnsiTheme="minorHAnsi" w:cs="Arial"/>
                  <w:bCs/>
                  <w:iCs/>
                  <w:sz w:val="22"/>
                  <w:szCs w:val="20"/>
                </w:rPr>
                <w:delText xml:space="preserve">February </w:delText>
              </w:r>
            </w:del>
            <w:r w:rsidRPr="00297E87">
              <w:rPr>
                <w:rFonts w:asciiTheme="minorHAnsi" w:hAnsiTheme="minorHAnsi" w:cs="Arial"/>
                <w:bCs/>
                <w:iCs/>
                <w:sz w:val="22"/>
                <w:szCs w:val="20"/>
              </w:rPr>
              <w:t>2015</w:t>
            </w:r>
          </w:p>
        </w:tc>
      </w:tr>
      <w:tr w:rsidR="00297E87" w:rsidRPr="00297E87" w:rsidTr="00B578E4">
        <w:trPr>
          <w:trHeight w:val="241"/>
          <w:jc w:val="center"/>
        </w:trPr>
        <w:tc>
          <w:tcPr>
            <w:tcW w:w="5287" w:type="dxa"/>
          </w:tcPr>
          <w:p w:rsidR="00565E77" w:rsidRPr="00297E87" w:rsidRDefault="00565E77" w:rsidP="00BE28D5">
            <w:pPr>
              <w:keepNext/>
              <w:rPr>
                <w:rFonts w:asciiTheme="minorHAnsi" w:hAnsiTheme="minorHAnsi" w:cs="Arial"/>
                <w:bCs/>
                <w:iCs/>
                <w:sz w:val="22"/>
                <w:szCs w:val="20"/>
              </w:rPr>
            </w:pPr>
            <w:r w:rsidRPr="00297E87">
              <w:rPr>
                <w:rFonts w:asciiTheme="minorHAnsi" w:hAnsiTheme="minorHAnsi" w:cs="Arial"/>
                <w:bCs/>
                <w:iCs/>
                <w:sz w:val="22"/>
                <w:szCs w:val="20"/>
              </w:rPr>
              <w:t>Voting closes</w:t>
            </w:r>
          </w:p>
        </w:tc>
        <w:tc>
          <w:tcPr>
            <w:tcW w:w="2259" w:type="dxa"/>
          </w:tcPr>
          <w:p w:rsidR="00565E77" w:rsidRPr="00297E87" w:rsidRDefault="004942EC" w:rsidP="00BE28D5">
            <w:pPr>
              <w:keepNext/>
              <w:rPr>
                <w:rFonts w:asciiTheme="minorHAnsi" w:hAnsiTheme="minorHAnsi" w:cs="Arial"/>
                <w:bCs/>
                <w:iCs/>
                <w:sz w:val="22"/>
                <w:szCs w:val="20"/>
              </w:rPr>
            </w:pPr>
            <w:del w:id="79" w:author="Roz" w:date="2015-02-18T15:09:00Z">
              <w:r w:rsidDel="00B20736">
                <w:rPr>
                  <w:rFonts w:asciiTheme="minorHAnsi" w:hAnsiTheme="minorHAnsi" w:cs="Arial"/>
                  <w:bCs/>
                  <w:iCs/>
                  <w:sz w:val="22"/>
                  <w:szCs w:val="20"/>
                </w:rPr>
                <w:delText>13</w:delText>
              </w:r>
              <w:r w:rsidR="00297E87" w:rsidRPr="00297E87" w:rsidDel="00B20736">
                <w:rPr>
                  <w:rFonts w:asciiTheme="minorHAnsi" w:hAnsiTheme="minorHAnsi" w:cs="Arial"/>
                  <w:bCs/>
                  <w:iCs/>
                  <w:sz w:val="22"/>
                  <w:szCs w:val="20"/>
                </w:rPr>
                <w:delText xml:space="preserve"> March</w:delText>
              </w:r>
            </w:del>
            <w:ins w:id="80" w:author="Roz" w:date="2015-02-18T15:09:00Z">
              <w:r w:rsidR="00B20736">
                <w:rPr>
                  <w:rFonts w:asciiTheme="minorHAnsi" w:hAnsiTheme="minorHAnsi" w:cs="Arial"/>
                  <w:bCs/>
                  <w:iCs/>
                  <w:sz w:val="22"/>
                  <w:szCs w:val="20"/>
                </w:rPr>
                <w:t>14 April</w:t>
              </w:r>
            </w:ins>
            <w:r w:rsidR="00297E87" w:rsidRPr="00297E87">
              <w:rPr>
                <w:rFonts w:asciiTheme="minorHAnsi" w:hAnsiTheme="minorHAnsi" w:cs="Arial"/>
                <w:bCs/>
                <w:iCs/>
                <w:sz w:val="22"/>
                <w:szCs w:val="20"/>
              </w:rPr>
              <w:t xml:space="preserve"> 2015</w:t>
            </w:r>
          </w:p>
        </w:tc>
      </w:tr>
      <w:tr w:rsidR="00297E87" w:rsidRPr="00297E87" w:rsidTr="00B578E4">
        <w:trPr>
          <w:trHeight w:val="257"/>
          <w:jc w:val="center"/>
        </w:trPr>
        <w:tc>
          <w:tcPr>
            <w:tcW w:w="5287" w:type="dxa"/>
          </w:tcPr>
          <w:p w:rsidR="00565E77" w:rsidRPr="00297E87" w:rsidRDefault="00565E77" w:rsidP="00BE28D5">
            <w:pPr>
              <w:keepNext/>
              <w:rPr>
                <w:rFonts w:asciiTheme="minorHAnsi" w:hAnsiTheme="minorHAnsi" w:cs="Arial"/>
                <w:bCs/>
                <w:iCs/>
                <w:sz w:val="22"/>
                <w:szCs w:val="20"/>
              </w:rPr>
            </w:pPr>
            <w:r w:rsidRPr="00297E87">
              <w:rPr>
                <w:rFonts w:asciiTheme="minorHAnsi" w:hAnsiTheme="minorHAnsi" w:cs="Arial"/>
                <w:bCs/>
                <w:iCs/>
                <w:sz w:val="22"/>
                <w:szCs w:val="20"/>
              </w:rPr>
              <w:t>Change Declaration</w:t>
            </w:r>
          </w:p>
        </w:tc>
        <w:tc>
          <w:tcPr>
            <w:tcW w:w="2259" w:type="dxa"/>
          </w:tcPr>
          <w:p w:rsidR="00565E77" w:rsidRPr="00297E87" w:rsidRDefault="004942EC" w:rsidP="00BE28D5">
            <w:pPr>
              <w:keepNext/>
              <w:rPr>
                <w:rFonts w:asciiTheme="minorHAnsi" w:hAnsiTheme="minorHAnsi" w:cs="Arial"/>
                <w:bCs/>
                <w:iCs/>
                <w:sz w:val="22"/>
                <w:szCs w:val="20"/>
              </w:rPr>
            </w:pPr>
            <w:del w:id="81" w:author="Roz" w:date="2015-02-18T15:09:00Z">
              <w:r w:rsidDel="00B20736">
                <w:rPr>
                  <w:rFonts w:asciiTheme="minorHAnsi" w:hAnsiTheme="minorHAnsi" w:cs="Arial"/>
                  <w:bCs/>
                  <w:iCs/>
                  <w:sz w:val="22"/>
                  <w:szCs w:val="20"/>
                </w:rPr>
                <w:delText>17</w:delText>
              </w:r>
              <w:r w:rsidR="00297E87" w:rsidRPr="00297E87" w:rsidDel="00B20736">
                <w:rPr>
                  <w:rFonts w:asciiTheme="minorHAnsi" w:hAnsiTheme="minorHAnsi" w:cs="Arial"/>
                  <w:bCs/>
                  <w:iCs/>
                  <w:sz w:val="22"/>
                  <w:szCs w:val="20"/>
                </w:rPr>
                <w:delText xml:space="preserve"> March</w:delText>
              </w:r>
            </w:del>
            <w:ins w:id="82" w:author="Roz" w:date="2015-02-18T15:09:00Z">
              <w:r w:rsidR="00B20736">
                <w:rPr>
                  <w:rFonts w:asciiTheme="minorHAnsi" w:hAnsiTheme="minorHAnsi" w:cs="Arial"/>
                  <w:bCs/>
                  <w:iCs/>
                  <w:sz w:val="22"/>
                  <w:szCs w:val="20"/>
                </w:rPr>
                <w:t>16 April</w:t>
              </w:r>
            </w:ins>
            <w:r w:rsidR="00297E87" w:rsidRPr="00297E87">
              <w:rPr>
                <w:rFonts w:asciiTheme="minorHAnsi" w:hAnsiTheme="minorHAnsi" w:cs="Arial"/>
                <w:bCs/>
                <w:iCs/>
                <w:sz w:val="22"/>
                <w:szCs w:val="20"/>
              </w:rPr>
              <w:t xml:space="preserve"> 2015</w:t>
            </w:r>
          </w:p>
        </w:tc>
      </w:tr>
      <w:tr w:rsidR="00297E87" w:rsidRPr="00297E87" w:rsidTr="00B578E4">
        <w:trPr>
          <w:trHeight w:val="273"/>
          <w:jc w:val="center"/>
        </w:trPr>
        <w:tc>
          <w:tcPr>
            <w:tcW w:w="5287" w:type="dxa"/>
          </w:tcPr>
          <w:p w:rsidR="00EC2170" w:rsidRPr="00297E87" w:rsidRDefault="00EC2170" w:rsidP="00BE28D5">
            <w:pPr>
              <w:keepNext/>
              <w:rPr>
                <w:rFonts w:asciiTheme="minorHAnsi" w:hAnsiTheme="minorHAnsi" w:cs="Arial"/>
                <w:bCs/>
                <w:iCs/>
                <w:sz w:val="22"/>
                <w:szCs w:val="20"/>
              </w:rPr>
            </w:pPr>
            <w:r w:rsidRPr="00297E87">
              <w:rPr>
                <w:rFonts w:asciiTheme="minorHAnsi" w:hAnsiTheme="minorHAnsi" w:cs="Arial"/>
                <w:bCs/>
                <w:iCs/>
                <w:sz w:val="22"/>
                <w:szCs w:val="20"/>
              </w:rPr>
              <w:t>Authority Decision</w:t>
            </w:r>
          </w:p>
        </w:tc>
        <w:tc>
          <w:tcPr>
            <w:tcW w:w="2259" w:type="dxa"/>
          </w:tcPr>
          <w:p w:rsidR="00EF5F80" w:rsidRPr="00297E87" w:rsidRDefault="004942EC" w:rsidP="00B20736">
            <w:pPr>
              <w:keepNext/>
              <w:rPr>
                <w:rFonts w:asciiTheme="minorHAnsi" w:hAnsiTheme="minorHAnsi" w:cs="Arial"/>
                <w:bCs/>
                <w:iCs/>
                <w:sz w:val="22"/>
                <w:szCs w:val="20"/>
              </w:rPr>
            </w:pPr>
            <w:r>
              <w:rPr>
                <w:rFonts w:asciiTheme="minorHAnsi" w:hAnsiTheme="minorHAnsi" w:cs="Arial"/>
                <w:bCs/>
                <w:iCs/>
                <w:sz w:val="22"/>
                <w:szCs w:val="20"/>
              </w:rPr>
              <w:t>21</w:t>
            </w:r>
            <w:r w:rsidR="00297E87" w:rsidRPr="00297E87">
              <w:rPr>
                <w:rFonts w:asciiTheme="minorHAnsi" w:hAnsiTheme="minorHAnsi" w:cs="Arial"/>
                <w:bCs/>
                <w:iCs/>
                <w:sz w:val="22"/>
                <w:szCs w:val="20"/>
              </w:rPr>
              <w:t xml:space="preserve"> </w:t>
            </w:r>
            <w:del w:id="83" w:author="Roz" w:date="2015-02-18T15:09:00Z">
              <w:r w:rsidR="00297E87" w:rsidRPr="00297E87" w:rsidDel="00B20736">
                <w:rPr>
                  <w:rFonts w:asciiTheme="minorHAnsi" w:hAnsiTheme="minorHAnsi" w:cs="Arial"/>
                  <w:bCs/>
                  <w:iCs/>
                  <w:sz w:val="22"/>
                  <w:szCs w:val="20"/>
                </w:rPr>
                <w:delText xml:space="preserve">April </w:delText>
              </w:r>
            </w:del>
            <w:ins w:id="84" w:author="Roz" w:date="2015-02-18T15:09:00Z">
              <w:r w:rsidR="00B20736">
                <w:rPr>
                  <w:rFonts w:asciiTheme="minorHAnsi" w:hAnsiTheme="minorHAnsi" w:cs="Arial"/>
                  <w:bCs/>
                  <w:iCs/>
                  <w:sz w:val="22"/>
                  <w:szCs w:val="20"/>
                </w:rPr>
                <w:t xml:space="preserve">May </w:t>
              </w:r>
            </w:ins>
            <w:r w:rsidR="00297E87" w:rsidRPr="00297E87">
              <w:rPr>
                <w:rFonts w:asciiTheme="minorHAnsi" w:hAnsiTheme="minorHAnsi" w:cs="Arial"/>
                <w:bCs/>
                <w:iCs/>
                <w:sz w:val="22"/>
                <w:szCs w:val="20"/>
              </w:rPr>
              <w:t>2015</w:t>
            </w:r>
          </w:p>
        </w:tc>
      </w:tr>
      <w:tr w:rsidR="00297E87" w:rsidRPr="00297E87" w:rsidTr="00B578E4">
        <w:trPr>
          <w:trHeight w:val="273"/>
          <w:jc w:val="center"/>
        </w:trPr>
        <w:tc>
          <w:tcPr>
            <w:tcW w:w="5287" w:type="dxa"/>
          </w:tcPr>
          <w:p w:rsidR="00565E77" w:rsidRPr="00297E87" w:rsidRDefault="00297E87" w:rsidP="00BE28D5">
            <w:pPr>
              <w:keepNext/>
              <w:rPr>
                <w:rFonts w:asciiTheme="minorHAnsi" w:hAnsiTheme="minorHAnsi" w:cs="Arial"/>
                <w:bCs/>
                <w:iCs/>
                <w:sz w:val="22"/>
                <w:szCs w:val="20"/>
              </w:rPr>
            </w:pPr>
            <w:r w:rsidRPr="00297E87">
              <w:rPr>
                <w:rFonts w:asciiTheme="minorHAnsi" w:hAnsiTheme="minorHAnsi" w:cs="Arial"/>
                <w:bCs/>
                <w:iCs/>
                <w:sz w:val="22"/>
                <w:szCs w:val="20"/>
              </w:rPr>
              <w:t>DCP 183</w:t>
            </w:r>
            <w:r w:rsidR="00736B05" w:rsidRPr="00297E87">
              <w:rPr>
                <w:rFonts w:asciiTheme="minorHAnsi" w:hAnsiTheme="minorHAnsi" w:cs="Arial"/>
                <w:bCs/>
                <w:iCs/>
                <w:sz w:val="22"/>
                <w:szCs w:val="20"/>
              </w:rPr>
              <w:t xml:space="preserve"> </w:t>
            </w:r>
            <w:r w:rsidR="00565E77" w:rsidRPr="00297E87">
              <w:rPr>
                <w:rFonts w:asciiTheme="minorHAnsi" w:hAnsiTheme="minorHAnsi" w:cs="Arial"/>
                <w:bCs/>
                <w:iCs/>
                <w:sz w:val="22"/>
                <w:szCs w:val="20"/>
              </w:rPr>
              <w:t>Implemented</w:t>
            </w:r>
          </w:p>
        </w:tc>
        <w:tc>
          <w:tcPr>
            <w:tcW w:w="2259" w:type="dxa"/>
          </w:tcPr>
          <w:p w:rsidR="00565E77" w:rsidRPr="00297E87" w:rsidRDefault="00297E87" w:rsidP="00BE28D5">
            <w:pPr>
              <w:keepNext/>
              <w:rPr>
                <w:rFonts w:asciiTheme="minorHAnsi" w:hAnsiTheme="minorHAnsi" w:cs="Arial"/>
                <w:bCs/>
                <w:iCs/>
                <w:sz w:val="22"/>
                <w:szCs w:val="20"/>
              </w:rPr>
            </w:pPr>
            <w:r w:rsidRPr="00297E87">
              <w:rPr>
                <w:rFonts w:asciiTheme="minorHAnsi" w:hAnsiTheme="minorHAnsi" w:cs="Arial"/>
                <w:bCs/>
                <w:iCs/>
                <w:sz w:val="22"/>
                <w:szCs w:val="20"/>
              </w:rPr>
              <w:t>1 April 2016</w:t>
            </w:r>
          </w:p>
        </w:tc>
      </w:tr>
    </w:tbl>
    <w:p w:rsidR="005F3A7F" w:rsidRPr="00100B2D" w:rsidRDefault="005F3A7F" w:rsidP="00BE28D5">
      <w:pPr>
        <w:pStyle w:val="Heading1"/>
        <w:numPr>
          <w:ilvl w:val="0"/>
          <w:numId w:val="1"/>
        </w:numPr>
        <w:spacing w:line="360" w:lineRule="auto"/>
        <w:rPr>
          <w:rFonts w:asciiTheme="minorHAnsi" w:hAnsiTheme="minorHAnsi"/>
          <w:sz w:val="22"/>
        </w:rPr>
      </w:pPr>
      <w:r w:rsidRPr="00100B2D">
        <w:rPr>
          <w:rFonts w:asciiTheme="minorHAnsi" w:hAnsiTheme="minorHAnsi"/>
          <w:sz w:val="22"/>
        </w:rPr>
        <w:t>NEXT STEPS</w:t>
      </w:r>
    </w:p>
    <w:p w:rsidR="005F3A7F" w:rsidRPr="00100B2D" w:rsidRDefault="005F3A7F" w:rsidP="00BE28D5">
      <w:pPr>
        <w:pStyle w:val="Heading2"/>
        <w:widowControl w:val="0"/>
        <w:numPr>
          <w:ilvl w:val="1"/>
          <w:numId w:val="1"/>
        </w:numPr>
        <w:spacing w:line="360" w:lineRule="auto"/>
        <w:ind w:left="567" w:hanging="567"/>
        <w:rPr>
          <w:rFonts w:asciiTheme="minorHAnsi" w:hAnsiTheme="minorHAnsi"/>
          <w:sz w:val="22"/>
        </w:rPr>
      </w:pPr>
      <w:r w:rsidRPr="00100B2D">
        <w:rPr>
          <w:rFonts w:asciiTheme="minorHAnsi" w:hAnsiTheme="minorHAnsi"/>
          <w:sz w:val="22"/>
        </w:rPr>
        <w:t>Parties are invited to consider the proposed amendment (</w:t>
      </w:r>
      <w:r w:rsidR="00AD0EFB" w:rsidRPr="00100B2D">
        <w:rPr>
          <w:rFonts w:asciiTheme="minorHAnsi" w:hAnsiTheme="minorHAnsi"/>
          <w:sz w:val="22"/>
        </w:rPr>
        <w:t>Attachment 1</w:t>
      </w:r>
      <w:r w:rsidRPr="00100B2D">
        <w:rPr>
          <w:rFonts w:asciiTheme="minorHAnsi" w:hAnsiTheme="minorHAnsi"/>
          <w:sz w:val="22"/>
        </w:rPr>
        <w:t>) and submit their votes u</w:t>
      </w:r>
      <w:r w:rsidR="00AD0EFB" w:rsidRPr="00100B2D">
        <w:rPr>
          <w:rFonts w:asciiTheme="minorHAnsi" w:hAnsiTheme="minorHAnsi"/>
          <w:sz w:val="22"/>
        </w:rPr>
        <w:t>sing the Voting form (Attachment 2</w:t>
      </w:r>
      <w:r w:rsidRPr="00100B2D">
        <w:rPr>
          <w:rFonts w:asciiTheme="minorHAnsi" w:hAnsiTheme="minorHAnsi"/>
          <w:sz w:val="22"/>
        </w:rPr>
        <w:t xml:space="preserve">) to </w:t>
      </w:r>
      <w:r w:rsidR="00C071A2">
        <w:fldChar w:fldCharType="begin"/>
      </w:r>
      <w:r w:rsidR="00C071A2">
        <w:instrText xml:space="preserve"> HYPERLINK "mailto:DCUSA@electralink.co.uk" </w:instrText>
      </w:r>
      <w:ins w:id="85" w:author="Wormald, Pat" w:date="2015-02-24T14:15:00Z"/>
      <w:r w:rsidR="00C071A2">
        <w:fldChar w:fldCharType="separate"/>
      </w:r>
      <w:r w:rsidR="00AD0EFB" w:rsidRPr="00100B2D">
        <w:rPr>
          <w:rStyle w:val="Hyperlink"/>
          <w:rFonts w:asciiTheme="minorHAnsi" w:hAnsiTheme="minorHAnsi" w:cs="Arial"/>
          <w:color w:val="0070C0"/>
          <w:sz w:val="22"/>
        </w:rPr>
        <w:t>DCUSA@electralink.co.uk</w:t>
      </w:r>
      <w:r w:rsidR="00C071A2">
        <w:rPr>
          <w:rStyle w:val="Hyperlink"/>
          <w:rFonts w:asciiTheme="minorHAnsi" w:hAnsiTheme="minorHAnsi" w:cs="Arial"/>
          <w:color w:val="0070C0"/>
          <w:sz w:val="22"/>
        </w:rPr>
        <w:fldChar w:fldCharType="end"/>
      </w:r>
      <w:r w:rsidR="00AD0EFB" w:rsidRPr="00100B2D">
        <w:rPr>
          <w:rFonts w:asciiTheme="minorHAnsi" w:hAnsiTheme="minorHAnsi"/>
          <w:sz w:val="22"/>
        </w:rPr>
        <w:t xml:space="preserve"> </w:t>
      </w:r>
      <w:r w:rsidRPr="00A17C72">
        <w:rPr>
          <w:rFonts w:asciiTheme="minorHAnsi" w:hAnsiTheme="minorHAnsi"/>
          <w:sz w:val="22"/>
        </w:rPr>
        <w:t xml:space="preserve">by </w:t>
      </w:r>
      <w:r w:rsidR="00864914" w:rsidRPr="00A17C72">
        <w:rPr>
          <w:rFonts w:asciiTheme="minorHAnsi" w:hAnsiTheme="minorHAnsi"/>
          <w:b/>
          <w:sz w:val="22"/>
        </w:rPr>
        <w:t>1</w:t>
      </w:r>
      <w:ins w:id="86" w:author="Roz" w:date="2015-02-18T15:10:00Z">
        <w:r w:rsidR="00210FBE">
          <w:rPr>
            <w:rFonts w:asciiTheme="minorHAnsi" w:hAnsiTheme="minorHAnsi"/>
            <w:b/>
            <w:sz w:val="22"/>
          </w:rPr>
          <w:t>4 April</w:t>
        </w:r>
      </w:ins>
      <w:del w:id="87" w:author="Roz" w:date="2015-02-18T15:10:00Z">
        <w:r w:rsidR="00864914" w:rsidDel="00210FBE">
          <w:rPr>
            <w:rFonts w:asciiTheme="minorHAnsi" w:hAnsiTheme="minorHAnsi"/>
            <w:b/>
            <w:sz w:val="22"/>
          </w:rPr>
          <w:delText>3</w:delText>
        </w:r>
        <w:r w:rsidR="00100B2D" w:rsidRPr="00100B2D" w:rsidDel="00210FBE">
          <w:rPr>
            <w:rFonts w:asciiTheme="minorHAnsi" w:hAnsiTheme="minorHAnsi"/>
            <w:b/>
            <w:sz w:val="22"/>
          </w:rPr>
          <w:delText xml:space="preserve"> March</w:delText>
        </w:r>
      </w:del>
      <w:r w:rsidR="00100B2D" w:rsidRPr="00100B2D">
        <w:rPr>
          <w:rFonts w:asciiTheme="minorHAnsi" w:hAnsiTheme="minorHAnsi"/>
          <w:b/>
          <w:sz w:val="22"/>
        </w:rPr>
        <w:t xml:space="preserve"> 2015.</w:t>
      </w:r>
    </w:p>
    <w:p w:rsidR="005F3A7F" w:rsidRPr="00100B2D" w:rsidRDefault="005F3A7F" w:rsidP="00BE28D5">
      <w:pPr>
        <w:pStyle w:val="Heading2"/>
        <w:widowControl w:val="0"/>
        <w:numPr>
          <w:ilvl w:val="1"/>
          <w:numId w:val="1"/>
        </w:numPr>
        <w:spacing w:line="360" w:lineRule="auto"/>
        <w:ind w:left="567" w:hanging="567"/>
        <w:rPr>
          <w:rFonts w:asciiTheme="minorHAnsi" w:hAnsiTheme="minorHAnsi"/>
          <w:sz w:val="22"/>
        </w:rPr>
      </w:pPr>
      <w:r w:rsidRPr="00100B2D">
        <w:rPr>
          <w:rFonts w:asciiTheme="minorHAnsi" w:hAnsiTheme="minorHAnsi"/>
          <w:sz w:val="22"/>
        </w:rPr>
        <w:t>If you have any questions about this paper or the DCUSA Change Process please contact the DCUSA by email</w:t>
      </w:r>
      <w:r w:rsidR="00AD0EFB" w:rsidRPr="00100B2D">
        <w:rPr>
          <w:rFonts w:asciiTheme="minorHAnsi" w:hAnsiTheme="minorHAnsi"/>
          <w:sz w:val="22"/>
        </w:rPr>
        <w:t xml:space="preserve"> </w:t>
      </w:r>
      <w:r w:rsidR="00C071A2">
        <w:fldChar w:fldCharType="begin"/>
      </w:r>
      <w:r w:rsidR="00C071A2">
        <w:instrText xml:space="preserve"> HYPERLINK "mailto:DCUSA@electralink.co.uk" </w:instrText>
      </w:r>
      <w:ins w:id="88" w:author="Wormald, Pat" w:date="2015-02-24T14:15:00Z"/>
      <w:r w:rsidR="00C071A2">
        <w:fldChar w:fldCharType="separate"/>
      </w:r>
      <w:r w:rsidR="00AD0EFB" w:rsidRPr="00100B2D">
        <w:rPr>
          <w:rStyle w:val="Hyperlink"/>
          <w:rFonts w:asciiTheme="minorHAnsi" w:hAnsiTheme="minorHAnsi" w:cs="Arial"/>
          <w:color w:val="0070C0"/>
          <w:sz w:val="22"/>
        </w:rPr>
        <w:t>DCUSA@electralink.co.uk</w:t>
      </w:r>
      <w:r w:rsidR="00C071A2">
        <w:rPr>
          <w:rStyle w:val="Hyperlink"/>
          <w:rFonts w:asciiTheme="minorHAnsi" w:hAnsiTheme="minorHAnsi" w:cs="Arial"/>
          <w:color w:val="0070C0"/>
          <w:sz w:val="22"/>
        </w:rPr>
        <w:fldChar w:fldCharType="end"/>
      </w:r>
      <w:r w:rsidRPr="00100B2D">
        <w:rPr>
          <w:rFonts w:asciiTheme="minorHAnsi" w:hAnsiTheme="minorHAnsi"/>
          <w:color w:val="0070C0"/>
          <w:sz w:val="22"/>
        </w:rPr>
        <w:t xml:space="preserve"> </w:t>
      </w:r>
      <w:r w:rsidRPr="00100B2D">
        <w:rPr>
          <w:rFonts w:asciiTheme="minorHAnsi" w:hAnsiTheme="minorHAnsi"/>
          <w:sz w:val="22"/>
        </w:rPr>
        <w:t>to or telephone 020 7432 2842.</w:t>
      </w:r>
    </w:p>
    <w:p w:rsidR="00565E77" w:rsidRPr="00633E2C" w:rsidRDefault="008E6E48" w:rsidP="005D2771">
      <w:pPr>
        <w:pStyle w:val="Heading1"/>
        <w:tabs>
          <w:tab w:val="clear" w:pos="432"/>
        </w:tabs>
        <w:spacing w:after="0" w:line="360" w:lineRule="auto"/>
        <w:ind w:left="431" w:firstLine="0"/>
        <w:rPr>
          <w:rFonts w:asciiTheme="minorHAnsi" w:hAnsiTheme="minorHAnsi"/>
          <w:sz w:val="22"/>
        </w:rPr>
      </w:pPr>
      <w:r w:rsidRPr="00633E2C">
        <w:rPr>
          <w:rFonts w:asciiTheme="minorHAnsi" w:hAnsiTheme="minorHAnsi"/>
          <w:sz w:val="22"/>
        </w:rPr>
        <w:lastRenderedPageBreak/>
        <w:t>ATTACHMENTS</w:t>
      </w:r>
      <w:r w:rsidR="00565E77" w:rsidRPr="00633E2C">
        <w:rPr>
          <w:rFonts w:asciiTheme="minorHAnsi" w:hAnsiTheme="minorHAnsi"/>
          <w:sz w:val="22"/>
        </w:rPr>
        <w:t xml:space="preserve">: </w:t>
      </w:r>
    </w:p>
    <w:p w:rsidR="003A6558" w:rsidRPr="00633E2C" w:rsidRDefault="00D84133" w:rsidP="005D2771">
      <w:pPr>
        <w:pStyle w:val="Heading1"/>
        <w:numPr>
          <w:ilvl w:val="0"/>
          <w:numId w:val="3"/>
        </w:numPr>
        <w:spacing w:before="0" w:after="120"/>
        <w:ind w:left="714" w:hanging="357"/>
        <w:rPr>
          <w:rFonts w:asciiTheme="minorHAnsi" w:hAnsiTheme="minorHAnsi"/>
          <w:b w:val="0"/>
          <w:sz w:val="22"/>
        </w:rPr>
      </w:pPr>
      <w:r w:rsidRPr="00633E2C">
        <w:rPr>
          <w:rFonts w:asciiTheme="minorHAnsi" w:hAnsiTheme="minorHAnsi"/>
          <w:b w:val="0"/>
          <w:sz w:val="22"/>
        </w:rPr>
        <w:t>Attachment 1 - DCP 18</w:t>
      </w:r>
      <w:r w:rsidR="00633E2C" w:rsidRPr="00633E2C">
        <w:rPr>
          <w:rFonts w:asciiTheme="minorHAnsi" w:hAnsiTheme="minorHAnsi"/>
          <w:b w:val="0"/>
          <w:sz w:val="22"/>
        </w:rPr>
        <w:t>3</w:t>
      </w:r>
      <w:r w:rsidR="008E6E48" w:rsidRPr="00633E2C">
        <w:rPr>
          <w:rFonts w:asciiTheme="minorHAnsi" w:hAnsiTheme="minorHAnsi"/>
          <w:b w:val="0"/>
          <w:sz w:val="22"/>
        </w:rPr>
        <w:t xml:space="preserve"> Legal Text</w:t>
      </w:r>
    </w:p>
    <w:p w:rsidR="004F320D" w:rsidRPr="00633E2C" w:rsidRDefault="00D84133" w:rsidP="005D2771">
      <w:pPr>
        <w:pStyle w:val="Heading1"/>
        <w:numPr>
          <w:ilvl w:val="0"/>
          <w:numId w:val="3"/>
        </w:numPr>
        <w:spacing w:before="0" w:after="120"/>
        <w:ind w:left="714" w:hanging="357"/>
        <w:rPr>
          <w:rFonts w:asciiTheme="minorHAnsi" w:hAnsiTheme="minorHAnsi"/>
          <w:b w:val="0"/>
          <w:sz w:val="22"/>
        </w:rPr>
      </w:pPr>
      <w:r w:rsidRPr="00633E2C">
        <w:rPr>
          <w:rFonts w:asciiTheme="minorHAnsi" w:hAnsiTheme="minorHAnsi"/>
          <w:b w:val="0"/>
          <w:sz w:val="22"/>
        </w:rPr>
        <w:t>Attachment 2 – DCP 18</w:t>
      </w:r>
      <w:r w:rsidR="00633E2C" w:rsidRPr="00633E2C">
        <w:rPr>
          <w:rFonts w:asciiTheme="minorHAnsi" w:hAnsiTheme="minorHAnsi"/>
          <w:b w:val="0"/>
          <w:sz w:val="22"/>
        </w:rPr>
        <w:t>3</w:t>
      </w:r>
      <w:r w:rsidR="003A6558" w:rsidRPr="00633E2C">
        <w:rPr>
          <w:rFonts w:asciiTheme="minorHAnsi" w:hAnsiTheme="minorHAnsi"/>
          <w:b w:val="0"/>
          <w:sz w:val="22"/>
        </w:rPr>
        <w:t xml:space="preserve"> Voting Form</w:t>
      </w:r>
    </w:p>
    <w:p w:rsidR="008E6E48" w:rsidRPr="00633E2C" w:rsidRDefault="004F320D" w:rsidP="005D2771">
      <w:pPr>
        <w:pStyle w:val="Heading1"/>
        <w:numPr>
          <w:ilvl w:val="0"/>
          <w:numId w:val="3"/>
        </w:numPr>
        <w:spacing w:before="0" w:after="120"/>
        <w:ind w:left="714" w:hanging="357"/>
        <w:rPr>
          <w:rFonts w:asciiTheme="minorHAnsi" w:hAnsiTheme="minorHAnsi"/>
          <w:b w:val="0"/>
          <w:sz w:val="22"/>
        </w:rPr>
      </w:pPr>
      <w:r w:rsidRPr="00633E2C">
        <w:rPr>
          <w:rFonts w:asciiTheme="minorHAnsi" w:hAnsiTheme="minorHAnsi"/>
          <w:b w:val="0"/>
          <w:sz w:val="22"/>
        </w:rPr>
        <w:t xml:space="preserve">Attachment 3 – </w:t>
      </w:r>
      <w:r w:rsidR="00633E2C" w:rsidRPr="00633E2C">
        <w:rPr>
          <w:rFonts w:asciiTheme="minorHAnsi" w:hAnsiTheme="minorHAnsi"/>
          <w:b w:val="0"/>
          <w:sz w:val="22"/>
        </w:rPr>
        <w:t>DCP 183</w:t>
      </w:r>
      <w:r w:rsidR="00BE28D5" w:rsidRPr="00633E2C">
        <w:rPr>
          <w:rFonts w:asciiTheme="minorHAnsi" w:hAnsiTheme="minorHAnsi"/>
          <w:b w:val="0"/>
          <w:sz w:val="22"/>
        </w:rPr>
        <w:t xml:space="preserve"> CP Form</w:t>
      </w:r>
    </w:p>
    <w:p w:rsidR="00633E2C" w:rsidRPr="00633E2C" w:rsidRDefault="00BE28D5" w:rsidP="005D2771">
      <w:pPr>
        <w:pStyle w:val="Heading1"/>
        <w:numPr>
          <w:ilvl w:val="0"/>
          <w:numId w:val="3"/>
        </w:numPr>
        <w:spacing w:before="0" w:after="120"/>
        <w:ind w:left="714" w:hanging="357"/>
        <w:rPr>
          <w:rFonts w:asciiTheme="minorHAnsi" w:hAnsiTheme="minorHAnsi"/>
          <w:b w:val="0"/>
          <w:sz w:val="22"/>
        </w:rPr>
      </w:pPr>
      <w:r w:rsidRPr="00633E2C">
        <w:rPr>
          <w:rFonts w:asciiTheme="minorHAnsi" w:hAnsiTheme="minorHAnsi"/>
          <w:b w:val="0"/>
          <w:sz w:val="22"/>
        </w:rPr>
        <w:t xml:space="preserve">Attachment 4 – </w:t>
      </w:r>
      <w:r w:rsidR="00633E2C" w:rsidRPr="00633E2C">
        <w:rPr>
          <w:rFonts w:asciiTheme="minorHAnsi" w:hAnsiTheme="minorHAnsi"/>
          <w:b w:val="0"/>
          <w:sz w:val="22"/>
        </w:rPr>
        <w:t xml:space="preserve">DCP 183 Consultation Document </w:t>
      </w:r>
    </w:p>
    <w:p w:rsidR="00BE28D5" w:rsidRPr="00633E2C" w:rsidRDefault="00633E2C" w:rsidP="005D2771">
      <w:pPr>
        <w:pStyle w:val="Heading1"/>
        <w:numPr>
          <w:ilvl w:val="0"/>
          <w:numId w:val="3"/>
        </w:numPr>
        <w:spacing w:before="0" w:after="120"/>
        <w:ind w:left="714" w:hanging="357"/>
        <w:rPr>
          <w:rFonts w:asciiTheme="minorHAnsi" w:hAnsiTheme="minorHAnsi"/>
          <w:b w:val="0"/>
          <w:sz w:val="22"/>
        </w:rPr>
      </w:pPr>
      <w:r w:rsidRPr="00633E2C">
        <w:rPr>
          <w:rFonts w:asciiTheme="minorHAnsi" w:hAnsiTheme="minorHAnsi"/>
          <w:b w:val="0"/>
          <w:sz w:val="22"/>
        </w:rPr>
        <w:t>Attachment 5 - DCP 183</w:t>
      </w:r>
      <w:r w:rsidR="00BE28D5" w:rsidRPr="00633E2C">
        <w:rPr>
          <w:rFonts w:asciiTheme="minorHAnsi" w:hAnsiTheme="minorHAnsi"/>
          <w:b w:val="0"/>
          <w:sz w:val="22"/>
        </w:rPr>
        <w:t xml:space="preserve"> Updated EDCM Models</w:t>
      </w:r>
      <w:r w:rsidR="008D0673" w:rsidRPr="00633E2C">
        <w:rPr>
          <w:rFonts w:asciiTheme="minorHAnsi" w:hAnsiTheme="minorHAnsi"/>
          <w:b w:val="0"/>
          <w:sz w:val="22"/>
        </w:rPr>
        <w:t xml:space="preserve"> (un-populated)</w:t>
      </w:r>
      <w:r w:rsidR="00CC4706" w:rsidRPr="00633E2C">
        <w:rPr>
          <w:rFonts w:asciiTheme="minorHAnsi" w:hAnsiTheme="minorHAnsi"/>
          <w:b w:val="0"/>
          <w:sz w:val="22"/>
        </w:rPr>
        <w:t xml:space="preserve"> and Illustrative Tariffs</w:t>
      </w:r>
    </w:p>
    <w:p w:rsidR="00191924" w:rsidRPr="00633E2C" w:rsidRDefault="00CC4706" w:rsidP="00633E2C">
      <w:pPr>
        <w:pStyle w:val="Heading1"/>
        <w:numPr>
          <w:ilvl w:val="0"/>
          <w:numId w:val="3"/>
        </w:numPr>
        <w:spacing w:before="0" w:after="120"/>
        <w:rPr>
          <w:rFonts w:asciiTheme="minorHAnsi" w:hAnsiTheme="minorHAnsi"/>
          <w:b w:val="0"/>
          <w:sz w:val="22"/>
        </w:rPr>
      </w:pPr>
      <w:r w:rsidRPr="00633E2C">
        <w:rPr>
          <w:rFonts w:asciiTheme="minorHAnsi" w:hAnsiTheme="minorHAnsi"/>
          <w:b w:val="0"/>
          <w:sz w:val="22"/>
        </w:rPr>
        <w:t xml:space="preserve">Attachment </w:t>
      </w:r>
      <w:r w:rsidR="00633E2C" w:rsidRPr="00633E2C">
        <w:rPr>
          <w:rFonts w:asciiTheme="minorHAnsi" w:hAnsiTheme="minorHAnsi"/>
          <w:b w:val="0"/>
          <w:sz w:val="22"/>
        </w:rPr>
        <w:t>6 - Impact Assessment</w:t>
      </w:r>
    </w:p>
    <w:p w:rsidR="00565E77" w:rsidRPr="00CB26AE" w:rsidRDefault="00565E77" w:rsidP="00BE28D5">
      <w:pPr>
        <w:keepNext/>
        <w:rPr>
          <w:rFonts w:asciiTheme="minorHAnsi" w:hAnsiTheme="minorHAnsi" w:cs="Arial"/>
          <w:color w:val="FF0000"/>
          <w:sz w:val="22"/>
          <w:szCs w:val="20"/>
        </w:rPr>
      </w:pPr>
    </w:p>
    <w:sectPr w:rsidR="00565E77" w:rsidRPr="00CB26AE" w:rsidSect="00C022DA">
      <w:headerReference w:type="default" r:id="rId12"/>
      <w:footerReference w:type="default" r:id="rId13"/>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Ong, Chris" w:date="2015-02-17T10:56:00Z" w:initials="OC">
    <w:p w:rsidR="006110DA" w:rsidRDefault="006110DA">
      <w:pPr>
        <w:pStyle w:val="CommentText"/>
      </w:pPr>
      <w:r>
        <w:rPr>
          <w:rStyle w:val="CommentReference"/>
        </w:rPr>
        <w:annotationRef/>
      </w:r>
      <w:r>
        <w:t>This seems open ended, and requires something further to be said.</w:t>
      </w:r>
    </w:p>
  </w:comment>
  <w:comment w:id="31" w:author="Roz" w:date="2015-02-18T16:07:00Z" w:initials="RT">
    <w:p w:rsidR="00E51B90" w:rsidRDefault="00E51B90">
      <w:pPr>
        <w:pStyle w:val="CommentText"/>
      </w:pPr>
      <w:r>
        <w:rPr>
          <w:rStyle w:val="CommentReference"/>
        </w:rPr>
        <w:annotationRef/>
      </w:r>
      <w:r>
        <w:t>Donald – this was in SSE’s consultation response. Would you be able to pro</w:t>
      </w:r>
      <w:r w:rsidR="00BF456A">
        <w:t xml:space="preserve">vide an illustration of why SSE </w:t>
      </w:r>
      <w:r>
        <w:t>believe that this is the case?</w:t>
      </w:r>
    </w:p>
  </w:comment>
  <w:comment w:id="51" w:author="Ong, Chris" w:date="2015-02-17T10:58:00Z" w:initials="OC">
    <w:p w:rsidR="006110DA" w:rsidRDefault="006110DA">
      <w:pPr>
        <w:pStyle w:val="CommentText"/>
      </w:pPr>
      <w:r>
        <w:rPr>
          <w:rStyle w:val="CommentReference"/>
        </w:rPr>
        <w:annotationRef/>
      </w:r>
      <w:r>
        <w:t>Do we need to summarise the views opposing the change here?</w:t>
      </w:r>
    </w:p>
  </w:comment>
  <w:comment w:id="52" w:author="Ong, Chris" w:date="2015-02-17T14:15:00Z" w:initials="OC">
    <w:p w:rsidR="005F79F9" w:rsidRDefault="005F79F9">
      <w:pPr>
        <w:pStyle w:val="CommentText"/>
      </w:pPr>
      <w:r>
        <w:rPr>
          <w:rStyle w:val="CommentReference"/>
        </w:rPr>
        <w:annotationRef/>
      </w:r>
      <w:r>
        <w:t>These do not match those referred to in paragraph 6.4. Should they do? Or do we require additional wording to explain the differences?</w:t>
      </w:r>
    </w:p>
  </w:comment>
  <w:comment w:id="70" w:author="Ong, Chris" w:date="2015-02-17T13:56:00Z" w:initials="OC">
    <w:p w:rsidR="00A17C72" w:rsidRDefault="00A17C72">
      <w:pPr>
        <w:pStyle w:val="CommentText"/>
      </w:pPr>
      <w:r>
        <w:rPr>
          <w:rStyle w:val="CommentReference"/>
        </w:rPr>
        <w:annotationRef/>
      </w:r>
      <w:r>
        <w:t>These % don’t align with those referred to in paragraph 4.16</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BF9" w:rsidRDefault="00F64BF9">
      <w:r>
        <w:separator/>
      </w:r>
    </w:p>
  </w:endnote>
  <w:endnote w:type="continuationSeparator" w:id="0">
    <w:p w:rsidR="00F64BF9" w:rsidRDefault="00F6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25" w:rsidRPr="00633E2C" w:rsidRDefault="006F6C93">
    <w:pPr>
      <w:pStyle w:val="Footer"/>
      <w:rPr>
        <w:rFonts w:asciiTheme="minorHAnsi" w:hAnsiTheme="minorHAnsi"/>
        <w:sz w:val="16"/>
        <w:szCs w:val="16"/>
      </w:rPr>
    </w:pPr>
    <w:r w:rsidRPr="00633E2C">
      <w:rPr>
        <w:rFonts w:asciiTheme="minorHAnsi" w:hAnsiTheme="minorHAnsi"/>
        <w:sz w:val="16"/>
        <w:szCs w:val="16"/>
      </w:rPr>
      <w:t xml:space="preserve">20 </w:t>
    </w:r>
    <w:del w:id="89" w:author="Roz" w:date="2015-02-18T15:10:00Z">
      <w:r w:rsidR="00386F25" w:rsidRPr="00633E2C" w:rsidDel="007F7E5F">
        <w:rPr>
          <w:rFonts w:asciiTheme="minorHAnsi" w:hAnsiTheme="minorHAnsi"/>
          <w:sz w:val="16"/>
          <w:szCs w:val="16"/>
        </w:rPr>
        <w:delText>Feb</w:delText>
      </w:r>
      <w:r w:rsidRPr="00633E2C" w:rsidDel="007F7E5F">
        <w:rPr>
          <w:rFonts w:asciiTheme="minorHAnsi" w:hAnsiTheme="minorHAnsi"/>
          <w:sz w:val="16"/>
          <w:szCs w:val="16"/>
        </w:rPr>
        <w:delText>ruary</w:delText>
      </w:r>
      <w:r w:rsidR="00386F25" w:rsidRPr="00633E2C" w:rsidDel="007F7E5F">
        <w:rPr>
          <w:rFonts w:asciiTheme="minorHAnsi" w:hAnsiTheme="minorHAnsi"/>
          <w:sz w:val="16"/>
          <w:szCs w:val="16"/>
        </w:rPr>
        <w:delText xml:space="preserve"> </w:delText>
      </w:r>
    </w:del>
    <w:ins w:id="90" w:author="Roz" w:date="2015-02-18T15:10:00Z">
      <w:r w:rsidR="007F7E5F">
        <w:rPr>
          <w:rFonts w:asciiTheme="minorHAnsi" w:hAnsiTheme="minorHAnsi"/>
          <w:sz w:val="16"/>
          <w:szCs w:val="16"/>
        </w:rPr>
        <w:t>March</w:t>
      </w:r>
      <w:r w:rsidR="007F7E5F" w:rsidRPr="00633E2C">
        <w:rPr>
          <w:rFonts w:asciiTheme="minorHAnsi" w:hAnsiTheme="minorHAnsi"/>
          <w:sz w:val="16"/>
          <w:szCs w:val="16"/>
        </w:rPr>
        <w:t xml:space="preserve"> </w:t>
      </w:r>
    </w:ins>
    <w:r w:rsidR="00386F25" w:rsidRPr="00633E2C">
      <w:rPr>
        <w:rFonts w:asciiTheme="minorHAnsi" w:hAnsiTheme="minorHAnsi"/>
        <w:sz w:val="16"/>
        <w:szCs w:val="16"/>
      </w:rPr>
      <w:t xml:space="preserve">2015   </w:t>
    </w:r>
    <w:r w:rsidR="00386F25" w:rsidRPr="00633E2C">
      <w:rPr>
        <w:rFonts w:asciiTheme="minorHAnsi" w:hAnsiTheme="minorHAnsi"/>
        <w:sz w:val="16"/>
        <w:szCs w:val="16"/>
      </w:rPr>
      <w:tab/>
      <w:t xml:space="preserve">Page </w:t>
    </w:r>
    <w:r w:rsidR="00386F25" w:rsidRPr="00633E2C">
      <w:rPr>
        <w:rFonts w:asciiTheme="minorHAnsi" w:hAnsiTheme="minorHAnsi"/>
        <w:sz w:val="16"/>
        <w:szCs w:val="16"/>
      </w:rPr>
      <w:fldChar w:fldCharType="begin"/>
    </w:r>
    <w:r w:rsidR="00386F25" w:rsidRPr="00633E2C">
      <w:rPr>
        <w:rFonts w:asciiTheme="minorHAnsi" w:hAnsiTheme="minorHAnsi"/>
        <w:sz w:val="16"/>
        <w:szCs w:val="16"/>
      </w:rPr>
      <w:instrText xml:space="preserve"> PAGE </w:instrText>
    </w:r>
    <w:r w:rsidR="00386F25" w:rsidRPr="00633E2C">
      <w:rPr>
        <w:rFonts w:asciiTheme="minorHAnsi" w:hAnsiTheme="minorHAnsi"/>
        <w:sz w:val="16"/>
        <w:szCs w:val="16"/>
      </w:rPr>
      <w:fldChar w:fldCharType="separate"/>
    </w:r>
    <w:r w:rsidR="00C071A2">
      <w:rPr>
        <w:rFonts w:asciiTheme="minorHAnsi" w:hAnsiTheme="minorHAnsi"/>
        <w:noProof/>
        <w:sz w:val="16"/>
        <w:szCs w:val="16"/>
      </w:rPr>
      <w:t>9</w:t>
    </w:r>
    <w:r w:rsidR="00386F25" w:rsidRPr="00633E2C">
      <w:rPr>
        <w:rFonts w:asciiTheme="minorHAnsi" w:hAnsiTheme="minorHAnsi"/>
        <w:sz w:val="16"/>
        <w:szCs w:val="16"/>
      </w:rPr>
      <w:fldChar w:fldCharType="end"/>
    </w:r>
    <w:r w:rsidR="00386F25" w:rsidRPr="00633E2C">
      <w:rPr>
        <w:rFonts w:asciiTheme="minorHAnsi" w:hAnsiTheme="minorHAnsi"/>
        <w:sz w:val="16"/>
        <w:szCs w:val="16"/>
      </w:rPr>
      <w:t xml:space="preserve"> of </w:t>
    </w:r>
    <w:r w:rsidR="00386F25" w:rsidRPr="00633E2C">
      <w:rPr>
        <w:rFonts w:asciiTheme="minorHAnsi" w:hAnsiTheme="minorHAnsi"/>
        <w:sz w:val="16"/>
        <w:szCs w:val="16"/>
      </w:rPr>
      <w:fldChar w:fldCharType="begin"/>
    </w:r>
    <w:r w:rsidR="00386F25" w:rsidRPr="00633E2C">
      <w:rPr>
        <w:rFonts w:asciiTheme="minorHAnsi" w:hAnsiTheme="minorHAnsi"/>
        <w:sz w:val="16"/>
        <w:szCs w:val="16"/>
      </w:rPr>
      <w:instrText xml:space="preserve"> NUMPAGES </w:instrText>
    </w:r>
    <w:r w:rsidR="00386F25" w:rsidRPr="00633E2C">
      <w:rPr>
        <w:rFonts w:asciiTheme="minorHAnsi" w:hAnsiTheme="minorHAnsi"/>
        <w:sz w:val="16"/>
        <w:szCs w:val="16"/>
      </w:rPr>
      <w:fldChar w:fldCharType="separate"/>
    </w:r>
    <w:r w:rsidR="00C071A2">
      <w:rPr>
        <w:rFonts w:asciiTheme="minorHAnsi" w:hAnsiTheme="minorHAnsi"/>
        <w:noProof/>
        <w:sz w:val="16"/>
        <w:szCs w:val="16"/>
      </w:rPr>
      <w:t>12</w:t>
    </w:r>
    <w:r w:rsidR="00386F25" w:rsidRPr="00633E2C">
      <w:rPr>
        <w:rFonts w:asciiTheme="minorHAnsi" w:hAnsiTheme="minorHAnsi"/>
        <w:sz w:val="16"/>
        <w:szCs w:val="16"/>
      </w:rPr>
      <w:fldChar w:fldCharType="end"/>
    </w:r>
    <w:r w:rsidR="00386F25" w:rsidRPr="00633E2C">
      <w:rPr>
        <w:rFonts w:asciiTheme="minorHAnsi" w:hAnsiTheme="minorHAnsi"/>
        <w:sz w:val="16"/>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BF9" w:rsidRDefault="00F64BF9">
      <w:r>
        <w:separator/>
      </w:r>
    </w:p>
  </w:footnote>
  <w:footnote w:type="continuationSeparator" w:id="0">
    <w:p w:rsidR="00F64BF9" w:rsidRDefault="00F64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25" w:rsidRPr="00633E2C" w:rsidRDefault="00386F25">
    <w:pPr>
      <w:pStyle w:val="Header"/>
      <w:rPr>
        <w:rFonts w:asciiTheme="minorHAnsi" w:hAnsiTheme="minorHAnsi"/>
        <w:sz w:val="16"/>
        <w:szCs w:val="16"/>
      </w:rPr>
    </w:pPr>
    <w:r w:rsidRPr="00633E2C">
      <w:rPr>
        <w:rFonts w:asciiTheme="minorHAnsi" w:hAnsiTheme="minorHAnsi"/>
        <w:sz w:val="16"/>
        <w:szCs w:val="16"/>
      </w:rPr>
      <w:t>DCP 183</w:t>
    </w:r>
    <w:r w:rsidRPr="00633E2C">
      <w:rPr>
        <w:rFonts w:asciiTheme="minorHAnsi" w:hAnsiTheme="minorHAnsi"/>
        <w:sz w:val="16"/>
        <w:szCs w:val="16"/>
      </w:rPr>
      <w:tab/>
    </w:r>
    <w:r w:rsidRPr="00633E2C">
      <w:rPr>
        <w:rFonts w:asciiTheme="minorHAnsi" w:hAnsiTheme="minorHAnsi"/>
        <w:sz w:val="16"/>
        <w:szCs w:val="16"/>
      </w:rPr>
      <w:tab/>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BEA"/>
    <w:multiLevelType w:val="hybridMultilevel"/>
    <w:tmpl w:val="201C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67EB6"/>
    <w:multiLevelType w:val="hybridMultilevel"/>
    <w:tmpl w:val="E03E2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4F6E3B"/>
    <w:multiLevelType w:val="multilevel"/>
    <w:tmpl w:val="3DFEAA32"/>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i w:val="0"/>
        <w:caps w:val="0"/>
        <w:smallCaps w:val="0"/>
        <w:strike w:val="0"/>
        <w:dstrike w:val="0"/>
        <w:color w:val="auto"/>
        <w:spacing w:val="0"/>
        <w:w w:val="100"/>
        <w:kern w:val="0"/>
        <w:position w:val="0"/>
        <w:sz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0EA46DEA"/>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F7C2919"/>
    <w:multiLevelType w:val="hybridMultilevel"/>
    <w:tmpl w:val="98E286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0A6F23"/>
    <w:multiLevelType w:val="hybridMultilevel"/>
    <w:tmpl w:val="BF489E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7">
    <w:nsid w:val="13415F9C"/>
    <w:multiLevelType w:val="hybridMultilevel"/>
    <w:tmpl w:val="AA3EBBE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4FB1B68"/>
    <w:multiLevelType w:val="hybridMultilevel"/>
    <w:tmpl w:val="34DC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485512"/>
    <w:multiLevelType w:val="hybridMultilevel"/>
    <w:tmpl w:val="D79AD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FB7743B"/>
    <w:multiLevelType w:val="hybridMultilevel"/>
    <w:tmpl w:val="9BE63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9E56B4C"/>
    <w:multiLevelType w:val="hybridMultilevel"/>
    <w:tmpl w:val="6226A650"/>
    <w:lvl w:ilvl="0" w:tplc="DDE67F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BF871CE"/>
    <w:multiLevelType w:val="multilevel"/>
    <w:tmpl w:val="65C81F3C"/>
    <w:lvl w:ilvl="0">
      <w:start w:val="1"/>
      <w:numFmt w:val="bullet"/>
      <w:lvlText w:val=""/>
      <w:lvlJc w:val="left"/>
      <w:pPr>
        <w:tabs>
          <w:tab w:val="num" w:pos="1008"/>
        </w:tabs>
        <w:ind w:left="1008" w:hanging="432"/>
      </w:pPr>
      <w:rPr>
        <w:rFonts w:ascii="Symbol" w:hAnsi="Symbol" w:hint="default"/>
        <w:b/>
        <w:sz w:val="20"/>
        <w:szCs w:val="20"/>
      </w:rPr>
    </w:lvl>
    <w:lvl w:ilvl="1">
      <w:start w:val="1"/>
      <w:numFmt w:val="bullet"/>
      <w:lvlText w:val=""/>
      <w:lvlJc w:val="left"/>
      <w:pPr>
        <w:tabs>
          <w:tab w:val="num" w:pos="1152"/>
        </w:tabs>
        <w:ind w:left="1152" w:hanging="576"/>
      </w:pPr>
      <w:rPr>
        <w:rFonts w:ascii="Symbol" w:hAnsi="Symbol"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1296"/>
        </w:tabs>
        <w:ind w:left="1296" w:hanging="720"/>
      </w:pPr>
      <w:rPr>
        <w:rFonts w:ascii="Symbol" w:hAnsi="Symbol" w:hint="default"/>
      </w:rPr>
    </w:lvl>
    <w:lvl w:ilvl="3">
      <w:start w:val="1"/>
      <w:numFmt w:val="decimal"/>
      <w:lvlText w:val="%1.%2.%3.%4"/>
      <w:lvlJc w:val="left"/>
      <w:pPr>
        <w:tabs>
          <w:tab w:val="num" w:pos="1440"/>
        </w:tabs>
        <w:ind w:left="1440" w:hanging="864"/>
      </w:pPr>
      <w:rPr>
        <w:rFonts w:cs="Times New Roman"/>
      </w:rPr>
    </w:lvl>
    <w:lvl w:ilvl="4">
      <w:start w:val="1"/>
      <w:numFmt w:val="decimal"/>
      <w:lvlText w:val="%1.%2.%3.%4.%5"/>
      <w:lvlJc w:val="left"/>
      <w:pPr>
        <w:tabs>
          <w:tab w:val="num" w:pos="1584"/>
        </w:tabs>
        <w:ind w:left="1584" w:hanging="1008"/>
      </w:pPr>
      <w:rPr>
        <w:rFonts w:cs="Times New Roman"/>
      </w:rPr>
    </w:lvl>
    <w:lvl w:ilvl="5">
      <w:start w:val="1"/>
      <w:numFmt w:val="decimal"/>
      <w:lvlText w:val="%1.%2.%3.%4.%5.%6"/>
      <w:lvlJc w:val="left"/>
      <w:pPr>
        <w:tabs>
          <w:tab w:val="num" w:pos="1728"/>
        </w:tabs>
        <w:ind w:left="1728" w:hanging="1152"/>
      </w:pPr>
      <w:rPr>
        <w:rFonts w:cs="Times New Roman"/>
      </w:rPr>
    </w:lvl>
    <w:lvl w:ilvl="6">
      <w:start w:val="1"/>
      <w:numFmt w:val="decimal"/>
      <w:lvlText w:val="%1.%2.%3.%4.%5.%6.%7"/>
      <w:lvlJc w:val="left"/>
      <w:pPr>
        <w:tabs>
          <w:tab w:val="num" w:pos="1872"/>
        </w:tabs>
        <w:ind w:left="1872" w:hanging="1296"/>
      </w:pPr>
      <w:rPr>
        <w:rFonts w:cs="Times New Roman"/>
      </w:rPr>
    </w:lvl>
    <w:lvl w:ilvl="7">
      <w:start w:val="1"/>
      <w:numFmt w:val="decimal"/>
      <w:lvlText w:val="%1.%2.%3.%4.%5.%6.%7.%8"/>
      <w:lvlJc w:val="left"/>
      <w:pPr>
        <w:tabs>
          <w:tab w:val="num" w:pos="2016"/>
        </w:tabs>
        <w:ind w:left="2016" w:hanging="1440"/>
      </w:pPr>
      <w:rPr>
        <w:rFonts w:cs="Times New Roman"/>
      </w:rPr>
    </w:lvl>
    <w:lvl w:ilvl="8">
      <w:start w:val="1"/>
      <w:numFmt w:val="decimal"/>
      <w:lvlText w:val="%1.%2.%3.%4.%5.%6.%7.%8.%9"/>
      <w:lvlJc w:val="left"/>
      <w:pPr>
        <w:tabs>
          <w:tab w:val="num" w:pos="2160"/>
        </w:tabs>
        <w:ind w:left="2160" w:hanging="1584"/>
      </w:pPr>
      <w:rPr>
        <w:rFonts w:cs="Times New Roman"/>
      </w:rPr>
    </w:lvl>
  </w:abstractNum>
  <w:abstractNum w:abstractNumId="13">
    <w:nsid w:val="2CC11D9E"/>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31DB48A2"/>
    <w:multiLevelType w:val="hybridMultilevel"/>
    <w:tmpl w:val="5940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6A38B6"/>
    <w:multiLevelType w:val="hybridMultilevel"/>
    <w:tmpl w:val="AF10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423EC"/>
    <w:multiLevelType w:val="hybridMultilevel"/>
    <w:tmpl w:val="909E84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363838D1"/>
    <w:multiLevelType w:val="multilevel"/>
    <w:tmpl w:val="E3A4A8DE"/>
    <w:lvl w:ilvl="0">
      <w:start w:val="1"/>
      <w:numFmt w:val="bullet"/>
      <w:lvlText w:val=""/>
      <w:lvlJc w:val="left"/>
      <w:pPr>
        <w:tabs>
          <w:tab w:val="num" w:pos="1008"/>
        </w:tabs>
        <w:ind w:left="1008" w:hanging="432"/>
      </w:pPr>
      <w:rPr>
        <w:rFonts w:ascii="Symbol" w:hAnsi="Symbol" w:hint="default"/>
        <w:b/>
        <w:sz w:val="20"/>
        <w:szCs w:val="20"/>
      </w:rPr>
    </w:lvl>
    <w:lvl w:ilvl="1">
      <w:start w:val="1"/>
      <w:numFmt w:val="lowerLetter"/>
      <w:lvlText w:val="%2)"/>
      <w:lvlJc w:val="left"/>
      <w:pPr>
        <w:tabs>
          <w:tab w:val="num" w:pos="1152"/>
        </w:tabs>
        <w:ind w:left="1152" w:hanging="576"/>
      </w:pPr>
      <w:rPr>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1296"/>
        </w:tabs>
        <w:ind w:left="1296" w:hanging="720"/>
      </w:pPr>
      <w:rPr>
        <w:rFonts w:ascii="Symbol" w:hAnsi="Symbol" w:hint="default"/>
      </w:rPr>
    </w:lvl>
    <w:lvl w:ilvl="3">
      <w:start w:val="1"/>
      <w:numFmt w:val="decimal"/>
      <w:lvlText w:val="%1.%2.%3.%4"/>
      <w:lvlJc w:val="left"/>
      <w:pPr>
        <w:tabs>
          <w:tab w:val="num" w:pos="1440"/>
        </w:tabs>
        <w:ind w:left="1440" w:hanging="864"/>
      </w:pPr>
      <w:rPr>
        <w:rFonts w:cs="Times New Roman"/>
      </w:rPr>
    </w:lvl>
    <w:lvl w:ilvl="4">
      <w:start w:val="1"/>
      <w:numFmt w:val="decimal"/>
      <w:lvlText w:val="%1.%2.%3.%4.%5"/>
      <w:lvlJc w:val="left"/>
      <w:pPr>
        <w:tabs>
          <w:tab w:val="num" w:pos="1584"/>
        </w:tabs>
        <w:ind w:left="1584" w:hanging="1008"/>
      </w:pPr>
      <w:rPr>
        <w:rFonts w:cs="Times New Roman"/>
      </w:rPr>
    </w:lvl>
    <w:lvl w:ilvl="5">
      <w:start w:val="1"/>
      <w:numFmt w:val="decimal"/>
      <w:lvlText w:val="%1.%2.%3.%4.%5.%6"/>
      <w:lvlJc w:val="left"/>
      <w:pPr>
        <w:tabs>
          <w:tab w:val="num" w:pos="1728"/>
        </w:tabs>
        <w:ind w:left="1728" w:hanging="1152"/>
      </w:pPr>
      <w:rPr>
        <w:rFonts w:cs="Times New Roman"/>
      </w:rPr>
    </w:lvl>
    <w:lvl w:ilvl="6">
      <w:start w:val="1"/>
      <w:numFmt w:val="decimal"/>
      <w:lvlText w:val="%1.%2.%3.%4.%5.%6.%7"/>
      <w:lvlJc w:val="left"/>
      <w:pPr>
        <w:tabs>
          <w:tab w:val="num" w:pos="1872"/>
        </w:tabs>
        <w:ind w:left="1872" w:hanging="1296"/>
      </w:pPr>
      <w:rPr>
        <w:rFonts w:cs="Times New Roman"/>
      </w:rPr>
    </w:lvl>
    <w:lvl w:ilvl="7">
      <w:start w:val="1"/>
      <w:numFmt w:val="decimal"/>
      <w:lvlText w:val="%1.%2.%3.%4.%5.%6.%7.%8"/>
      <w:lvlJc w:val="left"/>
      <w:pPr>
        <w:tabs>
          <w:tab w:val="num" w:pos="2016"/>
        </w:tabs>
        <w:ind w:left="2016" w:hanging="1440"/>
      </w:pPr>
      <w:rPr>
        <w:rFonts w:cs="Times New Roman"/>
      </w:rPr>
    </w:lvl>
    <w:lvl w:ilvl="8">
      <w:start w:val="1"/>
      <w:numFmt w:val="decimal"/>
      <w:lvlText w:val="%1.%2.%3.%4.%5.%6.%7.%8.%9"/>
      <w:lvlJc w:val="left"/>
      <w:pPr>
        <w:tabs>
          <w:tab w:val="num" w:pos="2160"/>
        </w:tabs>
        <w:ind w:left="2160" w:hanging="1584"/>
      </w:pPr>
      <w:rPr>
        <w:rFonts w:cs="Times New Roman"/>
      </w:rPr>
    </w:lvl>
  </w:abstractNum>
  <w:abstractNum w:abstractNumId="18">
    <w:nsid w:val="36FD4A0A"/>
    <w:multiLevelType w:val="hybridMultilevel"/>
    <w:tmpl w:val="5888B5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39150985"/>
    <w:multiLevelType w:val="hybridMultilevel"/>
    <w:tmpl w:val="A2DE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3618D1"/>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nsid w:val="3C066A78"/>
    <w:multiLevelType w:val="hybridMultilevel"/>
    <w:tmpl w:val="55AE79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4E375E"/>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3E4346B3"/>
    <w:multiLevelType w:val="hybridMultilevel"/>
    <w:tmpl w:val="8B76ACCC"/>
    <w:lvl w:ilvl="0" w:tplc="D2FE02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08031DC"/>
    <w:multiLevelType w:val="hybridMultilevel"/>
    <w:tmpl w:val="1D60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A64B03"/>
    <w:multiLevelType w:val="hybridMultilevel"/>
    <w:tmpl w:val="E3B0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0D79CC"/>
    <w:multiLevelType w:val="hybridMultilevel"/>
    <w:tmpl w:val="D0B4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3EC04E9"/>
    <w:multiLevelType w:val="hybridMultilevel"/>
    <w:tmpl w:val="1E3C3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7333AC0"/>
    <w:multiLevelType w:val="multilevel"/>
    <w:tmpl w:val="4E36DC00"/>
    <w:lvl w:ilvl="0">
      <w:start w:val="1"/>
      <w:numFmt w:val="decimal"/>
      <w:lvlText w:val="%1"/>
      <w:lvlJc w:val="left"/>
      <w:pPr>
        <w:tabs>
          <w:tab w:val="num" w:pos="432"/>
        </w:tabs>
        <w:ind w:left="432" w:hanging="432"/>
      </w:pPr>
      <w:rPr>
        <w:rFonts w:cs="Times New Roman"/>
        <w:b/>
        <w:sz w:val="22"/>
        <w:szCs w:val="20"/>
      </w:rPr>
    </w:lvl>
    <w:lvl w:ilvl="1">
      <w:start w:val="1"/>
      <w:numFmt w:val="decimal"/>
      <w:lvlText w:val="%1.%2"/>
      <w:lvlJc w:val="left"/>
      <w:pPr>
        <w:tabs>
          <w:tab w:val="num" w:pos="860"/>
        </w:tabs>
        <w:ind w:left="860"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nsid w:val="47FF3DD4"/>
    <w:multiLevelType w:val="hybridMultilevel"/>
    <w:tmpl w:val="9A148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2712B4"/>
    <w:multiLevelType w:val="hybridMultilevel"/>
    <w:tmpl w:val="5E5A19C2"/>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BC2A64"/>
    <w:multiLevelType w:val="hybridMultilevel"/>
    <w:tmpl w:val="ED1E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5A1D84"/>
    <w:multiLevelType w:val="hybridMultilevel"/>
    <w:tmpl w:val="F08261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887880"/>
    <w:multiLevelType w:val="multilevel"/>
    <w:tmpl w:val="4BA8CF04"/>
    <w:lvl w:ilvl="0">
      <w:start w:val="1"/>
      <w:numFmt w:val="bullet"/>
      <w:lvlText w:val=""/>
      <w:lvlJc w:val="left"/>
      <w:pPr>
        <w:tabs>
          <w:tab w:val="num" w:pos="1008"/>
        </w:tabs>
        <w:ind w:left="1008" w:hanging="432"/>
      </w:pPr>
      <w:rPr>
        <w:rFonts w:ascii="Symbol" w:hAnsi="Symbol" w:hint="default"/>
        <w:b/>
        <w:sz w:val="20"/>
        <w:szCs w:val="20"/>
      </w:rPr>
    </w:lvl>
    <w:lvl w:ilvl="1">
      <w:start w:val="1"/>
      <w:numFmt w:val="decimal"/>
      <w:lvlText w:val="%1.%2"/>
      <w:lvlJc w:val="left"/>
      <w:pPr>
        <w:tabs>
          <w:tab w:val="num" w:pos="1152"/>
        </w:tabs>
        <w:ind w:left="1152"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1296"/>
        </w:tabs>
        <w:ind w:left="1296" w:hanging="720"/>
      </w:pPr>
      <w:rPr>
        <w:rFonts w:ascii="Symbol" w:hAnsi="Symbol" w:hint="default"/>
      </w:rPr>
    </w:lvl>
    <w:lvl w:ilvl="3">
      <w:start w:val="1"/>
      <w:numFmt w:val="decimal"/>
      <w:lvlText w:val="%1.%2.%3.%4"/>
      <w:lvlJc w:val="left"/>
      <w:pPr>
        <w:tabs>
          <w:tab w:val="num" w:pos="1440"/>
        </w:tabs>
        <w:ind w:left="1440" w:hanging="864"/>
      </w:pPr>
      <w:rPr>
        <w:rFonts w:cs="Times New Roman"/>
      </w:rPr>
    </w:lvl>
    <w:lvl w:ilvl="4">
      <w:start w:val="1"/>
      <w:numFmt w:val="decimal"/>
      <w:lvlText w:val="%1.%2.%3.%4.%5"/>
      <w:lvlJc w:val="left"/>
      <w:pPr>
        <w:tabs>
          <w:tab w:val="num" w:pos="1584"/>
        </w:tabs>
        <w:ind w:left="1584" w:hanging="1008"/>
      </w:pPr>
      <w:rPr>
        <w:rFonts w:cs="Times New Roman"/>
      </w:rPr>
    </w:lvl>
    <w:lvl w:ilvl="5">
      <w:start w:val="1"/>
      <w:numFmt w:val="decimal"/>
      <w:lvlText w:val="%1.%2.%3.%4.%5.%6"/>
      <w:lvlJc w:val="left"/>
      <w:pPr>
        <w:tabs>
          <w:tab w:val="num" w:pos="1728"/>
        </w:tabs>
        <w:ind w:left="1728" w:hanging="1152"/>
      </w:pPr>
      <w:rPr>
        <w:rFonts w:cs="Times New Roman"/>
      </w:rPr>
    </w:lvl>
    <w:lvl w:ilvl="6">
      <w:start w:val="1"/>
      <w:numFmt w:val="decimal"/>
      <w:lvlText w:val="%1.%2.%3.%4.%5.%6.%7"/>
      <w:lvlJc w:val="left"/>
      <w:pPr>
        <w:tabs>
          <w:tab w:val="num" w:pos="1872"/>
        </w:tabs>
        <w:ind w:left="1872" w:hanging="1296"/>
      </w:pPr>
      <w:rPr>
        <w:rFonts w:cs="Times New Roman"/>
      </w:rPr>
    </w:lvl>
    <w:lvl w:ilvl="7">
      <w:start w:val="1"/>
      <w:numFmt w:val="decimal"/>
      <w:lvlText w:val="%1.%2.%3.%4.%5.%6.%7.%8"/>
      <w:lvlJc w:val="left"/>
      <w:pPr>
        <w:tabs>
          <w:tab w:val="num" w:pos="2016"/>
        </w:tabs>
        <w:ind w:left="2016" w:hanging="1440"/>
      </w:pPr>
      <w:rPr>
        <w:rFonts w:cs="Times New Roman"/>
      </w:rPr>
    </w:lvl>
    <w:lvl w:ilvl="8">
      <w:start w:val="1"/>
      <w:numFmt w:val="decimal"/>
      <w:lvlText w:val="%1.%2.%3.%4.%5.%6.%7.%8.%9"/>
      <w:lvlJc w:val="left"/>
      <w:pPr>
        <w:tabs>
          <w:tab w:val="num" w:pos="2160"/>
        </w:tabs>
        <w:ind w:left="2160" w:hanging="1584"/>
      </w:pPr>
      <w:rPr>
        <w:rFonts w:cs="Times New Roman"/>
      </w:rPr>
    </w:lvl>
  </w:abstractNum>
  <w:abstractNum w:abstractNumId="35">
    <w:nsid w:val="5F17507B"/>
    <w:multiLevelType w:val="hybridMultilevel"/>
    <w:tmpl w:val="A12A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1406F4"/>
    <w:multiLevelType w:val="hybridMultilevel"/>
    <w:tmpl w:val="D938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11D5F5E"/>
    <w:multiLevelType w:val="hybridMultilevel"/>
    <w:tmpl w:val="B946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C30317"/>
    <w:multiLevelType w:val="hybridMultilevel"/>
    <w:tmpl w:val="AA3EBBE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6E10430"/>
    <w:multiLevelType w:val="hybridMultilevel"/>
    <w:tmpl w:val="B3AEC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41">
    <w:nsid w:val="6AAD39E1"/>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nsid w:val="6E702059"/>
    <w:multiLevelType w:val="multilevel"/>
    <w:tmpl w:val="4E36DC00"/>
    <w:lvl w:ilvl="0">
      <w:start w:val="1"/>
      <w:numFmt w:val="decimal"/>
      <w:lvlText w:val="%1"/>
      <w:lvlJc w:val="left"/>
      <w:pPr>
        <w:tabs>
          <w:tab w:val="num" w:pos="432"/>
        </w:tabs>
        <w:ind w:left="432" w:hanging="432"/>
      </w:pPr>
      <w:rPr>
        <w:rFonts w:cs="Times New Roman"/>
        <w:b/>
        <w:sz w:val="22"/>
        <w:szCs w:val="20"/>
      </w:rPr>
    </w:lvl>
    <w:lvl w:ilvl="1">
      <w:start w:val="1"/>
      <w:numFmt w:val="decimal"/>
      <w:lvlText w:val="%1.%2"/>
      <w:lvlJc w:val="left"/>
      <w:pPr>
        <w:tabs>
          <w:tab w:val="num" w:pos="860"/>
        </w:tabs>
        <w:ind w:left="860"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3">
    <w:nsid w:val="7D7C460C"/>
    <w:multiLevelType w:val="multilevel"/>
    <w:tmpl w:val="C4D00574"/>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860"/>
        </w:tabs>
        <w:ind w:left="860"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nsid w:val="7E0D1CF2"/>
    <w:multiLevelType w:val="hybridMultilevel"/>
    <w:tmpl w:val="B85414D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5">
    <w:nsid w:val="7EB81ADB"/>
    <w:multiLevelType w:val="hybridMultilevel"/>
    <w:tmpl w:val="D7F805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
    <w:nsid w:val="7F13416C"/>
    <w:multiLevelType w:val="hybridMultilevel"/>
    <w:tmpl w:val="3E3626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8"/>
  </w:num>
  <w:num w:numId="2">
    <w:abstractNumId w:val="40"/>
  </w:num>
  <w:num w:numId="3">
    <w:abstractNumId w:val="30"/>
  </w:num>
  <w:num w:numId="4">
    <w:abstractNumId w:val="33"/>
  </w:num>
  <w:num w:numId="5">
    <w:abstractNumId w:val="34"/>
  </w:num>
  <w:num w:numId="6">
    <w:abstractNumId w:val="17"/>
  </w:num>
  <w:num w:numId="7">
    <w:abstractNumId w:val="21"/>
  </w:num>
  <w:num w:numId="8">
    <w:abstractNumId w:val="12"/>
  </w:num>
  <w:num w:numId="9">
    <w:abstractNumId w:val="29"/>
  </w:num>
  <w:num w:numId="10">
    <w:abstractNumId w:val="31"/>
  </w:num>
  <w:num w:numId="11">
    <w:abstractNumId w:val="1"/>
  </w:num>
  <w:num w:numId="12">
    <w:abstractNumId w:val="22"/>
  </w:num>
  <w:num w:numId="13">
    <w:abstractNumId w:val="24"/>
  </w:num>
  <w:num w:numId="14">
    <w:abstractNumId w:val="13"/>
  </w:num>
  <w:num w:numId="15">
    <w:abstractNumId w:val="11"/>
  </w:num>
  <w:num w:numId="16">
    <w:abstractNumId w:val="3"/>
  </w:num>
  <w:num w:numId="17">
    <w:abstractNumId w:val="41"/>
  </w:num>
  <w:num w:numId="18">
    <w:abstractNumId w:val="20"/>
  </w:num>
  <w:num w:numId="19">
    <w:abstractNumId w:val="2"/>
  </w:num>
  <w:num w:numId="20">
    <w:abstractNumId w:val="44"/>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 w:numId="24">
    <w:abstractNumId w:val="46"/>
  </w:num>
  <w:num w:numId="25">
    <w:abstractNumId w:val="8"/>
  </w:num>
  <w:num w:numId="26">
    <w:abstractNumId w:val="35"/>
  </w:num>
  <w:num w:numId="27">
    <w:abstractNumId w:val="16"/>
  </w:num>
  <w:num w:numId="28">
    <w:abstractNumId w:val="26"/>
  </w:num>
  <w:num w:numId="29">
    <w:abstractNumId w:val="23"/>
  </w:num>
  <w:num w:numId="30">
    <w:abstractNumId w:val="4"/>
  </w:num>
  <w:num w:numId="31">
    <w:abstractNumId w:val="27"/>
  </w:num>
  <w:num w:numId="32">
    <w:abstractNumId w:val="38"/>
  </w:num>
  <w:num w:numId="33">
    <w:abstractNumId w:val="7"/>
  </w:num>
  <w:num w:numId="34">
    <w:abstractNumId w:val="37"/>
  </w:num>
  <w:num w:numId="35">
    <w:abstractNumId w:val="39"/>
  </w:num>
  <w:num w:numId="36">
    <w:abstractNumId w:val="5"/>
  </w:num>
  <w:num w:numId="37">
    <w:abstractNumId w:val="18"/>
  </w:num>
  <w:num w:numId="38">
    <w:abstractNumId w:val="32"/>
  </w:num>
  <w:num w:numId="39">
    <w:abstractNumId w:val="10"/>
  </w:num>
  <w:num w:numId="40">
    <w:abstractNumId w:val="43"/>
  </w:num>
  <w:num w:numId="41">
    <w:abstractNumId w:val="0"/>
  </w:num>
  <w:num w:numId="42">
    <w:abstractNumId w:val="6"/>
  </w:num>
  <w:num w:numId="43">
    <w:abstractNumId w:val="45"/>
  </w:num>
  <w:num w:numId="44">
    <w:abstractNumId w:val="42"/>
  </w:num>
  <w:num w:numId="45">
    <w:abstractNumId w:val="15"/>
  </w:num>
  <w:num w:numId="46">
    <w:abstractNumId w:val="25"/>
  </w:num>
  <w:num w:numId="47">
    <w:abstractNumId w:val="19"/>
  </w:num>
  <w:num w:numId="48">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122A"/>
    <w:rsid w:val="0000162B"/>
    <w:rsid w:val="0000238B"/>
    <w:rsid w:val="00002D4B"/>
    <w:rsid w:val="00003806"/>
    <w:rsid w:val="00003993"/>
    <w:rsid w:val="00003D34"/>
    <w:rsid w:val="0000421C"/>
    <w:rsid w:val="000046FB"/>
    <w:rsid w:val="00005D4A"/>
    <w:rsid w:val="0000606B"/>
    <w:rsid w:val="00006113"/>
    <w:rsid w:val="00006E06"/>
    <w:rsid w:val="00007CB0"/>
    <w:rsid w:val="0001050A"/>
    <w:rsid w:val="00010A51"/>
    <w:rsid w:val="000114A5"/>
    <w:rsid w:val="00011DDD"/>
    <w:rsid w:val="00012C8A"/>
    <w:rsid w:val="000143C6"/>
    <w:rsid w:val="0001483C"/>
    <w:rsid w:val="00015290"/>
    <w:rsid w:val="00015B3D"/>
    <w:rsid w:val="00015E2C"/>
    <w:rsid w:val="00016A2E"/>
    <w:rsid w:val="00016E5C"/>
    <w:rsid w:val="00016ECB"/>
    <w:rsid w:val="0001741B"/>
    <w:rsid w:val="0002057D"/>
    <w:rsid w:val="00021E03"/>
    <w:rsid w:val="000226BD"/>
    <w:rsid w:val="0002377A"/>
    <w:rsid w:val="00023F6F"/>
    <w:rsid w:val="000244AC"/>
    <w:rsid w:val="0002553E"/>
    <w:rsid w:val="00025B24"/>
    <w:rsid w:val="00026010"/>
    <w:rsid w:val="000262FC"/>
    <w:rsid w:val="000265B9"/>
    <w:rsid w:val="00026D5C"/>
    <w:rsid w:val="00030067"/>
    <w:rsid w:val="00030B15"/>
    <w:rsid w:val="00030C70"/>
    <w:rsid w:val="00031899"/>
    <w:rsid w:val="00031EC1"/>
    <w:rsid w:val="000325CB"/>
    <w:rsid w:val="00032705"/>
    <w:rsid w:val="00033919"/>
    <w:rsid w:val="00033AB7"/>
    <w:rsid w:val="000341A9"/>
    <w:rsid w:val="0003441E"/>
    <w:rsid w:val="00034F41"/>
    <w:rsid w:val="00035797"/>
    <w:rsid w:val="00035A07"/>
    <w:rsid w:val="0003615B"/>
    <w:rsid w:val="00036C75"/>
    <w:rsid w:val="00037720"/>
    <w:rsid w:val="0003774D"/>
    <w:rsid w:val="00037A9F"/>
    <w:rsid w:val="000402DF"/>
    <w:rsid w:val="0004212D"/>
    <w:rsid w:val="000431D2"/>
    <w:rsid w:val="00043256"/>
    <w:rsid w:val="00043457"/>
    <w:rsid w:val="000434ED"/>
    <w:rsid w:val="000441D7"/>
    <w:rsid w:val="00044FB5"/>
    <w:rsid w:val="000452CD"/>
    <w:rsid w:val="000458B8"/>
    <w:rsid w:val="00045F1C"/>
    <w:rsid w:val="000463C4"/>
    <w:rsid w:val="0004654A"/>
    <w:rsid w:val="0004692D"/>
    <w:rsid w:val="00046E5E"/>
    <w:rsid w:val="00046E76"/>
    <w:rsid w:val="00047A50"/>
    <w:rsid w:val="00047BF5"/>
    <w:rsid w:val="00050019"/>
    <w:rsid w:val="000512B2"/>
    <w:rsid w:val="00051BF9"/>
    <w:rsid w:val="00051C9B"/>
    <w:rsid w:val="00052422"/>
    <w:rsid w:val="00052461"/>
    <w:rsid w:val="00052ABA"/>
    <w:rsid w:val="00052B0F"/>
    <w:rsid w:val="00052FE1"/>
    <w:rsid w:val="0005493D"/>
    <w:rsid w:val="000551E2"/>
    <w:rsid w:val="00055A21"/>
    <w:rsid w:val="00057986"/>
    <w:rsid w:val="00057AA3"/>
    <w:rsid w:val="00057E72"/>
    <w:rsid w:val="00060D57"/>
    <w:rsid w:val="00060D89"/>
    <w:rsid w:val="00061C0B"/>
    <w:rsid w:val="00062E05"/>
    <w:rsid w:val="000631AB"/>
    <w:rsid w:val="00063FD6"/>
    <w:rsid w:val="00064070"/>
    <w:rsid w:val="00064654"/>
    <w:rsid w:val="00065571"/>
    <w:rsid w:val="00066BED"/>
    <w:rsid w:val="0006721C"/>
    <w:rsid w:val="00067791"/>
    <w:rsid w:val="00067E59"/>
    <w:rsid w:val="00070763"/>
    <w:rsid w:val="00072785"/>
    <w:rsid w:val="00072CAE"/>
    <w:rsid w:val="000747F8"/>
    <w:rsid w:val="00074D6B"/>
    <w:rsid w:val="00075B03"/>
    <w:rsid w:val="000760B6"/>
    <w:rsid w:val="000766C9"/>
    <w:rsid w:val="000769B2"/>
    <w:rsid w:val="00077325"/>
    <w:rsid w:val="00077503"/>
    <w:rsid w:val="00077657"/>
    <w:rsid w:val="000812F2"/>
    <w:rsid w:val="00082C0B"/>
    <w:rsid w:val="00085602"/>
    <w:rsid w:val="00085643"/>
    <w:rsid w:val="00086A4D"/>
    <w:rsid w:val="00087727"/>
    <w:rsid w:val="00087A3B"/>
    <w:rsid w:val="00087BB7"/>
    <w:rsid w:val="0009030B"/>
    <w:rsid w:val="00090753"/>
    <w:rsid w:val="00090CD7"/>
    <w:rsid w:val="00090F88"/>
    <w:rsid w:val="00090FE5"/>
    <w:rsid w:val="00091A6E"/>
    <w:rsid w:val="00092BAC"/>
    <w:rsid w:val="00092C25"/>
    <w:rsid w:val="00092D69"/>
    <w:rsid w:val="000931CB"/>
    <w:rsid w:val="0009364B"/>
    <w:rsid w:val="00094523"/>
    <w:rsid w:val="000946A4"/>
    <w:rsid w:val="0009498F"/>
    <w:rsid w:val="00095734"/>
    <w:rsid w:val="00095A2E"/>
    <w:rsid w:val="00095B4D"/>
    <w:rsid w:val="00095E4B"/>
    <w:rsid w:val="00096059"/>
    <w:rsid w:val="0009656E"/>
    <w:rsid w:val="00096987"/>
    <w:rsid w:val="00097318"/>
    <w:rsid w:val="000977DC"/>
    <w:rsid w:val="00097B32"/>
    <w:rsid w:val="000A3FC6"/>
    <w:rsid w:val="000A424F"/>
    <w:rsid w:val="000A42A3"/>
    <w:rsid w:val="000A4465"/>
    <w:rsid w:val="000A4858"/>
    <w:rsid w:val="000A4A4A"/>
    <w:rsid w:val="000A4DA6"/>
    <w:rsid w:val="000A50A2"/>
    <w:rsid w:val="000A5340"/>
    <w:rsid w:val="000A6209"/>
    <w:rsid w:val="000A63A9"/>
    <w:rsid w:val="000A6CD4"/>
    <w:rsid w:val="000A72ED"/>
    <w:rsid w:val="000A763A"/>
    <w:rsid w:val="000B1307"/>
    <w:rsid w:val="000B14C0"/>
    <w:rsid w:val="000B1872"/>
    <w:rsid w:val="000B1ED1"/>
    <w:rsid w:val="000B215E"/>
    <w:rsid w:val="000B2BEC"/>
    <w:rsid w:val="000B3029"/>
    <w:rsid w:val="000B3041"/>
    <w:rsid w:val="000B33FC"/>
    <w:rsid w:val="000B36F0"/>
    <w:rsid w:val="000B55A7"/>
    <w:rsid w:val="000B5EC7"/>
    <w:rsid w:val="000B62C2"/>
    <w:rsid w:val="000B6478"/>
    <w:rsid w:val="000B704D"/>
    <w:rsid w:val="000C0176"/>
    <w:rsid w:val="000C0457"/>
    <w:rsid w:val="000C0CB2"/>
    <w:rsid w:val="000C0E4F"/>
    <w:rsid w:val="000C1A46"/>
    <w:rsid w:val="000C1F3F"/>
    <w:rsid w:val="000C29F8"/>
    <w:rsid w:val="000C2D55"/>
    <w:rsid w:val="000C4A56"/>
    <w:rsid w:val="000C57C6"/>
    <w:rsid w:val="000C617B"/>
    <w:rsid w:val="000C64A7"/>
    <w:rsid w:val="000C7616"/>
    <w:rsid w:val="000C777D"/>
    <w:rsid w:val="000C7891"/>
    <w:rsid w:val="000C7DE7"/>
    <w:rsid w:val="000C7E72"/>
    <w:rsid w:val="000D07B0"/>
    <w:rsid w:val="000D0BC0"/>
    <w:rsid w:val="000D1051"/>
    <w:rsid w:val="000D12A2"/>
    <w:rsid w:val="000D259C"/>
    <w:rsid w:val="000D2F06"/>
    <w:rsid w:val="000D4F84"/>
    <w:rsid w:val="000D6007"/>
    <w:rsid w:val="000D7016"/>
    <w:rsid w:val="000D7259"/>
    <w:rsid w:val="000E1065"/>
    <w:rsid w:val="000E1164"/>
    <w:rsid w:val="000E16C4"/>
    <w:rsid w:val="000E1AB1"/>
    <w:rsid w:val="000E1ED0"/>
    <w:rsid w:val="000E2169"/>
    <w:rsid w:val="000E2296"/>
    <w:rsid w:val="000E4150"/>
    <w:rsid w:val="000E4441"/>
    <w:rsid w:val="000E4820"/>
    <w:rsid w:val="000E4A5D"/>
    <w:rsid w:val="000E6017"/>
    <w:rsid w:val="000E6582"/>
    <w:rsid w:val="000E6AD1"/>
    <w:rsid w:val="000E6FEF"/>
    <w:rsid w:val="000F02CD"/>
    <w:rsid w:val="000F0403"/>
    <w:rsid w:val="000F0707"/>
    <w:rsid w:val="000F0B0F"/>
    <w:rsid w:val="000F3C38"/>
    <w:rsid w:val="000F3F2F"/>
    <w:rsid w:val="000F4181"/>
    <w:rsid w:val="000F460E"/>
    <w:rsid w:val="000F465A"/>
    <w:rsid w:val="000F4B61"/>
    <w:rsid w:val="000F51C9"/>
    <w:rsid w:val="000F53C0"/>
    <w:rsid w:val="000F59A3"/>
    <w:rsid w:val="000F6265"/>
    <w:rsid w:val="000F6908"/>
    <w:rsid w:val="000F6B6A"/>
    <w:rsid w:val="000F6DB8"/>
    <w:rsid w:val="000F71B5"/>
    <w:rsid w:val="000F754D"/>
    <w:rsid w:val="000F77BE"/>
    <w:rsid w:val="000F7959"/>
    <w:rsid w:val="00100649"/>
    <w:rsid w:val="0010083B"/>
    <w:rsid w:val="00100B2D"/>
    <w:rsid w:val="00100E0C"/>
    <w:rsid w:val="00101045"/>
    <w:rsid w:val="00101B07"/>
    <w:rsid w:val="001035BE"/>
    <w:rsid w:val="0010370C"/>
    <w:rsid w:val="0010440D"/>
    <w:rsid w:val="00104819"/>
    <w:rsid w:val="0010544B"/>
    <w:rsid w:val="00105C9F"/>
    <w:rsid w:val="00106555"/>
    <w:rsid w:val="00106663"/>
    <w:rsid w:val="00106A4D"/>
    <w:rsid w:val="0010745E"/>
    <w:rsid w:val="0011015C"/>
    <w:rsid w:val="00111E00"/>
    <w:rsid w:val="001121E7"/>
    <w:rsid w:val="001122EE"/>
    <w:rsid w:val="00112BBF"/>
    <w:rsid w:val="0011309C"/>
    <w:rsid w:val="00113AD6"/>
    <w:rsid w:val="001142DE"/>
    <w:rsid w:val="001142E1"/>
    <w:rsid w:val="00114315"/>
    <w:rsid w:val="00114748"/>
    <w:rsid w:val="00114C87"/>
    <w:rsid w:val="00114EDD"/>
    <w:rsid w:val="00115BFB"/>
    <w:rsid w:val="00116CDB"/>
    <w:rsid w:val="001173C3"/>
    <w:rsid w:val="00117A7D"/>
    <w:rsid w:val="00120408"/>
    <w:rsid w:val="00120B60"/>
    <w:rsid w:val="00120DB4"/>
    <w:rsid w:val="00121111"/>
    <w:rsid w:val="00121582"/>
    <w:rsid w:val="00123AB8"/>
    <w:rsid w:val="00124759"/>
    <w:rsid w:val="00124EA6"/>
    <w:rsid w:val="00126360"/>
    <w:rsid w:val="001278AC"/>
    <w:rsid w:val="001302D8"/>
    <w:rsid w:val="0013159C"/>
    <w:rsid w:val="0013198C"/>
    <w:rsid w:val="00131A84"/>
    <w:rsid w:val="00131E64"/>
    <w:rsid w:val="00133025"/>
    <w:rsid w:val="001331A5"/>
    <w:rsid w:val="00134963"/>
    <w:rsid w:val="00134FE5"/>
    <w:rsid w:val="00135FA8"/>
    <w:rsid w:val="00136720"/>
    <w:rsid w:val="001369D8"/>
    <w:rsid w:val="00141499"/>
    <w:rsid w:val="0014182E"/>
    <w:rsid w:val="0014227F"/>
    <w:rsid w:val="00142C8B"/>
    <w:rsid w:val="00143794"/>
    <w:rsid w:val="001448C0"/>
    <w:rsid w:val="00145E66"/>
    <w:rsid w:val="001472AD"/>
    <w:rsid w:val="00150B07"/>
    <w:rsid w:val="00153D42"/>
    <w:rsid w:val="00155490"/>
    <w:rsid w:val="001562F2"/>
    <w:rsid w:val="0015687E"/>
    <w:rsid w:val="00156BA5"/>
    <w:rsid w:val="00157950"/>
    <w:rsid w:val="001603A6"/>
    <w:rsid w:val="00160541"/>
    <w:rsid w:val="00160CD8"/>
    <w:rsid w:val="00161BF5"/>
    <w:rsid w:val="00162540"/>
    <w:rsid w:val="00162573"/>
    <w:rsid w:val="001628BB"/>
    <w:rsid w:val="00162E4C"/>
    <w:rsid w:val="0016469C"/>
    <w:rsid w:val="00164C8A"/>
    <w:rsid w:val="00165484"/>
    <w:rsid w:val="00165C23"/>
    <w:rsid w:val="00165D44"/>
    <w:rsid w:val="00165EDE"/>
    <w:rsid w:val="00167B25"/>
    <w:rsid w:val="0017029F"/>
    <w:rsid w:val="001708D9"/>
    <w:rsid w:val="00170F5B"/>
    <w:rsid w:val="0017122A"/>
    <w:rsid w:val="0017193F"/>
    <w:rsid w:val="00171DB4"/>
    <w:rsid w:val="00172748"/>
    <w:rsid w:val="00172CAB"/>
    <w:rsid w:val="00173BA7"/>
    <w:rsid w:val="0017414F"/>
    <w:rsid w:val="00174757"/>
    <w:rsid w:val="00174E49"/>
    <w:rsid w:val="00175C50"/>
    <w:rsid w:val="00176273"/>
    <w:rsid w:val="00177C08"/>
    <w:rsid w:val="00180BDD"/>
    <w:rsid w:val="00181353"/>
    <w:rsid w:val="00181BCC"/>
    <w:rsid w:val="00184030"/>
    <w:rsid w:val="00185503"/>
    <w:rsid w:val="00186A02"/>
    <w:rsid w:val="0019026A"/>
    <w:rsid w:val="001904D5"/>
    <w:rsid w:val="00190AE8"/>
    <w:rsid w:val="00190F09"/>
    <w:rsid w:val="0019127B"/>
    <w:rsid w:val="00191709"/>
    <w:rsid w:val="00191924"/>
    <w:rsid w:val="001924CB"/>
    <w:rsid w:val="001926F2"/>
    <w:rsid w:val="00192A90"/>
    <w:rsid w:val="00193E26"/>
    <w:rsid w:val="001941BA"/>
    <w:rsid w:val="00194AEE"/>
    <w:rsid w:val="00194FD3"/>
    <w:rsid w:val="001954D2"/>
    <w:rsid w:val="0019619B"/>
    <w:rsid w:val="0019721F"/>
    <w:rsid w:val="00197661"/>
    <w:rsid w:val="0019772B"/>
    <w:rsid w:val="001A0132"/>
    <w:rsid w:val="001A052C"/>
    <w:rsid w:val="001A1377"/>
    <w:rsid w:val="001A140F"/>
    <w:rsid w:val="001A1C00"/>
    <w:rsid w:val="001A1DC1"/>
    <w:rsid w:val="001A271E"/>
    <w:rsid w:val="001A4116"/>
    <w:rsid w:val="001A43AF"/>
    <w:rsid w:val="001A4582"/>
    <w:rsid w:val="001A4C25"/>
    <w:rsid w:val="001A4C57"/>
    <w:rsid w:val="001A4F2F"/>
    <w:rsid w:val="001A72E3"/>
    <w:rsid w:val="001A7E29"/>
    <w:rsid w:val="001B0466"/>
    <w:rsid w:val="001B0469"/>
    <w:rsid w:val="001B1008"/>
    <w:rsid w:val="001B19B9"/>
    <w:rsid w:val="001B1CBC"/>
    <w:rsid w:val="001B1ECA"/>
    <w:rsid w:val="001B2C55"/>
    <w:rsid w:val="001B2EA4"/>
    <w:rsid w:val="001B37C9"/>
    <w:rsid w:val="001B3FEC"/>
    <w:rsid w:val="001B4B8B"/>
    <w:rsid w:val="001B4ECB"/>
    <w:rsid w:val="001B55AA"/>
    <w:rsid w:val="001B5C80"/>
    <w:rsid w:val="001B6D00"/>
    <w:rsid w:val="001B6E10"/>
    <w:rsid w:val="001B7665"/>
    <w:rsid w:val="001B7821"/>
    <w:rsid w:val="001C0A82"/>
    <w:rsid w:val="001C2C0D"/>
    <w:rsid w:val="001C39C7"/>
    <w:rsid w:val="001C454E"/>
    <w:rsid w:val="001C48F1"/>
    <w:rsid w:val="001C7F91"/>
    <w:rsid w:val="001D07F2"/>
    <w:rsid w:val="001D152B"/>
    <w:rsid w:val="001D1E76"/>
    <w:rsid w:val="001D2398"/>
    <w:rsid w:val="001D2D17"/>
    <w:rsid w:val="001D3974"/>
    <w:rsid w:val="001D5A22"/>
    <w:rsid w:val="001D5A4A"/>
    <w:rsid w:val="001D5E74"/>
    <w:rsid w:val="001D7BAA"/>
    <w:rsid w:val="001D7EBD"/>
    <w:rsid w:val="001E00CF"/>
    <w:rsid w:val="001E08C3"/>
    <w:rsid w:val="001E09D9"/>
    <w:rsid w:val="001E0A86"/>
    <w:rsid w:val="001E0B25"/>
    <w:rsid w:val="001E0C9E"/>
    <w:rsid w:val="001E2CF5"/>
    <w:rsid w:val="001E32C5"/>
    <w:rsid w:val="001E33D7"/>
    <w:rsid w:val="001E3E0A"/>
    <w:rsid w:val="001E409D"/>
    <w:rsid w:val="001E47D4"/>
    <w:rsid w:val="001E5BC6"/>
    <w:rsid w:val="001E5C3B"/>
    <w:rsid w:val="001E65F0"/>
    <w:rsid w:val="001E71F8"/>
    <w:rsid w:val="001F0714"/>
    <w:rsid w:val="001F0C6B"/>
    <w:rsid w:val="001F231D"/>
    <w:rsid w:val="001F2E1C"/>
    <w:rsid w:val="001F59FD"/>
    <w:rsid w:val="001F5CCE"/>
    <w:rsid w:val="001F6400"/>
    <w:rsid w:val="001F70A0"/>
    <w:rsid w:val="001F73B3"/>
    <w:rsid w:val="002000C3"/>
    <w:rsid w:val="00200109"/>
    <w:rsid w:val="002004A1"/>
    <w:rsid w:val="00200EA2"/>
    <w:rsid w:val="00201097"/>
    <w:rsid w:val="002012FA"/>
    <w:rsid w:val="00201C22"/>
    <w:rsid w:val="00201EEF"/>
    <w:rsid w:val="002029C1"/>
    <w:rsid w:val="00203B27"/>
    <w:rsid w:val="00204AA8"/>
    <w:rsid w:val="002050DF"/>
    <w:rsid w:val="00205218"/>
    <w:rsid w:val="00205B6A"/>
    <w:rsid w:val="00205CEA"/>
    <w:rsid w:val="00205EB8"/>
    <w:rsid w:val="00206480"/>
    <w:rsid w:val="00206EF4"/>
    <w:rsid w:val="00207E04"/>
    <w:rsid w:val="00207F0A"/>
    <w:rsid w:val="00210FBE"/>
    <w:rsid w:val="00211441"/>
    <w:rsid w:val="002122FE"/>
    <w:rsid w:val="00212800"/>
    <w:rsid w:val="0021306F"/>
    <w:rsid w:val="00213F81"/>
    <w:rsid w:val="00214286"/>
    <w:rsid w:val="00214CB7"/>
    <w:rsid w:val="002157DB"/>
    <w:rsid w:val="0021586E"/>
    <w:rsid w:val="00217257"/>
    <w:rsid w:val="00220B18"/>
    <w:rsid w:val="002214FB"/>
    <w:rsid w:val="002216D2"/>
    <w:rsid w:val="00221C0A"/>
    <w:rsid w:val="00221EC8"/>
    <w:rsid w:val="0022255B"/>
    <w:rsid w:val="0022274C"/>
    <w:rsid w:val="00222753"/>
    <w:rsid w:val="002227A2"/>
    <w:rsid w:val="00222C7E"/>
    <w:rsid w:val="00222F77"/>
    <w:rsid w:val="002242B8"/>
    <w:rsid w:val="00224BF1"/>
    <w:rsid w:val="00224C39"/>
    <w:rsid w:val="00225BED"/>
    <w:rsid w:val="00225D05"/>
    <w:rsid w:val="0022732D"/>
    <w:rsid w:val="00230FE6"/>
    <w:rsid w:val="00231216"/>
    <w:rsid w:val="00231774"/>
    <w:rsid w:val="002320C1"/>
    <w:rsid w:val="00233483"/>
    <w:rsid w:val="002336C4"/>
    <w:rsid w:val="00233FAB"/>
    <w:rsid w:val="0023400D"/>
    <w:rsid w:val="00234AD0"/>
    <w:rsid w:val="002360B0"/>
    <w:rsid w:val="00236F6A"/>
    <w:rsid w:val="00237994"/>
    <w:rsid w:val="00237D90"/>
    <w:rsid w:val="00241261"/>
    <w:rsid w:val="00242092"/>
    <w:rsid w:val="002437E5"/>
    <w:rsid w:val="002451F3"/>
    <w:rsid w:val="0024591A"/>
    <w:rsid w:val="00245B30"/>
    <w:rsid w:val="002467AF"/>
    <w:rsid w:val="00246E33"/>
    <w:rsid w:val="0025044C"/>
    <w:rsid w:val="0025055B"/>
    <w:rsid w:val="0025074F"/>
    <w:rsid w:val="00250BEA"/>
    <w:rsid w:val="00251F90"/>
    <w:rsid w:val="00253BE8"/>
    <w:rsid w:val="0025418D"/>
    <w:rsid w:val="002545ED"/>
    <w:rsid w:val="0025467E"/>
    <w:rsid w:val="002547A1"/>
    <w:rsid w:val="00255709"/>
    <w:rsid w:val="00255899"/>
    <w:rsid w:val="00255F07"/>
    <w:rsid w:val="0025600F"/>
    <w:rsid w:val="002562FD"/>
    <w:rsid w:val="0025659D"/>
    <w:rsid w:val="00256BC2"/>
    <w:rsid w:val="0025772F"/>
    <w:rsid w:val="00260839"/>
    <w:rsid w:val="002616FA"/>
    <w:rsid w:val="002632E0"/>
    <w:rsid w:val="002633A7"/>
    <w:rsid w:val="0026515D"/>
    <w:rsid w:val="00265565"/>
    <w:rsid w:val="002670A8"/>
    <w:rsid w:val="00267A54"/>
    <w:rsid w:val="00270591"/>
    <w:rsid w:val="00270631"/>
    <w:rsid w:val="0027142C"/>
    <w:rsid w:val="0027167B"/>
    <w:rsid w:val="0027199C"/>
    <w:rsid w:val="00272AE0"/>
    <w:rsid w:val="00273145"/>
    <w:rsid w:val="0027402C"/>
    <w:rsid w:val="002742E2"/>
    <w:rsid w:val="00274377"/>
    <w:rsid w:val="00274467"/>
    <w:rsid w:val="0027466B"/>
    <w:rsid w:val="00274F52"/>
    <w:rsid w:val="00275138"/>
    <w:rsid w:val="00275327"/>
    <w:rsid w:val="002759DD"/>
    <w:rsid w:val="00277210"/>
    <w:rsid w:val="0028145C"/>
    <w:rsid w:val="00282C00"/>
    <w:rsid w:val="00283BD7"/>
    <w:rsid w:val="002843BE"/>
    <w:rsid w:val="00285648"/>
    <w:rsid w:val="0028581C"/>
    <w:rsid w:val="00285FB5"/>
    <w:rsid w:val="002861FD"/>
    <w:rsid w:val="00286AE9"/>
    <w:rsid w:val="00287652"/>
    <w:rsid w:val="002913EE"/>
    <w:rsid w:val="0029156C"/>
    <w:rsid w:val="00291DAE"/>
    <w:rsid w:val="00292ADF"/>
    <w:rsid w:val="0029319D"/>
    <w:rsid w:val="00294099"/>
    <w:rsid w:val="00294FA5"/>
    <w:rsid w:val="00295416"/>
    <w:rsid w:val="0029559B"/>
    <w:rsid w:val="002957AB"/>
    <w:rsid w:val="00295B64"/>
    <w:rsid w:val="00295CC9"/>
    <w:rsid w:val="00295D1E"/>
    <w:rsid w:val="0029715F"/>
    <w:rsid w:val="00297E87"/>
    <w:rsid w:val="00297F8C"/>
    <w:rsid w:val="002A13AC"/>
    <w:rsid w:val="002A1F8E"/>
    <w:rsid w:val="002A3E17"/>
    <w:rsid w:val="002A6C4A"/>
    <w:rsid w:val="002B045C"/>
    <w:rsid w:val="002B0A1D"/>
    <w:rsid w:val="002B0A3C"/>
    <w:rsid w:val="002B19E1"/>
    <w:rsid w:val="002B2278"/>
    <w:rsid w:val="002B22C1"/>
    <w:rsid w:val="002B32FA"/>
    <w:rsid w:val="002B4297"/>
    <w:rsid w:val="002B4B4F"/>
    <w:rsid w:val="002B4D25"/>
    <w:rsid w:val="002B54EE"/>
    <w:rsid w:val="002B586B"/>
    <w:rsid w:val="002B63B8"/>
    <w:rsid w:val="002B6961"/>
    <w:rsid w:val="002B6F09"/>
    <w:rsid w:val="002C134C"/>
    <w:rsid w:val="002C21AA"/>
    <w:rsid w:val="002C3728"/>
    <w:rsid w:val="002C38F5"/>
    <w:rsid w:val="002C3CD0"/>
    <w:rsid w:val="002C4241"/>
    <w:rsid w:val="002C47E3"/>
    <w:rsid w:val="002C4976"/>
    <w:rsid w:val="002C58FD"/>
    <w:rsid w:val="002C5E92"/>
    <w:rsid w:val="002C63FB"/>
    <w:rsid w:val="002C65C2"/>
    <w:rsid w:val="002C65D3"/>
    <w:rsid w:val="002C691B"/>
    <w:rsid w:val="002C6CA3"/>
    <w:rsid w:val="002C7341"/>
    <w:rsid w:val="002C7EB1"/>
    <w:rsid w:val="002D0A4E"/>
    <w:rsid w:val="002D0D4E"/>
    <w:rsid w:val="002D1597"/>
    <w:rsid w:val="002D171A"/>
    <w:rsid w:val="002D184C"/>
    <w:rsid w:val="002D206B"/>
    <w:rsid w:val="002D2644"/>
    <w:rsid w:val="002D2BBA"/>
    <w:rsid w:val="002D2D69"/>
    <w:rsid w:val="002D2DFA"/>
    <w:rsid w:val="002D2FFA"/>
    <w:rsid w:val="002D38FE"/>
    <w:rsid w:val="002D3EFB"/>
    <w:rsid w:val="002D40DE"/>
    <w:rsid w:val="002D45B3"/>
    <w:rsid w:val="002D4C04"/>
    <w:rsid w:val="002D500D"/>
    <w:rsid w:val="002D6123"/>
    <w:rsid w:val="002D63AB"/>
    <w:rsid w:val="002E053C"/>
    <w:rsid w:val="002E1A32"/>
    <w:rsid w:val="002E20C1"/>
    <w:rsid w:val="002E2C99"/>
    <w:rsid w:val="002E2F2A"/>
    <w:rsid w:val="002E35EF"/>
    <w:rsid w:val="002E38A8"/>
    <w:rsid w:val="002E3D31"/>
    <w:rsid w:val="002E4D30"/>
    <w:rsid w:val="002E5EC3"/>
    <w:rsid w:val="002E620F"/>
    <w:rsid w:val="002F08A7"/>
    <w:rsid w:val="002F08FD"/>
    <w:rsid w:val="002F1A25"/>
    <w:rsid w:val="002F201D"/>
    <w:rsid w:val="002F2408"/>
    <w:rsid w:val="002F2CF7"/>
    <w:rsid w:val="002F30E6"/>
    <w:rsid w:val="002F3710"/>
    <w:rsid w:val="002F4756"/>
    <w:rsid w:val="002F4FD9"/>
    <w:rsid w:val="002F5310"/>
    <w:rsid w:val="002F6F17"/>
    <w:rsid w:val="002F709C"/>
    <w:rsid w:val="002F70E1"/>
    <w:rsid w:val="002F7164"/>
    <w:rsid w:val="002F7677"/>
    <w:rsid w:val="002F78B1"/>
    <w:rsid w:val="002F7A52"/>
    <w:rsid w:val="003003FF"/>
    <w:rsid w:val="003012A0"/>
    <w:rsid w:val="0030146F"/>
    <w:rsid w:val="00301795"/>
    <w:rsid w:val="00301904"/>
    <w:rsid w:val="00301958"/>
    <w:rsid w:val="00301D83"/>
    <w:rsid w:val="00301E40"/>
    <w:rsid w:val="003020C5"/>
    <w:rsid w:val="00302D84"/>
    <w:rsid w:val="00303889"/>
    <w:rsid w:val="00303918"/>
    <w:rsid w:val="00303A63"/>
    <w:rsid w:val="00304E99"/>
    <w:rsid w:val="00305283"/>
    <w:rsid w:val="003058A9"/>
    <w:rsid w:val="00305D45"/>
    <w:rsid w:val="003064B8"/>
    <w:rsid w:val="00307DBD"/>
    <w:rsid w:val="0031055F"/>
    <w:rsid w:val="003118E9"/>
    <w:rsid w:val="00312123"/>
    <w:rsid w:val="003131CE"/>
    <w:rsid w:val="00313B2C"/>
    <w:rsid w:val="003140D7"/>
    <w:rsid w:val="003141CB"/>
    <w:rsid w:val="003156C2"/>
    <w:rsid w:val="00315725"/>
    <w:rsid w:val="00316C1B"/>
    <w:rsid w:val="00316F55"/>
    <w:rsid w:val="00317079"/>
    <w:rsid w:val="00317E91"/>
    <w:rsid w:val="0032022F"/>
    <w:rsid w:val="003214FD"/>
    <w:rsid w:val="00322159"/>
    <w:rsid w:val="00322244"/>
    <w:rsid w:val="003225F6"/>
    <w:rsid w:val="00322D5E"/>
    <w:rsid w:val="00323688"/>
    <w:rsid w:val="0032395C"/>
    <w:rsid w:val="00323AA0"/>
    <w:rsid w:val="00323F3B"/>
    <w:rsid w:val="00323FAD"/>
    <w:rsid w:val="0032408B"/>
    <w:rsid w:val="00324302"/>
    <w:rsid w:val="0032499F"/>
    <w:rsid w:val="0032547B"/>
    <w:rsid w:val="003257DB"/>
    <w:rsid w:val="00325A3E"/>
    <w:rsid w:val="00325BA4"/>
    <w:rsid w:val="0032670F"/>
    <w:rsid w:val="00326C53"/>
    <w:rsid w:val="00326D14"/>
    <w:rsid w:val="00327354"/>
    <w:rsid w:val="00327511"/>
    <w:rsid w:val="00327965"/>
    <w:rsid w:val="00330BE8"/>
    <w:rsid w:val="003310E7"/>
    <w:rsid w:val="003313D0"/>
    <w:rsid w:val="00331420"/>
    <w:rsid w:val="003320A9"/>
    <w:rsid w:val="0033234D"/>
    <w:rsid w:val="00332DA5"/>
    <w:rsid w:val="00333FE9"/>
    <w:rsid w:val="0033410E"/>
    <w:rsid w:val="00335C33"/>
    <w:rsid w:val="003365FB"/>
    <w:rsid w:val="00337064"/>
    <w:rsid w:val="0033786C"/>
    <w:rsid w:val="00340D4B"/>
    <w:rsid w:val="00341A0E"/>
    <w:rsid w:val="00341C21"/>
    <w:rsid w:val="00342793"/>
    <w:rsid w:val="003432B5"/>
    <w:rsid w:val="00343394"/>
    <w:rsid w:val="00343FC6"/>
    <w:rsid w:val="0034503F"/>
    <w:rsid w:val="00345202"/>
    <w:rsid w:val="003469A9"/>
    <w:rsid w:val="00347144"/>
    <w:rsid w:val="003471B7"/>
    <w:rsid w:val="00347436"/>
    <w:rsid w:val="00350418"/>
    <w:rsid w:val="00350EB8"/>
    <w:rsid w:val="00353B27"/>
    <w:rsid w:val="00355524"/>
    <w:rsid w:val="00355B69"/>
    <w:rsid w:val="00355D8A"/>
    <w:rsid w:val="003564F4"/>
    <w:rsid w:val="0035672E"/>
    <w:rsid w:val="00356A6B"/>
    <w:rsid w:val="00356ECD"/>
    <w:rsid w:val="003576B8"/>
    <w:rsid w:val="00357A48"/>
    <w:rsid w:val="00360840"/>
    <w:rsid w:val="00360EE8"/>
    <w:rsid w:val="0036102E"/>
    <w:rsid w:val="00361F13"/>
    <w:rsid w:val="00362F22"/>
    <w:rsid w:val="003638B5"/>
    <w:rsid w:val="00363CAB"/>
    <w:rsid w:val="003641A5"/>
    <w:rsid w:val="003645AE"/>
    <w:rsid w:val="00365800"/>
    <w:rsid w:val="00365E8D"/>
    <w:rsid w:val="003664EF"/>
    <w:rsid w:val="00366CF1"/>
    <w:rsid w:val="00367273"/>
    <w:rsid w:val="003674F7"/>
    <w:rsid w:val="003675AD"/>
    <w:rsid w:val="0037007D"/>
    <w:rsid w:val="003701C7"/>
    <w:rsid w:val="003709E7"/>
    <w:rsid w:val="00370A61"/>
    <w:rsid w:val="00370C37"/>
    <w:rsid w:val="00370C5C"/>
    <w:rsid w:val="00370E6D"/>
    <w:rsid w:val="0037117E"/>
    <w:rsid w:val="0037176E"/>
    <w:rsid w:val="00372019"/>
    <w:rsid w:val="00372864"/>
    <w:rsid w:val="00372AB3"/>
    <w:rsid w:val="00372C77"/>
    <w:rsid w:val="00372DA9"/>
    <w:rsid w:val="003734BB"/>
    <w:rsid w:val="00373519"/>
    <w:rsid w:val="003738B6"/>
    <w:rsid w:val="00373C7A"/>
    <w:rsid w:val="00373F94"/>
    <w:rsid w:val="00374A63"/>
    <w:rsid w:val="0037634E"/>
    <w:rsid w:val="0037687A"/>
    <w:rsid w:val="00376B08"/>
    <w:rsid w:val="00376F06"/>
    <w:rsid w:val="0037705F"/>
    <w:rsid w:val="00377CF7"/>
    <w:rsid w:val="00380078"/>
    <w:rsid w:val="0038037E"/>
    <w:rsid w:val="0038084E"/>
    <w:rsid w:val="00380C1F"/>
    <w:rsid w:val="003834CB"/>
    <w:rsid w:val="003835E0"/>
    <w:rsid w:val="00384A47"/>
    <w:rsid w:val="00384B6E"/>
    <w:rsid w:val="00385236"/>
    <w:rsid w:val="003852A7"/>
    <w:rsid w:val="00385CAE"/>
    <w:rsid w:val="00386816"/>
    <w:rsid w:val="00386F25"/>
    <w:rsid w:val="00387252"/>
    <w:rsid w:val="00387690"/>
    <w:rsid w:val="003900EC"/>
    <w:rsid w:val="00390D1B"/>
    <w:rsid w:val="00391357"/>
    <w:rsid w:val="00391546"/>
    <w:rsid w:val="00391654"/>
    <w:rsid w:val="00391B98"/>
    <w:rsid w:val="003921B3"/>
    <w:rsid w:val="00392330"/>
    <w:rsid w:val="00392358"/>
    <w:rsid w:val="00392741"/>
    <w:rsid w:val="003944DA"/>
    <w:rsid w:val="003952AA"/>
    <w:rsid w:val="00395680"/>
    <w:rsid w:val="0039708C"/>
    <w:rsid w:val="00397810"/>
    <w:rsid w:val="003978BE"/>
    <w:rsid w:val="00397DE8"/>
    <w:rsid w:val="003A0465"/>
    <w:rsid w:val="003A2686"/>
    <w:rsid w:val="003A2F73"/>
    <w:rsid w:val="003A522C"/>
    <w:rsid w:val="003A5971"/>
    <w:rsid w:val="003A6180"/>
    <w:rsid w:val="003A6244"/>
    <w:rsid w:val="003A6558"/>
    <w:rsid w:val="003A72F6"/>
    <w:rsid w:val="003A78EA"/>
    <w:rsid w:val="003B0A5A"/>
    <w:rsid w:val="003B144B"/>
    <w:rsid w:val="003B1B6E"/>
    <w:rsid w:val="003B1E53"/>
    <w:rsid w:val="003B251E"/>
    <w:rsid w:val="003B29D8"/>
    <w:rsid w:val="003B2C08"/>
    <w:rsid w:val="003B326E"/>
    <w:rsid w:val="003B3593"/>
    <w:rsid w:val="003B3A44"/>
    <w:rsid w:val="003B4E5E"/>
    <w:rsid w:val="003B5B65"/>
    <w:rsid w:val="003B5D6A"/>
    <w:rsid w:val="003B6561"/>
    <w:rsid w:val="003B6C48"/>
    <w:rsid w:val="003B6C54"/>
    <w:rsid w:val="003B752E"/>
    <w:rsid w:val="003B7E01"/>
    <w:rsid w:val="003B7F69"/>
    <w:rsid w:val="003C0039"/>
    <w:rsid w:val="003C0607"/>
    <w:rsid w:val="003C09F3"/>
    <w:rsid w:val="003C24FC"/>
    <w:rsid w:val="003C3603"/>
    <w:rsid w:val="003C478F"/>
    <w:rsid w:val="003C4AC7"/>
    <w:rsid w:val="003C4D4B"/>
    <w:rsid w:val="003C516A"/>
    <w:rsid w:val="003C518D"/>
    <w:rsid w:val="003C541C"/>
    <w:rsid w:val="003C5D35"/>
    <w:rsid w:val="003C6C67"/>
    <w:rsid w:val="003C6F3F"/>
    <w:rsid w:val="003C784F"/>
    <w:rsid w:val="003D0474"/>
    <w:rsid w:val="003D083A"/>
    <w:rsid w:val="003D0E83"/>
    <w:rsid w:val="003D23DE"/>
    <w:rsid w:val="003D26C2"/>
    <w:rsid w:val="003D2ADD"/>
    <w:rsid w:val="003D3444"/>
    <w:rsid w:val="003D3D26"/>
    <w:rsid w:val="003D499B"/>
    <w:rsid w:val="003D49EF"/>
    <w:rsid w:val="003D4EB9"/>
    <w:rsid w:val="003D59C1"/>
    <w:rsid w:val="003D5B4B"/>
    <w:rsid w:val="003D5EE9"/>
    <w:rsid w:val="003D5EF9"/>
    <w:rsid w:val="003D77EB"/>
    <w:rsid w:val="003E0677"/>
    <w:rsid w:val="003E0883"/>
    <w:rsid w:val="003E128F"/>
    <w:rsid w:val="003E1792"/>
    <w:rsid w:val="003E1A93"/>
    <w:rsid w:val="003E1BBE"/>
    <w:rsid w:val="003E1D7E"/>
    <w:rsid w:val="003E1E16"/>
    <w:rsid w:val="003E1F0E"/>
    <w:rsid w:val="003E2214"/>
    <w:rsid w:val="003E2762"/>
    <w:rsid w:val="003E3048"/>
    <w:rsid w:val="003E363E"/>
    <w:rsid w:val="003E3A4A"/>
    <w:rsid w:val="003E3D15"/>
    <w:rsid w:val="003E437E"/>
    <w:rsid w:val="003E4AD8"/>
    <w:rsid w:val="003E51D6"/>
    <w:rsid w:val="003E63EA"/>
    <w:rsid w:val="003E69EE"/>
    <w:rsid w:val="003E6C2B"/>
    <w:rsid w:val="003E72E4"/>
    <w:rsid w:val="003E731F"/>
    <w:rsid w:val="003E76D9"/>
    <w:rsid w:val="003E7805"/>
    <w:rsid w:val="003F00C9"/>
    <w:rsid w:val="003F0340"/>
    <w:rsid w:val="003F040B"/>
    <w:rsid w:val="003F075C"/>
    <w:rsid w:val="003F0DDA"/>
    <w:rsid w:val="003F12D6"/>
    <w:rsid w:val="003F3554"/>
    <w:rsid w:val="003F3B45"/>
    <w:rsid w:val="003F3FDD"/>
    <w:rsid w:val="003F4633"/>
    <w:rsid w:val="003F4713"/>
    <w:rsid w:val="003F49DC"/>
    <w:rsid w:val="003F51C9"/>
    <w:rsid w:val="003F54E4"/>
    <w:rsid w:val="003F6190"/>
    <w:rsid w:val="003F6818"/>
    <w:rsid w:val="003F6D8A"/>
    <w:rsid w:val="003F6E51"/>
    <w:rsid w:val="003F78FE"/>
    <w:rsid w:val="003F7AA2"/>
    <w:rsid w:val="004025BC"/>
    <w:rsid w:val="0040366D"/>
    <w:rsid w:val="004037E6"/>
    <w:rsid w:val="00403908"/>
    <w:rsid w:val="004039C5"/>
    <w:rsid w:val="00403C90"/>
    <w:rsid w:val="004040A8"/>
    <w:rsid w:val="0040429F"/>
    <w:rsid w:val="00405491"/>
    <w:rsid w:val="00405686"/>
    <w:rsid w:val="004059AF"/>
    <w:rsid w:val="00405EC1"/>
    <w:rsid w:val="0040638D"/>
    <w:rsid w:val="00406E4A"/>
    <w:rsid w:val="00410349"/>
    <w:rsid w:val="0041059B"/>
    <w:rsid w:val="004107F7"/>
    <w:rsid w:val="00410908"/>
    <w:rsid w:val="00410BFC"/>
    <w:rsid w:val="00411E6B"/>
    <w:rsid w:val="00411E8C"/>
    <w:rsid w:val="004168D5"/>
    <w:rsid w:val="00417797"/>
    <w:rsid w:val="00420343"/>
    <w:rsid w:val="0042170A"/>
    <w:rsid w:val="0042229D"/>
    <w:rsid w:val="004223FB"/>
    <w:rsid w:val="00422BC3"/>
    <w:rsid w:val="0042312B"/>
    <w:rsid w:val="00424AC0"/>
    <w:rsid w:val="00425091"/>
    <w:rsid w:val="0042511A"/>
    <w:rsid w:val="00425AD8"/>
    <w:rsid w:val="00425BC4"/>
    <w:rsid w:val="0042675A"/>
    <w:rsid w:val="00426CA1"/>
    <w:rsid w:val="00427988"/>
    <w:rsid w:val="00427BF9"/>
    <w:rsid w:val="0043083A"/>
    <w:rsid w:val="004315FB"/>
    <w:rsid w:val="00431AB0"/>
    <w:rsid w:val="0043209C"/>
    <w:rsid w:val="0043290A"/>
    <w:rsid w:val="00432AF1"/>
    <w:rsid w:val="00432E57"/>
    <w:rsid w:val="004334BA"/>
    <w:rsid w:val="00435032"/>
    <w:rsid w:val="00435098"/>
    <w:rsid w:val="004354F8"/>
    <w:rsid w:val="0043744D"/>
    <w:rsid w:val="004374F2"/>
    <w:rsid w:val="004403AC"/>
    <w:rsid w:val="00440534"/>
    <w:rsid w:val="00440BB7"/>
    <w:rsid w:val="0044198B"/>
    <w:rsid w:val="00441AD2"/>
    <w:rsid w:val="00441F49"/>
    <w:rsid w:val="00442117"/>
    <w:rsid w:val="00442F49"/>
    <w:rsid w:val="00444424"/>
    <w:rsid w:val="00444962"/>
    <w:rsid w:val="004451A1"/>
    <w:rsid w:val="0044530B"/>
    <w:rsid w:val="004460DB"/>
    <w:rsid w:val="004464E2"/>
    <w:rsid w:val="00446BAA"/>
    <w:rsid w:val="0044730E"/>
    <w:rsid w:val="0044742D"/>
    <w:rsid w:val="0045078B"/>
    <w:rsid w:val="00451A54"/>
    <w:rsid w:val="00451C04"/>
    <w:rsid w:val="00452FCD"/>
    <w:rsid w:val="004530DA"/>
    <w:rsid w:val="00453822"/>
    <w:rsid w:val="00455004"/>
    <w:rsid w:val="00455208"/>
    <w:rsid w:val="00456250"/>
    <w:rsid w:val="004565E9"/>
    <w:rsid w:val="0045770E"/>
    <w:rsid w:val="00457ABB"/>
    <w:rsid w:val="00457E78"/>
    <w:rsid w:val="0046029E"/>
    <w:rsid w:val="00460507"/>
    <w:rsid w:val="004608EF"/>
    <w:rsid w:val="0046109D"/>
    <w:rsid w:val="004629C6"/>
    <w:rsid w:val="004631DE"/>
    <w:rsid w:val="0046503C"/>
    <w:rsid w:val="004656CE"/>
    <w:rsid w:val="00465AE1"/>
    <w:rsid w:val="004667EC"/>
    <w:rsid w:val="00466865"/>
    <w:rsid w:val="004671F3"/>
    <w:rsid w:val="00467565"/>
    <w:rsid w:val="00467924"/>
    <w:rsid w:val="00467F2D"/>
    <w:rsid w:val="0047005D"/>
    <w:rsid w:val="004702A1"/>
    <w:rsid w:val="004709C2"/>
    <w:rsid w:val="00470D2C"/>
    <w:rsid w:val="00471248"/>
    <w:rsid w:val="00471A78"/>
    <w:rsid w:val="004729E1"/>
    <w:rsid w:val="0047372E"/>
    <w:rsid w:val="00473736"/>
    <w:rsid w:val="00473A37"/>
    <w:rsid w:val="004741A9"/>
    <w:rsid w:val="004753C8"/>
    <w:rsid w:val="0047542C"/>
    <w:rsid w:val="004758BC"/>
    <w:rsid w:val="004773F8"/>
    <w:rsid w:val="00477599"/>
    <w:rsid w:val="004779F0"/>
    <w:rsid w:val="00480480"/>
    <w:rsid w:val="00480AA2"/>
    <w:rsid w:val="00480FA0"/>
    <w:rsid w:val="004811F4"/>
    <w:rsid w:val="00481680"/>
    <w:rsid w:val="0048235C"/>
    <w:rsid w:val="00483947"/>
    <w:rsid w:val="0048497C"/>
    <w:rsid w:val="00484DA2"/>
    <w:rsid w:val="0048525D"/>
    <w:rsid w:val="00485713"/>
    <w:rsid w:val="004859EC"/>
    <w:rsid w:val="00485A13"/>
    <w:rsid w:val="00485ECD"/>
    <w:rsid w:val="00487E57"/>
    <w:rsid w:val="00490682"/>
    <w:rsid w:val="004906BA"/>
    <w:rsid w:val="004911AF"/>
    <w:rsid w:val="00491949"/>
    <w:rsid w:val="00492583"/>
    <w:rsid w:val="00493C64"/>
    <w:rsid w:val="004942EC"/>
    <w:rsid w:val="00494C08"/>
    <w:rsid w:val="004959FF"/>
    <w:rsid w:val="004972C4"/>
    <w:rsid w:val="00497307"/>
    <w:rsid w:val="00497695"/>
    <w:rsid w:val="00497B17"/>
    <w:rsid w:val="004A000A"/>
    <w:rsid w:val="004A0355"/>
    <w:rsid w:val="004A08AB"/>
    <w:rsid w:val="004A0A25"/>
    <w:rsid w:val="004A14F7"/>
    <w:rsid w:val="004A29D6"/>
    <w:rsid w:val="004A2DD0"/>
    <w:rsid w:val="004A3515"/>
    <w:rsid w:val="004A4894"/>
    <w:rsid w:val="004A4D4B"/>
    <w:rsid w:val="004A4D92"/>
    <w:rsid w:val="004A59FE"/>
    <w:rsid w:val="004A652A"/>
    <w:rsid w:val="004A6B86"/>
    <w:rsid w:val="004A78B1"/>
    <w:rsid w:val="004B28FA"/>
    <w:rsid w:val="004B32B6"/>
    <w:rsid w:val="004B33C3"/>
    <w:rsid w:val="004B35AE"/>
    <w:rsid w:val="004B3A28"/>
    <w:rsid w:val="004B3D51"/>
    <w:rsid w:val="004B4B5D"/>
    <w:rsid w:val="004B50AC"/>
    <w:rsid w:val="004B5496"/>
    <w:rsid w:val="004B5916"/>
    <w:rsid w:val="004B621C"/>
    <w:rsid w:val="004B6B9A"/>
    <w:rsid w:val="004B784B"/>
    <w:rsid w:val="004B788C"/>
    <w:rsid w:val="004B7B67"/>
    <w:rsid w:val="004B7E1A"/>
    <w:rsid w:val="004C0C70"/>
    <w:rsid w:val="004C0D8A"/>
    <w:rsid w:val="004C10C2"/>
    <w:rsid w:val="004C140A"/>
    <w:rsid w:val="004C140B"/>
    <w:rsid w:val="004C19D7"/>
    <w:rsid w:val="004C2163"/>
    <w:rsid w:val="004C27D7"/>
    <w:rsid w:val="004C2FF8"/>
    <w:rsid w:val="004C300C"/>
    <w:rsid w:val="004C32DC"/>
    <w:rsid w:val="004C352D"/>
    <w:rsid w:val="004C3688"/>
    <w:rsid w:val="004C4E37"/>
    <w:rsid w:val="004C6AFA"/>
    <w:rsid w:val="004C6CAC"/>
    <w:rsid w:val="004D0FC6"/>
    <w:rsid w:val="004D1487"/>
    <w:rsid w:val="004D1F56"/>
    <w:rsid w:val="004D20BC"/>
    <w:rsid w:val="004D2389"/>
    <w:rsid w:val="004D3126"/>
    <w:rsid w:val="004D322C"/>
    <w:rsid w:val="004D32C1"/>
    <w:rsid w:val="004D32C6"/>
    <w:rsid w:val="004D3713"/>
    <w:rsid w:val="004D3739"/>
    <w:rsid w:val="004D42F5"/>
    <w:rsid w:val="004D65EA"/>
    <w:rsid w:val="004D67F9"/>
    <w:rsid w:val="004D7021"/>
    <w:rsid w:val="004E0C86"/>
    <w:rsid w:val="004E1375"/>
    <w:rsid w:val="004E3A1E"/>
    <w:rsid w:val="004E409D"/>
    <w:rsid w:val="004E44D3"/>
    <w:rsid w:val="004E4541"/>
    <w:rsid w:val="004E4870"/>
    <w:rsid w:val="004E4AF7"/>
    <w:rsid w:val="004E4BE4"/>
    <w:rsid w:val="004E575B"/>
    <w:rsid w:val="004E5E1D"/>
    <w:rsid w:val="004E6498"/>
    <w:rsid w:val="004E6E03"/>
    <w:rsid w:val="004F077A"/>
    <w:rsid w:val="004F1668"/>
    <w:rsid w:val="004F1B51"/>
    <w:rsid w:val="004F1DAE"/>
    <w:rsid w:val="004F1EB9"/>
    <w:rsid w:val="004F2D8E"/>
    <w:rsid w:val="004F320D"/>
    <w:rsid w:val="004F34FE"/>
    <w:rsid w:val="004F3D1D"/>
    <w:rsid w:val="004F5074"/>
    <w:rsid w:val="004F529B"/>
    <w:rsid w:val="004F55D3"/>
    <w:rsid w:val="004F56E8"/>
    <w:rsid w:val="004F59A4"/>
    <w:rsid w:val="004F5BD3"/>
    <w:rsid w:val="004F5C9B"/>
    <w:rsid w:val="004F62F4"/>
    <w:rsid w:val="004F738A"/>
    <w:rsid w:val="00501368"/>
    <w:rsid w:val="005017E8"/>
    <w:rsid w:val="00502679"/>
    <w:rsid w:val="00502C0A"/>
    <w:rsid w:val="00503F73"/>
    <w:rsid w:val="005042DE"/>
    <w:rsid w:val="005045E9"/>
    <w:rsid w:val="0050462C"/>
    <w:rsid w:val="00504771"/>
    <w:rsid w:val="005047FB"/>
    <w:rsid w:val="005050BA"/>
    <w:rsid w:val="00505976"/>
    <w:rsid w:val="00505C9D"/>
    <w:rsid w:val="00506096"/>
    <w:rsid w:val="005060F3"/>
    <w:rsid w:val="005078E8"/>
    <w:rsid w:val="00511408"/>
    <w:rsid w:val="00511A85"/>
    <w:rsid w:val="00511B91"/>
    <w:rsid w:val="00512B07"/>
    <w:rsid w:val="0051340F"/>
    <w:rsid w:val="00513DF6"/>
    <w:rsid w:val="005144B7"/>
    <w:rsid w:val="005144F4"/>
    <w:rsid w:val="00514620"/>
    <w:rsid w:val="00514751"/>
    <w:rsid w:val="00514D4C"/>
    <w:rsid w:val="00515029"/>
    <w:rsid w:val="0051514A"/>
    <w:rsid w:val="00515AF7"/>
    <w:rsid w:val="00515C62"/>
    <w:rsid w:val="00515CF2"/>
    <w:rsid w:val="00515DC7"/>
    <w:rsid w:val="00515F46"/>
    <w:rsid w:val="00516C0F"/>
    <w:rsid w:val="00516F88"/>
    <w:rsid w:val="00517556"/>
    <w:rsid w:val="0052016A"/>
    <w:rsid w:val="00520ECC"/>
    <w:rsid w:val="00520F9F"/>
    <w:rsid w:val="005213E9"/>
    <w:rsid w:val="005215CD"/>
    <w:rsid w:val="00521716"/>
    <w:rsid w:val="00521786"/>
    <w:rsid w:val="005218B9"/>
    <w:rsid w:val="00521AC0"/>
    <w:rsid w:val="00522754"/>
    <w:rsid w:val="005228D4"/>
    <w:rsid w:val="0052434A"/>
    <w:rsid w:val="0052458A"/>
    <w:rsid w:val="00524DDA"/>
    <w:rsid w:val="00525037"/>
    <w:rsid w:val="005305A8"/>
    <w:rsid w:val="00531205"/>
    <w:rsid w:val="00531B57"/>
    <w:rsid w:val="00531D86"/>
    <w:rsid w:val="00533C00"/>
    <w:rsid w:val="00534D07"/>
    <w:rsid w:val="005352C6"/>
    <w:rsid w:val="00535905"/>
    <w:rsid w:val="00535ABA"/>
    <w:rsid w:val="00536432"/>
    <w:rsid w:val="00536657"/>
    <w:rsid w:val="005366A4"/>
    <w:rsid w:val="0053672F"/>
    <w:rsid w:val="00536FAA"/>
    <w:rsid w:val="00540217"/>
    <w:rsid w:val="005405D0"/>
    <w:rsid w:val="00540628"/>
    <w:rsid w:val="00540DEF"/>
    <w:rsid w:val="00542FEC"/>
    <w:rsid w:val="005431E2"/>
    <w:rsid w:val="0054364B"/>
    <w:rsid w:val="0054390B"/>
    <w:rsid w:val="00543D61"/>
    <w:rsid w:val="00543E30"/>
    <w:rsid w:val="00544415"/>
    <w:rsid w:val="005446C7"/>
    <w:rsid w:val="005452D7"/>
    <w:rsid w:val="005455DA"/>
    <w:rsid w:val="005456D9"/>
    <w:rsid w:val="00545A0F"/>
    <w:rsid w:val="00546F85"/>
    <w:rsid w:val="00547027"/>
    <w:rsid w:val="00547C1E"/>
    <w:rsid w:val="00547C7D"/>
    <w:rsid w:val="00547CB4"/>
    <w:rsid w:val="00550EF9"/>
    <w:rsid w:val="005518F7"/>
    <w:rsid w:val="00552A4A"/>
    <w:rsid w:val="00552B3D"/>
    <w:rsid w:val="005530A6"/>
    <w:rsid w:val="00553319"/>
    <w:rsid w:val="005537AD"/>
    <w:rsid w:val="0055444F"/>
    <w:rsid w:val="00554B7A"/>
    <w:rsid w:val="00554CEB"/>
    <w:rsid w:val="00554DB9"/>
    <w:rsid w:val="00555066"/>
    <w:rsid w:val="005561FD"/>
    <w:rsid w:val="00556876"/>
    <w:rsid w:val="0055694D"/>
    <w:rsid w:val="00556DF7"/>
    <w:rsid w:val="0055708E"/>
    <w:rsid w:val="00557366"/>
    <w:rsid w:val="0055789A"/>
    <w:rsid w:val="00560F1E"/>
    <w:rsid w:val="005610B5"/>
    <w:rsid w:val="005615C4"/>
    <w:rsid w:val="00561DA4"/>
    <w:rsid w:val="0056465E"/>
    <w:rsid w:val="0056530A"/>
    <w:rsid w:val="00565E77"/>
    <w:rsid w:val="005668D2"/>
    <w:rsid w:val="005673B6"/>
    <w:rsid w:val="00567D35"/>
    <w:rsid w:val="0057062D"/>
    <w:rsid w:val="00570E6C"/>
    <w:rsid w:val="005734B2"/>
    <w:rsid w:val="00574C6A"/>
    <w:rsid w:val="00574CF2"/>
    <w:rsid w:val="00574DE5"/>
    <w:rsid w:val="00575171"/>
    <w:rsid w:val="005755FA"/>
    <w:rsid w:val="005755FC"/>
    <w:rsid w:val="005801BE"/>
    <w:rsid w:val="00580B2E"/>
    <w:rsid w:val="00580C17"/>
    <w:rsid w:val="00580FAD"/>
    <w:rsid w:val="0058180A"/>
    <w:rsid w:val="005820D4"/>
    <w:rsid w:val="005827BC"/>
    <w:rsid w:val="0058300A"/>
    <w:rsid w:val="005831B3"/>
    <w:rsid w:val="005833B9"/>
    <w:rsid w:val="005833F6"/>
    <w:rsid w:val="005837CF"/>
    <w:rsid w:val="00583BF2"/>
    <w:rsid w:val="00583C4A"/>
    <w:rsid w:val="00584D25"/>
    <w:rsid w:val="00585148"/>
    <w:rsid w:val="005853A0"/>
    <w:rsid w:val="0058684A"/>
    <w:rsid w:val="005869C4"/>
    <w:rsid w:val="00586F9D"/>
    <w:rsid w:val="005900F1"/>
    <w:rsid w:val="00590277"/>
    <w:rsid w:val="005905C7"/>
    <w:rsid w:val="005909E8"/>
    <w:rsid w:val="005926F4"/>
    <w:rsid w:val="005931BD"/>
    <w:rsid w:val="0059367E"/>
    <w:rsid w:val="00593723"/>
    <w:rsid w:val="00593A36"/>
    <w:rsid w:val="00593B4C"/>
    <w:rsid w:val="00594EE4"/>
    <w:rsid w:val="00595D3D"/>
    <w:rsid w:val="00596272"/>
    <w:rsid w:val="00596B07"/>
    <w:rsid w:val="00597518"/>
    <w:rsid w:val="005A00CB"/>
    <w:rsid w:val="005A0112"/>
    <w:rsid w:val="005A0759"/>
    <w:rsid w:val="005A0A9E"/>
    <w:rsid w:val="005A0AE7"/>
    <w:rsid w:val="005A2537"/>
    <w:rsid w:val="005A2720"/>
    <w:rsid w:val="005A2AC4"/>
    <w:rsid w:val="005A2B98"/>
    <w:rsid w:val="005A3E08"/>
    <w:rsid w:val="005A42AA"/>
    <w:rsid w:val="005A4756"/>
    <w:rsid w:val="005A5149"/>
    <w:rsid w:val="005A559C"/>
    <w:rsid w:val="005A6709"/>
    <w:rsid w:val="005A6A77"/>
    <w:rsid w:val="005A6BCD"/>
    <w:rsid w:val="005A734B"/>
    <w:rsid w:val="005B078C"/>
    <w:rsid w:val="005B09D2"/>
    <w:rsid w:val="005B0C36"/>
    <w:rsid w:val="005B0E4A"/>
    <w:rsid w:val="005B1E2F"/>
    <w:rsid w:val="005B210F"/>
    <w:rsid w:val="005B22DE"/>
    <w:rsid w:val="005B28AC"/>
    <w:rsid w:val="005B29F8"/>
    <w:rsid w:val="005B2EA2"/>
    <w:rsid w:val="005B305E"/>
    <w:rsid w:val="005B6333"/>
    <w:rsid w:val="005B64B5"/>
    <w:rsid w:val="005B6777"/>
    <w:rsid w:val="005B67B3"/>
    <w:rsid w:val="005B7A6B"/>
    <w:rsid w:val="005B7C10"/>
    <w:rsid w:val="005C0360"/>
    <w:rsid w:val="005C14E9"/>
    <w:rsid w:val="005C1DF8"/>
    <w:rsid w:val="005C1F67"/>
    <w:rsid w:val="005C1F8F"/>
    <w:rsid w:val="005C27F1"/>
    <w:rsid w:val="005C2ACE"/>
    <w:rsid w:val="005C3AD7"/>
    <w:rsid w:val="005C3AF8"/>
    <w:rsid w:val="005C4B14"/>
    <w:rsid w:val="005C515D"/>
    <w:rsid w:val="005C51BF"/>
    <w:rsid w:val="005C5E4E"/>
    <w:rsid w:val="005C5F61"/>
    <w:rsid w:val="005C7265"/>
    <w:rsid w:val="005C79D4"/>
    <w:rsid w:val="005D01A4"/>
    <w:rsid w:val="005D0520"/>
    <w:rsid w:val="005D09A9"/>
    <w:rsid w:val="005D0D12"/>
    <w:rsid w:val="005D0EBD"/>
    <w:rsid w:val="005D10AD"/>
    <w:rsid w:val="005D1347"/>
    <w:rsid w:val="005D1581"/>
    <w:rsid w:val="005D2558"/>
    <w:rsid w:val="005D2771"/>
    <w:rsid w:val="005D28DF"/>
    <w:rsid w:val="005D2C42"/>
    <w:rsid w:val="005D3319"/>
    <w:rsid w:val="005D3A1A"/>
    <w:rsid w:val="005D446B"/>
    <w:rsid w:val="005D44FB"/>
    <w:rsid w:val="005D46FC"/>
    <w:rsid w:val="005D4849"/>
    <w:rsid w:val="005D5447"/>
    <w:rsid w:val="005D5610"/>
    <w:rsid w:val="005D5930"/>
    <w:rsid w:val="005D59CF"/>
    <w:rsid w:val="005D59ED"/>
    <w:rsid w:val="005D5CAF"/>
    <w:rsid w:val="005D61A7"/>
    <w:rsid w:val="005E0152"/>
    <w:rsid w:val="005E0F0E"/>
    <w:rsid w:val="005E1777"/>
    <w:rsid w:val="005E1CC9"/>
    <w:rsid w:val="005E1CD0"/>
    <w:rsid w:val="005E231F"/>
    <w:rsid w:val="005E2EED"/>
    <w:rsid w:val="005E4B08"/>
    <w:rsid w:val="005E51CC"/>
    <w:rsid w:val="005E59EC"/>
    <w:rsid w:val="005E64C3"/>
    <w:rsid w:val="005E6660"/>
    <w:rsid w:val="005E7005"/>
    <w:rsid w:val="005E7668"/>
    <w:rsid w:val="005E7747"/>
    <w:rsid w:val="005E7D27"/>
    <w:rsid w:val="005F056F"/>
    <w:rsid w:val="005F1518"/>
    <w:rsid w:val="005F164D"/>
    <w:rsid w:val="005F187B"/>
    <w:rsid w:val="005F1D81"/>
    <w:rsid w:val="005F1E4B"/>
    <w:rsid w:val="005F2066"/>
    <w:rsid w:val="005F22A7"/>
    <w:rsid w:val="005F26B8"/>
    <w:rsid w:val="005F32AF"/>
    <w:rsid w:val="005F393F"/>
    <w:rsid w:val="005F3A7F"/>
    <w:rsid w:val="005F40BE"/>
    <w:rsid w:val="005F41BD"/>
    <w:rsid w:val="005F4245"/>
    <w:rsid w:val="005F452B"/>
    <w:rsid w:val="005F46E2"/>
    <w:rsid w:val="005F4C2F"/>
    <w:rsid w:val="005F5058"/>
    <w:rsid w:val="005F5087"/>
    <w:rsid w:val="005F5ADB"/>
    <w:rsid w:val="005F6DFA"/>
    <w:rsid w:val="005F7261"/>
    <w:rsid w:val="005F72D9"/>
    <w:rsid w:val="005F79F9"/>
    <w:rsid w:val="005F7C61"/>
    <w:rsid w:val="00600536"/>
    <w:rsid w:val="00601508"/>
    <w:rsid w:val="006019B1"/>
    <w:rsid w:val="00601C79"/>
    <w:rsid w:val="00601EB3"/>
    <w:rsid w:val="00602C86"/>
    <w:rsid w:val="00602CD5"/>
    <w:rsid w:val="00604084"/>
    <w:rsid w:val="006049F8"/>
    <w:rsid w:val="00605CEB"/>
    <w:rsid w:val="00605E98"/>
    <w:rsid w:val="00606C0B"/>
    <w:rsid w:val="0060778B"/>
    <w:rsid w:val="0060789A"/>
    <w:rsid w:val="00610AC6"/>
    <w:rsid w:val="00610D45"/>
    <w:rsid w:val="006110DA"/>
    <w:rsid w:val="00611619"/>
    <w:rsid w:val="006133B8"/>
    <w:rsid w:val="00614BE3"/>
    <w:rsid w:val="00614C6B"/>
    <w:rsid w:val="00614CD5"/>
    <w:rsid w:val="0061525C"/>
    <w:rsid w:val="00615E1D"/>
    <w:rsid w:val="0061626F"/>
    <w:rsid w:val="00620261"/>
    <w:rsid w:val="00620BB3"/>
    <w:rsid w:val="00620D05"/>
    <w:rsid w:val="0062200B"/>
    <w:rsid w:val="006220D0"/>
    <w:rsid w:val="00623D34"/>
    <w:rsid w:val="00624078"/>
    <w:rsid w:val="00624208"/>
    <w:rsid w:val="00625A43"/>
    <w:rsid w:val="00626641"/>
    <w:rsid w:val="00626873"/>
    <w:rsid w:val="00626B25"/>
    <w:rsid w:val="00627E5C"/>
    <w:rsid w:val="006301B6"/>
    <w:rsid w:val="00630398"/>
    <w:rsid w:val="00630818"/>
    <w:rsid w:val="00630E65"/>
    <w:rsid w:val="0063271D"/>
    <w:rsid w:val="00633E2C"/>
    <w:rsid w:val="006342C5"/>
    <w:rsid w:val="00634B7C"/>
    <w:rsid w:val="006351D8"/>
    <w:rsid w:val="0063578E"/>
    <w:rsid w:val="00635C3A"/>
    <w:rsid w:val="0063690E"/>
    <w:rsid w:val="00636B5D"/>
    <w:rsid w:val="00636D9C"/>
    <w:rsid w:val="00636DCD"/>
    <w:rsid w:val="0063769D"/>
    <w:rsid w:val="00640112"/>
    <w:rsid w:val="006402CE"/>
    <w:rsid w:val="00640593"/>
    <w:rsid w:val="00642458"/>
    <w:rsid w:val="00642466"/>
    <w:rsid w:val="00642539"/>
    <w:rsid w:val="006429FF"/>
    <w:rsid w:val="00643076"/>
    <w:rsid w:val="006443B1"/>
    <w:rsid w:val="006447D1"/>
    <w:rsid w:val="00645422"/>
    <w:rsid w:val="00645509"/>
    <w:rsid w:val="00645649"/>
    <w:rsid w:val="006459DA"/>
    <w:rsid w:val="006459F3"/>
    <w:rsid w:val="0064633A"/>
    <w:rsid w:val="006463BE"/>
    <w:rsid w:val="00646539"/>
    <w:rsid w:val="00647854"/>
    <w:rsid w:val="00650874"/>
    <w:rsid w:val="00651983"/>
    <w:rsid w:val="006519A2"/>
    <w:rsid w:val="006521FB"/>
    <w:rsid w:val="0065223E"/>
    <w:rsid w:val="00652BA7"/>
    <w:rsid w:val="00652E00"/>
    <w:rsid w:val="00652E97"/>
    <w:rsid w:val="00654895"/>
    <w:rsid w:val="00654E6A"/>
    <w:rsid w:val="006558FB"/>
    <w:rsid w:val="00655C58"/>
    <w:rsid w:val="00656843"/>
    <w:rsid w:val="00656E73"/>
    <w:rsid w:val="00656FCA"/>
    <w:rsid w:val="0065722E"/>
    <w:rsid w:val="00657FF4"/>
    <w:rsid w:val="00660A9F"/>
    <w:rsid w:val="00660D16"/>
    <w:rsid w:val="006610DA"/>
    <w:rsid w:val="006629CF"/>
    <w:rsid w:val="00662D01"/>
    <w:rsid w:val="00662D45"/>
    <w:rsid w:val="00664C04"/>
    <w:rsid w:val="00665200"/>
    <w:rsid w:val="00665AA7"/>
    <w:rsid w:val="006666F9"/>
    <w:rsid w:val="006667C3"/>
    <w:rsid w:val="006671D5"/>
    <w:rsid w:val="0067006F"/>
    <w:rsid w:val="00670255"/>
    <w:rsid w:val="00670550"/>
    <w:rsid w:val="00670AEC"/>
    <w:rsid w:val="00671499"/>
    <w:rsid w:val="0067160B"/>
    <w:rsid w:val="006721AD"/>
    <w:rsid w:val="00674D1C"/>
    <w:rsid w:val="0067668E"/>
    <w:rsid w:val="00676A5E"/>
    <w:rsid w:val="006772EE"/>
    <w:rsid w:val="006772F0"/>
    <w:rsid w:val="006777E1"/>
    <w:rsid w:val="00677F18"/>
    <w:rsid w:val="00677FD9"/>
    <w:rsid w:val="006808A7"/>
    <w:rsid w:val="0068203D"/>
    <w:rsid w:val="00682605"/>
    <w:rsid w:val="006826C9"/>
    <w:rsid w:val="00682AC6"/>
    <w:rsid w:val="00682E19"/>
    <w:rsid w:val="00683B83"/>
    <w:rsid w:val="006841F4"/>
    <w:rsid w:val="0068423E"/>
    <w:rsid w:val="006858BF"/>
    <w:rsid w:val="006866E1"/>
    <w:rsid w:val="00686B0E"/>
    <w:rsid w:val="00686CA4"/>
    <w:rsid w:val="00690D9C"/>
    <w:rsid w:val="00691A65"/>
    <w:rsid w:val="00691C7E"/>
    <w:rsid w:val="00691F09"/>
    <w:rsid w:val="006922CD"/>
    <w:rsid w:val="00692A99"/>
    <w:rsid w:val="00693727"/>
    <w:rsid w:val="00694C65"/>
    <w:rsid w:val="0069513C"/>
    <w:rsid w:val="006960D6"/>
    <w:rsid w:val="006971EB"/>
    <w:rsid w:val="006974A6"/>
    <w:rsid w:val="0069766B"/>
    <w:rsid w:val="00697748"/>
    <w:rsid w:val="006A0FDB"/>
    <w:rsid w:val="006A246D"/>
    <w:rsid w:val="006A28A2"/>
    <w:rsid w:val="006A2BE8"/>
    <w:rsid w:val="006A2D9D"/>
    <w:rsid w:val="006A3B33"/>
    <w:rsid w:val="006A4032"/>
    <w:rsid w:val="006A4DF0"/>
    <w:rsid w:val="006A6547"/>
    <w:rsid w:val="006A7C6F"/>
    <w:rsid w:val="006B10D4"/>
    <w:rsid w:val="006B1744"/>
    <w:rsid w:val="006B1860"/>
    <w:rsid w:val="006B1CD3"/>
    <w:rsid w:val="006B21FA"/>
    <w:rsid w:val="006B2385"/>
    <w:rsid w:val="006B25DA"/>
    <w:rsid w:val="006B27CD"/>
    <w:rsid w:val="006B2E22"/>
    <w:rsid w:val="006B31FB"/>
    <w:rsid w:val="006B34A4"/>
    <w:rsid w:val="006B38BD"/>
    <w:rsid w:val="006B4974"/>
    <w:rsid w:val="006B6492"/>
    <w:rsid w:val="006B65C2"/>
    <w:rsid w:val="006B6B7D"/>
    <w:rsid w:val="006B73C1"/>
    <w:rsid w:val="006B7470"/>
    <w:rsid w:val="006B77D9"/>
    <w:rsid w:val="006B7B91"/>
    <w:rsid w:val="006C0BE1"/>
    <w:rsid w:val="006C1BF3"/>
    <w:rsid w:val="006C2927"/>
    <w:rsid w:val="006C2F8B"/>
    <w:rsid w:val="006C39E7"/>
    <w:rsid w:val="006C49A6"/>
    <w:rsid w:val="006C4B9C"/>
    <w:rsid w:val="006C4BCE"/>
    <w:rsid w:val="006C520E"/>
    <w:rsid w:val="006C5DB9"/>
    <w:rsid w:val="006C5E2C"/>
    <w:rsid w:val="006C5F31"/>
    <w:rsid w:val="006C6026"/>
    <w:rsid w:val="006C658F"/>
    <w:rsid w:val="006C689C"/>
    <w:rsid w:val="006D148F"/>
    <w:rsid w:val="006D16C5"/>
    <w:rsid w:val="006D1DF5"/>
    <w:rsid w:val="006D2C87"/>
    <w:rsid w:val="006D2F67"/>
    <w:rsid w:val="006D3061"/>
    <w:rsid w:val="006D3474"/>
    <w:rsid w:val="006D3962"/>
    <w:rsid w:val="006D44A9"/>
    <w:rsid w:val="006D4744"/>
    <w:rsid w:val="006D4B9A"/>
    <w:rsid w:val="006D4C40"/>
    <w:rsid w:val="006D4D4C"/>
    <w:rsid w:val="006D4ECF"/>
    <w:rsid w:val="006D4FE2"/>
    <w:rsid w:val="006D54AE"/>
    <w:rsid w:val="006D59EE"/>
    <w:rsid w:val="006D6AD0"/>
    <w:rsid w:val="006D6EEE"/>
    <w:rsid w:val="006E03B4"/>
    <w:rsid w:val="006E0DAE"/>
    <w:rsid w:val="006E0DAF"/>
    <w:rsid w:val="006E2378"/>
    <w:rsid w:val="006E28D7"/>
    <w:rsid w:val="006E2FD3"/>
    <w:rsid w:val="006E3906"/>
    <w:rsid w:val="006E3F01"/>
    <w:rsid w:val="006E3FDA"/>
    <w:rsid w:val="006E403E"/>
    <w:rsid w:val="006E4E37"/>
    <w:rsid w:val="006E550E"/>
    <w:rsid w:val="006E5829"/>
    <w:rsid w:val="006E5E58"/>
    <w:rsid w:val="006E625B"/>
    <w:rsid w:val="006E63C9"/>
    <w:rsid w:val="006E66C5"/>
    <w:rsid w:val="006F0E96"/>
    <w:rsid w:val="006F12C5"/>
    <w:rsid w:val="006F1734"/>
    <w:rsid w:val="006F1DFD"/>
    <w:rsid w:val="006F2016"/>
    <w:rsid w:val="006F2841"/>
    <w:rsid w:val="006F30BC"/>
    <w:rsid w:val="006F3783"/>
    <w:rsid w:val="006F48B2"/>
    <w:rsid w:val="006F5063"/>
    <w:rsid w:val="006F5A42"/>
    <w:rsid w:val="006F5E5E"/>
    <w:rsid w:val="006F6BB5"/>
    <w:rsid w:val="006F6C93"/>
    <w:rsid w:val="007009D1"/>
    <w:rsid w:val="007014D2"/>
    <w:rsid w:val="00702348"/>
    <w:rsid w:val="00702E13"/>
    <w:rsid w:val="00702FF3"/>
    <w:rsid w:val="00703ED1"/>
    <w:rsid w:val="00704E39"/>
    <w:rsid w:val="007060E4"/>
    <w:rsid w:val="00706755"/>
    <w:rsid w:val="00706C16"/>
    <w:rsid w:val="00707DA0"/>
    <w:rsid w:val="00707F3C"/>
    <w:rsid w:val="007104EF"/>
    <w:rsid w:val="00710734"/>
    <w:rsid w:val="00710CE2"/>
    <w:rsid w:val="007110D4"/>
    <w:rsid w:val="007114F9"/>
    <w:rsid w:val="00711B05"/>
    <w:rsid w:val="00711C77"/>
    <w:rsid w:val="00711CEA"/>
    <w:rsid w:val="007128CD"/>
    <w:rsid w:val="007129AF"/>
    <w:rsid w:val="00713C4E"/>
    <w:rsid w:val="007145F4"/>
    <w:rsid w:val="00714BA4"/>
    <w:rsid w:val="00715282"/>
    <w:rsid w:val="007154A7"/>
    <w:rsid w:val="00715BDD"/>
    <w:rsid w:val="00716307"/>
    <w:rsid w:val="0071651E"/>
    <w:rsid w:val="007170A7"/>
    <w:rsid w:val="007173A8"/>
    <w:rsid w:val="00720734"/>
    <w:rsid w:val="00720AE9"/>
    <w:rsid w:val="007215C2"/>
    <w:rsid w:val="00721721"/>
    <w:rsid w:val="00722221"/>
    <w:rsid w:val="0072263E"/>
    <w:rsid w:val="007227E8"/>
    <w:rsid w:val="007235D7"/>
    <w:rsid w:val="0072493B"/>
    <w:rsid w:val="00724DDA"/>
    <w:rsid w:val="00724F82"/>
    <w:rsid w:val="00725372"/>
    <w:rsid w:val="00725496"/>
    <w:rsid w:val="007256B1"/>
    <w:rsid w:val="00725AA4"/>
    <w:rsid w:val="00725B82"/>
    <w:rsid w:val="00725D01"/>
    <w:rsid w:val="007277E9"/>
    <w:rsid w:val="0073060E"/>
    <w:rsid w:val="007310B6"/>
    <w:rsid w:val="0073180F"/>
    <w:rsid w:val="0073282F"/>
    <w:rsid w:val="00733006"/>
    <w:rsid w:val="007336F3"/>
    <w:rsid w:val="007345B8"/>
    <w:rsid w:val="00734860"/>
    <w:rsid w:val="0073528D"/>
    <w:rsid w:val="00736262"/>
    <w:rsid w:val="00736B05"/>
    <w:rsid w:val="007379AD"/>
    <w:rsid w:val="007402AB"/>
    <w:rsid w:val="00740D7B"/>
    <w:rsid w:val="00741509"/>
    <w:rsid w:val="007418DF"/>
    <w:rsid w:val="00741A6F"/>
    <w:rsid w:val="00741B1F"/>
    <w:rsid w:val="00741FCC"/>
    <w:rsid w:val="00742152"/>
    <w:rsid w:val="0074251B"/>
    <w:rsid w:val="00742AD7"/>
    <w:rsid w:val="00742DE9"/>
    <w:rsid w:val="00742EFD"/>
    <w:rsid w:val="00743A66"/>
    <w:rsid w:val="00743C4B"/>
    <w:rsid w:val="007446E9"/>
    <w:rsid w:val="007463FF"/>
    <w:rsid w:val="0074727A"/>
    <w:rsid w:val="00747A18"/>
    <w:rsid w:val="00750898"/>
    <w:rsid w:val="00750C4B"/>
    <w:rsid w:val="00751534"/>
    <w:rsid w:val="0075198C"/>
    <w:rsid w:val="00751B08"/>
    <w:rsid w:val="00754976"/>
    <w:rsid w:val="00754E80"/>
    <w:rsid w:val="007555A1"/>
    <w:rsid w:val="00756E4B"/>
    <w:rsid w:val="00757A74"/>
    <w:rsid w:val="007606BA"/>
    <w:rsid w:val="00760CD3"/>
    <w:rsid w:val="00760DC9"/>
    <w:rsid w:val="00760FB5"/>
    <w:rsid w:val="00761C7F"/>
    <w:rsid w:val="00762063"/>
    <w:rsid w:val="00762B68"/>
    <w:rsid w:val="00762BD2"/>
    <w:rsid w:val="0076337F"/>
    <w:rsid w:val="007639E9"/>
    <w:rsid w:val="00763ABE"/>
    <w:rsid w:val="00763C47"/>
    <w:rsid w:val="00764411"/>
    <w:rsid w:val="00764808"/>
    <w:rsid w:val="007648BF"/>
    <w:rsid w:val="00765D43"/>
    <w:rsid w:val="00765E35"/>
    <w:rsid w:val="007665E2"/>
    <w:rsid w:val="00766B7D"/>
    <w:rsid w:val="0076783E"/>
    <w:rsid w:val="00767A47"/>
    <w:rsid w:val="00767B37"/>
    <w:rsid w:val="007701C1"/>
    <w:rsid w:val="00770490"/>
    <w:rsid w:val="00771AF2"/>
    <w:rsid w:val="00771DB1"/>
    <w:rsid w:val="0077219C"/>
    <w:rsid w:val="00772F70"/>
    <w:rsid w:val="00773DC1"/>
    <w:rsid w:val="007740BB"/>
    <w:rsid w:val="00774292"/>
    <w:rsid w:val="00774B31"/>
    <w:rsid w:val="00774D50"/>
    <w:rsid w:val="00775090"/>
    <w:rsid w:val="00775373"/>
    <w:rsid w:val="00775D2D"/>
    <w:rsid w:val="0077692B"/>
    <w:rsid w:val="00776C6D"/>
    <w:rsid w:val="007775D9"/>
    <w:rsid w:val="007778D6"/>
    <w:rsid w:val="007802BD"/>
    <w:rsid w:val="007805D0"/>
    <w:rsid w:val="00780F1F"/>
    <w:rsid w:val="00784530"/>
    <w:rsid w:val="007847A4"/>
    <w:rsid w:val="007850F7"/>
    <w:rsid w:val="007859FB"/>
    <w:rsid w:val="00787783"/>
    <w:rsid w:val="0079000F"/>
    <w:rsid w:val="00790DCA"/>
    <w:rsid w:val="00791029"/>
    <w:rsid w:val="00791ABF"/>
    <w:rsid w:val="00791AF5"/>
    <w:rsid w:val="00792846"/>
    <w:rsid w:val="007930E7"/>
    <w:rsid w:val="007931D4"/>
    <w:rsid w:val="00793478"/>
    <w:rsid w:val="00793ADF"/>
    <w:rsid w:val="007940F8"/>
    <w:rsid w:val="00794846"/>
    <w:rsid w:val="00794C55"/>
    <w:rsid w:val="00794CEA"/>
    <w:rsid w:val="00794EB9"/>
    <w:rsid w:val="00795643"/>
    <w:rsid w:val="00795FAC"/>
    <w:rsid w:val="00797070"/>
    <w:rsid w:val="007973DB"/>
    <w:rsid w:val="007A0505"/>
    <w:rsid w:val="007A1C2F"/>
    <w:rsid w:val="007A2175"/>
    <w:rsid w:val="007A2258"/>
    <w:rsid w:val="007A2C92"/>
    <w:rsid w:val="007A304D"/>
    <w:rsid w:val="007A3625"/>
    <w:rsid w:val="007A3807"/>
    <w:rsid w:val="007A41B5"/>
    <w:rsid w:val="007A4AEF"/>
    <w:rsid w:val="007A50B1"/>
    <w:rsid w:val="007A607E"/>
    <w:rsid w:val="007A61BC"/>
    <w:rsid w:val="007A634F"/>
    <w:rsid w:val="007A63B4"/>
    <w:rsid w:val="007A63CE"/>
    <w:rsid w:val="007A6644"/>
    <w:rsid w:val="007A685F"/>
    <w:rsid w:val="007A69C3"/>
    <w:rsid w:val="007A6BC6"/>
    <w:rsid w:val="007A6CF8"/>
    <w:rsid w:val="007A724F"/>
    <w:rsid w:val="007A7B86"/>
    <w:rsid w:val="007B04B2"/>
    <w:rsid w:val="007B0728"/>
    <w:rsid w:val="007B1271"/>
    <w:rsid w:val="007B3451"/>
    <w:rsid w:val="007B3B76"/>
    <w:rsid w:val="007B4AAF"/>
    <w:rsid w:val="007B5543"/>
    <w:rsid w:val="007B5EF4"/>
    <w:rsid w:val="007B6BD3"/>
    <w:rsid w:val="007B6FC7"/>
    <w:rsid w:val="007B7460"/>
    <w:rsid w:val="007C06E8"/>
    <w:rsid w:val="007C0842"/>
    <w:rsid w:val="007C0AB4"/>
    <w:rsid w:val="007C0DE0"/>
    <w:rsid w:val="007C0F90"/>
    <w:rsid w:val="007C100D"/>
    <w:rsid w:val="007C155B"/>
    <w:rsid w:val="007C2453"/>
    <w:rsid w:val="007C2EAA"/>
    <w:rsid w:val="007C372F"/>
    <w:rsid w:val="007C3921"/>
    <w:rsid w:val="007C46DE"/>
    <w:rsid w:val="007C4985"/>
    <w:rsid w:val="007C5250"/>
    <w:rsid w:val="007C52EA"/>
    <w:rsid w:val="007C53DC"/>
    <w:rsid w:val="007C5789"/>
    <w:rsid w:val="007C649D"/>
    <w:rsid w:val="007C6BA5"/>
    <w:rsid w:val="007C6FA4"/>
    <w:rsid w:val="007C6FA9"/>
    <w:rsid w:val="007D0039"/>
    <w:rsid w:val="007D052E"/>
    <w:rsid w:val="007D054E"/>
    <w:rsid w:val="007D0E9D"/>
    <w:rsid w:val="007D0F10"/>
    <w:rsid w:val="007D1140"/>
    <w:rsid w:val="007D142A"/>
    <w:rsid w:val="007D1606"/>
    <w:rsid w:val="007D2FDF"/>
    <w:rsid w:val="007D3271"/>
    <w:rsid w:val="007D3381"/>
    <w:rsid w:val="007D39AA"/>
    <w:rsid w:val="007D4074"/>
    <w:rsid w:val="007D43E2"/>
    <w:rsid w:val="007D4E02"/>
    <w:rsid w:val="007D5E39"/>
    <w:rsid w:val="007D6B23"/>
    <w:rsid w:val="007D6E1F"/>
    <w:rsid w:val="007D70DB"/>
    <w:rsid w:val="007D7930"/>
    <w:rsid w:val="007E03B0"/>
    <w:rsid w:val="007E0654"/>
    <w:rsid w:val="007E065A"/>
    <w:rsid w:val="007E0858"/>
    <w:rsid w:val="007E0A74"/>
    <w:rsid w:val="007E0E21"/>
    <w:rsid w:val="007E0EEC"/>
    <w:rsid w:val="007E1402"/>
    <w:rsid w:val="007E1E0C"/>
    <w:rsid w:val="007E3B7C"/>
    <w:rsid w:val="007E3C2F"/>
    <w:rsid w:val="007E54AC"/>
    <w:rsid w:val="007E65FB"/>
    <w:rsid w:val="007E67ED"/>
    <w:rsid w:val="007E6987"/>
    <w:rsid w:val="007E74F8"/>
    <w:rsid w:val="007F007E"/>
    <w:rsid w:val="007F0B1D"/>
    <w:rsid w:val="007F14AF"/>
    <w:rsid w:val="007F15EF"/>
    <w:rsid w:val="007F1E43"/>
    <w:rsid w:val="007F20AE"/>
    <w:rsid w:val="007F28C8"/>
    <w:rsid w:val="007F40C1"/>
    <w:rsid w:val="007F4487"/>
    <w:rsid w:val="007F572E"/>
    <w:rsid w:val="007F5EA3"/>
    <w:rsid w:val="007F5F15"/>
    <w:rsid w:val="007F60C2"/>
    <w:rsid w:val="007F732F"/>
    <w:rsid w:val="007F7416"/>
    <w:rsid w:val="007F7497"/>
    <w:rsid w:val="007F74C7"/>
    <w:rsid w:val="007F79DE"/>
    <w:rsid w:val="007F7E5F"/>
    <w:rsid w:val="007F7FDC"/>
    <w:rsid w:val="00801AA2"/>
    <w:rsid w:val="008027A0"/>
    <w:rsid w:val="00802AFA"/>
    <w:rsid w:val="00803993"/>
    <w:rsid w:val="0080450F"/>
    <w:rsid w:val="00806249"/>
    <w:rsid w:val="00806623"/>
    <w:rsid w:val="00807138"/>
    <w:rsid w:val="00807A60"/>
    <w:rsid w:val="00807BE8"/>
    <w:rsid w:val="0081048D"/>
    <w:rsid w:val="0081078F"/>
    <w:rsid w:val="00810E46"/>
    <w:rsid w:val="00811054"/>
    <w:rsid w:val="008111C0"/>
    <w:rsid w:val="00811B98"/>
    <w:rsid w:val="00812C25"/>
    <w:rsid w:val="00812F7A"/>
    <w:rsid w:val="00813096"/>
    <w:rsid w:val="00813B61"/>
    <w:rsid w:val="00813C8A"/>
    <w:rsid w:val="0081451B"/>
    <w:rsid w:val="00814ACD"/>
    <w:rsid w:val="008158D3"/>
    <w:rsid w:val="00816C9D"/>
    <w:rsid w:val="00817000"/>
    <w:rsid w:val="00817ECB"/>
    <w:rsid w:val="00820D72"/>
    <w:rsid w:val="00822D22"/>
    <w:rsid w:val="00823B2B"/>
    <w:rsid w:val="00823C90"/>
    <w:rsid w:val="00824844"/>
    <w:rsid w:val="00825722"/>
    <w:rsid w:val="00825849"/>
    <w:rsid w:val="00825B41"/>
    <w:rsid w:val="00825CAD"/>
    <w:rsid w:val="008260A2"/>
    <w:rsid w:val="008260A8"/>
    <w:rsid w:val="008269FB"/>
    <w:rsid w:val="00826A68"/>
    <w:rsid w:val="008305AC"/>
    <w:rsid w:val="00830DA6"/>
    <w:rsid w:val="0083179E"/>
    <w:rsid w:val="008325F0"/>
    <w:rsid w:val="00832B6B"/>
    <w:rsid w:val="008331AF"/>
    <w:rsid w:val="008333A8"/>
    <w:rsid w:val="008339EA"/>
    <w:rsid w:val="00833B2D"/>
    <w:rsid w:val="00833CA6"/>
    <w:rsid w:val="00833EFB"/>
    <w:rsid w:val="00834746"/>
    <w:rsid w:val="008347D0"/>
    <w:rsid w:val="00834998"/>
    <w:rsid w:val="00834D77"/>
    <w:rsid w:val="00835B27"/>
    <w:rsid w:val="00835D51"/>
    <w:rsid w:val="00837708"/>
    <w:rsid w:val="00837F84"/>
    <w:rsid w:val="008407E8"/>
    <w:rsid w:val="00840B9B"/>
    <w:rsid w:val="00841ED4"/>
    <w:rsid w:val="00842EE6"/>
    <w:rsid w:val="00843C9D"/>
    <w:rsid w:val="00843EAC"/>
    <w:rsid w:val="008448E6"/>
    <w:rsid w:val="00844970"/>
    <w:rsid w:val="00844D23"/>
    <w:rsid w:val="00844DBC"/>
    <w:rsid w:val="00845AAB"/>
    <w:rsid w:val="00846029"/>
    <w:rsid w:val="00846118"/>
    <w:rsid w:val="00846FBE"/>
    <w:rsid w:val="008510E8"/>
    <w:rsid w:val="00851586"/>
    <w:rsid w:val="008521DD"/>
    <w:rsid w:val="008523FE"/>
    <w:rsid w:val="00852CB7"/>
    <w:rsid w:val="00852F05"/>
    <w:rsid w:val="00853D6D"/>
    <w:rsid w:val="008546BE"/>
    <w:rsid w:val="008554BE"/>
    <w:rsid w:val="008555A8"/>
    <w:rsid w:val="008559D3"/>
    <w:rsid w:val="00857428"/>
    <w:rsid w:val="008577F9"/>
    <w:rsid w:val="00860118"/>
    <w:rsid w:val="00860D65"/>
    <w:rsid w:val="0086117C"/>
    <w:rsid w:val="0086120A"/>
    <w:rsid w:val="008612BD"/>
    <w:rsid w:val="008612EE"/>
    <w:rsid w:val="008614F5"/>
    <w:rsid w:val="00861B8E"/>
    <w:rsid w:val="00862D9F"/>
    <w:rsid w:val="0086375A"/>
    <w:rsid w:val="00863A38"/>
    <w:rsid w:val="00864587"/>
    <w:rsid w:val="00864914"/>
    <w:rsid w:val="00867564"/>
    <w:rsid w:val="0087007A"/>
    <w:rsid w:val="00870D17"/>
    <w:rsid w:val="0087169D"/>
    <w:rsid w:val="008719DB"/>
    <w:rsid w:val="008722E8"/>
    <w:rsid w:val="0087321C"/>
    <w:rsid w:val="0087333E"/>
    <w:rsid w:val="00873DEC"/>
    <w:rsid w:val="008740BC"/>
    <w:rsid w:val="008756F2"/>
    <w:rsid w:val="00875795"/>
    <w:rsid w:val="00875A5B"/>
    <w:rsid w:val="008761A9"/>
    <w:rsid w:val="0087695A"/>
    <w:rsid w:val="00876B33"/>
    <w:rsid w:val="00876FD4"/>
    <w:rsid w:val="008771A9"/>
    <w:rsid w:val="00877282"/>
    <w:rsid w:val="0087772E"/>
    <w:rsid w:val="00880466"/>
    <w:rsid w:val="00880766"/>
    <w:rsid w:val="00880E98"/>
    <w:rsid w:val="00881197"/>
    <w:rsid w:val="008826CE"/>
    <w:rsid w:val="008832B3"/>
    <w:rsid w:val="0088365C"/>
    <w:rsid w:val="0088414E"/>
    <w:rsid w:val="00884607"/>
    <w:rsid w:val="00884EAA"/>
    <w:rsid w:val="00885044"/>
    <w:rsid w:val="0088777E"/>
    <w:rsid w:val="00887947"/>
    <w:rsid w:val="00890DEC"/>
    <w:rsid w:val="0089128D"/>
    <w:rsid w:val="008919B7"/>
    <w:rsid w:val="00891C50"/>
    <w:rsid w:val="00891CF6"/>
    <w:rsid w:val="00891F43"/>
    <w:rsid w:val="00891FCC"/>
    <w:rsid w:val="00892A25"/>
    <w:rsid w:val="00893C5F"/>
    <w:rsid w:val="00893EBC"/>
    <w:rsid w:val="00893F18"/>
    <w:rsid w:val="00894171"/>
    <w:rsid w:val="0089509C"/>
    <w:rsid w:val="008976A4"/>
    <w:rsid w:val="00897E78"/>
    <w:rsid w:val="008A0FEA"/>
    <w:rsid w:val="008A36DA"/>
    <w:rsid w:val="008A40A3"/>
    <w:rsid w:val="008A4BE7"/>
    <w:rsid w:val="008A4DFF"/>
    <w:rsid w:val="008A4EB1"/>
    <w:rsid w:val="008A4F7C"/>
    <w:rsid w:val="008A533C"/>
    <w:rsid w:val="008A53F5"/>
    <w:rsid w:val="008A6512"/>
    <w:rsid w:val="008A6A9C"/>
    <w:rsid w:val="008B052E"/>
    <w:rsid w:val="008B38A9"/>
    <w:rsid w:val="008B3B41"/>
    <w:rsid w:val="008B4729"/>
    <w:rsid w:val="008B4CDA"/>
    <w:rsid w:val="008B5229"/>
    <w:rsid w:val="008B5BA0"/>
    <w:rsid w:val="008B6690"/>
    <w:rsid w:val="008B6896"/>
    <w:rsid w:val="008B6C3F"/>
    <w:rsid w:val="008B7E33"/>
    <w:rsid w:val="008C03D0"/>
    <w:rsid w:val="008C1334"/>
    <w:rsid w:val="008C1571"/>
    <w:rsid w:val="008C1E49"/>
    <w:rsid w:val="008C264E"/>
    <w:rsid w:val="008C295E"/>
    <w:rsid w:val="008C29F9"/>
    <w:rsid w:val="008C37B8"/>
    <w:rsid w:val="008C3DDB"/>
    <w:rsid w:val="008C4B70"/>
    <w:rsid w:val="008C5FD2"/>
    <w:rsid w:val="008C6735"/>
    <w:rsid w:val="008C6B62"/>
    <w:rsid w:val="008C6E6B"/>
    <w:rsid w:val="008C73B9"/>
    <w:rsid w:val="008D015C"/>
    <w:rsid w:val="008D0572"/>
    <w:rsid w:val="008D0673"/>
    <w:rsid w:val="008D0860"/>
    <w:rsid w:val="008D0AAC"/>
    <w:rsid w:val="008D0DD3"/>
    <w:rsid w:val="008D18F2"/>
    <w:rsid w:val="008D2DF6"/>
    <w:rsid w:val="008D3C49"/>
    <w:rsid w:val="008D3D5D"/>
    <w:rsid w:val="008D3E3F"/>
    <w:rsid w:val="008D466B"/>
    <w:rsid w:val="008D4E02"/>
    <w:rsid w:val="008D5905"/>
    <w:rsid w:val="008D5FC1"/>
    <w:rsid w:val="008D6B8E"/>
    <w:rsid w:val="008D72D1"/>
    <w:rsid w:val="008D779F"/>
    <w:rsid w:val="008E028E"/>
    <w:rsid w:val="008E03FF"/>
    <w:rsid w:val="008E04D3"/>
    <w:rsid w:val="008E0751"/>
    <w:rsid w:val="008E0919"/>
    <w:rsid w:val="008E17DD"/>
    <w:rsid w:val="008E2D4D"/>
    <w:rsid w:val="008E545B"/>
    <w:rsid w:val="008E6E48"/>
    <w:rsid w:val="008E75B8"/>
    <w:rsid w:val="008E775A"/>
    <w:rsid w:val="008E7FAC"/>
    <w:rsid w:val="008F0069"/>
    <w:rsid w:val="008F05EA"/>
    <w:rsid w:val="008F07BD"/>
    <w:rsid w:val="008F11A3"/>
    <w:rsid w:val="008F1628"/>
    <w:rsid w:val="008F1836"/>
    <w:rsid w:val="008F237C"/>
    <w:rsid w:val="008F265D"/>
    <w:rsid w:val="008F6F2E"/>
    <w:rsid w:val="008F7A95"/>
    <w:rsid w:val="009000B3"/>
    <w:rsid w:val="009004E9"/>
    <w:rsid w:val="0090140E"/>
    <w:rsid w:val="0090158F"/>
    <w:rsid w:val="00901ECC"/>
    <w:rsid w:val="00902246"/>
    <w:rsid w:val="00902D02"/>
    <w:rsid w:val="00903C8A"/>
    <w:rsid w:val="00904117"/>
    <w:rsid w:val="00904888"/>
    <w:rsid w:val="009048EA"/>
    <w:rsid w:val="0090629F"/>
    <w:rsid w:val="00906967"/>
    <w:rsid w:val="0090700A"/>
    <w:rsid w:val="009075A1"/>
    <w:rsid w:val="00907843"/>
    <w:rsid w:val="009078BC"/>
    <w:rsid w:val="00910EC5"/>
    <w:rsid w:val="00911DB3"/>
    <w:rsid w:val="009122BF"/>
    <w:rsid w:val="00912442"/>
    <w:rsid w:val="0091247F"/>
    <w:rsid w:val="00912859"/>
    <w:rsid w:val="009128D2"/>
    <w:rsid w:val="00912F2C"/>
    <w:rsid w:val="0091392B"/>
    <w:rsid w:val="00913BD4"/>
    <w:rsid w:val="00913E0D"/>
    <w:rsid w:val="00914D31"/>
    <w:rsid w:val="00915713"/>
    <w:rsid w:val="009158D9"/>
    <w:rsid w:val="00915EFD"/>
    <w:rsid w:val="00915F87"/>
    <w:rsid w:val="00916571"/>
    <w:rsid w:val="009169E7"/>
    <w:rsid w:val="00916A67"/>
    <w:rsid w:val="0091798A"/>
    <w:rsid w:val="00917CF8"/>
    <w:rsid w:val="009219C9"/>
    <w:rsid w:val="00922038"/>
    <w:rsid w:val="00923520"/>
    <w:rsid w:val="00923EA5"/>
    <w:rsid w:val="0092474C"/>
    <w:rsid w:val="009248FD"/>
    <w:rsid w:val="009255BE"/>
    <w:rsid w:val="009263C4"/>
    <w:rsid w:val="00926627"/>
    <w:rsid w:val="009269C6"/>
    <w:rsid w:val="00926AB9"/>
    <w:rsid w:val="00926E87"/>
    <w:rsid w:val="0092768E"/>
    <w:rsid w:val="009305D9"/>
    <w:rsid w:val="00930674"/>
    <w:rsid w:val="009318A8"/>
    <w:rsid w:val="00931C08"/>
    <w:rsid w:val="00932A5D"/>
    <w:rsid w:val="00932F46"/>
    <w:rsid w:val="0093658B"/>
    <w:rsid w:val="00936AF1"/>
    <w:rsid w:val="00936D96"/>
    <w:rsid w:val="0094081A"/>
    <w:rsid w:val="009420CE"/>
    <w:rsid w:val="0094265D"/>
    <w:rsid w:val="00942766"/>
    <w:rsid w:val="00942BA9"/>
    <w:rsid w:val="009439F6"/>
    <w:rsid w:val="00943D26"/>
    <w:rsid w:val="00945A05"/>
    <w:rsid w:val="00945FFB"/>
    <w:rsid w:val="00946341"/>
    <w:rsid w:val="00946700"/>
    <w:rsid w:val="00950120"/>
    <w:rsid w:val="00950B0C"/>
    <w:rsid w:val="009514F4"/>
    <w:rsid w:val="00951CF4"/>
    <w:rsid w:val="00953618"/>
    <w:rsid w:val="00953A47"/>
    <w:rsid w:val="00953EA2"/>
    <w:rsid w:val="009554CA"/>
    <w:rsid w:val="00955A71"/>
    <w:rsid w:val="009562DF"/>
    <w:rsid w:val="00956356"/>
    <w:rsid w:val="009569FB"/>
    <w:rsid w:val="00956E65"/>
    <w:rsid w:val="00957092"/>
    <w:rsid w:val="00957C45"/>
    <w:rsid w:val="00960919"/>
    <w:rsid w:val="00961348"/>
    <w:rsid w:val="009617FF"/>
    <w:rsid w:val="00961871"/>
    <w:rsid w:val="0096283D"/>
    <w:rsid w:val="009636D0"/>
    <w:rsid w:val="00964010"/>
    <w:rsid w:val="009658E5"/>
    <w:rsid w:val="00965FD5"/>
    <w:rsid w:val="0096606D"/>
    <w:rsid w:val="009701DF"/>
    <w:rsid w:val="0097153F"/>
    <w:rsid w:val="009721B3"/>
    <w:rsid w:val="00972626"/>
    <w:rsid w:val="00972F73"/>
    <w:rsid w:val="00973750"/>
    <w:rsid w:val="009742E5"/>
    <w:rsid w:val="009745B9"/>
    <w:rsid w:val="009749A8"/>
    <w:rsid w:val="00974AA2"/>
    <w:rsid w:val="00974B61"/>
    <w:rsid w:val="00975D7B"/>
    <w:rsid w:val="00975F9B"/>
    <w:rsid w:val="009762EC"/>
    <w:rsid w:val="00976694"/>
    <w:rsid w:val="0097669F"/>
    <w:rsid w:val="00976DCD"/>
    <w:rsid w:val="00977FC7"/>
    <w:rsid w:val="0098027C"/>
    <w:rsid w:val="009809EB"/>
    <w:rsid w:val="00980B17"/>
    <w:rsid w:val="00980DD8"/>
    <w:rsid w:val="00980FD4"/>
    <w:rsid w:val="009810AA"/>
    <w:rsid w:val="009815C6"/>
    <w:rsid w:val="00981E93"/>
    <w:rsid w:val="0098228D"/>
    <w:rsid w:val="00982716"/>
    <w:rsid w:val="00982787"/>
    <w:rsid w:val="00985916"/>
    <w:rsid w:val="00987113"/>
    <w:rsid w:val="0098740B"/>
    <w:rsid w:val="00987869"/>
    <w:rsid w:val="009879C8"/>
    <w:rsid w:val="00990DEF"/>
    <w:rsid w:val="009915ED"/>
    <w:rsid w:val="00991F4C"/>
    <w:rsid w:val="009938BA"/>
    <w:rsid w:val="009941A7"/>
    <w:rsid w:val="00994323"/>
    <w:rsid w:val="00994471"/>
    <w:rsid w:val="009955B2"/>
    <w:rsid w:val="009956F8"/>
    <w:rsid w:val="00995EE8"/>
    <w:rsid w:val="009973D3"/>
    <w:rsid w:val="009975EE"/>
    <w:rsid w:val="009A0261"/>
    <w:rsid w:val="009A11F1"/>
    <w:rsid w:val="009A126C"/>
    <w:rsid w:val="009A1F1C"/>
    <w:rsid w:val="009A2CBA"/>
    <w:rsid w:val="009A2DE7"/>
    <w:rsid w:val="009A332F"/>
    <w:rsid w:val="009A357E"/>
    <w:rsid w:val="009A3752"/>
    <w:rsid w:val="009A37F2"/>
    <w:rsid w:val="009A38A2"/>
    <w:rsid w:val="009A390C"/>
    <w:rsid w:val="009A3E50"/>
    <w:rsid w:val="009A3FD1"/>
    <w:rsid w:val="009A4439"/>
    <w:rsid w:val="009A5908"/>
    <w:rsid w:val="009A5CDD"/>
    <w:rsid w:val="009A601E"/>
    <w:rsid w:val="009A75B3"/>
    <w:rsid w:val="009A7BB4"/>
    <w:rsid w:val="009B06D7"/>
    <w:rsid w:val="009B0973"/>
    <w:rsid w:val="009B1593"/>
    <w:rsid w:val="009B18DD"/>
    <w:rsid w:val="009B2723"/>
    <w:rsid w:val="009B2847"/>
    <w:rsid w:val="009B32B5"/>
    <w:rsid w:val="009B3605"/>
    <w:rsid w:val="009B38F8"/>
    <w:rsid w:val="009B3A08"/>
    <w:rsid w:val="009B4DB3"/>
    <w:rsid w:val="009B57E2"/>
    <w:rsid w:val="009B5BA1"/>
    <w:rsid w:val="009B6F95"/>
    <w:rsid w:val="009B7310"/>
    <w:rsid w:val="009B7921"/>
    <w:rsid w:val="009C0301"/>
    <w:rsid w:val="009C05C8"/>
    <w:rsid w:val="009C0874"/>
    <w:rsid w:val="009C0CE2"/>
    <w:rsid w:val="009C1105"/>
    <w:rsid w:val="009C1644"/>
    <w:rsid w:val="009C28A4"/>
    <w:rsid w:val="009C2FC2"/>
    <w:rsid w:val="009C3264"/>
    <w:rsid w:val="009C4369"/>
    <w:rsid w:val="009C4397"/>
    <w:rsid w:val="009C4945"/>
    <w:rsid w:val="009C497B"/>
    <w:rsid w:val="009C4EDE"/>
    <w:rsid w:val="009C5776"/>
    <w:rsid w:val="009C5C68"/>
    <w:rsid w:val="009C5E81"/>
    <w:rsid w:val="009C5E8E"/>
    <w:rsid w:val="009C5FC1"/>
    <w:rsid w:val="009C6051"/>
    <w:rsid w:val="009C60E3"/>
    <w:rsid w:val="009C68D4"/>
    <w:rsid w:val="009C6C54"/>
    <w:rsid w:val="009D01B7"/>
    <w:rsid w:val="009D1756"/>
    <w:rsid w:val="009D1A15"/>
    <w:rsid w:val="009D43AC"/>
    <w:rsid w:val="009D4650"/>
    <w:rsid w:val="009D4F58"/>
    <w:rsid w:val="009D5D38"/>
    <w:rsid w:val="009D5EC6"/>
    <w:rsid w:val="009D6362"/>
    <w:rsid w:val="009D68B2"/>
    <w:rsid w:val="009D7F19"/>
    <w:rsid w:val="009E06C8"/>
    <w:rsid w:val="009E15F9"/>
    <w:rsid w:val="009E15FC"/>
    <w:rsid w:val="009E2988"/>
    <w:rsid w:val="009E2BCE"/>
    <w:rsid w:val="009E49E1"/>
    <w:rsid w:val="009E5A87"/>
    <w:rsid w:val="009E6018"/>
    <w:rsid w:val="009E60CE"/>
    <w:rsid w:val="009E610A"/>
    <w:rsid w:val="009E6554"/>
    <w:rsid w:val="009E6E4C"/>
    <w:rsid w:val="009E6E95"/>
    <w:rsid w:val="009E702E"/>
    <w:rsid w:val="009E7354"/>
    <w:rsid w:val="009F08E2"/>
    <w:rsid w:val="009F1320"/>
    <w:rsid w:val="009F137C"/>
    <w:rsid w:val="009F1548"/>
    <w:rsid w:val="009F1777"/>
    <w:rsid w:val="009F2B13"/>
    <w:rsid w:val="009F2B2F"/>
    <w:rsid w:val="009F2C1E"/>
    <w:rsid w:val="009F5068"/>
    <w:rsid w:val="009F59B5"/>
    <w:rsid w:val="009F622B"/>
    <w:rsid w:val="009F70E4"/>
    <w:rsid w:val="009F7D89"/>
    <w:rsid w:val="009F7ED6"/>
    <w:rsid w:val="00A0025A"/>
    <w:rsid w:val="00A003A3"/>
    <w:rsid w:val="00A009D6"/>
    <w:rsid w:val="00A00B5F"/>
    <w:rsid w:val="00A0347B"/>
    <w:rsid w:val="00A03875"/>
    <w:rsid w:val="00A03A38"/>
    <w:rsid w:val="00A0431C"/>
    <w:rsid w:val="00A04478"/>
    <w:rsid w:val="00A04513"/>
    <w:rsid w:val="00A0472F"/>
    <w:rsid w:val="00A04929"/>
    <w:rsid w:val="00A05306"/>
    <w:rsid w:val="00A053F3"/>
    <w:rsid w:val="00A05B7F"/>
    <w:rsid w:val="00A063B2"/>
    <w:rsid w:val="00A069BA"/>
    <w:rsid w:val="00A07CD6"/>
    <w:rsid w:val="00A1166A"/>
    <w:rsid w:val="00A11F2A"/>
    <w:rsid w:val="00A12107"/>
    <w:rsid w:val="00A12545"/>
    <w:rsid w:val="00A13554"/>
    <w:rsid w:val="00A1356A"/>
    <w:rsid w:val="00A143CC"/>
    <w:rsid w:val="00A1447E"/>
    <w:rsid w:val="00A14C15"/>
    <w:rsid w:val="00A14DEF"/>
    <w:rsid w:val="00A16192"/>
    <w:rsid w:val="00A164CD"/>
    <w:rsid w:val="00A16892"/>
    <w:rsid w:val="00A17384"/>
    <w:rsid w:val="00A179A1"/>
    <w:rsid w:val="00A17AF7"/>
    <w:rsid w:val="00A17C72"/>
    <w:rsid w:val="00A17ED5"/>
    <w:rsid w:val="00A20CD6"/>
    <w:rsid w:val="00A21337"/>
    <w:rsid w:val="00A217AC"/>
    <w:rsid w:val="00A224B1"/>
    <w:rsid w:val="00A225FF"/>
    <w:rsid w:val="00A227B3"/>
    <w:rsid w:val="00A23B31"/>
    <w:rsid w:val="00A242F4"/>
    <w:rsid w:val="00A24C8B"/>
    <w:rsid w:val="00A24C9E"/>
    <w:rsid w:val="00A25A9C"/>
    <w:rsid w:val="00A26175"/>
    <w:rsid w:val="00A26BA6"/>
    <w:rsid w:val="00A26E0F"/>
    <w:rsid w:val="00A27077"/>
    <w:rsid w:val="00A27534"/>
    <w:rsid w:val="00A27AC6"/>
    <w:rsid w:val="00A30137"/>
    <w:rsid w:val="00A3023D"/>
    <w:rsid w:val="00A30851"/>
    <w:rsid w:val="00A30E59"/>
    <w:rsid w:val="00A31A43"/>
    <w:rsid w:val="00A31C62"/>
    <w:rsid w:val="00A331C7"/>
    <w:rsid w:val="00A3361D"/>
    <w:rsid w:val="00A33676"/>
    <w:rsid w:val="00A33A2C"/>
    <w:rsid w:val="00A340F9"/>
    <w:rsid w:val="00A34A38"/>
    <w:rsid w:val="00A34DB0"/>
    <w:rsid w:val="00A34DF4"/>
    <w:rsid w:val="00A371BB"/>
    <w:rsid w:val="00A4131D"/>
    <w:rsid w:val="00A41507"/>
    <w:rsid w:val="00A41646"/>
    <w:rsid w:val="00A419A4"/>
    <w:rsid w:val="00A42001"/>
    <w:rsid w:val="00A42577"/>
    <w:rsid w:val="00A42953"/>
    <w:rsid w:val="00A42978"/>
    <w:rsid w:val="00A42FB5"/>
    <w:rsid w:val="00A43049"/>
    <w:rsid w:val="00A434AE"/>
    <w:rsid w:val="00A4464A"/>
    <w:rsid w:val="00A44BC9"/>
    <w:rsid w:val="00A44F56"/>
    <w:rsid w:val="00A45079"/>
    <w:rsid w:val="00A456C4"/>
    <w:rsid w:val="00A45B40"/>
    <w:rsid w:val="00A46B8E"/>
    <w:rsid w:val="00A46BE3"/>
    <w:rsid w:val="00A46ECA"/>
    <w:rsid w:val="00A47703"/>
    <w:rsid w:val="00A500F3"/>
    <w:rsid w:val="00A5011B"/>
    <w:rsid w:val="00A504C8"/>
    <w:rsid w:val="00A50A24"/>
    <w:rsid w:val="00A50B38"/>
    <w:rsid w:val="00A51D5A"/>
    <w:rsid w:val="00A51D90"/>
    <w:rsid w:val="00A51F53"/>
    <w:rsid w:val="00A52A7D"/>
    <w:rsid w:val="00A530F8"/>
    <w:rsid w:val="00A53A3C"/>
    <w:rsid w:val="00A53CF8"/>
    <w:rsid w:val="00A54009"/>
    <w:rsid w:val="00A54046"/>
    <w:rsid w:val="00A540AF"/>
    <w:rsid w:val="00A55E8A"/>
    <w:rsid w:val="00A55FD6"/>
    <w:rsid w:val="00A56AFA"/>
    <w:rsid w:val="00A56DFB"/>
    <w:rsid w:val="00A56EDE"/>
    <w:rsid w:val="00A577C5"/>
    <w:rsid w:val="00A6093C"/>
    <w:rsid w:val="00A61E99"/>
    <w:rsid w:val="00A62012"/>
    <w:rsid w:val="00A62192"/>
    <w:rsid w:val="00A62353"/>
    <w:rsid w:val="00A6437D"/>
    <w:rsid w:val="00A64E7F"/>
    <w:rsid w:val="00A65EF5"/>
    <w:rsid w:val="00A669AB"/>
    <w:rsid w:val="00A672B7"/>
    <w:rsid w:val="00A67458"/>
    <w:rsid w:val="00A67908"/>
    <w:rsid w:val="00A679D0"/>
    <w:rsid w:val="00A67D83"/>
    <w:rsid w:val="00A67FCE"/>
    <w:rsid w:val="00A702E7"/>
    <w:rsid w:val="00A704A2"/>
    <w:rsid w:val="00A71969"/>
    <w:rsid w:val="00A7279E"/>
    <w:rsid w:val="00A72C9E"/>
    <w:rsid w:val="00A7301F"/>
    <w:rsid w:val="00A74363"/>
    <w:rsid w:val="00A7476C"/>
    <w:rsid w:val="00A75593"/>
    <w:rsid w:val="00A76032"/>
    <w:rsid w:val="00A76094"/>
    <w:rsid w:val="00A76881"/>
    <w:rsid w:val="00A774A8"/>
    <w:rsid w:val="00A806D0"/>
    <w:rsid w:val="00A80BA5"/>
    <w:rsid w:val="00A81991"/>
    <w:rsid w:val="00A826B8"/>
    <w:rsid w:val="00A82F39"/>
    <w:rsid w:val="00A83940"/>
    <w:rsid w:val="00A83B50"/>
    <w:rsid w:val="00A8656B"/>
    <w:rsid w:val="00A86BD3"/>
    <w:rsid w:val="00A86CBF"/>
    <w:rsid w:val="00A86E92"/>
    <w:rsid w:val="00A87DD3"/>
    <w:rsid w:val="00A9057F"/>
    <w:rsid w:val="00A91014"/>
    <w:rsid w:val="00A91A6C"/>
    <w:rsid w:val="00A9453E"/>
    <w:rsid w:val="00A94F32"/>
    <w:rsid w:val="00A95229"/>
    <w:rsid w:val="00A957C8"/>
    <w:rsid w:val="00A95902"/>
    <w:rsid w:val="00A9726E"/>
    <w:rsid w:val="00A97523"/>
    <w:rsid w:val="00A979C4"/>
    <w:rsid w:val="00A97FF1"/>
    <w:rsid w:val="00AA00A3"/>
    <w:rsid w:val="00AA0129"/>
    <w:rsid w:val="00AA06B9"/>
    <w:rsid w:val="00AA0F21"/>
    <w:rsid w:val="00AA0F5D"/>
    <w:rsid w:val="00AA18FA"/>
    <w:rsid w:val="00AA2644"/>
    <w:rsid w:val="00AA2D93"/>
    <w:rsid w:val="00AA3977"/>
    <w:rsid w:val="00AA39F6"/>
    <w:rsid w:val="00AA3EC5"/>
    <w:rsid w:val="00AA470F"/>
    <w:rsid w:val="00AA4990"/>
    <w:rsid w:val="00AA4CC8"/>
    <w:rsid w:val="00AA4D23"/>
    <w:rsid w:val="00AA4FCB"/>
    <w:rsid w:val="00AA5FB7"/>
    <w:rsid w:val="00AA603D"/>
    <w:rsid w:val="00AA6197"/>
    <w:rsid w:val="00AA6987"/>
    <w:rsid w:val="00AA6B84"/>
    <w:rsid w:val="00AA73FE"/>
    <w:rsid w:val="00AB0A1C"/>
    <w:rsid w:val="00AB19DB"/>
    <w:rsid w:val="00AB268A"/>
    <w:rsid w:val="00AB2C35"/>
    <w:rsid w:val="00AB2E52"/>
    <w:rsid w:val="00AB3348"/>
    <w:rsid w:val="00AB37FD"/>
    <w:rsid w:val="00AB4059"/>
    <w:rsid w:val="00AB4D19"/>
    <w:rsid w:val="00AB4DCE"/>
    <w:rsid w:val="00AB50F2"/>
    <w:rsid w:val="00AB5347"/>
    <w:rsid w:val="00AB5A03"/>
    <w:rsid w:val="00AB5C09"/>
    <w:rsid w:val="00AB641B"/>
    <w:rsid w:val="00AB6B67"/>
    <w:rsid w:val="00AB6E36"/>
    <w:rsid w:val="00AB6ED7"/>
    <w:rsid w:val="00AB7E89"/>
    <w:rsid w:val="00AC032A"/>
    <w:rsid w:val="00AC059B"/>
    <w:rsid w:val="00AC0CFF"/>
    <w:rsid w:val="00AC180E"/>
    <w:rsid w:val="00AC1D61"/>
    <w:rsid w:val="00AC1F2A"/>
    <w:rsid w:val="00AC26DD"/>
    <w:rsid w:val="00AC3A8F"/>
    <w:rsid w:val="00AC3B1B"/>
    <w:rsid w:val="00AC4899"/>
    <w:rsid w:val="00AC4D5A"/>
    <w:rsid w:val="00AC5F27"/>
    <w:rsid w:val="00AC5F32"/>
    <w:rsid w:val="00AC684D"/>
    <w:rsid w:val="00AD0CF3"/>
    <w:rsid w:val="00AD0EFB"/>
    <w:rsid w:val="00AD0F14"/>
    <w:rsid w:val="00AD1208"/>
    <w:rsid w:val="00AD16B8"/>
    <w:rsid w:val="00AD1BC4"/>
    <w:rsid w:val="00AD1FD7"/>
    <w:rsid w:val="00AD2345"/>
    <w:rsid w:val="00AD2492"/>
    <w:rsid w:val="00AD36C8"/>
    <w:rsid w:val="00AD4ADF"/>
    <w:rsid w:val="00AD4B96"/>
    <w:rsid w:val="00AD5A21"/>
    <w:rsid w:val="00AD605E"/>
    <w:rsid w:val="00AD6AEF"/>
    <w:rsid w:val="00AD6E15"/>
    <w:rsid w:val="00AD6F74"/>
    <w:rsid w:val="00AD6FBB"/>
    <w:rsid w:val="00AD74BA"/>
    <w:rsid w:val="00AD75C8"/>
    <w:rsid w:val="00AD7F3C"/>
    <w:rsid w:val="00AE0936"/>
    <w:rsid w:val="00AE1410"/>
    <w:rsid w:val="00AE1B78"/>
    <w:rsid w:val="00AE1DEE"/>
    <w:rsid w:val="00AE1F52"/>
    <w:rsid w:val="00AE2060"/>
    <w:rsid w:val="00AE2192"/>
    <w:rsid w:val="00AE2ECE"/>
    <w:rsid w:val="00AE48EB"/>
    <w:rsid w:val="00AE54BD"/>
    <w:rsid w:val="00AE61D4"/>
    <w:rsid w:val="00AE6354"/>
    <w:rsid w:val="00AE64AE"/>
    <w:rsid w:val="00AE6794"/>
    <w:rsid w:val="00AE6A6E"/>
    <w:rsid w:val="00AE7BE5"/>
    <w:rsid w:val="00AF067F"/>
    <w:rsid w:val="00AF0A2C"/>
    <w:rsid w:val="00AF1517"/>
    <w:rsid w:val="00AF1ECD"/>
    <w:rsid w:val="00AF217B"/>
    <w:rsid w:val="00AF2434"/>
    <w:rsid w:val="00AF28AE"/>
    <w:rsid w:val="00AF44A8"/>
    <w:rsid w:val="00AF5479"/>
    <w:rsid w:val="00AF610F"/>
    <w:rsid w:val="00AF70D5"/>
    <w:rsid w:val="00B00C20"/>
    <w:rsid w:val="00B01022"/>
    <w:rsid w:val="00B012CA"/>
    <w:rsid w:val="00B016EC"/>
    <w:rsid w:val="00B01D66"/>
    <w:rsid w:val="00B01DD9"/>
    <w:rsid w:val="00B028DC"/>
    <w:rsid w:val="00B028E0"/>
    <w:rsid w:val="00B02B81"/>
    <w:rsid w:val="00B0316D"/>
    <w:rsid w:val="00B04507"/>
    <w:rsid w:val="00B046A4"/>
    <w:rsid w:val="00B04D3D"/>
    <w:rsid w:val="00B0500B"/>
    <w:rsid w:val="00B05ACD"/>
    <w:rsid w:val="00B06DA7"/>
    <w:rsid w:val="00B07A0C"/>
    <w:rsid w:val="00B101A5"/>
    <w:rsid w:val="00B10CC6"/>
    <w:rsid w:val="00B1107D"/>
    <w:rsid w:val="00B11512"/>
    <w:rsid w:val="00B12123"/>
    <w:rsid w:val="00B1266C"/>
    <w:rsid w:val="00B133FE"/>
    <w:rsid w:val="00B13409"/>
    <w:rsid w:val="00B137B6"/>
    <w:rsid w:val="00B14DEC"/>
    <w:rsid w:val="00B150C7"/>
    <w:rsid w:val="00B15763"/>
    <w:rsid w:val="00B16262"/>
    <w:rsid w:val="00B17D0C"/>
    <w:rsid w:val="00B17E27"/>
    <w:rsid w:val="00B17FEA"/>
    <w:rsid w:val="00B203A0"/>
    <w:rsid w:val="00B205A0"/>
    <w:rsid w:val="00B20736"/>
    <w:rsid w:val="00B20EA1"/>
    <w:rsid w:val="00B2115B"/>
    <w:rsid w:val="00B21EFD"/>
    <w:rsid w:val="00B239C0"/>
    <w:rsid w:val="00B23E5B"/>
    <w:rsid w:val="00B243DB"/>
    <w:rsid w:val="00B2465F"/>
    <w:rsid w:val="00B248E4"/>
    <w:rsid w:val="00B2545B"/>
    <w:rsid w:val="00B25770"/>
    <w:rsid w:val="00B263A3"/>
    <w:rsid w:val="00B26A4B"/>
    <w:rsid w:val="00B26E42"/>
    <w:rsid w:val="00B2701A"/>
    <w:rsid w:val="00B27B9C"/>
    <w:rsid w:val="00B30848"/>
    <w:rsid w:val="00B31E93"/>
    <w:rsid w:val="00B32B16"/>
    <w:rsid w:val="00B32E6D"/>
    <w:rsid w:val="00B33BC7"/>
    <w:rsid w:val="00B34A62"/>
    <w:rsid w:val="00B34D16"/>
    <w:rsid w:val="00B34E97"/>
    <w:rsid w:val="00B3537D"/>
    <w:rsid w:val="00B35908"/>
    <w:rsid w:val="00B364E9"/>
    <w:rsid w:val="00B36FD7"/>
    <w:rsid w:val="00B36FFA"/>
    <w:rsid w:val="00B40929"/>
    <w:rsid w:val="00B43846"/>
    <w:rsid w:val="00B45626"/>
    <w:rsid w:val="00B45D8C"/>
    <w:rsid w:val="00B463F2"/>
    <w:rsid w:val="00B46F38"/>
    <w:rsid w:val="00B50E8E"/>
    <w:rsid w:val="00B5156A"/>
    <w:rsid w:val="00B51BC1"/>
    <w:rsid w:val="00B51F8A"/>
    <w:rsid w:val="00B52D1D"/>
    <w:rsid w:val="00B53E96"/>
    <w:rsid w:val="00B543BB"/>
    <w:rsid w:val="00B55BA7"/>
    <w:rsid w:val="00B561CD"/>
    <w:rsid w:val="00B578E4"/>
    <w:rsid w:val="00B60853"/>
    <w:rsid w:val="00B620E3"/>
    <w:rsid w:val="00B629B1"/>
    <w:rsid w:val="00B62B42"/>
    <w:rsid w:val="00B62F22"/>
    <w:rsid w:val="00B631AC"/>
    <w:rsid w:val="00B63868"/>
    <w:rsid w:val="00B64EDD"/>
    <w:rsid w:val="00B65DCB"/>
    <w:rsid w:val="00B660B2"/>
    <w:rsid w:val="00B660F9"/>
    <w:rsid w:val="00B665EB"/>
    <w:rsid w:val="00B668BC"/>
    <w:rsid w:val="00B66D09"/>
    <w:rsid w:val="00B675D5"/>
    <w:rsid w:val="00B703C0"/>
    <w:rsid w:val="00B704F5"/>
    <w:rsid w:val="00B70D4C"/>
    <w:rsid w:val="00B71708"/>
    <w:rsid w:val="00B72136"/>
    <w:rsid w:val="00B72D94"/>
    <w:rsid w:val="00B72E93"/>
    <w:rsid w:val="00B745DB"/>
    <w:rsid w:val="00B74691"/>
    <w:rsid w:val="00B746C9"/>
    <w:rsid w:val="00B74DF3"/>
    <w:rsid w:val="00B7513A"/>
    <w:rsid w:val="00B75B79"/>
    <w:rsid w:val="00B76F23"/>
    <w:rsid w:val="00B77031"/>
    <w:rsid w:val="00B80381"/>
    <w:rsid w:val="00B8081B"/>
    <w:rsid w:val="00B81371"/>
    <w:rsid w:val="00B81BB9"/>
    <w:rsid w:val="00B8292D"/>
    <w:rsid w:val="00B82ED3"/>
    <w:rsid w:val="00B83AC3"/>
    <w:rsid w:val="00B84943"/>
    <w:rsid w:val="00B8740E"/>
    <w:rsid w:val="00B8766A"/>
    <w:rsid w:val="00B8787C"/>
    <w:rsid w:val="00B87940"/>
    <w:rsid w:val="00B87B60"/>
    <w:rsid w:val="00B87CF7"/>
    <w:rsid w:val="00B9067E"/>
    <w:rsid w:val="00B90A7E"/>
    <w:rsid w:val="00B934AC"/>
    <w:rsid w:val="00B950E7"/>
    <w:rsid w:val="00B9575A"/>
    <w:rsid w:val="00B95C58"/>
    <w:rsid w:val="00B96172"/>
    <w:rsid w:val="00B967F4"/>
    <w:rsid w:val="00B9695D"/>
    <w:rsid w:val="00B96C8A"/>
    <w:rsid w:val="00B970A4"/>
    <w:rsid w:val="00B979D1"/>
    <w:rsid w:val="00B97D81"/>
    <w:rsid w:val="00BA075A"/>
    <w:rsid w:val="00BA0A88"/>
    <w:rsid w:val="00BA0C97"/>
    <w:rsid w:val="00BA1588"/>
    <w:rsid w:val="00BA1929"/>
    <w:rsid w:val="00BA1AA2"/>
    <w:rsid w:val="00BA1AB6"/>
    <w:rsid w:val="00BA1B23"/>
    <w:rsid w:val="00BA1DA5"/>
    <w:rsid w:val="00BA20E4"/>
    <w:rsid w:val="00BA24EC"/>
    <w:rsid w:val="00BA3C7C"/>
    <w:rsid w:val="00BA4410"/>
    <w:rsid w:val="00BA5FC2"/>
    <w:rsid w:val="00BA6750"/>
    <w:rsid w:val="00BA72F5"/>
    <w:rsid w:val="00BA7F89"/>
    <w:rsid w:val="00BB09E3"/>
    <w:rsid w:val="00BB0FB0"/>
    <w:rsid w:val="00BB1028"/>
    <w:rsid w:val="00BB1E7B"/>
    <w:rsid w:val="00BB29F4"/>
    <w:rsid w:val="00BB31A2"/>
    <w:rsid w:val="00BB33D1"/>
    <w:rsid w:val="00BB357D"/>
    <w:rsid w:val="00BB6F82"/>
    <w:rsid w:val="00BB7878"/>
    <w:rsid w:val="00BB7988"/>
    <w:rsid w:val="00BB7999"/>
    <w:rsid w:val="00BC0129"/>
    <w:rsid w:val="00BC0329"/>
    <w:rsid w:val="00BC05CA"/>
    <w:rsid w:val="00BC0FB5"/>
    <w:rsid w:val="00BC11A4"/>
    <w:rsid w:val="00BC186D"/>
    <w:rsid w:val="00BC2C13"/>
    <w:rsid w:val="00BC308C"/>
    <w:rsid w:val="00BC33D3"/>
    <w:rsid w:val="00BC3583"/>
    <w:rsid w:val="00BC358B"/>
    <w:rsid w:val="00BC3A71"/>
    <w:rsid w:val="00BC3B57"/>
    <w:rsid w:val="00BC3F13"/>
    <w:rsid w:val="00BC428C"/>
    <w:rsid w:val="00BC4738"/>
    <w:rsid w:val="00BC4FF2"/>
    <w:rsid w:val="00BC52C4"/>
    <w:rsid w:val="00BC5793"/>
    <w:rsid w:val="00BC5E07"/>
    <w:rsid w:val="00BC6268"/>
    <w:rsid w:val="00BC6497"/>
    <w:rsid w:val="00BC6D4A"/>
    <w:rsid w:val="00BC7512"/>
    <w:rsid w:val="00BC75BC"/>
    <w:rsid w:val="00BC77DB"/>
    <w:rsid w:val="00BC7FF2"/>
    <w:rsid w:val="00BD022C"/>
    <w:rsid w:val="00BD093B"/>
    <w:rsid w:val="00BD1A6C"/>
    <w:rsid w:val="00BD2E9D"/>
    <w:rsid w:val="00BD345A"/>
    <w:rsid w:val="00BD42CA"/>
    <w:rsid w:val="00BD543F"/>
    <w:rsid w:val="00BD5FCF"/>
    <w:rsid w:val="00BD66B4"/>
    <w:rsid w:val="00BD6EFE"/>
    <w:rsid w:val="00BD7F22"/>
    <w:rsid w:val="00BE00FA"/>
    <w:rsid w:val="00BE036A"/>
    <w:rsid w:val="00BE1FC1"/>
    <w:rsid w:val="00BE2798"/>
    <w:rsid w:val="00BE28D5"/>
    <w:rsid w:val="00BE36D7"/>
    <w:rsid w:val="00BE36DB"/>
    <w:rsid w:val="00BE39FE"/>
    <w:rsid w:val="00BE3C8F"/>
    <w:rsid w:val="00BE42B7"/>
    <w:rsid w:val="00BE4B55"/>
    <w:rsid w:val="00BE592F"/>
    <w:rsid w:val="00BE6B3F"/>
    <w:rsid w:val="00BE7FA0"/>
    <w:rsid w:val="00BF0246"/>
    <w:rsid w:val="00BF07F9"/>
    <w:rsid w:val="00BF0D4C"/>
    <w:rsid w:val="00BF1389"/>
    <w:rsid w:val="00BF1937"/>
    <w:rsid w:val="00BF19BB"/>
    <w:rsid w:val="00BF19C5"/>
    <w:rsid w:val="00BF31D8"/>
    <w:rsid w:val="00BF36F3"/>
    <w:rsid w:val="00BF456A"/>
    <w:rsid w:val="00BF56F9"/>
    <w:rsid w:val="00BF5FF1"/>
    <w:rsid w:val="00BF641F"/>
    <w:rsid w:val="00BF6933"/>
    <w:rsid w:val="00BF6EC1"/>
    <w:rsid w:val="00BF7465"/>
    <w:rsid w:val="00BF74C9"/>
    <w:rsid w:val="00BF7971"/>
    <w:rsid w:val="00C015B5"/>
    <w:rsid w:val="00C01B29"/>
    <w:rsid w:val="00C01DD8"/>
    <w:rsid w:val="00C022DA"/>
    <w:rsid w:val="00C03FD5"/>
    <w:rsid w:val="00C045FD"/>
    <w:rsid w:val="00C048C1"/>
    <w:rsid w:val="00C04AA0"/>
    <w:rsid w:val="00C052C1"/>
    <w:rsid w:val="00C057C2"/>
    <w:rsid w:val="00C05AA1"/>
    <w:rsid w:val="00C06277"/>
    <w:rsid w:val="00C071A2"/>
    <w:rsid w:val="00C07840"/>
    <w:rsid w:val="00C10B98"/>
    <w:rsid w:val="00C10F18"/>
    <w:rsid w:val="00C11393"/>
    <w:rsid w:val="00C12357"/>
    <w:rsid w:val="00C12E1C"/>
    <w:rsid w:val="00C12F61"/>
    <w:rsid w:val="00C17315"/>
    <w:rsid w:val="00C179B9"/>
    <w:rsid w:val="00C17EA7"/>
    <w:rsid w:val="00C20321"/>
    <w:rsid w:val="00C21064"/>
    <w:rsid w:val="00C22B71"/>
    <w:rsid w:val="00C22EF9"/>
    <w:rsid w:val="00C24B1D"/>
    <w:rsid w:val="00C2600B"/>
    <w:rsid w:val="00C26623"/>
    <w:rsid w:val="00C274D3"/>
    <w:rsid w:val="00C303DF"/>
    <w:rsid w:val="00C30801"/>
    <w:rsid w:val="00C31BF8"/>
    <w:rsid w:val="00C31D12"/>
    <w:rsid w:val="00C333CE"/>
    <w:rsid w:val="00C3400B"/>
    <w:rsid w:val="00C34363"/>
    <w:rsid w:val="00C34E97"/>
    <w:rsid w:val="00C34FEF"/>
    <w:rsid w:val="00C35176"/>
    <w:rsid w:val="00C3528E"/>
    <w:rsid w:val="00C35A29"/>
    <w:rsid w:val="00C3627D"/>
    <w:rsid w:val="00C3677D"/>
    <w:rsid w:val="00C373F9"/>
    <w:rsid w:val="00C4048F"/>
    <w:rsid w:val="00C4084B"/>
    <w:rsid w:val="00C40EB4"/>
    <w:rsid w:val="00C413DD"/>
    <w:rsid w:val="00C41627"/>
    <w:rsid w:val="00C41BE5"/>
    <w:rsid w:val="00C41F62"/>
    <w:rsid w:val="00C41F67"/>
    <w:rsid w:val="00C42BCF"/>
    <w:rsid w:val="00C42E5F"/>
    <w:rsid w:val="00C43C99"/>
    <w:rsid w:val="00C43E5C"/>
    <w:rsid w:val="00C45F31"/>
    <w:rsid w:val="00C468C0"/>
    <w:rsid w:val="00C46DFA"/>
    <w:rsid w:val="00C4719D"/>
    <w:rsid w:val="00C47541"/>
    <w:rsid w:val="00C4759F"/>
    <w:rsid w:val="00C4775D"/>
    <w:rsid w:val="00C47850"/>
    <w:rsid w:val="00C47CE3"/>
    <w:rsid w:val="00C47DE8"/>
    <w:rsid w:val="00C50DD0"/>
    <w:rsid w:val="00C513B6"/>
    <w:rsid w:val="00C51FC3"/>
    <w:rsid w:val="00C52D1D"/>
    <w:rsid w:val="00C533C0"/>
    <w:rsid w:val="00C538F5"/>
    <w:rsid w:val="00C53901"/>
    <w:rsid w:val="00C54437"/>
    <w:rsid w:val="00C54E48"/>
    <w:rsid w:val="00C55342"/>
    <w:rsid w:val="00C556EA"/>
    <w:rsid w:val="00C55B70"/>
    <w:rsid w:val="00C55C6D"/>
    <w:rsid w:val="00C563C5"/>
    <w:rsid w:val="00C563E2"/>
    <w:rsid w:val="00C56AE0"/>
    <w:rsid w:val="00C57561"/>
    <w:rsid w:val="00C60127"/>
    <w:rsid w:val="00C60ACA"/>
    <w:rsid w:val="00C61F14"/>
    <w:rsid w:val="00C6262D"/>
    <w:rsid w:val="00C62B03"/>
    <w:rsid w:val="00C62BA4"/>
    <w:rsid w:val="00C63FD3"/>
    <w:rsid w:val="00C64170"/>
    <w:rsid w:val="00C64177"/>
    <w:rsid w:val="00C646D8"/>
    <w:rsid w:val="00C647A4"/>
    <w:rsid w:val="00C64EBB"/>
    <w:rsid w:val="00C65C8A"/>
    <w:rsid w:val="00C65EEC"/>
    <w:rsid w:val="00C66624"/>
    <w:rsid w:val="00C67A63"/>
    <w:rsid w:val="00C70444"/>
    <w:rsid w:val="00C70838"/>
    <w:rsid w:val="00C7205E"/>
    <w:rsid w:val="00C72284"/>
    <w:rsid w:val="00C7244F"/>
    <w:rsid w:val="00C72552"/>
    <w:rsid w:val="00C729BA"/>
    <w:rsid w:val="00C7317B"/>
    <w:rsid w:val="00C73AD8"/>
    <w:rsid w:val="00C73E5B"/>
    <w:rsid w:val="00C7409B"/>
    <w:rsid w:val="00C7418A"/>
    <w:rsid w:val="00C7445B"/>
    <w:rsid w:val="00C744BA"/>
    <w:rsid w:val="00C74B89"/>
    <w:rsid w:val="00C74BCD"/>
    <w:rsid w:val="00C74E0B"/>
    <w:rsid w:val="00C74EC3"/>
    <w:rsid w:val="00C755FD"/>
    <w:rsid w:val="00C7577D"/>
    <w:rsid w:val="00C7603A"/>
    <w:rsid w:val="00C7653E"/>
    <w:rsid w:val="00C76E61"/>
    <w:rsid w:val="00C77A08"/>
    <w:rsid w:val="00C80231"/>
    <w:rsid w:val="00C804D2"/>
    <w:rsid w:val="00C80C74"/>
    <w:rsid w:val="00C8114C"/>
    <w:rsid w:val="00C8118F"/>
    <w:rsid w:val="00C8193A"/>
    <w:rsid w:val="00C82371"/>
    <w:rsid w:val="00C8247D"/>
    <w:rsid w:val="00C82914"/>
    <w:rsid w:val="00C82ED3"/>
    <w:rsid w:val="00C8351E"/>
    <w:rsid w:val="00C83947"/>
    <w:rsid w:val="00C83B52"/>
    <w:rsid w:val="00C85295"/>
    <w:rsid w:val="00C8533C"/>
    <w:rsid w:val="00C858DD"/>
    <w:rsid w:val="00C86340"/>
    <w:rsid w:val="00C86801"/>
    <w:rsid w:val="00C86D81"/>
    <w:rsid w:val="00C86F33"/>
    <w:rsid w:val="00C87912"/>
    <w:rsid w:val="00C92162"/>
    <w:rsid w:val="00C924AF"/>
    <w:rsid w:val="00C93594"/>
    <w:rsid w:val="00C937D7"/>
    <w:rsid w:val="00C940C4"/>
    <w:rsid w:val="00C94339"/>
    <w:rsid w:val="00C94473"/>
    <w:rsid w:val="00C94946"/>
    <w:rsid w:val="00C94F4A"/>
    <w:rsid w:val="00C95A22"/>
    <w:rsid w:val="00C97494"/>
    <w:rsid w:val="00C97829"/>
    <w:rsid w:val="00C97C79"/>
    <w:rsid w:val="00C97EC8"/>
    <w:rsid w:val="00CA00F0"/>
    <w:rsid w:val="00CA022E"/>
    <w:rsid w:val="00CA0531"/>
    <w:rsid w:val="00CA0557"/>
    <w:rsid w:val="00CA0B5B"/>
    <w:rsid w:val="00CA1E82"/>
    <w:rsid w:val="00CA3150"/>
    <w:rsid w:val="00CA3238"/>
    <w:rsid w:val="00CA3774"/>
    <w:rsid w:val="00CA3B51"/>
    <w:rsid w:val="00CA67E7"/>
    <w:rsid w:val="00CA6A48"/>
    <w:rsid w:val="00CA6F8E"/>
    <w:rsid w:val="00CA7A5E"/>
    <w:rsid w:val="00CA7C31"/>
    <w:rsid w:val="00CB005A"/>
    <w:rsid w:val="00CB0725"/>
    <w:rsid w:val="00CB10EC"/>
    <w:rsid w:val="00CB1289"/>
    <w:rsid w:val="00CB26AE"/>
    <w:rsid w:val="00CB283A"/>
    <w:rsid w:val="00CB2A75"/>
    <w:rsid w:val="00CB2CE4"/>
    <w:rsid w:val="00CB33E2"/>
    <w:rsid w:val="00CB3492"/>
    <w:rsid w:val="00CB3B8F"/>
    <w:rsid w:val="00CB40C7"/>
    <w:rsid w:val="00CB46A6"/>
    <w:rsid w:val="00CB4B1B"/>
    <w:rsid w:val="00CB7410"/>
    <w:rsid w:val="00CB77F4"/>
    <w:rsid w:val="00CB7E4B"/>
    <w:rsid w:val="00CC0182"/>
    <w:rsid w:val="00CC0B55"/>
    <w:rsid w:val="00CC145F"/>
    <w:rsid w:val="00CC1929"/>
    <w:rsid w:val="00CC1B3D"/>
    <w:rsid w:val="00CC3085"/>
    <w:rsid w:val="00CC36B8"/>
    <w:rsid w:val="00CC4706"/>
    <w:rsid w:val="00CC4C93"/>
    <w:rsid w:val="00CC55C8"/>
    <w:rsid w:val="00CC5BC7"/>
    <w:rsid w:val="00CC6B8C"/>
    <w:rsid w:val="00CD001F"/>
    <w:rsid w:val="00CD1600"/>
    <w:rsid w:val="00CD2904"/>
    <w:rsid w:val="00CD359F"/>
    <w:rsid w:val="00CD3A2B"/>
    <w:rsid w:val="00CD3BC2"/>
    <w:rsid w:val="00CD42B7"/>
    <w:rsid w:val="00CD4446"/>
    <w:rsid w:val="00CD4678"/>
    <w:rsid w:val="00CD5BD3"/>
    <w:rsid w:val="00CD6329"/>
    <w:rsid w:val="00CD66E1"/>
    <w:rsid w:val="00CE00E3"/>
    <w:rsid w:val="00CE10CA"/>
    <w:rsid w:val="00CE1629"/>
    <w:rsid w:val="00CE1AC1"/>
    <w:rsid w:val="00CE1BE7"/>
    <w:rsid w:val="00CE280C"/>
    <w:rsid w:val="00CE2CF8"/>
    <w:rsid w:val="00CE44D0"/>
    <w:rsid w:val="00CE520C"/>
    <w:rsid w:val="00CE5DD8"/>
    <w:rsid w:val="00CE6017"/>
    <w:rsid w:val="00CE6541"/>
    <w:rsid w:val="00CF0155"/>
    <w:rsid w:val="00CF028E"/>
    <w:rsid w:val="00CF07FF"/>
    <w:rsid w:val="00CF0CEA"/>
    <w:rsid w:val="00CF13C0"/>
    <w:rsid w:val="00CF1848"/>
    <w:rsid w:val="00CF23B8"/>
    <w:rsid w:val="00CF243F"/>
    <w:rsid w:val="00CF268B"/>
    <w:rsid w:val="00CF2F81"/>
    <w:rsid w:val="00CF2FF2"/>
    <w:rsid w:val="00CF31D9"/>
    <w:rsid w:val="00CF3CB9"/>
    <w:rsid w:val="00CF4AB9"/>
    <w:rsid w:val="00CF4DA4"/>
    <w:rsid w:val="00CF4FD4"/>
    <w:rsid w:val="00CF60D3"/>
    <w:rsid w:val="00CF7B4B"/>
    <w:rsid w:val="00D0042F"/>
    <w:rsid w:val="00D011EE"/>
    <w:rsid w:val="00D01C20"/>
    <w:rsid w:val="00D01DD8"/>
    <w:rsid w:val="00D0213D"/>
    <w:rsid w:val="00D03610"/>
    <w:rsid w:val="00D0458A"/>
    <w:rsid w:val="00D04A63"/>
    <w:rsid w:val="00D04EAB"/>
    <w:rsid w:val="00D0528C"/>
    <w:rsid w:val="00D05790"/>
    <w:rsid w:val="00D057E2"/>
    <w:rsid w:val="00D06640"/>
    <w:rsid w:val="00D06717"/>
    <w:rsid w:val="00D06D53"/>
    <w:rsid w:val="00D07392"/>
    <w:rsid w:val="00D0757D"/>
    <w:rsid w:val="00D07D07"/>
    <w:rsid w:val="00D10760"/>
    <w:rsid w:val="00D10DA1"/>
    <w:rsid w:val="00D10E6B"/>
    <w:rsid w:val="00D11830"/>
    <w:rsid w:val="00D12355"/>
    <w:rsid w:val="00D1252E"/>
    <w:rsid w:val="00D13900"/>
    <w:rsid w:val="00D1470D"/>
    <w:rsid w:val="00D14F9D"/>
    <w:rsid w:val="00D15051"/>
    <w:rsid w:val="00D15423"/>
    <w:rsid w:val="00D154E0"/>
    <w:rsid w:val="00D15794"/>
    <w:rsid w:val="00D1647A"/>
    <w:rsid w:val="00D16C1D"/>
    <w:rsid w:val="00D20A82"/>
    <w:rsid w:val="00D20BA6"/>
    <w:rsid w:val="00D2128D"/>
    <w:rsid w:val="00D22205"/>
    <w:rsid w:val="00D22F20"/>
    <w:rsid w:val="00D23503"/>
    <w:rsid w:val="00D2438C"/>
    <w:rsid w:val="00D247A3"/>
    <w:rsid w:val="00D2482F"/>
    <w:rsid w:val="00D27AD9"/>
    <w:rsid w:val="00D27B33"/>
    <w:rsid w:val="00D27EC2"/>
    <w:rsid w:val="00D27FA5"/>
    <w:rsid w:val="00D3074A"/>
    <w:rsid w:val="00D30BBF"/>
    <w:rsid w:val="00D31D13"/>
    <w:rsid w:val="00D3202D"/>
    <w:rsid w:val="00D33E0F"/>
    <w:rsid w:val="00D345EE"/>
    <w:rsid w:val="00D34F51"/>
    <w:rsid w:val="00D35035"/>
    <w:rsid w:val="00D356C7"/>
    <w:rsid w:val="00D357E9"/>
    <w:rsid w:val="00D35896"/>
    <w:rsid w:val="00D359CF"/>
    <w:rsid w:val="00D36F21"/>
    <w:rsid w:val="00D37C36"/>
    <w:rsid w:val="00D40491"/>
    <w:rsid w:val="00D408BA"/>
    <w:rsid w:val="00D4113C"/>
    <w:rsid w:val="00D41307"/>
    <w:rsid w:val="00D41C3F"/>
    <w:rsid w:val="00D42555"/>
    <w:rsid w:val="00D426C3"/>
    <w:rsid w:val="00D428FE"/>
    <w:rsid w:val="00D42B46"/>
    <w:rsid w:val="00D434F9"/>
    <w:rsid w:val="00D43AE5"/>
    <w:rsid w:val="00D43DF5"/>
    <w:rsid w:val="00D44C29"/>
    <w:rsid w:val="00D44DF5"/>
    <w:rsid w:val="00D44FD6"/>
    <w:rsid w:val="00D45FEC"/>
    <w:rsid w:val="00D46408"/>
    <w:rsid w:val="00D46665"/>
    <w:rsid w:val="00D46D03"/>
    <w:rsid w:val="00D4724A"/>
    <w:rsid w:val="00D476F6"/>
    <w:rsid w:val="00D47B9C"/>
    <w:rsid w:val="00D5005A"/>
    <w:rsid w:val="00D51303"/>
    <w:rsid w:val="00D51AFD"/>
    <w:rsid w:val="00D52880"/>
    <w:rsid w:val="00D52E36"/>
    <w:rsid w:val="00D532CC"/>
    <w:rsid w:val="00D537DD"/>
    <w:rsid w:val="00D53928"/>
    <w:rsid w:val="00D54C26"/>
    <w:rsid w:val="00D55688"/>
    <w:rsid w:val="00D563F8"/>
    <w:rsid w:val="00D567F8"/>
    <w:rsid w:val="00D57402"/>
    <w:rsid w:val="00D5751B"/>
    <w:rsid w:val="00D57EBF"/>
    <w:rsid w:val="00D60933"/>
    <w:rsid w:val="00D61303"/>
    <w:rsid w:val="00D6158D"/>
    <w:rsid w:val="00D61B8C"/>
    <w:rsid w:val="00D621F5"/>
    <w:rsid w:val="00D62400"/>
    <w:rsid w:val="00D635A7"/>
    <w:rsid w:val="00D63738"/>
    <w:rsid w:val="00D644A8"/>
    <w:rsid w:val="00D655C8"/>
    <w:rsid w:val="00D65BA8"/>
    <w:rsid w:val="00D661DD"/>
    <w:rsid w:val="00D66D49"/>
    <w:rsid w:val="00D67B4F"/>
    <w:rsid w:val="00D70067"/>
    <w:rsid w:val="00D701F7"/>
    <w:rsid w:val="00D70222"/>
    <w:rsid w:val="00D70BA3"/>
    <w:rsid w:val="00D71A69"/>
    <w:rsid w:val="00D71BBE"/>
    <w:rsid w:val="00D71F98"/>
    <w:rsid w:val="00D728D9"/>
    <w:rsid w:val="00D73148"/>
    <w:rsid w:val="00D7348B"/>
    <w:rsid w:val="00D7452F"/>
    <w:rsid w:val="00D74FA2"/>
    <w:rsid w:val="00D751F1"/>
    <w:rsid w:val="00D77437"/>
    <w:rsid w:val="00D77539"/>
    <w:rsid w:val="00D77D35"/>
    <w:rsid w:val="00D80112"/>
    <w:rsid w:val="00D80E24"/>
    <w:rsid w:val="00D820ED"/>
    <w:rsid w:val="00D823FD"/>
    <w:rsid w:val="00D8364E"/>
    <w:rsid w:val="00D836A8"/>
    <w:rsid w:val="00D83740"/>
    <w:rsid w:val="00D83C2D"/>
    <w:rsid w:val="00D83E82"/>
    <w:rsid w:val="00D83FD5"/>
    <w:rsid w:val="00D84133"/>
    <w:rsid w:val="00D8453E"/>
    <w:rsid w:val="00D84740"/>
    <w:rsid w:val="00D84F75"/>
    <w:rsid w:val="00D85845"/>
    <w:rsid w:val="00D86012"/>
    <w:rsid w:val="00D86AB5"/>
    <w:rsid w:val="00D86AC2"/>
    <w:rsid w:val="00D874EF"/>
    <w:rsid w:val="00D8757C"/>
    <w:rsid w:val="00D8783E"/>
    <w:rsid w:val="00D90003"/>
    <w:rsid w:val="00D90A75"/>
    <w:rsid w:val="00D91267"/>
    <w:rsid w:val="00D91CA1"/>
    <w:rsid w:val="00D94450"/>
    <w:rsid w:val="00D94746"/>
    <w:rsid w:val="00D95961"/>
    <w:rsid w:val="00D95DB2"/>
    <w:rsid w:val="00D966D8"/>
    <w:rsid w:val="00D97334"/>
    <w:rsid w:val="00D97BFF"/>
    <w:rsid w:val="00DA0F84"/>
    <w:rsid w:val="00DA131D"/>
    <w:rsid w:val="00DA14DC"/>
    <w:rsid w:val="00DA1692"/>
    <w:rsid w:val="00DA180C"/>
    <w:rsid w:val="00DA1EBD"/>
    <w:rsid w:val="00DA22B2"/>
    <w:rsid w:val="00DA32BE"/>
    <w:rsid w:val="00DA34E8"/>
    <w:rsid w:val="00DA39FF"/>
    <w:rsid w:val="00DA41B6"/>
    <w:rsid w:val="00DA4B3B"/>
    <w:rsid w:val="00DA6BAA"/>
    <w:rsid w:val="00DA6F07"/>
    <w:rsid w:val="00DA7AD1"/>
    <w:rsid w:val="00DA7BB9"/>
    <w:rsid w:val="00DA7EE8"/>
    <w:rsid w:val="00DB022A"/>
    <w:rsid w:val="00DB0284"/>
    <w:rsid w:val="00DB0405"/>
    <w:rsid w:val="00DB076D"/>
    <w:rsid w:val="00DB0775"/>
    <w:rsid w:val="00DB08BD"/>
    <w:rsid w:val="00DB097C"/>
    <w:rsid w:val="00DB1826"/>
    <w:rsid w:val="00DB2562"/>
    <w:rsid w:val="00DB2771"/>
    <w:rsid w:val="00DB291C"/>
    <w:rsid w:val="00DB2961"/>
    <w:rsid w:val="00DB2DE4"/>
    <w:rsid w:val="00DB2F38"/>
    <w:rsid w:val="00DB3972"/>
    <w:rsid w:val="00DB452B"/>
    <w:rsid w:val="00DB4752"/>
    <w:rsid w:val="00DB58DA"/>
    <w:rsid w:val="00DB58DC"/>
    <w:rsid w:val="00DB5D95"/>
    <w:rsid w:val="00DB5FE8"/>
    <w:rsid w:val="00DB605C"/>
    <w:rsid w:val="00DB6AAD"/>
    <w:rsid w:val="00DB7BF7"/>
    <w:rsid w:val="00DB7D57"/>
    <w:rsid w:val="00DC0983"/>
    <w:rsid w:val="00DC13A0"/>
    <w:rsid w:val="00DC25DA"/>
    <w:rsid w:val="00DC2D9D"/>
    <w:rsid w:val="00DC2FD6"/>
    <w:rsid w:val="00DC3155"/>
    <w:rsid w:val="00DC3B97"/>
    <w:rsid w:val="00DC3D4E"/>
    <w:rsid w:val="00DC5B08"/>
    <w:rsid w:val="00DC7D57"/>
    <w:rsid w:val="00DD03B3"/>
    <w:rsid w:val="00DD0B13"/>
    <w:rsid w:val="00DD1291"/>
    <w:rsid w:val="00DD138C"/>
    <w:rsid w:val="00DD196E"/>
    <w:rsid w:val="00DD2EEA"/>
    <w:rsid w:val="00DD3015"/>
    <w:rsid w:val="00DD3B7D"/>
    <w:rsid w:val="00DD3E4B"/>
    <w:rsid w:val="00DD41E3"/>
    <w:rsid w:val="00DD57B0"/>
    <w:rsid w:val="00DD623F"/>
    <w:rsid w:val="00DD67DF"/>
    <w:rsid w:val="00DD7E78"/>
    <w:rsid w:val="00DE0452"/>
    <w:rsid w:val="00DE0B57"/>
    <w:rsid w:val="00DE10F4"/>
    <w:rsid w:val="00DE1158"/>
    <w:rsid w:val="00DE1589"/>
    <w:rsid w:val="00DE3C5B"/>
    <w:rsid w:val="00DE3CE6"/>
    <w:rsid w:val="00DE43B8"/>
    <w:rsid w:val="00DE5D2D"/>
    <w:rsid w:val="00DE5FDD"/>
    <w:rsid w:val="00DE6116"/>
    <w:rsid w:val="00DE62A3"/>
    <w:rsid w:val="00DE69C0"/>
    <w:rsid w:val="00DE7749"/>
    <w:rsid w:val="00DE7F9E"/>
    <w:rsid w:val="00DF10A5"/>
    <w:rsid w:val="00DF1587"/>
    <w:rsid w:val="00DF2B32"/>
    <w:rsid w:val="00DF2D94"/>
    <w:rsid w:val="00DF3298"/>
    <w:rsid w:val="00DF34F9"/>
    <w:rsid w:val="00DF3AB1"/>
    <w:rsid w:val="00DF4F74"/>
    <w:rsid w:val="00DF6ECD"/>
    <w:rsid w:val="00DF743A"/>
    <w:rsid w:val="00DF74C7"/>
    <w:rsid w:val="00DF76AC"/>
    <w:rsid w:val="00DF7A76"/>
    <w:rsid w:val="00DF7EA6"/>
    <w:rsid w:val="00E000DA"/>
    <w:rsid w:val="00E0110B"/>
    <w:rsid w:val="00E0119C"/>
    <w:rsid w:val="00E018DD"/>
    <w:rsid w:val="00E027F9"/>
    <w:rsid w:val="00E02ADF"/>
    <w:rsid w:val="00E03016"/>
    <w:rsid w:val="00E03A22"/>
    <w:rsid w:val="00E04007"/>
    <w:rsid w:val="00E0463D"/>
    <w:rsid w:val="00E06925"/>
    <w:rsid w:val="00E06B81"/>
    <w:rsid w:val="00E07A2B"/>
    <w:rsid w:val="00E07B03"/>
    <w:rsid w:val="00E07F3A"/>
    <w:rsid w:val="00E07FEE"/>
    <w:rsid w:val="00E100ED"/>
    <w:rsid w:val="00E10C7E"/>
    <w:rsid w:val="00E111E6"/>
    <w:rsid w:val="00E116D6"/>
    <w:rsid w:val="00E11CA8"/>
    <w:rsid w:val="00E11CDC"/>
    <w:rsid w:val="00E128E9"/>
    <w:rsid w:val="00E12E1D"/>
    <w:rsid w:val="00E13391"/>
    <w:rsid w:val="00E13A4D"/>
    <w:rsid w:val="00E13EEE"/>
    <w:rsid w:val="00E14522"/>
    <w:rsid w:val="00E153F5"/>
    <w:rsid w:val="00E16316"/>
    <w:rsid w:val="00E16C84"/>
    <w:rsid w:val="00E16E47"/>
    <w:rsid w:val="00E17899"/>
    <w:rsid w:val="00E178CC"/>
    <w:rsid w:val="00E17F96"/>
    <w:rsid w:val="00E207DB"/>
    <w:rsid w:val="00E20C05"/>
    <w:rsid w:val="00E21A11"/>
    <w:rsid w:val="00E21EE0"/>
    <w:rsid w:val="00E2243A"/>
    <w:rsid w:val="00E22BD1"/>
    <w:rsid w:val="00E2350E"/>
    <w:rsid w:val="00E23CFB"/>
    <w:rsid w:val="00E2423F"/>
    <w:rsid w:val="00E2463E"/>
    <w:rsid w:val="00E24919"/>
    <w:rsid w:val="00E24C29"/>
    <w:rsid w:val="00E252EA"/>
    <w:rsid w:val="00E256AD"/>
    <w:rsid w:val="00E25ACC"/>
    <w:rsid w:val="00E262AC"/>
    <w:rsid w:val="00E26306"/>
    <w:rsid w:val="00E2655B"/>
    <w:rsid w:val="00E26689"/>
    <w:rsid w:val="00E26A85"/>
    <w:rsid w:val="00E27244"/>
    <w:rsid w:val="00E276DD"/>
    <w:rsid w:val="00E30672"/>
    <w:rsid w:val="00E30A77"/>
    <w:rsid w:val="00E30BA7"/>
    <w:rsid w:val="00E32864"/>
    <w:rsid w:val="00E32AA1"/>
    <w:rsid w:val="00E338C5"/>
    <w:rsid w:val="00E3402D"/>
    <w:rsid w:val="00E342FC"/>
    <w:rsid w:val="00E3665A"/>
    <w:rsid w:val="00E3691F"/>
    <w:rsid w:val="00E36A87"/>
    <w:rsid w:val="00E37B2B"/>
    <w:rsid w:val="00E37E18"/>
    <w:rsid w:val="00E403E9"/>
    <w:rsid w:val="00E4056F"/>
    <w:rsid w:val="00E40DF5"/>
    <w:rsid w:val="00E410F3"/>
    <w:rsid w:val="00E42A1C"/>
    <w:rsid w:val="00E42B0D"/>
    <w:rsid w:val="00E42BCD"/>
    <w:rsid w:val="00E43804"/>
    <w:rsid w:val="00E4387B"/>
    <w:rsid w:val="00E43B89"/>
    <w:rsid w:val="00E43E95"/>
    <w:rsid w:val="00E447E1"/>
    <w:rsid w:val="00E44C19"/>
    <w:rsid w:val="00E4560C"/>
    <w:rsid w:val="00E4609B"/>
    <w:rsid w:val="00E46107"/>
    <w:rsid w:val="00E46814"/>
    <w:rsid w:val="00E477C2"/>
    <w:rsid w:val="00E477E4"/>
    <w:rsid w:val="00E5139F"/>
    <w:rsid w:val="00E513EF"/>
    <w:rsid w:val="00E51556"/>
    <w:rsid w:val="00E51B90"/>
    <w:rsid w:val="00E51D05"/>
    <w:rsid w:val="00E51E2C"/>
    <w:rsid w:val="00E5231C"/>
    <w:rsid w:val="00E524DC"/>
    <w:rsid w:val="00E52802"/>
    <w:rsid w:val="00E53D89"/>
    <w:rsid w:val="00E5402B"/>
    <w:rsid w:val="00E55534"/>
    <w:rsid w:val="00E55C14"/>
    <w:rsid w:val="00E55C9A"/>
    <w:rsid w:val="00E5605B"/>
    <w:rsid w:val="00E56EFD"/>
    <w:rsid w:val="00E60AE7"/>
    <w:rsid w:val="00E60E27"/>
    <w:rsid w:val="00E61141"/>
    <w:rsid w:val="00E61E12"/>
    <w:rsid w:val="00E623F8"/>
    <w:rsid w:val="00E62F41"/>
    <w:rsid w:val="00E63102"/>
    <w:rsid w:val="00E639AF"/>
    <w:rsid w:val="00E63ACD"/>
    <w:rsid w:val="00E63B26"/>
    <w:rsid w:val="00E6419C"/>
    <w:rsid w:val="00E64456"/>
    <w:rsid w:val="00E64815"/>
    <w:rsid w:val="00E64D67"/>
    <w:rsid w:val="00E65460"/>
    <w:rsid w:val="00E65E9F"/>
    <w:rsid w:val="00E709AB"/>
    <w:rsid w:val="00E71DDC"/>
    <w:rsid w:val="00E769CE"/>
    <w:rsid w:val="00E76DA5"/>
    <w:rsid w:val="00E76E4E"/>
    <w:rsid w:val="00E7706D"/>
    <w:rsid w:val="00E77213"/>
    <w:rsid w:val="00E80132"/>
    <w:rsid w:val="00E80AC0"/>
    <w:rsid w:val="00E80B0D"/>
    <w:rsid w:val="00E80CD5"/>
    <w:rsid w:val="00E80D5A"/>
    <w:rsid w:val="00E822D5"/>
    <w:rsid w:val="00E829FE"/>
    <w:rsid w:val="00E82BB0"/>
    <w:rsid w:val="00E839CE"/>
    <w:rsid w:val="00E83F20"/>
    <w:rsid w:val="00E84951"/>
    <w:rsid w:val="00E84C53"/>
    <w:rsid w:val="00E856F3"/>
    <w:rsid w:val="00E870DE"/>
    <w:rsid w:val="00E87A8B"/>
    <w:rsid w:val="00E87BF6"/>
    <w:rsid w:val="00E90139"/>
    <w:rsid w:val="00E90228"/>
    <w:rsid w:val="00E904FD"/>
    <w:rsid w:val="00E90803"/>
    <w:rsid w:val="00E90839"/>
    <w:rsid w:val="00E90EE0"/>
    <w:rsid w:val="00E90F0B"/>
    <w:rsid w:val="00E910E0"/>
    <w:rsid w:val="00E911B7"/>
    <w:rsid w:val="00E917FB"/>
    <w:rsid w:val="00E91B90"/>
    <w:rsid w:val="00E925C0"/>
    <w:rsid w:val="00E94214"/>
    <w:rsid w:val="00E94919"/>
    <w:rsid w:val="00E94B58"/>
    <w:rsid w:val="00E94D61"/>
    <w:rsid w:val="00E9570A"/>
    <w:rsid w:val="00E96689"/>
    <w:rsid w:val="00E967CB"/>
    <w:rsid w:val="00EA06E6"/>
    <w:rsid w:val="00EA0757"/>
    <w:rsid w:val="00EA0C49"/>
    <w:rsid w:val="00EA0EAE"/>
    <w:rsid w:val="00EA1883"/>
    <w:rsid w:val="00EA1B0C"/>
    <w:rsid w:val="00EA2168"/>
    <w:rsid w:val="00EA34D1"/>
    <w:rsid w:val="00EA3D64"/>
    <w:rsid w:val="00EA3E4C"/>
    <w:rsid w:val="00EA40D0"/>
    <w:rsid w:val="00EA421A"/>
    <w:rsid w:val="00EA499D"/>
    <w:rsid w:val="00EA4CAA"/>
    <w:rsid w:val="00EA5B4D"/>
    <w:rsid w:val="00EA5D0F"/>
    <w:rsid w:val="00EA5FE5"/>
    <w:rsid w:val="00EA63D5"/>
    <w:rsid w:val="00EA7106"/>
    <w:rsid w:val="00EA7EF0"/>
    <w:rsid w:val="00EB02A6"/>
    <w:rsid w:val="00EB0404"/>
    <w:rsid w:val="00EB0CED"/>
    <w:rsid w:val="00EB1FC7"/>
    <w:rsid w:val="00EB4441"/>
    <w:rsid w:val="00EB4EEC"/>
    <w:rsid w:val="00EB5495"/>
    <w:rsid w:val="00EB56C4"/>
    <w:rsid w:val="00EB59CC"/>
    <w:rsid w:val="00EB63C4"/>
    <w:rsid w:val="00EB6CF2"/>
    <w:rsid w:val="00EB7964"/>
    <w:rsid w:val="00EB7BA6"/>
    <w:rsid w:val="00EB7C31"/>
    <w:rsid w:val="00EC0339"/>
    <w:rsid w:val="00EC2170"/>
    <w:rsid w:val="00EC28E2"/>
    <w:rsid w:val="00EC2A96"/>
    <w:rsid w:val="00EC2E91"/>
    <w:rsid w:val="00EC3208"/>
    <w:rsid w:val="00EC33E7"/>
    <w:rsid w:val="00EC511D"/>
    <w:rsid w:val="00EC54AE"/>
    <w:rsid w:val="00EC54D0"/>
    <w:rsid w:val="00EC619D"/>
    <w:rsid w:val="00EC62F8"/>
    <w:rsid w:val="00EC67E9"/>
    <w:rsid w:val="00ED0273"/>
    <w:rsid w:val="00ED0781"/>
    <w:rsid w:val="00ED102F"/>
    <w:rsid w:val="00ED11EA"/>
    <w:rsid w:val="00ED123D"/>
    <w:rsid w:val="00ED20F5"/>
    <w:rsid w:val="00ED3B36"/>
    <w:rsid w:val="00ED4411"/>
    <w:rsid w:val="00ED4733"/>
    <w:rsid w:val="00ED4D0A"/>
    <w:rsid w:val="00ED4FC6"/>
    <w:rsid w:val="00ED58B2"/>
    <w:rsid w:val="00ED5BEA"/>
    <w:rsid w:val="00EE1C05"/>
    <w:rsid w:val="00EE2ABB"/>
    <w:rsid w:val="00EE2C9C"/>
    <w:rsid w:val="00EE4E1B"/>
    <w:rsid w:val="00EE577A"/>
    <w:rsid w:val="00EE60B6"/>
    <w:rsid w:val="00EE7289"/>
    <w:rsid w:val="00EE7778"/>
    <w:rsid w:val="00EF077E"/>
    <w:rsid w:val="00EF0FD7"/>
    <w:rsid w:val="00EF12BB"/>
    <w:rsid w:val="00EF143E"/>
    <w:rsid w:val="00EF18EF"/>
    <w:rsid w:val="00EF207D"/>
    <w:rsid w:val="00EF21BC"/>
    <w:rsid w:val="00EF2475"/>
    <w:rsid w:val="00EF2E5F"/>
    <w:rsid w:val="00EF5507"/>
    <w:rsid w:val="00EF55CC"/>
    <w:rsid w:val="00EF5F80"/>
    <w:rsid w:val="00EF63B0"/>
    <w:rsid w:val="00EF6748"/>
    <w:rsid w:val="00EF6BF4"/>
    <w:rsid w:val="00EF7B77"/>
    <w:rsid w:val="00EF7CA2"/>
    <w:rsid w:val="00EF7D07"/>
    <w:rsid w:val="00F00A20"/>
    <w:rsid w:val="00F00D6B"/>
    <w:rsid w:val="00F01747"/>
    <w:rsid w:val="00F027AE"/>
    <w:rsid w:val="00F02922"/>
    <w:rsid w:val="00F02B75"/>
    <w:rsid w:val="00F02C9B"/>
    <w:rsid w:val="00F03215"/>
    <w:rsid w:val="00F04247"/>
    <w:rsid w:val="00F05AEA"/>
    <w:rsid w:val="00F05BBF"/>
    <w:rsid w:val="00F06A15"/>
    <w:rsid w:val="00F07FBE"/>
    <w:rsid w:val="00F1004C"/>
    <w:rsid w:val="00F10F22"/>
    <w:rsid w:val="00F11E6A"/>
    <w:rsid w:val="00F12CF9"/>
    <w:rsid w:val="00F149D5"/>
    <w:rsid w:val="00F16181"/>
    <w:rsid w:val="00F16E13"/>
    <w:rsid w:val="00F2064F"/>
    <w:rsid w:val="00F20801"/>
    <w:rsid w:val="00F20852"/>
    <w:rsid w:val="00F22ED7"/>
    <w:rsid w:val="00F22FFB"/>
    <w:rsid w:val="00F24558"/>
    <w:rsid w:val="00F249ED"/>
    <w:rsid w:val="00F25332"/>
    <w:rsid w:val="00F26925"/>
    <w:rsid w:val="00F271BA"/>
    <w:rsid w:val="00F3087E"/>
    <w:rsid w:val="00F3219A"/>
    <w:rsid w:val="00F32714"/>
    <w:rsid w:val="00F33475"/>
    <w:rsid w:val="00F33651"/>
    <w:rsid w:val="00F33730"/>
    <w:rsid w:val="00F34C14"/>
    <w:rsid w:val="00F34D7C"/>
    <w:rsid w:val="00F353F3"/>
    <w:rsid w:val="00F359F8"/>
    <w:rsid w:val="00F36D45"/>
    <w:rsid w:val="00F37170"/>
    <w:rsid w:val="00F378F0"/>
    <w:rsid w:val="00F4160E"/>
    <w:rsid w:val="00F41653"/>
    <w:rsid w:val="00F41F4E"/>
    <w:rsid w:val="00F42370"/>
    <w:rsid w:val="00F4306B"/>
    <w:rsid w:val="00F43080"/>
    <w:rsid w:val="00F43095"/>
    <w:rsid w:val="00F43D64"/>
    <w:rsid w:val="00F44C1C"/>
    <w:rsid w:val="00F44C77"/>
    <w:rsid w:val="00F4500B"/>
    <w:rsid w:val="00F45937"/>
    <w:rsid w:val="00F459B8"/>
    <w:rsid w:val="00F45BD7"/>
    <w:rsid w:val="00F47023"/>
    <w:rsid w:val="00F47286"/>
    <w:rsid w:val="00F47BB3"/>
    <w:rsid w:val="00F47CDD"/>
    <w:rsid w:val="00F47DDC"/>
    <w:rsid w:val="00F47FD1"/>
    <w:rsid w:val="00F52195"/>
    <w:rsid w:val="00F536C8"/>
    <w:rsid w:val="00F54595"/>
    <w:rsid w:val="00F54995"/>
    <w:rsid w:val="00F54BBD"/>
    <w:rsid w:val="00F54BE8"/>
    <w:rsid w:val="00F54F00"/>
    <w:rsid w:val="00F5573F"/>
    <w:rsid w:val="00F56DDE"/>
    <w:rsid w:val="00F57C73"/>
    <w:rsid w:val="00F6089E"/>
    <w:rsid w:val="00F60EDA"/>
    <w:rsid w:val="00F62103"/>
    <w:rsid w:val="00F6238E"/>
    <w:rsid w:val="00F62A84"/>
    <w:rsid w:val="00F62F98"/>
    <w:rsid w:val="00F63487"/>
    <w:rsid w:val="00F640A3"/>
    <w:rsid w:val="00F64865"/>
    <w:rsid w:val="00F64BF9"/>
    <w:rsid w:val="00F66BC1"/>
    <w:rsid w:val="00F66C21"/>
    <w:rsid w:val="00F67DAD"/>
    <w:rsid w:val="00F67E04"/>
    <w:rsid w:val="00F67F52"/>
    <w:rsid w:val="00F70F69"/>
    <w:rsid w:val="00F70F8E"/>
    <w:rsid w:val="00F715C3"/>
    <w:rsid w:val="00F71B12"/>
    <w:rsid w:val="00F71DFC"/>
    <w:rsid w:val="00F72091"/>
    <w:rsid w:val="00F721AA"/>
    <w:rsid w:val="00F728EB"/>
    <w:rsid w:val="00F73691"/>
    <w:rsid w:val="00F73DF1"/>
    <w:rsid w:val="00F74046"/>
    <w:rsid w:val="00F753ED"/>
    <w:rsid w:val="00F75D66"/>
    <w:rsid w:val="00F77B17"/>
    <w:rsid w:val="00F8035E"/>
    <w:rsid w:val="00F8106C"/>
    <w:rsid w:val="00F811E4"/>
    <w:rsid w:val="00F81497"/>
    <w:rsid w:val="00F81FA5"/>
    <w:rsid w:val="00F82FAE"/>
    <w:rsid w:val="00F83D17"/>
    <w:rsid w:val="00F83D5D"/>
    <w:rsid w:val="00F83F95"/>
    <w:rsid w:val="00F840C5"/>
    <w:rsid w:val="00F84730"/>
    <w:rsid w:val="00F84BBF"/>
    <w:rsid w:val="00F85CC5"/>
    <w:rsid w:val="00F865D9"/>
    <w:rsid w:val="00F873E8"/>
    <w:rsid w:val="00F87DC0"/>
    <w:rsid w:val="00F87FC1"/>
    <w:rsid w:val="00F90035"/>
    <w:rsid w:val="00F90073"/>
    <w:rsid w:val="00F90540"/>
    <w:rsid w:val="00F90BDC"/>
    <w:rsid w:val="00F9237D"/>
    <w:rsid w:val="00F932B7"/>
    <w:rsid w:val="00F93DBA"/>
    <w:rsid w:val="00F947B7"/>
    <w:rsid w:val="00F94D0B"/>
    <w:rsid w:val="00F95003"/>
    <w:rsid w:val="00F95632"/>
    <w:rsid w:val="00F96626"/>
    <w:rsid w:val="00F966BD"/>
    <w:rsid w:val="00F96B69"/>
    <w:rsid w:val="00F976CD"/>
    <w:rsid w:val="00F97844"/>
    <w:rsid w:val="00F97D8B"/>
    <w:rsid w:val="00FA0721"/>
    <w:rsid w:val="00FA17F2"/>
    <w:rsid w:val="00FA32DA"/>
    <w:rsid w:val="00FA33C5"/>
    <w:rsid w:val="00FA3823"/>
    <w:rsid w:val="00FA3AB3"/>
    <w:rsid w:val="00FA3C69"/>
    <w:rsid w:val="00FA562A"/>
    <w:rsid w:val="00FA5E6D"/>
    <w:rsid w:val="00FA69DA"/>
    <w:rsid w:val="00FA6AAC"/>
    <w:rsid w:val="00FA720A"/>
    <w:rsid w:val="00FA78CC"/>
    <w:rsid w:val="00FB0A71"/>
    <w:rsid w:val="00FB0B8B"/>
    <w:rsid w:val="00FB0BF2"/>
    <w:rsid w:val="00FB0C70"/>
    <w:rsid w:val="00FB1051"/>
    <w:rsid w:val="00FB1745"/>
    <w:rsid w:val="00FB1C8B"/>
    <w:rsid w:val="00FB26A3"/>
    <w:rsid w:val="00FB2711"/>
    <w:rsid w:val="00FB2DE3"/>
    <w:rsid w:val="00FB356A"/>
    <w:rsid w:val="00FB3CC9"/>
    <w:rsid w:val="00FB3D6B"/>
    <w:rsid w:val="00FB3E2A"/>
    <w:rsid w:val="00FB440D"/>
    <w:rsid w:val="00FB4BA9"/>
    <w:rsid w:val="00FB6BA7"/>
    <w:rsid w:val="00FB7212"/>
    <w:rsid w:val="00FB7CAE"/>
    <w:rsid w:val="00FC0138"/>
    <w:rsid w:val="00FC076B"/>
    <w:rsid w:val="00FC0C73"/>
    <w:rsid w:val="00FC126C"/>
    <w:rsid w:val="00FC1484"/>
    <w:rsid w:val="00FC2106"/>
    <w:rsid w:val="00FC25C7"/>
    <w:rsid w:val="00FC2A57"/>
    <w:rsid w:val="00FC55C0"/>
    <w:rsid w:val="00FC57D1"/>
    <w:rsid w:val="00FC5BF2"/>
    <w:rsid w:val="00FC5DA4"/>
    <w:rsid w:val="00FC6B6F"/>
    <w:rsid w:val="00FC6E47"/>
    <w:rsid w:val="00FC745E"/>
    <w:rsid w:val="00FC7500"/>
    <w:rsid w:val="00FC7F34"/>
    <w:rsid w:val="00FD0355"/>
    <w:rsid w:val="00FD0947"/>
    <w:rsid w:val="00FD0A3E"/>
    <w:rsid w:val="00FD0B23"/>
    <w:rsid w:val="00FD15F2"/>
    <w:rsid w:val="00FD16F6"/>
    <w:rsid w:val="00FD1B31"/>
    <w:rsid w:val="00FD2000"/>
    <w:rsid w:val="00FD33D8"/>
    <w:rsid w:val="00FD3A44"/>
    <w:rsid w:val="00FD3C38"/>
    <w:rsid w:val="00FD3E47"/>
    <w:rsid w:val="00FD4DC2"/>
    <w:rsid w:val="00FD5273"/>
    <w:rsid w:val="00FD56D1"/>
    <w:rsid w:val="00FD5FBA"/>
    <w:rsid w:val="00FD6540"/>
    <w:rsid w:val="00FD7281"/>
    <w:rsid w:val="00FD7777"/>
    <w:rsid w:val="00FD785F"/>
    <w:rsid w:val="00FE284A"/>
    <w:rsid w:val="00FE303C"/>
    <w:rsid w:val="00FE462D"/>
    <w:rsid w:val="00FE4830"/>
    <w:rsid w:val="00FE4910"/>
    <w:rsid w:val="00FE4A1D"/>
    <w:rsid w:val="00FE4AED"/>
    <w:rsid w:val="00FE56DB"/>
    <w:rsid w:val="00FE5904"/>
    <w:rsid w:val="00FE6075"/>
    <w:rsid w:val="00FE621D"/>
    <w:rsid w:val="00FE67CC"/>
    <w:rsid w:val="00FE6F04"/>
    <w:rsid w:val="00FE7753"/>
    <w:rsid w:val="00FE7AA4"/>
    <w:rsid w:val="00FF0290"/>
    <w:rsid w:val="00FF0E86"/>
    <w:rsid w:val="00FF112E"/>
    <w:rsid w:val="00FF173F"/>
    <w:rsid w:val="00FF1965"/>
    <w:rsid w:val="00FF250E"/>
    <w:rsid w:val="00FF3233"/>
    <w:rsid w:val="00FF338D"/>
    <w:rsid w:val="00FF448E"/>
    <w:rsid w:val="00FF4653"/>
    <w:rsid w:val="00FF502D"/>
    <w:rsid w:val="00FF50BC"/>
    <w:rsid w:val="00FF54A4"/>
    <w:rsid w:val="00FF5553"/>
    <w:rsid w:val="00FF5721"/>
    <w:rsid w:val="00FF5A19"/>
    <w:rsid w:val="00FF5D7A"/>
    <w:rsid w:val="00FF5DE8"/>
    <w:rsid w:val="00FF6931"/>
    <w:rsid w:val="00FF6D2A"/>
    <w:rsid w:val="00FF6FD1"/>
    <w:rsid w:val="00FF7029"/>
    <w:rsid w:val="00FF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List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Char Char, 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tabs>
        <w:tab w:val="num" w:pos="360"/>
      </w:tabs>
      <w:ind w:left="360" w:hanging="360"/>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99"/>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hAnsi="Courier New" w:cs="Courier New"/>
      <w:sz w:val="20"/>
      <w:szCs w:val="20"/>
    </w:rPr>
  </w:style>
  <w:style w:type="numbering" w:customStyle="1" w:styleId="Style2">
    <w:name w:val="Style2"/>
    <w:rsid w:val="004061FE"/>
    <w:pPr>
      <w:numPr>
        <w:numId w:val="2"/>
      </w:numPr>
    </w:pPr>
  </w:style>
  <w:style w:type="character" w:styleId="Emphasis">
    <w:name w:val="Emphasis"/>
    <w:basedOn w:val="DefaultParagraphFont"/>
    <w:uiPriority w:val="20"/>
    <w:qFormat/>
    <w:locked/>
    <w:rsid w:val="000C57C6"/>
    <w:rPr>
      <w:b/>
      <w:bCs/>
      <w:i w:val="0"/>
      <w:iCs w:val="0"/>
    </w:rPr>
  </w:style>
  <w:style w:type="character" w:styleId="FollowedHyperlink">
    <w:name w:val="FollowedHyperlink"/>
    <w:basedOn w:val="DefaultParagraphFont"/>
    <w:uiPriority w:val="99"/>
    <w:semiHidden/>
    <w:unhideWhenUsed/>
    <w:rsid w:val="007C6FA4"/>
    <w:rPr>
      <w:color w:val="800080" w:themeColor="followedHyperlink"/>
      <w:u w:val="single"/>
    </w:rPr>
  </w:style>
  <w:style w:type="paragraph" w:customStyle="1" w:styleId="GSBodyParawithnumb">
    <w:name w:val="GS Body Para with numb"/>
    <w:basedOn w:val="Normal"/>
    <w:link w:val="GSBodyParawithnumbChar"/>
    <w:qFormat/>
    <w:rsid w:val="003A6244"/>
    <w:pPr>
      <w:numPr>
        <w:ilvl w:val="1"/>
        <w:numId w:val="42"/>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3A6244"/>
    <w:rPr>
      <w:rFonts w:ascii="Calibri" w:eastAsiaTheme="minorHAnsi" w:hAnsi="Calibri" w:cstheme="minorBidi"/>
      <w:sz w:val="24"/>
      <w:lang w:eastAsia="en-US"/>
    </w:rPr>
  </w:style>
  <w:style w:type="paragraph" w:customStyle="1" w:styleId="GSHeading1withnumb">
    <w:name w:val="GS Heading 1 with numb"/>
    <w:basedOn w:val="Normal"/>
    <w:qFormat/>
    <w:rsid w:val="003A6244"/>
    <w:pPr>
      <w:numPr>
        <w:numId w:val="42"/>
      </w:numPr>
      <w:spacing w:before="240" w:after="240"/>
      <w:outlineLvl w:val="0"/>
    </w:pPr>
    <w:rPr>
      <w:rFonts w:ascii="Calibri" w:eastAsiaTheme="minorHAnsi" w:hAnsi="Calibri" w:cstheme="minorBidi"/>
      <w:b/>
      <w:cap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List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Char Char, 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tabs>
        <w:tab w:val="num" w:pos="360"/>
      </w:tabs>
      <w:ind w:left="360" w:hanging="360"/>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99"/>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hAnsi="Courier New" w:cs="Courier New"/>
      <w:sz w:val="20"/>
      <w:szCs w:val="20"/>
    </w:rPr>
  </w:style>
  <w:style w:type="numbering" w:customStyle="1" w:styleId="Style2">
    <w:name w:val="Style2"/>
    <w:rsid w:val="004061FE"/>
    <w:pPr>
      <w:numPr>
        <w:numId w:val="2"/>
      </w:numPr>
    </w:pPr>
  </w:style>
  <w:style w:type="character" w:styleId="Emphasis">
    <w:name w:val="Emphasis"/>
    <w:basedOn w:val="DefaultParagraphFont"/>
    <w:uiPriority w:val="20"/>
    <w:qFormat/>
    <w:locked/>
    <w:rsid w:val="000C57C6"/>
    <w:rPr>
      <w:b/>
      <w:bCs/>
      <w:i w:val="0"/>
      <w:iCs w:val="0"/>
    </w:rPr>
  </w:style>
  <w:style w:type="character" w:styleId="FollowedHyperlink">
    <w:name w:val="FollowedHyperlink"/>
    <w:basedOn w:val="DefaultParagraphFont"/>
    <w:uiPriority w:val="99"/>
    <w:semiHidden/>
    <w:unhideWhenUsed/>
    <w:rsid w:val="007C6FA4"/>
    <w:rPr>
      <w:color w:val="800080" w:themeColor="followedHyperlink"/>
      <w:u w:val="single"/>
    </w:rPr>
  </w:style>
  <w:style w:type="paragraph" w:customStyle="1" w:styleId="GSBodyParawithnumb">
    <w:name w:val="GS Body Para with numb"/>
    <w:basedOn w:val="Normal"/>
    <w:link w:val="GSBodyParawithnumbChar"/>
    <w:qFormat/>
    <w:rsid w:val="003A6244"/>
    <w:pPr>
      <w:numPr>
        <w:ilvl w:val="1"/>
        <w:numId w:val="42"/>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3A6244"/>
    <w:rPr>
      <w:rFonts w:ascii="Calibri" w:eastAsiaTheme="minorHAnsi" w:hAnsi="Calibri" w:cstheme="minorBidi"/>
      <w:sz w:val="24"/>
      <w:lang w:eastAsia="en-US"/>
    </w:rPr>
  </w:style>
  <w:style w:type="paragraph" w:customStyle="1" w:styleId="GSHeading1withnumb">
    <w:name w:val="GS Heading 1 with numb"/>
    <w:basedOn w:val="Normal"/>
    <w:qFormat/>
    <w:rsid w:val="003A6244"/>
    <w:pPr>
      <w:numPr>
        <w:numId w:val="42"/>
      </w:numPr>
      <w:spacing w:before="240" w:after="240"/>
      <w:outlineLvl w:val="0"/>
    </w:pPr>
    <w:rPr>
      <w:rFonts w:ascii="Calibri" w:eastAsiaTheme="minorHAnsi" w:hAnsi="Calibri" w:cstheme="minorBidi"/>
      <w:b/>
      <w:cap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6177">
      <w:bodyDiv w:val="1"/>
      <w:marLeft w:val="0"/>
      <w:marRight w:val="0"/>
      <w:marTop w:val="0"/>
      <w:marBottom w:val="0"/>
      <w:divBdr>
        <w:top w:val="none" w:sz="0" w:space="0" w:color="auto"/>
        <w:left w:val="none" w:sz="0" w:space="0" w:color="auto"/>
        <w:bottom w:val="none" w:sz="0" w:space="0" w:color="auto"/>
        <w:right w:val="none" w:sz="0" w:space="0" w:color="auto"/>
      </w:divBdr>
    </w:div>
    <w:div w:id="301279027">
      <w:bodyDiv w:val="1"/>
      <w:marLeft w:val="0"/>
      <w:marRight w:val="0"/>
      <w:marTop w:val="0"/>
      <w:marBottom w:val="0"/>
      <w:divBdr>
        <w:top w:val="none" w:sz="0" w:space="0" w:color="auto"/>
        <w:left w:val="none" w:sz="0" w:space="0" w:color="auto"/>
        <w:bottom w:val="none" w:sz="0" w:space="0" w:color="auto"/>
        <w:right w:val="none" w:sz="0" w:space="0" w:color="auto"/>
      </w:divBdr>
    </w:div>
    <w:div w:id="539585923">
      <w:bodyDiv w:val="1"/>
      <w:marLeft w:val="0"/>
      <w:marRight w:val="0"/>
      <w:marTop w:val="0"/>
      <w:marBottom w:val="0"/>
      <w:divBdr>
        <w:top w:val="none" w:sz="0" w:space="0" w:color="auto"/>
        <w:left w:val="none" w:sz="0" w:space="0" w:color="auto"/>
        <w:bottom w:val="none" w:sz="0" w:space="0" w:color="auto"/>
        <w:right w:val="none" w:sz="0" w:space="0" w:color="auto"/>
      </w:divBdr>
    </w:div>
    <w:div w:id="1216313288">
      <w:marLeft w:val="0"/>
      <w:marRight w:val="0"/>
      <w:marTop w:val="0"/>
      <w:marBottom w:val="0"/>
      <w:divBdr>
        <w:top w:val="none" w:sz="0" w:space="0" w:color="auto"/>
        <w:left w:val="none" w:sz="0" w:space="0" w:color="auto"/>
        <w:bottom w:val="none" w:sz="0" w:space="0" w:color="auto"/>
        <w:right w:val="none" w:sz="0" w:space="0" w:color="auto"/>
      </w:divBdr>
    </w:div>
    <w:div w:id="1216313289">
      <w:marLeft w:val="0"/>
      <w:marRight w:val="0"/>
      <w:marTop w:val="0"/>
      <w:marBottom w:val="0"/>
      <w:divBdr>
        <w:top w:val="none" w:sz="0" w:space="0" w:color="auto"/>
        <w:left w:val="none" w:sz="0" w:space="0" w:color="auto"/>
        <w:bottom w:val="none" w:sz="0" w:space="0" w:color="auto"/>
        <w:right w:val="none" w:sz="0" w:space="0" w:color="auto"/>
      </w:divBdr>
    </w:div>
    <w:div w:id="1216313290">
      <w:marLeft w:val="0"/>
      <w:marRight w:val="0"/>
      <w:marTop w:val="0"/>
      <w:marBottom w:val="0"/>
      <w:divBdr>
        <w:top w:val="none" w:sz="0" w:space="0" w:color="auto"/>
        <w:left w:val="none" w:sz="0" w:space="0" w:color="auto"/>
        <w:bottom w:val="none" w:sz="0" w:space="0" w:color="auto"/>
        <w:right w:val="none" w:sz="0" w:space="0" w:color="auto"/>
      </w:divBdr>
    </w:div>
    <w:div w:id="1216313291">
      <w:marLeft w:val="0"/>
      <w:marRight w:val="0"/>
      <w:marTop w:val="0"/>
      <w:marBottom w:val="0"/>
      <w:divBdr>
        <w:top w:val="none" w:sz="0" w:space="0" w:color="auto"/>
        <w:left w:val="none" w:sz="0" w:space="0" w:color="auto"/>
        <w:bottom w:val="none" w:sz="0" w:space="0" w:color="auto"/>
        <w:right w:val="none" w:sz="0" w:space="0" w:color="auto"/>
      </w:divBdr>
    </w:div>
    <w:div w:id="1216313292">
      <w:marLeft w:val="0"/>
      <w:marRight w:val="0"/>
      <w:marTop w:val="0"/>
      <w:marBottom w:val="0"/>
      <w:divBdr>
        <w:top w:val="none" w:sz="0" w:space="0" w:color="auto"/>
        <w:left w:val="none" w:sz="0" w:space="0" w:color="auto"/>
        <w:bottom w:val="none" w:sz="0" w:space="0" w:color="auto"/>
        <w:right w:val="none" w:sz="0" w:space="0" w:color="auto"/>
      </w:divBdr>
    </w:div>
    <w:div w:id="1216313293">
      <w:marLeft w:val="0"/>
      <w:marRight w:val="0"/>
      <w:marTop w:val="0"/>
      <w:marBottom w:val="0"/>
      <w:divBdr>
        <w:top w:val="none" w:sz="0" w:space="0" w:color="auto"/>
        <w:left w:val="none" w:sz="0" w:space="0" w:color="auto"/>
        <w:bottom w:val="none" w:sz="0" w:space="0" w:color="auto"/>
        <w:right w:val="none" w:sz="0" w:space="0" w:color="auto"/>
      </w:divBdr>
    </w:div>
    <w:div w:id="1216313294">
      <w:marLeft w:val="0"/>
      <w:marRight w:val="0"/>
      <w:marTop w:val="0"/>
      <w:marBottom w:val="0"/>
      <w:divBdr>
        <w:top w:val="none" w:sz="0" w:space="0" w:color="auto"/>
        <w:left w:val="none" w:sz="0" w:space="0" w:color="auto"/>
        <w:bottom w:val="none" w:sz="0" w:space="0" w:color="auto"/>
        <w:right w:val="none" w:sz="0" w:space="0" w:color="auto"/>
      </w:divBdr>
    </w:div>
    <w:div w:id="1216313295">
      <w:marLeft w:val="0"/>
      <w:marRight w:val="0"/>
      <w:marTop w:val="0"/>
      <w:marBottom w:val="0"/>
      <w:divBdr>
        <w:top w:val="none" w:sz="0" w:space="0" w:color="auto"/>
        <w:left w:val="none" w:sz="0" w:space="0" w:color="auto"/>
        <w:bottom w:val="none" w:sz="0" w:space="0" w:color="auto"/>
        <w:right w:val="none" w:sz="0" w:space="0" w:color="auto"/>
      </w:divBdr>
    </w:div>
    <w:div w:id="1216313296">
      <w:marLeft w:val="0"/>
      <w:marRight w:val="0"/>
      <w:marTop w:val="0"/>
      <w:marBottom w:val="0"/>
      <w:divBdr>
        <w:top w:val="none" w:sz="0" w:space="0" w:color="auto"/>
        <w:left w:val="none" w:sz="0" w:space="0" w:color="auto"/>
        <w:bottom w:val="none" w:sz="0" w:space="0" w:color="auto"/>
        <w:right w:val="none" w:sz="0" w:space="0" w:color="auto"/>
      </w:divBdr>
    </w:div>
    <w:div w:id="1216313297">
      <w:marLeft w:val="0"/>
      <w:marRight w:val="0"/>
      <w:marTop w:val="0"/>
      <w:marBottom w:val="0"/>
      <w:divBdr>
        <w:top w:val="none" w:sz="0" w:space="0" w:color="auto"/>
        <w:left w:val="none" w:sz="0" w:space="0" w:color="auto"/>
        <w:bottom w:val="none" w:sz="0" w:space="0" w:color="auto"/>
        <w:right w:val="none" w:sz="0" w:space="0" w:color="auto"/>
      </w:divBdr>
    </w:div>
    <w:div w:id="1216313298">
      <w:marLeft w:val="0"/>
      <w:marRight w:val="0"/>
      <w:marTop w:val="0"/>
      <w:marBottom w:val="0"/>
      <w:divBdr>
        <w:top w:val="none" w:sz="0" w:space="0" w:color="auto"/>
        <w:left w:val="none" w:sz="0" w:space="0" w:color="auto"/>
        <w:bottom w:val="none" w:sz="0" w:space="0" w:color="auto"/>
        <w:right w:val="none" w:sz="0" w:space="0" w:color="auto"/>
      </w:divBdr>
    </w:div>
    <w:div w:id="1216313299">
      <w:marLeft w:val="0"/>
      <w:marRight w:val="0"/>
      <w:marTop w:val="0"/>
      <w:marBottom w:val="0"/>
      <w:divBdr>
        <w:top w:val="none" w:sz="0" w:space="0" w:color="auto"/>
        <w:left w:val="none" w:sz="0" w:space="0" w:color="auto"/>
        <w:bottom w:val="none" w:sz="0" w:space="0" w:color="auto"/>
        <w:right w:val="none" w:sz="0" w:space="0" w:color="auto"/>
      </w:divBdr>
    </w:div>
    <w:div w:id="1216313300">
      <w:marLeft w:val="0"/>
      <w:marRight w:val="0"/>
      <w:marTop w:val="0"/>
      <w:marBottom w:val="0"/>
      <w:divBdr>
        <w:top w:val="none" w:sz="0" w:space="0" w:color="auto"/>
        <w:left w:val="none" w:sz="0" w:space="0" w:color="auto"/>
        <w:bottom w:val="none" w:sz="0" w:space="0" w:color="auto"/>
        <w:right w:val="none" w:sz="0" w:space="0" w:color="auto"/>
      </w:divBdr>
    </w:div>
    <w:div w:id="1216313301">
      <w:marLeft w:val="0"/>
      <w:marRight w:val="0"/>
      <w:marTop w:val="0"/>
      <w:marBottom w:val="0"/>
      <w:divBdr>
        <w:top w:val="none" w:sz="0" w:space="0" w:color="auto"/>
        <w:left w:val="none" w:sz="0" w:space="0" w:color="auto"/>
        <w:bottom w:val="none" w:sz="0" w:space="0" w:color="auto"/>
        <w:right w:val="none" w:sz="0" w:space="0" w:color="auto"/>
      </w:divBdr>
    </w:div>
    <w:div w:id="1216313302">
      <w:marLeft w:val="0"/>
      <w:marRight w:val="0"/>
      <w:marTop w:val="0"/>
      <w:marBottom w:val="0"/>
      <w:divBdr>
        <w:top w:val="none" w:sz="0" w:space="0" w:color="auto"/>
        <w:left w:val="none" w:sz="0" w:space="0" w:color="auto"/>
        <w:bottom w:val="none" w:sz="0" w:space="0" w:color="auto"/>
        <w:right w:val="none" w:sz="0" w:space="0" w:color="auto"/>
      </w:divBdr>
    </w:div>
    <w:div w:id="1216313303">
      <w:marLeft w:val="0"/>
      <w:marRight w:val="0"/>
      <w:marTop w:val="0"/>
      <w:marBottom w:val="0"/>
      <w:divBdr>
        <w:top w:val="none" w:sz="0" w:space="0" w:color="auto"/>
        <w:left w:val="none" w:sz="0" w:space="0" w:color="auto"/>
        <w:bottom w:val="none" w:sz="0" w:space="0" w:color="auto"/>
        <w:right w:val="none" w:sz="0" w:space="0" w:color="auto"/>
      </w:divBdr>
    </w:div>
    <w:div w:id="1216313304">
      <w:marLeft w:val="0"/>
      <w:marRight w:val="0"/>
      <w:marTop w:val="0"/>
      <w:marBottom w:val="0"/>
      <w:divBdr>
        <w:top w:val="none" w:sz="0" w:space="0" w:color="auto"/>
        <w:left w:val="none" w:sz="0" w:space="0" w:color="auto"/>
        <w:bottom w:val="none" w:sz="0" w:space="0" w:color="auto"/>
        <w:right w:val="none" w:sz="0" w:space="0" w:color="auto"/>
      </w:divBdr>
    </w:div>
    <w:div w:id="1216313305">
      <w:marLeft w:val="0"/>
      <w:marRight w:val="0"/>
      <w:marTop w:val="0"/>
      <w:marBottom w:val="0"/>
      <w:divBdr>
        <w:top w:val="none" w:sz="0" w:space="0" w:color="auto"/>
        <w:left w:val="none" w:sz="0" w:space="0" w:color="auto"/>
        <w:bottom w:val="none" w:sz="0" w:space="0" w:color="auto"/>
        <w:right w:val="none" w:sz="0" w:space="0" w:color="auto"/>
      </w:divBdr>
    </w:div>
    <w:div w:id="1216313306">
      <w:marLeft w:val="0"/>
      <w:marRight w:val="0"/>
      <w:marTop w:val="0"/>
      <w:marBottom w:val="0"/>
      <w:divBdr>
        <w:top w:val="none" w:sz="0" w:space="0" w:color="auto"/>
        <w:left w:val="none" w:sz="0" w:space="0" w:color="auto"/>
        <w:bottom w:val="none" w:sz="0" w:space="0" w:color="auto"/>
        <w:right w:val="none" w:sz="0" w:space="0" w:color="auto"/>
      </w:divBdr>
    </w:div>
    <w:div w:id="12163133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2015-03-26T13:42:24+00:00</DateLastActivated1>
    <Commitees xmlns="c7312139-f4c2-453d-a4c8-c631b6303d87">
      <Value>133</Value>
    </Commitees>
    <DocNotes xmlns="c7312139-f4c2-453d-a4c8-c631b6303d87" xsi:nil="true"/>
    <Activities xmlns="c7312139-f4c2-453d-a4c8-c631b6303d87">
      <Value>1971</Value>
    </Activities>
    <Issues xmlns="c7312139-f4c2-453d-a4c8-c631b6303d87"/>
    <PublishDate xmlns="c7312139-f4c2-453d-a4c8-c631b6303d87">2015-03-26T00:00:00+00:00</PublishDate>
    <ChangeProposal1 xmlns="c7312139-f4c2-453d-a4c8-c631b6303d87">
      <Value>153</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2CBFF-A249-4BD7-B6D3-967DC76FD2B4}"/>
</file>

<file path=customXml/itemProps2.xml><?xml version="1.0" encoding="utf-8"?>
<ds:datastoreItem xmlns:ds="http://schemas.openxmlformats.org/officeDocument/2006/customXml" ds:itemID="{6FAE9A61-B8EC-4BB9-B02A-2D84984997F5}"/>
</file>

<file path=customXml/itemProps3.xml><?xml version="1.0" encoding="utf-8"?>
<ds:datastoreItem xmlns:ds="http://schemas.openxmlformats.org/officeDocument/2006/customXml" ds:itemID="{70AD191D-A49C-4E32-8D3F-30E6F3254DD3}"/>
</file>

<file path=customXml/itemProps4.xml><?xml version="1.0" encoding="utf-8"?>
<ds:datastoreItem xmlns:ds="http://schemas.openxmlformats.org/officeDocument/2006/customXml" ds:itemID="{2ADAA703-F55C-4E45-8757-7718E8B03E28}"/>
</file>

<file path=customXml/itemProps5.xml><?xml version="1.0" encoding="utf-8"?>
<ds:datastoreItem xmlns:ds="http://schemas.openxmlformats.org/officeDocument/2006/customXml" ds:itemID="{C93BC6D0-7731-4DBB-B81A-5E40590A54C1}"/>
</file>

<file path=docProps/app.xml><?xml version="1.0" encoding="utf-8"?>
<Properties xmlns="http://schemas.openxmlformats.org/officeDocument/2006/extended-properties" xmlns:vt="http://schemas.openxmlformats.org/officeDocument/2006/docPropsVTypes">
  <Template>Normal</Template>
  <TotalTime>1</TotalTime>
  <Pages>12</Pages>
  <Words>3254</Words>
  <Characters>17512</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DCUSA CHANGE REPORT</vt:lpstr>
    </vt:vector>
  </TitlesOfParts>
  <Company>CE Electric UK</Company>
  <LinksUpToDate>false</LinksUpToDate>
  <CharactersWithSpaces>20725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183 Change Report</dc:title>
  <dc:creator>lawlore</dc:creator>
  <cp:lastModifiedBy>Wormald, Pat</cp:lastModifiedBy>
  <cp:revision>2</cp:revision>
  <cp:lastPrinted>2015-02-24T14:15:00Z</cp:lastPrinted>
  <dcterms:created xsi:type="dcterms:W3CDTF">2015-02-24T15:02:00Z</dcterms:created>
  <dcterms:modified xsi:type="dcterms:W3CDTF">2015-02-24T15:02:00Z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0x010100DE162FE946D2DC49B772FE47E464ED56</vt:lpwstr>
  </property>
</Properties>
</file>