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5098" w:rsidRDefault="009424C0" w:rsidP="00435098">
      <w:pPr>
        <w:ind w:hanging="851"/>
        <w:rPr>
          <w:noProof/>
          <w:lang w:val="en-US"/>
        </w:rPr>
      </w:pPr>
      <w:bookmarkStart w:id="0" w:name="_GoBack"/>
      <w:bookmarkEnd w:id="0"/>
      <w:r>
        <w:rPr>
          <w:noProof/>
        </w:rPr>
        <w:drawing>
          <wp:inline distT="0" distB="0" distL="0" distR="0">
            <wp:extent cx="2647950" cy="857250"/>
            <wp:effectExtent l="1905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cstate="print"/>
                    <a:srcRect/>
                    <a:stretch>
                      <a:fillRect/>
                    </a:stretch>
                  </pic:blipFill>
                  <pic:spPr bwMode="auto">
                    <a:xfrm>
                      <a:off x="0" y="0"/>
                      <a:ext cx="2647950" cy="857250"/>
                    </a:xfrm>
                    <a:prstGeom prst="rect">
                      <a:avLst/>
                    </a:prstGeom>
                    <a:noFill/>
                    <a:ln w="9525">
                      <a:noFill/>
                      <a:miter lim="800000"/>
                      <a:headEnd/>
                      <a:tailEnd/>
                    </a:ln>
                  </pic:spPr>
                </pic:pic>
              </a:graphicData>
            </a:graphic>
          </wp:inline>
        </w:drawing>
      </w:r>
    </w:p>
    <w:p w:rsidR="00435098" w:rsidRDefault="00435098">
      <w:pPr>
        <w:rPr>
          <w:noProof/>
          <w:lang w:val="en-US"/>
        </w:rPr>
      </w:pPr>
    </w:p>
    <w:p w:rsidR="00435098" w:rsidRDefault="00435098">
      <w:pPr>
        <w:rPr>
          <w:noProof/>
          <w:lang w:val="en-US"/>
        </w:rPr>
      </w:pPr>
    </w:p>
    <w:p w:rsidR="00612C60" w:rsidRDefault="00612C60"/>
    <w:p w:rsidR="00594568" w:rsidRDefault="00594568" w:rsidP="00594568">
      <w:pPr>
        <w:pStyle w:val="Header"/>
      </w:pPr>
    </w:p>
    <w:p w:rsidR="00594568" w:rsidRDefault="00594568" w:rsidP="00594568">
      <w:pPr>
        <w:pStyle w:val="Header"/>
      </w:pPr>
    </w:p>
    <w:p w:rsidR="00594568" w:rsidRDefault="00C50F6B" w:rsidP="00594568">
      <w:pPr>
        <w:pStyle w:val="Header"/>
      </w:pPr>
      <w:r>
        <w:rPr>
          <w:noProof/>
        </w:rPr>
        <mc:AlternateContent>
          <mc:Choice Requires="wps">
            <w:drawing>
              <wp:anchor distT="0" distB="0" distL="114300" distR="114300" simplePos="0" relativeHeight="251660288" behindDoc="0" locked="0" layoutInCell="1" allowOverlap="1">
                <wp:simplePos x="0" y="0"/>
                <wp:positionH relativeFrom="column">
                  <wp:align>center</wp:align>
                </wp:positionH>
                <wp:positionV relativeFrom="paragraph">
                  <wp:posOffset>0</wp:posOffset>
                </wp:positionV>
                <wp:extent cx="5218430" cy="1309370"/>
                <wp:effectExtent l="0" t="0" r="20320" b="2413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8430" cy="1309370"/>
                        </a:xfrm>
                        <a:prstGeom prst="rect">
                          <a:avLst/>
                        </a:prstGeom>
                        <a:solidFill>
                          <a:srgbClr val="FFFFFF"/>
                        </a:solidFill>
                        <a:ln w="9525">
                          <a:solidFill>
                            <a:srgbClr val="000000"/>
                          </a:solidFill>
                          <a:miter lim="800000"/>
                          <a:headEnd/>
                          <a:tailEnd/>
                        </a:ln>
                      </wps:spPr>
                      <wps:txbx>
                        <w:txbxContent>
                          <w:p w:rsidR="00D52002" w:rsidRPr="00594568" w:rsidRDefault="00D52002" w:rsidP="00594568">
                            <w:pPr>
                              <w:rPr>
                                <w:rFonts w:asciiTheme="minorHAnsi" w:hAnsiTheme="minorHAnsi"/>
                                <w:b/>
                                <w:sz w:val="40"/>
                                <w:szCs w:val="40"/>
                              </w:rPr>
                            </w:pPr>
                            <w:r w:rsidRPr="00594568">
                              <w:rPr>
                                <w:rFonts w:asciiTheme="minorHAnsi" w:hAnsiTheme="minorHAnsi"/>
                                <w:b/>
                                <w:sz w:val="40"/>
                                <w:szCs w:val="40"/>
                              </w:rPr>
                              <w:t>DCUSA CONSULTATION</w:t>
                            </w:r>
                          </w:p>
                          <w:p w:rsidR="00D52002" w:rsidRPr="00594568" w:rsidRDefault="00D52002" w:rsidP="00594568">
                            <w:pPr>
                              <w:rPr>
                                <w:rFonts w:asciiTheme="minorHAnsi" w:hAnsiTheme="minorHAnsi"/>
                                <w:sz w:val="40"/>
                                <w:szCs w:val="40"/>
                              </w:rPr>
                            </w:pPr>
                          </w:p>
                          <w:p w:rsidR="00D52002" w:rsidRPr="00594568" w:rsidRDefault="00D52002" w:rsidP="00594568">
                            <w:pPr>
                              <w:rPr>
                                <w:rFonts w:asciiTheme="minorHAnsi" w:hAnsiTheme="minorHAnsi"/>
                                <w:b/>
                                <w:sz w:val="40"/>
                                <w:szCs w:val="40"/>
                              </w:rPr>
                            </w:pPr>
                            <w:r w:rsidRPr="00594568">
                              <w:rPr>
                                <w:rFonts w:asciiTheme="minorHAnsi" w:hAnsiTheme="minorHAnsi"/>
                                <w:b/>
                                <w:sz w:val="40"/>
                                <w:szCs w:val="40"/>
                              </w:rPr>
                              <w:t xml:space="preserve">DCP </w:t>
                            </w:r>
                            <w:r>
                              <w:rPr>
                                <w:rFonts w:asciiTheme="minorHAnsi" w:hAnsiTheme="minorHAnsi"/>
                                <w:b/>
                                <w:sz w:val="40"/>
                                <w:szCs w:val="40"/>
                              </w:rPr>
                              <w:t>182</w:t>
                            </w:r>
                            <w:r w:rsidRPr="00594568">
                              <w:rPr>
                                <w:rFonts w:asciiTheme="minorHAnsi" w:hAnsiTheme="minorHAnsi"/>
                                <w:b/>
                                <w:sz w:val="40"/>
                                <w:szCs w:val="40"/>
                              </w:rPr>
                              <w:t xml:space="preserve"> - </w:t>
                            </w:r>
                            <w:r w:rsidRPr="0091293C">
                              <w:rPr>
                                <w:rFonts w:asciiTheme="minorHAnsi" w:hAnsiTheme="minorHAnsi"/>
                                <w:b/>
                                <w:sz w:val="40"/>
                                <w:szCs w:val="40"/>
                              </w:rPr>
                              <w:t>Removal of Disconnection Notice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0;margin-top:0;width:410.9pt;height:103.1pt;z-index:251660288;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">
                <v:textbox>
                  <w:txbxContent>
                    <w:p w:rsidR="00D52002" w:rsidRPr="00594568" w:rsidRDefault="00D52002" w:rsidP="00594568">
                      <w:pPr>
                        <w:rPr>
                          <w:rFonts w:asciiTheme="minorHAnsi" w:hAnsiTheme="minorHAnsi"/>
                          <w:b/>
                          <w:sz w:val="40"/>
                          <w:szCs w:val="40"/>
                        </w:rPr>
                      </w:pPr>
                      <w:r w:rsidRPr="00594568">
                        <w:rPr>
                          <w:rFonts w:asciiTheme="minorHAnsi" w:hAnsiTheme="minorHAnsi"/>
                          <w:b/>
                          <w:sz w:val="40"/>
                          <w:szCs w:val="40"/>
                        </w:rPr>
                        <w:t>DCUSA CONSULTATION</w:t>
                      </w:r>
                    </w:p>
                    <w:p w:rsidR="00D52002" w:rsidRPr="00594568" w:rsidRDefault="00D52002" w:rsidP="00594568">
                      <w:pPr>
                        <w:rPr>
                          <w:rFonts w:asciiTheme="minorHAnsi" w:hAnsiTheme="minorHAnsi"/>
                          <w:sz w:val="40"/>
                          <w:szCs w:val="40"/>
                        </w:rPr>
                      </w:pPr>
                    </w:p>
                    <w:p w:rsidR="00D52002" w:rsidRPr="00594568" w:rsidRDefault="00D52002" w:rsidP="00594568">
                      <w:pPr>
                        <w:rPr>
                          <w:rFonts w:asciiTheme="minorHAnsi" w:hAnsiTheme="minorHAnsi"/>
                          <w:b/>
                          <w:sz w:val="40"/>
                          <w:szCs w:val="40"/>
                        </w:rPr>
                      </w:pPr>
                      <w:r w:rsidRPr="00594568">
                        <w:rPr>
                          <w:rFonts w:asciiTheme="minorHAnsi" w:hAnsiTheme="minorHAnsi"/>
                          <w:b/>
                          <w:sz w:val="40"/>
                          <w:szCs w:val="40"/>
                        </w:rPr>
                        <w:t xml:space="preserve">DCP </w:t>
                      </w:r>
                      <w:r>
                        <w:rPr>
                          <w:rFonts w:asciiTheme="minorHAnsi" w:hAnsiTheme="minorHAnsi"/>
                          <w:b/>
                          <w:sz w:val="40"/>
                          <w:szCs w:val="40"/>
                        </w:rPr>
                        <w:t>182</w:t>
                      </w:r>
                      <w:r w:rsidRPr="00594568">
                        <w:rPr>
                          <w:rFonts w:asciiTheme="minorHAnsi" w:hAnsiTheme="minorHAnsi"/>
                          <w:b/>
                          <w:sz w:val="40"/>
                          <w:szCs w:val="40"/>
                        </w:rPr>
                        <w:t xml:space="preserve"> - </w:t>
                      </w:r>
                      <w:r w:rsidRPr="0091293C">
                        <w:rPr>
                          <w:rFonts w:asciiTheme="minorHAnsi" w:hAnsiTheme="minorHAnsi"/>
                          <w:b/>
                          <w:sz w:val="40"/>
                          <w:szCs w:val="40"/>
                        </w:rPr>
                        <w:t>Removal of Disconnection Notice</w:t>
                      </w:r>
                    </w:p>
                  </w:txbxContent>
                </v:textbox>
              </v:shape>
            </w:pict>
          </mc:Fallback>
        </mc:AlternateContent>
      </w:r>
    </w:p>
    <w:p w:rsidR="00594568" w:rsidRDefault="00594568"/>
    <w:p w:rsidR="00594568" w:rsidRDefault="00594568"/>
    <w:p w:rsidR="00594568" w:rsidRDefault="00594568"/>
    <w:p w:rsidR="00594568" w:rsidRDefault="00594568"/>
    <w:p w:rsidR="00594568" w:rsidRDefault="00594568"/>
    <w:p w:rsidR="00594568" w:rsidRDefault="00594568"/>
    <w:p w:rsidR="00594568" w:rsidRDefault="00594568"/>
    <w:p w:rsidR="00594568" w:rsidRDefault="00594568"/>
    <w:p w:rsidR="00594568" w:rsidRDefault="00594568"/>
    <w:p w:rsidR="00594568" w:rsidRDefault="00594568"/>
    <w:p w:rsidR="00594568" w:rsidRDefault="00594568"/>
    <w:p w:rsidR="00594568" w:rsidRDefault="00594568"/>
    <w:p w:rsidR="00594568" w:rsidRDefault="00594568"/>
    <w:p w:rsidR="00594568" w:rsidRDefault="00594568"/>
    <w:p w:rsidR="00594568" w:rsidRDefault="00594568"/>
    <w:p w:rsidR="00594568" w:rsidRDefault="00594568"/>
    <w:p w:rsidR="00594568" w:rsidRDefault="00594568"/>
    <w:p w:rsidR="00E8599C" w:rsidRPr="00224683" w:rsidRDefault="00E8599C" w:rsidP="00224683">
      <w:pPr>
        <w:pStyle w:val="Heading1"/>
        <w:spacing w:line="360" w:lineRule="auto"/>
        <w:rPr>
          <w:b/>
          <w:caps/>
          <w:sz w:val="20"/>
          <w:szCs w:val="20"/>
        </w:rPr>
      </w:pPr>
      <w:r w:rsidRPr="00224683">
        <w:rPr>
          <w:b/>
          <w:caps/>
          <w:sz w:val="20"/>
          <w:szCs w:val="20"/>
        </w:rPr>
        <w:lastRenderedPageBreak/>
        <w:t>PURPOSE</w:t>
      </w:r>
    </w:p>
    <w:p w:rsidR="0091293C" w:rsidRPr="00C358B9" w:rsidRDefault="0091293C" w:rsidP="0091293C">
      <w:pPr>
        <w:pStyle w:val="Heading2"/>
        <w:spacing w:line="360" w:lineRule="auto"/>
        <w:ind w:left="567" w:hanging="567"/>
        <w:rPr>
          <w:sz w:val="20"/>
          <w:szCs w:val="20"/>
        </w:rPr>
      </w:pPr>
      <w:r w:rsidRPr="00C358B9">
        <w:rPr>
          <w:sz w:val="20"/>
          <w:szCs w:val="20"/>
        </w:rPr>
        <w:t>The Distribution Connection and Use of System Agreement (DCUSA) is a multi-party contract between electricity Distributors and electricity Suppliers and large Generators. Parties to the DCUSA can raise Change Proposals (CPs) to amend the Agreement with the consent of other Parties and (where applicable) the Authority.</w:t>
      </w:r>
    </w:p>
    <w:p w:rsidR="00CF2682" w:rsidRDefault="00EF7362" w:rsidP="00224683">
      <w:pPr>
        <w:pStyle w:val="Heading2"/>
        <w:spacing w:line="360" w:lineRule="auto"/>
        <w:rPr>
          <w:sz w:val="20"/>
          <w:szCs w:val="20"/>
        </w:rPr>
      </w:pPr>
      <w:r w:rsidRPr="001B5338">
        <w:rPr>
          <w:sz w:val="20"/>
          <w:szCs w:val="20"/>
        </w:rPr>
        <w:t xml:space="preserve">This document is a Consultation issued to </w:t>
      </w:r>
      <w:r w:rsidRPr="00D52002">
        <w:rPr>
          <w:sz w:val="20"/>
          <w:szCs w:val="20"/>
        </w:rPr>
        <w:t>DNO, IDNO, Suppliers, Consumer Focus, ELEXON, any other interested Parties and the Authority</w:t>
      </w:r>
      <w:r w:rsidRPr="001B5338">
        <w:rPr>
          <w:sz w:val="20"/>
          <w:szCs w:val="20"/>
        </w:rPr>
        <w:t xml:space="preserve"> in accordance with Clause 11.14 of the DCUSA seeking industry views on </w:t>
      </w:r>
      <w:r w:rsidR="0091293C">
        <w:rPr>
          <w:sz w:val="20"/>
          <w:szCs w:val="20"/>
        </w:rPr>
        <w:t>‘</w:t>
      </w:r>
      <w:r w:rsidRPr="0091293C">
        <w:rPr>
          <w:sz w:val="20"/>
          <w:szCs w:val="20"/>
        </w:rPr>
        <w:t xml:space="preserve">DCP </w:t>
      </w:r>
      <w:r w:rsidR="0091293C" w:rsidRPr="0091293C">
        <w:rPr>
          <w:sz w:val="20"/>
          <w:szCs w:val="20"/>
        </w:rPr>
        <w:t>182</w:t>
      </w:r>
      <w:r w:rsidRPr="0091293C">
        <w:rPr>
          <w:sz w:val="20"/>
          <w:szCs w:val="20"/>
        </w:rPr>
        <w:t xml:space="preserve"> – </w:t>
      </w:r>
      <w:r w:rsidR="0091293C" w:rsidRPr="0091293C">
        <w:rPr>
          <w:sz w:val="20"/>
          <w:szCs w:val="20"/>
        </w:rPr>
        <w:t>Removal of Disconnection Notice</w:t>
      </w:r>
      <w:r w:rsidR="0091293C">
        <w:rPr>
          <w:sz w:val="20"/>
          <w:szCs w:val="20"/>
        </w:rPr>
        <w:t>’.</w:t>
      </w:r>
      <w:r w:rsidR="0091293C" w:rsidRPr="0091293C">
        <w:rPr>
          <w:sz w:val="20"/>
          <w:szCs w:val="20"/>
        </w:rPr>
        <w:t xml:space="preserve"> </w:t>
      </w:r>
      <w:r w:rsidR="0091293C">
        <w:rPr>
          <w:sz w:val="20"/>
          <w:szCs w:val="20"/>
        </w:rPr>
        <w:t>R</w:t>
      </w:r>
      <w:r w:rsidR="0091293C" w:rsidRPr="006D5993">
        <w:rPr>
          <w:sz w:val="20"/>
          <w:szCs w:val="20"/>
        </w:rPr>
        <w:t xml:space="preserve">espondents are </w:t>
      </w:r>
      <w:r w:rsidR="0091293C" w:rsidRPr="0061262F">
        <w:rPr>
          <w:sz w:val="20"/>
          <w:szCs w:val="20"/>
        </w:rPr>
        <w:t>invited to consider the questions set out below and submit comments using the form provided as Attachment 1 or via the online response form which is available on the following webpage:</w:t>
      </w:r>
    </w:p>
    <w:p w:rsidR="0091293C" w:rsidRPr="0091293C" w:rsidRDefault="0091293C" w:rsidP="0091293C">
      <w:pPr>
        <w:pStyle w:val="Heading2"/>
        <w:rPr>
          <w:sz w:val="20"/>
          <w:szCs w:val="20"/>
        </w:rPr>
      </w:pPr>
      <w:r w:rsidRPr="0091293C">
        <w:rPr>
          <w:sz w:val="20"/>
          <w:szCs w:val="20"/>
        </w:rPr>
        <w:t xml:space="preserve">Responses should be submitted online or emailed to </w:t>
      </w:r>
      <w:hyperlink r:id="rId10" w:history="1">
        <w:r w:rsidRPr="0091293C">
          <w:rPr>
            <w:rStyle w:val="Hyperlink"/>
            <w:rFonts w:cs="Arial"/>
            <w:sz w:val="20"/>
            <w:szCs w:val="20"/>
          </w:rPr>
          <w:t>DCUSA@electralink.co.uk</w:t>
        </w:r>
      </w:hyperlink>
      <w:r w:rsidRPr="0091293C">
        <w:rPr>
          <w:sz w:val="20"/>
          <w:szCs w:val="20"/>
        </w:rPr>
        <w:t xml:space="preserve"> by </w:t>
      </w:r>
      <w:r w:rsidR="009C6D58" w:rsidRPr="009E1998">
        <w:rPr>
          <w:b/>
          <w:sz w:val="20"/>
          <w:szCs w:val="20"/>
        </w:rPr>
        <w:t>DAY</w:t>
      </w:r>
      <w:r w:rsidRPr="009E1998">
        <w:rPr>
          <w:b/>
          <w:sz w:val="20"/>
          <w:szCs w:val="20"/>
        </w:rPr>
        <w:t xml:space="preserve">, </w:t>
      </w:r>
      <w:r w:rsidR="009C6D58" w:rsidRPr="009E1998">
        <w:rPr>
          <w:b/>
          <w:sz w:val="20"/>
          <w:szCs w:val="20"/>
        </w:rPr>
        <w:t>MONTH YEAR</w:t>
      </w:r>
      <w:r>
        <w:rPr>
          <w:b/>
          <w:sz w:val="20"/>
          <w:szCs w:val="20"/>
        </w:rPr>
        <w:t>.</w:t>
      </w:r>
    </w:p>
    <w:p w:rsidR="00A218BB" w:rsidRPr="00FD6FC8" w:rsidRDefault="00EF7362" w:rsidP="0091293C">
      <w:pPr>
        <w:pStyle w:val="Heading1"/>
        <w:rPr>
          <w:b/>
          <w:sz w:val="20"/>
          <w:szCs w:val="20"/>
        </w:rPr>
      </w:pPr>
      <w:r>
        <w:rPr>
          <w:b/>
          <w:sz w:val="20"/>
          <w:szCs w:val="20"/>
        </w:rPr>
        <w:t>Background of DCP</w:t>
      </w:r>
      <w:r w:rsidR="00E62B89">
        <w:rPr>
          <w:b/>
          <w:sz w:val="20"/>
          <w:szCs w:val="20"/>
        </w:rPr>
        <w:t xml:space="preserve"> </w:t>
      </w:r>
      <w:r w:rsidR="0091293C" w:rsidRPr="0091293C">
        <w:rPr>
          <w:b/>
          <w:sz w:val="20"/>
          <w:szCs w:val="20"/>
        </w:rPr>
        <w:t>182 – Removal of Disconnection Notice</w:t>
      </w:r>
    </w:p>
    <w:p w:rsidR="002C5E55" w:rsidRPr="002C5E55" w:rsidRDefault="006443DB" w:rsidP="006443DB">
      <w:pPr>
        <w:pStyle w:val="Heading2"/>
        <w:rPr>
          <w:ins w:id="1" w:author="Delveer Johal" w:date="2014-06-24T10:40:00Z"/>
          <w:sz w:val="20"/>
          <w:szCs w:val="20"/>
        </w:rPr>
      </w:pPr>
      <w:del w:id="2" w:author="Delveer Johal" w:date="2014-06-24T10:40:00Z">
        <w:r w:rsidDel="002C5E55">
          <w:rPr>
            <w:bCs w:val="0"/>
            <w:iCs w:val="0"/>
            <w:sz w:val="20"/>
            <w:szCs w:val="20"/>
          </w:rPr>
          <w:delText xml:space="preserve">This CP </w:delText>
        </w:r>
        <w:r w:rsidR="00AD10B9" w:rsidDel="002C5E55">
          <w:rPr>
            <w:bCs w:val="0"/>
            <w:iCs w:val="0"/>
            <w:sz w:val="20"/>
            <w:szCs w:val="20"/>
          </w:rPr>
          <w:delText>intends</w:delText>
        </w:r>
        <w:r w:rsidDel="002C5E55">
          <w:rPr>
            <w:bCs w:val="0"/>
            <w:iCs w:val="0"/>
            <w:sz w:val="20"/>
            <w:szCs w:val="20"/>
          </w:rPr>
          <w:delText xml:space="preserve"> to remove</w:delText>
        </w:r>
        <w:r w:rsidRPr="006443DB" w:rsidDel="002C5E55">
          <w:rPr>
            <w:bCs w:val="0"/>
            <w:iCs w:val="0"/>
            <w:sz w:val="20"/>
            <w:szCs w:val="20"/>
          </w:rPr>
          <w:delText xml:space="preserve"> the requirement for a Disconnection Notice in accordance with Clause 6.1 of the DCUSA agreement (D0132) (Request for Disconnection) Notice from the Supplier to Distributor.</w:delText>
        </w:r>
      </w:del>
      <w:ins w:id="3" w:author="Delveer Johal" w:date="2014-06-24T10:39:00Z">
        <w:r w:rsidR="002C5E55" w:rsidRPr="006443DB">
          <w:rPr>
            <w:bCs w:val="0"/>
            <w:iCs w:val="0"/>
            <w:sz w:val="20"/>
            <w:szCs w:val="20"/>
          </w:rPr>
          <w:t>This</w:t>
        </w:r>
      </w:ins>
      <w:ins w:id="4" w:author="Delveer Johal" w:date="2014-06-24T10:59:00Z">
        <w:r w:rsidR="00547B80">
          <w:rPr>
            <w:bCs w:val="0"/>
            <w:iCs w:val="0"/>
            <w:sz w:val="20"/>
            <w:szCs w:val="20"/>
          </w:rPr>
          <w:t xml:space="preserve"> Change is a consequence of </w:t>
        </w:r>
      </w:ins>
      <w:ins w:id="5" w:author="Delveer Johal" w:date="2014-06-24T10:39:00Z">
        <w:r w:rsidR="002C5E55" w:rsidRPr="006443DB">
          <w:rPr>
            <w:bCs w:val="0"/>
            <w:iCs w:val="0"/>
            <w:sz w:val="20"/>
            <w:szCs w:val="20"/>
          </w:rPr>
          <w:t xml:space="preserve">the </w:t>
        </w:r>
        <w:r w:rsidR="002C5E55">
          <w:rPr>
            <w:bCs w:val="0"/>
            <w:iCs w:val="0"/>
            <w:sz w:val="20"/>
            <w:szCs w:val="20"/>
          </w:rPr>
          <w:t>approved</w:t>
        </w:r>
        <w:r w:rsidR="002C5E55" w:rsidRPr="006443DB">
          <w:rPr>
            <w:bCs w:val="0"/>
            <w:iCs w:val="0"/>
            <w:sz w:val="20"/>
            <w:szCs w:val="20"/>
          </w:rPr>
          <w:t xml:space="preserve"> change proposals under</w:t>
        </w:r>
      </w:ins>
      <w:ins w:id="6" w:author="Delveer Johal" w:date="2014-06-24T11:00:00Z">
        <w:r w:rsidR="00547B80">
          <w:rPr>
            <w:bCs w:val="0"/>
            <w:iCs w:val="0"/>
            <w:sz w:val="20"/>
            <w:szCs w:val="20"/>
          </w:rPr>
          <w:t xml:space="preserve"> the M</w:t>
        </w:r>
      </w:ins>
      <w:ins w:id="7" w:author="Delveer Johal" w:date="2014-06-24T11:07:00Z">
        <w:r w:rsidR="0022088D">
          <w:rPr>
            <w:bCs w:val="0"/>
            <w:iCs w:val="0"/>
            <w:sz w:val="20"/>
            <w:szCs w:val="20"/>
          </w:rPr>
          <w:t xml:space="preserve">aster </w:t>
        </w:r>
      </w:ins>
      <w:ins w:id="8" w:author="Delveer Johal" w:date="2014-06-24T11:00:00Z">
        <w:r w:rsidR="00547B80">
          <w:rPr>
            <w:bCs w:val="0"/>
            <w:iCs w:val="0"/>
            <w:sz w:val="20"/>
            <w:szCs w:val="20"/>
          </w:rPr>
          <w:t>R</w:t>
        </w:r>
      </w:ins>
      <w:ins w:id="9" w:author="Delveer Johal" w:date="2014-06-24T11:07:00Z">
        <w:r w:rsidR="0022088D">
          <w:rPr>
            <w:bCs w:val="0"/>
            <w:iCs w:val="0"/>
            <w:sz w:val="20"/>
            <w:szCs w:val="20"/>
          </w:rPr>
          <w:t xml:space="preserve">egistration </w:t>
        </w:r>
      </w:ins>
      <w:ins w:id="10" w:author="Delveer Johal" w:date="2014-06-24T11:00:00Z">
        <w:r w:rsidR="00547B80">
          <w:rPr>
            <w:bCs w:val="0"/>
            <w:iCs w:val="0"/>
            <w:sz w:val="20"/>
            <w:szCs w:val="20"/>
          </w:rPr>
          <w:t>A</w:t>
        </w:r>
      </w:ins>
      <w:ins w:id="11" w:author="Delveer Johal" w:date="2014-06-24T11:07:00Z">
        <w:r w:rsidR="0022088D">
          <w:rPr>
            <w:bCs w:val="0"/>
            <w:iCs w:val="0"/>
            <w:sz w:val="20"/>
            <w:szCs w:val="20"/>
          </w:rPr>
          <w:t>greement (MRA)</w:t>
        </w:r>
      </w:ins>
      <w:ins w:id="12" w:author="Delveer Johal" w:date="2014-06-24T11:00:00Z">
        <w:r w:rsidR="00547B80">
          <w:rPr>
            <w:bCs w:val="0"/>
            <w:iCs w:val="0"/>
            <w:sz w:val="20"/>
            <w:szCs w:val="20"/>
          </w:rPr>
          <w:t>,</w:t>
        </w:r>
      </w:ins>
      <w:ins w:id="13" w:author="Delveer Johal" w:date="2014-06-24T10:39:00Z">
        <w:r w:rsidR="002C5E55" w:rsidRPr="006443DB">
          <w:rPr>
            <w:bCs w:val="0"/>
            <w:iCs w:val="0"/>
            <w:sz w:val="20"/>
            <w:szCs w:val="20"/>
          </w:rPr>
          <w:t xml:space="preserve"> MAP CP 0173</w:t>
        </w:r>
        <w:r w:rsidR="002C5E55">
          <w:rPr>
            <w:bCs w:val="0"/>
            <w:iCs w:val="0"/>
            <w:sz w:val="20"/>
            <w:szCs w:val="20"/>
          </w:rPr>
          <w:t xml:space="preserve"> and DTC CP 3382</w:t>
        </w:r>
        <w:r w:rsidR="002C5E55" w:rsidRPr="006443DB">
          <w:rPr>
            <w:bCs w:val="0"/>
            <w:iCs w:val="0"/>
            <w:sz w:val="20"/>
            <w:szCs w:val="20"/>
          </w:rPr>
          <w:t>, where</w:t>
        </w:r>
      </w:ins>
      <w:ins w:id="14" w:author="Delveer Johal" w:date="2014-06-24T10:40:00Z">
        <w:r w:rsidR="002C5E55">
          <w:rPr>
            <w:bCs w:val="0"/>
            <w:iCs w:val="0"/>
            <w:sz w:val="20"/>
            <w:szCs w:val="20"/>
          </w:rPr>
          <w:t xml:space="preserve"> all</w:t>
        </w:r>
      </w:ins>
      <w:ins w:id="15" w:author="Delveer Johal" w:date="2014-06-24T10:39:00Z">
        <w:r w:rsidR="002C5E55" w:rsidRPr="006443DB">
          <w:rPr>
            <w:bCs w:val="0"/>
            <w:iCs w:val="0"/>
            <w:sz w:val="20"/>
            <w:szCs w:val="20"/>
          </w:rPr>
          <w:t xml:space="preserve"> disconnections (Bulk &amp; Indi</w:t>
        </w:r>
        <w:r w:rsidR="00CF6E9F">
          <w:rPr>
            <w:bCs w:val="0"/>
            <w:iCs w:val="0"/>
            <w:sz w:val="20"/>
            <w:szCs w:val="20"/>
          </w:rPr>
          <w:t>vidual) will become Distributor</w:t>
        </w:r>
      </w:ins>
      <w:ins w:id="16" w:author="Delveer Johal" w:date="2014-06-24T10:50:00Z">
        <w:r w:rsidR="00CF6E9F">
          <w:rPr>
            <w:bCs w:val="0"/>
            <w:iCs w:val="0"/>
            <w:sz w:val="20"/>
            <w:szCs w:val="20"/>
          </w:rPr>
          <w:t xml:space="preserve"> l</w:t>
        </w:r>
      </w:ins>
      <w:ins w:id="17" w:author="Delveer Johal" w:date="2014-06-24T10:39:00Z">
        <w:r w:rsidR="002C5E55" w:rsidRPr="006443DB">
          <w:rPr>
            <w:bCs w:val="0"/>
            <w:iCs w:val="0"/>
            <w:sz w:val="20"/>
            <w:szCs w:val="20"/>
          </w:rPr>
          <w:t>ed</w:t>
        </w:r>
      </w:ins>
      <w:ins w:id="18" w:author="Delveer Johal" w:date="2014-06-24T11:00:00Z">
        <w:r w:rsidR="00547B80">
          <w:rPr>
            <w:bCs w:val="0"/>
            <w:iCs w:val="0"/>
            <w:sz w:val="20"/>
            <w:szCs w:val="20"/>
          </w:rPr>
          <w:t>.</w:t>
        </w:r>
      </w:ins>
      <w:ins w:id="19" w:author="Delveer Johal" w:date="2014-06-24T10:39:00Z">
        <w:r w:rsidR="002C5E55" w:rsidRPr="006443DB">
          <w:rPr>
            <w:bCs w:val="0"/>
            <w:iCs w:val="0"/>
            <w:sz w:val="20"/>
            <w:szCs w:val="20"/>
          </w:rPr>
          <w:t xml:space="preserve"> </w:t>
        </w:r>
      </w:ins>
      <w:ins w:id="20" w:author="Delveer Johal" w:date="2014-06-24T11:00:00Z">
        <w:r w:rsidR="00547B80">
          <w:rPr>
            <w:bCs w:val="0"/>
            <w:iCs w:val="0"/>
            <w:sz w:val="20"/>
            <w:szCs w:val="20"/>
          </w:rPr>
          <w:t xml:space="preserve">In reality this </w:t>
        </w:r>
      </w:ins>
      <w:ins w:id="21" w:author="Delveer Johal" w:date="2014-06-24T10:39:00Z">
        <w:r w:rsidR="002C5E55" w:rsidRPr="006443DB">
          <w:rPr>
            <w:bCs w:val="0"/>
            <w:iCs w:val="0"/>
            <w:sz w:val="20"/>
            <w:szCs w:val="20"/>
          </w:rPr>
          <w:t>mean</w:t>
        </w:r>
      </w:ins>
      <w:ins w:id="22" w:author="Delveer Johal" w:date="2014-06-24T11:00:00Z">
        <w:r w:rsidR="00547B80">
          <w:rPr>
            <w:bCs w:val="0"/>
            <w:iCs w:val="0"/>
            <w:sz w:val="20"/>
            <w:szCs w:val="20"/>
          </w:rPr>
          <w:t>s</w:t>
        </w:r>
      </w:ins>
      <w:ins w:id="23" w:author="Delveer Johal" w:date="2014-06-24T10:39:00Z">
        <w:r w:rsidR="002C5E55" w:rsidRPr="006443DB">
          <w:rPr>
            <w:bCs w:val="0"/>
            <w:iCs w:val="0"/>
            <w:sz w:val="20"/>
            <w:szCs w:val="20"/>
          </w:rPr>
          <w:t xml:space="preserve"> that there should never be a need for the Supplier to send a Disconnection Notice to the D</w:t>
        </w:r>
      </w:ins>
      <w:ins w:id="24" w:author="Delveer Johal" w:date="2014-06-24T10:50:00Z">
        <w:r w:rsidR="00CF6E9F">
          <w:rPr>
            <w:bCs w:val="0"/>
            <w:iCs w:val="0"/>
            <w:sz w:val="20"/>
            <w:szCs w:val="20"/>
          </w:rPr>
          <w:t>istributor</w:t>
        </w:r>
      </w:ins>
      <w:ins w:id="25" w:author="Delveer Johal" w:date="2014-06-24T10:39:00Z">
        <w:r w:rsidR="002C5E55" w:rsidRPr="006443DB">
          <w:rPr>
            <w:bCs w:val="0"/>
            <w:iCs w:val="0"/>
            <w:sz w:val="20"/>
            <w:szCs w:val="20"/>
          </w:rPr>
          <w:t>, unless for</w:t>
        </w:r>
      </w:ins>
      <w:ins w:id="26" w:author="Delveer Johal" w:date="2014-06-24T11:01:00Z">
        <w:r w:rsidR="00547B80">
          <w:rPr>
            <w:bCs w:val="0"/>
            <w:iCs w:val="0"/>
            <w:sz w:val="20"/>
            <w:szCs w:val="20"/>
          </w:rPr>
          <w:t xml:space="preserve"> a</w:t>
        </w:r>
      </w:ins>
      <w:ins w:id="27" w:author="Delveer Johal" w:date="2014-06-24T10:39:00Z">
        <w:r w:rsidR="002C5E55" w:rsidRPr="006443DB">
          <w:rPr>
            <w:bCs w:val="0"/>
            <w:iCs w:val="0"/>
            <w:sz w:val="20"/>
            <w:szCs w:val="20"/>
          </w:rPr>
          <w:t xml:space="preserve"> Logical Disconnection</w:t>
        </w:r>
      </w:ins>
      <w:ins w:id="28" w:author="Delveer Johal" w:date="2014-06-24T10:51:00Z">
        <w:r w:rsidR="00CF6E9F">
          <w:rPr>
            <w:bCs w:val="0"/>
            <w:iCs w:val="0"/>
            <w:sz w:val="20"/>
            <w:szCs w:val="20"/>
          </w:rPr>
          <w:t xml:space="preserve"> (</w:t>
        </w:r>
      </w:ins>
      <w:ins w:id="29" w:author="Delveer Johal" w:date="2014-06-24T10:53:00Z">
        <w:r w:rsidR="00CF6E9F">
          <w:rPr>
            <w:bCs w:val="0"/>
            <w:iCs w:val="0"/>
            <w:sz w:val="20"/>
            <w:szCs w:val="20"/>
          </w:rPr>
          <w:t>D</w:t>
        </w:r>
      </w:ins>
      <w:ins w:id="30" w:author="Delveer Johal" w:date="2014-06-24T10:51:00Z">
        <w:r w:rsidR="00CF6E9F">
          <w:rPr>
            <w:bCs w:val="0"/>
            <w:iCs w:val="0"/>
            <w:sz w:val="20"/>
            <w:szCs w:val="20"/>
          </w:rPr>
          <w:t>e</w:t>
        </w:r>
      </w:ins>
      <w:ins w:id="31" w:author="Delveer Johal" w:date="2014-06-24T10:53:00Z">
        <w:r w:rsidR="00CF6E9F">
          <w:rPr>
            <w:bCs w:val="0"/>
            <w:iCs w:val="0"/>
            <w:sz w:val="20"/>
            <w:szCs w:val="20"/>
          </w:rPr>
          <w:t>-</w:t>
        </w:r>
      </w:ins>
      <w:ins w:id="32" w:author="Delveer Johal" w:date="2014-06-24T10:51:00Z">
        <w:r w:rsidR="00CF6E9F">
          <w:rPr>
            <w:bCs w:val="0"/>
            <w:iCs w:val="0"/>
            <w:sz w:val="20"/>
            <w:szCs w:val="20"/>
          </w:rPr>
          <w:t>registration of redundant MPANs not requiring physical works)</w:t>
        </w:r>
      </w:ins>
      <w:ins w:id="33" w:author="Delveer Johal" w:date="2014-06-24T10:39:00Z">
        <w:r w:rsidR="002C5E55" w:rsidRPr="006443DB">
          <w:rPr>
            <w:bCs w:val="0"/>
            <w:iCs w:val="0"/>
            <w:sz w:val="20"/>
            <w:szCs w:val="20"/>
          </w:rPr>
          <w:t>.</w:t>
        </w:r>
      </w:ins>
      <w:ins w:id="34" w:author="Delveer Johal" w:date="2014-06-24T10:40:00Z">
        <w:r w:rsidR="002C5E55" w:rsidRPr="002C5E55">
          <w:rPr>
            <w:bCs w:val="0"/>
            <w:iCs w:val="0"/>
            <w:sz w:val="20"/>
            <w:szCs w:val="20"/>
          </w:rPr>
          <w:t xml:space="preserve"> </w:t>
        </w:r>
      </w:ins>
    </w:p>
    <w:p w:rsidR="006443DB" w:rsidRDefault="002C5E55" w:rsidP="006443DB">
      <w:pPr>
        <w:pStyle w:val="Heading2"/>
        <w:rPr>
          <w:sz w:val="20"/>
          <w:szCs w:val="20"/>
        </w:rPr>
      </w:pPr>
      <w:ins w:id="35" w:author="Delveer Johal" w:date="2014-06-24T10:40:00Z">
        <w:r>
          <w:rPr>
            <w:bCs w:val="0"/>
            <w:iCs w:val="0"/>
            <w:sz w:val="20"/>
            <w:szCs w:val="20"/>
          </w:rPr>
          <w:t>This CP intends to remove</w:t>
        </w:r>
        <w:r w:rsidRPr="006443DB">
          <w:rPr>
            <w:bCs w:val="0"/>
            <w:iCs w:val="0"/>
            <w:sz w:val="20"/>
            <w:szCs w:val="20"/>
          </w:rPr>
          <w:t xml:space="preserve"> the requirement for a Disconnection Notice </w:t>
        </w:r>
      </w:ins>
      <w:ins w:id="36" w:author="Delveer Johal" w:date="2014-06-24T10:47:00Z">
        <w:r w:rsidR="00CF6E9F" w:rsidRPr="006443DB">
          <w:rPr>
            <w:bCs w:val="0"/>
            <w:iCs w:val="0"/>
            <w:sz w:val="20"/>
            <w:szCs w:val="20"/>
          </w:rPr>
          <w:t>(D0132</w:t>
        </w:r>
      </w:ins>
      <w:ins w:id="37" w:author="Delveer Johal" w:date="2014-06-24T10:48:00Z">
        <w:r w:rsidR="00CF6E9F">
          <w:rPr>
            <w:bCs w:val="0"/>
            <w:iCs w:val="0"/>
            <w:sz w:val="20"/>
            <w:szCs w:val="20"/>
          </w:rPr>
          <w:t>-</w:t>
        </w:r>
      </w:ins>
      <w:ins w:id="38" w:author="Delveer Johal" w:date="2014-06-24T10:47:00Z">
        <w:r w:rsidR="00CF6E9F" w:rsidRPr="006443DB">
          <w:rPr>
            <w:bCs w:val="0"/>
            <w:iCs w:val="0"/>
            <w:sz w:val="20"/>
            <w:szCs w:val="20"/>
          </w:rPr>
          <w:t xml:space="preserve">Request for Disconnection) from the Supplier to Distributor </w:t>
        </w:r>
      </w:ins>
      <w:ins w:id="39" w:author="Delveer Johal" w:date="2014-06-24T10:40:00Z">
        <w:r w:rsidRPr="006443DB">
          <w:rPr>
            <w:bCs w:val="0"/>
            <w:iCs w:val="0"/>
            <w:sz w:val="20"/>
            <w:szCs w:val="20"/>
          </w:rPr>
          <w:t>with</w:t>
        </w:r>
      </w:ins>
      <w:ins w:id="40" w:author="Delveer Johal" w:date="2014-06-24T10:48:00Z">
        <w:r w:rsidR="00CF6E9F">
          <w:rPr>
            <w:bCs w:val="0"/>
            <w:iCs w:val="0"/>
            <w:sz w:val="20"/>
            <w:szCs w:val="20"/>
          </w:rPr>
          <w:t>in</w:t>
        </w:r>
      </w:ins>
      <w:ins w:id="41" w:author="Delveer Johal" w:date="2014-06-24T10:40:00Z">
        <w:r w:rsidRPr="006443DB">
          <w:rPr>
            <w:bCs w:val="0"/>
            <w:iCs w:val="0"/>
            <w:sz w:val="20"/>
            <w:szCs w:val="20"/>
          </w:rPr>
          <w:t xml:space="preserve"> </w:t>
        </w:r>
      </w:ins>
      <w:ins w:id="42" w:author="Delveer Johal" w:date="2014-06-24T10:48:00Z">
        <w:r w:rsidR="00CF6E9F">
          <w:rPr>
            <w:bCs w:val="0"/>
            <w:iCs w:val="0"/>
            <w:sz w:val="20"/>
            <w:szCs w:val="20"/>
          </w:rPr>
          <w:t xml:space="preserve">the </w:t>
        </w:r>
      </w:ins>
      <w:ins w:id="43" w:author="Delveer Johal" w:date="2014-06-24T10:40:00Z">
        <w:r w:rsidRPr="006443DB">
          <w:rPr>
            <w:bCs w:val="0"/>
            <w:iCs w:val="0"/>
            <w:sz w:val="20"/>
            <w:szCs w:val="20"/>
          </w:rPr>
          <w:t>DCUSA agreement.</w:t>
        </w:r>
      </w:ins>
    </w:p>
    <w:p w:rsidR="001D27D4" w:rsidRPr="006443DB" w:rsidRDefault="006443DB" w:rsidP="001D27D4">
      <w:pPr>
        <w:pStyle w:val="Heading2"/>
        <w:rPr>
          <w:bCs w:val="0"/>
          <w:iCs w:val="0"/>
          <w:sz w:val="20"/>
          <w:szCs w:val="20"/>
        </w:rPr>
      </w:pPr>
      <w:r w:rsidRPr="006443DB">
        <w:rPr>
          <w:bCs w:val="0"/>
          <w:iCs w:val="0"/>
          <w:sz w:val="20"/>
          <w:szCs w:val="20"/>
        </w:rPr>
        <w:t>At present there is an “entitlement” under DCUSA</w:t>
      </w:r>
      <w:ins w:id="44" w:author="Delveer Johal" w:date="2014-06-24T10:54:00Z">
        <w:r w:rsidR="00547B80">
          <w:rPr>
            <w:bCs w:val="0"/>
            <w:iCs w:val="0"/>
            <w:sz w:val="20"/>
            <w:szCs w:val="20"/>
          </w:rPr>
          <w:t xml:space="preserve"> Section 2A, Clause 25 and</w:t>
        </w:r>
      </w:ins>
      <w:ins w:id="45" w:author=" " w:date="2014-05-23T17:13:00Z">
        <w:r w:rsidR="00447402">
          <w:rPr>
            <w:bCs w:val="0"/>
            <w:iCs w:val="0"/>
            <w:sz w:val="20"/>
            <w:szCs w:val="20"/>
          </w:rPr>
          <w:t xml:space="preserve"> Schedule 2B, Section 3,</w:t>
        </w:r>
      </w:ins>
      <w:r w:rsidRPr="006443DB">
        <w:rPr>
          <w:bCs w:val="0"/>
          <w:iCs w:val="0"/>
          <w:sz w:val="20"/>
          <w:szCs w:val="20"/>
        </w:rPr>
        <w:t xml:space="preserve"> Clause 6.1 for the Customer (or the Registrant on behalf of the customer) to send a Disconnection Notice to the DNO Company requesting a Disconnection to be carried out.</w:t>
      </w:r>
      <w:del w:id="46" w:author=" " w:date="2014-05-23T17:14:00Z">
        <w:r w:rsidRPr="006443DB" w:rsidDel="00447402">
          <w:rPr>
            <w:bCs w:val="0"/>
            <w:iCs w:val="0"/>
            <w:sz w:val="20"/>
            <w:szCs w:val="20"/>
          </w:rPr>
          <w:delText xml:space="preserve"> This requirement is based on the need for the Supplier to advise the Distributor in order that the work can be arranged and is in effect a Supplier-Led Disconnection notified by use of a D0132 Flow</w:delText>
        </w:r>
      </w:del>
      <w:r w:rsidRPr="006443DB">
        <w:rPr>
          <w:bCs w:val="0"/>
          <w:iCs w:val="0"/>
          <w:sz w:val="20"/>
          <w:szCs w:val="20"/>
        </w:rPr>
        <w:t>.</w:t>
      </w:r>
      <w:r w:rsidR="001D27D4">
        <w:rPr>
          <w:bCs w:val="0"/>
          <w:iCs w:val="0"/>
          <w:sz w:val="20"/>
          <w:szCs w:val="20"/>
        </w:rPr>
        <w:t xml:space="preserve"> It is</w:t>
      </w:r>
      <w:r w:rsidR="001D27D4" w:rsidRPr="006443DB">
        <w:rPr>
          <w:bCs w:val="0"/>
          <w:iCs w:val="0"/>
          <w:sz w:val="20"/>
          <w:szCs w:val="20"/>
        </w:rPr>
        <w:t xml:space="preserve"> consider</w:t>
      </w:r>
      <w:r w:rsidR="001D27D4">
        <w:rPr>
          <w:bCs w:val="0"/>
          <w:iCs w:val="0"/>
          <w:sz w:val="20"/>
          <w:szCs w:val="20"/>
        </w:rPr>
        <w:t>ed</w:t>
      </w:r>
      <w:r w:rsidR="001D27D4" w:rsidRPr="006443DB">
        <w:rPr>
          <w:bCs w:val="0"/>
          <w:iCs w:val="0"/>
          <w:sz w:val="20"/>
          <w:szCs w:val="20"/>
        </w:rPr>
        <w:t xml:space="preserve"> that the requirement (entitlement) for Suppliers to send a Disconnection Notice to Distributors should be removed. Presently this should be for all cases where the DNO has already notified the Supplier of their awareness of the need for a disconnection. </w:t>
      </w:r>
      <w:del w:id="47" w:author="Delveer Johal" w:date="2014-06-24T10:39:00Z">
        <w:r w:rsidR="001D27D4" w:rsidRPr="006443DB" w:rsidDel="002C5E55">
          <w:rPr>
            <w:bCs w:val="0"/>
            <w:iCs w:val="0"/>
            <w:sz w:val="20"/>
            <w:szCs w:val="20"/>
          </w:rPr>
          <w:delText xml:space="preserve">This need for change is further evidenced by the current </w:delText>
        </w:r>
      </w:del>
      <w:ins w:id="48" w:author="Smith, Graham R. (Business Systems)" w:date="2014-05-20T14:39:00Z">
        <w:del w:id="49" w:author="Delveer Johal" w:date="2014-06-24T10:39:00Z">
          <w:r w:rsidR="00604CAB" w:rsidDel="002C5E55">
            <w:rPr>
              <w:bCs w:val="0"/>
              <w:iCs w:val="0"/>
              <w:sz w:val="20"/>
              <w:szCs w:val="20"/>
            </w:rPr>
            <w:delText>approved</w:delText>
          </w:r>
          <w:r w:rsidR="00604CAB" w:rsidRPr="006443DB" w:rsidDel="002C5E55">
            <w:rPr>
              <w:bCs w:val="0"/>
              <w:iCs w:val="0"/>
              <w:sz w:val="20"/>
              <w:szCs w:val="20"/>
            </w:rPr>
            <w:delText xml:space="preserve"> </w:delText>
          </w:r>
        </w:del>
      </w:ins>
      <w:del w:id="50" w:author="Delveer Johal" w:date="2014-06-24T10:39:00Z">
        <w:r w:rsidR="001D27D4" w:rsidRPr="006443DB" w:rsidDel="002C5E55">
          <w:rPr>
            <w:bCs w:val="0"/>
            <w:iCs w:val="0"/>
            <w:sz w:val="20"/>
            <w:szCs w:val="20"/>
          </w:rPr>
          <w:delText>change proposals under MAP CP 0173</w:delText>
        </w:r>
      </w:del>
      <w:ins w:id="51" w:author=" " w:date="2014-05-23T17:14:00Z">
        <w:del w:id="52" w:author="Delveer Johal" w:date="2014-06-24T10:39:00Z">
          <w:r w:rsidR="00447402" w:rsidDel="002C5E55">
            <w:rPr>
              <w:bCs w:val="0"/>
              <w:iCs w:val="0"/>
              <w:sz w:val="20"/>
              <w:szCs w:val="20"/>
            </w:rPr>
            <w:delText xml:space="preserve"> and DTC CP 3382</w:delText>
          </w:r>
        </w:del>
      </w:ins>
      <w:del w:id="53" w:author="Delveer Johal" w:date="2014-06-24T10:39:00Z">
        <w:r w:rsidR="001D27D4" w:rsidRPr="006443DB" w:rsidDel="002C5E55">
          <w:rPr>
            <w:bCs w:val="0"/>
            <w:iCs w:val="0"/>
            <w:sz w:val="20"/>
            <w:szCs w:val="20"/>
          </w:rPr>
          <w:delText xml:space="preserve">, where, if approved, ALL disconnections (Bulk &amp; Individual) will become Distributor-Led, meaning in reality that there should never be a need </w:delText>
        </w:r>
        <w:r w:rsidR="001D27D4" w:rsidRPr="006443DB" w:rsidDel="002C5E55">
          <w:rPr>
            <w:bCs w:val="0"/>
            <w:iCs w:val="0"/>
            <w:sz w:val="20"/>
            <w:szCs w:val="20"/>
          </w:rPr>
          <w:lastRenderedPageBreak/>
          <w:delText>for the Supplier to send a Disconnection Notice to the DNO, unless for Logical Disconnection of MPANs.</w:delText>
        </w:r>
      </w:del>
      <w:ins w:id="54" w:author="Smith, Graham R. (Business Systems)" w:date="2014-05-20T14:40:00Z">
        <w:del w:id="55" w:author="Delveer Johal" w:date="2014-06-24T10:39:00Z">
          <w:r w:rsidR="00604CAB" w:rsidDel="002C5E55">
            <w:rPr>
              <w:bCs w:val="0"/>
              <w:iCs w:val="0"/>
              <w:sz w:val="20"/>
              <w:szCs w:val="20"/>
            </w:rPr>
            <w:delText xml:space="preserve"> </w:delText>
          </w:r>
        </w:del>
      </w:ins>
    </w:p>
    <w:p w:rsidR="002C5E55" w:rsidRPr="002C5E55" w:rsidRDefault="001D27D4" w:rsidP="001D27D4">
      <w:pPr>
        <w:pStyle w:val="Heading2"/>
        <w:rPr>
          <w:ins w:id="56" w:author="Delveer Johal" w:date="2014-06-24T10:43:00Z"/>
          <w:sz w:val="20"/>
          <w:szCs w:val="20"/>
        </w:rPr>
      </w:pPr>
      <w:r>
        <w:rPr>
          <w:bCs w:val="0"/>
          <w:iCs w:val="0"/>
          <w:sz w:val="20"/>
          <w:szCs w:val="20"/>
        </w:rPr>
        <w:t>The proposal is</w:t>
      </w:r>
      <w:r w:rsidRPr="006443DB">
        <w:rPr>
          <w:bCs w:val="0"/>
          <w:iCs w:val="0"/>
          <w:sz w:val="20"/>
          <w:szCs w:val="20"/>
        </w:rPr>
        <w:t xml:space="preserve"> to amend/remove the relevant text within </w:t>
      </w:r>
      <w:ins w:id="57" w:author="Delveer Johal" w:date="2014-06-24T10:32:00Z">
        <w:r w:rsidR="00CB2178">
          <w:rPr>
            <w:bCs w:val="0"/>
            <w:iCs w:val="0"/>
            <w:sz w:val="20"/>
            <w:szCs w:val="20"/>
          </w:rPr>
          <w:t>Section 2A</w:t>
        </w:r>
      </w:ins>
      <w:ins w:id="58" w:author="Delveer Johal" w:date="2014-06-24T10:33:00Z">
        <w:r w:rsidR="00CB2178">
          <w:rPr>
            <w:bCs w:val="0"/>
            <w:iCs w:val="0"/>
            <w:sz w:val="20"/>
            <w:szCs w:val="20"/>
          </w:rPr>
          <w:t>, Clause 25</w:t>
        </w:r>
      </w:ins>
      <w:ins w:id="59" w:author="Delveer Johal" w:date="2014-06-24T10:32:00Z">
        <w:r w:rsidR="00CB2178">
          <w:rPr>
            <w:bCs w:val="0"/>
            <w:iCs w:val="0"/>
            <w:sz w:val="20"/>
            <w:szCs w:val="20"/>
          </w:rPr>
          <w:t xml:space="preserve"> and Definitions in Schedule 2B section 3</w:t>
        </w:r>
      </w:ins>
      <w:r w:rsidR="00CB2178">
        <w:rPr>
          <w:bCs w:val="0"/>
          <w:iCs w:val="0"/>
          <w:sz w:val="20"/>
          <w:szCs w:val="20"/>
        </w:rPr>
        <w:t>,</w:t>
      </w:r>
      <w:del w:id="60" w:author="Delveer Johal" w:date="2014-06-24T10:32:00Z">
        <w:r w:rsidR="00CB2178" w:rsidRPr="006443DB" w:rsidDel="002C5E55">
          <w:rPr>
            <w:bCs w:val="0"/>
            <w:iCs w:val="0"/>
            <w:sz w:val="20"/>
            <w:szCs w:val="20"/>
          </w:rPr>
          <w:delText xml:space="preserve"> </w:delText>
        </w:r>
      </w:del>
      <w:r w:rsidRPr="003104B5">
        <w:rPr>
          <w:b/>
          <w:bCs w:val="0"/>
          <w:iCs w:val="0"/>
          <w:sz w:val="20"/>
          <w:szCs w:val="20"/>
        </w:rPr>
        <w:t>Schedule 2B</w:t>
      </w:r>
      <w:ins w:id="61" w:author=" " w:date="2014-05-23T17:15:00Z">
        <w:r w:rsidR="00447402">
          <w:rPr>
            <w:b/>
            <w:bCs w:val="0"/>
            <w:iCs w:val="0"/>
            <w:sz w:val="20"/>
            <w:szCs w:val="20"/>
          </w:rPr>
          <w:t>,</w:t>
        </w:r>
      </w:ins>
      <w:r w:rsidRPr="003104B5">
        <w:rPr>
          <w:b/>
          <w:bCs w:val="0"/>
          <w:iCs w:val="0"/>
          <w:sz w:val="20"/>
          <w:szCs w:val="20"/>
        </w:rPr>
        <w:t xml:space="preserve"> </w:t>
      </w:r>
      <w:ins w:id="62" w:author=" " w:date="2014-05-23T17:15:00Z">
        <w:r w:rsidR="00447402">
          <w:rPr>
            <w:b/>
            <w:bCs w:val="0"/>
            <w:iCs w:val="0"/>
            <w:sz w:val="20"/>
            <w:szCs w:val="20"/>
          </w:rPr>
          <w:t xml:space="preserve">Section 3, </w:t>
        </w:r>
      </w:ins>
      <w:del w:id="63" w:author="Delveer Johal" w:date="2014-06-24T10:30:00Z">
        <w:r w:rsidRPr="003104B5" w:rsidDel="002C5E55">
          <w:rPr>
            <w:b/>
            <w:bCs w:val="0"/>
            <w:iCs w:val="0"/>
            <w:sz w:val="20"/>
            <w:szCs w:val="20"/>
          </w:rPr>
          <w:delText>Section</w:delText>
        </w:r>
        <w:r w:rsidRPr="006443DB" w:rsidDel="002C5E55">
          <w:rPr>
            <w:bCs w:val="0"/>
            <w:iCs w:val="0"/>
            <w:sz w:val="20"/>
            <w:szCs w:val="20"/>
          </w:rPr>
          <w:delText xml:space="preserve"> </w:delText>
        </w:r>
      </w:del>
      <w:ins w:id="64" w:author="Delveer Johal" w:date="2014-06-24T10:30:00Z">
        <w:r w:rsidR="002C5E55">
          <w:rPr>
            <w:b/>
            <w:bCs w:val="0"/>
            <w:iCs w:val="0"/>
            <w:sz w:val="20"/>
            <w:szCs w:val="20"/>
          </w:rPr>
          <w:t xml:space="preserve">Clause </w:t>
        </w:r>
      </w:ins>
      <w:r w:rsidRPr="006443DB">
        <w:rPr>
          <w:bCs w:val="0"/>
          <w:iCs w:val="0"/>
          <w:sz w:val="20"/>
          <w:szCs w:val="20"/>
        </w:rPr>
        <w:t>6</w:t>
      </w:r>
      <w:r w:rsidR="00CB2178">
        <w:rPr>
          <w:bCs w:val="0"/>
          <w:iCs w:val="0"/>
          <w:sz w:val="20"/>
          <w:szCs w:val="20"/>
        </w:rPr>
        <w:t xml:space="preserve"> and</w:t>
      </w:r>
      <w:ins w:id="65" w:author="Delveer Johal" w:date="2014-06-24T10:32:00Z">
        <w:r w:rsidR="002C5E55">
          <w:rPr>
            <w:bCs w:val="0"/>
            <w:iCs w:val="0"/>
            <w:sz w:val="20"/>
            <w:szCs w:val="20"/>
          </w:rPr>
          <w:t xml:space="preserve"> Section 1A Definition interpretations, </w:t>
        </w:r>
      </w:ins>
      <w:r w:rsidRPr="006443DB">
        <w:rPr>
          <w:bCs w:val="0"/>
          <w:iCs w:val="0"/>
          <w:sz w:val="20"/>
          <w:szCs w:val="20"/>
        </w:rPr>
        <w:t>of the DCUSA where Distributor</w:t>
      </w:r>
      <w:del w:id="66" w:author="Delveer Johal" w:date="2014-06-24T10:58:00Z">
        <w:r w:rsidRPr="006443DB" w:rsidDel="00547B80">
          <w:rPr>
            <w:bCs w:val="0"/>
            <w:iCs w:val="0"/>
            <w:sz w:val="20"/>
            <w:szCs w:val="20"/>
          </w:rPr>
          <w:delText>-</w:delText>
        </w:r>
      </w:del>
      <w:ins w:id="67" w:author="Delveer Johal" w:date="2014-06-24T10:58:00Z">
        <w:r w:rsidR="00547B80">
          <w:rPr>
            <w:bCs w:val="0"/>
            <w:iCs w:val="0"/>
            <w:sz w:val="20"/>
            <w:szCs w:val="20"/>
          </w:rPr>
          <w:t xml:space="preserve"> </w:t>
        </w:r>
      </w:ins>
      <w:del w:id="68" w:author="Delveer Johal" w:date="2014-06-24T10:58:00Z">
        <w:r w:rsidRPr="006443DB" w:rsidDel="00547B80">
          <w:rPr>
            <w:bCs w:val="0"/>
            <w:iCs w:val="0"/>
            <w:sz w:val="20"/>
            <w:szCs w:val="20"/>
          </w:rPr>
          <w:delText>L</w:delText>
        </w:r>
      </w:del>
      <w:ins w:id="69" w:author="Delveer Johal" w:date="2014-06-24T10:58:00Z">
        <w:r w:rsidR="00547B80">
          <w:rPr>
            <w:bCs w:val="0"/>
            <w:iCs w:val="0"/>
            <w:sz w:val="20"/>
            <w:szCs w:val="20"/>
          </w:rPr>
          <w:t>l</w:t>
        </w:r>
      </w:ins>
      <w:r w:rsidRPr="006443DB">
        <w:rPr>
          <w:bCs w:val="0"/>
          <w:iCs w:val="0"/>
          <w:sz w:val="20"/>
          <w:szCs w:val="20"/>
        </w:rPr>
        <w:t xml:space="preserve">ed disconnections are occurring. </w:t>
      </w:r>
    </w:p>
    <w:p w:rsidR="001D27D4" w:rsidRPr="006443DB" w:rsidRDefault="001D27D4" w:rsidP="001D27D4">
      <w:pPr>
        <w:pStyle w:val="Heading2"/>
        <w:rPr>
          <w:sz w:val="20"/>
          <w:szCs w:val="20"/>
        </w:rPr>
      </w:pPr>
      <w:del w:id="70" w:author="Smith, Graham R. (Business Systems)" w:date="2014-05-20T14:41:00Z">
        <w:r w:rsidRPr="006443DB" w:rsidDel="00604CAB">
          <w:rPr>
            <w:bCs w:val="0"/>
            <w:iCs w:val="0"/>
            <w:sz w:val="20"/>
            <w:szCs w:val="20"/>
          </w:rPr>
          <w:delText>This means that the change is still effective and relevant regardless of whether MAP CP 0173 is approved: i.e. if it was only applicable for any Distributor-Led Disconnections, this means that this will apply to bulk disconnections at present and can also apply to individual disconnections if they should eventually be included as Distributor-Led per the CP proposals.</w:delText>
        </w:r>
      </w:del>
    </w:p>
    <w:p w:rsidR="00E8290D" w:rsidRDefault="00E8290D" w:rsidP="00E8290D">
      <w:pPr>
        <w:pStyle w:val="Heading1"/>
        <w:spacing w:line="360" w:lineRule="auto"/>
        <w:rPr>
          <w:b/>
          <w:sz w:val="20"/>
          <w:szCs w:val="20"/>
        </w:rPr>
      </w:pPr>
      <w:r>
        <w:rPr>
          <w:b/>
          <w:sz w:val="20"/>
          <w:szCs w:val="20"/>
        </w:rPr>
        <w:t>Wor</w:t>
      </w:r>
      <w:r w:rsidR="008E5F6D">
        <w:rPr>
          <w:b/>
          <w:sz w:val="20"/>
          <w:szCs w:val="20"/>
        </w:rPr>
        <w:t>king Group Assessment of DCP 182</w:t>
      </w:r>
    </w:p>
    <w:p w:rsidR="00E8290D" w:rsidRPr="005A04A7" w:rsidRDefault="00E8290D" w:rsidP="00E8290D">
      <w:pPr>
        <w:pStyle w:val="Heading2"/>
        <w:spacing w:line="360" w:lineRule="auto"/>
        <w:ind w:left="567" w:hanging="567"/>
        <w:rPr>
          <w:bCs w:val="0"/>
          <w:iCs w:val="0"/>
          <w:sz w:val="20"/>
          <w:szCs w:val="20"/>
        </w:rPr>
      </w:pPr>
      <w:r w:rsidRPr="005A04A7">
        <w:rPr>
          <w:bCs w:val="0"/>
          <w:iCs w:val="0"/>
          <w:sz w:val="20"/>
          <w:szCs w:val="20"/>
        </w:rPr>
        <w:t>The DCUSA Panel established a Working Group to assess</w:t>
      </w:r>
      <w:r>
        <w:rPr>
          <w:bCs w:val="0"/>
          <w:iCs w:val="0"/>
          <w:sz w:val="20"/>
          <w:szCs w:val="20"/>
        </w:rPr>
        <w:t xml:space="preserve"> DCP 182</w:t>
      </w:r>
      <w:r w:rsidRPr="005A04A7">
        <w:rPr>
          <w:bCs w:val="0"/>
          <w:iCs w:val="0"/>
          <w:sz w:val="20"/>
          <w:szCs w:val="20"/>
        </w:rPr>
        <w:t xml:space="preserve">. This Working Group consists </w:t>
      </w:r>
      <w:r w:rsidRPr="00D52002">
        <w:rPr>
          <w:bCs w:val="0"/>
          <w:iCs w:val="0"/>
          <w:sz w:val="20"/>
          <w:szCs w:val="20"/>
        </w:rPr>
        <w:t>of DNO and Ofgem</w:t>
      </w:r>
      <w:r w:rsidRPr="005A04A7">
        <w:rPr>
          <w:bCs w:val="0"/>
          <w:iCs w:val="0"/>
          <w:sz w:val="20"/>
          <w:szCs w:val="20"/>
        </w:rPr>
        <w:t xml:space="preserve"> representatives.</w:t>
      </w:r>
      <w:r>
        <w:rPr>
          <w:bCs w:val="0"/>
          <w:iCs w:val="0"/>
          <w:sz w:val="20"/>
          <w:szCs w:val="20"/>
        </w:rPr>
        <w:t xml:space="preserve"> </w:t>
      </w:r>
    </w:p>
    <w:p w:rsidR="00812E9C" w:rsidRPr="00812E9C" w:rsidRDefault="00812E9C" w:rsidP="00812E9C">
      <w:pPr>
        <w:pStyle w:val="Heading2"/>
        <w:rPr>
          <w:sz w:val="20"/>
          <w:szCs w:val="20"/>
        </w:rPr>
      </w:pPr>
      <w:r>
        <w:rPr>
          <w:sz w:val="20"/>
          <w:szCs w:val="20"/>
        </w:rPr>
        <w:t xml:space="preserve">The </w:t>
      </w:r>
      <w:r w:rsidRPr="00812E9C">
        <w:rPr>
          <w:sz w:val="20"/>
          <w:szCs w:val="20"/>
        </w:rPr>
        <w:t xml:space="preserve">Working Group felt the change was </w:t>
      </w:r>
      <w:ins w:id="71" w:author="Delveer Johal" w:date="2014-06-24T11:06:00Z">
        <w:r w:rsidR="0022088D">
          <w:rPr>
            <w:sz w:val="20"/>
            <w:szCs w:val="20"/>
          </w:rPr>
          <w:t xml:space="preserve">needed to </w:t>
        </w:r>
      </w:ins>
      <w:del w:id="72" w:author="Delveer Johal" w:date="2014-06-24T11:06:00Z">
        <w:r w:rsidRPr="00812E9C" w:rsidDel="0022088D">
          <w:rPr>
            <w:sz w:val="20"/>
            <w:szCs w:val="20"/>
          </w:rPr>
          <w:delText>required due to an</w:delText>
        </w:r>
      </w:del>
      <w:ins w:id="73" w:author="Delveer Johal" w:date="2014-06-24T11:06:00Z">
        <w:r w:rsidR="0022088D">
          <w:rPr>
            <w:sz w:val="20"/>
            <w:szCs w:val="20"/>
          </w:rPr>
          <w:t>remove an</w:t>
        </w:r>
      </w:ins>
      <w:r w:rsidRPr="00812E9C">
        <w:rPr>
          <w:sz w:val="20"/>
          <w:szCs w:val="20"/>
        </w:rPr>
        <w:t xml:space="preserve"> unnecessary administrative burden</w:t>
      </w:r>
      <w:ins w:id="74" w:author="Delveer Johal" w:date="2014-06-24T11:06:00Z">
        <w:r w:rsidR="0022088D">
          <w:rPr>
            <w:sz w:val="20"/>
            <w:szCs w:val="20"/>
          </w:rPr>
          <w:t xml:space="preserve"> if the DCUSA is left unchanged as a consequence of the MRA changes</w:t>
        </w:r>
      </w:ins>
      <w:del w:id="75" w:author="Delveer Johal" w:date="2014-06-24T11:07:00Z">
        <w:r w:rsidRPr="00812E9C" w:rsidDel="0022088D">
          <w:rPr>
            <w:sz w:val="20"/>
            <w:szCs w:val="20"/>
          </w:rPr>
          <w:delText xml:space="preserve"> they believed could be removed by this CP</w:delText>
        </w:r>
      </w:del>
      <w:r w:rsidRPr="00812E9C">
        <w:rPr>
          <w:sz w:val="20"/>
          <w:szCs w:val="20"/>
        </w:rPr>
        <w:t xml:space="preserve">. The </w:t>
      </w:r>
      <w:del w:id="76" w:author="Delveer Johal" w:date="2014-06-24T11:07:00Z">
        <w:r w:rsidRPr="00812E9C" w:rsidDel="0022088D">
          <w:rPr>
            <w:sz w:val="20"/>
            <w:szCs w:val="20"/>
          </w:rPr>
          <w:delText>M</w:delText>
        </w:r>
      </w:del>
      <w:del w:id="77" w:author="Delveer Johal" w:date="2014-06-24T11:02:00Z">
        <w:r w:rsidRPr="00812E9C" w:rsidDel="00547B80">
          <w:rPr>
            <w:sz w:val="20"/>
            <w:szCs w:val="20"/>
          </w:rPr>
          <w:delText>eter</w:delText>
        </w:r>
      </w:del>
      <w:del w:id="78" w:author="Delveer Johal" w:date="2014-06-24T11:07:00Z">
        <w:r w:rsidRPr="00812E9C" w:rsidDel="0022088D">
          <w:rPr>
            <w:sz w:val="20"/>
            <w:szCs w:val="20"/>
          </w:rPr>
          <w:delText xml:space="preserve"> </w:delText>
        </w:r>
      </w:del>
      <w:ins w:id="79" w:author="Joanne Fallows" w:date="2014-05-22T09:15:00Z">
        <w:del w:id="80" w:author="Delveer Johal" w:date="2014-06-24T11:02:00Z">
          <w:r w:rsidR="009E2502" w:rsidDel="00547B80">
            <w:rPr>
              <w:sz w:val="20"/>
              <w:szCs w:val="20"/>
            </w:rPr>
            <w:delText>c</w:delText>
          </w:r>
        </w:del>
      </w:ins>
      <w:del w:id="81" w:author="Delveer Johal" w:date="2014-06-24T11:07:00Z">
        <w:r w:rsidRPr="00812E9C" w:rsidDel="0022088D">
          <w:rPr>
            <w:sz w:val="20"/>
            <w:szCs w:val="20"/>
          </w:rPr>
          <w:delText>Registration Agreement (</w:delText>
        </w:r>
      </w:del>
      <w:r w:rsidRPr="00812E9C">
        <w:rPr>
          <w:sz w:val="20"/>
          <w:szCs w:val="20"/>
        </w:rPr>
        <w:t>MRA</w:t>
      </w:r>
      <w:del w:id="82" w:author="Delveer Johal" w:date="2014-06-24T11:07:00Z">
        <w:r w:rsidRPr="00812E9C" w:rsidDel="0022088D">
          <w:rPr>
            <w:sz w:val="20"/>
            <w:szCs w:val="20"/>
          </w:rPr>
          <w:delText>)</w:delText>
        </w:r>
      </w:del>
      <w:r w:rsidRPr="00812E9C">
        <w:rPr>
          <w:sz w:val="20"/>
          <w:szCs w:val="20"/>
        </w:rPr>
        <w:t xml:space="preserve"> CP 0173</w:t>
      </w:r>
      <w:ins w:id="83" w:author="Delveer Johal" w:date="2014-06-24T11:04:00Z">
        <w:r w:rsidR="0022088D">
          <w:rPr>
            <w:sz w:val="20"/>
            <w:szCs w:val="20"/>
          </w:rPr>
          <w:t xml:space="preserve"> means</w:t>
        </w:r>
      </w:ins>
      <w:r w:rsidRPr="00812E9C">
        <w:rPr>
          <w:sz w:val="20"/>
          <w:szCs w:val="20"/>
        </w:rPr>
        <w:t xml:space="preserve"> requests for single site and bulk disconnections </w:t>
      </w:r>
      <w:del w:id="84" w:author="Delveer Johal" w:date="2014-06-24T11:04:00Z">
        <w:r w:rsidRPr="00812E9C" w:rsidDel="0022088D">
          <w:rPr>
            <w:sz w:val="20"/>
            <w:szCs w:val="20"/>
          </w:rPr>
          <w:delText>to become</w:delText>
        </w:r>
      </w:del>
      <w:ins w:id="85" w:author="Delveer Johal" w:date="2014-06-24T11:04:00Z">
        <w:r w:rsidR="0022088D">
          <w:rPr>
            <w:sz w:val="20"/>
            <w:szCs w:val="20"/>
          </w:rPr>
          <w:t>are</w:t>
        </w:r>
      </w:ins>
      <w:r w:rsidRPr="00812E9C">
        <w:rPr>
          <w:sz w:val="20"/>
          <w:szCs w:val="20"/>
        </w:rPr>
        <w:t xml:space="preserve"> Distributor led unless it is a logical disconnection. Members considered that where the Distributor notifies the Supplier that the Distributor will be disconnecting a premise, there is no need for the Supplier to send a dataflow in return requesting for the Distributor to disconnect the premises. This CP seeks to remove the administrative burden of this duplication of work.</w:t>
      </w:r>
    </w:p>
    <w:p w:rsidR="0022088D" w:rsidRPr="00CB2178" w:rsidRDefault="00812E9C" w:rsidP="00812E9C">
      <w:pPr>
        <w:pStyle w:val="Heading2"/>
        <w:rPr>
          <w:ins w:id="86" w:author="Delveer Johal" w:date="2014-06-24T11:08:00Z"/>
          <w:b/>
          <w:sz w:val="20"/>
          <w:szCs w:val="20"/>
        </w:rPr>
      </w:pPr>
      <w:r w:rsidRPr="00812E9C">
        <w:rPr>
          <w:sz w:val="20"/>
          <w:szCs w:val="20"/>
        </w:rPr>
        <w:t xml:space="preserve">Members noted that as a result of CP 0173 there is a new MRA Agreed Procedure (MAP) 21 document. MAP 21 removes the mandatory requirement for the Supplier to send a D0132 ‘Request for Disconnection of Supply’ dataflow. </w:t>
      </w:r>
    </w:p>
    <w:p w:rsidR="00812E9C" w:rsidRPr="003104B5" w:rsidRDefault="00812E9C" w:rsidP="00812E9C">
      <w:pPr>
        <w:pStyle w:val="Heading2"/>
        <w:rPr>
          <w:b/>
          <w:sz w:val="20"/>
          <w:szCs w:val="20"/>
        </w:rPr>
      </w:pPr>
      <w:r w:rsidRPr="00812E9C">
        <w:rPr>
          <w:sz w:val="20"/>
          <w:szCs w:val="20"/>
        </w:rPr>
        <w:t>MIF 146 ‘</w:t>
      </w:r>
      <w:r w:rsidRPr="003104B5">
        <w:rPr>
          <w:b/>
          <w:sz w:val="20"/>
          <w:szCs w:val="20"/>
        </w:rPr>
        <w:t>Unmetered Supply (UMS) Disconnection Process’</w:t>
      </w:r>
      <w:ins w:id="87" w:author="Delveer Johal" w:date="2014-06-24T11:09:00Z">
        <w:r w:rsidR="0022088D">
          <w:rPr>
            <w:b/>
            <w:sz w:val="20"/>
            <w:szCs w:val="20"/>
          </w:rPr>
          <w:t xml:space="preserve"> was raised to consider </w:t>
        </w:r>
      </w:ins>
      <w:r w:rsidRPr="003104B5">
        <w:rPr>
          <w:b/>
          <w:sz w:val="20"/>
          <w:szCs w:val="20"/>
        </w:rPr>
        <w:t xml:space="preserve"> </w:t>
      </w:r>
      <w:del w:id="88" w:author="Delveer Johal" w:date="2014-06-24T11:09:00Z">
        <w:r w:rsidRPr="003104B5" w:rsidDel="0022088D">
          <w:rPr>
            <w:b/>
            <w:sz w:val="20"/>
            <w:szCs w:val="20"/>
          </w:rPr>
          <w:delText xml:space="preserve">will also be </w:delText>
        </w:r>
      </w:del>
      <w:r w:rsidRPr="003104B5">
        <w:rPr>
          <w:b/>
          <w:sz w:val="20"/>
          <w:szCs w:val="20"/>
        </w:rPr>
        <w:t>removing this requirement for the Supplier to send a D0132 dataflow</w:t>
      </w:r>
      <w:ins w:id="89" w:author="Delveer Johal" w:date="2014-06-24T11:10:00Z">
        <w:r w:rsidR="0022088D">
          <w:rPr>
            <w:b/>
            <w:sz w:val="20"/>
            <w:szCs w:val="20"/>
          </w:rPr>
          <w:t xml:space="preserve"> in respect of UMS</w:t>
        </w:r>
      </w:ins>
      <w:r w:rsidRPr="003104B5">
        <w:rPr>
          <w:b/>
          <w:sz w:val="20"/>
          <w:szCs w:val="20"/>
        </w:rPr>
        <w:t>.</w:t>
      </w:r>
      <w:ins w:id="90" w:author="Delveer Johal" w:date="2014-06-24T11:10:00Z">
        <w:r w:rsidR="0022088D">
          <w:rPr>
            <w:b/>
            <w:sz w:val="20"/>
            <w:szCs w:val="20"/>
          </w:rPr>
          <w:t xml:space="preserve"> The Group noted that requirements are covered under the Balancing &amp; Settlement Code</w:t>
        </w:r>
      </w:ins>
      <w:ins w:id="91" w:author="Delveer Johal" w:date="2014-06-24T11:11:00Z">
        <w:r w:rsidR="0022088D">
          <w:rPr>
            <w:b/>
            <w:sz w:val="20"/>
            <w:szCs w:val="20"/>
          </w:rPr>
          <w:t xml:space="preserve"> (BSC).</w:t>
        </w:r>
      </w:ins>
    </w:p>
    <w:p w:rsidR="003308F9" w:rsidRDefault="00812E9C" w:rsidP="003308F9">
      <w:pPr>
        <w:pStyle w:val="Heading2"/>
        <w:rPr>
          <w:b/>
          <w:sz w:val="20"/>
          <w:szCs w:val="20"/>
        </w:rPr>
      </w:pPr>
      <w:r w:rsidRPr="00812E9C">
        <w:rPr>
          <w:sz w:val="20"/>
          <w:szCs w:val="20"/>
        </w:rPr>
        <w:t xml:space="preserve">Members considered that the </w:t>
      </w:r>
      <w:r w:rsidRPr="003104B5">
        <w:rPr>
          <w:b/>
          <w:sz w:val="20"/>
          <w:szCs w:val="20"/>
        </w:rPr>
        <w:t>D0132 dataflow will</w:t>
      </w:r>
      <w:r w:rsidR="003308F9">
        <w:rPr>
          <w:b/>
          <w:sz w:val="20"/>
          <w:szCs w:val="20"/>
        </w:rPr>
        <w:t xml:space="preserve"> only be required when (a) the Supplier receives the call from the customer for </w:t>
      </w:r>
      <w:del w:id="92" w:author="Delveer Johal" w:date="2014-06-24T11:13:00Z">
        <w:r w:rsidR="003308F9" w:rsidDel="0022088D">
          <w:rPr>
            <w:b/>
            <w:sz w:val="20"/>
            <w:szCs w:val="20"/>
          </w:rPr>
          <w:delText xml:space="preserve">the </w:delText>
        </w:r>
      </w:del>
      <w:ins w:id="93" w:author="Delveer Johal" w:date="2014-06-24T11:13:00Z">
        <w:r w:rsidR="0022088D">
          <w:rPr>
            <w:b/>
            <w:sz w:val="20"/>
            <w:szCs w:val="20"/>
          </w:rPr>
          <w:t xml:space="preserve">a physical </w:t>
        </w:r>
      </w:ins>
      <w:r w:rsidR="003308F9">
        <w:rPr>
          <w:b/>
          <w:sz w:val="20"/>
          <w:szCs w:val="20"/>
        </w:rPr>
        <w:t>disconnection and</w:t>
      </w:r>
      <w:ins w:id="94" w:author="Smith, Graham R. (Business Systems)" w:date="2014-05-20T14:42:00Z">
        <w:r w:rsidR="00604CAB">
          <w:rPr>
            <w:b/>
            <w:sz w:val="20"/>
            <w:szCs w:val="20"/>
          </w:rPr>
          <w:t>, with the customer’s agreement,</w:t>
        </w:r>
      </w:ins>
      <w:r w:rsidR="003308F9">
        <w:rPr>
          <w:b/>
          <w:sz w:val="20"/>
          <w:szCs w:val="20"/>
        </w:rPr>
        <w:t xml:space="preserve"> will send the D0132 flow to the DNO</w:t>
      </w:r>
      <w:ins w:id="95" w:author="Smith, Graham R. (Business Systems)" w:date="2014-05-20T14:43:00Z">
        <w:r w:rsidR="00604CAB">
          <w:rPr>
            <w:b/>
            <w:sz w:val="20"/>
            <w:szCs w:val="20"/>
          </w:rPr>
          <w:t xml:space="preserve"> to notify them</w:t>
        </w:r>
      </w:ins>
      <w:ins w:id="96" w:author="Delveer Johal" w:date="2014-06-24T11:13:00Z">
        <w:r w:rsidR="0022088D">
          <w:rPr>
            <w:b/>
            <w:sz w:val="20"/>
            <w:szCs w:val="20"/>
          </w:rPr>
          <w:t xml:space="preserve"> of the details of a </w:t>
        </w:r>
      </w:ins>
      <w:ins w:id="97" w:author="Smith, Graham R. (Business Systems)" w:date="2014-05-20T14:43:00Z">
        <w:del w:id="98" w:author="Delveer Johal" w:date="2014-06-24T11:13:00Z">
          <w:r w:rsidR="00604CAB" w:rsidDel="0022088D">
            <w:rPr>
              <w:b/>
              <w:sz w:val="20"/>
              <w:szCs w:val="20"/>
            </w:rPr>
            <w:delText xml:space="preserve"> that the</w:delText>
          </w:r>
        </w:del>
        <w:r w:rsidR="00604CAB">
          <w:rPr>
            <w:b/>
            <w:sz w:val="20"/>
            <w:szCs w:val="20"/>
          </w:rPr>
          <w:t xml:space="preserve"> customer</w:t>
        </w:r>
      </w:ins>
      <w:ins w:id="99" w:author="Delveer Johal" w:date="2014-06-24T11:14:00Z">
        <w:r w:rsidR="0022088D">
          <w:rPr>
            <w:b/>
            <w:sz w:val="20"/>
            <w:szCs w:val="20"/>
          </w:rPr>
          <w:t xml:space="preserve"> who</w:t>
        </w:r>
      </w:ins>
      <w:ins w:id="100" w:author="Smith, Graham R. (Business Systems)" w:date="2014-05-20T14:43:00Z">
        <w:r w:rsidR="00604CAB">
          <w:rPr>
            <w:b/>
            <w:sz w:val="20"/>
            <w:szCs w:val="20"/>
          </w:rPr>
          <w:t xml:space="preserve"> has enquired about a physical disconnection.</w:t>
        </w:r>
      </w:ins>
    </w:p>
    <w:p w:rsidR="00812E9C" w:rsidRPr="003308F9" w:rsidRDefault="003308F9" w:rsidP="009C6D58">
      <w:pPr>
        <w:pStyle w:val="Heading2"/>
        <w:numPr>
          <w:ilvl w:val="0"/>
          <w:numId w:val="0"/>
        </w:numPr>
        <w:ind w:left="576"/>
        <w:rPr>
          <w:b/>
          <w:sz w:val="20"/>
          <w:szCs w:val="20"/>
        </w:rPr>
      </w:pPr>
      <w:r>
        <w:rPr>
          <w:b/>
          <w:sz w:val="20"/>
          <w:szCs w:val="20"/>
        </w:rPr>
        <w:t>(b)</w:t>
      </w:r>
      <w:del w:id="101" w:author="Delveer Johal" w:date="2014-06-24T11:12:00Z">
        <w:r w:rsidDel="0022088D">
          <w:rPr>
            <w:b/>
            <w:sz w:val="20"/>
            <w:szCs w:val="20"/>
          </w:rPr>
          <w:delText>The D0132 will be required</w:delText>
        </w:r>
        <w:r w:rsidR="00812E9C" w:rsidRPr="003308F9" w:rsidDel="0022088D">
          <w:rPr>
            <w:b/>
            <w:sz w:val="20"/>
            <w:szCs w:val="20"/>
          </w:rPr>
          <w:delText xml:space="preserve"> </w:delText>
        </w:r>
        <w:r w:rsidDel="0022088D">
          <w:rPr>
            <w:b/>
            <w:sz w:val="20"/>
            <w:szCs w:val="20"/>
          </w:rPr>
          <w:delText>from t</w:delText>
        </w:r>
      </w:del>
      <w:ins w:id="102" w:author="Delveer Johal" w:date="2014-06-24T11:13:00Z">
        <w:r w:rsidR="0022088D">
          <w:rPr>
            <w:b/>
            <w:sz w:val="20"/>
            <w:szCs w:val="20"/>
          </w:rPr>
          <w:t>t</w:t>
        </w:r>
      </w:ins>
      <w:r>
        <w:rPr>
          <w:b/>
          <w:sz w:val="20"/>
          <w:szCs w:val="20"/>
        </w:rPr>
        <w:t>he Supplier</w:t>
      </w:r>
      <w:ins w:id="103" w:author="Delveer Johal" w:date="2014-06-24T11:12:00Z">
        <w:r w:rsidR="0022088D">
          <w:rPr>
            <w:b/>
            <w:sz w:val="20"/>
            <w:szCs w:val="20"/>
          </w:rPr>
          <w:t xml:space="preserve"> requests a logical disconnection</w:t>
        </w:r>
      </w:ins>
      <w:ins w:id="104" w:author="Delveer Johal" w:date="2014-06-24T11:14:00Z">
        <w:r w:rsidR="00C50F6B">
          <w:rPr>
            <w:b/>
            <w:sz w:val="20"/>
            <w:szCs w:val="20"/>
          </w:rPr>
          <w:t>.</w:t>
        </w:r>
      </w:ins>
      <w:r w:rsidR="00812E9C" w:rsidRPr="003308F9">
        <w:rPr>
          <w:b/>
          <w:sz w:val="20"/>
          <w:szCs w:val="20"/>
        </w:rPr>
        <w:t xml:space="preserve"> </w:t>
      </w:r>
      <w:del w:id="105" w:author="Delveer Johal" w:date="2014-06-24T11:14:00Z">
        <w:r w:rsidR="00812E9C" w:rsidRPr="003308F9" w:rsidDel="00C50F6B">
          <w:rPr>
            <w:b/>
            <w:sz w:val="20"/>
            <w:szCs w:val="20"/>
          </w:rPr>
          <w:delText>for the remaining notifications process for logical disconnections.</w:delText>
        </w:r>
      </w:del>
    </w:p>
    <w:p w:rsidR="00812E9C" w:rsidRPr="00812E9C" w:rsidRDefault="00812E9C" w:rsidP="00812E9C">
      <w:pPr>
        <w:pStyle w:val="Heading2"/>
        <w:rPr>
          <w:sz w:val="20"/>
          <w:szCs w:val="20"/>
        </w:rPr>
      </w:pPr>
      <w:r w:rsidRPr="00812E9C">
        <w:rPr>
          <w:sz w:val="20"/>
          <w:szCs w:val="20"/>
        </w:rPr>
        <w:lastRenderedPageBreak/>
        <w:t xml:space="preserve">The Working Group discussed the fact that the proposed legal text </w:t>
      </w:r>
      <w:del w:id="106" w:author="Delveer Johal" w:date="2014-06-24T11:16:00Z">
        <w:r w:rsidRPr="00812E9C" w:rsidDel="00C50F6B">
          <w:rPr>
            <w:sz w:val="20"/>
            <w:szCs w:val="20"/>
          </w:rPr>
          <w:delText xml:space="preserve">would </w:delText>
        </w:r>
      </w:del>
      <w:ins w:id="107" w:author="Delveer Johal" w:date="2014-06-24T11:16:00Z">
        <w:r w:rsidR="00C50F6B">
          <w:rPr>
            <w:sz w:val="20"/>
            <w:szCs w:val="20"/>
          </w:rPr>
          <w:t>may</w:t>
        </w:r>
        <w:r w:rsidR="00C50F6B" w:rsidRPr="00812E9C">
          <w:rPr>
            <w:sz w:val="20"/>
            <w:szCs w:val="20"/>
          </w:rPr>
          <w:t xml:space="preserve"> </w:t>
        </w:r>
      </w:ins>
      <w:r w:rsidRPr="00812E9C">
        <w:rPr>
          <w:sz w:val="20"/>
          <w:szCs w:val="20"/>
        </w:rPr>
        <w:t>make changes to the Green Deal legal text which was incorporated in the 24 January 2013 DCUSA release. The Working Group agreed to check with Wragge &amp; Co. whether permission would need to be sought from the Department of Energy and Climate Change (DECC) for these changes.</w:t>
      </w:r>
      <w:ins w:id="108" w:author="Delveer Johal" w:date="2014-06-24T11:15:00Z">
        <w:r w:rsidR="00C50F6B">
          <w:rPr>
            <w:sz w:val="20"/>
            <w:szCs w:val="20"/>
          </w:rPr>
          <w:t xml:space="preserve"> It was confirmed that permission would not be needed.</w:t>
        </w:r>
      </w:ins>
    </w:p>
    <w:p w:rsidR="00E8290D" w:rsidRDefault="00E8290D" w:rsidP="00E8290D">
      <w:pPr>
        <w:pStyle w:val="Heading1"/>
        <w:spacing w:line="360" w:lineRule="auto"/>
        <w:rPr>
          <w:b/>
          <w:sz w:val="20"/>
          <w:szCs w:val="20"/>
        </w:rPr>
      </w:pPr>
      <w:r>
        <w:rPr>
          <w:b/>
          <w:sz w:val="20"/>
          <w:szCs w:val="20"/>
        </w:rPr>
        <w:t>Assessment against the DCUSA Objectives</w:t>
      </w:r>
    </w:p>
    <w:p w:rsidR="002A684A" w:rsidRDefault="002A684A" w:rsidP="002A684A">
      <w:pPr>
        <w:pStyle w:val="Heading2"/>
        <w:spacing w:line="360" w:lineRule="auto"/>
        <w:ind w:left="567" w:hanging="567"/>
        <w:rPr>
          <w:sz w:val="20"/>
          <w:szCs w:val="20"/>
        </w:rPr>
      </w:pPr>
      <w:r>
        <w:rPr>
          <w:sz w:val="20"/>
          <w:szCs w:val="20"/>
        </w:rPr>
        <w:t xml:space="preserve">For a DCUSA Change Proposal to be approved it must be demonstrated that it better meets the DCUSA Objectives. There are five General DCUSA Objectives and five Charging Objectives. The full list of objectives is documented in the CP form provided as </w:t>
      </w:r>
      <w:r w:rsidRPr="00AD10B9">
        <w:rPr>
          <w:sz w:val="20"/>
          <w:szCs w:val="20"/>
        </w:rPr>
        <w:t xml:space="preserve">Attachment </w:t>
      </w:r>
      <w:r w:rsidR="004201AE" w:rsidRPr="00AD10B9">
        <w:rPr>
          <w:sz w:val="20"/>
          <w:szCs w:val="20"/>
        </w:rPr>
        <w:t>1</w:t>
      </w:r>
      <w:r w:rsidRPr="00AD10B9">
        <w:rPr>
          <w:sz w:val="20"/>
          <w:szCs w:val="20"/>
        </w:rPr>
        <w:t>.</w:t>
      </w:r>
    </w:p>
    <w:p w:rsidR="002A684A" w:rsidRDefault="002A684A" w:rsidP="002A684A">
      <w:pPr>
        <w:pStyle w:val="Heading2"/>
        <w:numPr>
          <w:ilvl w:val="1"/>
          <w:numId w:val="18"/>
        </w:numPr>
        <w:spacing w:line="360" w:lineRule="auto"/>
        <w:rPr>
          <w:sz w:val="20"/>
          <w:szCs w:val="20"/>
        </w:rPr>
      </w:pPr>
      <w:r w:rsidRPr="002A684A">
        <w:rPr>
          <w:sz w:val="20"/>
          <w:szCs w:val="20"/>
        </w:rPr>
        <w:t>The Working Group has assessed the CP against the DCUSA objectives and the Working Group members agree that the following DCUSA Objectives are better facilitated by DCP 18</w:t>
      </w:r>
      <w:r>
        <w:rPr>
          <w:sz w:val="20"/>
          <w:szCs w:val="20"/>
        </w:rPr>
        <w:t>2</w:t>
      </w:r>
      <w:r w:rsidRPr="002A684A">
        <w:rPr>
          <w:sz w:val="20"/>
          <w:szCs w:val="20"/>
        </w:rPr>
        <w:t>.</w:t>
      </w:r>
    </w:p>
    <w:p w:rsidR="002A684A" w:rsidRPr="001F5B2A" w:rsidRDefault="002A684A" w:rsidP="002A684A">
      <w:pPr>
        <w:pStyle w:val="Heading2"/>
        <w:numPr>
          <w:ilvl w:val="0"/>
          <w:numId w:val="20"/>
        </w:numPr>
        <w:spacing w:line="360" w:lineRule="auto"/>
        <w:rPr>
          <w:sz w:val="20"/>
          <w:szCs w:val="20"/>
          <w:u w:val="single"/>
        </w:rPr>
      </w:pPr>
      <w:r w:rsidRPr="00127463">
        <w:rPr>
          <w:b/>
          <w:sz w:val="20"/>
          <w:szCs w:val="20"/>
          <w:u w:val="single"/>
        </w:rPr>
        <w:t>General Objective One</w:t>
      </w:r>
      <w:r>
        <w:rPr>
          <w:sz w:val="20"/>
          <w:szCs w:val="20"/>
          <w:u w:val="single"/>
        </w:rPr>
        <w:t xml:space="preserve"> - </w:t>
      </w:r>
      <w:r w:rsidRPr="00127463">
        <w:rPr>
          <w:sz w:val="20"/>
          <w:szCs w:val="20"/>
          <w:u w:val="single"/>
        </w:rPr>
        <w:t>The development, maintenance and operation by the DNO Parties and IDNO Parties of efficient, co-ordinated, and economical Distribution Network</w:t>
      </w:r>
    </w:p>
    <w:p w:rsidR="002A684A" w:rsidRPr="002A684A" w:rsidRDefault="002A684A" w:rsidP="002A684A">
      <w:pPr>
        <w:pStyle w:val="ListParagraph"/>
        <w:numPr>
          <w:ilvl w:val="0"/>
          <w:numId w:val="19"/>
        </w:numPr>
        <w:rPr>
          <w:rFonts w:ascii="Verdana" w:hAnsi="Verdana"/>
          <w:sz w:val="20"/>
          <w:szCs w:val="20"/>
          <w:u w:val="single"/>
        </w:rPr>
      </w:pPr>
      <w:r w:rsidRPr="002A684A">
        <w:rPr>
          <w:rFonts w:ascii="Verdana" w:hAnsi="Verdana"/>
          <w:b/>
          <w:sz w:val="20"/>
          <w:szCs w:val="20"/>
          <w:u w:val="single"/>
        </w:rPr>
        <w:t>General Objective Four</w:t>
      </w:r>
      <w:r w:rsidRPr="002A684A">
        <w:rPr>
          <w:rFonts w:ascii="Verdana" w:hAnsi="Verdana"/>
          <w:sz w:val="20"/>
          <w:szCs w:val="20"/>
          <w:u w:val="single"/>
        </w:rPr>
        <w:t xml:space="preserve"> - The promotion of efficiency in the implementation and administration of this Agreement</w:t>
      </w:r>
    </w:p>
    <w:p w:rsidR="00E8290D" w:rsidRPr="002A684A" w:rsidRDefault="00BE3402" w:rsidP="002A684A">
      <w:pPr>
        <w:pStyle w:val="Heading2"/>
        <w:rPr>
          <w:sz w:val="20"/>
          <w:szCs w:val="20"/>
        </w:rPr>
      </w:pPr>
      <w:r>
        <w:rPr>
          <w:sz w:val="20"/>
          <w:szCs w:val="20"/>
        </w:rPr>
        <w:t>The d</w:t>
      </w:r>
      <w:r w:rsidR="002A684A" w:rsidRPr="002A684A">
        <w:rPr>
          <w:sz w:val="20"/>
          <w:szCs w:val="20"/>
        </w:rPr>
        <w:t xml:space="preserve">uplication of Disconnection Notices leads to inefficiencies and </w:t>
      </w:r>
      <w:r>
        <w:rPr>
          <w:sz w:val="20"/>
          <w:szCs w:val="20"/>
        </w:rPr>
        <w:t xml:space="preserve">the </w:t>
      </w:r>
      <w:r w:rsidR="002A684A" w:rsidRPr="002A684A">
        <w:rPr>
          <w:sz w:val="20"/>
          <w:szCs w:val="20"/>
        </w:rPr>
        <w:t>removal of this requirement will lead to a consistent and standardised approach.</w:t>
      </w:r>
    </w:p>
    <w:p w:rsidR="004F4F3C" w:rsidRPr="00FB31FC" w:rsidRDefault="00FB31FC" w:rsidP="00FB31FC">
      <w:pPr>
        <w:pStyle w:val="Heading1"/>
        <w:spacing w:line="360" w:lineRule="auto"/>
        <w:rPr>
          <w:b/>
          <w:sz w:val="20"/>
          <w:szCs w:val="20"/>
        </w:rPr>
      </w:pPr>
      <w:r w:rsidRPr="00FB31FC">
        <w:rPr>
          <w:b/>
          <w:sz w:val="20"/>
          <w:szCs w:val="20"/>
        </w:rPr>
        <w:t xml:space="preserve">DCP </w:t>
      </w:r>
      <w:r w:rsidR="00BE3402">
        <w:rPr>
          <w:b/>
          <w:sz w:val="20"/>
          <w:szCs w:val="20"/>
        </w:rPr>
        <w:t>182</w:t>
      </w:r>
      <w:r w:rsidRPr="00FB31FC">
        <w:rPr>
          <w:b/>
          <w:sz w:val="20"/>
          <w:szCs w:val="20"/>
        </w:rPr>
        <w:t xml:space="preserve"> – </w:t>
      </w:r>
      <w:r w:rsidR="0091293C" w:rsidRPr="00BE3402">
        <w:rPr>
          <w:b/>
          <w:sz w:val="20"/>
          <w:szCs w:val="20"/>
        </w:rPr>
        <w:t>Removal of Disconnection Notice</w:t>
      </w:r>
      <w:r w:rsidR="00BE3402" w:rsidRPr="00BE3402">
        <w:rPr>
          <w:b/>
          <w:sz w:val="20"/>
          <w:szCs w:val="20"/>
        </w:rPr>
        <w:t xml:space="preserve"> </w:t>
      </w:r>
      <w:r w:rsidRPr="00FB31FC">
        <w:rPr>
          <w:b/>
          <w:sz w:val="20"/>
          <w:szCs w:val="20"/>
        </w:rPr>
        <w:t>– Legal Drafting</w:t>
      </w:r>
    </w:p>
    <w:p w:rsidR="00FB31FC" w:rsidRDefault="00BE3402" w:rsidP="00FB31FC">
      <w:pPr>
        <w:pStyle w:val="Heading2"/>
        <w:spacing w:line="360" w:lineRule="auto"/>
        <w:ind w:left="567" w:hanging="567"/>
        <w:rPr>
          <w:sz w:val="20"/>
          <w:szCs w:val="20"/>
        </w:rPr>
      </w:pPr>
      <w:r>
        <w:rPr>
          <w:sz w:val="20"/>
          <w:szCs w:val="20"/>
        </w:rPr>
        <w:t xml:space="preserve">The DCP 182 legal text is provided as </w:t>
      </w:r>
      <w:r w:rsidRPr="00AD10B9">
        <w:rPr>
          <w:sz w:val="20"/>
          <w:szCs w:val="20"/>
        </w:rPr>
        <w:t xml:space="preserve">Attachment </w:t>
      </w:r>
      <w:r w:rsidR="004201AE" w:rsidRPr="00AD10B9">
        <w:rPr>
          <w:sz w:val="20"/>
          <w:szCs w:val="20"/>
        </w:rPr>
        <w:t>2</w:t>
      </w:r>
      <w:r>
        <w:rPr>
          <w:sz w:val="20"/>
          <w:szCs w:val="20"/>
        </w:rPr>
        <w:t>. This text amends DCUSA Section 1A</w:t>
      </w:r>
      <w:ins w:id="109" w:author="Delveer Johal" w:date="2014-06-24T11:18:00Z">
        <w:r w:rsidR="00C50F6B">
          <w:rPr>
            <w:sz w:val="20"/>
            <w:szCs w:val="20"/>
          </w:rPr>
          <w:t>, Definitions and Interpretations</w:t>
        </w:r>
      </w:ins>
      <w:r>
        <w:rPr>
          <w:sz w:val="20"/>
          <w:szCs w:val="20"/>
        </w:rPr>
        <w:t>, Section 2A</w:t>
      </w:r>
      <w:ins w:id="110" w:author="Delveer Johal" w:date="2014-06-24T11:17:00Z">
        <w:r w:rsidR="00C50F6B">
          <w:rPr>
            <w:sz w:val="20"/>
            <w:szCs w:val="20"/>
          </w:rPr>
          <w:t xml:space="preserve"> Clause 25</w:t>
        </w:r>
      </w:ins>
      <w:r>
        <w:rPr>
          <w:sz w:val="20"/>
          <w:szCs w:val="20"/>
        </w:rPr>
        <w:t>, Schedule 2B</w:t>
      </w:r>
      <w:del w:id="111" w:author=" " w:date="2014-05-23T17:27:00Z">
        <w:r w:rsidDel="00C020E8">
          <w:rPr>
            <w:sz w:val="20"/>
            <w:szCs w:val="20"/>
          </w:rPr>
          <w:delText xml:space="preserve"> and Schedule 6</w:delText>
        </w:r>
      </w:del>
      <w:ins w:id="112" w:author=" " w:date="2014-05-23T17:27:00Z">
        <w:r w:rsidR="00C020E8">
          <w:rPr>
            <w:sz w:val="20"/>
            <w:szCs w:val="20"/>
          </w:rPr>
          <w:t>, Section 3,</w:t>
        </w:r>
      </w:ins>
      <w:ins w:id="113" w:author="Delveer Johal" w:date="2014-06-24T11:18:00Z">
        <w:r w:rsidR="00C50F6B">
          <w:rPr>
            <w:sz w:val="20"/>
            <w:szCs w:val="20"/>
          </w:rPr>
          <w:t xml:space="preserve"> Definitions and</w:t>
        </w:r>
      </w:ins>
      <w:ins w:id="114" w:author=" " w:date="2014-05-23T17:27:00Z">
        <w:r w:rsidR="00C020E8">
          <w:rPr>
            <w:sz w:val="20"/>
            <w:szCs w:val="20"/>
          </w:rPr>
          <w:t xml:space="preserve"> Clause 6</w:t>
        </w:r>
      </w:ins>
      <w:r>
        <w:rPr>
          <w:sz w:val="20"/>
          <w:szCs w:val="20"/>
        </w:rPr>
        <w:t>.</w:t>
      </w:r>
    </w:p>
    <w:p w:rsidR="003E7354" w:rsidRDefault="003E7354" w:rsidP="003E7354">
      <w:pPr>
        <w:pStyle w:val="Heading1"/>
        <w:rPr>
          <w:b/>
          <w:sz w:val="20"/>
          <w:szCs w:val="20"/>
        </w:rPr>
      </w:pPr>
      <w:r w:rsidRPr="003E7354">
        <w:rPr>
          <w:b/>
          <w:sz w:val="20"/>
          <w:szCs w:val="20"/>
        </w:rPr>
        <w:t>Implementation Date</w:t>
      </w:r>
    </w:p>
    <w:p w:rsidR="003E7354" w:rsidRPr="003E7354" w:rsidRDefault="003E7354" w:rsidP="003E7354">
      <w:pPr>
        <w:pStyle w:val="Heading2"/>
        <w:rPr>
          <w:sz w:val="20"/>
          <w:szCs w:val="20"/>
        </w:rPr>
      </w:pPr>
      <w:r w:rsidRPr="003E7354">
        <w:rPr>
          <w:sz w:val="20"/>
          <w:szCs w:val="20"/>
        </w:rPr>
        <w:t xml:space="preserve">The proposed implementation date for DCP 182 is </w:t>
      </w:r>
      <w:del w:id="115" w:author="Delveer Johal" w:date="2014-06-24T11:20:00Z">
        <w:r w:rsidR="00AD10B9" w:rsidDel="00C50F6B">
          <w:rPr>
            <w:sz w:val="20"/>
            <w:szCs w:val="20"/>
          </w:rPr>
          <w:delText xml:space="preserve">01 </w:delText>
        </w:r>
        <w:r w:rsidRPr="00AD10B9" w:rsidDel="00C50F6B">
          <w:rPr>
            <w:sz w:val="20"/>
            <w:szCs w:val="20"/>
          </w:rPr>
          <w:delText>October 2014</w:delText>
        </w:r>
      </w:del>
      <w:ins w:id="116" w:author="Delveer Johal" w:date="2014-07-01T10:54:00Z">
        <w:r w:rsidR="00CB2178">
          <w:rPr>
            <w:sz w:val="20"/>
            <w:szCs w:val="20"/>
          </w:rPr>
          <w:t xml:space="preserve">the </w:t>
        </w:r>
      </w:ins>
      <w:ins w:id="117" w:author="Delveer Johal" w:date="2014-06-24T11:20:00Z">
        <w:r w:rsidR="00C50F6B">
          <w:rPr>
            <w:sz w:val="20"/>
            <w:szCs w:val="20"/>
          </w:rPr>
          <w:t xml:space="preserve">first </w:t>
        </w:r>
      </w:ins>
      <w:ins w:id="118" w:author="Delveer Johal" w:date="2014-07-01T10:54:00Z">
        <w:r w:rsidR="00CB2178">
          <w:rPr>
            <w:sz w:val="20"/>
            <w:szCs w:val="20"/>
          </w:rPr>
          <w:t>release</w:t>
        </w:r>
      </w:ins>
      <w:ins w:id="119" w:author="Delveer Johal" w:date="2014-06-24T11:20:00Z">
        <w:r w:rsidR="00C50F6B">
          <w:rPr>
            <w:sz w:val="20"/>
            <w:szCs w:val="20"/>
          </w:rPr>
          <w:t xml:space="preserve"> after authority approval</w:t>
        </w:r>
      </w:ins>
      <w:r>
        <w:rPr>
          <w:sz w:val="20"/>
          <w:szCs w:val="20"/>
        </w:rPr>
        <w:t>.</w:t>
      </w:r>
    </w:p>
    <w:p w:rsidR="00FB31FC" w:rsidRDefault="00DF41F8" w:rsidP="00DF41F8">
      <w:pPr>
        <w:pStyle w:val="Heading1"/>
        <w:spacing w:line="360" w:lineRule="auto"/>
        <w:rPr>
          <w:b/>
          <w:sz w:val="20"/>
          <w:szCs w:val="20"/>
        </w:rPr>
      </w:pPr>
      <w:r w:rsidRPr="00DF41F8">
        <w:rPr>
          <w:b/>
          <w:sz w:val="20"/>
          <w:szCs w:val="20"/>
        </w:rPr>
        <w:t xml:space="preserve">DCP </w:t>
      </w:r>
      <w:r w:rsidR="003E7354">
        <w:rPr>
          <w:b/>
          <w:sz w:val="20"/>
          <w:szCs w:val="20"/>
        </w:rPr>
        <w:t>182</w:t>
      </w:r>
      <w:r w:rsidRPr="00DF41F8">
        <w:rPr>
          <w:b/>
          <w:sz w:val="20"/>
          <w:szCs w:val="20"/>
        </w:rPr>
        <w:t xml:space="preserve"> – Consultation Questions</w:t>
      </w:r>
    </w:p>
    <w:p w:rsidR="00DF41F8" w:rsidRPr="0063518E" w:rsidRDefault="00DF41F8" w:rsidP="0063518E">
      <w:pPr>
        <w:pStyle w:val="Heading2"/>
        <w:spacing w:line="360" w:lineRule="auto"/>
        <w:ind w:left="567" w:hanging="567"/>
        <w:rPr>
          <w:sz w:val="20"/>
          <w:szCs w:val="20"/>
        </w:rPr>
      </w:pPr>
      <w:r w:rsidRPr="0063518E">
        <w:rPr>
          <w:sz w:val="20"/>
          <w:szCs w:val="20"/>
        </w:rPr>
        <w:t>Brief Summary of what/why the Working Group are seeking views 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42"/>
        <w:gridCol w:w="7286"/>
      </w:tblGrid>
      <w:tr w:rsidR="00DF41F8" w:rsidRPr="003C3CA4" w:rsidTr="00125CC2">
        <w:tc>
          <w:tcPr>
            <w:tcW w:w="1242" w:type="dxa"/>
          </w:tcPr>
          <w:p w:rsidR="00DF41F8" w:rsidRPr="003C3CA4" w:rsidRDefault="00DF41F8" w:rsidP="008E5F6D">
            <w:pPr>
              <w:rPr>
                <w:rFonts w:ascii="Verdana" w:hAnsi="Verdana"/>
                <w:b/>
                <w:sz w:val="20"/>
                <w:szCs w:val="20"/>
              </w:rPr>
            </w:pPr>
            <w:r>
              <w:rPr>
                <w:rFonts w:ascii="Verdana" w:hAnsi="Verdana"/>
                <w:b/>
                <w:sz w:val="20"/>
                <w:szCs w:val="20"/>
              </w:rPr>
              <w:t>Question Number</w:t>
            </w:r>
          </w:p>
        </w:tc>
        <w:tc>
          <w:tcPr>
            <w:tcW w:w="7286" w:type="dxa"/>
          </w:tcPr>
          <w:p w:rsidR="00DF41F8" w:rsidRPr="003C3CA4" w:rsidRDefault="00DF41F8" w:rsidP="008E5F6D">
            <w:pPr>
              <w:rPr>
                <w:rFonts w:ascii="Verdana" w:hAnsi="Verdana"/>
                <w:b/>
                <w:sz w:val="20"/>
                <w:szCs w:val="20"/>
              </w:rPr>
            </w:pPr>
            <w:r>
              <w:rPr>
                <w:rFonts w:ascii="Verdana" w:hAnsi="Verdana"/>
                <w:b/>
                <w:sz w:val="20"/>
                <w:szCs w:val="20"/>
              </w:rPr>
              <w:t>Question</w:t>
            </w:r>
          </w:p>
        </w:tc>
      </w:tr>
      <w:tr w:rsidR="00D84979" w:rsidRPr="003C3CA4" w:rsidTr="00125CC2">
        <w:tc>
          <w:tcPr>
            <w:tcW w:w="1242" w:type="dxa"/>
          </w:tcPr>
          <w:p w:rsidR="00D84979" w:rsidRPr="003C3CA4" w:rsidRDefault="00D84979" w:rsidP="008E5F6D">
            <w:pPr>
              <w:spacing w:before="120" w:after="120"/>
              <w:rPr>
                <w:rFonts w:ascii="Verdana" w:hAnsi="Verdana"/>
                <w:sz w:val="20"/>
                <w:szCs w:val="20"/>
              </w:rPr>
            </w:pPr>
            <w:r>
              <w:rPr>
                <w:rFonts w:ascii="Verdana" w:hAnsi="Verdana"/>
                <w:sz w:val="20"/>
                <w:szCs w:val="20"/>
              </w:rPr>
              <w:t>1</w:t>
            </w:r>
          </w:p>
        </w:tc>
        <w:tc>
          <w:tcPr>
            <w:tcW w:w="7286" w:type="dxa"/>
          </w:tcPr>
          <w:p w:rsidR="00D84979" w:rsidRPr="0063205E" w:rsidRDefault="00D84979" w:rsidP="008E5F6D">
            <w:pPr>
              <w:pStyle w:val="Heading2"/>
              <w:numPr>
                <w:ilvl w:val="0"/>
                <w:numId w:val="0"/>
              </w:numPr>
              <w:spacing w:before="120" w:after="120"/>
              <w:ind w:left="576" w:hanging="576"/>
              <w:rPr>
                <w:b/>
                <w:sz w:val="20"/>
                <w:szCs w:val="20"/>
              </w:rPr>
            </w:pPr>
            <w:r w:rsidRPr="00FC1CF9">
              <w:rPr>
                <w:sz w:val="20"/>
                <w:szCs w:val="20"/>
              </w:rPr>
              <w:t>Do you understand the intent of the CP?</w:t>
            </w:r>
          </w:p>
        </w:tc>
      </w:tr>
      <w:tr w:rsidR="00D84979" w:rsidRPr="003C3CA4" w:rsidTr="00125CC2">
        <w:tc>
          <w:tcPr>
            <w:tcW w:w="1242" w:type="dxa"/>
          </w:tcPr>
          <w:p w:rsidR="00D84979" w:rsidRPr="003C3CA4" w:rsidRDefault="00D84979" w:rsidP="008E5F6D">
            <w:pPr>
              <w:spacing w:before="120" w:after="120"/>
              <w:rPr>
                <w:rFonts w:ascii="Verdana" w:hAnsi="Verdana"/>
                <w:sz w:val="20"/>
                <w:szCs w:val="20"/>
              </w:rPr>
            </w:pPr>
            <w:r>
              <w:rPr>
                <w:rFonts w:ascii="Verdana" w:hAnsi="Verdana"/>
                <w:sz w:val="20"/>
                <w:szCs w:val="20"/>
              </w:rPr>
              <w:t>2</w:t>
            </w:r>
          </w:p>
        </w:tc>
        <w:tc>
          <w:tcPr>
            <w:tcW w:w="7286" w:type="dxa"/>
          </w:tcPr>
          <w:p w:rsidR="00D84979" w:rsidRPr="000E25D9" w:rsidRDefault="00D84979" w:rsidP="008E5F6D">
            <w:pPr>
              <w:pStyle w:val="Heading2"/>
              <w:numPr>
                <w:ilvl w:val="0"/>
                <w:numId w:val="0"/>
              </w:numPr>
              <w:spacing w:before="120" w:after="120"/>
              <w:ind w:left="576" w:hanging="576"/>
              <w:rPr>
                <w:b/>
                <w:sz w:val="20"/>
                <w:szCs w:val="20"/>
              </w:rPr>
            </w:pPr>
            <w:r w:rsidRPr="00FC1CF9">
              <w:rPr>
                <w:sz w:val="20"/>
                <w:szCs w:val="20"/>
              </w:rPr>
              <w:t>Are you supportive of the principles established by this proposal?</w:t>
            </w:r>
          </w:p>
        </w:tc>
      </w:tr>
      <w:tr w:rsidR="00D84979" w:rsidRPr="003C3CA4" w:rsidTr="00125CC2">
        <w:tc>
          <w:tcPr>
            <w:tcW w:w="1242" w:type="dxa"/>
          </w:tcPr>
          <w:p w:rsidR="00D84979" w:rsidRPr="003C3CA4" w:rsidRDefault="00D84979" w:rsidP="008E5F6D">
            <w:pPr>
              <w:spacing w:before="120" w:after="120"/>
              <w:rPr>
                <w:rFonts w:ascii="Verdana" w:hAnsi="Verdana"/>
                <w:sz w:val="20"/>
                <w:szCs w:val="20"/>
              </w:rPr>
            </w:pPr>
            <w:r>
              <w:rPr>
                <w:rFonts w:ascii="Verdana" w:hAnsi="Verdana"/>
                <w:sz w:val="20"/>
                <w:szCs w:val="20"/>
              </w:rPr>
              <w:t>3</w:t>
            </w:r>
          </w:p>
        </w:tc>
        <w:tc>
          <w:tcPr>
            <w:tcW w:w="7286" w:type="dxa"/>
          </w:tcPr>
          <w:p w:rsidR="00D84979" w:rsidRPr="000E25D9" w:rsidRDefault="00D84979" w:rsidP="008E5F6D">
            <w:pPr>
              <w:pStyle w:val="Heading2"/>
              <w:numPr>
                <w:ilvl w:val="0"/>
                <w:numId w:val="0"/>
              </w:numPr>
              <w:spacing w:before="120" w:after="120"/>
              <w:ind w:left="576" w:hanging="576"/>
              <w:rPr>
                <w:b/>
                <w:sz w:val="20"/>
                <w:szCs w:val="20"/>
              </w:rPr>
            </w:pPr>
            <w:r w:rsidRPr="00FC1CF9">
              <w:rPr>
                <w:sz w:val="20"/>
                <w:szCs w:val="20"/>
              </w:rPr>
              <w:t>Are there any unintended consequences of this proposal?</w:t>
            </w:r>
          </w:p>
        </w:tc>
      </w:tr>
      <w:tr w:rsidR="00D84979" w:rsidRPr="003C3CA4" w:rsidTr="00125CC2">
        <w:tc>
          <w:tcPr>
            <w:tcW w:w="1242" w:type="dxa"/>
          </w:tcPr>
          <w:p w:rsidR="00D84979" w:rsidRPr="003C3CA4" w:rsidRDefault="00D84979" w:rsidP="008E5F6D">
            <w:pPr>
              <w:spacing w:before="120" w:after="120"/>
              <w:rPr>
                <w:rFonts w:ascii="Verdana" w:hAnsi="Verdana"/>
                <w:sz w:val="20"/>
                <w:szCs w:val="20"/>
              </w:rPr>
            </w:pPr>
            <w:r>
              <w:rPr>
                <w:rFonts w:ascii="Verdana" w:hAnsi="Verdana"/>
                <w:sz w:val="20"/>
                <w:szCs w:val="20"/>
              </w:rPr>
              <w:t>4</w:t>
            </w:r>
          </w:p>
        </w:tc>
        <w:tc>
          <w:tcPr>
            <w:tcW w:w="7286" w:type="dxa"/>
          </w:tcPr>
          <w:p w:rsidR="00D84979" w:rsidRDefault="00D84979" w:rsidP="008E5F6D">
            <w:pPr>
              <w:pStyle w:val="Heading2"/>
              <w:numPr>
                <w:ilvl w:val="0"/>
                <w:numId w:val="0"/>
              </w:numPr>
              <w:spacing w:before="120" w:after="120"/>
              <w:rPr>
                <w:sz w:val="20"/>
                <w:szCs w:val="20"/>
              </w:rPr>
            </w:pPr>
            <w:commentRangeStart w:id="120"/>
            <w:r w:rsidRPr="00FC1CF9">
              <w:rPr>
                <w:sz w:val="20"/>
                <w:szCs w:val="20"/>
              </w:rPr>
              <w:t xml:space="preserve">Do you consider that the proposal better facilitates the DCUSA objectives? </w:t>
            </w:r>
          </w:p>
          <w:p w:rsidR="00050DB7" w:rsidRDefault="00050DB7" w:rsidP="00050DB7">
            <w:pPr>
              <w:numPr>
                <w:ilvl w:val="0"/>
                <w:numId w:val="21"/>
              </w:numPr>
              <w:jc w:val="both"/>
              <w:rPr>
                <w:rFonts w:asciiTheme="minorHAnsi" w:hAnsiTheme="minorHAnsi"/>
                <w:sz w:val="22"/>
                <w:szCs w:val="22"/>
              </w:rPr>
            </w:pPr>
            <w:r>
              <w:rPr>
                <w:rFonts w:asciiTheme="minorHAnsi" w:hAnsiTheme="minorHAnsi"/>
                <w:sz w:val="22"/>
                <w:szCs w:val="22"/>
              </w:rPr>
              <w:t>The development, maintenance and operation by each of the DNO Parties and IDNO Parties of an efficient, co-ordinated, and economical Distribution System.</w:t>
            </w:r>
          </w:p>
          <w:p w:rsidR="00050DB7" w:rsidRDefault="00050DB7" w:rsidP="00050DB7">
            <w:pPr>
              <w:ind w:left="720"/>
              <w:jc w:val="both"/>
              <w:rPr>
                <w:rFonts w:asciiTheme="minorHAnsi" w:hAnsiTheme="minorHAnsi"/>
                <w:sz w:val="22"/>
                <w:szCs w:val="22"/>
              </w:rPr>
            </w:pPr>
          </w:p>
          <w:p w:rsidR="00050DB7" w:rsidRDefault="00050DB7" w:rsidP="00050DB7">
            <w:pPr>
              <w:numPr>
                <w:ilvl w:val="0"/>
                <w:numId w:val="21"/>
              </w:numPr>
              <w:jc w:val="both"/>
              <w:rPr>
                <w:rFonts w:asciiTheme="minorHAnsi" w:hAnsiTheme="minorHAnsi"/>
                <w:sz w:val="22"/>
                <w:szCs w:val="22"/>
              </w:rPr>
            </w:pPr>
            <w:r>
              <w:rPr>
                <w:rFonts w:asciiTheme="minorHAnsi" w:hAnsiTheme="minorHAnsi"/>
                <w:sz w:val="22"/>
                <w:szCs w:val="22"/>
              </w:rPr>
              <w:t xml:space="preserve">The facilitation of effective competition in the generation and supply of electricity and (so far as is consistent with that) the promotion of such competition in the sale, distribution and purchase of electricity. </w:t>
            </w:r>
          </w:p>
          <w:p w:rsidR="00050DB7" w:rsidRDefault="00050DB7" w:rsidP="00050DB7">
            <w:pPr>
              <w:ind w:left="720"/>
              <w:jc w:val="both"/>
              <w:rPr>
                <w:rFonts w:asciiTheme="minorHAnsi" w:hAnsiTheme="minorHAnsi"/>
                <w:sz w:val="22"/>
                <w:szCs w:val="22"/>
              </w:rPr>
            </w:pPr>
          </w:p>
          <w:p w:rsidR="00050DB7" w:rsidRDefault="00050DB7" w:rsidP="00050DB7">
            <w:pPr>
              <w:numPr>
                <w:ilvl w:val="0"/>
                <w:numId w:val="21"/>
              </w:numPr>
              <w:jc w:val="both"/>
              <w:rPr>
                <w:rFonts w:asciiTheme="minorHAnsi" w:hAnsiTheme="minorHAnsi"/>
                <w:sz w:val="22"/>
                <w:szCs w:val="22"/>
              </w:rPr>
            </w:pPr>
            <w:r>
              <w:rPr>
                <w:rFonts w:asciiTheme="minorHAnsi" w:hAnsiTheme="minorHAnsi"/>
                <w:sz w:val="22"/>
                <w:szCs w:val="22"/>
              </w:rPr>
              <w:t>The efficient discharge by each of the DNO Parties and IDNO Parties of the obligations imposed upon them by their Distribution Licences.</w:t>
            </w:r>
          </w:p>
          <w:p w:rsidR="00050DB7" w:rsidRDefault="00050DB7" w:rsidP="00050DB7">
            <w:pPr>
              <w:ind w:left="720"/>
              <w:jc w:val="both"/>
              <w:rPr>
                <w:rFonts w:asciiTheme="minorHAnsi" w:hAnsiTheme="minorHAnsi"/>
                <w:sz w:val="22"/>
                <w:szCs w:val="22"/>
              </w:rPr>
            </w:pPr>
          </w:p>
          <w:p w:rsidR="00050DB7" w:rsidRDefault="00050DB7" w:rsidP="00050DB7">
            <w:pPr>
              <w:numPr>
                <w:ilvl w:val="0"/>
                <w:numId w:val="21"/>
              </w:numPr>
              <w:jc w:val="both"/>
              <w:rPr>
                <w:rFonts w:asciiTheme="minorHAnsi" w:hAnsiTheme="minorHAnsi"/>
                <w:sz w:val="22"/>
                <w:szCs w:val="22"/>
              </w:rPr>
            </w:pPr>
            <w:r>
              <w:rPr>
                <w:rFonts w:asciiTheme="minorHAnsi" w:hAnsiTheme="minorHAnsi"/>
                <w:sz w:val="22"/>
                <w:szCs w:val="22"/>
              </w:rPr>
              <w:t>The promotion of efficiency in the implementation and administration of this Agreement and the arrangements under it.</w:t>
            </w:r>
            <w:r>
              <w:rPr>
                <w:rFonts w:asciiTheme="minorHAnsi" w:hAnsiTheme="minorHAnsi"/>
                <w:sz w:val="22"/>
                <w:szCs w:val="22"/>
              </w:rPr>
              <w:br/>
            </w:r>
          </w:p>
          <w:p w:rsidR="00050DB7" w:rsidRPr="00050DB7" w:rsidRDefault="00050DB7" w:rsidP="00050DB7">
            <w:pPr>
              <w:pStyle w:val="ListParagraph"/>
              <w:numPr>
                <w:ilvl w:val="0"/>
                <w:numId w:val="21"/>
              </w:numPr>
            </w:pPr>
            <w:r w:rsidRPr="00050DB7">
              <w:rPr>
                <w:rFonts w:asciiTheme="minorHAnsi" w:hAnsiTheme="minorHAnsi"/>
                <w:sz w:val="22"/>
                <w:szCs w:val="22"/>
              </w:rPr>
              <w:t>Compliance with the Regulation on Cross-Border Exchange in Electricity and any relevant legally binding decisions of the European Commission and/or the Agency for the Co-operation of Energy Regulators.</w:t>
            </w:r>
            <w:commentRangeEnd w:id="120"/>
            <w:r w:rsidR="00C50F6B">
              <w:rPr>
                <w:rStyle w:val="CommentReference"/>
              </w:rPr>
              <w:commentReference w:id="120"/>
            </w:r>
          </w:p>
        </w:tc>
      </w:tr>
      <w:tr w:rsidR="00D84979" w:rsidRPr="003C3CA4" w:rsidTr="00125CC2">
        <w:tc>
          <w:tcPr>
            <w:tcW w:w="1242" w:type="dxa"/>
          </w:tcPr>
          <w:p w:rsidR="00D84979" w:rsidRPr="003C3CA4" w:rsidRDefault="00D84979" w:rsidP="008E5F6D">
            <w:pPr>
              <w:spacing w:before="120" w:after="120"/>
              <w:rPr>
                <w:rFonts w:ascii="Verdana" w:hAnsi="Verdana"/>
                <w:sz w:val="20"/>
                <w:szCs w:val="20"/>
              </w:rPr>
            </w:pPr>
            <w:r>
              <w:rPr>
                <w:rFonts w:ascii="Verdana" w:hAnsi="Verdana"/>
                <w:sz w:val="20"/>
                <w:szCs w:val="20"/>
              </w:rPr>
              <w:t>5</w:t>
            </w:r>
          </w:p>
        </w:tc>
        <w:tc>
          <w:tcPr>
            <w:tcW w:w="7286" w:type="dxa"/>
          </w:tcPr>
          <w:p w:rsidR="00D84979" w:rsidRPr="000E25D9" w:rsidRDefault="00D84979" w:rsidP="008E5F6D">
            <w:pPr>
              <w:pStyle w:val="Heading2"/>
              <w:numPr>
                <w:ilvl w:val="0"/>
                <w:numId w:val="0"/>
              </w:numPr>
              <w:spacing w:before="120" w:after="120"/>
              <w:rPr>
                <w:b/>
                <w:sz w:val="20"/>
                <w:szCs w:val="20"/>
              </w:rPr>
            </w:pPr>
            <w:r w:rsidRPr="00FC1CF9">
              <w:rPr>
                <w:sz w:val="20"/>
                <w:szCs w:val="20"/>
              </w:rPr>
              <w:t>Do you have any comments on the proposed legal text?</w:t>
            </w:r>
          </w:p>
        </w:tc>
      </w:tr>
      <w:tr w:rsidR="00D84979" w:rsidRPr="003C3CA4" w:rsidTr="00125CC2">
        <w:tc>
          <w:tcPr>
            <w:tcW w:w="1242" w:type="dxa"/>
          </w:tcPr>
          <w:p w:rsidR="00D84979" w:rsidRPr="003C3CA4" w:rsidRDefault="00D84979" w:rsidP="008E5F6D">
            <w:pPr>
              <w:spacing w:before="120" w:after="120"/>
              <w:rPr>
                <w:rFonts w:ascii="Verdana" w:hAnsi="Verdana"/>
                <w:sz w:val="20"/>
                <w:szCs w:val="20"/>
              </w:rPr>
            </w:pPr>
            <w:r>
              <w:rPr>
                <w:rFonts w:ascii="Verdana" w:hAnsi="Verdana"/>
                <w:sz w:val="20"/>
                <w:szCs w:val="20"/>
              </w:rPr>
              <w:t>6</w:t>
            </w:r>
          </w:p>
        </w:tc>
        <w:tc>
          <w:tcPr>
            <w:tcW w:w="7286" w:type="dxa"/>
          </w:tcPr>
          <w:p w:rsidR="00D84979" w:rsidRPr="000E25D9" w:rsidRDefault="00D84979" w:rsidP="008E5F6D">
            <w:pPr>
              <w:pStyle w:val="Heading2"/>
              <w:numPr>
                <w:ilvl w:val="0"/>
                <w:numId w:val="0"/>
              </w:numPr>
              <w:spacing w:before="120" w:after="120"/>
              <w:rPr>
                <w:b/>
                <w:sz w:val="20"/>
                <w:szCs w:val="20"/>
              </w:rPr>
            </w:pPr>
            <w:r w:rsidRPr="00FC1CF9">
              <w:rPr>
                <w:sz w:val="20"/>
                <w:szCs w:val="20"/>
              </w:rPr>
              <w:t>Are there any alternative solutions or matters that should be considered?</w:t>
            </w:r>
          </w:p>
        </w:tc>
      </w:tr>
      <w:tr w:rsidR="00D84979" w:rsidRPr="003C3CA4" w:rsidTr="00125CC2">
        <w:tc>
          <w:tcPr>
            <w:tcW w:w="1242" w:type="dxa"/>
          </w:tcPr>
          <w:p w:rsidR="00D84979" w:rsidRPr="003C3CA4" w:rsidRDefault="009C6D58" w:rsidP="008E5F6D">
            <w:pPr>
              <w:spacing w:before="120" w:after="120"/>
              <w:rPr>
                <w:rFonts w:ascii="Verdana" w:hAnsi="Verdana"/>
                <w:sz w:val="20"/>
                <w:szCs w:val="20"/>
              </w:rPr>
            </w:pPr>
            <w:r>
              <w:rPr>
                <w:rFonts w:ascii="Verdana" w:hAnsi="Verdana"/>
                <w:sz w:val="20"/>
                <w:szCs w:val="20"/>
              </w:rPr>
              <w:t>7</w:t>
            </w:r>
          </w:p>
        </w:tc>
        <w:tc>
          <w:tcPr>
            <w:tcW w:w="7286" w:type="dxa"/>
          </w:tcPr>
          <w:p w:rsidR="00D84979" w:rsidRPr="000E25D9" w:rsidRDefault="00D84979" w:rsidP="00C50F6B">
            <w:pPr>
              <w:pStyle w:val="Heading2"/>
              <w:numPr>
                <w:ilvl w:val="0"/>
                <w:numId w:val="0"/>
              </w:numPr>
              <w:spacing w:before="120" w:after="120"/>
              <w:rPr>
                <w:b/>
                <w:sz w:val="20"/>
                <w:szCs w:val="20"/>
              </w:rPr>
            </w:pPr>
            <w:r w:rsidRPr="00FC1CF9">
              <w:rPr>
                <w:sz w:val="20"/>
                <w:szCs w:val="20"/>
              </w:rPr>
              <w:t>Are you supportive of the proposed implementation dat</w:t>
            </w:r>
            <w:r>
              <w:rPr>
                <w:sz w:val="20"/>
                <w:szCs w:val="20"/>
              </w:rPr>
              <w:t>e</w:t>
            </w:r>
            <w:del w:id="121" w:author="Delveer Johal" w:date="2014-06-24T11:22:00Z">
              <w:r w:rsidDel="00C50F6B">
                <w:rPr>
                  <w:sz w:val="20"/>
                  <w:szCs w:val="20"/>
                </w:rPr>
                <w:delText xml:space="preserve"> of </w:delText>
              </w:r>
              <w:r w:rsidR="00B75926" w:rsidDel="00C50F6B">
                <w:rPr>
                  <w:sz w:val="20"/>
                  <w:szCs w:val="20"/>
                </w:rPr>
                <w:delText>October 2014</w:delText>
              </w:r>
            </w:del>
            <w:r w:rsidRPr="00FC1CF9">
              <w:rPr>
                <w:sz w:val="20"/>
                <w:szCs w:val="20"/>
              </w:rPr>
              <w:t>?</w:t>
            </w:r>
          </w:p>
        </w:tc>
      </w:tr>
      <w:tr w:rsidR="00D84979" w:rsidRPr="003C3CA4" w:rsidTr="00125CC2">
        <w:tc>
          <w:tcPr>
            <w:tcW w:w="1242" w:type="dxa"/>
          </w:tcPr>
          <w:p w:rsidR="00D84979" w:rsidRPr="003C3CA4" w:rsidRDefault="009C6D58" w:rsidP="008E5F6D">
            <w:pPr>
              <w:spacing w:before="120" w:after="120"/>
              <w:rPr>
                <w:rFonts w:ascii="Verdana" w:hAnsi="Verdana"/>
                <w:sz w:val="20"/>
                <w:szCs w:val="20"/>
              </w:rPr>
            </w:pPr>
            <w:r>
              <w:rPr>
                <w:rFonts w:ascii="Verdana" w:hAnsi="Verdana"/>
                <w:sz w:val="20"/>
                <w:szCs w:val="20"/>
              </w:rPr>
              <w:t>8</w:t>
            </w:r>
          </w:p>
        </w:tc>
        <w:tc>
          <w:tcPr>
            <w:tcW w:w="7286" w:type="dxa"/>
          </w:tcPr>
          <w:p w:rsidR="00D84979" w:rsidRPr="000E25D9" w:rsidRDefault="00D84979" w:rsidP="008E5F6D">
            <w:pPr>
              <w:pStyle w:val="Heading2"/>
              <w:numPr>
                <w:ilvl w:val="0"/>
                <w:numId w:val="0"/>
              </w:numPr>
              <w:spacing w:before="120" w:after="120"/>
              <w:ind w:left="576" w:hanging="576"/>
              <w:rPr>
                <w:rFonts w:ascii="Times New Roman" w:hAnsi="Times New Roman" w:cs="Times New Roman"/>
                <w:b/>
                <w:sz w:val="20"/>
                <w:szCs w:val="20"/>
              </w:rPr>
            </w:pPr>
            <w:r w:rsidRPr="00FC1CF9">
              <w:rPr>
                <w:sz w:val="20"/>
                <w:szCs w:val="20"/>
              </w:rPr>
              <w:t>Please state any other comments or views on the Change Proposal.</w:t>
            </w:r>
          </w:p>
        </w:tc>
      </w:tr>
    </w:tbl>
    <w:p w:rsidR="00DF41F8" w:rsidRPr="00DF41F8" w:rsidRDefault="00DF41F8" w:rsidP="00DF41F8"/>
    <w:p w:rsidR="004F4F3C" w:rsidRPr="004F4F3C" w:rsidRDefault="00A264E4" w:rsidP="004F4F3C">
      <w:pPr>
        <w:pStyle w:val="Heading2"/>
        <w:spacing w:line="360" w:lineRule="auto"/>
        <w:rPr>
          <w:sz w:val="20"/>
          <w:szCs w:val="20"/>
        </w:rPr>
      </w:pPr>
      <w:r w:rsidRPr="004F4F3C">
        <w:rPr>
          <w:sz w:val="20"/>
          <w:szCs w:val="20"/>
        </w:rPr>
        <w:t xml:space="preserve">Responses should be submitted using </w:t>
      </w:r>
      <w:r w:rsidR="00AD254B" w:rsidRPr="00AD10B9">
        <w:rPr>
          <w:sz w:val="20"/>
          <w:szCs w:val="20"/>
        </w:rPr>
        <w:t>Attachment</w:t>
      </w:r>
      <w:r w:rsidRPr="00AD10B9">
        <w:rPr>
          <w:sz w:val="20"/>
          <w:szCs w:val="20"/>
        </w:rPr>
        <w:t xml:space="preserve"> </w:t>
      </w:r>
      <w:r w:rsidR="004201AE" w:rsidRPr="00AD10B9">
        <w:rPr>
          <w:sz w:val="20"/>
          <w:szCs w:val="20"/>
        </w:rPr>
        <w:t>3</w:t>
      </w:r>
      <w:r w:rsidRPr="004F4F3C">
        <w:rPr>
          <w:sz w:val="20"/>
          <w:szCs w:val="20"/>
        </w:rPr>
        <w:t xml:space="preserve"> to </w:t>
      </w:r>
      <w:hyperlink r:id="rId12" w:history="1">
        <w:r w:rsidRPr="004F4F3C">
          <w:rPr>
            <w:rStyle w:val="Hyperlink"/>
            <w:sz w:val="20"/>
            <w:szCs w:val="20"/>
          </w:rPr>
          <w:t>dcusa@electralink.co.uk</w:t>
        </w:r>
      </w:hyperlink>
      <w:r w:rsidRPr="004F4F3C">
        <w:rPr>
          <w:sz w:val="20"/>
          <w:szCs w:val="20"/>
        </w:rPr>
        <w:t xml:space="preserve"> no later than </w:t>
      </w:r>
      <w:r w:rsidR="009C6D58">
        <w:rPr>
          <w:b/>
          <w:sz w:val="20"/>
          <w:szCs w:val="20"/>
        </w:rPr>
        <w:t>DAY, MONTH YEAR</w:t>
      </w:r>
      <w:r w:rsidRPr="004F4F3C">
        <w:rPr>
          <w:sz w:val="20"/>
          <w:szCs w:val="20"/>
        </w:rPr>
        <w:t>.</w:t>
      </w:r>
    </w:p>
    <w:p w:rsidR="00E8599C" w:rsidRPr="004F4F3C" w:rsidRDefault="00E8599C" w:rsidP="004F4F3C">
      <w:pPr>
        <w:pStyle w:val="Heading2"/>
        <w:spacing w:line="360" w:lineRule="auto"/>
        <w:rPr>
          <w:sz w:val="20"/>
          <w:szCs w:val="20"/>
        </w:rPr>
      </w:pPr>
      <w:r w:rsidRPr="004F4F3C">
        <w:rPr>
          <w:sz w:val="20"/>
          <w:szCs w:val="20"/>
        </w:rPr>
        <w:t>Responses, or any part thereof, can be provided in confidence. Parties are asked to clearly indicate any parts of a response that are to be treated confidentially.</w:t>
      </w:r>
    </w:p>
    <w:p w:rsidR="00E8599C" w:rsidRPr="00224683" w:rsidRDefault="00E8599C" w:rsidP="00224683">
      <w:pPr>
        <w:pStyle w:val="Heading1"/>
        <w:spacing w:line="360" w:lineRule="auto"/>
        <w:rPr>
          <w:b/>
          <w:caps/>
          <w:kern w:val="0"/>
          <w:sz w:val="20"/>
          <w:szCs w:val="20"/>
        </w:rPr>
      </w:pPr>
      <w:r w:rsidRPr="00224683">
        <w:rPr>
          <w:b/>
          <w:caps/>
          <w:kern w:val="0"/>
          <w:sz w:val="20"/>
          <w:szCs w:val="20"/>
        </w:rPr>
        <w:t>next steps</w:t>
      </w:r>
    </w:p>
    <w:p w:rsidR="00AD254B" w:rsidRDefault="00AA61BC" w:rsidP="00224683">
      <w:pPr>
        <w:pStyle w:val="Heading2"/>
        <w:spacing w:line="360" w:lineRule="auto"/>
        <w:rPr>
          <w:sz w:val="20"/>
          <w:szCs w:val="20"/>
        </w:rPr>
      </w:pPr>
      <w:r w:rsidRPr="00AD254B">
        <w:rPr>
          <w:sz w:val="20"/>
          <w:szCs w:val="20"/>
        </w:rPr>
        <w:t xml:space="preserve">Responses to the </w:t>
      </w:r>
      <w:r w:rsidR="004F7EFA" w:rsidRPr="00AD254B">
        <w:rPr>
          <w:sz w:val="20"/>
          <w:szCs w:val="20"/>
        </w:rPr>
        <w:t>Consultation</w:t>
      </w:r>
      <w:r w:rsidRPr="00AD254B">
        <w:rPr>
          <w:sz w:val="20"/>
          <w:szCs w:val="20"/>
        </w:rPr>
        <w:t xml:space="preserve"> will be reviewed by the </w:t>
      </w:r>
      <w:r w:rsidR="004F7EFA" w:rsidRPr="00AD254B">
        <w:rPr>
          <w:sz w:val="20"/>
          <w:szCs w:val="20"/>
        </w:rPr>
        <w:t xml:space="preserve">DCP </w:t>
      </w:r>
      <w:r w:rsidR="00AD254B" w:rsidRPr="00AD254B">
        <w:rPr>
          <w:sz w:val="20"/>
          <w:szCs w:val="20"/>
        </w:rPr>
        <w:t>182</w:t>
      </w:r>
      <w:r w:rsidR="004F7EFA" w:rsidRPr="00AD254B">
        <w:rPr>
          <w:sz w:val="20"/>
          <w:szCs w:val="20"/>
        </w:rPr>
        <w:t xml:space="preserve"> Working Group</w:t>
      </w:r>
      <w:r w:rsidR="00AD254B">
        <w:rPr>
          <w:sz w:val="20"/>
          <w:szCs w:val="20"/>
        </w:rPr>
        <w:t xml:space="preserve"> who will use the responses to aid them in the progression of the CP.</w:t>
      </w:r>
    </w:p>
    <w:p w:rsidR="00AD254B" w:rsidRPr="008F731B" w:rsidRDefault="00AD254B" w:rsidP="00AD254B">
      <w:pPr>
        <w:pStyle w:val="Heading2"/>
        <w:spacing w:line="360" w:lineRule="auto"/>
        <w:rPr>
          <w:sz w:val="20"/>
          <w:szCs w:val="20"/>
        </w:rPr>
      </w:pPr>
      <w:r w:rsidRPr="008F731B">
        <w:rPr>
          <w:sz w:val="20"/>
          <w:szCs w:val="20"/>
        </w:rPr>
        <w:t>If you have any questions about this paper or the DCUSA Change Process please contact the DCUSA by email to</w:t>
      </w:r>
      <w:r>
        <w:rPr>
          <w:sz w:val="20"/>
          <w:szCs w:val="20"/>
        </w:rPr>
        <w:t xml:space="preserve"> </w:t>
      </w:r>
      <w:hyperlink r:id="rId13" w:history="1">
        <w:r w:rsidRPr="006F1657">
          <w:rPr>
            <w:rStyle w:val="Hyperlink"/>
            <w:rFonts w:cs="Arial"/>
            <w:sz w:val="20"/>
            <w:szCs w:val="20"/>
          </w:rPr>
          <w:t>DCUSA@electralink.co.uk</w:t>
        </w:r>
      </w:hyperlink>
      <w:r>
        <w:rPr>
          <w:sz w:val="20"/>
          <w:szCs w:val="20"/>
        </w:rPr>
        <w:t xml:space="preserve"> or telephone 020 7432 3016</w:t>
      </w:r>
      <w:r w:rsidRPr="008F731B">
        <w:rPr>
          <w:sz w:val="20"/>
          <w:szCs w:val="20"/>
        </w:rPr>
        <w:t>.</w:t>
      </w:r>
    </w:p>
    <w:p w:rsidR="00E8599C" w:rsidRPr="00224683" w:rsidRDefault="00E8599C" w:rsidP="00224683">
      <w:pPr>
        <w:spacing w:line="360" w:lineRule="auto"/>
        <w:rPr>
          <w:rFonts w:ascii="Verdana" w:hAnsi="Verdana"/>
          <w:sz w:val="20"/>
          <w:szCs w:val="20"/>
        </w:rPr>
      </w:pPr>
    </w:p>
    <w:p w:rsidR="00E8599C" w:rsidRPr="00224683" w:rsidRDefault="000452FD" w:rsidP="00224683">
      <w:pPr>
        <w:pStyle w:val="ListNumber"/>
        <w:numPr>
          <w:ilvl w:val="0"/>
          <w:numId w:val="0"/>
        </w:numPr>
        <w:spacing w:before="120" w:after="120" w:line="360" w:lineRule="auto"/>
        <w:rPr>
          <w:rFonts w:ascii="Verdana" w:hAnsi="Verdana"/>
          <w:b/>
          <w:bCs/>
          <w:caps/>
          <w:sz w:val="20"/>
          <w:szCs w:val="20"/>
        </w:rPr>
      </w:pPr>
      <w:r>
        <w:rPr>
          <w:rFonts w:ascii="Verdana" w:hAnsi="Verdana"/>
          <w:b/>
          <w:bCs/>
          <w:caps/>
          <w:sz w:val="20"/>
          <w:szCs w:val="20"/>
        </w:rPr>
        <w:t>attachments</w:t>
      </w:r>
    </w:p>
    <w:p w:rsidR="002D7F11" w:rsidRDefault="000452FD" w:rsidP="00224683">
      <w:pPr>
        <w:pStyle w:val="Heading1"/>
        <w:numPr>
          <w:ilvl w:val="0"/>
          <w:numId w:val="3"/>
        </w:numPr>
        <w:spacing w:beforeLines="100" w:after="240" w:line="360" w:lineRule="auto"/>
        <w:rPr>
          <w:sz w:val="20"/>
          <w:szCs w:val="20"/>
        </w:rPr>
      </w:pPr>
      <w:r>
        <w:rPr>
          <w:sz w:val="20"/>
          <w:szCs w:val="20"/>
        </w:rPr>
        <w:t>Attachment 1</w:t>
      </w:r>
      <w:r w:rsidR="00E8599C" w:rsidRPr="00224683">
        <w:rPr>
          <w:sz w:val="20"/>
          <w:szCs w:val="20"/>
        </w:rPr>
        <w:t xml:space="preserve"> </w:t>
      </w:r>
      <w:r w:rsidR="002D7F11" w:rsidRPr="00224683">
        <w:rPr>
          <w:sz w:val="20"/>
          <w:szCs w:val="20"/>
        </w:rPr>
        <w:t xml:space="preserve">– </w:t>
      </w:r>
      <w:r w:rsidR="004201AE">
        <w:rPr>
          <w:sz w:val="20"/>
          <w:szCs w:val="20"/>
        </w:rPr>
        <w:t>DCP 182 Change Proposal</w:t>
      </w:r>
    </w:p>
    <w:p w:rsidR="00DF41F8" w:rsidRPr="00DF41F8" w:rsidRDefault="000452FD" w:rsidP="00DF41F8">
      <w:pPr>
        <w:pStyle w:val="Heading1"/>
        <w:numPr>
          <w:ilvl w:val="0"/>
          <w:numId w:val="3"/>
        </w:numPr>
        <w:spacing w:beforeLines="100" w:after="240" w:line="360" w:lineRule="auto"/>
        <w:rPr>
          <w:sz w:val="20"/>
          <w:szCs w:val="20"/>
        </w:rPr>
      </w:pPr>
      <w:r>
        <w:rPr>
          <w:sz w:val="20"/>
          <w:szCs w:val="20"/>
        </w:rPr>
        <w:t>Attachment</w:t>
      </w:r>
      <w:r w:rsidR="00DF41F8" w:rsidRPr="00DF41F8">
        <w:rPr>
          <w:sz w:val="20"/>
          <w:szCs w:val="20"/>
        </w:rPr>
        <w:t xml:space="preserve"> </w:t>
      </w:r>
      <w:r>
        <w:rPr>
          <w:sz w:val="20"/>
          <w:szCs w:val="20"/>
        </w:rPr>
        <w:t>2</w:t>
      </w:r>
      <w:r w:rsidR="00DF41F8" w:rsidRPr="00DF41F8">
        <w:rPr>
          <w:sz w:val="20"/>
          <w:szCs w:val="20"/>
        </w:rPr>
        <w:t xml:space="preserve"> –</w:t>
      </w:r>
      <w:r w:rsidR="004201AE">
        <w:rPr>
          <w:sz w:val="20"/>
          <w:szCs w:val="20"/>
        </w:rPr>
        <w:t xml:space="preserve"> DCP 182 Legal Text</w:t>
      </w:r>
    </w:p>
    <w:p w:rsidR="00DF41F8" w:rsidRPr="00DF41F8" w:rsidRDefault="000452FD" w:rsidP="00DF41F8">
      <w:pPr>
        <w:pStyle w:val="Heading1"/>
        <w:numPr>
          <w:ilvl w:val="0"/>
          <w:numId w:val="3"/>
        </w:numPr>
        <w:spacing w:beforeLines="100" w:after="240" w:line="360" w:lineRule="auto"/>
        <w:rPr>
          <w:sz w:val="20"/>
          <w:szCs w:val="20"/>
        </w:rPr>
      </w:pPr>
      <w:r>
        <w:rPr>
          <w:sz w:val="20"/>
          <w:szCs w:val="20"/>
        </w:rPr>
        <w:t>Attachment</w:t>
      </w:r>
      <w:r w:rsidR="00DF41F8" w:rsidRPr="00DF41F8">
        <w:rPr>
          <w:sz w:val="20"/>
          <w:szCs w:val="20"/>
        </w:rPr>
        <w:t xml:space="preserve"> </w:t>
      </w:r>
      <w:r>
        <w:rPr>
          <w:sz w:val="20"/>
          <w:szCs w:val="20"/>
        </w:rPr>
        <w:t>3</w:t>
      </w:r>
      <w:r w:rsidR="00DF41F8" w:rsidRPr="00DF41F8">
        <w:rPr>
          <w:sz w:val="20"/>
          <w:szCs w:val="20"/>
        </w:rPr>
        <w:t xml:space="preserve"> </w:t>
      </w:r>
      <w:r w:rsidR="004201AE">
        <w:rPr>
          <w:sz w:val="20"/>
          <w:szCs w:val="20"/>
        </w:rPr>
        <w:t>– Consultation Response Form</w:t>
      </w:r>
    </w:p>
    <w:p w:rsidR="00D9529C" w:rsidRPr="00224683" w:rsidRDefault="00D9529C" w:rsidP="00224683">
      <w:pPr>
        <w:spacing w:line="360" w:lineRule="auto"/>
        <w:rPr>
          <w:rFonts w:ascii="Verdana" w:hAnsi="Verdana"/>
          <w:sz w:val="20"/>
          <w:szCs w:val="20"/>
        </w:rPr>
      </w:pPr>
    </w:p>
    <w:sectPr w:rsidR="00D9529C" w:rsidRPr="00224683" w:rsidSect="00E20109">
      <w:headerReference w:type="default" r:id="rId14"/>
      <w:footerReference w:type="default" r:id="rId15"/>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0" w:author="Delveer Johal" w:date="2014-06-24T11:23:00Z" w:initials="DJ">
    <w:p w:rsidR="00C50F6B" w:rsidRDefault="00C50F6B">
      <w:pPr>
        <w:pStyle w:val="CommentText"/>
      </w:pPr>
      <w:r>
        <w:rPr>
          <w:rStyle w:val="CommentReference"/>
        </w:rPr>
        <w:annotationRef/>
      </w:r>
      <w:r>
        <w:t>Check if we need all objectives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5B8B" w:rsidRDefault="009F5B8B">
      <w:r>
        <w:separator/>
      </w:r>
    </w:p>
  </w:endnote>
  <w:endnote w:type="continuationSeparator" w:id="0">
    <w:p w:rsidR="009F5B8B" w:rsidRDefault="009F5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002" w:rsidRPr="00A218BB" w:rsidRDefault="00D52002">
    <w:pPr>
      <w:pStyle w:val="Footer"/>
      <w:rPr>
        <w:rFonts w:ascii="Verdana" w:hAnsi="Verdana"/>
        <w:sz w:val="16"/>
        <w:szCs w:val="16"/>
      </w:rPr>
    </w:pPr>
    <w:r>
      <w:rPr>
        <w:rFonts w:ascii="Verdana" w:hAnsi="Verdana"/>
        <w:sz w:val="16"/>
        <w:szCs w:val="16"/>
      </w:rPr>
      <w:t>2</w:t>
    </w:r>
    <w:r w:rsidR="009E1998">
      <w:rPr>
        <w:rFonts w:ascii="Verdana" w:hAnsi="Verdana"/>
        <w:sz w:val="16"/>
        <w:szCs w:val="16"/>
      </w:rPr>
      <w:t>0</w:t>
    </w:r>
    <w:r>
      <w:rPr>
        <w:rFonts w:ascii="Verdana" w:hAnsi="Verdana"/>
        <w:sz w:val="16"/>
        <w:szCs w:val="16"/>
      </w:rPr>
      <w:t xml:space="preserve"> May 2014</w:t>
    </w:r>
    <w:r w:rsidRPr="00A218BB">
      <w:rPr>
        <w:rFonts w:ascii="Verdana" w:hAnsi="Verdana"/>
        <w:sz w:val="16"/>
        <w:szCs w:val="16"/>
      </w:rPr>
      <w:tab/>
      <w:t xml:space="preserve">Page </w:t>
    </w:r>
    <w:r w:rsidR="00052D2C" w:rsidRPr="00A218BB">
      <w:rPr>
        <w:rFonts w:ascii="Verdana" w:hAnsi="Verdana"/>
        <w:sz w:val="16"/>
        <w:szCs w:val="16"/>
      </w:rPr>
      <w:fldChar w:fldCharType="begin"/>
    </w:r>
    <w:r w:rsidRPr="00A218BB">
      <w:rPr>
        <w:rFonts w:ascii="Verdana" w:hAnsi="Verdana"/>
        <w:sz w:val="16"/>
        <w:szCs w:val="16"/>
      </w:rPr>
      <w:instrText xml:space="preserve"> PAGE </w:instrText>
    </w:r>
    <w:r w:rsidR="00052D2C" w:rsidRPr="00A218BB">
      <w:rPr>
        <w:rFonts w:ascii="Verdana" w:hAnsi="Verdana"/>
        <w:sz w:val="16"/>
        <w:szCs w:val="16"/>
      </w:rPr>
      <w:fldChar w:fldCharType="separate"/>
    </w:r>
    <w:r w:rsidR="002F0640">
      <w:rPr>
        <w:rFonts w:ascii="Verdana" w:hAnsi="Verdana"/>
        <w:noProof/>
        <w:sz w:val="16"/>
        <w:szCs w:val="16"/>
      </w:rPr>
      <w:t>2</w:t>
    </w:r>
    <w:r w:rsidR="00052D2C" w:rsidRPr="00A218BB">
      <w:rPr>
        <w:rFonts w:ascii="Verdana" w:hAnsi="Verdana"/>
        <w:sz w:val="16"/>
        <w:szCs w:val="16"/>
      </w:rPr>
      <w:fldChar w:fldCharType="end"/>
    </w:r>
    <w:r w:rsidRPr="00A218BB">
      <w:rPr>
        <w:rFonts w:ascii="Verdana" w:hAnsi="Verdana"/>
        <w:sz w:val="16"/>
        <w:szCs w:val="16"/>
      </w:rPr>
      <w:t xml:space="preserve"> of </w:t>
    </w:r>
    <w:r w:rsidR="00052D2C" w:rsidRPr="00A218BB">
      <w:rPr>
        <w:rFonts w:ascii="Verdana" w:hAnsi="Verdana"/>
        <w:sz w:val="16"/>
        <w:szCs w:val="16"/>
      </w:rPr>
      <w:fldChar w:fldCharType="begin"/>
    </w:r>
    <w:r w:rsidRPr="00A218BB">
      <w:rPr>
        <w:rFonts w:ascii="Verdana" w:hAnsi="Verdana"/>
        <w:sz w:val="16"/>
        <w:szCs w:val="16"/>
      </w:rPr>
      <w:instrText xml:space="preserve"> NUMPAGES </w:instrText>
    </w:r>
    <w:r w:rsidR="00052D2C" w:rsidRPr="00A218BB">
      <w:rPr>
        <w:rFonts w:ascii="Verdana" w:hAnsi="Verdana"/>
        <w:sz w:val="16"/>
        <w:szCs w:val="16"/>
      </w:rPr>
      <w:fldChar w:fldCharType="separate"/>
    </w:r>
    <w:r w:rsidR="002F0640">
      <w:rPr>
        <w:rFonts w:ascii="Verdana" w:hAnsi="Verdana"/>
        <w:noProof/>
        <w:sz w:val="16"/>
        <w:szCs w:val="16"/>
      </w:rPr>
      <w:t>4</w:t>
    </w:r>
    <w:r w:rsidR="00052D2C" w:rsidRPr="00A218BB">
      <w:rPr>
        <w:rFonts w:ascii="Verdana" w:hAnsi="Verdana"/>
        <w:sz w:val="16"/>
        <w:szCs w:val="16"/>
      </w:rPr>
      <w:fldChar w:fldCharType="end"/>
    </w:r>
    <w:r w:rsidRPr="00A218BB">
      <w:rPr>
        <w:rFonts w:ascii="Verdana" w:hAnsi="Verdana"/>
        <w:sz w:val="16"/>
        <w:szCs w:val="16"/>
      </w:rPr>
      <w:tab/>
    </w:r>
    <w:r>
      <w:rPr>
        <w:rFonts w:ascii="Verdana" w:hAnsi="Verdana"/>
        <w:sz w:val="16"/>
        <w:szCs w:val="16"/>
      </w:rPr>
      <w:t>v0.1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5B8B" w:rsidRDefault="009F5B8B">
      <w:r>
        <w:separator/>
      </w:r>
    </w:p>
  </w:footnote>
  <w:footnote w:type="continuationSeparator" w:id="0">
    <w:p w:rsidR="009F5B8B" w:rsidRDefault="009F5B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2002" w:rsidRPr="00A218BB" w:rsidRDefault="00D52002">
    <w:pPr>
      <w:pStyle w:val="Header"/>
      <w:rPr>
        <w:rFonts w:ascii="Verdana" w:hAnsi="Verdana"/>
        <w:sz w:val="16"/>
        <w:szCs w:val="16"/>
      </w:rPr>
    </w:pPr>
    <w:r>
      <w:rPr>
        <w:rFonts w:ascii="Verdana" w:hAnsi="Verdana"/>
        <w:sz w:val="16"/>
        <w:szCs w:val="16"/>
      </w:rPr>
      <w:t>DCUSA Consultation</w:t>
    </w:r>
    <w:r>
      <w:rPr>
        <w:rFonts w:ascii="Verdana" w:hAnsi="Verdana"/>
        <w:sz w:val="16"/>
        <w:szCs w:val="16"/>
      </w:rPr>
      <w:tab/>
    </w:r>
    <w:r>
      <w:rPr>
        <w:rFonts w:ascii="Verdana" w:hAnsi="Verdana"/>
        <w:sz w:val="16"/>
        <w:szCs w:val="16"/>
      </w:rPr>
      <w:tab/>
      <w:t>DCP 182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6EB24404"/>
    <w:lvl w:ilvl="0">
      <w:start w:val="1"/>
      <w:numFmt w:val="decimal"/>
      <w:pStyle w:val="ListNumber"/>
      <w:lvlText w:val="%1."/>
      <w:lvlJc w:val="left"/>
      <w:pPr>
        <w:tabs>
          <w:tab w:val="num" w:pos="360"/>
        </w:tabs>
        <w:ind w:left="360" w:hanging="360"/>
      </w:pPr>
    </w:lvl>
  </w:abstractNum>
  <w:abstractNum w:abstractNumId="1">
    <w:nsid w:val="005F7405"/>
    <w:multiLevelType w:val="hybridMultilevel"/>
    <w:tmpl w:val="7A9C56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nsid w:val="084F6E3B"/>
    <w:multiLevelType w:val="multilevel"/>
    <w:tmpl w:val="3DFEAA32"/>
    <w:lvl w:ilvl="0">
      <w:start w:val="1"/>
      <w:numFmt w:val="decimal"/>
      <w:lvlText w:val="%1"/>
      <w:lvlJc w:val="left"/>
      <w:pPr>
        <w:tabs>
          <w:tab w:val="num" w:pos="432"/>
        </w:tabs>
        <w:ind w:left="432" w:hanging="432"/>
      </w:pPr>
      <w:rPr>
        <w:rFonts w:cs="Times New Roman"/>
        <w:b/>
        <w:sz w:val="20"/>
        <w:szCs w:val="20"/>
      </w:rPr>
    </w:lvl>
    <w:lvl w:ilvl="1">
      <w:start w:val="1"/>
      <w:numFmt w:val="bullet"/>
      <w:lvlText w:val=""/>
      <w:lvlJc w:val="left"/>
      <w:pPr>
        <w:tabs>
          <w:tab w:val="num" w:pos="576"/>
        </w:tabs>
        <w:ind w:left="576" w:hanging="576"/>
      </w:pPr>
      <w:rPr>
        <w:rFonts w:ascii="Symbol" w:hAnsi="Symbol" w:hint="default"/>
        <w:b w:val="0"/>
        <w:bCs w:val="0"/>
        <w:i w:val="0"/>
        <w:iCs w:val="0"/>
        <w:caps w:val="0"/>
        <w:smallCaps w:val="0"/>
        <w:strike w:val="0"/>
        <w:dstrike w:val="0"/>
        <w:color w:val="auto"/>
        <w:spacing w:val="0"/>
        <w:w w:val="100"/>
        <w:kern w:val="0"/>
        <w:position w:val="0"/>
        <w:sz w:val="20"/>
        <w:szCs w:val="20"/>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nsid w:val="27FA4B45"/>
    <w:multiLevelType w:val="hybridMultilevel"/>
    <w:tmpl w:val="E26E2EBA"/>
    <w:lvl w:ilvl="0" w:tplc="03B8FD4E">
      <w:start w:val="1"/>
      <w:numFmt w:val="decimal"/>
      <w:lvlText w:val="%1."/>
      <w:lvlJc w:val="left"/>
      <w:pPr>
        <w:ind w:left="720" w:hanging="360"/>
      </w:pPr>
      <w:rPr>
        <w:rFonts w:ascii="Verdana" w:hAnsi="Verdana" w:hint="default"/>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5703D29"/>
    <w:multiLevelType w:val="hybridMultilevel"/>
    <w:tmpl w:val="1CB8256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3CC0477B"/>
    <w:multiLevelType w:val="hybridMultilevel"/>
    <w:tmpl w:val="11100A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3F4874D4"/>
    <w:multiLevelType w:val="hybridMultilevel"/>
    <w:tmpl w:val="958EFF7E"/>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nsid w:val="44650E27"/>
    <w:multiLevelType w:val="hybridMultilevel"/>
    <w:tmpl w:val="35961A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7333AC0"/>
    <w:multiLevelType w:val="multilevel"/>
    <w:tmpl w:val="AE6A97E2"/>
    <w:lvl w:ilvl="0">
      <w:start w:val="1"/>
      <w:numFmt w:val="decimal"/>
      <w:pStyle w:val="Heading1"/>
      <w:lvlText w:val="%1"/>
      <w:lvlJc w:val="left"/>
      <w:pPr>
        <w:tabs>
          <w:tab w:val="num" w:pos="432"/>
        </w:tabs>
        <w:ind w:left="432" w:hanging="432"/>
      </w:pPr>
      <w:rPr>
        <w:rFonts w:cs="Times New Roman"/>
        <w:b/>
        <w:sz w:val="20"/>
        <w:szCs w:val="20"/>
      </w:rPr>
    </w:lvl>
    <w:lvl w:ilvl="1">
      <w:start w:val="1"/>
      <w:numFmt w:val="decimal"/>
      <w:pStyle w:val="Heading2"/>
      <w:lvlText w:val="%1.%2"/>
      <w:lvlJc w:val="left"/>
      <w:pPr>
        <w:tabs>
          <w:tab w:val="num" w:pos="576"/>
        </w:tabs>
        <w:ind w:left="576" w:hanging="576"/>
      </w:pPr>
      <w:rPr>
        <w:rFonts w:ascii="Verdana" w:hAnsi="Verdana" w:cs="Times New Roman"/>
        <w:b w:val="0"/>
        <w:bCs w:val="0"/>
        <w:i w:val="0"/>
        <w:iCs w:val="0"/>
        <w:caps w:val="0"/>
        <w:smallCaps w:val="0"/>
        <w:strike w:val="0"/>
        <w:dstrike w:val="0"/>
        <w:color w:val="auto"/>
        <w:spacing w:val="0"/>
        <w:w w:val="100"/>
        <w:kern w:val="0"/>
        <w:position w:val="0"/>
        <w:sz w:val="20"/>
        <w:szCs w:val="20"/>
        <w:u w:val="none"/>
        <w:effect w:val="none"/>
      </w:rPr>
    </w:lvl>
    <w:lvl w:ilvl="2">
      <w:start w:val="1"/>
      <w:numFmt w:val="bullet"/>
      <w:lvlText w:val=""/>
      <w:lvlJc w:val="left"/>
      <w:pPr>
        <w:tabs>
          <w:tab w:val="num" w:pos="720"/>
        </w:tabs>
        <w:ind w:left="720" w:hanging="720"/>
      </w:pPr>
      <w:rPr>
        <w:rFonts w:ascii="Symbol" w:hAnsi="Symbol" w:hint="default"/>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9">
    <w:nsid w:val="50AA52DC"/>
    <w:multiLevelType w:val="hybridMultilevel"/>
    <w:tmpl w:val="FA80B5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20006D0"/>
    <w:multiLevelType w:val="hybridMultilevel"/>
    <w:tmpl w:val="5358E792"/>
    <w:lvl w:ilvl="0" w:tplc="9B3CD3C8">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A170BAB"/>
    <w:multiLevelType w:val="hybridMultilevel"/>
    <w:tmpl w:val="8EE8D47E"/>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2">
    <w:nsid w:val="7EB81ADB"/>
    <w:multiLevelType w:val="hybridMultilevel"/>
    <w:tmpl w:val="D7F805F4"/>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num w:numId="1">
    <w:abstractNumId w:val="8"/>
  </w:num>
  <w:num w:numId="2">
    <w:abstractNumId w:val="0"/>
  </w:num>
  <w:num w:numId="3">
    <w:abstractNumId w:val="10"/>
  </w:num>
  <w:num w:numId="4">
    <w:abstractNumId w:val="9"/>
  </w:num>
  <w:num w:numId="5">
    <w:abstractNumId w:val="5"/>
  </w:num>
  <w:num w:numId="6">
    <w:abstractNumId w:val="4"/>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6"/>
  </w:num>
  <w:num w:numId="10">
    <w:abstractNumId w:val="1"/>
  </w:num>
  <w:num w:numId="11">
    <w:abstractNumId w:val="8"/>
  </w:num>
  <w:num w:numId="12">
    <w:abstractNumId w:val="8"/>
  </w:num>
  <w:num w:numId="13">
    <w:abstractNumId w:val="8"/>
  </w:num>
  <w:num w:numId="14">
    <w:abstractNumId w:val="8"/>
  </w:num>
  <w:num w:numId="15">
    <w:abstractNumId w:val="8"/>
  </w:num>
  <w:num w:numId="16">
    <w:abstractNumId w:val="8"/>
  </w:num>
  <w:num w:numId="17">
    <w:abstractNumId w:val="7"/>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 w:numId="20">
    <w:abstractNumId w:val="12"/>
  </w:num>
  <w:num w:numId="21">
    <w:abstractNumId w:val="3"/>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599C"/>
    <w:rsid w:val="000028E0"/>
    <w:rsid w:val="0000680D"/>
    <w:rsid w:val="00010ADE"/>
    <w:rsid w:val="000125BD"/>
    <w:rsid w:val="00012AC1"/>
    <w:rsid w:val="00013C8B"/>
    <w:rsid w:val="00017434"/>
    <w:rsid w:val="00020E7D"/>
    <w:rsid w:val="00024E44"/>
    <w:rsid w:val="0002680F"/>
    <w:rsid w:val="00033B08"/>
    <w:rsid w:val="00033F40"/>
    <w:rsid w:val="0003400C"/>
    <w:rsid w:val="000347AF"/>
    <w:rsid w:val="00036D63"/>
    <w:rsid w:val="00043ED4"/>
    <w:rsid w:val="000449CE"/>
    <w:rsid w:val="00044BDF"/>
    <w:rsid w:val="000452FD"/>
    <w:rsid w:val="00046173"/>
    <w:rsid w:val="00047B01"/>
    <w:rsid w:val="00050DB7"/>
    <w:rsid w:val="000523E0"/>
    <w:rsid w:val="00052D2C"/>
    <w:rsid w:val="000554EA"/>
    <w:rsid w:val="00055AC9"/>
    <w:rsid w:val="00056497"/>
    <w:rsid w:val="00056946"/>
    <w:rsid w:val="00057701"/>
    <w:rsid w:val="00062C3E"/>
    <w:rsid w:val="00063592"/>
    <w:rsid w:val="00065B17"/>
    <w:rsid w:val="00066325"/>
    <w:rsid w:val="0007178C"/>
    <w:rsid w:val="00073AEA"/>
    <w:rsid w:val="00075C69"/>
    <w:rsid w:val="0007678E"/>
    <w:rsid w:val="000772D1"/>
    <w:rsid w:val="00082025"/>
    <w:rsid w:val="000825B9"/>
    <w:rsid w:val="00083462"/>
    <w:rsid w:val="00086056"/>
    <w:rsid w:val="00086D93"/>
    <w:rsid w:val="000872ED"/>
    <w:rsid w:val="000903DD"/>
    <w:rsid w:val="0009125E"/>
    <w:rsid w:val="00091297"/>
    <w:rsid w:val="00092792"/>
    <w:rsid w:val="000930CB"/>
    <w:rsid w:val="000A18F0"/>
    <w:rsid w:val="000A3FCB"/>
    <w:rsid w:val="000A4776"/>
    <w:rsid w:val="000B0F57"/>
    <w:rsid w:val="000B239F"/>
    <w:rsid w:val="000B3D10"/>
    <w:rsid w:val="000B762C"/>
    <w:rsid w:val="000C0643"/>
    <w:rsid w:val="000C1298"/>
    <w:rsid w:val="000C42BC"/>
    <w:rsid w:val="000C47FC"/>
    <w:rsid w:val="000C7004"/>
    <w:rsid w:val="000D29EA"/>
    <w:rsid w:val="000D4E79"/>
    <w:rsid w:val="000E21A9"/>
    <w:rsid w:val="000E271A"/>
    <w:rsid w:val="000E3F45"/>
    <w:rsid w:val="000E7B83"/>
    <w:rsid w:val="000F04A3"/>
    <w:rsid w:val="000F36C4"/>
    <w:rsid w:val="000F3808"/>
    <w:rsid w:val="000F427D"/>
    <w:rsid w:val="000F5552"/>
    <w:rsid w:val="00100A92"/>
    <w:rsid w:val="00103AAD"/>
    <w:rsid w:val="001047FC"/>
    <w:rsid w:val="00105454"/>
    <w:rsid w:val="001067AC"/>
    <w:rsid w:val="00112798"/>
    <w:rsid w:val="001127A2"/>
    <w:rsid w:val="001202B5"/>
    <w:rsid w:val="001253BD"/>
    <w:rsid w:val="00125CC2"/>
    <w:rsid w:val="001311EA"/>
    <w:rsid w:val="001314AD"/>
    <w:rsid w:val="00131838"/>
    <w:rsid w:val="00131FA2"/>
    <w:rsid w:val="00134B56"/>
    <w:rsid w:val="00134DB0"/>
    <w:rsid w:val="001376B1"/>
    <w:rsid w:val="00137A2E"/>
    <w:rsid w:val="00137B95"/>
    <w:rsid w:val="00142B27"/>
    <w:rsid w:val="00143F5D"/>
    <w:rsid w:val="00144BB1"/>
    <w:rsid w:val="001452BA"/>
    <w:rsid w:val="00145A92"/>
    <w:rsid w:val="00146D8A"/>
    <w:rsid w:val="00150446"/>
    <w:rsid w:val="0015394C"/>
    <w:rsid w:val="00154005"/>
    <w:rsid w:val="00163E81"/>
    <w:rsid w:val="00174E38"/>
    <w:rsid w:val="001754AC"/>
    <w:rsid w:val="00177740"/>
    <w:rsid w:val="00190C3B"/>
    <w:rsid w:val="001A0838"/>
    <w:rsid w:val="001A13C3"/>
    <w:rsid w:val="001A24CC"/>
    <w:rsid w:val="001A2891"/>
    <w:rsid w:val="001A384B"/>
    <w:rsid w:val="001A4569"/>
    <w:rsid w:val="001A4961"/>
    <w:rsid w:val="001A6D0C"/>
    <w:rsid w:val="001A6E4E"/>
    <w:rsid w:val="001A7849"/>
    <w:rsid w:val="001B6526"/>
    <w:rsid w:val="001C019B"/>
    <w:rsid w:val="001C3F03"/>
    <w:rsid w:val="001C5181"/>
    <w:rsid w:val="001C757E"/>
    <w:rsid w:val="001C77A7"/>
    <w:rsid w:val="001D26E8"/>
    <w:rsid w:val="001D27D4"/>
    <w:rsid w:val="001D4F1B"/>
    <w:rsid w:val="001E2907"/>
    <w:rsid w:val="001E4D85"/>
    <w:rsid w:val="001F1C28"/>
    <w:rsid w:val="001F3031"/>
    <w:rsid w:val="001F5128"/>
    <w:rsid w:val="001F54FB"/>
    <w:rsid w:val="001F5A22"/>
    <w:rsid w:val="001F5C27"/>
    <w:rsid w:val="001F64E1"/>
    <w:rsid w:val="001F7FA3"/>
    <w:rsid w:val="00202971"/>
    <w:rsid w:val="002041FA"/>
    <w:rsid w:val="002114B1"/>
    <w:rsid w:val="00211F54"/>
    <w:rsid w:val="0021215D"/>
    <w:rsid w:val="0022088D"/>
    <w:rsid w:val="002210CB"/>
    <w:rsid w:val="00221D5E"/>
    <w:rsid w:val="00223F66"/>
    <w:rsid w:val="00224683"/>
    <w:rsid w:val="002264D0"/>
    <w:rsid w:val="002273D6"/>
    <w:rsid w:val="00231BF8"/>
    <w:rsid w:val="00233DF0"/>
    <w:rsid w:val="00235D49"/>
    <w:rsid w:val="00237CCF"/>
    <w:rsid w:val="00240EEC"/>
    <w:rsid w:val="00242D4F"/>
    <w:rsid w:val="00242E15"/>
    <w:rsid w:val="00246CE1"/>
    <w:rsid w:val="00252E64"/>
    <w:rsid w:val="00253E0E"/>
    <w:rsid w:val="00254059"/>
    <w:rsid w:val="00256D59"/>
    <w:rsid w:val="00260353"/>
    <w:rsid w:val="00260480"/>
    <w:rsid w:val="00261861"/>
    <w:rsid w:val="00261BCB"/>
    <w:rsid w:val="00263CEA"/>
    <w:rsid w:val="00263DD6"/>
    <w:rsid w:val="002651E6"/>
    <w:rsid w:val="00280501"/>
    <w:rsid w:val="00280711"/>
    <w:rsid w:val="00280875"/>
    <w:rsid w:val="0028206A"/>
    <w:rsid w:val="00282843"/>
    <w:rsid w:val="00282848"/>
    <w:rsid w:val="00283CC3"/>
    <w:rsid w:val="00284327"/>
    <w:rsid w:val="002843DF"/>
    <w:rsid w:val="00286A7D"/>
    <w:rsid w:val="0028783E"/>
    <w:rsid w:val="002919ED"/>
    <w:rsid w:val="002944C8"/>
    <w:rsid w:val="00297941"/>
    <w:rsid w:val="002A574D"/>
    <w:rsid w:val="002A684A"/>
    <w:rsid w:val="002A69DD"/>
    <w:rsid w:val="002B3675"/>
    <w:rsid w:val="002B4269"/>
    <w:rsid w:val="002B456D"/>
    <w:rsid w:val="002C55DB"/>
    <w:rsid w:val="002C5E55"/>
    <w:rsid w:val="002C7081"/>
    <w:rsid w:val="002D0763"/>
    <w:rsid w:val="002D1B3D"/>
    <w:rsid w:val="002D7F11"/>
    <w:rsid w:val="002E3048"/>
    <w:rsid w:val="002E3680"/>
    <w:rsid w:val="002E43EA"/>
    <w:rsid w:val="002E7FEE"/>
    <w:rsid w:val="002F0640"/>
    <w:rsid w:val="002F173C"/>
    <w:rsid w:val="002F3265"/>
    <w:rsid w:val="002F705F"/>
    <w:rsid w:val="0030078E"/>
    <w:rsid w:val="003040DE"/>
    <w:rsid w:val="00304FFF"/>
    <w:rsid w:val="003104B5"/>
    <w:rsid w:val="00311375"/>
    <w:rsid w:val="00321738"/>
    <w:rsid w:val="00325E50"/>
    <w:rsid w:val="00325F2D"/>
    <w:rsid w:val="00326C68"/>
    <w:rsid w:val="00327AFE"/>
    <w:rsid w:val="003308F9"/>
    <w:rsid w:val="00331748"/>
    <w:rsid w:val="00332302"/>
    <w:rsid w:val="0033482A"/>
    <w:rsid w:val="00337126"/>
    <w:rsid w:val="00340B35"/>
    <w:rsid w:val="00341962"/>
    <w:rsid w:val="00346905"/>
    <w:rsid w:val="00347FCF"/>
    <w:rsid w:val="00352019"/>
    <w:rsid w:val="003552C6"/>
    <w:rsid w:val="00357A5E"/>
    <w:rsid w:val="00366B63"/>
    <w:rsid w:val="0036708F"/>
    <w:rsid w:val="00372239"/>
    <w:rsid w:val="0037353E"/>
    <w:rsid w:val="00375600"/>
    <w:rsid w:val="00375847"/>
    <w:rsid w:val="00376E51"/>
    <w:rsid w:val="00377515"/>
    <w:rsid w:val="00381F53"/>
    <w:rsid w:val="003927B9"/>
    <w:rsid w:val="00393139"/>
    <w:rsid w:val="00393850"/>
    <w:rsid w:val="003943C4"/>
    <w:rsid w:val="003A396A"/>
    <w:rsid w:val="003B32D3"/>
    <w:rsid w:val="003B5D6B"/>
    <w:rsid w:val="003B7812"/>
    <w:rsid w:val="003C44A8"/>
    <w:rsid w:val="003C4B51"/>
    <w:rsid w:val="003C6C41"/>
    <w:rsid w:val="003D0026"/>
    <w:rsid w:val="003D2193"/>
    <w:rsid w:val="003D2B87"/>
    <w:rsid w:val="003E21F3"/>
    <w:rsid w:val="003E484D"/>
    <w:rsid w:val="003E5365"/>
    <w:rsid w:val="003E7354"/>
    <w:rsid w:val="003F1BE3"/>
    <w:rsid w:val="003F3FAD"/>
    <w:rsid w:val="003F4E83"/>
    <w:rsid w:val="003F57C8"/>
    <w:rsid w:val="003F5B7B"/>
    <w:rsid w:val="003F61EC"/>
    <w:rsid w:val="003F67DB"/>
    <w:rsid w:val="003F7576"/>
    <w:rsid w:val="003F7966"/>
    <w:rsid w:val="004011D9"/>
    <w:rsid w:val="0040513A"/>
    <w:rsid w:val="004066FF"/>
    <w:rsid w:val="0041369F"/>
    <w:rsid w:val="004201AE"/>
    <w:rsid w:val="004233AA"/>
    <w:rsid w:val="00427696"/>
    <w:rsid w:val="0043452F"/>
    <w:rsid w:val="00434C17"/>
    <w:rsid w:val="00434D8F"/>
    <w:rsid w:val="00434DC2"/>
    <w:rsid w:val="00435098"/>
    <w:rsid w:val="00436B45"/>
    <w:rsid w:val="00442FBA"/>
    <w:rsid w:val="0044402A"/>
    <w:rsid w:val="0044439C"/>
    <w:rsid w:val="00447402"/>
    <w:rsid w:val="00447852"/>
    <w:rsid w:val="00453B3B"/>
    <w:rsid w:val="00456633"/>
    <w:rsid w:val="00460896"/>
    <w:rsid w:val="00461524"/>
    <w:rsid w:val="004650CA"/>
    <w:rsid w:val="0046539B"/>
    <w:rsid w:val="0046701A"/>
    <w:rsid w:val="00467A9C"/>
    <w:rsid w:val="00471677"/>
    <w:rsid w:val="00472494"/>
    <w:rsid w:val="004736B8"/>
    <w:rsid w:val="0047408D"/>
    <w:rsid w:val="00476005"/>
    <w:rsid w:val="0048240C"/>
    <w:rsid w:val="00483295"/>
    <w:rsid w:val="0048684C"/>
    <w:rsid w:val="00486E43"/>
    <w:rsid w:val="00492C26"/>
    <w:rsid w:val="00493480"/>
    <w:rsid w:val="004A2FD8"/>
    <w:rsid w:val="004A6DFA"/>
    <w:rsid w:val="004A7ED7"/>
    <w:rsid w:val="004A7F08"/>
    <w:rsid w:val="004B0018"/>
    <w:rsid w:val="004B3F8E"/>
    <w:rsid w:val="004B4CE0"/>
    <w:rsid w:val="004B5B54"/>
    <w:rsid w:val="004B69BF"/>
    <w:rsid w:val="004B7BBF"/>
    <w:rsid w:val="004C051C"/>
    <w:rsid w:val="004C0C31"/>
    <w:rsid w:val="004C2CF0"/>
    <w:rsid w:val="004C7135"/>
    <w:rsid w:val="004C76A5"/>
    <w:rsid w:val="004D5995"/>
    <w:rsid w:val="004D5A3C"/>
    <w:rsid w:val="004E3181"/>
    <w:rsid w:val="004E5595"/>
    <w:rsid w:val="004E5742"/>
    <w:rsid w:val="004F4F3C"/>
    <w:rsid w:val="004F50B0"/>
    <w:rsid w:val="004F5C7A"/>
    <w:rsid w:val="004F6DD6"/>
    <w:rsid w:val="004F7EFA"/>
    <w:rsid w:val="00501F0A"/>
    <w:rsid w:val="00505844"/>
    <w:rsid w:val="00513405"/>
    <w:rsid w:val="0052410C"/>
    <w:rsid w:val="00525079"/>
    <w:rsid w:val="00526829"/>
    <w:rsid w:val="005320D4"/>
    <w:rsid w:val="005360A5"/>
    <w:rsid w:val="00540745"/>
    <w:rsid w:val="005415E7"/>
    <w:rsid w:val="00542C69"/>
    <w:rsid w:val="0054368F"/>
    <w:rsid w:val="00547B80"/>
    <w:rsid w:val="00550720"/>
    <w:rsid w:val="00551F11"/>
    <w:rsid w:val="005547CF"/>
    <w:rsid w:val="0055551E"/>
    <w:rsid w:val="00555DBA"/>
    <w:rsid w:val="0056372F"/>
    <w:rsid w:val="005712F0"/>
    <w:rsid w:val="00572506"/>
    <w:rsid w:val="00576290"/>
    <w:rsid w:val="00582EFB"/>
    <w:rsid w:val="0058352E"/>
    <w:rsid w:val="00590D2A"/>
    <w:rsid w:val="00594568"/>
    <w:rsid w:val="005B1FD7"/>
    <w:rsid w:val="005C1D98"/>
    <w:rsid w:val="005C21D2"/>
    <w:rsid w:val="005C3007"/>
    <w:rsid w:val="005C3CFC"/>
    <w:rsid w:val="005D159C"/>
    <w:rsid w:val="005D1DC8"/>
    <w:rsid w:val="005D41E3"/>
    <w:rsid w:val="005D720B"/>
    <w:rsid w:val="005E1F92"/>
    <w:rsid w:val="005E6641"/>
    <w:rsid w:val="005E7EB8"/>
    <w:rsid w:val="005F4DCA"/>
    <w:rsid w:val="005F5F3D"/>
    <w:rsid w:val="005F7403"/>
    <w:rsid w:val="005F7A1A"/>
    <w:rsid w:val="006012B3"/>
    <w:rsid w:val="006030C2"/>
    <w:rsid w:val="00604CAB"/>
    <w:rsid w:val="00606479"/>
    <w:rsid w:val="00607564"/>
    <w:rsid w:val="00607A0E"/>
    <w:rsid w:val="00611723"/>
    <w:rsid w:val="00612C60"/>
    <w:rsid w:val="00614B6D"/>
    <w:rsid w:val="00620E07"/>
    <w:rsid w:val="00621D01"/>
    <w:rsid w:val="00621E54"/>
    <w:rsid w:val="00622CDC"/>
    <w:rsid w:val="00625FD5"/>
    <w:rsid w:val="00626399"/>
    <w:rsid w:val="00627AB2"/>
    <w:rsid w:val="00627DE1"/>
    <w:rsid w:val="0063045C"/>
    <w:rsid w:val="006307B5"/>
    <w:rsid w:val="00631896"/>
    <w:rsid w:val="00631B51"/>
    <w:rsid w:val="0063518E"/>
    <w:rsid w:val="006443DB"/>
    <w:rsid w:val="006647EC"/>
    <w:rsid w:val="006658B0"/>
    <w:rsid w:val="00673C6A"/>
    <w:rsid w:val="0067772F"/>
    <w:rsid w:val="006809A2"/>
    <w:rsid w:val="0068221C"/>
    <w:rsid w:val="00686A4A"/>
    <w:rsid w:val="00690322"/>
    <w:rsid w:val="00692EF0"/>
    <w:rsid w:val="006943DC"/>
    <w:rsid w:val="00697864"/>
    <w:rsid w:val="006A2FA2"/>
    <w:rsid w:val="006A5428"/>
    <w:rsid w:val="006A5D92"/>
    <w:rsid w:val="006A6076"/>
    <w:rsid w:val="006A653D"/>
    <w:rsid w:val="006C014A"/>
    <w:rsid w:val="006C0577"/>
    <w:rsid w:val="006C0B86"/>
    <w:rsid w:val="006C2610"/>
    <w:rsid w:val="006C2DD5"/>
    <w:rsid w:val="006C52E0"/>
    <w:rsid w:val="006D037F"/>
    <w:rsid w:val="006D1687"/>
    <w:rsid w:val="006D3528"/>
    <w:rsid w:val="006E1085"/>
    <w:rsid w:val="006E7697"/>
    <w:rsid w:val="006E7D44"/>
    <w:rsid w:val="007040F7"/>
    <w:rsid w:val="00707CA0"/>
    <w:rsid w:val="00707F20"/>
    <w:rsid w:val="00711F80"/>
    <w:rsid w:val="007133A5"/>
    <w:rsid w:val="00716176"/>
    <w:rsid w:val="00717BD0"/>
    <w:rsid w:val="00720ED5"/>
    <w:rsid w:val="00725473"/>
    <w:rsid w:val="0072567A"/>
    <w:rsid w:val="007275EF"/>
    <w:rsid w:val="00727E92"/>
    <w:rsid w:val="00734786"/>
    <w:rsid w:val="007347C8"/>
    <w:rsid w:val="00735329"/>
    <w:rsid w:val="007375CC"/>
    <w:rsid w:val="0074293F"/>
    <w:rsid w:val="00743600"/>
    <w:rsid w:val="00745790"/>
    <w:rsid w:val="007465D6"/>
    <w:rsid w:val="0075033E"/>
    <w:rsid w:val="00750ECC"/>
    <w:rsid w:val="00752963"/>
    <w:rsid w:val="00753808"/>
    <w:rsid w:val="007571AA"/>
    <w:rsid w:val="00757E0B"/>
    <w:rsid w:val="0076185F"/>
    <w:rsid w:val="00764066"/>
    <w:rsid w:val="0076676F"/>
    <w:rsid w:val="007667A0"/>
    <w:rsid w:val="0076780D"/>
    <w:rsid w:val="00767AA7"/>
    <w:rsid w:val="00771000"/>
    <w:rsid w:val="00771F3C"/>
    <w:rsid w:val="007725F5"/>
    <w:rsid w:val="0077599E"/>
    <w:rsid w:val="007874ED"/>
    <w:rsid w:val="007A0A5A"/>
    <w:rsid w:val="007A20E4"/>
    <w:rsid w:val="007A2B24"/>
    <w:rsid w:val="007A37CC"/>
    <w:rsid w:val="007A4483"/>
    <w:rsid w:val="007B04ED"/>
    <w:rsid w:val="007B3904"/>
    <w:rsid w:val="007B5153"/>
    <w:rsid w:val="007B78FF"/>
    <w:rsid w:val="007C07A6"/>
    <w:rsid w:val="007C3F6E"/>
    <w:rsid w:val="007C53AB"/>
    <w:rsid w:val="007C7AE0"/>
    <w:rsid w:val="007D3121"/>
    <w:rsid w:val="007D32F2"/>
    <w:rsid w:val="007D3601"/>
    <w:rsid w:val="007D4493"/>
    <w:rsid w:val="007D7AE2"/>
    <w:rsid w:val="007E07D9"/>
    <w:rsid w:val="007E07E3"/>
    <w:rsid w:val="007E32AA"/>
    <w:rsid w:val="007E3E94"/>
    <w:rsid w:val="007E4657"/>
    <w:rsid w:val="007E7FCD"/>
    <w:rsid w:val="007F3A74"/>
    <w:rsid w:val="007F3B5A"/>
    <w:rsid w:val="007F4BC4"/>
    <w:rsid w:val="0080023A"/>
    <w:rsid w:val="00800B0C"/>
    <w:rsid w:val="00801F17"/>
    <w:rsid w:val="00803D7E"/>
    <w:rsid w:val="008060FA"/>
    <w:rsid w:val="0081121E"/>
    <w:rsid w:val="008115C6"/>
    <w:rsid w:val="0081234C"/>
    <w:rsid w:val="00812371"/>
    <w:rsid w:val="00812E9C"/>
    <w:rsid w:val="008132DA"/>
    <w:rsid w:val="00813FD8"/>
    <w:rsid w:val="00817CD6"/>
    <w:rsid w:val="008211CC"/>
    <w:rsid w:val="008342EE"/>
    <w:rsid w:val="00837074"/>
    <w:rsid w:val="00837123"/>
    <w:rsid w:val="00837B05"/>
    <w:rsid w:val="00840BAF"/>
    <w:rsid w:val="008432AA"/>
    <w:rsid w:val="008456F8"/>
    <w:rsid w:val="00845C4E"/>
    <w:rsid w:val="008467F2"/>
    <w:rsid w:val="0085287E"/>
    <w:rsid w:val="00852B9C"/>
    <w:rsid w:val="00852DC7"/>
    <w:rsid w:val="00856B88"/>
    <w:rsid w:val="00856CFA"/>
    <w:rsid w:val="00857C4D"/>
    <w:rsid w:val="00860992"/>
    <w:rsid w:val="008615E1"/>
    <w:rsid w:val="008656B7"/>
    <w:rsid w:val="008672AB"/>
    <w:rsid w:val="00867B0B"/>
    <w:rsid w:val="00871894"/>
    <w:rsid w:val="0087539A"/>
    <w:rsid w:val="00876503"/>
    <w:rsid w:val="00876A30"/>
    <w:rsid w:val="00880FBA"/>
    <w:rsid w:val="00885D96"/>
    <w:rsid w:val="00885FD3"/>
    <w:rsid w:val="008869E6"/>
    <w:rsid w:val="008906BB"/>
    <w:rsid w:val="00892AE4"/>
    <w:rsid w:val="00897B9A"/>
    <w:rsid w:val="00897FDA"/>
    <w:rsid w:val="008A17E4"/>
    <w:rsid w:val="008A3046"/>
    <w:rsid w:val="008A30FD"/>
    <w:rsid w:val="008A5381"/>
    <w:rsid w:val="008A611F"/>
    <w:rsid w:val="008A6B50"/>
    <w:rsid w:val="008A79D4"/>
    <w:rsid w:val="008B570A"/>
    <w:rsid w:val="008C0633"/>
    <w:rsid w:val="008C13AE"/>
    <w:rsid w:val="008C6AA7"/>
    <w:rsid w:val="008D2527"/>
    <w:rsid w:val="008D2704"/>
    <w:rsid w:val="008D6D3D"/>
    <w:rsid w:val="008E011D"/>
    <w:rsid w:val="008E1656"/>
    <w:rsid w:val="008E5F6D"/>
    <w:rsid w:val="008E6A3E"/>
    <w:rsid w:val="008F0D7B"/>
    <w:rsid w:val="008F35A3"/>
    <w:rsid w:val="008F3DFE"/>
    <w:rsid w:val="008F499E"/>
    <w:rsid w:val="008F731B"/>
    <w:rsid w:val="008F7E36"/>
    <w:rsid w:val="009030DD"/>
    <w:rsid w:val="00904D83"/>
    <w:rsid w:val="009051DF"/>
    <w:rsid w:val="009057C5"/>
    <w:rsid w:val="009067D7"/>
    <w:rsid w:val="0091137B"/>
    <w:rsid w:val="0091293C"/>
    <w:rsid w:val="00916B3B"/>
    <w:rsid w:val="00916B57"/>
    <w:rsid w:val="00922FDA"/>
    <w:rsid w:val="00923855"/>
    <w:rsid w:val="00931F32"/>
    <w:rsid w:val="00932C03"/>
    <w:rsid w:val="0093344D"/>
    <w:rsid w:val="00934FA4"/>
    <w:rsid w:val="00935C95"/>
    <w:rsid w:val="009424C0"/>
    <w:rsid w:val="009457C7"/>
    <w:rsid w:val="0094750A"/>
    <w:rsid w:val="00952C0E"/>
    <w:rsid w:val="009534CC"/>
    <w:rsid w:val="00953BD7"/>
    <w:rsid w:val="009567DD"/>
    <w:rsid w:val="00960EB4"/>
    <w:rsid w:val="00961717"/>
    <w:rsid w:val="00962680"/>
    <w:rsid w:val="0096297F"/>
    <w:rsid w:val="009679E5"/>
    <w:rsid w:val="009708F3"/>
    <w:rsid w:val="0097284A"/>
    <w:rsid w:val="00976B38"/>
    <w:rsid w:val="00977A29"/>
    <w:rsid w:val="00981C72"/>
    <w:rsid w:val="00984B97"/>
    <w:rsid w:val="009851DE"/>
    <w:rsid w:val="00986D22"/>
    <w:rsid w:val="009937E8"/>
    <w:rsid w:val="00993968"/>
    <w:rsid w:val="00993FAB"/>
    <w:rsid w:val="009A1D93"/>
    <w:rsid w:val="009A5567"/>
    <w:rsid w:val="009A77CD"/>
    <w:rsid w:val="009A7B08"/>
    <w:rsid w:val="009B3104"/>
    <w:rsid w:val="009B663C"/>
    <w:rsid w:val="009B67EA"/>
    <w:rsid w:val="009B705F"/>
    <w:rsid w:val="009B762A"/>
    <w:rsid w:val="009C0C5D"/>
    <w:rsid w:val="009C10AA"/>
    <w:rsid w:val="009C3EFC"/>
    <w:rsid w:val="009C530A"/>
    <w:rsid w:val="009C6D58"/>
    <w:rsid w:val="009D2446"/>
    <w:rsid w:val="009D4D58"/>
    <w:rsid w:val="009D74C8"/>
    <w:rsid w:val="009D7B40"/>
    <w:rsid w:val="009D7D49"/>
    <w:rsid w:val="009E0D16"/>
    <w:rsid w:val="009E1998"/>
    <w:rsid w:val="009E2502"/>
    <w:rsid w:val="009E7510"/>
    <w:rsid w:val="009E7D88"/>
    <w:rsid w:val="009F052C"/>
    <w:rsid w:val="009F244A"/>
    <w:rsid w:val="009F5B8B"/>
    <w:rsid w:val="009F6328"/>
    <w:rsid w:val="00A02333"/>
    <w:rsid w:val="00A03529"/>
    <w:rsid w:val="00A03F47"/>
    <w:rsid w:val="00A04E24"/>
    <w:rsid w:val="00A066E2"/>
    <w:rsid w:val="00A07BF7"/>
    <w:rsid w:val="00A10970"/>
    <w:rsid w:val="00A11672"/>
    <w:rsid w:val="00A1331C"/>
    <w:rsid w:val="00A15083"/>
    <w:rsid w:val="00A15DE2"/>
    <w:rsid w:val="00A17049"/>
    <w:rsid w:val="00A218BB"/>
    <w:rsid w:val="00A229EC"/>
    <w:rsid w:val="00A264E4"/>
    <w:rsid w:val="00A2797F"/>
    <w:rsid w:val="00A33B4D"/>
    <w:rsid w:val="00A33D05"/>
    <w:rsid w:val="00A33E90"/>
    <w:rsid w:val="00A34518"/>
    <w:rsid w:val="00A36C34"/>
    <w:rsid w:val="00A40ECB"/>
    <w:rsid w:val="00A42B46"/>
    <w:rsid w:val="00A4353C"/>
    <w:rsid w:val="00A447DD"/>
    <w:rsid w:val="00A45BF3"/>
    <w:rsid w:val="00A54702"/>
    <w:rsid w:val="00A56F66"/>
    <w:rsid w:val="00A570D9"/>
    <w:rsid w:val="00A57499"/>
    <w:rsid w:val="00A60041"/>
    <w:rsid w:val="00A639F7"/>
    <w:rsid w:val="00A64F5F"/>
    <w:rsid w:val="00A73FE2"/>
    <w:rsid w:val="00A74B12"/>
    <w:rsid w:val="00A74C2E"/>
    <w:rsid w:val="00A76216"/>
    <w:rsid w:val="00A81CD4"/>
    <w:rsid w:val="00A82A4F"/>
    <w:rsid w:val="00A8652D"/>
    <w:rsid w:val="00A866B0"/>
    <w:rsid w:val="00A87350"/>
    <w:rsid w:val="00A87790"/>
    <w:rsid w:val="00A87ABB"/>
    <w:rsid w:val="00A87D61"/>
    <w:rsid w:val="00A928C5"/>
    <w:rsid w:val="00A92BDF"/>
    <w:rsid w:val="00A92CFC"/>
    <w:rsid w:val="00AA2D55"/>
    <w:rsid w:val="00AA35A8"/>
    <w:rsid w:val="00AA4773"/>
    <w:rsid w:val="00AA59EE"/>
    <w:rsid w:val="00AA61BC"/>
    <w:rsid w:val="00AB042F"/>
    <w:rsid w:val="00AB1D4C"/>
    <w:rsid w:val="00AB67C4"/>
    <w:rsid w:val="00AB7325"/>
    <w:rsid w:val="00AC1286"/>
    <w:rsid w:val="00AC239F"/>
    <w:rsid w:val="00AC2AF6"/>
    <w:rsid w:val="00AC30D4"/>
    <w:rsid w:val="00AC3B28"/>
    <w:rsid w:val="00AC468C"/>
    <w:rsid w:val="00AC794E"/>
    <w:rsid w:val="00AD10B9"/>
    <w:rsid w:val="00AD254B"/>
    <w:rsid w:val="00AD41B9"/>
    <w:rsid w:val="00AD56DD"/>
    <w:rsid w:val="00AF529E"/>
    <w:rsid w:val="00AF64E4"/>
    <w:rsid w:val="00AF7EB1"/>
    <w:rsid w:val="00B00055"/>
    <w:rsid w:val="00B016AF"/>
    <w:rsid w:val="00B02312"/>
    <w:rsid w:val="00B036DF"/>
    <w:rsid w:val="00B06309"/>
    <w:rsid w:val="00B06465"/>
    <w:rsid w:val="00B06CB0"/>
    <w:rsid w:val="00B075B8"/>
    <w:rsid w:val="00B10945"/>
    <w:rsid w:val="00B11ABA"/>
    <w:rsid w:val="00B13FF6"/>
    <w:rsid w:val="00B157CE"/>
    <w:rsid w:val="00B16C22"/>
    <w:rsid w:val="00B173B6"/>
    <w:rsid w:val="00B2171D"/>
    <w:rsid w:val="00B2652A"/>
    <w:rsid w:val="00B2675A"/>
    <w:rsid w:val="00B32191"/>
    <w:rsid w:val="00B32807"/>
    <w:rsid w:val="00B378CA"/>
    <w:rsid w:val="00B37EE6"/>
    <w:rsid w:val="00B45B9F"/>
    <w:rsid w:val="00B509EF"/>
    <w:rsid w:val="00B50E02"/>
    <w:rsid w:val="00B5457F"/>
    <w:rsid w:val="00B60B62"/>
    <w:rsid w:val="00B60C11"/>
    <w:rsid w:val="00B6103F"/>
    <w:rsid w:val="00B65495"/>
    <w:rsid w:val="00B655CE"/>
    <w:rsid w:val="00B656AD"/>
    <w:rsid w:val="00B75926"/>
    <w:rsid w:val="00B7727F"/>
    <w:rsid w:val="00B77E7B"/>
    <w:rsid w:val="00B80D1A"/>
    <w:rsid w:val="00B83CA5"/>
    <w:rsid w:val="00B90C54"/>
    <w:rsid w:val="00B92D68"/>
    <w:rsid w:val="00B93317"/>
    <w:rsid w:val="00B9443E"/>
    <w:rsid w:val="00BA2DCD"/>
    <w:rsid w:val="00BA6397"/>
    <w:rsid w:val="00BA7D11"/>
    <w:rsid w:val="00BB09DE"/>
    <w:rsid w:val="00BB3DBE"/>
    <w:rsid w:val="00BB4316"/>
    <w:rsid w:val="00BB4BB4"/>
    <w:rsid w:val="00BB503F"/>
    <w:rsid w:val="00BC0F8F"/>
    <w:rsid w:val="00BC1A00"/>
    <w:rsid w:val="00BC26E5"/>
    <w:rsid w:val="00BC3689"/>
    <w:rsid w:val="00BC37E3"/>
    <w:rsid w:val="00BC6F9F"/>
    <w:rsid w:val="00BC7024"/>
    <w:rsid w:val="00BC7F2E"/>
    <w:rsid w:val="00BD174C"/>
    <w:rsid w:val="00BD1919"/>
    <w:rsid w:val="00BD21B5"/>
    <w:rsid w:val="00BD2408"/>
    <w:rsid w:val="00BD2414"/>
    <w:rsid w:val="00BD6147"/>
    <w:rsid w:val="00BD70AB"/>
    <w:rsid w:val="00BE1CB2"/>
    <w:rsid w:val="00BE3402"/>
    <w:rsid w:val="00BE74E6"/>
    <w:rsid w:val="00BF06A6"/>
    <w:rsid w:val="00BF0FF8"/>
    <w:rsid w:val="00BF4BD6"/>
    <w:rsid w:val="00BF50EF"/>
    <w:rsid w:val="00C020E8"/>
    <w:rsid w:val="00C064F5"/>
    <w:rsid w:val="00C129DD"/>
    <w:rsid w:val="00C17569"/>
    <w:rsid w:val="00C2128F"/>
    <w:rsid w:val="00C218F4"/>
    <w:rsid w:val="00C24020"/>
    <w:rsid w:val="00C25FAC"/>
    <w:rsid w:val="00C269B4"/>
    <w:rsid w:val="00C26CE2"/>
    <w:rsid w:val="00C26D8D"/>
    <w:rsid w:val="00C279B3"/>
    <w:rsid w:val="00C30CE2"/>
    <w:rsid w:val="00C33866"/>
    <w:rsid w:val="00C346F6"/>
    <w:rsid w:val="00C358B9"/>
    <w:rsid w:val="00C41BDB"/>
    <w:rsid w:val="00C45099"/>
    <w:rsid w:val="00C451BC"/>
    <w:rsid w:val="00C46651"/>
    <w:rsid w:val="00C50F6B"/>
    <w:rsid w:val="00C542B5"/>
    <w:rsid w:val="00C553EE"/>
    <w:rsid w:val="00C57670"/>
    <w:rsid w:val="00C61DEB"/>
    <w:rsid w:val="00C7215F"/>
    <w:rsid w:val="00C7455F"/>
    <w:rsid w:val="00C75819"/>
    <w:rsid w:val="00C8162D"/>
    <w:rsid w:val="00C86012"/>
    <w:rsid w:val="00C86900"/>
    <w:rsid w:val="00C92763"/>
    <w:rsid w:val="00C940F5"/>
    <w:rsid w:val="00C94623"/>
    <w:rsid w:val="00C952EC"/>
    <w:rsid w:val="00C966EF"/>
    <w:rsid w:val="00C979D8"/>
    <w:rsid w:val="00C97E83"/>
    <w:rsid w:val="00CA0FEB"/>
    <w:rsid w:val="00CA1299"/>
    <w:rsid w:val="00CA1EC1"/>
    <w:rsid w:val="00CA3C07"/>
    <w:rsid w:val="00CA54E2"/>
    <w:rsid w:val="00CB03C4"/>
    <w:rsid w:val="00CB0F68"/>
    <w:rsid w:val="00CB2178"/>
    <w:rsid w:val="00CB2952"/>
    <w:rsid w:val="00CB7E77"/>
    <w:rsid w:val="00CC1EFA"/>
    <w:rsid w:val="00CC4BB5"/>
    <w:rsid w:val="00CC610C"/>
    <w:rsid w:val="00CD400A"/>
    <w:rsid w:val="00CD48FD"/>
    <w:rsid w:val="00CD7415"/>
    <w:rsid w:val="00CE0C6E"/>
    <w:rsid w:val="00CE616A"/>
    <w:rsid w:val="00CE6770"/>
    <w:rsid w:val="00CE6F1F"/>
    <w:rsid w:val="00CE79F0"/>
    <w:rsid w:val="00CF0329"/>
    <w:rsid w:val="00CF0C55"/>
    <w:rsid w:val="00CF2682"/>
    <w:rsid w:val="00CF5A83"/>
    <w:rsid w:val="00CF6E9F"/>
    <w:rsid w:val="00D01ABC"/>
    <w:rsid w:val="00D027BC"/>
    <w:rsid w:val="00D05FFA"/>
    <w:rsid w:val="00D13BD1"/>
    <w:rsid w:val="00D1611B"/>
    <w:rsid w:val="00D16A57"/>
    <w:rsid w:val="00D16AE6"/>
    <w:rsid w:val="00D23414"/>
    <w:rsid w:val="00D247EA"/>
    <w:rsid w:val="00D334C8"/>
    <w:rsid w:val="00D44B68"/>
    <w:rsid w:val="00D453ED"/>
    <w:rsid w:val="00D45C09"/>
    <w:rsid w:val="00D4626C"/>
    <w:rsid w:val="00D50B35"/>
    <w:rsid w:val="00D51E60"/>
    <w:rsid w:val="00D52002"/>
    <w:rsid w:val="00D52FA4"/>
    <w:rsid w:val="00D62667"/>
    <w:rsid w:val="00D72F0A"/>
    <w:rsid w:val="00D73E50"/>
    <w:rsid w:val="00D7501A"/>
    <w:rsid w:val="00D75868"/>
    <w:rsid w:val="00D77377"/>
    <w:rsid w:val="00D80297"/>
    <w:rsid w:val="00D80A24"/>
    <w:rsid w:val="00D82D95"/>
    <w:rsid w:val="00D839BF"/>
    <w:rsid w:val="00D847CF"/>
    <w:rsid w:val="00D84979"/>
    <w:rsid w:val="00D84D48"/>
    <w:rsid w:val="00D854A8"/>
    <w:rsid w:val="00D86BD1"/>
    <w:rsid w:val="00D92327"/>
    <w:rsid w:val="00D92CFA"/>
    <w:rsid w:val="00D940C8"/>
    <w:rsid w:val="00D94DDB"/>
    <w:rsid w:val="00D9529C"/>
    <w:rsid w:val="00D95E50"/>
    <w:rsid w:val="00D96923"/>
    <w:rsid w:val="00DA1084"/>
    <w:rsid w:val="00DA4197"/>
    <w:rsid w:val="00DA551C"/>
    <w:rsid w:val="00DA6CD3"/>
    <w:rsid w:val="00DA7A30"/>
    <w:rsid w:val="00DB1D08"/>
    <w:rsid w:val="00DB3026"/>
    <w:rsid w:val="00DB4BC1"/>
    <w:rsid w:val="00DB4BEA"/>
    <w:rsid w:val="00DB5D7E"/>
    <w:rsid w:val="00DC4346"/>
    <w:rsid w:val="00DC6992"/>
    <w:rsid w:val="00DD30B0"/>
    <w:rsid w:val="00DD53B5"/>
    <w:rsid w:val="00DE7EDA"/>
    <w:rsid w:val="00DF0E9C"/>
    <w:rsid w:val="00DF41F8"/>
    <w:rsid w:val="00DF74C7"/>
    <w:rsid w:val="00E052BD"/>
    <w:rsid w:val="00E11DE1"/>
    <w:rsid w:val="00E16FD3"/>
    <w:rsid w:val="00E17224"/>
    <w:rsid w:val="00E20109"/>
    <w:rsid w:val="00E3089A"/>
    <w:rsid w:val="00E33BBE"/>
    <w:rsid w:val="00E35189"/>
    <w:rsid w:val="00E40CE5"/>
    <w:rsid w:val="00E4462D"/>
    <w:rsid w:val="00E45DB7"/>
    <w:rsid w:val="00E47137"/>
    <w:rsid w:val="00E51119"/>
    <w:rsid w:val="00E51EF7"/>
    <w:rsid w:val="00E52646"/>
    <w:rsid w:val="00E55BBB"/>
    <w:rsid w:val="00E60E97"/>
    <w:rsid w:val="00E62621"/>
    <w:rsid w:val="00E62B89"/>
    <w:rsid w:val="00E67538"/>
    <w:rsid w:val="00E72F46"/>
    <w:rsid w:val="00E73258"/>
    <w:rsid w:val="00E73D3B"/>
    <w:rsid w:val="00E742F8"/>
    <w:rsid w:val="00E7624F"/>
    <w:rsid w:val="00E7707E"/>
    <w:rsid w:val="00E8069F"/>
    <w:rsid w:val="00E8290D"/>
    <w:rsid w:val="00E8343F"/>
    <w:rsid w:val="00E8599C"/>
    <w:rsid w:val="00E85BE4"/>
    <w:rsid w:val="00E85DB2"/>
    <w:rsid w:val="00E9386C"/>
    <w:rsid w:val="00E9615A"/>
    <w:rsid w:val="00EA2B80"/>
    <w:rsid w:val="00EA7203"/>
    <w:rsid w:val="00EA7551"/>
    <w:rsid w:val="00EA7842"/>
    <w:rsid w:val="00EB0264"/>
    <w:rsid w:val="00EB4D10"/>
    <w:rsid w:val="00EC0FE5"/>
    <w:rsid w:val="00EC4EA0"/>
    <w:rsid w:val="00EC60EE"/>
    <w:rsid w:val="00EC6C6C"/>
    <w:rsid w:val="00EC75F4"/>
    <w:rsid w:val="00ED4541"/>
    <w:rsid w:val="00ED5FFB"/>
    <w:rsid w:val="00EE051E"/>
    <w:rsid w:val="00EE2FDB"/>
    <w:rsid w:val="00EE4182"/>
    <w:rsid w:val="00EE426E"/>
    <w:rsid w:val="00EE4530"/>
    <w:rsid w:val="00EE5572"/>
    <w:rsid w:val="00EF08DC"/>
    <w:rsid w:val="00EF242A"/>
    <w:rsid w:val="00EF246A"/>
    <w:rsid w:val="00EF63C0"/>
    <w:rsid w:val="00EF7362"/>
    <w:rsid w:val="00F01653"/>
    <w:rsid w:val="00F025D5"/>
    <w:rsid w:val="00F046A3"/>
    <w:rsid w:val="00F05568"/>
    <w:rsid w:val="00F05859"/>
    <w:rsid w:val="00F069DD"/>
    <w:rsid w:val="00F1439C"/>
    <w:rsid w:val="00F15066"/>
    <w:rsid w:val="00F17243"/>
    <w:rsid w:val="00F1767A"/>
    <w:rsid w:val="00F21395"/>
    <w:rsid w:val="00F305E0"/>
    <w:rsid w:val="00F30FCA"/>
    <w:rsid w:val="00F3190D"/>
    <w:rsid w:val="00F36C14"/>
    <w:rsid w:val="00F3767B"/>
    <w:rsid w:val="00F42D6D"/>
    <w:rsid w:val="00F42FCE"/>
    <w:rsid w:val="00F437B7"/>
    <w:rsid w:val="00F45D36"/>
    <w:rsid w:val="00F51518"/>
    <w:rsid w:val="00F51CDA"/>
    <w:rsid w:val="00F61EE8"/>
    <w:rsid w:val="00F646CB"/>
    <w:rsid w:val="00F70097"/>
    <w:rsid w:val="00F80179"/>
    <w:rsid w:val="00F81782"/>
    <w:rsid w:val="00F83F87"/>
    <w:rsid w:val="00F85C03"/>
    <w:rsid w:val="00F87829"/>
    <w:rsid w:val="00F95DAF"/>
    <w:rsid w:val="00FA29B7"/>
    <w:rsid w:val="00FA2A42"/>
    <w:rsid w:val="00FB1026"/>
    <w:rsid w:val="00FB31FC"/>
    <w:rsid w:val="00FC0FAD"/>
    <w:rsid w:val="00FC1831"/>
    <w:rsid w:val="00FD18BB"/>
    <w:rsid w:val="00FD3D9D"/>
    <w:rsid w:val="00FD479D"/>
    <w:rsid w:val="00FD4B26"/>
    <w:rsid w:val="00FD4B63"/>
    <w:rsid w:val="00FD5225"/>
    <w:rsid w:val="00FD6FC8"/>
    <w:rsid w:val="00FE369E"/>
    <w:rsid w:val="00FE6F6A"/>
    <w:rsid w:val="00FE753A"/>
    <w:rsid w:val="00FE7A49"/>
    <w:rsid w:val="00FF73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99C"/>
    <w:rPr>
      <w:sz w:val="24"/>
      <w:szCs w:val="24"/>
    </w:rPr>
  </w:style>
  <w:style w:type="paragraph" w:styleId="Heading1">
    <w:name w:val="heading 1"/>
    <w:aliases w:val="JPW-num-section,level 1,level1,Nadpis 1,Heading 1 Char,Char Char,Char, Char Char, Char"/>
    <w:basedOn w:val="Normal"/>
    <w:next w:val="Normal"/>
    <w:qFormat/>
    <w:rsid w:val="00E8599C"/>
    <w:pPr>
      <w:keepNext/>
      <w:numPr>
        <w:numId w:val="1"/>
      </w:numPr>
      <w:spacing w:before="240" w:after="60"/>
      <w:outlineLvl w:val="0"/>
    </w:pPr>
    <w:rPr>
      <w:rFonts w:ascii="Verdana" w:hAnsi="Verdana" w:cs="Arial"/>
      <w:bCs/>
      <w:kern w:val="32"/>
      <w:sz w:val="28"/>
      <w:szCs w:val="32"/>
    </w:rPr>
  </w:style>
  <w:style w:type="paragraph" w:styleId="Heading2">
    <w:name w:val="heading 2"/>
    <w:aliases w:val="level 2,level2"/>
    <w:basedOn w:val="Normal"/>
    <w:next w:val="Normal"/>
    <w:link w:val="Heading2Char"/>
    <w:qFormat/>
    <w:rsid w:val="00E8599C"/>
    <w:pPr>
      <w:keepNext/>
      <w:numPr>
        <w:ilvl w:val="1"/>
        <w:numId w:val="1"/>
      </w:numPr>
      <w:spacing w:before="240" w:after="60"/>
      <w:outlineLvl w:val="1"/>
    </w:pPr>
    <w:rPr>
      <w:rFonts w:ascii="Verdana" w:hAnsi="Verdana"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59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E8599C"/>
    <w:rPr>
      <w:sz w:val="20"/>
      <w:szCs w:val="20"/>
    </w:rPr>
  </w:style>
  <w:style w:type="character" w:styleId="FootnoteReference">
    <w:name w:val="footnote reference"/>
    <w:basedOn w:val="DefaultParagraphFont"/>
    <w:semiHidden/>
    <w:rsid w:val="00E8599C"/>
    <w:rPr>
      <w:rFonts w:cs="Times New Roman"/>
      <w:vertAlign w:val="superscript"/>
    </w:rPr>
  </w:style>
  <w:style w:type="character" w:styleId="Hyperlink">
    <w:name w:val="Hyperlink"/>
    <w:basedOn w:val="DefaultParagraphFont"/>
    <w:uiPriority w:val="99"/>
    <w:rsid w:val="00E8599C"/>
    <w:rPr>
      <w:rFonts w:cs="Times New Roman"/>
      <w:color w:val="0000FF"/>
      <w:u w:val="single"/>
    </w:rPr>
  </w:style>
  <w:style w:type="paragraph" w:customStyle="1" w:styleId="Default">
    <w:name w:val="Default"/>
    <w:rsid w:val="00E8599C"/>
    <w:pPr>
      <w:widowControl w:val="0"/>
      <w:autoSpaceDE w:val="0"/>
      <w:autoSpaceDN w:val="0"/>
      <w:adjustRightInd w:val="0"/>
    </w:pPr>
    <w:rPr>
      <w:rFonts w:ascii="Verdana" w:hAnsi="Verdana" w:cs="Verdana"/>
      <w:color w:val="000000"/>
      <w:sz w:val="24"/>
      <w:szCs w:val="24"/>
      <w:lang w:val="en-US" w:eastAsia="en-US"/>
    </w:rPr>
  </w:style>
  <w:style w:type="paragraph" w:styleId="ListNumber">
    <w:name w:val="List Number"/>
    <w:basedOn w:val="Normal"/>
    <w:rsid w:val="00E8599C"/>
    <w:pPr>
      <w:numPr>
        <w:numId w:val="2"/>
      </w:numPr>
    </w:pPr>
  </w:style>
  <w:style w:type="character" w:customStyle="1" w:styleId="Heading2Char">
    <w:name w:val="Heading 2 Char"/>
    <w:aliases w:val="level 2 Char,level2 Char"/>
    <w:basedOn w:val="DefaultParagraphFont"/>
    <w:link w:val="Heading2"/>
    <w:rsid w:val="00E8599C"/>
    <w:rPr>
      <w:rFonts w:ascii="Verdana" w:hAnsi="Verdana" w:cs="Arial"/>
      <w:bCs/>
      <w:iCs/>
      <w:sz w:val="24"/>
      <w:szCs w:val="28"/>
    </w:rPr>
  </w:style>
  <w:style w:type="paragraph" w:styleId="BalloonText">
    <w:name w:val="Balloon Text"/>
    <w:basedOn w:val="Normal"/>
    <w:semiHidden/>
    <w:rsid w:val="00A218BB"/>
    <w:rPr>
      <w:rFonts w:ascii="Tahoma" w:hAnsi="Tahoma" w:cs="Tahoma"/>
      <w:sz w:val="16"/>
      <w:szCs w:val="16"/>
    </w:rPr>
  </w:style>
  <w:style w:type="paragraph" w:styleId="Header">
    <w:name w:val="header"/>
    <w:basedOn w:val="Normal"/>
    <w:rsid w:val="00A218BB"/>
    <w:pPr>
      <w:tabs>
        <w:tab w:val="center" w:pos="4320"/>
        <w:tab w:val="right" w:pos="8640"/>
      </w:tabs>
    </w:pPr>
  </w:style>
  <w:style w:type="paragraph" w:styleId="Footer">
    <w:name w:val="footer"/>
    <w:basedOn w:val="Normal"/>
    <w:rsid w:val="00A218BB"/>
    <w:pPr>
      <w:tabs>
        <w:tab w:val="center" w:pos="4320"/>
        <w:tab w:val="right" w:pos="8640"/>
      </w:tabs>
    </w:pPr>
  </w:style>
  <w:style w:type="character" w:styleId="CommentReference">
    <w:name w:val="annotation reference"/>
    <w:basedOn w:val="DefaultParagraphFont"/>
    <w:semiHidden/>
    <w:rsid w:val="00A218BB"/>
    <w:rPr>
      <w:sz w:val="16"/>
      <w:szCs w:val="16"/>
    </w:rPr>
  </w:style>
  <w:style w:type="paragraph" w:styleId="CommentText">
    <w:name w:val="annotation text"/>
    <w:basedOn w:val="Normal"/>
    <w:semiHidden/>
    <w:rsid w:val="00A218BB"/>
    <w:rPr>
      <w:sz w:val="20"/>
      <w:szCs w:val="20"/>
    </w:rPr>
  </w:style>
  <w:style w:type="paragraph" w:styleId="CommentSubject">
    <w:name w:val="annotation subject"/>
    <w:basedOn w:val="CommentText"/>
    <w:next w:val="CommentText"/>
    <w:semiHidden/>
    <w:rsid w:val="00A218BB"/>
    <w:rPr>
      <w:b/>
      <w:bCs/>
    </w:rPr>
  </w:style>
  <w:style w:type="paragraph" w:styleId="ListParagraph">
    <w:name w:val="List Paragraph"/>
    <w:basedOn w:val="Normal"/>
    <w:uiPriority w:val="34"/>
    <w:qFormat/>
    <w:rsid w:val="002D7F11"/>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8599C"/>
    <w:rPr>
      <w:sz w:val="24"/>
      <w:szCs w:val="24"/>
    </w:rPr>
  </w:style>
  <w:style w:type="paragraph" w:styleId="Heading1">
    <w:name w:val="heading 1"/>
    <w:aliases w:val="JPW-num-section,level 1,level1,Nadpis 1,Heading 1 Char,Char Char,Char, Char Char, Char"/>
    <w:basedOn w:val="Normal"/>
    <w:next w:val="Normal"/>
    <w:qFormat/>
    <w:rsid w:val="00E8599C"/>
    <w:pPr>
      <w:keepNext/>
      <w:numPr>
        <w:numId w:val="1"/>
      </w:numPr>
      <w:spacing w:before="240" w:after="60"/>
      <w:outlineLvl w:val="0"/>
    </w:pPr>
    <w:rPr>
      <w:rFonts w:ascii="Verdana" w:hAnsi="Verdana" w:cs="Arial"/>
      <w:bCs/>
      <w:kern w:val="32"/>
      <w:sz w:val="28"/>
      <w:szCs w:val="32"/>
    </w:rPr>
  </w:style>
  <w:style w:type="paragraph" w:styleId="Heading2">
    <w:name w:val="heading 2"/>
    <w:aliases w:val="level 2,level2"/>
    <w:basedOn w:val="Normal"/>
    <w:next w:val="Normal"/>
    <w:link w:val="Heading2Char"/>
    <w:qFormat/>
    <w:rsid w:val="00E8599C"/>
    <w:pPr>
      <w:keepNext/>
      <w:numPr>
        <w:ilvl w:val="1"/>
        <w:numId w:val="1"/>
      </w:numPr>
      <w:spacing w:before="240" w:after="60"/>
      <w:outlineLvl w:val="1"/>
    </w:pPr>
    <w:rPr>
      <w:rFonts w:ascii="Verdana" w:hAnsi="Verdana" w:cs="Arial"/>
      <w:bCs/>
      <w:iCs/>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599C"/>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E8599C"/>
    <w:rPr>
      <w:sz w:val="20"/>
      <w:szCs w:val="20"/>
    </w:rPr>
  </w:style>
  <w:style w:type="character" w:styleId="FootnoteReference">
    <w:name w:val="footnote reference"/>
    <w:basedOn w:val="DefaultParagraphFont"/>
    <w:semiHidden/>
    <w:rsid w:val="00E8599C"/>
    <w:rPr>
      <w:rFonts w:cs="Times New Roman"/>
      <w:vertAlign w:val="superscript"/>
    </w:rPr>
  </w:style>
  <w:style w:type="character" w:styleId="Hyperlink">
    <w:name w:val="Hyperlink"/>
    <w:basedOn w:val="DefaultParagraphFont"/>
    <w:uiPriority w:val="99"/>
    <w:rsid w:val="00E8599C"/>
    <w:rPr>
      <w:rFonts w:cs="Times New Roman"/>
      <w:color w:val="0000FF"/>
      <w:u w:val="single"/>
    </w:rPr>
  </w:style>
  <w:style w:type="paragraph" w:customStyle="1" w:styleId="Default">
    <w:name w:val="Default"/>
    <w:rsid w:val="00E8599C"/>
    <w:pPr>
      <w:widowControl w:val="0"/>
      <w:autoSpaceDE w:val="0"/>
      <w:autoSpaceDN w:val="0"/>
      <w:adjustRightInd w:val="0"/>
    </w:pPr>
    <w:rPr>
      <w:rFonts w:ascii="Verdana" w:hAnsi="Verdana" w:cs="Verdana"/>
      <w:color w:val="000000"/>
      <w:sz w:val="24"/>
      <w:szCs w:val="24"/>
      <w:lang w:val="en-US" w:eastAsia="en-US"/>
    </w:rPr>
  </w:style>
  <w:style w:type="paragraph" w:styleId="ListNumber">
    <w:name w:val="List Number"/>
    <w:basedOn w:val="Normal"/>
    <w:rsid w:val="00E8599C"/>
    <w:pPr>
      <w:numPr>
        <w:numId w:val="2"/>
      </w:numPr>
    </w:pPr>
  </w:style>
  <w:style w:type="character" w:customStyle="1" w:styleId="Heading2Char">
    <w:name w:val="Heading 2 Char"/>
    <w:aliases w:val="level 2 Char,level2 Char"/>
    <w:basedOn w:val="DefaultParagraphFont"/>
    <w:link w:val="Heading2"/>
    <w:rsid w:val="00E8599C"/>
    <w:rPr>
      <w:rFonts w:ascii="Verdana" w:hAnsi="Verdana" w:cs="Arial"/>
      <w:bCs/>
      <w:iCs/>
      <w:sz w:val="24"/>
      <w:szCs w:val="28"/>
    </w:rPr>
  </w:style>
  <w:style w:type="paragraph" w:styleId="BalloonText">
    <w:name w:val="Balloon Text"/>
    <w:basedOn w:val="Normal"/>
    <w:semiHidden/>
    <w:rsid w:val="00A218BB"/>
    <w:rPr>
      <w:rFonts w:ascii="Tahoma" w:hAnsi="Tahoma" w:cs="Tahoma"/>
      <w:sz w:val="16"/>
      <w:szCs w:val="16"/>
    </w:rPr>
  </w:style>
  <w:style w:type="paragraph" w:styleId="Header">
    <w:name w:val="header"/>
    <w:basedOn w:val="Normal"/>
    <w:rsid w:val="00A218BB"/>
    <w:pPr>
      <w:tabs>
        <w:tab w:val="center" w:pos="4320"/>
        <w:tab w:val="right" w:pos="8640"/>
      </w:tabs>
    </w:pPr>
  </w:style>
  <w:style w:type="paragraph" w:styleId="Footer">
    <w:name w:val="footer"/>
    <w:basedOn w:val="Normal"/>
    <w:rsid w:val="00A218BB"/>
    <w:pPr>
      <w:tabs>
        <w:tab w:val="center" w:pos="4320"/>
        <w:tab w:val="right" w:pos="8640"/>
      </w:tabs>
    </w:pPr>
  </w:style>
  <w:style w:type="character" w:styleId="CommentReference">
    <w:name w:val="annotation reference"/>
    <w:basedOn w:val="DefaultParagraphFont"/>
    <w:semiHidden/>
    <w:rsid w:val="00A218BB"/>
    <w:rPr>
      <w:sz w:val="16"/>
      <w:szCs w:val="16"/>
    </w:rPr>
  </w:style>
  <w:style w:type="paragraph" w:styleId="CommentText">
    <w:name w:val="annotation text"/>
    <w:basedOn w:val="Normal"/>
    <w:semiHidden/>
    <w:rsid w:val="00A218BB"/>
    <w:rPr>
      <w:sz w:val="20"/>
      <w:szCs w:val="20"/>
    </w:rPr>
  </w:style>
  <w:style w:type="paragraph" w:styleId="CommentSubject">
    <w:name w:val="annotation subject"/>
    <w:basedOn w:val="CommentText"/>
    <w:next w:val="CommentText"/>
    <w:semiHidden/>
    <w:rsid w:val="00A218BB"/>
    <w:rPr>
      <w:b/>
      <w:bCs/>
    </w:rPr>
  </w:style>
  <w:style w:type="paragraph" w:styleId="ListParagraph">
    <w:name w:val="List Paragraph"/>
    <w:basedOn w:val="Normal"/>
    <w:uiPriority w:val="34"/>
    <w:qFormat/>
    <w:rsid w:val="002D7F1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495381">
      <w:bodyDiv w:val="1"/>
      <w:marLeft w:val="0"/>
      <w:marRight w:val="0"/>
      <w:marTop w:val="0"/>
      <w:marBottom w:val="0"/>
      <w:divBdr>
        <w:top w:val="none" w:sz="0" w:space="0" w:color="auto"/>
        <w:left w:val="none" w:sz="0" w:space="0" w:color="auto"/>
        <w:bottom w:val="none" w:sz="0" w:space="0" w:color="auto"/>
        <w:right w:val="none" w:sz="0" w:space="0" w:color="auto"/>
      </w:divBdr>
    </w:div>
    <w:div w:id="932936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CUSA@electralink.co.uk" TargetMode="External"/><Relationship Id="rId18" Type="http://schemas.openxmlformats.org/officeDocument/2006/relationships/customXml" Target="../customXml/item2.xml"/><Relationship Id="rId3" Type="http://schemas.openxmlformats.org/officeDocument/2006/relationships/styles" Target="styles.xml"/><Relationship Id="rId21" Type="http://schemas.openxmlformats.org/officeDocument/2006/relationships/customXml" Target="../customXml/item5.xml"/><Relationship Id="rId7" Type="http://schemas.openxmlformats.org/officeDocument/2006/relationships/footnotes" Target="footnotes.xml"/><Relationship Id="rId12" Type="http://schemas.openxmlformats.org/officeDocument/2006/relationships/hyperlink" Target="mailto:dcusa@electralink.co.uk"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DCUSA@electralink.co.uk" TargetMode="External"/><Relationship Id="rId19" Type="http://schemas.openxmlformats.org/officeDocument/2006/relationships/customXml" Target="../customXml/item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DE162FE946D2DC49B772FE47E464ED56" ma:contentTypeVersion="43" ma:contentTypeDescription="Create a new document." ma:contentTypeScope="" ma:versionID="3eda9f60ba35fa792978f47f221bc710">
  <xsd:schema xmlns:xsd="http://www.w3.org/2001/XMLSchema" xmlns:xs="http://www.w3.org/2001/XMLSchema" xmlns:p="http://schemas.microsoft.com/office/2006/metadata/properties" xmlns:ns2="c7312139-f4c2-453d-a4c8-c631b6303d87" xmlns:ns3="830862f3-40c2-43d5-9778-1909aaa95bc7" targetNamespace="http://schemas.microsoft.com/office/2006/metadata/properties" ma:root="true" ma:fieldsID="8ab4db3f37c2fb55e352b75920aaf867" ns2:_="" ns3:_="">
    <xsd:import namespace="c7312139-f4c2-453d-a4c8-c631b6303d87"/>
    <xsd:import namespace="830862f3-40c2-43d5-9778-1909aaa95bc7"/>
    <xsd:element name="properties">
      <xsd:complexType>
        <xsd:sequence>
          <xsd:element name="documentManagement">
            <xsd:complexType>
              <xsd:all>
                <xsd:element ref="ns2:DocType" minOccurs="0"/>
                <xsd:element ref="ns3:DocumentCategory" minOccurs="0"/>
                <xsd:element ref="ns2:Commitees" minOccurs="0"/>
                <xsd:element ref="ns2:ChangeProposal1" minOccurs="0"/>
                <xsd:element ref="ns2:Activities" minOccurs="0"/>
                <xsd:element ref="ns2:Issues" minOccurs="0"/>
                <xsd:element ref="ns2:DocNotes" minOccurs="0"/>
                <xsd:element ref="ns3:Restricted" minOccurs="0"/>
                <xsd:element ref="ns2:Confidential1" minOccurs="0"/>
                <xsd:element ref="ns2:PublishDate" minOccurs="0"/>
                <xsd:element ref="ns2:UnpublishDate" minOccurs="0"/>
                <xsd:element ref="ns2:DocVersion" minOccurs="0"/>
                <xsd:element ref="ns2:Archived" minOccurs="0"/>
                <xsd:element ref="ns2:Date_x0020_Archived" minOccurs="0"/>
                <xsd:element ref="ns2:DateLastActivated1" minOccurs="0"/>
                <xsd:element ref="ns2:DateLastDeactivated1" minOccurs="0"/>
                <xsd:element ref="ns2:SQLID" minOccurs="0"/>
                <xsd:element ref="ns2:_dlc_DocId" minOccurs="0"/>
                <xsd:element ref="ns2:_dlc_DocIdUrl" minOccurs="0"/>
                <xsd:element ref="ns2:_dlc_DocIdPersistId" minOccurs="0"/>
                <xsd:element ref="ns3:Related_x0020_Commitees_x0020__x0026__x0020_Groups_x003a_ID" minOccurs="0"/>
                <xsd:element ref="ns3:Related_x0020_Change_x0020_Proposals_x003a_ID" minOccurs="0"/>
                <xsd:element ref="ns3:Related_x0020_Activities_x003a_ID" minOccurs="0"/>
                <xsd:element ref="ns3:Related_x0020_Issues_x003a_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312139-f4c2-453d-a4c8-c631b6303d87" elementFormDefault="qualified">
    <xsd:import namespace="http://schemas.microsoft.com/office/2006/documentManagement/types"/>
    <xsd:import namespace="http://schemas.microsoft.com/office/infopath/2007/PartnerControls"/>
    <xsd:element name="DocType" ma:index="2" nillable="true" ma:displayName="Document Type" ma:description="Select type of document" ma:indexed="true" ma:list="{e44f5265-7504-47b9-8500-c2f524d54778}" ma:internalName="DocType" ma:showField="Title" ma:web="c7312139-f4c2-453d-a4c8-c631b6303d87">
      <xsd:simpleType>
        <xsd:restriction base="dms:Lookup"/>
      </xsd:simpleType>
    </xsd:element>
    <xsd:element name="Commitees" ma:index="4" nillable="true" ma:displayName="Related Committees &amp; Groups" ma:description="Select any Committees and Groups related to this document" ma:list="{c4558e07-05f5-413e-8fc8-3371db0e06b8}" ma:internalName="Commite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ChangeProposal1" ma:index="5" nillable="true" ma:displayName="Related Change Proposals" ma:description="Select Change Proposals to which this document belongs." ma:list="{9d78ab6c-e5db-4bbc-aef9-166e344e593e}" ma:internalName="ChangeProposal1" ma:readOnly="false" ma:showField="DCP"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Activities" ma:index="6" nillable="true" ma:displayName="Related Activities" ma:description="Select any Related Activities" ma:list="{4c7ccd60-2e0f-4363-be6e-3f24309280e9}" ma:internalName="Activities" ma:readOnly="false" ma:showField="Title"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Issues" ma:index="7" nillable="true" ma:displayName="Related Issues" ma:description="Select any issues related to this document" ma:list="{fd71b149-47ba-4a21-af25-87beffb6e97e}" ma:internalName="Issues" ma:showField="Issue_x0020_Number"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DocNotes" ma:index="8" nillable="true" ma:displayName="Notes" ma:description="Add any notes related to this document" ma:internalName="DocNotes">
      <xsd:simpleType>
        <xsd:restriction base="dms:Note">
          <xsd:maxLength value="255"/>
        </xsd:restriction>
      </xsd:simpleType>
    </xsd:element>
    <xsd:element name="Confidential1" ma:index="10" nillable="true" ma:displayName="Confidential" ma:default="0" ma:description="Select if document is to be kept confidential to members of appropriate Change Proposal Working Group." ma:internalName="Confidential1">
      <xsd:simpleType>
        <xsd:restriction base="dms:Boolean"/>
      </xsd:simpleType>
    </xsd:element>
    <xsd:element name="PublishDate" ma:index="11" nillable="true" ma:displayName="Date Published" ma:description="Enter the date this document is to be published." ma:format="DateOnly" ma:indexed="true" ma:internalName="PublishDate">
      <xsd:simpleType>
        <xsd:restriction base="dms:DateTime"/>
      </xsd:simpleType>
    </xsd:element>
    <xsd:element name="UnpublishDate" ma:index="12" nillable="true" ma:displayName="Withdrawal Date" ma:description="Enter any date to automatically remove this document from publication." ma:format="DateOnly" ma:indexed="true" ma:internalName="UnpublishDate">
      <xsd:simpleType>
        <xsd:restriction base="dms:DateTime"/>
      </xsd:simpleType>
    </xsd:element>
    <xsd:element name="DocVersion" ma:index="13" nillable="true" ma:displayName="Version/Revision" ma:description="Enter version number for this document" ma:internalName="DocVersion">
      <xsd:simpleType>
        <xsd:restriction base="dms:Text">
          <xsd:maxLength value="255"/>
        </xsd:restriction>
      </xsd:simpleType>
    </xsd:element>
    <xsd:element name="Archived" ma:index="14" nillable="true" ma:displayName="Archived" ma:default="0" ma:description="Indicate if this record is to be archived." ma:indexed="true" ma:internalName="Archived">
      <xsd:simpleType>
        <xsd:restriction base="dms:Boolean"/>
      </xsd:simpleType>
    </xsd:element>
    <xsd:element name="Date_x0020_Archived" ma:index="15" nillable="true" ma:displayName="Date Archived" ma:description="Select date this record was archived." ma:format="DateOnly" ma:internalName="Date_x0020_Archived">
      <xsd:simpleType>
        <xsd:restriction base="dms:DateTime"/>
      </xsd:simpleType>
    </xsd:element>
    <xsd:element name="DateLastActivated1" ma:index="16" nillable="true" ma:displayName="Date Last Activated" ma:default="[today]" ma:description="Records date record was last activated" ma:format="DateOnly" ma:internalName="DateLastActivated1">
      <xsd:simpleType>
        <xsd:restriction base="dms:DateTime"/>
      </xsd:simpleType>
    </xsd:element>
    <xsd:element name="DateLastDeactivated1" ma:index="17" nillable="true" ma:displayName="Date Last Deactivated" ma:description="Records date record was last deactivated" ma:format="DateOnly" ma:internalName="DateLastDeactivated1">
      <xsd:simpleType>
        <xsd:restriction base="dms:DateTime"/>
      </xsd:simpleType>
    </xsd:element>
    <xsd:element name="SQLID" ma:index="18" nillable="true" ma:displayName="SQLID" ma:decimals="0" ma:description="Holds SQLID from old database." ma:internalName="SQLID" ma:percentage="FALSE">
      <xsd:simpleType>
        <xsd:restriction base="dms:Number"/>
      </xsd:simpleType>
    </xsd:element>
    <xsd:element name="_dlc_DocId" ma:index="23" nillable="true" ma:displayName="Document ID Value" ma:description="The value of the document ID assigned to this item." ma:internalName="_dlc_DocId" ma:readOnly="true">
      <xsd:simpleType>
        <xsd:restriction base="dms:Text"/>
      </xsd:simpleType>
    </xsd:element>
    <xsd:element name="_dlc_DocIdUrl" ma:index="2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5"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30862f3-40c2-43d5-9778-1909aaa95bc7" elementFormDefault="qualified">
    <xsd:import namespace="http://schemas.microsoft.com/office/2006/documentManagement/types"/>
    <xsd:import namespace="http://schemas.microsoft.com/office/infopath/2007/PartnerControls"/>
    <xsd:element name="DocumentCategory" ma:index="3" nillable="true" ma:displayName="Document Category" ma:description="Select Document Category for this document" ma:indexed="true" ma:list="{84b421a0-f42d-4db4-ba8d-bd6d116602cf}" ma:internalName="DocumentCategory" ma:showField="Title" ma:web="c7312139-f4c2-453d-a4c8-c631b6303d87">
      <xsd:simpleType>
        <xsd:restriction base="dms:Lookup"/>
      </xsd:simpleType>
    </xsd:element>
    <xsd:element name="Restricted" ma:index="9" nillable="true" ma:displayName="Restricted" ma:default="0" ma:description="Restrict document publishing to registered website users only." ma:indexed="true" ma:internalName="Restricted">
      <xsd:simpleType>
        <xsd:restriction base="dms:Boolean"/>
      </xsd:simpleType>
    </xsd:element>
    <xsd:element name="Related_x0020_Commitees_x0020__x0026__x0020_Groups_x003a_ID" ma:index="28" nillable="true" ma:displayName="Related Commitees &amp; Groups:ID" ma:list="{c4558e07-05f5-413e-8fc8-3371db0e06b8}" ma:internalName="Related_x0020_Commitees_x0020__x0026__x0020_Group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Change_x0020_Proposals_x003a_ID" ma:index="29" nillable="true" ma:displayName="Related Change Proposals:ID" ma:list="{9d78ab6c-e5db-4bbc-aef9-166e344e593e}" ma:internalName="Related_x0020_Change_x0020_Proposal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Activities_x003a_ID" ma:index="30" nillable="true" ma:displayName="Related Activities:ID" ma:list="{4c7ccd60-2e0f-4363-be6e-3f24309280e9}" ma:internalName="Related_x0020_Activiti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element name="Related_x0020_Issues_x003a_ID" ma:index="31" nillable="true" ma:displayName="Related Issues:ID" ma:list="{fd71b149-47ba-4a21-af25-87beffb6e97e}" ma:internalName="Related_x0020_Issues_x003a_ID" ma:readOnly="true" ma:showField="ID" ma:web="c7312139-f4c2-453d-a4c8-c631b6303d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2"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file>

<file path=customXml/item5.xml><?xml version="1.0" encoding="utf-8"?>
<p:properties xmlns:p="http://schemas.microsoft.com/office/2006/metadata/properties" xmlns:xsi="http://www.w3.org/2001/XMLSchema-instance" xmlns:pc="http://schemas.microsoft.com/office/infopath/2007/PartnerControls">
  <documentManagement>
    <Confidential1 xmlns="c7312139-f4c2-453d-a4c8-c631b6303d87">false</Confidential1>
    <Archived xmlns="c7312139-f4c2-453d-a4c8-c631b6303d87">false</Archived>
    <ChangeProposal1 xmlns="c7312139-f4c2-453d-a4c8-c631b6303d87">
      <Value>152</Value>
    </ChangeProposal1>
    <DocVersion xmlns="c7312139-f4c2-453d-a4c8-c631b6303d87">2.0</DocVersion>
    <DateLastActivated1 xmlns="c7312139-f4c2-453d-a4c8-c631b6303d87">2014-08-14T13:37:41+00:00</DateLastActivated1>
    <Issues xmlns="c7312139-f4c2-453d-a4c8-c631b6303d87"/>
    <DocType xmlns="c7312139-f4c2-453d-a4c8-c631b6303d87">3</DocType>
    <DocumentCategory xmlns="830862f3-40c2-43d5-9778-1909aaa95bc7" xsi:nil="true"/>
    <Date_x0020_Archived xmlns="c7312139-f4c2-453d-a4c8-c631b6303d87" xsi:nil="true"/>
    <Commitees xmlns="c7312139-f4c2-453d-a4c8-c631b6303d87">
      <Value>132</Value>
    </Commitees>
    <UnpublishDate xmlns="c7312139-f4c2-453d-a4c8-c631b6303d87" xsi:nil="true"/>
    <Restricted xmlns="830862f3-40c2-43d5-9778-1909aaa95bc7">false</Restricted>
    <PublishDate xmlns="c7312139-f4c2-453d-a4c8-c631b6303d87">2014-09-29T23:00:00+00:00</PublishDate>
    <Activities xmlns="c7312139-f4c2-453d-a4c8-c631b6303d87">
      <Value>1752</Value>
    </Activities>
    <SQLID xmlns="c7312139-f4c2-453d-a4c8-c631b6303d87" xsi:nil="true"/>
    <DateLastDeactivated1 xmlns="c7312139-f4c2-453d-a4c8-c631b6303d87" xsi:nil="true"/>
    <DocNotes xmlns="c7312139-f4c2-453d-a4c8-c631b6303d87" xsi:nil="true"/>
  </documentManagement>
</p:properties>
</file>

<file path=customXml/itemProps1.xml><?xml version="1.0" encoding="utf-8"?>
<ds:datastoreItem xmlns:ds="http://schemas.openxmlformats.org/officeDocument/2006/customXml" ds:itemID="{3B5A00CC-8440-480C-9278-0AFF8E10AEAF}"/>
</file>

<file path=customXml/itemProps2.xml><?xml version="1.0" encoding="utf-8"?>
<ds:datastoreItem xmlns:ds="http://schemas.openxmlformats.org/officeDocument/2006/customXml" ds:itemID="{8610C7D7-0C82-4698-ABDF-5064F0470337}"/>
</file>

<file path=customXml/itemProps3.xml><?xml version="1.0" encoding="utf-8"?>
<ds:datastoreItem xmlns:ds="http://schemas.openxmlformats.org/officeDocument/2006/customXml" ds:itemID="{D978C1E7-5986-4A69-8A82-62AE1037BDAA}"/>
</file>

<file path=customXml/itemProps4.xml><?xml version="1.0" encoding="utf-8"?>
<ds:datastoreItem xmlns:ds="http://schemas.openxmlformats.org/officeDocument/2006/customXml" ds:itemID="{406B27A6-92C0-43AF-AFD3-DB38CD9FF019}"/>
</file>

<file path=customXml/itemProps5.xml><?xml version="1.0" encoding="utf-8"?>
<ds:datastoreItem xmlns:ds="http://schemas.openxmlformats.org/officeDocument/2006/customXml" ds:itemID="{282DB710-BE8E-4A44-AE11-C8ED44E281FB}"/>
</file>

<file path=docProps/app.xml><?xml version="1.0" encoding="utf-8"?>
<Properties xmlns="http://schemas.openxmlformats.org/officeDocument/2006/extended-properties" xmlns:vt="http://schemas.openxmlformats.org/officeDocument/2006/docPropsVTypes">
  <Template>Normal</Template>
  <TotalTime>0</TotalTime>
  <Pages>4</Pages>
  <Words>1402</Words>
  <Characters>7995</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DCUSA CONSULTATION DOCUMENT</vt:lpstr>
    </vt:vector>
  </TitlesOfParts>
  <Company>Electralink</Company>
  <LinksUpToDate>false</LinksUpToDate>
  <CharactersWithSpaces>9379</CharactersWithSpaces>
  <SharedDoc>false</SharedDoc>
  <HLinks>
    <vt:vector size="12" baseType="variant">
      <vt:variant>
        <vt:i4>2293841</vt:i4>
      </vt:variant>
      <vt:variant>
        <vt:i4>3</vt:i4>
      </vt:variant>
      <vt:variant>
        <vt:i4>0</vt:i4>
      </vt:variant>
      <vt:variant>
        <vt:i4>5</vt:i4>
      </vt:variant>
      <vt:variant>
        <vt:lpwstr>mailto:dcusa@electralink.co.uk</vt:lpwstr>
      </vt:variant>
      <vt:variant>
        <vt:lpwstr/>
      </vt:variant>
      <vt:variant>
        <vt:i4>2293841</vt:i4>
      </vt:variant>
      <vt:variant>
        <vt:i4>0</vt:i4>
      </vt:variant>
      <vt:variant>
        <vt:i4>0</vt:i4>
      </vt:variant>
      <vt:variant>
        <vt:i4>5</vt:i4>
      </vt:variant>
      <vt:variant>
        <vt:lpwstr>mailto:dcusa@electralink.co.uk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DCP 182 Consultation Document v2</dc:title>
  <dc:creator>burforda</dc:creator>
  <cp:lastModifiedBy>Rosalind Timperley</cp:lastModifiedBy>
  <cp:revision>2</cp:revision>
  <cp:lastPrinted>2014-05-22T08:10:00Z</cp:lastPrinted>
  <dcterms:created xsi:type="dcterms:W3CDTF">2014-09-30T14:40:00Z</dcterms:created>
  <dcterms:modified xsi:type="dcterms:W3CDTF">2014-09-30T14:40:00Z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0x010100DE162FE946D2DC49B772FE47E464ED56</vt:lpwstr>
  </property>
</Properties>
</file>