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E77" w:rsidRPr="001D7EBD" w:rsidRDefault="00565E77" w:rsidP="0065223E">
      <w:pPr>
        <w:rPr>
          <w:rFonts w:ascii="Verdana" w:hAnsi="Verdana"/>
          <w:sz w:val="20"/>
          <w:szCs w:val="20"/>
        </w:rPr>
      </w:pPr>
      <w:bookmarkStart w:id="0" w:name="_GoBack"/>
      <w:bookmarkEnd w:id="0"/>
    </w:p>
    <w:p w:rsidR="00565E77" w:rsidRPr="008D2DF6" w:rsidRDefault="00565E77" w:rsidP="00A1447E">
      <w:pPr>
        <w:ind w:hanging="851"/>
        <w:rPr>
          <w:noProof/>
          <w:lang w:val="en-US"/>
        </w:rPr>
      </w:pPr>
      <w:r w:rsidRPr="007A63B4">
        <w:rPr>
          <w:sz w:val="20"/>
          <w:szCs w:val="20"/>
        </w:rPr>
        <w:t xml:space="preserve"> </w:t>
      </w:r>
      <w:r w:rsidR="00867564" w:rsidRPr="008D2DF6">
        <w:rPr>
          <w:noProof/>
        </w:rPr>
        <w:drawing>
          <wp:inline distT="0" distB="0" distL="0" distR="0" wp14:anchorId="3ECF7AE3" wp14:editId="38AA1C86">
            <wp:extent cx="2573655" cy="812800"/>
            <wp:effectExtent l="19050" t="0" r="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3655" cy="812800"/>
                    </a:xfrm>
                    <a:prstGeom prst="rect">
                      <a:avLst/>
                    </a:prstGeom>
                    <a:noFill/>
                    <a:ln>
                      <a:noFill/>
                    </a:ln>
                  </pic:spPr>
                </pic:pic>
              </a:graphicData>
            </a:graphic>
          </wp:inline>
        </w:drawing>
      </w:r>
    </w:p>
    <w:p w:rsidR="00565E77" w:rsidRPr="008D2DF6" w:rsidRDefault="00565E77" w:rsidP="00A1447E">
      <w:pPr>
        <w:rPr>
          <w:noProof/>
          <w:lang w:val="en-US"/>
        </w:rPr>
      </w:pPr>
    </w:p>
    <w:p w:rsidR="00565E77" w:rsidRPr="008D2DF6" w:rsidRDefault="00565E77" w:rsidP="00A1447E">
      <w:pPr>
        <w:rPr>
          <w:noProof/>
          <w:lang w:val="en-US"/>
        </w:rPr>
      </w:pPr>
    </w:p>
    <w:p w:rsidR="00565E77" w:rsidRPr="008D2DF6" w:rsidRDefault="003548CB" w:rsidP="00B239C0">
      <w:pPr>
        <w:rPr>
          <w:rFonts w:ascii="Verdana" w:hAnsi="Verdana"/>
        </w:rPr>
      </w:pPr>
      <w:r>
        <w:rPr>
          <w:noProof/>
        </w:rPr>
        <mc:AlternateContent>
          <mc:Choice Requires="wpg">
            <w:drawing>
              <wp:anchor distT="0" distB="0" distL="114300" distR="114300" simplePos="0" relativeHeight="251659264" behindDoc="1" locked="0" layoutInCell="1" allowOverlap="1" wp14:anchorId="71151426" wp14:editId="50B2DCFB">
                <wp:simplePos x="0" y="0"/>
                <wp:positionH relativeFrom="column">
                  <wp:posOffset>-504825</wp:posOffset>
                </wp:positionH>
                <wp:positionV relativeFrom="paragraph">
                  <wp:posOffset>581025</wp:posOffset>
                </wp:positionV>
                <wp:extent cx="6477000" cy="1908810"/>
                <wp:effectExtent l="0" t="0" r="19050" b="0"/>
                <wp:wrapTight wrapText="bothSides">
                  <wp:wrapPolygon edited="0">
                    <wp:start x="127" y="647"/>
                    <wp:lineTo x="127" y="4311"/>
                    <wp:lineTo x="10800" y="4527"/>
                    <wp:lineTo x="191" y="6036"/>
                    <wp:lineTo x="191" y="6467"/>
                    <wp:lineTo x="10800" y="7976"/>
                    <wp:lineTo x="127" y="8192"/>
                    <wp:lineTo x="127" y="20910"/>
                    <wp:lineTo x="19122" y="20910"/>
                    <wp:lineTo x="19249" y="8407"/>
                    <wp:lineTo x="18741" y="8192"/>
                    <wp:lineTo x="10800" y="7976"/>
                    <wp:lineTo x="21600" y="6467"/>
                    <wp:lineTo x="21600" y="6036"/>
                    <wp:lineTo x="10800" y="4527"/>
                    <wp:lineTo x="19186" y="4527"/>
                    <wp:lineTo x="20139" y="4096"/>
                    <wp:lineTo x="20012" y="647"/>
                    <wp:lineTo x="127" y="647"/>
                  </wp:wrapPolygon>
                </wp:wrapTight>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1908810"/>
                          <a:chOff x="1678" y="11011"/>
                          <a:chExt cx="9619" cy="2647"/>
                        </a:xfrm>
                      </wpg:grpSpPr>
                      <wps:wsp>
                        <wps:cNvPr id="3" name="Text Box 3"/>
                        <wps:cNvSpPr txBox="1">
                          <a:spLocks noChangeArrowheads="1"/>
                        </wps:cNvSpPr>
                        <wps:spPr bwMode="auto">
                          <a:xfrm>
                            <a:off x="1678" y="11011"/>
                            <a:ext cx="9000" cy="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0E0" w:rsidRPr="009F5E7F" w:rsidRDefault="005E10E0" w:rsidP="00A1447E">
                              <w:pPr>
                                <w:rPr>
                                  <w:rFonts w:asciiTheme="minorHAnsi" w:hAnsiTheme="minorHAnsi"/>
                                  <w:b/>
                                  <w:sz w:val="36"/>
                                  <w:szCs w:val="36"/>
                                </w:rPr>
                              </w:pPr>
                              <w:r w:rsidRPr="009F5E7F">
                                <w:rPr>
                                  <w:rFonts w:asciiTheme="minorHAnsi" w:hAnsiTheme="minorHAnsi"/>
                                  <w:b/>
                                  <w:sz w:val="36"/>
                                  <w:szCs w:val="36"/>
                                </w:rPr>
                                <w:t>DCUSA Change Report</w:t>
                              </w:r>
                            </w:p>
                          </w:txbxContent>
                        </wps:txbx>
                        <wps:bodyPr rot="0" vert="horz" wrap="square" lIns="91440" tIns="91440" rIns="91440" bIns="91440" anchor="t" anchorCtr="0" upright="1">
                          <a:noAutofit/>
                        </wps:bodyPr>
                      </wps:wsp>
                      <wps:wsp>
                        <wps:cNvPr id="4" name="Text Box 4"/>
                        <wps:cNvSpPr txBox="1">
                          <a:spLocks noChangeArrowheads="1"/>
                        </wps:cNvSpPr>
                        <wps:spPr bwMode="auto">
                          <a:xfrm>
                            <a:off x="1678" y="11918"/>
                            <a:ext cx="8603" cy="1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0E0" w:rsidRPr="009F5E7F" w:rsidRDefault="005E10E0" w:rsidP="00A1447E">
                              <w:pPr>
                                <w:rPr>
                                  <w:rFonts w:asciiTheme="minorHAnsi" w:hAnsiTheme="minorHAnsi"/>
                                  <w:sz w:val="36"/>
                                  <w:szCs w:val="36"/>
                                </w:rPr>
                              </w:pPr>
                              <w:r w:rsidRPr="009F5E7F">
                                <w:rPr>
                                  <w:rFonts w:asciiTheme="minorHAnsi" w:hAnsiTheme="minorHAnsi"/>
                                  <w:sz w:val="36"/>
                                  <w:szCs w:val="36"/>
                                </w:rPr>
                                <w:t>DCP 181 – Previous Connection Terms Enduring</w:t>
                              </w:r>
                            </w:p>
                          </w:txbxContent>
                        </wps:txbx>
                        <wps:bodyPr rot="0" vert="horz" wrap="square" lIns="91440" tIns="91440" rIns="91440" bIns="91440" anchor="t" anchorCtr="0" upright="1">
                          <a:noAutofit/>
                        </wps:bodyPr>
                      </wps:wsp>
                      <wps:wsp>
                        <wps:cNvPr id="5" name="Line 5"/>
                        <wps:cNvCnPr/>
                        <wps:spPr bwMode="auto">
                          <a:xfrm>
                            <a:off x="1803" y="11782"/>
                            <a:ext cx="9494" cy="0"/>
                          </a:xfrm>
                          <a:prstGeom prst="line">
                            <a:avLst/>
                          </a:prstGeom>
                          <a:noFill/>
                          <a:ln w="12700">
                            <a:solidFill>
                              <a:srgbClr val="4E612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9.75pt;margin-top:45.75pt;width:510pt;height:150.3pt;z-index:-251657216" coordorigin="1678,11011" coordsize="9619,2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">
                <v:shapetype id="_x0000_t202" coordsize="21600,21600" o:spt="202" path="m,l,21600r21600,l21600,xe">
                  <v:stroke joinstyle="miter"/>
                  <v:path gradientshapeok="t" o:connecttype="rect"/>
                </v:shapetype>
                <v:shape id="Text Box 3" o:spid="_x0000_s1027" type="#_x0000_t202" style="position:absolute;left:1678;top:11011;width:9000;height: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wDeMEA&#10;AADaAAAADwAAAGRycy9kb3ducmV2LnhtbESPQWsCMRSE74L/ITzBm2ZVWmU1iihCr7WC1+fmuVlM&#10;XpZN3N3665tCocdhZr5hNrveWdFSEyrPCmbTDARx4XXFpYLL12myAhEiskbrmRR8U4DddjjYYK59&#10;x5/UnmMpEoRDjgpMjHUuZSgMOQxTXxMn7+4bhzHJppS6wS7BnZXzLHuXDitOCwZrOhgqHuenU1C8&#10;nsfVobq13Wt5Xd56Y9/ubJUaj/r9GkSkPv6H/9ofWsECfq+kGy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8A3jBAAAA2gAAAA8AAAAAAAAAAAAAAAAAmAIAAGRycy9kb3du&#10;cmV2LnhtbFBLBQYAAAAABAAEAPUAAACGAwAAAAA=&#10;" filled="f" stroked="f">
                  <v:textbox inset=",7.2pt,,7.2pt">
                    <w:txbxContent>
                      <w:p w:rsidR="005E10E0" w:rsidRPr="009F5E7F" w:rsidRDefault="005E10E0" w:rsidP="00A1447E">
                        <w:pPr>
                          <w:rPr>
                            <w:rFonts w:asciiTheme="minorHAnsi" w:hAnsiTheme="minorHAnsi"/>
                            <w:b/>
                            <w:sz w:val="36"/>
                            <w:szCs w:val="36"/>
                          </w:rPr>
                        </w:pPr>
                        <w:r w:rsidRPr="009F5E7F">
                          <w:rPr>
                            <w:rFonts w:asciiTheme="minorHAnsi" w:hAnsiTheme="minorHAnsi"/>
                            <w:b/>
                            <w:sz w:val="36"/>
                            <w:szCs w:val="36"/>
                          </w:rPr>
                          <w:t>DCUSA Change Report</w:t>
                        </w:r>
                      </w:p>
                    </w:txbxContent>
                  </v:textbox>
                </v:shape>
                <v:shape id="Text Box 4" o:spid="_x0000_s1028" type="#_x0000_t202" style="position:absolute;left:1678;top:11918;width:8603;height:1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WbDMEA&#10;AADaAAAADwAAAGRycy9kb3ducmV2LnhtbESPQWsCMRSE74L/ITzBm2YVW2U1iihCr7WC1+fmuVlM&#10;XpZN3N3665tCocdhZr5hNrveWdFSEyrPCmbTDARx4XXFpYLL12myAhEiskbrmRR8U4DddjjYYK59&#10;x5/UnmMpEoRDjgpMjHUuZSgMOQxTXxMn7+4bhzHJppS6wS7BnZXzLHuXDitOCwZrOhgqHuenU1C8&#10;nsfVobq13Wt5Xd56Y9/ubJUaj/r9GkSkPv6H/9ofWsECfq+kGy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VmwzBAAAA2gAAAA8AAAAAAAAAAAAAAAAAmAIAAGRycy9kb3du&#10;cmV2LnhtbFBLBQYAAAAABAAEAPUAAACGAwAAAAA=&#10;" filled="f" stroked="f">
                  <v:textbox inset=",7.2pt,,7.2pt">
                    <w:txbxContent>
                      <w:p w:rsidR="005E10E0" w:rsidRPr="009F5E7F" w:rsidRDefault="005E10E0" w:rsidP="00A1447E">
                        <w:pPr>
                          <w:rPr>
                            <w:rFonts w:asciiTheme="minorHAnsi" w:hAnsiTheme="minorHAnsi"/>
                            <w:sz w:val="36"/>
                            <w:szCs w:val="36"/>
                          </w:rPr>
                        </w:pPr>
                        <w:r w:rsidRPr="009F5E7F">
                          <w:rPr>
                            <w:rFonts w:asciiTheme="minorHAnsi" w:hAnsiTheme="minorHAnsi"/>
                            <w:sz w:val="36"/>
                            <w:szCs w:val="36"/>
                          </w:rPr>
                          <w:t>DCP 181 – Previous Connection Terms Enduring</w:t>
                        </w:r>
                      </w:p>
                    </w:txbxContent>
                  </v:textbox>
                </v:shape>
                <v:line id="Line 5" o:spid="_x0000_s1029" style="position:absolute;visibility:visible;mso-wrap-style:square" from="1803,11782" to="11297,11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PrPMMAAADaAAAADwAAAGRycy9kb3ducmV2LnhtbESPQYvCMBSE7wv+h/AEb2uqoEjXKKug&#10;qCBsq5e9PZtn27V5KU3U+u/NguBxmJlvmOm8NZW4UeNKywoG/QgEcWZ1ybmC42H1OQHhPLLGyjIp&#10;eJCD+azzMcVY2zsndEt9LgKEXYwKCu/rWEqXFWTQ9W1NHLyzbQz6IJtc6gbvAW4qOYyisTRYclgo&#10;sKZlQdklvRoFh5/1yZvETn6rv2S3X1y2ezOslep12+8vEJ5a/w6/2hutYAT/V8INkL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jT6zzDAAAA2gAAAA8AAAAAAAAAAAAA&#10;AAAAoQIAAGRycy9kb3ducmV2LnhtbFBLBQYAAAAABAAEAPkAAACRAwAAAAA=&#10;" strokecolor="#4e6128" strokeweight="1pt">
                  <v:shadow opacity="22938f" offset="0"/>
                </v:line>
                <w10:wrap type="tight"/>
              </v:group>
            </w:pict>
          </mc:Fallback>
        </mc:AlternateContent>
      </w:r>
      <w:r w:rsidR="00565E77" w:rsidRPr="008D2DF6">
        <w:rPr>
          <w:rFonts w:ascii="Verdana" w:hAnsi="Verdana"/>
        </w:rPr>
        <w:br w:type="page"/>
      </w:r>
    </w:p>
    <w:p w:rsidR="00565E77" w:rsidRPr="009F5E7F" w:rsidRDefault="00565E77" w:rsidP="00C03FD5">
      <w:pPr>
        <w:pStyle w:val="Heading1"/>
        <w:numPr>
          <w:ilvl w:val="0"/>
          <w:numId w:val="1"/>
        </w:numPr>
        <w:spacing w:line="360" w:lineRule="auto"/>
        <w:rPr>
          <w:rFonts w:asciiTheme="minorHAnsi" w:hAnsiTheme="minorHAnsi"/>
          <w:sz w:val="22"/>
          <w:szCs w:val="22"/>
        </w:rPr>
      </w:pPr>
      <w:r w:rsidRPr="009F5E7F">
        <w:rPr>
          <w:rFonts w:asciiTheme="minorHAnsi" w:hAnsiTheme="minorHAnsi"/>
          <w:sz w:val="22"/>
          <w:szCs w:val="22"/>
        </w:rPr>
        <w:lastRenderedPageBreak/>
        <w:t>PURPOSE</w:t>
      </w:r>
    </w:p>
    <w:p w:rsidR="00565E77" w:rsidRPr="009F5E7F" w:rsidRDefault="00565E77" w:rsidP="00A04513">
      <w:pPr>
        <w:pStyle w:val="Heading2"/>
        <w:numPr>
          <w:ilvl w:val="1"/>
          <w:numId w:val="1"/>
        </w:numPr>
        <w:tabs>
          <w:tab w:val="num" w:pos="567"/>
        </w:tabs>
        <w:spacing w:line="360" w:lineRule="auto"/>
        <w:ind w:left="567" w:hanging="567"/>
        <w:rPr>
          <w:rFonts w:asciiTheme="minorHAnsi" w:hAnsiTheme="minorHAnsi"/>
          <w:sz w:val="22"/>
          <w:szCs w:val="22"/>
        </w:rPr>
      </w:pPr>
      <w:r w:rsidRPr="009F5E7F">
        <w:rPr>
          <w:rFonts w:asciiTheme="minorHAnsi" w:hAnsiTheme="minorHAnsi"/>
          <w:sz w:val="22"/>
          <w:szCs w:val="22"/>
        </w:rPr>
        <w:t xml:space="preserve">This document is issued in accordance with Clause 11.20 of the DCUSA and details DCP </w:t>
      </w:r>
      <w:r w:rsidR="00386816" w:rsidRPr="009F5E7F">
        <w:rPr>
          <w:rFonts w:asciiTheme="minorHAnsi" w:hAnsiTheme="minorHAnsi"/>
          <w:sz w:val="22"/>
          <w:szCs w:val="22"/>
        </w:rPr>
        <w:t>1</w:t>
      </w:r>
      <w:r w:rsidR="005876EE" w:rsidRPr="009F5E7F">
        <w:rPr>
          <w:rFonts w:asciiTheme="minorHAnsi" w:hAnsiTheme="minorHAnsi"/>
          <w:sz w:val="22"/>
          <w:szCs w:val="22"/>
        </w:rPr>
        <w:t>81 –</w:t>
      </w:r>
      <w:r w:rsidR="0071651E" w:rsidRPr="009F5E7F">
        <w:rPr>
          <w:rFonts w:asciiTheme="minorHAnsi" w:hAnsiTheme="minorHAnsi"/>
          <w:sz w:val="22"/>
          <w:szCs w:val="22"/>
        </w:rPr>
        <w:t xml:space="preserve"> </w:t>
      </w:r>
      <w:r w:rsidR="005876EE" w:rsidRPr="009F5E7F">
        <w:rPr>
          <w:rFonts w:asciiTheme="minorHAnsi" w:hAnsiTheme="minorHAnsi"/>
          <w:sz w:val="22"/>
          <w:szCs w:val="22"/>
        </w:rPr>
        <w:t>Previous Connection Terms Enduring</w:t>
      </w:r>
      <w:r w:rsidR="0071651E" w:rsidRPr="009F5E7F">
        <w:rPr>
          <w:rFonts w:asciiTheme="minorHAnsi" w:hAnsiTheme="minorHAnsi"/>
          <w:sz w:val="22"/>
          <w:szCs w:val="22"/>
        </w:rPr>
        <w:t xml:space="preserve">. </w:t>
      </w:r>
    </w:p>
    <w:p w:rsidR="00565E77" w:rsidRPr="009F5E7F" w:rsidRDefault="00565E77" w:rsidP="00A04513">
      <w:pPr>
        <w:pStyle w:val="Heading2"/>
        <w:numPr>
          <w:ilvl w:val="1"/>
          <w:numId w:val="1"/>
        </w:numPr>
        <w:tabs>
          <w:tab w:val="num" w:pos="567"/>
        </w:tabs>
        <w:spacing w:line="360" w:lineRule="auto"/>
        <w:ind w:left="567" w:hanging="567"/>
        <w:rPr>
          <w:rFonts w:asciiTheme="minorHAnsi" w:hAnsiTheme="minorHAnsi"/>
          <w:sz w:val="22"/>
          <w:szCs w:val="22"/>
        </w:rPr>
      </w:pPr>
      <w:r w:rsidRPr="009F5E7F">
        <w:rPr>
          <w:rFonts w:asciiTheme="minorHAnsi" w:hAnsiTheme="minorHAnsi"/>
          <w:sz w:val="22"/>
          <w:szCs w:val="22"/>
        </w:rPr>
        <w:t xml:space="preserve">The voting process for the proposed variation and the timetable of the progression of the Change Proposal (CP) through the DCUSA Change Control Process is set out in this document. </w:t>
      </w:r>
    </w:p>
    <w:p w:rsidR="00565E77" w:rsidRPr="009F5E7F" w:rsidRDefault="00565E77" w:rsidP="00A04513">
      <w:pPr>
        <w:pStyle w:val="Heading2"/>
        <w:numPr>
          <w:ilvl w:val="1"/>
          <w:numId w:val="1"/>
        </w:numPr>
        <w:tabs>
          <w:tab w:val="num" w:pos="567"/>
        </w:tabs>
        <w:spacing w:line="360" w:lineRule="auto"/>
        <w:ind w:left="567" w:hanging="567"/>
        <w:rPr>
          <w:rFonts w:asciiTheme="minorHAnsi" w:hAnsiTheme="minorHAnsi"/>
          <w:sz w:val="22"/>
          <w:szCs w:val="22"/>
        </w:rPr>
      </w:pPr>
      <w:r w:rsidRPr="009F5E7F">
        <w:rPr>
          <w:rFonts w:asciiTheme="minorHAnsi" w:hAnsiTheme="minorHAnsi"/>
          <w:sz w:val="22"/>
          <w:szCs w:val="22"/>
        </w:rPr>
        <w:t>Parties are invited to consider the proposed lega</w:t>
      </w:r>
      <w:r w:rsidR="003A6558" w:rsidRPr="009F5E7F">
        <w:rPr>
          <w:rFonts w:asciiTheme="minorHAnsi" w:hAnsiTheme="minorHAnsi"/>
          <w:sz w:val="22"/>
          <w:szCs w:val="22"/>
        </w:rPr>
        <w:t>l drafting amendments (Attachment 1)</w:t>
      </w:r>
      <w:r w:rsidRPr="009F5E7F">
        <w:rPr>
          <w:rFonts w:asciiTheme="minorHAnsi" w:hAnsiTheme="minorHAnsi"/>
          <w:sz w:val="22"/>
          <w:szCs w:val="22"/>
        </w:rPr>
        <w:t xml:space="preserve"> and submit their votes usi</w:t>
      </w:r>
      <w:r w:rsidR="003A6558" w:rsidRPr="009F5E7F">
        <w:rPr>
          <w:rFonts w:asciiTheme="minorHAnsi" w:hAnsiTheme="minorHAnsi"/>
          <w:sz w:val="22"/>
          <w:szCs w:val="22"/>
        </w:rPr>
        <w:t>ng the form attached as Attachment 2</w:t>
      </w:r>
      <w:r w:rsidRPr="009F5E7F">
        <w:rPr>
          <w:rFonts w:asciiTheme="minorHAnsi" w:hAnsiTheme="minorHAnsi"/>
          <w:sz w:val="22"/>
          <w:szCs w:val="22"/>
        </w:rPr>
        <w:t xml:space="preserve"> to </w:t>
      </w:r>
      <w:r w:rsidRPr="009F5E7F">
        <w:rPr>
          <w:rFonts w:asciiTheme="minorHAnsi" w:hAnsiTheme="minorHAnsi"/>
          <w:color w:val="0000FF"/>
          <w:sz w:val="22"/>
          <w:szCs w:val="22"/>
          <w:u w:val="single"/>
        </w:rPr>
        <w:t>dcusa@electralink.co.uk</w:t>
      </w:r>
      <w:r w:rsidRPr="009F5E7F">
        <w:rPr>
          <w:rFonts w:asciiTheme="minorHAnsi" w:hAnsiTheme="minorHAnsi"/>
          <w:sz w:val="22"/>
          <w:szCs w:val="22"/>
        </w:rPr>
        <w:t xml:space="preserve"> no later than </w:t>
      </w:r>
      <w:r w:rsidR="00E31464" w:rsidRPr="002A77FD">
        <w:rPr>
          <w:rFonts w:asciiTheme="minorHAnsi" w:hAnsiTheme="minorHAnsi"/>
          <w:b/>
          <w:sz w:val="22"/>
          <w:szCs w:val="22"/>
        </w:rPr>
        <w:t>0</w:t>
      </w:r>
      <w:r w:rsidR="00933B7E">
        <w:rPr>
          <w:rFonts w:asciiTheme="minorHAnsi" w:hAnsiTheme="minorHAnsi"/>
          <w:b/>
          <w:sz w:val="22"/>
          <w:szCs w:val="22"/>
        </w:rPr>
        <w:t>3 July</w:t>
      </w:r>
      <w:r w:rsidR="002A77FD" w:rsidRPr="002A77FD">
        <w:rPr>
          <w:rFonts w:asciiTheme="minorHAnsi" w:hAnsiTheme="minorHAnsi"/>
          <w:b/>
          <w:sz w:val="22"/>
          <w:szCs w:val="22"/>
        </w:rPr>
        <w:t xml:space="preserve"> 2015</w:t>
      </w:r>
      <w:r w:rsidR="00386816" w:rsidRPr="002A77FD">
        <w:rPr>
          <w:rFonts w:asciiTheme="minorHAnsi" w:hAnsiTheme="minorHAnsi"/>
          <w:b/>
          <w:sz w:val="22"/>
          <w:szCs w:val="22"/>
        </w:rPr>
        <w:t>.</w:t>
      </w:r>
      <w:r w:rsidR="00386816" w:rsidRPr="009F5E7F">
        <w:rPr>
          <w:rFonts w:asciiTheme="minorHAnsi" w:hAnsiTheme="minorHAnsi"/>
          <w:b/>
          <w:sz w:val="22"/>
          <w:szCs w:val="22"/>
        </w:rPr>
        <w:t xml:space="preserve"> </w:t>
      </w:r>
    </w:p>
    <w:p w:rsidR="00565E77" w:rsidRPr="009F5E7F" w:rsidRDefault="00565E77" w:rsidP="00C03FD5">
      <w:pPr>
        <w:pStyle w:val="Heading1"/>
        <w:numPr>
          <w:ilvl w:val="0"/>
          <w:numId w:val="1"/>
        </w:numPr>
        <w:spacing w:line="360" w:lineRule="auto"/>
        <w:rPr>
          <w:rFonts w:asciiTheme="minorHAnsi" w:hAnsiTheme="minorHAnsi"/>
          <w:sz w:val="22"/>
          <w:szCs w:val="22"/>
        </w:rPr>
      </w:pPr>
      <w:r w:rsidRPr="009F5E7F">
        <w:rPr>
          <w:rFonts w:asciiTheme="minorHAnsi" w:hAnsiTheme="minorHAnsi"/>
          <w:sz w:val="22"/>
          <w:szCs w:val="22"/>
        </w:rPr>
        <w:t>BACKGROUND</w:t>
      </w:r>
    </w:p>
    <w:p w:rsidR="00253A0E" w:rsidRPr="009F5E7F" w:rsidRDefault="00253A0E" w:rsidP="002A77FD">
      <w:pPr>
        <w:pStyle w:val="Heading2"/>
        <w:numPr>
          <w:ilvl w:val="1"/>
          <w:numId w:val="1"/>
        </w:numPr>
        <w:tabs>
          <w:tab w:val="num" w:pos="576"/>
        </w:tabs>
        <w:spacing w:line="360" w:lineRule="auto"/>
        <w:ind w:left="567" w:hanging="567"/>
        <w:jc w:val="both"/>
        <w:rPr>
          <w:rFonts w:asciiTheme="minorHAnsi" w:hAnsiTheme="minorHAnsi"/>
          <w:bCs w:val="0"/>
          <w:iCs w:val="0"/>
          <w:color w:val="FF0000"/>
          <w:sz w:val="22"/>
          <w:szCs w:val="22"/>
        </w:rPr>
      </w:pPr>
      <w:r w:rsidRPr="009F5E7F">
        <w:rPr>
          <w:rFonts w:asciiTheme="minorHAnsi" w:hAnsiTheme="minorHAnsi"/>
          <w:sz w:val="22"/>
          <w:szCs w:val="22"/>
        </w:rPr>
        <w:t>The nature of connections to distribution systems is becoming more bespoke as products are offered to customers that help with the efficiency of the network or promote greener ways of working. Many such products might lead to the need for a bespoke connection agreement, for example if the customer has agreed to be constrained, if unusual technical characteristics apply or if the customer has agreed to avoid use</w:t>
      </w:r>
      <w:r w:rsidR="004E3A93" w:rsidRPr="004E3A93">
        <w:rPr>
          <w:rFonts w:asciiTheme="minorHAnsi" w:hAnsiTheme="minorHAnsi"/>
          <w:sz w:val="22"/>
          <w:szCs w:val="22"/>
        </w:rPr>
        <w:t xml:space="preserve"> </w:t>
      </w:r>
      <w:r w:rsidR="004E3A93">
        <w:rPr>
          <w:rFonts w:asciiTheme="minorHAnsi" w:hAnsiTheme="minorHAnsi"/>
          <w:sz w:val="22"/>
          <w:szCs w:val="22"/>
        </w:rPr>
        <w:t xml:space="preserve">at </w:t>
      </w:r>
      <w:r w:rsidR="004E3A93" w:rsidRPr="009F5E7F">
        <w:rPr>
          <w:rFonts w:asciiTheme="minorHAnsi" w:hAnsiTheme="minorHAnsi"/>
          <w:sz w:val="22"/>
          <w:szCs w:val="22"/>
        </w:rPr>
        <w:t>certain times</w:t>
      </w:r>
      <w:r w:rsidRPr="009F5E7F">
        <w:rPr>
          <w:rFonts w:asciiTheme="minorHAnsi" w:hAnsiTheme="minorHAnsi"/>
          <w:sz w:val="22"/>
          <w:szCs w:val="22"/>
        </w:rPr>
        <w:t xml:space="preserve">. </w:t>
      </w:r>
    </w:p>
    <w:p w:rsidR="003A6558" w:rsidRPr="009F5E7F" w:rsidRDefault="00253A0E" w:rsidP="002A77FD">
      <w:pPr>
        <w:pStyle w:val="Heading2"/>
        <w:numPr>
          <w:ilvl w:val="1"/>
          <w:numId w:val="1"/>
        </w:numPr>
        <w:tabs>
          <w:tab w:val="num" w:pos="576"/>
        </w:tabs>
        <w:spacing w:line="360" w:lineRule="auto"/>
        <w:ind w:left="567" w:hanging="567"/>
        <w:jc w:val="both"/>
        <w:rPr>
          <w:rFonts w:asciiTheme="minorHAnsi" w:hAnsiTheme="minorHAnsi"/>
          <w:bCs w:val="0"/>
          <w:iCs w:val="0"/>
          <w:color w:val="FF0000"/>
          <w:sz w:val="22"/>
          <w:szCs w:val="22"/>
        </w:rPr>
      </w:pPr>
      <w:r w:rsidRPr="009F5E7F">
        <w:rPr>
          <w:rFonts w:asciiTheme="minorHAnsi" w:hAnsiTheme="minorHAnsi"/>
          <w:sz w:val="22"/>
          <w:szCs w:val="22"/>
        </w:rPr>
        <w:t>At present, if the customer who has agreed such non-standard terms sells or moves out of the property, the incoming owner or occupier defaults to the NTC. This means he is not bound by the previous non-standard terms. Consequently he could (whether deliberately or accidentally) use the connection in a way that is contrary to the previous agreement and which the network is not designed to facilitate.</w:t>
      </w:r>
      <w:r w:rsidR="003A6558" w:rsidRPr="009F5E7F">
        <w:rPr>
          <w:rFonts w:asciiTheme="minorHAnsi" w:hAnsiTheme="minorHAnsi"/>
          <w:bCs w:val="0"/>
          <w:iCs w:val="0"/>
          <w:sz w:val="22"/>
          <w:szCs w:val="22"/>
        </w:rPr>
        <w:t xml:space="preserve"> </w:t>
      </w:r>
    </w:p>
    <w:p w:rsidR="003A6558" w:rsidRPr="009F5E7F" w:rsidRDefault="00253A0E" w:rsidP="002A77FD">
      <w:pPr>
        <w:pStyle w:val="Heading2"/>
        <w:numPr>
          <w:ilvl w:val="1"/>
          <w:numId w:val="1"/>
        </w:numPr>
        <w:tabs>
          <w:tab w:val="num" w:pos="576"/>
        </w:tabs>
        <w:spacing w:line="360" w:lineRule="auto"/>
        <w:ind w:left="576"/>
        <w:jc w:val="both"/>
        <w:rPr>
          <w:rFonts w:asciiTheme="minorHAnsi" w:hAnsiTheme="minorHAnsi"/>
          <w:bCs w:val="0"/>
          <w:iCs w:val="0"/>
          <w:sz w:val="22"/>
          <w:szCs w:val="22"/>
        </w:rPr>
      </w:pPr>
      <w:r w:rsidRPr="009F5E7F">
        <w:rPr>
          <w:rFonts w:asciiTheme="minorHAnsi" w:hAnsiTheme="minorHAnsi"/>
          <w:sz w:val="22"/>
          <w:szCs w:val="22"/>
        </w:rPr>
        <w:t>One way in which the original connection terms could</w:t>
      </w:r>
      <w:r w:rsidR="00F8335E" w:rsidRPr="009F5E7F">
        <w:rPr>
          <w:rFonts w:asciiTheme="minorHAnsi" w:hAnsiTheme="minorHAnsi"/>
          <w:sz w:val="22"/>
          <w:szCs w:val="22"/>
        </w:rPr>
        <w:t xml:space="preserve"> be made to prevail is for the D</w:t>
      </w:r>
      <w:r w:rsidRPr="009F5E7F">
        <w:rPr>
          <w:rFonts w:asciiTheme="minorHAnsi" w:hAnsiTheme="minorHAnsi"/>
          <w:sz w:val="22"/>
          <w:szCs w:val="22"/>
        </w:rPr>
        <w:t>istributor to take an interest in the land upon which the connection is provided</w:t>
      </w:r>
      <w:r w:rsidR="00603A09">
        <w:rPr>
          <w:rFonts w:asciiTheme="minorHAnsi" w:hAnsiTheme="minorHAnsi"/>
          <w:sz w:val="22"/>
          <w:szCs w:val="22"/>
        </w:rPr>
        <w:t>. One way this could happen is</w:t>
      </w:r>
      <w:r w:rsidRPr="009F5E7F">
        <w:rPr>
          <w:rFonts w:asciiTheme="minorHAnsi" w:hAnsiTheme="minorHAnsi"/>
          <w:sz w:val="22"/>
          <w:szCs w:val="22"/>
        </w:rPr>
        <w:t xml:space="preserve"> </w:t>
      </w:r>
      <w:r w:rsidR="00603A09">
        <w:rPr>
          <w:rFonts w:asciiTheme="minorHAnsi" w:hAnsiTheme="minorHAnsi"/>
          <w:sz w:val="22"/>
          <w:szCs w:val="22"/>
        </w:rPr>
        <w:t xml:space="preserve">through </w:t>
      </w:r>
      <w:r w:rsidRPr="009F5E7F">
        <w:rPr>
          <w:rFonts w:asciiTheme="minorHAnsi" w:hAnsiTheme="minorHAnsi"/>
          <w:sz w:val="22"/>
          <w:szCs w:val="22"/>
        </w:rPr>
        <w:t xml:space="preserve">an easement </w:t>
      </w:r>
      <w:r w:rsidR="00603A09">
        <w:rPr>
          <w:rFonts w:asciiTheme="minorHAnsi" w:hAnsiTheme="minorHAnsi"/>
          <w:sz w:val="22"/>
          <w:szCs w:val="22"/>
        </w:rPr>
        <w:t xml:space="preserve">(a right to use another’s property for a specific purpose). Such an easement could </w:t>
      </w:r>
      <w:r w:rsidRPr="009F5E7F">
        <w:rPr>
          <w:rFonts w:asciiTheme="minorHAnsi" w:hAnsiTheme="minorHAnsi"/>
          <w:sz w:val="22"/>
          <w:szCs w:val="22"/>
        </w:rPr>
        <w:t xml:space="preserve">contain an obligation on the owner </w:t>
      </w:r>
      <w:r w:rsidR="00603A09">
        <w:rPr>
          <w:rFonts w:asciiTheme="minorHAnsi" w:hAnsiTheme="minorHAnsi"/>
          <w:sz w:val="22"/>
          <w:szCs w:val="22"/>
        </w:rPr>
        <w:t xml:space="preserve">of the property </w:t>
      </w:r>
      <w:r w:rsidRPr="009F5E7F">
        <w:rPr>
          <w:rFonts w:asciiTheme="minorHAnsi" w:hAnsiTheme="minorHAnsi"/>
          <w:sz w:val="22"/>
          <w:szCs w:val="22"/>
        </w:rPr>
        <w:t xml:space="preserve">not to dispose of any interest in the land or part with or share occupation of the land without having </w:t>
      </w:r>
      <w:r w:rsidR="00603A09">
        <w:rPr>
          <w:rFonts w:asciiTheme="minorHAnsi" w:hAnsiTheme="minorHAnsi"/>
          <w:sz w:val="22"/>
          <w:szCs w:val="22"/>
        </w:rPr>
        <w:t xml:space="preserve">first </w:t>
      </w:r>
      <w:r w:rsidRPr="009F5E7F">
        <w:rPr>
          <w:rFonts w:asciiTheme="minorHAnsi" w:hAnsiTheme="minorHAnsi"/>
          <w:sz w:val="22"/>
          <w:szCs w:val="22"/>
        </w:rPr>
        <w:t xml:space="preserve">procured a new connection agreement </w:t>
      </w:r>
      <w:r w:rsidR="00603A09">
        <w:rPr>
          <w:rFonts w:asciiTheme="minorHAnsi" w:hAnsiTheme="minorHAnsi"/>
          <w:sz w:val="22"/>
          <w:szCs w:val="22"/>
        </w:rPr>
        <w:t xml:space="preserve">(which would be on the same terms as the original agreement) </w:t>
      </w:r>
      <w:r w:rsidRPr="009F5E7F">
        <w:rPr>
          <w:rFonts w:asciiTheme="minorHAnsi" w:hAnsiTheme="minorHAnsi"/>
          <w:sz w:val="22"/>
          <w:szCs w:val="22"/>
        </w:rPr>
        <w:t xml:space="preserve">from </w:t>
      </w:r>
      <w:r w:rsidR="00603A09">
        <w:rPr>
          <w:rFonts w:asciiTheme="minorHAnsi" w:hAnsiTheme="minorHAnsi"/>
          <w:sz w:val="22"/>
          <w:szCs w:val="22"/>
        </w:rPr>
        <w:t>the person to whom the interest is transferred. This could be</w:t>
      </w:r>
      <w:r w:rsidRPr="009F5E7F">
        <w:rPr>
          <w:rFonts w:asciiTheme="minorHAnsi" w:hAnsiTheme="minorHAnsi"/>
          <w:sz w:val="22"/>
          <w:szCs w:val="22"/>
        </w:rPr>
        <w:t xml:space="preserve"> coupled with a restriction noted in the </w:t>
      </w:r>
      <w:r w:rsidR="00603A09">
        <w:rPr>
          <w:rFonts w:asciiTheme="minorHAnsi" w:hAnsiTheme="minorHAnsi"/>
          <w:sz w:val="22"/>
          <w:szCs w:val="22"/>
        </w:rPr>
        <w:t>relevant property deeds</w:t>
      </w:r>
      <w:r w:rsidRPr="009F5E7F">
        <w:rPr>
          <w:rFonts w:asciiTheme="minorHAnsi" w:hAnsiTheme="minorHAnsi"/>
          <w:sz w:val="22"/>
          <w:szCs w:val="22"/>
        </w:rPr>
        <w:t xml:space="preserve"> prohibiting the Land Registrar from registering any </w:t>
      </w:r>
      <w:r w:rsidR="00603A09">
        <w:rPr>
          <w:rFonts w:asciiTheme="minorHAnsi" w:hAnsiTheme="minorHAnsi"/>
          <w:sz w:val="22"/>
          <w:szCs w:val="22"/>
        </w:rPr>
        <w:t xml:space="preserve">transfer of the property </w:t>
      </w:r>
      <w:r w:rsidRPr="009F5E7F">
        <w:rPr>
          <w:rFonts w:asciiTheme="minorHAnsi" w:hAnsiTheme="minorHAnsi"/>
          <w:sz w:val="22"/>
          <w:szCs w:val="22"/>
        </w:rPr>
        <w:t xml:space="preserve"> </w:t>
      </w:r>
      <w:r w:rsidRPr="009F5E7F">
        <w:rPr>
          <w:rFonts w:asciiTheme="minorHAnsi" w:hAnsiTheme="minorHAnsi"/>
          <w:sz w:val="22"/>
          <w:szCs w:val="22"/>
        </w:rPr>
        <w:lastRenderedPageBreak/>
        <w:t xml:space="preserve">without first having received a certificate from, for example the DNO’s Company Solicitor or Secretary confirming that the </w:t>
      </w:r>
      <w:r w:rsidR="00603A09">
        <w:rPr>
          <w:rFonts w:asciiTheme="minorHAnsi" w:hAnsiTheme="minorHAnsi"/>
          <w:sz w:val="22"/>
          <w:szCs w:val="22"/>
        </w:rPr>
        <w:t>new</w:t>
      </w:r>
      <w:r w:rsidRPr="009F5E7F">
        <w:rPr>
          <w:rFonts w:asciiTheme="minorHAnsi" w:hAnsiTheme="minorHAnsi"/>
          <w:sz w:val="22"/>
          <w:szCs w:val="22"/>
        </w:rPr>
        <w:t xml:space="preserve"> connection agreement</w:t>
      </w:r>
      <w:r w:rsidR="00603A09">
        <w:rPr>
          <w:rFonts w:asciiTheme="minorHAnsi" w:hAnsiTheme="minorHAnsi"/>
          <w:sz w:val="22"/>
          <w:szCs w:val="22"/>
        </w:rPr>
        <w:t xml:space="preserve"> has been signed.</w:t>
      </w:r>
      <w:r w:rsidRPr="009F5E7F">
        <w:rPr>
          <w:rFonts w:asciiTheme="minorHAnsi" w:hAnsiTheme="minorHAnsi"/>
          <w:sz w:val="22"/>
          <w:szCs w:val="22"/>
        </w:rPr>
        <w:t xml:space="preserve"> This is a recognised method of ensuring that positive obligations run with land</w:t>
      </w:r>
      <w:r w:rsidR="004C600D" w:rsidRPr="009F5E7F">
        <w:rPr>
          <w:rFonts w:asciiTheme="minorHAnsi" w:hAnsiTheme="minorHAnsi"/>
          <w:sz w:val="22"/>
          <w:szCs w:val="22"/>
        </w:rPr>
        <w:t>, however it</w:t>
      </w:r>
      <w:r w:rsidRPr="009F5E7F">
        <w:rPr>
          <w:rFonts w:asciiTheme="minorHAnsi" w:hAnsiTheme="minorHAnsi"/>
          <w:sz w:val="22"/>
          <w:szCs w:val="22"/>
        </w:rPr>
        <w:t xml:space="preserve"> is time consuming and expensive to implement</w:t>
      </w:r>
      <w:r w:rsidR="003A6558" w:rsidRPr="009F5E7F">
        <w:rPr>
          <w:rFonts w:asciiTheme="minorHAnsi" w:hAnsiTheme="minorHAnsi"/>
          <w:sz w:val="22"/>
          <w:szCs w:val="22"/>
        </w:rPr>
        <w:t>.</w:t>
      </w:r>
      <w:r w:rsidR="003A6558" w:rsidRPr="009F5E7F">
        <w:rPr>
          <w:rFonts w:asciiTheme="minorHAnsi" w:hAnsiTheme="minorHAnsi"/>
          <w:bCs w:val="0"/>
          <w:iCs w:val="0"/>
          <w:sz w:val="22"/>
          <w:szCs w:val="22"/>
        </w:rPr>
        <w:t xml:space="preserve"> </w:t>
      </w:r>
    </w:p>
    <w:p w:rsidR="003A6558" w:rsidRPr="009F5E7F" w:rsidRDefault="004C600D" w:rsidP="00F8335E">
      <w:pPr>
        <w:pStyle w:val="Heading2"/>
        <w:numPr>
          <w:ilvl w:val="1"/>
          <w:numId w:val="1"/>
        </w:numPr>
        <w:tabs>
          <w:tab w:val="num" w:pos="576"/>
        </w:tabs>
        <w:spacing w:line="360" w:lineRule="auto"/>
        <w:ind w:left="576"/>
        <w:jc w:val="both"/>
        <w:rPr>
          <w:rFonts w:asciiTheme="minorHAnsi" w:hAnsiTheme="minorHAnsi"/>
          <w:bCs w:val="0"/>
          <w:iCs w:val="0"/>
          <w:sz w:val="22"/>
          <w:szCs w:val="22"/>
        </w:rPr>
      </w:pPr>
      <w:r w:rsidRPr="009F5E7F">
        <w:rPr>
          <w:rFonts w:asciiTheme="minorHAnsi" w:hAnsiTheme="minorHAnsi"/>
          <w:sz w:val="22"/>
          <w:szCs w:val="22"/>
        </w:rPr>
        <w:t>T</w:t>
      </w:r>
      <w:r w:rsidR="00253A0E" w:rsidRPr="009F5E7F">
        <w:rPr>
          <w:rFonts w:asciiTheme="minorHAnsi" w:hAnsiTheme="minorHAnsi"/>
          <w:sz w:val="22"/>
          <w:szCs w:val="22"/>
        </w:rPr>
        <w:t>he proposer of DCP</w:t>
      </w:r>
      <w:r w:rsidR="00F8335E" w:rsidRPr="009F5E7F">
        <w:rPr>
          <w:rFonts w:asciiTheme="minorHAnsi" w:hAnsiTheme="minorHAnsi"/>
          <w:sz w:val="22"/>
          <w:szCs w:val="22"/>
        </w:rPr>
        <w:t xml:space="preserve"> </w:t>
      </w:r>
      <w:r w:rsidR="00253A0E" w:rsidRPr="009F5E7F">
        <w:rPr>
          <w:rFonts w:asciiTheme="minorHAnsi" w:hAnsiTheme="minorHAnsi"/>
          <w:sz w:val="22"/>
          <w:szCs w:val="22"/>
        </w:rPr>
        <w:t xml:space="preserve">181 believes that a more efficient way of achieving the same outcome is to provide </w:t>
      </w:r>
      <w:r w:rsidRPr="009F5E7F">
        <w:rPr>
          <w:rFonts w:asciiTheme="minorHAnsi" w:hAnsiTheme="minorHAnsi"/>
          <w:sz w:val="22"/>
          <w:szCs w:val="22"/>
        </w:rPr>
        <w:t>with</w:t>
      </w:r>
      <w:r w:rsidR="00253A0E" w:rsidRPr="009F5E7F">
        <w:rPr>
          <w:rFonts w:asciiTheme="minorHAnsi" w:hAnsiTheme="minorHAnsi"/>
          <w:sz w:val="22"/>
          <w:szCs w:val="22"/>
        </w:rPr>
        <w:t xml:space="preserve">in the NTC that the terms of the </w:t>
      </w:r>
      <w:r w:rsidRPr="009F5E7F">
        <w:rPr>
          <w:rFonts w:asciiTheme="minorHAnsi" w:hAnsiTheme="minorHAnsi"/>
          <w:sz w:val="22"/>
          <w:szCs w:val="22"/>
        </w:rPr>
        <w:t xml:space="preserve">original bi-lateral </w:t>
      </w:r>
      <w:r w:rsidR="00253A0E" w:rsidRPr="009F5E7F">
        <w:rPr>
          <w:rFonts w:asciiTheme="minorHAnsi" w:hAnsiTheme="minorHAnsi"/>
          <w:sz w:val="22"/>
          <w:szCs w:val="22"/>
        </w:rPr>
        <w:t>connection agreement will bind on change of ownership or occupation, until varied</w:t>
      </w:r>
      <w:r w:rsidR="003A6558" w:rsidRPr="009F5E7F">
        <w:rPr>
          <w:rFonts w:asciiTheme="minorHAnsi" w:hAnsiTheme="minorHAnsi"/>
          <w:sz w:val="22"/>
          <w:szCs w:val="22"/>
        </w:rPr>
        <w:t>.</w:t>
      </w:r>
      <w:r w:rsidR="002E14F5">
        <w:rPr>
          <w:rFonts w:asciiTheme="minorHAnsi" w:hAnsiTheme="minorHAnsi"/>
          <w:sz w:val="22"/>
          <w:szCs w:val="22"/>
        </w:rPr>
        <w:t xml:space="preserve"> A</w:t>
      </w:r>
      <w:r w:rsidR="002E14F5" w:rsidRPr="002E14F5">
        <w:rPr>
          <w:rFonts w:asciiTheme="minorHAnsi" w:hAnsiTheme="minorHAnsi"/>
          <w:sz w:val="22"/>
          <w:szCs w:val="22"/>
        </w:rPr>
        <w:t xml:space="preserve">lthough existing terms </w:t>
      </w:r>
      <w:del w:id="1" w:author="Waymont, Peter" w:date="2015-06-11T15:45:00Z">
        <w:r w:rsidR="002E14F5" w:rsidRPr="002E14F5" w:rsidDel="003C46C7">
          <w:rPr>
            <w:rFonts w:asciiTheme="minorHAnsi" w:hAnsiTheme="minorHAnsi"/>
            <w:sz w:val="22"/>
            <w:szCs w:val="22"/>
          </w:rPr>
          <w:delText xml:space="preserve">can </w:delText>
        </w:r>
      </w:del>
      <w:ins w:id="2" w:author="Waymont, Peter" w:date="2015-06-11T15:45:00Z">
        <w:r w:rsidR="003C46C7">
          <w:rPr>
            <w:rFonts w:asciiTheme="minorHAnsi" w:hAnsiTheme="minorHAnsi"/>
            <w:sz w:val="22"/>
            <w:szCs w:val="22"/>
          </w:rPr>
          <w:t>would</w:t>
        </w:r>
        <w:r w:rsidR="003C46C7" w:rsidRPr="002E14F5">
          <w:rPr>
            <w:rFonts w:asciiTheme="minorHAnsi" w:hAnsiTheme="minorHAnsi"/>
            <w:sz w:val="22"/>
            <w:szCs w:val="22"/>
          </w:rPr>
          <w:t xml:space="preserve"> </w:t>
        </w:r>
      </w:ins>
      <w:r w:rsidR="002E14F5" w:rsidRPr="002E14F5">
        <w:rPr>
          <w:rFonts w:asciiTheme="minorHAnsi" w:hAnsiTheme="minorHAnsi"/>
          <w:sz w:val="22"/>
          <w:szCs w:val="22"/>
        </w:rPr>
        <w:t>be imposed</w:t>
      </w:r>
      <w:r w:rsidR="000E1FE6">
        <w:rPr>
          <w:rFonts w:asciiTheme="minorHAnsi" w:hAnsiTheme="minorHAnsi"/>
          <w:sz w:val="22"/>
          <w:szCs w:val="22"/>
        </w:rPr>
        <w:t>,</w:t>
      </w:r>
      <w:r w:rsidR="002E14F5" w:rsidRPr="002E14F5">
        <w:rPr>
          <w:rFonts w:asciiTheme="minorHAnsi" w:hAnsiTheme="minorHAnsi"/>
          <w:sz w:val="22"/>
          <w:szCs w:val="22"/>
        </w:rPr>
        <w:t xml:space="preserve"> </w:t>
      </w:r>
      <w:r w:rsidR="002E14F5">
        <w:rPr>
          <w:rFonts w:asciiTheme="minorHAnsi" w:hAnsiTheme="minorHAnsi"/>
          <w:sz w:val="22"/>
          <w:szCs w:val="22"/>
        </w:rPr>
        <w:t>this CP</w:t>
      </w:r>
      <w:r w:rsidR="002E14F5" w:rsidRPr="002E14F5">
        <w:rPr>
          <w:rFonts w:asciiTheme="minorHAnsi" w:hAnsiTheme="minorHAnsi"/>
          <w:sz w:val="22"/>
          <w:szCs w:val="22"/>
        </w:rPr>
        <w:t xml:space="preserve"> does not prevent the incumbent customer from seeking to vary them.</w:t>
      </w:r>
    </w:p>
    <w:p w:rsidR="004C600D" w:rsidRPr="009F5E7F" w:rsidRDefault="00253A0E" w:rsidP="00F8335E">
      <w:pPr>
        <w:pStyle w:val="Heading2"/>
        <w:numPr>
          <w:ilvl w:val="1"/>
          <w:numId w:val="1"/>
        </w:numPr>
        <w:tabs>
          <w:tab w:val="num" w:pos="576"/>
        </w:tabs>
        <w:spacing w:line="360" w:lineRule="auto"/>
        <w:ind w:left="576"/>
        <w:jc w:val="both"/>
        <w:rPr>
          <w:rFonts w:asciiTheme="minorHAnsi" w:hAnsiTheme="minorHAnsi"/>
          <w:bCs w:val="0"/>
          <w:sz w:val="22"/>
          <w:szCs w:val="22"/>
        </w:rPr>
      </w:pPr>
      <w:r w:rsidRPr="009F5E7F">
        <w:rPr>
          <w:rFonts w:asciiTheme="minorHAnsi" w:hAnsiTheme="minorHAnsi"/>
          <w:sz w:val="22"/>
          <w:szCs w:val="22"/>
        </w:rPr>
        <w:t>The Electricity Act provides for the making of a new connec</w:t>
      </w:r>
      <w:r w:rsidR="00F8335E" w:rsidRPr="009F5E7F">
        <w:rPr>
          <w:rFonts w:asciiTheme="minorHAnsi" w:hAnsiTheme="minorHAnsi"/>
          <w:sz w:val="22"/>
          <w:szCs w:val="22"/>
        </w:rPr>
        <w:t>tion at s16</w:t>
      </w:r>
      <w:r w:rsidR="004E3A93">
        <w:rPr>
          <w:rFonts w:asciiTheme="minorHAnsi" w:hAnsiTheme="minorHAnsi"/>
          <w:sz w:val="22"/>
          <w:szCs w:val="22"/>
        </w:rPr>
        <w:t>.</w:t>
      </w:r>
      <w:r w:rsidR="00F8335E" w:rsidRPr="009F5E7F">
        <w:rPr>
          <w:rFonts w:asciiTheme="minorHAnsi" w:hAnsiTheme="minorHAnsi"/>
          <w:sz w:val="22"/>
          <w:szCs w:val="22"/>
        </w:rPr>
        <w:t xml:space="preserve"> </w:t>
      </w:r>
      <w:r w:rsidR="004E3A93">
        <w:rPr>
          <w:rFonts w:asciiTheme="minorHAnsi" w:hAnsiTheme="minorHAnsi"/>
          <w:sz w:val="22"/>
          <w:szCs w:val="22"/>
        </w:rPr>
        <w:t xml:space="preserve">Whilst </w:t>
      </w:r>
      <w:r w:rsidR="00F8335E" w:rsidRPr="009F5E7F">
        <w:rPr>
          <w:rFonts w:asciiTheme="minorHAnsi" w:hAnsiTheme="minorHAnsi"/>
          <w:sz w:val="22"/>
          <w:szCs w:val="22"/>
        </w:rPr>
        <w:t>s21 allows the D</w:t>
      </w:r>
      <w:r w:rsidRPr="009F5E7F">
        <w:rPr>
          <w:rFonts w:asciiTheme="minorHAnsi" w:hAnsiTheme="minorHAnsi"/>
          <w:sz w:val="22"/>
          <w:szCs w:val="22"/>
        </w:rPr>
        <w:t>istributor to require the person requesting the connection to accept certain restrictions and terms and conditions. However, s16</w:t>
      </w:r>
      <w:r w:rsidR="002A77FD">
        <w:rPr>
          <w:rFonts w:asciiTheme="minorHAnsi" w:hAnsiTheme="minorHAnsi"/>
          <w:sz w:val="22"/>
          <w:szCs w:val="22"/>
        </w:rPr>
        <w:t xml:space="preserve"> </w:t>
      </w:r>
      <w:r w:rsidRPr="009F5E7F">
        <w:rPr>
          <w:rFonts w:asciiTheme="minorHAnsi" w:hAnsiTheme="minorHAnsi"/>
          <w:sz w:val="22"/>
          <w:szCs w:val="22"/>
        </w:rPr>
        <w:t xml:space="preserve">(4) provides that any reference in s16-23 to making a connection shall include a reference to maintaining a connection. In previous industry groups this has been interpreted, and legal advice has supported, that this means that on change of ownership the rights to capacity are maintained. Thus the need to apply for capacity (a “new” connection) every time there is a change of ownership </w:t>
      </w:r>
      <w:r w:rsidR="004C600D" w:rsidRPr="009F5E7F">
        <w:rPr>
          <w:rFonts w:asciiTheme="minorHAnsi" w:hAnsiTheme="minorHAnsi"/>
          <w:sz w:val="22"/>
          <w:szCs w:val="22"/>
        </w:rPr>
        <w:t>or occupation i</w:t>
      </w:r>
      <w:r w:rsidRPr="009F5E7F">
        <w:rPr>
          <w:rFonts w:asciiTheme="minorHAnsi" w:hAnsiTheme="minorHAnsi"/>
          <w:sz w:val="22"/>
          <w:szCs w:val="22"/>
        </w:rPr>
        <w:t xml:space="preserve">s removed. </w:t>
      </w:r>
    </w:p>
    <w:p w:rsidR="00253A0E" w:rsidRPr="009F5E7F" w:rsidRDefault="00253A0E" w:rsidP="00F8335E">
      <w:pPr>
        <w:pStyle w:val="Heading2"/>
        <w:numPr>
          <w:ilvl w:val="1"/>
          <w:numId w:val="1"/>
        </w:numPr>
        <w:tabs>
          <w:tab w:val="num" w:pos="576"/>
        </w:tabs>
        <w:spacing w:line="360" w:lineRule="auto"/>
        <w:ind w:left="576"/>
        <w:jc w:val="both"/>
        <w:rPr>
          <w:rFonts w:asciiTheme="minorHAnsi" w:hAnsiTheme="minorHAnsi"/>
          <w:bCs w:val="0"/>
          <w:sz w:val="22"/>
          <w:szCs w:val="22"/>
        </w:rPr>
      </w:pPr>
      <w:r w:rsidRPr="009F5E7F">
        <w:rPr>
          <w:rFonts w:asciiTheme="minorHAnsi" w:hAnsiTheme="minorHAnsi"/>
          <w:sz w:val="22"/>
          <w:szCs w:val="22"/>
        </w:rPr>
        <w:t xml:space="preserve">However, </w:t>
      </w:r>
      <w:r w:rsidR="004C600D" w:rsidRPr="009F5E7F">
        <w:rPr>
          <w:rFonts w:asciiTheme="minorHAnsi" w:hAnsiTheme="minorHAnsi"/>
          <w:sz w:val="22"/>
          <w:szCs w:val="22"/>
        </w:rPr>
        <w:t>the Proposer of DCP</w:t>
      </w:r>
      <w:r w:rsidR="00F8335E" w:rsidRPr="009F5E7F">
        <w:rPr>
          <w:rFonts w:asciiTheme="minorHAnsi" w:hAnsiTheme="minorHAnsi"/>
          <w:sz w:val="22"/>
          <w:szCs w:val="22"/>
        </w:rPr>
        <w:t xml:space="preserve"> </w:t>
      </w:r>
      <w:r w:rsidR="004C600D" w:rsidRPr="009F5E7F">
        <w:rPr>
          <w:rFonts w:asciiTheme="minorHAnsi" w:hAnsiTheme="minorHAnsi"/>
          <w:sz w:val="22"/>
          <w:szCs w:val="22"/>
        </w:rPr>
        <w:t xml:space="preserve">181 asserts that </w:t>
      </w:r>
      <w:r w:rsidRPr="009F5E7F">
        <w:rPr>
          <w:rFonts w:asciiTheme="minorHAnsi" w:hAnsiTheme="minorHAnsi"/>
          <w:sz w:val="22"/>
          <w:szCs w:val="22"/>
        </w:rPr>
        <w:t>if the capacity (the connection) is required to be maintained</w:t>
      </w:r>
      <w:r w:rsidR="004C600D" w:rsidRPr="009F5E7F">
        <w:rPr>
          <w:rFonts w:asciiTheme="minorHAnsi" w:hAnsiTheme="minorHAnsi"/>
          <w:sz w:val="22"/>
          <w:szCs w:val="22"/>
        </w:rPr>
        <w:t xml:space="preserve"> over time</w:t>
      </w:r>
      <w:r w:rsidRPr="009F5E7F">
        <w:rPr>
          <w:rFonts w:asciiTheme="minorHAnsi" w:hAnsiTheme="minorHAnsi"/>
          <w:sz w:val="22"/>
          <w:szCs w:val="22"/>
        </w:rPr>
        <w:t xml:space="preserve">, then any restrictions or terms and conditions associated with </w:t>
      </w:r>
      <w:r w:rsidR="004C600D" w:rsidRPr="009F5E7F">
        <w:rPr>
          <w:rFonts w:asciiTheme="minorHAnsi" w:hAnsiTheme="minorHAnsi"/>
          <w:sz w:val="22"/>
          <w:szCs w:val="22"/>
        </w:rPr>
        <w:t xml:space="preserve">providing </w:t>
      </w:r>
      <w:r w:rsidRPr="009F5E7F">
        <w:rPr>
          <w:rFonts w:asciiTheme="minorHAnsi" w:hAnsiTheme="minorHAnsi"/>
          <w:sz w:val="22"/>
          <w:szCs w:val="22"/>
        </w:rPr>
        <w:t>it should similarly be maintained</w:t>
      </w:r>
      <w:r w:rsidR="00722121">
        <w:rPr>
          <w:rFonts w:asciiTheme="minorHAnsi" w:hAnsiTheme="minorHAnsi"/>
          <w:sz w:val="22"/>
          <w:szCs w:val="22"/>
        </w:rPr>
        <w:t>.</w:t>
      </w:r>
      <w:r w:rsidRPr="009F5E7F">
        <w:rPr>
          <w:rFonts w:asciiTheme="minorHAnsi" w:hAnsiTheme="minorHAnsi"/>
          <w:sz w:val="22"/>
          <w:szCs w:val="22"/>
        </w:rPr>
        <w:t xml:space="preserve"> s16(4) would appear to support that by referencing clause</w:t>
      </w:r>
      <w:r w:rsidR="00F8335E" w:rsidRPr="009F5E7F">
        <w:rPr>
          <w:rFonts w:asciiTheme="minorHAnsi" w:hAnsiTheme="minorHAnsi"/>
          <w:sz w:val="22"/>
          <w:szCs w:val="22"/>
        </w:rPr>
        <w:t>s that include s21 – hence the D</w:t>
      </w:r>
      <w:r w:rsidRPr="009F5E7F">
        <w:rPr>
          <w:rFonts w:asciiTheme="minorHAnsi" w:hAnsiTheme="minorHAnsi"/>
          <w:sz w:val="22"/>
          <w:szCs w:val="22"/>
        </w:rPr>
        <w:t xml:space="preserve">istributor may require restrictions or terms and conditions in return for </w:t>
      </w:r>
      <w:r w:rsidRPr="009F5E7F">
        <w:rPr>
          <w:rFonts w:asciiTheme="minorHAnsi" w:hAnsiTheme="minorHAnsi"/>
          <w:sz w:val="22"/>
          <w:szCs w:val="22"/>
          <w:u w:val="single"/>
        </w:rPr>
        <w:t>maintaining</w:t>
      </w:r>
      <w:r w:rsidRPr="009F5E7F">
        <w:rPr>
          <w:rFonts w:asciiTheme="minorHAnsi" w:hAnsiTheme="minorHAnsi"/>
          <w:sz w:val="22"/>
          <w:szCs w:val="22"/>
        </w:rPr>
        <w:t xml:space="preserve"> the connection. </w:t>
      </w:r>
      <w:r w:rsidR="004C600D" w:rsidRPr="009F5E7F">
        <w:rPr>
          <w:rFonts w:asciiTheme="minorHAnsi" w:hAnsiTheme="minorHAnsi"/>
          <w:sz w:val="22"/>
          <w:szCs w:val="22"/>
        </w:rPr>
        <w:t xml:space="preserve">By ensuring that the original connection terms prevail, </w:t>
      </w:r>
      <w:r w:rsidRPr="009F5E7F">
        <w:rPr>
          <w:rFonts w:asciiTheme="minorHAnsi" w:hAnsiTheme="minorHAnsi"/>
          <w:sz w:val="22"/>
          <w:szCs w:val="22"/>
        </w:rPr>
        <w:t xml:space="preserve">the </w:t>
      </w:r>
      <w:r w:rsidR="004C600D" w:rsidRPr="009F5E7F">
        <w:rPr>
          <w:rFonts w:asciiTheme="minorHAnsi" w:hAnsiTheme="minorHAnsi"/>
          <w:sz w:val="22"/>
          <w:szCs w:val="22"/>
        </w:rPr>
        <w:t xml:space="preserve">Proposer believes that the </w:t>
      </w:r>
      <w:r w:rsidRPr="009F5E7F">
        <w:rPr>
          <w:rFonts w:asciiTheme="minorHAnsi" w:hAnsiTheme="minorHAnsi"/>
          <w:sz w:val="22"/>
          <w:szCs w:val="22"/>
        </w:rPr>
        <w:t>existing benefits, obligations and rights of any subsequent owner and occupier are protected while equitably ensuring th</w:t>
      </w:r>
      <w:r w:rsidR="004C600D" w:rsidRPr="009F5E7F">
        <w:rPr>
          <w:rFonts w:asciiTheme="minorHAnsi" w:hAnsiTheme="minorHAnsi"/>
          <w:sz w:val="22"/>
          <w:szCs w:val="22"/>
        </w:rPr>
        <w:t>at</w:t>
      </w:r>
      <w:r w:rsidRPr="009F5E7F">
        <w:rPr>
          <w:rFonts w:asciiTheme="minorHAnsi" w:hAnsiTheme="minorHAnsi"/>
          <w:sz w:val="22"/>
          <w:szCs w:val="22"/>
        </w:rPr>
        <w:t xml:space="preserve"> users of a connection to a premises continue to utilise the connection within the parameters for which it has been designed or accepted to be utilised, </w:t>
      </w:r>
      <w:r w:rsidR="004C600D" w:rsidRPr="009F5E7F">
        <w:rPr>
          <w:rFonts w:asciiTheme="minorHAnsi" w:hAnsiTheme="minorHAnsi"/>
          <w:sz w:val="22"/>
          <w:szCs w:val="22"/>
        </w:rPr>
        <w:t xml:space="preserve">thus </w:t>
      </w:r>
      <w:r w:rsidRPr="009F5E7F">
        <w:rPr>
          <w:rFonts w:asciiTheme="minorHAnsi" w:hAnsiTheme="minorHAnsi"/>
          <w:sz w:val="22"/>
          <w:szCs w:val="22"/>
        </w:rPr>
        <w:t>protecting the existing benefits,</w:t>
      </w:r>
      <w:r w:rsidR="00F8335E" w:rsidRPr="009F5E7F">
        <w:rPr>
          <w:rFonts w:asciiTheme="minorHAnsi" w:hAnsiTheme="minorHAnsi"/>
          <w:sz w:val="22"/>
          <w:szCs w:val="22"/>
        </w:rPr>
        <w:t xml:space="preserve"> obligations and rights of the D</w:t>
      </w:r>
      <w:r w:rsidRPr="009F5E7F">
        <w:rPr>
          <w:rFonts w:asciiTheme="minorHAnsi" w:hAnsiTheme="minorHAnsi"/>
          <w:sz w:val="22"/>
          <w:szCs w:val="22"/>
        </w:rPr>
        <w:t>istributor.</w:t>
      </w:r>
    </w:p>
    <w:p w:rsidR="00565E77" w:rsidRPr="009F5E7F" w:rsidRDefault="003A6558" w:rsidP="006D4744">
      <w:pPr>
        <w:pStyle w:val="Heading1"/>
        <w:keepNext w:val="0"/>
        <w:numPr>
          <w:ilvl w:val="0"/>
          <w:numId w:val="1"/>
        </w:numPr>
        <w:spacing w:line="360" w:lineRule="auto"/>
        <w:rPr>
          <w:rFonts w:asciiTheme="minorHAnsi" w:hAnsiTheme="minorHAnsi"/>
          <w:sz w:val="22"/>
          <w:szCs w:val="22"/>
        </w:rPr>
      </w:pPr>
      <w:r w:rsidRPr="009F5E7F">
        <w:rPr>
          <w:rFonts w:asciiTheme="minorHAnsi" w:hAnsiTheme="minorHAnsi"/>
          <w:sz w:val="22"/>
          <w:szCs w:val="22"/>
        </w:rPr>
        <w:t>DCP 1</w:t>
      </w:r>
      <w:r w:rsidR="005876EE" w:rsidRPr="009F5E7F">
        <w:rPr>
          <w:rFonts w:asciiTheme="minorHAnsi" w:hAnsiTheme="minorHAnsi"/>
          <w:sz w:val="22"/>
          <w:szCs w:val="22"/>
        </w:rPr>
        <w:t>81</w:t>
      </w:r>
      <w:r w:rsidR="00F64865" w:rsidRPr="009F5E7F">
        <w:rPr>
          <w:rFonts w:asciiTheme="minorHAnsi" w:hAnsiTheme="minorHAnsi"/>
          <w:sz w:val="22"/>
          <w:szCs w:val="22"/>
        </w:rPr>
        <w:t xml:space="preserve"> </w:t>
      </w:r>
      <w:r w:rsidR="0091392B" w:rsidRPr="009F5E7F">
        <w:rPr>
          <w:rFonts w:asciiTheme="minorHAnsi" w:hAnsiTheme="minorHAnsi"/>
          <w:sz w:val="22"/>
          <w:szCs w:val="22"/>
        </w:rPr>
        <w:t>WORKING GROUP</w:t>
      </w:r>
    </w:p>
    <w:p w:rsidR="0074251B" w:rsidRPr="009F5E7F" w:rsidRDefault="00565E77" w:rsidP="00F8335E">
      <w:pPr>
        <w:pStyle w:val="Heading2"/>
        <w:keepNext w:val="0"/>
        <w:numPr>
          <w:ilvl w:val="1"/>
          <w:numId w:val="1"/>
        </w:numPr>
        <w:tabs>
          <w:tab w:val="num" w:pos="567"/>
        </w:tabs>
        <w:spacing w:line="360" w:lineRule="auto"/>
        <w:ind w:left="567" w:hanging="567"/>
        <w:jc w:val="both"/>
        <w:rPr>
          <w:rFonts w:asciiTheme="minorHAnsi" w:hAnsiTheme="minorHAnsi"/>
          <w:sz w:val="22"/>
          <w:szCs w:val="22"/>
        </w:rPr>
      </w:pPr>
      <w:r w:rsidRPr="009F5E7F">
        <w:rPr>
          <w:rFonts w:asciiTheme="minorHAnsi" w:hAnsiTheme="minorHAnsi"/>
          <w:sz w:val="22"/>
          <w:szCs w:val="22"/>
        </w:rPr>
        <w:t>The DCUSA Panel established a Wo</w:t>
      </w:r>
      <w:r w:rsidR="005E1777" w:rsidRPr="009F5E7F">
        <w:rPr>
          <w:rFonts w:asciiTheme="minorHAnsi" w:hAnsiTheme="minorHAnsi"/>
          <w:sz w:val="22"/>
          <w:szCs w:val="22"/>
        </w:rPr>
        <w:t>rking Group to assess</w:t>
      </w:r>
      <w:r w:rsidRPr="009F5E7F">
        <w:rPr>
          <w:rFonts w:asciiTheme="minorHAnsi" w:hAnsiTheme="minorHAnsi"/>
          <w:sz w:val="22"/>
          <w:szCs w:val="22"/>
        </w:rPr>
        <w:t xml:space="preserve"> </w:t>
      </w:r>
      <w:r w:rsidR="003A6558" w:rsidRPr="009F5E7F">
        <w:rPr>
          <w:rFonts w:asciiTheme="minorHAnsi" w:hAnsiTheme="minorHAnsi"/>
          <w:sz w:val="22"/>
          <w:szCs w:val="22"/>
        </w:rPr>
        <w:t>DCP 1</w:t>
      </w:r>
      <w:r w:rsidR="004C600D" w:rsidRPr="009F5E7F">
        <w:rPr>
          <w:rFonts w:asciiTheme="minorHAnsi" w:hAnsiTheme="minorHAnsi"/>
          <w:sz w:val="22"/>
          <w:szCs w:val="22"/>
        </w:rPr>
        <w:t>81</w:t>
      </w:r>
      <w:r w:rsidR="003A6558" w:rsidRPr="009F5E7F">
        <w:rPr>
          <w:rFonts w:asciiTheme="minorHAnsi" w:hAnsiTheme="minorHAnsi"/>
          <w:sz w:val="22"/>
          <w:szCs w:val="22"/>
        </w:rPr>
        <w:t xml:space="preserve">. The Working Group </w:t>
      </w:r>
      <w:r w:rsidRPr="009F5E7F">
        <w:rPr>
          <w:rFonts w:asciiTheme="minorHAnsi" w:hAnsiTheme="minorHAnsi"/>
          <w:sz w:val="22"/>
          <w:szCs w:val="22"/>
        </w:rPr>
        <w:t>was comprised of Supplier</w:t>
      </w:r>
      <w:r w:rsidR="004C600D" w:rsidRPr="009F5E7F">
        <w:rPr>
          <w:rFonts w:asciiTheme="minorHAnsi" w:hAnsiTheme="minorHAnsi"/>
          <w:sz w:val="22"/>
          <w:szCs w:val="22"/>
        </w:rPr>
        <w:t xml:space="preserve"> and</w:t>
      </w:r>
      <w:r w:rsidR="00932A5D" w:rsidRPr="009F5E7F">
        <w:rPr>
          <w:rFonts w:asciiTheme="minorHAnsi" w:hAnsiTheme="minorHAnsi"/>
          <w:sz w:val="22"/>
          <w:szCs w:val="22"/>
        </w:rPr>
        <w:t xml:space="preserve"> Distributor</w:t>
      </w:r>
      <w:r w:rsidR="004C600D" w:rsidRPr="009F5E7F">
        <w:rPr>
          <w:rFonts w:asciiTheme="minorHAnsi" w:hAnsiTheme="minorHAnsi"/>
          <w:sz w:val="22"/>
          <w:szCs w:val="22"/>
        </w:rPr>
        <w:t xml:space="preserve"> r</w:t>
      </w:r>
      <w:r w:rsidR="00F33651" w:rsidRPr="009F5E7F">
        <w:rPr>
          <w:rFonts w:asciiTheme="minorHAnsi" w:hAnsiTheme="minorHAnsi"/>
          <w:sz w:val="22"/>
          <w:szCs w:val="22"/>
        </w:rPr>
        <w:t>epresentatives</w:t>
      </w:r>
      <w:r w:rsidRPr="009F5E7F">
        <w:rPr>
          <w:rFonts w:asciiTheme="minorHAnsi" w:hAnsiTheme="minorHAnsi"/>
          <w:sz w:val="22"/>
          <w:szCs w:val="22"/>
        </w:rPr>
        <w:t xml:space="preserve">. </w:t>
      </w:r>
    </w:p>
    <w:p w:rsidR="003B326E" w:rsidRPr="009F5E7F" w:rsidRDefault="00565E77" w:rsidP="00F8335E">
      <w:pPr>
        <w:pStyle w:val="Heading2"/>
        <w:keepNext w:val="0"/>
        <w:numPr>
          <w:ilvl w:val="1"/>
          <w:numId w:val="1"/>
        </w:numPr>
        <w:tabs>
          <w:tab w:val="num" w:pos="567"/>
        </w:tabs>
        <w:spacing w:line="360" w:lineRule="auto"/>
        <w:ind w:left="567" w:hanging="567"/>
        <w:jc w:val="both"/>
        <w:rPr>
          <w:rFonts w:asciiTheme="minorHAnsi" w:hAnsiTheme="minorHAnsi"/>
          <w:sz w:val="22"/>
          <w:szCs w:val="22"/>
        </w:rPr>
      </w:pPr>
      <w:r w:rsidRPr="009F5E7F">
        <w:rPr>
          <w:rFonts w:asciiTheme="minorHAnsi" w:hAnsiTheme="minorHAnsi"/>
          <w:sz w:val="22"/>
          <w:szCs w:val="22"/>
        </w:rPr>
        <w:lastRenderedPageBreak/>
        <w:t xml:space="preserve">Meetings were held in open session and the minutes and papers of each meeting are available on the DCUSA website – </w:t>
      </w:r>
      <w:hyperlink r:id="rId10" w:history="1">
        <w:r w:rsidRPr="009F5E7F">
          <w:rPr>
            <w:rFonts w:asciiTheme="minorHAnsi" w:hAnsiTheme="minorHAnsi"/>
            <w:sz w:val="22"/>
            <w:szCs w:val="22"/>
            <w:u w:val="single"/>
          </w:rPr>
          <w:t>www.dcusa.co.uk</w:t>
        </w:r>
      </w:hyperlink>
      <w:r w:rsidRPr="009F5E7F">
        <w:rPr>
          <w:rFonts w:asciiTheme="minorHAnsi" w:hAnsiTheme="minorHAnsi"/>
          <w:sz w:val="22"/>
          <w:szCs w:val="22"/>
        </w:rPr>
        <w:t>.</w:t>
      </w:r>
    </w:p>
    <w:p w:rsidR="000E1FE6" w:rsidRDefault="003B326E" w:rsidP="000E1FE6">
      <w:pPr>
        <w:pStyle w:val="Heading2"/>
        <w:keepNext w:val="0"/>
        <w:numPr>
          <w:ilvl w:val="1"/>
          <w:numId w:val="1"/>
        </w:numPr>
        <w:tabs>
          <w:tab w:val="num" w:pos="567"/>
        </w:tabs>
        <w:spacing w:line="360" w:lineRule="auto"/>
        <w:ind w:left="567" w:hanging="567"/>
        <w:jc w:val="both"/>
        <w:rPr>
          <w:rFonts w:asciiTheme="minorHAnsi" w:hAnsiTheme="minorHAnsi"/>
          <w:sz w:val="22"/>
          <w:szCs w:val="22"/>
        </w:rPr>
      </w:pPr>
      <w:r w:rsidRPr="009F5E7F">
        <w:rPr>
          <w:rFonts w:asciiTheme="minorHAnsi" w:hAnsiTheme="minorHAnsi"/>
          <w:sz w:val="22"/>
          <w:szCs w:val="22"/>
        </w:rPr>
        <w:t xml:space="preserve">The Working Group </w:t>
      </w:r>
      <w:r w:rsidR="00466865" w:rsidRPr="009F5E7F">
        <w:rPr>
          <w:rFonts w:asciiTheme="minorHAnsi" w:hAnsiTheme="minorHAnsi"/>
          <w:sz w:val="22"/>
          <w:szCs w:val="22"/>
        </w:rPr>
        <w:t xml:space="preserve">discussed </w:t>
      </w:r>
      <w:r w:rsidR="00D5751B" w:rsidRPr="009F5E7F">
        <w:rPr>
          <w:rFonts w:asciiTheme="minorHAnsi" w:hAnsiTheme="minorHAnsi"/>
          <w:sz w:val="22"/>
          <w:szCs w:val="22"/>
        </w:rPr>
        <w:t>the CP and</w:t>
      </w:r>
      <w:r w:rsidR="005060F3" w:rsidRPr="009F5E7F">
        <w:rPr>
          <w:rFonts w:asciiTheme="minorHAnsi" w:hAnsiTheme="minorHAnsi"/>
          <w:sz w:val="22"/>
          <w:szCs w:val="22"/>
        </w:rPr>
        <w:t xml:space="preserve"> developed</w:t>
      </w:r>
      <w:r w:rsidR="00A97523" w:rsidRPr="009F5E7F">
        <w:rPr>
          <w:rFonts w:asciiTheme="minorHAnsi" w:hAnsiTheme="minorHAnsi"/>
          <w:sz w:val="22"/>
          <w:szCs w:val="22"/>
        </w:rPr>
        <w:t xml:space="preserve"> </w:t>
      </w:r>
      <w:r w:rsidR="003A6558" w:rsidRPr="009F5E7F">
        <w:rPr>
          <w:rFonts w:asciiTheme="minorHAnsi" w:hAnsiTheme="minorHAnsi"/>
          <w:sz w:val="22"/>
          <w:szCs w:val="22"/>
        </w:rPr>
        <w:t xml:space="preserve">a </w:t>
      </w:r>
      <w:r w:rsidR="00A34DB0" w:rsidRPr="009F5E7F">
        <w:rPr>
          <w:rFonts w:asciiTheme="minorHAnsi" w:hAnsiTheme="minorHAnsi"/>
          <w:sz w:val="22"/>
          <w:szCs w:val="22"/>
        </w:rPr>
        <w:t>consultation document</w:t>
      </w:r>
      <w:r w:rsidR="00F149D5" w:rsidRPr="009F5E7F">
        <w:rPr>
          <w:rFonts w:asciiTheme="minorHAnsi" w:hAnsiTheme="minorHAnsi"/>
          <w:sz w:val="22"/>
          <w:szCs w:val="22"/>
        </w:rPr>
        <w:t xml:space="preserve"> (</w:t>
      </w:r>
      <w:r w:rsidR="003A6558" w:rsidRPr="009F5E7F">
        <w:rPr>
          <w:rFonts w:asciiTheme="minorHAnsi" w:hAnsiTheme="minorHAnsi"/>
          <w:sz w:val="22"/>
          <w:szCs w:val="22"/>
        </w:rPr>
        <w:t>Attachment 3</w:t>
      </w:r>
      <w:r w:rsidR="00F149D5" w:rsidRPr="009F5E7F">
        <w:rPr>
          <w:rFonts w:asciiTheme="minorHAnsi" w:hAnsiTheme="minorHAnsi"/>
          <w:sz w:val="22"/>
          <w:szCs w:val="22"/>
        </w:rPr>
        <w:t>)</w:t>
      </w:r>
      <w:r w:rsidR="00A34DB0" w:rsidRPr="009F5E7F">
        <w:rPr>
          <w:rFonts w:asciiTheme="minorHAnsi" w:hAnsiTheme="minorHAnsi"/>
          <w:sz w:val="22"/>
          <w:szCs w:val="22"/>
        </w:rPr>
        <w:t xml:space="preserve"> to gather</w:t>
      </w:r>
      <w:r w:rsidR="00C41F67" w:rsidRPr="009F5E7F">
        <w:rPr>
          <w:rFonts w:asciiTheme="minorHAnsi" w:hAnsiTheme="minorHAnsi"/>
          <w:sz w:val="22"/>
          <w:szCs w:val="22"/>
        </w:rPr>
        <w:t xml:space="preserve"> </w:t>
      </w:r>
      <w:r w:rsidR="00194FD3" w:rsidRPr="009F5E7F">
        <w:rPr>
          <w:rFonts w:asciiTheme="minorHAnsi" w:hAnsiTheme="minorHAnsi"/>
          <w:sz w:val="22"/>
          <w:szCs w:val="22"/>
        </w:rPr>
        <w:t xml:space="preserve">information and </w:t>
      </w:r>
      <w:r w:rsidR="00C41F67" w:rsidRPr="009F5E7F">
        <w:rPr>
          <w:rFonts w:asciiTheme="minorHAnsi" w:hAnsiTheme="minorHAnsi"/>
          <w:sz w:val="22"/>
          <w:szCs w:val="22"/>
        </w:rPr>
        <w:t xml:space="preserve">feedback </w:t>
      </w:r>
      <w:r w:rsidR="00A34DB0" w:rsidRPr="009F5E7F">
        <w:rPr>
          <w:rFonts w:asciiTheme="minorHAnsi" w:hAnsiTheme="minorHAnsi"/>
          <w:sz w:val="22"/>
          <w:szCs w:val="22"/>
        </w:rPr>
        <w:t xml:space="preserve">from market participants. </w:t>
      </w:r>
    </w:p>
    <w:p w:rsidR="000E1FE6" w:rsidRPr="000E1FE6" w:rsidRDefault="000E1FE6" w:rsidP="000E1FE6">
      <w:pPr>
        <w:pStyle w:val="Heading2"/>
        <w:keepNext w:val="0"/>
        <w:numPr>
          <w:ilvl w:val="1"/>
          <w:numId w:val="1"/>
        </w:numPr>
        <w:tabs>
          <w:tab w:val="num" w:pos="567"/>
        </w:tabs>
        <w:spacing w:line="360" w:lineRule="auto"/>
        <w:ind w:left="567" w:hanging="567"/>
        <w:jc w:val="both"/>
        <w:rPr>
          <w:rFonts w:asciiTheme="minorHAnsi" w:hAnsiTheme="minorHAnsi"/>
          <w:sz w:val="22"/>
          <w:szCs w:val="22"/>
        </w:rPr>
      </w:pPr>
      <w:r>
        <w:rPr>
          <w:rFonts w:asciiTheme="minorHAnsi" w:hAnsiTheme="minorHAnsi"/>
          <w:sz w:val="22"/>
          <w:szCs w:val="22"/>
        </w:rPr>
        <w:t>The Working Group noted that a</w:t>
      </w:r>
      <w:r w:rsidRPr="002E14F5">
        <w:rPr>
          <w:rFonts w:asciiTheme="minorHAnsi" w:hAnsiTheme="minorHAnsi"/>
          <w:sz w:val="22"/>
          <w:szCs w:val="22"/>
        </w:rPr>
        <w:t xml:space="preserve">lthough existing terms </w:t>
      </w:r>
      <w:del w:id="3" w:author="Waymont, Peter" w:date="2015-06-11T15:45:00Z">
        <w:r w:rsidRPr="002E14F5" w:rsidDel="0063179C">
          <w:rPr>
            <w:rFonts w:asciiTheme="minorHAnsi" w:hAnsiTheme="minorHAnsi"/>
            <w:sz w:val="22"/>
            <w:szCs w:val="22"/>
          </w:rPr>
          <w:delText xml:space="preserve">can </w:delText>
        </w:r>
      </w:del>
      <w:ins w:id="4" w:author="Waymont, Peter" w:date="2015-06-11T15:45:00Z">
        <w:r w:rsidR="0063179C">
          <w:rPr>
            <w:rFonts w:asciiTheme="minorHAnsi" w:hAnsiTheme="minorHAnsi"/>
            <w:sz w:val="22"/>
            <w:szCs w:val="22"/>
          </w:rPr>
          <w:t>would</w:t>
        </w:r>
        <w:r w:rsidR="0063179C" w:rsidRPr="002E14F5">
          <w:rPr>
            <w:rFonts w:asciiTheme="minorHAnsi" w:hAnsiTheme="minorHAnsi"/>
            <w:sz w:val="22"/>
            <w:szCs w:val="22"/>
          </w:rPr>
          <w:t xml:space="preserve"> </w:t>
        </w:r>
      </w:ins>
      <w:r w:rsidRPr="002E14F5">
        <w:rPr>
          <w:rFonts w:asciiTheme="minorHAnsi" w:hAnsiTheme="minorHAnsi"/>
          <w:sz w:val="22"/>
          <w:szCs w:val="22"/>
        </w:rPr>
        <w:t>be imposed</w:t>
      </w:r>
      <w:r>
        <w:rPr>
          <w:rFonts w:asciiTheme="minorHAnsi" w:hAnsiTheme="minorHAnsi"/>
          <w:sz w:val="22"/>
          <w:szCs w:val="22"/>
        </w:rPr>
        <w:t>,</w:t>
      </w:r>
      <w:r w:rsidRPr="002E14F5">
        <w:rPr>
          <w:rFonts w:asciiTheme="minorHAnsi" w:hAnsiTheme="minorHAnsi"/>
          <w:sz w:val="22"/>
          <w:szCs w:val="22"/>
        </w:rPr>
        <w:t xml:space="preserve"> </w:t>
      </w:r>
      <w:r>
        <w:rPr>
          <w:rFonts w:asciiTheme="minorHAnsi" w:hAnsiTheme="minorHAnsi"/>
          <w:sz w:val="22"/>
          <w:szCs w:val="22"/>
        </w:rPr>
        <w:t>this CP</w:t>
      </w:r>
      <w:r w:rsidRPr="002E14F5">
        <w:rPr>
          <w:rFonts w:asciiTheme="minorHAnsi" w:hAnsiTheme="minorHAnsi"/>
          <w:sz w:val="22"/>
          <w:szCs w:val="22"/>
        </w:rPr>
        <w:t xml:space="preserve"> does not prevent the incumbent customer from seeking to vary them.</w:t>
      </w:r>
    </w:p>
    <w:p w:rsidR="00565E77" w:rsidRPr="009F5E7F" w:rsidRDefault="003A6558" w:rsidP="006D4744">
      <w:pPr>
        <w:pStyle w:val="Heading1"/>
        <w:keepNext w:val="0"/>
        <w:numPr>
          <w:ilvl w:val="0"/>
          <w:numId w:val="1"/>
        </w:numPr>
        <w:spacing w:line="360" w:lineRule="auto"/>
        <w:rPr>
          <w:rFonts w:asciiTheme="minorHAnsi" w:hAnsiTheme="minorHAnsi"/>
          <w:sz w:val="22"/>
          <w:szCs w:val="22"/>
        </w:rPr>
      </w:pPr>
      <w:r w:rsidRPr="009F5E7F">
        <w:rPr>
          <w:rFonts w:asciiTheme="minorHAnsi" w:hAnsiTheme="minorHAnsi"/>
          <w:sz w:val="22"/>
          <w:szCs w:val="22"/>
        </w:rPr>
        <w:t>DCP 1</w:t>
      </w:r>
      <w:r w:rsidR="005876EE" w:rsidRPr="009F5E7F">
        <w:rPr>
          <w:rFonts w:asciiTheme="minorHAnsi" w:hAnsiTheme="minorHAnsi"/>
          <w:sz w:val="22"/>
          <w:szCs w:val="22"/>
        </w:rPr>
        <w:t>81</w:t>
      </w:r>
      <w:r w:rsidR="009C05C8" w:rsidRPr="009F5E7F">
        <w:rPr>
          <w:rFonts w:asciiTheme="minorHAnsi" w:hAnsiTheme="minorHAnsi"/>
          <w:sz w:val="22"/>
          <w:szCs w:val="22"/>
        </w:rPr>
        <w:t xml:space="preserve"> CONSULTATION</w:t>
      </w:r>
    </w:p>
    <w:p w:rsidR="007A685F" w:rsidRPr="009F5E7F" w:rsidRDefault="00565E77" w:rsidP="006D4744">
      <w:pPr>
        <w:pStyle w:val="Heading2"/>
        <w:keepNext w:val="0"/>
        <w:widowControl w:val="0"/>
        <w:numPr>
          <w:ilvl w:val="1"/>
          <w:numId w:val="1"/>
        </w:numPr>
        <w:spacing w:line="360" w:lineRule="auto"/>
        <w:ind w:left="567" w:hanging="567"/>
        <w:rPr>
          <w:rFonts w:asciiTheme="minorHAnsi" w:hAnsiTheme="minorHAnsi"/>
          <w:sz w:val="22"/>
          <w:szCs w:val="22"/>
        </w:rPr>
      </w:pPr>
      <w:r w:rsidRPr="009F5E7F">
        <w:rPr>
          <w:rFonts w:asciiTheme="minorHAnsi" w:hAnsiTheme="minorHAnsi"/>
          <w:sz w:val="22"/>
          <w:szCs w:val="22"/>
        </w:rPr>
        <w:t xml:space="preserve">The </w:t>
      </w:r>
      <w:r w:rsidR="00F8335E" w:rsidRPr="009F5E7F">
        <w:rPr>
          <w:rFonts w:asciiTheme="minorHAnsi" w:hAnsiTheme="minorHAnsi"/>
          <w:sz w:val="22"/>
          <w:szCs w:val="22"/>
        </w:rPr>
        <w:t>DCP 181</w:t>
      </w:r>
      <w:r w:rsidR="009C05C8" w:rsidRPr="009F5E7F">
        <w:rPr>
          <w:rFonts w:asciiTheme="minorHAnsi" w:hAnsiTheme="minorHAnsi"/>
          <w:sz w:val="22"/>
          <w:szCs w:val="22"/>
        </w:rPr>
        <w:t xml:space="preserve"> consultation was issued on 2</w:t>
      </w:r>
      <w:r w:rsidR="00835811" w:rsidRPr="009F5E7F">
        <w:rPr>
          <w:rFonts w:asciiTheme="minorHAnsi" w:hAnsiTheme="minorHAnsi"/>
          <w:sz w:val="22"/>
          <w:szCs w:val="22"/>
        </w:rPr>
        <w:t>2 August</w:t>
      </w:r>
      <w:r w:rsidR="009C05C8" w:rsidRPr="009F5E7F">
        <w:rPr>
          <w:rFonts w:asciiTheme="minorHAnsi" w:hAnsiTheme="minorHAnsi"/>
          <w:sz w:val="22"/>
          <w:szCs w:val="22"/>
        </w:rPr>
        <w:t xml:space="preserve"> 201</w:t>
      </w:r>
      <w:r w:rsidR="00835811" w:rsidRPr="009F5E7F">
        <w:rPr>
          <w:rFonts w:asciiTheme="minorHAnsi" w:hAnsiTheme="minorHAnsi"/>
          <w:sz w:val="22"/>
          <w:szCs w:val="22"/>
        </w:rPr>
        <w:t>3</w:t>
      </w:r>
      <w:r w:rsidR="00C4480E" w:rsidRPr="009F5E7F">
        <w:rPr>
          <w:rFonts w:asciiTheme="minorHAnsi" w:hAnsiTheme="minorHAnsi"/>
          <w:sz w:val="22"/>
          <w:szCs w:val="22"/>
        </w:rPr>
        <w:t xml:space="preserve"> for a period of three weeks</w:t>
      </w:r>
      <w:r w:rsidR="004B3D51" w:rsidRPr="009F5E7F">
        <w:rPr>
          <w:rFonts w:asciiTheme="minorHAnsi" w:hAnsiTheme="minorHAnsi"/>
          <w:sz w:val="22"/>
          <w:szCs w:val="22"/>
        </w:rPr>
        <w:t>. The consultation was circulated t</w:t>
      </w:r>
      <w:r w:rsidR="00835811" w:rsidRPr="009F5E7F">
        <w:rPr>
          <w:rFonts w:asciiTheme="minorHAnsi" w:hAnsiTheme="minorHAnsi"/>
          <w:sz w:val="22"/>
          <w:szCs w:val="22"/>
        </w:rPr>
        <w:t>o DCUSA Parties</w:t>
      </w:r>
      <w:r w:rsidR="006B27CD" w:rsidRPr="009F5E7F">
        <w:rPr>
          <w:rFonts w:asciiTheme="minorHAnsi" w:hAnsiTheme="minorHAnsi"/>
          <w:sz w:val="22"/>
          <w:szCs w:val="22"/>
        </w:rPr>
        <w:t>,</w:t>
      </w:r>
      <w:r w:rsidR="004B3D51" w:rsidRPr="009F5E7F">
        <w:rPr>
          <w:rFonts w:asciiTheme="minorHAnsi" w:hAnsiTheme="minorHAnsi"/>
          <w:sz w:val="22"/>
          <w:szCs w:val="22"/>
        </w:rPr>
        <w:t xml:space="preserve"> </w:t>
      </w:r>
      <w:r w:rsidR="00835811" w:rsidRPr="009F5E7F">
        <w:rPr>
          <w:rFonts w:asciiTheme="minorHAnsi" w:hAnsiTheme="minorHAnsi"/>
          <w:sz w:val="22"/>
          <w:szCs w:val="22"/>
        </w:rPr>
        <w:t xml:space="preserve">interested consumers, </w:t>
      </w:r>
      <w:r w:rsidR="00C85295" w:rsidRPr="009F5E7F">
        <w:rPr>
          <w:rFonts w:asciiTheme="minorHAnsi" w:hAnsiTheme="minorHAnsi"/>
          <w:sz w:val="22"/>
          <w:szCs w:val="22"/>
        </w:rPr>
        <w:t>Consumer Focus</w:t>
      </w:r>
      <w:r w:rsidR="00C4480E" w:rsidRPr="009F5E7F">
        <w:rPr>
          <w:rFonts w:asciiTheme="minorHAnsi" w:hAnsiTheme="minorHAnsi"/>
          <w:sz w:val="22"/>
          <w:szCs w:val="22"/>
        </w:rPr>
        <w:t>,</w:t>
      </w:r>
      <w:r w:rsidR="00C85295" w:rsidRPr="009F5E7F">
        <w:rPr>
          <w:rFonts w:asciiTheme="minorHAnsi" w:hAnsiTheme="minorHAnsi"/>
          <w:sz w:val="22"/>
          <w:szCs w:val="22"/>
        </w:rPr>
        <w:t xml:space="preserve"> Ofgem</w:t>
      </w:r>
      <w:r w:rsidR="00C4480E" w:rsidRPr="009F5E7F">
        <w:rPr>
          <w:rFonts w:asciiTheme="minorHAnsi" w:hAnsiTheme="minorHAnsi"/>
          <w:sz w:val="22"/>
          <w:szCs w:val="22"/>
        </w:rPr>
        <w:t>, consultants, councils and trade associations</w:t>
      </w:r>
      <w:r w:rsidR="00C85295" w:rsidRPr="009F5E7F">
        <w:rPr>
          <w:rFonts w:asciiTheme="minorHAnsi" w:hAnsiTheme="minorHAnsi"/>
          <w:sz w:val="22"/>
          <w:szCs w:val="22"/>
        </w:rPr>
        <w:t xml:space="preserve">. </w:t>
      </w:r>
    </w:p>
    <w:p w:rsidR="00565E77" w:rsidRPr="009F5E7F" w:rsidRDefault="00220B18" w:rsidP="00F8335E">
      <w:pPr>
        <w:pStyle w:val="Heading2"/>
        <w:keepNext w:val="0"/>
        <w:widowControl w:val="0"/>
        <w:numPr>
          <w:ilvl w:val="1"/>
          <w:numId w:val="1"/>
        </w:numPr>
        <w:spacing w:line="360" w:lineRule="auto"/>
        <w:ind w:left="567" w:hanging="567"/>
        <w:jc w:val="both"/>
        <w:rPr>
          <w:rFonts w:asciiTheme="minorHAnsi" w:hAnsiTheme="minorHAnsi"/>
          <w:sz w:val="22"/>
          <w:szCs w:val="22"/>
        </w:rPr>
      </w:pPr>
      <w:r w:rsidRPr="009F5E7F">
        <w:rPr>
          <w:rFonts w:asciiTheme="minorHAnsi" w:hAnsiTheme="minorHAnsi"/>
          <w:sz w:val="22"/>
          <w:szCs w:val="22"/>
        </w:rPr>
        <w:t xml:space="preserve">There were </w:t>
      </w:r>
      <w:r w:rsidR="00126C81" w:rsidRPr="009F5E7F">
        <w:rPr>
          <w:rFonts w:asciiTheme="minorHAnsi" w:hAnsiTheme="minorHAnsi"/>
          <w:sz w:val="22"/>
          <w:szCs w:val="22"/>
        </w:rPr>
        <w:t>10</w:t>
      </w:r>
      <w:r w:rsidR="00565E77" w:rsidRPr="009F5E7F">
        <w:rPr>
          <w:rFonts w:asciiTheme="minorHAnsi" w:hAnsiTheme="minorHAnsi"/>
          <w:sz w:val="22"/>
          <w:szCs w:val="22"/>
        </w:rPr>
        <w:t xml:space="preserve"> responses</w:t>
      </w:r>
      <w:r w:rsidR="00267A54" w:rsidRPr="009F5E7F">
        <w:rPr>
          <w:rFonts w:asciiTheme="minorHAnsi" w:hAnsiTheme="minorHAnsi"/>
          <w:sz w:val="22"/>
          <w:szCs w:val="22"/>
        </w:rPr>
        <w:t xml:space="preserve"> received to the consultation.</w:t>
      </w:r>
      <w:r w:rsidR="005E1777" w:rsidRPr="009F5E7F">
        <w:rPr>
          <w:rFonts w:asciiTheme="minorHAnsi" w:hAnsiTheme="minorHAnsi"/>
          <w:sz w:val="22"/>
          <w:szCs w:val="22"/>
        </w:rPr>
        <w:t xml:space="preserve"> </w:t>
      </w:r>
      <w:r w:rsidR="00565E77" w:rsidRPr="009F5E7F">
        <w:rPr>
          <w:rFonts w:asciiTheme="minorHAnsi" w:hAnsiTheme="minorHAnsi"/>
          <w:sz w:val="22"/>
          <w:szCs w:val="22"/>
        </w:rPr>
        <w:t>A summary of the responses received, and the Working Group’</w:t>
      </w:r>
      <w:r w:rsidR="008F1836" w:rsidRPr="009F5E7F">
        <w:rPr>
          <w:rFonts w:asciiTheme="minorHAnsi" w:hAnsiTheme="minorHAnsi"/>
          <w:sz w:val="22"/>
          <w:szCs w:val="22"/>
        </w:rPr>
        <w:t>s conclusions are set out below.</w:t>
      </w:r>
      <w:r w:rsidR="00101B07" w:rsidRPr="009F5E7F">
        <w:rPr>
          <w:rFonts w:asciiTheme="minorHAnsi" w:hAnsiTheme="minorHAnsi"/>
          <w:sz w:val="22"/>
          <w:szCs w:val="22"/>
        </w:rPr>
        <w:t xml:space="preserve"> The full set of responses and the Working Group’s comments are provided in </w:t>
      </w:r>
      <w:r w:rsidR="004F320D" w:rsidRPr="009F5E7F">
        <w:rPr>
          <w:rFonts w:asciiTheme="minorHAnsi" w:hAnsiTheme="minorHAnsi"/>
          <w:sz w:val="22"/>
          <w:szCs w:val="22"/>
        </w:rPr>
        <w:t>Attachment 3</w:t>
      </w:r>
      <w:r w:rsidR="00101B07" w:rsidRPr="009F5E7F">
        <w:rPr>
          <w:rFonts w:asciiTheme="minorHAnsi" w:hAnsiTheme="minorHAnsi"/>
          <w:sz w:val="22"/>
          <w:szCs w:val="22"/>
        </w:rPr>
        <w:t>.</w:t>
      </w:r>
    </w:p>
    <w:p w:rsidR="007C3921" w:rsidRPr="009F5E7F" w:rsidRDefault="000D0BC0" w:rsidP="005E64C3">
      <w:pPr>
        <w:pStyle w:val="Heading2"/>
        <w:keepNext w:val="0"/>
        <w:widowControl w:val="0"/>
        <w:tabs>
          <w:tab w:val="clear" w:pos="360"/>
        </w:tabs>
        <w:spacing w:line="360" w:lineRule="auto"/>
        <w:ind w:left="142" w:firstLine="0"/>
        <w:jc w:val="both"/>
        <w:rPr>
          <w:rFonts w:asciiTheme="minorHAnsi" w:hAnsiTheme="minorHAnsi"/>
          <w:b/>
          <w:bCs w:val="0"/>
          <w:iCs w:val="0"/>
          <w:sz w:val="22"/>
          <w:szCs w:val="22"/>
          <w:u w:val="single"/>
        </w:rPr>
      </w:pPr>
      <w:r w:rsidRPr="009F5E7F">
        <w:rPr>
          <w:rFonts w:asciiTheme="minorHAnsi" w:hAnsiTheme="minorHAnsi"/>
          <w:b/>
          <w:bCs w:val="0"/>
          <w:iCs w:val="0"/>
          <w:sz w:val="22"/>
          <w:szCs w:val="22"/>
          <w:u w:val="single"/>
        </w:rPr>
        <w:t xml:space="preserve">Question 1 - </w:t>
      </w:r>
      <w:r w:rsidR="00A55FD6" w:rsidRPr="009F5E7F">
        <w:rPr>
          <w:rFonts w:asciiTheme="minorHAnsi" w:hAnsiTheme="minorHAnsi"/>
          <w:b/>
          <w:bCs w:val="0"/>
          <w:iCs w:val="0"/>
          <w:sz w:val="22"/>
          <w:szCs w:val="22"/>
          <w:u w:val="single"/>
        </w:rPr>
        <w:t xml:space="preserve">Do you understand the intent of </w:t>
      </w:r>
      <w:r w:rsidR="00126C81" w:rsidRPr="009F5E7F">
        <w:rPr>
          <w:rFonts w:asciiTheme="minorHAnsi" w:hAnsiTheme="minorHAnsi"/>
          <w:b/>
          <w:bCs w:val="0"/>
          <w:iCs w:val="0"/>
          <w:sz w:val="22"/>
          <w:szCs w:val="22"/>
          <w:u w:val="single"/>
        </w:rPr>
        <w:t>D</w:t>
      </w:r>
      <w:r w:rsidR="00A55FD6" w:rsidRPr="009F5E7F">
        <w:rPr>
          <w:rFonts w:asciiTheme="minorHAnsi" w:hAnsiTheme="minorHAnsi"/>
          <w:b/>
          <w:bCs w:val="0"/>
          <w:iCs w:val="0"/>
          <w:sz w:val="22"/>
          <w:szCs w:val="22"/>
          <w:u w:val="single"/>
        </w:rPr>
        <w:t>CP</w:t>
      </w:r>
      <w:r w:rsidR="00126C81" w:rsidRPr="009F5E7F">
        <w:rPr>
          <w:rFonts w:asciiTheme="minorHAnsi" w:hAnsiTheme="minorHAnsi"/>
          <w:b/>
          <w:bCs w:val="0"/>
          <w:iCs w:val="0"/>
          <w:sz w:val="22"/>
          <w:szCs w:val="22"/>
          <w:u w:val="single"/>
        </w:rPr>
        <w:t>181</w:t>
      </w:r>
      <w:r w:rsidR="00A55FD6" w:rsidRPr="009F5E7F">
        <w:rPr>
          <w:rFonts w:asciiTheme="minorHAnsi" w:hAnsiTheme="minorHAnsi"/>
          <w:b/>
          <w:bCs w:val="0"/>
          <w:iCs w:val="0"/>
          <w:sz w:val="22"/>
          <w:szCs w:val="22"/>
          <w:u w:val="single"/>
        </w:rPr>
        <w:t>?</w:t>
      </w:r>
    </w:p>
    <w:p w:rsidR="006D4744" w:rsidRPr="009F5E7F" w:rsidRDefault="008761A9" w:rsidP="006D4744">
      <w:pPr>
        <w:pStyle w:val="Heading2"/>
        <w:keepNext w:val="0"/>
        <w:widowControl w:val="0"/>
        <w:numPr>
          <w:ilvl w:val="1"/>
          <w:numId w:val="1"/>
        </w:numPr>
        <w:spacing w:line="360" w:lineRule="auto"/>
        <w:ind w:left="567" w:hanging="567"/>
        <w:rPr>
          <w:rFonts w:asciiTheme="minorHAnsi" w:hAnsiTheme="minorHAnsi"/>
          <w:sz w:val="22"/>
          <w:szCs w:val="22"/>
        </w:rPr>
      </w:pPr>
      <w:r w:rsidRPr="009F5E7F">
        <w:rPr>
          <w:rFonts w:asciiTheme="minorHAnsi" w:hAnsiTheme="minorHAnsi"/>
          <w:sz w:val="22"/>
          <w:szCs w:val="22"/>
        </w:rPr>
        <w:t xml:space="preserve">The </w:t>
      </w:r>
      <w:r w:rsidR="00E1355B" w:rsidRPr="009F5E7F">
        <w:rPr>
          <w:rFonts w:asciiTheme="minorHAnsi" w:hAnsiTheme="minorHAnsi"/>
          <w:sz w:val="22"/>
          <w:szCs w:val="22"/>
        </w:rPr>
        <w:t>Working Group noted that nine out of ten</w:t>
      </w:r>
      <w:r w:rsidR="009E25A3" w:rsidRPr="009F5E7F">
        <w:rPr>
          <w:rFonts w:asciiTheme="minorHAnsi" w:hAnsiTheme="minorHAnsi"/>
          <w:sz w:val="22"/>
          <w:szCs w:val="22"/>
        </w:rPr>
        <w:t xml:space="preserve"> consultation respondents understood the intent of the CP. </w:t>
      </w:r>
    </w:p>
    <w:p w:rsidR="000B238F" w:rsidRPr="009F5E7F" w:rsidRDefault="00C62A77" w:rsidP="000B238F">
      <w:pPr>
        <w:pStyle w:val="Heading2"/>
        <w:keepNext w:val="0"/>
        <w:widowControl w:val="0"/>
        <w:numPr>
          <w:ilvl w:val="1"/>
          <w:numId w:val="1"/>
        </w:numPr>
        <w:spacing w:line="360" w:lineRule="auto"/>
        <w:ind w:left="567" w:hanging="567"/>
        <w:jc w:val="both"/>
        <w:rPr>
          <w:rFonts w:asciiTheme="minorHAnsi" w:hAnsiTheme="minorHAnsi"/>
          <w:sz w:val="22"/>
          <w:szCs w:val="22"/>
        </w:rPr>
      </w:pPr>
      <w:r w:rsidRPr="009F5E7F">
        <w:rPr>
          <w:rFonts w:asciiTheme="minorHAnsi" w:hAnsiTheme="minorHAnsi"/>
          <w:sz w:val="22"/>
          <w:szCs w:val="22"/>
        </w:rPr>
        <w:t>One</w:t>
      </w:r>
      <w:r w:rsidR="000B238F" w:rsidRPr="009F5E7F">
        <w:rPr>
          <w:rFonts w:asciiTheme="minorHAnsi" w:hAnsiTheme="minorHAnsi"/>
          <w:sz w:val="22"/>
          <w:szCs w:val="22"/>
        </w:rPr>
        <w:t xml:space="preserve"> consultant</w:t>
      </w:r>
      <w:r w:rsidRPr="009F5E7F">
        <w:rPr>
          <w:rFonts w:asciiTheme="minorHAnsi" w:hAnsiTheme="minorHAnsi"/>
          <w:sz w:val="22"/>
          <w:szCs w:val="22"/>
        </w:rPr>
        <w:t xml:space="preserve"> respondent discussed the intent of </w:t>
      </w:r>
      <w:r w:rsidR="000B238F" w:rsidRPr="009F5E7F">
        <w:rPr>
          <w:rFonts w:asciiTheme="minorHAnsi" w:hAnsiTheme="minorHAnsi"/>
          <w:sz w:val="22"/>
          <w:szCs w:val="22"/>
        </w:rPr>
        <w:t>“</w:t>
      </w:r>
      <w:r w:rsidRPr="009F5E7F">
        <w:rPr>
          <w:rFonts w:asciiTheme="minorHAnsi" w:hAnsiTheme="minorHAnsi"/>
          <w:i/>
          <w:sz w:val="22"/>
          <w:szCs w:val="22"/>
        </w:rPr>
        <w:t>Where a distributor has agreed a bi-lateral connection agreement with an owner or occupier in respect of a connection point, those terms should bind on change of ownership or occupation</w:t>
      </w:r>
      <w:r w:rsidR="000B238F" w:rsidRPr="009F5E7F">
        <w:rPr>
          <w:rFonts w:asciiTheme="minorHAnsi" w:hAnsiTheme="minorHAnsi"/>
          <w:i/>
          <w:sz w:val="22"/>
          <w:szCs w:val="22"/>
        </w:rPr>
        <w:t>”</w:t>
      </w:r>
      <w:r w:rsidRPr="009F5E7F">
        <w:rPr>
          <w:rFonts w:asciiTheme="minorHAnsi" w:hAnsiTheme="minorHAnsi"/>
          <w:sz w:val="22"/>
          <w:szCs w:val="22"/>
        </w:rPr>
        <w:t xml:space="preserve">. This respondent was concerned that the </w:t>
      </w:r>
      <w:r w:rsidR="000B238F" w:rsidRPr="009F5E7F">
        <w:rPr>
          <w:rFonts w:asciiTheme="minorHAnsi" w:hAnsiTheme="minorHAnsi"/>
          <w:sz w:val="22"/>
          <w:szCs w:val="22"/>
        </w:rPr>
        <w:t>legal text only transferred the customer’s obligations but did not transfer the benefit of the Distributors obligations</w:t>
      </w:r>
      <w:r w:rsidR="005F40CD" w:rsidRPr="009F5E7F">
        <w:rPr>
          <w:rFonts w:asciiTheme="minorHAnsi" w:hAnsiTheme="minorHAnsi"/>
          <w:sz w:val="22"/>
          <w:szCs w:val="22"/>
        </w:rPr>
        <w:t xml:space="preserve"> and as a result was not quite the same as novating an agreement.</w:t>
      </w:r>
      <w:r w:rsidR="000B238F" w:rsidRPr="009F5E7F">
        <w:rPr>
          <w:rFonts w:asciiTheme="minorHAnsi" w:hAnsiTheme="minorHAnsi"/>
          <w:sz w:val="22"/>
          <w:szCs w:val="22"/>
        </w:rPr>
        <w:t xml:space="preserve"> This respondent saw this change as a proposal that </w:t>
      </w:r>
      <w:r w:rsidR="000B238F" w:rsidRPr="009F5E7F">
        <w:rPr>
          <w:rFonts w:asciiTheme="minorHAnsi" w:hAnsiTheme="minorHAnsi"/>
          <w:i/>
          <w:sz w:val="22"/>
          <w:szCs w:val="22"/>
        </w:rPr>
        <w:t xml:space="preserve">“would seem to allow a Distributor to sue the customer for damages in the event that a special operating condition was no longer complied” </w:t>
      </w:r>
      <w:r w:rsidR="000B238F" w:rsidRPr="009F5E7F">
        <w:rPr>
          <w:rFonts w:asciiTheme="minorHAnsi" w:hAnsiTheme="minorHAnsi"/>
          <w:sz w:val="22"/>
          <w:szCs w:val="22"/>
        </w:rPr>
        <w:t>with.</w:t>
      </w:r>
    </w:p>
    <w:p w:rsidR="00C62A77" w:rsidRPr="009F5E7F" w:rsidRDefault="00C62A77" w:rsidP="000B238F">
      <w:pPr>
        <w:pStyle w:val="Heading2"/>
        <w:keepNext w:val="0"/>
        <w:widowControl w:val="0"/>
        <w:numPr>
          <w:ilvl w:val="1"/>
          <w:numId w:val="1"/>
        </w:numPr>
        <w:spacing w:line="360" w:lineRule="auto"/>
        <w:ind w:left="567" w:hanging="567"/>
        <w:jc w:val="both"/>
        <w:rPr>
          <w:rFonts w:asciiTheme="minorHAnsi" w:hAnsiTheme="minorHAnsi"/>
          <w:sz w:val="22"/>
          <w:szCs w:val="22"/>
        </w:rPr>
      </w:pPr>
      <w:r w:rsidRPr="009F5E7F">
        <w:rPr>
          <w:rFonts w:asciiTheme="minorHAnsi" w:hAnsiTheme="minorHAnsi"/>
          <w:sz w:val="22"/>
          <w:szCs w:val="22"/>
        </w:rPr>
        <w:t>The Working Group considered the comment and noted that the contract binds both parties. The Working Group also pointed out that the idea of novation involves the substitution of one obligation for another which a party agrees to take over from another party</w:t>
      </w:r>
      <w:r w:rsidR="00603A09">
        <w:rPr>
          <w:rFonts w:asciiTheme="minorHAnsi" w:hAnsiTheme="minorHAnsi"/>
          <w:sz w:val="22"/>
          <w:szCs w:val="22"/>
        </w:rPr>
        <w:t>, often</w:t>
      </w:r>
      <w:r w:rsidRPr="009F5E7F">
        <w:rPr>
          <w:rFonts w:asciiTheme="minorHAnsi" w:hAnsiTheme="minorHAnsi"/>
          <w:sz w:val="22"/>
          <w:szCs w:val="22"/>
        </w:rPr>
        <w:t xml:space="preserve"> including any outstanding liabilities. There is no</w:t>
      </w:r>
      <w:r w:rsidR="00603A09">
        <w:rPr>
          <w:rFonts w:asciiTheme="minorHAnsi" w:hAnsiTheme="minorHAnsi"/>
          <w:sz w:val="22"/>
          <w:szCs w:val="22"/>
        </w:rPr>
        <w:t>t intended to be any</w:t>
      </w:r>
      <w:r w:rsidRPr="009F5E7F">
        <w:rPr>
          <w:rFonts w:asciiTheme="minorHAnsi" w:hAnsiTheme="minorHAnsi"/>
          <w:sz w:val="22"/>
          <w:szCs w:val="22"/>
        </w:rPr>
        <w:t xml:space="preserve"> transfer of liabilities when a customer becomes subject to enduring terms.</w:t>
      </w:r>
    </w:p>
    <w:p w:rsidR="00A669AB" w:rsidRPr="009F5E7F" w:rsidRDefault="00FA562A" w:rsidP="005E64C3">
      <w:pPr>
        <w:pStyle w:val="Heading2"/>
        <w:keepNext w:val="0"/>
        <w:widowControl w:val="0"/>
        <w:tabs>
          <w:tab w:val="clear" w:pos="360"/>
        </w:tabs>
        <w:spacing w:line="360" w:lineRule="auto"/>
        <w:ind w:left="142" w:firstLine="0"/>
        <w:jc w:val="both"/>
        <w:rPr>
          <w:rFonts w:asciiTheme="minorHAnsi" w:hAnsiTheme="minorHAnsi"/>
          <w:b/>
          <w:bCs w:val="0"/>
          <w:iCs w:val="0"/>
          <w:color w:val="000000" w:themeColor="text1"/>
          <w:sz w:val="22"/>
          <w:szCs w:val="22"/>
          <w:u w:val="single"/>
        </w:rPr>
      </w:pPr>
      <w:r w:rsidRPr="009F5E7F">
        <w:rPr>
          <w:rFonts w:asciiTheme="minorHAnsi" w:hAnsiTheme="minorHAnsi"/>
          <w:b/>
          <w:bCs w:val="0"/>
          <w:iCs w:val="0"/>
          <w:color w:val="000000" w:themeColor="text1"/>
          <w:sz w:val="22"/>
          <w:szCs w:val="22"/>
          <w:u w:val="single"/>
        </w:rPr>
        <w:lastRenderedPageBreak/>
        <w:t xml:space="preserve">Question 2 </w:t>
      </w:r>
      <w:r w:rsidR="00126C81" w:rsidRPr="009F5E7F">
        <w:rPr>
          <w:rFonts w:asciiTheme="minorHAnsi" w:hAnsiTheme="minorHAnsi"/>
          <w:b/>
          <w:bCs w:val="0"/>
          <w:iCs w:val="0"/>
          <w:color w:val="000000" w:themeColor="text1"/>
          <w:sz w:val="22"/>
          <w:szCs w:val="22"/>
          <w:u w:val="single"/>
        </w:rPr>
        <w:t>–</w:t>
      </w:r>
      <w:r w:rsidRPr="009F5E7F">
        <w:rPr>
          <w:rFonts w:asciiTheme="minorHAnsi" w:hAnsiTheme="minorHAnsi"/>
          <w:b/>
          <w:bCs w:val="0"/>
          <w:iCs w:val="0"/>
          <w:color w:val="000000" w:themeColor="text1"/>
          <w:sz w:val="22"/>
          <w:szCs w:val="22"/>
          <w:u w:val="single"/>
        </w:rPr>
        <w:t xml:space="preserve"> </w:t>
      </w:r>
      <w:r w:rsidR="00F8335E" w:rsidRPr="009F5E7F">
        <w:rPr>
          <w:rFonts w:asciiTheme="minorHAnsi" w:hAnsiTheme="minorHAnsi"/>
          <w:b/>
          <w:bCs w:val="0"/>
          <w:iCs w:val="0"/>
          <w:color w:val="000000" w:themeColor="text1"/>
          <w:sz w:val="22"/>
          <w:szCs w:val="22"/>
          <w:u w:val="single"/>
        </w:rPr>
        <w:t>D</w:t>
      </w:r>
      <w:r w:rsidR="00126C81" w:rsidRPr="009F5E7F">
        <w:rPr>
          <w:rFonts w:asciiTheme="minorHAnsi" w:hAnsiTheme="minorHAnsi"/>
          <w:b/>
          <w:bCs w:val="0"/>
          <w:iCs w:val="0"/>
          <w:color w:val="000000" w:themeColor="text1"/>
          <w:sz w:val="22"/>
          <w:szCs w:val="22"/>
          <w:u w:val="single"/>
        </w:rPr>
        <w:t xml:space="preserve">o you agree with </w:t>
      </w:r>
      <w:r w:rsidR="00A55FD6" w:rsidRPr="009F5E7F">
        <w:rPr>
          <w:rFonts w:asciiTheme="minorHAnsi" w:hAnsiTheme="minorHAnsi"/>
          <w:b/>
          <w:bCs w:val="0"/>
          <w:iCs w:val="0"/>
          <w:color w:val="000000" w:themeColor="text1"/>
          <w:sz w:val="22"/>
          <w:szCs w:val="22"/>
          <w:u w:val="single"/>
        </w:rPr>
        <w:t xml:space="preserve">the principles </w:t>
      </w:r>
      <w:r w:rsidR="00126C81" w:rsidRPr="009F5E7F">
        <w:rPr>
          <w:rFonts w:asciiTheme="minorHAnsi" w:hAnsiTheme="minorHAnsi"/>
          <w:b/>
          <w:bCs w:val="0"/>
          <w:iCs w:val="0"/>
          <w:color w:val="000000" w:themeColor="text1"/>
          <w:sz w:val="22"/>
          <w:szCs w:val="22"/>
          <w:u w:val="single"/>
        </w:rPr>
        <w:t>of DCP181</w:t>
      </w:r>
      <w:r w:rsidR="00A55FD6" w:rsidRPr="009F5E7F">
        <w:rPr>
          <w:rFonts w:asciiTheme="minorHAnsi" w:hAnsiTheme="minorHAnsi"/>
          <w:b/>
          <w:bCs w:val="0"/>
          <w:iCs w:val="0"/>
          <w:color w:val="000000" w:themeColor="text1"/>
          <w:sz w:val="22"/>
          <w:szCs w:val="22"/>
          <w:u w:val="single"/>
        </w:rPr>
        <w:t>?</w:t>
      </w:r>
    </w:p>
    <w:p w:rsidR="006D4744" w:rsidRPr="009F5E7F" w:rsidRDefault="00505976" w:rsidP="006D4744">
      <w:pPr>
        <w:pStyle w:val="Heading2"/>
        <w:keepNext w:val="0"/>
        <w:widowControl w:val="0"/>
        <w:numPr>
          <w:ilvl w:val="1"/>
          <w:numId w:val="1"/>
        </w:numPr>
        <w:spacing w:line="360" w:lineRule="auto"/>
        <w:ind w:left="567" w:hanging="567"/>
        <w:rPr>
          <w:rFonts w:asciiTheme="minorHAnsi" w:hAnsiTheme="minorHAnsi"/>
          <w:color w:val="000000" w:themeColor="text1"/>
          <w:sz w:val="22"/>
          <w:szCs w:val="22"/>
        </w:rPr>
      </w:pPr>
      <w:r w:rsidRPr="009F5E7F">
        <w:rPr>
          <w:rFonts w:asciiTheme="minorHAnsi" w:hAnsiTheme="minorHAnsi"/>
          <w:color w:val="000000" w:themeColor="text1"/>
          <w:sz w:val="22"/>
          <w:szCs w:val="22"/>
        </w:rPr>
        <w:t xml:space="preserve">The </w:t>
      </w:r>
      <w:r w:rsidR="00692A99" w:rsidRPr="009F5E7F">
        <w:rPr>
          <w:rFonts w:asciiTheme="minorHAnsi" w:hAnsiTheme="minorHAnsi"/>
          <w:color w:val="000000" w:themeColor="text1"/>
          <w:sz w:val="22"/>
          <w:szCs w:val="22"/>
        </w:rPr>
        <w:t>following table shows the responses to this question split by respondent type.</w:t>
      </w:r>
    </w:p>
    <w:tbl>
      <w:tblPr>
        <w:tblW w:w="8076" w:type="dxa"/>
        <w:tblInd w:w="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1"/>
        <w:gridCol w:w="1664"/>
        <w:gridCol w:w="1307"/>
        <w:gridCol w:w="1293"/>
        <w:gridCol w:w="1491"/>
      </w:tblGrid>
      <w:tr w:rsidR="00F8335E" w:rsidRPr="009F5E7F" w:rsidTr="00F8335E">
        <w:trPr>
          <w:trHeight w:val="367"/>
        </w:trPr>
        <w:tc>
          <w:tcPr>
            <w:tcW w:w="2321" w:type="dxa"/>
            <w:vMerge w:val="restart"/>
            <w:shd w:val="clear" w:color="auto" w:fill="595959" w:themeFill="text1" w:themeFillTint="A6"/>
            <w:vAlign w:val="center"/>
          </w:tcPr>
          <w:p w:rsidR="00692A99" w:rsidRPr="009F5E7F" w:rsidRDefault="00692A99" w:rsidP="005876EE">
            <w:pPr>
              <w:jc w:val="center"/>
              <w:rPr>
                <w:rFonts w:asciiTheme="minorHAnsi" w:hAnsiTheme="minorHAnsi" w:cs="Arial"/>
                <w:b/>
                <w:bCs/>
                <w:iCs/>
                <w:color w:val="FFFFFF" w:themeColor="background1"/>
                <w:sz w:val="22"/>
                <w:szCs w:val="22"/>
              </w:rPr>
            </w:pPr>
            <w:r w:rsidRPr="009F5E7F">
              <w:rPr>
                <w:rFonts w:asciiTheme="minorHAnsi" w:hAnsiTheme="minorHAnsi" w:cs="Arial"/>
                <w:b/>
                <w:bCs/>
                <w:iCs/>
                <w:color w:val="FFFFFF" w:themeColor="background1"/>
                <w:sz w:val="22"/>
                <w:szCs w:val="22"/>
              </w:rPr>
              <w:t>Respondent Type</w:t>
            </w:r>
          </w:p>
        </w:tc>
        <w:tc>
          <w:tcPr>
            <w:tcW w:w="5755" w:type="dxa"/>
            <w:gridSpan w:val="4"/>
            <w:shd w:val="clear" w:color="auto" w:fill="595959" w:themeFill="text1" w:themeFillTint="A6"/>
            <w:vAlign w:val="center"/>
          </w:tcPr>
          <w:p w:rsidR="00692A99" w:rsidRPr="009F5E7F" w:rsidRDefault="00692A99" w:rsidP="005876EE">
            <w:pPr>
              <w:jc w:val="center"/>
              <w:rPr>
                <w:rFonts w:asciiTheme="minorHAnsi" w:hAnsiTheme="minorHAnsi" w:cs="Arial"/>
                <w:b/>
                <w:bCs/>
                <w:iCs/>
                <w:color w:val="FFFFFF" w:themeColor="background1"/>
                <w:sz w:val="22"/>
                <w:szCs w:val="22"/>
              </w:rPr>
            </w:pPr>
            <w:r w:rsidRPr="009F5E7F">
              <w:rPr>
                <w:rFonts w:asciiTheme="minorHAnsi" w:hAnsiTheme="minorHAnsi" w:cs="Arial"/>
                <w:b/>
                <w:bCs/>
                <w:iCs/>
                <w:color w:val="FFFFFF" w:themeColor="background1"/>
                <w:sz w:val="22"/>
                <w:szCs w:val="22"/>
              </w:rPr>
              <w:t xml:space="preserve"> Count of Respondents</w:t>
            </w:r>
          </w:p>
        </w:tc>
      </w:tr>
      <w:tr w:rsidR="00F8335E" w:rsidRPr="009F5E7F" w:rsidTr="00F8335E">
        <w:trPr>
          <w:trHeight w:val="236"/>
        </w:trPr>
        <w:tc>
          <w:tcPr>
            <w:tcW w:w="2321" w:type="dxa"/>
            <w:vMerge/>
            <w:shd w:val="clear" w:color="auto" w:fill="595959" w:themeFill="text1" w:themeFillTint="A6"/>
          </w:tcPr>
          <w:p w:rsidR="00692A99" w:rsidRPr="009F5E7F" w:rsidRDefault="00692A99" w:rsidP="005876EE">
            <w:pPr>
              <w:jc w:val="center"/>
              <w:rPr>
                <w:rFonts w:asciiTheme="minorHAnsi" w:hAnsiTheme="minorHAnsi" w:cs="Arial"/>
                <w:b/>
                <w:bCs/>
                <w:iCs/>
                <w:color w:val="FFFFFF" w:themeColor="background1"/>
                <w:sz w:val="22"/>
                <w:szCs w:val="22"/>
              </w:rPr>
            </w:pPr>
          </w:p>
        </w:tc>
        <w:tc>
          <w:tcPr>
            <w:tcW w:w="1664" w:type="dxa"/>
            <w:shd w:val="clear" w:color="auto" w:fill="595959" w:themeFill="text1" w:themeFillTint="A6"/>
          </w:tcPr>
          <w:p w:rsidR="00692A99" w:rsidRPr="009F5E7F" w:rsidRDefault="00692A99" w:rsidP="005876EE">
            <w:pPr>
              <w:jc w:val="center"/>
              <w:rPr>
                <w:rFonts w:asciiTheme="minorHAnsi" w:hAnsiTheme="minorHAnsi" w:cs="Arial"/>
                <w:b/>
                <w:bCs/>
                <w:iCs/>
                <w:color w:val="FFFFFF" w:themeColor="background1"/>
                <w:sz w:val="22"/>
                <w:szCs w:val="22"/>
              </w:rPr>
            </w:pPr>
            <w:r w:rsidRPr="009F5E7F">
              <w:rPr>
                <w:rFonts w:asciiTheme="minorHAnsi" w:hAnsiTheme="minorHAnsi" w:cs="Arial"/>
                <w:b/>
                <w:bCs/>
                <w:iCs/>
                <w:color w:val="FFFFFF" w:themeColor="background1"/>
                <w:sz w:val="22"/>
                <w:szCs w:val="22"/>
              </w:rPr>
              <w:t>Yes</w:t>
            </w:r>
          </w:p>
        </w:tc>
        <w:tc>
          <w:tcPr>
            <w:tcW w:w="1307" w:type="dxa"/>
            <w:shd w:val="clear" w:color="auto" w:fill="595959" w:themeFill="text1" w:themeFillTint="A6"/>
          </w:tcPr>
          <w:p w:rsidR="00692A99" w:rsidRPr="009F5E7F" w:rsidRDefault="00692A99" w:rsidP="005876EE">
            <w:pPr>
              <w:jc w:val="center"/>
              <w:rPr>
                <w:rFonts w:asciiTheme="minorHAnsi" w:hAnsiTheme="minorHAnsi" w:cs="Arial"/>
                <w:b/>
                <w:bCs/>
                <w:iCs/>
                <w:color w:val="FFFFFF" w:themeColor="background1"/>
                <w:sz w:val="22"/>
                <w:szCs w:val="22"/>
              </w:rPr>
            </w:pPr>
            <w:r w:rsidRPr="009F5E7F">
              <w:rPr>
                <w:rFonts w:asciiTheme="minorHAnsi" w:hAnsiTheme="minorHAnsi" w:cs="Arial"/>
                <w:b/>
                <w:bCs/>
                <w:iCs/>
                <w:color w:val="FFFFFF" w:themeColor="background1"/>
                <w:sz w:val="22"/>
                <w:szCs w:val="22"/>
              </w:rPr>
              <w:t>No</w:t>
            </w:r>
          </w:p>
        </w:tc>
        <w:tc>
          <w:tcPr>
            <w:tcW w:w="1293" w:type="dxa"/>
            <w:shd w:val="clear" w:color="auto" w:fill="595959" w:themeFill="text1" w:themeFillTint="A6"/>
          </w:tcPr>
          <w:p w:rsidR="00692A99" w:rsidRPr="009F5E7F" w:rsidRDefault="00692A99" w:rsidP="005876EE">
            <w:pPr>
              <w:jc w:val="center"/>
              <w:rPr>
                <w:rFonts w:asciiTheme="minorHAnsi" w:hAnsiTheme="minorHAnsi" w:cs="Arial"/>
                <w:b/>
                <w:bCs/>
                <w:iCs/>
                <w:color w:val="FFFFFF" w:themeColor="background1"/>
                <w:sz w:val="22"/>
                <w:szCs w:val="22"/>
              </w:rPr>
            </w:pPr>
            <w:r w:rsidRPr="009F5E7F">
              <w:rPr>
                <w:rFonts w:asciiTheme="minorHAnsi" w:hAnsiTheme="minorHAnsi" w:cs="Arial"/>
                <w:b/>
                <w:bCs/>
                <w:iCs/>
                <w:color w:val="FFFFFF" w:themeColor="background1"/>
                <w:sz w:val="22"/>
                <w:szCs w:val="22"/>
              </w:rPr>
              <w:t>Undecided</w:t>
            </w:r>
          </w:p>
        </w:tc>
        <w:tc>
          <w:tcPr>
            <w:tcW w:w="1491" w:type="dxa"/>
            <w:shd w:val="clear" w:color="auto" w:fill="595959" w:themeFill="text1" w:themeFillTint="A6"/>
          </w:tcPr>
          <w:p w:rsidR="00692A99" w:rsidRPr="009F5E7F" w:rsidRDefault="00692A99" w:rsidP="005876EE">
            <w:pPr>
              <w:jc w:val="center"/>
              <w:rPr>
                <w:rFonts w:asciiTheme="minorHAnsi" w:hAnsiTheme="minorHAnsi" w:cs="Arial"/>
                <w:b/>
                <w:bCs/>
                <w:iCs/>
                <w:color w:val="FFFFFF" w:themeColor="background1"/>
                <w:sz w:val="22"/>
                <w:szCs w:val="22"/>
              </w:rPr>
            </w:pPr>
            <w:r w:rsidRPr="009F5E7F">
              <w:rPr>
                <w:rFonts w:asciiTheme="minorHAnsi" w:hAnsiTheme="minorHAnsi" w:cs="Arial"/>
                <w:b/>
                <w:bCs/>
                <w:iCs/>
                <w:color w:val="FFFFFF" w:themeColor="background1"/>
                <w:sz w:val="22"/>
                <w:szCs w:val="22"/>
              </w:rPr>
              <w:t>Total</w:t>
            </w:r>
          </w:p>
        </w:tc>
      </w:tr>
      <w:tr w:rsidR="00692A99" w:rsidRPr="009F5E7F" w:rsidTr="00F8335E">
        <w:trPr>
          <w:trHeight w:val="236"/>
        </w:trPr>
        <w:tc>
          <w:tcPr>
            <w:tcW w:w="2321" w:type="dxa"/>
          </w:tcPr>
          <w:p w:rsidR="00692A99" w:rsidRPr="009F5E7F" w:rsidRDefault="00692A99" w:rsidP="005876EE">
            <w:pPr>
              <w:jc w:val="center"/>
              <w:rPr>
                <w:rFonts w:asciiTheme="minorHAnsi" w:hAnsiTheme="minorHAnsi" w:cs="Arial"/>
                <w:b/>
                <w:bCs/>
                <w:iCs/>
                <w:color w:val="000000" w:themeColor="text1"/>
                <w:sz w:val="22"/>
                <w:szCs w:val="22"/>
              </w:rPr>
            </w:pPr>
            <w:r w:rsidRPr="009F5E7F">
              <w:rPr>
                <w:rFonts w:asciiTheme="minorHAnsi" w:hAnsiTheme="minorHAnsi" w:cs="Arial"/>
                <w:b/>
                <w:bCs/>
                <w:iCs/>
                <w:color w:val="000000" w:themeColor="text1"/>
                <w:sz w:val="22"/>
                <w:szCs w:val="22"/>
              </w:rPr>
              <w:t>DNO</w:t>
            </w:r>
          </w:p>
        </w:tc>
        <w:tc>
          <w:tcPr>
            <w:tcW w:w="1664" w:type="dxa"/>
          </w:tcPr>
          <w:p w:rsidR="00126C81" w:rsidRPr="009F5E7F" w:rsidRDefault="005F40CD" w:rsidP="00126C81">
            <w:pPr>
              <w:jc w:val="center"/>
              <w:rPr>
                <w:rFonts w:asciiTheme="minorHAnsi" w:hAnsiTheme="minorHAnsi" w:cs="Arial"/>
                <w:bCs/>
                <w:iCs/>
                <w:color w:val="000000" w:themeColor="text1"/>
                <w:sz w:val="22"/>
                <w:szCs w:val="22"/>
              </w:rPr>
            </w:pPr>
            <w:r w:rsidRPr="009F5E7F">
              <w:rPr>
                <w:rFonts w:asciiTheme="minorHAnsi" w:hAnsiTheme="minorHAnsi" w:cs="Arial"/>
                <w:bCs/>
                <w:iCs/>
                <w:color w:val="000000" w:themeColor="text1"/>
                <w:sz w:val="22"/>
                <w:szCs w:val="22"/>
              </w:rPr>
              <w:t>5</w:t>
            </w:r>
          </w:p>
        </w:tc>
        <w:tc>
          <w:tcPr>
            <w:tcW w:w="1307" w:type="dxa"/>
          </w:tcPr>
          <w:p w:rsidR="00692A99" w:rsidRPr="009F5E7F" w:rsidRDefault="00360853" w:rsidP="005876EE">
            <w:pPr>
              <w:jc w:val="center"/>
              <w:rPr>
                <w:rFonts w:asciiTheme="minorHAnsi" w:hAnsiTheme="minorHAnsi" w:cs="Arial"/>
                <w:bCs/>
                <w:iCs/>
                <w:color w:val="000000" w:themeColor="text1"/>
                <w:sz w:val="22"/>
                <w:szCs w:val="22"/>
              </w:rPr>
            </w:pPr>
            <w:r w:rsidRPr="009F5E7F">
              <w:rPr>
                <w:rFonts w:asciiTheme="minorHAnsi" w:hAnsiTheme="minorHAnsi" w:cs="Arial"/>
                <w:bCs/>
                <w:iCs/>
                <w:color w:val="000000" w:themeColor="text1"/>
                <w:sz w:val="22"/>
                <w:szCs w:val="22"/>
              </w:rPr>
              <w:t>0</w:t>
            </w:r>
          </w:p>
        </w:tc>
        <w:tc>
          <w:tcPr>
            <w:tcW w:w="1293" w:type="dxa"/>
          </w:tcPr>
          <w:p w:rsidR="00692A99" w:rsidRPr="009F5E7F" w:rsidRDefault="00360853" w:rsidP="005876EE">
            <w:pPr>
              <w:jc w:val="center"/>
              <w:rPr>
                <w:rFonts w:asciiTheme="minorHAnsi" w:hAnsiTheme="minorHAnsi" w:cs="Arial"/>
                <w:bCs/>
                <w:iCs/>
                <w:color w:val="000000" w:themeColor="text1"/>
                <w:sz w:val="22"/>
                <w:szCs w:val="22"/>
              </w:rPr>
            </w:pPr>
            <w:r w:rsidRPr="009F5E7F">
              <w:rPr>
                <w:rFonts w:asciiTheme="minorHAnsi" w:hAnsiTheme="minorHAnsi" w:cs="Arial"/>
                <w:bCs/>
                <w:iCs/>
                <w:color w:val="000000" w:themeColor="text1"/>
                <w:sz w:val="22"/>
                <w:szCs w:val="22"/>
              </w:rPr>
              <w:t>0</w:t>
            </w:r>
          </w:p>
        </w:tc>
        <w:tc>
          <w:tcPr>
            <w:tcW w:w="1491" w:type="dxa"/>
          </w:tcPr>
          <w:p w:rsidR="00126C81" w:rsidRPr="009F5E7F" w:rsidRDefault="005F40CD" w:rsidP="00126C81">
            <w:pPr>
              <w:jc w:val="center"/>
              <w:rPr>
                <w:rFonts w:asciiTheme="minorHAnsi" w:hAnsiTheme="minorHAnsi" w:cs="Arial"/>
                <w:b/>
                <w:bCs/>
                <w:iCs/>
                <w:color w:val="000000" w:themeColor="text1"/>
                <w:sz w:val="22"/>
                <w:szCs w:val="22"/>
              </w:rPr>
            </w:pPr>
            <w:r w:rsidRPr="009F5E7F">
              <w:rPr>
                <w:rFonts w:asciiTheme="minorHAnsi" w:hAnsiTheme="minorHAnsi" w:cs="Arial"/>
                <w:b/>
                <w:bCs/>
                <w:iCs/>
                <w:color w:val="000000" w:themeColor="text1"/>
                <w:sz w:val="22"/>
                <w:szCs w:val="22"/>
              </w:rPr>
              <w:t>5</w:t>
            </w:r>
          </w:p>
        </w:tc>
      </w:tr>
      <w:tr w:rsidR="00692A99" w:rsidRPr="009F5E7F" w:rsidTr="00F8335E">
        <w:trPr>
          <w:trHeight w:val="252"/>
        </w:trPr>
        <w:tc>
          <w:tcPr>
            <w:tcW w:w="2321" w:type="dxa"/>
          </w:tcPr>
          <w:p w:rsidR="00692A99" w:rsidRPr="009F5E7F" w:rsidRDefault="00692A99" w:rsidP="005876EE">
            <w:pPr>
              <w:jc w:val="center"/>
              <w:rPr>
                <w:rFonts w:asciiTheme="minorHAnsi" w:hAnsiTheme="minorHAnsi" w:cs="Arial"/>
                <w:b/>
                <w:bCs/>
                <w:iCs/>
                <w:color w:val="000000" w:themeColor="text1"/>
                <w:sz w:val="22"/>
                <w:szCs w:val="22"/>
              </w:rPr>
            </w:pPr>
            <w:r w:rsidRPr="009F5E7F">
              <w:rPr>
                <w:rFonts w:asciiTheme="minorHAnsi" w:hAnsiTheme="minorHAnsi" w:cs="Arial"/>
                <w:b/>
                <w:bCs/>
                <w:iCs/>
                <w:color w:val="000000" w:themeColor="text1"/>
                <w:sz w:val="22"/>
                <w:szCs w:val="22"/>
              </w:rPr>
              <w:t>IDNO</w:t>
            </w:r>
          </w:p>
        </w:tc>
        <w:tc>
          <w:tcPr>
            <w:tcW w:w="1664" w:type="dxa"/>
          </w:tcPr>
          <w:p w:rsidR="00126C81" w:rsidRPr="009F5E7F" w:rsidRDefault="00126C81" w:rsidP="00126C81">
            <w:pPr>
              <w:jc w:val="center"/>
              <w:rPr>
                <w:rFonts w:asciiTheme="minorHAnsi" w:hAnsiTheme="minorHAnsi" w:cs="Arial"/>
                <w:bCs/>
                <w:iCs/>
                <w:color w:val="000000" w:themeColor="text1"/>
                <w:sz w:val="22"/>
                <w:szCs w:val="22"/>
              </w:rPr>
            </w:pPr>
            <w:r w:rsidRPr="009F5E7F">
              <w:rPr>
                <w:rFonts w:asciiTheme="minorHAnsi" w:hAnsiTheme="minorHAnsi" w:cs="Arial"/>
                <w:bCs/>
                <w:iCs/>
                <w:color w:val="000000" w:themeColor="text1"/>
                <w:sz w:val="22"/>
                <w:szCs w:val="22"/>
              </w:rPr>
              <w:t>1</w:t>
            </w:r>
          </w:p>
        </w:tc>
        <w:tc>
          <w:tcPr>
            <w:tcW w:w="1307" w:type="dxa"/>
          </w:tcPr>
          <w:p w:rsidR="00692A99" w:rsidRPr="009F5E7F" w:rsidRDefault="00360853" w:rsidP="005876EE">
            <w:pPr>
              <w:jc w:val="center"/>
              <w:rPr>
                <w:rFonts w:asciiTheme="minorHAnsi" w:hAnsiTheme="minorHAnsi" w:cs="Arial"/>
                <w:bCs/>
                <w:iCs/>
                <w:color w:val="000000" w:themeColor="text1"/>
                <w:sz w:val="22"/>
                <w:szCs w:val="22"/>
              </w:rPr>
            </w:pPr>
            <w:r w:rsidRPr="009F5E7F">
              <w:rPr>
                <w:rFonts w:asciiTheme="minorHAnsi" w:hAnsiTheme="minorHAnsi" w:cs="Arial"/>
                <w:bCs/>
                <w:iCs/>
                <w:color w:val="000000" w:themeColor="text1"/>
                <w:sz w:val="22"/>
                <w:szCs w:val="22"/>
              </w:rPr>
              <w:t>0</w:t>
            </w:r>
          </w:p>
        </w:tc>
        <w:tc>
          <w:tcPr>
            <w:tcW w:w="1293" w:type="dxa"/>
          </w:tcPr>
          <w:p w:rsidR="00692A99" w:rsidRPr="009F5E7F" w:rsidRDefault="00360853" w:rsidP="005876EE">
            <w:pPr>
              <w:jc w:val="center"/>
              <w:rPr>
                <w:rFonts w:asciiTheme="minorHAnsi" w:hAnsiTheme="minorHAnsi" w:cs="Arial"/>
                <w:bCs/>
                <w:iCs/>
                <w:color w:val="000000" w:themeColor="text1"/>
                <w:sz w:val="22"/>
                <w:szCs w:val="22"/>
              </w:rPr>
            </w:pPr>
            <w:r w:rsidRPr="009F5E7F">
              <w:rPr>
                <w:rFonts w:asciiTheme="minorHAnsi" w:hAnsiTheme="minorHAnsi" w:cs="Arial"/>
                <w:bCs/>
                <w:iCs/>
                <w:color w:val="000000" w:themeColor="text1"/>
                <w:sz w:val="22"/>
                <w:szCs w:val="22"/>
              </w:rPr>
              <w:t>0</w:t>
            </w:r>
          </w:p>
        </w:tc>
        <w:tc>
          <w:tcPr>
            <w:tcW w:w="1491" w:type="dxa"/>
          </w:tcPr>
          <w:p w:rsidR="00692A99" w:rsidRPr="009F5E7F" w:rsidRDefault="00126C81" w:rsidP="005876EE">
            <w:pPr>
              <w:jc w:val="center"/>
              <w:rPr>
                <w:rFonts w:asciiTheme="minorHAnsi" w:hAnsiTheme="minorHAnsi" w:cs="Arial"/>
                <w:b/>
                <w:bCs/>
                <w:iCs/>
                <w:color w:val="000000" w:themeColor="text1"/>
                <w:sz w:val="22"/>
                <w:szCs w:val="22"/>
              </w:rPr>
            </w:pPr>
            <w:r w:rsidRPr="009F5E7F">
              <w:rPr>
                <w:rFonts w:asciiTheme="minorHAnsi" w:hAnsiTheme="minorHAnsi" w:cs="Arial"/>
                <w:b/>
                <w:bCs/>
                <w:iCs/>
                <w:color w:val="000000" w:themeColor="text1"/>
                <w:sz w:val="22"/>
                <w:szCs w:val="22"/>
              </w:rPr>
              <w:t>1</w:t>
            </w:r>
          </w:p>
        </w:tc>
      </w:tr>
      <w:tr w:rsidR="00692A99" w:rsidRPr="009F5E7F" w:rsidTr="00F8335E">
        <w:trPr>
          <w:trHeight w:val="267"/>
        </w:trPr>
        <w:tc>
          <w:tcPr>
            <w:tcW w:w="2321" w:type="dxa"/>
          </w:tcPr>
          <w:p w:rsidR="00692A99" w:rsidRPr="009F5E7F" w:rsidRDefault="00692A99" w:rsidP="005876EE">
            <w:pPr>
              <w:jc w:val="center"/>
              <w:rPr>
                <w:rFonts w:asciiTheme="minorHAnsi" w:hAnsiTheme="minorHAnsi" w:cs="Arial"/>
                <w:b/>
                <w:bCs/>
                <w:iCs/>
                <w:color w:val="000000" w:themeColor="text1"/>
                <w:sz w:val="22"/>
                <w:szCs w:val="22"/>
              </w:rPr>
            </w:pPr>
            <w:r w:rsidRPr="009F5E7F">
              <w:rPr>
                <w:rFonts w:asciiTheme="minorHAnsi" w:hAnsiTheme="minorHAnsi" w:cs="Arial"/>
                <w:b/>
                <w:bCs/>
                <w:iCs/>
                <w:color w:val="000000" w:themeColor="text1"/>
                <w:sz w:val="22"/>
                <w:szCs w:val="22"/>
              </w:rPr>
              <w:t xml:space="preserve">Supplier </w:t>
            </w:r>
          </w:p>
        </w:tc>
        <w:tc>
          <w:tcPr>
            <w:tcW w:w="1664" w:type="dxa"/>
          </w:tcPr>
          <w:p w:rsidR="00126C81" w:rsidRPr="009F5E7F" w:rsidRDefault="00126C81" w:rsidP="00126C81">
            <w:pPr>
              <w:jc w:val="center"/>
              <w:rPr>
                <w:rFonts w:asciiTheme="minorHAnsi" w:hAnsiTheme="minorHAnsi" w:cs="Arial"/>
                <w:bCs/>
                <w:iCs/>
                <w:color w:val="000000" w:themeColor="text1"/>
                <w:sz w:val="22"/>
                <w:szCs w:val="22"/>
              </w:rPr>
            </w:pPr>
            <w:r w:rsidRPr="009F5E7F">
              <w:rPr>
                <w:rFonts w:asciiTheme="minorHAnsi" w:hAnsiTheme="minorHAnsi" w:cs="Arial"/>
                <w:bCs/>
                <w:iCs/>
                <w:color w:val="000000" w:themeColor="text1"/>
                <w:sz w:val="22"/>
                <w:szCs w:val="22"/>
              </w:rPr>
              <w:t>1</w:t>
            </w:r>
          </w:p>
        </w:tc>
        <w:tc>
          <w:tcPr>
            <w:tcW w:w="1307" w:type="dxa"/>
          </w:tcPr>
          <w:p w:rsidR="00692A99" w:rsidRPr="009F5E7F" w:rsidRDefault="00126C81" w:rsidP="005876EE">
            <w:pPr>
              <w:jc w:val="center"/>
              <w:rPr>
                <w:rFonts w:asciiTheme="minorHAnsi" w:hAnsiTheme="minorHAnsi" w:cs="Arial"/>
                <w:bCs/>
                <w:iCs/>
                <w:color w:val="000000" w:themeColor="text1"/>
                <w:sz w:val="22"/>
                <w:szCs w:val="22"/>
              </w:rPr>
            </w:pPr>
            <w:r w:rsidRPr="009F5E7F">
              <w:rPr>
                <w:rFonts w:asciiTheme="minorHAnsi" w:hAnsiTheme="minorHAnsi" w:cs="Arial"/>
                <w:bCs/>
                <w:iCs/>
                <w:color w:val="000000" w:themeColor="text1"/>
                <w:sz w:val="22"/>
                <w:szCs w:val="22"/>
              </w:rPr>
              <w:t>1</w:t>
            </w:r>
          </w:p>
        </w:tc>
        <w:tc>
          <w:tcPr>
            <w:tcW w:w="1293" w:type="dxa"/>
          </w:tcPr>
          <w:p w:rsidR="00692A99" w:rsidRPr="009F5E7F" w:rsidRDefault="005F40CD" w:rsidP="005876EE">
            <w:pPr>
              <w:jc w:val="center"/>
              <w:rPr>
                <w:rFonts w:asciiTheme="minorHAnsi" w:hAnsiTheme="minorHAnsi" w:cs="Arial"/>
                <w:bCs/>
                <w:iCs/>
                <w:color w:val="000000" w:themeColor="text1"/>
                <w:sz w:val="22"/>
                <w:szCs w:val="22"/>
              </w:rPr>
            </w:pPr>
            <w:r w:rsidRPr="009F5E7F">
              <w:rPr>
                <w:rFonts w:asciiTheme="minorHAnsi" w:hAnsiTheme="minorHAnsi" w:cs="Arial"/>
                <w:bCs/>
                <w:iCs/>
                <w:color w:val="000000" w:themeColor="text1"/>
                <w:sz w:val="22"/>
                <w:szCs w:val="22"/>
              </w:rPr>
              <w:t>1</w:t>
            </w:r>
          </w:p>
        </w:tc>
        <w:tc>
          <w:tcPr>
            <w:tcW w:w="1491" w:type="dxa"/>
          </w:tcPr>
          <w:p w:rsidR="00692A99" w:rsidRPr="009F5E7F" w:rsidRDefault="00360853" w:rsidP="005876EE">
            <w:pPr>
              <w:jc w:val="center"/>
              <w:rPr>
                <w:rFonts w:asciiTheme="minorHAnsi" w:hAnsiTheme="minorHAnsi" w:cs="Arial"/>
                <w:b/>
                <w:bCs/>
                <w:iCs/>
                <w:color w:val="000000" w:themeColor="text1"/>
                <w:sz w:val="22"/>
                <w:szCs w:val="22"/>
              </w:rPr>
            </w:pPr>
            <w:r w:rsidRPr="009F5E7F">
              <w:rPr>
                <w:rFonts w:asciiTheme="minorHAnsi" w:hAnsiTheme="minorHAnsi" w:cs="Arial"/>
                <w:b/>
                <w:bCs/>
                <w:iCs/>
                <w:color w:val="000000" w:themeColor="text1"/>
                <w:sz w:val="22"/>
                <w:szCs w:val="22"/>
              </w:rPr>
              <w:t>3</w:t>
            </w:r>
          </w:p>
        </w:tc>
      </w:tr>
      <w:tr w:rsidR="00126C81" w:rsidRPr="009F5E7F" w:rsidTr="00F8335E">
        <w:trPr>
          <w:trHeight w:val="267"/>
        </w:trPr>
        <w:tc>
          <w:tcPr>
            <w:tcW w:w="2321" w:type="dxa"/>
          </w:tcPr>
          <w:p w:rsidR="00126C81" w:rsidRPr="009F5E7F" w:rsidRDefault="00360853" w:rsidP="005876EE">
            <w:pPr>
              <w:jc w:val="center"/>
              <w:rPr>
                <w:rFonts w:asciiTheme="minorHAnsi" w:hAnsiTheme="minorHAnsi" w:cs="Arial"/>
                <w:b/>
                <w:bCs/>
                <w:iCs/>
                <w:color w:val="000000" w:themeColor="text1"/>
                <w:sz w:val="22"/>
                <w:szCs w:val="22"/>
              </w:rPr>
            </w:pPr>
            <w:r w:rsidRPr="009F5E7F">
              <w:rPr>
                <w:rFonts w:asciiTheme="minorHAnsi" w:hAnsiTheme="minorHAnsi" w:cs="Arial"/>
                <w:b/>
                <w:bCs/>
                <w:iCs/>
                <w:color w:val="000000" w:themeColor="text1"/>
                <w:sz w:val="22"/>
                <w:szCs w:val="22"/>
              </w:rPr>
              <w:t>Consultant</w:t>
            </w:r>
          </w:p>
        </w:tc>
        <w:tc>
          <w:tcPr>
            <w:tcW w:w="1664" w:type="dxa"/>
          </w:tcPr>
          <w:p w:rsidR="00126C81" w:rsidRPr="009F5E7F" w:rsidRDefault="00360853" w:rsidP="005876EE">
            <w:pPr>
              <w:jc w:val="center"/>
              <w:rPr>
                <w:rFonts w:asciiTheme="minorHAnsi" w:hAnsiTheme="minorHAnsi" w:cs="Arial"/>
                <w:bCs/>
                <w:iCs/>
                <w:color w:val="000000" w:themeColor="text1"/>
                <w:sz w:val="22"/>
                <w:szCs w:val="22"/>
              </w:rPr>
            </w:pPr>
            <w:r w:rsidRPr="009F5E7F">
              <w:rPr>
                <w:rFonts w:asciiTheme="minorHAnsi" w:hAnsiTheme="minorHAnsi" w:cs="Arial"/>
                <w:bCs/>
                <w:iCs/>
                <w:color w:val="000000" w:themeColor="text1"/>
                <w:sz w:val="22"/>
                <w:szCs w:val="22"/>
              </w:rPr>
              <w:t>0</w:t>
            </w:r>
          </w:p>
        </w:tc>
        <w:tc>
          <w:tcPr>
            <w:tcW w:w="1307" w:type="dxa"/>
          </w:tcPr>
          <w:p w:rsidR="00126C81" w:rsidRPr="009F5E7F" w:rsidRDefault="00126C81" w:rsidP="005876EE">
            <w:pPr>
              <w:jc w:val="center"/>
              <w:rPr>
                <w:rFonts w:asciiTheme="minorHAnsi" w:hAnsiTheme="minorHAnsi" w:cs="Arial"/>
                <w:bCs/>
                <w:iCs/>
                <w:color w:val="000000" w:themeColor="text1"/>
                <w:sz w:val="22"/>
                <w:szCs w:val="22"/>
              </w:rPr>
            </w:pPr>
            <w:r w:rsidRPr="009F5E7F">
              <w:rPr>
                <w:rFonts w:asciiTheme="minorHAnsi" w:hAnsiTheme="minorHAnsi" w:cs="Arial"/>
                <w:bCs/>
                <w:iCs/>
                <w:color w:val="000000" w:themeColor="text1"/>
                <w:sz w:val="22"/>
                <w:szCs w:val="22"/>
              </w:rPr>
              <w:t>1</w:t>
            </w:r>
          </w:p>
        </w:tc>
        <w:tc>
          <w:tcPr>
            <w:tcW w:w="1293" w:type="dxa"/>
          </w:tcPr>
          <w:p w:rsidR="00126C81" w:rsidRPr="009F5E7F" w:rsidRDefault="00360853" w:rsidP="005876EE">
            <w:pPr>
              <w:jc w:val="center"/>
              <w:rPr>
                <w:rFonts w:asciiTheme="minorHAnsi" w:hAnsiTheme="minorHAnsi" w:cs="Arial"/>
                <w:bCs/>
                <w:iCs/>
                <w:color w:val="000000" w:themeColor="text1"/>
                <w:sz w:val="22"/>
                <w:szCs w:val="22"/>
              </w:rPr>
            </w:pPr>
            <w:r w:rsidRPr="009F5E7F">
              <w:rPr>
                <w:rFonts w:asciiTheme="minorHAnsi" w:hAnsiTheme="minorHAnsi" w:cs="Arial"/>
                <w:bCs/>
                <w:iCs/>
                <w:color w:val="000000" w:themeColor="text1"/>
                <w:sz w:val="22"/>
                <w:szCs w:val="22"/>
              </w:rPr>
              <w:t>0</w:t>
            </w:r>
          </w:p>
        </w:tc>
        <w:tc>
          <w:tcPr>
            <w:tcW w:w="1491" w:type="dxa"/>
          </w:tcPr>
          <w:p w:rsidR="00126C81" w:rsidRPr="009F5E7F" w:rsidRDefault="00126C81" w:rsidP="005876EE">
            <w:pPr>
              <w:jc w:val="center"/>
              <w:rPr>
                <w:rFonts w:asciiTheme="minorHAnsi" w:hAnsiTheme="minorHAnsi" w:cs="Arial"/>
                <w:b/>
                <w:bCs/>
                <w:iCs/>
                <w:color w:val="000000" w:themeColor="text1"/>
                <w:sz w:val="22"/>
                <w:szCs w:val="22"/>
              </w:rPr>
            </w:pPr>
            <w:r w:rsidRPr="009F5E7F">
              <w:rPr>
                <w:rFonts w:asciiTheme="minorHAnsi" w:hAnsiTheme="minorHAnsi" w:cs="Arial"/>
                <w:b/>
                <w:bCs/>
                <w:iCs/>
                <w:color w:val="000000" w:themeColor="text1"/>
                <w:sz w:val="22"/>
                <w:szCs w:val="22"/>
              </w:rPr>
              <w:t>1</w:t>
            </w:r>
          </w:p>
        </w:tc>
      </w:tr>
      <w:tr w:rsidR="00692A99" w:rsidRPr="009F5E7F" w:rsidTr="00F8335E">
        <w:trPr>
          <w:trHeight w:val="267"/>
        </w:trPr>
        <w:tc>
          <w:tcPr>
            <w:tcW w:w="2321" w:type="dxa"/>
          </w:tcPr>
          <w:p w:rsidR="00692A99" w:rsidRPr="009F5E7F" w:rsidRDefault="00692A99" w:rsidP="005876EE">
            <w:pPr>
              <w:jc w:val="center"/>
              <w:rPr>
                <w:rFonts w:asciiTheme="minorHAnsi" w:hAnsiTheme="minorHAnsi" w:cs="Arial"/>
                <w:b/>
                <w:bCs/>
                <w:iCs/>
                <w:color w:val="000000" w:themeColor="text1"/>
                <w:sz w:val="22"/>
                <w:szCs w:val="22"/>
              </w:rPr>
            </w:pPr>
            <w:r w:rsidRPr="009F5E7F">
              <w:rPr>
                <w:rFonts w:asciiTheme="minorHAnsi" w:hAnsiTheme="minorHAnsi" w:cs="Arial"/>
                <w:b/>
                <w:bCs/>
                <w:iCs/>
                <w:color w:val="000000" w:themeColor="text1"/>
                <w:sz w:val="22"/>
                <w:szCs w:val="22"/>
              </w:rPr>
              <w:t>Total</w:t>
            </w:r>
          </w:p>
        </w:tc>
        <w:tc>
          <w:tcPr>
            <w:tcW w:w="1664" w:type="dxa"/>
          </w:tcPr>
          <w:p w:rsidR="00692A99" w:rsidRPr="009F5E7F" w:rsidRDefault="00360853" w:rsidP="005876EE">
            <w:pPr>
              <w:jc w:val="center"/>
              <w:rPr>
                <w:rFonts w:asciiTheme="minorHAnsi" w:hAnsiTheme="minorHAnsi" w:cs="Arial"/>
                <w:b/>
                <w:bCs/>
                <w:iCs/>
                <w:color w:val="000000" w:themeColor="text1"/>
                <w:sz w:val="22"/>
                <w:szCs w:val="22"/>
              </w:rPr>
            </w:pPr>
            <w:r w:rsidRPr="009F5E7F">
              <w:rPr>
                <w:rFonts w:asciiTheme="minorHAnsi" w:hAnsiTheme="minorHAnsi" w:cs="Arial"/>
                <w:b/>
                <w:bCs/>
                <w:iCs/>
                <w:color w:val="000000" w:themeColor="text1"/>
                <w:sz w:val="22"/>
                <w:szCs w:val="22"/>
              </w:rPr>
              <w:t>7</w:t>
            </w:r>
          </w:p>
        </w:tc>
        <w:tc>
          <w:tcPr>
            <w:tcW w:w="1307" w:type="dxa"/>
          </w:tcPr>
          <w:p w:rsidR="00692A99" w:rsidRPr="009F5E7F" w:rsidRDefault="00360853" w:rsidP="005876EE">
            <w:pPr>
              <w:jc w:val="center"/>
              <w:rPr>
                <w:rFonts w:asciiTheme="minorHAnsi" w:hAnsiTheme="minorHAnsi" w:cs="Arial"/>
                <w:b/>
                <w:bCs/>
                <w:iCs/>
                <w:color w:val="000000" w:themeColor="text1"/>
                <w:sz w:val="22"/>
                <w:szCs w:val="22"/>
              </w:rPr>
            </w:pPr>
            <w:r w:rsidRPr="009F5E7F">
              <w:rPr>
                <w:rFonts w:asciiTheme="minorHAnsi" w:hAnsiTheme="minorHAnsi" w:cs="Arial"/>
                <w:b/>
                <w:bCs/>
                <w:iCs/>
                <w:color w:val="000000" w:themeColor="text1"/>
                <w:sz w:val="22"/>
                <w:szCs w:val="22"/>
              </w:rPr>
              <w:t>2</w:t>
            </w:r>
          </w:p>
        </w:tc>
        <w:tc>
          <w:tcPr>
            <w:tcW w:w="1293" w:type="dxa"/>
          </w:tcPr>
          <w:p w:rsidR="00692A99" w:rsidRPr="009F5E7F" w:rsidRDefault="00360853" w:rsidP="005876EE">
            <w:pPr>
              <w:jc w:val="center"/>
              <w:rPr>
                <w:rFonts w:asciiTheme="minorHAnsi" w:hAnsiTheme="minorHAnsi" w:cs="Arial"/>
                <w:b/>
                <w:bCs/>
                <w:iCs/>
                <w:color w:val="000000" w:themeColor="text1"/>
                <w:sz w:val="22"/>
                <w:szCs w:val="22"/>
              </w:rPr>
            </w:pPr>
            <w:r w:rsidRPr="009F5E7F">
              <w:rPr>
                <w:rFonts w:asciiTheme="minorHAnsi" w:hAnsiTheme="minorHAnsi" w:cs="Arial"/>
                <w:b/>
                <w:bCs/>
                <w:iCs/>
                <w:color w:val="000000" w:themeColor="text1"/>
                <w:sz w:val="22"/>
                <w:szCs w:val="22"/>
              </w:rPr>
              <w:t>1</w:t>
            </w:r>
          </w:p>
        </w:tc>
        <w:tc>
          <w:tcPr>
            <w:tcW w:w="1491" w:type="dxa"/>
          </w:tcPr>
          <w:p w:rsidR="00692A99" w:rsidRPr="009F5E7F" w:rsidRDefault="00126C81" w:rsidP="005876EE">
            <w:pPr>
              <w:jc w:val="center"/>
              <w:rPr>
                <w:rFonts w:asciiTheme="minorHAnsi" w:hAnsiTheme="minorHAnsi" w:cs="Arial"/>
                <w:b/>
                <w:bCs/>
                <w:iCs/>
                <w:color w:val="000000" w:themeColor="text1"/>
                <w:sz w:val="22"/>
                <w:szCs w:val="22"/>
              </w:rPr>
            </w:pPr>
            <w:r w:rsidRPr="009F5E7F">
              <w:rPr>
                <w:rFonts w:asciiTheme="minorHAnsi" w:hAnsiTheme="minorHAnsi" w:cs="Arial"/>
                <w:b/>
                <w:bCs/>
                <w:iCs/>
                <w:color w:val="000000" w:themeColor="text1"/>
                <w:sz w:val="22"/>
                <w:szCs w:val="22"/>
              </w:rPr>
              <w:t>10</w:t>
            </w:r>
          </w:p>
        </w:tc>
      </w:tr>
    </w:tbl>
    <w:p w:rsidR="00692A99" w:rsidRPr="009F5E7F" w:rsidRDefault="00360853" w:rsidP="00B445BC">
      <w:pPr>
        <w:pStyle w:val="Heading2"/>
        <w:keepNext w:val="0"/>
        <w:widowControl w:val="0"/>
        <w:numPr>
          <w:ilvl w:val="1"/>
          <w:numId w:val="1"/>
        </w:numPr>
        <w:spacing w:line="360" w:lineRule="auto"/>
        <w:ind w:left="567" w:hanging="567"/>
        <w:jc w:val="both"/>
        <w:rPr>
          <w:rFonts w:asciiTheme="minorHAnsi" w:hAnsiTheme="minorHAnsi"/>
          <w:color w:val="000000" w:themeColor="text1"/>
          <w:sz w:val="22"/>
          <w:szCs w:val="22"/>
        </w:rPr>
      </w:pPr>
      <w:r w:rsidRPr="009F5E7F">
        <w:rPr>
          <w:rFonts w:asciiTheme="minorHAnsi" w:hAnsiTheme="minorHAnsi"/>
          <w:color w:val="000000" w:themeColor="text1"/>
          <w:sz w:val="22"/>
          <w:szCs w:val="22"/>
        </w:rPr>
        <w:t>Two respondents expanded on their answer. The Supplier who was undecided chose</w:t>
      </w:r>
      <w:r w:rsidR="00B445BC" w:rsidRPr="009F5E7F">
        <w:rPr>
          <w:rFonts w:asciiTheme="minorHAnsi" w:hAnsiTheme="minorHAnsi"/>
          <w:color w:val="000000" w:themeColor="text1"/>
          <w:sz w:val="22"/>
          <w:szCs w:val="22"/>
        </w:rPr>
        <w:t xml:space="preserve"> to emphasise the fact that although </w:t>
      </w:r>
      <w:r w:rsidRPr="009F5E7F">
        <w:rPr>
          <w:rFonts w:asciiTheme="minorHAnsi" w:hAnsiTheme="minorHAnsi"/>
          <w:color w:val="000000" w:themeColor="text1"/>
          <w:sz w:val="22"/>
          <w:szCs w:val="22"/>
        </w:rPr>
        <w:t>they understood the principles of the CP as a Supplier they were not party to any bilateral connection agreements.</w:t>
      </w:r>
    </w:p>
    <w:p w:rsidR="00360853" w:rsidRPr="009F5E7F" w:rsidRDefault="00360853" w:rsidP="00B445BC">
      <w:pPr>
        <w:pStyle w:val="Heading2"/>
        <w:keepNext w:val="0"/>
        <w:widowControl w:val="0"/>
        <w:numPr>
          <w:ilvl w:val="1"/>
          <w:numId w:val="1"/>
        </w:numPr>
        <w:spacing w:line="360" w:lineRule="auto"/>
        <w:ind w:left="567" w:hanging="567"/>
        <w:jc w:val="both"/>
        <w:rPr>
          <w:rFonts w:asciiTheme="minorHAnsi" w:hAnsiTheme="minorHAnsi"/>
          <w:color w:val="000000" w:themeColor="text1"/>
          <w:sz w:val="22"/>
          <w:szCs w:val="22"/>
        </w:rPr>
      </w:pPr>
      <w:r w:rsidRPr="009F5E7F">
        <w:rPr>
          <w:rFonts w:asciiTheme="minorHAnsi" w:hAnsiTheme="minorHAnsi"/>
          <w:color w:val="000000" w:themeColor="text1"/>
          <w:sz w:val="22"/>
          <w:szCs w:val="22"/>
        </w:rPr>
        <w:t xml:space="preserve">The </w:t>
      </w:r>
      <w:r w:rsidR="00FD4FD3">
        <w:rPr>
          <w:rFonts w:asciiTheme="minorHAnsi" w:hAnsiTheme="minorHAnsi"/>
          <w:color w:val="000000" w:themeColor="text1"/>
          <w:sz w:val="22"/>
          <w:szCs w:val="22"/>
        </w:rPr>
        <w:t>C</w:t>
      </w:r>
      <w:r w:rsidRPr="009F5E7F">
        <w:rPr>
          <w:rFonts w:asciiTheme="minorHAnsi" w:hAnsiTheme="minorHAnsi"/>
          <w:color w:val="000000" w:themeColor="text1"/>
          <w:sz w:val="22"/>
          <w:szCs w:val="22"/>
        </w:rPr>
        <w:t xml:space="preserve">onsultant respondent </w:t>
      </w:r>
      <w:r w:rsidR="00B445BC" w:rsidRPr="009F5E7F">
        <w:rPr>
          <w:rFonts w:asciiTheme="minorHAnsi" w:hAnsiTheme="minorHAnsi"/>
          <w:color w:val="000000" w:themeColor="text1"/>
          <w:sz w:val="22"/>
          <w:szCs w:val="22"/>
        </w:rPr>
        <w:t xml:space="preserve">considered that the default National Terms of Connection should not </w:t>
      </w:r>
      <w:r w:rsidR="00B445BC" w:rsidRPr="009F5E7F">
        <w:rPr>
          <w:rFonts w:asciiTheme="minorHAnsi" w:hAnsiTheme="minorHAnsi"/>
          <w:i/>
          <w:color w:val="000000" w:themeColor="text1"/>
          <w:sz w:val="22"/>
          <w:szCs w:val="22"/>
        </w:rPr>
        <w:t>“be subverted to allow a Distributor to enforce contractual terms on a customer who has not agreed to”</w:t>
      </w:r>
      <w:r w:rsidR="00B445BC" w:rsidRPr="009F5E7F">
        <w:rPr>
          <w:rFonts w:asciiTheme="minorHAnsi" w:hAnsiTheme="minorHAnsi"/>
          <w:color w:val="000000" w:themeColor="text1"/>
          <w:sz w:val="22"/>
          <w:szCs w:val="22"/>
        </w:rPr>
        <w:t xml:space="preserve"> them.</w:t>
      </w:r>
    </w:p>
    <w:p w:rsidR="003B251E" w:rsidRPr="009F5E7F" w:rsidRDefault="00B445BC" w:rsidP="003B251E">
      <w:pPr>
        <w:pStyle w:val="Heading2"/>
        <w:keepNext w:val="0"/>
        <w:widowControl w:val="0"/>
        <w:numPr>
          <w:ilvl w:val="1"/>
          <w:numId w:val="1"/>
        </w:numPr>
        <w:spacing w:line="360" w:lineRule="auto"/>
        <w:ind w:left="567" w:hanging="567"/>
        <w:jc w:val="both"/>
        <w:rPr>
          <w:rFonts w:asciiTheme="minorHAnsi" w:hAnsiTheme="minorHAnsi"/>
          <w:color w:val="000000" w:themeColor="text1"/>
          <w:sz w:val="22"/>
          <w:szCs w:val="22"/>
        </w:rPr>
      </w:pPr>
      <w:r w:rsidRPr="009F5E7F">
        <w:rPr>
          <w:rFonts w:asciiTheme="minorHAnsi" w:hAnsiTheme="minorHAnsi"/>
          <w:color w:val="000000" w:themeColor="text1"/>
          <w:sz w:val="22"/>
          <w:szCs w:val="22"/>
        </w:rPr>
        <w:t xml:space="preserve">The Working Group considered that they had addressed the consultant’s response in question 1. In regards to the </w:t>
      </w:r>
      <w:r w:rsidR="00F617DA" w:rsidRPr="009F5E7F">
        <w:rPr>
          <w:rFonts w:asciiTheme="minorHAnsi" w:hAnsiTheme="minorHAnsi"/>
          <w:color w:val="000000" w:themeColor="text1"/>
          <w:sz w:val="22"/>
          <w:szCs w:val="22"/>
        </w:rPr>
        <w:t xml:space="preserve">three </w:t>
      </w:r>
      <w:r w:rsidRPr="009F5E7F">
        <w:rPr>
          <w:rFonts w:asciiTheme="minorHAnsi" w:hAnsiTheme="minorHAnsi"/>
          <w:color w:val="000000" w:themeColor="text1"/>
          <w:sz w:val="22"/>
          <w:szCs w:val="22"/>
        </w:rPr>
        <w:t>Supplier</w:t>
      </w:r>
      <w:r w:rsidR="00F617DA" w:rsidRPr="009F5E7F">
        <w:rPr>
          <w:rFonts w:asciiTheme="minorHAnsi" w:hAnsiTheme="minorHAnsi"/>
          <w:color w:val="000000" w:themeColor="text1"/>
          <w:sz w:val="22"/>
          <w:szCs w:val="22"/>
        </w:rPr>
        <w:t>s</w:t>
      </w:r>
      <w:r w:rsidRPr="009F5E7F">
        <w:rPr>
          <w:rFonts w:asciiTheme="minorHAnsi" w:hAnsiTheme="minorHAnsi"/>
          <w:color w:val="000000" w:themeColor="text1"/>
          <w:sz w:val="22"/>
          <w:szCs w:val="22"/>
        </w:rPr>
        <w:t xml:space="preserve"> response</w:t>
      </w:r>
      <w:r w:rsidR="00F617DA" w:rsidRPr="009F5E7F">
        <w:rPr>
          <w:rFonts w:asciiTheme="minorHAnsi" w:hAnsiTheme="minorHAnsi"/>
          <w:color w:val="000000" w:themeColor="text1"/>
          <w:sz w:val="22"/>
          <w:szCs w:val="22"/>
        </w:rPr>
        <w:t>s,</w:t>
      </w:r>
      <w:r w:rsidRPr="009F5E7F">
        <w:rPr>
          <w:rFonts w:asciiTheme="minorHAnsi" w:hAnsiTheme="minorHAnsi"/>
          <w:color w:val="000000" w:themeColor="text1"/>
          <w:sz w:val="22"/>
          <w:szCs w:val="22"/>
        </w:rPr>
        <w:t xml:space="preserve"> the Working Group noted that </w:t>
      </w:r>
      <w:r w:rsidR="00603A09">
        <w:rPr>
          <w:rFonts w:asciiTheme="minorHAnsi" w:hAnsiTheme="minorHAnsi"/>
          <w:color w:val="000000" w:themeColor="text1"/>
          <w:sz w:val="22"/>
          <w:szCs w:val="22"/>
        </w:rPr>
        <w:t xml:space="preserve">part of its work will be to address the concern expressed by </w:t>
      </w:r>
      <w:r w:rsidRPr="009F5E7F">
        <w:rPr>
          <w:rFonts w:asciiTheme="minorHAnsi" w:hAnsiTheme="minorHAnsi"/>
          <w:color w:val="000000" w:themeColor="text1"/>
          <w:sz w:val="22"/>
          <w:szCs w:val="22"/>
        </w:rPr>
        <w:t>Suppliers that the customer will not know the terms that apply to their connection when the issue arises</w:t>
      </w:r>
      <w:r w:rsidR="00F617DA" w:rsidRPr="009F5E7F">
        <w:rPr>
          <w:rFonts w:asciiTheme="minorHAnsi" w:hAnsiTheme="minorHAnsi"/>
          <w:color w:val="000000" w:themeColor="text1"/>
          <w:sz w:val="22"/>
          <w:szCs w:val="22"/>
        </w:rPr>
        <w:t>.</w:t>
      </w:r>
    </w:p>
    <w:p w:rsidR="00F617DA" w:rsidRPr="009F5E7F" w:rsidRDefault="00F617DA" w:rsidP="00F617DA">
      <w:pPr>
        <w:pStyle w:val="Heading2"/>
        <w:keepNext w:val="0"/>
        <w:widowControl w:val="0"/>
        <w:tabs>
          <w:tab w:val="clear" w:pos="360"/>
        </w:tabs>
        <w:spacing w:line="360" w:lineRule="auto"/>
        <w:ind w:left="142" w:firstLine="0"/>
        <w:jc w:val="both"/>
        <w:rPr>
          <w:rFonts w:asciiTheme="minorHAnsi" w:hAnsiTheme="minorHAnsi"/>
          <w:b/>
          <w:bCs w:val="0"/>
          <w:iCs w:val="0"/>
          <w:color w:val="000000" w:themeColor="text1"/>
          <w:sz w:val="22"/>
          <w:szCs w:val="22"/>
          <w:u w:val="single"/>
        </w:rPr>
      </w:pPr>
      <w:r w:rsidRPr="009F5E7F">
        <w:rPr>
          <w:rFonts w:asciiTheme="minorHAnsi" w:hAnsiTheme="minorHAnsi"/>
          <w:b/>
          <w:bCs w:val="0"/>
          <w:iCs w:val="0"/>
          <w:color w:val="000000" w:themeColor="text1"/>
          <w:sz w:val="22"/>
          <w:szCs w:val="22"/>
          <w:u w:val="single"/>
        </w:rPr>
        <w:t xml:space="preserve">Question 3 - For Distributors: </w:t>
      </w:r>
    </w:p>
    <w:p w:rsidR="00F617DA" w:rsidRPr="009F5E7F" w:rsidRDefault="00F617DA" w:rsidP="00F617DA">
      <w:pPr>
        <w:pStyle w:val="Heading2"/>
        <w:keepNext w:val="0"/>
        <w:widowControl w:val="0"/>
        <w:tabs>
          <w:tab w:val="clear" w:pos="360"/>
        </w:tabs>
        <w:spacing w:line="360" w:lineRule="auto"/>
        <w:ind w:left="142" w:firstLine="0"/>
        <w:jc w:val="both"/>
        <w:rPr>
          <w:rFonts w:asciiTheme="minorHAnsi" w:hAnsiTheme="minorHAnsi"/>
          <w:b/>
          <w:bCs w:val="0"/>
          <w:iCs w:val="0"/>
          <w:color w:val="000000" w:themeColor="text1"/>
          <w:sz w:val="22"/>
          <w:szCs w:val="22"/>
          <w:u w:val="single"/>
        </w:rPr>
      </w:pPr>
      <w:r w:rsidRPr="009F5E7F">
        <w:rPr>
          <w:rFonts w:asciiTheme="minorHAnsi" w:hAnsiTheme="minorHAnsi"/>
          <w:b/>
          <w:bCs w:val="0"/>
          <w:iCs w:val="0"/>
          <w:color w:val="000000" w:themeColor="text1"/>
          <w:sz w:val="22"/>
          <w:szCs w:val="22"/>
          <w:u w:val="single"/>
        </w:rPr>
        <w:t>Q3A Do you receive D0302 flows from Suppliers on change of customer?</w:t>
      </w:r>
    </w:p>
    <w:p w:rsidR="00F617DA" w:rsidRPr="009F5E7F" w:rsidRDefault="00365B4E" w:rsidP="00365B4E">
      <w:pPr>
        <w:pStyle w:val="Heading2"/>
        <w:keepNext w:val="0"/>
        <w:widowControl w:val="0"/>
        <w:numPr>
          <w:ilvl w:val="1"/>
          <w:numId w:val="1"/>
        </w:numPr>
        <w:spacing w:line="360" w:lineRule="auto"/>
        <w:ind w:left="567" w:hanging="567"/>
        <w:jc w:val="both"/>
        <w:rPr>
          <w:rFonts w:asciiTheme="minorHAnsi" w:hAnsiTheme="minorHAnsi"/>
          <w:color w:val="000000" w:themeColor="text1"/>
          <w:sz w:val="22"/>
          <w:szCs w:val="22"/>
        </w:rPr>
      </w:pPr>
      <w:r w:rsidRPr="009F5E7F">
        <w:rPr>
          <w:rFonts w:asciiTheme="minorHAnsi" w:hAnsiTheme="minorHAnsi"/>
          <w:color w:val="000000" w:themeColor="text1"/>
          <w:sz w:val="22"/>
          <w:szCs w:val="22"/>
        </w:rPr>
        <w:t>Five</w:t>
      </w:r>
      <w:r w:rsidR="009277D0" w:rsidRPr="009F5E7F">
        <w:rPr>
          <w:rFonts w:asciiTheme="minorHAnsi" w:hAnsiTheme="minorHAnsi"/>
          <w:color w:val="000000" w:themeColor="text1"/>
          <w:sz w:val="22"/>
          <w:szCs w:val="22"/>
        </w:rPr>
        <w:t xml:space="preserve"> DNOs and one</w:t>
      </w:r>
      <w:r w:rsidRPr="009F5E7F">
        <w:rPr>
          <w:rFonts w:asciiTheme="minorHAnsi" w:hAnsiTheme="minorHAnsi"/>
          <w:color w:val="000000" w:themeColor="text1"/>
          <w:sz w:val="22"/>
          <w:szCs w:val="22"/>
        </w:rPr>
        <w:t xml:space="preserve"> IDNO responded to this question. One DNO simply responded </w:t>
      </w:r>
      <w:r w:rsidR="009277D0" w:rsidRPr="009F5E7F">
        <w:rPr>
          <w:rFonts w:asciiTheme="minorHAnsi" w:hAnsiTheme="minorHAnsi"/>
          <w:color w:val="000000" w:themeColor="text1"/>
          <w:sz w:val="22"/>
          <w:szCs w:val="22"/>
        </w:rPr>
        <w:t>‘</w:t>
      </w:r>
      <w:r w:rsidRPr="009F5E7F">
        <w:rPr>
          <w:rFonts w:asciiTheme="minorHAnsi" w:hAnsiTheme="minorHAnsi"/>
          <w:color w:val="000000" w:themeColor="text1"/>
          <w:sz w:val="22"/>
          <w:szCs w:val="22"/>
        </w:rPr>
        <w:t>yes</w:t>
      </w:r>
      <w:r w:rsidR="00BF354F">
        <w:rPr>
          <w:rFonts w:asciiTheme="minorHAnsi" w:hAnsiTheme="minorHAnsi"/>
          <w:color w:val="000000" w:themeColor="text1"/>
          <w:sz w:val="22"/>
          <w:szCs w:val="22"/>
        </w:rPr>
        <w:t xml:space="preserve">’ to receiving D0302 data </w:t>
      </w:r>
      <w:r w:rsidR="009277D0" w:rsidRPr="009F5E7F">
        <w:rPr>
          <w:rFonts w:asciiTheme="minorHAnsi" w:hAnsiTheme="minorHAnsi"/>
          <w:color w:val="000000" w:themeColor="text1"/>
          <w:sz w:val="22"/>
          <w:szCs w:val="22"/>
        </w:rPr>
        <w:t>flows</w:t>
      </w:r>
      <w:r w:rsidRPr="009F5E7F">
        <w:rPr>
          <w:rFonts w:asciiTheme="minorHAnsi" w:hAnsiTheme="minorHAnsi"/>
          <w:color w:val="000000" w:themeColor="text1"/>
          <w:sz w:val="22"/>
          <w:szCs w:val="22"/>
        </w:rPr>
        <w:t>. Four DNOs noted that the receipt of a D0302 as a change of Customer was not a reliable indicator as they could not rely on receiving it in all circumstances. Furthermore, as the D</w:t>
      </w:r>
      <w:r w:rsidR="00CF6991">
        <w:rPr>
          <w:rFonts w:asciiTheme="minorHAnsi" w:hAnsiTheme="minorHAnsi"/>
          <w:color w:val="000000" w:themeColor="text1"/>
          <w:sz w:val="22"/>
          <w:szCs w:val="22"/>
        </w:rPr>
        <w:t>0</w:t>
      </w:r>
      <w:r w:rsidRPr="009F5E7F">
        <w:rPr>
          <w:rFonts w:asciiTheme="minorHAnsi" w:hAnsiTheme="minorHAnsi"/>
          <w:color w:val="000000" w:themeColor="text1"/>
          <w:sz w:val="22"/>
          <w:szCs w:val="22"/>
        </w:rPr>
        <w:t xml:space="preserve">302 is a </w:t>
      </w:r>
      <w:r w:rsidR="007E53C8" w:rsidRPr="009F5E7F">
        <w:rPr>
          <w:rFonts w:asciiTheme="minorHAnsi" w:hAnsiTheme="minorHAnsi"/>
          <w:color w:val="000000" w:themeColor="text1"/>
          <w:sz w:val="22"/>
          <w:szCs w:val="22"/>
        </w:rPr>
        <w:t>Notification of Customer Details</w:t>
      </w:r>
      <w:r w:rsidR="00CF6991">
        <w:rPr>
          <w:rFonts w:asciiTheme="minorHAnsi" w:hAnsiTheme="minorHAnsi"/>
          <w:color w:val="000000" w:themeColor="text1"/>
          <w:sz w:val="22"/>
          <w:szCs w:val="22"/>
        </w:rPr>
        <w:t>,</w:t>
      </w:r>
      <w:r w:rsidRPr="009F5E7F">
        <w:rPr>
          <w:rFonts w:asciiTheme="minorHAnsi" w:hAnsiTheme="minorHAnsi"/>
          <w:color w:val="000000" w:themeColor="text1"/>
          <w:sz w:val="22"/>
          <w:szCs w:val="22"/>
        </w:rPr>
        <w:t xml:space="preserve"> when a custo</w:t>
      </w:r>
      <w:r w:rsidR="00603A09">
        <w:rPr>
          <w:rFonts w:asciiTheme="minorHAnsi" w:hAnsiTheme="minorHAnsi"/>
          <w:color w:val="000000" w:themeColor="text1"/>
          <w:sz w:val="22"/>
          <w:szCs w:val="22"/>
        </w:rPr>
        <w:t>mer changes their</w:t>
      </w:r>
      <w:r w:rsidR="00CF43DD" w:rsidRPr="009F5E7F">
        <w:rPr>
          <w:rFonts w:asciiTheme="minorHAnsi" w:hAnsiTheme="minorHAnsi"/>
          <w:color w:val="000000" w:themeColor="text1"/>
          <w:sz w:val="22"/>
          <w:szCs w:val="22"/>
        </w:rPr>
        <w:t xml:space="preserve"> name the DNO </w:t>
      </w:r>
      <w:r w:rsidR="00603A09">
        <w:rPr>
          <w:rFonts w:asciiTheme="minorHAnsi" w:hAnsiTheme="minorHAnsi"/>
          <w:color w:val="000000" w:themeColor="text1"/>
          <w:sz w:val="22"/>
          <w:szCs w:val="22"/>
        </w:rPr>
        <w:t>might</w:t>
      </w:r>
      <w:r w:rsidR="00264B0E" w:rsidRPr="009F5E7F">
        <w:rPr>
          <w:rFonts w:asciiTheme="minorHAnsi" w:hAnsiTheme="minorHAnsi"/>
          <w:color w:val="000000" w:themeColor="text1"/>
          <w:sz w:val="22"/>
          <w:szCs w:val="22"/>
        </w:rPr>
        <w:t xml:space="preserve"> </w:t>
      </w:r>
      <w:r w:rsidRPr="009F5E7F">
        <w:rPr>
          <w:rFonts w:asciiTheme="minorHAnsi" w:hAnsiTheme="minorHAnsi"/>
          <w:color w:val="000000" w:themeColor="text1"/>
          <w:sz w:val="22"/>
          <w:szCs w:val="22"/>
        </w:rPr>
        <w:t xml:space="preserve">receive this notification </w:t>
      </w:r>
      <w:r w:rsidR="00603A09">
        <w:rPr>
          <w:rFonts w:asciiTheme="minorHAnsi" w:hAnsiTheme="minorHAnsi"/>
          <w:color w:val="000000" w:themeColor="text1"/>
          <w:sz w:val="22"/>
          <w:szCs w:val="22"/>
        </w:rPr>
        <w:t>but</w:t>
      </w:r>
      <w:r w:rsidR="00264B0E" w:rsidRPr="009F5E7F">
        <w:rPr>
          <w:rFonts w:asciiTheme="minorHAnsi" w:hAnsiTheme="minorHAnsi"/>
          <w:color w:val="000000" w:themeColor="text1"/>
          <w:sz w:val="22"/>
          <w:szCs w:val="22"/>
        </w:rPr>
        <w:t xml:space="preserve"> it will </w:t>
      </w:r>
      <w:r w:rsidRPr="009F5E7F">
        <w:rPr>
          <w:rFonts w:asciiTheme="minorHAnsi" w:hAnsiTheme="minorHAnsi"/>
          <w:color w:val="000000" w:themeColor="text1"/>
          <w:sz w:val="22"/>
          <w:szCs w:val="22"/>
        </w:rPr>
        <w:t>not represent a change of occupier.</w:t>
      </w:r>
    </w:p>
    <w:p w:rsidR="00CF6991" w:rsidRPr="00CF6991" w:rsidRDefault="00CF43DD" w:rsidP="00CF6991">
      <w:pPr>
        <w:pStyle w:val="Heading2"/>
        <w:keepNext w:val="0"/>
        <w:widowControl w:val="0"/>
        <w:numPr>
          <w:ilvl w:val="1"/>
          <w:numId w:val="1"/>
        </w:numPr>
        <w:spacing w:line="360" w:lineRule="auto"/>
        <w:ind w:left="567" w:hanging="567"/>
        <w:jc w:val="both"/>
        <w:rPr>
          <w:rFonts w:asciiTheme="minorHAnsi" w:hAnsiTheme="minorHAnsi"/>
          <w:color w:val="000000" w:themeColor="text1"/>
          <w:sz w:val="22"/>
          <w:szCs w:val="22"/>
        </w:rPr>
      </w:pPr>
      <w:r w:rsidRPr="009F5E7F">
        <w:rPr>
          <w:rFonts w:asciiTheme="minorHAnsi" w:hAnsiTheme="minorHAnsi"/>
          <w:color w:val="000000" w:themeColor="text1"/>
          <w:sz w:val="22"/>
          <w:szCs w:val="22"/>
        </w:rPr>
        <w:t>One DNO respondent advised</w:t>
      </w:r>
      <w:r w:rsidR="00647107" w:rsidRPr="009F5E7F">
        <w:rPr>
          <w:rFonts w:asciiTheme="minorHAnsi" w:hAnsiTheme="minorHAnsi"/>
          <w:color w:val="000000" w:themeColor="text1"/>
          <w:sz w:val="22"/>
          <w:szCs w:val="22"/>
        </w:rPr>
        <w:t xml:space="preserve"> that there </w:t>
      </w:r>
      <w:r w:rsidR="00F358C3" w:rsidRPr="009F5E7F">
        <w:rPr>
          <w:rFonts w:asciiTheme="minorHAnsi" w:hAnsiTheme="minorHAnsi"/>
          <w:color w:val="000000" w:themeColor="text1"/>
          <w:sz w:val="22"/>
          <w:szCs w:val="22"/>
        </w:rPr>
        <w:t>we</w:t>
      </w:r>
      <w:r w:rsidR="00647107" w:rsidRPr="009F5E7F">
        <w:rPr>
          <w:rFonts w:asciiTheme="minorHAnsi" w:hAnsiTheme="minorHAnsi"/>
          <w:color w:val="000000" w:themeColor="text1"/>
          <w:sz w:val="22"/>
          <w:szCs w:val="22"/>
        </w:rPr>
        <w:t>re</w:t>
      </w:r>
      <w:r w:rsidRPr="009F5E7F">
        <w:rPr>
          <w:rFonts w:asciiTheme="minorHAnsi" w:hAnsiTheme="minorHAnsi"/>
          <w:color w:val="000000" w:themeColor="text1"/>
          <w:sz w:val="22"/>
          <w:szCs w:val="22"/>
        </w:rPr>
        <w:t xml:space="preserve"> 3.3 million D0302 notifications in 2012 out of a total population of 8.3 mi</w:t>
      </w:r>
      <w:r w:rsidR="00470E24" w:rsidRPr="009F5E7F">
        <w:rPr>
          <w:rFonts w:asciiTheme="minorHAnsi" w:hAnsiTheme="minorHAnsi"/>
          <w:color w:val="000000" w:themeColor="text1"/>
          <w:sz w:val="22"/>
          <w:szCs w:val="22"/>
        </w:rPr>
        <w:t xml:space="preserve">llion customers. This DNO respondent speculated that there may be duplication in these messages from Suppliers </w:t>
      </w:r>
      <w:r w:rsidR="00603A09">
        <w:rPr>
          <w:rFonts w:asciiTheme="minorHAnsi" w:hAnsiTheme="minorHAnsi"/>
          <w:color w:val="000000" w:themeColor="text1"/>
          <w:sz w:val="22"/>
          <w:szCs w:val="22"/>
        </w:rPr>
        <w:t>and wondered if they</w:t>
      </w:r>
      <w:r w:rsidR="00470E24" w:rsidRPr="009F5E7F">
        <w:rPr>
          <w:rFonts w:asciiTheme="minorHAnsi" w:hAnsiTheme="minorHAnsi"/>
          <w:color w:val="000000" w:themeColor="text1"/>
          <w:sz w:val="22"/>
          <w:szCs w:val="22"/>
        </w:rPr>
        <w:t xml:space="preserve"> may also send this flow on contract renewal.</w:t>
      </w:r>
    </w:p>
    <w:p w:rsidR="00647107" w:rsidRPr="009F5E7F" w:rsidRDefault="00647107" w:rsidP="00647107">
      <w:pPr>
        <w:pStyle w:val="Heading2"/>
        <w:keepNext w:val="0"/>
        <w:widowControl w:val="0"/>
        <w:tabs>
          <w:tab w:val="clear" w:pos="360"/>
        </w:tabs>
        <w:spacing w:line="360" w:lineRule="auto"/>
        <w:ind w:left="142" w:firstLine="0"/>
        <w:jc w:val="both"/>
        <w:rPr>
          <w:rFonts w:asciiTheme="minorHAnsi" w:hAnsiTheme="minorHAnsi"/>
          <w:b/>
          <w:bCs w:val="0"/>
          <w:iCs w:val="0"/>
          <w:color w:val="000000" w:themeColor="text1"/>
          <w:sz w:val="22"/>
          <w:szCs w:val="22"/>
          <w:u w:val="single"/>
        </w:rPr>
      </w:pPr>
      <w:r w:rsidRPr="009F5E7F">
        <w:rPr>
          <w:rFonts w:asciiTheme="minorHAnsi" w:hAnsiTheme="minorHAnsi"/>
          <w:b/>
          <w:bCs w:val="0"/>
          <w:iCs w:val="0"/>
          <w:color w:val="000000" w:themeColor="text1"/>
          <w:sz w:val="22"/>
          <w:szCs w:val="22"/>
          <w:u w:val="single"/>
        </w:rPr>
        <w:lastRenderedPageBreak/>
        <w:t>For Distributors:</w:t>
      </w:r>
    </w:p>
    <w:p w:rsidR="00647107" w:rsidRPr="009F5E7F" w:rsidRDefault="00647107" w:rsidP="00647107">
      <w:pPr>
        <w:pStyle w:val="Heading2"/>
        <w:keepNext w:val="0"/>
        <w:widowControl w:val="0"/>
        <w:tabs>
          <w:tab w:val="clear" w:pos="360"/>
        </w:tabs>
        <w:spacing w:line="360" w:lineRule="auto"/>
        <w:ind w:left="142" w:firstLine="0"/>
        <w:jc w:val="both"/>
        <w:rPr>
          <w:rFonts w:asciiTheme="minorHAnsi" w:hAnsiTheme="minorHAnsi"/>
          <w:b/>
          <w:bCs w:val="0"/>
          <w:iCs w:val="0"/>
          <w:color w:val="000000" w:themeColor="text1"/>
          <w:sz w:val="22"/>
          <w:szCs w:val="22"/>
          <w:u w:val="single"/>
        </w:rPr>
      </w:pPr>
      <w:r w:rsidRPr="009F5E7F">
        <w:rPr>
          <w:rFonts w:asciiTheme="minorHAnsi" w:hAnsiTheme="minorHAnsi"/>
          <w:b/>
          <w:bCs w:val="0"/>
          <w:iCs w:val="0"/>
          <w:color w:val="000000" w:themeColor="text1"/>
          <w:sz w:val="22"/>
          <w:szCs w:val="22"/>
          <w:u w:val="single"/>
        </w:rPr>
        <w:t>Q3B</w:t>
      </w:r>
      <w:r w:rsidRPr="009F5E7F">
        <w:rPr>
          <w:rFonts w:asciiTheme="minorHAnsi" w:hAnsiTheme="minorHAnsi"/>
          <w:b/>
          <w:bCs w:val="0"/>
          <w:iCs w:val="0"/>
          <w:color w:val="000000" w:themeColor="text1"/>
          <w:sz w:val="22"/>
          <w:szCs w:val="22"/>
          <w:u w:val="single"/>
        </w:rPr>
        <w:tab/>
        <w:t>If no, how are you made aware of a change of owner or occupier at a property?</w:t>
      </w:r>
    </w:p>
    <w:p w:rsidR="00F358C3" w:rsidRPr="009F5E7F" w:rsidRDefault="00F358C3" w:rsidP="00B01583">
      <w:pPr>
        <w:pStyle w:val="Heading2"/>
        <w:keepNext w:val="0"/>
        <w:widowControl w:val="0"/>
        <w:numPr>
          <w:ilvl w:val="1"/>
          <w:numId w:val="1"/>
        </w:numPr>
        <w:spacing w:line="360" w:lineRule="auto"/>
        <w:ind w:left="567" w:hanging="567"/>
        <w:jc w:val="both"/>
        <w:rPr>
          <w:rFonts w:asciiTheme="minorHAnsi" w:hAnsiTheme="minorHAnsi"/>
          <w:color w:val="000000" w:themeColor="text1"/>
          <w:sz w:val="22"/>
          <w:szCs w:val="22"/>
        </w:rPr>
      </w:pPr>
      <w:r w:rsidRPr="009F5E7F">
        <w:rPr>
          <w:rFonts w:asciiTheme="minorHAnsi" w:hAnsiTheme="minorHAnsi"/>
          <w:color w:val="000000" w:themeColor="text1"/>
          <w:sz w:val="22"/>
          <w:szCs w:val="22"/>
        </w:rPr>
        <w:t xml:space="preserve">There were </w:t>
      </w:r>
      <w:r w:rsidR="00CF6991">
        <w:rPr>
          <w:rFonts w:asciiTheme="minorHAnsi" w:hAnsiTheme="minorHAnsi"/>
          <w:color w:val="000000" w:themeColor="text1"/>
          <w:sz w:val="22"/>
          <w:szCs w:val="22"/>
        </w:rPr>
        <w:t>four</w:t>
      </w:r>
      <w:r w:rsidRPr="009F5E7F">
        <w:rPr>
          <w:rFonts w:asciiTheme="minorHAnsi" w:hAnsiTheme="minorHAnsi"/>
          <w:color w:val="000000" w:themeColor="text1"/>
          <w:sz w:val="22"/>
          <w:szCs w:val="22"/>
        </w:rPr>
        <w:t xml:space="preserve"> responses to this question:</w:t>
      </w:r>
    </w:p>
    <w:p w:rsidR="00F358C3" w:rsidRPr="009F5E7F" w:rsidRDefault="00F358C3" w:rsidP="003760A6">
      <w:pPr>
        <w:pStyle w:val="ListParagraph"/>
        <w:numPr>
          <w:ilvl w:val="0"/>
          <w:numId w:val="5"/>
        </w:numPr>
        <w:spacing w:line="360" w:lineRule="auto"/>
        <w:jc w:val="both"/>
        <w:rPr>
          <w:rFonts w:asciiTheme="minorHAnsi" w:hAnsiTheme="minorHAnsi"/>
          <w:sz w:val="22"/>
          <w:szCs w:val="22"/>
        </w:rPr>
      </w:pPr>
      <w:r w:rsidRPr="009F5E7F">
        <w:rPr>
          <w:rFonts w:asciiTheme="minorHAnsi" w:hAnsiTheme="minorHAnsi"/>
          <w:sz w:val="22"/>
          <w:szCs w:val="22"/>
        </w:rPr>
        <w:t>One DNO respondent advised that they sometimes had direct contact with the tenant in advance of the dataflow.</w:t>
      </w:r>
      <w:r w:rsidR="00CF6991">
        <w:rPr>
          <w:rFonts w:asciiTheme="minorHAnsi" w:hAnsiTheme="minorHAnsi"/>
          <w:sz w:val="22"/>
          <w:szCs w:val="22"/>
        </w:rPr>
        <w:t xml:space="preserve"> Another DNO sated they were not aware of changes of tenancy.</w:t>
      </w:r>
    </w:p>
    <w:p w:rsidR="00F358C3" w:rsidRPr="009F5E7F" w:rsidRDefault="00F358C3" w:rsidP="003760A6">
      <w:pPr>
        <w:pStyle w:val="ListParagraph"/>
        <w:numPr>
          <w:ilvl w:val="0"/>
          <w:numId w:val="5"/>
        </w:numPr>
        <w:spacing w:line="360" w:lineRule="auto"/>
        <w:jc w:val="both"/>
        <w:rPr>
          <w:rFonts w:asciiTheme="minorHAnsi" w:hAnsiTheme="minorHAnsi"/>
          <w:sz w:val="22"/>
          <w:szCs w:val="22"/>
        </w:rPr>
      </w:pPr>
      <w:r w:rsidRPr="009F5E7F">
        <w:rPr>
          <w:rFonts w:asciiTheme="minorHAnsi" w:hAnsiTheme="minorHAnsi"/>
          <w:sz w:val="22"/>
          <w:szCs w:val="22"/>
        </w:rPr>
        <w:t>The IDNO respondent had noted previously that they did not receive notifications for all change</w:t>
      </w:r>
      <w:r w:rsidR="00603A09">
        <w:rPr>
          <w:rFonts w:asciiTheme="minorHAnsi" w:hAnsiTheme="minorHAnsi"/>
          <w:sz w:val="22"/>
          <w:szCs w:val="22"/>
        </w:rPr>
        <w:t>s</w:t>
      </w:r>
      <w:r w:rsidRPr="009F5E7F">
        <w:rPr>
          <w:rFonts w:asciiTheme="minorHAnsi" w:hAnsiTheme="minorHAnsi"/>
          <w:sz w:val="22"/>
          <w:szCs w:val="22"/>
        </w:rPr>
        <w:t xml:space="preserve"> of tenanc</w:t>
      </w:r>
      <w:r w:rsidR="00603A09">
        <w:rPr>
          <w:rFonts w:asciiTheme="minorHAnsi" w:hAnsiTheme="minorHAnsi"/>
          <w:sz w:val="22"/>
          <w:szCs w:val="22"/>
        </w:rPr>
        <w:t>y</w:t>
      </w:r>
      <w:r w:rsidRPr="009F5E7F">
        <w:rPr>
          <w:rFonts w:asciiTheme="minorHAnsi" w:hAnsiTheme="minorHAnsi"/>
          <w:sz w:val="22"/>
          <w:szCs w:val="22"/>
        </w:rPr>
        <w:t xml:space="preserve"> </w:t>
      </w:r>
      <w:r w:rsidR="00B01583" w:rsidRPr="009F5E7F">
        <w:rPr>
          <w:rFonts w:asciiTheme="minorHAnsi" w:hAnsiTheme="minorHAnsi"/>
          <w:sz w:val="22"/>
          <w:szCs w:val="22"/>
        </w:rPr>
        <w:t>through the D0302</w:t>
      </w:r>
      <w:r w:rsidR="00CF6991">
        <w:rPr>
          <w:rFonts w:asciiTheme="minorHAnsi" w:hAnsiTheme="minorHAnsi"/>
          <w:sz w:val="22"/>
          <w:szCs w:val="22"/>
        </w:rPr>
        <w:t xml:space="preserve"> as the number of D0302 flows did not match the number of customers.</w:t>
      </w:r>
      <w:r w:rsidR="00B01583" w:rsidRPr="009F5E7F">
        <w:rPr>
          <w:rFonts w:asciiTheme="minorHAnsi" w:hAnsiTheme="minorHAnsi"/>
          <w:sz w:val="22"/>
          <w:szCs w:val="22"/>
        </w:rPr>
        <w:t xml:space="preserve"> </w:t>
      </w:r>
      <w:r w:rsidR="00CF6991">
        <w:rPr>
          <w:rFonts w:asciiTheme="minorHAnsi" w:hAnsiTheme="minorHAnsi"/>
          <w:sz w:val="22"/>
          <w:szCs w:val="22"/>
        </w:rPr>
        <w:t>T</w:t>
      </w:r>
      <w:r w:rsidR="00B01583" w:rsidRPr="009F5E7F">
        <w:rPr>
          <w:rFonts w:asciiTheme="minorHAnsi" w:hAnsiTheme="minorHAnsi"/>
          <w:sz w:val="22"/>
          <w:szCs w:val="22"/>
        </w:rPr>
        <w:t xml:space="preserve">hey </w:t>
      </w:r>
      <w:r w:rsidR="00CF6991">
        <w:rPr>
          <w:rFonts w:asciiTheme="minorHAnsi" w:hAnsiTheme="minorHAnsi"/>
          <w:sz w:val="22"/>
          <w:szCs w:val="22"/>
        </w:rPr>
        <w:t>stated that there was no other mechanism for being advised of customer details other than</w:t>
      </w:r>
      <w:r w:rsidR="00B01583" w:rsidRPr="009F5E7F">
        <w:rPr>
          <w:rFonts w:asciiTheme="minorHAnsi" w:hAnsiTheme="minorHAnsi"/>
          <w:sz w:val="22"/>
          <w:szCs w:val="22"/>
        </w:rPr>
        <w:t xml:space="preserve"> MPAS address updates.</w:t>
      </w:r>
    </w:p>
    <w:p w:rsidR="00B01583" w:rsidRPr="009F5E7F" w:rsidRDefault="00B01583" w:rsidP="00B01583">
      <w:pPr>
        <w:pStyle w:val="Heading2"/>
        <w:keepNext w:val="0"/>
        <w:widowControl w:val="0"/>
        <w:numPr>
          <w:ilvl w:val="1"/>
          <w:numId w:val="1"/>
        </w:numPr>
        <w:spacing w:line="360" w:lineRule="auto"/>
        <w:ind w:left="567" w:hanging="567"/>
        <w:jc w:val="both"/>
        <w:rPr>
          <w:rFonts w:asciiTheme="minorHAnsi" w:hAnsiTheme="minorHAnsi"/>
          <w:color w:val="000000" w:themeColor="text1"/>
          <w:sz w:val="22"/>
          <w:szCs w:val="22"/>
        </w:rPr>
      </w:pPr>
      <w:r w:rsidRPr="009F5E7F">
        <w:rPr>
          <w:rFonts w:asciiTheme="minorHAnsi" w:hAnsiTheme="minorHAnsi"/>
          <w:color w:val="000000" w:themeColor="text1"/>
          <w:sz w:val="22"/>
          <w:szCs w:val="22"/>
        </w:rPr>
        <w:t>The Working Group noted the responses.</w:t>
      </w:r>
    </w:p>
    <w:p w:rsidR="00B01583" w:rsidRPr="009F5E7F" w:rsidRDefault="00B01583" w:rsidP="00B01583">
      <w:pPr>
        <w:pStyle w:val="Heading2"/>
        <w:keepNext w:val="0"/>
        <w:widowControl w:val="0"/>
        <w:tabs>
          <w:tab w:val="clear" w:pos="360"/>
        </w:tabs>
        <w:spacing w:line="360" w:lineRule="auto"/>
        <w:ind w:left="142" w:firstLine="0"/>
        <w:jc w:val="both"/>
        <w:rPr>
          <w:rFonts w:asciiTheme="minorHAnsi" w:hAnsiTheme="minorHAnsi"/>
          <w:b/>
          <w:bCs w:val="0"/>
          <w:iCs w:val="0"/>
          <w:color w:val="000000" w:themeColor="text1"/>
          <w:sz w:val="22"/>
          <w:szCs w:val="22"/>
          <w:u w:val="single"/>
        </w:rPr>
      </w:pPr>
      <w:r w:rsidRPr="009F5E7F">
        <w:rPr>
          <w:rFonts w:asciiTheme="minorHAnsi" w:hAnsiTheme="minorHAnsi"/>
          <w:b/>
          <w:bCs w:val="0"/>
          <w:iCs w:val="0"/>
          <w:color w:val="000000" w:themeColor="text1"/>
          <w:sz w:val="22"/>
          <w:szCs w:val="22"/>
          <w:u w:val="single"/>
        </w:rPr>
        <w:t>For Distributors:</w:t>
      </w:r>
    </w:p>
    <w:p w:rsidR="00B01583" w:rsidRPr="009F5E7F" w:rsidRDefault="00B01583" w:rsidP="00B01583">
      <w:pPr>
        <w:pStyle w:val="Heading2"/>
        <w:keepNext w:val="0"/>
        <w:widowControl w:val="0"/>
        <w:tabs>
          <w:tab w:val="clear" w:pos="360"/>
        </w:tabs>
        <w:spacing w:line="360" w:lineRule="auto"/>
        <w:ind w:left="142" w:firstLine="0"/>
        <w:jc w:val="both"/>
        <w:rPr>
          <w:rFonts w:asciiTheme="minorHAnsi" w:hAnsiTheme="minorHAnsi"/>
          <w:b/>
          <w:bCs w:val="0"/>
          <w:iCs w:val="0"/>
          <w:color w:val="000000" w:themeColor="text1"/>
          <w:sz w:val="22"/>
          <w:szCs w:val="22"/>
          <w:u w:val="single"/>
        </w:rPr>
      </w:pPr>
      <w:r w:rsidRPr="009F5E7F">
        <w:rPr>
          <w:rFonts w:asciiTheme="minorHAnsi" w:hAnsiTheme="minorHAnsi"/>
          <w:b/>
          <w:bCs w:val="0"/>
          <w:iCs w:val="0"/>
          <w:color w:val="000000" w:themeColor="text1"/>
          <w:sz w:val="22"/>
          <w:szCs w:val="22"/>
          <w:u w:val="single"/>
        </w:rPr>
        <w:t>Q3C What action is taken on receipt of a D0302?</w:t>
      </w:r>
    </w:p>
    <w:p w:rsidR="00B01583" w:rsidRPr="009F5E7F" w:rsidRDefault="002F7418" w:rsidP="005F3C29">
      <w:pPr>
        <w:pStyle w:val="Heading2"/>
        <w:keepNext w:val="0"/>
        <w:widowControl w:val="0"/>
        <w:numPr>
          <w:ilvl w:val="1"/>
          <w:numId w:val="1"/>
        </w:numPr>
        <w:spacing w:line="360" w:lineRule="auto"/>
        <w:ind w:left="567" w:hanging="567"/>
        <w:jc w:val="both"/>
        <w:rPr>
          <w:rFonts w:asciiTheme="minorHAnsi" w:hAnsiTheme="minorHAnsi"/>
          <w:color w:val="000000" w:themeColor="text1"/>
          <w:sz w:val="22"/>
          <w:szCs w:val="22"/>
        </w:rPr>
      </w:pPr>
      <w:r w:rsidRPr="009F5E7F">
        <w:rPr>
          <w:rFonts w:asciiTheme="minorHAnsi" w:hAnsiTheme="minorHAnsi"/>
          <w:color w:val="000000" w:themeColor="text1"/>
          <w:sz w:val="22"/>
          <w:szCs w:val="22"/>
        </w:rPr>
        <w:t>There were five DNO responses and one IDNO response to this question detailing t</w:t>
      </w:r>
      <w:r w:rsidR="00EF708C" w:rsidRPr="009F5E7F">
        <w:rPr>
          <w:rFonts w:asciiTheme="minorHAnsi" w:hAnsiTheme="minorHAnsi"/>
          <w:color w:val="000000" w:themeColor="text1"/>
          <w:sz w:val="22"/>
          <w:szCs w:val="22"/>
        </w:rPr>
        <w:t xml:space="preserve">he process and action taken on </w:t>
      </w:r>
      <w:r w:rsidRPr="009F5E7F">
        <w:rPr>
          <w:rFonts w:asciiTheme="minorHAnsi" w:hAnsiTheme="minorHAnsi"/>
          <w:color w:val="000000" w:themeColor="text1"/>
          <w:sz w:val="22"/>
          <w:szCs w:val="22"/>
        </w:rPr>
        <w:t>r</w:t>
      </w:r>
      <w:r w:rsidR="00EF708C" w:rsidRPr="009F5E7F">
        <w:rPr>
          <w:rFonts w:asciiTheme="minorHAnsi" w:hAnsiTheme="minorHAnsi"/>
          <w:color w:val="000000" w:themeColor="text1"/>
          <w:sz w:val="22"/>
          <w:szCs w:val="22"/>
        </w:rPr>
        <w:t>e</w:t>
      </w:r>
      <w:r w:rsidRPr="009F5E7F">
        <w:rPr>
          <w:rFonts w:asciiTheme="minorHAnsi" w:hAnsiTheme="minorHAnsi"/>
          <w:color w:val="000000" w:themeColor="text1"/>
          <w:sz w:val="22"/>
          <w:szCs w:val="22"/>
        </w:rPr>
        <w:t>ceipt</w:t>
      </w:r>
      <w:r w:rsidR="00EF708C" w:rsidRPr="009F5E7F">
        <w:rPr>
          <w:rFonts w:asciiTheme="minorHAnsi" w:hAnsiTheme="minorHAnsi"/>
          <w:color w:val="000000" w:themeColor="text1"/>
          <w:sz w:val="22"/>
          <w:szCs w:val="22"/>
        </w:rPr>
        <w:t xml:space="preserve"> o</w:t>
      </w:r>
      <w:r w:rsidRPr="009F5E7F">
        <w:rPr>
          <w:rFonts w:asciiTheme="minorHAnsi" w:hAnsiTheme="minorHAnsi"/>
          <w:color w:val="000000" w:themeColor="text1"/>
          <w:sz w:val="22"/>
          <w:szCs w:val="22"/>
        </w:rPr>
        <w:t xml:space="preserve">f a D0302. </w:t>
      </w:r>
    </w:p>
    <w:p w:rsidR="002F7418" w:rsidRPr="009F5E7F" w:rsidRDefault="002F7418" w:rsidP="003760A6">
      <w:pPr>
        <w:pStyle w:val="ListParagraph"/>
        <w:numPr>
          <w:ilvl w:val="0"/>
          <w:numId w:val="6"/>
        </w:numPr>
        <w:spacing w:line="360" w:lineRule="auto"/>
        <w:jc w:val="both"/>
        <w:rPr>
          <w:rFonts w:asciiTheme="minorHAnsi" w:hAnsiTheme="minorHAnsi"/>
          <w:sz w:val="22"/>
          <w:szCs w:val="22"/>
        </w:rPr>
      </w:pPr>
      <w:r w:rsidRPr="009F5E7F">
        <w:rPr>
          <w:rFonts w:asciiTheme="minorHAnsi" w:hAnsiTheme="minorHAnsi"/>
          <w:sz w:val="22"/>
          <w:szCs w:val="22"/>
        </w:rPr>
        <w:t>One DNO system trigger</w:t>
      </w:r>
      <w:r w:rsidR="00EF708C" w:rsidRPr="009F5E7F">
        <w:rPr>
          <w:rFonts w:asciiTheme="minorHAnsi" w:hAnsiTheme="minorHAnsi"/>
          <w:sz w:val="22"/>
          <w:szCs w:val="22"/>
        </w:rPr>
        <w:t>s</w:t>
      </w:r>
      <w:r w:rsidRPr="009F5E7F">
        <w:rPr>
          <w:rFonts w:asciiTheme="minorHAnsi" w:hAnsiTheme="minorHAnsi"/>
          <w:sz w:val="22"/>
          <w:szCs w:val="22"/>
        </w:rPr>
        <w:t xml:space="preserve"> an update of </w:t>
      </w:r>
      <w:r w:rsidR="00EF708C" w:rsidRPr="009F5E7F">
        <w:rPr>
          <w:rFonts w:asciiTheme="minorHAnsi" w:hAnsiTheme="minorHAnsi"/>
          <w:sz w:val="22"/>
          <w:szCs w:val="22"/>
        </w:rPr>
        <w:t xml:space="preserve">the </w:t>
      </w:r>
      <w:r w:rsidRPr="009F5E7F">
        <w:rPr>
          <w:rFonts w:asciiTheme="minorHAnsi" w:hAnsiTheme="minorHAnsi"/>
          <w:sz w:val="22"/>
          <w:szCs w:val="22"/>
        </w:rPr>
        <w:t xml:space="preserve">customer details within its </w:t>
      </w:r>
      <w:r w:rsidR="00EF708C" w:rsidRPr="009F5E7F">
        <w:rPr>
          <w:rFonts w:asciiTheme="minorHAnsi" w:hAnsiTheme="minorHAnsi"/>
          <w:sz w:val="22"/>
          <w:szCs w:val="22"/>
        </w:rPr>
        <w:t>trouble management system which then updates the</w:t>
      </w:r>
      <w:r w:rsidR="00CF6991">
        <w:rPr>
          <w:rFonts w:asciiTheme="minorHAnsi" w:hAnsiTheme="minorHAnsi"/>
          <w:sz w:val="22"/>
          <w:szCs w:val="22"/>
        </w:rPr>
        <w:t>ir</w:t>
      </w:r>
      <w:r w:rsidR="00EF708C" w:rsidRPr="009F5E7F">
        <w:rPr>
          <w:rFonts w:asciiTheme="minorHAnsi" w:hAnsiTheme="minorHAnsi"/>
          <w:sz w:val="22"/>
          <w:szCs w:val="22"/>
        </w:rPr>
        <w:t xml:space="preserve"> internal systems. </w:t>
      </w:r>
      <w:r w:rsidR="002B4BE1" w:rsidRPr="009F5E7F">
        <w:rPr>
          <w:rFonts w:asciiTheme="minorHAnsi" w:hAnsiTheme="minorHAnsi"/>
          <w:sz w:val="22"/>
          <w:szCs w:val="22"/>
        </w:rPr>
        <w:t>One DNO noted that although they record the customer information</w:t>
      </w:r>
      <w:r w:rsidR="00CF6991">
        <w:rPr>
          <w:rFonts w:asciiTheme="minorHAnsi" w:hAnsiTheme="minorHAnsi"/>
          <w:sz w:val="22"/>
          <w:szCs w:val="22"/>
        </w:rPr>
        <w:t>,</w:t>
      </w:r>
      <w:r w:rsidR="002B4BE1" w:rsidRPr="009F5E7F">
        <w:rPr>
          <w:rFonts w:asciiTheme="minorHAnsi" w:hAnsiTheme="minorHAnsi"/>
          <w:sz w:val="22"/>
          <w:szCs w:val="22"/>
        </w:rPr>
        <w:t xml:space="preserve"> the dataflow does not contain a date of the change of customer so ultimately they will not know the date the change took place on.</w:t>
      </w:r>
    </w:p>
    <w:p w:rsidR="00B44CCB" w:rsidRPr="009F5E7F" w:rsidRDefault="00B44CCB" w:rsidP="003760A6">
      <w:pPr>
        <w:pStyle w:val="ListParagraph"/>
        <w:numPr>
          <w:ilvl w:val="0"/>
          <w:numId w:val="6"/>
        </w:numPr>
        <w:spacing w:line="360" w:lineRule="auto"/>
        <w:jc w:val="both"/>
        <w:rPr>
          <w:rFonts w:asciiTheme="minorHAnsi" w:hAnsiTheme="minorHAnsi"/>
          <w:sz w:val="22"/>
          <w:szCs w:val="22"/>
        </w:rPr>
      </w:pPr>
      <w:r w:rsidRPr="009F5E7F">
        <w:rPr>
          <w:rFonts w:asciiTheme="minorHAnsi" w:hAnsiTheme="minorHAnsi"/>
          <w:sz w:val="22"/>
          <w:szCs w:val="22"/>
        </w:rPr>
        <w:t>One DNO respondent had a different process based on the number of data flows received in specific geographic areas. In areas of low dataflow receipts</w:t>
      </w:r>
      <w:r w:rsidR="00661213">
        <w:rPr>
          <w:rFonts w:asciiTheme="minorHAnsi" w:hAnsiTheme="minorHAnsi"/>
          <w:sz w:val="22"/>
          <w:szCs w:val="22"/>
        </w:rPr>
        <w:t>, where</w:t>
      </w:r>
      <w:r w:rsidRPr="009F5E7F">
        <w:rPr>
          <w:rFonts w:asciiTheme="minorHAnsi" w:hAnsiTheme="minorHAnsi"/>
          <w:sz w:val="22"/>
          <w:szCs w:val="22"/>
        </w:rPr>
        <w:t xml:space="preserve"> a site specific connection agreement exists for the MPAN</w:t>
      </w:r>
      <w:r w:rsidR="00661213">
        <w:rPr>
          <w:rFonts w:asciiTheme="minorHAnsi" w:hAnsiTheme="minorHAnsi"/>
          <w:sz w:val="22"/>
          <w:szCs w:val="22"/>
        </w:rPr>
        <w:t>,</w:t>
      </w:r>
      <w:r w:rsidRPr="009F5E7F">
        <w:rPr>
          <w:rFonts w:asciiTheme="minorHAnsi" w:hAnsiTheme="minorHAnsi"/>
          <w:sz w:val="22"/>
          <w:szCs w:val="22"/>
        </w:rPr>
        <w:t xml:space="preserve"> the DNO writes to the customer and requests whe</w:t>
      </w:r>
      <w:r w:rsidR="00661213">
        <w:rPr>
          <w:rFonts w:asciiTheme="minorHAnsi" w:hAnsiTheme="minorHAnsi"/>
          <w:sz w:val="22"/>
          <w:szCs w:val="22"/>
        </w:rPr>
        <w:t>ther</w:t>
      </w:r>
      <w:r w:rsidRPr="009F5E7F">
        <w:rPr>
          <w:rFonts w:asciiTheme="minorHAnsi" w:hAnsiTheme="minorHAnsi"/>
          <w:sz w:val="22"/>
          <w:szCs w:val="22"/>
        </w:rPr>
        <w:t xml:space="preserve"> they wish to confirm their on-going capacity requirements. If the customer confirms </w:t>
      </w:r>
      <w:r w:rsidR="00CF6991">
        <w:rPr>
          <w:rFonts w:asciiTheme="minorHAnsi" w:hAnsiTheme="minorHAnsi"/>
          <w:sz w:val="22"/>
          <w:szCs w:val="22"/>
        </w:rPr>
        <w:t xml:space="preserve">this </w:t>
      </w:r>
      <w:r w:rsidRPr="009F5E7F">
        <w:rPr>
          <w:rFonts w:asciiTheme="minorHAnsi" w:hAnsiTheme="minorHAnsi"/>
          <w:sz w:val="22"/>
          <w:szCs w:val="22"/>
        </w:rPr>
        <w:t>then a new connection agreement is issued for the customer</w:t>
      </w:r>
      <w:r w:rsidR="00661213">
        <w:rPr>
          <w:rFonts w:asciiTheme="minorHAnsi" w:hAnsiTheme="minorHAnsi"/>
          <w:sz w:val="22"/>
          <w:szCs w:val="22"/>
        </w:rPr>
        <w:t>’s</w:t>
      </w:r>
      <w:r w:rsidRPr="009F5E7F">
        <w:rPr>
          <w:rFonts w:asciiTheme="minorHAnsi" w:hAnsiTheme="minorHAnsi"/>
          <w:sz w:val="22"/>
          <w:szCs w:val="22"/>
        </w:rPr>
        <w:t xml:space="preserve"> signature. In area</w:t>
      </w:r>
      <w:r w:rsidR="00661213">
        <w:rPr>
          <w:rFonts w:asciiTheme="minorHAnsi" w:hAnsiTheme="minorHAnsi"/>
          <w:sz w:val="22"/>
          <w:szCs w:val="22"/>
        </w:rPr>
        <w:t>s</w:t>
      </w:r>
      <w:r w:rsidRPr="009F5E7F">
        <w:rPr>
          <w:rFonts w:asciiTheme="minorHAnsi" w:hAnsiTheme="minorHAnsi"/>
          <w:sz w:val="22"/>
          <w:szCs w:val="22"/>
        </w:rPr>
        <w:t xml:space="preserve"> of high dataflow receipts it is not practical to write </w:t>
      </w:r>
      <w:r w:rsidR="00A8654E">
        <w:rPr>
          <w:rFonts w:asciiTheme="minorHAnsi" w:hAnsiTheme="minorHAnsi"/>
          <w:sz w:val="22"/>
          <w:szCs w:val="22"/>
        </w:rPr>
        <w:t xml:space="preserve">to </w:t>
      </w:r>
      <w:r w:rsidR="00661213">
        <w:rPr>
          <w:rFonts w:asciiTheme="minorHAnsi" w:hAnsiTheme="minorHAnsi"/>
          <w:sz w:val="22"/>
          <w:szCs w:val="22"/>
        </w:rPr>
        <w:t>all</w:t>
      </w:r>
      <w:r w:rsidRPr="009F5E7F">
        <w:rPr>
          <w:rFonts w:asciiTheme="minorHAnsi" w:hAnsiTheme="minorHAnsi"/>
          <w:sz w:val="22"/>
          <w:szCs w:val="22"/>
        </w:rPr>
        <w:t xml:space="preserve"> </w:t>
      </w:r>
      <w:r w:rsidR="00A8654E">
        <w:rPr>
          <w:rFonts w:asciiTheme="minorHAnsi" w:hAnsiTheme="minorHAnsi"/>
          <w:sz w:val="22"/>
          <w:szCs w:val="22"/>
        </w:rPr>
        <w:t xml:space="preserve">relevant </w:t>
      </w:r>
      <w:r w:rsidRPr="009F5E7F">
        <w:rPr>
          <w:rFonts w:asciiTheme="minorHAnsi" w:hAnsiTheme="minorHAnsi"/>
          <w:sz w:val="22"/>
          <w:szCs w:val="22"/>
        </w:rPr>
        <w:t>customer</w:t>
      </w:r>
      <w:r w:rsidR="00661213">
        <w:rPr>
          <w:rFonts w:asciiTheme="minorHAnsi" w:hAnsiTheme="minorHAnsi"/>
          <w:sz w:val="22"/>
          <w:szCs w:val="22"/>
        </w:rPr>
        <w:t>s</w:t>
      </w:r>
      <w:r w:rsidRPr="009F5E7F">
        <w:rPr>
          <w:rFonts w:asciiTheme="minorHAnsi" w:hAnsiTheme="minorHAnsi"/>
          <w:sz w:val="22"/>
          <w:szCs w:val="22"/>
        </w:rPr>
        <w:t xml:space="preserve"> so the customer is expected to contact the DNO if any changes are required.</w:t>
      </w:r>
    </w:p>
    <w:p w:rsidR="00B44CCB" w:rsidRPr="009F5E7F" w:rsidRDefault="005F3C29" w:rsidP="003760A6">
      <w:pPr>
        <w:pStyle w:val="ListParagraph"/>
        <w:numPr>
          <w:ilvl w:val="0"/>
          <w:numId w:val="6"/>
        </w:numPr>
        <w:spacing w:line="360" w:lineRule="auto"/>
        <w:jc w:val="both"/>
        <w:rPr>
          <w:rFonts w:asciiTheme="minorHAnsi" w:hAnsiTheme="minorHAnsi"/>
          <w:bCs/>
          <w:sz w:val="22"/>
          <w:szCs w:val="22"/>
        </w:rPr>
      </w:pPr>
      <w:r w:rsidRPr="009F5E7F">
        <w:rPr>
          <w:rFonts w:asciiTheme="minorHAnsi" w:hAnsiTheme="minorHAnsi"/>
          <w:bCs/>
          <w:sz w:val="22"/>
          <w:szCs w:val="22"/>
        </w:rPr>
        <w:t>One DNO respondent produced a</w:t>
      </w:r>
      <w:r w:rsidR="00A8654E">
        <w:rPr>
          <w:rFonts w:asciiTheme="minorHAnsi" w:hAnsiTheme="minorHAnsi"/>
          <w:bCs/>
          <w:sz w:val="22"/>
          <w:szCs w:val="22"/>
        </w:rPr>
        <w:t>n internal</w:t>
      </w:r>
      <w:r w:rsidRPr="009F5E7F">
        <w:rPr>
          <w:rFonts w:asciiTheme="minorHAnsi" w:hAnsiTheme="minorHAnsi"/>
          <w:bCs/>
          <w:sz w:val="22"/>
          <w:szCs w:val="22"/>
        </w:rPr>
        <w:t xml:space="preserve"> report </w:t>
      </w:r>
      <w:r w:rsidR="00A8654E">
        <w:rPr>
          <w:rFonts w:asciiTheme="minorHAnsi" w:hAnsiTheme="minorHAnsi"/>
          <w:bCs/>
          <w:sz w:val="22"/>
          <w:szCs w:val="22"/>
        </w:rPr>
        <w:t>concerning</w:t>
      </w:r>
      <w:r w:rsidRPr="009F5E7F">
        <w:rPr>
          <w:rFonts w:asciiTheme="minorHAnsi" w:hAnsiTheme="minorHAnsi"/>
          <w:bCs/>
          <w:sz w:val="22"/>
          <w:szCs w:val="22"/>
        </w:rPr>
        <w:t xml:space="preserve"> Maximum Demand customers and contacted them in relation to their bilateral agreement seeking a </w:t>
      </w:r>
      <w:r w:rsidRPr="009F5E7F">
        <w:rPr>
          <w:rFonts w:asciiTheme="minorHAnsi" w:hAnsiTheme="minorHAnsi"/>
          <w:bCs/>
          <w:sz w:val="22"/>
          <w:szCs w:val="22"/>
        </w:rPr>
        <w:lastRenderedPageBreak/>
        <w:t>change of name. This process allowed the DNO to further update the customer details and discuss the technical details required.</w:t>
      </w:r>
    </w:p>
    <w:p w:rsidR="00B44CCB" w:rsidRPr="009F5E7F" w:rsidRDefault="00B44CCB" w:rsidP="003760A6">
      <w:pPr>
        <w:pStyle w:val="ListParagraph"/>
        <w:numPr>
          <w:ilvl w:val="0"/>
          <w:numId w:val="6"/>
        </w:numPr>
        <w:spacing w:line="360" w:lineRule="auto"/>
        <w:jc w:val="both"/>
        <w:rPr>
          <w:rFonts w:asciiTheme="minorHAnsi" w:hAnsiTheme="minorHAnsi"/>
          <w:sz w:val="22"/>
          <w:szCs w:val="22"/>
        </w:rPr>
      </w:pPr>
      <w:r w:rsidRPr="009F5E7F">
        <w:rPr>
          <w:rFonts w:asciiTheme="minorHAnsi" w:hAnsiTheme="minorHAnsi"/>
          <w:sz w:val="22"/>
          <w:szCs w:val="22"/>
        </w:rPr>
        <w:t>The IDNO respondent validates the D0302 content and records it in their Customer/Asset database within 5 days.</w:t>
      </w:r>
    </w:p>
    <w:p w:rsidR="005F3C29" w:rsidRPr="009F5E7F" w:rsidRDefault="005F3C29" w:rsidP="005F3C29">
      <w:pPr>
        <w:pStyle w:val="Heading2"/>
        <w:keepNext w:val="0"/>
        <w:widowControl w:val="0"/>
        <w:numPr>
          <w:ilvl w:val="1"/>
          <w:numId w:val="1"/>
        </w:numPr>
        <w:spacing w:line="360" w:lineRule="auto"/>
        <w:ind w:left="567" w:hanging="567"/>
        <w:jc w:val="both"/>
        <w:rPr>
          <w:rFonts w:asciiTheme="minorHAnsi" w:hAnsiTheme="minorHAnsi"/>
          <w:color w:val="000000" w:themeColor="text1"/>
          <w:sz w:val="22"/>
          <w:szCs w:val="22"/>
        </w:rPr>
      </w:pPr>
      <w:r w:rsidRPr="009F5E7F">
        <w:rPr>
          <w:rFonts w:asciiTheme="minorHAnsi" w:hAnsiTheme="minorHAnsi"/>
          <w:color w:val="000000" w:themeColor="text1"/>
          <w:sz w:val="22"/>
          <w:szCs w:val="22"/>
        </w:rPr>
        <w:t>The Working Group noted the process</w:t>
      </w:r>
      <w:r w:rsidR="00A8654E">
        <w:rPr>
          <w:rFonts w:asciiTheme="minorHAnsi" w:hAnsiTheme="minorHAnsi"/>
          <w:color w:val="000000" w:themeColor="text1"/>
          <w:sz w:val="22"/>
          <w:szCs w:val="22"/>
        </w:rPr>
        <w:t>es</w:t>
      </w:r>
      <w:r w:rsidRPr="009F5E7F">
        <w:rPr>
          <w:rFonts w:asciiTheme="minorHAnsi" w:hAnsiTheme="minorHAnsi"/>
          <w:color w:val="000000" w:themeColor="text1"/>
          <w:sz w:val="22"/>
          <w:szCs w:val="22"/>
        </w:rPr>
        <w:t xml:space="preserve"> followed in practice by DNO and IDNOs.</w:t>
      </w:r>
    </w:p>
    <w:p w:rsidR="005F3C29" w:rsidRPr="009F5E7F" w:rsidRDefault="005F3C29" w:rsidP="005F3C29">
      <w:pPr>
        <w:pStyle w:val="Heading2"/>
        <w:keepNext w:val="0"/>
        <w:widowControl w:val="0"/>
        <w:tabs>
          <w:tab w:val="clear" w:pos="360"/>
        </w:tabs>
        <w:spacing w:line="360" w:lineRule="auto"/>
        <w:ind w:left="142" w:firstLine="0"/>
        <w:jc w:val="both"/>
        <w:rPr>
          <w:rFonts w:asciiTheme="minorHAnsi" w:hAnsiTheme="minorHAnsi"/>
          <w:b/>
          <w:bCs w:val="0"/>
          <w:iCs w:val="0"/>
          <w:color w:val="000000" w:themeColor="text1"/>
          <w:sz w:val="22"/>
          <w:szCs w:val="22"/>
          <w:u w:val="single"/>
        </w:rPr>
      </w:pPr>
      <w:r w:rsidRPr="009F5E7F">
        <w:rPr>
          <w:rFonts w:asciiTheme="minorHAnsi" w:hAnsiTheme="minorHAnsi"/>
          <w:b/>
          <w:bCs w:val="0"/>
          <w:iCs w:val="0"/>
          <w:color w:val="000000" w:themeColor="text1"/>
          <w:sz w:val="22"/>
          <w:szCs w:val="22"/>
          <w:u w:val="single"/>
        </w:rPr>
        <w:t>For Suppliers:</w:t>
      </w:r>
    </w:p>
    <w:p w:rsidR="005F3C29" w:rsidRPr="009F5E7F" w:rsidRDefault="005F3C29" w:rsidP="005F3C29">
      <w:pPr>
        <w:pStyle w:val="Heading2"/>
        <w:keepNext w:val="0"/>
        <w:widowControl w:val="0"/>
        <w:tabs>
          <w:tab w:val="clear" w:pos="360"/>
        </w:tabs>
        <w:spacing w:line="360" w:lineRule="auto"/>
        <w:ind w:left="142" w:firstLine="0"/>
        <w:jc w:val="both"/>
        <w:rPr>
          <w:rFonts w:asciiTheme="minorHAnsi" w:hAnsiTheme="minorHAnsi"/>
          <w:b/>
          <w:bCs w:val="0"/>
          <w:iCs w:val="0"/>
          <w:color w:val="000000" w:themeColor="text1"/>
          <w:sz w:val="22"/>
          <w:szCs w:val="22"/>
          <w:u w:val="single"/>
        </w:rPr>
      </w:pPr>
      <w:r w:rsidRPr="009F5E7F">
        <w:rPr>
          <w:rFonts w:asciiTheme="minorHAnsi" w:hAnsiTheme="minorHAnsi"/>
          <w:b/>
          <w:bCs w:val="0"/>
          <w:iCs w:val="0"/>
          <w:color w:val="000000" w:themeColor="text1"/>
          <w:sz w:val="22"/>
          <w:szCs w:val="22"/>
          <w:u w:val="single"/>
        </w:rPr>
        <w:t>Q3D Under what scenarios do you send the D0302 to the Distributor?</w:t>
      </w:r>
    </w:p>
    <w:p w:rsidR="005F3C29" w:rsidRPr="009F5E7F" w:rsidRDefault="005F3C29" w:rsidP="00704F56">
      <w:pPr>
        <w:pStyle w:val="Heading2"/>
        <w:keepNext w:val="0"/>
        <w:widowControl w:val="0"/>
        <w:numPr>
          <w:ilvl w:val="1"/>
          <w:numId w:val="1"/>
        </w:numPr>
        <w:spacing w:line="360" w:lineRule="auto"/>
        <w:ind w:left="567" w:hanging="567"/>
        <w:jc w:val="both"/>
        <w:rPr>
          <w:rFonts w:asciiTheme="minorHAnsi" w:hAnsiTheme="minorHAnsi"/>
          <w:color w:val="000000" w:themeColor="text1"/>
          <w:sz w:val="22"/>
          <w:szCs w:val="22"/>
        </w:rPr>
      </w:pPr>
      <w:r w:rsidRPr="009F5E7F">
        <w:rPr>
          <w:rFonts w:asciiTheme="minorHAnsi" w:hAnsiTheme="minorHAnsi"/>
          <w:color w:val="000000" w:themeColor="text1"/>
          <w:sz w:val="22"/>
          <w:szCs w:val="22"/>
        </w:rPr>
        <w:t>T</w:t>
      </w:r>
      <w:r w:rsidR="009A3B24" w:rsidRPr="009F5E7F">
        <w:rPr>
          <w:rFonts w:asciiTheme="minorHAnsi" w:hAnsiTheme="minorHAnsi"/>
          <w:color w:val="000000" w:themeColor="text1"/>
          <w:sz w:val="22"/>
          <w:szCs w:val="22"/>
        </w:rPr>
        <w:t>hree</w:t>
      </w:r>
      <w:r w:rsidRPr="009F5E7F">
        <w:rPr>
          <w:rFonts w:asciiTheme="minorHAnsi" w:hAnsiTheme="minorHAnsi"/>
          <w:color w:val="000000" w:themeColor="text1"/>
          <w:sz w:val="22"/>
          <w:szCs w:val="22"/>
        </w:rPr>
        <w:t xml:space="preserve"> Suppliers responded to this question. One Supplier noted that</w:t>
      </w:r>
      <w:r w:rsidR="00704F56" w:rsidRPr="009F5E7F">
        <w:rPr>
          <w:rFonts w:asciiTheme="minorHAnsi" w:hAnsiTheme="minorHAnsi"/>
          <w:color w:val="000000" w:themeColor="text1"/>
          <w:sz w:val="22"/>
          <w:szCs w:val="22"/>
        </w:rPr>
        <w:t xml:space="preserve"> they </w:t>
      </w:r>
      <w:r w:rsidR="00704F56" w:rsidRPr="009F5E7F">
        <w:rPr>
          <w:rFonts w:asciiTheme="minorHAnsi" w:hAnsiTheme="minorHAnsi"/>
          <w:i/>
          <w:color w:val="000000" w:themeColor="text1"/>
          <w:sz w:val="22"/>
          <w:szCs w:val="22"/>
        </w:rPr>
        <w:t>“</w:t>
      </w:r>
      <w:r w:rsidRPr="009F5E7F">
        <w:rPr>
          <w:rFonts w:asciiTheme="minorHAnsi" w:hAnsiTheme="minorHAnsi"/>
          <w:i/>
          <w:color w:val="000000" w:themeColor="text1"/>
          <w:sz w:val="22"/>
          <w:szCs w:val="22"/>
        </w:rPr>
        <w:t>generate the D0302 flow following a ‘Change of Ownership’</w:t>
      </w:r>
      <w:r w:rsidR="00704F56" w:rsidRPr="009F5E7F">
        <w:rPr>
          <w:rFonts w:asciiTheme="minorHAnsi" w:hAnsiTheme="minorHAnsi"/>
          <w:i/>
          <w:color w:val="000000" w:themeColor="text1"/>
          <w:sz w:val="22"/>
          <w:szCs w:val="22"/>
        </w:rPr>
        <w:t>”</w:t>
      </w:r>
      <w:r w:rsidR="00704F56" w:rsidRPr="009F5E7F">
        <w:rPr>
          <w:rFonts w:asciiTheme="minorHAnsi" w:hAnsiTheme="minorHAnsi"/>
          <w:color w:val="000000" w:themeColor="text1"/>
          <w:sz w:val="22"/>
          <w:szCs w:val="22"/>
        </w:rPr>
        <w:t xml:space="preserve"> notification</w:t>
      </w:r>
      <w:r w:rsidR="009A3B24" w:rsidRPr="009F5E7F">
        <w:rPr>
          <w:rFonts w:asciiTheme="minorHAnsi" w:hAnsiTheme="minorHAnsi"/>
          <w:color w:val="000000" w:themeColor="text1"/>
          <w:sz w:val="22"/>
          <w:szCs w:val="22"/>
        </w:rPr>
        <w:t xml:space="preserve">, one Supplier simply noted ‘yes’ to this question </w:t>
      </w:r>
      <w:r w:rsidR="00704F56" w:rsidRPr="009F5E7F">
        <w:rPr>
          <w:rFonts w:asciiTheme="minorHAnsi" w:hAnsiTheme="minorHAnsi"/>
          <w:color w:val="000000" w:themeColor="text1"/>
          <w:sz w:val="22"/>
          <w:szCs w:val="22"/>
        </w:rPr>
        <w:t>and the other Supplier provided a screenshot of the D0302 flow as described under the rules of the Data Transfer Catalogue (DTC).</w:t>
      </w:r>
      <w:r w:rsidR="009A3B24" w:rsidRPr="009F5E7F">
        <w:rPr>
          <w:rFonts w:asciiTheme="minorHAnsi" w:hAnsiTheme="minorHAnsi"/>
          <w:color w:val="000000" w:themeColor="text1"/>
          <w:sz w:val="22"/>
          <w:szCs w:val="22"/>
        </w:rPr>
        <w:t xml:space="preserve"> A note at the base of the flow advised that the flow must be sent when there was a new or changed value for any data items contained within Group 69C Customer details.</w:t>
      </w:r>
    </w:p>
    <w:p w:rsidR="00704F56" w:rsidRPr="009F5E7F" w:rsidRDefault="00704F56" w:rsidP="00704F56">
      <w:pPr>
        <w:pStyle w:val="Heading2"/>
        <w:keepNext w:val="0"/>
        <w:widowControl w:val="0"/>
        <w:numPr>
          <w:ilvl w:val="1"/>
          <w:numId w:val="1"/>
        </w:numPr>
        <w:spacing w:line="360" w:lineRule="auto"/>
        <w:ind w:left="567" w:hanging="567"/>
        <w:jc w:val="both"/>
        <w:rPr>
          <w:rFonts w:asciiTheme="minorHAnsi" w:hAnsiTheme="minorHAnsi"/>
          <w:color w:val="000000" w:themeColor="text1"/>
          <w:sz w:val="22"/>
          <w:szCs w:val="22"/>
        </w:rPr>
      </w:pPr>
      <w:r w:rsidRPr="009F5E7F">
        <w:rPr>
          <w:rFonts w:asciiTheme="minorHAnsi" w:hAnsiTheme="minorHAnsi"/>
          <w:color w:val="000000" w:themeColor="text1"/>
          <w:sz w:val="22"/>
          <w:szCs w:val="22"/>
        </w:rPr>
        <w:t xml:space="preserve">The Working Group discussed the data flow and agreed that on the whole the customer name and contact details would be the most important items to analyse in this flow for a change of </w:t>
      </w:r>
      <w:r w:rsidRPr="00BF354F">
        <w:rPr>
          <w:rFonts w:asciiTheme="minorHAnsi" w:hAnsiTheme="minorHAnsi"/>
          <w:color w:val="000000" w:themeColor="text1"/>
          <w:sz w:val="22"/>
          <w:szCs w:val="22"/>
        </w:rPr>
        <w:t xml:space="preserve">customer. The Working Group considered that a change to the flow to add the date </w:t>
      </w:r>
      <w:r w:rsidR="000E093E" w:rsidRPr="00BF354F">
        <w:rPr>
          <w:rFonts w:asciiTheme="minorHAnsi" w:hAnsiTheme="minorHAnsi"/>
          <w:color w:val="000000" w:themeColor="text1"/>
          <w:sz w:val="22"/>
          <w:szCs w:val="22"/>
        </w:rPr>
        <w:t>of the change of customer</w:t>
      </w:r>
      <w:r w:rsidRPr="009F5E7F">
        <w:rPr>
          <w:rFonts w:asciiTheme="minorHAnsi" w:hAnsiTheme="minorHAnsi"/>
          <w:color w:val="000000" w:themeColor="text1"/>
          <w:sz w:val="22"/>
          <w:szCs w:val="22"/>
        </w:rPr>
        <w:t xml:space="preserve"> would be beneficial.</w:t>
      </w:r>
    </w:p>
    <w:p w:rsidR="00704F56" w:rsidRPr="009F5E7F" w:rsidRDefault="00704F56" w:rsidP="00704F56">
      <w:pPr>
        <w:pStyle w:val="Heading2"/>
        <w:keepNext w:val="0"/>
        <w:widowControl w:val="0"/>
        <w:numPr>
          <w:ilvl w:val="1"/>
          <w:numId w:val="1"/>
        </w:numPr>
        <w:spacing w:line="360" w:lineRule="auto"/>
        <w:ind w:left="567" w:hanging="567"/>
        <w:jc w:val="both"/>
        <w:rPr>
          <w:rFonts w:asciiTheme="minorHAnsi" w:hAnsiTheme="minorHAnsi"/>
          <w:color w:val="000000" w:themeColor="text1"/>
          <w:sz w:val="22"/>
          <w:szCs w:val="22"/>
        </w:rPr>
      </w:pPr>
      <w:r w:rsidRPr="009F5E7F">
        <w:rPr>
          <w:rFonts w:asciiTheme="minorHAnsi" w:hAnsiTheme="minorHAnsi"/>
          <w:color w:val="000000" w:themeColor="text1"/>
          <w:sz w:val="22"/>
          <w:szCs w:val="22"/>
        </w:rPr>
        <w:t>One Working Group member noted that a D055 data flow is sent to flag a change of tenancy but they do not send a D0302 data flow providing customer details. The Working Group agreed that it would be necessary to raise a change under the MRA to ensure the D055 data flow initiates a subsequent issue of the D0302 data flow.</w:t>
      </w:r>
    </w:p>
    <w:p w:rsidR="009A3B24" w:rsidRPr="009F5E7F" w:rsidRDefault="009A3B24" w:rsidP="009A3B24">
      <w:pPr>
        <w:pStyle w:val="Heading2"/>
        <w:keepNext w:val="0"/>
        <w:widowControl w:val="0"/>
        <w:tabs>
          <w:tab w:val="clear" w:pos="360"/>
        </w:tabs>
        <w:spacing w:line="360" w:lineRule="auto"/>
        <w:ind w:left="142" w:firstLine="0"/>
        <w:jc w:val="both"/>
        <w:rPr>
          <w:rFonts w:asciiTheme="minorHAnsi" w:hAnsiTheme="minorHAnsi"/>
          <w:b/>
          <w:bCs w:val="0"/>
          <w:iCs w:val="0"/>
          <w:color w:val="000000" w:themeColor="text1"/>
          <w:sz w:val="22"/>
          <w:szCs w:val="22"/>
          <w:u w:val="single"/>
        </w:rPr>
      </w:pPr>
      <w:r w:rsidRPr="009F5E7F">
        <w:rPr>
          <w:rFonts w:asciiTheme="minorHAnsi" w:hAnsiTheme="minorHAnsi"/>
          <w:b/>
          <w:bCs w:val="0"/>
          <w:iCs w:val="0"/>
          <w:color w:val="000000" w:themeColor="text1"/>
          <w:sz w:val="22"/>
          <w:szCs w:val="22"/>
          <w:u w:val="single"/>
        </w:rPr>
        <w:t>For Suppliers:</w:t>
      </w:r>
    </w:p>
    <w:p w:rsidR="009A3B24" w:rsidRPr="009F5E7F" w:rsidRDefault="009A3B24" w:rsidP="009A3B24">
      <w:pPr>
        <w:pStyle w:val="Heading2"/>
        <w:keepNext w:val="0"/>
        <w:widowControl w:val="0"/>
        <w:tabs>
          <w:tab w:val="clear" w:pos="360"/>
        </w:tabs>
        <w:spacing w:line="360" w:lineRule="auto"/>
        <w:ind w:left="142" w:firstLine="0"/>
        <w:jc w:val="both"/>
        <w:rPr>
          <w:rFonts w:asciiTheme="minorHAnsi" w:hAnsiTheme="minorHAnsi"/>
          <w:b/>
          <w:bCs w:val="0"/>
          <w:iCs w:val="0"/>
          <w:color w:val="000000" w:themeColor="text1"/>
          <w:sz w:val="22"/>
          <w:szCs w:val="22"/>
          <w:u w:val="single"/>
        </w:rPr>
      </w:pPr>
      <w:r w:rsidRPr="009F5E7F">
        <w:rPr>
          <w:rFonts w:asciiTheme="minorHAnsi" w:hAnsiTheme="minorHAnsi"/>
          <w:b/>
          <w:bCs w:val="0"/>
          <w:iCs w:val="0"/>
          <w:color w:val="000000" w:themeColor="text1"/>
          <w:sz w:val="22"/>
          <w:szCs w:val="22"/>
          <w:u w:val="single"/>
        </w:rPr>
        <w:t>Q3E</w:t>
      </w:r>
      <w:r w:rsidRPr="009F5E7F">
        <w:rPr>
          <w:rFonts w:asciiTheme="minorHAnsi" w:hAnsiTheme="minorHAnsi"/>
          <w:b/>
          <w:bCs w:val="0"/>
          <w:iCs w:val="0"/>
          <w:color w:val="000000" w:themeColor="text1"/>
          <w:sz w:val="22"/>
          <w:szCs w:val="22"/>
          <w:u w:val="single"/>
        </w:rPr>
        <w:tab/>
        <w:t>Do you always send a D0302 when customer details change due to ownership or tenancy?</w:t>
      </w:r>
    </w:p>
    <w:p w:rsidR="009A3B24" w:rsidRPr="009F5E7F" w:rsidRDefault="009A3B24" w:rsidP="009A3B24">
      <w:pPr>
        <w:pStyle w:val="Heading2"/>
        <w:keepNext w:val="0"/>
        <w:widowControl w:val="0"/>
        <w:numPr>
          <w:ilvl w:val="1"/>
          <w:numId w:val="1"/>
        </w:numPr>
        <w:spacing w:line="360" w:lineRule="auto"/>
        <w:ind w:left="567" w:hanging="567"/>
        <w:jc w:val="both"/>
        <w:rPr>
          <w:rFonts w:asciiTheme="minorHAnsi" w:hAnsiTheme="minorHAnsi"/>
          <w:color w:val="000000" w:themeColor="text1"/>
          <w:sz w:val="22"/>
          <w:szCs w:val="22"/>
        </w:rPr>
      </w:pPr>
      <w:r w:rsidRPr="009F5E7F">
        <w:rPr>
          <w:rFonts w:asciiTheme="minorHAnsi" w:hAnsiTheme="minorHAnsi"/>
          <w:color w:val="000000" w:themeColor="text1"/>
          <w:sz w:val="22"/>
          <w:szCs w:val="22"/>
        </w:rPr>
        <w:t>Three Suppliers responded to this question. One Supplier advised that they sent a D0302 in accordance with the DTC guidelines and the other two Suppliers answered ‘Yes’ to this question. The Working Group noted their responses.</w:t>
      </w:r>
    </w:p>
    <w:p w:rsidR="009A3B24" w:rsidRPr="009F5E7F" w:rsidRDefault="00B71611" w:rsidP="00B71611">
      <w:pPr>
        <w:pStyle w:val="Heading2"/>
        <w:keepNext w:val="0"/>
        <w:widowControl w:val="0"/>
        <w:tabs>
          <w:tab w:val="clear" w:pos="360"/>
        </w:tabs>
        <w:spacing w:line="360" w:lineRule="auto"/>
        <w:ind w:left="142" w:firstLine="0"/>
        <w:jc w:val="both"/>
        <w:rPr>
          <w:rFonts w:asciiTheme="minorHAnsi" w:hAnsiTheme="minorHAnsi"/>
          <w:b/>
          <w:bCs w:val="0"/>
          <w:iCs w:val="0"/>
          <w:sz w:val="22"/>
          <w:szCs w:val="22"/>
          <w:u w:val="single"/>
        </w:rPr>
      </w:pPr>
      <w:r w:rsidRPr="009F5E7F">
        <w:rPr>
          <w:rFonts w:asciiTheme="minorHAnsi" w:hAnsiTheme="minorHAnsi"/>
          <w:b/>
          <w:bCs w:val="0"/>
          <w:iCs w:val="0"/>
          <w:sz w:val="22"/>
          <w:szCs w:val="22"/>
          <w:u w:val="single"/>
        </w:rPr>
        <w:t xml:space="preserve">Question 4 - Do you think the existing connection contract should endure or be </w:t>
      </w:r>
      <w:r w:rsidRPr="009F5E7F">
        <w:rPr>
          <w:rFonts w:asciiTheme="minorHAnsi" w:hAnsiTheme="minorHAnsi"/>
          <w:b/>
          <w:bCs w:val="0"/>
          <w:iCs w:val="0"/>
          <w:sz w:val="22"/>
          <w:szCs w:val="22"/>
          <w:u w:val="single"/>
        </w:rPr>
        <w:lastRenderedPageBreak/>
        <w:t>renegotiated at the point the property is sold?</w:t>
      </w:r>
    </w:p>
    <w:p w:rsidR="00EA551E" w:rsidRPr="009F5E7F" w:rsidRDefault="00B476AB" w:rsidP="00B71611">
      <w:pPr>
        <w:pStyle w:val="Heading2"/>
        <w:keepNext w:val="0"/>
        <w:widowControl w:val="0"/>
        <w:numPr>
          <w:ilvl w:val="1"/>
          <w:numId w:val="1"/>
        </w:numPr>
        <w:spacing w:line="360" w:lineRule="auto"/>
        <w:ind w:left="567" w:hanging="567"/>
        <w:jc w:val="both"/>
        <w:rPr>
          <w:rFonts w:asciiTheme="minorHAnsi" w:hAnsiTheme="minorHAnsi"/>
          <w:color w:val="000000" w:themeColor="text1"/>
          <w:sz w:val="22"/>
          <w:szCs w:val="22"/>
        </w:rPr>
      </w:pPr>
      <w:r w:rsidRPr="009F5E7F">
        <w:rPr>
          <w:rFonts w:asciiTheme="minorHAnsi" w:hAnsiTheme="minorHAnsi"/>
          <w:color w:val="000000" w:themeColor="text1"/>
          <w:sz w:val="22"/>
          <w:szCs w:val="22"/>
        </w:rPr>
        <w:t>F</w:t>
      </w:r>
      <w:r w:rsidR="00552B08">
        <w:rPr>
          <w:rFonts w:asciiTheme="minorHAnsi" w:hAnsiTheme="minorHAnsi"/>
          <w:color w:val="000000" w:themeColor="text1"/>
          <w:sz w:val="22"/>
          <w:szCs w:val="22"/>
        </w:rPr>
        <w:t>ive</w:t>
      </w:r>
      <w:r w:rsidR="00B71611" w:rsidRPr="009F5E7F">
        <w:rPr>
          <w:rFonts w:asciiTheme="minorHAnsi" w:hAnsiTheme="minorHAnsi"/>
          <w:color w:val="000000" w:themeColor="text1"/>
          <w:sz w:val="22"/>
          <w:szCs w:val="22"/>
        </w:rPr>
        <w:t xml:space="preserve"> DNO respondents and one IDNO respondent indicated through their comments that it </w:t>
      </w:r>
      <w:r w:rsidR="00552B08">
        <w:rPr>
          <w:rFonts w:asciiTheme="minorHAnsi" w:hAnsiTheme="minorHAnsi"/>
          <w:color w:val="000000" w:themeColor="text1"/>
          <w:sz w:val="22"/>
          <w:szCs w:val="22"/>
        </w:rPr>
        <w:t>is necessary</w:t>
      </w:r>
      <w:r w:rsidR="00B71611" w:rsidRPr="009F5E7F">
        <w:rPr>
          <w:rFonts w:asciiTheme="minorHAnsi" w:hAnsiTheme="minorHAnsi"/>
          <w:color w:val="000000" w:themeColor="text1"/>
          <w:sz w:val="22"/>
          <w:szCs w:val="22"/>
        </w:rPr>
        <w:t xml:space="preserve"> for the connection terms to endure. </w:t>
      </w:r>
      <w:r w:rsidR="00552B08">
        <w:rPr>
          <w:rFonts w:asciiTheme="minorHAnsi" w:hAnsiTheme="minorHAnsi"/>
          <w:color w:val="000000" w:themeColor="text1"/>
          <w:sz w:val="22"/>
          <w:szCs w:val="22"/>
        </w:rPr>
        <w:t>This view largely arises as a consequence of the perceived requirement to maintain capacity but was also felt necessary to facilitate such initiatives as Demand Side Response. O</w:t>
      </w:r>
      <w:r w:rsidR="006B4745" w:rsidRPr="009F5E7F">
        <w:rPr>
          <w:rFonts w:asciiTheme="minorHAnsi" w:hAnsiTheme="minorHAnsi"/>
          <w:color w:val="000000" w:themeColor="text1"/>
          <w:sz w:val="22"/>
          <w:szCs w:val="22"/>
        </w:rPr>
        <w:t xml:space="preserve">ne Supplier </w:t>
      </w:r>
      <w:r w:rsidR="006A31D1">
        <w:rPr>
          <w:rFonts w:asciiTheme="minorHAnsi" w:hAnsiTheme="minorHAnsi"/>
          <w:color w:val="000000" w:themeColor="text1"/>
          <w:sz w:val="22"/>
          <w:szCs w:val="22"/>
        </w:rPr>
        <w:t xml:space="preserve">felt customers should be advised of the existence of existing terms before taking them on </w:t>
      </w:r>
      <w:r w:rsidR="006B4745" w:rsidRPr="009F5E7F">
        <w:rPr>
          <w:rFonts w:asciiTheme="minorHAnsi" w:hAnsiTheme="minorHAnsi"/>
          <w:color w:val="000000" w:themeColor="text1"/>
          <w:sz w:val="22"/>
          <w:szCs w:val="22"/>
        </w:rPr>
        <w:t>and one Consultant respondent did not agree that the connections terms</w:t>
      </w:r>
      <w:r w:rsidR="00A7738B" w:rsidRPr="009F5E7F">
        <w:rPr>
          <w:rFonts w:asciiTheme="minorHAnsi" w:hAnsiTheme="minorHAnsi"/>
          <w:color w:val="000000" w:themeColor="text1"/>
          <w:sz w:val="22"/>
          <w:szCs w:val="22"/>
        </w:rPr>
        <w:t xml:space="preserve"> </w:t>
      </w:r>
      <w:r w:rsidR="006A31D1">
        <w:rPr>
          <w:rFonts w:asciiTheme="minorHAnsi" w:hAnsiTheme="minorHAnsi"/>
          <w:color w:val="000000" w:themeColor="text1"/>
          <w:sz w:val="22"/>
          <w:szCs w:val="22"/>
        </w:rPr>
        <w:t>c</w:t>
      </w:r>
      <w:r w:rsidR="00A7738B" w:rsidRPr="009F5E7F">
        <w:rPr>
          <w:rFonts w:asciiTheme="minorHAnsi" w:hAnsiTheme="minorHAnsi"/>
          <w:color w:val="000000" w:themeColor="text1"/>
          <w:sz w:val="22"/>
          <w:szCs w:val="22"/>
        </w:rPr>
        <w:t>ould endure</w:t>
      </w:r>
      <w:r w:rsidR="006A31D1">
        <w:rPr>
          <w:rFonts w:asciiTheme="minorHAnsi" w:hAnsiTheme="minorHAnsi"/>
          <w:color w:val="000000" w:themeColor="text1"/>
          <w:sz w:val="22"/>
          <w:szCs w:val="22"/>
        </w:rPr>
        <w:t xml:space="preserve"> without the agreement of the incoming customer (including capacity requirements) but the </w:t>
      </w:r>
      <w:r w:rsidR="000512BB">
        <w:rPr>
          <w:rFonts w:asciiTheme="minorHAnsi" w:hAnsiTheme="minorHAnsi"/>
          <w:color w:val="000000" w:themeColor="text1"/>
          <w:sz w:val="22"/>
          <w:szCs w:val="22"/>
        </w:rPr>
        <w:t>W</w:t>
      </w:r>
      <w:r w:rsidR="006A31D1">
        <w:rPr>
          <w:rFonts w:asciiTheme="minorHAnsi" w:hAnsiTheme="minorHAnsi"/>
          <w:color w:val="000000" w:themeColor="text1"/>
          <w:sz w:val="22"/>
          <w:szCs w:val="22"/>
        </w:rPr>
        <w:t xml:space="preserve">orking </w:t>
      </w:r>
      <w:r w:rsidR="000512BB">
        <w:rPr>
          <w:rFonts w:asciiTheme="minorHAnsi" w:hAnsiTheme="minorHAnsi"/>
          <w:color w:val="000000" w:themeColor="text1"/>
          <w:sz w:val="22"/>
          <w:szCs w:val="22"/>
        </w:rPr>
        <w:t>G</w:t>
      </w:r>
      <w:r w:rsidR="006A31D1">
        <w:rPr>
          <w:rFonts w:asciiTheme="minorHAnsi" w:hAnsiTheme="minorHAnsi"/>
          <w:color w:val="000000" w:themeColor="text1"/>
          <w:sz w:val="22"/>
          <w:szCs w:val="22"/>
        </w:rPr>
        <w:t>roup felt this would be unworkable in practice.</w:t>
      </w:r>
      <w:r w:rsidR="00A7738B" w:rsidRPr="009F5E7F">
        <w:rPr>
          <w:rFonts w:asciiTheme="minorHAnsi" w:hAnsiTheme="minorHAnsi"/>
          <w:color w:val="000000" w:themeColor="text1"/>
          <w:sz w:val="22"/>
          <w:szCs w:val="22"/>
        </w:rPr>
        <w:t xml:space="preserve"> </w:t>
      </w:r>
      <w:r w:rsidR="006A31D1">
        <w:rPr>
          <w:rFonts w:asciiTheme="minorHAnsi" w:hAnsiTheme="minorHAnsi"/>
          <w:color w:val="000000" w:themeColor="text1"/>
          <w:sz w:val="22"/>
          <w:szCs w:val="22"/>
        </w:rPr>
        <w:t>T</w:t>
      </w:r>
      <w:r w:rsidR="00A7738B" w:rsidRPr="009F5E7F">
        <w:rPr>
          <w:rFonts w:asciiTheme="minorHAnsi" w:hAnsiTheme="minorHAnsi"/>
          <w:color w:val="000000" w:themeColor="text1"/>
          <w:sz w:val="22"/>
          <w:szCs w:val="22"/>
        </w:rPr>
        <w:t>wo Suppliers appeared to take a neutral stance based on their comments.</w:t>
      </w:r>
    </w:p>
    <w:p w:rsidR="002E16A1" w:rsidRPr="009F5E7F" w:rsidRDefault="00EA551E" w:rsidP="00B71611">
      <w:pPr>
        <w:pStyle w:val="Heading2"/>
        <w:keepNext w:val="0"/>
        <w:widowControl w:val="0"/>
        <w:numPr>
          <w:ilvl w:val="1"/>
          <w:numId w:val="1"/>
        </w:numPr>
        <w:spacing w:line="360" w:lineRule="auto"/>
        <w:ind w:left="567" w:hanging="567"/>
        <w:jc w:val="both"/>
        <w:rPr>
          <w:rFonts w:asciiTheme="minorHAnsi" w:hAnsiTheme="minorHAnsi" w:cstheme="minorBidi"/>
          <w:sz w:val="22"/>
          <w:szCs w:val="22"/>
        </w:rPr>
      </w:pPr>
      <w:r w:rsidRPr="009F5E7F">
        <w:rPr>
          <w:rFonts w:asciiTheme="minorHAnsi" w:hAnsiTheme="minorHAnsi"/>
          <w:color w:val="000000" w:themeColor="text1"/>
          <w:sz w:val="22"/>
          <w:szCs w:val="22"/>
        </w:rPr>
        <w:t xml:space="preserve">One DNO respondent considered that those Customers premises which were obligated to meet </w:t>
      </w:r>
      <w:r w:rsidR="00B71611" w:rsidRPr="009F5E7F">
        <w:rPr>
          <w:rFonts w:asciiTheme="minorHAnsi" w:hAnsiTheme="minorHAnsi"/>
          <w:color w:val="000000" w:themeColor="text1"/>
          <w:sz w:val="22"/>
          <w:szCs w:val="22"/>
        </w:rPr>
        <w:t>conditions</w:t>
      </w:r>
      <w:r w:rsidR="00B476AB" w:rsidRPr="009F5E7F">
        <w:rPr>
          <w:rFonts w:asciiTheme="minorHAnsi" w:hAnsiTheme="minorHAnsi"/>
          <w:color w:val="000000" w:themeColor="text1"/>
          <w:sz w:val="22"/>
          <w:szCs w:val="22"/>
        </w:rPr>
        <w:t xml:space="preserve"> such as </w:t>
      </w:r>
      <w:r w:rsidR="00B71611" w:rsidRPr="009F5E7F">
        <w:rPr>
          <w:rFonts w:asciiTheme="minorHAnsi" w:hAnsiTheme="minorHAnsi"/>
          <w:color w:val="000000" w:themeColor="text1"/>
          <w:sz w:val="22"/>
          <w:szCs w:val="22"/>
        </w:rPr>
        <w:t>a bilateral connection</w:t>
      </w:r>
      <w:r w:rsidR="00B476AB" w:rsidRPr="009F5E7F">
        <w:rPr>
          <w:rFonts w:asciiTheme="minorHAnsi" w:hAnsiTheme="minorHAnsi"/>
          <w:color w:val="000000" w:themeColor="text1"/>
          <w:sz w:val="22"/>
          <w:szCs w:val="22"/>
        </w:rPr>
        <w:t xml:space="preserve"> agreement</w:t>
      </w:r>
      <w:r w:rsidRPr="009F5E7F">
        <w:rPr>
          <w:rFonts w:asciiTheme="minorHAnsi" w:hAnsiTheme="minorHAnsi"/>
          <w:color w:val="000000" w:themeColor="text1"/>
          <w:sz w:val="22"/>
          <w:szCs w:val="22"/>
        </w:rPr>
        <w:t xml:space="preserve"> for</w:t>
      </w:r>
      <w:r w:rsidR="00B71611" w:rsidRPr="009F5E7F">
        <w:rPr>
          <w:rFonts w:asciiTheme="minorHAnsi" w:hAnsiTheme="minorHAnsi"/>
          <w:color w:val="000000" w:themeColor="text1"/>
          <w:sz w:val="22"/>
          <w:szCs w:val="22"/>
        </w:rPr>
        <w:t xml:space="preserve"> Demand Side Response (DSR) </w:t>
      </w:r>
      <w:r w:rsidRPr="009F5E7F">
        <w:rPr>
          <w:rFonts w:asciiTheme="minorHAnsi" w:hAnsiTheme="minorHAnsi"/>
          <w:color w:val="000000" w:themeColor="text1"/>
          <w:sz w:val="22"/>
          <w:szCs w:val="22"/>
        </w:rPr>
        <w:t>should be subject to enduring terms when a change of occupier at the property occurs.</w:t>
      </w:r>
      <w:r w:rsidR="001B6FB7" w:rsidRPr="009F5E7F">
        <w:rPr>
          <w:rFonts w:asciiTheme="minorHAnsi" w:hAnsiTheme="minorHAnsi"/>
          <w:color w:val="000000" w:themeColor="text1"/>
          <w:sz w:val="22"/>
          <w:szCs w:val="22"/>
        </w:rPr>
        <w:t xml:space="preserve"> Demand Side Response customers </w:t>
      </w:r>
      <w:r w:rsidR="006A31D1">
        <w:rPr>
          <w:rFonts w:asciiTheme="minorHAnsi" w:hAnsiTheme="minorHAnsi"/>
          <w:color w:val="000000" w:themeColor="text1"/>
          <w:sz w:val="22"/>
          <w:szCs w:val="22"/>
        </w:rPr>
        <w:t xml:space="preserve">are expected to </w:t>
      </w:r>
      <w:r w:rsidR="001B6FB7" w:rsidRPr="009F5E7F">
        <w:rPr>
          <w:rFonts w:asciiTheme="minorHAnsi" w:hAnsiTheme="minorHAnsi"/>
          <w:color w:val="000000" w:themeColor="text1"/>
          <w:sz w:val="22"/>
          <w:szCs w:val="22"/>
        </w:rPr>
        <w:t xml:space="preserve">change the amount of electricity taken off the </w:t>
      </w:r>
      <w:r w:rsidR="006A31D1">
        <w:rPr>
          <w:rFonts w:asciiTheme="minorHAnsi" w:hAnsiTheme="minorHAnsi"/>
          <w:color w:val="000000" w:themeColor="text1"/>
          <w:sz w:val="22"/>
          <w:szCs w:val="22"/>
        </w:rPr>
        <w:t>system</w:t>
      </w:r>
      <w:r w:rsidR="001B6FB7" w:rsidRPr="009F5E7F">
        <w:rPr>
          <w:rFonts w:asciiTheme="minorHAnsi" w:hAnsiTheme="minorHAnsi"/>
          <w:color w:val="000000" w:themeColor="text1"/>
          <w:sz w:val="22"/>
          <w:szCs w:val="22"/>
        </w:rPr>
        <w:t xml:space="preserve"> in response to a signal. This flexibility in usage is incorporated in to the network design. The DNO respondent considered that as the Distributor is bound through its </w:t>
      </w:r>
      <w:del w:id="5" w:author="Waymont, Peter" w:date="2015-06-11T15:55:00Z">
        <w:r w:rsidR="001B6FB7" w:rsidRPr="009F5E7F" w:rsidDel="0063179C">
          <w:rPr>
            <w:rFonts w:asciiTheme="minorHAnsi" w:hAnsiTheme="minorHAnsi"/>
            <w:color w:val="000000" w:themeColor="text1"/>
            <w:sz w:val="22"/>
            <w:szCs w:val="22"/>
          </w:rPr>
          <w:delText>licence conditions</w:delText>
        </w:r>
      </w:del>
      <w:ins w:id="6" w:author="Waymont, Peter" w:date="2015-06-11T15:55:00Z">
        <w:r w:rsidR="0063179C">
          <w:rPr>
            <w:rFonts w:asciiTheme="minorHAnsi" w:hAnsiTheme="minorHAnsi"/>
            <w:color w:val="000000" w:themeColor="text1"/>
            <w:sz w:val="22"/>
            <w:szCs w:val="22"/>
          </w:rPr>
          <w:t>legal obligations</w:t>
        </w:r>
      </w:ins>
      <w:r w:rsidR="001B6FB7" w:rsidRPr="009F5E7F">
        <w:rPr>
          <w:rFonts w:asciiTheme="minorHAnsi" w:hAnsiTheme="minorHAnsi"/>
          <w:color w:val="000000" w:themeColor="text1"/>
          <w:sz w:val="22"/>
          <w:szCs w:val="22"/>
        </w:rPr>
        <w:t xml:space="preserve"> to maintain the connection then if the new Occupier refuses to act in accordance with the conditions of Demand Side Response </w:t>
      </w:r>
      <w:r w:rsidR="001B6FB7" w:rsidRPr="009F5E7F">
        <w:rPr>
          <w:rFonts w:asciiTheme="minorHAnsi" w:hAnsiTheme="minorHAnsi" w:cstheme="minorBidi"/>
          <w:sz w:val="22"/>
          <w:szCs w:val="22"/>
        </w:rPr>
        <w:t>then it would strand “</w:t>
      </w:r>
      <w:r w:rsidR="001B6FB7" w:rsidRPr="009F5E7F">
        <w:rPr>
          <w:rFonts w:asciiTheme="minorHAnsi" w:hAnsiTheme="minorHAnsi" w:cstheme="minorBidi"/>
          <w:i/>
          <w:sz w:val="22"/>
          <w:szCs w:val="22"/>
        </w:rPr>
        <w:t>the Distributor and hence general customers with the bill for reinforcement to achieve the non DSR connection”</w:t>
      </w:r>
      <w:r w:rsidR="001B6FB7" w:rsidRPr="009F5E7F">
        <w:rPr>
          <w:rFonts w:asciiTheme="minorHAnsi" w:hAnsiTheme="minorHAnsi" w:cstheme="minorBidi"/>
          <w:sz w:val="22"/>
          <w:szCs w:val="22"/>
        </w:rPr>
        <w:t xml:space="preserve">. </w:t>
      </w:r>
      <w:r w:rsidR="002E16A1" w:rsidRPr="009F5E7F">
        <w:rPr>
          <w:rFonts w:asciiTheme="minorHAnsi" w:hAnsiTheme="minorHAnsi" w:cstheme="minorBidi"/>
          <w:sz w:val="22"/>
          <w:szCs w:val="22"/>
        </w:rPr>
        <w:t xml:space="preserve"> </w:t>
      </w:r>
    </w:p>
    <w:p w:rsidR="00703F37" w:rsidRPr="009F5E7F" w:rsidRDefault="00703F37" w:rsidP="00703F37">
      <w:pPr>
        <w:pStyle w:val="Heading2"/>
        <w:keepNext w:val="0"/>
        <w:widowControl w:val="0"/>
        <w:numPr>
          <w:ilvl w:val="1"/>
          <w:numId w:val="1"/>
        </w:numPr>
        <w:spacing w:line="360" w:lineRule="auto"/>
        <w:ind w:left="567" w:hanging="567"/>
        <w:jc w:val="both"/>
        <w:rPr>
          <w:rFonts w:asciiTheme="minorHAnsi" w:hAnsiTheme="minorHAnsi"/>
          <w:color w:val="000000" w:themeColor="text1"/>
          <w:sz w:val="22"/>
          <w:szCs w:val="22"/>
        </w:rPr>
      </w:pPr>
      <w:r w:rsidRPr="009F5E7F">
        <w:rPr>
          <w:rFonts w:asciiTheme="minorHAnsi" w:hAnsiTheme="minorHAnsi"/>
          <w:color w:val="000000" w:themeColor="text1"/>
          <w:sz w:val="22"/>
          <w:szCs w:val="22"/>
        </w:rPr>
        <w:t xml:space="preserve">Two DNO respondents considered that it would </w:t>
      </w:r>
      <w:r w:rsidR="004D425C" w:rsidRPr="009F5E7F">
        <w:rPr>
          <w:rFonts w:asciiTheme="minorHAnsi" w:hAnsiTheme="minorHAnsi"/>
          <w:color w:val="000000" w:themeColor="text1"/>
          <w:sz w:val="22"/>
          <w:szCs w:val="22"/>
        </w:rPr>
        <w:t xml:space="preserve">be </w:t>
      </w:r>
      <w:r w:rsidRPr="009F5E7F">
        <w:rPr>
          <w:rFonts w:asciiTheme="minorHAnsi" w:hAnsiTheme="minorHAnsi"/>
          <w:color w:val="000000" w:themeColor="text1"/>
          <w:sz w:val="22"/>
          <w:szCs w:val="22"/>
        </w:rPr>
        <w:t>ideal for the terms to endure with one of the two DNOs noting that the customer would be entitled to renegotiate. Another DNO respondent considered that the enduring terms would help to ensure that there would be less</w:t>
      </w:r>
      <w:r w:rsidRPr="009F5E7F">
        <w:rPr>
          <w:rFonts w:asciiTheme="minorHAnsi" w:hAnsiTheme="minorHAnsi"/>
          <w:i/>
          <w:color w:val="000000" w:themeColor="text1"/>
          <w:sz w:val="22"/>
          <w:szCs w:val="22"/>
        </w:rPr>
        <w:t xml:space="preserve"> “unexpected spikes and troughs in demand” </w:t>
      </w:r>
      <w:r w:rsidRPr="009F5E7F">
        <w:rPr>
          <w:rFonts w:asciiTheme="minorHAnsi" w:hAnsiTheme="minorHAnsi"/>
          <w:color w:val="000000" w:themeColor="text1"/>
          <w:sz w:val="22"/>
          <w:szCs w:val="22"/>
        </w:rPr>
        <w:t>on the network.</w:t>
      </w:r>
    </w:p>
    <w:p w:rsidR="00703F37" w:rsidRPr="009F5E7F" w:rsidRDefault="001C4F70" w:rsidP="001C4F70">
      <w:pPr>
        <w:pStyle w:val="Heading2"/>
        <w:keepNext w:val="0"/>
        <w:widowControl w:val="0"/>
        <w:numPr>
          <w:ilvl w:val="1"/>
          <w:numId w:val="1"/>
        </w:numPr>
        <w:spacing w:line="360" w:lineRule="auto"/>
        <w:ind w:left="567" w:hanging="567"/>
        <w:jc w:val="both"/>
        <w:rPr>
          <w:rFonts w:asciiTheme="minorHAnsi" w:hAnsiTheme="minorHAnsi"/>
          <w:color w:val="000000" w:themeColor="text1"/>
          <w:sz w:val="22"/>
          <w:szCs w:val="22"/>
        </w:rPr>
      </w:pPr>
      <w:r w:rsidRPr="009F5E7F">
        <w:rPr>
          <w:rFonts w:asciiTheme="minorHAnsi" w:hAnsiTheme="minorHAnsi"/>
          <w:color w:val="000000" w:themeColor="text1"/>
          <w:sz w:val="22"/>
          <w:szCs w:val="22"/>
        </w:rPr>
        <w:t>One IDNO respondent considered that the existing connection contract</w:t>
      </w:r>
      <w:r w:rsidR="006B4745" w:rsidRPr="009F5E7F">
        <w:rPr>
          <w:rFonts w:asciiTheme="minorHAnsi" w:hAnsiTheme="minorHAnsi"/>
          <w:color w:val="000000" w:themeColor="text1"/>
          <w:sz w:val="22"/>
          <w:szCs w:val="22"/>
        </w:rPr>
        <w:t xml:space="preserve"> </w:t>
      </w:r>
      <w:r w:rsidR="00703F37" w:rsidRPr="009F5E7F">
        <w:rPr>
          <w:rFonts w:asciiTheme="minorHAnsi" w:hAnsiTheme="minorHAnsi"/>
          <w:color w:val="000000" w:themeColor="text1"/>
          <w:sz w:val="22"/>
          <w:szCs w:val="22"/>
        </w:rPr>
        <w:t xml:space="preserve">should endure </w:t>
      </w:r>
      <w:r w:rsidR="006B4745" w:rsidRPr="009F5E7F">
        <w:rPr>
          <w:rFonts w:asciiTheme="minorHAnsi" w:hAnsiTheme="minorHAnsi"/>
          <w:color w:val="000000" w:themeColor="text1"/>
          <w:sz w:val="22"/>
          <w:szCs w:val="22"/>
        </w:rPr>
        <w:t xml:space="preserve">providing that </w:t>
      </w:r>
      <w:r w:rsidR="00703F37" w:rsidRPr="009F5E7F">
        <w:rPr>
          <w:rFonts w:asciiTheme="minorHAnsi" w:hAnsiTheme="minorHAnsi"/>
          <w:color w:val="000000" w:themeColor="text1"/>
          <w:sz w:val="22"/>
          <w:szCs w:val="22"/>
        </w:rPr>
        <w:t xml:space="preserve">the new tenant/customer has the option to contact the </w:t>
      </w:r>
      <w:r w:rsidR="0031433C">
        <w:rPr>
          <w:rFonts w:asciiTheme="minorHAnsi" w:hAnsiTheme="minorHAnsi"/>
          <w:color w:val="000000" w:themeColor="text1"/>
          <w:sz w:val="22"/>
          <w:szCs w:val="22"/>
        </w:rPr>
        <w:t>D</w:t>
      </w:r>
      <w:r w:rsidR="00703F37" w:rsidRPr="009F5E7F">
        <w:rPr>
          <w:rFonts w:asciiTheme="minorHAnsi" w:hAnsiTheme="minorHAnsi"/>
          <w:color w:val="000000" w:themeColor="text1"/>
          <w:sz w:val="22"/>
          <w:szCs w:val="22"/>
        </w:rPr>
        <w:t xml:space="preserve">istributor </w:t>
      </w:r>
      <w:r w:rsidR="006B4745" w:rsidRPr="009F5E7F">
        <w:rPr>
          <w:rFonts w:asciiTheme="minorHAnsi" w:hAnsiTheme="minorHAnsi"/>
          <w:color w:val="000000" w:themeColor="text1"/>
          <w:sz w:val="22"/>
          <w:szCs w:val="22"/>
        </w:rPr>
        <w:t>to re-negotiate it.</w:t>
      </w:r>
    </w:p>
    <w:p w:rsidR="002E16A1" w:rsidRPr="009F5E7F" w:rsidRDefault="006A31D1" w:rsidP="002E16A1">
      <w:pPr>
        <w:pStyle w:val="Heading2"/>
        <w:keepNext w:val="0"/>
        <w:widowControl w:val="0"/>
        <w:numPr>
          <w:ilvl w:val="1"/>
          <w:numId w:val="1"/>
        </w:numPr>
        <w:spacing w:line="360" w:lineRule="auto"/>
        <w:ind w:left="567" w:hanging="567"/>
        <w:jc w:val="both"/>
        <w:rPr>
          <w:rFonts w:asciiTheme="minorHAnsi" w:hAnsiTheme="minorHAnsi"/>
          <w:color w:val="000000" w:themeColor="text1"/>
          <w:sz w:val="22"/>
          <w:szCs w:val="22"/>
        </w:rPr>
      </w:pPr>
      <w:r>
        <w:rPr>
          <w:rFonts w:asciiTheme="minorHAnsi" w:hAnsiTheme="minorHAnsi"/>
          <w:color w:val="000000" w:themeColor="text1"/>
          <w:sz w:val="22"/>
          <w:szCs w:val="22"/>
        </w:rPr>
        <w:t>One</w:t>
      </w:r>
      <w:r w:rsidR="00B476AB" w:rsidRPr="009F5E7F">
        <w:rPr>
          <w:rFonts w:asciiTheme="minorHAnsi" w:hAnsiTheme="minorHAnsi"/>
          <w:color w:val="000000" w:themeColor="text1"/>
          <w:sz w:val="22"/>
          <w:szCs w:val="22"/>
        </w:rPr>
        <w:t xml:space="preserve"> DNO respondent considered a scenario where the</w:t>
      </w:r>
      <w:r>
        <w:rPr>
          <w:rFonts w:asciiTheme="minorHAnsi" w:hAnsiTheme="minorHAnsi"/>
          <w:color w:val="000000" w:themeColor="text1"/>
          <w:sz w:val="22"/>
          <w:szCs w:val="22"/>
        </w:rPr>
        <w:t>re was a</w:t>
      </w:r>
      <w:r w:rsidR="00B476AB" w:rsidRPr="009F5E7F">
        <w:rPr>
          <w:rFonts w:asciiTheme="minorHAnsi" w:hAnsiTheme="minorHAnsi"/>
          <w:color w:val="000000" w:themeColor="text1"/>
          <w:sz w:val="22"/>
          <w:szCs w:val="22"/>
        </w:rPr>
        <w:t xml:space="preserve"> bilateral connection agreement cover</w:t>
      </w:r>
      <w:r>
        <w:rPr>
          <w:rFonts w:asciiTheme="minorHAnsi" w:hAnsiTheme="minorHAnsi"/>
          <w:color w:val="000000" w:themeColor="text1"/>
          <w:sz w:val="22"/>
          <w:szCs w:val="22"/>
        </w:rPr>
        <w:t>ing</w:t>
      </w:r>
      <w:r w:rsidR="00B476AB" w:rsidRPr="009F5E7F">
        <w:rPr>
          <w:rFonts w:asciiTheme="minorHAnsi" w:hAnsiTheme="minorHAnsi"/>
          <w:color w:val="000000" w:themeColor="text1"/>
          <w:sz w:val="22"/>
          <w:szCs w:val="22"/>
        </w:rPr>
        <w:t xml:space="preserve"> technical details</w:t>
      </w:r>
      <w:r w:rsidR="00A7738B" w:rsidRPr="009F5E7F">
        <w:rPr>
          <w:rFonts w:asciiTheme="minorHAnsi" w:hAnsiTheme="minorHAnsi"/>
          <w:color w:val="000000" w:themeColor="text1"/>
          <w:sz w:val="22"/>
          <w:szCs w:val="22"/>
        </w:rPr>
        <w:t>.</w:t>
      </w:r>
      <w:r w:rsidR="00B476AB" w:rsidRPr="009F5E7F">
        <w:rPr>
          <w:rFonts w:asciiTheme="minorHAnsi" w:hAnsiTheme="minorHAnsi"/>
          <w:color w:val="000000" w:themeColor="text1"/>
          <w:sz w:val="22"/>
          <w:szCs w:val="22"/>
        </w:rPr>
        <w:t xml:space="preserve"> </w:t>
      </w:r>
      <w:r w:rsidR="00A7738B" w:rsidRPr="009F5E7F">
        <w:rPr>
          <w:rFonts w:asciiTheme="minorHAnsi" w:hAnsiTheme="minorHAnsi"/>
          <w:color w:val="000000" w:themeColor="text1"/>
          <w:sz w:val="22"/>
          <w:szCs w:val="22"/>
        </w:rPr>
        <w:t xml:space="preserve"> </w:t>
      </w:r>
      <w:r>
        <w:rPr>
          <w:rFonts w:asciiTheme="minorHAnsi" w:hAnsiTheme="minorHAnsi"/>
          <w:color w:val="000000" w:themeColor="text1"/>
          <w:sz w:val="22"/>
          <w:szCs w:val="22"/>
        </w:rPr>
        <w:t>On change of customer, t</w:t>
      </w:r>
      <w:r w:rsidR="00B476AB" w:rsidRPr="009F5E7F">
        <w:rPr>
          <w:rFonts w:asciiTheme="minorHAnsi" w:hAnsiTheme="minorHAnsi"/>
          <w:color w:val="000000" w:themeColor="text1"/>
          <w:sz w:val="22"/>
          <w:szCs w:val="22"/>
        </w:rPr>
        <w:t>he DNO would be able to apply D</w:t>
      </w:r>
      <w:r w:rsidR="00245869" w:rsidRPr="009F5E7F">
        <w:rPr>
          <w:rFonts w:asciiTheme="minorHAnsi" w:hAnsiTheme="minorHAnsi"/>
          <w:color w:val="000000" w:themeColor="text1"/>
          <w:sz w:val="22"/>
          <w:szCs w:val="22"/>
        </w:rPr>
        <w:t>U</w:t>
      </w:r>
      <w:r w:rsidR="00B476AB" w:rsidRPr="009F5E7F">
        <w:rPr>
          <w:rFonts w:asciiTheme="minorHAnsi" w:hAnsiTheme="minorHAnsi"/>
          <w:color w:val="000000" w:themeColor="text1"/>
          <w:sz w:val="22"/>
          <w:szCs w:val="22"/>
        </w:rPr>
        <w:t>o</w:t>
      </w:r>
      <w:r w:rsidR="00245869" w:rsidRPr="009F5E7F">
        <w:rPr>
          <w:rFonts w:asciiTheme="minorHAnsi" w:hAnsiTheme="minorHAnsi"/>
          <w:color w:val="000000" w:themeColor="text1"/>
          <w:sz w:val="22"/>
          <w:szCs w:val="22"/>
        </w:rPr>
        <w:t>S</w:t>
      </w:r>
      <w:r w:rsidR="00B476AB" w:rsidRPr="009F5E7F">
        <w:rPr>
          <w:rFonts w:asciiTheme="minorHAnsi" w:hAnsiTheme="minorHAnsi"/>
          <w:color w:val="000000" w:themeColor="text1"/>
          <w:sz w:val="22"/>
          <w:szCs w:val="22"/>
        </w:rPr>
        <w:t xml:space="preserve"> based on the last agreed maximum import/expo</w:t>
      </w:r>
      <w:r w:rsidR="0031433C">
        <w:rPr>
          <w:rFonts w:asciiTheme="minorHAnsi" w:hAnsiTheme="minorHAnsi"/>
          <w:color w:val="000000" w:themeColor="text1"/>
          <w:sz w:val="22"/>
          <w:szCs w:val="22"/>
        </w:rPr>
        <w:t>rt capacity in accordance with C</w:t>
      </w:r>
      <w:r w:rsidR="00B476AB" w:rsidRPr="009F5E7F">
        <w:rPr>
          <w:rFonts w:asciiTheme="minorHAnsi" w:hAnsiTheme="minorHAnsi"/>
          <w:color w:val="000000" w:themeColor="text1"/>
          <w:sz w:val="22"/>
          <w:szCs w:val="22"/>
        </w:rPr>
        <w:t>lause 2.28 of the</w:t>
      </w:r>
      <w:r>
        <w:rPr>
          <w:rFonts w:asciiTheme="minorHAnsi" w:hAnsiTheme="minorHAnsi"/>
          <w:color w:val="000000" w:themeColor="text1"/>
          <w:sz w:val="22"/>
          <w:szCs w:val="22"/>
        </w:rPr>
        <w:t>ir</w:t>
      </w:r>
      <w:r w:rsidR="00B476AB" w:rsidRPr="009F5E7F">
        <w:rPr>
          <w:rFonts w:asciiTheme="minorHAnsi" w:hAnsiTheme="minorHAnsi"/>
          <w:color w:val="000000" w:themeColor="text1"/>
          <w:sz w:val="22"/>
          <w:szCs w:val="22"/>
        </w:rPr>
        <w:t xml:space="preserve"> LC 14 statement</w:t>
      </w:r>
      <w:r w:rsidR="00C37D63" w:rsidRPr="009F5E7F">
        <w:rPr>
          <w:rFonts w:asciiTheme="minorHAnsi" w:hAnsiTheme="minorHAnsi"/>
          <w:color w:val="000000" w:themeColor="text1"/>
          <w:sz w:val="22"/>
          <w:szCs w:val="22"/>
        </w:rPr>
        <w:t xml:space="preserve">. </w:t>
      </w:r>
      <w:r>
        <w:rPr>
          <w:rFonts w:asciiTheme="minorHAnsi" w:hAnsiTheme="minorHAnsi"/>
          <w:color w:val="000000" w:themeColor="text1"/>
          <w:sz w:val="22"/>
          <w:szCs w:val="22"/>
        </w:rPr>
        <w:t xml:space="preserve">However they felt any </w:t>
      </w:r>
      <w:r w:rsidR="00C37D63" w:rsidRPr="009F5E7F">
        <w:rPr>
          <w:rFonts w:asciiTheme="minorHAnsi" w:hAnsiTheme="minorHAnsi"/>
          <w:color w:val="000000" w:themeColor="text1"/>
          <w:sz w:val="22"/>
          <w:szCs w:val="22"/>
        </w:rPr>
        <w:t xml:space="preserve">technical </w:t>
      </w:r>
      <w:r w:rsidR="00B476AB" w:rsidRPr="009F5E7F">
        <w:rPr>
          <w:rFonts w:asciiTheme="minorHAnsi" w:hAnsiTheme="minorHAnsi"/>
          <w:color w:val="000000" w:themeColor="text1"/>
          <w:sz w:val="22"/>
          <w:szCs w:val="22"/>
        </w:rPr>
        <w:t xml:space="preserve">details </w:t>
      </w:r>
      <w:r>
        <w:rPr>
          <w:rFonts w:asciiTheme="minorHAnsi" w:hAnsiTheme="minorHAnsi"/>
          <w:color w:val="000000" w:themeColor="text1"/>
          <w:sz w:val="22"/>
          <w:szCs w:val="22"/>
        </w:rPr>
        <w:t xml:space="preserve">contained in a bilateral connection agreement should endure until a </w:t>
      </w:r>
      <w:r w:rsidR="00C37D63" w:rsidRPr="009F5E7F">
        <w:rPr>
          <w:rFonts w:asciiTheme="minorHAnsi" w:hAnsiTheme="minorHAnsi"/>
          <w:color w:val="000000" w:themeColor="text1"/>
          <w:sz w:val="22"/>
          <w:szCs w:val="22"/>
        </w:rPr>
        <w:t xml:space="preserve">customer </w:t>
      </w:r>
      <w:r w:rsidR="00C37D63" w:rsidRPr="009F5E7F">
        <w:rPr>
          <w:rFonts w:asciiTheme="minorHAnsi" w:hAnsiTheme="minorHAnsi"/>
          <w:color w:val="000000" w:themeColor="text1"/>
          <w:sz w:val="22"/>
          <w:szCs w:val="22"/>
        </w:rPr>
        <w:lastRenderedPageBreak/>
        <w:t>renegotiate</w:t>
      </w:r>
      <w:r>
        <w:rPr>
          <w:rFonts w:asciiTheme="minorHAnsi" w:hAnsiTheme="minorHAnsi"/>
          <w:color w:val="000000" w:themeColor="text1"/>
          <w:sz w:val="22"/>
          <w:szCs w:val="22"/>
        </w:rPr>
        <w:t>s</w:t>
      </w:r>
      <w:r w:rsidR="00C37D63" w:rsidRPr="009F5E7F">
        <w:rPr>
          <w:rFonts w:asciiTheme="minorHAnsi" w:hAnsiTheme="minorHAnsi"/>
          <w:color w:val="000000" w:themeColor="text1"/>
          <w:sz w:val="22"/>
          <w:szCs w:val="22"/>
        </w:rPr>
        <w:t xml:space="preserve"> the</w:t>
      </w:r>
      <w:r>
        <w:rPr>
          <w:rFonts w:asciiTheme="minorHAnsi" w:hAnsiTheme="minorHAnsi"/>
          <w:color w:val="000000" w:themeColor="text1"/>
          <w:sz w:val="22"/>
          <w:szCs w:val="22"/>
        </w:rPr>
        <w:t>m</w:t>
      </w:r>
      <w:r w:rsidR="00C37D63" w:rsidRPr="009F5E7F">
        <w:rPr>
          <w:rFonts w:asciiTheme="minorHAnsi" w:hAnsiTheme="minorHAnsi"/>
          <w:color w:val="000000" w:themeColor="text1"/>
          <w:sz w:val="22"/>
          <w:szCs w:val="22"/>
        </w:rPr>
        <w:t xml:space="preserve">. This DNO was concerned that mandatory </w:t>
      </w:r>
      <w:r w:rsidR="00FF1761">
        <w:rPr>
          <w:rFonts w:asciiTheme="minorHAnsi" w:hAnsiTheme="minorHAnsi"/>
          <w:color w:val="000000" w:themeColor="text1"/>
          <w:sz w:val="22"/>
          <w:szCs w:val="22"/>
        </w:rPr>
        <w:t>renegotiation on every change of customer</w:t>
      </w:r>
      <w:r w:rsidR="00C37D63" w:rsidRPr="009F5E7F">
        <w:rPr>
          <w:rFonts w:asciiTheme="minorHAnsi" w:hAnsiTheme="minorHAnsi"/>
          <w:color w:val="000000" w:themeColor="text1"/>
          <w:sz w:val="22"/>
          <w:szCs w:val="22"/>
        </w:rPr>
        <w:t xml:space="preserve"> </w:t>
      </w:r>
      <w:r w:rsidR="00FF1761">
        <w:rPr>
          <w:rFonts w:asciiTheme="minorHAnsi" w:hAnsiTheme="minorHAnsi"/>
          <w:color w:val="000000" w:themeColor="text1"/>
          <w:sz w:val="22"/>
          <w:szCs w:val="22"/>
        </w:rPr>
        <w:t>w</w:t>
      </w:r>
      <w:r w:rsidR="00C37D63" w:rsidRPr="009F5E7F">
        <w:rPr>
          <w:rFonts w:asciiTheme="minorHAnsi" w:hAnsiTheme="minorHAnsi"/>
          <w:color w:val="000000" w:themeColor="text1"/>
          <w:sz w:val="22"/>
          <w:szCs w:val="22"/>
        </w:rPr>
        <w:t xml:space="preserve">ould make it more difficult to get agreements in place when customers refused to respond </w:t>
      </w:r>
      <w:r w:rsidR="00FF1761">
        <w:rPr>
          <w:rFonts w:asciiTheme="minorHAnsi" w:hAnsiTheme="minorHAnsi"/>
          <w:color w:val="000000" w:themeColor="text1"/>
          <w:sz w:val="22"/>
          <w:szCs w:val="22"/>
        </w:rPr>
        <w:t>and</w:t>
      </w:r>
      <w:r w:rsidR="00C37D63" w:rsidRPr="009F5E7F">
        <w:rPr>
          <w:rFonts w:asciiTheme="minorHAnsi" w:hAnsiTheme="minorHAnsi"/>
          <w:color w:val="000000" w:themeColor="text1"/>
          <w:sz w:val="22"/>
          <w:szCs w:val="22"/>
        </w:rPr>
        <w:t xml:space="preserve"> </w:t>
      </w:r>
      <w:r w:rsidR="00FF1761">
        <w:rPr>
          <w:rFonts w:asciiTheme="minorHAnsi" w:hAnsiTheme="minorHAnsi"/>
          <w:color w:val="000000" w:themeColor="text1"/>
          <w:sz w:val="22"/>
          <w:szCs w:val="22"/>
        </w:rPr>
        <w:t xml:space="preserve">would </w:t>
      </w:r>
      <w:r w:rsidR="00136632">
        <w:rPr>
          <w:rFonts w:asciiTheme="minorHAnsi" w:hAnsiTheme="minorHAnsi"/>
          <w:color w:val="000000" w:themeColor="text1"/>
          <w:sz w:val="22"/>
          <w:szCs w:val="22"/>
        </w:rPr>
        <w:t xml:space="preserve">possibly </w:t>
      </w:r>
      <w:r w:rsidR="00C37D63" w:rsidRPr="009F5E7F">
        <w:rPr>
          <w:rFonts w:asciiTheme="minorHAnsi" w:hAnsiTheme="minorHAnsi"/>
          <w:color w:val="000000" w:themeColor="text1"/>
          <w:sz w:val="22"/>
          <w:szCs w:val="22"/>
        </w:rPr>
        <w:t>lead to delay</w:t>
      </w:r>
      <w:r w:rsidR="00FF1761">
        <w:rPr>
          <w:rFonts w:asciiTheme="minorHAnsi" w:hAnsiTheme="minorHAnsi"/>
          <w:color w:val="000000" w:themeColor="text1"/>
          <w:sz w:val="22"/>
          <w:szCs w:val="22"/>
        </w:rPr>
        <w:t>s in change</w:t>
      </w:r>
      <w:r w:rsidR="00136632">
        <w:rPr>
          <w:rFonts w:asciiTheme="minorHAnsi" w:hAnsiTheme="minorHAnsi"/>
          <w:color w:val="000000" w:themeColor="text1"/>
          <w:sz w:val="22"/>
          <w:szCs w:val="22"/>
        </w:rPr>
        <w:t>s</w:t>
      </w:r>
      <w:r w:rsidR="00FF1761">
        <w:rPr>
          <w:rFonts w:asciiTheme="minorHAnsi" w:hAnsiTheme="minorHAnsi"/>
          <w:color w:val="000000" w:themeColor="text1"/>
          <w:sz w:val="22"/>
          <w:szCs w:val="22"/>
        </w:rPr>
        <w:t xml:space="preserve"> of supplier</w:t>
      </w:r>
      <w:r w:rsidR="00C37D63" w:rsidRPr="009F5E7F">
        <w:rPr>
          <w:rFonts w:asciiTheme="minorHAnsi" w:hAnsiTheme="minorHAnsi"/>
          <w:color w:val="000000" w:themeColor="text1"/>
          <w:sz w:val="22"/>
          <w:szCs w:val="22"/>
        </w:rPr>
        <w:t xml:space="preserve"> whilst new </w:t>
      </w:r>
      <w:r w:rsidR="00FF1761">
        <w:rPr>
          <w:rFonts w:asciiTheme="minorHAnsi" w:hAnsiTheme="minorHAnsi"/>
          <w:color w:val="000000" w:themeColor="text1"/>
          <w:sz w:val="22"/>
          <w:szCs w:val="22"/>
        </w:rPr>
        <w:t xml:space="preserve">connection </w:t>
      </w:r>
      <w:r w:rsidR="00C37D63" w:rsidRPr="009F5E7F">
        <w:rPr>
          <w:rFonts w:asciiTheme="minorHAnsi" w:hAnsiTheme="minorHAnsi"/>
          <w:color w:val="000000" w:themeColor="text1"/>
          <w:sz w:val="22"/>
          <w:szCs w:val="22"/>
        </w:rPr>
        <w:t>terms are being agreed.</w:t>
      </w:r>
    </w:p>
    <w:p w:rsidR="00703F37" w:rsidRPr="009F5E7F" w:rsidRDefault="008E276C" w:rsidP="00A7738B">
      <w:pPr>
        <w:pStyle w:val="Heading2"/>
        <w:keepNext w:val="0"/>
        <w:widowControl w:val="0"/>
        <w:numPr>
          <w:ilvl w:val="1"/>
          <w:numId w:val="1"/>
        </w:numPr>
        <w:spacing w:line="360" w:lineRule="auto"/>
        <w:ind w:left="567" w:hanging="567"/>
        <w:jc w:val="both"/>
        <w:rPr>
          <w:rFonts w:asciiTheme="minorHAnsi" w:hAnsiTheme="minorHAnsi"/>
          <w:color w:val="000000" w:themeColor="text1"/>
          <w:sz w:val="22"/>
          <w:szCs w:val="22"/>
        </w:rPr>
      </w:pPr>
      <w:r w:rsidRPr="009F5E7F">
        <w:rPr>
          <w:rFonts w:asciiTheme="minorHAnsi" w:hAnsiTheme="minorHAnsi"/>
          <w:color w:val="000000" w:themeColor="text1"/>
          <w:sz w:val="22"/>
          <w:szCs w:val="22"/>
        </w:rPr>
        <w:t>One</w:t>
      </w:r>
      <w:r w:rsidR="00A7738B" w:rsidRPr="009F5E7F">
        <w:rPr>
          <w:rFonts w:asciiTheme="minorHAnsi" w:hAnsiTheme="minorHAnsi"/>
          <w:color w:val="000000" w:themeColor="text1"/>
          <w:sz w:val="22"/>
          <w:szCs w:val="22"/>
        </w:rPr>
        <w:t xml:space="preserve"> Supplier respondent </w:t>
      </w:r>
      <w:r w:rsidRPr="009F5E7F">
        <w:rPr>
          <w:rFonts w:asciiTheme="minorHAnsi" w:hAnsiTheme="minorHAnsi"/>
          <w:color w:val="000000" w:themeColor="text1"/>
          <w:sz w:val="22"/>
          <w:szCs w:val="22"/>
        </w:rPr>
        <w:t>considered the customer should be informed of the exi</w:t>
      </w:r>
      <w:r w:rsidR="00567BDA" w:rsidRPr="009F5E7F">
        <w:rPr>
          <w:rFonts w:asciiTheme="minorHAnsi" w:hAnsiTheme="minorHAnsi"/>
          <w:color w:val="000000" w:themeColor="text1"/>
          <w:sz w:val="22"/>
          <w:szCs w:val="22"/>
        </w:rPr>
        <w:t xml:space="preserve">sting agreements </w:t>
      </w:r>
      <w:r w:rsidR="007A66F7">
        <w:rPr>
          <w:rFonts w:asciiTheme="minorHAnsi" w:hAnsiTheme="minorHAnsi"/>
          <w:color w:val="000000" w:themeColor="text1"/>
          <w:sz w:val="22"/>
          <w:szCs w:val="22"/>
        </w:rPr>
        <w:t>so that they have an opportunity to renegotiate them</w:t>
      </w:r>
      <w:r w:rsidR="00567BDA" w:rsidRPr="009F5E7F">
        <w:rPr>
          <w:rFonts w:asciiTheme="minorHAnsi" w:hAnsiTheme="minorHAnsi"/>
          <w:color w:val="000000" w:themeColor="text1"/>
          <w:sz w:val="22"/>
          <w:szCs w:val="22"/>
        </w:rPr>
        <w:t xml:space="preserve">. The customer needs to be aware of the connection terms especially if it affects the course of their business. This respondent considered that </w:t>
      </w:r>
      <w:r w:rsidR="007A66F7">
        <w:rPr>
          <w:rFonts w:asciiTheme="minorHAnsi" w:hAnsiTheme="minorHAnsi"/>
          <w:color w:val="000000" w:themeColor="text1"/>
          <w:sz w:val="22"/>
          <w:szCs w:val="22"/>
        </w:rPr>
        <w:t xml:space="preserve">an appropriate mechanism for </w:t>
      </w:r>
      <w:r w:rsidR="00567BDA" w:rsidRPr="009F5E7F">
        <w:rPr>
          <w:rFonts w:asciiTheme="minorHAnsi" w:hAnsiTheme="minorHAnsi"/>
          <w:color w:val="000000" w:themeColor="text1"/>
          <w:sz w:val="22"/>
          <w:szCs w:val="22"/>
        </w:rPr>
        <w:t>enduring terms should apply to any change of occupier and not just when the premises ha</w:t>
      </w:r>
      <w:r w:rsidR="007A66F7">
        <w:rPr>
          <w:rFonts w:asciiTheme="minorHAnsi" w:hAnsiTheme="minorHAnsi"/>
          <w:color w:val="000000" w:themeColor="text1"/>
          <w:sz w:val="22"/>
          <w:szCs w:val="22"/>
        </w:rPr>
        <w:t>ve</w:t>
      </w:r>
      <w:r w:rsidR="00567BDA" w:rsidRPr="009F5E7F">
        <w:rPr>
          <w:rFonts w:asciiTheme="minorHAnsi" w:hAnsiTheme="minorHAnsi"/>
          <w:color w:val="000000" w:themeColor="text1"/>
          <w:sz w:val="22"/>
          <w:szCs w:val="22"/>
        </w:rPr>
        <w:t xml:space="preserve"> been sold.</w:t>
      </w:r>
    </w:p>
    <w:p w:rsidR="00BD0D7F" w:rsidRPr="009F5E7F" w:rsidRDefault="00BD0D7F" w:rsidP="0031433C">
      <w:pPr>
        <w:pStyle w:val="Heading2"/>
        <w:keepNext w:val="0"/>
        <w:widowControl w:val="0"/>
        <w:numPr>
          <w:ilvl w:val="1"/>
          <w:numId w:val="1"/>
        </w:numPr>
        <w:spacing w:line="360" w:lineRule="auto"/>
        <w:ind w:left="567" w:hanging="567"/>
        <w:jc w:val="both"/>
        <w:rPr>
          <w:rFonts w:asciiTheme="minorHAnsi" w:hAnsiTheme="minorHAnsi"/>
          <w:color w:val="000000" w:themeColor="text1"/>
          <w:sz w:val="22"/>
          <w:szCs w:val="22"/>
        </w:rPr>
      </w:pPr>
      <w:r w:rsidRPr="009F5E7F">
        <w:rPr>
          <w:rFonts w:asciiTheme="minorHAnsi" w:hAnsiTheme="minorHAnsi"/>
          <w:color w:val="000000" w:themeColor="text1"/>
          <w:sz w:val="22"/>
          <w:szCs w:val="22"/>
        </w:rPr>
        <w:t>The Working Group noted the concern of the Supplier that the customer may not be aware of the conditions in the bilateral connection agreement that would act as the enduring default terms and conditions for the premise</w:t>
      </w:r>
      <w:r w:rsidR="00130F11">
        <w:rPr>
          <w:rFonts w:asciiTheme="minorHAnsi" w:hAnsiTheme="minorHAnsi"/>
          <w:color w:val="000000" w:themeColor="text1"/>
          <w:sz w:val="22"/>
          <w:szCs w:val="22"/>
        </w:rPr>
        <w:t>s</w:t>
      </w:r>
      <w:r w:rsidRPr="009F5E7F">
        <w:rPr>
          <w:rFonts w:asciiTheme="minorHAnsi" w:hAnsiTheme="minorHAnsi"/>
          <w:color w:val="000000" w:themeColor="text1"/>
          <w:sz w:val="22"/>
          <w:szCs w:val="22"/>
        </w:rPr>
        <w:t xml:space="preserve">. The Working Group </w:t>
      </w:r>
      <w:r w:rsidR="00130F11">
        <w:rPr>
          <w:rFonts w:asciiTheme="minorHAnsi" w:hAnsiTheme="minorHAnsi"/>
          <w:color w:val="000000" w:themeColor="text1"/>
          <w:sz w:val="22"/>
          <w:szCs w:val="22"/>
        </w:rPr>
        <w:t>discuss</w:t>
      </w:r>
      <w:r w:rsidRPr="009F5E7F">
        <w:rPr>
          <w:rFonts w:asciiTheme="minorHAnsi" w:hAnsiTheme="minorHAnsi"/>
          <w:color w:val="000000" w:themeColor="text1"/>
          <w:sz w:val="22"/>
          <w:szCs w:val="22"/>
        </w:rPr>
        <w:t xml:space="preserve">ed the idea of </w:t>
      </w:r>
      <w:r w:rsidR="00130F11">
        <w:rPr>
          <w:rFonts w:asciiTheme="minorHAnsi" w:hAnsiTheme="minorHAnsi"/>
          <w:color w:val="000000" w:themeColor="text1"/>
          <w:sz w:val="22"/>
          <w:szCs w:val="22"/>
        </w:rPr>
        <w:t xml:space="preserve">publishing </w:t>
      </w:r>
      <w:r w:rsidRPr="009F5E7F">
        <w:rPr>
          <w:rFonts w:asciiTheme="minorHAnsi" w:hAnsiTheme="minorHAnsi"/>
          <w:color w:val="000000" w:themeColor="text1"/>
          <w:sz w:val="22"/>
          <w:szCs w:val="22"/>
        </w:rPr>
        <w:t>a list of all MPANs with bespoke connection agreements on the National Terms of Connection website. This would highlight to customers whether they have an enduring bespoke connection agreement that they should seek further information on.</w:t>
      </w:r>
    </w:p>
    <w:p w:rsidR="007F3305" w:rsidRPr="00130F11" w:rsidRDefault="00BD0D7F" w:rsidP="0031433C">
      <w:pPr>
        <w:pStyle w:val="Heading2"/>
        <w:keepNext w:val="0"/>
        <w:widowControl w:val="0"/>
        <w:numPr>
          <w:ilvl w:val="1"/>
          <w:numId w:val="1"/>
        </w:numPr>
        <w:spacing w:line="360" w:lineRule="auto"/>
        <w:ind w:left="567" w:hanging="567"/>
        <w:jc w:val="both"/>
        <w:rPr>
          <w:rFonts w:asciiTheme="minorHAnsi" w:hAnsiTheme="minorHAnsi"/>
          <w:color w:val="000000" w:themeColor="text1"/>
          <w:sz w:val="22"/>
          <w:szCs w:val="22"/>
        </w:rPr>
      </w:pPr>
      <w:r w:rsidRPr="00130F11">
        <w:rPr>
          <w:rFonts w:asciiTheme="minorHAnsi" w:hAnsiTheme="minorHAnsi"/>
          <w:color w:val="000000" w:themeColor="text1"/>
          <w:sz w:val="22"/>
          <w:szCs w:val="22"/>
        </w:rPr>
        <w:t xml:space="preserve">One consultant respondent considered that the NTC was being subverted in order to place conditions on customers that they are unaware </w:t>
      </w:r>
      <w:r w:rsidR="00902E39" w:rsidRPr="00130F11">
        <w:rPr>
          <w:rFonts w:asciiTheme="minorHAnsi" w:hAnsiTheme="minorHAnsi"/>
          <w:color w:val="000000" w:themeColor="text1"/>
          <w:sz w:val="22"/>
          <w:szCs w:val="22"/>
        </w:rPr>
        <w:t>of and should not be bound by as a matter of law.</w:t>
      </w:r>
      <w:r w:rsidRPr="00130F11">
        <w:rPr>
          <w:rFonts w:asciiTheme="minorHAnsi" w:hAnsiTheme="minorHAnsi"/>
          <w:color w:val="000000" w:themeColor="text1"/>
          <w:sz w:val="22"/>
          <w:szCs w:val="22"/>
        </w:rPr>
        <w:t xml:space="preserve"> </w:t>
      </w:r>
      <w:r w:rsidR="007F3305" w:rsidRPr="00130F11">
        <w:rPr>
          <w:rFonts w:asciiTheme="minorHAnsi" w:hAnsiTheme="minorHAnsi"/>
          <w:color w:val="000000" w:themeColor="text1"/>
          <w:sz w:val="22"/>
          <w:szCs w:val="22"/>
        </w:rPr>
        <w:t xml:space="preserve">Where there are special arrangements at a premise then the new occupier will need to be able to understand </w:t>
      </w:r>
      <w:r w:rsidR="00130F11" w:rsidRPr="00130F11">
        <w:rPr>
          <w:rFonts w:asciiTheme="minorHAnsi" w:hAnsiTheme="minorHAnsi"/>
          <w:color w:val="000000" w:themeColor="text1"/>
          <w:sz w:val="22"/>
          <w:szCs w:val="22"/>
        </w:rPr>
        <w:t xml:space="preserve">and agree to </w:t>
      </w:r>
      <w:r w:rsidR="007F3305" w:rsidRPr="00130F11">
        <w:rPr>
          <w:rFonts w:asciiTheme="minorHAnsi" w:hAnsiTheme="minorHAnsi"/>
          <w:color w:val="000000" w:themeColor="text1"/>
          <w:sz w:val="22"/>
          <w:szCs w:val="22"/>
        </w:rPr>
        <w:t>them. This respondent considered that the new customer had no right to a capacity unless granted that right by the Distributor. The distributor could make the availability of capacity to the new occupier conditional on compliance with special operating rules.</w:t>
      </w:r>
      <w:r w:rsidR="00130F11">
        <w:rPr>
          <w:rFonts w:asciiTheme="minorHAnsi" w:hAnsiTheme="minorHAnsi"/>
          <w:color w:val="000000" w:themeColor="text1"/>
          <w:sz w:val="22"/>
          <w:szCs w:val="22"/>
        </w:rPr>
        <w:t xml:space="preserve"> </w:t>
      </w:r>
      <w:r w:rsidR="007F3305" w:rsidRPr="00130F11">
        <w:rPr>
          <w:rFonts w:asciiTheme="minorHAnsi" w:hAnsiTheme="minorHAnsi"/>
          <w:color w:val="000000" w:themeColor="text1"/>
          <w:sz w:val="22"/>
          <w:szCs w:val="22"/>
        </w:rPr>
        <w:t>The Working Group considered the</w:t>
      </w:r>
      <w:r w:rsidR="00130F11">
        <w:rPr>
          <w:rFonts w:asciiTheme="minorHAnsi" w:hAnsiTheme="minorHAnsi"/>
          <w:color w:val="000000" w:themeColor="text1"/>
          <w:sz w:val="22"/>
          <w:szCs w:val="22"/>
        </w:rPr>
        <w:t>se</w:t>
      </w:r>
      <w:r w:rsidR="007F3305" w:rsidRPr="00130F11">
        <w:rPr>
          <w:rFonts w:asciiTheme="minorHAnsi" w:hAnsiTheme="minorHAnsi"/>
          <w:color w:val="000000" w:themeColor="text1"/>
          <w:sz w:val="22"/>
          <w:szCs w:val="22"/>
        </w:rPr>
        <w:t xml:space="preserve"> comments </w:t>
      </w:r>
      <w:r w:rsidR="00130F11">
        <w:rPr>
          <w:rFonts w:asciiTheme="minorHAnsi" w:hAnsiTheme="minorHAnsi"/>
          <w:color w:val="000000" w:themeColor="text1"/>
          <w:sz w:val="22"/>
          <w:szCs w:val="22"/>
        </w:rPr>
        <w:t>but</w:t>
      </w:r>
      <w:r w:rsidR="007F3305" w:rsidRPr="00130F11">
        <w:rPr>
          <w:rFonts w:asciiTheme="minorHAnsi" w:hAnsiTheme="minorHAnsi"/>
          <w:color w:val="000000" w:themeColor="text1"/>
          <w:sz w:val="22"/>
          <w:szCs w:val="22"/>
        </w:rPr>
        <w:t xml:space="preserve"> agreed that negotiating a contract for every </w:t>
      </w:r>
      <w:ins w:id="7" w:author="Waymont, Peter" w:date="2015-06-11T16:02:00Z">
        <w:r w:rsidR="00A22F7A">
          <w:rPr>
            <w:rFonts w:asciiTheme="minorHAnsi" w:hAnsiTheme="minorHAnsi"/>
            <w:color w:val="000000" w:themeColor="text1"/>
            <w:sz w:val="22"/>
            <w:szCs w:val="22"/>
          </w:rPr>
          <w:t xml:space="preserve">incoming </w:t>
        </w:r>
      </w:ins>
      <w:r w:rsidR="007F3305" w:rsidRPr="00130F11">
        <w:rPr>
          <w:rFonts w:asciiTheme="minorHAnsi" w:hAnsiTheme="minorHAnsi"/>
          <w:color w:val="000000" w:themeColor="text1"/>
          <w:sz w:val="22"/>
          <w:szCs w:val="22"/>
        </w:rPr>
        <w:t xml:space="preserve">customer by having no default terms of connection </w:t>
      </w:r>
      <w:r w:rsidR="00130F11">
        <w:rPr>
          <w:rFonts w:asciiTheme="minorHAnsi" w:hAnsiTheme="minorHAnsi"/>
          <w:color w:val="000000" w:themeColor="text1"/>
          <w:sz w:val="22"/>
          <w:szCs w:val="22"/>
        </w:rPr>
        <w:t xml:space="preserve">and no right for a new customer to any capacity </w:t>
      </w:r>
      <w:r w:rsidR="007F3305" w:rsidRPr="00130F11">
        <w:rPr>
          <w:rFonts w:asciiTheme="minorHAnsi" w:hAnsiTheme="minorHAnsi"/>
          <w:color w:val="000000" w:themeColor="text1"/>
          <w:sz w:val="22"/>
          <w:szCs w:val="22"/>
        </w:rPr>
        <w:t>would require the Distributor to renegotiate every contract which would be untenable.</w:t>
      </w:r>
    </w:p>
    <w:p w:rsidR="00586605" w:rsidRDefault="007F3305" w:rsidP="00476399">
      <w:pPr>
        <w:pStyle w:val="Heading2"/>
        <w:keepNext w:val="0"/>
        <w:widowControl w:val="0"/>
        <w:numPr>
          <w:ilvl w:val="1"/>
          <w:numId w:val="1"/>
        </w:numPr>
        <w:spacing w:line="360" w:lineRule="auto"/>
        <w:ind w:left="567" w:hanging="567"/>
        <w:jc w:val="both"/>
        <w:rPr>
          <w:rFonts w:asciiTheme="minorHAnsi" w:hAnsiTheme="minorHAnsi"/>
          <w:color w:val="000000" w:themeColor="text1"/>
          <w:sz w:val="22"/>
          <w:szCs w:val="22"/>
        </w:rPr>
      </w:pPr>
      <w:r w:rsidRPr="009F5E7F">
        <w:rPr>
          <w:rFonts w:asciiTheme="minorHAnsi" w:hAnsiTheme="minorHAnsi"/>
          <w:color w:val="000000" w:themeColor="text1"/>
          <w:sz w:val="22"/>
          <w:szCs w:val="22"/>
        </w:rPr>
        <w:t>Two Supplier</w:t>
      </w:r>
      <w:del w:id="8" w:author="Waymont, Peter" w:date="2015-06-11T16:02:00Z">
        <w:r w:rsidRPr="009F5E7F" w:rsidDel="00A22F7A">
          <w:rPr>
            <w:rFonts w:asciiTheme="minorHAnsi" w:hAnsiTheme="minorHAnsi"/>
            <w:color w:val="000000" w:themeColor="text1"/>
            <w:sz w:val="22"/>
            <w:szCs w:val="22"/>
          </w:rPr>
          <w:delText>s</w:delText>
        </w:r>
      </w:del>
      <w:r w:rsidRPr="009F5E7F">
        <w:rPr>
          <w:rFonts w:asciiTheme="minorHAnsi" w:hAnsiTheme="minorHAnsi"/>
          <w:color w:val="000000" w:themeColor="text1"/>
          <w:sz w:val="22"/>
          <w:szCs w:val="22"/>
        </w:rPr>
        <w:t xml:space="preserve"> respondents were neutral in their response. One Supplier advised that they did not consider connection </w:t>
      </w:r>
      <w:r w:rsidR="00586605" w:rsidRPr="009F5E7F">
        <w:rPr>
          <w:rFonts w:asciiTheme="minorHAnsi" w:hAnsiTheme="minorHAnsi"/>
          <w:color w:val="000000" w:themeColor="text1"/>
          <w:sz w:val="22"/>
          <w:szCs w:val="22"/>
        </w:rPr>
        <w:t xml:space="preserve">agreements when notified of a new occupier. Another Supplier respondent did not indicate a preference but did highlight the issue of </w:t>
      </w:r>
      <w:r w:rsidR="00130F11">
        <w:rPr>
          <w:rFonts w:asciiTheme="minorHAnsi" w:hAnsiTheme="minorHAnsi"/>
          <w:color w:val="000000" w:themeColor="text1"/>
          <w:sz w:val="22"/>
          <w:szCs w:val="22"/>
        </w:rPr>
        <w:t xml:space="preserve">making </w:t>
      </w:r>
      <w:r w:rsidR="00136632">
        <w:rPr>
          <w:rFonts w:asciiTheme="minorHAnsi" w:hAnsiTheme="minorHAnsi"/>
          <w:color w:val="000000" w:themeColor="text1"/>
          <w:sz w:val="22"/>
          <w:szCs w:val="22"/>
        </w:rPr>
        <w:t xml:space="preserve">the customer </w:t>
      </w:r>
      <w:r w:rsidR="00586605" w:rsidRPr="009F5E7F">
        <w:rPr>
          <w:rFonts w:asciiTheme="minorHAnsi" w:hAnsiTheme="minorHAnsi"/>
          <w:color w:val="000000" w:themeColor="text1"/>
          <w:sz w:val="22"/>
          <w:szCs w:val="22"/>
        </w:rPr>
        <w:t xml:space="preserve">aware that the </w:t>
      </w:r>
      <w:r w:rsidR="00130F11">
        <w:rPr>
          <w:rFonts w:asciiTheme="minorHAnsi" w:hAnsiTheme="minorHAnsi"/>
          <w:color w:val="000000" w:themeColor="text1"/>
          <w:sz w:val="22"/>
          <w:szCs w:val="22"/>
        </w:rPr>
        <w:t>existing</w:t>
      </w:r>
      <w:r w:rsidR="00586605" w:rsidRPr="009F5E7F">
        <w:rPr>
          <w:rFonts w:asciiTheme="minorHAnsi" w:hAnsiTheme="minorHAnsi"/>
          <w:color w:val="000000" w:themeColor="text1"/>
          <w:sz w:val="22"/>
          <w:szCs w:val="22"/>
        </w:rPr>
        <w:t xml:space="preserve"> terms of connection would apply. The Supplier considered that the new occupier would depend on the old occupier being aware of </w:t>
      </w:r>
      <w:r w:rsidR="00586605" w:rsidRPr="009F5E7F">
        <w:rPr>
          <w:rFonts w:asciiTheme="minorHAnsi" w:hAnsiTheme="minorHAnsi"/>
          <w:color w:val="000000" w:themeColor="text1"/>
          <w:sz w:val="22"/>
          <w:szCs w:val="22"/>
        </w:rPr>
        <w:lastRenderedPageBreak/>
        <w:t xml:space="preserve">the content of the connection agreement and passing on that information to the new occupier. </w:t>
      </w:r>
    </w:p>
    <w:p w:rsidR="00476399" w:rsidRPr="009F5E7F" w:rsidRDefault="00476399" w:rsidP="00476399">
      <w:pPr>
        <w:spacing w:line="360" w:lineRule="auto"/>
        <w:rPr>
          <w:rFonts w:asciiTheme="minorHAnsi" w:hAnsiTheme="minorHAnsi" w:cs="Arial"/>
          <w:b/>
          <w:sz w:val="22"/>
          <w:szCs w:val="22"/>
          <w:u w:val="single"/>
        </w:rPr>
      </w:pPr>
      <w:r w:rsidRPr="009F5E7F">
        <w:rPr>
          <w:rFonts w:asciiTheme="minorHAnsi" w:hAnsiTheme="minorHAnsi" w:cs="Arial"/>
          <w:b/>
          <w:sz w:val="22"/>
          <w:szCs w:val="22"/>
          <w:u w:val="single"/>
        </w:rPr>
        <w:t>Question 5 - How do customers know that the previous owner’s or occupier’s connection terms apply?</w:t>
      </w:r>
    </w:p>
    <w:p w:rsidR="00FE0D5B" w:rsidRPr="009F5E7F" w:rsidRDefault="00FE0D5B" w:rsidP="00FE0D5B">
      <w:pPr>
        <w:pStyle w:val="Heading2"/>
        <w:keepNext w:val="0"/>
        <w:widowControl w:val="0"/>
        <w:numPr>
          <w:ilvl w:val="1"/>
          <w:numId w:val="1"/>
        </w:numPr>
        <w:spacing w:line="360" w:lineRule="auto"/>
        <w:ind w:left="567" w:hanging="567"/>
        <w:jc w:val="both"/>
        <w:rPr>
          <w:rFonts w:asciiTheme="minorHAnsi" w:hAnsiTheme="minorHAnsi"/>
          <w:color w:val="000000" w:themeColor="text1"/>
          <w:sz w:val="22"/>
          <w:szCs w:val="22"/>
        </w:rPr>
      </w:pPr>
      <w:r w:rsidRPr="009F5E7F">
        <w:rPr>
          <w:rFonts w:asciiTheme="minorHAnsi" w:hAnsiTheme="minorHAnsi"/>
          <w:color w:val="000000" w:themeColor="text1"/>
          <w:sz w:val="22"/>
          <w:szCs w:val="22"/>
        </w:rPr>
        <w:t>All respondents responded to this question with a list o</w:t>
      </w:r>
      <w:r w:rsidR="00606A74" w:rsidRPr="009F5E7F">
        <w:rPr>
          <w:rFonts w:asciiTheme="minorHAnsi" w:hAnsiTheme="minorHAnsi"/>
          <w:color w:val="000000" w:themeColor="text1"/>
          <w:sz w:val="22"/>
          <w:szCs w:val="22"/>
        </w:rPr>
        <w:t>f options on how the custome</w:t>
      </w:r>
      <w:r w:rsidRPr="009F5E7F">
        <w:rPr>
          <w:rFonts w:asciiTheme="minorHAnsi" w:hAnsiTheme="minorHAnsi"/>
          <w:color w:val="000000" w:themeColor="text1"/>
          <w:sz w:val="22"/>
          <w:szCs w:val="22"/>
        </w:rPr>
        <w:t>r</w:t>
      </w:r>
      <w:r w:rsidR="00606A74" w:rsidRPr="009F5E7F">
        <w:rPr>
          <w:rFonts w:asciiTheme="minorHAnsi" w:hAnsiTheme="minorHAnsi"/>
          <w:color w:val="000000" w:themeColor="text1"/>
          <w:sz w:val="22"/>
          <w:szCs w:val="22"/>
        </w:rPr>
        <w:t xml:space="preserve"> </w:t>
      </w:r>
      <w:r w:rsidR="00606A74" w:rsidRPr="009F5E7F">
        <w:rPr>
          <w:rFonts w:asciiTheme="minorHAnsi" w:hAnsiTheme="minorHAnsi"/>
          <w:color w:val="000000" w:themeColor="text1"/>
          <w:sz w:val="22"/>
          <w:szCs w:val="22"/>
          <w:u w:val="single"/>
        </w:rPr>
        <w:t>is or could be</w:t>
      </w:r>
      <w:r w:rsidRPr="009F5E7F">
        <w:rPr>
          <w:rFonts w:asciiTheme="minorHAnsi" w:hAnsiTheme="minorHAnsi"/>
          <w:color w:val="000000" w:themeColor="text1"/>
          <w:sz w:val="22"/>
          <w:szCs w:val="22"/>
          <w:u w:val="single"/>
        </w:rPr>
        <w:t xml:space="preserve"> notified</w:t>
      </w:r>
      <w:r w:rsidRPr="009F5E7F">
        <w:rPr>
          <w:rFonts w:asciiTheme="minorHAnsi" w:hAnsiTheme="minorHAnsi"/>
          <w:color w:val="000000" w:themeColor="text1"/>
          <w:sz w:val="22"/>
          <w:szCs w:val="22"/>
        </w:rPr>
        <w:t xml:space="preserve"> as set out below:</w:t>
      </w:r>
    </w:p>
    <w:p w:rsidR="00D17A18" w:rsidRPr="009F5E7F" w:rsidRDefault="00D17A18" w:rsidP="0031433C">
      <w:pPr>
        <w:pStyle w:val="ListParagraph"/>
        <w:spacing w:before="240" w:after="240" w:line="360" w:lineRule="auto"/>
        <w:ind w:left="567"/>
        <w:rPr>
          <w:rFonts w:asciiTheme="minorHAnsi" w:hAnsiTheme="minorHAnsi"/>
          <w:sz w:val="22"/>
          <w:szCs w:val="22"/>
          <w:u w:val="single"/>
        </w:rPr>
      </w:pPr>
      <w:r w:rsidRPr="009F5E7F">
        <w:rPr>
          <w:rFonts w:asciiTheme="minorHAnsi" w:hAnsiTheme="minorHAnsi"/>
          <w:sz w:val="22"/>
          <w:szCs w:val="22"/>
          <w:u w:val="single"/>
        </w:rPr>
        <w:t>Could be notified?</w:t>
      </w:r>
    </w:p>
    <w:p w:rsidR="00606A74" w:rsidRPr="009F5E7F" w:rsidRDefault="00FE0D5B" w:rsidP="0031433C">
      <w:pPr>
        <w:pStyle w:val="ListParagraph"/>
        <w:numPr>
          <w:ilvl w:val="0"/>
          <w:numId w:val="8"/>
        </w:numPr>
        <w:spacing w:line="360" w:lineRule="auto"/>
        <w:ind w:left="1134" w:hanging="567"/>
        <w:jc w:val="both"/>
        <w:rPr>
          <w:rFonts w:asciiTheme="minorHAnsi" w:hAnsiTheme="minorHAnsi"/>
          <w:sz w:val="22"/>
          <w:szCs w:val="22"/>
        </w:rPr>
      </w:pPr>
      <w:r w:rsidRPr="009F5E7F">
        <w:rPr>
          <w:rFonts w:asciiTheme="minorHAnsi" w:hAnsiTheme="minorHAnsi"/>
          <w:sz w:val="22"/>
          <w:szCs w:val="22"/>
        </w:rPr>
        <w:t>Obtain a copy of the contract from the previous occupier or owner of the premises</w:t>
      </w:r>
      <w:r w:rsidR="00606A74" w:rsidRPr="009F5E7F">
        <w:rPr>
          <w:rFonts w:asciiTheme="minorHAnsi" w:hAnsiTheme="minorHAnsi"/>
          <w:sz w:val="22"/>
          <w:szCs w:val="22"/>
        </w:rPr>
        <w:t xml:space="preserve">. </w:t>
      </w:r>
    </w:p>
    <w:p w:rsidR="00606A74" w:rsidRPr="009F5E7F" w:rsidRDefault="00606A74" w:rsidP="0031433C">
      <w:pPr>
        <w:pStyle w:val="ListParagraph"/>
        <w:numPr>
          <w:ilvl w:val="0"/>
          <w:numId w:val="8"/>
        </w:numPr>
        <w:spacing w:line="360" w:lineRule="auto"/>
        <w:ind w:left="1134" w:hanging="567"/>
        <w:jc w:val="both"/>
        <w:rPr>
          <w:rFonts w:asciiTheme="minorHAnsi" w:hAnsiTheme="minorHAnsi"/>
          <w:sz w:val="22"/>
          <w:szCs w:val="22"/>
        </w:rPr>
      </w:pPr>
      <w:r w:rsidRPr="009F5E7F">
        <w:rPr>
          <w:rFonts w:asciiTheme="minorHAnsi" w:hAnsiTheme="minorHAnsi"/>
          <w:sz w:val="22"/>
          <w:szCs w:val="22"/>
        </w:rPr>
        <w:t>Contact the Distributor in order to develop an understanding</w:t>
      </w:r>
      <w:r w:rsidR="00B514F9" w:rsidRPr="009F5E7F">
        <w:rPr>
          <w:rFonts w:asciiTheme="minorHAnsi" w:hAnsiTheme="minorHAnsi"/>
          <w:sz w:val="22"/>
          <w:szCs w:val="22"/>
        </w:rPr>
        <w:t xml:space="preserve"> of the terms that apply to </w:t>
      </w:r>
      <w:r w:rsidR="00E84255">
        <w:rPr>
          <w:rFonts w:asciiTheme="minorHAnsi" w:hAnsiTheme="minorHAnsi"/>
          <w:sz w:val="22"/>
          <w:szCs w:val="22"/>
        </w:rPr>
        <w:t>them.</w:t>
      </w:r>
    </w:p>
    <w:p w:rsidR="00606A74" w:rsidRPr="009F5E7F" w:rsidRDefault="00606A74" w:rsidP="0031433C">
      <w:pPr>
        <w:pStyle w:val="ListParagraph"/>
        <w:numPr>
          <w:ilvl w:val="0"/>
          <w:numId w:val="8"/>
        </w:numPr>
        <w:spacing w:line="360" w:lineRule="auto"/>
        <w:ind w:left="1134" w:hanging="567"/>
        <w:jc w:val="both"/>
        <w:rPr>
          <w:rFonts w:asciiTheme="minorHAnsi" w:hAnsiTheme="minorHAnsi"/>
          <w:sz w:val="22"/>
          <w:szCs w:val="22"/>
        </w:rPr>
      </w:pPr>
      <w:r w:rsidRPr="009F5E7F">
        <w:rPr>
          <w:rFonts w:asciiTheme="minorHAnsi" w:hAnsiTheme="minorHAnsi"/>
          <w:sz w:val="22"/>
          <w:szCs w:val="22"/>
        </w:rPr>
        <w:t>The Supplier could advise the customer to check the terms with the Distributor to ensure that no existing contract exists outside of the NTC.</w:t>
      </w:r>
    </w:p>
    <w:p w:rsidR="00D17A18" w:rsidRPr="009F5E7F" w:rsidRDefault="00D17A18" w:rsidP="0031433C">
      <w:pPr>
        <w:pStyle w:val="ListParagraph"/>
        <w:numPr>
          <w:ilvl w:val="0"/>
          <w:numId w:val="8"/>
        </w:numPr>
        <w:spacing w:line="360" w:lineRule="auto"/>
        <w:ind w:left="1134" w:hanging="567"/>
        <w:jc w:val="both"/>
        <w:rPr>
          <w:rFonts w:asciiTheme="minorHAnsi" w:hAnsiTheme="minorHAnsi"/>
          <w:sz w:val="22"/>
          <w:szCs w:val="22"/>
        </w:rPr>
      </w:pPr>
      <w:r w:rsidRPr="009F5E7F">
        <w:rPr>
          <w:rFonts w:asciiTheme="minorHAnsi" w:hAnsiTheme="minorHAnsi"/>
          <w:sz w:val="22"/>
          <w:szCs w:val="22"/>
        </w:rPr>
        <w:t xml:space="preserve">Amend the NTC to state on the face of </w:t>
      </w:r>
      <w:r w:rsidR="00E84255">
        <w:rPr>
          <w:rFonts w:asciiTheme="minorHAnsi" w:hAnsiTheme="minorHAnsi"/>
          <w:sz w:val="22"/>
          <w:szCs w:val="22"/>
        </w:rPr>
        <w:t>them</w:t>
      </w:r>
      <w:r w:rsidRPr="009F5E7F">
        <w:rPr>
          <w:rFonts w:asciiTheme="minorHAnsi" w:hAnsiTheme="minorHAnsi"/>
          <w:sz w:val="22"/>
          <w:szCs w:val="22"/>
        </w:rPr>
        <w:t xml:space="preserve"> that the NTC terms apply unless there is a pre-existing agreement and require Purchasers to check whether this applies to them</w:t>
      </w:r>
      <w:r w:rsidR="00E84255">
        <w:rPr>
          <w:rFonts w:asciiTheme="minorHAnsi" w:hAnsiTheme="minorHAnsi"/>
          <w:sz w:val="22"/>
          <w:szCs w:val="22"/>
        </w:rPr>
        <w:t>. They could do this</w:t>
      </w:r>
      <w:r w:rsidRPr="009F5E7F">
        <w:rPr>
          <w:rFonts w:asciiTheme="minorHAnsi" w:hAnsiTheme="minorHAnsi"/>
          <w:sz w:val="22"/>
          <w:szCs w:val="22"/>
        </w:rPr>
        <w:t xml:space="preserve"> u</w:t>
      </w:r>
      <w:r w:rsidR="00A32DE1">
        <w:rPr>
          <w:rFonts w:asciiTheme="minorHAnsi" w:hAnsiTheme="minorHAnsi"/>
          <w:sz w:val="22"/>
          <w:szCs w:val="22"/>
        </w:rPr>
        <w:t>sing</w:t>
      </w:r>
      <w:r w:rsidRPr="009F5E7F">
        <w:rPr>
          <w:rFonts w:asciiTheme="minorHAnsi" w:hAnsiTheme="minorHAnsi"/>
          <w:sz w:val="22"/>
          <w:szCs w:val="22"/>
        </w:rPr>
        <w:t xml:space="preserve"> the C</w:t>
      </w:r>
      <w:r w:rsidR="00E84255">
        <w:rPr>
          <w:rFonts w:asciiTheme="minorHAnsi" w:hAnsiTheme="minorHAnsi"/>
          <w:sz w:val="22"/>
          <w:szCs w:val="22"/>
        </w:rPr>
        <w:t xml:space="preserve">ommercial </w:t>
      </w:r>
      <w:r w:rsidRPr="009F5E7F">
        <w:rPr>
          <w:rFonts w:asciiTheme="minorHAnsi" w:hAnsiTheme="minorHAnsi"/>
          <w:sz w:val="22"/>
          <w:szCs w:val="22"/>
        </w:rPr>
        <w:t>P</w:t>
      </w:r>
      <w:r w:rsidR="00E84255">
        <w:rPr>
          <w:rFonts w:asciiTheme="minorHAnsi" w:hAnsiTheme="minorHAnsi"/>
          <w:sz w:val="22"/>
          <w:szCs w:val="22"/>
        </w:rPr>
        <w:t xml:space="preserve">roperty </w:t>
      </w:r>
      <w:r w:rsidRPr="009F5E7F">
        <w:rPr>
          <w:rFonts w:asciiTheme="minorHAnsi" w:hAnsiTheme="minorHAnsi"/>
          <w:sz w:val="22"/>
          <w:szCs w:val="22"/>
        </w:rPr>
        <w:t>S</w:t>
      </w:r>
      <w:r w:rsidR="00E84255">
        <w:rPr>
          <w:rFonts w:asciiTheme="minorHAnsi" w:hAnsiTheme="minorHAnsi"/>
          <w:sz w:val="22"/>
          <w:szCs w:val="22"/>
        </w:rPr>
        <w:t xml:space="preserve">tandard </w:t>
      </w:r>
      <w:r w:rsidRPr="009F5E7F">
        <w:rPr>
          <w:rFonts w:asciiTheme="minorHAnsi" w:hAnsiTheme="minorHAnsi"/>
          <w:sz w:val="22"/>
          <w:szCs w:val="22"/>
        </w:rPr>
        <w:t>E</w:t>
      </w:r>
      <w:r w:rsidR="00E84255">
        <w:rPr>
          <w:rFonts w:asciiTheme="minorHAnsi" w:hAnsiTheme="minorHAnsi"/>
          <w:sz w:val="22"/>
          <w:szCs w:val="22"/>
        </w:rPr>
        <w:t>nquiries</w:t>
      </w:r>
      <w:r w:rsidRPr="009F5E7F">
        <w:rPr>
          <w:rFonts w:asciiTheme="minorHAnsi" w:hAnsiTheme="minorHAnsi"/>
          <w:sz w:val="22"/>
          <w:szCs w:val="22"/>
        </w:rPr>
        <w:t xml:space="preserve"> </w:t>
      </w:r>
      <w:r w:rsidR="00E84255">
        <w:rPr>
          <w:rFonts w:asciiTheme="minorHAnsi" w:hAnsiTheme="minorHAnsi"/>
          <w:sz w:val="22"/>
          <w:szCs w:val="22"/>
        </w:rPr>
        <w:t>or</w:t>
      </w:r>
      <w:r w:rsidRPr="009F5E7F">
        <w:rPr>
          <w:rFonts w:asciiTheme="minorHAnsi" w:hAnsiTheme="minorHAnsi"/>
          <w:sz w:val="22"/>
          <w:szCs w:val="22"/>
        </w:rPr>
        <w:t xml:space="preserve"> the </w:t>
      </w:r>
      <w:r w:rsidR="00B514F9" w:rsidRPr="009F5E7F">
        <w:rPr>
          <w:rFonts w:asciiTheme="minorHAnsi" w:hAnsiTheme="minorHAnsi"/>
          <w:sz w:val="22"/>
          <w:szCs w:val="22"/>
        </w:rPr>
        <w:t>Sellers Property Information Form (</w:t>
      </w:r>
      <w:r w:rsidRPr="009F5E7F">
        <w:rPr>
          <w:rFonts w:asciiTheme="minorHAnsi" w:hAnsiTheme="minorHAnsi"/>
          <w:sz w:val="22"/>
          <w:szCs w:val="22"/>
        </w:rPr>
        <w:t>SPIF</w:t>
      </w:r>
      <w:r w:rsidR="00B514F9" w:rsidRPr="009F5E7F">
        <w:rPr>
          <w:rFonts w:asciiTheme="minorHAnsi" w:hAnsiTheme="minorHAnsi"/>
          <w:sz w:val="22"/>
          <w:szCs w:val="22"/>
        </w:rPr>
        <w:t>)</w:t>
      </w:r>
      <w:r w:rsidRPr="009F5E7F">
        <w:rPr>
          <w:rFonts w:asciiTheme="minorHAnsi" w:hAnsiTheme="minorHAnsi"/>
          <w:sz w:val="22"/>
          <w:szCs w:val="22"/>
        </w:rPr>
        <w:t>.</w:t>
      </w:r>
    </w:p>
    <w:p w:rsidR="00D17A18" w:rsidRPr="009F5E7F" w:rsidRDefault="00B514F9" w:rsidP="0031433C">
      <w:pPr>
        <w:pStyle w:val="ListParagraph"/>
        <w:numPr>
          <w:ilvl w:val="0"/>
          <w:numId w:val="8"/>
        </w:numPr>
        <w:spacing w:line="360" w:lineRule="auto"/>
        <w:ind w:left="1134" w:hanging="567"/>
        <w:jc w:val="both"/>
        <w:rPr>
          <w:rFonts w:asciiTheme="minorHAnsi" w:hAnsiTheme="minorHAnsi"/>
          <w:sz w:val="22"/>
          <w:szCs w:val="22"/>
        </w:rPr>
      </w:pPr>
      <w:r w:rsidRPr="009F5E7F">
        <w:rPr>
          <w:rFonts w:asciiTheme="minorHAnsi" w:hAnsiTheme="minorHAnsi"/>
          <w:sz w:val="22"/>
          <w:szCs w:val="22"/>
        </w:rPr>
        <w:t>The Distributor</w:t>
      </w:r>
      <w:r w:rsidR="00C5762E">
        <w:rPr>
          <w:rFonts w:asciiTheme="minorHAnsi" w:hAnsiTheme="minorHAnsi"/>
          <w:sz w:val="22"/>
          <w:szCs w:val="22"/>
        </w:rPr>
        <w:t xml:space="preserve"> could</w:t>
      </w:r>
      <w:r w:rsidRPr="009F5E7F">
        <w:rPr>
          <w:rFonts w:asciiTheme="minorHAnsi" w:hAnsiTheme="minorHAnsi"/>
          <w:sz w:val="22"/>
          <w:szCs w:val="22"/>
        </w:rPr>
        <w:t xml:space="preserve"> contact the Customer to advise of the enduring terms of connection which apply to the premise and offer to renegotiate the contract if required.</w:t>
      </w:r>
    </w:p>
    <w:p w:rsidR="00606A74" w:rsidRPr="009F5E7F" w:rsidRDefault="00D17A18" w:rsidP="0031433C">
      <w:pPr>
        <w:spacing w:before="240" w:after="240" w:line="360" w:lineRule="auto"/>
        <w:ind w:left="567"/>
        <w:rPr>
          <w:rFonts w:asciiTheme="minorHAnsi" w:hAnsiTheme="minorHAnsi"/>
          <w:sz w:val="22"/>
          <w:szCs w:val="22"/>
          <w:u w:val="single"/>
        </w:rPr>
      </w:pPr>
      <w:r w:rsidRPr="009F5E7F">
        <w:rPr>
          <w:rFonts w:asciiTheme="minorHAnsi" w:hAnsiTheme="minorHAnsi"/>
          <w:sz w:val="22"/>
          <w:szCs w:val="22"/>
          <w:u w:val="single"/>
        </w:rPr>
        <w:t xml:space="preserve">Is </w:t>
      </w:r>
      <w:r w:rsidR="00606A74" w:rsidRPr="009F5E7F">
        <w:rPr>
          <w:rFonts w:asciiTheme="minorHAnsi" w:hAnsiTheme="minorHAnsi"/>
          <w:sz w:val="22"/>
          <w:szCs w:val="22"/>
          <w:u w:val="single"/>
        </w:rPr>
        <w:t>notified?</w:t>
      </w:r>
    </w:p>
    <w:p w:rsidR="00606A74" w:rsidRPr="009F5E7F" w:rsidRDefault="00606A74" w:rsidP="0031433C">
      <w:pPr>
        <w:pStyle w:val="ListParagraph"/>
        <w:numPr>
          <w:ilvl w:val="0"/>
          <w:numId w:val="8"/>
        </w:numPr>
        <w:spacing w:line="360" w:lineRule="auto"/>
        <w:jc w:val="both"/>
        <w:rPr>
          <w:rFonts w:asciiTheme="minorHAnsi" w:hAnsiTheme="minorHAnsi"/>
          <w:sz w:val="22"/>
          <w:szCs w:val="22"/>
        </w:rPr>
      </w:pPr>
      <w:r w:rsidRPr="009F5E7F">
        <w:rPr>
          <w:rFonts w:asciiTheme="minorHAnsi" w:hAnsiTheme="minorHAnsi"/>
          <w:sz w:val="22"/>
          <w:szCs w:val="22"/>
        </w:rPr>
        <w:t xml:space="preserve">If the connection terms fall outside of the default NTC then on sale of a property, the seller </w:t>
      </w:r>
      <w:r w:rsidR="00C5762E">
        <w:rPr>
          <w:rFonts w:asciiTheme="minorHAnsi" w:hAnsiTheme="minorHAnsi"/>
          <w:sz w:val="22"/>
          <w:szCs w:val="22"/>
        </w:rPr>
        <w:t>sh</w:t>
      </w:r>
      <w:r w:rsidRPr="009F5E7F">
        <w:rPr>
          <w:rFonts w:asciiTheme="minorHAnsi" w:hAnsiTheme="minorHAnsi"/>
          <w:sz w:val="22"/>
          <w:szCs w:val="22"/>
        </w:rPr>
        <w:t>ould be obliged to provide a copy of the connection contract to the new occupier.</w:t>
      </w:r>
    </w:p>
    <w:p w:rsidR="002F42F1" w:rsidRPr="009F5E7F" w:rsidRDefault="002F42F1" w:rsidP="0031433C">
      <w:pPr>
        <w:pStyle w:val="ListParagraph"/>
        <w:numPr>
          <w:ilvl w:val="0"/>
          <w:numId w:val="8"/>
        </w:numPr>
        <w:spacing w:line="360" w:lineRule="auto"/>
        <w:jc w:val="both"/>
        <w:rPr>
          <w:rFonts w:asciiTheme="minorHAnsi" w:hAnsiTheme="minorHAnsi"/>
          <w:sz w:val="22"/>
          <w:szCs w:val="22"/>
        </w:rPr>
      </w:pPr>
      <w:r w:rsidRPr="009F5E7F">
        <w:rPr>
          <w:rFonts w:asciiTheme="minorHAnsi" w:hAnsiTheme="minorHAnsi"/>
          <w:sz w:val="22"/>
          <w:szCs w:val="22"/>
        </w:rPr>
        <w:t xml:space="preserve">The customer </w:t>
      </w:r>
      <w:r w:rsidR="00C5762E">
        <w:rPr>
          <w:rFonts w:asciiTheme="minorHAnsi" w:hAnsiTheme="minorHAnsi"/>
          <w:sz w:val="22"/>
          <w:szCs w:val="22"/>
        </w:rPr>
        <w:t>sh</w:t>
      </w:r>
      <w:r w:rsidRPr="009F5E7F">
        <w:rPr>
          <w:rFonts w:asciiTheme="minorHAnsi" w:hAnsiTheme="minorHAnsi"/>
          <w:sz w:val="22"/>
          <w:szCs w:val="22"/>
        </w:rPr>
        <w:t xml:space="preserve">ould be made aware during the sale/agreeing tenancy </w:t>
      </w:r>
      <w:ins w:id="9" w:author="Waymont, Peter" w:date="2015-06-11T16:04:00Z">
        <w:r w:rsidR="00A22F7A">
          <w:rPr>
            <w:rFonts w:asciiTheme="minorHAnsi" w:hAnsiTheme="minorHAnsi"/>
            <w:sz w:val="22"/>
            <w:szCs w:val="22"/>
          </w:rPr>
          <w:t>f</w:t>
        </w:r>
      </w:ins>
      <w:r w:rsidRPr="009F5E7F">
        <w:rPr>
          <w:rFonts w:asciiTheme="minorHAnsi" w:hAnsiTheme="minorHAnsi"/>
          <w:sz w:val="22"/>
          <w:szCs w:val="22"/>
        </w:rPr>
        <w:t>or the customer.</w:t>
      </w:r>
    </w:p>
    <w:p w:rsidR="00D17A18" w:rsidRPr="009F5E7F" w:rsidRDefault="00D17A18" w:rsidP="0031433C">
      <w:pPr>
        <w:pStyle w:val="ListParagraph"/>
        <w:numPr>
          <w:ilvl w:val="0"/>
          <w:numId w:val="8"/>
        </w:numPr>
        <w:spacing w:line="360" w:lineRule="auto"/>
        <w:jc w:val="both"/>
        <w:rPr>
          <w:rFonts w:asciiTheme="minorHAnsi" w:hAnsiTheme="minorHAnsi"/>
          <w:sz w:val="22"/>
          <w:szCs w:val="22"/>
        </w:rPr>
      </w:pPr>
      <w:r w:rsidRPr="009F5E7F">
        <w:rPr>
          <w:rFonts w:asciiTheme="minorHAnsi" w:hAnsiTheme="minorHAnsi"/>
          <w:sz w:val="22"/>
          <w:szCs w:val="22"/>
        </w:rPr>
        <w:t xml:space="preserve">Dependent on the previous owner knowing and including this information as part of the </w:t>
      </w:r>
      <w:r w:rsidR="006C1D81">
        <w:rPr>
          <w:rFonts w:asciiTheme="minorHAnsi" w:hAnsiTheme="minorHAnsi"/>
          <w:sz w:val="22"/>
          <w:szCs w:val="22"/>
        </w:rPr>
        <w:t xml:space="preserve">property </w:t>
      </w:r>
      <w:r w:rsidRPr="009F5E7F">
        <w:rPr>
          <w:rFonts w:asciiTheme="minorHAnsi" w:hAnsiTheme="minorHAnsi"/>
          <w:sz w:val="22"/>
          <w:szCs w:val="22"/>
        </w:rPr>
        <w:t>exchange as part of the customer</w:t>
      </w:r>
      <w:r w:rsidR="006C1D81">
        <w:rPr>
          <w:rFonts w:asciiTheme="minorHAnsi" w:hAnsiTheme="minorHAnsi"/>
          <w:sz w:val="22"/>
          <w:szCs w:val="22"/>
        </w:rPr>
        <w:t>’</w:t>
      </w:r>
      <w:r w:rsidRPr="009F5E7F">
        <w:rPr>
          <w:rFonts w:asciiTheme="minorHAnsi" w:hAnsiTheme="minorHAnsi"/>
          <w:sz w:val="22"/>
          <w:szCs w:val="22"/>
        </w:rPr>
        <w:t>s own due diligence process.</w:t>
      </w:r>
    </w:p>
    <w:p w:rsidR="00D17A18" w:rsidRPr="009F5E7F" w:rsidRDefault="00D17A18" w:rsidP="0031433C">
      <w:pPr>
        <w:pStyle w:val="ListParagraph"/>
        <w:numPr>
          <w:ilvl w:val="0"/>
          <w:numId w:val="8"/>
        </w:numPr>
        <w:spacing w:line="360" w:lineRule="auto"/>
        <w:jc w:val="both"/>
        <w:rPr>
          <w:rFonts w:asciiTheme="minorHAnsi" w:hAnsiTheme="minorHAnsi"/>
          <w:sz w:val="22"/>
          <w:szCs w:val="22"/>
        </w:rPr>
      </w:pPr>
      <w:r w:rsidRPr="009F5E7F">
        <w:rPr>
          <w:rFonts w:asciiTheme="minorHAnsi" w:hAnsiTheme="minorHAnsi"/>
          <w:sz w:val="22"/>
          <w:szCs w:val="22"/>
        </w:rPr>
        <w:t xml:space="preserve">On sale of a commercial property the </w:t>
      </w:r>
      <w:r w:rsidR="006C1D81" w:rsidRPr="009F5E7F">
        <w:rPr>
          <w:rFonts w:asciiTheme="minorHAnsi" w:hAnsiTheme="minorHAnsi"/>
          <w:sz w:val="22"/>
          <w:szCs w:val="22"/>
        </w:rPr>
        <w:t>C</w:t>
      </w:r>
      <w:r w:rsidR="006C1D81">
        <w:rPr>
          <w:rFonts w:asciiTheme="minorHAnsi" w:hAnsiTheme="minorHAnsi"/>
          <w:sz w:val="22"/>
          <w:szCs w:val="22"/>
        </w:rPr>
        <w:t xml:space="preserve">ommercial </w:t>
      </w:r>
      <w:r w:rsidR="006C1D81" w:rsidRPr="009F5E7F">
        <w:rPr>
          <w:rFonts w:asciiTheme="minorHAnsi" w:hAnsiTheme="minorHAnsi"/>
          <w:sz w:val="22"/>
          <w:szCs w:val="22"/>
        </w:rPr>
        <w:t>P</w:t>
      </w:r>
      <w:r w:rsidR="006C1D81">
        <w:rPr>
          <w:rFonts w:asciiTheme="minorHAnsi" w:hAnsiTheme="minorHAnsi"/>
          <w:sz w:val="22"/>
          <w:szCs w:val="22"/>
        </w:rPr>
        <w:t xml:space="preserve">roperty </w:t>
      </w:r>
      <w:r w:rsidR="006C1D81" w:rsidRPr="009F5E7F">
        <w:rPr>
          <w:rFonts w:asciiTheme="minorHAnsi" w:hAnsiTheme="minorHAnsi"/>
          <w:sz w:val="22"/>
          <w:szCs w:val="22"/>
        </w:rPr>
        <w:t>S</w:t>
      </w:r>
      <w:r w:rsidR="006C1D81">
        <w:rPr>
          <w:rFonts w:asciiTheme="minorHAnsi" w:hAnsiTheme="minorHAnsi"/>
          <w:sz w:val="22"/>
          <w:szCs w:val="22"/>
        </w:rPr>
        <w:t xml:space="preserve">tandard </w:t>
      </w:r>
      <w:r w:rsidR="006C1D81" w:rsidRPr="009F5E7F">
        <w:rPr>
          <w:rFonts w:asciiTheme="minorHAnsi" w:hAnsiTheme="minorHAnsi"/>
          <w:sz w:val="22"/>
          <w:szCs w:val="22"/>
        </w:rPr>
        <w:t>E</w:t>
      </w:r>
      <w:r w:rsidR="006C1D81">
        <w:rPr>
          <w:rFonts w:asciiTheme="minorHAnsi" w:hAnsiTheme="minorHAnsi"/>
          <w:sz w:val="22"/>
          <w:szCs w:val="22"/>
        </w:rPr>
        <w:t>nquiries</w:t>
      </w:r>
      <w:r w:rsidR="006C1D81" w:rsidRPr="009F5E7F">
        <w:rPr>
          <w:rFonts w:asciiTheme="minorHAnsi" w:hAnsiTheme="minorHAnsi"/>
          <w:sz w:val="22"/>
          <w:szCs w:val="22"/>
        </w:rPr>
        <w:t xml:space="preserve"> </w:t>
      </w:r>
      <w:r w:rsidRPr="009F5E7F">
        <w:rPr>
          <w:rFonts w:asciiTheme="minorHAnsi" w:hAnsiTheme="minorHAnsi"/>
          <w:sz w:val="22"/>
          <w:szCs w:val="22"/>
        </w:rPr>
        <w:t>would be utilized for replies to enquiries. A residential sale would use the SPIF (Sell</w:t>
      </w:r>
      <w:r w:rsidR="0031433C">
        <w:rPr>
          <w:rFonts w:asciiTheme="minorHAnsi" w:hAnsiTheme="minorHAnsi"/>
          <w:sz w:val="22"/>
          <w:szCs w:val="22"/>
        </w:rPr>
        <w:t>ers Property Information Form).</w:t>
      </w:r>
      <w:r w:rsidRPr="009F5E7F">
        <w:rPr>
          <w:rFonts w:asciiTheme="minorHAnsi" w:hAnsiTheme="minorHAnsi"/>
          <w:sz w:val="22"/>
          <w:szCs w:val="22"/>
        </w:rPr>
        <w:t xml:space="preserve"> These both have questions that obligate the Seller to disclose any agreements (in the case of the SPIF Question 8.8). </w:t>
      </w:r>
    </w:p>
    <w:p w:rsidR="00FE0D5B" w:rsidRDefault="00CB5B63" w:rsidP="00FE0D5B">
      <w:pPr>
        <w:pStyle w:val="Heading2"/>
        <w:keepNext w:val="0"/>
        <w:widowControl w:val="0"/>
        <w:numPr>
          <w:ilvl w:val="1"/>
          <w:numId w:val="1"/>
        </w:numPr>
        <w:spacing w:line="360" w:lineRule="auto"/>
        <w:ind w:left="567" w:hanging="567"/>
        <w:jc w:val="both"/>
        <w:rPr>
          <w:rFonts w:asciiTheme="minorHAnsi" w:hAnsiTheme="minorHAnsi"/>
          <w:color w:val="000000" w:themeColor="text1"/>
          <w:sz w:val="22"/>
          <w:szCs w:val="22"/>
        </w:rPr>
      </w:pPr>
      <w:r w:rsidRPr="009F5E7F">
        <w:rPr>
          <w:rFonts w:asciiTheme="minorHAnsi" w:hAnsiTheme="minorHAnsi"/>
          <w:color w:val="000000" w:themeColor="text1"/>
          <w:sz w:val="22"/>
          <w:szCs w:val="22"/>
        </w:rPr>
        <w:lastRenderedPageBreak/>
        <w:t xml:space="preserve">The Working Group noted the responses and agreed </w:t>
      </w:r>
      <w:r w:rsidR="00E17542" w:rsidRPr="009F5E7F">
        <w:rPr>
          <w:rFonts w:asciiTheme="minorHAnsi" w:hAnsiTheme="minorHAnsi"/>
          <w:color w:val="000000" w:themeColor="text1"/>
          <w:sz w:val="22"/>
          <w:szCs w:val="22"/>
        </w:rPr>
        <w:t xml:space="preserve">that </w:t>
      </w:r>
      <w:r w:rsidRPr="009F5E7F">
        <w:rPr>
          <w:rFonts w:asciiTheme="minorHAnsi" w:hAnsiTheme="minorHAnsi"/>
          <w:color w:val="000000" w:themeColor="text1"/>
          <w:sz w:val="22"/>
          <w:szCs w:val="22"/>
        </w:rPr>
        <w:t>the metho</w:t>
      </w:r>
      <w:r w:rsidR="00E17542" w:rsidRPr="009F5E7F">
        <w:rPr>
          <w:rFonts w:asciiTheme="minorHAnsi" w:hAnsiTheme="minorHAnsi"/>
          <w:color w:val="000000" w:themeColor="text1"/>
          <w:sz w:val="22"/>
          <w:szCs w:val="22"/>
        </w:rPr>
        <w:t>d of the customer’s notification of the enduring terms is a key element</w:t>
      </w:r>
      <w:r w:rsidRPr="009F5E7F">
        <w:rPr>
          <w:rFonts w:asciiTheme="minorHAnsi" w:hAnsiTheme="minorHAnsi"/>
          <w:color w:val="000000" w:themeColor="text1"/>
          <w:sz w:val="22"/>
          <w:szCs w:val="22"/>
        </w:rPr>
        <w:t xml:space="preserve"> in the development of this change</w:t>
      </w:r>
      <w:r w:rsidR="00E17542" w:rsidRPr="009F5E7F">
        <w:rPr>
          <w:rFonts w:asciiTheme="minorHAnsi" w:hAnsiTheme="minorHAnsi"/>
          <w:color w:val="000000" w:themeColor="text1"/>
          <w:sz w:val="22"/>
          <w:szCs w:val="22"/>
        </w:rPr>
        <w:t>.</w:t>
      </w:r>
    </w:p>
    <w:p w:rsidR="00E17542" w:rsidRPr="009F5E7F" w:rsidRDefault="00E17542" w:rsidP="0031433C">
      <w:pPr>
        <w:spacing w:before="240" w:after="240" w:line="360" w:lineRule="auto"/>
        <w:rPr>
          <w:rFonts w:asciiTheme="minorHAnsi" w:hAnsiTheme="minorHAnsi" w:cs="Arial"/>
          <w:b/>
          <w:sz w:val="22"/>
          <w:szCs w:val="22"/>
          <w:u w:val="single"/>
        </w:rPr>
      </w:pPr>
      <w:r w:rsidRPr="009F5E7F">
        <w:rPr>
          <w:rFonts w:asciiTheme="minorHAnsi" w:hAnsiTheme="minorHAnsi" w:cs="Arial"/>
          <w:b/>
          <w:sz w:val="22"/>
          <w:szCs w:val="22"/>
          <w:u w:val="single"/>
        </w:rPr>
        <w:t>Question Six: For Distributors - How many non-standard connection agreements do you hold?</w:t>
      </w:r>
    </w:p>
    <w:p w:rsidR="00E17542" w:rsidRPr="009F5E7F" w:rsidRDefault="00E17542" w:rsidP="00E17542">
      <w:pPr>
        <w:pStyle w:val="Heading2"/>
        <w:keepNext w:val="0"/>
        <w:widowControl w:val="0"/>
        <w:numPr>
          <w:ilvl w:val="1"/>
          <w:numId w:val="1"/>
        </w:numPr>
        <w:spacing w:line="360" w:lineRule="auto"/>
        <w:ind w:left="567" w:hanging="567"/>
        <w:jc w:val="both"/>
        <w:rPr>
          <w:rFonts w:asciiTheme="minorHAnsi" w:hAnsiTheme="minorHAnsi"/>
          <w:sz w:val="22"/>
          <w:szCs w:val="22"/>
        </w:rPr>
      </w:pPr>
      <w:r w:rsidRPr="009F5E7F">
        <w:rPr>
          <w:rFonts w:asciiTheme="minorHAnsi" w:hAnsiTheme="minorHAnsi"/>
          <w:color w:val="000000" w:themeColor="text1"/>
          <w:sz w:val="22"/>
          <w:szCs w:val="22"/>
        </w:rPr>
        <w:t>There w</w:t>
      </w:r>
      <w:r w:rsidR="00A27DB8" w:rsidRPr="009F5E7F">
        <w:rPr>
          <w:rFonts w:asciiTheme="minorHAnsi" w:hAnsiTheme="minorHAnsi"/>
          <w:color w:val="000000" w:themeColor="text1"/>
          <w:sz w:val="22"/>
          <w:szCs w:val="22"/>
        </w:rPr>
        <w:t>ere</w:t>
      </w:r>
      <w:r w:rsidRPr="009F5E7F">
        <w:rPr>
          <w:rFonts w:asciiTheme="minorHAnsi" w:hAnsiTheme="minorHAnsi"/>
          <w:color w:val="000000" w:themeColor="text1"/>
          <w:sz w:val="22"/>
          <w:szCs w:val="22"/>
        </w:rPr>
        <w:t xml:space="preserve"> six respondents to this question</w:t>
      </w:r>
      <w:r w:rsidR="00A27DB8" w:rsidRPr="009F5E7F">
        <w:rPr>
          <w:rFonts w:asciiTheme="minorHAnsi" w:hAnsiTheme="minorHAnsi"/>
          <w:color w:val="000000" w:themeColor="text1"/>
          <w:sz w:val="22"/>
          <w:szCs w:val="22"/>
        </w:rPr>
        <w:t xml:space="preserve"> as per the table below. One DNO respondent noted that although they had 34,000 site specific connection agreements, a much smaller number would require enduring terms whilst another respondent advised that th</w:t>
      </w:r>
      <w:r w:rsidR="00B062C7" w:rsidRPr="009F5E7F">
        <w:rPr>
          <w:rFonts w:asciiTheme="minorHAnsi" w:hAnsiTheme="minorHAnsi"/>
          <w:color w:val="000000" w:themeColor="text1"/>
          <w:sz w:val="22"/>
          <w:szCs w:val="22"/>
        </w:rPr>
        <w:t xml:space="preserve">ey did not specifically record </w:t>
      </w:r>
      <w:r w:rsidR="00A27DB8" w:rsidRPr="009F5E7F">
        <w:rPr>
          <w:rFonts w:asciiTheme="minorHAnsi" w:hAnsiTheme="minorHAnsi"/>
          <w:color w:val="000000" w:themeColor="text1"/>
          <w:sz w:val="22"/>
          <w:szCs w:val="22"/>
        </w:rPr>
        <w:t>which agreements were non-standard.</w:t>
      </w:r>
    </w:p>
    <w:tbl>
      <w:tblPr>
        <w:tblW w:w="8076" w:type="dxa"/>
        <w:tblInd w:w="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1"/>
        <w:gridCol w:w="5755"/>
      </w:tblGrid>
      <w:tr w:rsidR="00E17542" w:rsidRPr="009F5E7F" w:rsidTr="00B062C7">
        <w:trPr>
          <w:trHeight w:val="613"/>
        </w:trPr>
        <w:tc>
          <w:tcPr>
            <w:tcW w:w="8076" w:type="dxa"/>
            <w:gridSpan w:val="2"/>
            <w:tcBorders>
              <w:bottom w:val="single" w:sz="4" w:space="0" w:color="auto"/>
            </w:tcBorders>
            <w:shd w:val="clear" w:color="auto" w:fill="595959" w:themeFill="text1" w:themeFillTint="A6"/>
            <w:vAlign w:val="center"/>
          </w:tcPr>
          <w:p w:rsidR="00E17542" w:rsidRPr="009F5E7F" w:rsidRDefault="00E17542" w:rsidP="00E17542">
            <w:pPr>
              <w:jc w:val="center"/>
              <w:rPr>
                <w:rFonts w:asciiTheme="minorHAnsi" w:hAnsiTheme="minorHAnsi" w:cs="Arial"/>
                <w:b/>
                <w:bCs/>
                <w:iCs/>
                <w:color w:val="FFFFFF" w:themeColor="background1"/>
                <w:sz w:val="22"/>
                <w:szCs w:val="22"/>
              </w:rPr>
            </w:pPr>
            <w:r w:rsidRPr="009F5E7F">
              <w:rPr>
                <w:rFonts w:asciiTheme="minorHAnsi" w:hAnsiTheme="minorHAnsi"/>
                <w:b/>
                <w:color w:val="FFFFFF" w:themeColor="background1"/>
                <w:sz w:val="22"/>
                <w:szCs w:val="22"/>
              </w:rPr>
              <w:t>Non-Standard Connection Agreements</w:t>
            </w:r>
          </w:p>
        </w:tc>
      </w:tr>
      <w:tr w:rsidR="00E17542" w:rsidRPr="009F5E7F" w:rsidTr="00E17542">
        <w:trPr>
          <w:trHeight w:val="236"/>
        </w:trPr>
        <w:tc>
          <w:tcPr>
            <w:tcW w:w="8076" w:type="dxa"/>
            <w:gridSpan w:val="2"/>
            <w:shd w:val="clear" w:color="auto" w:fill="595959" w:themeFill="text1" w:themeFillTint="A6"/>
          </w:tcPr>
          <w:p w:rsidR="00E17542" w:rsidRPr="009F5E7F" w:rsidRDefault="00E17542" w:rsidP="00B062C7">
            <w:pPr>
              <w:jc w:val="center"/>
              <w:rPr>
                <w:rFonts w:asciiTheme="minorHAnsi" w:hAnsiTheme="minorHAnsi" w:cs="Arial"/>
                <w:b/>
                <w:bCs/>
                <w:iCs/>
                <w:color w:val="FFFFFF" w:themeColor="background1"/>
                <w:sz w:val="22"/>
                <w:szCs w:val="22"/>
              </w:rPr>
            </w:pPr>
            <w:r w:rsidRPr="009F5E7F">
              <w:rPr>
                <w:rFonts w:asciiTheme="minorHAnsi" w:hAnsiTheme="minorHAnsi" w:cs="Arial"/>
                <w:b/>
                <w:bCs/>
                <w:iCs/>
                <w:color w:val="FFFFFF" w:themeColor="background1"/>
                <w:sz w:val="22"/>
                <w:szCs w:val="22"/>
              </w:rPr>
              <w:t>DNO</w:t>
            </w:r>
          </w:p>
        </w:tc>
      </w:tr>
      <w:tr w:rsidR="00E17542" w:rsidRPr="009F5E7F" w:rsidTr="00B062C7">
        <w:trPr>
          <w:trHeight w:val="252"/>
        </w:trPr>
        <w:tc>
          <w:tcPr>
            <w:tcW w:w="2321" w:type="dxa"/>
          </w:tcPr>
          <w:p w:rsidR="00E17542" w:rsidRPr="009F5E7F" w:rsidRDefault="00E17542" w:rsidP="00B062C7">
            <w:pPr>
              <w:jc w:val="center"/>
              <w:rPr>
                <w:rFonts w:asciiTheme="minorHAnsi" w:hAnsiTheme="minorHAnsi" w:cs="Arial"/>
                <w:b/>
                <w:bCs/>
                <w:iCs/>
                <w:color w:val="000000" w:themeColor="text1"/>
                <w:sz w:val="22"/>
                <w:szCs w:val="22"/>
              </w:rPr>
            </w:pPr>
            <w:r w:rsidRPr="009F5E7F">
              <w:rPr>
                <w:rFonts w:asciiTheme="minorHAnsi" w:hAnsiTheme="minorHAnsi" w:cs="Arial"/>
                <w:b/>
                <w:bCs/>
                <w:iCs/>
                <w:color w:val="000000" w:themeColor="text1"/>
                <w:sz w:val="22"/>
                <w:szCs w:val="22"/>
              </w:rPr>
              <w:t>ENWL</w:t>
            </w:r>
          </w:p>
        </w:tc>
        <w:tc>
          <w:tcPr>
            <w:tcW w:w="5755" w:type="dxa"/>
          </w:tcPr>
          <w:p w:rsidR="00E17542" w:rsidRPr="009F5E7F" w:rsidRDefault="00E17542" w:rsidP="00B062C7">
            <w:pPr>
              <w:jc w:val="center"/>
              <w:rPr>
                <w:rFonts w:asciiTheme="minorHAnsi" w:hAnsiTheme="minorHAnsi" w:cs="Arial"/>
                <w:bCs/>
                <w:iCs/>
                <w:color w:val="000000" w:themeColor="text1"/>
                <w:sz w:val="22"/>
                <w:szCs w:val="22"/>
              </w:rPr>
            </w:pPr>
            <w:r w:rsidRPr="009F5E7F">
              <w:rPr>
                <w:rFonts w:asciiTheme="minorHAnsi" w:hAnsiTheme="minorHAnsi" w:cs="Arial"/>
                <w:bCs/>
                <w:iCs/>
                <w:color w:val="000000" w:themeColor="text1"/>
                <w:sz w:val="22"/>
                <w:szCs w:val="22"/>
              </w:rPr>
              <w:t>4,700 Bespoke Agreements</w:t>
            </w:r>
          </w:p>
        </w:tc>
      </w:tr>
      <w:tr w:rsidR="00E17542" w:rsidRPr="009F5E7F" w:rsidTr="00B062C7">
        <w:trPr>
          <w:trHeight w:val="252"/>
        </w:trPr>
        <w:tc>
          <w:tcPr>
            <w:tcW w:w="2321" w:type="dxa"/>
          </w:tcPr>
          <w:p w:rsidR="00E17542" w:rsidRPr="009F5E7F" w:rsidRDefault="00E17542" w:rsidP="00B062C7">
            <w:pPr>
              <w:jc w:val="center"/>
              <w:rPr>
                <w:rFonts w:asciiTheme="minorHAnsi" w:hAnsiTheme="minorHAnsi" w:cs="Arial"/>
                <w:b/>
                <w:bCs/>
                <w:iCs/>
                <w:color w:val="000000" w:themeColor="text1"/>
                <w:sz w:val="22"/>
                <w:szCs w:val="22"/>
              </w:rPr>
            </w:pPr>
            <w:r w:rsidRPr="009F5E7F">
              <w:rPr>
                <w:rFonts w:asciiTheme="minorHAnsi" w:hAnsiTheme="minorHAnsi" w:cs="Arial"/>
                <w:b/>
                <w:bCs/>
                <w:iCs/>
                <w:color w:val="000000" w:themeColor="text1"/>
                <w:sz w:val="22"/>
                <w:szCs w:val="22"/>
              </w:rPr>
              <w:t>Northern Powergrid</w:t>
            </w:r>
          </w:p>
        </w:tc>
        <w:tc>
          <w:tcPr>
            <w:tcW w:w="5755" w:type="dxa"/>
          </w:tcPr>
          <w:p w:rsidR="00E17542" w:rsidRPr="009F5E7F" w:rsidRDefault="00A27DB8" w:rsidP="00B062C7">
            <w:pPr>
              <w:jc w:val="center"/>
              <w:rPr>
                <w:rFonts w:asciiTheme="minorHAnsi" w:hAnsiTheme="minorHAnsi" w:cs="Arial"/>
                <w:bCs/>
                <w:iCs/>
                <w:color w:val="000000" w:themeColor="text1"/>
                <w:sz w:val="22"/>
                <w:szCs w:val="22"/>
              </w:rPr>
            </w:pPr>
            <w:r w:rsidRPr="009F5E7F">
              <w:rPr>
                <w:rFonts w:asciiTheme="minorHAnsi" w:hAnsiTheme="minorHAnsi" w:cs="Arial"/>
                <w:bCs/>
                <w:iCs/>
                <w:color w:val="000000" w:themeColor="text1"/>
                <w:sz w:val="22"/>
                <w:szCs w:val="22"/>
              </w:rPr>
              <w:t>Not recorded</w:t>
            </w:r>
          </w:p>
        </w:tc>
      </w:tr>
      <w:tr w:rsidR="00E17542" w:rsidRPr="009F5E7F" w:rsidTr="00B062C7">
        <w:trPr>
          <w:trHeight w:val="252"/>
        </w:trPr>
        <w:tc>
          <w:tcPr>
            <w:tcW w:w="2321" w:type="dxa"/>
          </w:tcPr>
          <w:p w:rsidR="00E17542" w:rsidRPr="009F5E7F" w:rsidRDefault="00E17542" w:rsidP="00B062C7">
            <w:pPr>
              <w:jc w:val="center"/>
              <w:rPr>
                <w:rFonts w:asciiTheme="minorHAnsi" w:hAnsiTheme="minorHAnsi" w:cs="Arial"/>
                <w:b/>
                <w:bCs/>
                <w:iCs/>
                <w:color w:val="000000" w:themeColor="text1"/>
                <w:sz w:val="22"/>
                <w:szCs w:val="22"/>
              </w:rPr>
            </w:pPr>
            <w:r w:rsidRPr="009F5E7F">
              <w:rPr>
                <w:rFonts w:asciiTheme="minorHAnsi" w:hAnsiTheme="minorHAnsi" w:cs="Arial"/>
                <w:b/>
                <w:bCs/>
                <w:iCs/>
                <w:color w:val="000000" w:themeColor="text1"/>
                <w:sz w:val="22"/>
                <w:szCs w:val="22"/>
              </w:rPr>
              <w:t>SP Distribution and SP Manweb</w:t>
            </w:r>
          </w:p>
        </w:tc>
        <w:tc>
          <w:tcPr>
            <w:tcW w:w="5755" w:type="dxa"/>
          </w:tcPr>
          <w:p w:rsidR="00E17542" w:rsidRPr="009F5E7F" w:rsidRDefault="00A27DB8" w:rsidP="00B062C7">
            <w:pPr>
              <w:jc w:val="center"/>
              <w:rPr>
                <w:rFonts w:asciiTheme="minorHAnsi" w:hAnsiTheme="minorHAnsi" w:cs="Arial"/>
                <w:bCs/>
                <w:iCs/>
                <w:color w:val="000000" w:themeColor="text1"/>
                <w:sz w:val="22"/>
                <w:szCs w:val="22"/>
              </w:rPr>
            </w:pPr>
            <w:r w:rsidRPr="009F5E7F">
              <w:rPr>
                <w:rFonts w:asciiTheme="minorHAnsi" w:hAnsiTheme="minorHAnsi" w:cs="Arial"/>
                <w:bCs/>
                <w:iCs/>
                <w:color w:val="000000" w:themeColor="text1"/>
                <w:sz w:val="22"/>
                <w:szCs w:val="22"/>
              </w:rPr>
              <w:t>None</w:t>
            </w:r>
          </w:p>
        </w:tc>
      </w:tr>
      <w:tr w:rsidR="00E17542" w:rsidRPr="009F5E7F" w:rsidTr="00B062C7">
        <w:trPr>
          <w:trHeight w:val="252"/>
        </w:trPr>
        <w:tc>
          <w:tcPr>
            <w:tcW w:w="2321" w:type="dxa"/>
          </w:tcPr>
          <w:p w:rsidR="00E17542" w:rsidRPr="009F5E7F" w:rsidRDefault="00E17542" w:rsidP="00B062C7">
            <w:pPr>
              <w:jc w:val="center"/>
              <w:rPr>
                <w:rFonts w:asciiTheme="minorHAnsi" w:hAnsiTheme="minorHAnsi" w:cs="Arial"/>
                <w:b/>
                <w:bCs/>
                <w:iCs/>
                <w:color w:val="000000" w:themeColor="text1"/>
                <w:sz w:val="22"/>
                <w:szCs w:val="22"/>
              </w:rPr>
            </w:pPr>
            <w:r w:rsidRPr="009F5E7F">
              <w:rPr>
                <w:rFonts w:asciiTheme="minorHAnsi" w:hAnsiTheme="minorHAnsi" w:cs="Arial"/>
                <w:b/>
                <w:bCs/>
                <w:iCs/>
                <w:color w:val="000000" w:themeColor="text1"/>
                <w:sz w:val="22"/>
                <w:szCs w:val="22"/>
              </w:rPr>
              <w:t>UK Power Networks</w:t>
            </w:r>
          </w:p>
        </w:tc>
        <w:tc>
          <w:tcPr>
            <w:tcW w:w="5755" w:type="dxa"/>
          </w:tcPr>
          <w:p w:rsidR="00E17542" w:rsidRPr="009F5E7F" w:rsidRDefault="00A27DB8">
            <w:pPr>
              <w:jc w:val="center"/>
              <w:rPr>
                <w:rFonts w:asciiTheme="minorHAnsi" w:hAnsiTheme="minorHAnsi" w:cs="Arial"/>
                <w:bCs/>
                <w:iCs/>
                <w:color w:val="000000" w:themeColor="text1"/>
                <w:sz w:val="22"/>
                <w:szCs w:val="22"/>
              </w:rPr>
            </w:pPr>
            <w:r w:rsidRPr="009F5E7F">
              <w:rPr>
                <w:rFonts w:asciiTheme="minorHAnsi" w:hAnsiTheme="minorHAnsi" w:cs="Arial"/>
                <w:bCs/>
                <w:iCs/>
                <w:color w:val="000000" w:themeColor="text1"/>
                <w:sz w:val="22"/>
                <w:szCs w:val="22"/>
              </w:rPr>
              <w:t>Approximately 7</w:t>
            </w:r>
            <w:del w:id="10" w:author="Waymont, Peter" w:date="2015-06-11T16:05:00Z">
              <w:r w:rsidRPr="009F5E7F" w:rsidDel="00A22F7A">
                <w:rPr>
                  <w:rFonts w:asciiTheme="minorHAnsi" w:hAnsiTheme="minorHAnsi" w:cs="Arial"/>
                  <w:bCs/>
                  <w:iCs/>
                  <w:color w:val="000000" w:themeColor="text1"/>
                  <w:sz w:val="22"/>
                  <w:szCs w:val="22"/>
                </w:rPr>
                <w:delText>.</w:delText>
              </w:r>
            </w:del>
            <w:ins w:id="11" w:author="Waymont, Peter" w:date="2015-06-11T16:05:00Z">
              <w:r w:rsidR="00A22F7A">
                <w:rPr>
                  <w:rFonts w:asciiTheme="minorHAnsi" w:hAnsiTheme="minorHAnsi" w:cs="Arial"/>
                  <w:bCs/>
                  <w:iCs/>
                  <w:color w:val="000000" w:themeColor="text1"/>
                  <w:sz w:val="22"/>
                  <w:szCs w:val="22"/>
                </w:rPr>
                <w:t>,</w:t>
              </w:r>
            </w:ins>
            <w:r w:rsidRPr="009F5E7F">
              <w:rPr>
                <w:rFonts w:asciiTheme="minorHAnsi" w:hAnsiTheme="minorHAnsi" w:cs="Arial"/>
                <w:bCs/>
                <w:iCs/>
                <w:color w:val="000000" w:themeColor="text1"/>
                <w:sz w:val="22"/>
                <w:szCs w:val="22"/>
              </w:rPr>
              <w:t>500 Agreements</w:t>
            </w:r>
          </w:p>
        </w:tc>
      </w:tr>
      <w:tr w:rsidR="00E17542" w:rsidRPr="009F5E7F" w:rsidTr="00B062C7">
        <w:trPr>
          <w:trHeight w:val="252"/>
        </w:trPr>
        <w:tc>
          <w:tcPr>
            <w:tcW w:w="2321" w:type="dxa"/>
            <w:tcBorders>
              <w:bottom w:val="single" w:sz="4" w:space="0" w:color="auto"/>
            </w:tcBorders>
          </w:tcPr>
          <w:p w:rsidR="00E17542" w:rsidRPr="009F5E7F" w:rsidRDefault="00E17542" w:rsidP="00B062C7">
            <w:pPr>
              <w:jc w:val="center"/>
              <w:rPr>
                <w:rFonts w:asciiTheme="minorHAnsi" w:hAnsiTheme="minorHAnsi" w:cs="Arial"/>
                <w:b/>
                <w:bCs/>
                <w:iCs/>
                <w:color w:val="000000" w:themeColor="text1"/>
                <w:sz w:val="22"/>
                <w:szCs w:val="22"/>
              </w:rPr>
            </w:pPr>
            <w:r w:rsidRPr="009F5E7F">
              <w:rPr>
                <w:rFonts w:asciiTheme="minorHAnsi" w:hAnsiTheme="minorHAnsi" w:cs="Arial"/>
                <w:b/>
                <w:bCs/>
                <w:iCs/>
                <w:color w:val="000000" w:themeColor="text1"/>
                <w:sz w:val="22"/>
                <w:szCs w:val="22"/>
              </w:rPr>
              <w:t>Western Power Distribution</w:t>
            </w:r>
          </w:p>
        </w:tc>
        <w:tc>
          <w:tcPr>
            <w:tcW w:w="5755" w:type="dxa"/>
            <w:tcBorders>
              <w:bottom w:val="single" w:sz="4" w:space="0" w:color="auto"/>
            </w:tcBorders>
          </w:tcPr>
          <w:p w:rsidR="00E17542" w:rsidRPr="009F5E7F" w:rsidRDefault="00A27DB8" w:rsidP="00A27DB8">
            <w:pPr>
              <w:jc w:val="center"/>
              <w:rPr>
                <w:rFonts w:asciiTheme="minorHAnsi" w:hAnsiTheme="minorHAnsi" w:cs="Arial"/>
                <w:bCs/>
                <w:iCs/>
                <w:color w:val="000000" w:themeColor="text1"/>
                <w:sz w:val="22"/>
                <w:szCs w:val="22"/>
              </w:rPr>
            </w:pPr>
            <w:r w:rsidRPr="009F5E7F">
              <w:rPr>
                <w:rFonts w:asciiTheme="minorHAnsi" w:hAnsiTheme="minorHAnsi"/>
                <w:bCs/>
                <w:sz w:val="22"/>
                <w:szCs w:val="22"/>
              </w:rPr>
              <w:t>34,000 site specific Connection Agreements across all four licensed areas, over 20,000 of them in the Midlands area.</w:t>
            </w:r>
          </w:p>
        </w:tc>
      </w:tr>
      <w:tr w:rsidR="00E17542" w:rsidRPr="009F5E7F" w:rsidTr="00E17542">
        <w:trPr>
          <w:trHeight w:val="252"/>
        </w:trPr>
        <w:tc>
          <w:tcPr>
            <w:tcW w:w="8076" w:type="dxa"/>
            <w:gridSpan w:val="2"/>
            <w:shd w:val="clear" w:color="auto" w:fill="595959" w:themeFill="text1" w:themeFillTint="A6"/>
          </w:tcPr>
          <w:p w:rsidR="00E17542" w:rsidRPr="009F5E7F" w:rsidRDefault="00E17542" w:rsidP="00B062C7">
            <w:pPr>
              <w:jc w:val="center"/>
              <w:rPr>
                <w:rFonts w:asciiTheme="minorHAnsi" w:hAnsiTheme="minorHAnsi" w:cs="Arial"/>
                <w:b/>
                <w:bCs/>
                <w:iCs/>
                <w:color w:val="FFFFFF" w:themeColor="background1"/>
                <w:sz w:val="22"/>
                <w:szCs w:val="22"/>
              </w:rPr>
            </w:pPr>
            <w:r w:rsidRPr="009F5E7F">
              <w:rPr>
                <w:rFonts w:asciiTheme="minorHAnsi" w:hAnsiTheme="minorHAnsi" w:cs="Arial"/>
                <w:b/>
                <w:bCs/>
                <w:iCs/>
                <w:color w:val="FFFFFF" w:themeColor="background1"/>
                <w:sz w:val="22"/>
                <w:szCs w:val="22"/>
              </w:rPr>
              <w:t>IDNO</w:t>
            </w:r>
          </w:p>
        </w:tc>
      </w:tr>
      <w:tr w:rsidR="00E17542" w:rsidRPr="009F5E7F" w:rsidTr="00B062C7">
        <w:trPr>
          <w:trHeight w:val="252"/>
        </w:trPr>
        <w:tc>
          <w:tcPr>
            <w:tcW w:w="2321" w:type="dxa"/>
          </w:tcPr>
          <w:p w:rsidR="00E17542" w:rsidRPr="009F5E7F" w:rsidRDefault="00E17542" w:rsidP="00B062C7">
            <w:pPr>
              <w:jc w:val="center"/>
              <w:rPr>
                <w:rFonts w:asciiTheme="minorHAnsi" w:hAnsiTheme="minorHAnsi" w:cs="Arial"/>
                <w:b/>
                <w:bCs/>
                <w:iCs/>
                <w:color w:val="000000" w:themeColor="text1"/>
                <w:sz w:val="22"/>
                <w:szCs w:val="22"/>
              </w:rPr>
            </w:pPr>
            <w:r w:rsidRPr="009F5E7F">
              <w:rPr>
                <w:rFonts w:asciiTheme="minorHAnsi" w:hAnsiTheme="minorHAnsi" w:cs="Arial"/>
                <w:b/>
                <w:bCs/>
                <w:iCs/>
                <w:color w:val="000000" w:themeColor="text1"/>
                <w:sz w:val="22"/>
                <w:szCs w:val="22"/>
              </w:rPr>
              <w:t>ESP Electricity Ltd.</w:t>
            </w:r>
          </w:p>
        </w:tc>
        <w:tc>
          <w:tcPr>
            <w:tcW w:w="5755" w:type="dxa"/>
          </w:tcPr>
          <w:p w:rsidR="00E17542" w:rsidRPr="009F5E7F" w:rsidRDefault="00E17542" w:rsidP="00A27DB8">
            <w:pPr>
              <w:jc w:val="center"/>
              <w:rPr>
                <w:rFonts w:asciiTheme="minorHAnsi" w:hAnsiTheme="minorHAnsi" w:cs="Arial"/>
                <w:bCs/>
                <w:iCs/>
                <w:color w:val="000000" w:themeColor="text1"/>
                <w:sz w:val="22"/>
                <w:szCs w:val="22"/>
              </w:rPr>
            </w:pPr>
            <w:r w:rsidRPr="009F5E7F">
              <w:rPr>
                <w:rFonts w:asciiTheme="minorHAnsi" w:hAnsiTheme="minorHAnsi" w:cs="Arial"/>
                <w:bCs/>
                <w:iCs/>
                <w:color w:val="000000" w:themeColor="text1"/>
                <w:sz w:val="22"/>
                <w:szCs w:val="22"/>
              </w:rPr>
              <w:t>200 Agreements Annexed to the NTC</w:t>
            </w:r>
          </w:p>
        </w:tc>
      </w:tr>
    </w:tbl>
    <w:p w:rsidR="00A27DB8" w:rsidRPr="009F5E7F" w:rsidRDefault="00A27DB8" w:rsidP="0031433C">
      <w:pPr>
        <w:spacing w:before="240" w:after="240" w:line="360" w:lineRule="auto"/>
        <w:rPr>
          <w:rFonts w:asciiTheme="minorHAnsi" w:hAnsiTheme="minorHAnsi" w:cs="Arial"/>
          <w:b/>
          <w:sz w:val="22"/>
          <w:szCs w:val="22"/>
          <w:u w:val="single"/>
        </w:rPr>
      </w:pPr>
      <w:r w:rsidRPr="009F5E7F">
        <w:rPr>
          <w:rFonts w:asciiTheme="minorHAnsi" w:hAnsiTheme="minorHAnsi" w:cs="Arial"/>
          <w:b/>
          <w:sz w:val="22"/>
          <w:szCs w:val="22"/>
          <w:u w:val="single"/>
        </w:rPr>
        <w:t>Question Seven: How many changes of ownership or tenancy of properties do you record in a year?</w:t>
      </w:r>
    </w:p>
    <w:p w:rsidR="00A27DB8" w:rsidRPr="009F5E7F" w:rsidRDefault="00270F8B" w:rsidP="00082E58">
      <w:pPr>
        <w:pStyle w:val="Heading2"/>
        <w:keepNext w:val="0"/>
        <w:widowControl w:val="0"/>
        <w:numPr>
          <w:ilvl w:val="1"/>
          <w:numId w:val="1"/>
        </w:numPr>
        <w:spacing w:line="360" w:lineRule="auto"/>
        <w:ind w:left="567" w:hanging="567"/>
        <w:jc w:val="both"/>
        <w:rPr>
          <w:rFonts w:asciiTheme="minorHAnsi" w:hAnsiTheme="minorHAnsi"/>
          <w:color w:val="000000" w:themeColor="text1"/>
          <w:sz w:val="22"/>
          <w:szCs w:val="22"/>
        </w:rPr>
      </w:pPr>
      <w:r w:rsidRPr="009F5E7F">
        <w:rPr>
          <w:rFonts w:asciiTheme="minorHAnsi" w:hAnsiTheme="minorHAnsi"/>
          <w:color w:val="000000" w:themeColor="text1"/>
          <w:sz w:val="22"/>
          <w:szCs w:val="22"/>
        </w:rPr>
        <w:t>There were nine respondents to this question as per the table below.</w:t>
      </w:r>
      <w:r w:rsidR="00082E58" w:rsidRPr="009F5E7F">
        <w:rPr>
          <w:rFonts w:asciiTheme="minorHAnsi" w:hAnsiTheme="minorHAnsi"/>
          <w:color w:val="000000" w:themeColor="text1"/>
          <w:sz w:val="22"/>
          <w:szCs w:val="22"/>
        </w:rPr>
        <w:t xml:space="preserve"> A number of respondents pointed out that there was no exact record of the number of changes of ownership or tenancy of properties and that a separate reporting exercise may be required. </w:t>
      </w:r>
      <w:r w:rsidR="00B062C7" w:rsidRPr="009F5E7F">
        <w:rPr>
          <w:rFonts w:asciiTheme="minorHAnsi" w:hAnsiTheme="minorHAnsi"/>
          <w:color w:val="000000" w:themeColor="text1"/>
          <w:sz w:val="22"/>
          <w:szCs w:val="22"/>
        </w:rPr>
        <w:t xml:space="preserve">The D0302 dataflow is not just used to flag change of occupier but also for change of address and change of name so does not provide an exact number. However, one Supplier suggested that </w:t>
      </w:r>
      <w:r w:rsidR="00082E58" w:rsidRPr="009F5E7F">
        <w:rPr>
          <w:rFonts w:asciiTheme="minorHAnsi" w:hAnsiTheme="minorHAnsi"/>
          <w:color w:val="000000" w:themeColor="text1"/>
          <w:sz w:val="22"/>
          <w:szCs w:val="22"/>
        </w:rPr>
        <w:t>“</w:t>
      </w:r>
      <w:r w:rsidR="00082E58" w:rsidRPr="009F5E7F">
        <w:rPr>
          <w:rFonts w:asciiTheme="minorHAnsi" w:hAnsiTheme="minorHAnsi"/>
          <w:i/>
          <w:color w:val="000000" w:themeColor="text1"/>
          <w:sz w:val="22"/>
          <w:szCs w:val="22"/>
        </w:rPr>
        <w:t>D302s that are sent with new customer name combined with the number of D055s that are sent to MPAS with the COT flag set to true”</w:t>
      </w:r>
      <w:r w:rsidR="00082E58" w:rsidRPr="009F5E7F">
        <w:rPr>
          <w:rFonts w:asciiTheme="minorHAnsi" w:hAnsiTheme="minorHAnsi"/>
          <w:color w:val="000000" w:themeColor="text1"/>
          <w:sz w:val="22"/>
          <w:szCs w:val="22"/>
        </w:rPr>
        <w:t xml:space="preserve"> could be </w:t>
      </w:r>
      <w:r w:rsidR="00B062C7" w:rsidRPr="009F5E7F">
        <w:rPr>
          <w:rFonts w:asciiTheme="minorHAnsi" w:hAnsiTheme="minorHAnsi"/>
          <w:color w:val="000000" w:themeColor="text1"/>
          <w:sz w:val="22"/>
          <w:szCs w:val="22"/>
        </w:rPr>
        <w:t>used as a reference to gauge the number of change of occupiers</w:t>
      </w:r>
      <w:r w:rsidR="00082E58" w:rsidRPr="009F5E7F">
        <w:rPr>
          <w:rFonts w:asciiTheme="minorHAnsi" w:hAnsiTheme="minorHAnsi"/>
          <w:color w:val="000000" w:themeColor="text1"/>
          <w:sz w:val="22"/>
          <w:szCs w:val="22"/>
        </w:rPr>
        <w:t xml:space="preserve">. </w:t>
      </w:r>
    </w:p>
    <w:tbl>
      <w:tblPr>
        <w:tblW w:w="8076" w:type="dxa"/>
        <w:tblInd w:w="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1"/>
        <w:gridCol w:w="5755"/>
      </w:tblGrid>
      <w:tr w:rsidR="00270F8B" w:rsidRPr="009F5E7F" w:rsidTr="00B062C7">
        <w:trPr>
          <w:trHeight w:val="613"/>
        </w:trPr>
        <w:tc>
          <w:tcPr>
            <w:tcW w:w="8076" w:type="dxa"/>
            <w:gridSpan w:val="2"/>
            <w:tcBorders>
              <w:bottom w:val="single" w:sz="4" w:space="0" w:color="auto"/>
            </w:tcBorders>
            <w:shd w:val="clear" w:color="auto" w:fill="595959" w:themeFill="text1" w:themeFillTint="A6"/>
            <w:vAlign w:val="center"/>
          </w:tcPr>
          <w:p w:rsidR="00270F8B" w:rsidRPr="009F5E7F" w:rsidRDefault="00270F8B" w:rsidP="00270F8B">
            <w:pPr>
              <w:jc w:val="center"/>
              <w:rPr>
                <w:rFonts w:asciiTheme="minorHAnsi" w:hAnsiTheme="minorHAnsi" w:cs="Arial"/>
                <w:b/>
                <w:bCs/>
                <w:iCs/>
                <w:color w:val="FFFFFF" w:themeColor="background1"/>
                <w:sz w:val="22"/>
                <w:szCs w:val="22"/>
              </w:rPr>
            </w:pPr>
            <w:r w:rsidRPr="009F5E7F">
              <w:rPr>
                <w:rFonts w:asciiTheme="minorHAnsi" w:hAnsiTheme="minorHAnsi"/>
                <w:b/>
                <w:color w:val="FFFFFF" w:themeColor="background1"/>
                <w:sz w:val="22"/>
                <w:szCs w:val="22"/>
              </w:rPr>
              <w:t>Changes of Ownership Or Tenancy Of Properties</w:t>
            </w:r>
          </w:p>
        </w:tc>
      </w:tr>
      <w:tr w:rsidR="00270F8B" w:rsidRPr="009F5E7F" w:rsidTr="00B062C7">
        <w:trPr>
          <w:trHeight w:val="236"/>
        </w:trPr>
        <w:tc>
          <w:tcPr>
            <w:tcW w:w="8076" w:type="dxa"/>
            <w:gridSpan w:val="2"/>
            <w:shd w:val="clear" w:color="auto" w:fill="595959" w:themeFill="text1" w:themeFillTint="A6"/>
          </w:tcPr>
          <w:p w:rsidR="00270F8B" w:rsidRPr="009F5E7F" w:rsidRDefault="00270F8B" w:rsidP="00B062C7">
            <w:pPr>
              <w:jc w:val="center"/>
              <w:rPr>
                <w:rFonts w:asciiTheme="minorHAnsi" w:hAnsiTheme="minorHAnsi" w:cs="Arial"/>
                <w:b/>
                <w:bCs/>
                <w:iCs/>
                <w:color w:val="FFFFFF" w:themeColor="background1"/>
                <w:sz w:val="22"/>
                <w:szCs w:val="22"/>
              </w:rPr>
            </w:pPr>
            <w:r w:rsidRPr="009F5E7F">
              <w:rPr>
                <w:rFonts w:asciiTheme="minorHAnsi" w:hAnsiTheme="minorHAnsi" w:cs="Arial"/>
                <w:b/>
                <w:bCs/>
                <w:iCs/>
                <w:color w:val="FFFFFF" w:themeColor="background1"/>
                <w:sz w:val="22"/>
                <w:szCs w:val="22"/>
              </w:rPr>
              <w:t>DNO</w:t>
            </w:r>
          </w:p>
        </w:tc>
      </w:tr>
      <w:tr w:rsidR="00270F8B" w:rsidRPr="009F5E7F" w:rsidTr="00B062C7">
        <w:trPr>
          <w:trHeight w:val="252"/>
        </w:trPr>
        <w:tc>
          <w:tcPr>
            <w:tcW w:w="2321" w:type="dxa"/>
          </w:tcPr>
          <w:p w:rsidR="00270F8B" w:rsidRPr="009F5E7F" w:rsidRDefault="00270F8B" w:rsidP="00B062C7">
            <w:pPr>
              <w:jc w:val="center"/>
              <w:rPr>
                <w:rFonts w:asciiTheme="minorHAnsi" w:hAnsiTheme="minorHAnsi" w:cs="Arial"/>
                <w:b/>
                <w:bCs/>
                <w:iCs/>
                <w:color w:val="000000" w:themeColor="text1"/>
                <w:sz w:val="22"/>
                <w:szCs w:val="22"/>
              </w:rPr>
            </w:pPr>
            <w:r w:rsidRPr="009F5E7F">
              <w:rPr>
                <w:rFonts w:asciiTheme="minorHAnsi" w:hAnsiTheme="minorHAnsi" w:cs="Arial"/>
                <w:b/>
                <w:bCs/>
                <w:iCs/>
                <w:color w:val="000000" w:themeColor="text1"/>
                <w:sz w:val="22"/>
                <w:szCs w:val="22"/>
              </w:rPr>
              <w:t>ENWL</w:t>
            </w:r>
          </w:p>
        </w:tc>
        <w:tc>
          <w:tcPr>
            <w:tcW w:w="5755" w:type="dxa"/>
          </w:tcPr>
          <w:p w:rsidR="00270F8B" w:rsidRPr="009F5E7F" w:rsidRDefault="00270F8B" w:rsidP="00270F8B">
            <w:pPr>
              <w:jc w:val="center"/>
              <w:rPr>
                <w:rFonts w:asciiTheme="minorHAnsi" w:hAnsiTheme="minorHAnsi" w:cs="Arial"/>
                <w:bCs/>
                <w:iCs/>
                <w:color w:val="000000" w:themeColor="text1"/>
                <w:sz w:val="22"/>
                <w:szCs w:val="22"/>
              </w:rPr>
            </w:pPr>
            <w:r w:rsidRPr="009F5E7F">
              <w:rPr>
                <w:rFonts w:asciiTheme="minorHAnsi" w:hAnsiTheme="minorHAnsi" w:cs="Arial"/>
                <w:sz w:val="22"/>
                <w:szCs w:val="22"/>
              </w:rPr>
              <w:t>3000 D0302 Change of Tenancy and name amendments annually for MD sites only</w:t>
            </w:r>
          </w:p>
        </w:tc>
      </w:tr>
      <w:tr w:rsidR="00270F8B" w:rsidRPr="009F5E7F" w:rsidTr="00B062C7">
        <w:trPr>
          <w:trHeight w:val="252"/>
        </w:trPr>
        <w:tc>
          <w:tcPr>
            <w:tcW w:w="2321" w:type="dxa"/>
          </w:tcPr>
          <w:p w:rsidR="00270F8B" w:rsidRPr="009F5E7F" w:rsidRDefault="00270F8B" w:rsidP="00B062C7">
            <w:pPr>
              <w:jc w:val="center"/>
              <w:rPr>
                <w:rFonts w:asciiTheme="minorHAnsi" w:hAnsiTheme="minorHAnsi" w:cs="Arial"/>
                <w:b/>
                <w:bCs/>
                <w:iCs/>
                <w:color w:val="000000" w:themeColor="text1"/>
                <w:sz w:val="22"/>
                <w:szCs w:val="22"/>
              </w:rPr>
            </w:pPr>
            <w:r w:rsidRPr="009F5E7F">
              <w:rPr>
                <w:rFonts w:asciiTheme="minorHAnsi" w:hAnsiTheme="minorHAnsi" w:cs="Arial"/>
                <w:b/>
                <w:bCs/>
                <w:iCs/>
                <w:color w:val="000000" w:themeColor="text1"/>
                <w:sz w:val="22"/>
                <w:szCs w:val="22"/>
              </w:rPr>
              <w:t>Northern Powergrid</w:t>
            </w:r>
          </w:p>
        </w:tc>
        <w:tc>
          <w:tcPr>
            <w:tcW w:w="5755" w:type="dxa"/>
          </w:tcPr>
          <w:p w:rsidR="00270F8B" w:rsidRPr="009F5E7F" w:rsidRDefault="00270F8B" w:rsidP="00270F8B">
            <w:pPr>
              <w:jc w:val="center"/>
              <w:rPr>
                <w:rFonts w:asciiTheme="minorHAnsi" w:hAnsiTheme="minorHAnsi" w:cs="Arial"/>
                <w:sz w:val="22"/>
                <w:szCs w:val="22"/>
              </w:rPr>
            </w:pPr>
            <w:r w:rsidRPr="009F5E7F">
              <w:rPr>
                <w:rFonts w:asciiTheme="minorHAnsi" w:hAnsiTheme="minorHAnsi" w:cs="Arial"/>
                <w:sz w:val="22"/>
                <w:szCs w:val="22"/>
              </w:rPr>
              <w:t>35,684 D0302 flows and these covered 1,894,457 MPANs.</w:t>
            </w:r>
          </w:p>
          <w:p w:rsidR="00270F8B" w:rsidRPr="009F5E7F" w:rsidRDefault="00270F8B" w:rsidP="00270F8B">
            <w:pPr>
              <w:jc w:val="center"/>
              <w:rPr>
                <w:rFonts w:asciiTheme="minorHAnsi" w:hAnsiTheme="minorHAnsi" w:cs="Arial"/>
                <w:bCs/>
                <w:iCs/>
                <w:color w:val="000000" w:themeColor="text1"/>
                <w:sz w:val="22"/>
                <w:szCs w:val="22"/>
              </w:rPr>
            </w:pPr>
          </w:p>
        </w:tc>
      </w:tr>
      <w:tr w:rsidR="00270F8B" w:rsidRPr="009F5E7F" w:rsidTr="00B062C7">
        <w:trPr>
          <w:trHeight w:val="252"/>
        </w:trPr>
        <w:tc>
          <w:tcPr>
            <w:tcW w:w="2321" w:type="dxa"/>
          </w:tcPr>
          <w:p w:rsidR="00270F8B" w:rsidRPr="009F5E7F" w:rsidRDefault="00270F8B" w:rsidP="00B062C7">
            <w:pPr>
              <w:jc w:val="center"/>
              <w:rPr>
                <w:rFonts w:asciiTheme="minorHAnsi" w:hAnsiTheme="minorHAnsi" w:cs="Arial"/>
                <w:b/>
                <w:bCs/>
                <w:iCs/>
                <w:color w:val="000000" w:themeColor="text1"/>
                <w:sz w:val="22"/>
                <w:szCs w:val="22"/>
              </w:rPr>
            </w:pPr>
            <w:r w:rsidRPr="009F5E7F">
              <w:rPr>
                <w:rFonts w:asciiTheme="minorHAnsi" w:hAnsiTheme="minorHAnsi" w:cs="Arial"/>
                <w:b/>
                <w:bCs/>
                <w:iCs/>
                <w:color w:val="000000" w:themeColor="text1"/>
                <w:sz w:val="22"/>
                <w:szCs w:val="22"/>
              </w:rPr>
              <w:lastRenderedPageBreak/>
              <w:t>SP Distribution and SP Manweb</w:t>
            </w:r>
          </w:p>
        </w:tc>
        <w:tc>
          <w:tcPr>
            <w:tcW w:w="5755" w:type="dxa"/>
          </w:tcPr>
          <w:p w:rsidR="00270F8B" w:rsidRPr="009F5E7F" w:rsidRDefault="00270F8B" w:rsidP="00270F8B">
            <w:pPr>
              <w:jc w:val="center"/>
              <w:rPr>
                <w:rFonts w:asciiTheme="minorHAnsi" w:hAnsiTheme="minorHAnsi" w:cs="Arial"/>
                <w:bCs/>
                <w:iCs/>
                <w:color w:val="000000" w:themeColor="text1"/>
                <w:sz w:val="22"/>
                <w:szCs w:val="22"/>
              </w:rPr>
            </w:pPr>
            <w:r w:rsidRPr="009F5E7F">
              <w:rPr>
                <w:rFonts w:asciiTheme="minorHAnsi" w:hAnsiTheme="minorHAnsi" w:cs="Arial"/>
                <w:sz w:val="22"/>
                <w:szCs w:val="22"/>
              </w:rPr>
              <w:t>We do not routinely get notification of this</w:t>
            </w:r>
          </w:p>
        </w:tc>
      </w:tr>
      <w:tr w:rsidR="00270F8B" w:rsidRPr="009F5E7F" w:rsidTr="00B062C7">
        <w:trPr>
          <w:trHeight w:val="252"/>
        </w:trPr>
        <w:tc>
          <w:tcPr>
            <w:tcW w:w="2321" w:type="dxa"/>
          </w:tcPr>
          <w:p w:rsidR="00270F8B" w:rsidRPr="009F5E7F" w:rsidRDefault="00270F8B" w:rsidP="00B062C7">
            <w:pPr>
              <w:jc w:val="center"/>
              <w:rPr>
                <w:rFonts w:asciiTheme="minorHAnsi" w:hAnsiTheme="minorHAnsi" w:cs="Arial"/>
                <w:b/>
                <w:bCs/>
                <w:iCs/>
                <w:color w:val="000000" w:themeColor="text1"/>
                <w:sz w:val="22"/>
                <w:szCs w:val="22"/>
              </w:rPr>
            </w:pPr>
            <w:r w:rsidRPr="009F5E7F">
              <w:rPr>
                <w:rFonts w:asciiTheme="minorHAnsi" w:hAnsiTheme="minorHAnsi" w:cs="Arial"/>
                <w:b/>
                <w:bCs/>
                <w:iCs/>
                <w:color w:val="000000" w:themeColor="text1"/>
                <w:sz w:val="22"/>
                <w:szCs w:val="22"/>
              </w:rPr>
              <w:t>UK Power Networks</w:t>
            </w:r>
          </w:p>
        </w:tc>
        <w:tc>
          <w:tcPr>
            <w:tcW w:w="5755" w:type="dxa"/>
          </w:tcPr>
          <w:p w:rsidR="00270F8B" w:rsidRPr="009F5E7F" w:rsidRDefault="00270F8B" w:rsidP="006C1D81">
            <w:pPr>
              <w:jc w:val="center"/>
              <w:rPr>
                <w:rFonts w:asciiTheme="minorHAnsi" w:hAnsiTheme="minorHAnsi" w:cs="Arial"/>
                <w:bCs/>
                <w:iCs/>
                <w:color w:val="000000" w:themeColor="text1"/>
                <w:sz w:val="22"/>
                <w:szCs w:val="22"/>
              </w:rPr>
            </w:pPr>
            <w:r w:rsidRPr="009F5E7F">
              <w:rPr>
                <w:rFonts w:asciiTheme="minorHAnsi" w:hAnsiTheme="minorHAnsi" w:cs="Arial"/>
                <w:sz w:val="22"/>
                <w:szCs w:val="22"/>
              </w:rPr>
              <w:t xml:space="preserve">3.3m based on D302 but </w:t>
            </w:r>
            <w:r w:rsidR="006C1D81">
              <w:rPr>
                <w:rFonts w:asciiTheme="minorHAnsi" w:hAnsiTheme="minorHAnsi" w:cs="Arial"/>
                <w:sz w:val="22"/>
                <w:szCs w:val="22"/>
              </w:rPr>
              <w:t>believe there may be duplication</w:t>
            </w:r>
          </w:p>
        </w:tc>
      </w:tr>
      <w:tr w:rsidR="00270F8B" w:rsidRPr="009F5E7F" w:rsidTr="00B062C7">
        <w:trPr>
          <w:trHeight w:val="252"/>
        </w:trPr>
        <w:tc>
          <w:tcPr>
            <w:tcW w:w="2321" w:type="dxa"/>
            <w:tcBorders>
              <w:bottom w:val="single" w:sz="4" w:space="0" w:color="auto"/>
            </w:tcBorders>
          </w:tcPr>
          <w:p w:rsidR="00270F8B" w:rsidRPr="009F5E7F" w:rsidRDefault="00270F8B" w:rsidP="00B062C7">
            <w:pPr>
              <w:jc w:val="center"/>
              <w:rPr>
                <w:rFonts w:asciiTheme="minorHAnsi" w:hAnsiTheme="minorHAnsi" w:cs="Arial"/>
                <w:b/>
                <w:bCs/>
                <w:iCs/>
                <w:color w:val="000000" w:themeColor="text1"/>
                <w:sz w:val="22"/>
                <w:szCs w:val="22"/>
              </w:rPr>
            </w:pPr>
            <w:r w:rsidRPr="009F5E7F">
              <w:rPr>
                <w:rFonts w:asciiTheme="minorHAnsi" w:hAnsiTheme="minorHAnsi" w:cs="Arial"/>
                <w:b/>
                <w:bCs/>
                <w:iCs/>
                <w:color w:val="000000" w:themeColor="text1"/>
                <w:sz w:val="22"/>
                <w:szCs w:val="22"/>
              </w:rPr>
              <w:t>Western Power Distribution</w:t>
            </w:r>
          </w:p>
        </w:tc>
        <w:tc>
          <w:tcPr>
            <w:tcW w:w="5755" w:type="dxa"/>
            <w:tcBorders>
              <w:bottom w:val="single" w:sz="4" w:space="0" w:color="auto"/>
            </w:tcBorders>
          </w:tcPr>
          <w:p w:rsidR="00270F8B" w:rsidRPr="009F5E7F" w:rsidRDefault="00270F8B" w:rsidP="00270F8B">
            <w:pPr>
              <w:pStyle w:val="Default"/>
              <w:jc w:val="center"/>
              <w:rPr>
                <w:rFonts w:asciiTheme="minorHAnsi" w:hAnsiTheme="minorHAnsi" w:cs="Arial"/>
                <w:bCs/>
                <w:iCs/>
                <w:color w:val="000000" w:themeColor="text1"/>
                <w:sz w:val="22"/>
                <w:szCs w:val="22"/>
              </w:rPr>
            </w:pPr>
            <w:r w:rsidRPr="009F5E7F">
              <w:rPr>
                <w:rFonts w:asciiTheme="minorHAnsi" w:hAnsiTheme="minorHAnsi"/>
                <w:bCs/>
                <w:sz w:val="22"/>
                <w:szCs w:val="22"/>
              </w:rPr>
              <w:t>Approximately 2,000 thousand notifications across all four licensed areas that relate to a bespoke Connection Agreement.</w:t>
            </w:r>
          </w:p>
        </w:tc>
      </w:tr>
      <w:tr w:rsidR="00270F8B" w:rsidRPr="009F5E7F" w:rsidTr="00B062C7">
        <w:trPr>
          <w:trHeight w:val="252"/>
        </w:trPr>
        <w:tc>
          <w:tcPr>
            <w:tcW w:w="8076" w:type="dxa"/>
            <w:gridSpan w:val="2"/>
            <w:shd w:val="clear" w:color="auto" w:fill="595959" w:themeFill="text1" w:themeFillTint="A6"/>
          </w:tcPr>
          <w:p w:rsidR="00270F8B" w:rsidRPr="009F5E7F" w:rsidRDefault="00270F8B" w:rsidP="00B062C7">
            <w:pPr>
              <w:jc w:val="center"/>
              <w:rPr>
                <w:rFonts w:asciiTheme="minorHAnsi" w:hAnsiTheme="minorHAnsi" w:cs="Arial"/>
                <w:b/>
                <w:bCs/>
                <w:iCs/>
                <w:color w:val="FFFFFF" w:themeColor="background1"/>
                <w:sz w:val="22"/>
                <w:szCs w:val="22"/>
              </w:rPr>
            </w:pPr>
            <w:r w:rsidRPr="009F5E7F">
              <w:rPr>
                <w:rFonts w:asciiTheme="minorHAnsi" w:hAnsiTheme="minorHAnsi" w:cs="Arial"/>
                <w:b/>
                <w:bCs/>
                <w:iCs/>
                <w:color w:val="FFFFFF" w:themeColor="background1"/>
                <w:sz w:val="22"/>
                <w:szCs w:val="22"/>
              </w:rPr>
              <w:t>IDNO</w:t>
            </w:r>
          </w:p>
        </w:tc>
      </w:tr>
      <w:tr w:rsidR="00270F8B" w:rsidRPr="009F5E7F" w:rsidTr="00270F8B">
        <w:trPr>
          <w:trHeight w:val="252"/>
        </w:trPr>
        <w:tc>
          <w:tcPr>
            <w:tcW w:w="2321" w:type="dxa"/>
            <w:tcBorders>
              <w:bottom w:val="single" w:sz="4" w:space="0" w:color="auto"/>
            </w:tcBorders>
          </w:tcPr>
          <w:p w:rsidR="00270F8B" w:rsidRPr="009F5E7F" w:rsidRDefault="00270F8B" w:rsidP="00B062C7">
            <w:pPr>
              <w:jc w:val="center"/>
              <w:rPr>
                <w:rFonts w:asciiTheme="minorHAnsi" w:hAnsiTheme="minorHAnsi" w:cs="Arial"/>
                <w:b/>
                <w:bCs/>
                <w:iCs/>
                <w:color w:val="000000" w:themeColor="text1"/>
                <w:sz w:val="22"/>
                <w:szCs w:val="22"/>
              </w:rPr>
            </w:pPr>
            <w:r w:rsidRPr="009F5E7F">
              <w:rPr>
                <w:rFonts w:asciiTheme="minorHAnsi" w:hAnsiTheme="minorHAnsi" w:cs="Arial"/>
                <w:b/>
                <w:bCs/>
                <w:iCs/>
                <w:color w:val="000000" w:themeColor="text1"/>
                <w:sz w:val="22"/>
                <w:szCs w:val="22"/>
              </w:rPr>
              <w:t>ESP Electricity Ltd.</w:t>
            </w:r>
          </w:p>
        </w:tc>
        <w:tc>
          <w:tcPr>
            <w:tcW w:w="5755" w:type="dxa"/>
            <w:tcBorders>
              <w:bottom w:val="single" w:sz="4" w:space="0" w:color="auto"/>
            </w:tcBorders>
          </w:tcPr>
          <w:p w:rsidR="00270F8B" w:rsidRPr="009F5E7F" w:rsidRDefault="00270F8B" w:rsidP="00270F8B">
            <w:pPr>
              <w:jc w:val="center"/>
              <w:rPr>
                <w:rFonts w:asciiTheme="minorHAnsi" w:hAnsiTheme="minorHAnsi" w:cs="Arial"/>
                <w:bCs/>
                <w:iCs/>
                <w:color w:val="000000" w:themeColor="text1"/>
                <w:sz w:val="22"/>
                <w:szCs w:val="22"/>
              </w:rPr>
            </w:pPr>
            <w:r w:rsidRPr="009F5E7F">
              <w:rPr>
                <w:rFonts w:asciiTheme="minorHAnsi" w:hAnsiTheme="minorHAnsi" w:cs="Arial"/>
                <w:sz w:val="22"/>
                <w:szCs w:val="22"/>
              </w:rPr>
              <w:t xml:space="preserve">A separate reporting exercise </w:t>
            </w:r>
            <w:r w:rsidR="00082E58" w:rsidRPr="009F5E7F">
              <w:rPr>
                <w:rFonts w:asciiTheme="minorHAnsi" w:hAnsiTheme="minorHAnsi" w:cs="Arial"/>
                <w:sz w:val="22"/>
                <w:szCs w:val="22"/>
              </w:rPr>
              <w:t>w</w:t>
            </w:r>
            <w:r w:rsidRPr="009F5E7F">
              <w:rPr>
                <w:rFonts w:asciiTheme="minorHAnsi" w:hAnsiTheme="minorHAnsi" w:cs="Arial"/>
                <w:sz w:val="22"/>
                <w:szCs w:val="22"/>
              </w:rPr>
              <w:t>ould need to be run</w:t>
            </w:r>
          </w:p>
        </w:tc>
      </w:tr>
      <w:tr w:rsidR="00270F8B" w:rsidRPr="009F5E7F" w:rsidTr="00B062C7">
        <w:trPr>
          <w:trHeight w:val="252"/>
        </w:trPr>
        <w:tc>
          <w:tcPr>
            <w:tcW w:w="8076" w:type="dxa"/>
            <w:gridSpan w:val="2"/>
            <w:shd w:val="clear" w:color="auto" w:fill="595959" w:themeFill="text1" w:themeFillTint="A6"/>
          </w:tcPr>
          <w:p w:rsidR="00270F8B" w:rsidRPr="009F5E7F" w:rsidRDefault="00270F8B" w:rsidP="00270F8B">
            <w:pPr>
              <w:jc w:val="center"/>
              <w:rPr>
                <w:rFonts w:asciiTheme="minorHAnsi" w:hAnsiTheme="minorHAnsi" w:cs="Arial"/>
                <w:b/>
                <w:bCs/>
                <w:iCs/>
                <w:color w:val="000000" w:themeColor="text1"/>
                <w:sz w:val="22"/>
                <w:szCs w:val="22"/>
              </w:rPr>
            </w:pPr>
            <w:r w:rsidRPr="009F5E7F">
              <w:rPr>
                <w:rFonts w:asciiTheme="minorHAnsi" w:hAnsiTheme="minorHAnsi" w:cs="Arial"/>
                <w:b/>
                <w:bCs/>
                <w:iCs/>
                <w:color w:val="FFFFFF" w:themeColor="background1"/>
                <w:sz w:val="22"/>
                <w:szCs w:val="22"/>
              </w:rPr>
              <w:t>Suppliers</w:t>
            </w:r>
          </w:p>
        </w:tc>
      </w:tr>
      <w:tr w:rsidR="00270F8B" w:rsidRPr="009F5E7F" w:rsidTr="00B062C7">
        <w:trPr>
          <w:trHeight w:val="252"/>
        </w:trPr>
        <w:tc>
          <w:tcPr>
            <w:tcW w:w="2321" w:type="dxa"/>
          </w:tcPr>
          <w:p w:rsidR="00270F8B" w:rsidRPr="009F5E7F" w:rsidRDefault="00270F8B" w:rsidP="00B062C7">
            <w:pPr>
              <w:jc w:val="center"/>
              <w:rPr>
                <w:rFonts w:asciiTheme="minorHAnsi" w:hAnsiTheme="minorHAnsi" w:cs="Arial"/>
                <w:b/>
                <w:bCs/>
                <w:iCs/>
                <w:color w:val="000000" w:themeColor="text1"/>
                <w:sz w:val="22"/>
                <w:szCs w:val="22"/>
              </w:rPr>
            </w:pPr>
            <w:r w:rsidRPr="009F5E7F">
              <w:rPr>
                <w:rFonts w:asciiTheme="minorHAnsi" w:hAnsiTheme="minorHAnsi" w:cs="Arial"/>
                <w:b/>
                <w:bCs/>
                <w:iCs/>
                <w:color w:val="000000" w:themeColor="text1"/>
                <w:sz w:val="22"/>
                <w:szCs w:val="22"/>
              </w:rPr>
              <w:t>E.ON</w:t>
            </w:r>
          </w:p>
        </w:tc>
        <w:tc>
          <w:tcPr>
            <w:tcW w:w="5755" w:type="dxa"/>
          </w:tcPr>
          <w:p w:rsidR="00270F8B" w:rsidRPr="009F5E7F" w:rsidRDefault="00270F8B" w:rsidP="00270F8B">
            <w:pPr>
              <w:jc w:val="center"/>
              <w:rPr>
                <w:rFonts w:asciiTheme="minorHAnsi" w:hAnsiTheme="minorHAnsi" w:cs="Arial"/>
                <w:bCs/>
                <w:iCs/>
                <w:color w:val="000000" w:themeColor="text1"/>
                <w:sz w:val="22"/>
                <w:szCs w:val="22"/>
              </w:rPr>
            </w:pPr>
            <w:r w:rsidRPr="009F5E7F">
              <w:rPr>
                <w:rFonts w:asciiTheme="minorHAnsi" w:hAnsiTheme="minorHAnsi" w:cs="Arial"/>
                <w:sz w:val="22"/>
                <w:szCs w:val="22"/>
              </w:rPr>
              <w:t>Not recorded</w:t>
            </w:r>
          </w:p>
        </w:tc>
      </w:tr>
      <w:tr w:rsidR="00270F8B" w:rsidRPr="009F5E7F" w:rsidTr="00B062C7">
        <w:trPr>
          <w:trHeight w:val="252"/>
        </w:trPr>
        <w:tc>
          <w:tcPr>
            <w:tcW w:w="2321" w:type="dxa"/>
          </w:tcPr>
          <w:p w:rsidR="00270F8B" w:rsidRPr="009F5E7F" w:rsidRDefault="00270F8B" w:rsidP="00B062C7">
            <w:pPr>
              <w:jc w:val="center"/>
              <w:rPr>
                <w:rFonts w:asciiTheme="minorHAnsi" w:hAnsiTheme="minorHAnsi" w:cs="Arial"/>
                <w:b/>
                <w:bCs/>
                <w:iCs/>
                <w:color w:val="000000" w:themeColor="text1"/>
                <w:sz w:val="22"/>
                <w:szCs w:val="22"/>
              </w:rPr>
            </w:pPr>
            <w:r w:rsidRPr="009F5E7F">
              <w:rPr>
                <w:rFonts w:asciiTheme="minorHAnsi" w:hAnsiTheme="minorHAnsi" w:cs="Arial"/>
                <w:b/>
                <w:bCs/>
                <w:iCs/>
                <w:color w:val="000000" w:themeColor="text1"/>
                <w:sz w:val="22"/>
                <w:szCs w:val="22"/>
              </w:rPr>
              <w:t>Npower</w:t>
            </w:r>
          </w:p>
        </w:tc>
        <w:tc>
          <w:tcPr>
            <w:tcW w:w="5755" w:type="dxa"/>
          </w:tcPr>
          <w:p w:rsidR="00270F8B" w:rsidRPr="009F5E7F" w:rsidRDefault="00270F8B" w:rsidP="00270F8B">
            <w:pPr>
              <w:jc w:val="center"/>
              <w:rPr>
                <w:rFonts w:asciiTheme="minorHAnsi" w:hAnsiTheme="minorHAnsi" w:cs="Arial"/>
                <w:sz w:val="22"/>
                <w:szCs w:val="22"/>
              </w:rPr>
            </w:pPr>
            <w:r w:rsidRPr="009F5E7F">
              <w:rPr>
                <w:rFonts w:asciiTheme="minorHAnsi" w:hAnsiTheme="minorHAnsi" w:cs="Arial"/>
                <w:sz w:val="22"/>
                <w:szCs w:val="22"/>
              </w:rPr>
              <w:t>For year 2012 - approx 28,000.</w:t>
            </w:r>
          </w:p>
          <w:p w:rsidR="00270F8B" w:rsidRPr="009F5E7F" w:rsidRDefault="00270F8B" w:rsidP="00270F8B">
            <w:pPr>
              <w:jc w:val="center"/>
              <w:rPr>
                <w:rFonts w:asciiTheme="minorHAnsi" w:hAnsiTheme="minorHAnsi" w:cs="Arial"/>
                <w:bCs/>
                <w:iCs/>
                <w:color w:val="000000" w:themeColor="text1"/>
                <w:sz w:val="22"/>
                <w:szCs w:val="22"/>
              </w:rPr>
            </w:pPr>
            <w:r w:rsidRPr="009F5E7F">
              <w:rPr>
                <w:rFonts w:asciiTheme="minorHAnsi" w:hAnsiTheme="minorHAnsi" w:cs="Arial"/>
                <w:sz w:val="22"/>
                <w:szCs w:val="22"/>
              </w:rPr>
              <w:t>For year 2013 (to date) – approx 22,000</w:t>
            </w:r>
          </w:p>
        </w:tc>
      </w:tr>
      <w:tr w:rsidR="00270F8B" w:rsidRPr="009F5E7F" w:rsidTr="00B062C7">
        <w:trPr>
          <w:trHeight w:val="252"/>
        </w:trPr>
        <w:tc>
          <w:tcPr>
            <w:tcW w:w="2321" w:type="dxa"/>
          </w:tcPr>
          <w:p w:rsidR="00270F8B" w:rsidRPr="009F5E7F" w:rsidRDefault="00270F8B" w:rsidP="00B062C7">
            <w:pPr>
              <w:jc w:val="center"/>
              <w:rPr>
                <w:rFonts w:asciiTheme="minorHAnsi" w:hAnsiTheme="minorHAnsi" w:cs="Arial"/>
                <w:b/>
                <w:bCs/>
                <w:iCs/>
                <w:color w:val="000000" w:themeColor="text1"/>
                <w:sz w:val="22"/>
                <w:szCs w:val="22"/>
              </w:rPr>
            </w:pPr>
            <w:r w:rsidRPr="009F5E7F">
              <w:rPr>
                <w:rFonts w:asciiTheme="minorHAnsi" w:hAnsiTheme="minorHAnsi" w:cs="Arial"/>
                <w:b/>
                <w:sz w:val="22"/>
                <w:szCs w:val="22"/>
              </w:rPr>
              <w:t>Scottish Power Energy Retail Ltd</w:t>
            </w:r>
          </w:p>
        </w:tc>
        <w:tc>
          <w:tcPr>
            <w:tcW w:w="5755" w:type="dxa"/>
          </w:tcPr>
          <w:p w:rsidR="00270F8B" w:rsidRPr="009F5E7F" w:rsidRDefault="00270F8B" w:rsidP="00270F8B">
            <w:pPr>
              <w:jc w:val="center"/>
              <w:rPr>
                <w:rFonts w:asciiTheme="minorHAnsi" w:hAnsiTheme="minorHAnsi" w:cs="Arial"/>
                <w:sz w:val="22"/>
                <w:szCs w:val="22"/>
              </w:rPr>
            </w:pPr>
            <w:r w:rsidRPr="009F5E7F">
              <w:rPr>
                <w:rFonts w:asciiTheme="minorHAnsi" w:hAnsiTheme="minorHAnsi" w:cs="Arial"/>
                <w:sz w:val="22"/>
                <w:szCs w:val="22"/>
              </w:rPr>
              <w:t>Unable to provide this information at this time.</w:t>
            </w:r>
          </w:p>
        </w:tc>
      </w:tr>
    </w:tbl>
    <w:p w:rsidR="00270F8B" w:rsidRPr="009F5E7F" w:rsidRDefault="00B062C7" w:rsidP="0031433C">
      <w:pPr>
        <w:pStyle w:val="Heading2"/>
        <w:keepNext w:val="0"/>
        <w:widowControl w:val="0"/>
        <w:numPr>
          <w:ilvl w:val="1"/>
          <w:numId w:val="1"/>
        </w:numPr>
        <w:spacing w:line="360" w:lineRule="auto"/>
        <w:ind w:left="567" w:hanging="567"/>
        <w:jc w:val="both"/>
        <w:rPr>
          <w:rFonts w:asciiTheme="minorHAnsi" w:hAnsiTheme="minorHAnsi"/>
          <w:color w:val="000000" w:themeColor="text1"/>
          <w:sz w:val="22"/>
          <w:szCs w:val="22"/>
        </w:rPr>
      </w:pPr>
      <w:r w:rsidRPr="009F5E7F">
        <w:rPr>
          <w:rFonts w:asciiTheme="minorHAnsi" w:hAnsiTheme="minorHAnsi"/>
          <w:color w:val="000000" w:themeColor="text1"/>
          <w:sz w:val="22"/>
          <w:szCs w:val="22"/>
        </w:rPr>
        <w:t>The Working Group noted the issues with gauging an accurate indication of the number of change</w:t>
      </w:r>
      <w:r w:rsidR="006C1D81">
        <w:rPr>
          <w:rFonts w:asciiTheme="minorHAnsi" w:hAnsiTheme="minorHAnsi"/>
          <w:color w:val="000000" w:themeColor="text1"/>
          <w:sz w:val="22"/>
          <w:szCs w:val="22"/>
        </w:rPr>
        <w:t>s</w:t>
      </w:r>
      <w:r w:rsidRPr="009F5E7F">
        <w:rPr>
          <w:rFonts w:asciiTheme="minorHAnsi" w:hAnsiTheme="minorHAnsi"/>
          <w:color w:val="000000" w:themeColor="text1"/>
          <w:sz w:val="22"/>
          <w:szCs w:val="22"/>
        </w:rPr>
        <w:t xml:space="preserve"> of occupier at a property and agreed to take it in to consideration in developing a solution for this change.</w:t>
      </w:r>
    </w:p>
    <w:p w:rsidR="00B062C7" w:rsidRPr="00C77387" w:rsidRDefault="004522E0" w:rsidP="0031433C">
      <w:pPr>
        <w:pStyle w:val="Heading2"/>
        <w:keepNext w:val="0"/>
        <w:widowControl w:val="0"/>
        <w:tabs>
          <w:tab w:val="clear" w:pos="360"/>
        </w:tabs>
        <w:spacing w:after="240" w:line="360" w:lineRule="auto"/>
        <w:ind w:left="142" w:firstLine="0"/>
        <w:jc w:val="both"/>
        <w:rPr>
          <w:rFonts w:asciiTheme="minorHAnsi" w:hAnsiTheme="minorHAnsi"/>
          <w:b/>
          <w:sz w:val="22"/>
          <w:szCs w:val="22"/>
          <w:u w:val="single"/>
        </w:rPr>
      </w:pPr>
      <w:r w:rsidRPr="00C77387">
        <w:rPr>
          <w:rFonts w:asciiTheme="minorHAnsi" w:hAnsiTheme="minorHAnsi"/>
          <w:b/>
          <w:bCs w:val="0"/>
          <w:iCs w:val="0"/>
          <w:sz w:val="22"/>
          <w:szCs w:val="22"/>
          <w:u w:val="single"/>
        </w:rPr>
        <w:t>Question Eight: For Distributors - Do you receive enquiries on bilateral connection agreement terms from domestic customers? If so, how many?</w:t>
      </w:r>
    </w:p>
    <w:p w:rsidR="004522E0" w:rsidRPr="009F5E7F" w:rsidRDefault="004522E0" w:rsidP="0031433C">
      <w:pPr>
        <w:pStyle w:val="Heading2"/>
        <w:keepNext w:val="0"/>
        <w:widowControl w:val="0"/>
        <w:numPr>
          <w:ilvl w:val="3"/>
          <w:numId w:val="1"/>
        </w:numPr>
        <w:spacing w:line="360" w:lineRule="auto"/>
        <w:jc w:val="both"/>
        <w:rPr>
          <w:rFonts w:asciiTheme="minorHAnsi" w:hAnsiTheme="minorHAnsi"/>
          <w:color w:val="000000" w:themeColor="text1"/>
          <w:sz w:val="22"/>
          <w:szCs w:val="22"/>
        </w:rPr>
      </w:pPr>
      <w:r w:rsidRPr="009F5E7F">
        <w:rPr>
          <w:rFonts w:asciiTheme="minorHAnsi" w:hAnsiTheme="minorHAnsi"/>
          <w:color w:val="000000" w:themeColor="text1"/>
          <w:sz w:val="22"/>
          <w:szCs w:val="22"/>
        </w:rPr>
        <w:t>Four DNO respondents advised that the</w:t>
      </w:r>
      <w:r w:rsidR="009C77FC">
        <w:rPr>
          <w:rFonts w:asciiTheme="minorHAnsi" w:hAnsiTheme="minorHAnsi"/>
          <w:color w:val="000000" w:themeColor="text1"/>
          <w:sz w:val="22"/>
          <w:szCs w:val="22"/>
        </w:rPr>
        <w:t>y</w:t>
      </w:r>
      <w:r w:rsidRPr="009F5E7F">
        <w:rPr>
          <w:rFonts w:asciiTheme="minorHAnsi" w:hAnsiTheme="minorHAnsi"/>
          <w:color w:val="000000" w:themeColor="text1"/>
          <w:sz w:val="22"/>
          <w:szCs w:val="22"/>
        </w:rPr>
        <w:t xml:space="preserve"> did not receive </w:t>
      </w:r>
      <w:r w:rsidR="006C1D81">
        <w:rPr>
          <w:rFonts w:asciiTheme="minorHAnsi" w:hAnsiTheme="minorHAnsi"/>
          <w:color w:val="000000" w:themeColor="text1"/>
          <w:sz w:val="22"/>
          <w:szCs w:val="22"/>
        </w:rPr>
        <w:t xml:space="preserve">many </w:t>
      </w:r>
      <w:r w:rsidRPr="009F5E7F">
        <w:rPr>
          <w:rFonts w:asciiTheme="minorHAnsi" w:hAnsiTheme="minorHAnsi"/>
          <w:color w:val="000000" w:themeColor="text1"/>
          <w:sz w:val="22"/>
          <w:szCs w:val="22"/>
        </w:rPr>
        <w:t>enquiries on bilateral connection agreement terms from domestic customers with one DNO advising that an exception</w:t>
      </w:r>
      <w:r w:rsidR="009C77FC">
        <w:rPr>
          <w:rFonts w:asciiTheme="minorHAnsi" w:hAnsiTheme="minorHAnsi"/>
          <w:color w:val="000000" w:themeColor="text1"/>
          <w:sz w:val="22"/>
          <w:szCs w:val="22"/>
        </w:rPr>
        <w:t xml:space="preserve"> to this norm</w:t>
      </w:r>
      <w:r w:rsidRPr="009F5E7F">
        <w:rPr>
          <w:rFonts w:asciiTheme="minorHAnsi" w:hAnsiTheme="minorHAnsi"/>
          <w:color w:val="000000" w:themeColor="text1"/>
          <w:sz w:val="22"/>
          <w:szCs w:val="22"/>
        </w:rPr>
        <w:t xml:space="preserve"> </w:t>
      </w:r>
      <w:r w:rsidR="009C77FC">
        <w:rPr>
          <w:rFonts w:asciiTheme="minorHAnsi" w:hAnsiTheme="minorHAnsi"/>
          <w:color w:val="000000" w:themeColor="text1"/>
          <w:sz w:val="22"/>
          <w:szCs w:val="22"/>
        </w:rPr>
        <w:t>would be</w:t>
      </w:r>
      <w:r w:rsidR="009C77FC" w:rsidRPr="009F5E7F">
        <w:rPr>
          <w:rFonts w:asciiTheme="minorHAnsi" w:hAnsiTheme="minorHAnsi"/>
          <w:color w:val="000000" w:themeColor="text1"/>
          <w:sz w:val="22"/>
          <w:szCs w:val="22"/>
        </w:rPr>
        <w:t xml:space="preserve"> </w:t>
      </w:r>
      <w:r w:rsidRPr="009F5E7F">
        <w:rPr>
          <w:rFonts w:asciiTheme="minorHAnsi" w:hAnsiTheme="minorHAnsi"/>
          <w:color w:val="000000" w:themeColor="text1"/>
          <w:sz w:val="22"/>
          <w:szCs w:val="22"/>
        </w:rPr>
        <w:t xml:space="preserve">where a domestic customer </w:t>
      </w:r>
      <w:r w:rsidR="009C77FC">
        <w:rPr>
          <w:rFonts w:asciiTheme="minorHAnsi" w:hAnsiTheme="minorHAnsi"/>
          <w:color w:val="000000" w:themeColor="text1"/>
          <w:sz w:val="22"/>
          <w:szCs w:val="22"/>
        </w:rPr>
        <w:t>lives in large premises</w:t>
      </w:r>
      <w:r w:rsidRPr="009F5E7F">
        <w:rPr>
          <w:rFonts w:asciiTheme="minorHAnsi" w:hAnsiTheme="minorHAnsi"/>
          <w:color w:val="000000" w:themeColor="text1"/>
          <w:sz w:val="22"/>
          <w:szCs w:val="22"/>
        </w:rPr>
        <w:t xml:space="preserve"> </w:t>
      </w:r>
      <w:r w:rsidR="009C77FC">
        <w:rPr>
          <w:rFonts w:asciiTheme="minorHAnsi" w:hAnsiTheme="minorHAnsi"/>
          <w:color w:val="000000" w:themeColor="text1"/>
          <w:sz w:val="22"/>
          <w:szCs w:val="22"/>
        </w:rPr>
        <w:t>with a higher load</w:t>
      </w:r>
      <w:r w:rsidRPr="009F5E7F">
        <w:rPr>
          <w:rFonts w:asciiTheme="minorHAnsi" w:hAnsiTheme="minorHAnsi"/>
          <w:color w:val="000000" w:themeColor="text1"/>
          <w:sz w:val="22"/>
          <w:szCs w:val="22"/>
        </w:rPr>
        <w:t>. One DNO respondent advised that they did not specifically record these calls but the expectation is that there would be very few queries of this kind. Whilst another DNO respondent advised that yes they did receive enquires of this type from domestic customers but there were very few of them.</w:t>
      </w:r>
    </w:p>
    <w:p w:rsidR="004522E0" w:rsidRPr="009F5E7F" w:rsidRDefault="004522E0" w:rsidP="004522E0">
      <w:pPr>
        <w:pStyle w:val="Heading2"/>
        <w:keepNext w:val="0"/>
        <w:widowControl w:val="0"/>
        <w:numPr>
          <w:ilvl w:val="1"/>
          <w:numId w:val="1"/>
        </w:numPr>
        <w:spacing w:line="360" w:lineRule="auto"/>
        <w:ind w:left="567" w:hanging="567"/>
        <w:rPr>
          <w:rFonts w:asciiTheme="minorHAnsi" w:hAnsiTheme="minorHAnsi"/>
          <w:color w:val="000000" w:themeColor="text1"/>
          <w:sz w:val="22"/>
          <w:szCs w:val="22"/>
        </w:rPr>
      </w:pPr>
      <w:r w:rsidRPr="009F5E7F">
        <w:rPr>
          <w:rFonts w:asciiTheme="minorHAnsi" w:hAnsiTheme="minorHAnsi"/>
          <w:color w:val="000000" w:themeColor="text1"/>
          <w:sz w:val="22"/>
          <w:szCs w:val="22"/>
        </w:rPr>
        <w:t>The Working Group noted the responses</w:t>
      </w:r>
      <w:r w:rsidR="000E1FE6">
        <w:rPr>
          <w:rFonts w:asciiTheme="minorHAnsi" w:hAnsiTheme="minorHAnsi"/>
          <w:color w:val="000000" w:themeColor="text1"/>
          <w:sz w:val="22"/>
          <w:szCs w:val="22"/>
        </w:rPr>
        <w:t xml:space="preserve"> and considered that domestic consumers </w:t>
      </w:r>
      <w:del w:id="12" w:author="Waymont, Peter" w:date="2015-06-11T16:06:00Z">
        <w:r w:rsidR="000E1FE6" w:rsidDel="00C56743">
          <w:rPr>
            <w:rFonts w:asciiTheme="minorHAnsi" w:hAnsiTheme="minorHAnsi"/>
            <w:color w:val="000000" w:themeColor="text1"/>
            <w:sz w:val="22"/>
            <w:szCs w:val="22"/>
          </w:rPr>
          <w:delText xml:space="preserve">would </w:delText>
        </w:r>
      </w:del>
      <w:ins w:id="13" w:author="Waymont, Peter" w:date="2015-06-11T16:06:00Z">
        <w:r w:rsidR="00C56743">
          <w:rPr>
            <w:rFonts w:asciiTheme="minorHAnsi" w:hAnsiTheme="minorHAnsi"/>
            <w:color w:val="000000" w:themeColor="text1"/>
            <w:sz w:val="22"/>
            <w:szCs w:val="22"/>
          </w:rPr>
          <w:t xml:space="preserve">could </w:t>
        </w:r>
      </w:ins>
      <w:r w:rsidR="000E1FE6">
        <w:rPr>
          <w:rFonts w:asciiTheme="minorHAnsi" w:hAnsiTheme="minorHAnsi"/>
          <w:color w:val="000000" w:themeColor="text1"/>
          <w:sz w:val="22"/>
          <w:szCs w:val="22"/>
        </w:rPr>
        <w:t xml:space="preserve">be taken out of scope for this CP as domestic consumers would automatically expect a standard connection when purchasing or renting a property and would not necessarily consider contacting the Distributor for their connection details </w:t>
      </w:r>
      <w:r w:rsidRPr="009F5E7F">
        <w:rPr>
          <w:rFonts w:asciiTheme="minorHAnsi" w:hAnsiTheme="minorHAnsi"/>
          <w:color w:val="000000" w:themeColor="text1"/>
          <w:sz w:val="22"/>
          <w:szCs w:val="22"/>
        </w:rPr>
        <w:t>.</w:t>
      </w:r>
    </w:p>
    <w:p w:rsidR="004522E0" w:rsidRPr="00E00FBF" w:rsidRDefault="004522E0" w:rsidP="0023172E">
      <w:pPr>
        <w:pStyle w:val="Heading2"/>
        <w:keepNext w:val="0"/>
        <w:widowControl w:val="0"/>
        <w:tabs>
          <w:tab w:val="clear" w:pos="360"/>
        </w:tabs>
        <w:spacing w:line="360" w:lineRule="auto"/>
        <w:ind w:left="142" w:firstLine="0"/>
        <w:jc w:val="both"/>
        <w:rPr>
          <w:rFonts w:asciiTheme="minorHAnsi" w:hAnsiTheme="minorHAnsi"/>
          <w:b/>
          <w:sz w:val="22"/>
          <w:szCs w:val="22"/>
          <w:u w:val="single"/>
        </w:rPr>
      </w:pPr>
      <w:r w:rsidRPr="00C77387">
        <w:rPr>
          <w:rFonts w:asciiTheme="minorHAnsi" w:hAnsiTheme="minorHAnsi"/>
          <w:b/>
          <w:bCs w:val="0"/>
          <w:iCs w:val="0"/>
          <w:sz w:val="22"/>
          <w:szCs w:val="22"/>
          <w:u w:val="single"/>
        </w:rPr>
        <w:t>Question Nine A: Do you consid</w:t>
      </w:r>
      <w:r w:rsidRPr="00E00FBF">
        <w:rPr>
          <w:rFonts w:asciiTheme="minorHAnsi" w:hAnsiTheme="minorHAnsi"/>
          <w:b/>
          <w:bCs w:val="0"/>
          <w:iCs w:val="0"/>
          <w:sz w:val="22"/>
          <w:szCs w:val="22"/>
          <w:u w:val="single"/>
        </w:rPr>
        <w:t>er that this Change Proposal jeopardises the certainty of the NTC?</w:t>
      </w:r>
    </w:p>
    <w:tbl>
      <w:tblPr>
        <w:tblW w:w="4737"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7"/>
        <w:gridCol w:w="1469"/>
        <w:gridCol w:w="1152"/>
        <w:gridCol w:w="1314"/>
        <w:gridCol w:w="1314"/>
        <w:gridCol w:w="1554"/>
      </w:tblGrid>
      <w:tr w:rsidR="00991640" w:rsidRPr="009F5E7F" w:rsidTr="0023172E">
        <w:trPr>
          <w:trHeight w:val="367"/>
        </w:trPr>
        <w:tc>
          <w:tcPr>
            <w:tcW w:w="837" w:type="pct"/>
            <w:vMerge w:val="restart"/>
            <w:shd w:val="clear" w:color="auto" w:fill="595959" w:themeFill="text1" w:themeFillTint="A6"/>
            <w:vAlign w:val="center"/>
          </w:tcPr>
          <w:p w:rsidR="00991640" w:rsidRPr="009F5E7F" w:rsidRDefault="00991640" w:rsidP="00576840">
            <w:pPr>
              <w:jc w:val="center"/>
              <w:rPr>
                <w:rFonts w:asciiTheme="minorHAnsi" w:hAnsiTheme="minorHAnsi" w:cs="Arial"/>
                <w:b/>
                <w:bCs/>
                <w:iCs/>
                <w:color w:val="FFFFFF" w:themeColor="background1"/>
                <w:sz w:val="22"/>
                <w:szCs w:val="22"/>
              </w:rPr>
            </w:pPr>
            <w:r w:rsidRPr="009F5E7F">
              <w:rPr>
                <w:rFonts w:asciiTheme="minorHAnsi" w:hAnsiTheme="minorHAnsi" w:cs="Arial"/>
                <w:b/>
                <w:bCs/>
                <w:iCs/>
                <w:color w:val="FFFFFF" w:themeColor="background1"/>
                <w:sz w:val="22"/>
                <w:szCs w:val="22"/>
              </w:rPr>
              <w:t>Respondent Type</w:t>
            </w:r>
          </w:p>
        </w:tc>
        <w:tc>
          <w:tcPr>
            <w:tcW w:w="4163" w:type="pct"/>
            <w:gridSpan w:val="5"/>
            <w:shd w:val="clear" w:color="auto" w:fill="595959" w:themeFill="text1" w:themeFillTint="A6"/>
          </w:tcPr>
          <w:p w:rsidR="00991640" w:rsidRPr="009F5E7F" w:rsidRDefault="00991640" w:rsidP="00576840">
            <w:pPr>
              <w:jc w:val="center"/>
              <w:rPr>
                <w:rFonts w:asciiTheme="minorHAnsi" w:hAnsiTheme="minorHAnsi" w:cs="Arial"/>
                <w:b/>
                <w:bCs/>
                <w:iCs/>
                <w:color w:val="FFFFFF" w:themeColor="background1"/>
                <w:sz w:val="22"/>
                <w:szCs w:val="22"/>
              </w:rPr>
            </w:pPr>
            <w:r w:rsidRPr="009F5E7F">
              <w:rPr>
                <w:rFonts w:asciiTheme="minorHAnsi" w:hAnsiTheme="minorHAnsi" w:cs="Arial"/>
                <w:b/>
                <w:bCs/>
                <w:iCs/>
                <w:color w:val="FFFFFF" w:themeColor="background1"/>
                <w:sz w:val="22"/>
                <w:szCs w:val="22"/>
              </w:rPr>
              <w:t xml:space="preserve"> Count of Respondents</w:t>
            </w:r>
          </w:p>
        </w:tc>
      </w:tr>
      <w:tr w:rsidR="00991640" w:rsidRPr="009F5E7F" w:rsidTr="0023172E">
        <w:trPr>
          <w:trHeight w:val="236"/>
        </w:trPr>
        <w:tc>
          <w:tcPr>
            <w:tcW w:w="837" w:type="pct"/>
            <w:vMerge/>
            <w:shd w:val="clear" w:color="auto" w:fill="595959" w:themeFill="text1" w:themeFillTint="A6"/>
          </w:tcPr>
          <w:p w:rsidR="00991640" w:rsidRPr="009F5E7F" w:rsidRDefault="00991640" w:rsidP="00576840">
            <w:pPr>
              <w:jc w:val="center"/>
              <w:rPr>
                <w:rFonts w:asciiTheme="minorHAnsi" w:hAnsiTheme="minorHAnsi" w:cs="Arial"/>
                <w:b/>
                <w:bCs/>
                <w:iCs/>
                <w:color w:val="FFFFFF" w:themeColor="background1"/>
                <w:sz w:val="22"/>
                <w:szCs w:val="22"/>
              </w:rPr>
            </w:pPr>
          </w:p>
        </w:tc>
        <w:tc>
          <w:tcPr>
            <w:tcW w:w="899" w:type="pct"/>
            <w:shd w:val="clear" w:color="auto" w:fill="595959" w:themeFill="text1" w:themeFillTint="A6"/>
          </w:tcPr>
          <w:p w:rsidR="00991640" w:rsidRPr="009F5E7F" w:rsidRDefault="00991640" w:rsidP="00576840">
            <w:pPr>
              <w:jc w:val="center"/>
              <w:rPr>
                <w:rFonts w:asciiTheme="minorHAnsi" w:hAnsiTheme="minorHAnsi" w:cs="Arial"/>
                <w:b/>
                <w:bCs/>
                <w:iCs/>
                <w:color w:val="FFFFFF" w:themeColor="background1"/>
                <w:sz w:val="22"/>
                <w:szCs w:val="22"/>
              </w:rPr>
            </w:pPr>
            <w:r w:rsidRPr="009F5E7F">
              <w:rPr>
                <w:rFonts w:asciiTheme="minorHAnsi" w:hAnsiTheme="minorHAnsi" w:cs="Arial"/>
                <w:b/>
                <w:bCs/>
                <w:iCs/>
                <w:color w:val="FFFFFF" w:themeColor="background1"/>
                <w:sz w:val="22"/>
                <w:szCs w:val="22"/>
              </w:rPr>
              <w:t>Yes</w:t>
            </w:r>
          </w:p>
        </w:tc>
        <w:tc>
          <w:tcPr>
            <w:tcW w:w="705" w:type="pct"/>
            <w:shd w:val="clear" w:color="auto" w:fill="595959" w:themeFill="text1" w:themeFillTint="A6"/>
          </w:tcPr>
          <w:p w:rsidR="00991640" w:rsidRPr="009F5E7F" w:rsidRDefault="00991640" w:rsidP="00576840">
            <w:pPr>
              <w:jc w:val="center"/>
              <w:rPr>
                <w:rFonts w:asciiTheme="minorHAnsi" w:hAnsiTheme="minorHAnsi" w:cs="Arial"/>
                <w:b/>
                <w:bCs/>
                <w:iCs/>
                <w:color w:val="FFFFFF" w:themeColor="background1"/>
                <w:sz w:val="22"/>
                <w:szCs w:val="22"/>
              </w:rPr>
            </w:pPr>
            <w:r w:rsidRPr="009F5E7F">
              <w:rPr>
                <w:rFonts w:asciiTheme="minorHAnsi" w:hAnsiTheme="minorHAnsi" w:cs="Arial"/>
                <w:b/>
                <w:bCs/>
                <w:iCs/>
                <w:color w:val="FFFFFF" w:themeColor="background1"/>
                <w:sz w:val="22"/>
                <w:szCs w:val="22"/>
              </w:rPr>
              <w:t>No</w:t>
            </w:r>
          </w:p>
        </w:tc>
        <w:tc>
          <w:tcPr>
            <w:tcW w:w="804" w:type="pct"/>
            <w:shd w:val="clear" w:color="auto" w:fill="595959" w:themeFill="text1" w:themeFillTint="A6"/>
          </w:tcPr>
          <w:p w:rsidR="00991640" w:rsidRPr="009F5E7F" w:rsidRDefault="00991640" w:rsidP="00576840">
            <w:pPr>
              <w:jc w:val="center"/>
              <w:rPr>
                <w:rFonts w:asciiTheme="minorHAnsi" w:hAnsiTheme="minorHAnsi" w:cs="Arial"/>
                <w:b/>
                <w:bCs/>
                <w:iCs/>
                <w:color w:val="FFFFFF" w:themeColor="background1"/>
                <w:sz w:val="22"/>
                <w:szCs w:val="22"/>
              </w:rPr>
            </w:pPr>
            <w:r w:rsidRPr="009F5E7F">
              <w:rPr>
                <w:rFonts w:asciiTheme="minorHAnsi" w:hAnsiTheme="minorHAnsi" w:cs="Arial"/>
                <w:b/>
                <w:bCs/>
                <w:iCs/>
                <w:color w:val="FFFFFF" w:themeColor="background1"/>
                <w:sz w:val="22"/>
                <w:szCs w:val="22"/>
              </w:rPr>
              <w:t>Maybe</w:t>
            </w:r>
          </w:p>
        </w:tc>
        <w:tc>
          <w:tcPr>
            <w:tcW w:w="804" w:type="pct"/>
            <w:shd w:val="clear" w:color="auto" w:fill="595959" w:themeFill="text1" w:themeFillTint="A6"/>
          </w:tcPr>
          <w:p w:rsidR="00991640" w:rsidRPr="009F5E7F" w:rsidRDefault="00991640" w:rsidP="00576840">
            <w:pPr>
              <w:jc w:val="center"/>
              <w:rPr>
                <w:rFonts w:asciiTheme="minorHAnsi" w:hAnsiTheme="minorHAnsi" w:cs="Arial"/>
                <w:b/>
                <w:bCs/>
                <w:iCs/>
                <w:color w:val="FFFFFF" w:themeColor="background1"/>
                <w:sz w:val="22"/>
                <w:szCs w:val="22"/>
              </w:rPr>
            </w:pPr>
            <w:r w:rsidRPr="009F5E7F">
              <w:rPr>
                <w:rFonts w:asciiTheme="minorHAnsi" w:hAnsiTheme="minorHAnsi" w:cs="Arial"/>
                <w:b/>
                <w:bCs/>
                <w:iCs/>
                <w:color w:val="FFFFFF" w:themeColor="background1"/>
                <w:sz w:val="22"/>
                <w:szCs w:val="22"/>
              </w:rPr>
              <w:t>No comment</w:t>
            </w:r>
          </w:p>
        </w:tc>
        <w:tc>
          <w:tcPr>
            <w:tcW w:w="949" w:type="pct"/>
            <w:shd w:val="clear" w:color="auto" w:fill="595959" w:themeFill="text1" w:themeFillTint="A6"/>
          </w:tcPr>
          <w:p w:rsidR="00991640" w:rsidRPr="009F5E7F" w:rsidRDefault="00991640" w:rsidP="00576840">
            <w:pPr>
              <w:jc w:val="center"/>
              <w:rPr>
                <w:rFonts w:asciiTheme="minorHAnsi" w:hAnsiTheme="minorHAnsi" w:cs="Arial"/>
                <w:b/>
                <w:bCs/>
                <w:iCs/>
                <w:color w:val="FFFFFF" w:themeColor="background1"/>
                <w:sz w:val="22"/>
                <w:szCs w:val="22"/>
              </w:rPr>
            </w:pPr>
            <w:r w:rsidRPr="009F5E7F">
              <w:rPr>
                <w:rFonts w:asciiTheme="minorHAnsi" w:hAnsiTheme="minorHAnsi" w:cs="Arial"/>
                <w:b/>
                <w:bCs/>
                <w:iCs/>
                <w:color w:val="FFFFFF" w:themeColor="background1"/>
                <w:sz w:val="22"/>
                <w:szCs w:val="22"/>
              </w:rPr>
              <w:t>Total</w:t>
            </w:r>
          </w:p>
        </w:tc>
      </w:tr>
      <w:tr w:rsidR="00991640" w:rsidRPr="009F5E7F" w:rsidTr="0023172E">
        <w:trPr>
          <w:trHeight w:val="236"/>
        </w:trPr>
        <w:tc>
          <w:tcPr>
            <w:tcW w:w="837" w:type="pct"/>
          </w:tcPr>
          <w:p w:rsidR="00991640" w:rsidRPr="009F5E7F" w:rsidRDefault="00991640" w:rsidP="00576840">
            <w:pPr>
              <w:jc w:val="center"/>
              <w:rPr>
                <w:rFonts w:asciiTheme="minorHAnsi" w:hAnsiTheme="minorHAnsi" w:cs="Arial"/>
                <w:b/>
                <w:bCs/>
                <w:iCs/>
                <w:color w:val="000000" w:themeColor="text1"/>
                <w:sz w:val="22"/>
                <w:szCs w:val="22"/>
              </w:rPr>
            </w:pPr>
            <w:r w:rsidRPr="009F5E7F">
              <w:rPr>
                <w:rFonts w:asciiTheme="minorHAnsi" w:hAnsiTheme="minorHAnsi" w:cs="Arial"/>
                <w:b/>
                <w:bCs/>
                <w:iCs/>
                <w:color w:val="000000" w:themeColor="text1"/>
                <w:sz w:val="22"/>
                <w:szCs w:val="22"/>
              </w:rPr>
              <w:lastRenderedPageBreak/>
              <w:t>DNO</w:t>
            </w:r>
          </w:p>
        </w:tc>
        <w:tc>
          <w:tcPr>
            <w:tcW w:w="899" w:type="pct"/>
          </w:tcPr>
          <w:p w:rsidR="00991640" w:rsidRPr="009F5E7F" w:rsidRDefault="00991640" w:rsidP="00576840">
            <w:pPr>
              <w:jc w:val="center"/>
              <w:rPr>
                <w:rFonts w:asciiTheme="minorHAnsi" w:hAnsiTheme="minorHAnsi" w:cs="Arial"/>
                <w:bCs/>
                <w:iCs/>
                <w:color w:val="000000" w:themeColor="text1"/>
                <w:sz w:val="22"/>
                <w:szCs w:val="22"/>
              </w:rPr>
            </w:pPr>
            <w:r w:rsidRPr="009F5E7F">
              <w:rPr>
                <w:rFonts w:asciiTheme="minorHAnsi" w:hAnsiTheme="minorHAnsi" w:cs="Arial"/>
                <w:bCs/>
                <w:iCs/>
                <w:color w:val="000000" w:themeColor="text1"/>
                <w:sz w:val="22"/>
                <w:szCs w:val="22"/>
              </w:rPr>
              <w:t>0</w:t>
            </w:r>
          </w:p>
        </w:tc>
        <w:tc>
          <w:tcPr>
            <w:tcW w:w="705" w:type="pct"/>
          </w:tcPr>
          <w:p w:rsidR="00991640" w:rsidRPr="009F5E7F" w:rsidRDefault="00991640" w:rsidP="00576840">
            <w:pPr>
              <w:jc w:val="center"/>
              <w:rPr>
                <w:rFonts w:asciiTheme="minorHAnsi" w:hAnsiTheme="minorHAnsi" w:cs="Arial"/>
                <w:bCs/>
                <w:iCs/>
                <w:color w:val="000000" w:themeColor="text1"/>
                <w:sz w:val="22"/>
                <w:szCs w:val="22"/>
              </w:rPr>
            </w:pPr>
            <w:r w:rsidRPr="009F5E7F">
              <w:rPr>
                <w:rFonts w:asciiTheme="minorHAnsi" w:hAnsiTheme="minorHAnsi" w:cs="Arial"/>
                <w:bCs/>
                <w:iCs/>
                <w:color w:val="000000" w:themeColor="text1"/>
                <w:sz w:val="22"/>
                <w:szCs w:val="22"/>
              </w:rPr>
              <w:t>4</w:t>
            </w:r>
          </w:p>
        </w:tc>
        <w:tc>
          <w:tcPr>
            <w:tcW w:w="804" w:type="pct"/>
          </w:tcPr>
          <w:p w:rsidR="00991640" w:rsidRPr="009F5E7F" w:rsidRDefault="00991640" w:rsidP="00576840">
            <w:pPr>
              <w:jc w:val="center"/>
              <w:rPr>
                <w:rFonts w:asciiTheme="minorHAnsi" w:hAnsiTheme="minorHAnsi" w:cs="Arial"/>
                <w:bCs/>
                <w:iCs/>
                <w:color w:val="000000" w:themeColor="text1"/>
                <w:sz w:val="22"/>
                <w:szCs w:val="22"/>
              </w:rPr>
            </w:pPr>
            <w:r w:rsidRPr="009F5E7F">
              <w:rPr>
                <w:rFonts w:asciiTheme="minorHAnsi" w:hAnsiTheme="minorHAnsi" w:cs="Arial"/>
                <w:bCs/>
                <w:iCs/>
                <w:color w:val="000000" w:themeColor="text1"/>
                <w:sz w:val="22"/>
                <w:szCs w:val="22"/>
              </w:rPr>
              <w:t>1</w:t>
            </w:r>
          </w:p>
        </w:tc>
        <w:tc>
          <w:tcPr>
            <w:tcW w:w="804" w:type="pct"/>
          </w:tcPr>
          <w:p w:rsidR="00991640" w:rsidRPr="009F5E7F" w:rsidRDefault="00991640" w:rsidP="00576840">
            <w:pPr>
              <w:jc w:val="center"/>
              <w:rPr>
                <w:rFonts w:asciiTheme="minorHAnsi" w:hAnsiTheme="minorHAnsi" w:cs="Arial"/>
                <w:bCs/>
                <w:iCs/>
                <w:color w:val="000000" w:themeColor="text1"/>
                <w:sz w:val="22"/>
                <w:szCs w:val="22"/>
              </w:rPr>
            </w:pPr>
            <w:r w:rsidRPr="009F5E7F">
              <w:rPr>
                <w:rFonts w:asciiTheme="minorHAnsi" w:hAnsiTheme="minorHAnsi" w:cs="Arial"/>
                <w:bCs/>
                <w:iCs/>
                <w:color w:val="000000" w:themeColor="text1"/>
                <w:sz w:val="22"/>
                <w:szCs w:val="22"/>
              </w:rPr>
              <w:t>0</w:t>
            </w:r>
          </w:p>
        </w:tc>
        <w:tc>
          <w:tcPr>
            <w:tcW w:w="949" w:type="pct"/>
          </w:tcPr>
          <w:p w:rsidR="00991640" w:rsidRPr="009F5E7F" w:rsidRDefault="00991640" w:rsidP="00576840">
            <w:pPr>
              <w:jc w:val="center"/>
              <w:rPr>
                <w:rFonts w:asciiTheme="minorHAnsi" w:hAnsiTheme="minorHAnsi" w:cs="Arial"/>
                <w:b/>
                <w:bCs/>
                <w:iCs/>
                <w:color w:val="000000" w:themeColor="text1"/>
                <w:sz w:val="22"/>
                <w:szCs w:val="22"/>
              </w:rPr>
            </w:pPr>
            <w:r w:rsidRPr="009F5E7F">
              <w:rPr>
                <w:rFonts w:asciiTheme="minorHAnsi" w:hAnsiTheme="minorHAnsi" w:cs="Arial"/>
                <w:b/>
                <w:bCs/>
                <w:iCs/>
                <w:color w:val="000000" w:themeColor="text1"/>
                <w:sz w:val="22"/>
                <w:szCs w:val="22"/>
              </w:rPr>
              <w:t>5</w:t>
            </w:r>
          </w:p>
        </w:tc>
      </w:tr>
      <w:tr w:rsidR="00991640" w:rsidRPr="009F5E7F" w:rsidTr="0023172E">
        <w:trPr>
          <w:trHeight w:val="252"/>
        </w:trPr>
        <w:tc>
          <w:tcPr>
            <w:tcW w:w="837" w:type="pct"/>
          </w:tcPr>
          <w:p w:rsidR="00991640" w:rsidRPr="009F5E7F" w:rsidRDefault="00991640" w:rsidP="00576840">
            <w:pPr>
              <w:jc w:val="center"/>
              <w:rPr>
                <w:rFonts w:asciiTheme="minorHAnsi" w:hAnsiTheme="minorHAnsi" w:cs="Arial"/>
                <w:b/>
                <w:bCs/>
                <w:iCs/>
                <w:color w:val="000000" w:themeColor="text1"/>
                <w:sz w:val="22"/>
                <w:szCs w:val="22"/>
              </w:rPr>
            </w:pPr>
            <w:r w:rsidRPr="009F5E7F">
              <w:rPr>
                <w:rFonts w:asciiTheme="minorHAnsi" w:hAnsiTheme="minorHAnsi" w:cs="Arial"/>
                <w:b/>
                <w:bCs/>
                <w:iCs/>
                <w:color w:val="000000" w:themeColor="text1"/>
                <w:sz w:val="22"/>
                <w:szCs w:val="22"/>
              </w:rPr>
              <w:t>IDNO</w:t>
            </w:r>
          </w:p>
        </w:tc>
        <w:tc>
          <w:tcPr>
            <w:tcW w:w="899" w:type="pct"/>
          </w:tcPr>
          <w:p w:rsidR="00991640" w:rsidRPr="009F5E7F" w:rsidRDefault="00991640" w:rsidP="00576840">
            <w:pPr>
              <w:jc w:val="center"/>
              <w:rPr>
                <w:rFonts w:asciiTheme="minorHAnsi" w:hAnsiTheme="minorHAnsi" w:cs="Arial"/>
                <w:bCs/>
                <w:iCs/>
                <w:color w:val="000000" w:themeColor="text1"/>
                <w:sz w:val="22"/>
                <w:szCs w:val="22"/>
              </w:rPr>
            </w:pPr>
            <w:r w:rsidRPr="009F5E7F">
              <w:rPr>
                <w:rFonts w:asciiTheme="minorHAnsi" w:hAnsiTheme="minorHAnsi" w:cs="Arial"/>
                <w:bCs/>
                <w:iCs/>
                <w:color w:val="000000" w:themeColor="text1"/>
                <w:sz w:val="22"/>
                <w:szCs w:val="22"/>
              </w:rPr>
              <w:t>0</w:t>
            </w:r>
          </w:p>
        </w:tc>
        <w:tc>
          <w:tcPr>
            <w:tcW w:w="705" w:type="pct"/>
          </w:tcPr>
          <w:p w:rsidR="00991640" w:rsidRPr="009F5E7F" w:rsidRDefault="00991640" w:rsidP="00576840">
            <w:pPr>
              <w:jc w:val="center"/>
              <w:rPr>
                <w:rFonts w:asciiTheme="minorHAnsi" w:hAnsiTheme="minorHAnsi" w:cs="Arial"/>
                <w:bCs/>
                <w:iCs/>
                <w:color w:val="000000" w:themeColor="text1"/>
                <w:sz w:val="22"/>
                <w:szCs w:val="22"/>
              </w:rPr>
            </w:pPr>
            <w:r w:rsidRPr="009F5E7F">
              <w:rPr>
                <w:rFonts w:asciiTheme="minorHAnsi" w:hAnsiTheme="minorHAnsi" w:cs="Arial"/>
                <w:bCs/>
                <w:iCs/>
                <w:color w:val="000000" w:themeColor="text1"/>
                <w:sz w:val="22"/>
                <w:szCs w:val="22"/>
              </w:rPr>
              <w:t>1</w:t>
            </w:r>
          </w:p>
        </w:tc>
        <w:tc>
          <w:tcPr>
            <w:tcW w:w="804" w:type="pct"/>
          </w:tcPr>
          <w:p w:rsidR="00991640" w:rsidRPr="009F5E7F" w:rsidRDefault="00991640" w:rsidP="00576840">
            <w:pPr>
              <w:jc w:val="center"/>
              <w:rPr>
                <w:rFonts w:asciiTheme="minorHAnsi" w:hAnsiTheme="minorHAnsi" w:cs="Arial"/>
                <w:bCs/>
                <w:iCs/>
                <w:color w:val="000000" w:themeColor="text1"/>
                <w:sz w:val="22"/>
                <w:szCs w:val="22"/>
              </w:rPr>
            </w:pPr>
            <w:r w:rsidRPr="009F5E7F">
              <w:rPr>
                <w:rFonts w:asciiTheme="minorHAnsi" w:hAnsiTheme="minorHAnsi" w:cs="Arial"/>
                <w:bCs/>
                <w:iCs/>
                <w:color w:val="000000" w:themeColor="text1"/>
                <w:sz w:val="22"/>
                <w:szCs w:val="22"/>
              </w:rPr>
              <w:t>0</w:t>
            </w:r>
          </w:p>
        </w:tc>
        <w:tc>
          <w:tcPr>
            <w:tcW w:w="804" w:type="pct"/>
          </w:tcPr>
          <w:p w:rsidR="00991640" w:rsidRPr="009F5E7F" w:rsidRDefault="00991640" w:rsidP="00576840">
            <w:pPr>
              <w:jc w:val="center"/>
              <w:rPr>
                <w:rFonts w:asciiTheme="minorHAnsi" w:hAnsiTheme="minorHAnsi" w:cs="Arial"/>
                <w:bCs/>
                <w:iCs/>
                <w:color w:val="000000" w:themeColor="text1"/>
                <w:sz w:val="22"/>
                <w:szCs w:val="22"/>
              </w:rPr>
            </w:pPr>
            <w:r w:rsidRPr="009F5E7F">
              <w:rPr>
                <w:rFonts w:asciiTheme="minorHAnsi" w:hAnsiTheme="minorHAnsi" w:cs="Arial"/>
                <w:bCs/>
                <w:iCs/>
                <w:color w:val="000000" w:themeColor="text1"/>
                <w:sz w:val="22"/>
                <w:szCs w:val="22"/>
              </w:rPr>
              <w:t>0</w:t>
            </w:r>
          </w:p>
        </w:tc>
        <w:tc>
          <w:tcPr>
            <w:tcW w:w="949" w:type="pct"/>
          </w:tcPr>
          <w:p w:rsidR="00991640" w:rsidRPr="009F5E7F" w:rsidRDefault="00991640" w:rsidP="00576840">
            <w:pPr>
              <w:jc w:val="center"/>
              <w:rPr>
                <w:rFonts w:asciiTheme="minorHAnsi" w:hAnsiTheme="minorHAnsi" w:cs="Arial"/>
                <w:b/>
                <w:bCs/>
                <w:iCs/>
                <w:color w:val="000000" w:themeColor="text1"/>
                <w:sz w:val="22"/>
                <w:szCs w:val="22"/>
              </w:rPr>
            </w:pPr>
            <w:r w:rsidRPr="009F5E7F">
              <w:rPr>
                <w:rFonts w:asciiTheme="minorHAnsi" w:hAnsiTheme="minorHAnsi" w:cs="Arial"/>
                <w:b/>
                <w:bCs/>
                <w:iCs/>
                <w:color w:val="000000" w:themeColor="text1"/>
                <w:sz w:val="22"/>
                <w:szCs w:val="22"/>
              </w:rPr>
              <w:t>1</w:t>
            </w:r>
          </w:p>
        </w:tc>
      </w:tr>
      <w:tr w:rsidR="00991640" w:rsidRPr="009F5E7F" w:rsidTr="0023172E">
        <w:trPr>
          <w:trHeight w:val="267"/>
        </w:trPr>
        <w:tc>
          <w:tcPr>
            <w:tcW w:w="837" w:type="pct"/>
          </w:tcPr>
          <w:p w:rsidR="00991640" w:rsidRPr="009F5E7F" w:rsidRDefault="00991640" w:rsidP="00576840">
            <w:pPr>
              <w:jc w:val="center"/>
              <w:rPr>
                <w:rFonts w:asciiTheme="minorHAnsi" w:hAnsiTheme="minorHAnsi" w:cs="Arial"/>
                <w:b/>
                <w:bCs/>
                <w:iCs/>
                <w:color w:val="000000" w:themeColor="text1"/>
                <w:sz w:val="22"/>
                <w:szCs w:val="22"/>
              </w:rPr>
            </w:pPr>
            <w:r w:rsidRPr="009F5E7F">
              <w:rPr>
                <w:rFonts w:asciiTheme="minorHAnsi" w:hAnsiTheme="minorHAnsi" w:cs="Arial"/>
                <w:b/>
                <w:bCs/>
                <w:iCs/>
                <w:color w:val="000000" w:themeColor="text1"/>
                <w:sz w:val="22"/>
                <w:szCs w:val="22"/>
              </w:rPr>
              <w:t xml:space="preserve">Supplier </w:t>
            </w:r>
          </w:p>
        </w:tc>
        <w:tc>
          <w:tcPr>
            <w:tcW w:w="899" w:type="pct"/>
          </w:tcPr>
          <w:p w:rsidR="00991640" w:rsidRPr="009F5E7F" w:rsidRDefault="00991640" w:rsidP="00576840">
            <w:pPr>
              <w:jc w:val="center"/>
              <w:rPr>
                <w:rFonts w:asciiTheme="minorHAnsi" w:hAnsiTheme="minorHAnsi" w:cs="Arial"/>
                <w:bCs/>
                <w:iCs/>
                <w:color w:val="000000" w:themeColor="text1"/>
                <w:sz w:val="22"/>
                <w:szCs w:val="22"/>
              </w:rPr>
            </w:pPr>
            <w:r w:rsidRPr="009F5E7F">
              <w:rPr>
                <w:rFonts w:asciiTheme="minorHAnsi" w:hAnsiTheme="minorHAnsi" w:cs="Arial"/>
                <w:bCs/>
                <w:iCs/>
                <w:color w:val="000000" w:themeColor="text1"/>
                <w:sz w:val="22"/>
                <w:szCs w:val="22"/>
              </w:rPr>
              <w:t>0</w:t>
            </w:r>
          </w:p>
        </w:tc>
        <w:tc>
          <w:tcPr>
            <w:tcW w:w="705" w:type="pct"/>
          </w:tcPr>
          <w:p w:rsidR="00991640" w:rsidRPr="009F5E7F" w:rsidRDefault="00991640" w:rsidP="00576840">
            <w:pPr>
              <w:jc w:val="center"/>
              <w:rPr>
                <w:rFonts w:asciiTheme="minorHAnsi" w:hAnsiTheme="minorHAnsi" w:cs="Arial"/>
                <w:bCs/>
                <w:iCs/>
                <w:color w:val="000000" w:themeColor="text1"/>
                <w:sz w:val="22"/>
                <w:szCs w:val="22"/>
              </w:rPr>
            </w:pPr>
            <w:r w:rsidRPr="009F5E7F">
              <w:rPr>
                <w:rFonts w:asciiTheme="minorHAnsi" w:hAnsiTheme="minorHAnsi" w:cs="Arial"/>
                <w:bCs/>
                <w:iCs/>
                <w:color w:val="000000" w:themeColor="text1"/>
                <w:sz w:val="22"/>
                <w:szCs w:val="22"/>
              </w:rPr>
              <w:t>0</w:t>
            </w:r>
          </w:p>
        </w:tc>
        <w:tc>
          <w:tcPr>
            <w:tcW w:w="804" w:type="pct"/>
          </w:tcPr>
          <w:p w:rsidR="00991640" w:rsidRPr="009F5E7F" w:rsidRDefault="00991640" w:rsidP="00576840">
            <w:pPr>
              <w:jc w:val="center"/>
              <w:rPr>
                <w:rFonts w:asciiTheme="minorHAnsi" w:hAnsiTheme="minorHAnsi" w:cs="Arial"/>
                <w:bCs/>
                <w:iCs/>
                <w:color w:val="000000" w:themeColor="text1"/>
                <w:sz w:val="22"/>
                <w:szCs w:val="22"/>
              </w:rPr>
            </w:pPr>
            <w:r w:rsidRPr="009F5E7F">
              <w:rPr>
                <w:rFonts w:asciiTheme="minorHAnsi" w:hAnsiTheme="minorHAnsi" w:cs="Arial"/>
                <w:bCs/>
                <w:iCs/>
                <w:color w:val="000000" w:themeColor="text1"/>
                <w:sz w:val="22"/>
                <w:szCs w:val="22"/>
              </w:rPr>
              <w:t>2</w:t>
            </w:r>
          </w:p>
        </w:tc>
        <w:tc>
          <w:tcPr>
            <w:tcW w:w="804" w:type="pct"/>
          </w:tcPr>
          <w:p w:rsidR="00991640" w:rsidRPr="009F5E7F" w:rsidRDefault="00991640" w:rsidP="00576840">
            <w:pPr>
              <w:jc w:val="center"/>
              <w:rPr>
                <w:rFonts w:asciiTheme="minorHAnsi" w:hAnsiTheme="minorHAnsi" w:cs="Arial"/>
                <w:bCs/>
                <w:iCs/>
                <w:color w:val="000000" w:themeColor="text1"/>
                <w:sz w:val="22"/>
                <w:szCs w:val="22"/>
              </w:rPr>
            </w:pPr>
            <w:r w:rsidRPr="009F5E7F">
              <w:rPr>
                <w:rFonts w:asciiTheme="minorHAnsi" w:hAnsiTheme="minorHAnsi" w:cs="Arial"/>
                <w:bCs/>
                <w:iCs/>
                <w:color w:val="000000" w:themeColor="text1"/>
                <w:sz w:val="22"/>
                <w:szCs w:val="22"/>
              </w:rPr>
              <w:t>1</w:t>
            </w:r>
          </w:p>
        </w:tc>
        <w:tc>
          <w:tcPr>
            <w:tcW w:w="949" w:type="pct"/>
          </w:tcPr>
          <w:p w:rsidR="00991640" w:rsidRPr="009F5E7F" w:rsidRDefault="00991640" w:rsidP="00576840">
            <w:pPr>
              <w:jc w:val="center"/>
              <w:rPr>
                <w:rFonts w:asciiTheme="minorHAnsi" w:hAnsiTheme="minorHAnsi" w:cs="Arial"/>
                <w:b/>
                <w:bCs/>
                <w:iCs/>
                <w:color w:val="000000" w:themeColor="text1"/>
                <w:sz w:val="22"/>
                <w:szCs w:val="22"/>
              </w:rPr>
            </w:pPr>
            <w:r w:rsidRPr="009F5E7F">
              <w:rPr>
                <w:rFonts w:asciiTheme="minorHAnsi" w:hAnsiTheme="minorHAnsi" w:cs="Arial"/>
                <w:b/>
                <w:bCs/>
                <w:iCs/>
                <w:color w:val="000000" w:themeColor="text1"/>
                <w:sz w:val="22"/>
                <w:szCs w:val="22"/>
              </w:rPr>
              <w:t>3</w:t>
            </w:r>
          </w:p>
        </w:tc>
      </w:tr>
      <w:tr w:rsidR="00991640" w:rsidRPr="009F5E7F" w:rsidTr="0023172E">
        <w:trPr>
          <w:trHeight w:val="267"/>
        </w:trPr>
        <w:tc>
          <w:tcPr>
            <w:tcW w:w="837" w:type="pct"/>
          </w:tcPr>
          <w:p w:rsidR="00991640" w:rsidRPr="009F5E7F" w:rsidRDefault="00991640" w:rsidP="00576840">
            <w:pPr>
              <w:jc w:val="center"/>
              <w:rPr>
                <w:rFonts w:asciiTheme="minorHAnsi" w:hAnsiTheme="minorHAnsi" w:cs="Arial"/>
                <w:b/>
                <w:bCs/>
                <w:iCs/>
                <w:color w:val="000000" w:themeColor="text1"/>
                <w:sz w:val="22"/>
                <w:szCs w:val="22"/>
              </w:rPr>
            </w:pPr>
            <w:r w:rsidRPr="009F5E7F">
              <w:rPr>
                <w:rFonts w:asciiTheme="minorHAnsi" w:hAnsiTheme="minorHAnsi" w:cs="Arial"/>
                <w:b/>
                <w:bCs/>
                <w:iCs/>
                <w:color w:val="000000" w:themeColor="text1"/>
                <w:sz w:val="22"/>
                <w:szCs w:val="22"/>
              </w:rPr>
              <w:t>Consultant</w:t>
            </w:r>
          </w:p>
        </w:tc>
        <w:tc>
          <w:tcPr>
            <w:tcW w:w="899" w:type="pct"/>
          </w:tcPr>
          <w:p w:rsidR="00991640" w:rsidRPr="009F5E7F" w:rsidRDefault="00991640" w:rsidP="00576840">
            <w:pPr>
              <w:jc w:val="center"/>
              <w:rPr>
                <w:rFonts w:asciiTheme="minorHAnsi" w:hAnsiTheme="minorHAnsi" w:cs="Arial"/>
                <w:bCs/>
                <w:iCs/>
                <w:color w:val="000000" w:themeColor="text1"/>
                <w:sz w:val="22"/>
                <w:szCs w:val="22"/>
              </w:rPr>
            </w:pPr>
            <w:r w:rsidRPr="009F5E7F">
              <w:rPr>
                <w:rFonts w:asciiTheme="minorHAnsi" w:hAnsiTheme="minorHAnsi" w:cs="Arial"/>
                <w:bCs/>
                <w:iCs/>
                <w:color w:val="000000" w:themeColor="text1"/>
                <w:sz w:val="22"/>
                <w:szCs w:val="22"/>
              </w:rPr>
              <w:t>0</w:t>
            </w:r>
          </w:p>
        </w:tc>
        <w:tc>
          <w:tcPr>
            <w:tcW w:w="705" w:type="pct"/>
          </w:tcPr>
          <w:p w:rsidR="00991640" w:rsidRPr="009F5E7F" w:rsidRDefault="00991640" w:rsidP="00576840">
            <w:pPr>
              <w:jc w:val="center"/>
              <w:rPr>
                <w:rFonts w:asciiTheme="minorHAnsi" w:hAnsiTheme="minorHAnsi" w:cs="Arial"/>
                <w:bCs/>
                <w:iCs/>
                <w:color w:val="000000" w:themeColor="text1"/>
                <w:sz w:val="22"/>
                <w:szCs w:val="22"/>
              </w:rPr>
            </w:pPr>
            <w:r w:rsidRPr="009F5E7F">
              <w:rPr>
                <w:rFonts w:asciiTheme="minorHAnsi" w:hAnsiTheme="minorHAnsi" w:cs="Arial"/>
                <w:bCs/>
                <w:iCs/>
                <w:color w:val="000000" w:themeColor="text1"/>
                <w:sz w:val="22"/>
                <w:szCs w:val="22"/>
              </w:rPr>
              <w:t>0</w:t>
            </w:r>
          </w:p>
        </w:tc>
        <w:tc>
          <w:tcPr>
            <w:tcW w:w="804" w:type="pct"/>
          </w:tcPr>
          <w:p w:rsidR="00991640" w:rsidRPr="009F5E7F" w:rsidRDefault="00991640" w:rsidP="00576840">
            <w:pPr>
              <w:jc w:val="center"/>
              <w:rPr>
                <w:rFonts w:asciiTheme="minorHAnsi" w:hAnsiTheme="minorHAnsi" w:cs="Arial"/>
                <w:bCs/>
                <w:iCs/>
                <w:color w:val="000000" w:themeColor="text1"/>
                <w:sz w:val="22"/>
                <w:szCs w:val="22"/>
              </w:rPr>
            </w:pPr>
            <w:r w:rsidRPr="009F5E7F">
              <w:rPr>
                <w:rFonts w:asciiTheme="minorHAnsi" w:hAnsiTheme="minorHAnsi" w:cs="Arial"/>
                <w:bCs/>
                <w:iCs/>
                <w:color w:val="000000" w:themeColor="text1"/>
                <w:sz w:val="22"/>
                <w:szCs w:val="22"/>
              </w:rPr>
              <w:t>0</w:t>
            </w:r>
          </w:p>
        </w:tc>
        <w:tc>
          <w:tcPr>
            <w:tcW w:w="804" w:type="pct"/>
          </w:tcPr>
          <w:p w:rsidR="00991640" w:rsidRPr="009F5E7F" w:rsidRDefault="00991640" w:rsidP="00576840">
            <w:pPr>
              <w:jc w:val="center"/>
              <w:rPr>
                <w:rFonts w:asciiTheme="minorHAnsi" w:hAnsiTheme="minorHAnsi" w:cs="Arial"/>
                <w:bCs/>
                <w:iCs/>
                <w:color w:val="000000" w:themeColor="text1"/>
                <w:sz w:val="22"/>
                <w:szCs w:val="22"/>
              </w:rPr>
            </w:pPr>
            <w:r w:rsidRPr="009F5E7F">
              <w:rPr>
                <w:rFonts w:asciiTheme="minorHAnsi" w:hAnsiTheme="minorHAnsi" w:cs="Arial"/>
                <w:bCs/>
                <w:iCs/>
                <w:color w:val="000000" w:themeColor="text1"/>
                <w:sz w:val="22"/>
                <w:szCs w:val="22"/>
              </w:rPr>
              <w:t>0</w:t>
            </w:r>
          </w:p>
        </w:tc>
        <w:tc>
          <w:tcPr>
            <w:tcW w:w="949" w:type="pct"/>
          </w:tcPr>
          <w:p w:rsidR="00991640" w:rsidRPr="009F5E7F" w:rsidRDefault="00991640" w:rsidP="00576840">
            <w:pPr>
              <w:jc w:val="center"/>
              <w:rPr>
                <w:rFonts w:asciiTheme="minorHAnsi" w:hAnsiTheme="minorHAnsi" w:cs="Arial"/>
                <w:b/>
                <w:bCs/>
                <w:iCs/>
                <w:color w:val="000000" w:themeColor="text1"/>
                <w:sz w:val="22"/>
                <w:szCs w:val="22"/>
              </w:rPr>
            </w:pPr>
            <w:r w:rsidRPr="009F5E7F">
              <w:rPr>
                <w:rFonts w:asciiTheme="minorHAnsi" w:hAnsiTheme="minorHAnsi" w:cs="Arial"/>
                <w:b/>
                <w:bCs/>
                <w:iCs/>
                <w:color w:val="000000" w:themeColor="text1"/>
                <w:sz w:val="22"/>
                <w:szCs w:val="22"/>
              </w:rPr>
              <w:t>0</w:t>
            </w:r>
          </w:p>
        </w:tc>
      </w:tr>
      <w:tr w:rsidR="00991640" w:rsidRPr="009F5E7F" w:rsidTr="0023172E">
        <w:trPr>
          <w:trHeight w:val="267"/>
        </w:trPr>
        <w:tc>
          <w:tcPr>
            <w:tcW w:w="837" w:type="pct"/>
          </w:tcPr>
          <w:p w:rsidR="00991640" w:rsidRPr="009F5E7F" w:rsidRDefault="00991640" w:rsidP="00576840">
            <w:pPr>
              <w:jc w:val="center"/>
              <w:rPr>
                <w:rFonts w:asciiTheme="minorHAnsi" w:hAnsiTheme="minorHAnsi" w:cs="Arial"/>
                <w:b/>
                <w:bCs/>
                <w:iCs/>
                <w:color w:val="000000" w:themeColor="text1"/>
                <w:sz w:val="22"/>
                <w:szCs w:val="22"/>
              </w:rPr>
            </w:pPr>
            <w:r w:rsidRPr="009F5E7F">
              <w:rPr>
                <w:rFonts w:asciiTheme="minorHAnsi" w:hAnsiTheme="minorHAnsi" w:cs="Arial"/>
                <w:b/>
                <w:bCs/>
                <w:iCs/>
                <w:color w:val="000000" w:themeColor="text1"/>
                <w:sz w:val="22"/>
                <w:szCs w:val="22"/>
              </w:rPr>
              <w:t>Total</w:t>
            </w:r>
          </w:p>
        </w:tc>
        <w:tc>
          <w:tcPr>
            <w:tcW w:w="899" w:type="pct"/>
          </w:tcPr>
          <w:p w:rsidR="00991640" w:rsidRPr="009F5E7F" w:rsidRDefault="00991640" w:rsidP="00576840">
            <w:pPr>
              <w:jc w:val="center"/>
              <w:rPr>
                <w:rFonts w:asciiTheme="minorHAnsi" w:hAnsiTheme="minorHAnsi" w:cs="Arial"/>
                <w:b/>
                <w:bCs/>
                <w:iCs/>
                <w:color w:val="000000" w:themeColor="text1"/>
                <w:sz w:val="22"/>
                <w:szCs w:val="22"/>
              </w:rPr>
            </w:pPr>
            <w:r w:rsidRPr="009F5E7F">
              <w:rPr>
                <w:rFonts w:asciiTheme="minorHAnsi" w:hAnsiTheme="minorHAnsi" w:cs="Arial"/>
                <w:b/>
                <w:bCs/>
                <w:iCs/>
                <w:color w:val="000000" w:themeColor="text1"/>
                <w:sz w:val="22"/>
                <w:szCs w:val="22"/>
              </w:rPr>
              <w:t>0</w:t>
            </w:r>
          </w:p>
        </w:tc>
        <w:tc>
          <w:tcPr>
            <w:tcW w:w="705" w:type="pct"/>
          </w:tcPr>
          <w:p w:rsidR="00991640" w:rsidRPr="009F5E7F" w:rsidRDefault="00991640" w:rsidP="00576840">
            <w:pPr>
              <w:jc w:val="center"/>
              <w:rPr>
                <w:rFonts w:asciiTheme="minorHAnsi" w:hAnsiTheme="minorHAnsi" w:cs="Arial"/>
                <w:b/>
                <w:bCs/>
                <w:iCs/>
                <w:color w:val="000000" w:themeColor="text1"/>
                <w:sz w:val="22"/>
                <w:szCs w:val="22"/>
              </w:rPr>
            </w:pPr>
            <w:r w:rsidRPr="009F5E7F">
              <w:rPr>
                <w:rFonts w:asciiTheme="minorHAnsi" w:hAnsiTheme="minorHAnsi" w:cs="Arial"/>
                <w:b/>
                <w:bCs/>
                <w:iCs/>
                <w:color w:val="000000" w:themeColor="text1"/>
                <w:sz w:val="22"/>
                <w:szCs w:val="22"/>
              </w:rPr>
              <w:t>5</w:t>
            </w:r>
          </w:p>
        </w:tc>
        <w:tc>
          <w:tcPr>
            <w:tcW w:w="804" w:type="pct"/>
          </w:tcPr>
          <w:p w:rsidR="00991640" w:rsidRPr="009F5E7F" w:rsidRDefault="00991640" w:rsidP="00576840">
            <w:pPr>
              <w:jc w:val="center"/>
              <w:rPr>
                <w:rFonts w:asciiTheme="minorHAnsi" w:hAnsiTheme="minorHAnsi" w:cs="Arial"/>
                <w:b/>
                <w:bCs/>
                <w:iCs/>
                <w:color w:val="000000" w:themeColor="text1"/>
                <w:sz w:val="22"/>
                <w:szCs w:val="22"/>
              </w:rPr>
            </w:pPr>
            <w:r w:rsidRPr="009F5E7F">
              <w:rPr>
                <w:rFonts w:asciiTheme="minorHAnsi" w:hAnsiTheme="minorHAnsi" w:cs="Arial"/>
                <w:b/>
                <w:bCs/>
                <w:iCs/>
                <w:color w:val="000000" w:themeColor="text1"/>
                <w:sz w:val="22"/>
                <w:szCs w:val="22"/>
              </w:rPr>
              <w:t>3</w:t>
            </w:r>
          </w:p>
        </w:tc>
        <w:tc>
          <w:tcPr>
            <w:tcW w:w="804" w:type="pct"/>
          </w:tcPr>
          <w:p w:rsidR="00991640" w:rsidRPr="009F5E7F" w:rsidRDefault="00991640" w:rsidP="00576840">
            <w:pPr>
              <w:jc w:val="center"/>
              <w:rPr>
                <w:rFonts w:asciiTheme="minorHAnsi" w:hAnsiTheme="minorHAnsi" w:cs="Arial"/>
                <w:b/>
                <w:bCs/>
                <w:iCs/>
                <w:color w:val="000000" w:themeColor="text1"/>
                <w:sz w:val="22"/>
                <w:szCs w:val="22"/>
              </w:rPr>
            </w:pPr>
            <w:r w:rsidRPr="009F5E7F">
              <w:rPr>
                <w:rFonts w:asciiTheme="minorHAnsi" w:hAnsiTheme="minorHAnsi" w:cs="Arial"/>
                <w:b/>
                <w:bCs/>
                <w:iCs/>
                <w:color w:val="000000" w:themeColor="text1"/>
                <w:sz w:val="22"/>
                <w:szCs w:val="22"/>
              </w:rPr>
              <w:t>1</w:t>
            </w:r>
          </w:p>
        </w:tc>
        <w:tc>
          <w:tcPr>
            <w:tcW w:w="949" w:type="pct"/>
          </w:tcPr>
          <w:p w:rsidR="00991640" w:rsidRPr="009F5E7F" w:rsidRDefault="00991640" w:rsidP="00576840">
            <w:pPr>
              <w:jc w:val="center"/>
              <w:rPr>
                <w:rFonts w:asciiTheme="minorHAnsi" w:hAnsiTheme="minorHAnsi" w:cs="Arial"/>
                <w:b/>
                <w:bCs/>
                <w:iCs/>
                <w:color w:val="000000" w:themeColor="text1"/>
                <w:sz w:val="22"/>
                <w:szCs w:val="22"/>
              </w:rPr>
            </w:pPr>
            <w:r w:rsidRPr="009F5E7F">
              <w:rPr>
                <w:rFonts w:asciiTheme="minorHAnsi" w:hAnsiTheme="minorHAnsi" w:cs="Arial"/>
                <w:b/>
                <w:bCs/>
                <w:iCs/>
                <w:color w:val="000000" w:themeColor="text1"/>
                <w:sz w:val="22"/>
                <w:szCs w:val="22"/>
              </w:rPr>
              <w:t>09</w:t>
            </w:r>
          </w:p>
        </w:tc>
      </w:tr>
    </w:tbl>
    <w:p w:rsidR="004522E0" w:rsidRPr="009F5E7F" w:rsidRDefault="00734B0A" w:rsidP="00734B0A">
      <w:pPr>
        <w:pStyle w:val="Heading2"/>
        <w:keepNext w:val="0"/>
        <w:widowControl w:val="0"/>
        <w:numPr>
          <w:ilvl w:val="1"/>
          <w:numId w:val="1"/>
        </w:numPr>
        <w:spacing w:line="360" w:lineRule="auto"/>
        <w:ind w:left="567" w:hanging="567"/>
        <w:jc w:val="both"/>
        <w:rPr>
          <w:rFonts w:asciiTheme="minorHAnsi" w:hAnsiTheme="minorHAnsi"/>
          <w:color w:val="000000" w:themeColor="text1"/>
          <w:sz w:val="22"/>
          <w:szCs w:val="22"/>
        </w:rPr>
      </w:pPr>
      <w:r w:rsidRPr="009F5E7F">
        <w:rPr>
          <w:rFonts w:asciiTheme="minorHAnsi" w:hAnsiTheme="minorHAnsi"/>
          <w:color w:val="000000" w:themeColor="text1"/>
          <w:sz w:val="22"/>
          <w:szCs w:val="22"/>
        </w:rPr>
        <w:t xml:space="preserve">Four DNO respondents and one IDNO respondent did not consider that the Change Proposal jeopardised the certainty of the National Terms Of Connection </w:t>
      </w:r>
      <w:r w:rsidR="006E11F3" w:rsidRPr="009F5E7F">
        <w:rPr>
          <w:rFonts w:asciiTheme="minorHAnsi" w:hAnsiTheme="minorHAnsi"/>
          <w:color w:val="000000" w:themeColor="text1"/>
          <w:sz w:val="22"/>
          <w:szCs w:val="22"/>
        </w:rPr>
        <w:t xml:space="preserve">(NTC) </w:t>
      </w:r>
      <w:r w:rsidRPr="009F5E7F">
        <w:rPr>
          <w:rFonts w:asciiTheme="minorHAnsi" w:hAnsiTheme="minorHAnsi"/>
          <w:color w:val="000000" w:themeColor="text1"/>
          <w:sz w:val="22"/>
          <w:szCs w:val="22"/>
        </w:rPr>
        <w:t>for the following reasons:</w:t>
      </w:r>
    </w:p>
    <w:p w:rsidR="006E11F3" w:rsidRPr="009F5E7F" w:rsidRDefault="006E11F3" w:rsidP="00C4480E">
      <w:pPr>
        <w:pStyle w:val="ListParagraph"/>
        <w:numPr>
          <w:ilvl w:val="0"/>
          <w:numId w:val="9"/>
        </w:numPr>
        <w:spacing w:line="360" w:lineRule="auto"/>
        <w:jc w:val="both"/>
        <w:rPr>
          <w:rFonts w:asciiTheme="minorHAnsi" w:hAnsiTheme="minorHAnsi" w:cs="Arial"/>
          <w:sz w:val="22"/>
          <w:szCs w:val="22"/>
        </w:rPr>
      </w:pPr>
      <w:r w:rsidRPr="009F5E7F">
        <w:rPr>
          <w:rFonts w:asciiTheme="minorHAnsi" w:hAnsiTheme="minorHAnsi" w:cs="Arial"/>
          <w:sz w:val="22"/>
          <w:szCs w:val="22"/>
        </w:rPr>
        <w:t>By making it “</w:t>
      </w:r>
      <w:r w:rsidRPr="009F5E7F">
        <w:rPr>
          <w:rFonts w:asciiTheme="minorHAnsi" w:hAnsiTheme="minorHAnsi" w:cs="Arial"/>
          <w:i/>
          <w:sz w:val="22"/>
          <w:szCs w:val="22"/>
        </w:rPr>
        <w:t>clear that the NTC doesn’t apply in these instances. The NTC will be strengthened by bespoke terms enduring a change of ownership.  Our bespoke terms usually contain specific operational requirements which will always be additional to the NTC terms and so conflict should not occur”</w:t>
      </w:r>
      <w:r w:rsidRPr="009F5E7F">
        <w:rPr>
          <w:rFonts w:asciiTheme="minorHAnsi" w:hAnsiTheme="minorHAnsi" w:cs="Arial"/>
          <w:sz w:val="22"/>
          <w:szCs w:val="22"/>
        </w:rPr>
        <w:t>.</w:t>
      </w:r>
    </w:p>
    <w:p w:rsidR="006E11F3" w:rsidRPr="009F5E7F" w:rsidRDefault="006E11F3" w:rsidP="00C4480E">
      <w:pPr>
        <w:pStyle w:val="ListParagraph"/>
        <w:numPr>
          <w:ilvl w:val="0"/>
          <w:numId w:val="9"/>
        </w:numPr>
        <w:spacing w:line="360" w:lineRule="auto"/>
        <w:jc w:val="both"/>
        <w:rPr>
          <w:rFonts w:asciiTheme="minorHAnsi" w:hAnsiTheme="minorHAnsi"/>
          <w:sz w:val="22"/>
          <w:szCs w:val="22"/>
        </w:rPr>
      </w:pPr>
      <w:r w:rsidRPr="009F5E7F">
        <w:rPr>
          <w:rFonts w:asciiTheme="minorHAnsi" w:hAnsiTheme="minorHAnsi" w:cs="Arial"/>
          <w:i/>
          <w:sz w:val="22"/>
          <w:szCs w:val="22"/>
        </w:rPr>
        <w:t xml:space="preserve">“No, it will not </w:t>
      </w:r>
      <w:r w:rsidRPr="00E00FBF">
        <w:rPr>
          <w:rFonts w:asciiTheme="minorHAnsi" w:hAnsiTheme="minorHAnsi" w:cs="Arial"/>
          <w:i/>
          <w:sz w:val="22"/>
          <w:szCs w:val="22"/>
          <w:lang w:val="en-GB"/>
        </w:rPr>
        <w:t>jeopardise</w:t>
      </w:r>
      <w:r w:rsidRPr="009F5E7F">
        <w:rPr>
          <w:rFonts w:asciiTheme="minorHAnsi" w:hAnsiTheme="minorHAnsi" w:cs="Arial"/>
          <w:i/>
          <w:sz w:val="22"/>
          <w:szCs w:val="22"/>
        </w:rPr>
        <w:t xml:space="preserve"> the certainty of the NTC.  The NTC would continue to be the default terms.  An incoming Purchaser would either be informed by their Seller that they there was a different pre-existing contract or would know that they were covered by the NTC. The position will not change from their perspective</w:t>
      </w:r>
      <w:r w:rsidRPr="009F5E7F">
        <w:rPr>
          <w:rFonts w:asciiTheme="minorHAnsi" w:hAnsiTheme="minorHAnsi" w:cs="Arial"/>
          <w:sz w:val="22"/>
          <w:szCs w:val="22"/>
        </w:rPr>
        <w:t>”.</w:t>
      </w:r>
    </w:p>
    <w:p w:rsidR="006E11F3" w:rsidRPr="009F5E7F" w:rsidRDefault="006E11F3" w:rsidP="006E11F3">
      <w:pPr>
        <w:pStyle w:val="Heading2"/>
        <w:keepNext w:val="0"/>
        <w:widowControl w:val="0"/>
        <w:numPr>
          <w:ilvl w:val="1"/>
          <w:numId w:val="1"/>
        </w:numPr>
        <w:spacing w:line="360" w:lineRule="auto"/>
        <w:ind w:left="567" w:hanging="567"/>
        <w:jc w:val="both"/>
        <w:rPr>
          <w:rFonts w:asciiTheme="minorHAnsi" w:hAnsiTheme="minorHAnsi"/>
          <w:color w:val="000000" w:themeColor="text1"/>
          <w:sz w:val="22"/>
          <w:szCs w:val="22"/>
        </w:rPr>
      </w:pPr>
      <w:r w:rsidRPr="009F5E7F">
        <w:rPr>
          <w:rFonts w:asciiTheme="minorHAnsi" w:hAnsiTheme="minorHAnsi"/>
          <w:color w:val="000000" w:themeColor="text1"/>
          <w:sz w:val="22"/>
          <w:szCs w:val="22"/>
        </w:rPr>
        <w:t>One DNO respondent and tw</w:t>
      </w:r>
      <w:r w:rsidR="00374705" w:rsidRPr="009F5E7F">
        <w:rPr>
          <w:rFonts w:asciiTheme="minorHAnsi" w:hAnsiTheme="minorHAnsi"/>
          <w:color w:val="000000" w:themeColor="text1"/>
          <w:sz w:val="22"/>
          <w:szCs w:val="22"/>
        </w:rPr>
        <w:t>o Suppliers considered that this change</w:t>
      </w:r>
      <w:r w:rsidRPr="009F5E7F">
        <w:rPr>
          <w:rFonts w:asciiTheme="minorHAnsi" w:hAnsiTheme="minorHAnsi"/>
          <w:color w:val="000000" w:themeColor="text1"/>
          <w:sz w:val="22"/>
          <w:szCs w:val="22"/>
        </w:rPr>
        <w:t xml:space="preserve"> may jeopardise the NTC</w:t>
      </w:r>
      <w:r w:rsidR="00CE5EF6" w:rsidRPr="009F5E7F">
        <w:rPr>
          <w:rFonts w:asciiTheme="minorHAnsi" w:hAnsiTheme="minorHAnsi"/>
          <w:color w:val="000000" w:themeColor="text1"/>
          <w:sz w:val="22"/>
          <w:szCs w:val="22"/>
        </w:rPr>
        <w:t xml:space="preserve"> for the following reasons</w:t>
      </w:r>
      <w:r w:rsidRPr="009F5E7F">
        <w:rPr>
          <w:rFonts w:asciiTheme="minorHAnsi" w:hAnsiTheme="minorHAnsi"/>
          <w:color w:val="000000" w:themeColor="text1"/>
          <w:sz w:val="22"/>
          <w:szCs w:val="22"/>
        </w:rPr>
        <w:t xml:space="preserve">. </w:t>
      </w:r>
    </w:p>
    <w:p w:rsidR="008C4F69" w:rsidRPr="009F5E7F" w:rsidRDefault="006E11F3" w:rsidP="00C4480E">
      <w:pPr>
        <w:pStyle w:val="ListParagraph"/>
        <w:numPr>
          <w:ilvl w:val="0"/>
          <w:numId w:val="9"/>
        </w:numPr>
        <w:spacing w:line="360" w:lineRule="auto"/>
        <w:jc w:val="both"/>
        <w:rPr>
          <w:rFonts w:asciiTheme="minorHAnsi" w:hAnsiTheme="minorHAnsi" w:cs="Arial"/>
          <w:sz w:val="22"/>
          <w:szCs w:val="22"/>
        </w:rPr>
      </w:pPr>
      <w:r w:rsidRPr="009F5E7F">
        <w:rPr>
          <w:rFonts w:asciiTheme="minorHAnsi" w:hAnsiTheme="minorHAnsi" w:cs="Arial"/>
          <w:sz w:val="22"/>
          <w:szCs w:val="22"/>
        </w:rPr>
        <w:t>One Supplier respondent considered that it added further complexity which had originally been designed to be captured in bespoke agreements with the Distributor. This respondent considered that the examples used in the consultation were not exhaustive and only focus on where the Distributor has requested terms and not where the Customer has requested terms with no design implication</w:t>
      </w:r>
      <w:r w:rsidR="008C4F69" w:rsidRPr="009F5E7F">
        <w:rPr>
          <w:rFonts w:asciiTheme="minorHAnsi" w:hAnsiTheme="minorHAnsi" w:cs="Arial"/>
          <w:sz w:val="22"/>
          <w:szCs w:val="22"/>
        </w:rPr>
        <w:t>s</w:t>
      </w:r>
      <w:r w:rsidRPr="009F5E7F">
        <w:rPr>
          <w:rFonts w:asciiTheme="minorHAnsi" w:hAnsiTheme="minorHAnsi" w:cs="Arial"/>
          <w:sz w:val="22"/>
          <w:szCs w:val="22"/>
        </w:rPr>
        <w:t xml:space="preserve"> on the network. This respondent considered that a test of materiality would be required</w:t>
      </w:r>
      <w:r w:rsidR="008C4F69" w:rsidRPr="009F5E7F">
        <w:rPr>
          <w:rFonts w:asciiTheme="minorHAnsi" w:hAnsiTheme="minorHAnsi" w:cs="Arial"/>
          <w:sz w:val="22"/>
          <w:szCs w:val="22"/>
        </w:rPr>
        <w:t xml:space="preserve"> on how many of these bespoke terms restrict activity on the customer. This respondent suggested that these agreements be flagged with the land registry so the new purchaser is aware of the restrictions before they proceed with the purchase and can check if there will be any adverse effect on the future use the purchaser may envisage for the site.</w:t>
      </w:r>
    </w:p>
    <w:p w:rsidR="008C4F69" w:rsidRPr="009F5E7F" w:rsidRDefault="008C4F69" w:rsidP="00C4480E">
      <w:pPr>
        <w:pStyle w:val="ListParagraph"/>
        <w:numPr>
          <w:ilvl w:val="0"/>
          <w:numId w:val="9"/>
        </w:numPr>
        <w:spacing w:line="360" w:lineRule="auto"/>
        <w:jc w:val="both"/>
        <w:rPr>
          <w:rFonts w:asciiTheme="minorHAnsi" w:hAnsiTheme="minorHAnsi" w:cs="Arial"/>
          <w:sz w:val="22"/>
          <w:szCs w:val="22"/>
        </w:rPr>
      </w:pPr>
      <w:r w:rsidRPr="009F5E7F">
        <w:rPr>
          <w:rFonts w:asciiTheme="minorHAnsi" w:hAnsiTheme="minorHAnsi" w:cs="Arial"/>
          <w:sz w:val="22"/>
          <w:szCs w:val="22"/>
        </w:rPr>
        <w:t xml:space="preserve">The DNO respondent considered that a legal view may be required </w:t>
      </w:r>
      <w:r w:rsidR="00CE5EF6" w:rsidRPr="009F5E7F">
        <w:rPr>
          <w:rFonts w:asciiTheme="minorHAnsi" w:hAnsiTheme="minorHAnsi" w:cs="Arial"/>
          <w:sz w:val="22"/>
          <w:szCs w:val="22"/>
        </w:rPr>
        <w:t>as non-standard terms may be technical in nature and therefore not part of the standard NTC.</w:t>
      </w:r>
    </w:p>
    <w:p w:rsidR="00CE5EF6" w:rsidRPr="009F5E7F" w:rsidRDefault="00CE5EF6" w:rsidP="00C4480E">
      <w:pPr>
        <w:pStyle w:val="ListParagraph"/>
        <w:numPr>
          <w:ilvl w:val="0"/>
          <w:numId w:val="9"/>
        </w:numPr>
        <w:spacing w:line="360" w:lineRule="auto"/>
        <w:jc w:val="both"/>
        <w:rPr>
          <w:rFonts w:asciiTheme="minorHAnsi" w:hAnsiTheme="minorHAnsi" w:cs="Arial"/>
          <w:sz w:val="22"/>
          <w:szCs w:val="22"/>
        </w:rPr>
      </w:pPr>
      <w:r w:rsidRPr="009F5E7F">
        <w:rPr>
          <w:rFonts w:asciiTheme="minorHAnsi" w:hAnsiTheme="minorHAnsi" w:cs="Arial"/>
          <w:sz w:val="22"/>
          <w:szCs w:val="22"/>
        </w:rPr>
        <w:t>Another Supplier respondent advised that although it publishes the information it could not state definitively whether the NTC would be jeopardized or not.</w:t>
      </w:r>
    </w:p>
    <w:p w:rsidR="006E11F3" w:rsidRPr="009F5E7F" w:rsidRDefault="00CE5EF6" w:rsidP="00CE5EF6">
      <w:pPr>
        <w:pStyle w:val="Heading2"/>
        <w:keepNext w:val="0"/>
        <w:widowControl w:val="0"/>
        <w:numPr>
          <w:ilvl w:val="1"/>
          <w:numId w:val="1"/>
        </w:numPr>
        <w:spacing w:line="360" w:lineRule="auto"/>
        <w:ind w:left="567" w:hanging="567"/>
        <w:jc w:val="both"/>
        <w:rPr>
          <w:rFonts w:asciiTheme="minorHAnsi" w:hAnsiTheme="minorHAnsi"/>
          <w:color w:val="000000" w:themeColor="text1"/>
          <w:sz w:val="22"/>
          <w:szCs w:val="22"/>
        </w:rPr>
      </w:pPr>
      <w:r w:rsidRPr="009F5E7F">
        <w:rPr>
          <w:rFonts w:asciiTheme="minorHAnsi" w:hAnsiTheme="minorHAnsi"/>
          <w:color w:val="000000" w:themeColor="text1"/>
          <w:sz w:val="22"/>
          <w:szCs w:val="22"/>
        </w:rPr>
        <w:lastRenderedPageBreak/>
        <w:t>The Working Group considered each response and agreed to undertake further analysis on the notification of the customer of their connection terms enduring through the land registry and the costs involved.</w:t>
      </w:r>
    </w:p>
    <w:p w:rsidR="006F64AC" w:rsidRPr="00E00FBF" w:rsidRDefault="006F64AC" w:rsidP="0023172E">
      <w:pPr>
        <w:pStyle w:val="Heading2"/>
        <w:keepNext w:val="0"/>
        <w:widowControl w:val="0"/>
        <w:tabs>
          <w:tab w:val="clear" w:pos="360"/>
        </w:tabs>
        <w:spacing w:line="360" w:lineRule="auto"/>
        <w:ind w:left="142" w:firstLine="0"/>
        <w:jc w:val="both"/>
        <w:rPr>
          <w:rFonts w:asciiTheme="minorHAnsi" w:hAnsiTheme="minorHAnsi"/>
          <w:b/>
          <w:sz w:val="22"/>
          <w:szCs w:val="22"/>
          <w:u w:val="single"/>
        </w:rPr>
      </w:pPr>
      <w:r w:rsidRPr="00E00FBF">
        <w:rPr>
          <w:rFonts w:asciiTheme="minorHAnsi" w:hAnsiTheme="minorHAnsi"/>
          <w:b/>
          <w:bCs w:val="0"/>
          <w:iCs w:val="0"/>
          <w:sz w:val="22"/>
          <w:szCs w:val="22"/>
          <w:u w:val="single"/>
        </w:rPr>
        <w:t>Question Nine B: If so, do you consider that only the application of the bespoke terms would be at risk or is the application of the NTC to premises generally at risk?</w:t>
      </w:r>
    </w:p>
    <w:p w:rsidR="006F64AC" w:rsidRPr="009F5E7F" w:rsidRDefault="006F64AC" w:rsidP="006F64AC">
      <w:pPr>
        <w:pStyle w:val="Heading2"/>
        <w:keepNext w:val="0"/>
        <w:widowControl w:val="0"/>
        <w:numPr>
          <w:ilvl w:val="1"/>
          <w:numId w:val="1"/>
        </w:numPr>
        <w:spacing w:line="360" w:lineRule="auto"/>
        <w:ind w:left="567" w:hanging="567"/>
        <w:jc w:val="both"/>
        <w:rPr>
          <w:rFonts w:asciiTheme="minorHAnsi" w:hAnsiTheme="minorHAnsi"/>
          <w:i/>
          <w:sz w:val="22"/>
          <w:szCs w:val="22"/>
        </w:rPr>
      </w:pPr>
      <w:r w:rsidRPr="009F5E7F">
        <w:rPr>
          <w:rFonts w:asciiTheme="minorHAnsi" w:hAnsiTheme="minorHAnsi"/>
          <w:color w:val="000000" w:themeColor="text1"/>
          <w:sz w:val="22"/>
          <w:szCs w:val="22"/>
        </w:rPr>
        <w:t>There were three respondents to this question</w:t>
      </w:r>
      <w:r w:rsidR="00993064">
        <w:rPr>
          <w:rFonts w:asciiTheme="minorHAnsi" w:hAnsiTheme="minorHAnsi"/>
          <w:color w:val="000000" w:themeColor="text1"/>
          <w:sz w:val="22"/>
          <w:szCs w:val="22"/>
        </w:rPr>
        <w:t>,</w:t>
      </w:r>
      <w:r w:rsidRPr="009F5E7F">
        <w:rPr>
          <w:rFonts w:asciiTheme="minorHAnsi" w:hAnsiTheme="minorHAnsi"/>
          <w:color w:val="000000" w:themeColor="text1"/>
          <w:sz w:val="22"/>
          <w:szCs w:val="22"/>
        </w:rPr>
        <w:t xml:space="preserve"> </w:t>
      </w:r>
      <w:r w:rsidR="00993064">
        <w:rPr>
          <w:rFonts w:asciiTheme="minorHAnsi" w:hAnsiTheme="minorHAnsi"/>
          <w:color w:val="000000" w:themeColor="text1"/>
          <w:sz w:val="22"/>
          <w:szCs w:val="22"/>
        </w:rPr>
        <w:t>o</w:t>
      </w:r>
      <w:r w:rsidRPr="009F5E7F">
        <w:rPr>
          <w:rFonts w:asciiTheme="minorHAnsi" w:hAnsiTheme="minorHAnsi"/>
          <w:color w:val="000000" w:themeColor="text1"/>
          <w:sz w:val="22"/>
          <w:szCs w:val="22"/>
        </w:rPr>
        <w:t>ne Supplier respondent who referred to their answer to question nine A and two DNO respondents. One DNO respondent</w:t>
      </w:r>
      <w:r w:rsidR="00813A2A" w:rsidRPr="009F5E7F">
        <w:rPr>
          <w:rFonts w:asciiTheme="minorHAnsi" w:hAnsiTheme="minorHAnsi"/>
          <w:color w:val="000000" w:themeColor="text1"/>
          <w:sz w:val="22"/>
          <w:szCs w:val="22"/>
        </w:rPr>
        <w:t xml:space="preserve"> advised that </w:t>
      </w:r>
      <w:r w:rsidR="00813A2A" w:rsidRPr="009F5E7F">
        <w:rPr>
          <w:rFonts w:asciiTheme="minorHAnsi" w:hAnsiTheme="minorHAnsi"/>
          <w:i/>
          <w:color w:val="000000" w:themeColor="text1"/>
          <w:sz w:val="22"/>
          <w:szCs w:val="22"/>
        </w:rPr>
        <w:t>“</w:t>
      </w:r>
      <w:r w:rsidR="00813A2A" w:rsidRPr="009F5E7F">
        <w:rPr>
          <w:rFonts w:asciiTheme="minorHAnsi" w:hAnsiTheme="minorHAnsi"/>
          <w:i/>
          <w:sz w:val="22"/>
          <w:szCs w:val="22"/>
        </w:rPr>
        <w:t xml:space="preserve">A legal view would be needed to decide if a party can be bound by bespoke terms that they had not formally agreed to as part of the NTC process”. </w:t>
      </w:r>
      <w:r w:rsidR="00813A2A" w:rsidRPr="00993064">
        <w:rPr>
          <w:rFonts w:asciiTheme="minorHAnsi" w:hAnsiTheme="minorHAnsi"/>
          <w:sz w:val="22"/>
          <w:szCs w:val="22"/>
        </w:rPr>
        <w:t xml:space="preserve">Another DNO respondent considered that the </w:t>
      </w:r>
      <w:r w:rsidR="00993064">
        <w:rPr>
          <w:rFonts w:asciiTheme="minorHAnsi" w:hAnsiTheme="minorHAnsi"/>
          <w:sz w:val="22"/>
          <w:szCs w:val="22"/>
        </w:rPr>
        <w:t>bespoke terms</w:t>
      </w:r>
      <w:r w:rsidR="00813A2A" w:rsidRPr="00993064">
        <w:rPr>
          <w:rFonts w:asciiTheme="minorHAnsi" w:hAnsiTheme="minorHAnsi"/>
          <w:sz w:val="22"/>
          <w:szCs w:val="22"/>
        </w:rPr>
        <w:t xml:space="preserve"> were </w:t>
      </w:r>
      <w:r w:rsidR="00993064">
        <w:rPr>
          <w:rFonts w:asciiTheme="minorHAnsi" w:hAnsiTheme="minorHAnsi"/>
          <w:sz w:val="22"/>
          <w:szCs w:val="22"/>
        </w:rPr>
        <w:t xml:space="preserve">already </w:t>
      </w:r>
      <w:r w:rsidR="00813A2A" w:rsidRPr="00993064">
        <w:rPr>
          <w:rFonts w:asciiTheme="minorHAnsi" w:hAnsiTheme="minorHAnsi"/>
          <w:sz w:val="22"/>
          <w:szCs w:val="22"/>
        </w:rPr>
        <w:t>at risk without this change</w:t>
      </w:r>
      <w:r w:rsidR="00993064">
        <w:rPr>
          <w:rFonts w:asciiTheme="minorHAnsi" w:hAnsiTheme="minorHAnsi"/>
          <w:sz w:val="22"/>
          <w:szCs w:val="22"/>
        </w:rPr>
        <w:t xml:space="preserve"> to the NTC</w:t>
      </w:r>
      <w:r w:rsidR="00813A2A" w:rsidRPr="00993064">
        <w:rPr>
          <w:rFonts w:asciiTheme="minorHAnsi" w:hAnsiTheme="minorHAnsi"/>
          <w:sz w:val="22"/>
          <w:szCs w:val="22"/>
        </w:rPr>
        <w:t>.</w:t>
      </w:r>
    </w:p>
    <w:p w:rsidR="00813A2A" w:rsidRPr="009F5E7F" w:rsidRDefault="00813A2A" w:rsidP="00813A2A">
      <w:pPr>
        <w:pStyle w:val="Heading2"/>
        <w:keepNext w:val="0"/>
        <w:widowControl w:val="0"/>
        <w:numPr>
          <w:ilvl w:val="1"/>
          <w:numId w:val="1"/>
        </w:numPr>
        <w:spacing w:line="360" w:lineRule="auto"/>
        <w:ind w:left="567" w:hanging="567"/>
        <w:jc w:val="both"/>
        <w:rPr>
          <w:rFonts w:asciiTheme="minorHAnsi" w:hAnsiTheme="minorHAnsi"/>
          <w:color w:val="000000" w:themeColor="text1"/>
          <w:sz w:val="22"/>
          <w:szCs w:val="22"/>
        </w:rPr>
      </w:pPr>
      <w:r w:rsidRPr="009F5E7F">
        <w:rPr>
          <w:rFonts w:asciiTheme="minorHAnsi" w:hAnsiTheme="minorHAnsi"/>
          <w:color w:val="000000" w:themeColor="text1"/>
          <w:sz w:val="22"/>
          <w:szCs w:val="22"/>
        </w:rPr>
        <w:t>The Working Group considered the responses and noted that as there is no change to the National Terms of Connection</w:t>
      </w:r>
      <w:r w:rsidR="0079466A" w:rsidRPr="009F5E7F">
        <w:rPr>
          <w:rFonts w:asciiTheme="minorHAnsi" w:hAnsiTheme="minorHAnsi"/>
          <w:color w:val="000000" w:themeColor="text1"/>
          <w:sz w:val="22"/>
          <w:szCs w:val="22"/>
        </w:rPr>
        <w:t>,</w:t>
      </w:r>
      <w:r w:rsidRPr="009F5E7F">
        <w:rPr>
          <w:rFonts w:asciiTheme="minorHAnsi" w:hAnsiTheme="minorHAnsi"/>
          <w:color w:val="000000" w:themeColor="text1"/>
          <w:sz w:val="22"/>
          <w:szCs w:val="22"/>
        </w:rPr>
        <w:t xml:space="preserve"> </w:t>
      </w:r>
      <w:r w:rsidR="0079466A" w:rsidRPr="009F5E7F">
        <w:rPr>
          <w:rFonts w:asciiTheme="minorHAnsi" w:hAnsiTheme="minorHAnsi"/>
          <w:color w:val="000000" w:themeColor="text1"/>
          <w:sz w:val="22"/>
          <w:szCs w:val="22"/>
        </w:rPr>
        <w:t>the NTC</w:t>
      </w:r>
      <w:r w:rsidRPr="009F5E7F">
        <w:rPr>
          <w:rFonts w:asciiTheme="minorHAnsi" w:hAnsiTheme="minorHAnsi"/>
          <w:color w:val="000000" w:themeColor="text1"/>
          <w:sz w:val="22"/>
          <w:szCs w:val="22"/>
        </w:rPr>
        <w:t xml:space="preserve"> would still be the default te</w:t>
      </w:r>
      <w:r w:rsidR="0079466A" w:rsidRPr="009F5E7F">
        <w:rPr>
          <w:rFonts w:asciiTheme="minorHAnsi" w:hAnsiTheme="minorHAnsi"/>
          <w:color w:val="000000" w:themeColor="text1"/>
          <w:sz w:val="22"/>
          <w:szCs w:val="22"/>
        </w:rPr>
        <w:t>rms but the incoming tenant would</w:t>
      </w:r>
      <w:r w:rsidRPr="009F5E7F">
        <w:rPr>
          <w:rFonts w:asciiTheme="minorHAnsi" w:hAnsiTheme="minorHAnsi"/>
          <w:color w:val="000000" w:themeColor="text1"/>
          <w:sz w:val="22"/>
          <w:szCs w:val="22"/>
        </w:rPr>
        <w:t xml:space="preserve"> be notified</w:t>
      </w:r>
      <w:r w:rsidR="00993064">
        <w:rPr>
          <w:rFonts w:asciiTheme="minorHAnsi" w:hAnsiTheme="minorHAnsi"/>
          <w:color w:val="000000" w:themeColor="text1"/>
          <w:sz w:val="22"/>
          <w:szCs w:val="22"/>
        </w:rPr>
        <w:t xml:space="preserve"> that</w:t>
      </w:r>
      <w:r w:rsidRPr="009F5E7F">
        <w:rPr>
          <w:rFonts w:asciiTheme="minorHAnsi" w:hAnsiTheme="minorHAnsi"/>
          <w:color w:val="000000" w:themeColor="text1"/>
          <w:sz w:val="22"/>
          <w:szCs w:val="22"/>
        </w:rPr>
        <w:t xml:space="preserve"> </w:t>
      </w:r>
      <w:r w:rsidR="00993064">
        <w:rPr>
          <w:rFonts w:asciiTheme="minorHAnsi" w:hAnsiTheme="minorHAnsi"/>
          <w:color w:val="000000" w:themeColor="text1"/>
          <w:sz w:val="22"/>
          <w:szCs w:val="22"/>
        </w:rPr>
        <w:t>there may be</w:t>
      </w:r>
      <w:r w:rsidRPr="009F5E7F">
        <w:rPr>
          <w:rFonts w:asciiTheme="minorHAnsi" w:hAnsiTheme="minorHAnsi"/>
          <w:color w:val="000000" w:themeColor="text1"/>
          <w:sz w:val="22"/>
          <w:szCs w:val="22"/>
        </w:rPr>
        <w:t xml:space="preserve"> bespoke connection </w:t>
      </w:r>
      <w:r w:rsidR="00993064">
        <w:rPr>
          <w:rFonts w:asciiTheme="minorHAnsi" w:hAnsiTheme="minorHAnsi"/>
          <w:color w:val="000000" w:themeColor="text1"/>
          <w:sz w:val="22"/>
          <w:szCs w:val="22"/>
        </w:rPr>
        <w:t>terms</w:t>
      </w:r>
    </w:p>
    <w:p w:rsidR="00E62A65" w:rsidRPr="009F5E7F" w:rsidRDefault="00E62A65" w:rsidP="00E62A65">
      <w:pPr>
        <w:tabs>
          <w:tab w:val="left" w:pos="2127"/>
        </w:tabs>
        <w:spacing w:line="360" w:lineRule="auto"/>
        <w:ind w:left="1985" w:hanging="1985"/>
        <w:rPr>
          <w:rFonts w:asciiTheme="minorHAnsi" w:hAnsiTheme="minorHAnsi" w:cs="Arial"/>
          <w:b/>
          <w:sz w:val="22"/>
          <w:szCs w:val="22"/>
          <w:u w:val="single"/>
        </w:rPr>
      </w:pPr>
      <w:r w:rsidRPr="009F5E7F">
        <w:rPr>
          <w:rFonts w:asciiTheme="minorHAnsi" w:hAnsiTheme="minorHAnsi" w:cs="Arial"/>
          <w:b/>
          <w:sz w:val="22"/>
          <w:szCs w:val="22"/>
          <w:u w:val="single"/>
        </w:rPr>
        <w:t>Question Nine C: How might such issues be overcome?</w:t>
      </w:r>
    </w:p>
    <w:p w:rsidR="0079466A" w:rsidRPr="009F5E7F" w:rsidRDefault="00E62A65" w:rsidP="0079466A">
      <w:pPr>
        <w:pStyle w:val="Heading2"/>
        <w:keepNext w:val="0"/>
        <w:widowControl w:val="0"/>
        <w:numPr>
          <w:ilvl w:val="1"/>
          <w:numId w:val="1"/>
        </w:numPr>
        <w:spacing w:line="360" w:lineRule="auto"/>
        <w:ind w:left="567" w:hanging="567"/>
        <w:jc w:val="both"/>
        <w:rPr>
          <w:rFonts w:asciiTheme="minorHAnsi" w:hAnsiTheme="minorHAnsi"/>
          <w:color w:val="000000" w:themeColor="text1"/>
          <w:sz w:val="22"/>
          <w:szCs w:val="22"/>
        </w:rPr>
      </w:pPr>
      <w:r w:rsidRPr="009F5E7F">
        <w:rPr>
          <w:rFonts w:asciiTheme="minorHAnsi" w:hAnsiTheme="minorHAnsi"/>
          <w:color w:val="000000" w:themeColor="text1"/>
          <w:sz w:val="22"/>
          <w:szCs w:val="22"/>
        </w:rPr>
        <w:t>There w</w:t>
      </w:r>
      <w:r w:rsidR="007975D7" w:rsidRPr="009F5E7F">
        <w:rPr>
          <w:rFonts w:asciiTheme="minorHAnsi" w:hAnsiTheme="minorHAnsi"/>
          <w:color w:val="000000" w:themeColor="text1"/>
          <w:sz w:val="22"/>
          <w:szCs w:val="22"/>
        </w:rPr>
        <w:t>ere</w:t>
      </w:r>
      <w:r w:rsidRPr="009F5E7F">
        <w:rPr>
          <w:rFonts w:asciiTheme="minorHAnsi" w:hAnsiTheme="minorHAnsi"/>
          <w:color w:val="000000" w:themeColor="text1"/>
          <w:sz w:val="22"/>
          <w:szCs w:val="22"/>
        </w:rPr>
        <w:t xml:space="preserve"> three respondents to this question. One Supplier respondent considered that there was no need to alter the NTC. One DNO respondent advised that a legal view was required on determining whether the subsequent owner or occupier could be bound by non-standard terms which were not specifically referred to under the NTC as recorded as bespoke terms. One DNO respondent</w:t>
      </w:r>
      <w:r w:rsidR="0079466A" w:rsidRPr="009F5E7F">
        <w:rPr>
          <w:rFonts w:asciiTheme="minorHAnsi" w:hAnsiTheme="minorHAnsi"/>
          <w:color w:val="000000" w:themeColor="text1"/>
          <w:sz w:val="22"/>
          <w:szCs w:val="22"/>
        </w:rPr>
        <w:t xml:space="preserve"> suggested that the NTC should be amended to state ‘</w:t>
      </w:r>
      <w:r w:rsidR="0079466A" w:rsidRPr="009F5E7F">
        <w:rPr>
          <w:rFonts w:asciiTheme="minorHAnsi" w:hAnsiTheme="minorHAnsi"/>
          <w:i/>
          <w:color w:val="000000" w:themeColor="text1"/>
          <w:sz w:val="22"/>
          <w:szCs w:val="22"/>
        </w:rPr>
        <w:t>that the NTC terms apply unless there is a pre-existing agreement and require Purchasers to check whether this applies to them’</w:t>
      </w:r>
      <w:r w:rsidR="0079466A" w:rsidRPr="009F5E7F">
        <w:rPr>
          <w:rFonts w:asciiTheme="minorHAnsi" w:hAnsiTheme="minorHAnsi"/>
          <w:color w:val="000000" w:themeColor="text1"/>
          <w:sz w:val="22"/>
          <w:szCs w:val="22"/>
        </w:rPr>
        <w:t>.</w:t>
      </w:r>
    </w:p>
    <w:p w:rsidR="00E62A65" w:rsidRPr="009F5E7F" w:rsidRDefault="0079466A" w:rsidP="00E62A65">
      <w:pPr>
        <w:pStyle w:val="Heading2"/>
        <w:keepNext w:val="0"/>
        <w:widowControl w:val="0"/>
        <w:numPr>
          <w:ilvl w:val="1"/>
          <w:numId w:val="1"/>
        </w:numPr>
        <w:spacing w:line="360" w:lineRule="auto"/>
        <w:ind w:left="567" w:hanging="567"/>
        <w:jc w:val="both"/>
        <w:rPr>
          <w:rFonts w:asciiTheme="minorHAnsi" w:hAnsiTheme="minorHAnsi"/>
          <w:color w:val="000000" w:themeColor="text1"/>
          <w:sz w:val="22"/>
          <w:szCs w:val="22"/>
        </w:rPr>
      </w:pPr>
      <w:r w:rsidRPr="009F5E7F">
        <w:rPr>
          <w:rFonts w:asciiTheme="minorHAnsi" w:hAnsiTheme="minorHAnsi"/>
          <w:color w:val="000000" w:themeColor="text1"/>
          <w:sz w:val="22"/>
          <w:szCs w:val="22"/>
        </w:rPr>
        <w:t>The Working Group noted the responses.</w:t>
      </w:r>
    </w:p>
    <w:p w:rsidR="0079466A" w:rsidRPr="00E00FBF" w:rsidRDefault="0079466A" w:rsidP="0023172E">
      <w:pPr>
        <w:pStyle w:val="Heading2"/>
        <w:keepNext w:val="0"/>
        <w:widowControl w:val="0"/>
        <w:tabs>
          <w:tab w:val="clear" w:pos="360"/>
        </w:tabs>
        <w:spacing w:line="360" w:lineRule="auto"/>
        <w:ind w:left="142" w:firstLine="0"/>
        <w:jc w:val="both"/>
        <w:rPr>
          <w:rFonts w:asciiTheme="minorHAnsi" w:hAnsiTheme="minorHAnsi"/>
          <w:b/>
          <w:sz w:val="22"/>
          <w:szCs w:val="22"/>
          <w:u w:val="single"/>
        </w:rPr>
      </w:pPr>
      <w:r w:rsidRPr="00E00FBF">
        <w:rPr>
          <w:rFonts w:asciiTheme="minorHAnsi" w:hAnsiTheme="minorHAnsi"/>
          <w:b/>
          <w:bCs w:val="0"/>
          <w:iCs w:val="0"/>
          <w:sz w:val="22"/>
          <w:szCs w:val="22"/>
          <w:u w:val="single"/>
        </w:rPr>
        <w:t>Question Ten:</w:t>
      </w:r>
      <w:r w:rsidRPr="00E00FBF">
        <w:rPr>
          <w:rFonts w:asciiTheme="minorHAnsi" w:hAnsiTheme="minorHAnsi"/>
          <w:b/>
          <w:bCs w:val="0"/>
          <w:iCs w:val="0"/>
          <w:sz w:val="22"/>
          <w:szCs w:val="22"/>
          <w:u w:val="single"/>
        </w:rPr>
        <w:tab/>
        <w:t>If you are a Distributor, what would your response be to a prospective purchaser of premises who asked you for a copy of the connection agreement?</w:t>
      </w:r>
    </w:p>
    <w:p w:rsidR="0079466A" w:rsidRPr="009F5E7F" w:rsidRDefault="0079466A" w:rsidP="0079466A">
      <w:pPr>
        <w:pStyle w:val="Heading2"/>
        <w:keepNext w:val="0"/>
        <w:widowControl w:val="0"/>
        <w:numPr>
          <w:ilvl w:val="1"/>
          <w:numId w:val="1"/>
        </w:numPr>
        <w:spacing w:line="360" w:lineRule="auto"/>
        <w:ind w:left="567" w:hanging="567"/>
        <w:jc w:val="both"/>
        <w:rPr>
          <w:rFonts w:asciiTheme="minorHAnsi" w:hAnsiTheme="minorHAnsi"/>
          <w:color w:val="000000" w:themeColor="text1"/>
          <w:sz w:val="22"/>
          <w:szCs w:val="22"/>
        </w:rPr>
      </w:pPr>
      <w:r w:rsidRPr="009F5E7F">
        <w:rPr>
          <w:rFonts w:asciiTheme="minorHAnsi" w:hAnsiTheme="minorHAnsi"/>
          <w:color w:val="000000" w:themeColor="text1"/>
          <w:sz w:val="22"/>
          <w:szCs w:val="22"/>
        </w:rPr>
        <w:t>There were seven respondents to this question comprising of five DNO respondents, one Supplier and one IDNO respondent.</w:t>
      </w:r>
    </w:p>
    <w:p w:rsidR="001E5EF7" w:rsidRPr="009F5E7F" w:rsidRDefault="00993064" w:rsidP="001E5EF7">
      <w:pPr>
        <w:pStyle w:val="Heading2"/>
        <w:keepNext w:val="0"/>
        <w:widowControl w:val="0"/>
        <w:numPr>
          <w:ilvl w:val="1"/>
          <w:numId w:val="1"/>
        </w:numPr>
        <w:spacing w:line="360" w:lineRule="auto"/>
        <w:ind w:left="567" w:hanging="567"/>
        <w:jc w:val="both"/>
        <w:rPr>
          <w:rFonts w:asciiTheme="minorHAnsi" w:hAnsiTheme="minorHAnsi"/>
          <w:color w:val="000000" w:themeColor="text1"/>
          <w:sz w:val="22"/>
          <w:szCs w:val="22"/>
        </w:rPr>
      </w:pPr>
      <w:r>
        <w:rPr>
          <w:rFonts w:asciiTheme="minorHAnsi" w:hAnsiTheme="minorHAnsi"/>
          <w:color w:val="000000" w:themeColor="text1"/>
          <w:sz w:val="22"/>
          <w:szCs w:val="22"/>
        </w:rPr>
        <w:t>Most</w:t>
      </w:r>
      <w:r w:rsidR="001E5EF7" w:rsidRPr="009F5E7F">
        <w:rPr>
          <w:rFonts w:asciiTheme="minorHAnsi" w:hAnsiTheme="minorHAnsi"/>
          <w:color w:val="000000" w:themeColor="text1"/>
          <w:sz w:val="22"/>
          <w:szCs w:val="22"/>
        </w:rPr>
        <w:t xml:space="preserve"> DNO respondents noted that they would not provide the purchaser with the terms until they were the owner of the premise</w:t>
      </w:r>
      <w:r>
        <w:rPr>
          <w:rFonts w:asciiTheme="minorHAnsi" w:hAnsiTheme="minorHAnsi"/>
          <w:color w:val="000000" w:themeColor="text1"/>
          <w:sz w:val="22"/>
          <w:szCs w:val="22"/>
        </w:rPr>
        <w:t xml:space="preserve">s, or </w:t>
      </w:r>
      <w:r w:rsidR="00A27C0C">
        <w:rPr>
          <w:rFonts w:asciiTheme="minorHAnsi" w:hAnsiTheme="minorHAnsi"/>
          <w:color w:val="000000" w:themeColor="text1"/>
          <w:sz w:val="22"/>
          <w:szCs w:val="22"/>
        </w:rPr>
        <w:t xml:space="preserve">prior to this only if they </w:t>
      </w:r>
      <w:r>
        <w:rPr>
          <w:rFonts w:asciiTheme="minorHAnsi" w:hAnsiTheme="minorHAnsi"/>
          <w:color w:val="000000" w:themeColor="text1"/>
          <w:sz w:val="22"/>
          <w:szCs w:val="22"/>
        </w:rPr>
        <w:t xml:space="preserve">had </w:t>
      </w:r>
      <w:r w:rsidR="00A27C0C">
        <w:rPr>
          <w:rFonts w:asciiTheme="minorHAnsi" w:hAnsiTheme="minorHAnsi"/>
          <w:color w:val="000000" w:themeColor="text1"/>
          <w:sz w:val="22"/>
          <w:szCs w:val="22"/>
        </w:rPr>
        <w:t xml:space="preserve">the </w:t>
      </w:r>
      <w:r>
        <w:rPr>
          <w:rFonts w:asciiTheme="minorHAnsi" w:hAnsiTheme="minorHAnsi"/>
          <w:color w:val="000000" w:themeColor="text1"/>
          <w:sz w:val="22"/>
          <w:szCs w:val="22"/>
        </w:rPr>
        <w:t>permission of the current owner to provide them,</w:t>
      </w:r>
      <w:r w:rsidR="001E5EF7" w:rsidRPr="009F5E7F">
        <w:rPr>
          <w:rFonts w:asciiTheme="minorHAnsi" w:hAnsiTheme="minorHAnsi"/>
          <w:color w:val="000000" w:themeColor="text1"/>
          <w:sz w:val="22"/>
          <w:szCs w:val="22"/>
        </w:rPr>
        <w:t xml:space="preserve"> due to general restrictions on </w:t>
      </w:r>
      <w:r w:rsidR="001E5EF7" w:rsidRPr="009F5E7F">
        <w:rPr>
          <w:rFonts w:asciiTheme="minorHAnsi" w:hAnsiTheme="minorHAnsi"/>
          <w:color w:val="000000" w:themeColor="text1"/>
          <w:sz w:val="22"/>
          <w:szCs w:val="22"/>
        </w:rPr>
        <w:lastRenderedPageBreak/>
        <w:t xml:space="preserve">disclosure </w:t>
      </w:r>
      <w:r>
        <w:rPr>
          <w:rFonts w:asciiTheme="minorHAnsi" w:hAnsiTheme="minorHAnsi"/>
          <w:color w:val="000000" w:themeColor="text1"/>
          <w:sz w:val="22"/>
          <w:szCs w:val="22"/>
        </w:rPr>
        <w:t>o</w:t>
      </w:r>
      <w:r w:rsidR="001E5EF7" w:rsidRPr="009F5E7F">
        <w:rPr>
          <w:rFonts w:asciiTheme="minorHAnsi" w:hAnsiTheme="minorHAnsi"/>
          <w:color w:val="000000" w:themeColor="text1"/>
          <w:sz w:val="22"/>
          <w:szCs w:val="22"/>
        </w:rPr>
        <w:t xml:space="preserve">f information under Section 105 of the </w:t>
      </w:r>
      <w:r w:rsidR="00A27C0C">
        <w:rPr>
          <w:rFonts w:asciiTheme="minorHAnsi" w:hAnsiTheme="minorHAnsi"/>
          <w:color w:val="000000" w:themeColor="text1"/>
          <w:sz w:val="22"/>
          <w:szCs w:val="22"/>
        </w:rPr>
        <w:t xml:space="preserve">Utilities </w:t>
      </w:r>
      <w:r w:rsidR="001E5EF7" w:rsidRPr="009F5E7F">
        <w:rPr>
          <w:rFonts w:asciiTheme="minorHAnsi" w:hAnsiTheme="minorHAnsi"/>
          <w:color w:val="000000" w:themeColor="text1"/>
          <w:sz w:val="22"/>
          <w:szCs w:val="22"/>
        </w:rPr>
        <w:t>Act which prevent</w:t>
      </w:r>
      <w:r>
        <w:rPr>
          <w:rFonts w:asciiTheme="minorHAnsi" w:hAnsiTheme="minorHAnsi"/>
          <w:color w:val="000000" w:themeColor="text1"/>
          <w:sz w:val="22"/>
          <w:szCs w:val="22"/>
        </w:rPr>
        <w:t>s</w:t>
      </w:r>
      <w:r w:rsidR="001E5EF7" w:rsidRPr="009F5E7F">
        <w:rPr>
          <w:rFonts w:asciiTheme="minorHAnsi" w:hAnsiTheme="minorHAnsi"/>
          <w:color w:val="000000" w:themeColor="text1"/>
          <w:sz w:val="22"/>
          <w:szCs w:val="22"/>
        </w:rPr>
        <w:t xml:space="preserve"> a DNO from disclosing information obtained under or by virtue of the Act</w:t>
      </w:r>
      <w:r>
        <w:rPr>
          <w:rFonts w:asciiTheme="minorHAnsi" w:hAnsiTheme="minorHAnsi"/>
          <w:color w:val="000000" w:themeColor="text1"/>
          <w:sz w:val="22"/>
          <w:szCs w:val="22"/>
        </w:rPr>
        <w:t xml:space="preserve"> unless he has permission to do so</w:t>
      </w:r>
      <w:r w:rsidR="001E5EF7" w:rsidRPr="009F5E7F">
        <w:rPr>
          <w:rFonts w:asciiTheme="minorHAnsi" w:hAnsiTheme="minorHAnsi"/>
          <w:color w:val="000000" w:themeColor="text1"/>
          <w:sz w:val="22"/>
          <w:szCs w:val="22"/>
        </w:rPr>
        <w:t>.</w:t>
      </w:r>
    </w:p>
    <w:p w:rsidR="00DE454B" w:rsidRPr="00682D9C" w:rsidRDefault="00DE454B" w:rsidP="0023172E">
      <w:pPr>
        <w:pStyle w:val="Heading2"/>
        <w:keepNext w:val="0"/>
        <w:widowControl w:val="0"/>
        <w:tabs>
          <w:tab w:val="clear" w:pos="360"/>
        </w:tabs>
        <w:spacing w:line="360" w:lineRule="auto"/>
        <w:ind w:left="142" w:firstLine="0"/>
        <w:jc w:val="both"/>
        <w:rPr>
          <w:rFonts w:asciiTheme="minorHAnsi" w:hAnsiTheme="minorHAnsi"/>
          <w:b/>
          <w:sz w:val="22"/>
          <w:szCs w:val="22"/>
          <w:u w:val="single"/>
        </w:rPr>
      </w:pPr>
      <w:r w:rsidRPr="00E00FBF">
        <w:rPr>
          <w:rFonts w:asciiTheme="minorHAnsi" w:hAnsiTheme="minorHAnsi"/>
          <w:b/>
          <w:bCs w:val="0"/>
          <w:iCs w:val="0"/>
          <w:sz w:val="22"/>
          <w:szCs w:val="22"/>
          <w:u w:val="single"/>
        </w:rPr>
        <w:t>Question Eleven:</w:t>
      </w:r>
      <w:r w:rsidRPr="00E00FBF">
        <w:rPr>
          <w:rFonts w:asciiTheme="minorHAnsi" w:hAnsiTheme="minorHAnsi"/>
          <w:b/>
          <w:bCs w:val="0"/>
          <w:iCs w:val="0"/>
          <w:sz w:val="22"/>
          <w:szCs w:val="22"/>
          <w:u w:val="single"/>
        </w:rPr>
        <w:tab/>
      </w:r>
      <w:r w:rsidR="00B538E9" w:rsidRPr="00E00FBF">
        <w:rPr>
          <w:rFonts w:asciiTheme="minorHAnsi" w:hAnsiTheme="minorHAnsi"/>
          <w:b/>
          <w:bCs w:val="0"/>
          <w:iCs w:val="0"/>
          <w:sz w:val="22"/>
          <w:szCs w:val="22"/>
          <w:u w:val="single"/>
        </w:rPr>
        <w:t xml:space="preserve"> Do you believe there there will be consequential changes to other industry codes as a result of each option or solution</w:t>
      </w:r>
      <w:r w:rsidRPr="00682D9C">
        <w:rPr>
          <w:rFonts w:asciiTheme="minorHAnsi" w:hAnsiTheme="minorHAnsi"/>
          <w:b/>
          <w:bCs w:val="0"/>
          <w:iCs w:val="0"/>
          <w:sz w:val="22"/>
          <w:szCs w:val="22"/>
          <w:u w:val="single"/>
        </w:rPr>
        <w:t>?</w:t>
      </w:r>
    </w:p>
    <w:p w:rsidR="001E5EF7" w:rsidRPr="009F5E7F" w:rsidRDefault="00576840" w:rsidP="001E5EF7">
      <w:pPr>
        <w:pStyle w:val="Heading2"/>
        <w:keepNext w:val="0"/>
        <w:widowControl w:val="0"/>
        <w:numPr>
          <w:ilvl w:val="1"/>
          <w:numId w:val="1"/>
        </w:numPr>
        <w:spacing w:line="360" w:lineRule="auto"/>
        <w:ind w:left="567" w:hanging="567"/>
        <w:jc w:val="both"/>
        <w:rPr>
          <w:rFonts w:asciiTheme="minorHAnsi" w:hAnsiTheme="minorHAnsi"/>
          <w:sz w:val="22"/>
          <w:szCs w:val="22"/>
        </w:rPr>
      </w:pPr>
      <w:r w:rsidRPr="009F5E7F">
        <w:rPr>
          <w:rFonts w:asciiTheme="minorHAnsi" w:hAnsiTheme="minorHAnsi"/>
          <w:color w:val="000000" w:themeColor="text1"/>
          <w:sz w:val="22"/>
          <w:szCs w:val="22"/>
        </w:rPr>
        <w:t xml:space="preserve">Five DNO respondents, one Supplier and one IDNO respondent did not consider there to be consequential changes to other codes from this CP. One Supplier was unsure whether there would be consequential changes from this CP as it would be up to the other codes to determine whether they were impacted. One DNO respondent advised that </w:t>
      </w:r>
      <w:del w:id="14" w:author="Waymont, Peter" w:date="2015-06-11T16:45:00Z">
        <w:r w:rsidRPr="009F5E7F" w:rsidDel="00A01AD4">
          <w:rPr>
            <w:rFonts w:asciiTheme="minorHAnsi" w:hAnsiTheme="minorHAnsi"/>
            <w:color w:val="000000" w:themeColor="text1"/>
            <w:sz w:val="22"/>
            <w:szCs w:val="22"/>
          </w:rPr>
          <w:delText xml:space="preserve">that </w:delText>
        </w:r>
      </w:del>
      <w:r w:rsidRPr="009F5E7F">
        <w:rPr>
          <w:rFonts w:asciiTheme="minorHAnsi" w:hAnsiTheme="minorHAnsi"/>
          <w:color w:val="000000" w:themeColor="text1"/>
          <w:sz w:val="22"/>
          <w:szCs w:val="22"/>
        </w:rPr>
        <w:t>it would</w:t>
      </w:r>
      <w:r w:rsidRPr="009F5E7F">
        <w:rPr>
          <w:rFonts w:asciiTheme="minorHAnsi" w:hAnsiTheme="minorHAnsi"/>
          <w:sz w:val="22"/>
          <w:szCs w:val="22"/>
        </w:rPr>
        <w:t xml:space="preserve"> depend on the recommended solution.</w:t>
      </w:r>
    </w:p>
    <w:p w:rsidR="00576840" w:rsidRPr="009F5E7F" w:rsidRDefault="00576840" w:rsidP="00576840">
      <w:pPr>
        <w:pStyle w:val="Heading2"/>
        <w:keepNext w:val="0"/>
        <w:widowControl w:val="0"/>
        <w:numPr>
          <w:ilvl w:val="1"/>
          <w:numId w:val="1"/>
        </w:numPr>
        <w:spacing w:line="360" w:lineRule="auto"/>
        <w:ind w:left="567" w:hanging="567"/>
        <w:jc w:val="both"/>
        <w:rPr>
          <w:rFonts w:asciiTheme="minorHAnsi" w:hAnsiTheme="minorHAnsi"/>
          <w:color w:val="000000" w:themeColor="text1"/>
          <w:sz w:val="22"/>
          <w:szCs w:val="22"/>
        </w:rPr>
      </w:pPr>
      <w:r w:rsidRPr="009F5E7F">
        <w:rPr>
          <w:rFonts w:asciiTheme="minorHAnsi" w:hAnsiTheme="minorHAnsi"/>
          <w:color w:val="000000" w:themeColor="text1"/>
          <w:sz w:val="22"/>
          <w:szCs w:val="22"/>
        </w:rPr>
        <w:t xml:space="preserve">The Working Group considered that there would be </w:t>
      </w:r>
      <w:r w:rsidR="00B538E9">
        <w:rPr>
          <w:rFonts w:asciiTheme="minorHAnsi" w:hAnsiTheme="minorHAnsi"/>
          <w:color w:val="000000" w:themeColor="text1"/>
          <w:sz w:val="22"/>
          <w:szCs w:val="22"/>
        </w:rPr>
        <w:t>improvements</w:t>
      </w:r>
      <w:r w:rsidRPr="009F5E7F">
        <w:rPr>
          <w:rFonts w:asciiTheme="minorHAnsi" w:hAnsiTheme="minorHAnsi"/>
          <w:color w:val="000000" w:themeColor="text1"/>
          <w:sz w:val="22"/>
          <w:szCs w:val="22"/>
        </w:rPr>
        <w:t xml:space="preserve"> to other codes </w:t>
      </w:r>
      <w:r w:rsidR="00B538E9">
        <w:rPr>
          <w:rFonts w:asciiTheme="minorHAnsi" w:hAnsiTheme="minorHAnsi"/>
          <w:color w:val="000000" w:themeColor="text1"/>
          <w:sz w:val="22"/>
          <w:szCs w:val="22"/>
        </w:rPr>
        <w:t>such as</w:t>
      </w:r>
      <w:r w:rsidRPr="009F5E7F">
        <w:rPr>
          <w:rFonts w:asciiTheme="minorHAnsi" w:hAnsiTheme="minorHAnsi"/>
          <w:color w:val="000000" w:themeColor="text1"/>
          <w:sz w:val="22"/>
          <w:szCs w:val="22"/>
        </w:rPr>
        <w:t xml:space="preserve"> the MRA as some </w:t>
      </w:r>
      <w:r w:rsidR="00B538E9">
        <w:rPr>
          <w:rFonts w:asciiTheme="minorHAnsi" w:hAnsiTheme="minorHAnsi"/>
          <w:color w:val="000000" w:themeColor="text1"/>
          <w:sz w:val="22"/>
          <w:szCs w:val="22"/>
        </w:rPr>
        <w:t>enhancements</w:t>
      </w:r>
      <w:r w:rsidRPr="009F5E7F">
        <w:rPr>
          <w:rFonts w:asciiTheme="minorHAnsi" w:hAnsiTheme="minorHAnsi"/>
          <w:color w:val="000000" w:themeColor="text1"/>
          <w:sz w:val="22"/>
          <w:szCs w:val="22"/>
        </w:rPr>
        <w:t xml:space="preserve"> </w:t>
      </w:r>
      <w:r w:rsidR="00B538E9">
        <w:rPr>
          <w:rFonts w:asciiTheme="minorHAnsi" w:hAnsiTheme="minorHAnsi"/>
          <w:color w:val="000000" w:themeColor="text1"/>
          <w:sz w:val="22"/>
          <w:szCs w:val="22"/>
        </w:rPr>
        <w:t>could</w:t>
      </w:r>
      <w:r w:rsidRPr="009F5E7F">
        <w:rPr>
          <w:rFonts w:asciiTheme="minorHAnsi" w:hAnsiTheme="minorHAnsi"/>
          <w:color w:val="000000" w:themeColor="text1"/>
          <w:sz w:val="22"/>
          <w:szCs w:val="22"/>
        </w:rPr>
        <w:t xml:space="preserve"> be </w:t>
      </w:r>
      <w:r w:rsidR="00B538E9">
        <w:rPr>
          <w:rFonts w:asciiTheme="minorHAnsi" w:hAnsiTheme="minorHAnsi"/>
          <w:color w:val="000000" w:themeColor="text1"/>
          <w:sz w:val="22"/>
          <w:szCs w:val="22"/>
        </w:rPr>
        <w:t>made</w:t>
      </w:r>
      <w:r w:rsidRPr="009F5E7F">
        <w:rPr>
          <w:rFonts w:asciiTheme="minorHAnsi" w:hAnsiTheme="minorHAnsi"/>
          <w:color w:val="000000" w:themeColor="text1"/>
          <w:sz w:val="22"/>
          <w:szCs w:val="22"/>
        </w:rPr>
        <w:t xml:space="preserve"> to data flows.</w:t>
      </w:r>
    </w:p>
    <w:p w:rsidR="0079466A" w:rsidRPr="00682D9C" w:rsidRDefault="003E2149" w:rsidP="0023172E">
      <w:pPr>
        <w:pStyle w:val="Heading2"/>
        <w:keepNext w:val="0"/>
        <w:widowControl w:val="0"/>
        <w:tabs>
          <w:tab w:val="clear" w:pos="360"/>
        </w:tabs>
        <w:spacing w:line="360" w:lineRule="auto"/>
        <w:ind w:left="142" w:firstLine="0"/>
        <w:jc w:val="both"/>
        <w:rPr>
          <w:rFonts w:asciiTheme="minorHAnsi" w:hAnsiTheme="minorHAnsi"/>
          <w:b/>
          <w:sz w:val="22"/>
          <w:szCs w:val="22"/>
          <w:u w:val="single"/>
        </w:rPr>
      </w:pPr>
      <w:r w:rsidRPr="00E00FBF">
        <w:rPr>
          <w:rFonts w:asciiTheme="minorHAnsi" w:hAnsiTheme="minorHAnsi"/>
          <w:b/>
          <w:bCs w:val="0"/>
          <w:iCs w:val="0"/>
          <w:sz w:val="22"/>
          <w:szCs w:val="22"/>
          <w:u w:val="single"/>
        </w:rPr>
        <w:t>Question Twelve</w:t>
      </w:r>
      <w:r w:rsidRPr="00682D9C">
        <w:rPr>
          <w:rFonts w:asciiTheme="minorHAnsi" w:hAnsiTheme="minorHAnsi"/>
          <w:b/>
          <w:bCs w:val="0"/>
          <w:iCs w:val="0"/>
          <w:sz w:val="22"/>
          <w:szCs w:val="22"/>
          <w:u w:val="single"/>
        </w:rPr>
        <w:t>: DCP 181 is due to be implemented in the next DCUSA release following authority consent. Do you have a preference on the date that DCP 181 is implemented in to the DCUSA?</w:t>
      </w:r>
    </w:p>
    <w:p w:rsidR="003E2149" w:rsidRPr="009F5E7F" w:rsidRDefault="003E2149" w:rsidP="003E2149">
      <w:pPr>
        <w:pStyle w:val="Heading2"/>
        <w:keepNext w:val="0"/>
        <w:widowControl w:val="0"/>
        <w:numPr>
          <w:ilvl w:val="1"/>
          <w:numId w:val="1"/>
        </w:numPr>
        <w:tabs>
          <w:tab w:val="num" w:pos="567"/>
        </w:tabs>
        <w:spacing w:line="360" w:lineRule="auto"/>
        <w:ind w:left="567" w:hanging="567"/>
        <w:jc w:val="both"/>
        <w:rPr>
          <w:rFonts w:asciiTheme="minorHAnsi" w:hAnsiTheme="minorHAnsi"/>
          <w:color w:val="000000" w:themeColor="text1"/>
          <w:sz w:val="22"/>
          <w:szCs w:val="22"/>
        </w:rPr>
      </w:pPr>
      <w:r w:rsidRPr="009F5E7F">
        <w:rPr>
          <w:rFonts w:asciiTheme="minorHAnsi" w:hAnsiTheme="minorHAnsi"/>
          <w:color w:val="000000" w:themeColor="text1"/>
          <w:sz w:val="22"/>
          <w:szCs w:val="22"/>
        </w:rPr>
        <w:t xml:space="preserve">Five DNOs, two Suppliers and one IDNO were supportive of the DCP 181 implementation date of next DCUSA release following Authority consent. One Supplier respondent suggested that </w:t>
      </w:r>
      <w:r w:rsidR="00ED28E7" w:rsidRPr="009F5E7F">
        <w:rPr>
          <w:rFonts w:asciiTheme="minorHAnsi" w:hAnsiTheme="minorHAnsi"/>
          <w:color w:val="000000" w:themeColor="text1"/>
          <w:sz w:val="22"/>
          <w:szCs w:val="22"/>
        </w:rPr>
        <w:t xml:space="preserve">this change should be implemented </w:t>
      </w:r>
      <w:r w:rsidRPr="009F5E7F">
        <w:rPr>
          <w:rFonts w:asciiTheme="minorHAnsi" w:hAnsiTheme="minorHAnsi"/>
          <w:color w:val="000000" w:themeColor="text1"/>
          <w:sz w:val="22"/>
          <w:szCs w:val="22"/>
        </w:rPr>
        <w:t>following the completion of the work under the DCP 161 c</w:t>
      </w:r>
      <w:r w:rsidR="00ED28E7" w:rsidRPr="009F5E7F">
        <w:rPr>
          <w:rFonts w:asciiTheme="minorHAnsi" w:hAnsiTheme="minorHAnsi"/>
          <w:color w:val="000000" w:themeColor="text1"/>
          <w:sz w:val="22"/>
          <w:szCs w:val="22"/>
        </w:rPr>
        <w:t>hange</w:t>
      </w:r>
      <w:r w:rsidRPr="009F5E7F">
        <w:rPr>
          <w:rFonts w:asciiTheme="minorHAnsi" w:hAnsiTheme="minorHAnsi"/>
          <w:color w:val="000000" w:themeColor="text1"/>
          <w:sz w:val="22"/>
          <w:szCs w:val="22"/>
        </w:rPr>
        <w:t xml:space="preserve">. </w:t>
      </w:r>
      <w:r w:rsidR="006D2EC6">
        <w:rPr>
          <w:rFonts w:asciiTheme="minorHAnsi" w:hAnsiTheme="minorHAnsi"/>
          <w:color w:val="000000" w:themeColor="text1"/>
          <w:sz w:val="22"/>
          <w:szCs w:val="22"/>
        </w:rPr>
        <w:t>Another</w:t>
      </w:r>
      <w:r w:rsidRPr="009F5E7F">
        <w:rPr>
          <w:rFonts w:asciiTheme="minorHAnsi" w:hAnsiTheme="minorHAnsi"/>
          <w:color w:val="000000" w:themeColor="text1"/>
          <w:sz w:val="22"/>
          <w:szCs w:val="22"/>
        </w:rPr>
        <w:t xml:space="preserve"> Supplier</w:t>
      </w:r>
      <w:r w:rsidR="00ED28E7" w:rsidRPr="009F5E7F">
        <w:rPr>
          <w:rFonts w:asciiTheme="minorHAnsi" w:hAnsiTheme="minorHAnsi"/>
          <w:color w:val="000000" w:themeColor="text1"/>
          <w:sz w:val="22"/>
          <w:szCs w:val="22"/>
        </w:rPr>
        <w:t xml:space="preserve"> respondent </w:t>
      </w:r>
      <w:r w:rsidRPr="009F5E7F">
        <w:rPr>
          <w:rFonts w:asciiTheme="minorHAnsi" w:hAnsiTheme="minorHAnsi"/>
          <w:color w:val="000000" w:themeColor="text1"/>
          <w:sz w:val="22"/>
          <w:szCs w:val="22"/>
        </w:rPr>
        <w:t>requested that DCP 181 change be implemented in o</w:t>
      </w:r>
      <w:r w:rsidR="00ED28E7" w:rsidRPr="009F5E7F">
        <w:rPr>
          <w:rFonts w:asciiTheme="minorHAnsi" w:hAnsiTheme="minorHAnsi"/>
          <w:color w:val="000000" w:themeColor="text1"/>
          <w:sz w:val="22"/>
          <w:szCs w:val="22"/>
        </w:rPr>
        <w:t>ne of the standard DCUSA implementation dates of February, June or November.</w:t>
      </w:r>
      <w:r w:rsidRPr="009F5E7F">
        <w:rPr>
          <w:rFonts w:asciiTheme="minorHAnsi" w:hAnsiTheme="minorHAnsi"/>
          <w:color w:val="000000" w:themeColor="text1"/>
          <w:sz w:val="22"/>
          <w:szCs w:val="22"/>
        </w:rPr>
        <w:t xml:space="preserve"> </w:t>
      </w:r>
    </w:p>
    <w:p w:rsidR="001B4A2C" w:rsidRPr="009F5E7F" w:rsidRDefault="001B4A2C" w:rsidP="001B4A2C">
      <w:pPr>
        <w:pStyle w:val="Heading1"/>
        <w:keepNext w:val="0"/>
        <w:tabs>
          <w:tab w:val="clear" w:pos="432"/>
          <w:tab w:val="left" w:pos="851"/>
        </w:tabs>
        <w:spacing w:after="120" w:line="360" w:lineRule="auto"/>
        <w:ind w:left="567" w:hanging="567"/>
        <w:rPr>
          <w:rFonts w:asciiTheme="minorHAnsi" w:hAnsiTheme="minorHAnsi"/>
          <w:b w:val="0"/>
          <w:sz w:val="22"/>
          <w:szCs w:val="22"/>
        </w:rPr>
      </w:pPr>
      <w:r w:rsidRPr="009F5E7F">
        <w:rPr>
          <w:rFonts w:asciiTheme="minorHAnsi" w:hAnsiTheme="minorHAnsi"/>
          <w:bCs w:val="0"/>
          <w:kern w:val="0"/>
          <w:sz w:val="22"/>
          <w:szCs w:val="22"/>
          <w:u w:val="single"/>
        </w:rPr>
        <w:t>Question Thirteen: Which DCUSA General Objectives does the CP better facilitate?</w:t>
      </w:r>
      <w:r w:rsidRPr="009F5E7F">
        <w:rPr>
          <w:rFonts w:asciiTheme="minorHAnsi" w:hAnsiTheme="minorHAnsi"/>
          <w:sz w:val="22"/>
          <w:szCs w:val="22"/>
        </w:rPr>
        <w:t xml:space="preserve">      Please provide supporting comments.</w:t>
      </w:r>
    </w:p>
    <w:p w:rsidR="001B4A2C" w:rsidRPr="009F5E7F" w:rsidRDefault="001B4A2C" w:rsidP="0023172E">
      <w:pPr>
        <w:numPr>
          <w:ilvl w:val="0"/>
          <w:numId w:val="10"/>
        </w:numPr>
        <w:rPr>
          <w:rFonts w:asciiTheme="minorHAnsi" w:hAnsiTheme="minorHAnsi"/>
          <w:b/>
          <w:sz w:val="22"/>
          <w:szCs w:val="22"/>
        </w:rPr>
      </w:pPr>
      <w:r w:rsidRPr="009F5E7F">
        <w:rPr>
          <w:rFonts w:asciiTheme="minorHAnsi" w:hAnsiTheme="minorHAnsi"/>
          <w:b/>
          <w:sz w:val="22"/>
          <w:szCs w:val="22"/>
        </w:rPr>
        <w:t>The development, maintenance and operation by each of the DNO Parties and IDNO Parties of an efficient, co-ordinated, and economical Distribution System.</w:t>
      </w:r>
    </w:p>
    <w:p w:rsidR="001B4A2C" w:rsidRPr="009F5E7F" w:rsidRDefault="001B4A2C" w:rsidP="0023172E">
      <w:pPr>
        <w:ind w:left="720"/>
        <w:rPr>
          <w:rFonts w:asciiTheme="minorHAnsi" w:hAnsiTheme="minorHAnsi"/>
          <w:b/>
          <w:sz w:val="22"/>
          <w:szCs w:val="22"/>
        </w:rPr>
      </w:pPr>
    </w:p>
    <w:p w:rsidR="001B4A2C" w:rsidRPr="009F5E7F" w:rsidRDefault="001B4A2C" w:rsidP="0023172E">
      <w:pPr>
        <w:numPr>
          <w:ilvl w:val="0"/>
          <w:numId w:val="10"/>
        </w:numPr>
        <w:rPr>
          <w:rFonts w:asciiTheme="minorHAnsi" w:hAnsiTheme="minorHAnsi"/>
          <w:b/>
          <w:sz w:val="22"/>
          <w:szCs w:val="22"/>
        </w:rPr>
      </w:pPr>
      <w:r w:rsidRPr="009F5E7F">
        <w:rPr>
          <w:rFonts w:asciiTheme="minorHAnsi" w:hAnsiTheme="minorHAnsi"/>
          <w:b/>
          <w:sz w:val="22"/>
          <w:szCs w:val="22"/>
        </w:rPr>
        <w:t xml:space="preserve">The facilitation of effective competition in the generation and supply of electricity and (so far as is consistent with that) the promotion of such competition in the sale, distribution and purchase of electricity. </w:t>
      </w:r>
    </w:p>
    <w:p w:rsidR="001B4A2C" w:rsidRPr="009F5E7F" w:rsidRDefault="001B4A2C" w:rsidP="0023172E">
      <w:pPr>
        <w:ind w:left="720"/>
        <w:rPr>
          <w:rFonts w:asciiTheme="minorHAnsi" w:hAnsiTheme="minorHAnsi"/>
          <w:b/>
          <w:sz w:val="22"/>
          <w:szCs w:val="22"/>
        </w:rPr>
      </w:pPr>
    </w:p>
    <w:p w:rsidR="001B4A2C" w:rsidRPr="009F5E7F" w:rsidRDefault="001B4A2C" w:rsidP="0023172E">
      <w:pPr>
        <w:numPr>
          <w:ilvl w:val="0"/>
          <w:numId w:val="10"/>
        </w:numPr>
        <w:rPr>
          <w:rFonts w:asciiTheme="minorHAnsi" w:hAnsiTheme="minorHAnsi"/>
          <w:b/>
          <w:sz w:val="22"/>
          <w:szCs w:val="22"/>
        </w:rPr>
      </w:pPr>
      <w:r w:rsidRPr="009F5E7F">
        <w:rPr>
          <w:rFonts w:asciiTheme="minorHAnsi" w:hAnsiTheme="minorHAnsi"/>
          <w:b/>
          <w:sz w:val="22"/>
          <w:szCs w:val="22"/>
        </w:rPr>
        <w:t>The efficient discharge by each of the DNO Parties and IDNO Parties of the obligations imposed upon them by their Distribution Licences.</w:t>
      </w:r>
    </w:p>
    <w:p w:rsidR="001B4A2C" w:rsidRPr="009F5E7F" w:rsidRDefault="001B4A2C" w:rsidP="0023172E">
      <w:pPr>
        <w:ind w:left="720"/>
        <w:rPr>
          <w:rFonts w:asciiTheme="minorHAnsi" w:hAnsiTheme="minorHAnsi"/>
          <w:b/>
          <w:sz w:val="22"/>
          <w:szCs w:val="22"/>
        </w:rPr>
      </w:pPr>
    </w:p>
    <w:p w:rsidR="001B4A2C" w:rsidRPr="009F5E7F" w:rsidRDefault="001B4A2C" w:rsidP="0023172E">
      <w:pPr>
        <w:numPr>
          <w:ilvl w:val="0"/>
          <w:numId w:val="10"/>
        </w:numPr>
        <w:rPr>
          <w:rFonts w:asciiTheme="minorHAnsi" w:hAnsiTheme="minorHAnsi"/>
          <w:b/>
          <w:sz w:val="22"/>
          <w:szCs w:val="22"/>
        </w:rPr>
      </w:pPr>
      <w:r w:rsidRPr="009F5E7F">
        <w:rPr>
          <w:rFonts w:asciiTheme="minorHAnsi" w:hAnsiTheme="minorHAnsi"/>
          <w:b/>
          <w:sz w:val="22"/>
          <w:szCs w:val="22"/>
        </w:rPr>
        <w:lastRenderedPageBreak/>
        <w:t>The promotion of efficiency in the implementation and administration of this Agreement and the arrangements under it.</w:t>
      </w:r>
      <w:r w:rsidRPr="009F5E7F">
        <w:rPr>
          <w:rFonts w:asciiTheme="minorHAnsi" w:hAnsiTheme="minorHAnsi"/>
          <w:b/>
          <w:sz w:val="22"/>
          <w:szCs w:val="22"/>
        </w:rPr>
        <w:br/>
      </w:r>
    </w:p>
    <w:p w:rsidR="001B4A2C" w:rsidRPr="009F5E7F" w:rsidRDefault="001B4A2C" w:rsidP="0023172E">
      <w:pPr>
        <w:numPr>
          <w:ilvl w:val="0"/>
          <w:numId w:val="10"/>
        </w:numPr>
        <w:rPr>
          <w:rFonts w:asciiTheme="minorHAnsi" w:hAnsiTheme="minorHAnsi"/>
          <w:b/>
          <w:sz w:val="22"/>
          <w:szCs w:val="22"/>
        </w:rPr>
      </w:pPr>
      <w:r w:rsidRPr="009F5E7F">
        <w:rPr>
          <w:rFonts w:asciiTheme="minorHAnsi" w:hAnsiTheme="minorHAnsi"/>
          <w:b/>
          <w:sz w:val="22"/>
          <w:szCs w:val="22"/>
        </w:rPr>
        <w:t>compliance with the Regulation on Cross-Border Exchange in Electricity and any relevant legally binding decisions of the European Commission and/or the Agency for the Co-operation of Energy Regulators.</w:t>
      </w:r>
    </w:p>
    <w:p w:rsidR="001B4A2C" w:rsidRPr="009F5E7F" w:rsidRDefault="001B4A2C" w:rsidP="001B4A2C">
      <w:pPr>
        <w:ind w:left="720"/>
        <w:rPr>
          <w:rFonts w:asciiTheme="minorHAnsi" w:hAnsiTheme="minorHAns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6"/>
        <w:gridCol w:w="629"/>
        <w:gridCol w:w="1245"/>
        <w:gridCol w:w="1245"/>
        <w:gridCol w:w="1245"/>
        <w:gridCol w:w="1245"/>
        <w:gridCol w:w="712"/>
        <w:gridCol w:w="707"/>
      </w:tblGrid>
      <w:tr w:rsidR="00ED28E7" w:rsidRPr="009F5E7F" w:rsidTr="00ED28E7">
        <w:trPr>
          <w:cantSplit/>
          <w:trHeight w:val="1539"/>
        </w:trPr>
        <w:tc>
          <w:tcPr>
            <w:tcW w:w="925" w:type="pct"/>
            <w:shd w:val="pct65" w:color="auto" w:fill="auto"/>
            <w:vAlign w:val="bottom"/>
          </w:tcPr>
          <w:p w:rsidR="00ED28E7" w:rsidRPr="009F5E7F" w:rsidRDefault="00ED28E7" w:rsidP="00893DB4">
            <w:pPr>
              <w:jc w:val="center"/>
              <w:rPr>
                <w:rFonts w:asciiTheme="minorHAnsi" w:hAnsiTheme="minorHAnsi"/>
                <w:b/>
                <w:color w:val="FFFFFF"/>
                <w:sz w:val="22"/>
                <w:szCs w:val="22"/>
              </w:rPr>
            </w:pPr>
            <w:r w:rsidRPr="009F5E7F">
              <w:rPr>
                <w:rFonts w:asciiTheme="minorHAnsi" w:hAnsiTheme="minorHAnsi"/>
                <w:b/>
                <w:color w:val="FFFFFF"/>
                <w:sz w:val="22"/>
                <w:szCs w:val="22"/>
              </w:rPr>
              <w:t>Respondent Party Type</w:t>
            </w:r>
          </w:p>
        </w:tc>
        <w:tc>
          <w:tcPr>
            <w:tcW w:w="364" w:type="pct"/>
            <w:shd w:val="pct65" w:color="auto" w:fill="auto"/>
            <w:textDirection w:val="btLr"/>
          </w:tcPr>
          <w:p w:rsidR="00ED28E7" w:rsidRPr="009F5E7F" w:rsidRDefault="00ED28E7" w:rsidP="00893DB4">
            <w:pPr>
              <w:ind w:left="113" w:right="113"/>
              <w:rPr>
                <w:rFonts w:asciiTheme="minorHAnsi" w:hAnsiTheme="minorHAnsi"/>
                <w:b/>
                <w:color w:val="FFFFFF"/>
                <w:sz w:val="22"/>
                <w:szCs w:val="22"/>
              </w:rPr>
            </w:pPr>
            <w:r w:rsidRPr="009F5E7F">
              <w:rPr>
                <w:rFonts w:asciiTheme="minorHAnsi" w:hAnsiTheme="minorHAnsi"/>
                <w:b/>
                <w:color w:val="FFFFFF"/>
                <w:sz w:val="22"/>
                <w:szCs w:val="22"/>
              </w:rPr>
              <w:t>Objective 1</w:t>
            </w:r>
          </w:p>
        </w:tc>
        <w:tc>
          <w:tcPr>
            <w:tcW w:w="722" w:type="pct"/>
            <w:shd w:val="pct65" w:color="auto" w:fill="auto"/>
            <w:textDirection w:val="btLr"/>
          </w:tcPr>
          <w:p w:rsidR="00ED28E7" w:rsidRPr="009F5E7F" w:rsidRDefault="00ED28E7" w:rsidP="00893DB4">
            <w:pPr>
              <w:ind w:left="113" w:right="113"/>
              <w:rPr>
                <w:rFonts w:asciiTheme="minorHAnsi" w:hAnsiTheme="minorHAnsi"/>
                <w:b/>
                <w:color w:val="FFFFFF"/>
                <w:sz w:val="22"/>
                <w:szCs w:val="22"/>
              </w:rPr>
            </w:pPr>
            <w:r w:rsidRPr="009F5E7F">
              <w:rPr>
                <w:rFonts w:asciiTheme="minorHAnsi" w:hAnsiTheme="minorHAnsi"/>
                <w:b/>
                <w:color w:val="FFFFFF"/>
                <w:sz w:val="22"/>
                <w:szCs w:val="22"/>
              </w:rPr>
              <w:t>Objective 2</w:t>
            </w:r>
          </w:p>
        </w:tc>
        <w:tc>
          <w:tcPr>
            <w:tcW w:w="722" w:type="pct"/>
            <w:shd w:val="pct65" w:color="auto" w:fill="auto"/>
            <w:textDirection w:val="btLr"/>
          </w:tcPr>
          <w:p w:rsidR="00ED28E7" w:rsidRPr="009F5E7F" w:rsidRDefault="00ED28E7" w:rsidP="00893DB4">
            <w:pPr>
              <w:ind w:left="113" w:right="113"/>
              <w:rPr>
                <w:rFonts w:asciiTheme="minorHAnsi" w:hAnsiTheme="minorHAnsi"/>
                <w:b/>
                <w:color w:val="FFFFFF"/>
                <w:sz w:val="22"/>
                <w:szCs w:val="22"/>
              </w:rPr>
            </w:pPr>
            <w:r w:rsidRPr="009F5E7F">
              <w:rPr>
                <w:rFonts w:asciiTheme="minorHAnsi" w:hAnsiTheme="minorHAnsi"/>
                <w:b/>
                <w:color w:val="FFFFFF"/>
                <w:sz w:val="22"/>
                <w:szCs w:val="22"/>
              </w:rPr>
              <w:t>Objective 3</w:t>
            </w:r>
          </w:p>
        </w:tc>
        <w:tc>
          <w:tcPr>
            <w:tcW w:w="722" w:type="pct"/>
            <w:shd w:val="pct65" w:color="auto" w:fill="auto"/>
            <w:textDirection w:val="btLr"/>
          </w:tcPr>
          <w:p w:rsidR="00ED28E7" w:rsidRPr="009F5E7F" w:rsidRDefault="00ED28E7" w:rsidP="00893DB4">
            <w:pPr>
              <w:ind w:left="113" w:right="113"/>
              <w:rPr>
                <w:rFonts w:asciiTheme="minorHAnsi" w:hAnsiTheme="minorHAnsi"/>
                <w:b/>
                <w:color w:val="FFFFFF"/>
                <w:sz w:val="22"/>
                <w:szCs w:val="22"/>
              </w:rPr>
            </w:pPr>
            <w:r w:rsidRPr="009F5E7F">
              <w:rPr>
                <w:rFonts w:asciiTheme="minorHAnsi" w:hAnsiTheme="minorHAnsi"/>
                <w:b/>
                <w:color w:val="FFFFFF"/>
                <w:sz w:val="22"/>
                <w:szCs w:val="22"/>
              </w:rPr>
              <w:t>Objective 4</w:t>
            </w:r>
          </w:p>
        </w:tc>
        <w:tc>
          <w:tcPr>
            <w:tcW w:w="722" w:type="pct"/>
            <w:shd w:val="pct65" w:color="auto" w:fill="auto"/>
            <w:textDirection w:val="btLr"/>
          </w:tcPr>
          <w:p w:rsidR="00ED28E7" w:rsidRPr="009F5E7F" w:rsidRDefault="00ED28E7" w:rsidP="00893DB4">
            <w:pPr>
              <w:ind w:left="113" w:right="113"/>
              <w:rPr>
                <w:rFonts w:asciiTheme="minorHAnsi" w:hAnsiTheme="minorHAnsi"/>
                <w:b/>
                <w:color w:val="FFFFFF"/>
                <w:sz w:val="22"/>
                <w:szCs w:val="22"/>
              </w:rPr>
            </w:pPr>
            <w:r w:rsidRPr="009F5E7F">
              <w:rPr>
                <w:rFonts w:asciiTheme="minorHAnsi" w:hAnsiTheme="minorHAnsi"/>
                <w:b/>
                <w:color w:val="FFFFFF"/>
                <w:sz w:val="22"/>
                <w:szCs w:val="22"/>
              </w:rPr>
              <w:t>Objective 5</w:t>
            </w:r>
          </w:p>
        </w:tc>
        <w:tc>
          <w:tcPr>
            <w:tcW w:w="413" w:type="pct"/>
            <w:shd w:val="pct65" w:color="auto" w:fill="auto"/>
            <w:textDirection w:val="btLr"/>
          </w:tcPr>
          <w:p w:rsidR="00ED28E7" w:rsidRPr="009F5E7F" w:rsidRDefault="00ED28E7" w:rsidP="00893DB4">
            <w:pPr>
              <w:ind w:left="113" w:right="113"/>
              <w:rPr>
                <w:rFonts w:asciiTheme="minorHAnsi" w:hAnsiTheme="minorHAnsi"/>
                <w:b/>
                <w:color w:val="FFFFFF"/>
                <w:sz w:val="22"/>
                <w:szCs w:val="22"/>
              </w:rPr>
            </w:pPr>
            <w:r w:rsidRPr="009F5E7F">
              <w:rPr>
                <w:rFonts w:asciiTheme="minorHAnsi" w:hAnsiTheme="minorHAnsi"/>
                <w:b/>
                <w:color w:val="FFFFFF"/>
                <w:sz w:val="22"/>
                <w:szCs w:val="22"/>
              </w:rPr>
              <w:t>None</w:t>
            </w:r>
          </w:p>
        </w:tc>
        <w:tc>
          <w:tcPr>
            <w:tcW w:w="412" w:type="pct"/>
            <w:shd w:val="pct65" w:color="auto" w:fill="auto"/>
            <w:textDirection w:val="btLr"/>
          </w:tcPr>
          <w:p w:rsidR="00ED28E7" w:rsidRPr="009F5E7F" w:rsidRDefault="00ED28E7" w:rsidP="00ED28E7">
            <w:pPr>
              <w:ind w:left="113" w:right="113"/>
              <w:rPr>
                <w:rFonts w:asciiTheme="minorHAnsi" w:hAnsiTheme="minorHAnsi"/>
                <w:b/>
                <w:color w:val="FFFFFF"/>
                <w:sz w:val="22"/>
                <w:szCs w:val="22"/>
              </w:rPr>
            </w:pPr>
            <w:r w:rsidRPr="009F5E7F">
              <w:rPr>
                <w:rFonts w:asciiTheme="minorHAnsi" w:hAnsiTheme="minorHAnsi"/>
                <w:b/>
                <w:color w:val="FFFFFF"/>
                <w:sz w:val="22"/>
                <w:szCs w:val="22"/>
              </w:rPr>
              <w:t>N/A</w:t>
            </w:r>
          </w:p>
        </w:tc>
      </w:tr>
      <w:tr w:rsidR="00ED28E7" w:rsidRPr="009F5E7F" w:rsidTr="008311A5">
        <w:trPr>
          <w:trHeight w:val="423"/>
        </w:trPr>
        <w:tc>
          <w:tcPr>
            <w:tcW w:w="925" w:type="pct"/>
          </w:tcPr>
          <w:p w:rsidR="00ED28E7" w:rsidRPr="009F5E7F" w:rsidRDefault="00ED28E7" w:rsidP="00893DB4">
            <w:pPr>
              <w:rPr>
                <w:rFonts w:asciiTheme="minorHAnsi" w:hAnsiTheme="minorHAnsi"/>
                <w:b/>
                <w:sz w:val="22"/>
                <w:szCs w:val="22"/>
              </w:rPr>
            </w:pPr>
            <w:r w:rsidRPr="009F5E7F">
              <w:rPr>
                <w:rFonts w:asciiTheme="minorHAnsi" w:hAnsiTheme="minorHAnsi"/>
                <w:b/>
                <w:sz w:val="22"/>
                <w:szCs w:val="22"/>
              </w:rPr>
              <w:t>DNOs</w:t>
            </w:r>
          </w:p>
        </w:tc>
        <w:tc>
          <w:tcPr>
            <w:tcW w:w="364" w:type="pct"/>
          </w:tcPr>
          <w:p w:rsidR="00ED28E7" w:rsidRPr="009F5E7F" w:rsidRDefault="008311A5" w:rsidP="00893DB4">
            <w:pPr>
              <w:jc w:val="center"/>
              <w:rPr>
                <w:rFonts w:asciiTheme="minorHAnsi" w:hAnsiTheme="minorHAnsi"/>
                <w:sz w:val="22"/>
                <w:szCs w:val="22"/>
              </w:rPr>
            </w:pPr>
            <w:r w:rsidRPr="009F5E7F">
              <w:rPr>
                <w:rFonts w:asciiTheme="minorHAnsi" w:hAnsiTheme="minorHAnsi"/>
                <w:sz w:val="22"/>
                <w:szCs w:val="22"/>
              </w:rPr>
              <w:t>4</w:t>
            </w:r>
          </w:p>
        </w:tc>
        <w:tc>
          <w:tcPr>
            <w:tcW w:w="722" w:type="pct"/>
          </w:tcPr>
          <w:p w:rsidR="00ED28E7" w:rsidRPr="009F5E7F" w:rsidRDefault="008311A5" w:rsidP="00893DB4">
            <w:pPr>
              <w:jc w:val="center"/>
              <w:rPr>
                <w:rFonts w:asciiTheme="minorHAnsi" w:hAnsiTheme="minorHAnsi"/>
                <w:sz w:val="22"/>
                <w:szCs w:val="22"/>
              </w:rPr>
            </w:pPr>
            <w:r w:rsidRPr="009F5E7F">
              <w:rPr>
                <w:rFonts w:asciiTheme="minorHAnsi" w:hAnsiTheme="minorHAnsi"/>
                <w:sz w:val="22"/>
                <w:szCs w:val="22"/>
              </w:rPr>
              <w:t>2</w:t>
            </w:r>
          </w:p>
        </w:tc>
        <w:tc>
          <w:tcPr>
            <w:tcW w:w="722" w:type="pct"/>
          </w:tcPr>
          <w:p w:rsidR="00ED28E7" w:rsidRPr="009F5E7F" w:rsidRDefault="00ED28E7" w:rsidP="00893DB4">
            <w:pPr>
              <w:jc w:val="center"/>
              <w:rPr>
                <w:rFonts w:asciiTheme="minorHAnsi" w:hAnsiTheme="minorHAnsi"/>
                <w:sz w:val="22"/>
                <w:szCs w:val="22"/>
              </w:rPr>
            </w:pPr>
            <w:r w:rsidRPr="009F5E7F">
              <w:rPr>
                <w:rFonts w:asciiTheme="minorHAnsi" w:hAnsiTheme="minorHAnsi"/>
                <w:sz w:val="22"/>
                <w:szCs w:val="22"/>
              </w:rPr>
              <w:t>0</w:t>
            </w:r>
          </w:p>
        </w:tc>
        <w:tc>
          <w:tcPr>
            <w:tcW w:w="722" w:type="pct"/>
          </w:tcPr>
          <w:p w:rsidR="00ED28E7" w:rsidRPr="009F5E7F" w:rsidRDefault="00ED28E7" w:rsidP="00893DB4">
            <w:pPr>
              <w:jc w:val="center"/>
              <w:rPr>
                <w:rFonts w:asciiTheme="minorHAnsi" w:hAnsiTheme="minorHAnsi"/>
                <w:sz w:val="22"/>
                <w:szCs w:val="22"/>
              </w:rPr>
            </w:pPr>
            <w:r w:rsidRPr="009F5E7F">
              <w:rPr>
                <w:rFonts w:asciiTheme="minorHAnsi" w:hAnsiTheme="minorHAnsi"/>
                <w:sz w:val="22"/>
                <w:szCs w:val="22"/>
              </w:rPr>
              <w:t>0</w:t>
            </w:r>
          </w:p>
        </w:tc>
        <w:tc>
          <w:tcPr>
            <w:tcW w:w="722" w:type="pct"/>
          </w:tcPr>
          <w:p w:rsidR="00ED28E7" w:rsidRPr="009F5E7F" w:rsidRDefault="00ED28E7" w:rsidP="00893DB4">
            <w:pPr>
              <w:jc w:val="center"/>
              <w:rPr>
                <w:rFonts w:asciiTheme="minorHAnsi" w:hAnsiTheme="minorHAnsi"/>
                <w:sz w:val="22"/>
                <w:szCs w:val="22"/>
              </w:rPr>
            </w:pPr>
            <w:r w:rsidRPr="009F5E7F">
              <w:rPr>
                <w:rFonts w:asciiTheme="minorHAnsi" w:hAnsiTheme="minorHAnsi"/>
                <w:sz w:val="22"/>
                <w:szCs w:val="22"/>
              </w:rPr>
              <w:t>0</w:t>
            </w:r>
          </w:p>
        </w:tc>
        <w:tc>
          <w:tcPr>
            <w:tcW w:w="413" w:type="pct"/>
          </w:tcPr>
          <w:p w:rsidR="00ED28E7" w:rsidRPr="009F5E7F" w:rsidRDefault="00ED28E7" w:rsidP="00893DB4">
            <w:pPr>
              <w:jc w:val="center"/>
              <w:rPr>
                <w:rFonts w:asciiTheme="minorHAnsi" w:hAnsiTheme="minorHAnsi"/>
                <w:sz w:val="22"/>
                <w:szCs w:val="22"/>
              </w:rPr>
            </w:pPr>
            <w:r w:rsidRPr="009F5E7F">
              <w:rPr>
                <w:rFonts w:asciiTheme="minorHAnsi" w:hAnsiTheme="minorHAnsi"/>
                <w:sz w:val="22"/>
                <w:szCs w:val="22"/>
              </w:rPr>
              <w:t>0</w:t>
            </w:r>
          </w:p>
        </w:tc>
        <w:tc>
          <w:tcPr>
            <w:tcW w:w="412" w:type="pct"/>
          </w:tcPr>
          <w:p w:rsidR="00ED28E7" w:rsidRPr="009F5E7F" w:rsidRDefault="00ED28E7" w:rsidP="00893DB4">
            <w:pPr>
              <w:jc w:val="center"/>
              <w:rPr>
                <w:rFonts w:asciiTheme="minorHAnsi" w:hAnsiTheme="minorHAnsi"/>
                <w:sz w:val="22"/>
                <w:szCs w:val="22"/>
              </w:rPr>
            </w:pPr>
            <w:r w:rsidRPr="009F5E7F">
              <w:rPr>
                <w:rFonts w:asciiTheme="minorHAnsi" w:hAnsiTheme="minorHAnsi"/>
                <w:sz w:val="22"/>
                <w:szCs w:val="22"/>
              </w:rPr>
              <w:t>0</w:t>
            </w:r>
          </w:p>
        </w:tc>
      </w:tr>
      <w:tr w:rsidR="00ED28E7" w:rsidRPr="009F5E7F" w:rsidTr="00ED28E7">
        <w:tc>
          <w:tcPr>
            <w:tcW w:w="925" w:type="pct"/>
          </w:tcPr>
          <w:p w:rsidR="00ED28E7" w:rsidRPr="009F5E7F" w:rsidRDefault="00ED28E7" w:rsidP="00893DB4">
            <w:pPr>
              <w:rPr>
                <w:rFonts w:asciiTheme="minorHAnsi" w:hAnsiTheme="minorHAnsi"/>
                <w:b/>
                <w:sz w:val="22"/>
                <w:szCs w:val="22"/>
              </w:rPr>
            </w:pPr>
            <w:r w:rsidRPr="009F5E7F">
              <w:rPr>
                <w:rFonts w:asciiTheme="minorHAnsi" w:hAnsiTheme="minorHAnsi"/>
                <w:b/>
                <w:sz w:val="22"/>
                <w:szCs w:val="22"/>
              </w:rPr>
              <w:t>Suppliers</w:t>
            </w:r>
          </w:p>
        </w:tc>
        <w:tc>
          <w:tcPr>
            <w:tcW w:w="364" w:type="pct"/>
          </w:tcPr>
          <w:p w:rsidR="00ED28E7" w:rsidRPr="009F5E7F" w:rsidRDefault="00ED28E7" w:rsidP="00893DB4">
            <w:pPr>
              <w:jc w:val="center"/>
              <w:rPr>
                <w:rFonts w:asciiTheme="minorHAnsi" w:hAnsiTheme="minorHAnsi"/>
                <w:sz w:val="22"/>
                <w:szCs w:val="22"/>
              </w:rPr>
            </w:pPr>
            <w:r w:rsidRPr="009F5E7F">
              <w:rPr>
                <w:rFonts w:asciiTheme="minorHAnsi" w:hAnsiTheme="minorHAnsi"/>
                <w:sz w:val="22"/>
                <w:szCs w:val="22"/>
              </w:rPr>
              <w:t>1</w:t>
            </w:r>
          </w:p>
        </w:tc>
        <w:tc>
          <w:tcPr>
            <w:tcW w:w="722" w:type="pct"/>
          </w:tcPr>
          <w:p w:rsidR="00ED28E7" w:rsidRPr="009F5E7F" w:rsidRDefault="00ED28E7" w:rsidP="00893DB4">
            <w:pPr>
              <w:jc w:val="center"/>
              <w:rPr>
                <w:rFonts w:asciiTheme="minorHAnsi" w:hAnsiTheme="minorHAnsi"/>
                <w:sz w:val="22"/>
                <w:szCs w:val="22"/>
              </w:rPr>
            </w:pPr>
            <w:r w:rsidRPr="009F5E7F">
              <w:rPr>
                <w:rFonts w:asciiTheme="minorHAnsi" w:hAnsiTheme="minorHAnsi"/>
                <w:sz w:val="22"/>
                <w:szCs w:val="22"/>
              </w:rPr>
              <w:t>1</w:t>
            </w:r>
          </w:p>
        </w:tc>
        <w:tc>
          <w:tcPr>
            <w:tcW w:w="722" w:type="pct"/>
          </w:tcPr>
          <w:p w:rsidR="00ED28E7" w:rsidRPr="009F5E7F" w:rsidRDefault="00ED28E7" w:rsidP="00893DB4">
            <w:pPr>
              <w:jc w:val="center"/>
              <w:rPr>
                <w:rFonts w:asciiTheme="minorHAnsi" w:hAnsiTheme="minorHAnsi"/>
                <w:sz w:val="22"/>
                <w:szCs w:val="22"/>
              </w:rPr>
            </w:pPr>
            <w:r w:rsidRPr="009F5E7F">
              <w:rPr>
                <w:rFonts w:asciiTheme="minorHAnsi" w:hAnsiTheme="minorHAnsi"/>
                <w:sz w:val="22"/>
                <w:szCs w:val="22"/>
              </w:rPr>
              <w:t>0</w:t>
            </w:r>
          </w:p>
        </w:tc>
        <w:tc>
          <w:tcPr>
            <w:tcW w:w="722" w:type="pct"/>
          </w:tcPr>
          <w:p w:rsidR="00ED28E7" w:rsidRPr="009F5E7F" w:rsidRDefault="00ED28E7" w:rsidP="00893DB4">
            <w:pPr>
              <w:jc w:val="center"/>
              <w:rPr>
                <w:rFonts w:asciiTheme="minorHAnsi" w:hAnsiTheme="minorHAnsi"/>
                <w:sz w:val="22"/>
                <w:szCs w:val="22"/>
              </w:rPr>
            </w:pPr>
            <w:r w:rsidRPr="009F5E7F">
              <w:rPr>
                <w:rFonts w:asciiTheme="minorHAnsi" w:hAnsiTheme="minorHAnsi"/>
                <w:sz w:val="22"/>
                <w:szCs w:val="22"/>
              </w:rPr>
              <w:t>0</w:t>
            </w:r>
          </w:p>
        </w:tc>
        <w:tc>
          <w:tcPr>
            <w:tcW w:w="722" w:type="pct"/>
          </w:tcPr>
          <w:p w:rsidR="00ED28E7" w:rsidRPr="009F5E7F" w:rsidRDefault="00ED28E7" w:rsidP="00893DB4">
            <w:pPr>
              <w:jc w:val="center"/>
              <w:rPr>
                <w:rFonts w:asciiTheme="minorHAnsi" w:hAnsiTheme="minorHAnsi"/>
                <w:sz w:val="22"/>
                <w:szCs w:val="22"/>
              </w:rPr>
            </w:pPr>
            <w:r w:rsidRPr="009F5E7F">
              <w:rPr>
                <w:rFonts w:asciiTheme="minorHAnsi" w:hAnsiTheme="minorHAnsi"/>
                <w:sz w:val="22"/>
                <w:szCs w:val="22"/>
              </w:rPr>
              <w:t>0</w:t>
            </w:r>
          </w:p>
        </w:tc>
        <w:tc>
          <w:tcPr>
            <w:tcW w:w="413" w:type="pct"/>
          </w:tcPr>
          <w:p w:rsidR="00ED28E7" w:rsidRPr="009F5E7F" w:rsidRDefault="00ED28E7" w:rsidP="00893DB4">
            <w:pPr>
              <w:jc w:val="center"/>
              <w:rPr>
                <w:rFonts w:asciiTheme="minorHAnsi" w:hAnsiTheme="minorHAnsi"/>
                <w:sz w:val="22"/>
                <w:szCs w:val="22"/>
              </w:rPr>
            </w:pPr>
            <w:r w:rsidRPr="009F5E7F">
              <w:rPr>
                <w:rFonts w:asciiTheme="minorHAnsi" w:hAnsiTheme="minorHAnsi"/>
                <w:sz w:val="22"/>
                <w:szCs w:val="22"/>
              </w:rPr>
              <w:t>1</w:t>
            </w:r>
          </w:p>
        </w:tc>
        <w:tc>
          <w:tcPr>
            <w:tcW w:w="412" w:type="pct"/>
          </w:tcPr>
          <w:p w:rsidR="00ED28E7" w:rsidRPr="009F5E7F" w:rsidRDefault="00ED28E7" w:rsidP="00893DB4">
            <w:pPr>
              <w:jc w:val="center"/>
              <w:rPr>
                <w:rFonts w:asciiTheme="minorHAnsi" w:hAnsiTheme="minorHAnsi"/>
                <w:sz w:val="22"/>
                <w:szCs w:val="22"/>
              </w:rPr>
            </w:pPr>
            <w:r w:rsidRPr="009F5E7F">
              <w:rPr>
                <w:rFonts w:asciiTheme="minorHAnsi" w:hAnsiTheme="minorHAnsi"/>
                <w:sz w:val="22"/>
                <w:szCs w:val="22"/>
              </w:rPr>
              <w:t>1</w:t>
            </w:r>
          </w:p>
        </w:tc>
      </w:tr>
      <w:tr w:rsidR="00ED28E7" w:rsidRPr="009F5E7F" w:rsidTr="00ED28E7">
        <w:tc>
          <w:tcPr>
            <w:tcW w:w="925" w:type="pct"/>
          </w:tcPr>
          <w:p w:rsidR="00ED28E7" w:rsidRPr="009F5E7F" w:rsidRDefault="00ED28E7" w:rsidP="00893DB4">
            <w:pPr>
              <w:rPr>
                <w:rFonts w:asciiTheme="minorHAnsi" w:hAnsiTheme="minorHAnsi"/>
                <w:b/>
                <w:sz w:val="22"/>
                <w:szCs w:val="22"/>
              </w:rPr>
            </w:pPr>
            <w:r w:rsidRPr="009F5E7F">
              <w:rPr>
                <w:rFonts w:asciiTheme="minorHAnsi" w:hAnsiTheme="minorHAnsi"/>
                <w:b/>
                <w:sz w:val="22"/>
                <w:szCs w:val="22"/>
              </w:rPr>
              <w:t>IDNOs</w:t>
            </w:r>
          </w:p>
        </w:tc>
        <w:tc>
          <w:tcPr>
            <w:tcW w:w="364" w:type="pct"/>
          </w:tcPr>
          <w:p w:rsidR="00ED28E7" w:rsidRPr="009F5E7F" w:rsidRDefault="00ED28E7" w:rsidP="00893DB4">
            <w:pPr>
              <w:jc w:val="center"/>
              <w:rPr>
                <w:rFonts w:asciiTheme="minorHAnsi" w:hAnsiTheme="minorHAnsi"/>
                <w:sz w:val="22"/>
                <w:szCs w:val="22"/>
              </w:rPr>
            </w:pPr>
            <w:r w:rsidRPr="009F5E7F">
              <w:rPr>
                <w:rFonts w:asciiTheme="minorHAnsi" w:hAnsiTheme="minorHAnsi"/>
                <w:sz w:val="22"/>
                <w:szCs w:val="22"/>
              </w:rPr>
              <w:t>1</w:t>
            </w:r>
          </w:p>
        </w:tc>
        <w:tc>
          <w:tcPr>
            <w:tcW w:w="722" w:type="pct"/>
          </w:tcPr>
          <w:p w:rsidR="00ED28E7" w:rsidRPr="009F5E7F" w:rsidRDefault="00ED28E7" w:rsidP="00893DB4">
            <w:pPr>
              <w:jc w:val="center"/>
              <w:rPr>
                <w:rFonts w:asciiTheme="minorHAnsi" w:hAnsiTheme="minorHAnsi"/>
                <w:sz w:val="22"/>
                <w:szCs w:val="22"/>
              </w:rPr>
            </w:pPr>
            <w:r w:rsidRPr="009F5E7F">
              <w:rPr>
                <w:rFonts w:asciiTheme="minorHAnsi" w:hAnsiTheme="minorHAnsi"/>
                <w:sz w:val="22"/>
                <w:szCs w:val="22"/>
              </w:rPr>
              <w:t>1</w:t>
            </w:r>
          </w:p>
        </w:tc>
        <w:tc>
          <w:tcPr>
            <w:tcW w:w="722" w:type="pct"/>
          </w:tcPr>
          <w:p w:rsidR="00ED28E7" w:rsidRPr="009F5E7F" w:rsidRDefault="00ED28E7" w:rsidP="00893DB4">
            <w:pPr>
              <w:jc w:val="center"/>
              <w:rPr>
                <w:rFonts w:asciiTheme="minorHAnsi" w:hAnsiTheme="minorHAnsi"/>
                <w:sz w:val="22"/>
                <w:szCs w:val="22"/>
              </w:rPr>
            </w:pPr>
            <w:r w:rsidRPr="009F5E7F">
              <w:rPr>
                <w:rFonts w:asciiTheme="minorHAnsi" w:hAnsiTheme="minorHAnsi"/>
                <w:sz w:val="22"/>
                <w:szCs w:val="22"/>
              </w:rPr>
              <w:t>0</w:t>
            </w:r>
          </w:p>
        </w:tc>
        <w:tc>
          <w:tcPr>
            <w:tcW w:w="722" w:type="pct"/>
          </w:tcPr>
          <w:p w:rsidR="00ED28E7" w:rsidRPr="009F5E7F" w:rsidRDefault="00ED28E7" w:rsidP="00893DB4">
            <w:pPr>
              <w:jc w:val="center"/>
              <w:rPr>
                <w:rFonts w:asciiTheme="minorHAnsi" w:hAnsiTheme="minorHAnsi"/>
                <w:sz w:val="22"/>
                <w:szCs w:val="22"/>
              </w:rPr>
            </w:pPr>
            <w:r w:rsidRPr="009F5E7F">
              <w:rPr>
                <w:rFonts w:asciiTheme="minorHAnsi" w:hAnsiTheme="minorHAnsi"/>
                <w:sz w:val="22"/>
                <w:szCs w:val="22"/>
              </w:rPr>
              <w:t>0</w:t>
            </w:r>
          </w:p>
        </w:tc>
        <w:tc>
          <w:tcPr>
            <w:tcW w:w="722" w:type="pct"/>
          </w:tcPr>
          <w:p w:rsidR="00ED28E7" w:rsidRPr="009F5E7F" w:rsidRDefault="00ED28E7" w:rsidP="00893DB4">
            <w:pPr>
              <w:jc w:val="center"/>
              <w:rPr>
                <w:rFonts w:asciiTheme="minorHAnsi" w:hAnsiTheme="minorHAnsi"/>
                <w:sz w:val="22"/>
                <w:szCs w:val="22"/>
              </w:rPr>
            </w:pPr>
            <w:r w:rsidRPr="009F5E7F">
              <w:rPr>
                <w:rFonts w:asciiTheme="minorHAnsi" w:hAnsiTheme="minorHAnsi"/>
                <w:sz w:val="22"/>
                <w:szCs w:val="22"/>
              </w:rPr>
              <w:t>0</w:t>
            </w:r>
          </w:p>
        </w:tc>
        <w:tc>
          <w:tcPr>
            <w:tcW w:w="413" w:type="pct"/>
          </w:tcPr>
          <w:p w:rsidR="00ED28E7" w:rsidRPr="009F5E7F" w:rsidRDefault="00ED28E7" w:rsidP="00893DB4">
            <w:pPr>
              <w:jc w:val="center"/>
              <w:rPr>
                <w:rFonts w:asciiTheme="minorHAnsi" w:hAnsiTheme="minorHAnsi"/>
                <w:sz w:val="22"/>
                <w:szCs w:val="22"/>
              </w:rPr>
            </w:pPr>
            <w:r w:rsidRPr="009F5E7F">
              <w:rPr>
                <w:rFonts w:asciiTheme="minorHAnsi" w:hAnsiTheme="minorHAnsi"/>
                <w:sz w:val="22"/>
                <w:szCs w:val="22"/>
              </w:rPr>
              <w:t>0</w:t>
            </w:r>
          </w:p>
        </w:tc>
        <w:tc>
          <w:tcPr>
            <w:tcW w:w="412" w:type="pct"/>
          </w:tcPr>
          <w:p w:rsidR="00ED28E7" w:rsidRPr="009F5E7F" w:rsidRDefault="00ED28E7" w:rsidP="00893DB4">
            <w:pPr>
              <w:jc w:val="center"/>
              <w:rPr>
                <w:rFonts w:asciiTheme="minorHAnsi" w:hAnsiTheme="minorHAnsi"/>
                <w:sz w:val="22"/>
                <w:szCs w:val="22"/>
              </w:rPr>
            </w:pPr>
            <w:r w:rsidRPr="009F5E7F">
              <w:rPr>
                <w:rFonts w:asciiTheme="minorHAnsi" w:hAnsiTheme="minorHAnsi"/>
                <w:sz w:val="22"/>
                <w:szCs w:val="22"/>
              </w:rPr>
              <w:t>0</w:t>
            </w:r>
          </w:p>
        </w:tc>
      </w:tr>
      <w:tr w:rsidR="008311A5" w:rsidRPr="009F5E7F" w:rsidTr="00ED28E7">
        <w:tc>
          <w:tcPr>
            <w:tcW w:w="925" w:type="pct"/>
          </w:tcPr>
          <w:p w:rsidR="008311A5" w:rsidRPr="009F5E7F" w:rsidRDefault="008311A5" w:rsidP="00893DB4">
            <w:pPr>
              <w:rPr>
                <w:rFonts w:asciiTheme="minorHAnsi" w:hAnsiTheme="minorHAnsi"/>
                <w:b/>
                <w:sz w:val="22"/>
                <w:szCs w:val="22"/>
              </w:rPr>
            </w:pPr>
            <w:r w:rsidRPr="009F5E7F">
              <w:rPr>
                <w:rFonts w:asciiTheme="minorHAnsi" w:hAnsiTheme="minorHAnsi"/>
                <w:b/>
                <w:sz w:val="22"/>
                <w:szCs w:val="22"/>
              </w:rPr>
              <w:t>Consultants</w:t>
            </w:r>
          </w:p>
        </w:tc>
        <w:tc>
          <w:tcPr>
            <w:tcW w:w="364" w:type="pct"/>
          </w:tcPr>
          <w:p w:rsidR="008311A5" w:rsidRPr="009F5E7F" w:rsidRDefault="008311A5" w:rsidP="00893DB4">
            <w:pPr>
              <w:jc w:val="center"/>
              <w:rPr>
                <w:rFonts w:asciiTheme="minorHAnsi" w:hAnsiTheme="minorHAnsi"/>
                <w:sz w:val="22"/>
                <w:szCs w:val="22"/>
              </w:rPr>
            </w:pPr>
            <w:r w:rsidRPr="009F5E7F">
              <w:rPr>
                <w:rFonts w:asciiTheme="minorHAnsi" w:hAnsiTheme="minorHAnsi"/>
                <w:sz w:val="22"/>
                <w:szCs w:val="22"/>
              </w:rPr>
              <w:t>0</w:t>
            </w:r>
          </w:p>
        </w:tc>
        <w:tc>
          <w:tcPr>
            <w:tcW w:w="722" w:type="pct"/>
          </w:tcPr>
          <w:p w:rsidR="008311A5" w:rsidRPr="009F5E7F" w:rsidRDefault="008311A5" w:rsidP="00893DB4">
            <w:pPr>
              <w:jc w:val="center"/>
              <w:rPr>
                <w:rFonts w:asciiTheme="minorHAnsi" w:hAnsiTheme="minorHAnsi"/>
                <w:sz w:val="22"/>
                <w:szCs w:val="22"/>
              </w:rPr>
            </w:pPr>
            <w:r w:rsidRPr="009F5E7F">
              <w:rPr>
                <w:rFonts w:asciiTheme="minorHAnsi" w:hAnsiTheme="minorHAnsi"/>
                <w:sz w:val="22"/>
                <w:szCs w:val="22"/>
              </w:rPr>
              <w:t>0</w:t>
            </w:r>
          </w:p>
        </w:tc>
        <w:tc>
          <w:tcPr>
            <w:tcW w:w="722" w:type="pct"/>
          </w:tcPr>
          <w:p w:rsidR="008311A5" w:rsidRPr="009F5E7F" w:rsidRDefault="008311A5" w:rsidP="00893DB4">
            <w:pPr>
              <w:jc w:val="center"/>
              <w:rPr>
                <w:rFonts w:asciiTheme="minorHAnsi" w:hAnsiTheme="minorHAnsi"/>
                <w:sz w:val="22"/>
                <w:szCs w:val="22"/>
              </w:rPr>
            </w:pPr>
            <w:r w:rsidRPr="009F5E7F">
              <w:rPr>
                <w:rFonts w:asciiTheme="minorHAnsi" w:hAnsiTheme="minorHAnsi"/>
                <w:sz w:val="22"/>
                <w:szCs w:val="22"/>
              </w:rPr>
              <w:t>0</w:t>
            </w:r>
          </w:p>
        </w:tc>
        <w:tc>
          <w:tcPr>
            <w:tcW w:w="722" w:type="pct"/>
          </w:tcPr>
          <w:p w:rsidR="008311A5" w:rsidRPr="009F5E7F" w:rsidRDefault="008311A5" w:rsidP="00893DB4">
            <w:pPr>
              <w:jc w:val="center"/>
              <w:rPr>
                <w:rFonts w:asciiTheme="minorHAnsi" w:hAnsiTheme="minorHAnsi"/>
                <w:sz w:val="22"/>
                <w:szCs w:val="22"/>
              </w:rPr>
            </w:pPr>
            <w:r w:rsidRPr="009F5E7F">
              <w:rPr>
                <w:rFonts w:asciiTheme="minorHAnsi" w:hAnsiTheme="minorHAnsi"/>
                <w:sz w:val="22"/>
                <w:szCs w:val="22"/>
              </w:rPr>
              <w:t>0</w:t>
            </w:r>
          </w:p>
        </w:tc>
        <w:tc>
          <w:tcPr>
            <w:tcW w:w="722" w:type="pct"/>
          </w:tcPr>
          <w:p w:rsidR="008311A5" w:rsidRPr="009F5E7F" w:rsidRDefault="008311A5" w:rsidP="00893DB4">
            <w:pPr>
              <w:jc w:val="center"/>
              <w:rPr>
                <w:rFonts w:asciiTheme="minorHAnsi" w:hAnsiTheme="minorHAnsi"/>
                <w:sz w:val="22"/>
                <w:szCs w:val="22"/>
              </w:rPr>
            </w:pPr>
            <w:r w:rsidRPr="009F5E7F">
              <w:rPr>
                <w:rFonts w:asciiTheme="minorHAnsi" w:hAnsiTheme="minorHAnsi"/>
                <w:sz w:val="22"/>
                <w:szCs w:val="22"/>
              </w:rPr>
              <w:t>0</w:t>
            </w:r>
          </w:p>
        </w:tc>
        <w:tc>
          <w:tcPr>
            <w:tcW w:w="413" w:type="pct"/>
          </w:tcPr>
          <w:p w:rsidR="008311A5" w:rsidRPr="009F5E7F" w:rsidRDefault="008311A5" w:rsidP="00893DB4">
            <w:pPr>
              <w:jc w:val="center"/>
              <w:rPr>
                <w:rFonts w:asciiTheme="minorHAnsi" w:hAnsiTheme="minorHAnsi"/>
                <w:sz w:val="22"/>
                <w:szCs w:val="22"/>
              </w:rPr>
            </w:pPr>
            <w:r w:rsidRPr="009F5E7F">
              <w:rPr>
                <w:rFonts w:asciiTheme="minorHAnsi" w:hAnsiTheme="minorHAnsi"/>
                <w:sz w:val="22"/>
                <w:szCs w:val="22"/>
              </w:rPr>
              <w:t>0</w:t>
            </w:r>
          </w:p>
        </w:tc>
        <w:tc>
          <w:tcPr>
            <w:tcW w:w="412" w:type="pct"/>
          </w:tcPr>
          <w:p w:rsidR="008311A5" w:rsidRPr="009F5E7F" w:rsidRDefault="008311A5" w:rsidP="00893DB4">
            <w:pPr>
              <w:jc w:val="center"/>
              <w:rPr>
                <w:rFonts w:asciiTheme="minorHAnsi" w:hAnsiTheme="minorHAnsi"/>
                <w:sz w:val="22"/>
                <w:szCs w:val="22"/>
              </w:rPr>
            </w:pPr>
            <w:r w:rsidRPr="009F5E7F">
              <w:rPr>
                <w:rFonts w:asciiTheme="minorHAnsi" w:hAnsiTheme="minorHAnsi"/>
                <w:sz w:val="22"/>
                <w:szCs w:val="22"/>
              </w:rPr>
              <w:t>1</w:t>
            </w:r>
          </w:p>
        </w:tc>
      </w:tr>
    </w:tbl>
    <w:p w:rsidR="00ED28E7" w:rsidRPr="009F5E7F" w:rsidRDefault="00ED28E7" w:rsidP="001B4A2C">
      <w:pPr>
        <w:ind w:left="720"/>
        <w:rPr>
          <w:rFonts w:asciiTheme="minorHAnsi" w:hAnsiTheme="minorHAnsi"/>
          <w:b/>
          <w:sz w:val="22"/>
          <w:szCs w:val="22"/>
        </w:rPr>
      </w:pPr>
    </w:p>
    <w:p w:rsidR="00730062" w:rsidRPr="009F5E7F" w:rsidRDefault="00600331" w:rsidP="00600331">
      <w:pPr>
        <w:pStyle w:val="Heading2"/>
        <w:keepNext w:val="0"/>
        <w:widowControl w:val="0"/>
        <w:numPr>
          <w:ilvl w:val="1"/>
          <w:numId w:val="1"/>
        </w:numPr>
        <w:tabs>
          <w:tab w:val="num" w:pos="567"/>
        </w:tabs>
        <w:spacing w:line="360" w:lineRule="auto"/>
        <w:ind w:left="567" w:hanging="567"/>
        <w:jc w:val="both"/>
        <w:rPr>
          <w:rFonts w:asciiTheme="minorHAnsi" w:hAnsiTheme="minorHAnsi"/>
          <w:color w:val="000000" w:themeColor="text1"/>
          <w:sz w:val="22"/>
          <w:szCs w:val="22"/>
        </w:rPr>
      </w:pPr>
      <w:r w:rsidRPr="009F5E7F">
        <w:rPr>
          <w:rFonts w:asciiTheme="minorHAnsi" w:hAnsiTheme="minorHAnsi"/>
          <w:color w:val="000000" w:themeColor="text1"/>
          <w:sz w:val="22"/>
          <w:szCs w:val="22"/>
        </w:rPr>
        <w:t xml:space="preserve">There were eight respondents to this question. Four DNOs, </w:t>
      </w:r>
      <w:r w:rsidR="00682D9C">
        <w:rPr>
          <w:rFonts w:asciiTheme="minorHAnsi" w:hAnsiTheme="minorHAnsi"/>
          <w:color w:val="000000" w:themeColor="text1"/>
          <w:sz w:val="22"/>
          <w:szCs w:val="22"/>
        </w:rPr>
        <w:t>o</w:t>
      </w:r>
      <w:r w:rsidRPr="009F5E7F">
        <w:rPr>
          <w:rFonts w:asciiTheme="minorHAnsi" w:hAnsiTheme="minorHAnsi"/>
          <w:color w:val="000000" w:themeColor="text1"/>
          <w:sz w:val="22"/>
          <w:szCs w:val="22"/>
        </w:rPr>
        <w:t xml:space="preserve">ne Supplier and one IDNO considered that DCUSA General Objective </w:t>
      </w:r>
      <w:r w:rsidR="003760A6" w:rsidRPr="009F5E7F">
        <w:rPr>
          <w:rFonts w:asciiTheme="minorHAnsi" w:hAnsiTheme="minorHAnsi"/>
          <w:color w:val="000000" w:themeColor="text1"/>
          <w:sz w:val="22"/>
          <w:szCs w:val="22"/>
        </w:rPr>
        <w:t>One</w:t>
      </w:r>
      <w:r w:rsidRPr="009F5E7F">
        <w:rPr>
          <w:rFonts w:asciiTheme="minorHAnsi" w:hAnsiTheme="minorHAnsi"/>
          <w:color w:val="000000" w:themeColor="text1"/>
          <w:sz w:val="22"/>
          <w:szCs w:val="22"/>
        </w:rPr>
        <w:t xml:space="preserve"> was better facilitated by this change for the following reasons:</w:t>
      </w:r>
    </w:p>
    <w:p w:rsidR="00BC14BE" w:rsidRPr="009F5E7F" w:rsidRDefault="00BC14BE" w:rsidP="003760A6">
      <w:pPr>
        <w:pStyle w:val="ListParagraph"/>
        <w:numPr>
          <w:ilvl w:val="0"/>
          <w:numId w:val="16"/>
        </w:numPr>
        <w:spacing w:before="120" w:after="120" w:line="360" w:lineRule="auto"/>
        <w:jc w:val="both"/>
        <w:rPr>
          <w:rFonts w:asciiTheme="minorHAnsi" w:hAnsiTheme="minorHAnsi" w:cs="Arial"/>
          <w:i/>
          <w:sz w:val="22"/>
          <w:szCs w:val="22"/>
        </w:rPr>
      </w:pPr>
      <w:r w:rsidRPr="009F5E7F">
        <w:rPr>
          <w:rFonts w:asciiTheme="minorHAnsi" w:hAnsiTheme="minorHAnsi" w:cs="Arial"/>
          <w:i/>
          <w:sz w:val="22"/>
          <w:szCs w:val="22"/>
        </w:rPr>
        <w:t xml:space="preserve">“We believe that general objective one is better facilitated in that it ensures that an efficient network is maintained.  Without this we may need to incur costs where the provisions within the bi-lateral agreement with a previous incumbent </w:t>
      </w:r>
      <w:ins w:id="15" w:author="Waymont, Peter" w:date="2015-06-11T16:46:00Z">
        <w:r w:rsidR="00A01AD4">
          <w:rPr>
            <w:rFonts w:asciiTheme="minorHAnsi" w:hAnsiTheme="minorHAnsi" w:cs="Arial"/>
            <w:i/>
            <w:sz w:val="22"/>
            <w:szCs w:val="22"/>
          </w:rPr>
          <w:t>h</w:t>
        </w:r>
      </w:ins>
      <w:r w:rsidRPr="009F5E7F">
        <w:rPr>
          <w:rFonts w:asciiTheme="minorHAnsi" w:hAnsiTheme="minorHAnsi" w:cs="Arial"/>
          <w:i/>
          <w:sz w:val="22"/>
          <w:szCs w:val="22"/>
        </w:rPr>
        <w:t>as fallen away due to a new tenant occupying the property</w:t>
      </w:r>
      <w:r w:rsidR="00941DB3" w:rsidRPr="009F5E7F">
        <w:rPr>
          <w:rFonts w:asciiTheme="minorHAnsi" w:hAnsiTheme="minorHAnsi" w:cs="Arial"/>
          <w:i/>
          <w:sz w:val="22"/>
          <w:szCs w:val="22"/>
        </w:rPr>
        <w:t>”</w:t>
      </w:r>
      <w:r w:rsidRPr="009F5E7F">
        <w:rPr>
          <w:rFonts w:asciiTheme="minorHAnsi" w:hAnsiTheme="minorHAnsi" w:cs="Arial"/>
          <w:i/>
          <w:sz w:val="22"/>
          <w:szCs w:val="22"/>
        </w:rPr>
        <w:t xml:space="preserve">.  </w:t>
      </w:r>
    </w:p>
    <w:p w:rsidR="00BC14BE" w:rsidRPr="009F5E7F" w:rsidRDefault="00941DB3" w:rsidP="003760A6">
      <w:pPr>
        <w:pStyle w:val="ListParagraph"/>
        <w:numPr>
          <w:ilvl w:val="0"/>
          <w:numId w:val="16"/>
        </w:numPr>
        <w:spacing w:before="120" w:after="120" w:line="360" w:lineRule="auto"/>
        <w:jc w:val="both"/>
        <w:rPr>
          <w:rFonts w:asciiTheme="minorHAnsi" w:hAnsiTheme="minorHAnsi" w:cs="Arial"/>
          <w:sz w:val="22"/>
          <w:szCs w:val="22"/>
        </w:rPr>
      </w:pPr>
      <w:r w:rsidRPr="009F5E7F">
        <w:rPr>
          <w:rFonts w:asciiTheme="minorHAnsi" w:hAnsiTheme="minorHAnsi" w:cs="Arial"/>
          <w:sz w:val="22"/>
          <w:szCs w:val="22"/>
        </w:rPr>
        <w:t>“</w:t>
      </w:r>
      <w:r w:rsidR="00BC14BE" w:rsidRPr="009F5E7F">
        <w:rPr>
          <w:rFonts w:asciiTheme="minorHAnsi" w:hAnsiTheme="minorHAnsi" w:cs="Arial"/>
          <w:i/>
          <w:sz w:val="22"/>
          <w:szCs w:val="22"/>
        </w:rPr>
        <w:t>Obj 1 is better facilitated as management of the network is supported by the enforcement of Connection Agreement terms.  Voiding agreements without negotiation would put distributers at risk of reinforcement of networks</w:t>
      </w:r>
      <w:r w:rsidRPr="009F5E7F">
        <w:rPr>
          <w:rFonts w:asciiTheme="minorHAnsi" w:hAnsiTheme="minorHAnsi" w:cs="Arial"/>
          <w:i/>
          <w:sz w:val="22"/>
          <w:szCs w:val="22"/>
        </w:rPr>
        <w:t>”.</w:t>
      </w:r>
    </w:p>
    <w:p w:rsidR="00941DB3" w:rsidRPr="009F5E7F" w:rsidDel="00A01AD4" w:rsidRDefault="00941DB3">
      <w:pPr>
        <w:pStyle w:val="ListParagraph"/>
        <w:numPr>
          <w:ilvl w:val="0"/>
          <w:numId w:val="16"/>
        </w:numPr>
        <w:spacing w:line="360" w:lineRule="auto"/>
        <w:jc w:val="both"/>
        <w:rPr>
          <w:del w:id="16" w:author="Waymont, Peter" w:date="2015-06-11T16:47:00Z"/>
          <w:rFonts w:asciiTheme="minorHAnsi" w:hAnsiTheme="minorHAnsi" w:cs="Arial"/>
          <w:i/>
          <w:sz w:val="22"/>
          <w:szCs w:val="22"/>
        </w:rPr>
      </w:pPr>
      <w:r w:rsidRPr="00A01AD4">
        <w:rPr>
          <w:rFonts w:asciiTheme="minorHAnsi" w:hAnsiTheme="minorHAnsi"/>
          <w:i/>
          <w:sz w:val="22"/>
          <w:szCs w:val="22"/>
        </w:rPr>
        <w:t>“</w:t>
      </w:r>
      <w:r w:rsidR="00BC14BE" w:rsidRPr="00A01AD4">
        <w:rPr>
          <w:rFonts w:asciiTheme="minorHAnsi" w:hAnsiTheme="minorHAnsi"/>
          <w:i/>
          <w:sz w:val="22"/>
          <w:szCs w:val="22"/>
        </w:rPr>
        <w:t xml:space="preserve">Objective 1 is achieved </w:t>
      </w:r>
    </w:p>
    <w:p w:rsidR="00BC14BE" w:rsidRPr="00A01AD4" w:rsidRDefault="00BC14BE">
      <w:pPr>
        <w:pStyle w:val="ListParagraph"/>
        <w:numPr>
          <w:ilvl w:val="0"/>
          <w:numId w:val="16"/>
        </w:numPr>
        <w:spacing w:line="360" w:lineRule="auto"/>
        <w:jc w:val="both"/>
        <w:rPr>
          <w:rFonts w:asciiTheme="minorHAnsi" w:hAnsiTheme="minorHAnsi" w:cs="Arial"/>
          <w:i/>
          <w:sz w:val="22"/>
          <w:szCs w:val="22"/>
        </w:rPr>
      </w:pPr>
      <w:r w:rsidRPr="00A01AD4">
        <w:rPr>
          <w:rFonts w:asciiTheme="minorHAnsi" w:hAnsiTheme="minorHAnsi"/>
          <w:i/>
          <w:sz w:val="22"/>
          <w:szCs w:val="22"/>
        </w:rPr>
        <w:t>because the risk of reinforcement due to a customer not being bound by previous terms is avoided</w:t>
      </w:r>
      <w:r w:rsidR="00941DB3" w:rsidRPr="00A01AD4">
        <w:rPr>
          <w:rFonts w:asciiTheme="minorHAnsi" w:hAnsiTheme="minorHAnsi"/>
          <w:i/>
          <w:sz w:val="22"/>
          <w:szCs w:val="22"/>
        </w:rPr>
        <w:t>”.</w:t>
      </w:r>
    </w:p>
    <w:p w:rsidR="00BC14BE" w:rsidRPr="009F5E7F" w:rsidRDefault="00941DB3" w:rsidP="003760A6">
      <w:pPr>
        <w:pStyle w:val="Default"/>
        <w:numPr>
          <w:ilvl w:val="0"/>
          <w:numId w:val="16"/>
        </w:numPr>
        <w:spacing w:line="360" w:lineRule="auto"/>
        <w:jc w:val="both"/>
        <w:rPr>
          <w:rFonts w:asciiTheme="minorHAnsi" w:hAnsiTheme="minorHAnsi"/>
          <w:sz w:val="22"/>
          <w:szCs w:val="22"/>
        </w:rPr>
      </w:pPr>
      <w:r w:rsidRPr="009F5E7F">
        <w:rPr>
          <w:rFonts w:asciiTheme="minorHAnsi" w:hAnsiTheme="minorHAnsi"/>
          <w:bCs/>
          <w:sz w:val="22"/>
          <w:szCs w:val="22"/>
        </w:rPr>
        <w:t>“</w:t>
      </w:r>
      <w:r w:rsidR="00BC14BE" w:rsidRPr="009F5E7F">
        <w:rPr>
          <w:rFonts w:asciiTheme="minorHAnsi" w:hAnsiTheme="minorHAnsi"/>
          <w:bCs/>
          <w:i/>
          <w:sz w:val="22"/>
          <w:szCs w:val="22"/>
        </w:rPr>
        <w:t>We believe the CP better facilitates DCUSA General Objective One as it will allow the Distributor some certainty in the overall development in the network</w:t>
      </w:r>
      <w:r w:rsidRPr="009F5E7F">
        <w:rPr>
          <w:rFonts w:asciiTheme="minorHAnsi" w:hAnsiTheme="minorHAnsi"/>
          <w:bCs/>
          <w:i/>
          <w:sz w:val="22"/>
          <w:szCs w:val="22"/>
        </w:rPr>
        <w:t>”</w:t>
      </w:r>
      <w:r w:rsidR="00BC14BE" w:rsidRPr="009F5E7F">
        <w:rPr>
          <w:rFonts w:asciiTheme="minorHAnsi" w:hAnsiTheme="minorHAnsi"/>
          <w:bCs/>
          <w:i/>
          <w:sz w:val="22"/>
          <w:szCs w:val="22"/>
        </w:rPr>
        <w:t>.</w:t>
      </w:r>
      <w:r w:rsidR="00BC14BE" w:rsidRPr="009F5E7F">
        <w:rPr>
          <w:rFonts w:asciiTheme="minorHAnsi" w:hAnsiTheme="minorHAnsi"/>
          <w:bCs/>
          <w:sz w:val="22"/>
          <w:szCs w:val="22"/>
        </w:rPr>
        <w:t xml:space="preserve"> </w:t>
      </w:r>
    </w:p>
    <w:p w:rsidR="00600331" w:rsidRPr="009F5E7F" w:rsidRDefault="00941DB3" w:rsidP="003760A6">
      <w:pPr>
        <w:pStyle w:val="Default"/>
        <w:numPr>
          <w:ilvl w:val="0"/>
          <w:numId w:val="16"/>
        </w:numPr>
        <w:spacing w:line="360" w:lineRule="auto"/>
        <w:jc w:val="both"/>
        <w:rPr>
          <w:rFonts w:asciiTheme="minorHAnsi" w:hAnsiTheme="minorHAnsi"/>
          <w:i/>
          <w:sz w:val="22"/>
          <w:szCs w:val="22"/>
        </w:rPr>
      </w:pPr>
      <w:r w:rsidRPr="009F5E7F">
        <w:rPr>
          <w:rFonts w:asciiTheme="minorHAnsi" w:hAnsiTheme="minorHAnsi"/>
          <w:i/>
          <w:sz w:val="22"/>
          <w:szCs w:val="22"/>
        </w:rPr>
        <w:t>“</w:t>
      </w:r>
      <w:r w:rsidR="00BC14BE" w:rsidRPr="009F5E7F">
        <w:rPr>
          <w:rFonts w:asciiTheme="minorHAnsi" w:hAnsiTheme="minorHAnsi"/>
          <w:i/>
          <w:sz w:val="22"/>
          <w:szCs w:val="22"/>
        </w:rPr>
        <w:t>Objective 1 is achieved because the risk of reinforcement due to a customer not being bound by previous terms is avoided</w:t>
      </w:r>
      <w:r w:rsidRPr="009F5E7F">
        <w:rPr>
          <w:rFonts w:asciiTheme="minorHAnsi" w:hAnsiTheme="minorHAnsi"/>
          <w:i/>
          <w:sz w:val="22"/>
          <w:szCs w:val="22"/>
        </w:rPr>
        <w:t>.”</w:t>
      </w:r>
    </w:p>
    <w:p w:rsidR="00941DB3" w:rsidRPr="009F5E7F" w:rsidRDefault="00941DB3" w:rsidP="00941DB3">
      <w:pPr>
        <w:pStyle w:val="Heading2"/>
        <w:keepNext w:val="0"/>
        <w:widowControl w:val="0"/>
        <w:numPr>
          <w:ilvl w:val="1"/>
          <w:numId w:val="1"/>
        </w:numPr>
        <w:tabs>
          <w:tab w:val="num" w:pos="567"/>
        </w:tabs>
        <w:spacing w:line="360" w:lineRule="auto"/>
        <w:ind w:left="567" w:hanging="567"/>
        <w:jc w:val="both"/>
        <w:rPr>
          <w:rFonts w:asciiTheme="minorHAnsi" w:hAnsiTheme="minorHAnsi"/>
          <w:color w:val="000000" w:themeColor="text1"/>
          <w:sz w:val="22"/>
          <w:szCs w:val="22"/>
        </w:rPr>
      </w:pPr>
      <w:r w:rsidRPr="009F5E7F">
        <w:rPr>
          <w:rFonts w:asciiTheme="minorHAnsi" w:hAnsiTheme="minorHAnsi"/>
          <w:color w:val="000000" w:themeColor="text1"/>
          <w:sz w:val="22"/>
          <w:szCs w:val="22"/>
        </w:rPr>
        <w:t>Two DNO respondents, one Supplier respondent and one IDNO respondent considered that DCUSA Objective Two was better facilitated by this change for the following reasons:</w:t>
      </w:r>
    </w:p>
    <w:p w:rsidR="00941DB3" w:rsidRPr="009F5E7F" w:rsidRDefault="00941DB3" w:rsidP="003760A6">
      <w:pPr>
        <w:pStyle w:val="ListParagraph"/>
        <w:numPr>
          <w:ilvl w:val="0"/>
          <w:numId w:val="16"/>
        </w:numPr>
        <w:spacing w:before="120" w:after="120" w:line="360" w:lineRule="auto"/>
        <w:jc w:val="both"/>
        <w:rPr>
          <w:rFonts w:asciiTheme="minorHAnsi" w:hAnsiTheme="minorHAnsi" w:cs="Arial"/>
          <w:i/>
          <w:sz w:val="22"/>
          <w:szCs w:val="22"/>
        </w:rPr>
      </w:pPr>
      <w:r w:rsidRPr="009F5E7F">
        <w:rPr>
          <w:rFonts w:asciiTheme="minorHAnsi" w:hAnsiTheme="minorHAnsi" w:cs="Arial"/>
          <w:i/>
          <w:sz w:val="22"/>
          <w:szCs w:val="22"/>
        </w:rPr>
        <w:lastRenderedPageBreak/>
        <w:t>“Obj 2 is better facilitated as some customers would have non-standard NTC terms and an efficient solution would reduce costs and promote competition”.</w:t>
      </w:r>
    </w:p>
    <w:p w:rsidR="00941DB3" w:rsidRPr="009F5E7F" w:rsidDel="00A01AD4" w:rsidRDefault="00A01AD4" w:rsidP="003760A6">
      <w:pPr>
        <w:pStyle w:val="ListParagraph"/>
        <w:numPr>
          <w:ilvl w:val="0"/>
          <w:numId w:val="16"/>
        </w:numPr>
        <w:spacing w:before="120" w:after="120" w:line="360" w:lineRule="auto"/>
        <w:jc w:val="both"/>
        <w:rPr>
          <w:del w:id="17" w:author="Waymont, Peter" w:date="2015-06-11T16:49:00Z"/>
          <w:rFonts w:asciiTheme="minorHAnsi" w:hAnsiTheme="minorHAnsi" w:cs="Arial"/>
          <w:i/>
          <w:sz w:val="22"/>
          <w:szCs w:val="22"/>
        </w:rPr>
      </w:pPr>
      <w:ins w:id="18" w:author="Waymont, Peter" w:date="2015-06-11T16:49:00Z">
        <w:r w:rsidRPr="009F5E7F" w:rsidDel="00A01AD4">
          <w:rPr>
            <w:rFonts w:asciiTheme="minorHAnsi" w:hAnsiTheme="minorHAnsi" w:cs="Arial"/>
            <w:i/>
            <w:sz w:val="22"/>
            <w:szCs w:val="22"/>
          </w:rPr>
          <w:t xml:space="preserve"> </w:t>
        </w:r>
      </w:ins>
      <w:del w:id="19" w:author="Waymont, Peter" w:date="2015-06-11T16:49:00Z">
        <w:r w:rsidR="00941DB3" w:rsidRPr="009F5E7F" w:rsidDel="00A01AD4">
          <w:rPr>
            <w:rFonts w:asciiTheme="minorHAnsi" w:hAnsiTheme="minorHAnsi" w:cs="Arial"/>
            <w:i/>
            <w:sz w:val="22"/>
            <w:szCs w:val="22"/>
          </w:rPr>
          <w:delText>“Objective 2: The facilitation of effective competition in the generation and supply of electricity and (so far as is consistent with that) the promotion of such competition in the sale, distribution and purchase of electricity”.</w:delText>
        </w:r>
      </w:del>
    </w:p>
    <w:p w:rsidR="00941DB3" w:rsidRPr="009F5E7F" w:rsidRDefault="00941DB3" w:rsidP="003760A6">
      <w:pPr>
        <w:pStyle w:val="ListParagraph"/>
        <w:numPr>
          <w:ilvl w:val="0"/>
          <w:numId w:val="16"/>
        </w:numPr>
        <w:spacing w:before="120" w:after="120" w:line="360" w:lineRule="auto"/>
        <w:jc w:val="both"/>
        <w:rPr>
          <w:rFonts w:asciiTheme="minorHAnsi" w:hAnsiTheme="minorHAnsi" w:cs="Arial"/>
          <w:i/>
          <w:sz w:val="22"/>
          <w:szCs w:val="22"/>
        </w:rPr>
      </w:pPr>
      <w:r w:rsidRPr="009F5E7F">
        <w:rPr>
          <w:rFonts w:asciiTheme="minorHAnsi" w:hAnsiTheme="minorHAnsi" w:cs="Arial"/>
          <w:i/>
          <w:sz w:val="22"/>
          <w:szCs w:val="22"/>
        </w:rPr>
        <w:t>“Objective 2 is achieved because generators may require, and increasingly so for larger LV and higher voltage generators, the types of connection that have non-standard terms and the alternative of registering interests with the Land Registry would take time and greater expense as part of the connection process to achieve the same outcome. The proposed solution therefore leads to greater efficiency and hence promotes competition”.</w:t>
      </w:r>
    </w:p>
    <w:p w:rsidR="00941DB3" w:rsidRPr="009F5E7F" w:rsidRDefault="00941DB3" w:rsidP="00941DB3">
      <w:pPr>
        <w:pStyle w:val="Heading2"/>
        <w:keepNext w:val="0"/>
        <w:widowControl w:val="0"/>
        <w:numPr>
          <w:ilvl w:val="1"/>
          <w:numId w:val="1"/>
        </w:numPr>
        <w:tabs>
          <w:tab w:val="num" w:pos="567"/>
        </w:tabs>
        <w:spacing w:line="360" w:lineRule="auto"/>
        <w:ind w:left="567" w:hanging="567"/>
        <w:jc w:val="both"/>
        <w:rPr>
          <w:rFonts w:asciiTheme="minorHAnsi" w:hAnsiTheme="minorHAnsi"/>
          <w:color w:val="000000" w:themeColor="text1"/>
          <w:sz w:val="22"/>
          <w:szCs w:val="22"/>
        </w:rPr>
      </w:pPr>
      <w:r w:rsidRPr="009F5E7F">
        <w:rPr>
          <w:rFonts w:asciiTheme="minorHAnsi" w:hAnsiTheme="minorHAnsi"/>
          <w:color w:val="000000" w:themeColor="text1"/>
          <w:sz w:val="22"/>
          <w:szCs w:val="22"/>
        </w:rPr>
        <w:t>One Supplier respondent considered that none of the Objectives were better facilitated by this change. The Working Group noted the response.</w:t>
      </w:r>
    </w:p>
    <w:p w:rsidR="00941DB3" w:rsidRPr="009F5E7F" w:rsidRDefault="00941DB3" w:rsidP="003760A6">
      <w:pPr>
        <w:pStyle w:val="Heading2"/>
        <w:keepNext w:val="0"/>
        <w:widowControl w:val="0"/>
        <w:numPr>
          <w:ilvl w:val="1"/>
          <w:numId w:val="1"/>
        </w:numPr>
        <w:tabs>
          <w:tab w:val="num" w:pos="567"/>
        </w:tabs>
        <w:spacing w:line="360" w:lineRule="auto"/>
        <w:ind w:left="567" w:hanging="567"/>
        <w:jc w:val="both"/>
        <w:rPr>
          <w:rFonts w:asciiTheme="minorHAnsi" w:hAnsiTheme="minorHAnsi"/>
          <w:color w:val="000000" w:themeColor="text1"/>
          <w:sz w:val="22"/>
          <w:szCs w:val="22"/>
        </w:rPr>
      </w:pPr>
      <w:r w:rsidRPr="009F5E7F">
        <w:rPr>
          <w:rFonts w:asciiTheme="minorHAnsi" w:hAnsiTheme="minorHAnsi"/>
          <w:color w:val="000000" w:themeColor="text1"/>
          <w:sz w:val="22"/>
          <w:szCs w:val="22"/>
        </w:rPr>
        <w:t>One DNO respondent agreed that DCUSA General Ob</w:t>
      </w:r>
      <w:r w:rsidR="003760A6" w:rsidRPr="009F5E7F">
        <w:rPr>
          <w:rFonts w:asciiTheme="minorHAnsi" w:hAnsiTheme="minorHAnsi"/>
          <w:color w:val="000000" w:themeColor="text1"/>
          <w:sz w:val="22"/>
          <w:szCs w:val="22"/>
        </w:rPr>
        <w:t>jectives One and Two</w:t>
      </w:r>
      <w:r w:rsidRPr="009F5E7F">
        <w:rPr>
          <w:rFonts w:asciiTheme="minorHAnsi" w:hAnsiTheme="minorHAnsi"/>
          <w:color w:val="000000" w:themeColor="text1"/>
          <w:sz w:val="22"/>
          <w:szCs w:val="22"/>
        </w:rPr>
        <w:t xml:space="preserve"> were bet</w:t>
      </w:r>
      <w:r w:rsidR="003760A6" w:rsidRPr="009F5E7F">
        <w:rPr>
          <w:rFonts w:asciiTheme="minorHAnsi" w:hAnsiTheme="minorHAnsi"/>
          <w:color w:val="000000" w:themeColor="text1"/>
          <w:sz w:val="22"/>
          <w:szCs w:val="22"/>
        </w:rPr>
        <w:t>t</w:t>
      </w:r>
      <w:r w:rsidRPr="009F5E7F">
        <w:rPr>
          <w:rFonts w:asciiTheme="minorHAnsi" w:hAnsiTheme="minorHAnsi"/>
          <w:color w:val="000000" w:themeColor="text1"/>
          <w:sz w:val="22"/>
          <w:szCs w:val="22"/>
        </w:rPr>
        <w:t xml:space="preserve">er facilitated </w:t>
      </w:r>
      <w:r w:rsidR="003760A6" w:rsidRPr="009F5E7F">
        <w:rPr>
          <w:rFonts w:asciiTheme="minorHAnsi" w:hAnsiTheme="minorHAnsi"/>
          <w:color w:val="000000" w:themeColor="text1"/>
          <w:sz w:val="22"/>
          <w:szCs w:val="22"/>
        </w:rPr>
        <w:t>but highlighted the importance that t</w:t>
      </w:r>
      <w:r w:rsidRPr="009F5E7F">
        <w:rPr>
          <w:rFonts w:asciiTheme="minorHAnsi" w:hAnsiTheme="minorHAnsi"/>
          <w:color w:val="000000" w:themeColor="text1"/>
          <w:sz w:val="22"/>
          <w:szCs w:val="22"/>
        </w:rPr>
        <w:t>he technical arrangement</w:t>
      </w:r>
      <w:r w:rsidR="003760A6" w:rsidRPr="009F5E7F">
        <w:rPr>
          <w:rFonts w:asciiTheme="minorHAnsi" w:hAnsiTheme="minorHAnsi"/>
          <w:color w:val="000000" w:themeColor="text1"/>
          <w:sz w:val="22"/>
          <w:szCs w:val="22"/>
        </w:rPr>
        <w:t>s</w:t>
      </w:r>
      <w:r w:rsidRPr="009F5E7F">
        <w:rPr>
          <w:rFonts w:asciiTheme="minorHAnsi" w:hAnsiTheme="minorHAnsi"/>
          <w:color w:val="000000" w:themeColor="text1"/>
          <w:sz w:val="22"/>
          <w:szCs w:val="22"/>
        </w:rPr>
        <w:t xml:space="preserve"> and connection agreement conditions</w:t>
      </w:r>
      <w:r w:rsidRPr="009F5E7F">
        <w:rPr>
          <w:rFonts w:asciiTheme="minorHAnsi" w:hAnsiTheme="minorHAnsi"/>
          <w:i/>
          <w:color w:val="000000" w:themeColor="text1"/>
          <w:sz w:val="22"/>
          <w:szCs w:val="22"/>
        </w:rPr>
        <w:t>,</w:t>
      </w:r>
      <w:r w:rsidR="003760A6" w:rsidRPr="009F5E7F">
        <w:rPr>
          <w:rFonts w:asciiTheme="minorHAnsi" w:hAnsiTheme="minorHAnsi"/>
          <w:i/>
          <w:color w:val="000000" w:themeColor="text1"/>
          <w:sz w:val="22"/>
          <w:szCs w:val="22"/>
        </w:rPr>
        <w:t xml:space="preserve"> “</w:t>
      </w:r>
      <w:r w:rsidRPr="009F5E7F">
        <w:rPr>
          <w:rFonts w:asciiTheme="minorHAnsi" w:hAnsiTheme="minorHAnsi"/>
          <w:i/>
          <w:color w:val="000000" w:themeColor="text1"/>
          <w:sz w:val="22"/>
          <w:szCs w:val="22"/>
        </w:rPr>
        <w:t>as provided for by the Distributor for the o</w:t>
      </w:r>
      <w:r w:rsidR="003760A6" w:rsidRPr="009F5E7F">
        <w:rPr>
          <w:rFonts w:asciiTheme="minorHAnsi" w:hAnsiTheme="minorHAnsi"/>
          <w:i/>
          <w:color w:val="000000" w:themeColor="text1"/>
          <w:sz w:val="22"/>
          <w:szCs w:val="22"/>
        </w:rPr>
        <w:t>riginal owner/occupier, remains”. “O</w:t>
      </w:r>
      <w:r w:rsidRPr="009F5E7F">
        <w:rPr>
          <w:rFonts w:asciiTheme="minorHAnsi" w:hAnsiTheme="minorHAnsi"/>
          <w:i/>
          <w:color w:val="000000" w:themeColor="text1"/>
          <w:sz w:val="22"/>
          <w:szCs w:val="22"/>
        </w:rPr>
        <w:t>therwise the new tenant may operate in a manner which has an adverse affect on the network having been designed for the needs of the original owner/occupier</w:t>
      </w:r>
      <w:r w:rsidR="003760A6" w:rsidRPr="009F5E7F">
        <w:rPr>
          <w:rFonts w:asciiTheme="minorHAnsi" w:hAnsiTheme="minorHAnsi"/>
          <w:i/>
          <w:color w:val="000000" w:themeColor="text1"/>
          <w:sz w:val="22"/>
          <w:szCs w:val="22"/>
        </w:rPr>
        <w:t>”</w:t>
      </w:r>
      <w:r w:rsidRPr="009F5E7F">
        <w:rPr>
          <w:rFonts w:asciiTheme="minorHAnsi" w:hAnsiTheme="minorHAnsi"/>
          <w:color w:val="000000" w:themeColor="text1"/>
          <w:sz w:val="22"/>
          <w:szCs w:val="22"/>
        </w:rPr>
        <w:t>.</w:t>
      </w:r>
    </w:p>
    <w:p w:rsidR="00600331" w:rsidRPr="009F5E7F" w:rsidRDefault="003760A6" w:rsidP="003760A6">
      <w:pPr>
        <w:pStyle w:val="Heading2"/>
        <w:keepNext w:val="0"/>
        <w:widowControl w:val="0"/>
        <w:numPr>
          <w:ilvl w:val="1"/>
          <w:numId w:val="1"/>
        </w:numPr>
        <w:tabs>
          <w:tab w:val="num" w:pos="567"/>
        </w:tabs>
        <w:spacing w:line="360" w:lineRule="auto"/>
        <w:ind w:left="567" w:hanging="567"/>
        <w:jc w:val="both"/>
        <w:rPr>
          <w:rFonts w:asciiTheme="minorHAnsi" w:hAnsiTheme="minorHAnsi"/>
          <w:color w:val="000000" w:themeColor="text1"/>
          <w:sz w:val="22"/>
          <w:szCs w:val="22"/>
        </w:rPr>
      </w:pPr>
      <w:r w:rsidRPr="009F5E7F">
        <w:rPr>
          <w:rFonts w:asciiTheme="minorHAnsi" w:hAnsiTheme="minorHAnsi"/>
          <w:color w:val="000000" w:themeColor="text1"/>
          <w:sz w:val="22"/>
          <w:szCs w:val="22"/>
        </w:rPr>
        <w:t>Following the consideration of the comments provided by the respondents, the majority of the Working Group agreed that DCUSA General Objective</w:t>
      </w:r>
      <w:ins w:id="20" w:author="Waymont, Peter" w:date="2015-06-11T16:50:00Z">
        <w:r w:rsidR="00777285">
          <w:rPr>
            <w:rFonts w:asciiTheme="minorHAnsi" w:hAnsiTheme="minorHAnsi"/>
            <w:color w:val="000000" w:themeColor="text1"/>
            <w:sz w:val="22"/>
            <w:szCs w:val="22"/>
          </w:rPr>
          <w:t>s</w:t>
        </w:r>
      </w:ins>
      <w:r w:rsidRPr="009F5E7F">
        <w:rPr>
          <w:rFonts w:asciiTheme="minorHAnsi" w:hAnsiTheme="minorHAnsi"/>
          <w:color w:val="000000" w:themeColor="text1"/>
          <w:sz w:val="22"/>
          <w:szCs w:val="22"/>
        </w:rPr>
        <w:t xml:space="preserve"> One and </w:t>
      </w:r>
      <w:del w:id="21" w:author="Waymont, Peter" w:date="2015-06-11T16:50:00Z">
        <w:r w:rsidRPr="009F5E7F" w:rsidDel="00777285">
          <w:rPr>
            <w:rFonts w:asciiTheme="minorHAnsi" w:hAnsiTheme="minorHAnsi"/>
            <w:color w:val="000000" w:themeColor="text1"/>
            <w:sz w:val="22"/>
            <w:szCs w:val="22"/>
          </w:rPr>
          <w:delText xml:space="preserve">Objective </w:delText>
        </w:r>
      </w:del>
      <w:r w:rsidRPr="009F5E7F">
        <w:rPr>
          <w:rFonts w:asciiTheme="minorHAnsi" w:hAnsiTheme="minorHAnsi"/>
          <w:color w:val="000000" w:themeColor="text1"/>
          <w:sz w:val="22"/>
          <w:szCs w:val="22"/>
        </w:rPr>
        <w:t>Two were better facilitated by this change.</w:t>
      </w:r>
    </w:p>
    <w:p w:rsidR="003E2149" w:rsidRPr="00682D9C" w:rsidRDefault="001B4A2C" w:rsidP="0023172E">
      <w:pPr>
        <w:pStyle w:val="Heading2"/>
        <w:keepNext w:val="0"/>
        <w:widowControl w:val="0"/>
        <w:tabs>
          <w:tab w:val="clear" w:pos="360"/>
        </w:tabs>
        <w:spacing w:line="360" w:lineRule="auto"/>
        <w:ind w:left="142" w:firstLine="0"/>
        <w:jc w:val="both"/>
        <w:rPr>
          <w:rFonts w:asciiTheme="minorHAnsi" w:hAnsiTheme="minorHAnsi"/>
          <w:b/>
          <w:sz w:val="22"/>
          <w:szCs w:val="22"/>
          <w:u w:val="single"/>
        </w:rPr>
      </w:pPr>
      <w:r w:rsidRPr="00682D9C">
        <w:rPr>
          <w:rFonts w:asciiTheme="minorHAnsi" w:hAnsiTheme="minorHAnsi"/>
          <w:b/>
          <w:bCs w:val="0"/>
          <w:iCs w:val="0"/>
          <w:sz w:val="22"/>
          <w:szCs w:val="22"/>
          <w:u w:val="single"/>
        </w:rPr>
        <w:t xml:space="preserve">Question Fourteen: </w:t>
      </w:r>
      <w:r w:rsidRPr="00682D9C">
        <w:rPr>
          <w:rFonts w:asciiTheme="minorHAnsi" w:hAnsiTheme="minorHAnsi"/>
          <w:b/>
          <w:bCs w:val="0"/>
          <w:iCs w:val="0"/>
          <w:sz w:val="22"/>
          <w:szCs w:val="22"/>
          <w:u w:val="single"/>
        </w:rPr>
        <w:tab/>
        <w:t>Are there any alternative solutions or matters that should be considered by the Working Group?</w:t>
      </w:r>
    </w:p>
    <w:p w:rsidR="00893DB4" w:rsidRPr="009F5E7F" w:rsidRDefault="002C0DE9" w:rsidP="002C0DE9">
      <w:pPr>
        <w:pStyle w:val="Heading2"/>
        <w:keepNext w:val="0"/>
        <w:widowControl w:val="0"/>
        <w:numPr>
          <w:ilvl w:val="1"/>
          <w:numId w:val="1"/>
        </w:numPr>
        <w:tabs>
          <w:tab w:val="num" w:pos="567"/>
        </w:tabs>
        <w:spacing w:line="360" w:lineRule="auto"/>
        <w:ind w:left="567" w:hanging="567"/>
        <w:jc w:val="both"/>
        <w:rPr>
          <w:rFonts w:asciiTheme="minorHAnsi" w:hAnsiTheme="minorHAnsi"/>
          <w:color w:val="000000" w:themeColor="text1"/>
          <w:sz w:val="22"/>
          <w:szCs w:val="22"/>
        </w:rPr>
      </w:pPr>
      <w:r w:rsidRPr="009F5E7F">
        <w:rPr>
          <w:rFonts w:asciiTheme="minorHAnsi" w:hAnsiTheme="minorHAnsi"/>
          <w:color w:val="000000" w:themeColor="text1"/>
          <w:sz w:val="22"/>
          <w:szCs w:val="22"/>
        </w:rPr>
        <w:t>There were nine respondents to</w:t>
      </w:r>
      <w:r w:rsidR="00B362B7" w:rsidRPr="009F5E7F">
        <w:rPr>
          <w:rFonts w:asciiTheme="minorHAnsi" w:hAnsiTheme="minorHAnsi"/>
          <w:color w:val="000000" w:themeColor="text1"/>
          <w:sz w:val="22"/>
          <w:szCs w:val="22"/>
        </w:rPr>
        <w:t xml:space="preserve"> this question. Three DNOs and o</w:t>
      </w:r>
      <w:r w:rsidRPr="009F5E7F">
        <w:rPr>
          <w:rFonts w:asciiTheme="minorHAnsi" w:hAnsiTheme="minorHAnsi"/>
          <w:color w:val="000000" w:themeColor="text1"/>
          <w:sz w:val="22"/>
          <w:szCs w:val="22"/>
        </w:rPr>
        <w:t>ne Supplier had no further matters or solutions that should be considered by the Working Group. The remaining five respondents comprised of two DNOs, 1 Supplier, 1 IDNO and 1 consultant requested for the Working Group to consider the following matters:</w:t>
      </w:r>
    </w:p>
    <w:p w:rsidR="002C0DE9" w:rsidRPr="009F5E7F" w:rsidRDefault="00B96622" w:rsidP="00BB2B2A">
      <w:pPr>
        <w:spacing w:after="120"/>
        <w:ind w:left="567"/>
        <w:rPr>
          <w:rFonts w:asciiTheme="minorHAnsi" w:hAnsiTheme="minorHAnsi"/>
          <w:b/>
          <w:sz w:val="22"/>
          <w:szCs w:val="22"/>
          <w:u w:val="single"/>
        </w:rPr>
      </w:pPr>
      <w:r w:rsidRPr="009F5E7F">
        <w:rPr>
          <w:rFonts w:asciiTheme="minorHAnsi" w:hAnsiTheme="minorHAnsi"/>
          <w:b/>
          <w:sz w:val="22"/>
          <w:szCs w:val="22"/>
          <w:u w:val="single"/>
        </w:rPr>
        <w:t>DNO R</w:t>
      </w:r>
      <w:r w:rsidR="002C0DE9" w:rsidRPr="009F5E7F">
        <w:rPr>
          <w:rFonts w:asciiTheme="minorHAnsi" w:hAnsiTheme="minorHAnsi"/>
          <w:b/>
          <w:sz w:val="22"/>
          <w:szCs w:val="22"/>
          <w:u w:val="single"/>
        </w:rPr>
        <w:t>espondents</w:t>
      </w:r>
    </w:p>
    <w:p w:rsidR="002C0DE9" w:rsidRPr="009F5E7F" w:rsidRDefault="002C0DE9" w:rsidP="0023172E">
      <w:pPr>
        <w:pStyle w:val="ListParagraph"/>
        <w:numPr>
          <w:ilvl w:val="0"/>
          <w:numId w:val="11"/>
        </w:numPr>
        <w:spacing w:line="360" w:lineRule="auto"/>
        <w:ind w:left="1134"/>
        <w:jc w:val="both"/>
        <w:rPr>
          <w:rFonts w:asciiTheme="minorHAnsi" w:hAnsiTheme="minorHAnsi"/>
          <w:sz w:val="22"/>
          <w:szCs w:val="22"/>
        </w:rPr>
      </w:pPr>
      <w:r w:rsidRPr="009F5E7F">
        <w:rPr>
          <w:rFonts w:asciiTheme="minorHAnsi" w:hAnsiTheme="minorHAnsi"/>
          <w:sz w:val="22"/>
          <w:szCs w:val="22"/>
        </w:rPr>
        <w:t>One DN</w:t>
      </w:r>
      <w:r w:rsidR="00484866">
        <w:rPr>
          <w:rFonts w:asciiTheme="minorHAnsi" w:hAnsiTheme="minorHAnsi"/>
          <w:sz w:val="22"/>
          <w:szCs w:val="22"/>
        </w:rPr>
        <w:t>O</w:t>
      </w:r>
      <w:r w:rsidRPr="009F5E7F">
        <w:rPr>
          <w:rFonts w:asciiTheme="minorHAnsi" w:hAnsiTheme="minorHAnsi"/>
          <w:sz w:val="22"/>
          <w:szCs w:val="22"/>
        </w:rPr>
        <w:t xml:space="preserve"> respondent proposed the</w:t>
      </w:r>
      <w:r w:rsidR="00BB2B2A" w:rsidRPr="009F5E7F">
        <w:rPr>
          <w:rFonts w:asciiTheme="minorHAnsi" w:hAnsiTheme="minorHAnsi"/>
          <w:sz w:val="22"/>
          <w:szCs w:val="22"/>
        </w:rPr>
        <w:t xml:space="preserve"> removal of the</w:t>
      </w:r>
      <w:r w:rsidRPr="009F5E7F">
        <w:rPr>
          <w:rFonts w:asciiTheme="minorHAnsi" w:hAnsiTheme="minorHAnsi"/>
          <w:sz w:val="22"/>
          <w:szCs w:val="22"/>
        </w:rPr>
        <w:t xml:space="preserve"> </w:t>
      </w:r>
      <w:r w:rsidR="00BB2B2A" w:rsidRPr="009F5E7F">
        <w:rPr>
          <w:rFonts w:asciiTheme="minorHAnsi" w:hAnsiTheme="minorHAnsi"/>
          <w:sz w:val="22"/>
          <w:szCs w:val="22"/>
        </w:rPr>
        <w:t xml:space="preserve">words ‘you and’ (“Any existing terms and conditions applying to </w:t>
      </w:r>
      <w:r w:rsidR="00BB2B2A" w:rsidRPr="009F5E7F">
        <w:rPr>
          <w:rFonts w:asciiTheme="minorHAnsi" w:hAnsiTheme="minorHAnsi"/>
          <w:strike/>
          <w:sz w:val="22"/>
          <w:szCs w:val="22"/>
        </w:rPr>
        <w:t>you and</w:t>
      </w:r>
      <w:r w:rsidR="00BB2B2A" w:rsidRPr="009F5E7F">
        <w:rPr>
          <w:rFonts w:asciiTheme="minorHAnsi" w:hAnsiTheme="minorHAnsi"/>
          <w:sz w:val="22"/>
          <w:szCs w:val="22"/>
        </w:rPr>
        <w:t xml:space="preserve"> the connection of the </w:t>
      </w:r>
      <w:r w:rsidR="00BB2B2A" w:rsidRPr="009F5E7F">
        <w:rPr>
          <w:rFonts w:asciiTheme="minorHAnsi" w:hAnsiTheme="minorHAnsi"/>
          <w:sz w:val="22"/>
          <w:szCs w:val="22"/>
        </w:rPr>
        <w:lastRenderedPageBreak/>
        <w:t xml:space="preserve">premises”) in the draft DCP 181 </w:t>
      </w:r>
      <w:r w:rsidRPr="009F5E7F">
        <w:rPr>
          <w:rFonts w:asciiTheme="minorHAnsi" w:hAnsiTheme="minorHAnsi"/>
          <w:sz w:val="22"/>
          <w:szCs w:val="22"/>
        </w:rPr>
        <w:t xml:space="preserve">legal text of DCUSA Schedule 2B F on existing </w:t>
      </w:r>
      <w:r w:rsidR="00BB2B2A" w:rsidRPr="009F5E7F">
        <w:rPr>
          <w:rFonts w:asciiTheme="minorHAnsi" w:hAnsiTheme="minorHAnsi"/>
          <w:sz w:val="22"/>
          <w:szCs w:val="22"/>
        </w:rPr>
        <w:t>connection terms</w:t>
      </w:r>
      <w:r w:rsidRPr="009F5E7F">
        <w:rPr>
          <w:rFonts w:asciiTheme="minorHAnsi" w:hAnsiTheme="minorHAnsi"/>
          <w:sz w:val="22"/>
          <w:szCs w:val="22"/>
        </w:rPr>
        <w:t>.</w:t>
      </w:r>
    </w:p>
    <w:p w:rsidR="00BB2B2A" w:rsidRPr="009F5E7F" w:rsidRDefault="00BB2B2A" w:rsidP="003760A6">
      <w:pPr>
        <w:pStyle w:val="ListParagraph"/>
        <w:numPr>
          <w:ilvl w:val="0"/>
          <w:numId w:val="12"/>
        </w:numPr>
        <w:spacing w:line="360" w:lineRule="auto"/>
        <w:jc w:val="both"/>
        <w:rPr>
          <w:rFonts w:asciiTheme="minorHAnsi" w:hAnsiTheme="minorHAnsi"/>
          <w:sz w:val="22"/>
          <w:szCs w:val="22"/>
        </w:rPr>
      </w:pPr>
      <w:r w:rsidRPr="009F5E7F">
        <w:rPr>
          <w:rFonts w:asciiTheme="minorHAnsi" w:hAnsiTheme="minorHAnsi"/>
          <w:sz w:val="22"/>
          <w:szCs w:val="22"/>
        </w:rPr>
        <w:t>The Working Group agreed with the proposer and amended the DCP 181 legal text accordingly.</w:t>
      </w:r>
    </w:p>
    <w:p w:rsidR="00BB2B2A" w:rsidRPr="009F5E7F" w:rsidRDefault="00BB2B2A" w:rsidP="003760A6">
      <w:pPr>
        <w:pStyle w:val="ListParagraph"/>
        <w:numPr>
          <w:ilvl w:val="0"/>
          <w:numId w:val="11"/>
        </w:numPr>
        <w:spacing w:line="360" w:lineRule="auto"/>
        <w:jc w:val="both"/>
        <w:rPr>
          <w:rFonts w:asciiTheme="minorHAnsi" w:hAnsiTheme="minorHAnsi"/>
          <w:sz w:val="22"/>
          <w:szCs w:val="22"/>
        </w:rPr>
      </w:pPr>
      <w:r w:rsidRPr="009F5E7F">
        <w:rPr>
          <w:rFonts w:asciiTheme="minorHAnsi" w:hAnsiTheme="minorHAnsi"/>
          <w:sz w:val="22"/>
          <w:szCs w:val="22"/>
        </w:rPr>
        <w:t xml:space="preserve">One DNO respondent requested that where there are </w:t>
      </w:r>
      <w:r w:rsidRPr="009F5E7F">
        <w:rPr>
          <w:rFonts w:asciiTheme="minorHAnsi" w:hAnsiTheme="minorHAnsi" w:cs="Arial"/>
          <w:sz w:val="22"/>
          <w:szCs w:val="22"/>
        </w:rPr>
        <w:t xml:space="preserve">non-standard terms which </w:t>
      </w:r>
      <w:r w:rsidRPr="009F5E7F">
        <w:rPr>
          <w:rFonts w:asciiTheme="minorHAnsi" w:hAnsiTheme="minorHAnsi" w:cs="Arial"/>
          <w:i/>
          <w:sz w:val="22"/>
          <w:szCs w:val="22"/>
        </w:rPr>
        <w:t>“have been agreed with an owner or occupier”</w:t>
      </w:r>
      <w:r w:rsidRPr="009F5E7F">
        <w:rPr>
          <w:rFonts w:asciiTheme="minorHAnsi" w:hAnsiTheme="minorHAnsi" w:cs="Arial"/>
          <w:sz w:val="22"/>
          <w:szCs w:val="22"/>
        </w:rPr>
        <w:t>, the Working Group should “</w:t>
      </w:r>
      <w:r w:rsidRPr="009F5E7F">
        <w:rPr>
          <w:rFonts w:asciiTheme="minorHAnsi" w:hAnsiTheme="minorHAnsi" w:cs="Arial"/>
          <w:i/>
          <w:sz w:val="22"/>
          <w:szCs w:val="22"/>
        </w:rPr>
        <w:t>consider writing those bilateral terms such that the owner or occupier gives the Distributor and Supplier the automatic right to disclose the terms to prospective purchasers”.</w:t>
      </w:r>
      <w:r w:rsidRPr="009F5E7F">
        <w:rPr>
          <w:rFonts w:asciiTheme="minorHAnsi" w:hAnsiTheme="minorHAnsi" w:cs="Arial"/>
          <w:sz w:val="22"/>
          <w:szCs w:val="22"/>
        </w:rPr>
        <w:t xml:space="preserve"> This respondent considered that </w:t>
      </w:r>
      <w:r w:rsidRPr="009F5E7F">
        <w:rPr>
          <w:rFonts w:asciiTheme="minorHAnsi" w:hAnsiTheme="minorHAnsi" w:cs="Arial"/>
          <w:i/>
          <w:sz w:val="22"/>
          <w:szCs w:val="22"/>
        </w:rPr>
        <w:t>“non-standard terms are likely to involve technical issues or restrictions and as such could avoid any data protection issues”.</w:t>
      </w:r>
    </w:p>
    <w:p w:rsidR="00BB2B2A" w:rsidRPr="009F5E7F" w:rsidRDefault="00BB2B2A" w:rsidP="003760A6">
      <w:pPr>
        <w:pStyle w:val="ListParagraph"/>
        <w:numPr>
          <w:ilvl w:val="0"/>
          <w:numId w:val="13"/>
        </w:numPr>
        <w:spacing w:line="360" w:lineRule="auto"/>
        <w:jc w:val="both"/>
        <w:rPr>
          <w:rFonts w:asciiTheme="minorHAnsi" w:hAnsiTheme="minorHAnsi"/>
          <w:sz w:val="22"/>
          <w:szCs w:val="22"/>
        </w:rPr>
      </w:pPr>
      <w:r w:rsidRPr="009F5E7F">
        <w:rPr>
          <w:rFonts w:asciiTheme="minorHAnsi" w:hAnsiTheme="minorHAnsi" w:cs="Arial"/>
          <w:sz w:val="22"/>
          <w:szCs w:val="22"/>
        </w:rPr>
        <w:t>The Working Group considered whether it would be beneficial to add an automatic letter of authority which was limited to certain details on the connection in to the National Terms of Connection. This letter would allow the new occupier to be notified of the enduring terms and technical specifications of their connection.  The Working Group agreed that under data protection there was more protection under Section 105 of the Electricity Act which required the new occupier to prove that they were the purchaser of the property through a letter of authority.</w:t>
      </w:r>
    </w:p>
    <w:p w:rsidR="00F92CA2" w:rsidRPr="009F5E7F" w:rsidRDefault="00F92CA2" w:rsidP="00F92CA2">
      <w:pPr>
        <w:spacing w:after="120"/>
        <w:ind w:left="567"/>
        <w:rPr>
          <w:rFonts w:asciiTheme="minorHAnsi" w:hAnsiTheme="minorHAnsi"/>
          <w:b/>
          <w:sz w:val="22"/>
          <w:szCs w:val="22"/>
          <w:u w:val="single"/>
        </w:rPr>
      </w:pPr>
      <w:r w:rsidRPr="009F5E7F">
        <w:rPr>
          <w:rFonts w:asciiTheme="minorHAnsi" w:hAnsiTheme="minorHAnsi"/>
          <w:b/>
          <w:sz w:val="22"/>
          <w:szCs w:val="22"/>
          <w:u w:val="single"/>
        </w:rPr>
        <w:t xml:space="preserve">Supplier </w:t>
      </w:r>
      <w:r w:rsidR="00B96622" w:rsidRPr="009F5E7F">
        <w:rPr>
          <w:rFonts w:asciiTheme="minorHAnsi" w:hAnsiTheme="minorHAnsi"/>
          <w:b/>
          <w:sz w:val="22"/>
          <w:szCs w:val="22"/>
          <w:u w:val="single"/>
        </w:rPr>
        <w:t>R</w:t>
      </w:r>
      <w:r w:rsidR="00B362B7" w:rsidRPr="009F5E7F">
        <w:rPr>
          <w:rFonts w:asciiTheme="minorHAnsi" w:hAnsiTheme="minorHAnsi"/>
          <w:b/>
          <w:sz w:val="22"/>
          <w:szCs w:val="22"/>
          <w:u w:val="single"/>
        </w:rPr>
        <w:t>espondent</w:t>
      </w:r>
    </w:p>
    <w:p w:rsidR="00B362B7" w:rsidRPr="009F5E7F" w:rsidRDefault="00B362B7" w:rsidP="003760A6">
      <w:pPr>
        <w:pStyle w:val="ListParagraph"/>
        <w:numPr>
          <w:ilvl w:val="0"/>
          <w:numId w:val="11"/>
        </w:numPr>
        <w:spacing w:after="120" w:line="360" w:lineRule="auto"/>
        <w:ind w:left="567"/>
        <w:jc w:val="both"/>
        <w:rPr>
          <w:rFonts w:asciiTheme="minorHAnsi" w:hAnsiTheme="minorHAnsi"/>
          <w:b/>
          <w:sz w:val="22"/>
          <w:szCs w:val="22"/>
          <w:u w:val="single"/>
        </w:rPr>
      </w:pPr>
      <w:r w:rsidRPr="009F5E7F">
        <w:rPr>
          <w:rFonts w:asciiTheme="minorHAnsi" w:hAnsiTheme="minorHAnsi"/>
          <w:sz w:val="22"/>
          <w:szCs w:val="22"/>
        </w:rPr>
        <w:t>The Supplier respondent considered that this change should be considered “</w:t>
      </w:r>
      <w:r w:rsidRPr="009F5E7F">
        <w:rPr>
          <w:rFonts w:asciiTheme="minorHAnsi" w:hAnsiTheme="minorHAnsi"/>
          <w:i/>
          <w:sz w:val="22"/>
          <w:szCs w:val="22"/>
        </w:rPr>
        <w:t>in combination with the data produced under DCP 161</w:t>
      </w:r>
      <w:r w:rsidRPr="009F5E7F">
        <w:rPr>
          <w:rFonts w:asciiTheme="minorHAnsi" w:hAnsiTheme="minorHAnsi"/>
          <w:i/>
          <w:sz w:val="22"/>
          <w:szCs w:val="22"/>
          <w:vertAlign w:val="superscript"/>
        </w:rPr>
        <w:footnoteReference w:id="1"/>
      </w:r>
      <w:r w:rsidRPr="009F5E7F">
        <w:rPr>
          <w:rFonts w:asciiTheme="minorHAnsi" w:hAnsiTheme="minorHAnsi"/>
          <w:i/>
          <w:sz w:val="22"/>
          <w:szCs w:val="22"/>
        </w:rPr>
        <w:t xml:space="preserve"> where customers have been charged for excess capacity, the number of customers with bespoke connection agreements that are unaware of the contents as they have never seen the agreement, should be looked at”</w:t>
      </w:r>
      <w:r w:rsidRPr="009F5E7F">
        <w:rPr>
          <w:rFonts w:asciiTheme="minorHAnsi" w:hAnsiTheme="minorHAnsi"/>
          <w:sz w:val="22"/>
          <w:szCs w:val="22"/>
        </w:rPr>
        <w:t xml:space="preserve">. </w:t>
      </w:r>
    </w:p>
    <w:p w:rsidR="00E30607" w:rsidRPr="009F5E7F" w:rsidRDefault="00B362B7" w:rsidP="00B362B7">
      <w:pPr>
        <w:pStyle w:val="ListParagraph"/>
        <w:spacing w:after="120" w:line="360" w:lineRule="auto"/>
        <w:ind w:left="567"/>
        <w:jc w:val="both"/>
        <w:rPr>
          <w:rFonts w:asciiTheme="minorHAnsi" w:hAnsiTheme="minorHAnsi" w:cs="Arial"/>
          <w:i/>
          <w:sz w:val="22"/>
          <w:szCs w:val="22"/>
        </w:rPr>
      </w:pPr>
      <w:r w:rsidRPr="009F5E7F">
        <w:rPr>
          <w:rFonts w:asciiTheme="minorHAnsi" w:hAnsiTheme="minorHAnsi"/>
          <w:sz w:val="22"/>
          <w:szCs w:val="22"/>
        </w:rPr>
        <w:t>Furthermore, the Supplier respondent proposed that “</w:t>
      </w:r>
      <w:r w:rsidRPr="009F5E7F">
        <w:rPr>
          <w:rFonts w:asciiTheme="minorHAnsi" w:hAnsiTheme="minorHAnsi" w:cs="Arial"/>
          <w:i/>
          <w:sz w:val="22"/>
          <w:szCs w:val="22"/>
        </w:rPr>
        <w:t>it should be reasonable for a Distributor to contact all new occupant, or perspective purchaser on request, to inform them of the existing connection terms and highlight the consequences both financial through increased charges or business critical through network constraint. Relying on a signpost clause to another document in the Terms and Conditions of the Supplier is not adequate”.</w:t>
      </w:r>
    </w:p>
    <w:p w:rsidR="00B362B7" w:rsidRPr="009F5E7F" w:rsidRDefault="00E30607" w:rsidP="00B362B7">
      <w:pPr>
        <w:pStyle w:val="ListParagraph"/>
        <w:spacing w:after="120" w:line="360" w:lineRule="auto"/>
        <w:ind w:left="567"/>
        <w:jc w:val="both"/>
        <w:rPr>
          <w:rFonts w:asciiTheme="minorHAnsi" w:hAnsiTheme="minorHAnsi"/>
          <w:b/>
          <w:sz w:val="22"/>
          <w:szCs w:val="22"/>
          <w:u w:val="single"/>
        </w:rPr>
      </w:pPr>
      <w:r w:rsidRPr="009F5E7F">
        <w:rPr>
          <w:rFonts w:asciiTheme="minorHAnsi" w:hAnsiTheme="minorHAnsi" w:cs="Arial"/>
          <w:sz w:val="22"/>
          <w:szCs w:val="22"/>
        </w:rPr>
        <w:t>The Supplier raised a concern with this change in regards to the onerous obligation under DCUSA</w:t>
      </w:r>
      <w:r w:rsidR="00B362B7" w:rsidRPr="009F5E7F">
        <w:rPr>
          <w:rFonts w:asciiTheme="minorHAnsi" w:hAnsiTheme="minorHAnsi" w:cs="Arial"/>
          <w:sz w:val="22"/>
          <w:szCs w:val="22"/>
        </w:rPr>
        <w:t xml:space="preserve"> Clause 17.9 of DCUSA </w:t>
      </w:r>
      <w:r w:rsidRPr="009F5E7F">
        <w:rPr>
          <w:rFonts w:asciiTheme="minorHAnsi" w:hAnsiTheme="minorHAnsi" w:cs="Arial"/>
          <w:i/>
          <w:sz w:val="22"/>
          <w:szCs w:val="22"/>
        </w:rPr>
        <w:t>“</w:t>
      </w:r>
      <w:r w:rsidR="00B362B7" w:rsidRPr="009F5E7F">
        <w:rPr>
          <w:rFonts w:asciiTheme="minorHAnsi" w:hAnsiTheme="minorHAnsi" w:cs="Arial"/>
          <w:i/>
          <w:sz w:val="22"/>
          <w:szCs w:val="22"/>
        </w:rPr>
        <w:t xml:space="preserve">on Suppliers to prove that they have sent a </w:t>
      </w:r>
      <w:r w:rsidR="00B362B7" w:rsidRPr="009F5E7F">
        <w:rPr>
          <w:rFonts w:asciiTheme="minorHAnsi" w:hAnsiTheme="minorHAnsi" w:cs="Arial"/>
          <w:i/>
          <w:sz w:val="22"/>
          <w:szCs w:val="22"/>
        </w:rPr>
        <w:lastRenderedPageBreak/>
        <w:t>contract to the customer or indemnify Distributors</w:t>
      </w:r>
      <w:r w:rsidRPr="009F5E7F">
        <w:rPr>
          <w:rFonts w:asciiTheme="minorHAnsi" w:hAnsiTheme="minorHAnsi" w:cs="Arial"/>
          <w:i/>
          <w:sz w:val="22"/>
          <w:szCs w:val="22"/>
        </w:rPr>
        <w:t>”.</w:t>
      </w:r>
      <w:r w:rsidRPr="009F5E7F">
        <w:rPr>
          <w:rFonts w:asciiTheme="minorHAnsi" w:hAnsiTheme="minorHAnsi" w:cs="Arial"/>
          <w:sz w:val="22"/>
          <w:szCs w:val="22"/>
        </w:rPr>
        <w:t xml:space="preserve"> This Supplier advised that </w:t>
      </w:r>
      <w:r w:rsidRPr="009F5E7F">
        <w:rPr>
          <w:rFonts w:asciiTheme="minorHAnsi" w:hAnsiTheme="minorHAnsi" w:cs="Arial"/>
          <w:i/>
          <w:sz w:val="22"/>
          <w:szCs w:val="22"/>
        </w:rPr>
        <w:t>“</w:t>
      </w:r>
      <w:r w:rsidR="00B362B7" w:rsidRPr="009F5E7F">
        <w:rPr>
          <w:rFonts w:asciiTheme="minorHAnsi" w:hAnsiTheme="minorHAnsi" w:cs="Arial"/>
          <w:i/>
          <w:sz w:val="22"/>
          <w:szCs w:val="22"/>
        </w:rPr>
        <w:t>adding more detailed and critical terms to this clause when Distributors cannot produce their own contracts is inappropriate</w:t>
      </w:r>
      <w:r w:rsidRPr="009F5E7F">
        <w:rPr>
          <w:rFonts w:asciiTheme="minorHAnsi" w:hAnsiTheme="minorHAnsi" w:cs="Arial"/>
          <w:i/>
          <w:sz w:val="22"/>
          <w:szCs w:val="22"/>
        </w:rPr>
        <w:t>”</w:t>
      </w:r>
      <w:r w:rsidR="00B362B7" w:rsidRPr="009F5E7F">
        <w:rPr>
          <w:rFonts w:asciiTheme="minorHAnsi" w:hAnsiTheme="minorHAnsi" w:cs="Arial"/>
          <w:i/>
          <w:sz w:val="22"/>
          <w:szCs w:val="22"/>
        </w:rPr>
        <w:t>.</w:t>
      </w:r>
    </w:p>
    <w:p w:rsidR="00F92CA2" w:rsidRPr="009F5E7F" w:rsidRDefault="00B362B7" w:rsidP="003760A6">
      <w:pPr>
        <w:pStyle w:val="ListParagraph"/>
        <w:numPr>
          <w:ilvl w:val="0"/>
          <w:numId w:val="12"/>
        </w:numPr>
        <w:spacing w:line="360" w:lineRule="auto"/>
        <w:jc w:val="both"/>
        <w:rPr>
          <w:rFonts w:asciiTheme="minorHAnsi" w:hAnsiTheme="minorHAnsi"/>
          <w:sz w:val="22"/>
          <w:szCs w:val="22"/>
        </w:rPr>
      </w:pPr>
      <w:r w:rsidRPr="009F5E7F">
        <w:rPr>
          <w:rFonts w:asciiTheme="minorHAnsi" w:hAnsiTheme="minorHAnsi"/>
          <w:sz w:val="22"/>
          <w:szCs w:val="22"/>
        </w:rPr>
        <w:t>The Working</w:t>
      </w:r>
      <w:r w:rsidR="00E30607" w:rsidRPr="009F5E7F">
        <w:rPr>
          <w:rFonts w:asciiTheme="minorHAnsi" w:hAnsiTheme="minorHAnsi"/>
          <w:sz w:val="22"/>
          <w:szCs w:val="22"/>
        </w:rPr>
        <w:t xml:space="preserve"> Group considered that the noti</w:t>
      </w:r>
      <w:r w:rsidRPr="009F5E7F">
        <w:rPr>
          <w:rFonts w:asciiTheme="minorHAnsi" w:hAnsiTheme="minorHAnsi"/>
          <w:sz w:val="22"/>
          <w:szCs w:val="22"/>
        </w:rPr>
        <w:t xml:space="preserve">fication to the customer of their </w:t>
      </w:r>
      <w:r w:rsidR="00E30607" w:rsidRPr="009F5E7F">
        <w:rPr>
          <w:rFonts w:asciiTheme="minorHAnsi" w:hAnsiTheme="minorHAnsi"/>
          <w:sz w:val="22"/>
          <w:szCs w:val="22"/>
        </w:rPr>
        <w:t>non-standard conditions was critical to this change</w:t>
      </w:r>
      <w:r w:rsidR="00B96622" w:rsidRPr="009F5E7F">
        <w:rPr>
          <w:rFonts w:asciiTheme="minorHAnsi" w:hAnsiTheme="minorHAnsi"/>
          <w:sz w:val="22"/>
          <w:szCs w:val="22"/>
        </w:rPr>
        <w:t>. The Working Group agreed to seek legal advice on Clause 17.9 of the DCUSA and the obligations on the Supplier to notify the customer of the National Terms of Connection and how it would apply if it was the notification of non-standard contract terms.</w:t>
      </w:r>
    </w:p>
    <w:p w:rsidR="00B96622" w:rsidRPr="009F5E7F" w:rsidRDefault="00B96622" w:rsidP="00B96622">
      <w:pPr>
        <w:spacing w:after="120"/>
        <w:ind w:left="567"/>
        <w:rPr>
          <w:rFonts w:asciiTheme="minorHAnsi" w:hAnsiTheme="minorHAnsi"/>
          <w:b/>
          <w:sz w:val="22"/>
          <w:szCs w:val="22"/>
          <w:u w:val="single"/>
        </w:rPr>
      </w:pPr>
      <w:r w:rsidRPr="009F5E7F">
        <w:rPr>
          <w:rFonts w:asciiTheme="minorHAnsi" w:hAnsiTheme="minorHAnsi"/>
          <w:b/>
          <w:sz w:val="22"/>
          <w:szCs w:val="22"/>
          <w:u w:val="single"/>
        </w:rPr>
        <w:t>IDNO Respondent</w:t>
      </w:r>
    </w:p>
    <w:p w:rsidR="0014737C" w:rsidRPr="009F5E7F" w:rsidRDefault="0014737C" w:rsidP="003760A6">
      <w:pPr>
        <w:pStyle w:val="ListParagraph"/>
        <w:numPr>
          <w:ilvl w:val="0"/>
          <w:numId w:val="11"/>
        </w:numPr>
        <w:spacing w:after="120" w:line="360" w:lineRule="auto"/>
        <w:ind w:left="567"/>
        <w:jc w:val="both"/>
        <w:rPr>
          <w:rFonts w:asciiTheme="minorHAnsi" w:hAnsiTheme="minorHAnsi"/>
          <w:sz w:val="22"/>
          <w:szCs w:val="22"/>
        </w:rPr>
      </w:pPr>
      <w:r w:rsidRPr="009F5E7F">
        <w:rPr>
          <w:rFonts w:asciiTheme="minorHAnsi" w:hAnsiTheme="minorHAnsi"/>
          <w:sz w:val="22"/>
          <w:szCs w:val="22"/>
        </w:rPr>
        <w:t>One IDNO respondent advised that on request from a Supplier on whether a Customer Agreement is in place and what the applicable terms are, the most common d</w:t>
      </w:r>
      <w:r w:rsidR="00592A7B" w:rsidRPr="009F5E7F">
        <w:rPr>
          <w:rFonts w:asciiTheme="minorHAnsi" w:hAnsiTheme="minorHAnsi"/>
          <w:sz w:val="22"/>
          <w:szCs w:val="22"/>
        </w:rPr>
        <w:t>iscrepancy i</w:t>
      </w:r>
      <w:r w:rsidRPr="009F5E7F">
        <w:rPr>
          <w:rFonts w:asciiTheme="minorHAnsi" w:hAnsiTheme="minorHAnsi"/>
          <w:sz w:val="22"/>
          <w:szCs w:val="22"/>
        </w:rPr>
        <w:t>s the MIC/MEC</w:t>
      </w:r>
      <w:r w:rsidR="00E41042" w:rsidRPr="009F5E7F">
        <w:rPr>
          <w:rStyle w:val="FootnoteReference"/>
          <w:rFonts w:asciiTheme="minorHAnsi" w:hAnsiTheme="minorHAnsi"/>
          <w:sz w:val="22"/>
          <w:szCs w:val="22"/>
        </w:rPr>
        <w:footnoteReference w:id="2"/>
      </w:r>
      <w:r w:rsidRPr="009F5E7F">
        <w:rPr>
          <w:rFonts w:asciiTheme="minorHAnsi" w:hAnsiTheme="minorHAnsi"/>
          <w:sz w:val="22"/>
          <w:szCs w:val="22"/>
        </w:rPr>
        <w:t xml:space="preserve"> agreed by the previous tenant of the premises.</w:t>
      </w:r>
      <w:r w:rsidR="00592A7B" w:rsidRPr="009F5E7F">
        <w:rPr>
          <w:rFonts w:asciiTheme="minorHAnsi" w:hAnsiTheme="minorHAnsi"/>
          <w:sz w:val="22"/>
          <w:szCs w:val="22"/>
        </w:rPr>
        <w:t xml:space="preserve"> This respondent</w:t>
      </w:r>
      <w:r w:rsidRPr="009F5E7F">
        <w:rPr>
          <w:rFonts w:asciiTheme="minorHAnsi" w:hAnsiTheme="minorHAnsi"/>
          <w:sz w:val="22"/>
          <w:szCs w:val="22"/>
        </w:rPr>
        <w:t xml:space="preserve"> advised that ECOES could be used to record the MIC/MEC and </w:t>
      </w:r>
      <w:r w:rsidRPr="009F5E7F">
        <w:rPr>
          <w:rFonts w:asciiTheme="minorHAnsi" w:hAnsiTheme="minorHAnsi"/>
          <w:i/>
          <w:sz w:val="22"/>
          <w:szCs w:val="22"/>
        </w:rPr>
        <w:t>“a</w:t>
      </w:r>
      <w:r w:rsidRPr="009F5E7F">
        <w:rPr>
          <w:rFonts w:asciiTheme="minorHAnsi" w:hAnsiTheme="minorHAnsi" w:cs="Arial"/>
          <w:i/>
          <w:sz w:val="22"/>
          <w:szCs w:val="22"/>
        </w:rPr>
        <w:t xml:space="preserve"> ‘special terms’ flag could identify any bilateral agreements with bespoke terms”. </w:t>
      </w:r>
    </w:p>
    <w:p w:rsidR="0014737C" w:rsidRPr="009F5E7F" w:rsidRDefault="0014737C" w:rsidP="003760A6">
      <w:pPr>
        <w:pStyle w:val="ListParagraph"/>
        <w:numPr>
          <w:ilvl w:val="0"/>
          <w:numId w:val="14"/>
        </w:numPr>
        <w:spacing w:after="120" w:line="360" w:lineRule="auto"/>
        <w:jc w:val="both"/>
        <w:rPr>
          <w:rFonts w:asciiTheme="minorHAnsi" w:hAnsiTheme="minorHAnsi"/>
          <w:sz w:val="22"/>
          <w:szCs w:val="22"/>
        </w:rPr>
      </w:pPr>
      <w:r w:rsidRPr="009F5E7F">
        <w:rPr>
          <w:rFonts w:asciiTheme="minorHAnsi" w:hAnsiTheme="minorHAnsi" w:cs="Arial"/>
          <w:sz w:val="22"/>
          <w:szCs w:val="22"/>
        </w:rPr>
        <w:t xml:space="preserve">The Working Group considered the suggestion </w:t>
      </w:r>
      <w:r w:rsidR="00592A7B" w:rsidRPr="009F5E7F">
        <w:rPr>
          <w:rFonts w:asciiTheme="minorHAnsi" w:hAnsiTheme="minorHAnsi" w:cs="Arial"/>
          <w:sz w:val="22"/>
          <w:szCs w:val="22"/>
        </w:rPr>
        <w:t xml:space="preserve">for a change to the Customer Agreement form </w:t>
      </w:r>
      <w:r w:rsidRPr="009F5E7F">
        <w:rPr>
          <w:rFonts w:asciiTheme="minorHAnsi" w:hAnsiTheme="minorHAnsi" w:cs="Arial"/>
          <w:sz w:val="22"/>
          <w:szCs w:val="22"/>
        </w:rPr>
        <w:t>to be valid but outside of the scope of this change.</w:t>
      </w:r>
      <w:r w:rsidRPr="009F5E7F">
        <w:rPr>
          <w:rFonts w:asciiTheme="minorHAnsi" w:hAnsiTheme="minorHAnsi"/>
          <w:sz w:val="22"/>
          <w:szCs w:val="22"/>
        </w:rPr>
        <w:t xml:space="preserve"> </w:t>
      </w:r>
    </w:p>
    <w:p w:rsidR="0014737C" w:rsidRPr="009F5E7F" w:rsidRDefault="0014737C" w:rsidP="0014737C">
      <w:pPr>
        <w:spacing w:after="120"/>
        <w:ind w:left="567"/>
        <w:rPr>
          <w:rFonts w:asciiTheme="minorHAnsi" w:hAnsiTheme="minorHAnsi"/>
          <w:b/>
          <w:sz w:val="22"/>
          <w:szCs w:val="22"/>
          <w:u w:val="single"/>
        </w:rPr>
      </w:pPr>
      <w:r w:rsidRPr="009F5E7F">
        <w:rPr>
          <w:rFonts w:asciiTheme="minorHAnsi" w:hAnsiTheme="minorHAnsi"/>
          <w:b/>
          <w:sz w:val="22"/>
          <w:szCs w:val="22"/>
          <w:u w:val="single"/>
        </w:rPr>
        <w:t>Consultant Respondent</w:t>
      </w:r>
    </w:p>
    <w:p w:rsidR="00592A7B" w:rsidRPr="009F5E7F" w:rsidRDefault="00592A7B" w:rsidP="003760A6">
      <w:pPr>
        <w:pStyle w:val="ListParagraph"/>
        <w:numPr>
          <w:ilvl w:val="0"/>
          <w:numId w:val="11"/>
        </w:numPr>
        <w:spacing w:after="120" w:line="360" w:lineRule="auto"/>
        <w:ind w:left="567"/>
        <w:jc w:val="both"/>
        <w:rPr>
          <w:rFonts w:asciiTheme="minorHAnsi" w:hAnsiTheme="minorHAnsi"/>
          <w:sz w:val="22"/>
          <w:szCs w:val="22"/>
        </w:rPr>
      </w:pPr>
      <w:r w:rsidRPr="009F5E7F">
        <w:rPr>
          <w:rFonts w:asciiTheme="minorHAnsi" w:hAnsiTheme="minorHAnsi"/>
          <w:sz w:val="22"/>
          <w:szCs w:val="22"/>
        </w:rPr>
        <w:t>The consultant respondent raised some areas of concern in the consultation in particular:</w:t>
      </w:r>
    </w:p>
    <w:p w:rsidR="00592A7B" w:rsidRPr="009F5E7F" w:rsidRDefault="00592A7B" w:rsidP="003760A6">
      <w:pPr>
        <w:pStyle w:val="ListParagraph"/>
        <w:numPr>
          <w:ilvl w:val="0"/>
          <w:numId w:val="15"/>
        </w:numPr>
        <w:spacing w:after="120" w:line="360" w:lineRule="auto"/>
        <w:jc w:val="both"/>
        <w:rPr>
          <w:rFonts w:asciiTheme="minorHAnsi" w:hAnsiTheme="minorHAnsi"/>
          <w:sz w:val="22"/>
          <w:szCs w:val="22"/>
        </w:rPr>
      </w:pPr>
      <w:r w:rsidRPr="009F5E7F">
        <w:rPr>
          <w:rFonts w:asciiTheme="minorHAnsi" w:hAnsiTheme="minorHAnsi"/>
          <w:sz w:val="22"/>
          <w:szCs w:val="22"/>
        </w:rPr>
        <w:t xml:space="preserve">5.1 of the Consultation which advises that </w:t>
      </w:r>
      <w:r w:rsidRPr="009F5E7F">
        <w:rPr>
          <w:rFonts w:asciiTheme="minorHAnsi" w:hAnsiTheme="minorHAnsi"/>
          <w:i/>
          <w:sz w:val="22"/>
          <w:szCs w:val="22"/>
        </w:rPr>
        <w:t>“</w:t>
      </w:r>
      <w:r w:rsidRPr="009F5E7F">
        <w:rPr>
          <w:rFonts w:asciiTheme="minorHAnsi" w:hAnsiTheme="minorHAnsi" w:cs="Arial"/>
          <w:i/>
          <w:sz w:val="22"/>
          <w:szCs w:val="22"/>
        </w:rPr>
        <w:t xml:space="preserve">the Working Group agreed to undertake a cost benefit analysis on the Land registry option versus the connection terms enduring option.” </w:t>
      </w:r>
      <w:r w:rsidRPr="009F5E7F">
        <w:rPr>
          <w:rFonts w:asciiTheme="minorHAnsi" w:hAnsiTheme="minorHAnsi" w:cs="Arial"/>
          <w:sz w:val="22"/>
          <w:szCs w:val="22"/>
        </w:rPr>
        <w:t xml:space="preserve">The respondents notes that there is a table with qualitative costs and benefits </w:t>
      </w:r>
      <w:r w:rsidR="00AA3DBF" w:rsidRPr="009F5E7F">
        <w:rPr>
          <w:rFonts w:asciiTheme="minorHAnsi" w:hAnsiTheme="minorHAnsi" w:cs="Arial"/>
          <w:sz w:val="22"/>
          <w:szCs w:val="22"/>
        </w:rPr>
        <w:t>but considers there to be an insufficient cost analysis undertaken.</w:t>
      </w:r>
    </w:p>
    <w:p w:rsidR="00AA3DBF" w:rsidRPr="009F5E7F" w:rsidRDefault="00AA3DBF" w:rsidP="003760A6">
      <w:pPr>
        <w:pStyle w:val="ListParagraph"/>
        <w:numPr>
          <w:ilvl w:val="0"/>
          <w:numId w:val="15"/>
        </w:numPr>
        <w:spacing w:after="120" w:line="360" w:lineRule="auto"/>
        <w:jc w:val="both"/>
        <w:rPr>
          <w:rFonts w:asciiTheme="minorHAnsi" w:hAnsiTheme="minorHAnsi"/>
          <w:sz w:val="22"/>
          <w:szCs w:val="22"/>
        </w:rPr>
      </w:pPr>
      <w:r w:rsidRPr="009F5E7F">
        <w:rPr>
          <w:rFonts w:asciiTheme="minorHAnsi" w:hAnsiTheme="minorHAnsi" w:cs="Arial"/>
          <w:sz w:val="22"/>
          <w:szCs w:val="22"/>
        </w:rPr>
        <w:t>Under 4.2-4.5 the respondent notes the references to previous industry groups which the respondent considers to be vague and the use of the word “reinterpretation” in regards to the Electricity Act.</w:t>
      </w:r>
    </w:p>
    <w:p w:rsidR="00592A7B" w:rsidRPr="009F5E7F" w:rsidRDefault="00AA3DBF" w:rsidP="0023172E">
      <w:pPr>
        <w:pStyle w:val="ListParagraph"/>
        <w:numPr>
          <w:ilvl w:val="0"/>
          <w:numId w:val="15"/>
        </w:numPr>
        <w:spacing w:after="120" w:line="360" w:lineRule="auto"/>
        <w:jc w:val="both"/>
        <w:rPr>
          <w:rFonts w:asciiTheme="minorHAnsi" w:hAnsiTheme="minorHAnsi"/>
          <w:b/>
          <w:i/>
          <w:sz w:val="22"/>
          <w:szCs w:val="22"/>
          <w:u w:val="single"/>
        </w:rPr>
      </w:pPr>
      <w:r w:rsidRPr="009F5E7F">
        <w:rPr>
          <w:rFonts w:asciiTheme="minorHAnsi" w:hAnsiTheme="minorHAnsi" w:cs="Arial"/>
          <w:sz w:val="22"/>
          <w:szCs w:val="22"/>
        </w:rPr>
        <w:t xml:space="preserve">This respondent considered that this change would allow for the Distributor </w:t>
      </w:r>
      <w:r w:rsidRPr="009F5E7F">
        <w:rPr>
          <w:rFonts w:asciiTheme="minorHAnsi" w:hAnsiTheme="minorHAnsi" w:cs="Arial"/>
          <w:i/>
          <w:sz w:val="22"/>
          <w:szCs w:val="22"/>
        </w:rPr>
        <w:t>“</w:t>
      </w:r>
      <w:r w:rsidR="00592A7B" w:rsidRPr="009F5E7F">
        <w:rPr>
          <w:rFonts w:asciiTheme="minorHAnsi" w:hAnsiTheme="minorHAnsi" w:cs="Arial"/>
          <w:i/>
          <w:sz w:val="22"/>
          <w:szCs w:val="22"/>
        </w:rPr>
        <w:t>to fail to communicate properly with a new occupier (as it would have do it if it needed an explicit agreement on a site-specific connection agreement), the proposal would accelerate the deterioration in data quality about connection agreements, and make disputes about these agreements more complicated (e.g. a distributor would be allowed to rely on old documents that the customer had never seen)</w:t>
      </w:r>
      <w:r w:rsidRPr="009F5E7F">
        <w:rPr>
          <w:rFonts w:asciiTheme="minorHAnsi" w:hAnsiTheme="minorHAnsi" w:cs="Arial"/>
          <w:i/>
          <w:sz w:val="22"/>
          <w:szCs w:val="22"/>
        </w:rPr>
        <w:t>”</w:t>
      </w:r>
      <w:r w:rsidR="00592A7B" w:rsidRPr="009F5E7F">
        <w:rPr>
          <w:rFonts w:asciiTheme="minorHAnsi" w:hAnsiTheme="minorHAnsi" w:cs="Arial"/>
          <w:i/>
          <w:sz w:val="22"/>
          <w:szCs w:val="22"/>
        </w:rPr>
        <w:t>.</w:t>
      </w:r>
    </w:p>
    <w:p w:rsidR="0014737C" w:rsidRPr="009F5E7F" w:rsidRDefault="00592A7B" w:rsidP="003760A6">
      <w:pPr>
        <w:pStyle w:val="ListParagraph"/>
        <w:numPr>
          <w:ilvl w:val="0"/>
          <w:numId w:val="14"/>
        </w:numPr>
        <w:spacing w:after="120" w:line="360" w:lineRule="auto"/>
        <w:jc w:val="both"/>
        <w:rPr>
          <w:rFonts w:asciiTheme="minorHAnsi" w:hAnsiTheme="minorHAnsi" w:cs="Arial"/>
          <w:sz w:val="22"/>
          <w:szCs w:val="22"/>
        </w:rPr>
      </w:pPr>
      <w:r w:rsidRPr="009F5E7F">
        <w:rPr>
          <w:rFonts w:asciiTheme="minorHAnsi" w:hAnsiTheme="minorHAnsi" w:cs="Arial"/>
          <w:sz w:val="22"/>
          <w:szCs w:val="22"/>
        </w:rPr>
        <w:lastRenderedPageBreak/>
        <w:t>The Working Group noted that the wording ‘re-interpret the electricity act’ in the consultation was written in error. The Working Group agreed that in order to notify customers of enduring terms better data quality would need to be made available across the industry. Furthermore, the Working Group agreed with the respondent that quantitative analysis would need to occur as part of this change.</w:t>
      </w:r>
    </w:p>
    <w:p w:rsidR="009514F4" w:rsidRPr="009F5E7F" w:rsidRDefault="009514F4" w:rsidP="009514F4">
      <w:pPr>
        <w:pStyle w:val="Heading1"/>
        <w:numPr>
          <w:ilvl w:val="0"/>
          <w:numId w:val="1"/>
        </w:numPr>
        <w:spacing w:line="360" w:lineRule="auto"/>
        <w:rPr>
          <w:rFonts w:asciiTheme="minorHAnsi" w:hAnsiTheme="minorHAnsi"/>
          <w:color w:val="000000" w:themeColor="text1"/>
          <w:sz w:val="22"/>
          <w:szCs w:val="22"/>
        </w:rPr>
      </w:pPr>
      <w:r w:rsidRPr="009F5E7F">
        <w:rPr>
          <w:rFonts w:asciiTheme="minorHAnsi" w:hAnsiTheme="minorHAnsi"/>
          <w:color w:val="000000" w:themeColor="text1"/>
          <w:sz w:val="22"/>
          <w:szCs w:val="22"/>
        </w:rPr>
        <w:t xml:space="preserve">WORKING GROUP ASSESSMENT OF DCP </w:t>
      </w:r>
      <w:r w:rsidR="00ED28E7" w:rsidRPr="009F5E7F">
        <w:rPr>
          <w:rFonts w:asciiTheme="minorHAnsi" w:hAnsiTheme="minorHAnsi"/>
          <w:color w:val="000000" w:themeColor="text1"/>
          <w:sz w:val="22"/>
          <w:szCs w:val="22"/>
        </w:rPr>
        <w:t>181</w:t>
      </w:r>
    </w:p>
    <w:p w:rsidR="00126C81" w:rsidRPr="009F5E7F" w:rsidRDefault="00126C81" w:rsidP="00126C81">
      <w:pPr>
        <w:pStyle w:val="Heading2"/>
        <w:keepNext w:val="0"/>
        <w:widowControl w:val="0"/>
        <w:numPr>
          <w:ilvl w:val="1"/>
          <w:numId w:val="1"/>
        </w:numPr>
        <w:spacing w:line="360" w:lineRule="auto"/>
        <w:ind w:left="567" w:hanging="567"/>
        <w:rPr>
          <w:rFonts w:asciiTheme="minorHAnsi" w:hAnsiTheme="minorHAnsi"/>
          <w:color w:val="000000" w:themeColor="text1"/>
          <w:sz w:val="22"/>
          <w:szCs w:val="22"/>
        </w:rPr>
      </w:pPr>
      <w:r w:rsidRPr="009F5E7F">
        <w:rPr>
          <w:rFonts w:asciiTheme="minorHAnsi" w:hAnsiTheme="minorHAnsi"/>
          <w:color w:val="000000" w:themeColor="text1"/>
          <w:sz w:val="22"/>
          <w:szCs w:val="22"/>
        </w:rPr>
        <w:t xml:space="preserve">After reviewing the consultation responses the Working Group </w:t>
      </w:r>
      <w:r w:rsidR="00672F30" w:rsidRPr="009F5E7F">
        <w:rPr>
          <w:rFonts w:asciiTheme="minorHAnsi" w:hAnsiTheme="minorHAnsi"/>
          <w:color w:val="000000" w:themeColor="text1"/>
          <w:sz w:val="22"/>
          <w:szCs w:val="22"/>
        </w:rPr>
        <w:t>took legal advice on a number of aspects of the proposal.</w:t>
      </w:r>
    </w:p>
    <w:p w:rsidR="00103E6B" w:rsidRPr="009F5E7F" w:rsidRDefault="00103E6B" w:rsidP="0036663B">
      <w:pPr>
        <w:pStyle w:val="Heading2"/>
        <w:keepNext w:val="0"/>
        <w:widowControl w:val="0"/>
        <w:numPr>
          <w:ilvl w:val="1"/>
          <w:numId w:val="1"/>
        </w:numPr>
        <w:spacing w:line="360" w:lineRule="auto"/>
        <w:ind w:left="567" w:hanging="567"/>
        <w:jc w:val="both"/>
        <w:rPr>
          <w:rFonts w:asciiTheme="minorHAnsi" w:hAnsiTheme="minorHAnsi" w:cs="Calibri"/>
          <w:sz w:val="22"/>
          <w:szCs w:val="22"/>
        </w:rPr>
      </w:pPr>
      <w:r w:rsidRPr="009F5E7F">
        <w:rPr>
          <w:rFonts w:asciiTheme="minorHAnsi" w:hAnsiTheme="minorHAnsi"/>
          <w:color w:val="000000" w:themeColor="text1"/>
          <w:sz w:val="22"/>
          <w:szCs w:val="22"/>
        </w:rPr>
        <w:t xml:space="preserve">The Working Group’s first question concerned the fact that </w:t>
      </w:r>
      <w:r w:rsidRPr="009F5E7F">
        <w:rPr>
          <w:rFonts w:asciiTheme="minorHAnsi" w:hAnsiTheme="minorHAnsi" w:cs="Calibri"/>
          <w:sz w:val="22"/>
          <w:szCs w:val="22"/>
        </w:rPr>
        <w:t>s16 of the Electricity Act imposes an obligation on a DNO to maintain the connection, and s21 enables the DNO to enter into terms in respect of connection. If the customer changes how do these two reconcile themselves</w:t>
      </w:r>
      <w:r w:rsidR="009A4F89">
        <w:rPr>
          <w:rFonts w:asciiTheme="minorHAnsi" w:hAnsiTheme="minorHAnsi" w:cs="Calibri"/>
          <w:sz w:val="22"/>
          <w:szCs w:val="22"/>
        </w:rPr>
        <w:t xml:space="preserve"> </w:t>
      </w:r>
      <w:r w:rsidR="00C450D5">
        <w:rPr>
          <w:rFonts w:asciiTheme="minorHAnsi" w:hAnsiTheme="minorHAnsi" w:cs="Calibri"/>
          <w:sz w:val="22"/>
          <w:szCs w:val="22"/>
        </w:rPr>
        <w:t>as</w:t>
      </w:r>
      <w:r w:rsidRPr="009F5E7F">
        <w:rPr>
          <w:rFonts w:asciiTheme="minorHAnsi" w:hAnsiTheme="minorHAnsi" w:cs="Calibri"/>
          <w:sz w:val="22"/>
          <w:szCs w:val="22"/>
        </w:rPr>
        <w:t xml:space="preserve"> the s21 terms may be bi-lateral but the s16 obligation to maintain endures. s21 gives the distributor the right to require a person to accept terms – does this mean that the bi-lateral can be imposed noting that the NTC are deemed to be statutory terms. The response to this question was;</w:t>
      </w:r>
    </w:p>
    <w:p w:rsidR="00103E6B" w:rsidRPr="0023172E" w:rsidRDefault="00103E6B" w:rsidP="004B18F4">
      <w:pPr>
        <w:pStyle w:val="ListParagraph"/>
        <w:spacing w:before="240" w:after="60" w:line="360" w:lineRule="auto"/>
        <w:contextualSpacing w:val="0"/>
        <w:jc w:val="both"/>
        <w:rPr>
          <w:rFonts w:asciiTheme="minorHAnsi" w:hAnsiTheme="minorHAnsi"/>
          <w:sz w:val="22"/>
          <w:szCs w:val="22"/>
        </w:rPr>
      </w:pPr>
      <w:r w:rsidRPr="0023172E">
        <w:rPr>
          <w:rFonts w:asciiTheme="minorHAnsi" w:hAnsiTheme="minorHAnsi"/>
          <w:sz w:val="22"/>
          <w:szCs w:val="22"/>
        </w:rPr>
        <w:t xml:space="preserve">Section 16 imposes an obligation on distributors to make (and maintain) a connection. Section 21 allows a </w:t>
      </w:r>
      <w:r w:rsidR="0023172E">
        <w:rPr>
          <w:rFonts w:asciiTheme="minorHAnsi" w:hAnsiTheme="minorHAnsi"/>
          <w:sz w:val="22"/>
          <w:szCs w:val="22"/>
        </w:rPr>
        <w:t>D</w:t>
      </w:r>
      <w:r w:rsidRPr="0023172E">
        <w:rPr>
          <w:rFonts w:asciiTheme="minorHAnsi" w:hAnsiTheme="minorHAnsi"/>
          <w:sz w:val="22"/>
          <w:szCs w:val="22"/>
        </w:rPr>
        <w:t>istributor to require a person who requires a connection to accept reasonable terms in respect of the making (and maintenance) of a connection. Both the obligation and the ability to impose terms are on-going. If the customer changes, the obligation to maintain that connection is subject</w:t>
      </w:r>
      <w:r w:rsidR="0023172E">
        <w:rPr>
          <w:rFonts w:asciiTheme="minorHAnsi" w:hAnsiTheme="minorHAnsi"/>
          <w:sz w:val="22"/>
          <w:szCs w:val="22"/>
        </w:rPr>
        <w:t xml:space="preserve"> to the D</w:t>
      </w:r>
      <w:r w:rsidRPr="0023172E">
        <w:rPr>
          <w:rFonts w:asciiTheme="minorHAnsi" w:hAnsiTheme="minorHAnsi"/>
          <w:sz w:val="22"/>
          <w:szCs w:val="22"/>
        </w:rPr>
        <w:t>istributor’s ability to require the new customer to accept reasonable terms.  </w:t>
      </w:r>
    </w:p>
    <w:p w:rsidR="00103E6B" w:rsidRPr="0023172E" w:rsidRDefault="00103E6B" w:rsidP="004B18F4">
      <w:pPr>
        <w:pStyle w:val="ListParagraph"/>
        <w:spacing w:before="240" w:after="60" w:line="360" w:lineRule="auto"/>
        <w:contextualSpacing w:val="0"/>
        <w:jc w:val="both"/>
        <w:rPr>
          <w:rFonts w:asciiTheme="minorHAnsi" w:hAnsiTheme="minorHAnsi"/>
          <w:sz w:val="22"/>
          <w:szCs w:val="22"/>
        </w:rPr>
      </w:pPr>
      <w:r w:rsidRPr="0023172E">
        <w:rPr>
          <w:rFonts w:asciiTheme="minorHAnsi" w:hAnsiTheme="minorHAnsi"/>
          <w:sz w:val="22"/>
          <w:szCs w:val="22"/>
        </w:rPr>
        <w:t xml:space="preserve">Whether or not the section 21 terms apply automatically (by virtue of statute) or need to be imposed by contract is (I think) still unclear. If they apply automatically, the new owner/occupier is automatically bound by the NTC. If they apply by contract, the NTC apply on entry into a supply contract (or entry into a bespoke connection contract). </w:t>
      </w:r>
    </w:p>
    <w:p w:rsidR="00103E6B" w:rsidRPr="0023172E" w:rsidRDefault="0023172E" w:rsidP="004B18F4">
      <w:pPr>
        <w:pStyle w:val="ListParagraph"/>
        <w:spacing w:before="240" w:after="60" w:line="360" w:lineRule="auto"/>
        <w:contextualSpacing w:val="0"/>
        <w:jc w:val="both"/>
        <w:rPr>
          <w:rFonts w:asciiTheme="minorHAnsi" w:hAnsiTheme="minorHAnsi"/>
          <w:sz w:val="22"/>
          <w:szCs w:val="22"/>
        </w:rPr>
      </w:pPr>
      <w:r>
        <w:rPr>
          <w:rFonts w:asciiTheme="minorHAnsi" w:hAnsiTheme="minorHAnsi"/>
          <w:sz w:val="22"/>
          <w:szCs w:val="22"/>
        </w:rPr>
        <w:t>In any event, the D</w:t>
      </w:r>
      <w:r w:rsidR="00103E6B" w:rsidRPr="0023172E">
        <w:rPr>
          <w:rFonts w:asciiTheme="minorHAnsi" w:hAnsiTheme="minorHAnsi"/>
          <w:sz w:val="22"/>
          <w:szCs w:val="22"/>
        </w:rPr>
        <w:t xml:space="preserve">istributor is entitled to require the owner/occupier to accept the terms. The implication is that the </w:t>
      </w:r>
      <w:r>
        <w:rPr>
          <w:rFonts w:asciiTheme="minorHAnsi" w:hAnsiTheme="minorHAnsi"/>
          <w:sz w:val="22"/>
          <w:szCs w:val="22"/>
        </w:rPr>
        <w:t>D</w:t>
      </w:r>
      <w:r w:rsidR="00103E6B" w:rsidRPr="0023172E">
        <w:rPr>
          <w:rFonts w:asciiTheme="minorHAnsi" w:hAnsiTheme="minorHAnsi"/>
          <w:sz w:val="22"/>
          <w:szCs w:val="22"/>
        </w:rPr>
        <w:t>istributor is not obliged to maintain the connection where the owner/occupier refuses to accept the reasonable terms.</w:t>
      </w:r>
    </w:p>
    <w:p w:rsidR="00103E6B" w:rsidRPr="009F5E7F" w:rsidRDefault="00103E6B" w:rsidP="0023172E">
      <w:pPr>
        <w:pStyle w:val="Heading2"/>
        <w:keepNext w:val="0"/>
        <w:widowControl w:val="0"/>
        <w:numPr>
          <w:ilvl w:val="1"/>
          <w:numId w:val="1"/>
        </w:numPr>
        <w:spacing w:line="360" w:lineRule="auto"/>
        <w:ind w:left="567" w:hanging="567"/>
        <w:jc w:val="both"/>
        <w:rPr>
          <w:rFonts w:asciiTheme="minorHAnsi" w:hAnsiTheme="minorHAnsi" w:cs="Calibri"/>
          <w:sz w:val="22"/>
          <w:szCs w:val="22"/>
        </w:rPr>
      </w:pPr>
      <w:r w:rsidRPr="009F5E7F">
        <w:rPr>
          <w:rFonts w:asciiTheme="minorHAnsi" w:hAnsiTheme="minorHAnsi"/>
          <w:color w:val="000000" w:themeColor="text1"/>
          <w:sz w:val="22"/>
          <w:szCs w:val="22"/>
        </w:rPr>
        <w:lastRenderedPageBreak/>
        <w:t>The Working Group’s second question</w:t>
      </w:r>
      <w:r w:rsidRPr="009F5E7F">
        <w:rPr>
          <w:rFonts w:asciiTheme="minorHAnsi" w:hAnsiTheme="minorHAnsi" w:cs="Calibri"/>
          <w:sz w:val="22"/>
          <w:szCs w:val="22"/>
        </w:rPr>
        <w:t xml:space="preserve"> was whether the NTC apply to renters of properties. The response to this question was;</w:t>
      </w:r>
    </w:p>
    <w:p w:rsidR="00103E6B" w:rsidRPr="0023172E" w:rsidRDefault="00103E6B" w:rsidP="0023172E">
      <w:pPr>
        <w:pStyle w:val="Heading2"/>
        <w:keepNext w:val="0"/>
        <w:widowControl w:val="0"/>
        <w:tabs>
          <w:tab w:val="clear" w:pos="360"/>
        </w:tabs>
        <w:spacing w:line="360" w:lineRule="auto"/>
        <w:ind w:left="567" w:firstLine="0"/>
        <w:jc w:val="both"/>
        <w:rPr>
          <w:rFonts w:asciiTheme="minorHAnsi" w:hAnsiTheme="minorHAnsi" w:cs="Calibri"/>
          <w:sz w:val="22"/>
          <w:szCs w:val="22"/>
        </w:rPr>
      </w:pPr>
      <w:r w:rsidRPr="0023172E">
        <w:rPr>
          <w:rFonts w:asciiTheme="minorHAnsi" w:hAnsiTheme="minorHAnsi"/>
          <w:sz w:val="22"/>
          <w:szCs w:val="22"/>
        </w:rPr>
        <w:t>People who occupy a premises are clearly occupiers (whether they rent or own the premises). If the ‘renter’ has a lease of a premises, they are also likely to fall within the definition of ‘owner’ (as a lessor owns a legal interest in the premises). If ‘renter’ is intended to capture a wider category of person who has a contractual right to leave things in a premises, it starts to get less straightforward.</w:t>
      </w:r>
    </w:p>
    <w:p w:rsidR="00103E6B" w:rsidRPr="009F5E7F" w:rsidRDefault="00103E6B" w:rsidP="00103E6B">
      <w:pPr>
        <w:pStyle w:val="Heading2"/>
        <w:keepNext w:val="0"/>
        <w:widowControl w:val="0"/>
        <w:numPr>
          <w:ilvl w:val="1"/>
          <w:numId w:val="1"/>
        </w:numPr>
        <w:spacing w:line="360" w:lineRule="auto"/>
        <w:ind w:left="567" w:hanging="567"/>
        <w:rPr>
          <w:rFonts w:asciiTheme="minorHAnsi" w:hAnsiTheme="minorHAnsi" w:cs="Calibri"/>
          <w:sz w:val="22"/>
          <w:szCs w:val="22"/>
        </w:rPr>
      </w:pPr>
      <w:r w:rsidRPr="009F5E7F">
        <w:rPr>
          <w:rFonts w:asciiTheme="minorHAnsi" w:hAnsiTheme="minorHAnsi"/>
          <w:color w:val="000000" w:themeColor="text1"/>
          <w:sz w:val="22"/>
          <w:szCs w:val="22"/>
        </w:rPr>
        <w:t xml:space="preserve">The Working Group’s third question concerned </w:t>
      </w:r>
      <w:r w:rsidRPr="009F5E7F">
        <w:rPr>
          <w:rFonts w:asciiTheme="minorHAnsi" w:hAnsiTheme="minorHAnsi" w:cs="Calibri"/>
          <w:sz w:val="22"/>
          <w:szCs w:val="22"/>
        </w:rPr>
        <w:t>the application of clause 17.9. and whether, if DCP181 went ahead and so existing terms prevailed, this clause would impose an obligation (risk of not doing so) on the supplier to notify a new customer that existing terms apply to them. Alternatively the NTC would refer to the possible existence of existing terms and so the supplier need only refer to the NTC as they do now. The response to this question was;</w:t>
      </w:r>
    </w:p>
    <w:p w:rsidR="00103E6B" w:rsidRPr="004B18F4" w:rsidRDefault="00103E6B" w:rsidP="004B18F4">
      <w:pPr>
        <w:pStyle w:val="Heading2"/>
        <w:keepNext w:val="0"/>
        <w:widowControl w:val="0"/>
        <w:tabs>
          <w:tab w:val="clear" w:pos="360"/>
        </w:tabs>
        <w:spacing w:line="360" w:lineRule="auto"/>
        <w:ind w:left="567" w:firstLine="0"/>
        <w:jc w:val="both"/>
        <w:rPr>
          <w:rFonts w:asciiTheme="minorHAnsi" w:hAnsiTheme="minorHAnsi"/>
          <w:sz w:val="22"/>
          <w:szCs w:val="22"/>
        </w:rPr>
      </w:pPr>
      <w:r w:rsidRPr="004B18F4">
        <w:rPr>
          <w:rFonts w:asciiTheme="minorHAnsi" w:hAnsiTheme="minorHAnsi"/>
          <w:sz w:val="22"/>
          <w:szCs w:val="22"/>
        </w:rPr>
        <w:t>Clause 17.9 refers to compliance with clause 17.3. The supplier’s only obligation under clause 17.3 is to include in its Contracts the wording set out in schedule 2A (and to include that wording clearly). The supplier is not obliged (or indeed entitled) to say anything broader. The DCP181 proposal is that the NTC are expanded to make reference to the existing terms.</w:t>
      </w:r>
    </w:p>
    <w:p w:rsidR="004A1FBF" w:rsidRPr="009F5E7F" w:rsidRDefault="004A1FBF" w:rsidP="003834CB">
      <w:pPr>
        <w:pStyle w:val="Heading1"/>
        <w:numPr>
          <w:ilvl w:val="0"/>
          <w:numId w:val="1"/>
        </w:numPr>
        <w:spacing w:line="360" w:lineRule="auto"/>
        <w:rPr>
          <w:rFonts w:asciiTheme="minorHAnsi" w:hAnsiTheme="minorHAnsi"/>
          <w:sz w:val="22"/>
          <w:szCs w:val="22"/>
        </w:rPr>
      </w:pPr>
      <w:r w:rsidRPr="009F5E7F">
        <w:rPr>
          <w:rFonts w:asciiTheme="minorHAnsi" w:hAnsiTheme="minorHAnsi"/>
          <w:sz w:val="22"/>
          <w:szCs w:val="22"/>
        </w:rPr>
        <w:t>REGISTERING AN INTER</w:t>
      </w:r>
      <w:r w:rsidR="00C4480E" w:rsidRPr="009F5E7F">
        <w:rPr>
          <w:rFonts w:asciiTheme="minorHAnsi" w:hAnsiTheme="minorHAnsi"/>
          <w:sz w:val="22"/>
          <w:szCs w:val="22"/>
        </w:rPr>
        <w:t>E</w:t>
      </w:r>
      <w:r w:rsidRPr="009F5E7F">
        <w:rPr>
          <w:rFonts w:asciiTheme="minorHAnsi" w:hAnsiTheme="minorHAnsi"/>
          <w:sz w:val="22"/>
          <w:szCs w:val="22"/>
        </w:rPr>
        <w:t>ST IN LAND WITH THE LAND REGISTRY</w:t>
      </w:r>
    </w:p>
    <w:p w:rsidR="004A1FBF" w:rsidRPr="0023172E" w:rsidRDefault="004A1FBF" w:rsidP="004B18F4">
      <w:pPr>
        <w:pStyle w:val="Heading2"/>
        <w:keepNext w:val="0"/>
        <w:widowControl w:val="0"/>
        <w:numPr>
          <w:ilvl w:val="1"/>
          <w:numId w:val="1"/>
        </w:numPr>
        <w:spacing w:line="360" w:lineRule="auto"/>
        <w:ind w:left="567" w:hanging="567"/>
        <w:rPr>
          <w:rFonts w:asciiTheme="minorHAnsi" w:hAnsiTheme="minorHAnsi"/>
          <w:b/>
          <w:color w:val="000000" w:themeColor="text1"/>
          <w:sz w:val="22"/>
          <w:szCs w:val="22"/>
        </w:rPr>
      </w:pPr>
      <w:r w:rsidRPr="0023172E">
        <w:rPr>
          <w:rFonts w:asciiTheme="minorHAnsi" w:hAnsiTheme="minorHAnsi"/>
          <w:color w:val="000000" w:themeColor="text1"/>
          <w:sz w:val="22"/>
          <w:szCs w:val="22"/>
        </w:rPr>
        <w:t xml:space="preserve">The Working Group also investigated the costs of registering an interest in land. A representative from the </w:t>
      </w:r>
      <w:r w:rsidR="009A4F89">
        <w:rPr>
          <w:rFonts w:asciiTheme="minorHAnsi" w:hAnsiTheme="minorHAnsi"/>
          <w:color w:val="000000" w:themeColor="text1"/>
          <w:sz w:val="22"/>
          <w:szCs w:val="22"/>
        </w:rPr>
        <w:t>W</w:t>
      </w:r>
      <w:r w:rsidRPr="0023172E">
        <w:rPr>
          <w:rFonts w:asciiTheme="minorHAnsi" w:hAnsiTheme="minorHAnsi"/>
          <w:color w:val="000000" w:themeColor="text1"/>
          <w:sz w:val="22"/>
          <w:szCs w:val="22"/>
        </w:rPr>
        <w:t xml:space="preserve">orking </w:t>
      </w:r>
      <w:r w:rsidR="009A4F89">
        <w:rPr>
          <w:rFonts w:asciiTheme="minorHAnsi" w:hAnsiTheme="minorHAnsi"/>
          <w:color w:val="000000" w:themeColor="text1"/>
          <w:sz w:val="22"/>
          <w:szCs w:val="22"/>
        </w:rPr>
        <w:t>G</w:t>
      </w:r>
      <w:r w:rsidRPr="0023172E">
        <w:rPr>
          <w:rFonts w:asciiTheme="minorHAnsi" w:hAnsiTheme="minorHAnsi"/>
          <w:color w:val="000000" w:themeColor="text1"/>
          <w:sz w:val="22"/>
          <w:szCs w:val="22"/>
        </w:rPr>
        <w:t>roup asked a selection of legal firms t</w:t>
      </w:r>
      <w:r w:rsidR="00900078" w:rsidRPr="0023172E">
        <w:rPr>
          <w:rFonts w:asciiTheme="minorHAnsi" w:hAnsiTheme="minorHAnsi"/>
          <w:color w:val="000000" w:themeColor="text1"/>
          <w:sz w:val="22"/>
          <w:szCs w:val="22"/>
        </w:rPr>
        <w:t>o provide</w:t>
      </w:r>
      <w:r w:rsidRPr="0023172E">
        <w:rPr>
          <w:rFonts w:asciiTheme="minorHAnsi" w:hAnsiTheme="minorHAnsi"/>
          <w:color w:val="000000" w:themeColor="text1"/>
          <w:sz w:val="22"/>
          <w:szCs w:val="22"/>
        </w:rPr>
        <w:t>;</w:t>
      </w:r>
    </w:p>
    <w:p w:rsidR="00900078" w:rsidRPr="009F5E7F" w:rsidRDefault="000F63E4" w:rsidP="004B18F4">
      <w:pPr>
        <w:pStyle w:val="ListParagraph"/>
        <w:numPr>
          <w:ilvl w:val="0"/>
          <w:numId w:val="4"/>
        </w:numPr>
        <w:spacing w:line="360" w:lineRule="auto"/>
        <w:rPr>
          <w:rFonts w:asciiTheme="minorHAnsi" w:hAnsiTheme="minorHAnsi"/>
          <w:sz w:val="22"/>
          <w:szCs w:val="22"/>
        </w:rPr>
      </w:pPr>
      <w:r w:rsidRPr="009F5E7F">
        <w:rPr>
          <w:rFonts w:asciiTheme="minorHAnsi" w:hAnsiTheme="minorHAnsi"/>
          <w:sz w:val="22"/>
          <w:szCs w:val="22"/>
        </w:rPr>
        <w:t>an estimate of the costs to carry out the work</w:t>
      </w:r>
      <w:r w:rsidR="00484866">
        <w:rPr>
          <w:rFonts w:asciiTheme="minorHAnsi" w:hAnsiTheme="minorHAnsi"/>
          <w:sz w:val="22"/>
          <w:szCs w:val="22"/>
        </w:rPr>
        <w:t>,</w:t>
      </w:r>
      <w:r w:rsidRPr="009F5E7F">
        <w:rPr>
          <w:rFonts w:asciiTheme="minorHAnsi" w:hAnsiTheme="minorHAnsi"/>
          <w:sz w:val="22"/>
          <w:szCs w:val="22"/>
        </w:rPr>
        <w:t xml:space="preserve"> broken down as an hourly rate, </w:t>
      </w:r>
      <w:r w:rsidR="00484866">
        <w:rPr>
          <w:rFonts w:asciiTheme="minorHAnsi" w:hAnsiTheme="minorHAnsi"/>
          <w:sz w:val="22"/>
          <w:szCs w:val="22"/>
        </w:rPr>
        <w:t xml:space="preserve">dependent on </w:t>
      </w:r>
      <w:r w:rsidRPr="009F5E7F">
        <w:rPr>
          <w:rFonts w:asciiTheme="minorHAnsi" w:hAnsiTheme="minorHAnsi"/>
          <w:sz w:val="22"/>
          <w:szCs w:val="22"/>
        </w:rPr>
        <w:t>the level of fee earner that would be engaged in undertaking th</w:t>
      </w:r>
      <w:r w:rsidR="009A4F89">
        <w:rPr>
          <w:rFonts w:asciiTheme="minorHAnsi" w:hAnsiTheme="minorHAnsi"/>
          <w:sz w:val="22"/>
          <w:szCs w:val="22"/>
        </w:rPr>
        <w:t>at type of</w:t>
      </w:r>
      <w:r w:rsidRPr="009F5E7F">
        <w:rPr>
          <w:rFonts w:asciiTheme="minorHAnsi" w:hAnsiTheme="minorHAnsi"/>
          <w:sz w:val="22"/>
          <w:szCs w:val="22"/>
        </w:rPr>
        <w:t xml:space="preserve"> work.</w:t>
      </w:r>
    </w:p>
    <w:p w:rsidR="000F63E4" w:rsidRPr="009F5E7F" w:rsidRDefault="009A4F89" w:rsidP="004B18F4">
      <w:pPr>
        <w:pStyle w:val="ListParagraph"/>
        <w:numPr>
          <w:ilvl w:val="0"/>
          <w:numId w:val="4"/>
        </w:numPr>
        <w:spacing w:line="360" w:lineRule="auto"/>
        <w:rPr>
          <w:rFonts w:asciiTheme="minorHAnsi" w:hAnsiTheme="minorHAnsi"/>
          <w:sz w:val="22"/>
          <w:szCs w:val="22"/>
        </w:rPr>
      </w:pPr>
      <w:r>
        <w:rPr>
          <w:rFonts w:asciiTheme="minorHAnsi" w:hAnsiTheme="minorHAnsi"/>
          <w:sz w:val="22"/>
          <w:szCs w:val="22"/>
        </w:rPr>
        <w:t xml:space="preserve">An </w:t>
      </w:r>
      <w:r w:rsidR="000F63E4" w:rsidRPr="009F5E7F">
        <w:rPr>
          <w:rFonts w:asciiTheme="minorHAnsi" w:hAnsiTheme="minorHAnsi"/>
          <w:sz w:val="22"/>
          <w:szCs w:val="22"/>
        </w:rPr>
        <w:t xml:space="preserve">estimate </w:t>
      </w:r>
      <w:r>
        <w:rPr>
          <w:rFonts w:asciiTheme="minorHAnsi" w:hAnsiTheme="minorHAnsi"/>
          <w:sz w:val="22"/>
          <w:szCs w:val="22"/>
        </w:rPr>
        <w:t xml:space="preserve">of the length of time which </w:t>
      </w:r>
      <w:r w:rsidR="000F63E4" w:rsidRPr="009F5E7F">
        <w:rPr>
          <w:rFonts w:asciiTheme="minorHAnsi" w:hAnsiTheme="minorHAnsi"/>
          <w:sz w:val="22"/>
          <w:szCs w:val="22"/>
        </w:rPr>
        <w:t>will be added to the transaction by including such arrangements</w:t>
      </w:r>
      <w:r w:rsidR="00D143E0">
        <w:rPr>
          <w:rFonts w:asciiTheme="minorHAnsi" w:hAnsiTheme="minorHAnsi"/>
          <w:sz w:val="22"/>
          <w:szCs w:val="22"/>
        </w:rPr>
        <w:t>.</w:t>
      </w:r>
    </w:p>
    <w:p w:rsidR="000F63E4" w:rsidRPr="009F5E7F" w:rsidRDefault="000F63E4" w:rsidP="004B18F4">
      <w:pPr>
        <w:pStyle w:val="ListParagraph"/>
        <w:numPr>
          <w:ilvl w:val="0"/>
          <w:numId w:val="4"/>
        </w:numPr>
        <w:spacing w:after="240" w:line="360" w:lineRule="auto"/>
        <w:ind w:left="782" w:hanging="357"/>
        <w:contextualSpacing w:val="0"/>
        <w:rPr>
          <w:rFonts w:asciiTheme="minorHAnsi" w:hAnsiTheme="minorHAnsi"/>
          <w:sz w:val="22"/>
          <w:szCs w:val="22"/>
        </w:rPr>
      </w:pPr>
      <w:r w:rsidRPr="009F5E7F">
        <w:rPr>
          <w:rFonts w:asciiTheme="minorHAnsi" w:hAnsiTheme="minorHAnsi"/>
          <w:sz w:val="22"/>
          <w:szCs w:val="22"/>
        </w:rPr>
        <w:t>an assessment</w:t>
      </w:r>
      <w:r w:rsidR="00D143E0">
        <w:rPr>
          <w:rFonts w:asciiTheme="minorHAnsi" w:hAnsiTheme="minorHAnsi"/>
          <w:sz w:val="22"/>
          <w:szCs w:val="22"/>
        </w:rPr>
        <w:t>,</w:t>
      </w:r>
      <w:r w:rsidRPr="009F5E7F">
        <w:rPr>
          <w:rFonts w:asciiTheme="minorHAnsi" w:hAnsiTheme="minorHAnsi"/>
          <w:sz w:val="22"/>
          <w:szCs w:val="22"/>
        </w:rPr>
        <w:t xml:space="preserve"> on a scale of 1-10, of the likelihood of</w:t>
      </w:r>
      <w:r w:rsidR="00D143E0">
        <w:rPr>
          <w:rFonts w:asciiTheme="minorHAnsi" w:hAnsiTheme="minorHAnsi"/>
          <w:sz w:val="22"/>
          <w:szCs w:val="22"/>
        </w:rPr>
        <w:t>;</w:t>
      </w:r>
      <w:r w:rsidRPr="009F5E7F">
        <w:rPr>
          <w:rFonts w:asciiTheme="minorHAnsi" w:hAnsiTheme="minorHAnsi"/>
          <w:sz w:val="22"/>
          <w:szCs w:val="22"/>
        </w:rPr>
        <w:t xml:space="preserve"> developers of renewables projects (</w:t>
      </w:r>
      <w:r w:rsidR="00D143E0">
        <w:rPr>
          <w:rFonts w:asciiTheme="minorHAnsi" w:hAnsiTheme="minorHAnsi"/>
          <w:sz w:val="22"/>
          <w:szCs w:val="22"/>
        </w:rPr>
        <w:t xml:space="preserve">e.g. </w:t>
      </w:r>
      <w:r w:rsidRPr="009F5E7F">
        <w:rPr>
          <w:rFonts w:asciiTheme="minorHAnsi" w:hAnsiTheme="minorHAnsi"/>
          <w:sz w:val="22"/>
          <w:szCs w:val="22"/>
        </w:rPr>
        <w:t xml:space="preserve">wind farms and photovoltaics), </w:t>
      </w:r>
      <w:r w:rsidR="00E43110">
        <w:rPr>
          <w:rFonts w:asciiTheme="minorHAnsi" w:hAnsiTheme="minorHAnsi"/>
          <w:sz w:val="22"/>
          <w:szCs w:val="22"/>
        </w:rPr>
        <w:t xml:space="preserve">any party with </w:t>
      </w:r>
      <w:r w:rsidRPr="009F5E7F">
        <w:rPr>
          <w:rFonts w:asciiTheme="minorHAnsi" w:hAnsiTheme="minorHAnsi"/>
          <w:sz w:val="22"/>
          <w:szCs w:val="22"/>
        </w:rPr>
        <w:t xml:space="preserve"> a superior property interest </w:t>
      </w:r>
      <w:r w:rsidR="00D143E0">
        <w:rPr>
          <w:rFonts w:asciiTheme="minorHAnsi" w:hAnsiTheme="minorHAnsi"/>
          <w:sz w:val="22"/>
          <w:szCs w:val="22"/>
        </w:rPr>
        <w:t>or</w:t>
      </w:r>
      <w:r w:rsidR="00D143E0" w:rsidRPr="009F5E7F">
        <w:rPr>
          <w:rFonts w:asciiTheme="minorHAnsi" w:hAnsiTheme="minorHAnsi"/>
          <w:sz w:val="22"/>
          <w:szCs w:val="22"/>
        </w:rPr>
        <w:t xml:space="preserve"> </w:t>
      </w:r>
      <w:r w:rsidR="00E43110">
        <w:rPr>
          <w:rFonts w:asciiTheme="minorHAnsi" w:hAnsiTheme="minorHAnsi"/>
          <w:sz w:val="22"/>
          <w:szCs w:val="22"/>
        </w:rPr>
        <w:t xml:space="preserve">any </w:t>
      </w:r>
      <w:r w:rsidRPr="009F5E7F">
        <w:rPr>
          <w:rFonts w:asciiTheme="minorHAnsi" w:hAnsiTheme="minorHAnsi"/>
          <w:sz w:val="22"/>
          <w:szCs w:val="22"/>
        </w:rPr>
        <w:t>lenders being willing to accept such an arrangement.</w:t>
      </w:r>
    </w:p>
    <w:p w:rsidR="00515E58" w:rsidRPr="00330220" w:rsidRDefault="00515E58" w:rsidP="00330220">
      <w:pPr>
        <w:pStyle w:val="Heading2"/>
        <w:keepNext w:val="0"/>
        <w:widowControl w:val="0"/>
        <w:numPr>
          <w:ilvl w:val="1"/>
          <w:numId w:val="1"/>
        </w:numPr>
        <w:spacing w:line="360" w:lineRule="auto"/>
        <w:ind w:left="567" w:hanging="567"/>
        <w:rPr>
          <w:rFonts w:asciiTheme="minorHAnsi" w:hAnsiTheme="minorHAnsi"/>
          <w:color w:val="000000" w:themeColor="text1"/>
          <w:sz w:val="22"/>
          <w:szCs w:val="22"/>
        </w:rPr>
      </w:pPr>
      <w:r w:rsidRPr="00330220">
        <w:rPr>
          <w:rFonts w:asciiTheme="minorHAnsi" w:hAnsiTheme="minorHAnsi"/>
          <w:color w:val="000000" w:themeColor="text1"/>
          <w:sz w:val="22"/>
          <w:szCs w:val="22"/>
        </w:rPr>
        <w:t>T</w:t>
      </w:r>
      <w:r w:rsidR="00862CEA" w:rsidRPr="00330220">
        <w:rPr>
          <w:rFonts w:asciiTheme="minorHAnsi" w:hAnsiTheme="minorHAnsi"/>
          <w:color w:val="000000" w:themeColor="text1"/>
          <w:sz w:val="22"/>
          <w:szCs w:val="22"/>
        </w:rPr>
        <w:t xml:space="preserve">he average of the responses is shown in the table </w:t>
      </w:r>
      <w:r w:rsidR="00093640" w:rsidRPr="00330220">
        <w:rPr>
          <w:rFonts w:asciiTheme="minorHAnsi" w:hAnsiTheme="minorHAnsi"/>
          <w:color w:val="000000" w:themeColor="text1"/>
          <w:sz w:val="22"/>
          <w:szCs w:val="22"/>
        </w:rPr>
        <w:t xml:space="preserve">on the next </w:t>
      </w:r>
      <w:r w:rsidRPr="00330220">
        <w:rPr>
          <w:rFonts w:asciiTheme="minorHAnsi" w:hAnsiTheme="minorHAnsi"/>
          <w:color w:val="000000" w:themeColor="text1"/>
          <w:sz w:val="22"/>
          <w:szCs w:val="22"/>
        </w:rPr>
        <w:t xml:space="preserve">two </w:t>
      </w:r>
      <w:r w:rsidR="00093640" w:rsidRPr="00330220">
        <w:rPr>
          <w:rFonts w:asciiTheme="minorHAnsi" w:hAnsiTheme="minorHAnsi"/>
          <w:color w:val="000000" w:themeColor="text1"/>
          <w:sz w:val="22"/>
          <w:szCs w:val="22"/>
        </w:rPr>
        <w:t>page</w:t>
      </w:r>
      <w:r w:rsidRPr="00330220">
        <w:rPr>
          <w:rFonts w:asciiTheme="minorHAnsi" w:hAnsiTheme="minorHAnsi"/>
          <w:color w:val="000000" w:themeColor="text1"/>
          <w:sz w:val="22"/>
          <w:szCs w:val="22"/>
        </w:rPr>
        <w:t>s.</w:t>
      </w:r>
    </w:p>
    <w:p w:rsidR="00093640" w:rsidRPr="0023172E" w:rsidRDefault="00515E58" w:rsidP="004B18F4">
      <w:pPr>
        <w:pStyle w:val="Heading2"/>
        <w:keepNext w:val="0"/>
        <w:widowControl w:val="0"/>
        <w:numPr>
          <w:ilvl w:val="1"/>
          <w:numId w:val="1"/>
        </w:numPr>
        <w:spacing w:line="360" w:lineRule="auto"/>
        <w:ind w:left="567" w:hanging="567"/>
        <w:rPr>
          <w:rFonts w:asciiTheme="minorHAnsi" w:hAnsiTheme="minorHAnsi"/>
          <w:color w:val="000000" w:themeColor="text1"/>
          <w:sz w:val="22"/>
          <w:szCs w:val="22"/>
        </w:rPr>
      </w:pPr>
      <w:r w:rsidRPr="0023172E">
        <w:rPr>
          <w:rFonts w:asciiTheme="minorHAnsi" w:hAnsiTheme="minorHAnsi"/>
          <w:color w:val="000000" w:themeColor="text1"/>
          <w:sz w:val="22"/>
          <w:szCs w:val="22"/>
        </w:rPr>
        <w:lastRenderedPageBreak/>
        <w:t xml:space="preserve">In summary </w:t>
      </w:r>
      <w:r w:rsidR="00EA3C1C" w:rsidRPr="0023172E">
        <w:rPr>
          <w:rFonts w:asciiTheme="minorHAnsi" w:hAnsiTheme="minorHAnsi"/>
          <w:color w:val="000000" w:themeColor="text1"/>
          <w:sz w:val="22"/>
          <w:szCs w:val="22"/>
        </w:rPr>
        <w:t>it shows that the costs of registering an interest in land</w:t>
      </w:r>
      <w:r w:rsidR="00D143E0">
        <w:rPr>
          <w:rFonts w:asciiTheme="minorHAnsi" w:hAnsiTheme="minorHAnsi"/>
          <w:color w:val="000000" w:themeColor="text1"/>
          <w:sz w:val="22"/>
          <w:szCs w:val="22"/>
        </w:rPr>
        <w:t xml:space="preserve"> in</w:t>
      </w:r>
      <w:r w:rsidR="00D143E0" w:rsidRPr="0023172E">
        <w:rPr>
          <w:rFonts w:asciiTheme="minorHAnsi" w:hAnsiTheme="minorHAnsi"/>
          <w:color w:val="000000" w:themeColor="text1"/>
          <w:sz w:val="22"/>
          <w:szCs w:val="22"/>
        </w:rPr>
        <w:t xml:space="preserve"> </w:t>
      </w:r>
      <w:r w:rsidR="00EA3C1C" w:rsidRPr="0023172E">
        <w:rPr>
          <w:rFonts w:asciiTheme="minorHAnsi" w:hAnsiTheme="minorHAnsi"/>
          <w:color w:val="000000" w:themeColor="text1"/>
          <w:sz w:val="22"/>
          <w:szCs w:val="22"/>
        </w:rPr>
        <w:t>each case va</w:t>
      </w:r>
      <w:r w:rsidR="00E054F6" w:rsidRPr="0023172E">
        <w:rPr>
          <w:rFonts w:asciiTheme="minorHAnsi" w:hAnsiTheme="minorHAnsi"/>
          <w:color w:val="000000" w:themeColor="text1"/>
          <w:sz w:val="22"/>
          <w:szCs w:val="22"/>
        </w:rPr>
        <w:t>rie</w:t>
      </w:r>
      <w:r w:rsidR="00EA3C1C" w:rsidRPr="0023172E">
        <w:rPr>
          <w:rFonts w:asciiTheme="minorHAnsi" w:hAnsiTheme="minorHAnsi"/>
          <w:color w:val="000000" w:themeColor="text1"/>
          <w:sz w:val="22"/>
          <w:szCs w:val="22"/>
        </w:rPr>
        <w:t>s from £173 to £903 with a 70% chance of success.</w:t>
      </w:r>
    </w:p>
    <w:p w:rsidR="004B18F4" w:rsidRDefault="004B18F4" w:rsidP="004B18F4"/>
    <w:p w:rsidR="00664EC7" w:rsidRPr="004B18F4" w:rsidRDefault="00664EC7" w:rsidP="004B18F4">
      <w:pPr>
        <w:sectPr w:rsidR="00664EC7" w:rsidRPr="004B18F4" w:rsidSect="00330220">
          <w:headerReference w:type="default" r:id="rId11"/>
          <w:footerReference w:type="default" r:id="rId12"/>
          <w:pgSz w:w="11906" w:h="16838"/>
          <w:pgMar w:top="1440" w:right="1797" w:bottom="1440" w:left="1701" w:header="709" w:footer="709" w:gutter="0"/>
          <w:cols w:space="708"/>
          <w:docGrid w:linePitch="360"/>
        </w:sectPr>
      </w:pPr>
    </w:p>
    <w:p w:rsidR="004A1FBF" w:rsidRPr="004A1FBF" w:rsidRDefault="004A1FBF" w:rsidP="004A1FBF">
      <w:pPr>
        <w:ind w:left="426" w:hanging="426"/>
        <w:rPr>
          <w:lang w:val="en-US" w:eastAsia="en-US"/>
        </w:rPr>
      </w:pPr>
    </w:p>
    <w:tbl>
      <w:tblPr>
        <w:tblW w:w="15023" w:type="dxa"/>
        <w:tblInd w:w="93" w:type="dxa"/>
        <w:tblLayout w:type="fixed"/>
        <w:tblLook w:val="04A0" w:firstRow="1" w:lastRow="0" w:firstColumn="1" w:lastColumn="0" w:noHBand="0" w:noVBand="1"/>
      </w:tblPr>
      <w:tblGrid>
        <w:gridCol w:w="2000"/>
        <w:gridCol w:w="1276"/>
        <w:gridCol w:w="1458"/>
        <w:gridCol w:w="1235"/>
        <w:gridCol w:w="1188"/>
        <w:gridCol w:w="1285"/>
        <w:gridCol w:w="1212"/>
        <w:gridCol w:w="1285"/>
        <w:gridCol w:w="1267"/>
        <w:gridCol w:w="1285"/>
        <w:gridCol w:w="1532"/>
      </w:tblGrid>
      <w:tr w:rsidR="00515E58" w:rsidTr="00515E58">
        <w:trPr>
          <w:trHeight w:val="390"/>
        </w:trPr>
        <w:tc>
          <w:tcPr>
            <w:tcW w:w="15023"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3640" w:rsidRPr="00330220" w:rsidRDefault="00093640">
            <w:pPr>
              <w:jc w:val="center"/>
              <w:rPr>
                <w:rFonts w:ascii="Calibri" w:hAnsi="Calibri" w:cs="Calibri"/>
                <w:b/>
                <w:bCs/>
                <w:sz w:val="20"/>
                <w:szCs w:val="20"/>
              </w:rPr>
            </w:pPr>
            <w:r w:rsidRPr="00330220">
              <w:rPr>
                <w:rFonts w:ascii="Calibri" w:hAnsi="Calibri" w:cs="Calibri"/>
                <w:b/>
                <w:bCs/>
                <w:sz w:val="20"/>
                <w:szCs w:val="20"/>
              </w:rPr>
              <w:t>National Terms of Connection Questionnaire (Time)</w:t>
            </w:r>
          </w:p>
        </w:tc>
      </w:tr>
      <w:tr w:rsidR="00330220" w:rsidTr="000750E0">
        <w:trPr>
          <w:trHeight w:val="93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220" w:rsidRPr="00330220" w:rsidRDefault="00330220">
            <w:pPr>
              <w:jc w:val="center"/>
              <w:rPr>
                <w:rFonts w:ascii="Calibri" w:hAnsi="Calibri" w:cs="Calibri"/>
                <w:b/>
                <w:bCs/>
                <w:sz w:val="20"/>
                <w:szCs w:val="20"/>
              </w:rPr>
            </w:pPr>
            <w:r w:rsidRPr="00330220">
              <w:rPr>
                <w:rFonts w:ascii="Calibri" w:hAnsi="Calibri" w:cs="Calibri"/>
                <w:b/>
                <w:bCs/>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0220" w:rsidRPr="00330220" w:rsidRDefault="00330220">
            <w:pPr>
              <w:jc w:val="center"/>
              <w:rPr>
                <w:rFonts w:ascii="Calibri" w:hAnsi="Calibri" w:cs="Calibri"/>
                <w:b/>
                <w:bCs/>
                <w:sz w:val="20"/>
                <w:szCs w:val="20"/>
              </w:rPr>
            </w:pPr>
            <w:r w:rsidRPr="00330220">
              <w:rPr>
                <w:rFonts w:ascii="Calibri" w:hAnsi="Calibri" w:cs="Calibri"/>
                <w:b/>
                <w:bCs/>
                <w:sz w:val="20"/>
                <w:szCs w:val="20"/>
              </w:rPr>
              <w:t> </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0220" w:rsidRPr="00330220" w:rsidRDefault="00330220">
            <w:pPr>
              <w:jc w:val="center"/>
              <w:rPr>
                <w:rFonts w:ascii="Calibri" w:hAnsi="Calibri" w:cs="Calibri"/>
                <w:b/>
                <w:bCs/>
                <w:sz w:val="20"/>
                <w:szCs w:val="20"/>
              </w:rPr>
            </w:pPr>
            <w:r w:rsidRPr="00330220">
              <w:rPr>
                <w:rFonts w:ascii="Calibri" w:hAnsi="Calibri" w:cs="Calibri"/>
                <w:b/>
                <w:bCs/>
                <w:sz w:val="20"/>
                <w:szCs w:val="20"/>
              </w:rPr>
              <w:t> </w:t>
            </w:r>
          </w:p>
        </w:tc>
        <w:tc>
          <w:tcPr>
            <w:tcW w:w="24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0220" w:rsidRPr="00330220" w:rsidRDefault="00330220">
            <w:pPr>
              <w:jc w:val="center"/>
              <w:rPr>
                <w:rFonts w:ascii="Calibri" w:hAnsi="Calibri" w:cs="Calibri"/>
                <w:b/>
                <w:bCs/>
                <w:sz w:val="20"/>
                <w:szCs w:val="20"/>
              </w:rPr>
            </w:pPr>
            <w:r w:rsidRPr="00330220">
              <w:rPr>
                <w:rFonts w:ascii="Calibri" w:hAnsi="Calibri" w:cs="Calibri"/>
                <w:b/>
                <w:bCs/>
                <w:sz w:val="20"/>
                <w:szCs w:val="20"/>
              </w:rPr>
              <w:t xml:space="preserve">Freehold Acquisition                                                             </w:t>
            </w:r>
          </w:p>
        </w:tc>
        <w:tc>
          <w:tcPr>
            <w:tcW w:w="24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0220" w:rsidRPr="00330220" w:rsidRDefault="00330220">
            <w:pPr>
              <w:jc w:val="center"/>
              <w:rPr>
                <w:rFonts w:ascii="Calibri" w:hAnsi="Calibri" w:cs="Calibri"/>
                <w:b/>
                <w:bCs/>
                <w:sz w:val="20"/>
                <w:szCs w:val="20"/>
              </w:rPr>
            </w:pPr>
            <w:r w:rsidRPr="00330220">
              <w:rPr>
                <w:rFonts w:ascii="Calibri" w:hAnsi="Calibri" w:cs="Calibri"/>
                <w:b/>
                <w:bCs/>
                <w:sz w:val="20"/>
                <w:szCs w:val="20"/>
              </w:rPr>
              <w:t xml:space="preserve">Freehold Acquisition with Lender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0220" w:rsidRPr="00330220" w:rsidRDefault="00330220">
            <w:pPr>
              <w:jc w:val="center"/>
              <w:rPr>
                <w:rFonts w:ascii="Calibri" w:hAnsi="Calibri" w:cs="Calibri"/>
                <w:b/>
                <w:bCs/>
                <w:sz w:val="20"/>
                <w:szCs w:val="20"/>
              </w:rPr>
            </w:pPr>
            <w:r w:rsidRPr="00330220">
              <w:rPr>
                <w:rFonts w:ascii="Calibri" w:hAnsi="Calibri" w:cs="Calibri"/>
                <w:b/>
                <w:bCs/>
                <w:sz w:val="20"/>
                <w:szCs w:val="20"/>
              </w:rPr>
              <w:t xml:space="preserve">Leasehold Acquisition                               </w:t>
            </w:r>
          </w:p>
        </w:tc>
        <w:tc>
          <w:tcPr>
            <w:tcW w:w="28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0220" w:rsidRPr="00330220" w:rsidRDefault="00330220">
            <w:pPr>
              <w:jc w:val="center"/>
              <w:rPr>
                <w:rFonts w:ascii="Calibri" w:hAnsi="Calibri" w:cs="Calibri"/>
                <w:b/>
                <w:bCs/>
                <w:sz w:val="20"/>
                <w:szCs w:val="20"/>
              </w:rPr>
            </w:pPr>
            <w:r w:rsidRPr="00330220">
              <w:rPr>
                <w:rFonts w:ascii="Calibri" w:hAnsi="Calibri" w:cs="Calibri"/>
                <w:b/>
                <w:bCs/>
                <w:sz w:val="20"/>
                <w:szCs w:val="20"/>
              </w:rPr>
              <w:t xml:space="preserve">Leasehold Acquisition with Lender                                </w:t>
            </w:r>
          </w:p>
          <w:p w:rsidR="00330220" w:rsidRDefault="00330220">
            <w:pPr>
              <w:rPr>
                <w:rFonts w:ascii="Calibri" w:hAnsi="Calibri" w:cs="Calibri"/>
                <w:color w:val="000000"/>
                <w:sz w:val="22"/>
                <w:szCs w:val="22"/>
              </w:rPr>
            </w:pPr>
            <w:r>
              <w:rPr>
                <w:rFonts w:ascii="Calibri" w:hAnsi="Calibri" w:cs="Calibri"/>
                <w:color w:val="000000"/>
                <w:sz w:val="22"/>
                <w:szCs w:val="22"/>
              </w:rPr>
              <w:t> </w:t>
            </w:r>
          </w:p>
        </w:tc>
      </w:tr>
      <w:tr w:rsidR="00330220" w:rsidTr="000750E0">
        <w:trPr>
          <w:trHeight w:val="91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220" w:rsidRPr="00330220" w:rsidRDefault="00330220">
            <w:pPr>
              <w:jc w:val="center"/>
              <w:rPr>
                <w:rFonts w:ascii="Calibri" w:hAnsi="Calibri" w:cs="Calibri"/>
                <w:b/>
                <w:bCs/>
                <w:sz w:val="20"/>
                <w:szCs w:val="20"/>
              </w:rPr>
            </w:pPr>
            <w:r w:rsidRPr="00330220">
              <w:rPr>
                <w:rFonts w:ascii="Calibri" w:hAnsi="Calibri" w:cs="Calibri"/>
                <w:b/>
                <w:bCs/>
                <w:sz w:val="20"/>
                <w:szCs w:val="20"/>
              </w:rPr>
              <w:t>Period of Qualification</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30220" w:rsidRPr="00330220" w:rsidRDefault="00330220">
            <w:pPr>
              <w:jc w:val="center"/>
              <w:rPr>
                <w:rFonts w:ascii="Calibri" w:hAnsi="Calibri" w:cs="Calibri"/>
                <w:b/>
                <w:bCs/>
                <w:sz w:val="20"/>
                <w:szCs w:val="20"/>
              </w:rPr>
            </w:pPr>
            <w:r w:rsidRPr="00330220">
              <w:rPr>
                <w:rFonts w:ascii="Calibri" w:hAnsi="Calibri" w:cs="Calibri"/>
                <w:b/>
                <w:bCs/>
                <w:sz w:val="20"/>
                <w:szCs w:val="20"/>
              </w:rPr>
              <w:t>Blended Hourly Rate (Q1)</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330220" w:rsidRPr="00330220" w:rsidRDefault="00330220">
            <w:pPr>
              <w:jc w:val="center"/>
              <w:rPr>
                <w:rFonts w:ascii="Calibri" w:hAnsi="Calibri" w:cs="Calibri"/>
                <w:b/>
                <w:bCs/>
                <w:sz w:val="20"/>
                <w:szCs w:val="20"/>
              </w:rPr>
            </w:pPr>
            <w:r w:rsidRPr="00330220">
              <w:rPr>
                <w:rFonts w:ascii="Calibri" w:hAnsi="Calibri" w:cs="Calibri"/>
                <w:b/>
                <w:bCs/>
                <w:sz w:val="20"/>
                <w:szCs w:val="20"/>
              </w:rPr>
              <w:t>Additional costs (Q1)</w:t>
            </w:r>
          </w:p>
        </w:tc>
        <w:tc>
          <w:tcPr>
            <w:tcW w:w="1235" w:type="dxa"/>
            <w:tcBorders>
              <w:top w:val="single" w:sz="4" w:space="0" w:color="auto"/>
              <w:left w:val="nil"/>
              <w:bottom w:val="single" w:sz="4" w:space="0" w:color="auto"/>
              <w:right w:val="single" w:sz="4" w:space="0" w:color="auto"/>
            </w:tcBorders>
            <w:shd w:val="clear" w:color="auto" w:fill="auto"/>
            <w:vAlign w:val="center"/>
            <w:hideMark/>
          </w:tcPr>
          <w:p w:rsidR="00330220" w:rsidRPr="00330220" w:rsidRDefault="00330220">
            <w:pPr>
              <w:jc w:val="center"/>
              <w:rPr>
                <w:rFonts w:ascii="Calibri" w:hAnsi="Calibri" w:cs="Calibri"/>
                <w:b/>
                <w:bCs/>
                <w:sz w:val="20"/>
                <w:szCs w:val="20"/>
              </w:rPr>
            </w:pPr>
            <w:r w:rsidRPr="00330220">
              <w:rPr>
                <w:rFonts w:ascii="Calibri" w:hAnsi="Calibri" w:cs="Calibri"/>
                <w:b/>
                <w:bCs/>
                <w:sz w:val="20"/>
                <w:szCs w:val="20"/>
              </w:rPr>
              <w:t>Time added to Transaction (Q2)</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330220" w:rsidRPr="00330220" w:rsidRDefault="00330220">
            <w:pPr>
              <w:jc w:val="center"/>
              <w:rPr>
                <w:rFonts w:ascii="Calibri" w:hAnsi="Calibri" w:cs="Calibri"/>
                <w:b/>
                <w:bCs/>
                <w:sz w:val="20"/>
                <w:szCs w:val="20"/>
              </w:rPr>
            </w:pPr>
            <w:r w:rsidRPr="00330220">
              <w:rPr>
                <w:rFonts w:ascii="Calibri" w:hAnsi="Calibri" w:cs="Calibri"/>
                <w:b/>
                <w:bCs/>
                <w:sz w:val="20"/>
                <w:szCs w:val="20"/>
              </w:rPr>
              <w:t>Likelihood of Transaction (Q3)</w:t>
            </w:r>
          </w:p>
        </w:tc>
        <w:tc>
          <w:tcPr>
            <w:tcW w:w="1285" w:type="dxa"/>
            <w:tcBorders>
              <w:top w:val="single" w:sz="4" w:space="0" w:color="auto"/>
              <w:left w:val="nil"/>
              <w:bottom w:val="single" w:sz="4" w:space="0" w:color="auto"/>
              <w:right w:val="single" w:sz="4" w:space="0" w:color="auto"/>
            </w:tcBorders>
            <w:shd w:val="clear" w:color="auto" w:fill="auto"/>
            <w:vAlign w:val="center"/>
            <w:hideMark/>
          </w:tcPr>
          <w:p w:rsidR="00330220" w:rsidRPr="00330220" w:rsidRDefault="00330220">
            <w:pPr>
              <w:jc w:val="center"/>
              <w:rPr>
                <w:rFonts w:ascii="Calibri" w:hAnsi="Calibri" w:cs="Calibri"/>
                <w:b/>
                <w:bCs/>
                <w:sz w:val="20"/>
                <w:szCs w:val="20"/>
              </w:rPr>
            </w:pPr>
            <w:r w:rsidRPr="00330220">
              <w:rPr>
                <w:rFonts w:ascii="Calibri" w:hAnsi="Calibri" w:cs="Calibri"/>
                <w:b/>
                <w:bCs/>
                <w:sz w:val="20"/>
                <w:szCs w:val="20"/>
              </w:rPr>
              <w:t>Time added to Transaction (Q2)</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rsidR="00330220" w:rsidRPr="00330220" w:rsidRDefault="00330220">
            <w:pPr>
              <w:jc w:val="center"/>
              <w:rPr>
                <w:rFonts w:ascii="Calibri" w:hAnsi="Calibri" w:cs="Calibri"/>
                <w:b/>
                <w:bCs/>
                <w:sz w:val="20"/>
                <w:szCs w:val="20"/>
              </w:rPr>
            </w:pPr>
            <w:r w:rsidRPr="00330220">
              <w:rPr>
                <w:rFonts w:ascii="Calibri" w:hAnsi="Calibri" w:cs="Calibri"/>
                <w:b/>
                <w:bCs/>
                <w:sz w:val="20"/>
                <w:szCs w:val="20"/>
              </w:rPr>
              <w:t>Likelihood of Transaction (Q3)</w:t>
            </w:r>
          </w:p>
        </w:tc>
        <w:tc>
          <w:tcPr>
            <w:tcW w:w="1285" w:type="dxa"/>
            <w:tcBorders>
              <w:top w:val="single" w:sz="4" w:space="0" w:color="auto"/>
              <w:left w:val="nil"/>
              <w:bottom w:val="single" w:sz="4" w:space="0" w:color="auto"/>
              <w:right w:val="single" w:sz="4" w:space="0" w:color="auto"/>
            </w:tcBorders>
            <w:shd w:val="clear" w:color="auto" w:fill="auto"/>
            <w:vAlign w:val="center"/>
            <w:hideMark/>
          </w:tcPr>
          <w:p w:rsidR="00330220" w:rsidRPr="00330220" w:rsidRDefault="00330220">
            <w:pPr>
              <w:jc w:val="center"/>
              <w:rPr>
                <w:rFonts w:ascii="Calibri" w:hAnsi="Calibri" w:cs="Calibri"/>
                <w:b/>
                <w:bCs/>
                <w:sz w:val="20"/>
                <w:szCs w:val="20"/>
              </w:rPr>
            </w:pPr>
            <w:r w:rsidRPr="00330220">
              <w:rPr>
                <w:rFonts w:ascii="Calibri" w:hAnsi="Calibri" w:cs="Calibri"/>
                <w:b/>
                <w:bCs/>
                <w:sz w:val="20"/>
                <w:szCs w:val="20"/>
              </w:rPr>
              <w:t xml:space="preserve"> Time added to Transaction (Q2)</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330220" w:rsidRPr="00330220" w:rsidRDefault="00330220">
            <w:pPr>
              <w:jc w:val="center"/>
              <w:rPr>
                <w:rFonts w:ascii="Calibri" w:hAnsi="Calibri" w:cs="Calibri"/>
                <w:b/>
                <w:bCs/>
                <w:sz w:val="20"/>
                <w:szCs w:val="20"/>
              </w:rPr>
            </w:pPr>
            <w:r w:rsidRPr="00330220">
              <w:rPr>
                <w:rFonts w:ascii="Calibri" w:hAnsi="Calibri" w:cs="Calibri"/>
                <w:b/>
                <w:bCs/>
                <w:sz w:val="20"/>
                <w:szCs w:val="20"/>
              </w:rPr>
              <w:t>Likelihood of Transaction (Q3)</w:t>
            </w:r>
          </w:p>
        </w:tc>
        <w:tc>
          <w:tcPr>
            <w:tcW w:w="1285" w:type="dxa"/>
            <w:tcBorders>
              <w:top w:val="single" w:sz="4" w:space="0" w:color="auto"/>
              <w:left w:val="nil"/>
              <w:bottom w:val="single" w:sz="4" w:space="0" w:color="auto"/>
              <w:right w:val="single" w:sz="4" w:space="0" w:color="auto"/>
            </w:tcBorders>
            <w:shd w:val="clear" w:color="auto" w:fill="auto"/>
            <w:vAlign w:val="center"/>
            <w:hideMark/>
          </w:tcPr>
          <w:p w:rsidR="00330220" w:rsidRPr="00330220" w:rsidRDefault="00330220">
            <w:pPr>
              <w:jc w:val="center"/>
              <w:rPr>
                <w:rFonts w:ascii="Calibri" w:hAnsi="Calibri" w:cs="Calibri"/>
                <w:b/>
                <w:bCs/>
                <w:sz w:val="20"/>
                <w:szCs w:val="20"/>
              </w:rPr>
            </w:pPr>
            <w:r w:rsidRPr="00330220">
              <w:rPr>
                <w:rFonts w:ascii="Calibri" w:hAnsi="Calibri" w:cs="Calibri"/>
                <w:b/>
                <w:bCs/>
                <w:sz w:val="20"/>
                <w:szCs w:val="20"/>
              </w:rPr>
              <w:t>Time added to Transaction (Q2)</w:t>
            </w:r>
          </w:p>
        </w:tc>
        <w:tc>
          <w:tcPr>
            <w:tcW w:w="1532" w:type="dxa"/>
            <w:tcBorders>
              <w:top w:val="single" w:sz="4" w:space="0" w:color="auto"/>
              <w:left w:val="nil"/>
              <w:bottom w:val="single" w:sz="4" w:space="0" w:color="auto"/>
              <w:right w:val="single" w:sz="4" w:space="0" w:color="auto"/>
            </w:tcBorders>
            <w:shd w:val="clear" w:color="auto" w:fill="auto"/>
            <w:vAlign w:val="center"/>
            <w:hideMark/>
          </w:tcPr>
          <w:p w:rsidR="00330220" w:rsidRPr="00330220" w:rsidRDefault="00330220">
            <w:pPr>
              <w:jc w:val="center"/>
              <w:rPr>
                <w:rFonts w:ascii="Calibri" w:hAnsi="Calibri" w:cs="Calibri"/>
                <w:b/>
                <w:bCs/>
                <w:sz w:val="20"/>
                <w:szCs w:val="20"/>
              </w:rPr>
            </w:pPr>
            <w:r w:rsidRPr="00330220">
              <w:rPr>
                <w:rFonts w:ascii="Calibri" w:hAnsi="Calibri" w:cs="Calibri"/>
                <w:b/>
                <w:bCs/>
                <w:sz w:val="20"/>
                <w:szCs w:val="20"/>
              </w:rPr>
              <w:t>Likelihood of Transaction (Q3)</w:t>
            </w:r>
          </w:p>
          <w:p w:rsidR="00330220" w:rsidRDefault="00330220">
            <w:pPr>
              <w:rPr>
                <w:rFonts w:ascii="Calibri" w:hAnsi="Calibri" w:cs="Calibri"/>
                <w:color w:val="000000"/>
                <w:sz w:val="22"/>
                <w:szCs w:val="22"/>
              </w:rPr>
            </w:pPr>
            <w:r>
              <w:rPr>
                <w:rFonts w:ascii="Calibri" w:hAnsi="Calibri" w:cs="Calibri"/>
                <w:color w:val="000000"/>
                <w:sz w:val="22"/>
                <w:szCs w:val="22"/>
              </w:rPr>
              <w:t> </w:t>
            </w:r>
          </w:p>
        </w:tc>
      </w:tr>
      <w:tr w:rsidR="00330220" w:rsidTr="000750E0">
        <w:trPr>
          <w:trHeight w:val="58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330220" w:rsidRPr="00515E58" w:rsidRDefault="00330220">
            <w:pPr>
              <w:rPr>
                <w:rFonts w:ascii="Calibri" w:hAnsi="Calibri" w:cs="Calibri"/>
                <w:b/>
                <w:bCs/>
                <w:color w:val="000000"/>
                <w:sz w:val="20"/>
                <w:szCs w:val="20"/>
              </w:rPr>
            </w:pPr>
            <w:r w:rsidRPr="00515E58">
              <w:rPr>
                <w:rFonts w:ascii="Calibri" w:hAnsi="Calibri" w:cs="Calibri"/>
                <w:b/>
                <w:bCs/>
                <w:color w:val="000000"/>
                <w:sz w:val="20"/>
                <w:szCs w:val="20"/>
              </w:rPr>
              <w:t xml:space="preserve">N.Q. &lt; 2years PQE </w:t>
            </w:r>
          </w:p>
        </w:tc>
        <w:tc>
          <w:tcPr>
            <w:tcW w:w="1276" w:type="dxa"/>
            <w:tcBorders>
              <w:top w:val="nil"/>
              <w:left w:val="nil"/>
              <w:bottom w:val="single" w:sz="4" w:space="0" w:color="auto"/>
              <w:right w:val="single" w:sz="4" w:space="0" w:color="auto"/>
            </w:tcBorders>
            <w:shd w:val="clear" w:color="auto" w:fill="auto"/>
            <w:noWrap/>
            <w:vAlign w:val="center"/>
            <w:hideMark/>
          </w:tcPr>
          <w:p w:rsidR="00330220" w:rsidRPr="00515E58" w:rsidRDefault="00330220">
            <w:pPr>
              <w:jc w:val="right"/>
              <w:rPr>
                <w:rFonts w:ascii="Calibri" w:hAnsi="Calibri" w:cs="Calibri"/>
                <w:color w:val="000000"/>
                <w:sz w:val="20"/>
                <w:szCs w:val="20"/>
              </w:rPr>
            </w:pPr>
            <w:r w:rsidRPr="00515E58">
              <w:rPr>
                <w:rFonts w:ascii="Calibri" w:hAnsi="Calibri" w:cs="Calibri"/>
                <w:color w:val="000000"/>
                <w:sz w:val="20"/>
                <w:szCs w:val="20"/>
              </w:rPr>
              <w:t xml:space="preserve">£173 </w:t>
            </w:r>
          </w:p>
        </w:tc>
        <w:tc>
          <w:tcPr>
            <w:tcW w:w="1458" w:type="dxa"/>
            <w:tcBorders>
              <w:top w:val="nil"/>
              <w:left w:val="nil"/>
              <w:bottom w:val="single" w:sz="4" w:space="0" w:color="auto"/>
              <w:right w:val="single" w:sz="4" w:space="0" w:color="auto"/>
            </w:tcBorders>
            <w:shd w:val="clear" w:color="auto" w:fill="auto"/>
            <w:vAlign w:val="center"/>
            <w:hideMark/>
          </w:tcPr>
          <w:p w:rsidR="00330220" w:rsidRPr="00515E58" w:rsidRDefault="00330220">
            <w:pPr>
              <w:jc w:val="right"/>
              <w:rPr>
                <w:rFonts w:ascii="Calibri" w:hAnsi="Calibri" w:cs="Calibri"/>
                <w:color w:val="000000"/>
                <w:sz w:val="20"/>
                <w:szCs w:val="20"/>
              </w:rPr>
            </w:pPr>
            <w:r w:rsidRPr="00515E58">
              <w:rPr>
                <w:rFonts w:ascii="Calibri" w:hAnsi="Calibri" w:cs="Calibri"/>
                <w:color w:val="000000"/>
                <w:sz w:val="20"/>
                <w:szCs w:val="20"/>
              </w:rPr>
              <w:t xml:space="preserve">£40 if lodged </w:t>
            </w:r>
            <w:r w:rsidRPr="00515E58">
              <w:rPr>
                <w:rFonts w:ascii="Calibri" w:hAnsi="Calibri" w:cs="Calibri"/>
                <w:color w:val="000000"/>
                <w:sz w:val="20"/>
                <w:szCs w:val="20"/>
              </w:rPr>
              <w:br/>
              <w:t xml:space="preserve">separately </w:t>
            </w:r>
          </w:p>
        </w:tc>
        <w:tc>
          <w:tcPr>
            <w:tcW w:w="1235" w:type="dxa"/>
            <w:tcBorders>
              <w:top w:val="nil"/>
              <w:left w:val="nil"/>
              <w:bottom w:val="single" w:sz="4" w:space="0" w:color="auto"/>
              <w:right w:val="single" w:sz="4" w:space="0" w:color="auto"/>
            </w:tcBorders>
            <w:shd w:val="clear" w:color="auto" w:fill="auto"/>
            <w:noWrap/>
            <w:vAlign w:val="center"/>
            <w:hideMark/>
          </w:tcPr>
          <w:p w:rsidR="00330220" w:rsidRPr="00515E58" w:rsidRDefault="00330220">
            <w:pPr>
              <w:jc w:val="right"/>
              <w:rPr>
                <w:rFonts w:ascii="Calibri" w:hAnsi="Calibri" w:cs="Calibri"/>
                <w:color w:val="000000"/>
                <w:sz w:val="20"/>
                <w:szCs w:val="20"/>
              </w:rPr>
            </w:pPr>
            <w:r w:rsidRPr="00515E58">
              <w:rPr>
                <w:rFonts w:ascii="Calibri" w:hAnsi="Calibri" w:cs="Calibri"/>
                <w:color w:val="000000"/>
                <w:sz w:val="20"/>
                <w:szCs w:val="20"/>
              </w:rPr>
              <w:t>1 hour</w:t>
            </w:r>
          </w:p>
        </w:tc>
        <w:tc>
          <w:tcPr>
            <w:tcW w:w="1188" w:type="dxa"/>
            <w:tcBorders>
              <w:top w:val="nil"/>
              <w:left w:val="nil"/>
              <w:bottom w:val="single" w:sz="4" w:space="0" w:color="auto"/>
              <w:right w:val="single" w:sz="4" w:space="0" w:color="auto"/>
            </w:tcBorders>
            <w:shd w:val="clear" w:color="auto" w:fill="auto"/>
            <w:noWrap/>
            <w:vAlign w:val="center"/>
            <w:hideMark/>
          </w:tcPr>
          <w:p w:rsidR="00330220" w:rsidRPr="00515E58" w:rsidRDefault="00330220">
            <w:pPr>
              <w:jc w:val="right"/>
              <w:rPr>
                <w:rFonts w:ascii="Calibri" w:hAnsi="Calibri" w:cs="Calibri"/>
                <w:color w:val="000000"/>
                <w:sz w:val="20"/>
                <w:szCs w:val="20"/>
              </w:rPr>
            </w:pPr>
            <w:r w:rsidRPr="00515E58">
              <w:rPr>
                <w:rFonts w:ascii="Calibri" w:hAnsi="Calibri" w:cs="Calibri"/>
                <w:color w:val="000000"/>
                <w:sz w:val="20"/>
                <w:szCs w:val="20"/>
              </w:rPr>
              <w:t>6.5</w:t>
            </w:r>
          </w:p>
        </w:tc>
        <w:tc>
          <w:tcPr>
            <w:tcW w:w="1285" w:type="dxa"/>
            <w:tcBorders>
              <w:top w:val="nil"/>
              <w:left w:val="nil"/>
              <w:bottom w:val="single" w:sz="4" w:space="0" w:color="auto"/>
              <w:right w:val="single" w:sz="4" w:space="0" w:color="auto"/>
            </w:tcBorders>
            <w:shd w:val="clear" w:color="auto" w:fill="auto"/>
            <w:noWrap/>
            <w:vAlign w:val="center"/>
            <w:hideMark/>
          </w:tcPr>
          <w:p w:rsidR="00330220" w:rsidRPr="00515E58" w:rsidRDefault="00330220">
            <w:pPr>
              <w:jc w:val="right"/>
              <w:rPr>
                <w:rFonts w:ascii="Calibri" w:hAnsi="Calibri" w:cs="Calibri"/>
                <w:color w:val="000000"/>
                <w:sz w:val="20"/>
                <w:szCs w:val="20"/>
              </w:rPr>
            </w:pPr>
            <w:r w:rsidRPr="00515E58">
              <w:rPr>
                <w:rFonts w:ascii="Calibri" w:hAnsi="Calibri" w:cs="Calibri"/>
                <w:color w:val="000000"/>
                <w:sz w:val="20"/>
                <w:szCs w:val="20"/>
              </w:rPr>
              <w:t>1-2 hours</w:t>
            </w:r>
          </w:p>
        </w:tc>
        <w:tc>
          <w:tcPr>
            <w:tcW w:w="1212" w:type="dxa"/>
            <w:tcBorders>
              <w:top w:val="nil"/>
              <w:left w:val="nil"/>
              <w:bottom w:val="single" w:sz="4" w:space="0" w:color="auto"/>
              <w:right w:val="single" w:sz="4" w:space="0" w:color="auto"/>
            </w:tcBorders>
            <w:shd w:val="clear" w:color="auto" w:fill="auto"/>
            <w:noWrap/>
            <w:vAlign w:val="center"/>
            <w:hideMark/>
          </w:tcPr>
          <w:p w:rsidR="00330220" w:rsidRPr="00515E58" w:rsidRDefault="00330220">
            <w:pPr>
              <w:jc w:val="right"/>
              <w:rPr>
                <w:rFonts w:ascii="Calibri" w:hAnsi="Calibri" w:cs="Calibri"/>
                <w:color w:val="000000"/>
                <w:sz w:val="20"/>
                <w:szCs w:val="20"/>
              </w:rPr>
            </w:pPr>
            <w:r w:rsidRPr="00515E58">
              <w:rPr>
                <w:rFonts w:ascii="Calibri" w:hAnsi="Calibri" w:cs="Calibri"/>
                <w:color w:val="000000"/>
                <w:sz w:val="20"/>
                <w:szCs w:val="20"/>
              </w:rPr>
              <w:t>7</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rsidR="00330220" w:rsidRPr="00515E58" w:rsidRDefault="00330220">
            <w:pPr>
              <w:jc w:val="right"/>
              <w:rPr>
                <w:rFonts w:ascii="Calibri" w:hAnsi="Calibri" w:cs="Calibri"/>
                <w:color w:val="000000"/>
                <w:sz w:val="20"/>
                <w:szCs w:val="20"/>
              </w:rPr>
            </w:pPr>
            <w:r w:rsidRPr="00515E58">
              <w:rPr>
                <w:rFonts w:ascii="Calibri" w:hAnsi="Calibri" w:cs="Calibri"/>
                <w:color w:val="000000"/>
                <w:sz w:val="20"/>
                <w:szCs w:val="20"/>
              </w:rPr>
              <w:t>1 hour</w:t>
            </w:r>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rsidR="00330220" w:rsidRPr="00515E58" w:rsidRDefault="00330220">
            <w:pPr>
              <w:jc w:val="right"/>
              <w:rPr>
                <w:rFonts w:ascii="Calibri" w:hAnsi="Calibri" w:cs="Calibri"/>
                <w:color w:val="000000"/>
                <w:sz w:val="20"/>
                <w:szCs w:val="20"/>
              </w:rPr>
            </w:pPr>
            <w:r w:rsidRPr="00515E58">
              <w:rPr>
                <w:rFonts w:ascii="Calibri" w:hAnsi="Calibri" w:cs="Calibri"/>
                <w:color w:val="000000"/>
                <w:sz w:val="20"/>
                <w:szCs w:val="20"/>
              </w:rPr>
              <w:t>8.5</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rsidR="00330220" w:rsidRPr="00515E58" w:rsidRDefault="00330220">
            <w:pPr>
              <w:jc w:val="right"/>
              <w:rPr>
                <w:rFonts w:ascii="Calibri" w:hAnsi="Calibri" w:cs="Calibri"/>
                <w:color w:val="000000"/>
                <w:sz w:val="20"/>
                <w:szCs w:val="20"/>
              </w:rPr>
            </w:pPr>
            <w:r w:rsidRPr="00515E58">
              <w:rPr>
                <w:rFonts w:ascii="Calibri" w:hAnsi="Calibri" w:cs="Calibri"/>
                <w:color w:val="000000"/>
                <w:sz w:val="20"/>
                <w:szCs w:val="20"/>
              </w:rPr>
              <w:t>90 minutes</w:t>
            </w:r>
          </w:p>
        </w:tc>
        <w:tc>
          <w:tcPr>
            <w:tcW w:w="1532" w:type="dxa"/>
            <w:tcBorders>
              <w:top w:val="single" w:sz="4" w:space="0" w:color="auto"/>
              <w:left w:val="nil"/>
              <w:bottom w:val="single" w:sz="4" w:space="0" w:color="auto"/>
              <w:right w:val="single" w:sz="4" w:space="0" w:color="auto"/>
            </w:tcBorders>
            <w:shd w:val="clear" w:color="auto" w:fill="auto"/>
            <w:noWrap/>
            <w:vAlign w:val="center"/>
            <w:hideMark/>
          </w:tcPr>
          <w:p w:rsidR="00330220" w:rsidRPr="00515E58" w:rsidRDefault="00330220">
            <w:pPr>
              <w:jc w:val="right"/>
              <w:rPr>
                <w:rFonts w:ascii="Calibri" w:hAnsi="Calibri" w:cs="Calibri"/>
                <w:color w:val="000000"/>
                <w:sz w:val="20"/>
                <w:szCs w:val="20"/>
              </w:rPr>
            </w:pPr>
            <w:r w:rsidRPr="00515E58">
              <w:rPr>
                <w:rFonts w:ascii="Calibri" w:hAnsi="Calibri" w:cs="Calibri"/>
                <w:color w:val="000000"/>
                <w:sz w:val="20"/>
                <w:szCs w:val="20"/>
              </w:rPr>
              <w:t>7</w:t>
            </w:r>
          </w:p>
          <w:p w:rsidR="00330220" w:rsidRDefault="00330220">
            <w:pPr>
              <w:rPr>
                <w:rFonts w:ascii="Calibri" w:hAnsi="Calibri" w:cs="Calibri"/>
                <w:color w:val="000000"/>
                <w:sz w:val="22"/>
                <w:szCs w:val="22"/>
              </w:rPr>
            </w:pPr>
            <w:r>
              <w:rPr>
                <w:rFonts w:ascii="Calibri" w:hAnsi="Calibri" w:cs="Calibri"/>
                <w:color w:val="000000"/>
                <w:sz w:val="22"/>
                <w:szCs w:val="22"/>
              </w:rPr>
              <w:t> </w:t>
            </w:r>
          </w:p>
        </w:tc>
      </w:tr>
      <w:tr w:rsidR="00330220" w:rsidTr="000750E0">
        <w:trPr>
          <w:trHeight w:val="6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330220" w:rsidRPr="00515E58" w:rsidRDefault="00330220">
            <w:pPr>
              <w:rPr>
                <w:rFonts w:ascii="Calibri" w:hAnsi="Calibri" w:cs="Calibri"/>
                <w:b/>
                <w:bCs/>
                <w:color w:val="000000"/>
                <w:sz w:val="20"/>
                <w:szCs w:val="20"/>
              </w:rPr>
            </w:pPr>
            <w:r w:rsidRPr="00515E58">
              <w:rPr>
                <w:rFonts w:ascii="Calibri" w:hAnsi="Calibri" w:cs="Calibri"/>
                <w:b/>
                <w:bCs/>
                <w:color w:val="000000"/>
                <w:sz w:val="20"/>
                <w:szCs w:val="20"/>
              </w:rPr>
              <w:t>Associate 2 - 5 years PQE</w:t>
            </w:r>
          </w:p>
        </w:tc>
        <w:tc>
          <w:tcPr>
            <w:tcW w:w="1276" w:type="dxa"/>
            <w:tcBorders>
              <w:top w:val="nil"/>
              <w:left w:val="nil"/>
              <w:bottom w:val="single" w:sz="4" w:space="0" w:color="auto"/>
              <w:right w:val="single" w:sz="4" w:space="0" w:color="auto"/>
            </w:tcBorders>
            <w:shd w:val="clear" w:color="auto" w:fill="auto"/>
            <w:noWrap/>
            <w:vAlign w:val="center"/>
            <w:hideMark/>
          </w:tcPr>
          <w:p w:rsidR="00330220" w:rsidRPr="00515E58" w:rsidRDefault="00330220">
            <w:pPr>
              <w:jc w:val="right"/>
              <w:rPr>
                <w:rFonts w:ascii="Calibri" w:hAnsi="Calibri" w:cs="Calibri"/>
                <w:color w:val="000000"/>
                <w:sz w:val="20"/>
                <w:szCs w:val="20"/>
              </w:rPr>
            </w:pPr>
            <w:r w:rsidRPr="00515E58">
              <w:rPr>
                <w:rFonts w:ascii="Calibri" w:hAnsi="Calibri" w:cs="Calibri"/>
                <w:color w:val="000000"/>
                <w:sz w:val="20"/>
                <w:szCs w:val="20"/>
              </w:rPr>
              <w:t xml:space="preserve">£202 </w:t>
            </w:r>
          </w:p>
        </w:tc>
        <w:tc>
          <w:tcPr>
            <w:tcW w:w="1458" w:type="dxa"/>
            <w:tcBorders>
              <w:top w:val="nil"/>
              <w:left w:val="nil"/>
              <w:bottom w:val="single" w:sz="4" w:space="0" w:color="auto"/>
              <w:right w:val="single" w:sz="4" w:space="0" w:color="auto"/>
            </w:tcBorders>
            <w:shd w:val="clear" w:color="auto" w:fill="auto"/>
            <w:vAlign w:val="center"/>
            <w:hideMark/>
          </w:tcPr>
          <w:p w:rsidR="00330220" w:rsidRPr="00515E58" w:rsidRDefault="00330220">
            <w:pPr>
              <w:jc w:val="right"/>
              <w:rPr>
                <w:rFonts w:ascii="Calibri" w:hAnsi="Calibri" w:cs="Calibri"/>
                <w:color w:val="000000"/>
                <w:sz w:val="20"/>
                <w:szCs w:val="20"/>
              </w:rPr>
            </w:pPr>
            <w:r w:rsidRPr="00515E58">
              <w:rPr>
                <w:rFonts w:ascii="Calibri" w:hAnsi="Calibri" w:cs="Calibri"/>
                <w:color w:val="000000"/>
                <w:sz w:val="20"/>
                <w:szCs w:val="20"/>
              </w:rPr>
              <w:t xml:space="preserve">£40 if lodged </w:t>
            </w:r>
            <w:r w:rsidRPr="00515E58">
              <w:rPr>
                <w:rFonts w:ascii="Calibri" w:hAnsi="Calibri" w:cs="Calibri"/>
                <w:color w:val="000000"/>
                <w:sz w:val="20"/>
                <w:szCs w:val="20"/>
              </w:rPr>
              <w:br/>
              <w:t xml:space="preserve">separately </w:t>
            </w:r>
          </w:p>
        </w:tc>
        <w:tc>
          <w:tcPr>
            <w:tcW w:w="1235" w:type="dxa"/>
            <w:tcBorders>
              <w:top w:val="nil"/>
              <w:left w:val="nil"/>
              <w:bottom w:val="single" w:sz="4" w:space="0" w:color="auto"/>
              <w:right w:val="single" w:sz="4" w:space="0" w:color="auto"/>
            </w:tcBorders>
            <w:shd w:val="clear" w:color="auto" w:fill="auto"/>
            <w:noWrap/>
            <w:vAlign w:val="center"/>
            <w:hideMark/>
          </w:tcPr>
          <w:p w:rsidR="00330220" w:rsidRPr="00515E58" w:rsidRDefault="00330220">
            <w:pPr>
              <w:jc w:val="right"/>
              <w:rPr>
                <w:rFonts w:ascii="Calibri" w:hAnsi="Calibri" w:cs="Calibri"/>
                <w:color w:val="000000"/>
                <w:sz w:val="20"/>
                <w:szCs w:val="20"/>
              </w:rPr>
            </w:pPr>
            <w:r w:rsidRPr="00515E58">
              <w:rPr>
                <w:rFonts w:ascii="Calibri" w:hAnsi="Calibri" w:cs="Calibri"/>
                <w:color w:val="000000"/>
                <w:sz w:val="20"/>
                <w:szCs w:val="20"/>
              </w:rPr>
              <w:t>1 hour</w:t>
            </w:r>
          </w:p>
        </w:tc>
        <w:tc>
          <w:tcPr>
            <w:tcW w:w="1188" w:type="dxa"/>
            <w:tcBorders>
              <w:top w:val="nil"/>
              <w:left w:val="nil"/>
              <w:bottom w:val="single" w:sz="4" w:space="0" w:color="auto"/>
              <w:right w:val="single" w:sz="4" w:space="0" w:color="auto"/>
            </w:tcBorders>
            <w:shd w:val="clear" w:color="auto" w:fill="auto"/>
            <w:noWrap/>
            <w:vAlign w:val="center"/>
            <w:hideMark/>
          </w:tcPr>
          <w:p w:rsidR="00330220" w:rsidRPr="00515E58" w:rsidRDefault="00330220">
            <w:pPr>
              <w:jc w:val="right"/>
              <w:rPr>
                <w:rFonts w:ascii="Calibri" w:hAnsi="Calibri" w:cs="Calibri"/>
                <w:color w:val="000000"/>
                <w:sz w:val="20"/>
                <w:szCs w:val="20"/>
              </w:rPr>
            </w:pPr>
            <w:r w:rsidRPr="00515E58">
              <w:rPr>
                <w:rFonts w:ascii="Calibri" w:hAnsi="Calibri" w:cs="Calibri"/>
                <w:color w:val="000000"/>
                <w:sz w:val="20"/>
                <w:szCs w:val="20"/>
              </w:rPr>
              <w:t>6.5</w:t>
            </w:r>
          </w:p>
        </w:tc>
        <w:tc>
          <w:tcPr>
            <w:tcW w:w="1285" w:type="dxa"/>
            <w:tcBorders>
              <w:top w:val="nil"/>
              <w:left w:val="nil"/>
              <w:bottom w:val="single" w:sz="4" w:space="0" w:color="auto"/>
              <w:right w:val="single" w:sz="4" w:space="0" w:color="auto"/>
            </w:tcBorders>
            <w:shd w:val="clear" w:color="auto" w:fill="auto"/>
            <w:noWrap/>
            <w:vAlign w:val="center"/>
            <w:hideMark/>
          </w:tcPr>
          <w:p w:rsidR="00330220" w:rsidRPr="00515E58" w:rsidRDefault="00330220">
            <w:pPr>
              <w:jc w:val="right"/>
              <w:rPr>
                <w:rFonts w:ascii="Calibri" w:hAnsi="Calibri" w:cs="Calibri"/>
                <w:color w:val="000000"/>
                <w:sz w:val="20"/>
                <w:szCs w:val="20"/>
              </w:rPr>
            </w:pPr>
            <w:r w:rsidRPr="00515E58">
              <w:rPr>
                <w:rFonts w:ascii="Calibri" w:hAnsi="Calibri" w:cs="Calibri"/>
                <w:color w:val="000000"/>
                <w:sz w:val="20"/>
                <w:szCs w:val="20"/>
              </w:rPr>
              <w:t>1-2 hours</w:t>
            </w:r>
          </w:p>
        </w:tc>
        <w:tc>
          <w:tcPr>
            <w:tcW w:w="1212" w:type="dxa"/>
            <w:tcBorders>
              <w:top w:val="nil"/>
              <w:left w:val="nil"/>
              <w:bottom w:val="single" w:sz="4" w:space="0" w:color="auto"/>
              <w:right w:val="single" w:sz="4" w:space="0" w:color="auto"/>
            </w:tcBorders>
            <w:shd w:val="clear" w:color="auto" w:fill="auto"/>
            <w:noWrap/>
            <w:vAlign w:val="center"/>
            <w:hideMark/>
          </w:tcPr>
          <w:p w:rsidR="00330220" w:rsidRPr="00515E58" w:rsidRDefault="00330220">
            <w:pPr>
              <w:jc w:val="right"/>
              <w:rPr>
                <w:rFonts w:ascii="Calibri" w:hAnsi="Calibri" w:cs="Calibri"/>
                <w:color w:val="000000"/>
                <w:sz w:val="20"/>
                <w:szCs w:val="20"/>
              </w:rPr>
            </w:pPr>
            <w:r w:rsidRPr="00515E58">
              <w:rPr>
                <w:rFonts w:ascii="Calibri" w:hAnsi="Calibri" w:cs="Calibri"/>
                <w:color w:val="000000"/>
                <w:sz w:val="20"/>
                <w:szCs w:val="20"/>
              </w:rPr>
              <w:t>7</w:t>
            </w:r>
          </w:p>
        </w:tc>
        <w:tc>
          <w:tcPr>
            <w:tcW w:w="1285" w:type="dxa"/>
            <w:tcBorders>
              <w:top w:val="nil"/>
              <w:left w:val="nil"/>
              <w:bottom w:val="single" w:sz="4" w:space="0" w:color="auto"/>
              <w:right w:val="single" w:sz="4" w:space="0" w:color="auto"/>
            </w:tcBorders>
            <w:shd w:val="clear" w:color="auto" w:fill="auto"/>
            <w:noWrap/>
            <w:vAlign w:val="center"/>
            <w:hideMark/>
          </w:tcPr>
          <w:p w:rsidR="00330220" w:rsidRPr="00515E58" w:rsidRDefault="00330220">
            <w:pPr>
              <w:jc w:val="right"/>
              <w:rPr>
                <w:rFonts w:ascii="Calibri" w:hAnsi="Calibri" w:cs="Calibri"/>
                <w:color w:val="000000"/>
                <w:sz w:val="20"/>
                <w:szCs w:val="20"/>
              </w:rPr>
            </w:pPr>
            <w:r w:rsidRPr="00515E58">
              <w:rPr>
                <w:rFonts w:ascii="Calibri" w:hAnsi="Calibri" w:cs="Calibri"/>
                <w:color w:val="000000"/>
                <w:sz w:val="20"/>
                <w:szCs w:val="20"/>
              </w:rPr>
              <w:t>1 hour</w:t>
            </w:r>
          </w:p>
        </w:tc>
        <w:tc>
          <w:tcPr>
            <w:tcW w:w="1267" w:type="dxa"/>
            <w:tcBorders>
              <w:top w:val="nil"/>
              <w:left w:val="nil"/>
              <w:bottom w:val="single" w:sz="4" w:space="0" w:color="auto"/>
              <w:right w:val="single" w:sz="4" w:space="0" w:color="auto"/>
            </w:tcBorders>
            <w:shd w:val="clear" w:color="auto" w:fill="auto"/>
            <w:noWrap/>
            <w:vAlign w:val="center"/>
            <w:hideMark/>
          </w:tcPr>
          <w:p w:rsidR="00330220" w:rsidRPr="00515E58" w:rsidRDefault="00330220">
            <w:pPr>
              <w:jc w:val="right"/>
              <w:rPr>
                <w:rFonts w:ascii="Calibri" w:hAnsi="Calibri" w:cs="Calibri"/>
                <w:color w:val="000000"/>
                <w:sz w:val="20"/>
                <w:szCs w:val="20"/>
              </w:rPr>
            </w:pPr>
            <w:r w:rsidRPr="00515E58">
              <w:rPr>
                <w:rFonts w:ascii="Calibri" w:hAnsi="Calibri" w:cs="Calibri"/>
                <w:color w:val="000000"/>
                <w:sz w:val="20"/>
                <w:szCs w:val="20"/>
              </w:rPr>
              <w:t>8.5</w:t>
            </w:r>
          </w:p>
        </w:tc>
        <w:tc>
          <w:tcPr>
            <w:tcW w:w="1285" w:type="dxa"/>
            <w:tcBorders>
              <w:top w:val="nil"/>
              <w:left w:val="nil"/>
              <w:bottom w:val="single" w:sz="4" w:space="0" w:color="auto"/>
              <w:right w:val="single" w:sz="4" w:space="0" w:color="auto"/>
            </w:tcBorders>
            <w:shd w:val="clear" w:color="auto" w:fill="auto"/>
            <w:noWrap/>
            <w:vAlign w:val="center"/>
            <w:hideMark/>
          </w:tcPr>
          <w:p w:rsidR="00330220" w:rsidRPr="00515E58" w:rsidRDefault="00330220">
            <w:pPr>
              <w:jc w:val="right"/>
              <w:rPr>
                <w:rFonts w:ascii="Calibri" w:hAnsi="Calibri" w:cs="Calibri"/>
                <w:color w:val="000000"/>
                <w:sz w:val="20"/>
                <w:szCs w:val="20"/>
              </w:rPr>
            </w:pPr>
            <w:r w:rsidRPr="00515E58">
              <w:rPr>
                <w:rFonts w:ascii="Calibri" w:hAnsi="Calibri" w:cs="Calibri"/>
                <w:color w:val="000000"/>
                <w:sz w:val="20"/>
                <w:szCs w:val="20"/>
              </w:rPr>
              <w:t>90 minutes</w:t>
            </w:r>
          </w:p>
        </w:tc>
        <w:tc>
          <w:tcPr>
            <w:tcW w:w="1532" w:type="dxa"/>
            <w:tcBorders>
              <w:top w:val="single" w:sz="4" w:space="0" w:color="auto"/>
              <w:left w:val="nil"/>
              <w:bottom w:val="single" w:sz="4" w:space="0" w:color="auto"/>
              <w:right w:val="single" w:sz="4" w:space="0" w:color="auto"/>
            </w:tcBorders>
            <w:shd w:val="clear" w:color="auto" w:fill="auto"/>
            <w:noWrap/>
            <w:vAlign w:val="center"/>
            <w:hideMark/>
          </w:tcPr>
          <w:p w:rsidR="00330220" w:rsidRPr="00515E58" w:rsidRDefault="00330220">
            <w:pPr>
              <w:jc w:val="right"/>
              <w:rPr>
                <w:rFonts w:ascii="Calibri" w:hAnsi="Calibri" w:cs="Calibri"/>
                <w:color w:val="000000"/>
                <w:sz w:val="20"/>
                <w:szCs w:val="20"/>
              </w:rPr>
            </w:pPr>
            <w:r w:rsidRPr="00515E58">
              <w:rPr>
                <w:rFonts w:ascii="Calibri" w:hAnsi="Calibri" w:cs="Calibri"/>
                <w:color w:val="000000"/>
                <w:sz w:val="20"/>
                <w:szCs w:val="20"/>
              </w:rPr>
              <w:t>7</w:t>
            </w:r>
          </w:p>
          <w:p w:rsidR="00330220" w:rsidRDefault="00330220">
            <w:pPr>
              <w:rPr>
                <w:rFonts w:ascii="Calibri" w:hAnsi="Calibri" w:cs="Calibri"/>
                <w:color w:val="000000"/>
                <w:sz w:val="22"/>
                <w:szCs w:val="22"/>
              </w:rPr>
            </w:pPr>
            <w:r>
              <w:rPr>
                <w:rFonts w:ascii="Calibri" w:hAnsi="Calibri" w:cs="Calibri"/>
                <w:color w:val="000000"/>
                <w:sz w:val="22"/>
                <w:szCs w:val="22"/>
              </w:rPr>
              <w:t> </w:t>
            </w:r>
          </w:p>
        </w:tc>
      </w:tr>
      <w:tr w:rsidR="00330220" w:rsidTr="00330220">
        <w:trPr>
          <w:trHeight w:val="6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330220" w:rsidRPr="00515E58" w:rsidRDefault="00330220">
            <w:pPr>
              <w:rPr>
                <w:rFonts w:ascii="Calibri" w:hAnsi="Calibri" w:cs="Calibri"/>
                <w:b/>
                <w:bCs/>
                <w:color w:val="000000"/>
                <w:sz w:val="20"/>
                <w:szCs w:val="20"/>
              </w:rPr>
            </w:pPr>
            <w:r w:rsidRPr="00515E58">
              <w:rPr>
                <w:rFonts w:ascii="Calibri" w:hAnsi="Calibri" w:cs="Calibri"/>
                <w:b/>
                <w:bCs/>
                <w:color w:val="000000"/>
                <w:sz w:val="20"/>
                <w:szCs w:val="20"/>
              </w:rPr>
              <w:t xml:space="preserve">Senior Associate &gt; 5 years PQE  </w:t>
            </w:r>
          </w:p>
        </w:tc>
        <w:tc>
          <w:tcPr>
            <w:tcW w:w="1276" w:type="dxa"/>
            <w:tcBorders>
              <w:top w:val="nil"/>
              <w:left w:val="nil"/>
              <w:bottom w:val="single" w:sz="4" w:space="0" w:color="auto"/>
              <w:right w:val="single" w:sz="4" w:space="0" w:color="auto"/>
            </w:tcBorders>
            <w:shd w:val="clear" w:color="auto" w:fill="auto"/>
            <w:noWrap/>
            <w:vAlign w:val="center"/>
            <w:hideMark/>
          </w:tcPr>
          <w:p w:rsidR="00330220" w:rsidRPr="00515E58" w:rsidRDefault="00330220">
            <w:pPr>
              <w:jc w:val="right"/>
              <w:rPr>
                <w:rFonts w:ascii="Calibri" w:hAnsi="Calibri" w:cs="Calibri"/>
                <w:color w:val="000000"/>
                <w:sz w:val="20"/>
                <w:szCs w:val="20"/>
              </w:rPr>
            </w:pPr>
            <w:r w:rsidRPr="00515E58">
              <w:rPr>
                <w:rFonts w:ascii="Calibri" w:hAnsi="Calibri" w:cs="Calibri"/>
                <w:color w:val="000000"/>
                <w:sz w:val="20"/>
                <w:szCs w:val="20"/>
              </w:rPr>
              <w:t xml:space="preserve">£227 </w:t>
            </w:r>
          </w:p>
        </w:tc>
        <w:tc>
          <w:tcPr>
            <w:tcW w:w="1458" w:type="dxa"/>
            <w:tcBorders>
              <w:top w:val="nil"/>
              <w:left w:val="nil"/>
              <w:bottom w:val="single" w:sz="4" w:space="0" w:color="auto"/>
              <w:right w:val="single" w:sz="4" w:space="0" w:color="auto"/>
            </w:tcBorders>
            <w:shd w:val="clear" w:color="auto" w:fill="auto"/>
            <w:vAlign w:val="center"/>
            <w:hideMark/>
          </w:tcPr>
          <w:p w:rsidR="00330220" w:rsidRPr="00515E58" w:rsidRDefault="00330220">
            <w:pPr>
              <w:jc w:val="right"/>
              <w:rPr>
                <w:rFonts w:ascii="Calibri" w:hAnsi="Calibri" w:cs="Calibri"/>
                <w:color w:val="000000"/>
                <w:sz w:val="20"/>
                <w:szCs w:val="20"/>
              </w:rPr>
            </w:pPr>
            <w:r w:rsidRPr="00515E58">
              <w:rPr>
                <w:rFonts w:ascii="Calibri" w:hAnsi="Calibri" w:cs="Calibri"/>
                <w:color w:val="000000"/>
                <w:sz w:val="20"/>
                <w:szCs w:val="20"/>
              </w:rPr>
              <w:t xml:space="preserve">£40 if lodged </w:t>
            </w:r>
            <w:r w:rsidRPr="00515E58">
              <w:rPr>
                <w:rFonts w:ascii="Calibri" w:hAnsi="Calibri" w:cs="Calibri"/>
                <w:color w:val="000000"/>
                <w:sz w:val="20"/>
                <w:szCs w:val="20"/>
              </w:rPr>
              <w:br/>
              <w:t xml:space="preserve">separately </w:t>
            </w:r>
          </w:p>
        </w:tc>
        <w:tc>
          <w:tcPr>
            <w:tcW w:w="1235" w:type="dxa"/>
            <w:tcBorders>
              <w:top w:val="nil"/>
              <w:left w:val="nil"/>
              <w:bottom w:val="single" w:sz="4" w:space="0" w:color="auto"/>
              <w:right w:val="single" w:sz="4" w:space="0" w:color="auto"/>
            </w:tcBorders>
            <w:shd w:val="clear" w:color="auto" w:fill="auto"/>
            <w:noWrap/>
            <w:vAlign w:val="center"/>
            <w:hideMark/>
          </w:tcPr>
          <w:p w:rsidR="00330220" w:rsidRPr="00515E58" w:rsidRDefault="00330220">
            <w:pPr>
              <w:jc w:val="right"/>
              <w:rPr>
                <w:rFonts w:ascii="Calibri" w:hAnsi="Calibri" w:cs="Calibri"/>
                <w:color w:val="000000"/>
                <w:sz w:val="20"/>
                <w:szCs w:val="20"/>
              </w:rPr>
            </w:pPr>
            <w:r w:rsidRPr="00515E58">
              <w:rPr>
                <w:rFonts w:ascii="Calibri" w:hAnsi="Calibri" w:cs="Calibri"/>
                <w:color w:val="000000"/>
                <w:sz w:val="20"/>
                <w:szCs w:val="20"/>
              </w:rPr>
              <w:t>90 minutes</w:t>
            </w:r>
          </w:p>
        </w:tc>
        <w:tc>
          <w:tcPr>
            <w:tcW w:w="1188" w:type="dxa"/>
            <w:tcBorders>
              <w:top w:val="nil"/>
              <w:left w:val="nil"/>
              <w:bottom w:val="single" w:sz="4" w:space="0" w:color="auto"/>
              <w:right w:val="single" w:sz="4" w:space="0" w:color="auto"/>
            </w:tcBorders>
            <w:shd w:val="clear" w:color="auto" w:fill="auto"/>
            <w:noWrap/>
            <w:vAlign w:val="center"/>
            <w:hideMark/>
          </w:tcPr>
          <w:p w:rsidR="00330220" w:rsidRPr="00515E58" w:rsidRDefault="00330220">
            <w:pPr>
              <w:jc w:val="right"/>
              <w:rPr>
                <w:rFonts w:ascii="Calibri" w:hAnsi="Calibri" w:cs="Calibri"/>
                <w:color w:val="000000"/>
                <w:sz w:val="20"/>
                <w:szCs w:val="20"/>
              </w:rPr>
            </w:pPr>
            <w:r w:rsidRPr="00515E58">
              <w:rPr>
                <w:rFonts w:ascii="Calibri" w:hAnsi="Calibri" w:cs="Calibri"/>
                <w:color w:val="000000"/>
                <w:sz w:val="20"/>
                <w:szCs w:val="20"/>
              </w:rPr>
              <w:t>6.5</w:t>
            </w:r>
          </w:p>
        </w:tc>
        <w:tc>
          <w:tcPr>
            <w:tcW w:w="1285" w:type="dxa"/>
            <w:tcBorders>
              <w:top w:val="nil"/>
              <w:left w:val="nil"/>
              <w:bottom w:val="single" w:sz="4" w:space="0" w:color="auto"/>
              <w:right w:val="single" w:sz="4" w:space="0" w:color="auto"/>
            </w:tcBorders>
            <w:shd w:val="clear" w:color="auto" w:fill="auto"/>
            <w:noWrap/>
            <w:vAlign w:val="center"/>
            <w:hideMark/>
          </w:tcPr>
          <w:p w:rsidR="00330220" w:rsidRPr="00515E58" w:rsidRDefault="00330220">
            <w:pPr>
              <w:jc w:val="right"/>
              <w:rPr>
                <w:rFonts w:ascii="Calibri" w:hAnsi="Calibri" w:cs="Calibri"/>
                <w:color w:val="000000"/>
                <w:sz w:val="20"/>
                <w:szCs w:val="20"/>
              </w:rPr>
            </w:pPr>
            <w:r w:rsidRPr="00515E58">
              <w:rPr>
                <w:rFonts w:ascii="Calibri" w:hAnsi="Calibri" w:cs="Calibri"/>
                <w:color w:val="000000"/>
                <w:sz w:val="20"/>
                <w:szCs w:val="20"/>
              </w:rPr>
              <w:t>2 hours</w:t>
            </w:r>
          </w:p>
        </w:tc>
        <w:tc>
          <w:tcPr>
            <w:tcW w:w="1212" w:type="dxa"/>
            <w:tcBorders>
              <w:top w:val="nil"/>
              <w:left w:val="nil"/>
              <w:bottom w:val="single" w:sz="4" w:space="0" w:color="auto"/>
              <w:right w:val="single" w:sz="4" w:space="0" w:color="auto"/>
            </w:tcBorders>
            <w:shd w:val="clear" w:color="auto" w:fill="auto"/>
            <w:noWrap/>
            <w:vAlign w:val="center"/>
            <w:hideMark/>
          </w:tcPr>
          <w:p w:rsidR="00330220" w:rsidRPr="00515E58" w:rsidRDefault="00330220">
            <w:pPr>
              <w:jc w:val="right"/>
              <w:rPr>
                <w:rFonts w:ascii="Calibri" w:hAnsi="Calibri" w:cs="Calibri"/>
                <w:color w:val="000000"/>
                <w:sz w:val="20"/>
                <w:szCs w:val="20"/>
              </w:rPr>
            </w:pPr>
            <w:r w:rsidRPr="00515E58">
              <w:rPr>
                <w:rFonts w:ascii="Calibri" w:hAnsi="Calibri" w:cs="Calibri"/>
                <w:color w:val="000000"/>
                <w:sz w:val="20"/>
                <w:szCs w:val="20"/>
              </w:rPr>
              <w:t>7</w:t>
            </w:r>
          </w:p>
        </w:tc>
        <w:tc>
          <w:tcPr>
            <w:tcW w:w="1285" w:type="dxa"/>
            <w:tcBorders>
              <w:top w:val="nil"/>
              <w:left w:val="nil"/>
              <w:bottom w:val="single" w:sz="4" w:space="0" w:color="auto"/>
              <w:right w:val="single" w:sz="4" w:space="0" w:color="auto"/>
            </w:tcBorders>
            <w:shd w:val="clear" w:color="auto" w:fill="auto"/>
            <w:noWrap/>
            <w:vAlign w:val="center"/>
            <w:hideMark/>
          </w:tcPr>
          <w:p w:rsidR="00330220" w:rsidRPr="00515E58" w:rsidRDefault="00330220">
            <w:pPr>
              <w:jc w:val="right"/>
              <w:rPr>
                <w:rFonts w:ascii="Calibri" w:hAnsi="Calibri" w:cs="Calibri"/>
                <w:color w:val="000000"/>
                <w:sz w:val="20"/>
                <w:szCs w:val="20"/>
              </w:rPr>
            </w:pPr>
            <w:r w:rsidRPr="00515E58">
              <w:rPr>
                <w:rFonts w:ascii="Calibri" w:hAnsi="Calibri" w:cs="Calibri"/>
                <w:color w:val="000000"/>
                <w:sz w:val="20"/>
                <w:szCs w:val="20"/>
              </w:rPr>
              <w:t>2 hours</w:t>
            </w:r>
          </w:p>
        </w:tc>
        <w:tc>
          <w:tcPr>
            <w:tcW w:w="1267" w:type="dxa"/>
            <w:tcBorders>
              <w:top w:val="nil"/>
              <w:left w:val="nil"/>
              <w:bottom w:val="single" w:sz="4" w:space="0" w:color="auto"/>
              <w:right w:val="single" w:sz="4" w:space="0" w:color="auto"/>
            </w:tcBorders>
            <w:shd w:val="clear" w:color="auto" w:fill="auto"/>
            <w:noWrap/>
            <w:vAlign w:val="center"/>
            <w:hideMark/>
          </w:tcPr>
          <w:p w:rsidR="00330220" w:rsidRPr="00515E58" w:rsidRDefault="00330220">
            <w:pPr>
              <w:jc w:val="right"/>
              <w:rPr>
                <w:rFonts w:ascii="Calibri" w:hAnsi="Calibri" w:cs="Calibri"/>
                <w:color w:val="000000"/>
                <w:sz w:val="20"/>
                <w:szCs w:val="20"/>
              </w:rPr>
            </w:pPr>
            <w:r w:rsidRPr="00515E58">
              <w:rPr>
                <w:rFonts w:ascii="Calibri" w:hAnsi="Calibri" w:cs="Calibri"/>
                <w:color w:val="000000"/>
                <w:sz w:val="20"/>
                <w:szCs w:val="20"/>
              </w:rPr>
              <w:t>8.5</w:t>
            </w:r>
          </w:p>
        </w:tc>
        <w:tc>
          <w:tcPr>
            <w:tcW w:w="1285" w:type="dxa"/>
            <w:tcBorders>
              <w:top w:val="nil"/>
              <w:left w:val="nil"/>
              <w:bottom w:val="single" w:sz="4" w:space="0" w:color="auto"/>
              <w:right w:val="single" w:sz="4" w:space="0" w:color="auto"/>
            </w:tcBorders>
            <w:shd w:val="clear" w:color="auto" w:fill="auto"/>
            <w:noWrap/>
            <w:vAlign w:val="center"/>
            <w:hideMark/>
          </w:tcPr>
          <w:p w:rsidR="00330220" w:rsidRPr="00515E58" w:rsidRDefault="00330220">
            <w:pPr>
              <w:jc w:val="right"/>
              <w:rPr>
                <w:rFonts w:ascii="Calibri" w:hAnsi="Calibri" w:cs="Calibri"/>
                <w:color w:val="000000"/>
                <w:sz w:val="20"/>
                <w:szCs w:val="20"/>
              </w:rPr>
            </w:pPr>
            <w:r w:rsidRPr="00515E58">
              <w:rPr>
                <w:rFonts w:ascii="Calibri" w:hAnsi="Calibri" w:cs="Calibri"/>
                <w:color w:val="000000"/>
                <w:sz w:val="20"/>
                <w:szCs w:val="20"/>
              </w:rPr>
              <w:t>2 hours 30 minutes</w:t>
            </w:r>
          </w:p>
        </w:tc>
        <w:tc>
          <w:tcPr>
            <w:tcW w:w="1532" w:type="dxa"/>
            <w:tcBorders>
              <w:top w:val="single" w:sz="4" w:space="0" w:color="auto"/>
              <w:left w:val="nil"/>
              <w:bottom w:val="single" w:sz="4" w:space="0" w:color="auto"/>
              <w:right w:val="single" w:sz="4" w:space="0" w:color="auto"/>
            </w:tcBorders>
            <w:shd w:val="clear" w:color="auto" w:fill="auto"/>
            <w:noWrap/>
            <w:vAlign w:val="center"/>
            <w:hideMark/>
          </w:tcPr>
          <w:p w:rsidR="00330220" w:rsidRPr="00515E58" w:rsidRDefault="00330220">
            <w:pPr>
              <w:jc w:val="right"/>
              <w:rPr>
                <w:rFonts w:ascii="Calibri" w:hAnsi="Calibri" w:cs="Calibri"/>
                <w:color w:val="000000"/>
                <w:sz w:val="20"/>
                <w:szCs w:val="20"/>
              </w:rPr>
            </w:pPr>
            <w:r w:rsidRPr="00515E58">
              <w:rPr>
                <w:rFonts w:ascii="Calibri" w:hAnsi="Calibri" w:cs="Calibri"/>
                <w:color w:val="000000"/>
                <w:sz w:val="20"/>
                <w:szCs w:val="20"/>
              </w:rPr>
              <w:t>7</w:t>
            </w:r>
          </w:p>
          <w:p w:rsidR="00330220" w:rsidRDefault="00330220">
            <w:pPr>
              <w:rPr>
                <w:rFonts w:ascii="Calibri" w:hAnsi="Calibri" w:cs="Calibri"/>
                <w:color w:val="000000"/>
                <w:sz w:val="22"/>
                <w:szCs w:val="22"/>
              </w:rPr>
            </w:pPr>
            <w:r>
              <w:rPr>
                <w:rFonts w:ascii="Calibri" w:hAnsi="Calibri" w:cs="Calibri"/>
                <w:color w:val="000000"/>
                <w:sz w:val="22"/>
                <w:szCs w:val="22"/>
              </w:rPr>
              <w:t> </w:t>
            </w:r>
          </w:p>
        </w:tc>
      </w:tr>
      <w:tr w:rsidR="00330220" w:rsidTr="00330220">
        <w:trPr>
          <w:trHeight w:val="58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330220" w:rsidRPr="00515E58" w:rsidRDefault="00330220">
            <w:pPr>
              <w:rPr>
                <w:rFonts w:ascii="Calibri" w:hAnsi="Calibri" w:cs="Calibri"/>
                <w:b/>
                <w:bCs/>
                <w:color w:val="000000"/>
                <w:sz w:val="20"/>
                <w:szCs w:val="20"/>
              </w:rPr>
            </w:pPr>
            <w:r w:rsidRPr="00515E58">
              <w:rPr>
                <w:rFonts w:ascii="Calibri" w:hAnsi="Calibri" w:cs="Calibri"/>
                <w:b/>
                <w:bCs/>
                <w:color w:val="000000"/>
                <w:sz w:val="20"/>
                <w:szCs w:val="20"/>
              </w:rPr>
              <w:t>Partner</w:t>
            </w:r>
          </w:p>
        </w:tc>
        <w:tc>
          <w:tcPr>
            <w:tcW w:w="1276" w:type="dxa"/>
            <w:tcBorders>
              <w:top w:val="nil"/>
              <w:left w:val="nil"/>
              <w:bottom w:val="single" w:sz="4" w:space="0" w:color="auto"/>
              <w:right w:val="single" w:sz="4" w:space="0" w:color="auto"/>
            </w:tcBorders>
            <w:shd w:val="clear" w:color="auto" w:fill="auto"/>
            <w:noWrap/>
            <w:vAlign w:val="center"/>
            <w:hideMark/>
          </w:tcPr>
          <w:p w:rsidR="00330220" w:rsidRPr="00515E58" w:rsidRDefault="00330220">
            <w:pPr>
              <w:jc w:val="right"/>
              <w:rPr>
                <w:rFonts w:ascii="Calibri" w:hAnsi="Calibri" w:cs="Calibri"/>
                <w:color w:val="000000"/>
                <w:sz w:val="20"/>
                <w:szCs w:val="20"/>
              </w:rPr>
            </w:pPr>
            <w:r w:rsidRPr="00515E58">
              <w:rPr>
                <w:rFonts w:ascii="Calibri" w:hAnsi="Calibri" w:cs="Calibri"/>
                <w:color w:val="000000"/>
                <w:sz w:val="20"/>
                <w:szCs w:val="20"/>
              </w:rPr>
              <w:t xml:space="preserve">£258 </w:t>
            </w:r>
          </w:p>
        </w:tc>
        <w:tc>
          <w:tcPr>
            <w:tcW w:w="1458" w:type="dxa"/>
            <w:tcBorders>
              <w:top w:val="nil"/>
              <w:left w:val="nil"/>
              <w:bottom w:val="single" w:sz="4" w:space="0" w:color="auto"/>
              <w:right w:val="single" w:sz="4" w:space="0" w:color="auto"/>
            </w:tcBorders>
            <w:shd w:val="clear" w:color="auto" w:fill="auto"/>
            <w:vAlign w:val="center"/>
            <w:hideMark/>
          </w:tcPr>
          <w:p w:rsidR="00330220" w:rsidRPr="00515E58" w:rsidRDefault="00330220">
            <w:pPr>
              <w:jc w:val="right"/>
              <w:rPr>
                <w:rFonts w:ascii="Calibri" w:hAnsi="Calibri" w:cs="Calibri"/>
                <w:color w:val="000000"/>
                <w:sz w:val="20"/>
                <w:szCs w:val="20"/>
              </w:rPr>
            </w:pPr>
            <w:r w:rsidRPr="00515E58">
              <w:rPr>
                <w:rFonts w:ascii="Calibri" w:hAnsi="Calibri" w:cs="Calibri"/>
                <w:color w:val="000000"/>
                <w:sz w:val="20"/>
                <w:szCs w:val="20"/>
              </w:rPr>
              <w:t xml:space="preserve">£40 if lodged </w:t>
            </w:r>
            <w:r w:rsidRPr="00515E58">
              <w:rPr>
                <w:rFonts w:ascii="Calibri" w:hAnsi="Calibri" w:cs="Calibri"/>
                <w:color w:val="000000"/>
                <w:sz w:val="20"/>
                <w:szCs w:val="20"/>
              </w:rPr>
              <w:br/>
              <w:t xml:space="preserve">separately </w:t>
            </w:r>
          </w:p>
        </w:tc>
        <w:tc>
          <w:tcPr>
            <w:tcW w:w="1235" w:type="dxa"/>
            <w:tcBorders>
              <w:top w:val="nil"/>
              <w:left w:val="nil"/>
              <w:bottom w:val="single" w:sz="4" w:space="0" w:color="auto"/>
              <w:right w:val="single" w:sz="4" w:space="0" w:color="auto"/>
            </w:tcBorders>
            <w:shd w:val="clear" w:color="auto" w:fill="auto"/>
            <w:noWrap/>
            <w:vAlign w:val="center"/>
            <w:hideMark/>
          </w:tcPr>
          <w:p w:rsidR="00330220" w:rsidRPr="00515E58" w:rsidRDefault="00330220">
            <w:pPr>
              <w:jc w:val="right"/>
              <w:rPr>
                <w:rFonts w:ascii="Calibri" w:hAnsi="Calibri" w:cs="Calibri"/>
                <w:color w:val="000000"/>
                <w:sz w:val="20"/>
                <w:szCs w:val="20"/>
              </w:rPr>
            </w:pPr>
            <w:r w:rsidRPr="00515E58">
              <w:rPr>
                <w:rFonts w:ascii="Calibri" w:hAnsi="Calibri" w:cs="Calibri"/>
                <w:color w:val="000000"/>
                <w:sz w:val="20"/>
                <w:szCs w:val="20"/>
              </w:rPr>
              <w:t>50 minutes</w:t>
            </w:r>
          </w:p>
        </w:tc>
        <w:tc>
          <w:tcPr>
            <w:tcW w:w="1188" w:type="dxa"/>
            <w:tcBorders>
              <w:top w:val="nil"/>
              <w:left w:val="nil"/>
              <w:bottom w:val="single" w:sz="4" w:space="0" w:color="auto"/>
              <w:right w:val="single" w:sz="4" w:space="0" w:color="auto"/>
            </w:tcBorders>
            <w:shd w:val="clear" w:color="auto" w:fill="auto"/>
            <w:noWrap/>
            <w:vAlign w:val="center"/>
            <w:hideMark/>
          </w:tcPr>
          <w:p w:rsidR="00330220" w:rsidRPr="00515E58" w:rsidRDefault="00330220">
            <w:pPr>
              <w:jc w:val="right"/>
              <w:rPr>
                <w:rFonts w:ascii="Calibri" w:hAnsi="Calibri" w:cs="Calibri"/>
                <w:color w:val="000000"/>
                <w:sz w:val="20"/>
                <w:szCs w:val="20"/>
              </w:rPr>
            </w:pPr>
            <w:r w:rsidRPr="00515E58">
              <w:rPr>
                <w:rFonts w:ascii="Calibri" w:hAnsi="Calibri" w:cs="Calibri"/>
                <w:color w:val="000000"/>
                <w:sz w:val="20"/>
                <w:szCs w:val="20"/>
              </w:rPr>
              <w:t>6.5</w:t>
            </w:r>
          </w:p>
        </w:tc>
        <w:tc>
          <w:tcPr>
            <w:tcW w:w="1285" w:type="dxa"/>
            <w:tcBorders>
              <w:top w:val="nil"/>
              <w:left w:val="nil"/>
              <w:bottom w:val="single" w:sz="4" w:space="0" w:color="auto"/>
              <w:right w:val="single" w:sz="4" w:space="0" w:color="auto"/>
            </w:tcBorders>
            <w:shd w:val="clear" w:color="auto" w:fill="auto"/>
            <w:noWrap/>
            <w:vAlign w:val="center"/>
            <w:hideMark/>
          </w:tcPr>
          <w:p w:rsidR="00330220" w:rsidRPr="00515E58" w:rsidRDefault="00330220">
            <w:pPr>
              <w:jc w:val="right"/>
              <w:rPr>
                <w:rFonts w:ascii="Calibri" w:hAnsi="Calibri" w:cs="Calibri"/>
                <w:color w:val="000000"/>
                <w:sz w:val="20"/>
                <w:szCs w:val="20"/>
              </w:rPr>
            </w:pPr>
            <w:r w:rsidRPr="00515E58">
              <w:rPr>
                <w:rFonts w:ascii="Calibri" w:hAnsi="Calibri" w:cs="Calibri"/>
                <w:color w:val="000000"/>
                <w:sz w:val="20"/>
                <w:szCs w:val="20"/>
              </w:rPr>
              <w:t>55 minutes</w:t>
            </w:r>
          </w:p>
        </w:tc>
        <w:tc>
          <w:tcPr>
            <w:tcW w:w="1212" w:type="dxa"/>
            <w:tcBorders>
              <w:top w:val="nil"/>
              <w:left w:val="nil"/>
              <w:bottom w:val="single" w:sz="4" w:space="0" w:color="auto"/>
              <w:right w:val="single" w:sz="4" w:space="0" w:color="auto"/>
            </w:tcBorders>
            <w:shd w:val="clear" w:color="auto" w:fill="auto"/>
            <w:noWrap/>
            <w:vAlign w:val="center"/>
            <w:hideMark/>
          </w:tcPr>
          <w:p w:rsidR="00330220" w:rsidRPr="00515E58" w:rsidRDefault="00330220">
            <w:pPr>
              <w:jc w:val="right"/>
              <w:rPr>
                <w:rFonts w:ascii="Calibri" w:hAnsi="Calibri" w:cs="Calibri"/>
                <w:color w:val="000000"/>
                <w:sz w:val="20"/>
                <w:szCs w:val="20"/>
              </w:rPr>
            </w:pPr>
            <w:r w:rsidRPr="00515E58">
              <w:rPr>
                <w:rFonts w:ascii="Calibri" w:hAnsi="Calibri" w:cs="Calibri"/>
                <w:color w:val="000000"/>
                <w:sz w:val="20"/>
                <w:szCs w:val="20"/>
              </w:rPr>
              <w:t>7</w:t>
            </w:r>
          </w:p>
        </w:tc>
        <w:tc>
          <w:tcPr>
            <w:tcW w:w="1285" w:type="dxa"/>
            <w:tcBorders>
              <w:top w:val="nil"/>
              <w:left w:val="nil"/>
              <w:bottom w:val="single" w:sz="4" w:space="0" w:color="auto"/>
              <w:right w:val="single" w:sz="4" w:space="0" w:color="auto"/>
            </w:tcBorders>
            <w:shd w:val="clear" w:color="auto" w:fill="auto"/>
            <w:noWrap/>
            <w:vAlign w:val="center"/>
            <w:hideMark/>
          </w:tcPr>
          <w:p w:rsidR="00330220" w:rsidRPr="00515E58" w:rsidRDefault="00330220">
            <w:pPr>
              <w:jc w:val="right"/>
              <w:rPr>
                <w:rFonts w:ascii="Calibri" w:hAnsi="Calibri" w:cs="Calibri"/>
                <w:color w:val="000000"/>
                <w:sz w:val="20"/>
                <w:szCs w:val="20"/>
              </w:rPr>
            </w:pPr>
            <w:r w:rsidRPr="00515E58">
              <w:rPr>
                <w:rFonts w:ascii="Calibri" w:hAnsi="Calibri" w:cs="Calibri"/>
                <w:color w:val="000000"/>
                <w:sz w:val="20"/>
                <w:szCs w:val="20"/>
              </w:rPr>
              <w:t>55 minutes</w:t>
            </w:r>
          </w:p>
        </w:tc>
        <w:tc>
          <w:tcPr>
            <w:tcW w:w="1267" w:type="dxa"/>
            <w:tcBorders>
              <w:top w:val="nil"/>
              <w:left w:val="nil"/>
              <w:bottom w:val="single" w:sz="4" w:space="0" w:color="auto"/>
              <w:right w:val="single" w:sz="4" w:space="0" w:color="auto"/>
            </w:tcBorders>
            <w:shd w:val="clear" w:color="auto" w:fill="auto"/>
            <w:noWrap/>
            <w:vAlign w:val="center"/>
            <w:hideMark/>
          </w:tcPr>
          <w:p w:rsidR="00330220" w:rsidRPr="00515E58" w:rsidRDefault="00330220">
            <w:pPr>
              <w:jc w:val="right"/>
              <w:rPr>
                <w:rFonts w:ascii="Calibri" w:hAnsi="Calibri" w:cs="Calibri"/>
                <w:color w:val="000000"/>
                <w:sz w:val="20"/>
                <w:szCs w:val="20"/>
              </w:rPr>
            </w:pPr>
            <w:r w:rsidRPr="00515E58">
              <w:rPr>
                <w:rFonts w:ascii="Calibri" w:hAnsi="Calibri" w:cs="Calibri"/>
                <w:color w:val="000000"/>
                <w:sz w:val="20"/>
                <w:szCs w:val="20"/>
              </w:rPr>
              <w:t>8.5</w:t>
            </w:r>
          </w:p>
        </w:tc>
        <w:tc>
          <w:tcPr>
            <w:tcW w:w="1285" w:type="dxa"/>
            <w:tcBorders>
              <w:top w:val="nil"/>
              <w:left w:val="nil"/>
              <w:bottom w:val="single" w:sz="4" w:space="0" w:color="auto"/>
              <w:right w:val="single" w:sz="4" w:space="0" w:color="auto"/>
            </w:tcBorders>
            <w:shd w:val="clear" w:color="auto" w:fill="auto"/>
            <w:noWrap/>
            <w:vAlign w:val="center"/>
            <w:hideMark/>
          </w:tcPr>
          <w:p w:rsidR="00330220" w:rsidRPr="00515E58" w:rsidRDefault="00330220">
            <w:pPr>
              <w:jc w:val="right"/>
              <w:rPr>
                <w:rFonts w:ascii="Calibri" w:hAnsi="Calibri" w:cs="Calibri"/>
                <w:color w:val="000000"/>
                <w:sz w:val="20"/>
                <w:szCs w:val="20"/>
              </w:rPr>
            </w:pPr>
            <w:r w:rsidRPr="00515E58">
              <w:rPr>
                <w:rFonts w:ascii="Calibri" w:hAnsi="Calibri" w:cs="Calibri"/>
                <w:color w:val="000000"/>
                <w:sz w:val="20"/>
                <w:szCs w:val="20"/>
              </w:rPr>
              <w:t>3 hours 30 minutes</w:t>
            </w:r>
          </w:p>
        </w:tc>
        <w:tc>
          <w:tcPr>
            <w:tcW w:w="1532" w:type="dxa"/>
            <w:tcBorders>
              <w:top w:val="single" w:sz="4" w:space="0" w:color="auto"/>
              <w:left w:val="nil"/>
              <w:bottom w:val="single" w:sz="4" w:space="0" w:color="auto"/>
              <w:right w:val="single" w:sz="4" w:space="0" w:color="auto"/>
            </w:tcBorders>
            <w:shd w:val="clear" w:color="auto" w:fill="auto"/>
            <w:noWrap/>
            <w:vAlign w:val="center"/>
            <w:hideMark/>
          </w:tcPr>
          <w:p w:rsidR="00330220" w:rsidRPr="00515E58" w:rsidRDefault="00330220">
            <w:pPr>
              <w:jc w:val="right"/>
              <w:rPr>
                <w:rFonts w:ascii="Calibri" w:hAnsi="Calibri" w:cs="Calibri"/>
                <w:color w:val="000000"/>
                <w:sz w:val="20"/>
                <w:szCs w:val="20"/>
              </w:rPr>
            </w:pPr>
            <w:r w:rsidRPr="00515E58">
              <w:rPr>
                <w:rFonts w:ascii="Calibri" w:hAnsi="Calibri" w:cs="Calibri"/>
                <w:color w:val="000000"/>
                <w:sz w:val="20"/>
                <w:szCs w:val="20"/>
              </w:rPr>
              <w:t>7</w:t>
            </w:r>
          </w:p>
          <w:p w:rsidR="00330220" w:rsidRDefault="00330220">
            <w:pPr>
              <w:rPr>
                <w:rFonts w:ascii="Calibri" w:hAnsi="Calibri" w:cs="Calibri"/>
                <w:color w:val="000000"/>
                <w:sz w:val="22"/>
                <w:szCs w:val="22"/>
              </w:rPr>
            </w:pPr>
            <w:r>
              <w:rPr>
                <w:rFonts w:ascii="Calibri" w:hAnsi="Calibri" w:cs="Calibri"/>
                <w:color w:val="000000"/>
                <w:sz w:val="22"/>
                <w:szCs w:val="22"/>
              </w:rPr>
              <w:t> </w:t>
            </w:r>
          </w:p>
        </w:tc>
      </w:tr>
    </w:tbl>
    <w:p w:rsidR="00515E58" w:rsidRDefault="00515E58">
      <w:r>
        <w:br w:type="page"/>
      </w:r>
    </w:p>
    <w:tbl>
      <w:tblPr>
        <w:tblW w:w="15023" w:type="dxa"/>
        <w:tblInd w:w="93" w:type="dxa"/>
        <w:tblLayout w:type="fixed"/>
        <w:tblLook w:val="04A0" w:firstRow="1" w:lastRow="0" w:firstColumn="1" w:lastColumn="0" w:noHBand="0" w:noVBand="1"/>
      </w:tblPr>
      <w:tblGrid>
        <w:gridCol w:w="2000"/>
        <w:gridCol w:w="1276"/>
        <w:gridCol w:w="1458"/>
        <w:gridCol w:w="1235"/>
        <w:gridCol w:w="1188"/>
        <w:gridCol w:w="1285"/>
        <w:gridCol w:w="1212"/>
        <w:gridCol w:w="1285"/>
        <w:gridCol w:w="1267"/>
        <w:gridCol w:w="1285"/>
        <w:gridCol w:w="1532"/>
      </w:tblGrid>
      <w:tr w:rsidR="00515E58" w:rsidTr="00515E58">
        <w:trPr>
          <w:trHeight w:val="390"/>
        </w:trPr>
        <w:tc>
          <w:tcPr>
            <w:tcW w:w="15023"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3640" w:rsidRPr="00330220" w:rsidRDefault="00093640">
            <w:pPr>
              <w:jc w:val="center"/>
              <w:rPr>
                <w:rFonts w:ascii="Calibri" w:hAnsi="Calibri" w:cs="Calibri"/>
                <w:b/>
                <w:bCs/>
                <w:sz w:val="20"/>
                <w:szCs w:val="20"/>
              </w:rPr>
            </w:pPr>
            <w:r w:rsidRPr="00330220">
              <w:rPr>
                <w:rFonts w:ascii="Calibri" w:hAnsi="Calibri" w:cs="Calibri"/>
                <w:b/>
                <w:bCs/>
                <w:sz w:val="20"/>
                <w:szCs w:val="20"/>
              </w:rPr>
              <w:lastRenderedPageBreak/>
              <w:t>National Terms of Connection Questionnaire (Cost)</w:t>
            </w:r>
          </w:p>
        </w:tc>
      </w:tr>
      <w:tr w:rsidR="00330220" w:rsidTr="000750E0">
        <w:trPr>
          <w:trHeight w:val="31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220" w:rsidRPr="00330220" w:rsidRDefault="00330220">
            <w:pPr>
              <w:jc w:val="center"/>
              <w:rPr>
                <w:rFonts w:ascii="Calibri" w:hAnsi="Calibri" w:cs="Calibri"/>
                <w:b/>
                <w:bCs/>
                <w:sz w:val="20"/>
                <w:szCs w:val="20"/>
              </w:rPr>
            </w:pPr>
            <w:r w:rsidRPr="00330220">
              <w:rPr>
                <w:rFonts w:ascii="Calibri" w:hAnsi="Calibri" w:cs="Calibri"/>
                <w:b/>
                <w:bCs/>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0220" w:rsidRPr="00330220" w:rsidRDefault="00330220">
            <w:pPr>
              <w:jc w:val="center"/>
              <w:rPr>
                <w:rFonts w:ascii="Calibri" w:hAnsi="Calibri" w:cs="Calibri"/>
                <w:b/>
                <w:bCs/>
                <w:sz w:val="20"/>
                <w:szCs w:val="20"/>
              </w:rPr>
            </w:pPr>
            <w:r w:rsidRPr="00330220">
              <w:rPr>
                <w:rFonts w:ascii="Calibri" w:hAnsi="Calibri" w:cs="Calibri"/>
                <w:b/>
                <w:bCs/>
                <w:sz w:val="20"/>
                <w:szCs w:val="20"/>
              </w:rPr>
              <w:t> </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0220" w:rsidRPr="00330220" w:rsidRDefault="00330220">
            <w:pPr>
              <w:jc w:val="center"/>
              <w:rPr>
                <w:rFonts w:ascii="Calibri" w:hAnsi="Calibri" w:cs="Calibri"/>
                <w:b/>
                <w:bCs/>
                <w:sz w:val="20"/>
                <w:szCs w:val="20"/>
              </w:rPr>
            </w:pPr>
            <w:r w:rsidRPr="00330220">
              <w:rPr>
                <w:rFonts w:ascii="Calibri" w:hAnsi="Calibri" w:cs="Calibri"/>
                <w:b/>
                <w:bCs/>
                <w:sz w:val="20"/>
                <w:szCs w:val="20"/>
              </w:rPr>
              <w:t> </w:t>
            </w:r>
          </w:p>
        </w:tc>
        <w:tc>
          <w:tcPr>
            <w:tcW w:w="24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0220" w:rsidRPr="00330220" w:rsidRDefault="00330220">
            <w:pPr>
              <w:jc w:val="center"/>
              <w:rPr>
                <w:rFonts w:ascii="Calibri" w:hAnsi="Calibri" w:cs="Calibri"/>
                <w:b/>
                <w:bCs/>
                <w:sz w:val="20"/>
                <w:szCs w:val="20"/>
              </w:rPr>
            </w:pPr>
            <w:r w:rsidRPr="00330220">
              <w:rPr>
                <w:rFonts w:ascii="Calibri" w:hAnsi="Calibri" w:cs="Calibri"/>
                <w:b/>
                <w:bCs/>
                <w:sz w:val="20"/>
                <w:szCs w:val="20"/>
              </w:rPr>
              <w:t xml:space="preserve">Freehold Acquisition                                                             </w:t>
            </w:r>
          </w:p>
        </w:tc>
        <w:tc>
          <w:tcPr>
            <w:tcW w:w="24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0220" w:rsidRPr="00330220" w:rsidRDefault="00330220">
            <w:pPr>
              <w:jc w:val="center"/>
              <w:rPr>
                <w:rFonts w:ascii="Calibri" w:hAnsi="Calibri" w:cs="Calibri"/>
                <w:b/>
                <w:bCs/>
                <w:sz w:val="20"/>
                <w:szCs w:val="20"/>
              </w:rPr>
            </w:pPr>
            <w:r w:rsidRPr="00330220">
              <w:rPr>
                <w:rFonts w:ascii="Calibri" w:hAnsi="Calibri" w:cs="Calibri"/>
                <w:b/>
                <w:bCs/>
                <w:sz w:val="20"/>
                <w:szCs w:val="20"/>
              </w:rPr>
              <w:t xml:space="preserve">Freehold Acquisition with Lender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0220" w:rsidRPr="00330220" w:rsidRDefault="00330220">
            <w:pPr>
              <w:jc w:val="center"/>
              <w:rPr>
                <w:rFonts w:ascii="Calibri" w:hAnsi="Calibri" w:cs="Calibri"/>
                <w:b/>
                <w:bCs/>
                <w:sz w:val="20"/>
                <w:szCs w:val="20"/>
              </w:rPr>
            </w:pPr>
            <w:r w:rsidRPr="00330220">
              <w:rPr>
                <w:rFonts w:ascii="Calibri" w:hAnsi="Calibri" w:cs="Calibri"/>
                <w:b/>
                <w:bCs/>
                <w:sz w:val="20"/>
                <w:szCs w:val="20"/>
              </w:rPr>
              <w:t xml:space="preserve">Leasehold Acquisition                               </w:t>
            </w:r>
          </w:p>
        </w:tc>
        <w:tc>
          <w:tcPr>
            <w:tcW w:w="28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0220" w:rsidRPr="00330220" w:rsidRDefault="00330220">
            <w:pPr>
              <w:jc w:val="center"/>
              <w:rPr>
                <w:rFonts w:ascii="Calibri" w:hAnsi="Calibri" w:cs="Calibri"/>
                <w:b/>
                <w:bCs/>
                <w:sz w:val="20"/>
                <w:szCs w:val="20"/>
              </w:rPr>
            </w:pPr>
            <w:r w:rsidRPr="00330220">
              <w:rPr>
                <w:rFonts w:ascii="Calibri" w:hAnsi="Calibri" w:cs="Calibri"/>
                <w:b/>
                <w:bCs/>
                <w:sz w:val="20"/>
                <w:szCs w:val="20"/>
              </w:rPr>
              <w:t xml:space="preserve">Leasehold Acquisition with Lender                                </w:t>
            </w:r>
          </w:p>
          <w:p w:rsidR="00330220" w:rsidRDefault="00330220">
            <w:pPr>
              <w:rPr>
                <w:rFonts w:ascii="Calibri" w:hAnsi="Calibri" w:cs="Calibri"/>
                <w:color w:val="000000"/>
                <w:sz w:val="22"/>
                <w:szCs w:val="22"/>
              </w:rPr>
            </w:pPr>
            <w:r>
              <w:rPr>
                <w:rFonts w:ascii="Calibri" w:hAnsi="Calibri" w:cs="Calibri"/>
                <w:color w:val="000000"/>
                <w:sz w:val="22"/>
                <w:szCs w:val="22"/>
              </w:rPr>
              <w:t> </w:t>
            </w:r>
          </w:p>
        </w:tc>
      </w:tr>
      <w:tr w:rsidR="00330220" w:rsidTr="00330220">
        <w:trPr>
          <w:trHeight w:val="90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220" w:rsidRPr="00330220" w:rsidRDefault="00330220">
            <w:pPr>
              <w:jc w:val="center"/>
              <w:rPr>
                <w:rFonts w:ascii="Calibri" w:hAnsi="Calibri" w:cs="Calibri"/>
                <w:b/>
                <w:bCs/>
                <w:sz w:val="20"/>
                <w:szCs w:val="20"/>
              </w:rPr>
            </w:pPr>
            <w:r w:rsidRPr="00330220">
              <w:rPr>
                <w:rFonts w:ascii="Calibri" w:hAnsi="Calibri" w:cs="Calibri"/>
                <w:b/>
                <w:bCs/>
                <w:sz w:val="20"/>
                <w:szCs w:val="20"/>
              </w:rPr>
              <w:t>Period of Qualification</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30220" w:rsidRPr="00330220" w:rsidRDefault="00330220">
            <w:pPr>
              <w:jc w:val="center"/>
              <w:rPr>
                <w:rFonts w:ascii="Calibri" w:hAnsi="Calibri" w:cs="Calibri"/>
                <w:b/>
                <w:bCs/>
                <w:sz w:val="20"/>
                <w:szCs w:val="20"/>
              </w:rPr>
            </w:pPr>
            <w:r w:rsidRPr="00330220">
              <w:rPr>
                <w:rFonts w:ascii="Calibri" w:hAnsi="Calibri" w:cs="Calibri"/>
                <w:b/>
                <w:bCs/>
                <w:sz w:val="20"/>
                <w:szCs w:val="20"/>
              </w:rPr>
              <w:t>Blended Hourly Rate (Q1)</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330220" w:rsidRPr="00330220" w:rsidRDefault="00330220" w:rsidP="00F6194A">
            <w:pPr>
              <w:jc w:val="center"/>
              <w:rPr>
                <w:rFonts w:ascii="Calibri" w:hAnsi="Calibri" w:cs="Calibri"/>
                <w:b/>
                <w:bCs/>
                <w:sz w:val="20"/>
                <w:szCs w:val="20"/>
              </w:rPr>
            </w:pPr>
            <w:r w:rsidRPr="00330220">
              <w:rPr>
                <w:rFonts w:ascii="Calibri" w:hAnsi="Calibri" w:cs="Calibri"/>
                <w:b/>
                <w:bCs/>
                <w:sz w:val="20"/>
                <w:szCs w:val="20"/>
              </w:rPr>
              <w:t>Additional Costs (Q1)</w:t>
            </w:r>
          </w:p>
        </w:tc>
        <w:tc>
          <w:tcPr>
            <w:tcW w:w="1235" w:type="dxa"/>
            <w:tcBorders>
              <w:top w:val="single" w:sz="4" w:space="0" w:color="auto"/>
              <w:left w:val="nil"/>
              <w:bottom w:val="single" w:sz="4" w:space="0" w:color="auto"/>
              <w:right w:val="single" w:sz="4" w:space="0" w:color="auto"/>
            </w:tcBorders>
            <w:shd w:val="clear" w:color="auto" w:fill="auto"/>
            <w:vAlign w:val="center"/>
            <w:hideMark/>
          </w:tcPr>
          <w:p w:rsidR="00330220" w:rsidRPr="00330220" w:rsidRDefault="00330220">
            <w:pPr>
              <w:jc w:val="center"/>
              <w:rPr>
                <w:rFonts w:ascii="Calibri" w:hAnsi="Calibri" w:cs="Calibri"/>
                <w:b/>
                <w:bCs/>
                <w:sz w:val="20"/>
                <w:szCs w:val="20"/>
              </w:rPr>
            </w:pPr>
            <w:r w:rsidRPr="00330220">
              <w:rPr>
                <w:rFonts w:ascii="Calibri" w:hAnsi="Calibri" w:cs="Calibri"/>
                <w:b/>
                <w:bCs/>
                <w:sz w:val="20"/>
                <w:szCs w:val="20"/>
              </w:rPr>
              <w:t>Cost added to Transaction (Q2)</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330220" w:rsidRPr="00330220" w:rsidRDefault="00330220">
            <w:pPr>
              <w:jc w:val="center"/>
              <w:rPr>
                <w:rFonts w:ascii="Calibri" w:hAnsi="Calibri" w:cs="Calibri"/>
                <w:b/>
                <w:bCs/>
                <w:sz w:val="20"/>
                <w:szCs w:val="20"/>
              </w:rPr>
            </w:pPr>
            <w:r w:rsidRPr="00330220">
              <w:rPr>
                <w:rFonts w:ascii="Calibri" w:hAnsi="Calibri" w:cs="Calibri"/>
                <w:b/>
                <w:bCs/>
                <w:sz w:val="20"/>
                <w:szCs w:val="20"/>
              </w:rPr>
              <w:t>Likelihood of Transaction (Q3)</w:t>
            </w:r>
          </w:p>
        </w:tc>
        <w:tc>
          <w:tcPr>
            <w:tcW w:w="1285" w:type="dxa"/>
            <w:tcBorders>
              <w:top w:val="single" w:sz="4" w:space="0" w:color="auto"/>
              <w:left w:val="nil"/>
              <w:bottom w:val="single" w:sz="4" w:space="0" w:color="auto"/>
              <w:right w:val="single" w:sz="4" w:space="0" w:color="auto"/>
            </w:tcBorders>
            <w:shd w:val="clear" w:color="auto" w:fill="auto"/>
            <w:vAlign w:val="center"/>
            <w:hideMark/>
          </w:tcPr>
          <w:p w:rsidR="00330220" w:rsidRPr="00330220" w:rsidRDefault="00330220">
            <w:pPr>
              <w:jc w:val="center"/>
              <w:rPr>
                <w:rFonts w:ascii="Calibri" w:hAnsi="Calibri" w:cs="Calibri"/>
                <w:b/>
                <w:bCs/>
                <w:sz w:val="20"/>
                <w:szCs w:val="20"/>
              </w:rPr>
            </w:pPr>
            <w:r w:rsidRPr="00330220">
              <w:rPr>
                <w:rFonts w:ascii="Calibri" w:hAnsi="Calibri" w:cs="Calibri"/>
                <w:b/>
                <w:bCs/>
                <w:sz w:val="20"/>
                <w:szCs w:val="20"/>
              </w:rPr>
              <w:t>Cost added to Transaction (Q2)</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rsidR="00330220" w:rsidRPr="00330220" w:rsidRDefault="00330220">
            <w:pPr>
              <w:jc w:val="center"/>
              <w:rPr>
                <w:rFonts w:ascii="Calibri" w:hAnsi="Calibri" w:cs="Calibri"/>
                <w:b/>
                <w:bCs/>
                <w:sz w:val="20"/>
                <w:szCs w:val="20"/>
              </w:rPr>
            </w:pPr>
            <w:r w:rsidRPr="00330220">
              <w:rPr>
                <w:rFonts w:ascii="Calibri" w:hAnsi="Calibri" w:cs="Calibri"/>
                <w:b/>
                <w:bCs/>
                <w:sz w:val="20"/>
                <w:szCs w:val="20"/>
              </w:rPr>
              <w:t>Likelihood of Transaction (Q3)</w:t>
            </w:r>
          </w:p>
        </w:tc>
        <w:tc>
          <w:tcPr>
            <w:tcW w:w="1285" w:type="dxa"/>
            <w:tcBorders>
              <w:top w:val="single" w:sz="4" w:space="0" w:color="auto"/>
              <w:left w:val="nil"/>
              <w:bottom w:val="single" w:sz="4" w:space="0" w:color="auto"/>
              <w:right w:val="single" w:sz="4" w:space="0" w:color="auto"/>
            </w:tcBorders>
            <w:shd w:val="clear" w:color="auto" w:fill="auto"/>
            <w:vAlign w:val="center"/>
            <w:hideMark/>
          </w:tcPr>
          <w:p w:rsidR="00330220" w:rsidRPr="00330220" w:rsidRDefault="00330220">
            <w:pPr>
              <w:jc w:val="center"/>
              <w:rPr>
                <w:rFonts w:ascii="Calibri" w:hAnsi="Calibri" w:cs="Calibri"/>
                <w:b/>
                <w:bCs/>
                <w:sz w:val="20"/>
                <w:szCs w:val="20"/>
              </w:rPr>
            </w:pPr>
            <w:r w:rsidRPr="00330220">
              <w:rPr>
                <w:rFonts w:ascii="Calibri" w:hAnsi="Calibri" w:cs="Calibri"/>
                <w:b/>
                <w:bCs/>
                <w:sz w:val="20"/>
                <w:szCs w:val="20"/>
              </w:rPr>
              <w:t xml:space="preserve"> Cost added to Transaction (Q2)</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330220" w:rsidRPr="00330220" w:rsidRDefault="00330220">
            <w:pPr>
              <w:jc w:val="center"/>
              <w:rPr>
                <w:rFonts w:ascii="Calibri" w:hAnsi="Calibri" w:cs="Calibri"/>
                <w:b/>
                <w:bCs/>
                <w:sz w:val="20"/>
                <w:szCs w:val="20"/>
              </w:rPr>
            </w:pPr>
            <w:r w:rsidRPr="00330220">
              <w:rPr>
                <w:rFonts w:ascii="Calibri" w:hAnsi="Calibri" w:cs="Calibri"/>
                <w:b/>
                <w:bCs/>
                <w:sz w:val="20"/>
                <w:szCs w:val="20"/>
              </w:rPr>
              <w:t>Likelihood of Transaction (Q3)</w:t>
            </w:r>
          </w:p>
        </w:tc>
        <w:tc>
          <w:tcPr>
            <w:tcW w:w="1285" w:type="dxa"/>
            <w:tcBorders>
              <w:top w:val="single" w:sz="4" w:space="0" w:color="auto"/>
              <w:left w:val="nil"/>
              <w:bottom w:val="single" w:sz="4" w:space="0" w:color="auto"/>
              <w:right w:val="single" w:sz="4" w:space="0" w:color="auto"/>
            </w:tcBorders>
            <w:shd w:val="clear" w:color="auto" w:fill="auto"/>
            <w:vAlign w:val="center"/>
            <w:hideMark/>
          </w:tcPr>
          <w:p w:rsidR="00330220" w:rsidRPr="00330220" w:rsidRDefault="00330220">
            <w:pPr>
              <w:jc w:val="center"/>
              <w:rPr>
                <w:rFonts w:ascii="Calibri" w:hAnsi="Calibri" w:cs="Calibri"/>
                <w:b/>
                <w:bCs/>
                <w:sz w:val="20"/>
                <w:szCs w:val="20"/>
              </w:rPr>
            </w:pPr>
            <w:r w:rsidRPr="00330220">
              <w:rPr>
                <w:rFonts w:ascii="Calibri" w:hAnsi="Calibri" w:cs="Calibri"/>
                <w:b/>
                <w:bCs/>
                <w:sz w:val="20"/>
                <w:szCs w:val="20"/>
              </w:rPr>
              <w:t>Cost added to Transaction (Q2)</w:t>
            </w:r>
          </w:p>
        </w:tc>
        <w:tc>
          <w:tcPr>
            <w:tcW w:w="1532" w:type="dxa"/>
            <w:tcBorders>
              <w:top w:val="single" w:sz="4" w:space="0" w:color="auto"/>
              <w:left w:val="nil"/>
              <w:bottom w:val="single" w:sz="4" w:space="0" w:color="auto"/>
              <w:right w:val="single" w:sz="4" w:space="0" w:color="auto"/>
            </w:tcBorders>
            <w:shd w:val="clear" w:color="auto" w:fill="auto"/>
            <w:vAlign w:val="center"/>
            <w:hideMark/>
          </w:tcPr>
          <w:p w:rsidR="00330220" w:rsidRPr="00330220" w:rsidRDefault="00330220">
            <w:pPr>
              <w:jc w:val="center"/>
              <w:rPr>
                <w:rFonts w:ascii="Calibri" w:hAnsi="Calibri" w:cs="Calibri"/>
                <w:b/>
                <w:bCs/>
                <w:sz w:val="20"/>
                <w:szCs w:val="20"/>
              </w:rPr>
            </w:pPr>
            <w:r w:rsidRPr="00330220">
              <w:rPr>
                <w:rFonts w:ascii="Calibri" w:hAnsi="Calibri" w:cs="Calibri"/>
                <w:b/>
                <w:bCs/>
                <w:sz w:val="20"/>
                <w:szCs w:val="20"/>
              </w:rPr>
              <w:t>Likelihood of Transaction (Q3)</w:t>
            </w:r>
          </w:p>
          <w:p w:rsidR="00330220" w:rsidRDefault="00330220">
            <w:pPr>
              <w:rPr>
                <w:rFonts w:ascii="Calibri" w:hAnsi="Calibri" w:cs="Calibri"/>
                <w:color w:val="000000"/>
                <w:sz w:val="22"/>
                <w:szCs w:val="22"/>
              </w:rPr>
            </w:pPr>
            <w:r>
              <w:rPr>
                <w:rFonts w:ascii="Calibri" w:hAnsi="Calibri" w:cs="Calibri"/>
                <w:color w:val="000000"/>
                <w:sz w:val="22"/>
                <w:szCs w:val="22"/>
              </w:rPr>
              <w:t> </w:t>
            </w:r>
          </w:p>
        </w:tc>
      </w:tr>
      <w:tr w:rsidR="00330220" w:rsidTr="000750E0">
        <w:trPr>
          <w:trHeight w:val="60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220" w:rsidRPr="00330220" w:rsidRDefault="00330220">
            <w:pPr>
              <w:rPr>
                <w:rFonts w:ascii="Calibri" w:hAnsi="Calibri" w:cs="Calibri"/>
                <w:b/>
                <w:bCs/>
                <w:sz w:val="20"/>
                <w:szCs w:val="20"/>
              </w:rPr>
            </w:pPr>
            <w:r w:rsidRPr="00330220">
              <w:rPr>
                <w:rFonts w:ascii="Calibri" w:hAnsi="Calibri" w:cs="Calibri"/>
                <w:b/>
                <w:bCs/>
                <w:sz w:val="20"/>
                <w:szCs w:val="20"/>
              </w:rPr>
              <w:t xml:space="preserve">N.Q. &lt; 2years PQE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30220" w:rsidRPr="00330220" w:rsidRDefault="00330220">
            <w:pPr>
              <w:jc w:val="right"/>
              <w:rPr>
                <w:rFonts w:ascii="Calibri" w:hAnsi="Calibri" w:cs="Calibri"/>
                <w:sz w:val="20"/>
                <w:szCs w:val="20"/>
              </w:rPr>
            </w:pPr>
            <w:r w:rsidRPr="00330220">
              <w:rPr>
                <w:rFonts w:ascii="Calibri" w:hAnsi="Calibri" w:cs="Calibri"/>
                <w:sz w:val="20"/>
                <w:szCs w:val="20"/>
              </w:rPr>
              <w:t xml:space="preserve">£173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330220" w:rsidRPr="00330220" w:rsidRDefault="00330220">
            <w:pPr>
              <w:jc w:val="right"/>
              <w:rPr>
                <w:rFonts w:ascii="Calibri" w:hAnsi="Calibri" w:cs="Calibri"/>
                <w:sz w:val="20"/>
                <w:szCs w:val="20"/>
              </w:rPr>
            </w:pPr>
            <w:r w:rsidRPr="00330220">
              <w:rPr>
                <w:rFonts w:ascii="Calibri" w:hAnsi="Calibri" w:cs="Calibri"/>
                <w:sz w:val="20"/>
                <w:szCs w:val="20"/>
              </w:rPr>
              <w:t xml:space="preserve">£40 if lodged </w:t>
            </w:r>
            <w:r w:rsidRPr="00330220">
              <w:rPr>
                <w:rFonts w:ascii="Calibri" w:hAnsi="Calibri" w:cs="Calibri"/>
                <w:sz w:val="20"/>
                <w:szCs w:val="20"/>
              </w:rPr>
              <w:br/>
              <w:t xml:space="preserve">separately </w:t>
            </w:r>
          </w:p>
        </w:tc>
        <w:tc>
          <w:tcPr>
            <w:tcW w:w="1235" w:type="dxa"/>
            <w:tcBorders>
              <w:top w:val="single" w:sz="4" w:space="0" w:color="auto"/>
              <w:left w:val="nil"/>
              <w:bottom w:val="single" w:sz="4" w:space="0" w:color="auto"/>
              <w:right w:val="single" w:sz="4" w:space="0" w:color="auto"/>
            </w:tcBorders>
            <w:shd w:val="clear" w:color="auto" w:fill="auto"/>
            <w:noWrap/>
            <w:vAlign w:val="center"/>
            <w:hideMark/>
          </w:tcPr>
          <w:p w:rsidR="00330220" w:rsidRPr="00330220" w:rsidRDefault="00330220">
            <w:pPr>
              <w:jc w:val="right"/>
              <w:rPr>
                <w:rFonts w:ascii="Calibri" w:hAnsi="Calibri" w:cs="Calibri"/>
                <w:sz w:val="20"/>
                <w:szCs w:val="20"/>
              </w:rPr>
            </w:pPr>
            <w:r w:rsidRPr="00330220">
              <w:rPr>
                <w:rFonts w:ascii="Calibri" w:hAnsi="Calibri" w:cs="Calibri"/>
                <w:sz w:val="20"/>
                <w:szCs w:val="20"/>
              </w:rPr>
              <w:t>£173</w:t>
            </w:r>
          </w:p>
        </w:tc>
        <w:tc>
          <w:tcPr>
            <w:tcW w:w="1188" w:type="dxa"/>
            <w:tcBorders>
              <w:top w:val="single" w:sz="4" w:space="0" w:color="auto"/>
              <w:left w:val="nil"/>
              <w:bottom w:val="single" w:sz="4" w:space="0" w:color="auto"/>
              <w:right w:val="single" w:sz="4" w:space="0" w:color="auto"/>
            </w:tcBorders>
            <w:shd w:val="clear" w:color="auto" w:fill="auto"/>
            <w:noWrap/>
            <w:vAlign w:val="center"/>
            <w:hideMark/>
          </w:tcPr>
          <w:p w:rsidR="00330220" w:rsidRPr="00330220" w:rsidRDefault="00330220">
            <w:pPr>
              <w:jc w:val="right"/>
              <w:rPr>
                <w:rFonts w:ascii="Calibri" w:hAnsi="Calibri" w:cs="Calibri"/>
                <w:sz w:val="20"/>
                <w:szCs w:val="20"/>
              </w:rPr>
            </w:pPr>
            <w:r w:rsidRPr="00330220">
              <w:rPr>
                <w:rFonts w:ascii="Calibri" w:hAnsi="Calibri" w:cs="Calibri"/>
                <w:sz w:val="20"/>
                <w:szCs w:val="20"/>
              </w:rPr>
              <w:t>6.5</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rsidR="00330220" w:rsidRPr="00330220" w:rsidRDefault="00330220">
            <w:pPr>
              <w:jc w:val="right"/>
              <w:rPr>
                <w:rFonts w:ascii="Calibri" w:hAnsi="Calibri" w:cs="Calibri"/>
                <w:sz w:val="20"/>
                <w:szCs w:val="20"/>
              </w:rPr>
            </w:pPr>
            <w:r w:rsidRPr="00330220">
              <w:rPr>
                <w:rFonts w:ascii="Calibri" w:hAnsi="Calibri" w:cs="Calibri"/>
                <w:sz w:val="20"/>
                <w:szCs w:val="20"/>
              </w:rPr>
              <w:t>£173</w:t>
            </w:r>
          </w:p>
        </w:tc>
        <w:tc>
          <w:tcPr>
            <w:tcW w:w="1212" w:type="dxa"/>
            <w:tcBorders>
              <w:top w:val="single" w:sz="4" w:space="0" w:color="auto"/>
              <w:left w:val="nil"/>
              <w:bottom w:val="single" w:sz="4" w:space="0" w:color="auto"/>
              <w:right w:val="single" w:sz="4" w:space="0" w:color="auto"/>
            </w:tcBorders>
            <w:shd w:val="clear" w:color="auto" w:fill="auto"/>
            <w:noWrap/>
            <w:vAlign w:val="center"/>
            <w:hideMark/>
          </w:tcPr>
          <w:p w:rsidR="00330220" w:rsidRPr="00330220" w:rsidRDefault="00330220">
            <w:pPr>
              <w:jc w:val="right"/>
              <w:rPr>
                <w:rFonts w:ascii="Calibri" w:hAnsi="Calibri" w:cs="Calibri"/>
                <w:sz w:val="20"/>
                <w:szCs w:val="20"/>
              </w:rPr>
            </w:pPr>
            <w:r w:rsidRPr="00330220">
              <w:rPr>
                <w:rFonts w:ascii="Calibri" w:hAnsi="Calibri" w:cs="Calibri"/>
                <w:sz w:val="20"/>
                <w:szCs w:val="20"/>
              </w:rPr>
              <w:t>7</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rsidR="00330220" w:rsidRPr="00330220" w:rsidRDefault="00330220">
            <w:pPr>
              <w:jc w:val="right"/>
              <w:rPr>
                <w:rFonts w:ascii="Calibri" w:hAnsi="Calibri" w:cs="Calibri"/>
                <w:sz w:val="20"/>
                <w:szCs w:val="20"/>
              </w:rPr>
            </w:pPr>
            <w:r w:rsidRPr="00330220">
              <w:rPr>
                <w:rFonts w:ascii="Calibri" w:hAnsi="Calibri" w:cs="Calibri"/>
                <w:sz w:val="20"/>
                <w:szCs w:val="20"/>
              </w:rPr>
              <w:t>£173</w:t>
            </w:r>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rsidR="00330220" w:rsidRPr="00330220" w:rsidRDefault="00330220">
            <w:pPr>
              <w:jc w:val="right"/>
              <w:rPr>
                <w:rFonts w:ascii="Calibri" w:hAnsi="Calibri" w:cs="Calibri"/>
                <w:sz w:val="20"/>
                <w:szCs w:val="20"/>
              </w:rPr>
            </w:pPr>
            <w:r w:rsidRPr="00330220">
              <w:rPr>
                <w:rFonts w:ascii="Calibri" w:hAnsi="Calibri" w:cs="Calibri"/>
                <w:sz w:val="20"/>
                <w:szCs w:val="20"/>
              </w:rPr>
              <w:t>8.5</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rsidR="00330220" w:rsidRPr="00330220" w:rsidRDefault="00330220">
            <w:pPr>
              <w:jc w:val="right"/>
              <w:rPr>
                <w:rFonts w:ascii="Calibri" w:hAnsi="Calibri" w:cs="Calibri"/>
                <w:sz w:val="20"/>
                <w:szCs w:val="20"/>
              </w:rPr>
            </w:pPr>
            <w:r w:rsidRPr="00330220">
              <w:rPr>
                <w:rFonts w:ascii="Calibri" w:hAnsi="Calibri" w:cs="Calibri"/>
                <w:sz w:val="20"/>
                <w:szCs w:val="20"/>
              </w:rPr>
              <w:t>£259.50</w:t>
            </w:r>
          </w:p>
        </w:tc>
        <w:tc>
          <w:tcPr>
            <w:tcW w:w="1532" w:type="dxa"/>
            <w:tcBorders>
              <w:top w:val="single" w:sz="4" w:space="0" w:color="auto"/>
              <w:left w:val="nil"/>
              <w:bottom w:val="single" w:sz="4" w:space="0" w:color="auto"/>
              <w:right w:val="single" w:sz="4" w:space="0" w:color="auto"/>
            </w:tcBorders>
            <w:shd w:val="clear" w:color="auto" w:fill="auto"/>
            <w:noWrap/>
            <w:vAlign w:val="center"/>
            <w:hideMark/>
          </w:tcPr>
          <w:p w:rsidR="00330220" w:rsidRPr="00330220" w:rsidRDefault="00330220">
            <w:pPr>
              <w:jc w:val="right"/>
              <w:rPr>
                <w:rFonts w:ascii="Calibri" w:hAnsi="Calibri" w:cs="Calibri"/>
                <w:sz w:val="20"/>
                <w:szCs w:val="20"/>
              </w:rPr>
            </w:pPr>
            <w:r w:rsidRPr="00330220">
              <w:rPr>
                <w:rFonts w:ascii="Calibri" w:hAnsi="Calibri" w:cs="Calibri"/>
                <w:sz w:val="20"/>
                <w:szCs w:val="20"/>
              </w:rPr>
              <w:t>7</w:t>
            </w:r>
          </w:p>
          <w:p w:rsidR="00330220" w:rsidRDefault="00330220">
            <w:pPr>
              <w:rPr>
                <w:rFonts w:ascii="Calibri" w:hAnsi="Calibri" w:cs="Calibri"/>
                <w:color w:val="000000"/>
                <w:sz w:val="22"/>
                <w:szCs w:val="22"/>
              </w:rPr>
            </w:pPr>
            <w:r>
              <w:rPr>
                <w:rFonts w:ascii="Calibri" w:hAnsi="Calibri" w:cs="Calibri"/>
                <w:color w:val="000000"/>
                <w:sz w:val="22"/>
                <w:szCs w:val="22"/>
              </w:rPr>
              <w:t> </w:t>
            </w:r>
          </w:p>
        </w:tc>
      </w:tr>
      <w:tr w:rsidR="00330220" w:rsidTr="000750E0">
        <w:trPr>
          <w:trHeight w:val="60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220" w:rsidRPr="00330220" w:rsidRDefault="00330220">
            <w:pPr>
              <w:rPr>
                <w:rFonts w:ascii="Calibri" w:hAnsi="Calibri" w:cs="Calibri"/>
                <w:b/>
                <w:bCs/>
                <w:sz w:val="20"/>
                <w:szCs w:val="20"/>
              </w:rPr>
            </w:pPr>
            <w:r w:rsidRPr="00330220">
              <w:rPr>
                <w:rFonts w:ascii="Calibri" w:hAnsi="Calibri" w:cs="Calibri"/>
                <w:b/>
                <w:bCs/>
                <w:sz w:val="20"/>
                <w:szCs w:val="20"/>
              </w:rPr>
              <w:t>Associate 2 - 5 years PQE</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30220" w:rsidRPr="00330220" w:rsidRDefault="00330220">
            <w:pPr>
              <w:jc w:val="right"/>
              <w:rPr>
                <w:rFonts w:ascii="Calibri" w:hAnsi="Calibri" w:cs="Calibri"/>
                <w:sz w:val="20"/>
                <w:szCs w:val="20"/>
              </w:rPr>
            </w:pPr>
            <w:r w:rsidRPr="00330220">
              <w:rPr>
                <w:rFonts w:ascii="Calibri" w:hAnsi="Calibri" w:cs="Calibri"/>
                <w:sz w:val="20"/>
                <w:szCs w:val="20"/>
              </w:rPr>
              <w:t xml:space="preserve">£202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330220" w:rsidRPr="00330220" w:rsidRDefault="00330220">
            <w:pPr>
              <w:jc w:val="right"/>
              <w:rPr>
                <w:rFonts w:ascii="Calibri" w:hAnsi="Calibri" w:cs="Calibri"/>
                <w:sz w:val="20"/>
                <w:szCs w:val="20"/>
              </w:rPr>
            </w:pPr>
            <w:r w:rsidRPr="00330220">
              <w:rPr>
                <w:rFonts w:ascii="Calibri" w:hAnsi="Calibri" w:cs="Calibri"/>
                <w:sz w:val="20"/>
                <w:szCs w:val="20"/>
              </w:rPr>
              <w:t xml:space="preserve">£40 if lodged </w:t>
            </w:r>
            <w:r w:rsidRPr="00330220">
              <w:rPr>
                <w:rFonts w:ascii="Calibri" w:hAnsi="Calibri" w:cs="Calibri"/>
                <w:sz w:val="20"/>
                <w:szCs w:val="20"/>
              </w:rPr>
              <w:br/>
              <w:t xml:space="preserve">separately </w:t>
            </w:r>
          </w:p>
        </w:tc>
        <w:tc>
          <w:tcPr>
            <w:tcW w:w="1235" w:type="dxa"/>
            <w:tcBorders>
              <w:top w:val="single" w:sz="4" w:space="0" w:color="auto"/>
              <w:left w:val="nil"/>
              <w:bottom w:val="single" w:sz="4" w:space="0" w:color="auto"/>
              <w:right w:val="single" w:sz="4" w:space="0" w:color="auto"/>
            </w:tcBorders>
            <w:shd w:val="clear" w:color="auto" w:fill="auto"/>
            <w:noWrap/>
            <w:vAlign w:val="center"/>
            <w:hideMark/>
          </w:tcPr>
          <w:p w:rsidR="00330220" w:rsidRPr="00330220" w:rsidRDefault="00330220">
            <w:pPr>
              <w:jc w:val="right"/>
              <w:rPr>
                <w:rFonts w:ascii="Calibri" w:hAnsi="Calibri" w:cs="Calibri"/>
                <w:sz w:val="20"/>
                <w:szCs w:val="20"/>
              </w:rPr>
            </w:pPr>
            <w:r w:rsidRPr="00330220">
              <w:rPr>
                <w:rFonts w:ascii="Calibri" w:hAnsi="Calibri" w:cs="Calibri"/>
                <w:sz w:val="20"/>
                <w:szCs w:val="20"/>
              </w:rPr>
              <w:t>£202</w:t>
            </w:r>
          </w:p>
        </w:tc>
        <w:tc>
          <w:tcPr>
            <w:tcW w:w="1188" w:type="dxa"/>
            <w:tcBorders>
              <w:top w:val="single" w:sz="4" w:space="0" w:color="auto"/>
              <w:left w:val="nil"/>
              <w:bottom w:val="single" w:sz="4" w:space="0" w:color="auto"/>
              <w:right w:val="single" w:sz="4" w:space="0" w:color="auto"/>
            </w:tcBorders>
            <w:shd w:val="clear" w:color="auto" w:fill="auto"/>
            <w:noWrap/>
            <w:vAlign w:val="center"/>
            <w:hideMark/>
          </w:tcPr>
          <w:p w:rsidR="00330220" w:rsidRPr="00330220" w:rsidRDefault="00330220">
            <w:pPr>
              <w:jc w:val="right"/>
              <w:rPr>
                <w:rFonts w:ascii="Calibri" w:hAnsi="Calibri" w:cs="Calibri"/>
                <w:sz w:val="20"/>
                <w:szCs w:val="20"/>
              </w:rPr>
            </w:pPr>
            <w:r w:rsidRPr="00330220">
              <w:rPr>
                <w:rFonts w:ascii="Calibri" w:hAnsi="Calibri" w:cs="Calibri"/>
                <w:sz w:val="20"/>
                <w:szCs w:val="20"/>
              </w:rPr>
              <w:t>6.5</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rsidR="00330220" w:rsidRPr="00330220" w:rsidRDefault="00330220">
            <w:pPr>
              <w:jc w:val="right"/>
              <w:rPr>
                <w:rFonts w:ascii="Calibri" w:hAnsi="Calibri" w:cs="Calibri"/>
                <w:sz w:val="20"/>
                <w:szCs w:val="20"/>
              </w:rPr>
            </w:pPr>
            <w:r w:rsidRPr="00330220">
              <w:rPr>
                <w:rFonts w:ascii="Calibri" w:hAnsi="Calibri" w:cs="Calibri"/>
                <w:sz w:val="20"/>
                <w:szCs w:val="20"/>
              </w:rPr>
              <w:t>£202-404</w:t>
            </w:r>
          </w:p>
        </w:tc>
        <w:tc>
          <w:tcPr>
            <w:tcW w:w="1212" w:type="dxa"/>
            <w:tcBorders>
              <w:top w:val="single" w:sz="4" w:space="0" w:color="auto"/>
              <w:left w:val="nil"/>
              <w:bottom w:val="single" w:sz="4" w:space="0" w:color="auto"/>
              <w:right w:val="single" w:sz="4" w:space="0" w:color="auto"/>
            </w:tcBorders>
            <w:shd w:val="clear" w:color="auto" w:fill="auto"/>
            <w:noWrap/>
            <w:vAlign w:val="center"/>
            <w:hideMark/>
          </w:tcPr>
          <w:p w:rsidR="00330220" w:rsidRPr="00330220" w:rsidRDefault="00330220">
            <w:pPr>
              <w:jc w:val="right"/>
              <w:rPr>
                <w:rFonts w:ascii="Calibri" w:hAnsi="Calibri" w:cs="Calibri"/>
                <w:sz w:val="20"/>
                <w:szCs w:val="20"/>
              </w:rPr>
            </w:pPr>
            <w:r w:rsidRPr="00330220">
              <w:rPr>
                <w:rFonts w:ascii="Calibri" w:hAnsi="Calibri" w:cs="Calibri"/>
                <w:sz w:val="20"/>
                <w:szCs w:val="20"/>
              </w:rPr>
              <w:t>7</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rsidR="00330220" w:rsidRPr="00330220" w:rsidRDefault="00330220">
            <w:pPr>
              <w:jc w:val="right"/>
              <w:rPr>
                <w:rFonts w:ascii="Calibri" w:hAnsi="Calibri" w:cs="Calibri"/>
                <w:sz w:val="20"/>
                <w:szCs w:val="20"/>
              </w:rPr>
            </w:pPr>
            <w:r w:rsidRPr="00330220">
              <w:rPr>
                <w:rFonts w:ascii="Calibri" w:hAnsi="Calibri" w:cs="Calibri"/>
                <w:sz w:val="20"/>
                <w:szCs w:val="20"/>
              </w:rPr>
              <w:t>£202</w:t>
            </w:r>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rsidR="00330220" w:rsidRPr="00330220" w:rsidRDefault="00330220">
            <w:pPr>
              <w:jc w:val="right"/>
              <w:rPr>
                <w:rFonts w:ascii="Calibri" w:hAnsi="Calibri" w:cs="Calibri"/>
                <w:sz w:val="20"/>
                <w:szCs w:val="20"/>
              </w:rPr>
            </w:pPr>
            <w:r w:rsidRPr="00330220">
              <w:rPr>
                <w:rFonts w:ascii="Calibri" w:hAnsi="Calibri" w:cs="Calibri"/>
                <w:sz w:val="20"/>
                <w:szCs w:val="20"/>
              </w:rPr>
              <w:t>8.5</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rsidR="00330220" w:rsidRPr="00330220" w:rsidRDefault="00330220">
            <w:pPr>
              <w:jc w:val="right"/>
              <w:rPr>
                <w:rFonts w:ascii="Calibri" w:hAnsi="Calibri" w:cs="Calibri"/>
                <w:sz w:val="20"/>
                <w:szCs w:val="20"/>
              </w:rPr>
            </w:pPr>
            <w:r w:rsidRPr="00330220">
              <w:rPr>
                <w:rFonts w:ascii="Calibri" w:hAnsi="Calibri" w:cs="Calibri"/>
                <w:sz w:val="20"/>
                <w:szCs w:val="20"/>
              </w:rPr>
              <w:t>£135</w:t>
            </w:r>
          </w:p>
        </w:tc>
        <w:tc>
          <w:tcPr>
            <w:tcW w:w="1532" w:type="dxa"/>
            <w:tcBorders>
              <w:top w:val="single" w:sz="4" w:space="0" w:color="auto"/>
              <w:left w:val="nil"/>
              <w:bottom w:val="single" w:sz="4" w:space="0" w:color="auto"/>
              <w:right w:val="single" w:sz="4" w:space="0" w:color="auto"/>
            </w:tcBorders>
            <w:shd w:val="clear" w:color="auto" w:fill="auto"/>
            <w:noWrap/>
            <w:vAlign w:val="center"/>
            <w:hideMark/>
          </w:tcPr>
          <w:p w:rsidR="00330220" w:rsidRPr="00330220" w:rsidRDefault="00330220">
            <w:pPr>
              <w:jc w:val="right"/>
              <w:rPr>
                <w:rFonts w:ascii="Calibri" w:hAnsi="Calibri" w:cs="Calibri"/>
                <w:sz w:val="20"/>
                <w:szCs w:val="20"/>
              </w:rPr>
            </w:pPr>
            <w:r w:rsidRPr="00330220">
              <w:rPr>
                <w:rFonts w:ascii="Calibri" w:hAnsi="Calibri" w:cs="Calibri"/>
                <w:sz w:val="20"/>
                <w:szCs w:val="20"/>
              </w:rPr>
              <w:t>7</w:t>
            </w:r>
          </w:p>
          <w:p w:rsidR="00330220" w:rsidRDefault="00330220">
            <w:pPr>
              <w:rPr>
                <w:rFonts w:ascii="Calibri" w:hAnsi="Calibri" w:cs="Calibri"/>
                <w:color w:val="000000"/>
                <w:sz w:val="22"/>
                <w:szCs w:val="22"/>
              </w:rPr>
            </w:pPr>
            <w:r>
              <w:rPr>
                <w:rFonts w:ascii="Calibri" w:hAnsi="Calibri" w:cs="Calibri"/>
                <w:color w:val="000000"/>
                <w:sz w:val="22"/>
                <w:szCs w:val="22"/>
              </w:rPr>
              <w:t> </w:t>
            </w:r>
          </w:p>
        </w:tc>
      </w:tr>
      <w:tr w:rsidR="00330220" w:rsidTr="00330220">
        <w:trPr>
          <w:trHeight w:val="60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220" w:rsidRPr="00330220" w:rsidRDefault="00330220">
            <w:pPr>
              <w:rPr>
                <w:rFonts w:ascii="Calibri" w:hAnsi="Calibri" w:cs="Calibri"/>
                <w:b/>
                <w:bCs/>
                <w:sz w:val="20"/>
                <w:szCs w:val="20"/>
              </w:rPr>
            </w:pPr>
            <w:r w:rsidRPr="00330220">
              <w:rPr>
                <w:rFonts w:ascii="Calibri" w:hAnsi="Calibri" w:cs="Calibri"/>
                <w:b/>
                <w:bCs/>
                <w:sz w:val="20"/>
                <w:szCs w:val="20"/>
              </w:rPr>
              <w:t xml:space="preserve">Senior Associate &gt; 5 years PQE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30220" w:rsidRPr="00330220" w:rsidRDefault="00330220">
            <w:pPr>
              <w:jc w:val="right"/>
              <w:rPr>
                <w:rFonts w:ascii="Calibri" w:hAnsi="Calibri" w:cs="Calibri"/>
                <w:sz w:val="20"/>
                <w:szCs w:val="20"/>
              </w:rPr>
            </w:pPr>
            <w:r w:rsidRPr="00330220">
              <w:rPr>
                <w:rFonts w:ascii="Calibri" w:hAnsi="Calibri" w:cs="Calibri"/>
                <w:sz w:val="20"/>
                <w:szCs w:val="20"/>
              </w:rPr>
              <w:t xml:space="preserve">£227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330220" w:rsidRPr="00330220" w:rsidRDefault="00330220">
            <w:pPr>
              <w:jc w:val="right"/>
              <w:rPr>
                <w:rFonts w:ascii="Calibri" w:hAnsi="Calibri" w:cs="Calibri"/>
                <w:sz w:val="20"/>
                <w:szCs w:val="20"/>
              </w:rPr>
            </w:pPr>
            <w:r w:rsidRPr="00330220">
              <w:rPr>
                <w:rFonts w:ascii="Calibri" w:hAnsi="Calibri" w:cs="Calibri"/>
                <w:sz w:val="20"/>
                <w:szCs w:val="20"/>
              </w:rPr>
              <w:t xml:space="preserve">£40 if lodged </w:t>
            </w:r>
            <w:r w:rsidRPr="00330220">
              <w:rPr>
                <w:rFonts w:ascii="Calibri" w:hAnsi="Calibri" w:cs="Calibri"/>
                <w:sz w:val="20"/>
                <w:szCs w:val="20"/>
              </w:rPr>
              <w:br/>
              <w:t xml:space="preserve">separately </w:t>
            </w:r>
          </w:p>
        </w:tc>
        <w:tc>
          <w:tcPr>
            <w:tcW w:w="1235" w:type="dxa"/>
            <w:tcBorders>
              <w:top w:val="single" w:sz="4" w:space="0" w:color="auto"/>
              <w:left w:val="nil"/>
              <w:bottom w:val="single" w:sz="4" w:space="0" w:color="auto"/>
              <w:right w:val="single" w:sz="4" w:space="0" w:color="auto"/>
            </w:tcBorders>
            <w:shd w:val="clear" w:color="auto" w:fill="auto"/>
            <w:noWrap/>
            <w:vAlign w:val="center"/>
            <w:hideMark/>
          </w:tcPr>
          <w:p w:rsidR="00330220" w:rsidRPr="00330220" w:rsidRDefault="00330220">
            <w:pPr>
              <w:jc w:val="right"/>
              <w:rPr>
                <w:rFonts w:ascii="Calibri" w:hAnsi="Calibri" w:cs="Calibri"/>
                <w:sz w:val="20"/>
                <w:szCs w:val="20"/>
              </w:rPr>
            </w:pPr>
            <w:r w:rsidRPr="00330220">
              <w:rPr>
                <w:rFonts w:ascii="Calibri" w:hAnsi="Calibri" w:cs="Calibri"/>
                <w:sz w:val="20"/>
                <w:szCs w:val="20"/>
              </w:rPr>
              <w:t>£151</w:t>
            </w:r>
          </w:p>
        </w:tc>
        <w:tc>
          <w:tcPr>
            <w:tcW w:w="1188" w:type="dxa"/>
            <w:tcBorders>
              <w:top w:val="single" w:sz="4" w:space="0" w:color="auto"/>
              <w:left w:val="nil"/>
              <w:bottom w:val="single" w:sz="4" w:space="0" w:color="auto"/>
              <w:right w:val="single" w:sz="4" w:space="0" w:color="auto"/>
            </w:tcBorders>
            <w:shd w:val="clear" w:color="auto" w:fill="auto"/>
            <w:noWrap/>
            <w:vAlign w:val="center"/>
            <w:hideMark/>
          </w:tcPr>
          <w:p w:rsidR="00330220" w:rsidRPr="00330220" w:rsidRDefault="00330220">
            <w:pPr>
              <w:jc w:val="right"/>
              <w:rPr>
                <w:rFonts w:ascii="Calibri" w:hAnsi="Calibri" w:cs="Calibri"/>
                <w:sz w:val="20"/>
                <w:szCs w:val="20"/>
              </w:rPr>
            </w:pPr>
            <w:r w:rsidRPr="00330220">
              <w:rPr>
                <w:rFonts w:ascii="Calibri" w:hAnsi="Calibri" w:cs="Calibri"/>
                <w:sz w:val="20"/>
                <w:szCs w:val="20"/>
              </w:rPr>
              <w:t>6.5</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rsidR="00330220" w:rsidRPr="00330220" w:rsidRDefault="00330220">
            <w:pPr>
              <w:jc w:val="right"/>
              <w:rPr>
                <w:rFonts w:ascii="Calibri" w:hAnsi="Calibri" w:cs="Calibri"/>
                <w:sz w:val="20"/>
                <w:szCs w:val="20"/>
              </w:rPr>
            </w:pPr>
            <w:r w:rsidRPr="00330220">
              <w:rPr>
                <w:rFonts w:ascii="Calibri" w:hAnsi="Calibri" w:cs="Calibri"/>
                <w:sz w:val="20"/>
                <w:szCs w:val="20"/>
              </w:rPr>
              <w:t>£454</w:t>
            </w:r>
          </w:p>
        </w:tc>
        <w:tc>
          <w:tcPr>
            <w:tcW w:w="1212" w:type="dxa"/>
            <w:tcBorders>
              <w:top w:val="single" w:sz="4" w:space="0" w:color="auto"/>
              <w:left w:val="nil"/>
              <w:bottom w:val="single" w:sz="4" w:space="0" w:color="auto"/>
              <w:right w:val="single" w:sz="4" w:space="0" w:color="auto"/>
            </w:tcBorders>
            <w:shd w:val="clear" w:color="auto" w:fill="auto"/>
            <w:noWrap/>
            <w:vAlign w:val="center"/>
            <w:hideMark/>
          </w:tcPr>
          <w:p w:rsidR="00330220" w:rsidRPr="00330220" w:rsidRDefault="00330220">
            <w:pPr>
              <w:jc w:val="right"/>
              <w:rPr>
                <w:rFonts w:ascii="Calibri" w:hAnsi="Calibri" w:cs="Calibri"/>
                <w:sz w:val="20"/>
                <w:szCs w:val="20"/>
              </w:rPr>
            </w:pPr>
            <w:r w:rsidRPr="00330220">
              <w:rPr>
                <w:rFonts w:ascii="Calibri" w:hAnsi="Calibri" w:cs="Calibri"/>
                <w:sz w:val="20"/>
                <w:szCs w:val="20"/>
              </w:rPr>
              <w:t>7</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rsidR="00330220" w:rsidRPr="00330220" w:rsidRDefault="00330220">
            <w:pPr>
              <w:jc w:val="right"/>
              <w:rPr>
                <w:rFonts w:ascii="Calibri" w:hAnsi="Calibri" w:cs="Calibri"/>
                <w:sz w:val="20"/>
                <w:szCs w:val="20"/>
              </w:rPr>
            </w:pPr>
            <w:r w:rsidRPr="00330220">
              <w:rPr>
                <w:rFonts w:ascii="Calibri" w:hAnsi="Calibri" w:cs="Calibri"/>
                <w:sz w:val="20"/>
                <w:szCs w:val="20"/>
              </w:rPr>
              <w:t>£454</w:t>
            </w:r>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rsidR="00330220" w:rsidRPr="00330220" w:rsidRDefault="00330220">
            <w:pPr>
              <w:jc w:val="right"/>
              <w:rPr>
                <w:rFonts w:ascii="Calibri" w:hAnsi="Calibri" w:cs="Calibri"/>
                <w:sz w:val="20"/>
                <w:szCs w:val="20"/>
              </w:rPr>
            </w:pPr>
            <w:r w:rsidRPr="00330220">
              <w:rPr>
                <w:rFonts w:ascii="Calibri" w:hAnsi="Calibri" w:cs="Calibri"/>
                <w:sz w:val="20"/>
                <w:szCs w:val="20"/>
              </w:rPr>
              <w:t>8.5</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rsidR="00330220" w:rsidRPr="00330220" w:rsidRDefault="00330220">
            <w:pPr>
              <w:jc w:val="right"/>
              <w:rPr>
                <w:rFonts w:ascii="Calibri" w:hAnsi="Calibri" w:cs="Calibri"/>
                <w:sz w:val="20"/>
                <w:szCs w:val="20"/>
              </w:rPr>
            </w:pPr>
            <w:r w:rsidRPr="00330220">
              <w:rPr>
                <w:rFonts w:ascii="Calibri" w:hAnsi="Calibri" w:cs="Calibri"/>
                <w:sz w:val="20"/>
                <w:szCs w:val="20"/>
              </w:rPr>
              <w:t>£567.50</w:t>
            </w:r>
          </w:p>
        </w:tc>
        <w:tc>
          <w:tcPr>
            <w:tcW w:w="1532" w:type="dxa"/>
            <w:tcBorders>
              <w:top w:val="single" w:sz="4" w:space="0" w:color="auto"/>
              <w:left w:val="nil"/>
              <w:bottom w:val="single" w:sz="4" w:space="0" w:color="auto"/>
              <w:right w:val="single" w:sz="4" w:space="0" w:color="auto"/>
            </w:tcBorders>
            <w:shd w:val="clear" w:color="auto" w:fill="auto"/>
            <w:noWrap/>
            <w:vAlign w:val="center"/>
            <w:hideMark/>
          </w:tcPr>
          <w:p w:rsidR="00330220" w:rsidRPr="00330220" w:rsidRDefault="00330220">
            <w:pPr>
              <w:jc w:val="right"/>
              <w:rPr>
                <w:rFonts w:ascii="Calibri" w:hAnsi="Calibri" w:cs="Calibri"/>
                <w:sz w:val="20"/>
                <w:szCs w:val="20"/>
              </w:rPr>
            </w:pPr>
            <w:r w:rsidRPr="00330220">
              <w:rPr>
                <w:rFonts w:ascii="Calibri" w:hAnsi="Calibri" w:cs="Calibri"/>
                <w:sz w:val="20"/>
                <w:szCs w:val="20"/>
              </w:rPr>
              <w:t>7</w:t>
            </w:r>
          </w:p>
          <w:p w:rsidR="00330220" w:rsidRDefault="00330220">
            <w:pPr>
              <w:rPr>
                <w:rFonts w:ascii="Calibri" w:hAnsi="Calibri" w:cs="Calibri"/>
                <w:color w:val="000000"/>
                <w:sz w:val="22"/>
                <w:szCs w:val="22"/>
              </w:rPr>
            </w:pPr>
            <w:r>
              <w:rPr>
                <w:rFonts w:ascii="Calibri" w:hAnsi="Calibri" w:cs="Calibri"/>
                <w:color w:val="000000"/>
                <w:sz w:val="22"/>
                <w:szCs w:val="22"/>
              </w:rPr>
              <w:t> </w:t>
            </w:r>
          </w:p>
        </w:tc>
      </w:tr>
      <w:tr w:rsidR="00330220" w:rsidTr="00330220">
        <w:trPr>
          <w:trHeight w:val="6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330220" w:rsidRPr="00515E58" w:rsidRDefault="00330220">
            <w:pPr>
              <w:rPr>
                <w:rFonts w:ascii="Calibri" w:hAnsi="Calibri" w:cs="Calibri"/>
                <w:b/>
                <w:bCs/>
                <w:color w:val="000000"/>
                <w:sz w:val="20"/>
                <w:szCs w:val="20"/>
              </w:rPr>
            </w:pPr>
            <w:r w:rsidRPr="00515E58">
              <w:rPr>
                <w:rFonts w:ascii="Calibri" w:hAnsi="Calibri" w:cs="Calibri"/>
                <w:b/>
                <w:bCs/>
                <w:color w:val="000000"/>
                <w:sz w:val="20"/>
                <w:szCs w:val="20"/>
              </w:rPr>
              <w:t>Partner</w:t>
            </w:r>
          </w:p>
        </w:tc>
        <w:tc>
          <w:tcPr>
            <w:tcW w:w="1276" w:type="dxa"/>
            <w:tcBorders>
              <w:top w:val="nil"/>
              <w:left w:val="nil"/>
              <w:bottom w:val="single" w:sz="4" w:space="0" w:color="auto"/>
              <w:right w:val="single" w:sz="4" w:space="0" w:color="auto"/>
            </w:tcBorders>
            <w:shd w:val="clear" w:color="auto" w:fill="auto"/>
            <w:noWrap/>
            <w:vAlign w:val="center"/>
            <w:hideMark/>
          </w:tcPr>
          <w:p w:rsidR="00330220" w:rsidRPr="00515E58" w:rsidRDefault="00330220">
            <w:pPr>
              <w:jc w:val="right"/>
              <w:rPr>
                <w:rFonts w:ascii="Calibri" w:hAnsi="Calibri" w:cs="Calibri"/>
                <w:color w:val="000000"/>
                <w:sz w:val="20"/>
                <w:szCs w:val="20"/>
              </w:rPr>
            </w:pPr>
            <w:r w:rsidRPr="00515E58">
              <w:rPr>
                <w:rFonts w:ascii="Calibri" w:hAnsi="Calibri" w:cs="Calibri"/>
                <w:color w:val="000000"/>
                <w:sz w:val="20"/>
                <w:szCs w:val="20"/>
              </w:rPr>
              <w:t xml:space="preserve">£258 </w:t>
            </w:r>
          </w:p>
        </w:tc>
        <w:tc>
          <w:tcPr>
            <w:tcW w:w="1458" w:type="dxa"/>
            <w:tcBorders>
              <w:top w:val="nil"/>
              <w:left w:val="nil"/>
              <w:bottom w:val="single" w:sz="4" w:space="0" w:color="auto"/>
              <w:right w:val="single" w:sz="4" w:space="0" w:color="auto"/>
            </w:tcBorders>
            <w:shd w:val="clear" w:color="auto" w:fill="auto"/>
            <w:vAlign w:val="center"/>
            <w:hideMark/>
          </w:tcPr>
          <w:p w:rsidR="00330220" w:rsidRPr="00515E58" w:rsidRDefault="00330220">
            <w:pPr>
              <w:jc w:val="right"/>
              <w:rPr>
                <w:rFonts w:ascii="Calibri" w:hAnsi="Calibri" w:cs="Calibri"/>
                <w:color w:val="000000"/>
                <w:sz w:val="20"/>
                <w:szCs w:val="20"/>
              </w:rPr>
            </w:pPr>
            <w:r w:rsidRPr="00515E58">
              <w:rPr>
                <w:rFonts w:ascii="Calibri" w:hAnsi="Calibri" w:cs="Calibri"/>
                <w:color w:val="000000"/>
                <w:sz w:val="20"/>
                <w:szCs w:val="20"/>
              </w:rPr>
              <w:t xml:space="preserve">£40 if lodged </w:t>
            </w:r>
            <w:r w:rsidRPr="00515E58">
              <w:rPr>
                <w:rFonts w:ascii="Calibri" w:hAnsi="Calibri" w:cs="Calibri"/>
                <w:color w:val="000000"/>
                <w:sz w:val="20"/>
                <w:szCs w:val="20"/>
              </w:rPr>
              <w:br/>
              <w:t xml:space="preserve">separately </w:t>
            </w:r>
          </w:p>
        </w:tc>
        <w:tc>
          <w:tcPr>
            <w:tcW w:w="1235" w:type="dxa"/>
            <w:tcBorders>
              <w:top w:val="nil"/>
              <w:left w:val="nil"/>
              <w:bottom w:val="single" w:sz="4" w:space="0" w:color="auto"/>
              <w:right w:val="single" w:sz="4" w:space="0" w:color="auto"/>
            </w:tcBorders>
            <w:shd w:val="clear" w:color="auto" w:fill="auto"/>
            <w:noWrap/>
            <w:vAlign w:val="center"/>
            <w:hideMark/>
          </w:tcPr>
          <w:p w:rsidR="00330220" w:rsidRPr="00515E58" w:rsidRDefault="00330220">
            <w:pPr>
              <w:jc w:val="right"/>
              <w:rPr>
                <w:rFonts w:ascii="Calibri" w:hAnsi="Calibri" w:cs="Calibri"/>
                <w:color w:val="000000"/>
                <w:sz w:val="20"/>
                <w:szCs w:val="20"/>
              </w:rPr>
            </w:pPr>
            <w:r w:rsidRPr="00515E58">
              <w:rPr>
                <w:rFonts w:ascii="Calibri" w:hAnsi="Calibri" w:cs="Calibri"/>
                <w:color w:val="000000"/>
                <w:sz w:val="20"/>
                <w:szCs w:val="20"/>
              </w:rPr>
              <w:t>£215</w:t>
            </w:r>
          </w:p>
        </w:tc>
        <w:tc>
          <w:tcPr>
            <w:tcW w:w="1188" w:type="dxa"/>
            <w:tcBorders>
              <w:top w:val="nil"/>
              <w:left w:val="nil"/>
              <w:bottom w:val="single" w:sz="4" w:space="0" w:color="auto"/>
              <w:right w:val="single" w:sz="4" w:space="0" w:color="auto"/>
            </w:tcBorders>
            <w:shd w:val="clear" w:color="auto" w:fill="auto"/>
            <w:noWrap/>
            <w:vAlign w:val="center"/>
            <w:hideMark/>
          </w:tcPr>
          <w:p w:rsidR="00330220" w:rsidRPr="00515E58" w:rsidRDefault="00330220">
            <w:pPr>
              <w:jc w:val="right"/>
              <w:rPr>
                <w:rFonts w:ascii="Calibri" w:hAnsi="Calibri" w:cs="Calibri"/>
                <w:color w:val="000000"/>
                <w:sz w:val="20"/>
                <w:szCs w:val="20"/>
              </w:rPr>
            </w:pPr>
            <w:r w:rsidRPr="00515E58">
              <w:rPr>
                <w:rFonts w:ascii="Calibri" w:hAnsi="Calibri" w:cs="Calibri"/>
                <w:color w:val="000000"/>
                <w:sz w:val="20"/>
                <w:szCs w:val="20"/>
              </w:rPr>
              <w:t>6.5</w:t>
            </w:r>
          </w:p>
        </w:tc>
        <w:tc>
          <w:tcPr>
            <w:tcW w:w="1285" w:type="dxa"/>
            <w:tcBorders>
              <w:top w:val="nil"/>
              <w:left w:val="nil"/>
              <w:bottom w:val="single" w:sz="4" w:space="0" w:color="auto"/>
              <w:right w:val="single" w:sz="4" w:space="0" w:color="auto"/>
            </w:tcBorders>
            <w:shd w:val="clear" w:color="auto" w:fill="auto"/>
            <w:noWrap/>
            <w:vAlign w:val="center"/>
            <w:hideMark/>
          </w:tcPr>
          <w:p w:rsidR="00330220" w:rsidRPr="00515E58" w:rsidRDefault="00330220">
            <w:pPr>
              <w:jc w:val="right"/>
              <w:rPr>
                <w:rFonts w:ascii="Calibri" w:hAnsi="Calibri" w:cs="Calibri"/>
                <w:color w:val="000000"/>
                <w:sz w:val="20"/>
                <w:szCs w:val="20"/>
              </w:rPr>
            </w:pPr>
            <w:r w:rsidRPr="00515E58">
              <w:rPr>
                <w:rFonts w:ascii="Calibri" w:hAnsi="Calibri" w:cs="Calibri"/>
                <w:color w:val="000000"/>
                <w:sz w:val="20"/>
                <w:szCs w:val="20"/>
              </w:rPr>
              <w:t>£236.50</w:t>
            </w:r>
          </w:p>
        </w:tc>
        <w:tc>
          <w:tcPr>
            <w:tcW w:w="1212" w:type="dxa"/>
            <w:tcBorders>
              <w:top w:val="nil"/>
              <w:left w:val="nil"/>
              <w:bottom w:val="single" w:sz="4" w:space="0" w:color="auto"/>
              <w:right w:val="single" w:sz="4" w:space="0" w:color="auto"/>
            </w:tcBorders>
            <w:shd w:val="clear" w:color="auto" w:fill="auto"/>
            <w:noWrap/>
            <w:vAlign w:val="center"/>
            <w:hideMark/>
          </w:tcPr>
          <w:p w:rsidR="00330220" w:rsidRPr="00515E58" w:rsidRDefault="00330220">
            <w:pPr>
              <w:jc w:val="right"/>
              <w:rPr>
                <w:rFonts w:ascii="Calibri" w:hAnsi="Calibri" w:cs="Calibri"/>
                <w:color w:val="000000"/>
                <w:sz w:val="20"/>
                <w:szCs w:val="20"/>
              </w:rPr>
            </w:pPr>
            <w:r w:rsidRPr="00515E58">
              <w:rPr>
                <w:rFonts w:ascii="Calibri" w:hAnsi="Calibri" w:cs="Calibri"/>
                <w:color w:val="000000"/>
                <w:sz w:val="20"/>
                <w:szCs w:val="20"/>
              </w:rPr>
              <w:t>7</w:t>
            </w:r>
          </w:p>
        </w:tc>
        <w:tc>
          <w:tcPr>
            <w:tcW w:w="1285" w:type="dxa"/>
            <w:tcBorders>
              <w:top w:val="nil"/>
              <w:left w:val="nil"/>
              <w:bottom w:val="single" w:sz="4" w:space="0" w:color="auto"/>
              <w:right w:val="single" w:sz="4" w:space="0" w:color="auto"/>
            </w:tcBorders>
            <w:shd w:val="clear" w:color="auto" w:fill="auto"/>
            <w:noWrap/>
            <w:vAlign w:val="center"/>
            <w:hideMark/>
          </w:tcPr>
          <w:p w:rsidR="00330220" w:rsidRPr="00515E58" w:rsidRDefault="00330220">
            <w:pPr>
              <w:jc w:val="right"/>
              <w:rPr>
                <w:rFonts w:ascii="Calibri" w:hAnsi="Calibri" w:cs="Calibri"/>
                <w:color w:val="000000"/>
                <w:sz w:val="20"/>
                <w:szCs w:val="20"/>
              </w:rPr>
            </w:pPr>
            <w:r w:rsidRPr="00515E58">
              <w:rPr>
                <w:rFonts w:ascii="Calibri" w:hAnsi="Calibri" w:cs="Calibri"/>
                <w:color w:val="000000"/>
                <w:sz w:val="20"/>
                <w:szCs w:val="20"/>
              </w:rPr>
              <w:t>£236.50</w:t>
            </w:r>
          </w:p>
        </w:tc>
        <w:tc>
          <w:tcPr>
            <w:tcW w:w="1267" w:type="dxa"/>
            <w:tcBorders>
              <w:top w:val="nil"/>
              <w:left w:val="nil"/>
              <w:bottom w:val="single" w:sz="4" w:space="0" w:color="auto"/>
              <w:right w:val="single" w:sz="4" w:space="0" w:color="auto"/>
            </w:tcBorders>
            <w:shd w:val="clear" w:color="auto" w:fill="auto"/>
            <w:noWrap/>
            <w:vAlign w:val="center"/>
            <w:hideMark/>
          </w:tcPr>
          <w:p w:rsidR="00330220" w:rsidRPr="00515E58" w:rsidRDefault="00330220">
            <w:pPr>
              <w:jc w:val="right"/>
              <w:rPr>
                <w:rFonts w:ascii="Calibri" w:hAnsi="Calibri" w:cs="Calibri"/>
                <w:color w:val="000000"/>
                <w:sz w:val="20"/>
                <w:szCs w:val="20"/>
              </w:rPr>
            </w:pPr>
            <w:r w:rsidRPr="00515E58">
              <w:rPr>
                <w:rFonts w:ascii="Calibri" w:hAnsi="Calibri" w:cs="Calibri"/>
                <w:color w:val="000000"/>
                <w:sz w:val="20"/>
                <w:szCs w:val="20"/>
              </w:rPr>
              <w:t>8.5</w:t>
            </w:r>
          </w:p>
        </w:tc>
        <w:tc>
          <w:tcPr>
            <w:tcW w:w="1285" w:type="dxa"/>
            <w:tcBorders>
              <w:top w:val="nil"/>
              <w:left w:val="nil"/>
              <w:bottom w:val="single" w:sz="4" w:space="0" w:color="auto"/>
              <w:right w:val="single" w:sz="4" w:space="0" w:color="auto"/>
            </w:tcBorders>
            <w:shd w:val="clear" w:color="auto" w:fill="auto"/>
            <w:noWrap/>
            <w:vAlign w:val="center"/>
            <w:hideMark/>
          </w:tcPr>
          <w:p w:rsidR="00330220" w:rsidRPr="00515E58" w:rsidRDefault="00330220">
            <w:pPr>
              <w:jc w:val="right"/>
              <w:rPr>
                <w:rFonts w:ascii="Calibri" w:hAnsi="Calibri" w:cs="Calibri"/>
                <w:color w:val="000000"/>
                <w:sz w:val="20"/>
                <w:szCs w:val="20"/>
              </w:rPr>
            </w:pPr>
            <w:r w:rsidRPr="00515E58">
              <w:rPr>
                <w:rFonts w:ascii="Calibri" w:hAnsi="Calibri" w:cs="Calibri"/>
                <w:color w:val="000000"/>
                <w:sz w:val="20"/>
                <w:szCs w:val="20"/>
              </w:rPr>
              <w:t>£903</w:t>
            </w:r>
          </w:p>
        </w:tc>
        <w:tc>
          <w:tcPr>
            <w:tcW w:w="1532" w:type="dxa"/>
            <w:tcBorders>
              <w:top w:val="single" w:sz="4" w:space="0" w:color="auto"/>
              <w:left w:val="nil"/>
              <w:bottom w:val="single" w:sz="4" w:space="0" w:color="auto"/>
              <w:right w:val="single" w:sz="4" w:space="0" w:color="auto"/>
            </w:tcBorders>
            <w:shd w:val="clear" w:color="auto" w:fill="auto"/>
            <w:noWrap/>
            <w:vAlign w:val="center"/>
            <w:hideMark/>
          </w:tcPr>
          <w:p w:rsidR="00330220" w:rsidRPr="00515E58" w:rsidRDefault="00330220">
            <w:pPr>
              <w:jc w:val="right"/>
              <w:rPr>
                <w:rFonts w:ascii="Calibri" w:hAnsi="Calibri" w:cs="Calibri"/>
                <w:color w:val="000000"/>
                <w:sz w:val="20"/>
                <w:szCs w:val="20"/>
              </w:rPr>
            </w:pPr>
            <w:r w:rsidRPr="00515E58">
              <w:rPr>
                <w:rFonts w:ascii="Calibri" w:hAnsi="Calibri" w:cs="Calibri"/>
                <w:color w:val="000000"/>
                <w:sz w:val="20"/>
                <w:szCs w:val="20"/>
              </w:rPr>
              <w:t>7</w:t>
            </w:r>
          </w:p>
          <w:p w:rsidR="00330220" w:rsidRDefault="00330220">
            <w:pPr>
              <w:rPr>
                <w:rFonts w:ascii="Calibri" w:hAnsi="Calibri" w:cs="Calibri"/>
                <w:color w:val="000000"/>
                <w:sz w:val="22"/>
                <w:szCs w:val="22"/>
              </w:rPr>
            </w:pPr>
            <w:r>
              <w:rPr>
                <w:rFonts w:ascii="Calibri" w:hAnsi="Calibri" w:cs="Calibri"/>
                <w:color w:val="000000"/>
                <w:sz w:val="22"/>
                <w:szCs w:val="22"/>
              </w:rPr>
              <w:t> </w:t>
            </w:r>
          </w:p>
        </w:tc>
      </w:tr>
    </w:tbl>
    <w:p w:rsidR="00093640" w:rsidRDefault="00093640" w:rsidP="004A1FBF">
      <w:pPr>
        <w:pStyle w:val="ListParagraph"/>
        <w:ind w:left="432"/>
        <w:sectPr w:rsidR="00093640" w:rsidSect="00270F8B">
          <w:pgSz w:w="16838" w:h="11906" w:orient="landscape"/>
          <w:pgMar w:top="1797" w:right="1440" w:bottom="1797" w:left="1440" w:header="709" w:footer="709" w:gutter="0"/>
          <w:cols w:space="708"/>
          <w:docGrid w:linePitch="360"/>
        </w:sectPr>
      </w:pPr>
    </w:p>
    <w:p w:rsidR="004A1FBF" w:rsidRPr="00060091" w:rsidRDefault="00060091" w:rsidP="00060091">
      <w:pPr>
        <w:pStyle w:val="Heading1"/>
        <w:numPr>
          <w:ilvl w:val="0"/>
          <w:numId w:val="1"/>
        </w:numPr>
        <w:spacing w:line="360" w:lineRule="auto"/>
        <w:rPr>
          <w:rFonts w:asciiTheme="minorHAnsi" w:hAnsiTheme="minorHAnsi"/>
          <w:sz w:val="22"/>
          <w:szCs w:val="22"/>
        </w:rPr>
      </w:pPr>
      <w:r w:rsidRPr="00060091">
        <w:rPr>
          <w:rFonts w:asciiTheme="minorHAnsi" w:hAnsiTheme="minorHAnsi"/>
          <w:sz w:val="22"/>
          <w:szCs w:val="22"/>
        </w:rPr>
        <w:lastRenderedPageBreak/>
        <w:t>DCUSA CONSULTATION TWO</w:t>
      </w:r>
    </w:p>
    <w:p w:rsidR="00217F55" w:rsidRPr="00217F55" w:rsidRDefault="00217F55" w:rsidP="00A07358">
      <w:pPr>
        <w:pStyle w:val="Heading2"/>
        <w:keepNext w:val="0"/>
        <w:widowControl w:val="0"/>
        <w:tabs>
          <w:tab w:val="clear" w:pos="360"/>
        </w:tabs>
        <w:spacing w:after="0" w:line="360" w:lineRule="auto"/>
        <w:ind w:left="142" w:firstLine="0"/>
        <w:jc w:val="both"/>
        <w:rPr>
          <w:ins w:id="22" w:author="Waymont, Peter" w:date="2015-06-11T17:01:00Z"/>
          <w:rFonts w:asciiTheme="minorHAnsi" w:hAnsiTheme="minorHAnsi"/>
          <w:bCs w:val="0"/>
          <w:iCs w:val="0"/>
          <w:sz w:val="22"/>
          <w:szCs w:val="22"/>
          <w:rPrChange w:id="23" w:author="Waymont, Peter" w:date="2015-06-11T17:01:00Z">
            <w:rPr>
              <w:ins w:id="24" w:author="Waymont, Peter" w:date="2015-06-11T17:01:00Z"/>
              <w:rFonts w:asciiTheme="minorHAnsi" w:hAnsiTheme="minorHAnsi"/>
              <w:b/>
              <w:bCs w:val="0"/>
              <w:iCs w:val="0"/>
              <w:sz w:val="22"/>
              <w:szCs w:val="22"/>
              <w:u w:val="single"/>
            </w:rPr>
          </w:rPrChange>
        </w:rPr>
      </w:pPr>
      <w:ins w:id="25" w:author="Waymont, Peter" w:date="2015-06-11T17:01:00Z">
        <w:r w:rsidRPr="00217F55">
          <w:rPr>
            <w:rFonts w:asciiTheme="minorHAnsi" w:hAnsiTheme="minorHAnsi"/>
            <w:bCs w:val="0"/>
            <w:iCs w:val="0"/>
            <w:sz w:val="22"/>
            <w:szCs w:val="22"/>
            <w:rPrChange w:id="26" w:author="Waymont, Peter" w:date="2015-06-11T17:01:00Z">
              <w:rPr>
                <w:rFonts w:asciiTheme="minorHAnsi" w:hAnsiTheme="minorHAnsi"/>
                <w:b/>
                <w:bCs w:val="0"/>
                <w:iCs w:val="0"/>
                <w:sz w:val="22"/>
                <w:szCs w:val="22"/>
                <w:u w:val="single"/>
              </w:rPr>
            </w:rPrChange>
          </w:rPr>
          <w:t xml:space="preserve">The Working Group issued </w:t>
        </w:r>
      </w:ins>
      <w:ins w:id="27" w:author="Waymont, Peter" w:date="2015-06-11T17:12:00Z">
        <w:r w:rsidR="00362CF5">
          <w:rPr>
            <w:rFonts w:asciiTheme="minorHAnsi" w:hAnsiTheme="minorHAnsi"/>
            <w:bCs w:val="0"/>
            <w:iCs w:val="0"/>
            <w:sz w:val="22"/>
            <w:szCs w:val="22"/>
          </w:rPr>
          <w:t>a second consultation. A summary of responses</w:t>
        </w:r>
        <w:r w:rsidR="000F0613">
          <w:rPr>
            <w:rFonts w:asciiTheme="minorHAnsi" w:hAnsiTheme="minorHAnsi"/>
            <w:bCs w:val="0"/>
            <w:iCs w:val="0"/>
            <w:sz w:val="22"/>
            <w:szCs w:val="22"/>
          </w:rPr>
          <w:t xml:space="preserve"> to each question</w:t>
        </w:r>
        <w:r w:rsidR="00362CF5">
          <w:rPr>
            <w:rFonts w:asciiTheme="minorHAnsi" w:hAnsiTheme="minorHAnsi"/>
            <w:bCs w:val="0"/>
            <w:iCs w:val="0"/>
            <w:sz w:val="22"/>
            <w:szCs w:val="22"/>
          </w:rPr>
          <w:t xml:space="preserve"> is provided below.</w:t>
        </w:r>
      </w:ins>
    </w:p>
    <w:p w:rsidR="00060091" w:rsidRPr="00A07358" w:rsidRDefault="00A07358" w:rsidP="00A07358">
      <w:pPr>
        <w:pStyle w:val="Heading2"/>
        <w:keepNext w:val="0"/>
        <w:widowControl w:val="0"/>
        <w:tabs>
          <w:tab w:val="clear" w:pos="360"/>
        </w:tabs>
        <w:spacing w:after="0" w:line="360" w:lineRule="auto"/>
        <w:ind w:left="142" w:firstLine="0"/>
        <w:jc w:val="both"/>
        <w:rPr>
          <w:rFonts w:asciiTheme="minorHAnsi" w:hAnsiTheme="minorHAnsi"/>
          <w:b/>
          <w:bCs w:val="0"/>
          <w:iCs w:val="0"/>
          <w:sz w:val="22"/>
          <w:szCs w:val="22"/>
          <w:u w:val="single"/>
        </w:rPr>
      </w:pPr>
      <w:r>
        <w:rPr>
          <w:rFonts w:asciiTheme="minorHAnsi" w:hAnsiTheme="minorHAnsi"/>
          <w:b/>
          <w:bCs w:val="0"/>
          <w:iCs w:val="0"/>
          <w:sz w:val="22"/>
          <w:szCs w:val="22"/>
          <w:u w:val="single"/>
        </w:rPr>
        <w:t xml:space="preserve">Question 1- </w:t>
      </w:r>
      <w:r w:rsidR="00060091" w:rsidRPr="00A07358">
        <w:rPr>
          <w:rFonts w:asciiTheme="minorHAnsi" w:hAnsiTheme="minorHAnsi"/>
          <w:b/>
          <w:bCs w:val="0"/>
          <w:iCs w:val="0"/>
          <w:sz w:val="22"/>
          <w:szCs w:val="22"/>
          <w:u w:val="single"/>
        </w:rPr>
        <w:t>Is it the entire agreement?</w:t>
      </w:r>
    </w:p>
    <w:p w:rsidR="00060091" w:rsidRDefault="00060091" w:rsidP="00A07358">
      <w:pPr>
        <w:pStyle w:val="Heading2"/>
        <w:keepNext w:val="0"/>
        <w:widowControl w:val="0"/>
        <w:tabs>
          <w:tab w:val="clear" w:pos="360"/>
        </w:tabs>
        <w:spacing w:before="0" w:line="360" w:lineRule="auto"/>
        <w:ind w:left="142" w:firstLine="0"/>
        <w:jc w:val="both"/>
        <w:rPr>
          <w:rFonts w:asciiTheme="minorHAnsi" w:hAnsiTheme="minorHAnsi"/>
          <w:b/>
          <w:bCs w:val="0"/>
          <w:iCs w:val="0"/>
          <w:sz w:val="22"/>
          <w:szCs w:val="22"/>
          <w:u w:val="single"/>
        </w:rPr>
      </w:pPr>
      <w:r w:rsidRPr="00A07358">
        <w:rPr>
          <w:rFonts w:asciiTheme="minorHAnsi" w:hAnsiTheme="minorHAnsi"/>
          <w:b/>
          <w:bCs w:val="0"/>
          <w:iCs w:val="0"/>
          <w:sz w:val="22"/>
          <w:szCs w:val="22"/>
          <w:u w:val="single"/>
        </w:rPr>
        <w:t>Are all terms within an existing bi-lateral connection agreement required to be enduring or is it only a subset of terms and if so what subject matters do they cover?</w:t>
      </w:r>
    </w:p>
    <w:p w:rsidR="00A07358" w:rsidRDefault="00386C50" w:rsidP="00A07358">
      <w:pPr>
        <w:pStyle w:val="Heading2"/>
        <w:keepNext w:val="0"/>
        <w:widowControl w:val="0"/>
        <w:numPr>
          <w:ilvl w:val="1"/>
          <w:numId w:val="1"/>
        </w:numPr>
        <w:tabs>
          <w:tab w:val="num" w:pos="426"/>
        </w:tabs>
        <w:spacing w:line="360" w:lineRule="auto"/>
        <w:ind w:left="426" w:hanging="426"/>
        <w:jc w:val="both"/>
        <w:rPr>
          <w:rFonts w:asciiTheme="minorHAnsi" w:hAnsiTheme="minorHAnsi"/>
          <w:sz w:val="22"/>
          <w:szCs w:val="22"/>
        </w:rPr>
      </w:pPr>
      <w:r>
        <w:rPr>
          <w:rFonts w:asciiTheme="minorHAnsi" w:hAnsiTheme="minorHAnsi"/>
          <w:sz w:val="22"/>
          <w:szCs w:val="22"/>
        </w:rPr>
        <w:t>Each respondent advised whether they considered that the bilateral connection agreements terms should endure, parts of the agreement endure or no part of the agreement as set out in the table below.</w:t>
      </w:r>
    </w:p>
    <w:tbl>
      <w:tblPr>
        <w:tblStyle w:val="TableGrid"/>
        <w:tblW w:w="0" w:type="auto"/>
        <w:tblInd w:w="534" w:type="dxa"/>
        <w:tblBorders>
          <w:top w:val="single" w:sz="4" w:space="0" w:color="84AC82"/>
          <w:left w:val="single" w:sz="4" w:space="0" w:color="84AC82"/>
          <w:bottom w:val="single" w:sz="4" w:space="0" w:color="84AC82"/>
          <w:right w:val="single" w:sz="4" w:space="0" w:color="84AC82"/>
          <w:insideH w:val="single" w:sz="4" w:space="0" w:color="84AC82"/>
          <w:insideV w:val="single" w:sz="4" w:space="0" w:color="84AC82"/>
        </w:tblBorders>
        <w:tblLook w:val="04A0" w:firstRow="1" w:lastRow="0" w:firstColumn="1" w:lastColumn="0" w:noHBand="0" w:noVBand="1"/>
      </w:tblPr>
      <w:tblGrid>
        <w:gridCol w:w="2666"/>
        <w:gridCol w:w="649"/>
        <w:gridCol w:w="1059"/>
        <w:gridCol w:w="1208"/>
        <w:gridCol w:w="1101"/>
        <w:gridCol w:w="1311"/>
      </w:tblGrid>
      <w:tr w:rsidR="00713C07" w:rsidRPr="00994615" w:rsidTr="00BC2DD7">
        <w:tc>
          <w:tcPr>
            <w:tcW w:w="48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4AC82"/>
          </w:tcPr>
          <w:p w:rsidR="00713C07" w:rsidRPr="00994615" w:rsidRDefault="00713C07" w:rsidP="00386C50">
            <w:pPr>
              <w:rPr>
                <w:rFonts w:asciiTheme="minorHAnsi" w:hAnsiTheme="minorHAnsi"/>
                <w:b/>
                <w:sz w:val="22"/>
                <w:szCs w:val="22"/>
              </w:rPr>
            </w:pPr>
            <w:r w:rsidRPr="00994615">
              <w:rPr>
                <w:rFonts w:asciiTheme="minorHAnsi" w:hAnsiTheme="minorHAnsi"/>
                <w:b/>
                <w:sz w:val="22"/>
                <w:szCs w:val="22"/>
              </w:rPr>
              <w:t>Respondents By Category</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4AC82"/>
          </w:tcPr>
          <w:p w:rsidR="00713C07" w:rsidRPr="00994615" w:rsidRDefault="00713C07" w:rsidP="00386C50">
            <w:pPr>
              <w:rPr>
                <w:rFonts w:asciiTheme="minorHAnsi" w:hAnsiTheme="minorHAnsi"/>
                <w:b/>
                <w:sz w:val="22"/>
                <w:szCs w:val="22"/>
              </w:rPr>
            </w:pPr>
            <w:r w:rsidRPr="00994615">
              <w:rPr>
                <w:rFonts w:asciiTheme="minorHAnsi" w:hAnsiTheme="minorHAnsi"/>
                <w:b/>
                <w:sz w:val="22"/>
                <w:szCs w:val="22"/>
              </w:rPr>
              <w:t xml:space="preserve">DNO </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4AC82"/>
          </w:tcPr>
          <w:p w:rsidR="00713C07" w:rsidRPr="00994615" w:rsidRDefault="00713C07" w:rsidP="00386C50">
            <w:pPr>
              <w:rPr>
                <w:rFonts w:asciiTheme="minorHAnsi" w:hAnsiTheme="minorHAnsi"/>
                <w:b/>
                <w:sz w:val="22"/>
                <w:szCs w:val="22"/>
              </w:rPr>
            </w:pPr>
            <w:r w:rsidRPr="00994615">
              <w:rPr>
                <w:rFonts w:asciiTheme="minorHAnsi" w:hAnsiTheme="minorHAnsi"/>
                <w:b/>
                <w:sz w:val="22"/>
                <w:szCs w:val="22"/>
              </w:rPr>
              <w:t xml:space="preserve">Suppliers </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4AC82"/>
          </w:tcPr>
          <w:p w:rsidR="00713C07" w:rsidRPr="00994615" w:rsidRDefault="00713C07" w:rsidP="00386C50">
            <w:pPr>
              <w:rPr>
                <w:rFonts w:asciiTheme="minorHAnsi" w:hAnsiTheme="minorHAnsi"/>
                <w:b/>
                <w:sz w:val="22"/>
                <w:szCs w:val="22"/>
              </w:rPr>
            </w:pPr>
            <w:r w:rsidRPr="00994615">
              <w:rPr>
                <w:rFonts w:asciiTheme="minorHAnsi" w:hAnsiTheme="minorHAnsi"/>
                <w:b/>
                <w:sz w:val="22"/>
                <w:szCs w:val="22"/>
              </w:rPr>
              <w:t>Consultant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4AC82"/>
          </w:tcPr>
          <w:p w:rsidR="00713C07" w:rsidRPr="00994615" w:rsidRDefault="00713C07" w:rsidP="00386C50">
            <w:pPr>
              <w:rPr>
                <w:rFonts w:asciiTheme="minorHAnsi" w:hAnsiTheme="minorHAnsi"/>
                <w:b/>
                <w:sz w:val="22"/>
                <w:szCs w:val="22"/>
              </w:rPr>
            </w:pPr>
            <w:r w:rsidRPr="00994615">
              <w:rPr>
                <w:rFonts w:asciiTheme="minorHAnsi" w:hAnsiTheme="minorHAnsi"/>
                <w:b/>
                <w:sz w:val="22"/>
                <w:szCs w:val="22"/>
              </w:rPr>
              <w:t>Private Network Operator and Customer</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4AC82"/>
          </w:tcPr>
          <w:p w:rsidR="00713C07" w:rsidRPr="00994615" w:rsidRDefault="00713C07" w:rsidP="00A25BC3">
            <w:pPr>
              <w:rPr>
                <w:rFonts w:asciiTheme="minorHAnsi" w:hAnsiTheme="minorHAnsi"/>
                <w:b/>
                <w:sz w:val="22"/>
                <w:szCs w:val="22"/>
              </w:rPr>
            </w:pPr>
            <w:r w:rsidRPr="00994615">
              <w:rPr>
                <w:rFonts w:asciiTheme="minorHAnsi" w:hAnsiTheme="minorHAnsi"/>
                <w:b/>
                <w:sz w:val="22"/>
                <w:szCs w:val="22"/>
              </w:rPr>
              <w:t>Anonymous</w:t>
            </w:r>
          </w:p>
        </w:tc>
      </w:tr>
      <w:tr w:rsidR="00713C07" w:rsidRPr="00994615" w:rsidTr="00BC2DD7">
        <w:tc>
          <w:tcPr>
            <w:tcW w:w="48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4AC82"/>
          </w:tcPr>
          <w:p w:rsidR="00713C07" w:rsidRPr="00994615" w:rsidRDefault="00713C07" w:rsidP="004C583E">
            <w:pPr>
              <w:rPr>
                <w:rFonts w:asciiTheme="minorHAnsi" w:hAnsiTheme="minorHAnsi"/>
                <w:b/>
                <w:sz w:val="22"/>
                <w:szCs w:val="22"/>
              </w:rPr>
            </w:pPr>
            <w:r w:rsidRPr="00994615">
              <w:rPr>
                <w:rFonts w:asciiTheme="minorHAnsi" w:hAnsiTheme="minorHAnsi"/>
                <w:b/>
                <w:sz w:val="22"/>
                <w:szCs w:val="22"/>
              </w:rPr>
              <w:t>All of the Bi-lateral Connection Agreements Terms Should Endure</w:t>
            </w:r>
          </w:p>
        </w:tc>
        <w:tc>
          <w:tcPr>
            <w:tcW w:w="0" w:type="auto"/>
            <w:tcBorders>
              <w:top w:val="single" w:sz="4" w:space="0" w:color="FFFFFF" w:themeColor="background1"/>
              <w:left w:val="single" w:sz="4" w:space="0" w:color="FFFFFF" w:themeColor="background1"/>
            </w:tcBorders>
          </w:tcPr>
          <w:p w:rsidR="00713C07" w:rsidRPr="00994615" w:rsidRDefault="00713C07" w:rsidP="00F1783F">
            <w:pPr>
              <w:jc w:val="center"/>
              <w:rPr>
                <w:rFonts w:asciiTheme="minorHAnsi" w:hAnsiTheme="minorHAnsi"/>
                <w:sz w:val="22"/>
                <w:szCs w:val="22"/>
              </w:rPr>
            </w:pPr>
            <w:r w:rsidRPr="00994615">
              <w:rPr>
                <w:rFonts w:asciiTheme="minorHAnsi" w:hAnsiTheme="minorHAnsi"/>
                <w:sz w:val="22"/>
                <w:szCs w:val="22"/>
              </w:rPr>
              <w:t>3</w:t>
            </w:r>
          </w:p>
        </w:tc>
        <w:tc>
          <w:tcPr>
            <w:tcW w:w="0" w:type="auto"/>
            <w:tcBorders>
              <w:top w:val="single" w:sz="4" w:space="0" w:color="FFFFFF" w:themeColor="background1"/>
            </w:tcBorders>
          </w:tcPr>
          <w:p w:rsidR="00713C07" w:rsidRPr="00994615" w:rsidRDefault="00713C07" w:rsidP="00F1783F">
            <w:pPr>
              <w:jc w:val="center"/>
              <w:rPr>
                <w:rFonts w:asciiTheme="minorHAnsi" w:hAnsiTheme="minorHAnsi"/>
                <w:sz w:val="22"/>
                <w:szCs w:val="22"/>
              </w:rPr>
            </w:pPr>
          </w:p>
        </w:tc>
        <w:tc>
          <w:tcPr>
            <w:tcW w:w="0" w:type="auto"/>
            <w:tcBorders>
              <w:top w:val="single" w:sz="4" w:space="0" w:color="FFFFFF" w:themeColor="background1"/>
            </w:tcBorders>
          </w:tcPr>
          <w:p w:rsidR="00713C07" w:rsidRPr="00994615" w:rsidRDefault="00713C07" w:rsidP="00F1783F">
            <w:pPr>
              <w:jc w:val="center"/>
              <w:rPr>
                <w:rFonts w:asciiTheme="minorHAnsi" w:hAnsiTheme="minorHAnsi"/>
                <w:sz w:val="22"/>
                <w:szCs w:val="22"/>
              </w:rPr>
            </w:pPr>
          </w:p>
        </w:tc>
        <w:tc>
          <w:tcPr>
            <w:tcW w:w="0" w:type="auto"/>
            <w:tcBorders>
              <w:top w:val="single" w:sz="4" w:space="0" w:color="FFFFFF" w:themeColor="background1"/>
            </w:tcBorders>
          </w:tcPr>
          <w:p w:rsidR="00713C07" w:rsidRPr="00994615" w:rsidRDefault="00713C07" w:rsidP="00F1783F">
            <w:pPr>
              <w:jc w:val="center"/>
              <w:rPr>
                <w:rFonts w:asciiTheme="minorHAnsi" w:hAnsiTheme="minorHAnsi"/>
                <w:sz w:val="22"/>
                <w:szCs w:val="22"/>
              </w:rPr>
            </w:pPr>
          </w:p>
        </w:tc>
        <w:tc>
          <w:tcPr>
            <w:tcW w:w="0" w:type="auto"/>
            <w:tcBorders>
              <w:top w:val="single" w:sz="4" w:space="0" w:color="FFFFFF" w:themeColor="background1"/>
            </w:tcBorders>
          </w:tcPr>
          <w:p w:rsidR="00713C07" w:rsidRPr="00994615" w:rsidRDefault="00713C07" w:rsidP="00F1783F">
            <w:pPr>
              <w:jc w:val="center"/>
              <w:rPr>
                <w:rFonts w:asciiTheme="minorHAnsi" w:hAnsiTheme="minorHAnsi"/>
                <w:sz w:val="22"/>
                <w:szCs w:val="22"/>
              </w:rPr>
            </w:pPr>
          </w:p>
        </w:tc>
      </w:tr>
      <w:tr w:rsidR="00713C07" w:rsidRPr="00994615" w:rsidTr="00BC2DD7">
        <w:tc>
          <w:tcPr>
            <w:tcW w:w="48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4AC82"/>
          </w:tcPr>
          <w:p w:rsidR="00713C07" w:rsidRPr="00994615" w:rsidRDefault="00713C07" w:rsidP="004C583E">
            <w:pPr>
              <w:rPr>
                <w:rFonts w:asciiTheme="minorHAnsi" w:hAnsiTheme="minorHAnsi"/>
                <w:b/>
                <w:sz w:val="22"/>
                <w:szCs w:val="22"/>
              </w:rPr>
            </w:pPr>
            <w:r w:rsidRPr="00994615">
              <w:rPr>
                <w:rFonts w:asciiTheme="minorHAnsi" w:hAnsiTheme="minorHAnsi"/>
                <w:b/>
                <w:sz w:val="22"/>
                <w:szCs w:val="22"/>
              </w:rPr>
              <w:t>Specific Bi-lateral Connection Agreement</w:t>
            </w:r>
            <w:r w:rsidRPr="00994615">
              <w:rPr>
                <w:rFonts w:asciiTheme="minorHAnsi" w:hAnsiTheme="minorHAnsi"/>
                <w:sz w:val="22"/>
                <w:szCs w:val="22"/>
              </w:rPr>
              <w:t xml:space="preserve"> </w:t>
            </w:r>
            <w:r w:rsidRPr="00994615">
              <w:rPr>
                <w:rFonts w:asciiTheme="minorHAnsi" w:hAnsiTheme="minorHAnsi"/>
                <w:b/>
                <w:sz w:val="22"/>
                <w:szCs w:val="22"/>
              </w:rPr>
              <w:t>Terms Should Endure</w:t>
            </w:r>
          </w:p>
        </w:tc>
        <w:tc>
          <w:tcPr>
            <w:tcW w:w="0" w:type="auto"/>
            <w:tcBorders>
              <w:left w:val="single" w:sz="4" w:space="0" w:color="FFFFFF" w:themeColor="background1"/>
            </w:tcBorders>
          </w:tcPr>
          <w:p w:rsidR="00713C07" w:rsidRPr="00994615" w:rsidRDefault="00713C07" w:rsidP="00F1783F">
            <w:pPr>
              <w:jc w:val="center"/>
              <w:rPr>
                <w:rFonts w:asciiTheme="minorHAnsi" w:hAnsiTheme="minorHAnsi"/>
                <w:sz w:val="22"/>
                <w:szCs w:val="22"/>
              </w:rPr>
            </w:pPr>
            <w:r w:rsidRPr="00994615">
              <w:rPr>
                <w:rFonts w:asciiTheme="minorHAnsi" w:hAnsiTheme="minorHAnsi"/>
                <w:sz w:val="22"/>
                <w:szCs w:val="22"/>
              </w:rPr>
              <w:t>2</w:t>
            </w:r>
          </w:p>
        </w:tc>
        <w:tc>
          <w:tcPr>
            <w:tcW w:w="0" w:type="auto"/>
          </w:tcPr>
          <w:p w:rsidR="00713C07" w:rsidRPr="00994615" w:rsidRDefault="00713C07" w:rsidP="00F1783F">
            <w:pPr>
              <w:jc w:val="center"/>
              <w:rPr>
                <w:rFonts w:asciiTheme="minorHAnsi" w:hAnsiTheme="minorHAnsi"/>
                <w:sz w:val="22"/>
                <w:szCs w:val="22"/>
              </w:rPr>
            </w:pPr>
            <w:r w:rsidRPr="00994615">
              <w:rPr>
                <w:rFonts w:asciiTheme="minorHAnsi" w:hAnsiTheme="minorHAnsi"/>
                <w:sz w:val="22"/>
                <w:szCs w:val="22"/>
              </w:rPr>
              <w:t>1</w:t>
            </w:r>
          </w:p>
        </w:tc>
        <w:tc>
          <w:tcPr>
            <w:tcW w:w="0" w:type="auto"/>
          </w:tcPr>
          <w:p w:rsidR="00713C07" w:rsidRPr="00994615" w:rsidRDefault="00713C07" w:rsidP="00F1783F">
            <w:pPr>
              <w:jc w:val="center"/>
              <w:rPr>
                <w:rFonts w:asciiTheme="minorHAnsi" w:hAnsiTheme="minorHAnsi"/>
                <w:sz w:val="22"/>
                <w:szCs w:val="22"/>
              </w:rPr>
            </w:pPr>
          </w:p>
        </w:tc>
        <w:tc>
          <w:tcPr>
            <w:tcW w:w="0" w:type="auto"/>
          </w:tcPr>
          <w:p w:rsidR="00713C07" w:rsidRPr="00994615" w:rsidRDefault="00713C07" w:rsidP="00F1783F">
            <w:pPr>
              <w:jc w:val="center"/>
              <w:rPr>
                <w:rFonts w:asciiTheme="minorHAnsi" w:hAnsiTheme="minorHAnsi"/>
                <w:sz w:val="22"/>
                <w:szCs w:val="22"/>
              </w:rPr>
            </w:pPr>
          </w:p>
        </w:tc>
        <w:tc>
          <w:tcPr>
            <w:tcW w:w="0" w:type="auto"/>
          </w:tcPr>
          <w:p w:rsidR="00713C07" w:rsidRPr="00994615" w:rsidRDefault="00713C07" w:rsidP="00F1783F">
            <w:pPr>
              <w:jc w:val="center"/>
              <w:rPr>
                <w:rFonts w:asciiTheme="minorHAnsi" w:hAnsiTheme="minorHAnsi"/>
                <w:sz w:val="22"/>
                <w:szCs w:val="22"/>
              </w:rPr>
            </w:pPr>
          </w:p>
        </w:tc>
      </w:tr>
      <w:tr w:rsidR="00713C07" w:rsidRPr="00994615" w:rsidTr="00BC2DD7">
        <w:tc>
          <w:tcPr>
            <w:tcW w:w="48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4AC82"/>
          </w:tcPr>
          <w:p w:rsidR="00713C07" w:rsidRPr="00994615" w:rsidRDefault="00713C07" w:rsidP="004C583E">
            <w:pPr>
              <w:rPr>
                <w:rFonts w:asciiTheme="minorHAnsi" w:hAnsiTheme="minorHAnsi"/>
                <w:b/>
                <w:sz w:val="22"/>
                <w:szCs w:val="22"/>
              </w:rPr>
            </w:pPr>
            <w:r w:rsidRPr="00994615">
              <w:rPr>
                <w:rFonts w:asciiTheme="minorHAnsi" w:hAnsiTheme="minorHAnsi"/>
                <w:b/>
                <w:sz w:val="22"/>
                <w:szCs w:val="22"/>
              </w:rPr>
              <w:t xml:space="preserve">No Part of the Bi-lateral Connection Agreement should endure </w:t>
            </w:r>
          </w:p>
        </w:tc>
        <w:tc>
          <w:tcPr>
            <w:tcW w:w="0" w:type="auto"/>
            <w:tcBorders>
              <w:left w:val="single" w:sz="4" w:space="0" w:color="FFFFFF" w:themeColor="background1"/>
            </w:tcBorders>
          </w:tcPr>
          <w:p w:rsidR="00713C07" w:rsidRPr="00994615" w:rsidRDefault="00713C07" w:rsidP="00F1783F">
            <w:pPr>
              <w:jc w:val="center"/>
              <w:rPr>
                <w:rFonts w:asciiTheme="minorHAnsi" w:hAnsiTheme="minorHAnsi"/>
                <w:sz w:val="22"/>
                <w:szCs w:val="22"/>
              </w:rPr>
            </w:pPr>
          </w:p>
        </w:tc>
        <w:tc>
          <w:tcPr>
            <w:tcW w:w="0" w:type="auto"/>
          </w:tcPr>
          <w:p w:rsidR="00713C07" w:rsidRPr="00994615" w:rsidRDefault="00713C07" w:rsidP="00F1783F">
            <w:pPr>
              <w:jc w:val="center"/>
              <w:rPr>
                <w:rFonts w:asciiTheme="minorHAnsi" w:hAnsiTheme="minorHAnsi"/>
                <w:sz w:val="22"/>
                <w:szCs w:val="22"/>
              </w:rPr>
            </w:pPr>
          </w:p>
        </w:tc>
        <w:tc>
          <w:tcPr>
            <w:tcW w:w="0" w:type="auto"/>
          </w:tcPr>
          <w:p w:rsidR="00713C07" w:rsidRPr="00994615" w:rsidRDefault="00713C07" w:rsidP="00F1783F">
            <w:pPr>
              <w:jc w:val="center"/>
              <w:rPr>
                <w:rFonts w:asciiTheme="minorHAnsi" w:hAnsiTheme="minorHAnsi"/>
                <w:sz w:val="22"/>
                <w:szCs w:val="22"/>
              </w:rPr>
            </w:pPr>
            <w:r>
              <w:rPr>
                <w:rFonts w:asciiTheme="minorHAnsi" w:hAnsiTheme="minorHAnsi"/>
                <w:sz w:val="22"/>
                <w:szCs w:val="22"/>
              </w:rPr>
              <w:t>2</w:t>
            </w:r>
          </w:p>
        </w:tc>
        <w:tc>
          <w:tcPr>
            <w:tcW w:w="0" w:type="auto"/>
          </w:tcPr>
          <w:p w:rsidR="00713C07" w:rsidRPr="00994615" w:rsidRDefault="00713C07" w:rsidP="00F1783F">
            <w:pPr>
              <w:jc w:val="center"/>
              <w:rPr>
                <w:rFonts w:asciiTheme="minorHAnsi" w:hAnsiTheme="minorHAnsi"/>
                <w:sz w:val="22"/>
                <w:szCs w:val="22"/>
              </w:rPr>
            </w:pPr>
            <w:r w:rsidRPr="00994615">
              <w:rPr>
                <w:rFonts w:asciiTheme="minorHAnsi" w:hAnsiTheme="minorHAnsi"/>
                <w:sz w:val="22"/>
                <w:szCs w:val="22"/>
              </w:rPr>
              <w:t>1</w:t>
            </w:r>
          </w:p>
        </w:tc>
        <w:tc>
          <w:tcPr>
            <w:tcW w:w="0" w:type="auto"/>
          </w:tcPr>
          <w:p w:rsidR="00713C07" w:rsidRPr="00994615" w:rsidRDefault="00713C07" w:rsidP="00F1783F">
            <w:pPr>
              <w:jc w:val="center"/>
              <w:rPr>
                <w:rFonts w:asciiTheme="minorHAnsi" w:hAnsiTheme="minorHAnsi"/>
                <w:sz w:val="22"/>
                <w:szCs w:val="22"/>
              </w:rPr>
            </w:pPr>
            <w:r w:rsidRPr="00994615">
              <w:rPr>
                <w:rFonts w:asciiTheme="minorHAnsi" w:hAnsiTheme="minorHAnsi"/>
                <w:sz w:val="22"/>
                <w:szCs w:val="22"/>
              </w:rPr>
              <w:t>1</w:t>
            </w:r>
          </w:p>
        </w:tc>
      </w:tr>
      <w:tr w:rsidR="00713C07" w:rsidRPr="00994615" w:rsidTr="00BC2DD7">
        <w:tc>
          <w:tcPr>
            <w:tcW w:w="48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4AC82"/>
          </w:tcPr>
          <w:p w:rsidR="00713C07" w:rsidRPr="00994615" w:rsidRDefault="00713C07" w:rsidP="00A25BC3">
            <w:pPr>
              <w:rPr>
                <w:rFonts w:asciiTheme="minorHAnsi" w:hAnsiTheme="minorHAnsi"/>
                <w:b/>
                <w:sz w:val="22"/>
                <w:szCs w:val="22"/>
              </w:rPr>
            </w:pPr>
            <w:r w:rsidRPr="00994615">
              <w:rPr>
                <w:rFonts w:asciiTheme="minorHAnsi" w:hAnsiTheme="minorHAnsi"/>
                <w:b/>
                <w:sz w:val="22"/>
                <w:szCs w:val="22"/>
              </w:rPr>
              <w:t>No viewpoint provided</w:t>
            </w:r>
          </w:p>
        </w:tc>
        <w:tc>
          <w:tcPr>
            <w:tcW w:w="0" w:type="auto"/>
            <w:tcBorders>
              <w:left w:val="single" w:sz="4" w:space="0" w:color="FFFFFF" w:themeColor="background1"/>
            </w:tcBorders>
          </w:tcPr>
          <w:p w:rsidR="00713C07" w:rsidRPr="00994615" w:rsidRDefault="00713C07" w:rsidP="00F1783F">
            <w:pPr>
              <w:jc w:val="center"/>
              <w:rPr>
                <w:rFonts w:asciiTheme="minorHAnsi" w:hAnsiTheme="minorHAnsi"/>
                <w:sz w:val="22"/>
                <w:szCs w:val="22"/>
              </w:rPr>
            </w:pPr>
          </w:p>
        </w:tc>
        <w:tc>
          <w:tcPr>
            <w:tcW w:w="0" w:type="auto"/>
          </w:tcPr>
          <w:p w:rsidR="00713C07" w:rsidRPr="00994615" w:rsidRDefault="00713C07" w:rsidP="00F1783F">
            <w:pPr>
              <w:jc w:val="center"/>
              <w:rPr>
                <w:rFonts w:asciiTheme="minorHAnsi" w:hAnsiTheme="minorHAnsi"/>
                <w:sz w:val="22"/>
                <w:szCs w:val="22"/>
              </w:rPr>
            </w:pPr>
            <w:r w:rsidRPr="00994615">
              <w:rPr>
                <w:rFonts w:asciiTheme="minorHAnsi" w:hAnsiTheme="minorHAnsi"/>
                <w:sz w:val="22"/>
                <w:szCs w:val="22"/>
              </w:rPr>
              <w:t>1</w:t>
            </w:r>
          </w:p>
        </w:tc>
        <w:tc>
          <w:tcPr>
            <w:tcW w:w="0" w:type="auto"/>
          </w:tcPr>
          <w:p w:rsidR="00713C07" w:rsidRPr="00994615" w:rsidRDefault="00713C07" w:rsidP="00F1783F">
            <w:pPr>
              <w:jc w:val="center"/>
              <w:rPr>
                <w:rFonts w:asciiTheme="minorHAnsi" w:hAnsiTheme="minorHAnsi"/>
                <w:sz w:val="22"/>
                <w:szCs w:val="22"/>
              </w:rPr>
            </w:pPr>
          </w:p>
        </w:tc>
        <w:tc>
          <w:tcPr>
            <w:tcW w:w="0" w:type="auto"/>
          </w:tcPr>
          <w:p w:rsidR="00713C07" w:rsidRPr="00994615" w:rsidRDefault="00713C07" w:rsidP="00F1783F">
            <w:pPr>
              <w:jc w:val="center"/>
              <w:rPr>
                <w:rFonts w:asciiTheme="minorHAnsi" w:hAnsiTheme="minorHAnsi"/>
                <w:sz w:val="22"/>
                <w:szCs w:val="22"/>
              </w:rPr>
            </w:pPr>
          </w:p>
        </w:tc>
        <w:tc>
          <w:tcPr>
            <w:tcW w:w="0" w:type="auto"/>
          </w:tcPr>
          <w:p w:rsidR="00713C07" w:rsidRPr="00994615" w:rsidRDefault="00713C07" w:rsidP="00F1783F">
            <w:pPr>
              <w:jc w:val="center"/>
              <w:rPr>
                <w:rFonts w:asciiTheme="minorHAnsi" w:hAnsiTheme="minorHAnsi"/>
                <w:sz w:val="22"/>
                <w:szCs w:val="22"/>
              </w:rPr>
            </w:pPr>
          </w:p>
        </w:tc>
      </w:tr>
    </w:tbl>
    <w:p w:rsidR="001F5C11" w:rsidRDefault="000D06A0" w:rsidP="00212DF6">
      <w:pPr>
        <w:pStyle w:val="Heading2"/>
        <w:keepNext w:val="0"/>
        <w:widowControl w:val="0"/>
        <w:numPr>
          <w:ilvl w:val="1"/>
          <w:numId w:val="1"/>
        </w:numPr>
        <w:tabs>
          <w:tab w:val="num" w:pos="426"/>
        </w:tabs>
        <w:spacing w:line="360" w:lineRule="auto"/>
        <w:ind w:left="426" w:hanging="426"/>
        <w:jc w:val="both"/>
        <w:rPr>
          <w:rFonts w:asciiTheme="minorHAnsi" w:hAnsiTheme="minorHAnsi"/>
          <w:sz w:val="22"/>
          <w:szCs w:val="22"/>
        </w:rPr>
      </w:pPr>
      <w:r w:rsidRPr="00595F5D">
        <w:rPr>
          <w:rFonts w:asciiTheme="minorHAnsi" w:hAnsiTheme="minorHAnsi"/>
          <w:sz w:val="22"/>
          <w:szCs w:val="22"/>
        </w:rPr>
        <w:t>There were</w:t>
      </w:r>
      <w:r w:rsidR="00F1783F" w:rsidRPr="00595F5D">
        <w:rPr>
          <w:rFonts w:asciiTheme="minorHAnsi" w:hAnsiTheme="minorHAnsi"/>
          <w:sz w:val="22"/>
          <w:szCs w:val="22"/>
        </w:rPr>
        <w:t xml:space="preserve"> 11 responses to this question</w:t>
      </w:r>
      <w:r w:rsidRPr="00595F5D">
        <w:rPr>
          <w:rFonts w:asciiTheme="minorHAnsi" w:hAnsiTheme="minorHAnsi"/>
          <w:sz w:val="22"/>
          <w:szCs w:val="22"/>
        </w:rPr>
        <w:t>.</w:t>
      </w:r>
      <w:r w:rsidR="0071444B" w:rsidRPr="00595F5D">
        <w:rPr>
          <w:rFonts w:asciiTheme="minorHAnsi" w:hAnsiTheme="minorHAnsi"/>
          <w:sz w:val="22"/>
          <w:szCs w:val="22"/>
        </w:rPr>
        <w:t xml:space="preserve"> </w:t>
      </w:r>
    </w:p>
    <w:p w:rsidR="001F5C11" w:rsidRPr="001F5C11" w:rsidRDefault="001F5C11" w:rsidP="001F5C11">
      <w:pPr>
        <w:pStyle w:val="Heading2"/>
        <w:keepNext w:val="0"/>
        <w:widowControl w:val="0"/>
        <w:tabs>
          <w:tab w:val="clear" w:pos="360"/>
          <w:tab w:val="num" w:pos="1002"/>
        </w:tabs>
        <w:spacing w:line="360" w:lineRule="auto"/>
        <w:ind w:left="426" w:firstLine="0"/>
        <w:jc w:val="both"/>
        <w:rPr>
          <w:rFonts w:asciiTheme="minorHAnsi" w:hAnsiTheme="minorHAnsi"/>
          <w:b/>
          <w:sz w:val="22"/>
          <w:szCs w:val="22"/>
        </w:rPr>
      </w:pPr>
      <w:r w:rsidRPr="001F5C11">
        <w:rPr>
          <w:rFonts w:asciiTheme="minorHAnsi" w:hAnsiTheme="minorHAnsi"/>
          <w:b/>
          <w:sz w:val="22"/>
          <w:szCs w:val="22"/>
        </w:rPr>
        <w:t>Whole Agreement</w:t>
      </w:r>
    </w:p>
    <w:p w:rsidR="00694399" w:rsidRPr="00694399" w:rsidRDefault="00694399" w:rsidP="009B78F8">
      <w:pPr>
        <w:pStyle w:val="Heading2"/>
        <w:keepNext w:val="0"/>
        <w:widowControl w:val="0"/>
        <w:numPr>
          <w:ilvl w:val="1"/>
          <w:numId w:val="1"/>
        </w:numPr>
        <w:tabs>
          <w:tab w:val="num" w:pos="426"/>
        </w:tabs>
        <w:spacing w:line="360" w:lineRule="auto"/>
        <w:ind w:left="426" w:hanging="426"/>
        <w:jc w:val="both"/>
      </w:pPr>
      <w:r>
        <w:rPr>
          <w:rFonts w:asciiTheme="minorHAnsi" w:hAnsiTheme="minorHAnsi"/>
          <w:sz w:val="22"/>
          <w:szCs w:val="22"/>
        </w:rPr>
        <w:t>There were three DNO respondents who considered that the whole agreement should endure whose responses have been summarised below:</w:t>
      </w:r>
    </w:p>
    <w:p w:rsidR="009B78F8" w:rsidRPr="00694399" w:rsidRDefault="00694399" w:rsidP="00694399">
      <w:pPr>
        <w:pStyle w:val="Heading2"/>
        <w:keepNext w:val="0"/>
        <w:widowControl w:val="0"/>
        <w:numPr>
          <w:ilvl w:val="1"/>
          <w:numId w:val="22"/>
        </w:numPr>
        <w:spacing w:line="360" w:lineRule="auto"/>
        <w:jc w:val="both"/>
        <w:rPr>
          <w:rFonts w:asciiTheme="minorHAnsi" w:hAnsiTheme="minorHAnsi"/>
          <w:sz w:val="22"/>
          <w:szCs w:val="22"/>
        </w:rPr>
      </w:pPr>
      <w:r w:rsidRPr="00694399">
        <w:rPr>
          <w:rFonts w:asciiTheme="minorHAnsi" w:hAnsiTheme="minorHAnsi"/>
          <w:sz w:val="22"/>
          <w:szCs w:val="22"/>
        </w:rPr>
        <w:t>One</w:t>
      </w:r>
      <w:r w:rsidR="00212DF6" w:rsidRPr="00694399">
        <w:rPr>
          <w:rFonts w:asciiTheme="minorHAnsi" w:hAnsiTheme="minorHAnsi"/>
          <w:sz w:val="22"/>
          <w:szCs w:val="22"/>
        </w:rPr>
        <w:t xml:space="preserve"> DNO respondent advised that current practice is that the existing bilateral agreement endures until a change is trigger</w:t>
      </w:r>
      <w:r w:rsidR="00BC2DD7" w:rsidRPr="00694399">
        <w:rPr>
          <w:rFonts w:asciiTheme="minorHAnsi" w:hAnsiTheme="minorHAnsi"/>
          <w:sz w:val="22"/>
          <w:szCs w:val="22"/>
        </w:rPr>
        <w:t>ed via a request for a change to</w:t>
      </w:r>
      <w:r w:rsidR="00212DF6" w:rsidRPr="00694399">
        <w:rPr>
          <w:rFonts w:asciiTheme="minorHAnsi" w:hAnsiTheme="minorHAnsi"/>
          <w:sz w:val="22"/>
          <w:szCs w:val="22"/>
        </w:rPr>
        <w:t xml:space="preserve"> it by the current customer</w:t>
      </w:r>
      <w:r w:rsidR="009B78F8" w:rsidRPr="00694399">
        <w:rPr>
          <w:rFonts w:asciiTheme="minorHAnsi" w:hAnsiTheme="minorHAnsi"/>
          <w:sz w:val="22"/>
          <w:szCs w:val="22"/>
        </w:rPr>
        <w:t xml:space="preserve"> or</w:t>
      </w:r>
      <w:r w:rsidR="00212DF6" w:rsidRPr="00694399">
        <w:rPr>
          <w:rFonts w:asciiTheme="minorHAnsi" w:hAnsiTheme="minorHAnsi"/>
          <w:sz w:val="22"/>
          <w:szCs w:val="22"/>
        </w:rPr>
        <w:t xml:space="preserve"> a new occupier of the premises</w:t>
      </w:r>
      <w:r w:rsidR="009B78F8" w:rsidRPr="00694399">
        <w:rPr>
          <w:rFonts w:asciiTheme="minorHAnsi" w:hAnsiTheme="minorHAnsi"/>
          <w:sz w:val="22"/>
          <w:szCs w:val="22"/>
        </w:rPr>
        <w:t>. This DNO considered that the bi-lateral agreement is in place as the terms differ from the NTC a</w:t>
      </w:r>
      <w:r w:rsidR="0015243A" w:rsidRPr="00694399">
        <w:rPr>
          <w:rFonts w:asciiTheme="minorHAnsi" w:hAnsiTheme="minorHAnsi"/>
          <w:sz w:val="22"/>
          <w:szCs w:val="22"/>
        </w:rPr>
        <w:t>n</w:t>
      </w:r>
      <w:r w:rsidR="009B78F8" w:rsidRPr="00694399">
        <w:rPr>
          <w:rFonts w:asciiTheme="minorHAnsi" w:hAnsiTheme="minorHAnsi"/>
          <w:sz w:val="22"/>
          <w:szCs w:val="22"/>
        </w:rPr>
        <w:t xml:space="preserve">d that it seemed inappropriate to </w:t>
      </w:r>
      <w:r w:rsidR="0015243A" w:rsidRPr="00694399">
        <w:rPr>
          <w:rFonts w:asciiTheme="minorHAnsi" w:hAnsiTheme="minorHAnsi"/>
          <w:sz w:val="22"/>
          <w:szCs w:val="22"/>
        </w:rPr>
        <w:t xml:space="preserve">have a subset of terms as enduring rather than the whole agreement. </w:t>
      </w:r>
    </w:p>
    <w:p w:rsidR="00694399" w:rsidRPr="00694399" w:rsidRDefault="00694399" w:rsidP="00694399">
      <w:pPr>
        <w:pStyle w:val="Heading2"/>
        <w:keepNext w:val="0"/>
        <w:widowControl w:val="0"/>
        <w:numPr>
          <w:ilvl w:val="1"/>
          <w:numId w:val="22"/>
        </w:numPr>
        <w:spacing w:line="360" w:lineRule="auto"/>
        <w:jc w:val="both"/>
        <w:rPr>
          <w:rFonts w:asciiTheme="minorHAnsi" w:hAnsiTheme="minorHAnsi"/>
          <w:sz w:val="22"/>
          <w:szCs w:val="22"/>
        </w:rPr>
      </w:pPr>
      <w:r w:rsidRPr="00694399">
        <w:rPr>
          <w:rFonts w:asciiTheme="minorHAnsi" w:hAnsiTheme="minorHAnsi"/>
          <w:sz w:val="22"/>
          <w:szCs w:val="22"/>
        </w:rPr>
        <w:lastRenderedPageBreak/>
        <w:t xml:space="preserve">One DNO respondent considered that </w:t>
      </w:r>
      <w:r w:rsidRPr="00694399">
        <w:rPr>
          <w:rFonts w:asciiTheme="minorHAnsi" w:hAnsiTheme="minorHAnsi"/>
          <w:i/>
          <w:sz w:val="22"/>
          <w:szCs w:val="22"/>
        </w:rPr>
        <w:t>“the bilateral connection agreement conveys terms that are statutory in nature and cannot be selectively voided or revoked due to the exchange of ownership or occupation</w:t>
      </w:r>
      <w:r w:rsidRPr="00694399">
        <w:rPr>
          <w:rFonts w:asciiTheme="minorHAnsi" w:hAnsiTheme="minorHAnsi"/>
          <w:sz w:val="22"/>
          <w:szCs w:val="22"/>
        </w:rPr>
        <w:t>”. This respondent advised that “</w:t>
      </w:r>
      <w:r w:rsidRPr="00694399">
        <w:rPr>
          <w:rFonts w:ascii="Calibri" w:hAnsi="Calibri" w:cs="Calibri"/>
          <w:i/>
          <w:sz w:val="22"/>
          <w:szCs w:val="22"/>
        </w:rPr>
        <w:t>the “terms” have to be seen legally in their entirety continued in their entirety unless varied or subsequently replaced by a new bilateral connection agreement”</w:t>
      </w:r>
      <w:r w:rsidRPr="00694399">
        <w:rPr>
          <w:rFonts w:ascii="Calibri" w:hAnsi="Calibri" w:cs="Calibri"/>
          <w:sz w:val="22"/>
          <w:szCs w:val="22"/>
        </w:rPr>
        <w:t xml:space="preserve">. </w:t>
      </w:r>
    </w:p>
    <w:p w:rsidR="00694399" w:rsidRPr="00694399" w:rsidRDefault="00694399" w:rsidP="00694399">
      <w:pPr>
        <w:pStyle w:val="Heading2"/>
        <w:keepNext w:val="0"/>
        <w:widowControl w:val="0"/>
        <w:numPr>
          <w:ilvl w:val="1"/>
          <w:numId w:val="22"/>
        </w:numPr>
        <w:spacing w:line="360" w:lineRule="auto"/>
        <w:jc w:val="both"/>
        <w:rPr>
          <w:rFonts w:asciiTheme="minorHAnsi" w:hAnsiTheme="minorHAnsi"/>
          <w:sz w:val="22"/>
          <w:szCs w:val="22"/>
        </w:rPr>
      </w:pPr>
      <w:r w:rsidRPr="00694399">
        <w:rPr>
          <w:rFonts w:ascii="Calibri" w:hAnsi="Calibri" w:cs="Calibri"/>
          <w:sz w:val="22"/>
          <w:szCs w:val="22"/>
        </w:rPr>
        <w:t>This DNO respondent considered that a</w:t>
      </w:r>
      <w:r>
        <w:rPr>
          <w:rFonts w:ascii="Calibri" w:hAnsi="Calibri" w:cs="Calibri"/>
          <w:sz w:val="22"/>
          <w:szCs w:val="22"/>
        </w:rPr>
        <w:t>l</w:t>
      </w:r>
      <w:r w:rsidRPr="00694399">
        <w:rPr>
          <w:rFonts w:ascii="Calibri" w:hAnsi="Calibri" w:cs="Calibri"/>
          <w:sz w:val="22"/>
          <w:szCs w:val="22"/>
        </w:rPr>
        <w:t>l terms should be enduring and that the terms may include reference to characteristics of the connection, site specific operating constraints and technical interface protection data.</w:t>
      </w:r>
    </w:p>
    <w:p w:rsidR="009B78F8" w:rsidRDefault="009B78F8" w:rsidP="009B78F8"/>
    <w:p w:rsidR="001F5C11" w:rsidRPr="00E11DC0" w:rsidRDefault="001F5C11" w:rsidP="001F5C11">
      <w:pPr>
        <w:rPr>
          <w:rFonts w:asciiTheme="minorHAnsi" w:hAnsiTheme="minorHAnsi" w:cstheme="minorHAnsi"/>
          <w:b/>
          <w:sz w:val="22"/>
          <w:szCs w:val="22"/>
          <w:rPrChange w:id="28" w:author="Waymont, Peter" w:date="2015-06-11T18:37:00Z">
            <w:rPr>
              <w:b/>
            </w:rPr>
          </w:rPrChange>
        </w:rPr>
      </w:pPr>
      <w:r w:rsidRPr="00E11DC0">
        <w:rPr>
          <w:rFonts w:asciiTheme="minorHAnsi" w:hAnsiTheme="minorHAnsi" w:cstheme="minorHAnsi"/>
          <w:b/>
          <w:sz w:val="22"/>
          <w:szCs w:val="22"/>
          <w:rPrChange w:id="29" w:author="Waymont, Peter" w:date="2015-06-11T18:37:00Z">
            <w:rPr>
              <w:b/>
            </w:rPr>
          </w:rPrChange>
        </w:rPr>
        <w:t>Subset of terms</w:t>
      </w:r>
    </w:p>
    <w:p w:rsidR="001F5C11" w:rsidRDefault="001F5C11" w:rsidP="001F5C11">
      <w:pPr>
        <w:rPr>
          <w:b/>
        </w:rPr>
      </w:pPr>
    </w:p>
    <w:p w:rsidR="006D3E96" w:rsidRDefault="006D3E96" w:rsidP="001F5C11">
      <w:pPr>
        <w:pStyle w:val="Heading2"/>
        <w:keepNext w:val="0"/>
        <w:widowControl w:val="0"/>
        <w:numPr>
          <w:ilvl w:val="1"/>
          <w:numId w:val="1"/>
        </w:numPr>
        <w:tabs>
          <w:tab w:val="num" w:pos="426"/>
        </w:tabs>
        <w:spacing w:line="360" w:lineRule="auto"/>
        <w:ind w:left="426" w:hanging="426"/>
        <w:jc w:val="both"/>
        <w:rPr>
          <w:rFonts w:asciiTheme="minorHAnsi" w:hAnsiTheme="minorHAnsi"/>
          <w:sz w:val="22"/>
          <w:szCs w:val="22"/>
        </w:rPr>
      </w:pPr>
      <w:r>
        <w:rPr>
          <w:rFonts w:asciiTheme="minorHAnsi" w:hAnsiTheme="minorHAnsi"/>
          <w:sz w:val="22"/>
          <w:szCs w:val="22"/>
        </w:rPr>
        <w:t>There were four respondents who considered that a subset of terms should endure and their responses have been summarised below:</w:t>
      </w:r>
    </w:p>
    <w:p w:rsidR="006D3E96" w:rsidRDefault="001F5C11" w:rsidP="006D3E96">
      <w:pPr>
        <w:pStyle w:val="Heading2"/>
        <w:keepNext w:val="0"/>
        <w:widowControl w:val="0"/>
        <w:numPr>
          <w:ilvl w:val="1"/>
          <w:numId w:val="23"/>
        </w:numPr>
        <w:spacing w:line="360" w:lineRule="auto"/>
        <w:jc w:val="both"/>
        <w:rPr>
          <w:rFonts w:asciiTheme="minorHAnsi" w:hAnsiTheme="minorHAnsi"/>
          <w:sz w:val="22"/>
          <w:szCs w:val="22"/>
        </w:rPr>
      </w:pPr>
      <w:r>
        <w:rPr>
          <w:rFonts w:asciiTheme="minorHAnsi" w:hAnsiTheme="minorHAnsi"/>
          <w:sz w:val="22"/>
          <w:szCs w:val="22"/>
        </w:rPr>
        <w:t xml:space="preserve">One </w:t>
      </w:r>
      <w:r w:rsidRPr="00595F5D">
        <w:rPr>
          <w:rFonts w:asciiTheme="minorHAnsi" w:hAnsiTheme="minorHAnsi"/>
          <w:sz w:val="22"/>
          <w:szCs w:val="22"/>
        </w:rPr>
        <w:t xml:space="preserve">DNO respondent advised that either all terms should endure or an overall statement would need to be added to the NTC to highlight the potential for enduring details recorded elsewhere. </w:t>
      </w:r>
    </w:p>
    <w:p w:rsidR="00F03164" w:rsidRPr="00F03164" w:rsidRDefault="00F03164" w:rsidP="00F03164">
      <w:pPr>
        <w:pStyle w:val="Heading2"/>
        <w:keepNext w:val="0"/>
        <w:widowControl w:val="0"/>
        <w:numPr>
          <w:ilvl w:val="1"/>
          <w:numId w:val="23"/>
        </w:numPr>
        <w:spacing w:line="360" w:lineRule="auto"/>
        <w:jc w:val="both"/>
        <w:rPr>
          <w:rFonts w:asciiTheme="minorHAnsi" w:hAnsiTheme="minorHAnsi"/>
          <w:sz w:val="22"/>
          <w:szCs w:val="22"/>
        </w:rPr>
      </w:pPr>
      <w:r w:rsidRPr="00F03164">
        <w:rPr>
          <w:rFonts w:asciiTheme="minorHAnsi" w:hAnsiTheme="minorHAnsi"/>
          <w:sz w:val="22"/>
          <w:szCs w:val="22"/>
        </w:rPr>
        <w:t xml:space="preserve">Another DNO advised that they considered </w:t>
      </w:r>
      <w:r w:rsidRPr="00F03164">
        <w:rPr>
          <w:rFonts w:asciiTheme="minorHAnsi" w:hAnsiTheme="minorHAnsi"/>
          <w:i/>
          <w:sz w:val="22"/>
          <w:szCs w:val="22"/>
        </w:rPr>
        <w:t>“it appropriate that only a subset of the existing bilateral connection terms require to be enduring, i.e. those that have been identified by the DNO as relating to “technical constraints, characteristics and nature of the physical connection””.</w:t>
      </w:r>
    </w:p>
    <w:p w:rsidR="006D3E96" w:rsidRPr="006D3E96" w:rsidRDefault="006D3E96" w:rsidP="006D3E96">
      <w:pPr>
        <w:pStyle w:val="Heading2"/>
        <w:keepNext w:val="0"/>
        <w:widowControl w:val="0"/>
        <w:numPr>
          <w:ilvl w:val="1"/>
          <w:numId w:val="23"/>
        </w:numPr>
        <w:spacing w:line="360" w:lineRule="auto"/>
        <w:jc w:val="both"/>
        <w:rPr>
          <w:rFonts w:asciiTheme="minorHAnsi" w:hAnsiTheme="minorHAnsi"/>
          <w:sz w:val="22"/>
          <w:szCs w:val="22"/>
        </w:rPr>
      </w:pPr>
      <w:r>
        <w:rPr>
          <w:rFonts w:asciiTheme="minorHAnsi" w:hAnsiTheme="minorHAnsi"/>
          <w:sz w:val="22"/>
          <w:szCs w:val="22"/>
        </w:rPr>
        <w:t xml:space="preserve">A </w:t>
      </w:r>
      <w:r>
        <w:t xml:space="preserve"> </w:t>
      </w:r>
      <w:r w:rsidRPr="006D3E96">
        <w:rPr>
          <w:rFonts w:asciiTheme="minorHAnsi" w:hAnsiTheme="minorHAnsi"/>
          <w:sz w:val="22"/>
          <w:szCs w:val="22"/>
        </w:rPr>
        <w:t>Supplier respondent advised</w:t>
      </w:r>
      <w:r>
        <w:rPr>
          <w:rFonts w:asciiTheme="minorHAnsi" w:hAnsiTheme="minorHAnsi"/>
          <w:sz w:val="22"/>
          <w:szCs w:val="22"/>
        </w:rPr>
        <w:t xml:space="preserve"> that i</w:t>
      </w:r>
      <w:r w:rsidRPr="006D3E96">
        <w:rPr>
          <w:rFonts w:asciiTheme="minorHAnsi" w:hAnsiTheme="minorHAnsi"/>
          <w:sz w:val="22"/>
          <w:szCs w:val="22"/>
        </w:rPr>
        <w:t>t would be difficult to limit this</w:t>
      </w:r>
      <w:r>
        <w:rPr>
          <w:rFonts w:asciiTheme="minorHAnsi" w:hAnsiTheme="minorHAnsi"/>
          <w:sz w:val="22"/>
          <w:szCs w:val="22"/>
        </w:rPr>
        <w:t xml:space="preserve"> change</w:t>
      </w:r>
      <w:r w:rsidRPr="006D3E96">
        <w:rPr>
          <w:rFonts w:asciiTheme="minorHAnsi" w:hAnsiTheme="minorHAnsi"/>
          <w:sz w:val="22"/>
          <w:szCs w:val="22"/>
        </w:rPr>
        <w:t xml:space="preserve"> to a subset of terms and subject matters as by nature each bespoke contract would </w:t>
      </w:r>
      <w:r w:rsidRPr="006D3E96">
        <w:rPr>
          <w:rFonts w:asciiTheme="minorHAnsi" w:hAnsiTheme="minorHAnsi"/>
          <w:color w:val="000000"/>
          <w:sz w:val="22"/>
          <w:szCs w:val="22"/>
        </w:rPr>
        <w:t xml:space="preserve">vary </w:t>
      </w:r>
      <w:r w:rsidRPr="006D3E96">
        <w:rPr>
          <w:rFonts w:asciiTheme="minorHAnsi" w:hAnsiTheme="minorHAnsi"/>
          <w:sz w:val="22"/>
          <w:szCs w:val="22"/>
        </w:rPr>
        <w:t xml:space="preserve">greatly. </w:t>
      </w:r>
      <w:r w:rsidRPr="00F03164">
        <w:rPr>
          <w:rFonts w:asciiTheme="minorHAnsi" w:hAnsiTheme="minorHAnsi"/>
          <w:i/>
          <w:sz w:val="22"/>
          <w:szCs w:val="22"/>
        </w:rPr>
        <w:t xml:space="preserve">“However, if the modification is progressed </w:t>
      </w:r>
      <w:r w:rsidR="00F03164" w:rsidRPr="00F03164">
        <w:rPr>
          <w:rFonts w:asciiTheme="minorHAnsi" w:hAnsiTheme="minorHAnsi"/>
          <w:i/>
          <w:sz w:val="22"/>
          <w:szCs w:val="22"/>
        </w:rPr>
        <w:t>i</w:t>
      </w:r>
      <w:r w:rsidRPr="00F03164">
        <w:rPr>
          <w:rFonts w:asciiTheme="minorHAnsi" w:hAnsiTheme="minorHAnsi"/>
          <w:i/>
          <w:sz w:val="22"/>
          <w:szCs w:val="22"/>
        </w:rPr>
        <w:t>t would be necessary to limit the number of possible variations to where an agreed set of possible variants could be incorporated into a connection agreement”</w:t>
      </w:r>
      <w:r w:rsidRPr="006D3E96">
        <w:rPr>
          <w:rFonts w:asciiTheme="minorHAnsi" w:hAnsiTheme="minorHAnsi"/>
          <w:sz w:val="22"/>
          <w:szCs w:val="22"/>
        </w:rPr>
        <w:t>.</w:t>
      </w:r>
      <w:r w:rsidR="00F03164">
        <w:rPr>
          <w:rFonts w:asciiTheme="minorHAnsi" w:hAnsiTheme="minorHAnsi"/>
          <w:sz w:val="22"/>
          <w:szCs w:val="22"/>
        </w:rPr>
        <w:t xml:space="preserve"> </w:t>
      </w:r>
    </w:p>
    <w:p w:rsidR="006C1EB1" w:rsidRPr="00DC7F55" w:rsidRDefault="006C1EB1" w:rsidP="006C1EB1">
      <w:pPr>
        <w:rPr>
          <w:rFonts w:asciiTheme="minorHAnsi" w:hAnsiTheme="minorHAnsi" w:cstheme="minorHAnsi"/>
          <w:b/>
          <w:sz w:val="22"/>
          <w:szCs w:val="22"/>
          <w:rPrChange w:id="30" w:author="Waymont, Peter" w:date="2015-06-11T18:36:00Z">
            <w:rPr>
              <w:b/>
            </w:rPr>
          </w:rPrChange>
        </w:rPr>
      </w:pPr>
      <w:r w:rsidRPr="00DC7F55">
        <w:rPr>
          <w:rFonts w:asciiTheme="minorHAnsi" w:hAnsiTheme="minorHAnsi" w:cstheme="minorHAnsi"/>
          <w:b/>
          <w:sz w:val="22"/>
          <w:szCs w:val="22"/>
          <w:rPrChange w:id="31" w:author="Waymont, Peter" w:date="2015-06-11T18:36:00Z">
            <w:rPr>
              <w:b/>
            </w:rPr>
          </w:rPrChange>
        </w:rPr>
        <w:t>No Part of the Agreement Should Endure</w:t>
      </w:r>
    </w:p>
    <w:p w:rsidR="006C1EB1" w:rsidRDefault="006C1EB1" w:rsidP="006C1EB1">
      <w:pPr>
        <w:pStyle w:val="Heading2"/>
        <w:keepNext w:val="0"/>
        <w:widowControl w:val="0"/>
        <w:numPr>
          <w:ilvl w:val="1"/>
          <w:numId w:val="1"/>
        </w:numPr>
        <w:tabs>
          <w:tab w:val="num" w:pos="426"/>
        </w:tabs>
        <w:spacing w:line="360" w:lineRule="auto"/>
        <w:ind w:left="426" w:hanging="426"/>
        <w:jc w:val="both"/>
        <w:rPr>
          <w:rFonts w:asciiTheme="minorHAnsi" w:hAnsiTheme="minorHAnsi"/>
          <w:sz w:val="22"/>
          <w:szCs w:val="22"/>
        </w:rPr>
      </w:pPr>
      <w:r>
        <w:rPr>
          <w:rFonts w:asciiTheme="minorHAnsi" w:hAnsiTheme="minorHAnsi"/>
          <w:sz w:val="22"/>
          <w:szCs w:val="22"/>
        </w:rPr>
        <w:t>There were four respondents who considered that no part of the agreement should endure and their responses have been summarised below:</w:t>
      </w:r>
    </w:p>
    <w:p w:rsidR="00D579E0" w:rsidRDefault="00D579E0" w:rsidP="006C1EB1">
      <w:pPr>
        <w:pStyle w:val="Heading2"/>
        <w:keepNext w:val="0"/>
        <w:widowControl w:val="0"/>
        <w:numPr>
          <w:ilvl w:val="1"/>
          <w:numId w:val="23"/>
        </w:numPr>
        <w:spacing w:line="360" w:lineRule="auto"/>
        <w:jc w:val="both"/>
        <w:rPr>
          <w:rFonts w:asciiTheme="minorHAnsi" w:hAnsiTheme="minorHAnsi"/>
          <w:sz w:val="22"/>
          <w:szCs w:val="22"/>
        </w:rPr>
      </w:pPr>
      <w:r w:rsidRPr="00212DF6">
        <w:rPr>
          <w:rFonts w:asciiTheme="minorHAnsi" w:hAnsiTheme="minorHAnsi"/>
          <w:sz w:val="22"/>
          <w:szCs w:val="22"/>
        </w:rPr>
        <w:t xml:space="preserve">One </w:t>
      </w:r>
      <w:r w:rsidR="00C26180">
        <w:rPr>
          <w:rFonts w:asciiTheme="minorHAnsi" w:hAnsiTheme="minorHAnsi"/>
          <w:sz w:val="22"/>
          <w:szCs w:val="22"/>
        </w:rPr>
        <w:t xml:space="preserve">anonymous </w:t>
      </w:r>
      <w:r w:rsidRPr="00212DF6">
        <w:rPr>
          <w:rFonts w:asciiTheme="minorHAnsi" w:hAnsiTheme="minorHAnsi"/>
          <w:sz w:val="22"/>
          <w:szCs w:val="22"/>
        </w:rPr>
        <w:t xml:space="preserve">respondent did not agree that bilateral agreement terms should endure and suggested that networks may develop a reputational issue if this </w:t>
      </w:r>
      <w:r w:rsidRPr="00212DF6">
        <w:rPr>
          <w:rFonts w:asciiTheme="minorHAnsi" w:hAnsiTheme="minorHAnsi"/>
          <w:sz w:val="22"/>
          <w:szCs w:val="22"/>
        </w:rPr>
        <w:lastRenderedPageBreak/>
        <w:t xml:space="preserve">change was to go ahead. Furthermore connection terms enduring may lead to some buildings being unsellable or unlettable and </w:t>
      </w:r>
      <w:r w:rsidR="00212DF6">
        <w:rPr>
          <w:rFonts w:asciiTheme="minorHAnsi" w:hAnsiTheme="minorHAnsi"/>
          <w:sz w:val="22"/>
          <w:szCs w:val="22"/>
        </w:rPr>
        <w:t xml:space="preserve">as a result lead to </w:t>
      </w:r>
      <w:r w:rsidRPr="00212DF6">
        <w:rPr>
          <w:rFonts w:asciiTheme="minorHAnsi" w:hAnsiTheme="minorHAnsi"/>
          <w:sz w:val="22"/>
          <w:szCs w:val="22"/>
        </w:rPr>
        <w:t>dishonesty on the part of the vendor</w:t>
      </w:r>
      <w:r w:rsidR="00212DF6">
        <w:rPr>
          <w:rFonts w:asciiTheme="minorHAnsi" w:hAnsiTheme="minorHAnsi"/>
          <w:sz w:val="22"/>
          <w:szCs w:val="22"/>
        </w:rPr>
        <w:t>. Where there is dishonesty, the system of communication suggested by this CP falls down with no recourse for the purchaser.</w:t>
      </w:r>
    </w:p>
    <w:p w:rsidR="000659A2" w:rsidRPr="00340FC0" w:rsidRDefault="00C26180" w:rsidP="000659A2">
      <w:pPr>
        <w:pStyle w:val="Heading2"/>
        <w:keepNext w:val="0"/>
        <w:widowControl w:val="0"/>
        <w:numPr>
          <w:ilvl w:val="1"/>
          <w:numId w:val="23"/>
        </w:numPr>
        <w:spacing w:line="360" w:lineRule="auto"/>
        <w:jc w:val="both"/>
        <w:rPr>
          <w:rFonts w:asciiTheme="minorHAnsi" w:hAnsiTheme="minorHAnsi"/>
          <w:sz w:val="22"/>
          <w:szCs w:val="22"/>
        </w:rPr>
      </w:pPr>
      <w:r w:rsidRPr="00340FC0">
        <w:rPr>
          <w:rFonts w:asciiTheme="minorHAnsi" w:hAnsiTheme="minorHAnsi"/>
          <w:sz w:val="22"/>
          <w:szCs w:val="22"/>
        </w:rPr>
        <w:t xml:space="preserve">One </w:t>
      </w:r>
      <w:r w:rsidR="00B915D9" w:rsidRPr="00340FC0">
        <w:rPr>
          <w:rFonts w:asciiTheme="minorHAnsi" w:hAnsiTheme="minorHAnsi"/>
          <w:sz w:val="22"/>
          <w:szCs w:val="22"/>
        </w:rPr>
        <w:t xml:space="preserve">respondent who is both a Private Network Operator and a customer advised that no term additional to the National Terms of Connection (NTC) and binding on the customer should be enduring without the express consent of the customer. </w:t>
      </w:r>
      <w:r w:rsidR="00340FC0" w:rsidRPr="00340FC0">
        <w:rPr>
          <w:rFonts w:asciiTheme="minorHAnsi" w:hAnsiTheme="minorHAnsi"/>
          <w:sz w:val="22"/>
          <w:szCs w:val="22"/>
        </w:rPr>
        <w:t>Thi</w:t>
      </w:r>
      <w:r w:rsidR="00340FC0">
        <w:rPr>
          <w:rFonts w:asciiTheme="minorHAnsi" w:hAnsiTheme="minorHAnsi"/>
          <w:sz w:val="22"/>
          <w:szCs w:val="22"/>
        </w:rPr>
        <w:t>s respondent considered that this</w:t>
      </w:r>
      <w:r w:rsidR="00340FC0" w:rsidRPr="00340FC0">
        <w:rPr>
          <w:rFonts w:asciiTheme="minorHAnsi" w:hAnsiTheme="minorHAnsi"/>
          <w:sz w:val="22"/>
          <w:szCs w:val="22"/>
        </w:rPr>
        <w:t xml:space="preserve"> c</w:t>
      </w:r>
      <w:r w:rsidR="00340FC0">
        <w:rPr>
          <w:rFonts w:asciiTheme="minorHAnsi" w:hAnsiTheme="minorHAnsi"/>
          <w:sz w:val="22"/>
          <w:szCs w:val="22"/>
        </w:rPr>
        <w:t xml:space="preserve">hange makes a large </w:t>
      </w:r>
      <w:r w:rsidR="00340FC0" w:rsidRPr="00340FC0">
        <w:rPr>
          <w:rFonts w:asciiTheme="minorHAnsi" w:hAnsiTheme="minorHAnsi"/>
          <w:sz w:val="22"/>
          <w:szCs w:val="22"/>
        </w:rPr>
        <w:t>assumption “</w:t>
      </w:r>
      <w:r w:rsidR="00340FC0" w:rsidRPr="00340FC0">
        <w:rPr>
          <w:rFonts w:asciiTheme="minorHAnsi" w:hAnsiTheme="minorHAnsi"/>
          <w:i/>
          <w:sz w:val="22"/>
          <w:szCs w:val="22"/>
        </w:rPr>
        <w:t>that the customer will have full disclosure of the ‘bespoke agreement’ via the CPSE. Having spoken to our Director of Estates he confirms that it is not uncommon for the seller to respond to the CPSE Q.10.1 “the Customer should make their own enquiries”.  In the case of connection agreements this information would obviously not be available via other means. So the customer could incur a double financial penalty – one for termination of the agreement once they have inherited it and twice for a new connection and possibly feasibility studies</w:t>
      </w:r>
      <w:r w:rsidR="00340FC0">
        <w:rPr>
          <w:rFonts w:asciiTheme="minorHAnsi" w:hAnsiTheme="minorHAnsi"/>
          <w:i/>
          <w:sz w:val="22"/>
          <w:szCs w:val="22"/>
        </w:rPr>
        <w:t>”</w:t>
      </w:r>
      <w:r w:rsidR="00340FC0" w:rsidRPr="00340FC0">
        <w:rPr>
          <w:rFonts w:asciiTheme="minorHAnsi" w:hAnsiTheme="minorHAnsi"/>
          <w:i/>
          <w:sz w:val="22"/>
          <w:szCs w:val="22"/>
        </w:rPr>
        <w:t>.</w:t>
      </w:r>
    </w:p>
    <w:p w:rsidR="002751A1" w:rsidRPr="002751A1" w:rsidRDefault="00340FC0" w:rsidP="005554CC">
      <w:pPr>
        <w:pStyle w:val="Heading2"/>
        <w:keepNext w:val="0"/>
        <w:widowControl w:val="0"/>
        <w:numPr>
          <w:ilvl w:val="1"/>
          <w:numId w:val="23"/>
        </w:numPr>
        <w:spacing w:line="360" w:lineRule="auto"/>
        <w:jc w:val="both"/>
        <w:rPr>
          <w:rFonts w:asciiTheme="minorHAnsi" w:hAnsiTheme="minorHAnsi"/>
          <w:sz w:val="22"/>
          <w:szCs w:val="22"/>
        </w:rPr>
      </w:pPr>
      <w:r w:rsidRPr="002751A1">
        <w:rPr>
          <w:rFonts w:asciiTheme="minorHAnsi" w:hAnsiTheme="minorHAnsi"/>
          <w:sz w:val="22"/>
          <w:szCs w:val="22"/>
        </w:rPr>
        <w:t xml:space="preserve">One consultant respondent </w:t>
      </w:r>
      <w:r w:rsidR="00F01E69" w:rsidRPr="002751A1">
        <w:rPr>
          <w:rFonts w:asciiTheme="minorHAnsi" w:hAnsiTheme="minorHAnsi"/>
          <w:sz w:val="22"/>
          <w:szCs w:val="22"/>
        </w:rPr>
        <w:t>advised that n</w:t>
      </w:r>
      <w:r w:rsidR="00C77888" w:rsidRPr="002751A1">
        <w:rPr>
          <w:rFonts w:asciiTheme="minorHAnsi" w:hAnsiTheme="minorHAnsi"/>
          <w:sz w:val="22"/>
          <w:szCs w:val="22"/>
        </w:rPr>
        <w:t>o term additional to the NTC and binding on the customer should be enduring without the express consent of the customer.</w:t>
      </w:r>
      <w:r w:rsidR="00E87A45" w:rsidRPr="002751A1">
        <w:rPr>
          <w:rFonts w:asciiTheme="minorHAnsi" w:hAnsiTheme="minorHAnsi"/>
          <w:sz w:val="22"/>
          <w:szCs w:val="22"/>
        </w:rPr>
        <w:t xml:space="preserve"> This respondent considered that the consultation did not express clearly the subset of terms the working group thought should be enduring and advised that any use of an electricity connection is “physical”.</w:t>
      </w:r>
      <w:r w:rsidR="002751A1" w:rsidRPr="002751A1">
        <w:rPr>
          <w:rFonts w:asciiTheme="minorHAnsi" w:hAnsiTheme="minorHAnsi"/>
          <w:sz w:val="22"/>
          <w:szCs w:val="22"/>
        </w:rPr>
        <w:t xml:space="preserve"> The respondent considered that the </w:t>
      </w:r>
      <w:r w:rsidR="002751A1" w:rsidRPr="005554CC">
        <w:rPr>
          <w:rFonts w:asciiTheme="minorHAnsi" w:hAnsiTheme="minorHAnsi"/>
          <w:sz w:val="22"/>
          <w:szCs w:val="22"/>
        </w:rPr>
        <w:t>“</w:t>
      </w:r>
      <w:r w:rsidR="002751A1" w:rsidRPr="005554CC">
        <w:rPr>
          <w:rFonts w:asciiTheme="minorHAnsi" w:hAnsiTheme="minorHAnsi"/>
          <w:i/>
          <w:sz w:val="22"/>
          <w:szCs w:val="22"/>
        </w:rPr>
        <w:t>NTC might not be the right vehicle to achieve this, since a new occupant would find it difficult to enforce a NTC provision about enduring terms as it would not have access to evidence about any agreement between the distributor and the previous occupant”.</w:t>
      </w:r>
    </w:p>
    <w:p w:rsidR="00340FC0" w:rsidRDefault="00340FC0" w:rsidP="00340FC0">
      <w:pPr>
        <w:pStyle w:val="Heading2"/>
        <w:keepNext w:val="0"/>
        <w:widowControl w:val="0"/>
        <w:numPr>
          <w:ilvl w:val="1"/>
          <w:numId w:val="23"/>
        </w:numPr>
        <w:spacing w:line="360" w:lineRule="auto"/>
        <w:jc w:val="both"/>
        <w:rPr>
          <w:rFonts w:ascii="Calibri" w:hAnsi="Calibri"/>
          <w:i/>
          <w:sz w:val="22"/>
          <w:szCs w:val="22"/>
        </w:rPr>
      </w:pPr>
      <w:r w:rsidRPr="00340FC0">
        <w:rPr>
          <w:rFonts w:asciiTheme="minorHAnsi" w:hAnsiTheme="minorHAnsi"/>
          <w:sz w:val="22"/>
          <w:szCs w:val="22"/>
        </w:rPr>
        <w:t xml:space="preserve">Another consultant respondent advised that they did not consider that the entire agreement or any part of it should endure. However, they did believe that </w:t>
      </w:r>
      <w:r w:rsidRPr="00340FC0">
        <w:rPr>
          <w:rFonts w:asciiTheme="minorHAnsi" w:hAnsiTheme="minorHAnsi"/>
          <w:i/>
          <w:sz w:val="22"/>
          <w:szCs w:val="22"/>
        </w:rPr>
        <w:t>“there is a case for making it transferrable from one Customer to another at the same premise only”</w:t>
      </w:r>
      <w:r w:rsidRPr="00340FC0">
        <w:rPr>
          <w:rFonts w:asciiTheme="minorHAnsi" w:hAnsiTheme="minorHAnsi"/>
          <w:sz w:val="22"/>
          <w:szCs w:val="22"/>
        </w:rPr>
        <w:t xml:space="preserve">. This respondent cited that example </w:t>
      </w:r>
      <w:r>
        <w:rPr>
          <w:rFonts w:asciiTheme="minorHAnsi" w:hAnsiTheme="minorHAnsi"/>
          <w:sz w:val="22"/>
          <w:szCs w:val="22"/>
        </w:rPr>
        <w:t>“</w:t>
      </w:r>
      <w:r w:rsidRPr="00A345DA">
        <w:rPr>
          <w:rFonts w:ascii="Calibri" w:hAnsi="Calibri"/>
          <w:i/>
          <w:sz w:val="22"/>
          <w:szCs w:val="22"/>
        </w:rPr>
        <w:t>where a site has been sold and DUOS charges have continued to apply even though the site became non-operational and was about to be dismantled</w:t>
      </w:r>
      <w:r w:rsidR="00A345DA" w:rsidRPr="00A345DA">
        <w:rPr>
          <w:rFonts w:ascii="Calibri" w:hAnsi="Calibri"/>
          <w:i/>
          <w:sz w:val="22"/>
          <w:szCs w:val="22"/>
        </w:rPr>
        <w:t>”</w:t>
      </w:r>
      <w:r w:rsidR="00A345DA">
        <w:rPr>
          <w:rFonts w:ascii="Calibri" w:hAnsi="Calibri"/>
          <w:sz w:val="22"/>
          <w:szCs w:val="22"/>
        </w:rPr>
        <w:t>. “</w:t>
      </w:r>
      <w:r w:rsidR="00A345DA" w:rsidRPr="00A345DA">
        <w:rPr>
          <w:rFonts w:ascii="Calibri" w:hAnsi="Calibri"/>
          <w:i/>
          <w:sz w:val="22"/>
          <w:szCs w:val="22"/>
        </w:rPr>
        <w:t>I</w:t>
      </w:r>
      <w:r w:rsidRPr="00A345DA">
        <w:rPr>
          <w:rFonts w:ascii="Calibri" w:hAnsi="Calibri"/>
          <w:i/>
          <w:sz w:val="22"/>
          <w:szCs w:val="22"/>
        </w:rPr>
        <w:t>f agreements were enduring then the new owner could be bound by said DUOS charges</w:t>
      </w:r>
      <w:r w:rsidR="00A345DA" w:rsidRPr="00A345DA">
        <w:rPr>
          <w:rFonts w:ascii="Calibri" w:hAnsi="Calibri"/>
          <w:i/>
          <w:sz w:val="22"/>
          <w:szCs w:val="22"/>
        </w:rPr>
        <w:t>”</w:t>
      </w:r>
      <w:r w:rsidRPr="00A345DA">
        <w:rPr>
          <w:rFonts w:ascii="Calibri" w:hAnsi="Calibri"/>
          <w:i/>
          <w:sz w:val="22"/>
          <w:szCs w:val="22"/>
        </w:rPr>
        <w:t>.</w:t>
      </w:r>
    </w:p>
    <w:p w:rsidR="00864D92" w:rsidRPr="00864D92" w:rsidRDefault="00864D92" w:rsidP="00864D92">
      <w:pPr>
        <w:pStyle w:val="Heading2"/>
        <w:keepNext w:val="0"/>
        <w:widowControl w:val="0"/>
        <w:numPr>
          <w:ilvl w:val="1"/>
          <w:numId w:val="1"/>
        </w:numPr>
        <w:tabs>
          <w:tab w:val="num" w:pos="426"/>
        </w:tabs>
        <w:spacing w:line="360" w:lineRule="auto"/>
        <w:ind w:left="426" w:hanging="426"/>
        <w:jc w:val="both"/>
      </w:pPr>
      <w:r w:rsidRPr="00864D92">
        <w:rPr>
          <w:rFonts w:asciiTheme="minorHAnsi" w:hAnsiTheme="minorHAnsi"/>
          <w:sz w:val="22"/>
          <w:szCs w:val="22"/>
        </w:rPr>
        <w:lastRenderedPageBreak/>
        <w:t>The Working Group noted the responses.</w:t>
      </w:r>
    </w:p>
    <w:p w:rsidR="009B78F8" w:rsidRDefault="009B78F8" w:rsidP="009B78F8">
      <w:pPr>
        <w:rPr>
          <w:rFonts w:ascii="Calibri" w:hAnsi="Calibri"/>
          <w:sz w:val="22"/>
          <w:szCs w:val="22"/>
        </w:rPr>
      </w:pPr>
    </w:p>
    <w:p w:rsidR="009B78F8" w:rsidRPr="009B78F8" w:rsidRDefault="009B78F8" w:rsidP="009B78F8">
      <w:pPr>
        <w:sectPr w:rsidR="009B78F8" w:rsidRPr="009B78F8" w:rsidSect="000502B6">
          <w:pgSz w:w="11906" w:h="16838"/>
          <w:pgMar w:top="1440" w:right="1797" w:bottom="1440" w:left="1797" w:header="709" w:footer="709" w:gutter="0"/>
          <w:cols w:space="708"/>
          <w:docGrid w:linePitch="360"/>
        </w:sectPr>
      </w:pPr>
    </w:p>
    <w:p w:rsidR="00060091" w:rsidRPr="00A07358" w:rsidRDefault="00A07358" w:rsidP="00A07358">
      <w:pPr>
        <w:pStyle w:val="Heading2"/>
        <w:keepNext w:val="0"/>
        <w:widowControl w:val="0"/>
        <w:tabs>
          <w:tab w:val="clear" w:pos="360"/>
        </w:tabs>
        <w:spacing w:after="0" w:line="360" w:lineRule="auto"/>
        <w:ind w:left="142" w:firstLine="0"/>
        <w:jc w:val="both"/>
        <w:rPr>
          <w:rFonts w:asciiTheme="minorHAnsi" w:hAnsiTheme="minorHAnsi"/>
          <w:b/>
          <w:bCs w:val="0"/>
          <w:iCs w:val="0"/>
          <w:sz w:val="22"/>
          <w:szCs w:val="22"/>
          <w:u w:val="single"/>
        </w:rPr>
      </w:pPr>
      <w:r>
        <w:rPr>
          <w:rFonts w:asciiTheme="minorHAnsi" w:hAnsiTheme="minorHAnsi"/>
          <w:b/>
          <w:bCs w:val="0"/>
          <w:iCs w:val="0"/>
          <w:sz w:val="22"/>
          <w:szCs w:val="22"/>
          <w:u w:val="single"/>
        </w:rPr>
        <w:lastRenderedPageBreak/>
        <w:t xml:space="preserve">Question 2 - </w:t>
      </w:r>
      <w:r w:rsidR="00060091" w:rsidRPr="00A07358">
        <w:rPr>
          <w:rFonts w:asciiTheme="minorHAnsi" w:hAnsiTheme="minorHAnsi"/>
          <w:b/>
          <w:bCs w:val="0"/>
          <w:iCs w:val="0"/>
          <w:sz w:val="22"/>
          <w:szCs w:val="22"/>
          <w:u w:val="single"/>
        </w:rPr>
        <w:t>How could the prospective customer discover any existing terms?</w:t>
      </w:r>
    </w:p>
    <w:p w:rsidR="00060091" w:rsidRDefault="00060091" w:rsidP="00A07358">
      <w:pPr>
        <w:pStyle w:val="Heading2"/>
        <w:keepNext w:val="0"/>
        <w:widowControl w:val="0"/>
        <w:tabs>
          <w:tab w:val="clear" w:pos="360"/>
        </w:tabs>
        <w:spacing w:before="0" w:after="0" w:line="360" w:lineRule="auto"/>
        <w:ind w:left="142" w:firstLine="0"/>
        <w:jc w:val="both"/>
        <w:rPr>
          <w:rFonts w:asciiTheme="minorHAnsi" w:hAnsiTheme="minorHAnsi"/>
          <w:b/>
          <w:bCs w:val="0"/>
          <w:iCs w:val="0"/>
          <w:sz w:val="22"/>
          <w:szCs w:val="22"/>
          <w:u w:val="single"/>
        </w:rPr>
      </w:pPr>
      <w:r w:rsidRPr="00A07358">
        <w:rPr>
          <w:rFonts w:asciiTheme="minorHAnsi" w:hAnsiTheme="minorHAnsi"/>
          <w:b/>
          <w:bCs w:val="0"/>
          <w:iCs w:val="0"/>
          <w:sz w:val="22"/>
          <w:szCs w:val="22"/>
          <w:u w:val="single"/>
        </w:rPr>
        <w:t>If a customer contacted a Distributor to request connection terms for a premises for which they are neither the owner or the occupier, are Distributors able to respond to those enquiries and how do they/should they do so?</w:t>
      </w:r>
    </w:p>
    <w:p w:rsidR="00A07358" w:rsidRDefault="0095568A" w:rsidP="00A07358">
      <w:pPr>
        <w:pStyle w:val="Heading2"/>
        <w:keepNext w:val="0"/>
        <w:widowControl w:val="0"/>
        <w:numPr>
          <w:ilvl w:val="1"/>
          <w:numId w:val="1"/>
        </w:numPr>
        <w:tabs>
          <w:tab w:val="num" w:pos="426"/>
        </w:tabs>
        <w:spacing w:line="360" w:lineRule="auto"/>
        <w:ind w:left="426" w:hanging="426"/>
        <w:jc w:val="both"/>
        <w:rPr>
          <w:rFonts w:asciiTheme="minorHAnsi" w:hAnsiTheme="minorHAnsi"/>
          <w:sz w:val="22"/>
          <w:szCs w:val="22"/>
        </w:rPr>
      </w:pPr>
      <w:r w:rsidRPr="004D260C">
        <w:rPr>
          <w:rFonts w:asciiTheme="minorHAnsi" w:hAnsiTheme="minorHAnsi"/>
          <w:sz w:val="22"/>
          <w:szCs w:val="22"/>
        </w:rPr>
        <w:t>Respondents provided the following suggestions as to how th</w:t>
      </w:r>
      <w:r w:rsidR="004D260C">
        <w:rPr>
          <w:rFonts w:asciiTheme="minorHAnsi" w:hAnsiTheme="minorHAnsi"/>
          <w:sz w:val="22"/>
          <w:szCs w:val="22"/>
        </w:rPr>
        <w:t xml:space="preserve">e prospective customer could </w:t>
      </w:r>
      <w:r w:rsidRPr="004D260C">
        <w:rPr>
          <w:rFonts w:asciiTheme="minorHAnsi" w:hAnsiTheme="minorHAnsi"/>
          <w:sz w:val="22"/>
          <w:szCs w:val="22"/>
        </w:rPr>
        <w:t>discover the existing terms:</w:t>
      </w:r>
    </w:p>
    <w:p w:rsidR="00325D95" w:rsidRDefault="00325D95" w:rsidP="00325D95">
      <w:pPr>
        <w:pStyle w:val="ListParagraph"/>
        <w:numPr>
          <w:ilvl w:val="0"/>
          <w:numId w:val="11"/>
        </w:numPr>
        <w:spacing w:line="360" w:lineRule="auto"/>
        <w:rPr>
          <w:rFonts w:asciiTheme="minorHAnsi" w:hAnsiTheme="minorHAnsi"/>
          <w:sz w:val="22"/>
          <w:szCs w:val="22"/>
        </w:rPr>
      </w:pPr>
      <w:r>
        <w:rPr>
          <w:rFonts w:asciiTheme="minorHAnsi" w:hAnsiTheme="minorHAnsi"/>
          <w:sz w:val="22"/>
          <w:szCs w:val="22"/>
        </w:rPr>
        <w:t>Any intention to ensure permission is granted would need to be put in the terms of the lease for the premises.</w:t>
      </w:r>
    </w:p>
    <w:p w:rsidR="00325D95" w:rsidRPr="00325D95" w:rsidRDefault="00325D95" w:rsidP="00325D95">
      <w:pPr>
        <w:pStyle w:val="ListParagraph"/>
        <w:numPr>
          <w:ilvl w:val="0"/>
          <w:numId w:val="11"/>
        </w:numPr>
        <w:spacing w:line="360" w:lineRule="auto"/>
        <w:rPr>
          <w:rFonts w:asciiTheme="minorHAnsi" w:hAnsiTheme="minorHAnsi"/>
          <w:sz w:val="22"/>
          <w:szCs w:val="22"/>
        </w:rPr>
      </w:pPr>
      <w:r>
        <w:rPr>
          <w:rFonts w:ascii="Calibri" w:hAnsi="Calibri"/>
          <w:sz w:val="22"/>
          <w:szCs w:val="22"/>
        </w:rPr>
        <w:t xml:space="preserve">Written authority from the current owner/occupier of the premises would need to be provided before providing the information.  </w:t>
      </w:r>
    </w:p>
    <w:p w:rsidR="00325D95" w:rsidRPr="00325D95" w:rsidRDefault="00325D95" w:rsidP="00325D95">
      <w:pPr>
        <w:pStyle w:val="ListParagraph"/>
        <w:numPr>
          <w:ilvl w:val="0"/>
          <w:numId w:val="11"/>
        </w:numPr>
        <w:spacing w:line="360" w:lineRule="auto"/>
        <w:rPr>
          <w:rFonts w:asciiTheme="minorHAnsi" w:hAnsiTheme="minorHAnsi"/>
          <w:sz w:val="22"/>
          <w:szCs w:val="22"/>
        </w:rPr>
      </w:pPr>
      <w:r w:rsidRPr="00325D95">
        <w:rPr>
          <w:rFonts w:ascii="Calibri" w:hAnsi="Calibri"/>
          <w:sz w:val="22"/>
          <w:szCs w:val="22"/>
        </w:rPr>
        <w:t>Distributors should not provide information to third parties unless expressly authorised to do so by the occupier. Many utility providers e.g. water companies have ‘special agreements’ outside of the published charging methodology or connection agreements.  The fact that a special agreement exists is published but no details of the special agreement can be published without the express permission of the parties.  There is no reason why this should not follow the same logic</w:t>
      </w:r>
      <w:r w:rsidR="00AD4B31">
        <w:rPr>
          <w:rFonts w:ascii="Calibri" w:hAnsi="Calibri"/>
          <w:sz w:val="22"/>
          <w:szCs w:val="22"/>
        </w:rPr>
        <w:t>.</w:t>
      </w:r>
    </w:p>
    <w:p w:rsidR="00325D95" w:rsidRPr="00D751CC" w:rsidRDefault="00D751CC" w:rsidP="00D751CC">
      <w:pPr>
        <w:pStyle w:val="ListParagraph"/>
        <w:numPr>
          <w:ilvl w:val="0"/>
          <w:numId w:val="11"/>
        </w:numPr>
        <w:spacing w:line="360" w:lineRule="auto"/>
        <w:jc w:val="both"/>
        <w:rPr>
          <w:rFonts w:ascii="Calibri" w:hAnsi="Calibri"/>
          <w:sz w:val="22"/>
          <w:szCs w:val="22"/>
        </w:rPr>
      </w:pPr>
      <w:r w:rsidRPr="00D751CC">
        <w:rPr>
          <w:rFonts w:ascii="Calibri" w:hAnsi="Calibri"/>
          <w:sz w:val="22"/>
          <w:szCs w:val="22"/>
        </w:rPr>
        <w:t xml:space="preserve">This DNO respondent </w:t>
      </w:r>
      <w:r>
        <w:rPr>
          <w:rFonts w:ascii="Calibri" w:hAnsi="Calibri"/>
          <w:sz w:val="22"/>
          <w:szCs w:val="22"/>
        </w:rPr>
        <w:t xml:space="preserve">considered it appropriate that consideration is given to the inclusion of </w:t>
      </w:r>
      <w:r w:rsidRPr="007C510A">
        <w:rPr>
          <w:rFonts w:ascii="Calibri" w:hAnsi="Calibri"/>
          <w:sz w:val="22"/>
          <w:szCs w:val="22"/>
        </w:rPr>
        <w:t xml:space="preserve">legal text in to the NTC </w:t>
      </w:r>
      <w:r>
        <w:rPr>
          <w:rFonts w:ascii="Calibri" w:hAnsi="Calibri"/>
          <w:sz w:val="22"/>
          <w:szCs w:val="22"/>
        </w:rPr>
        <w:t>either authorising</w:t>
      </w:r>
      <w:r w:rsidRPr="007C510A">
        <w:rPr>
          <w:rFonts w:ascii="Calibri" w:hAnsi="Calibri"/>
          <w:sz w:val="22"/>
          <w:szCs w:val="22"/>
        </w:rPr>
        <w:t xml:space="preserve"> the D</w:t>
      </w:r>
      <w:r>
        <w:rPr>
          <w:rFonts w:ascii="Calibri" w:hAnsi="Calibri"/>
          <w:sz w:val="22"/>
          <w:szCs w:val="22"/>
        </w:rPr>
        <w:t xml:space="preserve">NO </w:t>
      </w:r>
      <w:r w:rsidRPr="007C510A">
        <w:rPr>
          <w:rFonts w:ascii="Calibri" w:hAnsi="Calibri"/>
          <w:sz w:val="22"/>
          <w:szCs w:val="22"/>
        </w:rPr>
        <w:t>to share non-standard connection terms</w:t>
      </w:r>
      <w:r>
        <w:rPr>
          <w:rFonts w:ascii="Calibri" w:hAnsi="Calibri"/>
          <w:sz w:val="22"/>
          <w:szCs w:val="22"/>
        </w:rPr>
        <w:t xml:space="preserve"> associated with physical connection characteristics/constraints or placing an obligation on the current owner/occupier to provide such details itself or to give permission upon request for the prospective purchaser to obtain such information via the DNO.</w:t>
      </w:r>
    </w:p>
    <w:p w:rsidR="0095568A" w:rsidRPr="004D260C" w:rsidRDefault="0095568A" w:rsidP="00864D92">
      <w:pPr>
        <w:pStyle w:val="Heading2"/>
        <w:keepNext w:val="0"/>
        <w:widowControl w:val="0"/>
        <w:numPr>
          <w:ilvl w:val="1"/>
          <w:numId w:val="1"/>
        </w:numPr>
        <w:tabs>
          <w:tab w:val="num" w:pos="426"/>
        </w:tabs>
        <w:spacing w:line="360" w:lineRule="auto"/>
        <w:ind w:left="426" w:hanging="426"/>
        <w:jc w:val="both"/>
        <w:rPr>
          <w:rFonts w:asciiTheme="minorHAnsi" w:hAnsiTheme="minorHAnsi"/>
          <w:sz w:val="22"/>
          <w:szCs w:val="22"/>
        </w:rPr>
      </w:pPr>
      <w:r w:rsidRPr="004D260C">
        <w:rPr>
          <w:rFonts w:asciiTheme="minorHAnsi" w:hAnsiTheme="minorHAnsi"/>
          <w:sz w:val="22"/>
          <w:szCs w:val="22"/>
        </w:rPr>
        <w:t>Respondents advised that the following hurdles would need to be removed in</w:t>
      </w:r>
      <w:r w:rsidR="004D260C">
        <w:rPr>
          <w:rFonts w:asciiTheme="minorHAnsi" w:hAnsiTheme="minorHAnsi"/>
          <w:sz w:val="22"/>
          <w:szCs w:val="22"/>
        </w:rPr>
        <w:t xml:space="preserve"> </w:t>
      </w:r>
      <w:r w:rsidRPr="004D260C">
        <w:rPr>
          <w:rFonts w:asciiTheme="minorHAnsi" w:hAnsiTheme="minorHAnsi"/>
          <w:sz w:val="22"/>
          <w:szCs w:val="22"/>
        </w:rPr>
        <w:t>order for customers to be notified of the existing terms for a premises</w:t>
      </w:r>
      <w:r w:rsidR="004D260C" w:rsidRPr="004D260C">
        <w:rPr>
          <w:rFonts w:asciiTheme="minorHAnsi" w:hAnsiTheme="minorHAnsi"/>
          <w:sz w:val="22"/>
          <w:szCs w:val="22"/>
        </w:rPr>
        <w:t>:</w:t>
      </w:r>
    </w:p>
    <w:p w:rsidR="004D260C" w:rsidRPr="004D260C" w:rsidRDefault="0095568A" w:rsidP="00864D92">
      <w:pPr>
        <w:pStyle w:val="ListParagraph"/>
        <w:numPr>
          <w:ilvl w:val="0"/>
          <w:numId w:val="11"/>
        </w:numPr>
        <w:spacing w:line="360" w:lineRule="auto"/>
        <w:rPr>
          <w:rFonts w:asciiTheme="minorHAnsi" w:hAnsiTheme="minorHAnsi"/>
          <w:sz w:val="22"/>
          <w:szCs w:val="22"/>
        </w:rPr>
      </w:pPr>
      <w:r w:rsidRPr="004D260C">
        <w:rPr>
          <w:rFonts w:asciiTheme="minorHAnsi" w:hAnsiTheme="minorHAnsi"/>
          <w:sz w:val="22"/>
          <w:szCs w:val="22"/>
        </w:rPr>
        <w:t>The observance of Data Pro</w:t>
      </w:r>
      <w:r w:rsidR="004D260C">
        <w:rPr>
          <w:rFonts w:asciiTheme="minorHAnsi" w:hAnsiTheme="minorHAnsi"/>
          <w:sz w:val="22"/>
          <w:szCs w:val="22"/>
        </w:rPr>
        <w:t>tection in the energy industry</w:t>
      </w:r>
      <w:r w:rsidRPr="004D260C">
        <w:rPr>
          <w:rFonts w:asciiTheme="minorHAnsi" w:hAnsiTheme="minorHAnsi"/>
          <w:sz w:val="22"/>
          <w:szCs w:val="22"/>
        </w:rPr>
        <w:t>. This would need to chan</w:t>
      </w:r>
      <w:r w:rsidR="00AD4B31">
        <w:rPr>
          <w:rFonts w:asciiTheme="minorHAnsi" w:hAnsiTheme="minorHAnsi"/>
          <w:sz w:val="22"/>
          <w:szCs w:val="22"/>
        </w:rPr>
        <w:t>ge considerably</w:t>
      </w:r>
      <w:r w:rsidRPr="004D260C">
        <w:rPr>
          <w:rFonts w:asciiTheme="minorHAnsi" w:hAnsiTheme="minorHAnsi"/>
          <w:sz w:val="22"/>
          <w:szCs w:val="22"/>
        </w:rPr>
        <w:t xml:space="preserve"> for such information to be willingly divulged</w:t>
      </w:r>
    </w:p>
    <w:p w:rsidR="0095568A" w:rsidRDefault="004D260C" w:rsidP="00864D92">
      <w:pPr>
        <w:pStyle w:val="ListParagraph"/>
        <w:numPr>
          <w:ilvl w:val="0"/>
          <w:numId w:val="11"/>
        </w:numPr>
        <w:spacing w:line="360" w:lineRule="auto"/>
        <w:rPr>
          <w:rFonts w:asciiTheme="minorHAnsi" w:hAnsiTheme="minorHAnsi"/>
          <w:sz w:val="22"/>
          <w:szCs w:val="22"/>
        </w:rPr>
      </w:pPr>
      <w:r w:rsidRPr="004D260C">
        <w:rPr>
          <w:rFonts w:asciiTheme="minorHAnsi" w:hAnsiTheme="minorHAnsi"/>
          <w:sz w:val="22"/>
          <w:szCs w:val="22"/>
        </w:rPr>
        <w:t>Where a busi</w:t>
      </w:r>
      <w:r w:rsidR="00AD4B31">
        <w:rPr>
          <w:rFonts w:asciiTheme="minorHAnsi" w:hAnsiTheme="minorHAnsi"/>
          <w:sz w:val="22"/>
          <w:szCs w:val="22"/>
        </w:rPr>
        <w:t>ness is moving out of a premise</w:t>
      </w:r>
      <w:r w:rsidRPr="004D260C">
        <w:rPr>
          <w:rFonts w:asciiTheme="minorHAnsi" w:hAnsiTheme="minorHAnsi"/>
          <w:sz w:val="22"/>
          <w:szCs w:val="22"/>
        </w:rPr>
        <w:t xml:space="preserve"> or is in administration </w:t>
      </w:r>
      <w:r w:rsidR="00AD4B31">
        <w:rPr>
          <w:rFonts w:asciiTheme="minorHAnsi" w:hAnsiTheme="minorHAnsi"/>
          <w:sz w:val="22"/>
          <w:szCs w:val="22"/>
        </w:rPr>
        <w:t>and</w:t>
      </w:r>
      <w:r w:rsidRPr="004D260C">
        <w:rPr>
          <w:rFonts w:asciiTheme="minorHAnsi" w:hAnsiTheme="minorHAnsi"/>
          <w:sz w:val="22"/>
          <w:szCs w:val="22"/>
        </w:rPr>
        <w:t xml:space="preserve"> ne</w:t>
      </w:r>
      <w:r>
        <w:rPr>
          <w:rFonts w:asciiTheme="minorHAnsi" w:hAnsiTheme="minorHAnsi"/>
          <w:sz w:val="22"/>
          <w:szCs w:val="22"/>
        </w:rPr>
        <w:t>ither the old or new tenant of the</w:t>
      </w:r>
      <w:r w:rsidR="00AD4B31">
        <w:rPr>
          <w:rFonts w:asciiTheme="minorHAnsi" w:hAnsiTheme="minorHAnsi"/>
          <w:sz w:val="22"/>
          <w:szCs w:val="22"/>
        </w:rPr>
        <w:t xml:space="preserve"> premises</w:t>
      </w:r>
      <w:r w:rsidR="0095568A" w:rsidRPr="004D260C">
        <w:rPr>
          <w:rFonts w:asciiTheme="minorHAnsi" w:hAnsiTheme="minorHAnsi"/>
          <w:sz w:val="22"/>
          <w:szCs w:val="22"/>
        </w:rPr>
        <w:t xml:space="preserve"> </w:t>
      </w:r>
      <w:r>
        <w:rPr>
          <w:rFonts w:asciiTheme="minorHAnsi" w:hAnsiTheme="minorHAnsi"/>
          <w:sz w:val="22"/>
          <w:szCs w:val="22"/>
        </w:rPr>
        <w:t>have a</w:t>
      </w:r>
      <w:r w:rsidR="00325D95">
        <w:rPr>
          <w:rFonts w:asciiTheme="minorHAnsi" w:hAnsiTheme="minorHAnsi"/>
          <w:sz w:val="22"/>
          <w:szCs w:val="22"/>
        </w:rPr>
        <w:t xml:space="preserve"> relationship with the Distribu</w:t>
      </w:r>
      <w:r>
        <w:rPr>
          <w:rFonts w:asciiTheme="minorHAnsi" w:hAnsiTheme="minorHAnsi"/>
          <w:sz w:val="22"/>
          <w:szCs w:val="22"/>
        </w:rPr>
        <w:t xml:space="preserve">tor, the chances of arranging permission are virtually non-existent. </w:t>
      </w:r>
    </w:p>
    <w:p w:rsidR="00D751CC" w:rsidRDefault="00D751CC" w:rsidP="00864D92">
      <w:pPr>
        <w:pStyle w:val="BodyText"/>
        <w:numPr>
          <w:ilvl w:val="0"/>
          <w:numId w:val="11"/>
        </w:numPr>
        <w:spacing w:line="360" w:lineRule="auto"/>
        <w:rPr>
          <w:rFonts w:ascii="Calibri" w:hAnsi="Calibri"/>
          <w:szCs w:val="22"/>
        </w:rPr>
      </w:pPr>
      <w:r>
        <w:rPr>
          <w:rFonts w:ascii="Calibri" w:hAnsi="Calibri"/>
          <w:szCs w:val="22"/>
        </w:rPr>
        <w:t>T</w:t>
      </w:r>
      <w:r w:rsidRPr="007C510A">
        <w:rPr>
          <w:rFonts w:ascii="Calibri" w:hAnsi="Calibri"/>
          <w:szCs w:val="22"/>
        </w:rPr>
        <w:t>he D</w:t>
      </w:r>
      <w:r>
        <w:rPr>
          <w:rFonts w:ascii="Calibri" w:hAnsi="Calibri"/>
          <w:szCs w:val="22"/>
        </w:rPr>
        <w:t>NO is prevented from sha</w:t>
      </w:r>
      <w:r w:rsidRPr="007C510A">
        <w:rPr>
          <w:rFonts w:ascii="Calibri" w:hAnsi="Calibri"/>
          <w:szCs w:val="22"/>
        </w:rPr>
        <w:t>ring the full terms of any bi-lateral connection agreement with a prospective purchaser unless the current owner or occupier ha</w:t>
      </w:r>
      <w:r>
        <w:rPr>
          <w:rFonts w:ascii="Calibri" w:hAnsi="Calibri"/>
          <w:szCs w:val="22"/>
        </w:rPr>
        <w:t>s</w:t>
      </w:r>
      <w:r w:rsidRPr="007C510A">
        <w:rPr>
          <w:rFonts w:ascii="Calibri" w:hAnsi="Calibri"/>
          <w:szCs w:val="22"/>
        </w:rPr>
        <w:t xml:space="preserve"> given</w:t>
      </w:r>
      <w:r>
        <w:rPr>
          <w:rFonts w:ascii="Calibri" w:hAnsi="Calibri"/>
          <w:szCs w:val="22"/>
        </w:rPr>
        <w:t xml:space="preserve"> its</w:t>
      </w:r>
      <w:r w:rsidRPr="007C510A">
        <w:rPr>
          <w:rFonts w:ascii="Calibri" w:hAnsi="Calibri"/>
          <w:szCs w:val="22"/>
        </w:rPr>
        <w:t xml:space="preserve"> express permission to do so</w:t>
      </w:r>
      <w:r>
        <w:rPr>
          <w:rFonts w:ascii="Calibri" w:hAnsi="Calibri"/>
          <w:szCs w:val="22"/>
        </w:rPr>
        <w:t>.</w:t>
      </w:r>
    </w:p>
    <w:p w:rsidR="00325D95" w:rsidRPr="00325D95" w:rsidRDefault="00325D95" w:rsidP="00864D92">
      <w:pPr>
        <w:pStyle w:val="ListParagraph"/>
        <w:spacing w:line="360" w:lineRule="auto"/>
        <w:rPr>
          <w:rFonts w:asciiTheme="minorHAnsi" w:hAnsiTheme="minorHAnsi"/>
          <w:b/>
          <w:sz w:val="22"/>
          <w:szCs w:val="22"/>
          <w:u w:val="single"/>
        </w:rPr>
      </w:pPr>
      <w:r w:rsidRPr="00325D95">
        <w:rPr>
          <w:rFonts w:asciiTheme="minorHAnsi" w:hAnsiTheme="minorHAnsi"/>
          <w:b/>
          <w:sz w:val="22"/>
          <w:szCs w:val="22"/>
          <w:u w:val="single"/>
        </w:rPr>
        <w:lastRenderedPageBreak/>
        <w:t>S105 of the Utilities Act</w:t>
      </w:r>
      <w:r>
        <w:rPr>
          <w:rFonts w:asciiTheme="minorHAnsi" w:hAnsiTheme="minorHAnsi"/>
          <w:b/>
          <w:sz w:val="22"/>
          <w:szCs w:val="22"/>
          <w:u w:val="single"/>
        </w:rPr>
        <w:t xml:space="preserve"> Comments</w:t>
      </w:r>
    </w:p>
    <w:p w:rsidR="00325D95" w:rsidRDefault="00325D95" w:rsidP="00864D92">
      <w:pPr>
        <w:pStyle w:val="ListParagraph"/>
        <w:spacing w:line="360" w:lineRule="auto"/>
        <w:rPr>
          <w:rFonts w:asciiTheme="minorHAnsi" w:hAnsiTheme="minorHAnsi"/>
          <w:sz w:val="22"/>
          <w:szCs w:val="22"/>
        </w:rPr>
      </w:pPr>
      <w:r w:rsidRPr="004D260C">
        <w:rPr>
          <w:rFonts w:asciiTheme="minorHAnsi" w:hAnsiTheme="minorHAnsi"/>
          <w:sz w:val="22"/>
          <w:szCs w:val="22"/>
        </w:rPr>
        <w:t>S105 of the Utilities Act requires the current occupier to give permission for information disclosure</w:t>
      </w:r>
      <w:r>
        <w:rPr>
          <w:rFonts w:asciiTheme="minorHAnsi" w:hAnsiTheme="minorHAnsi"/>
          <w:sz w:val="22"/>
          <w:szCs w:val="22"/>
        </w:rPr>
        <w:t>.</w:t>
      </w:r>
    </w:p>
    <w:p w:rsidR="00325D95" w:rsidRDefault="00325D95" w:rsidP="00864D92">
      <w:pPr>
        <w:pStyle w:val="BodyText"/>
        <w:numPr>
          <w:ilvl w:val="0"/>
          <w:numId w:val="11"/>
        </w:numPr>
        <w:spacing w:line="360" w:lineRule="auto"/>
        <w:rPr>
          <w:rFonts w:ascii="Calibri" w:hAnsi="Calibri"/>
          <w:szCs w:val="22"/>
        </w:rPr>
      </w:pPr>
      <w:r>
        <w:rPr>
          <w:rFonts w:ascii="Calibri" w:hAnsi="Calibri"/>
          <w:szCs w:val="22"/>
        </w:rPr>
        <w:t xml:space="preserve">Is the information requested restricted under S105 of the Electricity Act (General restrictions on disclosure of information).  It may depend on whether the information relates to the distribution system, and is owned by the distributor, or relates to the customers and is covered under S105.  A legal opinion should be considered. If it is determined that information belongs to the individual or business then it can never be disclosed </w:t>
      </w:r>
      <w:r w:rsidRPr="00170E13">
        <w:rPr>
          <w:rFonts w:ascii="Calibri" w:hAnsi="Calibri"/>
          <w:szCs w:val="22"/>
        </w:rPr>
        <w:t>during the lifetime of the individual or so long as the business continues to be carried on</w:t>
      </w:r>
      <w:r>
        <w:rPr>
          <w:rFonts w:ascii="Calibri" w:hAnsi="Calibri"/>
          <w:szCs w:val="22"/>
        </w:rPr>
        <w:t xml:space="preserve"> (S105(1)).</w:t>
      </w:r>
    </w:p>
    <w:p w:rsidR="0095568A" w:rsidRPr="00AD4B31" w:rsidRDefault="00325D95" w:rsidP="00864D92">
      <w:pPr>
        <w:pStyle w:val="ListParagraph"/>
        <w:numPr>
          <w:ilvl w:val="0"/>
          <w:numId w:val="11"/>
        </w:numPr>
        <w:spacing w:line="360" w:lineRule="auto"/>
        <w:rPr>
          <w:rFonts w:asciiTheme="minorHAnsi" w:hAnsiTheme="minorHAnsi"/>
          <w:sz w:val="22"/>
          <w:szCs w:val="22"/>
        </w:rPr>
      </w:pPr>
      <w:r w:rsidRPr="00AD4B31">
        <w:rPr>
          <w:rFonts w:asciiTheme="minorHAnsi" w:hAnsiTheme="minorHAnsi"/>
          <w:sz w:val="22"/>
          <w:szCs w:val="22"/>
        </w:rPr>
        <w:t xml:space="preserve">One respondent who </w:t>
      </w:r>
      <w:r w:rsidR="00D751CC" w:rsidRPr="00AD4B31">
        <w:rPr>
          <w:rFonts w:asciiTheme="minorHAnsi" w:hAnsiTheme="minorHAnsi"/>
          <w:sz w:val="22"/>
          <w:szCs w:val="22"/>
        </w:rPr>
        <w:t>considered that Distributors should</w:t>
      </w:r>
      <w:r w:rsidRPr="00AD4B31">
        <w:rPr>
          <w:rFonts w:asciiTheme="minorHAnsi" w:hAnsiTheme="minorHAnsi"/>
          <w:sz w:val="22"/>
          <w:szCs w:val="22"/>
        </w:rPr>
        <w:t xml:space="preserve"> not pr</w:t>
      </w:r>
      <w:r w:rsidR="00D751CC" w:rsidRPr="00AD4B31">
        <w:rPr>
          <w:rFonts w:asciiTheme="minorHAnsi" w:hAnsiTheme="minorHAnsi"/>
          <w:sz w:val="22"/>
          <w:szCs w:val="22"/>
        </w:rPr>
        <w:t>ovide information to third Parti</w:t>
      </w:r>
      <w:r w:rsidRPr="00AD4B31">
        <w:rPr>
          <w:rFonts w:asciiTheme="minorHAnsi" w:hAnsiTheme="minorHAnsi"/>
          <w:sz w:val="22"/>
          <w:szCs w:val="22"/>
        </w:rPr>
        <w:t xml:space="preserve">es unless expressly authorised </w:t>
      </w:r>
      <w:r w:rsidR="00D751CC" w:rsidRPr="00AD4B31">
        <w:rPr>
          <w:rFonts w:asciiTheme="minorHAnsi" w:hAnsiTheme="minorHAnsi"/>
          <w:sz w:val="22"/>
          <w:szCs w:val="22"/>
        </w:rPr>
        <w:t>to do so by the occupier stated that</w:t>
      </w:r>
      <w:r w:rsidR="00AD4B31">
        <w:rPr>
          <w:rFonts w:asciiTheme="minorHAnsi" w:hAnsiTheme="minorHAnsi"/>
          <w:sz w:val="22"/>
          <w:szCs w:val="22"/>
        </w:rPr>
        <w:t>:</w:t>
      </w:r>
    </w:p>
    <w:p w:rsidR="0095568A" w:rsidRDefault="00D751CC" w:rsidP="00864D92">
      <w:pPr>
        <w:spacing w:line="360" w:lineRule="auto"/>
        <w:ind w:left="709"/>
      </w:pPr>
      <w:r w:rsidRPr="00D751CC">
        <w:rPr>
          <w:rFonts w:ascii="Calibri" w:hAnsi="Calibri"/>
          <w:i/>
          <w:sz w:val="22"/>
          <w:szCs w:val="22"/>
        </w:rPr>
        <w:t>“I would hope that an attempt at circumventing section 105 by inserting terms into the National Terms of Connection would be rejected by Ofgem, and/or would prove legally ineffective”.</w:t>
      </w:r>
    </w:p>
    <w:p w:rsidR="00864D92" w:rsidRDefault="00864D92" w:rsidP="00864D92">
      <w:pPr>
        <w:pStyle w:val="Heading2"/>
        <w:keepNext w:val="0"/>
        <w:widowControl w:val="0"/>
        <w:numPr>
          <w:ilvl w:val="1"/>
          <w:numId w:val="1"/>
        </w:numPr>
        <w:tabs>
          <w:tab w:val="num" w:pos="426"/>
        </w:tabs>
        <w:spacing w:line="360" w:lineRule="auto"/>
        <w:ind w:left="426" w:hanging="426"/>
        <w:jc w:val="both"/>
      </w:pPr>
      <w:r w:rsidRPr="00864D92">
        <w:t>The Working Group noted the responses.</w:t>
      </w:r>
    </w:p>
    <w:p w:rsidR="00060091" w:rsidRPr="00A07358" w:rsidRDefault="00A07358" w:rsidP="00A07358">
      <w:pPr>
        <w:spacing w:line="360" w:lineRule="auto"/>
        <w:ind w:left="142"/>
        <w:rPr>
          <w:rFonts w:asciiTheme="minorHAnsi" w:hAnsiTheme="minorHAnsi" w:cs="Arial"/>
          <w:b/>
          <w:sz w:val="22"/>
          <w:szCs w:val="22"/>
          <w:u w:val="single"/>
        </w:rPr>
      </w:pPr>
      <w:r>
        <w:rPr>
          <w:rFonts w:asciiTheme="minorHAnsi" w:hAnsiTheme="minorHAnsi" w:cs="Arial"/>
          <w:b/>
          <w:sz w:val="22"/>
          <w:szCs w:val="22"/>
          <w:u w:val="single"/>
        </w:rPr>
        <w:t xml:space="preserve">Question 3 - </w:t>
      </w:r>
      <w:r w:rsidR="00060091" w:rsidRPr="00A07358">
        <w:rPr>
          <w:rFonts w:asciiTheme="minorHAnsi" w:hAnsiTheme="minorHAnsi" w:cs="Arial"/>
          <w:b/>
          <w:sz w:val="22"/>
          <w:szCs w:val="22"/>
          <w:u w:val="single"/>
        </w:rPr>
        <w:t>Which customers should it apply to?</w:t>
      </w:r>
    </w:p>
    <w:p w:rsidR="00060091" w:rsidRDefault="00060091" w:rsidP="00A07358">
      <w:pPr>
        <w:spacing w:line="360" w:lineRule="auto"/>
        <w:ind w:left="142"/>
        <w:rPr>
          <w:rFonts w:asciiTheme="minorHAnsi" w:hAnsiTheme="minorHAnsi" w:cs="Arial"/>
          <w:b/>
          <w:sz w:val="22"/>
          <w:szCs w:val="22"/>
          <w:u w:val="single"/>
        </w:rPr>
      </w:pPr>
      <w:r w:rsidRPr="00A07358">
        <w:rPr>
          <w:rFonts w:asciiTheme="minorHAnsi" w:hAnsiTheme="minorHAnsi" w:cs="Arial"/>
          <w:b/>
          <w:sz w:val="22"/>
          <w:szCs w:val="22"/>
          <w:u w:val="single"/>
        </w:rPr>
        <w:t xml:space="preserve">Should the enduring connection terms apply to all customers or only to those say in Section 3 of the National Terms of Connection or other Sections? </w:t>
      </w:r>
    </w:p>
    <w:tbl>
      <w:tblPr>
        <w:tblStyle w:val="TableGrid"/>
        <w:tblW w:w="0" w:type="auto"/>
        <w:tblBorders>
          <w:top w:val="single" w:sz="4" w:space="0" w:color="84AC82"/>
          <w:left w:val="single" w:sz="4" w:space="0" w:color="84AC82"/>
          <w:bottom w:val="single" w:sz="4" w:space="0" w:color="84AC82"/>
          <w:right w:val="single" w:sz="4" w:space="0" w:color="84AC82"/>
          <w:insideH w:val="single" w:sz="4" w:space="0" w:color="84AC82"/>
          <w:insideV w:val="single" w:sz="4" w:space="0" w:color="84AC82"/>
        </w:tblBorders>
        <w:tblLook w:val="04A0" w:firstRow="1" w:lastRow="0" w:firstColumn="1" w:lastColumn="0" w:noHBand="0" w:noVBand="1"/>
      </w:tblPr>
      <w:tblGrid>
        <w:gridCol w:w="1788"/>
        <w:gridCol w:w="649"/>
        <w:gridCol w:w="1059"/>
        <w:gridCol w:w="1208"/>
        <w:gridCol w:w="1412"/>
        <w:gridCol w:w="1101"/>
        <w:gridCol w:w="1311"/>
      </w:tblGrid>
      <w:tr w:rsidR="0001776E" w:rsidRPr="000502B6" w:rsidTr="00994615">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4AC82"/>
          </w:tcPr>
          <w:p w:rsidR="0001776E" w:rsidRPr="000502B6" w:rsidRDefault="0001776E" w:rsidP="0001776E">
            <w:pPr>
              <w:rPr>
                <w:rFonts w:asciiTheme="minorHAnsi" w:hAnsiTheme="minorHAnsi"/>
                <w:b/>
                <w:sz w:val="22"/>
                <w:szCs w:val="22"/>
              </w:rPr>
            </w:pPr>
            <w:r w:rsidRPr="000502B6">
              <w:rPr>
                <w:rFonts w:asciiTheme="minorHAnsi" w:hAnsiTheme="minorHAnsi"/>
                <w:b/>
                <w:sz w:val="22"/>
                <w:szCs w:val="22"/>
              </w:rPr>
              <w:t>Enduring Bi-lateral Connection Agreements Terms Should:</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4AC82"/>
          </w:tcPr>
          <w:p w:rsidR="0001776E" w:rsidRPr="000502B6" w:rsidRDefault="0001776E" w:rsidP="00994615">
            <w:pPr>
              <w:rPr>
                <w:rFonts w:asciiTheme="minorHAnsi" w:hAnsiTheme="minorHAnsi"/>
                <w:b/>
                <w:sz w:val="22"/>
                <w:szCs w:val="22"/>
              </w:rPr>
            </w:pPr>
            <w:r w:rsidRPr="000502B6">
              <w:rPr>
                <w:rFonts w:asciiTheme="minorHAnsi" w:hAnsiTheme="minorHAnsi"/>
                <w:b/>
                <w:sz w:val="22"/>
                <w:szCs w:val="22"/>
              </w:rPr>
              <w:t xml:space="preserve">DNO </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4AC82"/>
          </w:tcPr>
          <w:p w:rsidR="0001776E" w:rsidRPr="000502B6" w:rsidRDefault="0001776E" w:rsidP="00994615">
            <w:pPr>
              <w:rPr>
                <w:rFonts w:asciiTheme="minorHAnsi" w:hAnsiTheme="minorHAnsi"/>
                <w:b/>
                <w:sz w:val="22"/>
                <w:szCs w:val="22"/>
              </w:rPr>
            </w:pPr>
            <w:r w:rsidRPr="000502B6">
              <w:rPr>
                <w:rFonts w:asciiTheme="minorHAnsi" w:hAnsiTheme="minorHAnsi"/>
                <w:b/>
                <w:sz w:val="22"/>
                <w:szCs w:val="22"/>
              </w:rPr>
              <w:t xml:space="preserve">Suppliers </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4AC82"/>
          </w:tcPr>
          <w:p w:rsidR="0001776E" w:rsidRPr="000502B6" w:rsidRDefault="0001776E" w:rsidP="00994615">
            <w:pPr>
              <w:rPr>
                <w:rFonts w:asciiTheme="minorHAnsi" w:hAnsiTheme="minorHAnsi"/>
                <w:b/>
                <w:sz w:val="22"/>
                <w:szCs w:val="22"/>
              </w:rPr>
            </w:pPr>
            <w:r w:rsidRPr="000502B6">
              <w:rPr>
                <w:rFonts w:asciiTheme="minorHAnsi" w:hAnsiTheme="minorHAnsi"/>
                <w:b/>
                <w:sz w:val="22"/>
                <w:szCs w:val="22"/>
              </w:rPr>
              <w:t>Consultant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4AC82"/>
          </w:tcPr>
          <w:p w:rsidR="0001776E" w:rsidRPr="000502B6" w:rsidRDefault="0001776E" w:rsidP="00994615">
            <w:pPr>
              <w:rPr>
                <w:rFonts w:asciiTheme="minorHAnsi" w:hAnsiTheme="minorHAnsi"/>
                <w:b/>
                <w:sz w:val="22"/>
                <w:szCs w:val="22"/>
              </w:rPr>
            </w:pPr>
            <w:r w:rsidRPr="000502B6">
              <w:rPr>
                <w:rFonts w:asciiTheme="minorHAnsi" w:hAnsiTheme="minorHAnsi"/>
                <w:b/>
                <w:sz w:val="22"/>
                <w:szCs w:val="22"/>
              </w:rPr>
              <w:t>Private Network Operator and Customer</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4AC82"/>
          </w:tcPr>
          <w:p w:rsidR="0001776E" w:rsidRPr="000502B6" w:rsidRDefault="0001776E" w:rsidP="00994615">
            <w:pPr>
              <w:rPr>
                <w:rFonts w:asciiTheme="minorHAnsi" w:hAnsiTheme="minorHAnsi"/>
                <w:b/>
                <w:sz w:val="22"/>
                <w:szCs w:val="22"/>
              </w:rPr>
            </w:pPr>
            <w:r w:rsidRPr="000502B6">
              <w:rPr>
                <w:rFonts w:asciiTheme="minorHAnsi" w:hAnsiTheme="minorHAnsi"/>
                <w:b/>
                <w:sz w:val="22"/>
                <w:szCs w:val="22"/>
              </w:rPr>
              <w:t>Customer</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4AC82"/>
          </w:tcPr>
          <w:p w:rsidR="0001776E" w:rsidRPr="000502B6" w:rsidRDefault="0001776E" w:rsidP="00994615">
            <w:pPr>
              <w:rPr>
                <w:rFonts w:asciiTheme="minorHAnsi" w:hAnsiTheme="minorHAnsi"/>
                <w:b/>
                <w:sz w:val="22"/>
                <w:szCs w:val="22"/>
              </w:rPr>
            </w:pPr>
            <w:r w:rsidRPr="000502B6">
              <w:rPr>
                <w:rFonts w:asciiTheme="minorHAnsi" w:hAnsiTheme="minorHAnsi"/>
                <w:b/>
                <w:sz w:val="22"/>
                <w:szCs w:val="22"/>
              </w:rPr>
              <w:t>Anonymous</w:t>
            </w:r>
          </w:p>
        </w:tc>
      </w:tr>
      <w:tr w:rsidR="0001776E" w:rsidTr="00994615">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4AC82"/>
          </w:tcPr>
          <w:p w:rsidR="0001776E" w:rsidRPr="000502B6" w:rsidRDefault="0001776E" w:rsidP="0001776E">
            <w:pPr>
              <w:rPr>
                <w:rFonts w:asciiTheme="minorHAnsi" w:hAnsiTheme="minorHAnsi"/>
                <w:b/>
                <w:sz w:val="22"/>
                <w:szCs w:val="22"/>
              </w:rPr>
            </w:pPr>
            <w:r w:rsidRPr="000502B6">
              <w:rPr>
                <w:rFonts w:asciiTheme="minorHAnsi" w:hAnsiTheme="minorHAnsi"/>
                <w:b/>
                <w:sz w:val="22"/>
                <w:szCs w:val="22"/>
              </w:rPr>
              <w:t>Apply to all Customers</w:t>
            </w:r>
          </w:p>
        </w:tc>
        <w:tc>
          <w:tcPr>
            <w:tcW w:w="0" w:type="auto"/>
            <w:tcBorders>
              <w:top w:val="single" w:sz="4" w:space="0" w:color="FFFFFF" w:themeColor="background1"/>
              <w:left w:val="single" w:sz="4" w:space="0" w:color="FFFFFF" w:themeColor="background1"/>
            </w:tcBorders>
          </w:tcPr>
          <w:p w:rsidR="0001776E" w:rsidRPr="000502B6" w:rsidRDefault="00985EA8" w:rsidP="00994615">
            <w:pPr>
              <w:jc w:val="center"/>
              <w:rPr>
                <w:rFonts w:asciiTheme="minorHAnsi" w:hAnsiTheme="minorHAnsi"/>
                <w:sz w:val="22"/>
                <w:szCs w:val="22"/>
              </w:rPr>
            </w:pPr>
            <w:r w:rsidRPr="000502B6">
              <w:rPr>
                <w:rFonts w:asciiTheme="minorHAnsi" w:hAnsiTheme="minorHAnsi"/>
                <w:sz w:val="22"/>
                <w:szCs w:val="22"/>
              </w:rPr>
              <w:t>4</w:t>
            </w:r>
          </w:p>
        </w:tc>
        <w:tc>
          <w:tcPr>
            <w:tcW w:w="0" w:type="auto"/>
            <w:tcBorders>
              <w:top w:val="single" w:sz="4" w:space="0" w:color="FFFFFF" w:themeColor="background1"/>
            </w:tcBorders>
          </w:tcPr>
          <w:p w:rsidR="0001776E" w:rsidRPr="000502B6" w:rsidRDefault="0001776E" w:rsidP="00994615">
            <w:pPr>
              <w:jc w:val="center"/>
              <w:rPr>
                <w:rFonts w:asciiTheme="minorHAnsi" w:hAnsiTheme="minorHAnsi"/>
                <w:sz w:val="22"/>
                <w:szCs w:val="22"/>
              </w:rPr>
            </w:pPr>
          </w:p>
        </w:tc>
        <w:tc>
          <w:tcPr>
            <w:tcW w:w="0" w:type="auto"/>
            <w:tcBorders>
              <w:top w:val="single" w:sz="4" w:space="0" w:color="FFFFFF" w:themeColor="background1"/>
            </w:tcBorders>
          </w:tcPr>
          <w:p w:rsidR="0001776E" w:rsidRPr="000502B6" w:rsidRDefault="0001776E" w:rsidP="00994615">
            <w:pPr>
              <w:jc w:val="center"/>
              <w:rPr>
                <w:rFonts w:asciiTheme="minorHAnsi" w:hAnsiTheme="minorHAnsi"/>
                <w:sz w:val="22"/>
                <w:szCs w:val="22"/>
              </w:rPr>
            </w:pPr>
          </w:p>
        </w:tc>
        <w:tc>
          <w:tcPr>
            <w:tcW w:w="0" w:type="auto"/>
            <w:tcBorders>
              <w:top w:val="single" w:sz="4" w:space="0" w:color="FFFFFF" w:themeColor="background1"/>
            </w:tcBorders>
          </w:tcPr>
          <w:p w:rsidR="0001776E" w:rsidRPr="000502B6" w:rsidRDefault="0001776E" w:rsidP="00994615">
            <w:pPr>
              <w:jc w:val="center"/>
              <w:rPr>
                <w:rFonts w:asciiTheme="minorHAnsi" w:hAnsiTheme="minorHAnsi"/>
                <w:sz w:val="22"/>
                <w:szCs w:val="22"/>
              </w:rPr>
            </w:pPr>
          </w:p>
        </w:tc>
        <w:tc>
          <w:tcPr>
            <w:tcW w:w="0" w:type="auto"/>
            <w:tcBorders>
              <w:top w:val="single" w:sz="4" w:space="0" w:color="FFFFFF" w:themeColor="background1"/>
            </w:tcBorders>
          </w:tcPr>
          <w:p w:rsidR="0001776E" w:rsidRPr="000502B6" w:rsidRDefault="0001776E" w:rsidP="00994615">
            <w:pPr>
              <w:jc w:val="center"/>
              <w:rPr>
                <w:rFonts w:asciiTheme="minorHAnsi" w:hAnsiTheme="minorHAnsi"/>
                <w:sz w:val="22"/>
                <w:szCs w:val="22"/>
              </w:rPr>
            </w:pPr>
          </w:p>
        </w:tc>
        <w:tc>
          <w:tcPr>
            <w:tcW w:w="0" w:type="auto"/>
            <w:tcBorders>
              <w:top w:val="single" w:sz="4" w:space="0" w:color="FFFFFF" w:themeColor="background1"/>
            </w:tcBorders>
          </w:tcPr>
          <w:p w:rsidR="0001776E" w:rsidRPr="000502B6" w:rsidRDefault="0001776E" w:rsidP="00994615">
            <w:pPr>
              <w:jc w:val="center"/>
              <w:rPr>
                <w:rFonts w:asciiTheme="minorHAnsi" w:hAnsiTheme="minorHAnsi"/>
                <w:sz w:val="22"/>
                <w:szCs w:val="22"/>
              </w:rPr>
            </w:pPr>
          </w:p>
        </w:tc>
      </w:tr>
      <w:tr w:rsidR="0001776E" w:rsidTr="00994615">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4AC82"/>
          </w:tcPr>
          <w:p w:rsidR="0001776E" w:rsidRPr="000502B6" w:rsidRDefault="0001776E" w:rsidP="00994615">
            <w:pPr>
              <w:rPr>
                <w:rFonts w:asciiTheme="minorHAnsi" w:hAnsiTheme="minorHAnsi"/>
                <w:b/>
                <w:sz w:val="22"/>
                <w:szCs w:val="22"/>
              </w:rPr>
            </w:pPr>
            <w:r w:rsidRPr="000502B6">
              <w:rPr>
                <w:rFonts w:asciiTheme="minorHAnsi" w:hAnsiTheme="minorHAnsi"/>
                <w:b/>
                <w:sz w:val="22"/>
                <w:szCs w:val="22"/>
              </w:rPr>
              <w:t>Apply to Customers as defined in Section 3 of the NTC</w:t>
            </w:r>
          </w:p>
        </w:tc>
        <w:tc>
          <w:tcPr>
            <w:tcW w:w="0" w:type="auto"/>
            <w:tcBorders>
              <w:left w:val="single" w:sz="4" w:space="0" w:color="FFFFFF" w:themeColor="background1"/>
            </w:tcBorders>
          </w:tcPr>
          <w:p w:rsidR="0001776E" w:rsidRPr="000502B6" w:rsidRDefault="00985EA8" w:rsidP="00994615">
            <w:pPr>
              <w:jc w:val="center"/>
              <w:rPr>
                <w:rFonts w:asciiTheme="minorHAnsi" w:hAnsiTheme="minorHAnsi"/>
                <w:sz w:val="22"/>
                <w:szCs w:val="22"/>
              </w:rPr>
            </w:pPr>
            <w:r w:rsidRPr="000502B6">
              <w:rPr>
                <w:rFonts w:asciiTheme="minorHAnsi" w:hAnsiTheme="minorHAnsi"/>
                <w:sz w:val="22"/>
                <w:szCs w:val="22"/>
              </w:rPr>
              <w:t>1</w:t>
            </w:r>
          </w:p>
        </w:tc>
        <w:tc>
          <w:tcPr>
            <w:tcW w:w="0" w:type="auto"/>
          </w:tcPr>
          <w:p w:rsidR="0001776E" w:rsidRPr="000502B6" w:rsidRDefault="00985EA8" w:rsidP="00994615">
            <w:pPr>
              <w:jc w:val="center"/>
              <w:rPr>
                <w:rFonts w:asciiTheme="minorHAnsi" w:hAnsiTheme="minorHAnsi"/>
                <w:sz w:val="22"/>
                <w:szCs w:val="22"/>
              </w:rPr>
            </w:pPr>
            <w:r w:rsidRPr="000502B6">
              <w:rPr>
                <w:rFonts w:asciiTheme="minorHAnsi" w:hAnsiTheme="minorHAnsi"/>
                <w:sz w:val="22"/>
                <w:szCs w:val="22"/>
              </w:rPr>
              <w:t>1</w:t>
            </w:r>
          </w:p>
        </w:tc>
        <w:tc>
          <w:tcPr>
            <w:tcW w:w="0" w:type="auto"/>
          </w:tcPr>
          <w:p w:rsidR="0001776E" w:rsidRPr="000502B6" w:rsidRDefault="0001776E" w:rsidP="00994615">
            <w:pPr>
              <w:jc w:val="center"/>
              <w:rPr>
                <w:rFonts w:asciiTheme="minorHAnsi" w:hAnsiTheme="minorHAnsi"/>
                <w:sz w:val="22"/>
                <w:szCs w:val="22"/>
              </w:rPr>
            </w:pPr>
          </w:p>
        </w:tc>
        <w:tc>
          <w:tcPr>
            <w:tcW w:w="0" w:type="auto"/>
          </w:tcPr>
          <w:p w:rsidR="0001776E" w:rsidRPr="000502B6" w:rsidRDefault="0001776E" w:rsidP="00994615">
            <w:pPr>
              <w:jc w:val="center"/>
              <w:rPr>
                <w:rFonts w:asciiTheme="minorHAnsi" w:hAnsiTheme="minorHAnsi"/>
                <w:sz w:val="22"/>
                <w:szCs w:val="22"/>
              </w:rPr>
            </w:pPr>
          </w:p>
        </w:tc>
        <w:tc>
          <w:tcPr>
            <w:tcW w:w="0" w:type="auto"/>
          </w:tcPr>
          <w:p w:rsidR="0001776E" w:rsidRPr="000502B6" w:rsidRDefault="0001776E" w:rsidP="00994615">
            <w:pPr>
              <w:jc w:val="center"/>
              <w:rPr>
                <w:rFonts w:asciiTheme="minorHAnsi" w:hAnsiTheme="minorHAnsi"/>
                <w:sz w:val="22"/>
                <w:szCs w:val="22"/>
              </w:rPr>
            </w:pPr>
          </w:p>
        </w:tc>
        <w:tc>
          <w:tcPr>
            <w:tcW w:w="0" w:type="auto"/>
          </w:tcPr>
          <w:p w:rsidR="0001776E" w:rsidRPr="000502B6" w:rsidRDefault="0001776E" w:rsidP="00994615">
            <w:pPr>
              <w:jc w:val="center"/>
              <w:rPr>
                <w:rFonts w:asciiTheme="minorHAnsi" w:hAnsiTheme="minorHAnsi"/>
                <w:sz w:val="22"/>
                <w:szCs w:val="22"/>
              </w:rPr>
            </w:pPr>
          </w:p>
        </w:tc>
      </w:tr>
      <w:tr w:rsidR="0001776E" w:rsidTr="00994615">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4AC82"/>
          </w:tcPr>
          <w:p w:rsidR="0001776E" w:rsidRPr="000502B6" w:rsidRDefault="0001776E" w:rsidP="0001776E">
            <w:pPr>
              <w:rPr>
                <w:rFonts w:asciiTheme="minorHAnsi" w:hAnsiTheme="minorHAnsi"/>
                <w:b/>
                <w:sz w:val="22"/>
                <w:szCs w:val="22"/>
              </w:rPr>
            </w:pPr>
            <w:r w:rsidRPr="000502B6">
              <w:rPr>
                <w:rFonts w:asciiTheme="minorHAnsi" w:hAnsiTheme="minorHAnsi"/>
                <w:b/>
                <w:sz w:val="22"/>
                <w:szCs w:val="22"/>
              </w:rPr>
              <w:t xml:space="preserve">Not apply </w:t>
            </w:r>
          </w:p>
        </w:tc>
        <w:tc>
          <w:tcPr>
            <w:tcW w:w="0" w:type="auto"/>
            <w:tcBorders>
              <w:left w:val="single" w:sz="4" w:space="0" w:color="FFFFFF" w:themeColor="background1"/>
            </w:tcBorders>
          </w:tcPr>
          <w:p w:rsidR="0001776E" w:rsidRPr="000502B6" w:rsidRDefault="0001776E" w:rsidP="00994615">
            <w:pPr>
              <w:jc w:val="center"/>
              <w:rPr>
                <w:rFonts w:asciiTheme="minorHAnsi" w:hAnsiTheme="minorHAnsi"/>
                <w:sz w:val="22"/>
                <w:szCs w:val="22"/>
              </w:rPr>
            </w:pPr>
          </w:p>
        </w:tc>
        <w:tc>
          <w:tcPr>
            <w:tcW w:w="0" w:type="auto"/>
          </w:tcPr>
          <w:p w:rsidR="0001776E" w:rsidRPr="000502B6" w:rsidRDefault="0001776E" w:rsidP="00994615">
            <w:pPr>
              <w:jc w:val="center"/>
              <w:rPr>
                <w:rFonts w:asciiTheme="minorHAnsi" w:hAnsiTheme="minorHAnsi"/>
                <w:sz w:val="22"/>
                <w:szCs w:val="22"/>
              </w:rPr>
            </w:pPr>
          </w:p>
        </w:tc>
        <w:tc>
          <w:tcPr>
            <w:tcW w:w="0" w:type="auto"/>
          </w:tcPr>
          <w:p w:rsidR="0001776E" w:rsidRPr="000502B6" w:rsidRDefault="00985EA8" w:rsidP="00994615">
            <w:pPr>
              <w:jc w:val="center"/>
              <w:rPr>
                <w:rFonts w:asciiTheme="minorHAnsi" w:hAnsiTheme="minorHAnsi"/>
                <w:sz w:val="22"/>
                <w:szCs w:val="22"/>
              </w:rPr>
            </w:pPr>
            <w:r w:rsidRPr="000502B6">
              <w:rPr>
                <w:rFonts w:asciiTheme="minorHAnsi" w:hAnsiTheme="minorHAnsi"/>
                <w:sz w:val="22"/>
                <w:szCs w:val="22"/>
              </w:rPr>
              <w:t>1</w:t>
            </w:r>
          </w:p>
        </w:tc>
        <w:tc>
          <w:tcPr>
            <w:tcW w:w="0" w:type="auto"/>
          </w:tcPr>
          <w:p w:rsidR="0001776E" w:rsidRPr="000502B6" w:rsidRDefault="00985EA8" w:rsidP="00994615">
            <w:pPr>
              <w:jc w:val="center"/>
              <w:rPr>
                <w:rFonts w:asciiTheme="minorHAnsi" w:hAnsiTheme="minorHAnsi"/>
                <w:sz w:val="22"/>
                <w:szCs w:val="22"/>
              </w:rPr>
            </w:pPr>
            <w:r w:rsidRPr="000502B6">
              <w:rPr>
                <w:rFonts w:asciiTheme="minorHAnsi" w:hAnsiTheme="minorHAnsi"/>
                <w:sz w:val="22"/>
                <w:szCs w:val="22"/>
              </w:rPr>
              <w:t>1</w:t>
            </w:r>
          </w:p>
        </w:tc>
        <w:tc>
          <w:tcPr>
            <w:tcW w:w="0" w:type="auto"/>
          </w:tcPr>
          <w:p w:rsidR="0001776E" w:rsidRPr="000502B6" w:rsidRDefault="0001776E" w:rsidP="00994615">
            <w:pPr>
              <w:jc w:val="center"/>
              <w:rPr>
                <w:rFonts w:asciiTheme="minorHAnsi" w:hAnsiTheme="minorHAnsi"/>
                <w:sz w:val="22"/>
                <w:szCs w:val="22"/>
              </w:rPr>
            </w:pPr>
          </w:p>
        </w:tc>
        <w:tc>
          <w:tcPr>
            <w:tcW w:w="0" w:type="auto"/>
          </w:tcPr>
          <w:p w:rsidR="0001776E" w:rsidRPr="000502B6" w:rsidRDefault="00985EA8" w:rsidP="00994615">
            <w:pPr>
              <w:jc w:val="center"/>
              <w:rPr>
                <w:rFonts w:asciiTheme="minorHAnsi" w:hAnsiTheme="minorHAnsi"/>
                <w:sz w:val="22"/>
                <w:szCs w:val="22"/>
              </w:rPr>
            </w:pPr>
            <w:r w:rsidRPr="000502B6">
              <w:rPr>
                <w:rFonts w:asciiTheme="minorHAnsi" w:hAnsiTheme="minorHAnsi"/>
                <w:sz w:val="22"/>
                <w:szCs w:val="22"/>
              </w:rPr>
              <w:t>1</w:t>
            </w:r>
          </w:p>
        </w:tc>
      </w:tr>
      <w:tr w:rsidR="0001776E" w:rsidTr="00994615">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4AC82"/>
          </w:tcPr>
          <w:p w:rsidR="0001776E" w:rsidRPr="000502B6" w:rsidRDefault="00985EA8" w:rsidP="00994615">
            <w:pPr>
              <w:rPr>
                <w:rFonts w:asciiTheme="minorHAnsi" w:hAnsiTheme="minorHAnsi"/>
                <w:b/>
                <w:sz w:val="22"/>
                <w:szCs w:val="22"/>
              </w:rPr>
            </w:pPr>
            <w:r w:rsidRPr="000502B6">
              <w:rPr>
                <w:rFonts w:asciiTheme="minorHAnsi" w:hAnsiTheme="minorHAnsi"/>
                <w:b/>
                <w:sz w:val="22"/>
                <w:szCs w:val="22"/>
              </w:rPr>
              <w:t>Other</w:t>
            </w:r>
          </w:p>
        </w:tc>
        <w:tc>
          <w:tcPr>
            <w:tcW w:w="0" w:type="auto"/>
            <w:tcBorders>
              <w:left w:val="single" w:sz="4" w:space="0" w:color="FFFFFF" w:themeColor="background1"/>
            </w:tcBorders>
          </w:tcPr>
          <w:p w:rsidR="0001776E" w:rsidRPr="000502B6" w:rsidRDefault="0001776E" w:rsidP="00994615">
            <w:pPr>
              <w:jc w:val="center"/>
              <w:rPr>
                <w:rFonts w:asciiTheme="minorHAnsi" w:hAnsiTheme="minorHAnsi"/>
                <w:sz w:val="22"/>
                <w:szCs w:val="22"/>
              </w:rPr>
            </w:pPr>
          </w:p>
        </w:tc>
        <w:tc>
          <w:tcPr>
            <w:tcW w:w="0" w:type="auto"/>
          </w:tcPr>
          <w:p w:rsidR="0001776E" w:rsidRPr="000502B6" w:rsidRDefault="0001776E" w:rsidP="00994615">
            <w:pPr>
              <w:jc w:val="center"/>
              <w:rPr>
                <w:rFonts w:asciiTheme="minorHAnsi" w:hAnsiTheme="minorHAnsi"/>
                <w:sz w:val="22"/>
                <w:szCs w:val="22"/>
              </w:rPr>
            </w:pPr>
          </w:p>
        </w:tc>
        <w:tc>
          <w:tcPr>
            <w:tcW w:w="0" w:type="auto"/>
          </w:tcPr>
          <w:p w:rsidR="0001776E" w:rsidRPr="000502B6" w:rsidRDefault="0001776E" w:rsidP="00994615">
            <w:pPr>
              <w:jc w:val="center"/>
              <w:rPr>
                <w:rFonts w:asciiTheme="minorHAnsi" w:hAnsiTheme="minorHAnsi"/>
                <w:sz w:val="22"/>
                <w:szCs w:val="22"/>
              </w:rPr>
            </w:pPr>
          </w:p>
        </w:tc>
        <w:tc>
          <w:tcPr>
            <w:tcW w:w="0" w:type="auto"/>
          </w:tcPr>
          <w:p w:rsidR="0001776E" w:rsidRPr="000502B6" w:rsidRDefault="0001776E" w:rsidP="00994615">
            <w:pPr>
              <w:jc w:val="center"/>
              <w:rPr>
                <w:rFonts w:asciiTheme="minorHAnsi" w:hAnsiTheme="minorHAnsi"/>
                <w:sz w:val="22"/>
                <w:szCs w:val="22"/>
              </w:rPr>
            </w:pPr>
          </w:p>
        </w:tc>
        <w:tc>
          <w:tcPr>
            <w:tcW w:w="0" w:type="auto"/>
          </w:tcPr>
          <w:p w:rsidR="0001776E" w:rsidRPr="000502B6" w:rsidRDefault="00985EA8" w:rsidP="00994615">
            <w:pPr>
              <w:jc w:val="center"/>
              <w:rPr>
                <w:rFonts w:asciiTheme="minorHAnsi" w:hAnsiTheme="minorHAnsi"/>
                <w:sz w:val="22"/>
                <w:szCs w:val="22"/>
              </w:rPr>
            </w:pPr>
            <w:r w:rsidRPr="000502B6">
              <w:rPr>
                <w:rFonts w:asciiTheme="minorHAnsi" w:hAnsiTheme="minorHAnsi"/>
                <w:sz w:val="22"/>
                <w:szCs w:val="22"/>
              </w:rPr>
              <w:t>1</w:t>
            </w:r>
          </w:p>
        </w:tc>
        <w:tc>
          <w:tcPr>
            <w:tcW w:w="0" w:type="auto"/>
          </w:tcPr>
          <w:p w:rsidR="0001776E" w:rsidRPr="000502B6" w:rsidRDefault="0001776E" w:rsidP="00994615">
            <w:pPr>
              <w:jc w:val="center"/>
              <w:rPr>
                <w:rFonts w:asciiTheme="minorHAnsi" w:hAnsiTheme="minorHAnsi"/>
                <w:sz w:val="22"/>
                <w:szCs w:val="22"/>
              </w:rPr>
            </w:pPr>
          </w:p>
        </w:tc>
      </w:tr>
    </w:tbl>
    <w:p w:rsidR="00A07358" w:rsidRPr="00864D92" w:rsidRDefault="00864D92" w:rsidP="00864D92">
      <w:pPr>
        <w:pStyle w:val="Heading2"/>
        <w:keepNext w:val="0"/>
        <w:widowControl w:val="0"/>
        <w:numPr>
          <w:ilvl w:val="1"/>
          <w:numId w:val="1"/>
        </w:numPr>
        <w:tabs>
          <w:tab w:val="num" w:pos="426"/>
        </w:tabs>
        <w:spacing w:line="360" w:lineRule="auto"/>
        <w:ind w:left="426" w:hanging="426"/>
        <w:jc w:val="both"/>
      </w:pPr>
      <w:r w:rsidRPr="00864D92">
        <w:t>The Working Group noted the responses.</w:t>
      </w:r>
    </w:p>
    <w:p w:rsidR="00060091" w:rsidRDefault="00A07358" w:rsidP="00A07358">
      <w:pPr>
        <w:spacing w:line="360" w:lineRule="auto"/>
        <w:ind w:left="142"/>
        <w:rPr>
          <w:rFonts w:asciiTheme="minorHAnsi" w:hAnsiTheme="minorHAnsi" w:cs="Arial"/>
          <w:b/>
          <w:sz w:val="22"/>
          <w:szCs w:val="22"/>
          <w:u w:val="single"/>
        </w:rPr>
      </w:pPr>
      <w:r>
        <w:rPr>
          <w:rFonts w:asciiTheme="minorHAnsi" w:hAnsiTheme="minorHAnsi" w:cs="Arial"/>
          <w:b/>
          <w:sz w:val="22"/>
          <w:szCs w:val="22"/>
          <w:u w:val="single"/>
        </w:rPr>
        <w:t xml:space="preserve">Question 4 - </w:t>
      </w:r>
      <w:r w:rsidR="00060091" w:rsidRPr="00A07358">
        <w:rPr>
          <w:rFonts w:asciiTheme="minorHAnsi" w:hAnsiTheme="minorHAnsi" w:cs="Arial"/>
          <w:b/>
          <w:sz w:val="22"/>
          <w:szCs w:val="22"/>
          <w:u w:val="single"/>
        </w:rPr>
        <w:t>Do you have any other comments on the DCP 181 change?</w:t>
      </w:r>
    </w:p>
    <w:p w:rsidR="00A07358" w:rsidRDefault="00462361" w:rsidP="00A07358">
      <w:pPr>
        <w:pStyle w:val="Heading2"/>
        <w:keepNext w:val="0"/>
        <w:widowControl w:val="0"/>
        <w:numPr>
          <w:ilvl w:val="1"/>
          <w:numId w:val="1"/>
        </w:numPr>
        <w:tabs>
          <w:tab w:val="num" w:pos="426"/>
        </w:tabs>
        <w:spacing w:line="360" w:lineRule="auto"/>
        <w:ind w:left="426" w:hanging="426"/>
        <w:jc w:val="both"/>
        <w:rPr>
          <w:rFonts w:asciiTheme="minorHAnsi" w:hAnsiTheme="minorHAnsi"/>
          <w:sz w:val="22"/>
          <w:szCs w:val="22"/>
        </w:rPr>
      </w:pPr>
      <w:r>
        <w:rPr>
          <w:rFonts w:asciiTheme="minorHAnsi" w:hAnsiTheme="minorHAnsi"/>
          <w:sz w:val="22"/>
          <w:szCs w:val="22"/>
        </w:rPr>
        <w:t xml:space="preserve">Three respondents had no further comment on the DCP 181 Change. A summary of the other eight responses is set out below: </w:t>
      </w:r>
    </w:p>
    <w:p w:rsidR="00711D06" w:rsidRPr="00DC7F55" w:rsidRDefault="00711D06" w:rsidP="00AB0D70">
      <w:pPr>
        <w:pStyle w:val="ListParagraph"/>
        <w:spacing w:after="240" w:line="360" w:lineRule="auto"/>
        <w:rPr>
          <w:rFonts w:asciiTheme="minorHAnsi" w:hAnsiTheme="minorHAnsi" w:cstheme="minorHAnsi"/>
          <w:b/>
          <w:sz w:val="22"/>
          <w:szCs w:val="22"/>
          <w:u w:val="single"/>
          <w:rPrChange w:id="32" w:author="Waymont, Peter" w:date="2015-06-11T18:36:00Z">
            <w:rPr>
              <w:b/>
              <w:u w:val="single"/>
            </w:rPr>
          </w:rPrChange>
        </w:rPr>
      </w:pPr>
      <w:r w:rsidRPr="00DC7F55">
        <w:rPr>
          <w:rFonts w:asciiTheme="minorHAnsi" w:hAnsiTheme="minorHAnsi" w:cstheme="minorHAnsi"/>
          <w:b/>
          <w:sz w:val="22"/>
          <w:szCs w:val="22"/>
          <w:u w:val="single"/>
          <w:rPrChange w:id="33" w:author="Waymont, Peter" w:date="2015-06-11T18:36:00Z">
            <w:rPr>
              <w:b/>
              <w:u w:val="single"/>
            </w:rPr>
          </w:rPrChange>
        </w:rPr>
        <w:lastRenderedPageBreak/>
        <w:t>DNO Respondents</w:t>
      </w:r>
    </w:p>
    <w:p w:rsidR="00DB52BD" w:rsidRPr="00AB0D70" w:rsidRDefault="00711D06" w:rsidP="00AB0D70">
      <w:pPr>
        <w:pStyle w:val="ListParagraph"/>
        <w:numPr>
          <w:ilvl w:val="0"/>
          <w:numId w:val="27"/>
        </w:numPr>
        <w:spacing w:line="360" w:lineRule="auto"/>
        <w:rPr>
          <w:rFonts w:asciiTheme="minorHAnsi" w:hAnsiTheme="minorHAnsi"/>
          <w:sz w:val="22"/>
          <w:szCs w:val="22"/>
        </w:rPr>
      </w:pPr>
      <w:r w:rsidRPr="00AB0D70">
        <w:rPr>
          <w:rFonts w:asciiTheme="minorHAnsi" w:hAnsiTheme="minorHAnsi"/>
          <w:sz w:val="22"/>
          <w:szCs w:val="22"/>
        </w:rPr>
        <w:t xml:space="preserve">One </w:t>
      </w:r>
      <w:r w:rsidR="00DB52BD" w:rsidRPr="00AB0D70">
        <w:rPr>
          <w:rFonts w:asciiTheme="minorHAnsi" w:hAnsiTheme="minorHAnsi"/>
          <w:sz w:val="22"/>
          <w:szCs w:val="22"/>
        </w:rPr>
        <w:t>DNO respondent advised that s21 of the Electricity Act 1989 allows for DNOs to impose terms and conditions and questioned why any change</w:t>
      </w:r>
      <w:r w:rsidR="00AB0D70" w:rsidRPr="00AB0D70">
        <w:rPr>
          <w:rFonts w:asciiTheme="minorHAnsi" w:hAnsiTheme="minorHAnsi"/>
          <w:sz w:val="22"/>
          <w:szCs w:val="22"/>
        </w:rPr>
        <w:t xml:space="preserve"> needs to be made</w:t>
      </w:r>
      <w:r w:rsidR="00DB52BD" w:rsidRPr="00AB0D70">
        <w:rPr>
          <w:rFonts w:asciiTheme="minorHAnsi" w:hAnsiTheme="minorHAnsi"/>
          <w:sz w:val="22"/>
          <w:szCs w:val="22"/>
        </w:rPr>
        <w:t xml:space="preserve"> to these terms apart from aiding clarity </w:t>
      </w:r>
      <w:r w:rsidR="00AB0D70" w:rsidRPr="00AB0D70">
        <w:rPr>
          <w:rFonts w:asciiTheme="minorHAnsi" w:hAnsiTheme="minorHAnsi"/>
          <w:sz w:val="22"/>
          <w:szCs w:val="22"/>
        </w:rPr>
        <w:t xml:space="preserve">as </w:t>
      </w:r>
      <w:r w:rsidR="00DB52BD" w:rsidRPr="00AB0D70">
        <w:rPr>
          <w:rFonts w:asciiTheme="minorHAnsi" w:hAnsiTheme="minorHAnsi"/>
          <w:sz w:val="22"/>
          <w:szCs w:val="22"/>
        </w:rPr>
        <w:t>both parties will be bound by it until the agreement is varied.</w:t>
      </w:r>
    </w:p>
    <w:p w:rsidR="00711D06" w:rsidRDefault="00AB0D70" w:rsidP="00AB0D70">
      <w:pPr>
        <w:pStyle w:val="ListParagraph"/>
        <w:numPr>
          <w:ilvl w:val="0"/>
          <w:numId w:val="26"/>
        </w:numPr>
        <w:spacing w:line="360" w:lineRule="auto"/>
        <w:rPr>
          <w:rFonts w:asciiTheme="minorHAnsi" w:hAnsiTheme="minorHAnsi"/>
          <w:sz w:val="22"/>
          <w:szCs w:val="22"/>
        </w:rPr>
      </w:pPr>
      <w:r w:rsidRPr="00AB0D70">
        <w:rPr>
          <w:rFonts w:asciiTheme="minorHAnsi" w:hAnsiTheme="minorHAnsi"/>
          <w:sz w:val="22"/>
          <w:szCs w:val="22"/>
        </w:rPr>
        <w:t>Another DNO respondent advised that enduring it is not a new concept as clause 15 Limitation of Liability already survives termination of the connection agreement.</w:t>
      </w:r>
    </w:p>
    <w:p w:rsidR="00AB0D70" w:rsidRPr="00DC7F55" w:rsidRDefault="00AB0D70" w:rsidP="00AB0D70">
      <w:pPr>
        <w:pStyle w:val="ListParagraph"/>
        <w:numPr>
          <w:ilvl w:val="0"/>
          <w:numId w:val="26"/>
        </w:numPr>
        <w:spacing w:line="360" w:lineRule="auto"/>
        <w:rPr>
          <w:ins w:id="34" w:author="Waymont, Peter" w:date="2015-06-11T18:27:00Z"/>
          <w:rFonts w:asciiTheme="minorHAnsi" w:hAnsiTheme="minorHAnsi"/>
          <w:sz w:val="22"/>
          <w:szCs w:val="22"/>
          <w:rPrChange w:id="35" w:author="Waymont, Peter" w:date="2015-06-11T18:27:00Z">
            <w:rPr>
              <w:ins w:id="36" w:author="Waymont, Peter" w:date="2015-06-11T18:27:00Z"/>
            </w:rPr>
          </w:rPrChange>
        </w:rPr>
      </w:pPr>
      <w:r w:rsidRPr="00CA6819">
        <w:rPr>
          <w:rFonts w:asciiTheme="minorHAnsi" w:hAnsiTheme="minorHAnsi" w:cstheme="minorHAnsi"/>
          <w:sz w:val="22"/>
          <w:szCs w:val="22"/>
        </w:rPr>
        <w:t xml:space="preserve">One DNO respondent considered that capacity is maintained on change of customer and persists until varied. The process for a connection starts with the customer </w:t>
      </w:r>
      <w:r w:rsidRPr="009C52F7">
        <w:rPr>
          <w:rFonts w:asciiTheme="minorHAnsi" w:hAnsiTheme="minorHAnsi" w:cstheme="minorHAnsi"/>
          <w:sz w:val="22"/>
          <w:szCs w:val="22"/>
        </w:rPr>
        <w:t>and the Distributor specifying the maximum power requirement and providing the assets to meet t</w:t>
      </w:r>
      <w:r w:rsidRPr="005E10E0">
        <w:rPr>
          <w:rFonts w:asciiTheme="minorHAnsi" w:hAnsiTheme="minorHAnsi" w:cstheme="minorHAnsi"/>
          <w:sz w:val="22"/>
          <w:szCs w:val="22"/>
        </w:rPr>
        <w:t xml:space="preserve">hat requirement. The DNO is required to maintain the connection under s16 (3) and this must include the capacity under s16A. This respondent questioned that where a change of customer infers there is no on-going need then what </w:t>
      </w:r>
      <w:ins w:id="37" w:author="Waymont, Peter" w:date="2015-06-11T18:27:00Z">
        <w:r w:rsidR="00DC7F55" w:rsidRPr="00DC7F55">
          <w:rPr>
            <w:rFonts w:asciiTheme="minorHAnsi" w:hAnsiTheme="minorHAnsi" w:cstheme="minorHAnsi"/>
            <w:sz w:val="22"/>
            <w:szCs w:val="22"/>
            <w:rPrChange w:id="38" w:author="Waymont, Peter" w:date="2015-06-11T18:36:00Z">
              <w:rPr/>
            </w:rPrChange>
          </w:rPr>
          <w:t xml:space="preserve">need </w:t>
        </w:r>
      </w:ins>
      <w:r w:rsidRPr="00DC7F55">
        <w:rPr>
          <w:rFonts w:asciiTheme="minorHAnsi" w:hAnsiTheme="minorHAnsi" w:cstheme="minorHAnsi"/>
          <w:sz w:val="22"/>
          <w:szCs w:val="22"/>
          <w:rPrChange w:id="39" w:author="Waymont, Peter" w:date="2015-06-11T18:36:00Z">
            <w:rPr/>
          </w:rPrChange>
        </w:rPr>
        <w:t>would the purpose of the on-going provision of associated assets meet</w:t>
      </w:r>
      <w:r>
        <w:t>.</w:t>
      </w:r>
    </w:p>
    <w:p w:rsidR="00DC7F55" w:rsidRPr="00AB0D70" w:rsidRDefault="00DC7F55">
      <w:pPr>
        <w:pStyle w:val="ListParagraph"/>
        <w:spacing w:line="360" w:lineRule="auto"/>
        <w:rPr>
          <w:rFonts w:asciiTheme="minorHAnsi" w:hAnsiTheme="minorHAnsi"/>
          <w:sz w:val="22"/>
          <w:szCs w:val="22"/>
        </w:rPr>
        <w:pPrChange w:id="40" w:author="Waymont, Peter" w:date="2015-06-11T18:27:00Z">
          <w:pPr>
            <w:pStyle w:val="ListParagraph"/>
            <w:numPr>
              <w:numId w:val="26"/>
            </w:numPr>
            <w:spacing w:line="360" w:lineRule="auto"/>
            <w:ind w:hanging="360"/>
          </w:pPr>
        </w:pPrChange>
      </w:pPr>
    </w:p>
    <w:p w:rsidR="00E444E0" w:rsidRPr="00DC7F55" w:rsidRDefault="00E444E0" w:rsidP="00B94E7A">
      <w:pPr>
        <w:pStyle w:val="ListParagraph"/>
        <w:spacing w:after="240" w:line="360" w:lineRule="auto"/>
        <w:rPr>
          <w:rFonts w:ascii="Calibri" w:hAnsi="Calibri" w:cs="Calibri"/>
          <w:b/>
          <w:sz w:val="22"/>
          <w:szCs w:val="22"/>
          <w:u w:val="single"/>
          <w:rPrChange w:id="41" w:author="Waymont, Peter" w:date="2015-06-11T18:36:00Z">
            <w:rPr>
              <w:b/>
              <w:u w:val="single"/>
            </w:rPr>
          </w:rPrChange>
        </w:rPr>
      </w:pPr>
      <w:r w:rsidRPr="00DC7F55">
        <w:rPr>
          <w:rFonts w:ascii="Calibri" w:hAnsi="Calibri" w:cs="Calibri"/>
          <w:b/>
          <w:sz w:val="22"/>
          <w:szCs w:val="22"/>
          <w:u w:val="single"/>
          <w:rPrChange w:id="42" w:author="Waymont, Peter" w:date="2015-06-11T18:36:00Z">
            <w:rPr>
              <w:b/>
              <w:u w:val="single"/>
            </w:rPr>
          </w:rPrChange>
        </w:rPr>
        <w:t>Supplier Respondent</w:t>
      </w:r>
    </w:p>
    <w:p w:rsidR="00E444E0" w:rsidRPr="00293666" w:rsidRDefault="00293666" w:rsidP="00B94E7A">
      <w:pPr>
        <w:pStyle w:val="Heading2"/>
        <w:keepNext w:val="0"/>
        <w:widowControl w:val="0"/>
        <w:numPr>
          <w:ilvl w:val="1"/>
          <w:numId w:val="1"/>
        </w:numPr>
        <w:tabs>
          <w:tab w:val="num" w:pos="426"/>
        </w:tabs>
        <w:spacing w:before="0" w:line="360" w:lineRule="auto"/>
        <w:ind w:left="425" w:hanging="425"/>
        <w:jc w:val="both"/>
        <w:rPr>
          <w:rFonts w:asciiTheme="minorHAnsi" w:hAnsiTheme="minorHAnsi"/>
          <w:sz w:val="22"/>
          <w:szCs w:val="22"/>
        </w:rPr>
      </w:pPr>
      <w:r w:rsidRPr="00293666">
        <w:rPr>
          <w:rFonts w:asciiTheme="minorHAnsi" w:hAnsiTheme="minorHAnsi"/>
          <w:sz w:val="22"/>
          <w:szCs w:val="22"/>
        </w:rPr>
        <w:t>On</w:t>
      </w:r>
      <w:r w:rsidR="00C63F4A">
        <w:rPr>
          <w:rFonts w:asciiTheme="minorHAnsi" w:hAnsiTheme="minorHAnsi"/>
          <w:sz w:val="22"/>
          <w:szCs w:val="22"/>
        </w:rPr>
        <w:t>e</w:t>
      </w:r>
      <w:r w:rsidRPr="00293666">
        <w:rPr>
          <w:rFonts w:asciiTheme="minorHAnsi" w:hAnsiTheme="minorHAnsi"/>
          <w:sz w:val="22"/>
          <w:szCs w:val="22"/>
        </w:rPr>
        <w:t xml:space="preserve"> Supplier respondent requested that the Working Group provide clarity on </w:t>
      </w:r>
      <w:r w:rsidR="00C63F4A">
        <w:rPr>
          <w:rFonts w:asciiTheme="minorHAnsi" w:hAnsiTheme="minorHAnsi"/>
          <w:sz w:val="22"/>
          <w:szCs w:val="22"/>
        </w:rPr>
        <w:t xml:space="preserve">the </w:t>
      </w:r>
      <w:r w:rsidRPr="00293666">
        <w:rPr>
          <w:rFonts w:asciiTheme="minorHAnsi" w:hAnsiTheme="minorHAnsi"/>
          <w:sz w:val="22"/>
          <w:szCs w:val="22"/>
        </w:rPr>
        <w:t>communication aspect of this change:</w:t>
      </w:r>
    </w:p>
    <w:p w:rsidR="00293666" w:rsidRPr="00293666" w:rsidRDefault="00E444E0" w:rsidP="00C63F4A">
      <w:pPr>
        <w:pStyle w:val="ListParagraph"/>
        <w:numPr>
          <w:ilvl w:val="0"/>
          <w:numId w:val="28"/>
        </w:numPr>
        <w:spacing w:line="360" w:lineRule="auto"/>
        <w:ind w:left="851" w:hanging="425"/>
        <w:rPr>
          <w:rFonts w:asciiTheme="minorHAnsi" w:hAnsiTheme="minorHAnsi"/>
          <w:sz w:val="22"/>
          <w:szCs w:val="22"/>
        </w:rPr>
      </w:pPr>
      <w:r w:rsidRPr="00293666">
        <w:rPr>
          <w:rFonts w:asciiTheme="minorHAnsi" w:hAnsiTheme="minorHAnsi"/>
          <w:sz w:val="22"/>
          <w:szCs w:val="22"/>
        </w:rPr>
        <w:t xml:space="preserve">how bespoke terms are communicated and to whom and </w:t>
      </w:r>
    </w:p>
    <w:p w:rsidR="00E444E0" w:rsidRPr="00293666" w:rsidRDefault="00E444E0" w:rsidP="00C63F4A">
      <w:pPr>
        <w:pStyle w:val="ListParagraph"/>
        <w:numPr>
          <w:ilvl w:val="0"/>
          <w:numId w:val="28"/>
        </w:numPr>
        <w:spacing w:line="360" w:lineRule="auto"/>
        <w:ind w:left="851" w:hanging="425"/>
        <w:rPr>
          <w:rFonts w:asciiTheme="minorHAnsi" w:hAnsiTheme="minorHAnsi"/>
          <w:sz w:val="22"/>
          <w:szCs w:val="22"/>
        </w:rPr>
      </w:pPr>
      <w:r w:rsidRPr="00293666">
        <w:rPr>
          <w:rFonts w:asciiTheme="minorHAnsi" w:hAnsiTheme="minorHAnsi"/>
          <w:sz w:val="22"/>
          <w:szCs w:val="22"/>
        </w:rPr>
        <w:t xml:space="preserve">who is liable if this communication fails. </w:t>
      </w:r>
    </w:p>
    <w:p w:rsidR="00E444E0" w:rsidRDefault="00293666" w:rsidP="00C63F4A">
      <w:pPr>
        <w:pStyle w:val="ListParagraph"/>
        <w:spacing w:line="360" w:lineRule="auto"/>
        <w:ind w:left="426" w:hanging="426"/>
        <w:rPr>
          <w:ins w:id="43" w:author="Waymont, Peter" w:date="2015-06-11T18:27:00Z"/>
          <w:rFonts w:asciiTheme="minorHAnsi" w:hAnsiTheme="minorHAnsi"/>
          <w:i/>
          <w:sz w:val="22"/>
          <w:szCs w:val="22"/>
        </w:rPr>
      </w:pPr>
      <w:r>
        <w:rPr>
          <w:rFonts w:asciiTheme="minorHAnsi" w:hAnsiTheme="minorHAnsi"/>
          <w:sz w:val="22"/>
          <w:szCs w:val="22"/>
        </w:rPr>
        <w:tab/>
      </w:r>
      <w:r w:rsidRPr="00293666">
        <w:rPr>
          <w:rFonts w:asciiTheme="minorHAnsi" w:hAnsiTheme="minorHAnsi"/>
          <w:sz w:val="22"/>
          <w:szCs w:val="22"/>
        </w:rPr>
        <w:t xml:space="preserve">This respondent raised a concern that this change </w:t>
      </w:r>
      <w:r w:rsidRPr="00293666">
        <w:rPr>
          <w:rFonts w:asciiTheme="minorHAnsi" w:hAnsiTheme="minorHAnsi"/>
          <w:i/>
          <w:sz w:val="22"/>
          <w:szCs w:val="22"/>
        </w:rPr>
        <w:t xml:space="preserve">“may </w:t>
      </w:r>
      <w:r w:rsidR="00E444E0" w:rsidRPr="00293666">
        <w:rPr>
          <w:rFonts w:asciiTheme="minorHAnsi" w:hAnsiTheme="minorHAnsi"/>
          <w:i/>
          <w:sz w:val="22"/>
          <w:szCs w:val="22"/>
        </w:rPr>
        <w:t>restrict choice for customers, e.g. not all suppliers may be able to comply with bespoke enduring terms</w:t>
      </w:r>
      <w:r w:rsidRPr="00293666">
        <w:rPr>
          <w:rFonts w:asciiTheme="minorHAnsi" w:hAnsiTheme="minorHAnsi"/>
          <w:i/>
          <w:sz w:val="22"/>
          <w:szCs w:val="22"/>
        </w:rPr>
        <w:t>”</w:t>
      </w:r>
      <w:r w:rsidR="00E444E0" w:rsidRPr="00293666">
        <w:rPr>
          <w:rFonts w:asciiTheme="minorHAnsi" w:hAnsiTheme="minorHAnsi"/>
          <w:i/>
          <w:sz w:val="22"/>
          <w:szCs w:val="22"/>
        </w:rPr>
        <w:t>.</w:t>
      </w:r>
    </w:p>
    <w:p w:rsidR="00DC7F55" w:rsidRPr="00293666" w:rsidRDefault="00DC7F55" w:rsidP="00C63F4A">
      <w:pPr>
        <w:pStyle w:val="ListParagraph"/>
        <w:spacing w:line="360" w:lineRule="auto"/>
        <w:ind w:left="426" w:hanging="426"/>
        <w:rPr>
          <w:rFonts w:asciiTheme="minorHAnsi" w:hAnsiTheme="minorHAnsi"/>
          <w:sz w:val="22"/>
          <w:szCs w:val="22"/>
        </w:rPr>
      </w:pPr>
    </w:p>
    <w:p w:rsidR="00E444E0" w:rsidRPr="00DC7F55" w:rsidRDefault="00E444E0" w:rsidP="00B94E7A">
      <w:pPr>
        <w:pStyle w:val="ListParagraph"/>
        <w:spacing w:after="240" w:line="360" w:lineRule="auto"/>
        <w:ind w:left="709"/>
        <w:rPr>
          <w:rFonts w:asciiTheme="minorHAnsi" w:hAnsiTheme="minorHAnsi" w:cstheme="minorHAnsi"/>
          <w:b/>
          <w:sz w:val="22"/>
          <w:szCs w:val="22"/>
          <w:u w:val="single"/>
          <w:rPrChange w:id="44" w:author="Waymont, Peter" w:date="2015-06-11T18:36:00Z">
            <w:rPr>
              <w:b/>
              <w:u w:val="single"/>
            </w:rPr>
          </w:rPrChange>
        </w:rPr>
      </w:pPr>
      <w:r w:rsidRPr="00DC7F55">
        <w:rPr>
          <w:rFonts w:asciiTheme="minorHAnsi" w:hAnsiTheme="minorHAnsi" w:cstheme="minorHAnsi"/>
          <w:b/>
          <w:sz w:val="22"/>
          <w:szCs w:val="22"/>
          <w:u w:val="single"/>
          <w:rPrChange w:id="45" w:author="Waymont, Peter" w:date="2015-06-11T18:36:00Z">
            <w:rPr>
              <w:b/>
              <w:u w:val="single"/>
            </w:rPr>
          </w:rPrChange>
        </w:rPr>
        <w:t>Anonymous</w:t>
      </w:r>
    </w:p>
    <w:p w:rsidR="00E444E0" w:rsidRPr="00B94E7A" w:rsidRDefault="00C63F4A" w:rsidP="00B94E7A">
      <w:pPr>
        <w:pStyle w:val="ListParagraph"/>
        <w:numPr>
          <w:ilvl w:val="0"/>
          <w:numId w:val="29"/>
        </w:numPr>
        <w:spacing w:line="360" w:lineRule="auto"/>
        <w:ind w:left="709"/>
        <w:jc w:val="both"/>
        <w:rPr>
          <w:b/>
          <w:u w:val="single"/>
        </w:rPr>
      </w:pPr>
      <w:r w:rsidRPr="00B94E7A">
        <w:rPr>
          <w:rFonts w:asciiTheme="minorHAnsi" w:hAnsiTheme="minorHAnsi"/>
          <w:sz w:val="22"/>
          <w:szCs w:val="22"/>
        </w:rPr>
        <w:t>This respondent considered that few small businesses or domestic customers would know what a connection agreement is.</w:t>
      </w:r>
      <w:r w:rsidR="00B94E7A" w:rsidRPr="00B94E7A">
        <w:rPr>
          <w:rFonts w:asciiTheme="minorHAnsi" w:hAnsiTheme="minorHAnsi"/>
          <w:sz w:val="22"/>
          <w:szCs w:val="22"/>
        </w:rPr>
        <w:t xml:space="preserve"> </w:t>
      </w:r>
      <w:r w:rsidRPr="00B94E7A">
        <w:rPr>
          <w:rFonts w:asciiTheme="minorHAnsi" w:hAnsiTheme="minorHAnsi"/>
          <w:sz w:val="22"/>
          <w:szCs w:val="22"/>
        </w:rPr>
        <w:t>The respondent advised that they had made enquiries with RICS-qualified colleagues whose job is to buy, sell and manage leases on comm</w:t>
      </w:r>
      <w:r w:rsidR="00B94E7A" w:rsidRPr="00B94E7A">
        <w:rPr>
          <w:rFonts w:asciiTheme="minorHAnsi" w:hAnsiTheme="minorHAnsi"/>
          <w:sz w:val="22"/>
          <w:szCs w:val="22"/>
        </w:rPr>
        <w:t xml:space="preserve">ercial buildings of all sizes. These colleagues although they use CPSE 1 and CPSE 3 forms and considered that a full-time property manager, a busy small trader or conveyancing lawyer, would not be thinking of utility matters when answering those questions and therefore relying on the CPSE would not have the desired effect. Furthermore </w:t>
      </w:r>
      <w:r w:rsidR="00B94E7A" w:rsidRPr="00B94E7A">
        <w:rPr>
          <w:rFonts w:asciiTheme="minorHAnsi" w:hAnsiTheme="minorHAnsi"/>
          <w:i/>
          <w:sz w:val="22"/>
          <w:szCs w:val="22"/>
        </w:rPr>
        <w:t xml:space="preserve">“as CPSE 1 and CPSE 3 are admissible as evidence, there is a risk of vague answers being used if there is something onerous in / attached to a </w:t>
      </w:r>
      <w:r w:rsidR="00B94E7A" w:rsidRPr="00B94E7A">
        <w:rPr>
          <w:rFonts w:asciiTheme="minorHAnsi" w:hAnsiTheme="minorHAnsi"/>
          <w:i/>
          <w:sz w:val="22"/>
          <w:szCs w:val="22"/>
        </w:rPr>
        <w:lastRenderedPageBreak/>
        <w:t>building, such as specific obligations</w:t>
      </w:r>
      <w:r w:rsidR="00B94E7A" w:rsidRPr="00B94E7A">
        <w:rPr>
          <w:rFonts w:asciiTheme="minorHAnsi" w:hAnsiTheme="minorHAnsi"/>
          <w:sz w:val="22"/>
          <w:szCs w:val="22"/>
        </w:rPr>
        <w:t>”.</w:t>
      </w:r>
      <w:r w:rsidR="00B94E7A">
        <w:rPr>
          <w:rFonts w:asciiTheme="minorHAnsi" w:hAnsiTheme="minorHAnsi"/>
          <w:sz w:val="22"/>
          <w:szCs w:val="22"/>
        </w:rPr>
        <w:t xml:space="preserve"> </w:t>
      </w:r>
      <w:r w:rsidR="00B94E7A" w:rsidRPr="00B94E7A">
        <w:rPr>
          <w:rFonts w:asciiTheme="minorHAnsi" w:hAnsiTheme="minorHAnsi"/>
          <w:sz w:val="22"/>
          <w:szCs w:val="22"/>
        </w:rPr>
        <w:t>This respondent suggested that if this route was to be taken “CPSE documents would need to be refined, qualified or perhaps another more specific question added if networks want the right level of information to be sought and disclosed.  CPSE 1 &amp; 3 are open source documents that are occasionally updated”</w:t>
      </w:r>
    </w:p>
    <w:p w:rsidR="00E444E0" w:rsidRDefault="00E444E0" w:rsidP="00E444E0">
      <w:pPr>
        <w:pStyle w:val="ListParagraph"/>
        <w:ind w:left="0"/>
        <w:rPr>
          <w:b/>
          <w:u w:val="single"/>
        </w:rPr>
      </w:pPr>
    </w:p>
    <w:p w:rsidR="00E444E0" w:rsidRPr="00DC7F55" w:rsidRDefault="00E444E0" w:rsidP="00AE56CE">
      <w:pPr>
        <w:pStyle w:val="ListParagraph"/>
        <w:ind w:left="709"/>
        <w:rPr>
          <w:rFonts w:asciiTheme="minorHAnsi" w:hAnsiTheme="minorHAnsi" w:cstheme="minorHAnsi"/>
          <w:b/>
          <w:sz w:val="22"/>
          <w:szCs w:val="22"/>
          <w:u w:val="single"/>
          <w:rPrChange w:id="46" w:author="Waymont, Peter" w:date="2015-06-11T18:36:00Z">
            <w:rPr>
              <w:b/>
              <w:u w:val="single"/>
            </w:rPr>
          </w:rPrChange>
        </w:rPr>
      </w:pPr>
      <w:r w:rsidRPr="00DC7F55">
        <w:rPr>
          <w:rFonts w:asciiTheme="minorHAnsi" w:hAnsiTheme="minorHAnsi" w:cstheme="minorHAnsi"/>
          <w:b/>
          <w:sz w:val="22"/>
          <w:szCs w:val="22"/>
          <w:u w:val="single"/>
          <w:rPrChange w:id="47" w:author="Waymont, Peter" w:date="2015-06-11T18:36:00Z">
            <w:rPr>
              <w:b/>
              <w:u w:val="single"/>
            </w:rPr>
          </w:rPrChange>
        </w:rPr>
        <w:t>PNO and Customer</w:t>
      </w:r>
    </w:p>
    <w:p w:rsidR="00E444E0" w:rsidRDefault="00E444E0" w:rsidP="00E444E0">
      <w:pPr>
        <w:pStyle w:val="ListParagraph"/>
        <w:ind w:left="0"/>
        <w:rPr>
          <w:b/>
          <w:u w:val="single"/>
        </w:rPr>
      </w:pPr>
    </w:p>
    <w:p w:rsidR="00B7196F" w:rsidRPr="00B7196F" w:rsidRDefault="00022314" w:rsidP="00B7196F">
      <w:pPr>
        <w:pStyle w:val="ListParagraph"/>
        <w:numPr>
          <w:ilvl w:val="0"/>
          <w:numId w:val="29"/>
        </w:numPr>
        <w:spacing w:line="360" w:lineRule="auto"/>
        <w:ind w:left="709"/>
        <w:jc w:val="both"/>
        <w:rPr>
          <w:rFonts w:asciiTheme="minorHAnsi" w:hAnsiTheme="minorHAnsi"/>
          <w:sz w:val="22"/>
          <w:szCs w:val="22"/>
        </w:rPr>
      </w:pPr>
      <w:r w:rsidRPr="00B7196F">
        <w:rPr>
          <w:rFonts w:asciiTheme="minorHAnsi" w:hAnsiTheme="minorHAnsi"/>
          <w:sz w:val="22"/>
          <w:szCs w:val="22"/>
        </w:rPr>
        <w:t xml:space="preserve">This respondent considered that this change to the NTC would be inappropriate as it would affect the majority of customers when the solution is covering </w:t>
      </w:r>
      <w:r w:rsidR="00E444E0" w:rsidRPr="00B7196F">
        <w:rPr>
          <w:rFonts w:asciiTheme="minorHAnsi" w:hAnsiTheme="minorHAnsi"/>
          <w:sz w:val="22"/>
          <w:szCs w:val="22"/>
        </w:rPr>
        <w:t xml:space="preserve">a handful </w:t>
      </w:r>
      <w:r w:rsidRPr="00B7196F">
        <w:rPr>
          <w:rFonts w:asciiTheme="minorHAnsi" w:hAnsiTheme="minorHAnsi"/>
          <w:sz w:val="22"/>
          <w:szCs w:val="22"/>
        </w:rPr>
        <w:t>of ‘bespoke special agreements’.</w:t>
      </w:r>
      <w:r w:rsidR="00B7196F" w:rsidRPr="00B7196F">
        <w:rPr>
          <w:rFonts w:asciiTheme="minorHAnsi" w:hAnsiTheme="minorHAnsi"/>
          <w:sz w:val="22"/>
          <w:szCs w:val="22"/>
        </w:rPr>
        <w:t xml:space="preserve"> The respondent</w:t>
      </w:r>
      <w:r w:rsidR="00B7196F">
        <w:rPr>
          <w:rFonts w:asciiTheme="minorHAnsi" w:hAnsiTheme="minorHAnsi"/>
          <w:sz w:val="22"/>
          <w:szCs w:val="22"/>
        </w:rPr>
        <w:t>s</w:t>
      </w:r>
      <w:r w:rsidR="00B7196F" w:rsidRPr="00B7196F">
        <w:rPr>
          <w:rFonts w:asciiTheme="minorHAnsi" w:hAnsiTheme="minorHAnsi"/>
          <w:sz w:val="22"/>
          <w:szCs w:val="22"/>
        </w:rPr>
        <w:t xml:space="preserve"> main concern</w:t>
      </w:r>
      <w:r w:rsidR="00B7196F">
        <w:rPr>
          <w:rFonts w:asciiTheme="minorHAnsi" w:hAnsiTheme="minorHAnsi"/>
          <w:sz w:val="22"/>
          <w:szCs w:val="22"/>
        </w:rPr>
        <w:t>s</w:t>
      </w:r>
      <w:r w:rsidR="00B7196F" w:rsidRPr="00B7196F">
        <w:rPr>
          <w:rFonts w:asciiTheme="minorHAnsi" w:hAnsiTheme="minorHAnsi"/>
          <w:sz w:val="22"/>
          <w:szCs w:val="22"/>
        </w:rPr>
        <w:t xml:space="preserve"> arise from the legal liabilities, penalties and remedies for a customer inheriting these bespoke obligations or restrictions after buying a piece of land that evidently has a power supply.</w:t>
      </w:r>
      <w:r w:rsidR="00B7196F">
        <w:rPr>
          <w:rFonts w:asciiTheme="minorHAnsi" w:hAnsiTheme="minorHAnsi"/>
          <w:sz w:val="22"/>
          <w:szCs w:val="22"/>
        </w:rPr>
        <w:t xml:space="preserve"> </w:t>
      </w:r>
      <w:r w:rsidR="00B7196F" w:rsidRPr="00B7196F">
        <w:rPr>
          <w:rFonts w:asciiTheme="minorHAnsi" w:hAnsiTheme="minorHAnsi"/>
          <w:sz w:val="22"/>
          <w:szCs w:val="22"/>
        </w:rPr>
        <w:t>This respondent considers that the customer should have the opportunity to sign up to and accept the ‘custom’ obligations and provides the following recommendations</w:t>
      </w:r>
      <w:r w:rsidR="00B7196F">
        <w:rPr>
          <w:rFonts w:asciiTheme="minorHAnsi" w:hAnsiTheme="minorHAnsi"/>
          <w:sz w:val="22"/>
          <w:szCs w:val="22"/>
        </w:rPr>
        <w:t xml:space="preserve"> to the Working Group</w:t>
      </w:r>
      <w:r w:rsidR="00B7196F" w:rsidRPr="00B7196F">
        <w:rPr>
          <w:rFonts w:asciiTheme="minorHAnsi" w:hAnsiTheme="minorHAnsi"/>
          <w:sz w:val="22"/>
          <w:szCs w:val="22"/>
        </w:rPr>
        <w:t>:</w:t>
      </w:r>
    </w:p>
    <w:p w:rsidR="00E444E0" w:rsidRPr="00B7196F" w:rsidRDefault="00E444E0" w:rsidP="00B7196F">
      <w:pPr>
        <w:pStyle w:val="ListParagraph"/>
        <w:spacing w:line="360" w:lineRule="auto"/>
        <w:ind w:left="1134" w:hanging="425"/>
        <w:rPr>
          <w:rFonts w:asciiTheme="minorHAnsi" w:hAnsiTheme="minorHAnsi"/>
          <w:i/>
          <w:sz w:val="22"/>
          <w:szCs w:val="22"/>
        </w:rPr>
      </w:pPr>
      <w:r w:rsidRPr="00E444E0">
        <w:t>a)</w:t>
      </w:r>
      <w:r w:rsidRPr="00B7196F">
        <w:rPr>
          <w:rFonts w:asciiTheme="minorHAnsi" w:hAnsiTheme="minorHAnsi"/>
          <w:sz w:val="22"/>
          <w:szCs w:val="22"/>
        </w:rPr>
        <w:tab/>
      </w:r>
      <w:r w:rsidR="00B7196F" w:rsidRPr="00B7196F">
        <w:rPr>
          <w:rFonts w:asciiTheme="minorHAnsi" w:hAnsiTheme="minorHAnsi"/>
          <w:i/>
          <w:sz w:val="22"/>
          <w:szCs w:val="22"/>
        </w:rPr>
        <w:t>“</w:t>
      </w:r>
      <w:r w:rsidRPr="00B7196F">
        <w:rPr>
          <w:rFonts w:asciiTheme="minorHAnsi" w:hAnsiTheme="minorHAnsi"/>
          <w:i/>
          <w:sz w:val="22"/>
          <w:szCs w:val="22"/>
        </w:rPr>
        <w:t>Either establish two levels of connection an unencumbered default position and a bespoke position within the terms so that the terms could be inherited without the adoption of the bespoke terms.</w:t>
      </w:r>
    </w:p>
    <w:p w:rsidR="00E444E0" w:rsidRPr="00B7196F" w:rsidRDefault="00E444E0" w:rsidP="00B7196F">
      <w:pPr>
        <w:pStyle w:val="ListParagraph"/>
        <w:spacing w:line="360" w:lineRule="auto"/>
        <w:ind w:left="1134" w:hanging="425"/>
        <w:rPr>
          <w:rFonts w:asciiTheme="minorHAnsi" w:hAnsiTheme="minorHAnsi"/>
          <w:i/>
          <w:sz w:val="22"/>
          <w:szCs w:val="22"/>
        </w:rPr>
      </w:pPr>
      <w:r w:rsidRPr="00B7196F">
        <w:rPr>
          <w:rFonts w:asciiTheme="minorHAnsi" w:hAnsiTheme="minorHAnsi"/>
          <w:i/>
          <w:sz w:val="22"/>
          <w:szCs w:val="22"/>
        </w:rPr>
        <w:t>b)</w:t>
      </w:r>
      <w:r w:rsidRPr="00B7196F">
        <w:rPr>
          <w:rFonts w:asciiTheme="minorHAnsi" w:hAnsiTheme="minorHAnsi"/>
          <w:i/>
          <w:sz w:val="22"/>
          <w:szCs w:val="22"/>
        </w:rPr>
        <w:tab/>
        <w:t>Set up something on the land registry as per the Green Deal solar panels on roof’s where the contractual obligation stays with the property and as such is easily discoverable on the land register</w:t>
      </w:r>
      <w:r w:rsidR="00B7196F" w:rsidRPr="00B7196F">
        <w:rPr>
          <w:rFonts w:asciiTheme="minorHAnsi" w:hAnsiTheme="minorHAnsi"/>
          <w:i/>
          <w:sz w:val="22"/>
          <w:szCs w:val="22"/>
        </w:rPr>
        <w:t>”.</w:t>
      </w:r>
    </w:p>
    <w:p w:rsidR="00E444E0" w:rsidRDefault="00E444E0" w:rsidP="00E444E0">
      <w:pPr>
        <w:pStyle w:val="ListParagraph"/>
        <w:ind w:left="0"/>
        <w:rPr>
          <w:b/>
          <w:u w:val="single"/>
        </w:rPr>
      </w:pPr>
    </w:p>
    <w:p w:rsidR="00605B53" w:rsidRPr="00DC7F55" w:rsidRDefault="00E444E0" w:rsidP="00AE56CE">
      <w:pPr>
        <w:pStyle w:val="ListParagraph"/>
        <w:ind w:left="709"/>
        <w:rPr>
          <w:rFonts w:asciiTheme="minorHAnsi" w:hAnsiTheme="minorHAnsi" w:cstheme="minorHAnsi"/>
          <w:b/>
          <w:sz w:val="22"/>
          <w:szCs w:val="22"/>
          <w:u w:val="single"/>
          <w:rPrChange w:id="48" w:author="Waymont, Peter" w:date="2015-06-11T18:36:00Z">
            <w:rPr>
              <w:b/>
              <w:u w:val="single"/>
            </w:rPr>
          </w:rPrChange>
        </w:rPr>
      </w:pPr>
      <w:r w:rsidRPr="00DC7F55">
        <w:rPr>
          <w:rFonts w:asciiTheme="minorHAnsi" w:hAnsiTheme="minorHAnsi" w:cstheme="minorHAnsi"/>
          <w:b/>
          <w:sz w:val="22"/>
          <w:szCs w:val="22"/>
          <w:u w:val="single"/>
          <w:rPrChange w:id="49" w:author="Waymont, Peter" w:date="2015-06-11T18:36:00Z">
            <w:rPr>
              <w:b/>
              <w:u w:val="single"/>
            </w:rPr>
          </w:rPrChange>
        </w:rPr>
        <w:t>Consultants</w:t>
      </w:r>
    </w:p>
    <w:p w:rsidR="00AE56CE" w:rsidRDefault="00AE56CE" w:rsidP="00E444E0">
      <w:pPr>
        <w:pStyle w:val="ListParagraph"/>
        <w:ind w:left="0"/>
        <w:rPr>
          <w:b/>
          <w:u w:val="single"/>
        </w:rPr>
      </w:pPr>
    </w:p>
    <w:p w:rsidR="00F13F59" w:rsidRPr="00F13F59" w:rsidRDefault="00605B53" w:rsidP="00605B53">
      <w:pPr>
        <w:pStyle w:val="ListParagraph"/>
        <w:numPr>
          <w:ilvl w:val="0"/>
          <w:numId w:val="29"/>
        </w:numPr>
        <w:spacing w:line="360" w:lineRule="auto"/>
        <w:ind w:left="709"/>
        <w:jc w:val="both"/>
        <w:rPr>
          <w:rFonts w:asciiTheme="minorHAnsi" w:hAnsiTheme="minorHAnsi"/>
          <w:sz w:val="22"/>
          <w:szCs w:val="22"/>
        </w:rPr>
      </w:pPr>
      <w:r w:rsidRPr="00605B53">
        <w:rPr>
          <w:rFonts w:asciiTheme="minorHAnsi" w:hAnsiTheme="minorHAnsi"/>
          <w:sz w:val="22"/>
          <w:szCs w:val="22"/>
        </w:rPr>
        <w:t>One resp</w:t>
      </w:r>
      <w:r>
        <w:rPr>
          <w:rFonts w:asciiTheme="minorHAnsi" w:hAnsiTheme="minorHAnsi"/>
          <w:sz w:val="22"/>
          <w:szCs w:val="22"/>
        </w:rPr>
        <w:t xml:space="preserve">ondent considered this legal text change to be a bad change as it seeks to impose </w:t>
      </w:r>
      <w:r w:rsidRPr="00E444E0">
        <w:t>obligations on customers going beyond the NTC without gaining customer consent or establishing a public interest in each individual case</w:t>
      </w:r>
      <w:r>
        <w:t xml:space="preserve">. The respondent then questioned the process undertaken by the Working Group </w:t>
      </w:r>
      <w:r w:rsidR="00F13F59">
        <w:t>including</w:t>
      </w:r>
      <w:ins w:id="50" w:author="Waymont, Peter" w:date="2015-06-11T18:30:00Z">
        <w:r w:rsidR="00DC7F55">
          <w:t>;</w:t>
        </w:r>
      </w:ins>
      <w:r w:rsidR="00F13F59">
        <w:t xml:space="preserve"> </w:t>
      </w:r>
    </w:p>
    <w:p w:rsidR="00C96387" w:rsidRPr="00CA6819" w:rsidRDefault="00DC7F55">
      <w:pPr>
        <w:pStyle w:val="ListParagraph"/>
        <w:numPr>
          <w:ilvl w:val="1"/>
          <w:numId w:val="29"/>
        </w:numPr>
        <w:spacing w:line="360" w:lineRule="auto"/>
        <w:jc w:val="both"/>
        <w:rPr>
          <w:rFonts w:asciiTheme="minorHAnsi" w:hAnsiTheme="minorHAnsi" w:cstheme="minorHAnsi"/>
          <w:sz w:val="22"/>
          <w:szCs w:val="22"/>
        </w:rPr>
        <w:pPrChange w:id="51" w:author="Waymont, Peter" w:date="2015-06-11T18:30:00Z">
          <w:pPr>
            <w:pStyle w:val="ListParagraph"/>
            <w:numPr>
              <w:numId w:val="29"/>
            </w:numPr>
            <w:spacing w:line="360" w:lineRule="auto"/>
            <w:ind w:left="709" w:hanging="360"/>
            <w:jc w:val="both"/>
          </w:pPr>
        </w:pPrChange>
      </w:pPr>
      <w:ins w:id="52" w:author="Waymont, Peter" w:date="2015-06-11T18:30:00Z">
        <w:r w:rsidRPr="00DC7F55">
          <w:rPr>
            <w:rFonts w:asciiTheme="minorHAnsi" w:hAnsiTheme="minorHAnsi" w:cstheme="minorHAnsi"/>
            <w:sz w:val="22"/>
            <w:szCs w:val="22"/>
            <w:rPrChange w:id="53" w:author="Waymont, Peter" w:date="2015-06-11T18:37:00Z">
              <w:rPr/>
            </w:rPrChange>
          </w:rPr>
          <w:t xml:space="preserve">Ability to </w:t>
        </w:r>
      </w:ins>
      <w:del w:id="54" w:author="Waymont, Peter" w:date="2015-06-11T18:30:00Z">
        <w:r w:rsidR="00C96387" w:rsidRPr="00DC7F55" w:rsidDel="00DC7F55">
          <w:rPr>
            <w:rFonts w:asciiTheme="minorHAnsi" w:hAnsiTheme="minorHAnsi" w:cstheme="minorHAnsi"/>
            <w:sz w:val="22"/>
            <w:szCs w:val="22"/>
            <w:rPrChange w:id="55" w:author="Waymont, Peter" w:date="2015-06-11T18:37:00Z">
              <w:rPr/>
            </w:rPrChange>
          </w:rPr>
          <w:delText>V</w:delText>
        </w:r>
      </w:del>
      <w:ins w:id="56" w:author="Waymont, Peter" w:date="2015-06-11T18:30:00Z">
        <w:r w:rsidRPr="00DC7F55">
          <w:rPr>
            <w:rFonts w:asciiTheme="minorHAnsi" w:hAnsiTheme="minorHAnsi" w:cstheme="minorHAnsi"/>
            <w:sz w:val="22"/>
            <w:szCs w:val="22"/>
            <w:rPrChange w:id="57" w:author="Waymont, Peter" w:date="2015-06-11T18:37:00Z">
              <w:rPr/>
            </w:rPrChange>
          </w:rPr>
          <w:t>v</w:t>
        </w:r>
      </w:ins>
      <w:r w:rsidR="00C96387" w:rsidRPr="00DC7F55">
        <w:rPr>
          <w:rFonts w:asciiTheme="minorHAnsi" w:hAnsiTheme="minorHAnsi" w:cstheme="minorHAnsi"/>
          <w:sz w:val="22"/>
          <w:szCs w:val="22"/>
          <w:rPrChange w:id="58" w:author="Waymont, Peter" w:date="2015-06-11T18:37:00Z">
            <w:rPr/>
          </w:rPrChange>
        </w:rPr>
        <w:t xml:space="preserve">iew </w:t>
      </w:r>
      <w:del w:id="59" w:author="Waymont, Peter" w:date="2015-06-11T18:30:00Z">
        <w:r w:rsidR="00C96387" w:rsidRPr="00DC7F55" w:rsidDel="00DC7F55">
          <w:rPr>
            <w:rFonts w:asciiTheme="minorHAnsi" w:hAnsiTheme="minorHAnsi" w:cstheme="minorHAnsi"/>
            <w:sz w:val="22"/>
            <w:szCs w:val="22"/>
            <w:rPrChange w:id="60" w:author="Waymont, Peter" w:date="2015-06-11T18:37:00Z">
              <w:rPr/>
            </w:rPrChange>
          </w:rPr>
          <w:delText xml:space="preserve">ability of </w:delText>
        </w:r>
      </w:del>
      <w:r w:rsidR="00F13F59" w:rsidRPr="00DC7F55">
        <w:rPr>
          <w:rFonts w:asciiTheme="minorHAnsi" w:hAnsiTheme="minorHAnsi" w:cstheme="minorHAnsi"/>
          <w:sz w:val="22"/>
          <w:szCs w:val="22"/>
          <w:rPrChange w:id="61" w:author="Waymont, Peter" w:date="2015-06-11T18:37:00Z">
            <w:rPr/>
          </w:rPrChange>
        </w:rPr>
        <w:t>the Working Group</w:t>
      </w:r>
      <w:r w:rsidR="00C96387" w:rsidRPr="00DC7F55">
        <w:rPr>
          <w:rFonts w:asciiTheme="minorHAnsi" w:hAnsiTheme="minorHAnsi" w:cstheme="minorHAnsi"/>
          <w:sz w:val="22"/>
          <w:szCs w:val="22"/>
          <w:rPrChange w:id="62" w:author="Waymont, Peter" w:date="2015-06-11T18:37:00Z">
            <w:rPr/>
          </w:rPrChange>
        </w:rPr>
        <w:t>’s</w:t>
      </w:r>
      <w:r w:rsidR="00F13F59" w:rsidRPr="00DC7F55">
        <w:rPr>
          <w:rFonts w:asciiTheme="minorHAnsi" w:hAnsiTheme="minorHAnsi" w:cstheme="minorHAnsi"/>
          <w:sz w:val="22"/>
          <w:szCs w:val="22"/>
          <w:rPrChange w:id="63" w:author="Waymont, Peter" w:date="2015-06-11T18:37:00Z">
            <w:rPr/>
          </w:rPrChange>
        </w:rPr>
        <w:t xml:space="preserve"> </w:t>
      </w:r>
      <w:r w:rsidR="00C96387" w:rsidRPr="00DC7F55">
        <w:rPr>
          <w:rFonts w:asciiTheme="minorHAnsi" w:hAnsiTheme="minorHAnsi" w:cstheme="minorHAnsi"/>
          <w:sz w:val="22"/>
          <w:szCs w:val="22"/>
          <w:rPrChange w:id="64" w:author="Waymont, Peter" w:date="2015-06-11T18:37:00Z">
            <w:rPr/>
          </w:rPrChange>
        </w:rPr>
        <w:t>comments on the collated responses</w:t>
      </w:r>
      <w:r w:rsidR="00F13F59" w:rsidRPr="00DC7F55">
        <w:rPr>
          <w:rFonts w:asciiTheme="minorHAnsi" w:hAnsiTheme="minorHAnsi" w:cstheme="minorHAnsi"/>
          <w:sz w:val="22"/>
          <w:szCs w:val="22"/>
          <w:rPrChange w:id="65" w:author="Waymont, Peter" w:date="2015-06-11T18:37:00Z">
            <w:rPr/>
          </w:rPrChange>
        </w:rPr>
        <w:t xml:space="preserve"> </w:t>
      </w:r>
      <w:r w:rsidR="00C96387" w:rsidRPr="00DC7F55">
        <w:rPr>
          <w:rFonts w:asciiTheme="minorHAnsi" w:hAnsiTheme="minorHAnsi" w:cstheme="minorHAnsi"/>
          <w:sz w:val="22"/>
          <w:szCs w:val="22"/>
          <w:rPrChange w:id="66" w:author="Waymont, Peter" w:date="2015-06-11T18:37:00Z">
            <w:rPr/>
          </w:rPrChange>
        </w:rPr>
        <w:t xml:space="preserve">to </w:t>
      </w:r>
      <w:r w:rsidR="00F13F59" w:rsidRPr="00DC7F55">
        <w:rPr>
          <w:rFonts w:asciiTheme="minorHAnsi" w:hAnsiTheme="minorHAnsi" w:cstheme="minorHAnsi"/>
          <w:sz w:val="22"/>
          <w:szCs w:val="22"/>
          <w:rPrChange w:id="67" w:author="Waymont, Peter" w:date="2015-06-11T18:37:00Z">
            <w:rPr/>
          </w:rPrChange>
        </w:rPr>
        <w:t>consultation one,</w:t>
      </w:r>
    </w:p>
    <w:p w:rsidR="00C96387" w:rsidRPr="00CA6819" w:rsidRDefault="00C96387">
      <w:pPr>
        <w:pStyle w:val="ListParagraph"/>
        <w:numPr>
          <w:ilvl w:val="1"/>
          <w:numId w:val="29"/>
        </w:numPr>
        <w:spacing w:line="360" w:lineRule="auto"/>
        <w:jc w:val="both"/>
        <w:rPr>
          <w:rFonts w:asciiTheme="minorHAnsi" w:hAnsiTheme="minorHAnsi" w:cstheme="minorHAnsi"/>
          <w:sz w:val="22"/>
          <w:szCs w:val="22"/>
        </w:rPr>
        <w:pPrChange w:id="68" w:author="Waymont, Peter" w:date="2015-06-11T18:30:00Z">
          <w:pPr>
            <w:pStyle w:val="ListParagraph"/>
            <w:numPr>
              <w:numId w:val="29"/>
            </w:numPr>
            <w:spacing w:line="360" w:lineRule="auto"/>
            <w:ind w:left="709" w:hanging="360"/>
            <w:jc w:val="both"/>
          </w:pPr>
        </w:pPrChange>
      </w:pPr>
      <w:r w:rsidRPr="00DC7F55">
        <w:rPr>
          <w:rFonts w:asciiTheme="minorHAnsi" w:hAnsiTheme="minorHAnsi" w:cstheme="minorHAnsi"/>
          <w:sz w:val="22"/>
          <w:szCs w:val="22"/>
          <w:rPrChange w:id="69" w:author="Waymont, Peter" w:date="2015-06-11T18:37:00Z">
            <w:rPr/>
          </w:rPrChange>
        </w:rPr>
        <w:t>the availability of consultation two to the public on the DCUSA website;</w:t>
      </w:r>
    </w:p>
    <w:p w:rsidR="00C96387" w:rsidRPr="00DC7F55" w:rsidRDefault="00C96387">
      <w:pPr>
        <w:pStyle w:val="ListParagraph"/>
        <w:numPr>
          <w:ilvl w:val="1"/>
          <w:numId w:val="29"/>
        </w:numPr>
        <w:spacing w:line="360" w:lineRule="auto"/>
        <w:jc w:val="both"/>
        <w:rPr>
          <w:rFonts w:asciiTheme="minorHAnsi" w:hAnsiTheme="minorHAnsi" w:cstheme="minorHAnsi"/>
          <w:rPrChange w:id="70" w:author="Waymont, Peter" w:date="2015-06-11T18:35:00Z">
            <w:rPr>
              <w:rFonts w:asciiTheme="minorHAnsi" w:hAnsiTheme="minorHAnsi"/>
              <w:sz w:val="22"/>
              <w:szCs w:val="22"/>
            </w:rPr>
          </w:rPrChange>
        </w:rPr>
        <w:pPrChange w:id="71" w:author="Waymont, Peter" w:date="2015-06-11T18:30:00Z">
          <w:pPr>
            <w:pStyle w:val="ListParagraph"/>
            <w:numPr>
              <w:numId w:val="29"/>
            </w:numPr>
            <w:spacing w:line="360" w:lineRule="auto"/>
            <w:ind w:left="709" w:hanging="360"/>
            <w:jc w:val="both"/>
          </w:pPr>
        </w:pPrChange>
      </w:pPr>
      <w:r w:rsidRPr="00DC7F55">
        <w:rPr>
          <w:rFonts w:asciiTheme="minorHAnsi" w:hAnsiTheme="minorHAnsi" w:cstheme="minorHAnsi"/>
          <w:sz w:val="22"/>
          <w:szCs w:val="22"/>
          <w:rPrChange w:id="72" w:author="Waymont, Peter" w:date="2015-06-11T18:37:00Z">
            <w:rPr/>
          </w:rPrChange>
        </w:rPr>
        <w:t>The cryptic text in paragraphs 3.6 and 3.7 of the consultation document</w:t>
      </w:r>
      <w:r w:rsidRPr="00DC7F55">
        <w:rPr>
          <w:rFonts w:asciiTheme="minorHAnsi" w:hAnsiTheme="minorHAnsi" w:cstheme="minorHAnsi"/>
          <w:rPrChange w:id="73" w:author="Waymont, Peter" w:date="2015-06-11T18:35:00Z">
            <w:rPr/>
          </w:rPrChange>
        </w:rPr>
        <w:t>;</w:t>
      </w:r>
    </w:p>
    <w:p w:rsidR="00605B53" w:rsidRPr="00CA6819" w:rsidRDefault="00F13F59">
      <w:pPr>
        <w:pStyle w:val="ListParagraph"/>
        <w:numPr>
          <w:ilvl w:val="1"/>
          <w:numId w:val="29"/>
        </w:numPr>
        <w:spacing w:line="360" w:lineRule="auto"/>
        <w:jc w:val="both"/>
        <w:rPr>
          <w:rFonts w:asciiTheme="minorHAnsi" w:hAnsiTheme="minorHAnsi" w:cstheme="minorHAnsi"/>
          <w:sz w:val="22"/>
          <w:szCs w:val="22"/>
        </w:rPr>
        <w:pPrChange w:id="74" w:author="Waymont, Peter" w:date="2015-06-11T18:30:00Z">
          <w:pPr>
            <w:pStyle w:val="ListParagraph"/>
            <w:numPr>
              <w:numId w:val="29"/>
            </w:numPr>
            <w:spacing w:line="360" w:lineRule="auto"/>
            <w:ind w:left="709" w:hanging="360"/>
            <w:jc w:val="both"/>
          </w:pPr>
        </w:pPrChange>
      </w:pPr>
      <w:r w:rsidRPr="00DC7F55">
        <w:rPr>
          <w:rFonts w:asciiTheme="minorHAnsi" w:hAnsiTheme="minorHAnsi" w:cstheme="minorHAnsi"/>
          <w:sz w:val="22"/>
          <w:szCs w:val="22"/>
          <w:rPrChange w:id="75" w:author="Waymont, Peter" w:date="2015-06-11T18:37:00Z">
            <w:rPr/>
          </w:rPrChange>
        </w:rPr>
        <w:lastRenderedPageBreak/>
        <w:t>that the Working Group had not provided any quantitative analysis establish</w:t>
      </w:r>
      <w:r w:rsidR="00C96387" w:rsidRPr="00DC7F55">
        <w:rPr>
          <w:rFonts w:asciiTheme="minorHAnsi" w:hAnsiTheme="minorHAnsi" w:cstheme="minorHAnsi"/>
          <w:sz w:val="22"/>
          <w:szCs w:val="22"/>
          <w:rPrChange w:id="76" w:author="Waymont, Peter" w:date="2015-06-11T18:37:00Z">
            <w:rPr/>
          </w:rPrChange>
        </w:rPr>
        <w:t>ing</w:t>
      </w:r>
      <w:r w:rsidRPr="00DC7F55">
        <w:rPr>
          <w:rFonts w:asciiTheme="minorHAnsi" w:hAnsiTheme="minorHAnsi" w:cstheme="minorHAnsi"/>
          <w:sz w:val="22"/>
          <w:szCs w:val="22"/>
          <w:rPrChange w:id="77" w:author="Waymont, Peter" w:date="2015-06-11T18:37:00Z">
            <w:rPr/>
          </w:rPrChange>
        </w:rPr>
        <w:t xml:space="preserve"> the benefit of this proposal</w:t>
      </w:r>
      <w:r w:rsidR="00C96387" w:rsidRPr="00DC7F55">
        <w:rPr>
          <w:rFonts w:asciiTheme="minorHAnsi" w:hAnsiTheme="minorHAnsi" w:cstheme="minorHAnsi"/>
          <w:sz w:val="22"/>
          <w:szCs w:val="22"/>
          <w:rPrChange w:id="78" w:author="Waymont, Peter" w:date="2015-06-11T18:37:00Z">
            <w:rPr/>
          </w:rPrChange>
        </w:rPr>
        <w:t xml:space="preserve"> </w:t>
      </w:r>
      <w:r w:rsidRPr="00DC7F55">
        <w:rPr>
          <w:rFonts w:asciiTheme="minorHAnsi" w:hAnsiTheme="minorHAnsi" w:cstheme="minorHAnsi"/>
          <w:sz w:val="22"/>
          <w:szCs w:val="22"/>
          <w:rPrChange w:id="79" w:author="Waymont, Peter" w:date="2015-06-11T18:37:00Z">
            <w:rPr/>
          </w:rPrChange>
        </w:rPr>
        <w:t>including land charges or explicit arrangements with the new occupier</w:t>
      </w:r>
      <w:r w:rsidR="00C96387" w:rsidRPr="00DC7F55">
        <w:rPr>
          <w:rFonts w:asciiTheme="minorHAnsi" w:hAnsiTheme="minorHAnsi" w:cstheme="minorHAnsi"/>
          <w:sz w:val="22"/>
          <w:szCs w:val="22"/>
          <w:rPrChange w:id="80" w:author="Waymont, Peter" w:date="2015-06-11T18:37:00Z">
            <w:rPr/>
          </w:rPrChange>
        </w:rPr>
        <w:t>.</w:t>
      </w:r>
    </w:p>
    <w:p w:rsidR="00F13F59" w:rsidRPr="00CA6819" w:rsidRDefault="00F13F59">
      <w:pPr>
        <w:pStyle w:val="ListParagraph"/>
        <w:numPr>
          <w:ilvl w:val="2"/>
          <w:numId w:val="29"/>
        </w:numPr>
        <w:spacing w:line="360" w:lineRule="auto"/>
        <w:jc w:val="both"/>
        <w:rPr>
          <w:rFonts w:asciiTheme="minorHAnsi" w:hAnsiTheme="minorHAnsi" w:cstheme="minorHAnsi"/>
          <w:sz w:val="22"/>
          <w:szCs w:val="22"/>
        </w:rPr>
        <w:pPrChange w:id="81" w:author="Waymont, Peter" w:date="2015-06-11T18:30:00Z">
          <w:pPr>
            <w:pStyle w:val="ListParagraph"/>
            <w:numPr>
              <w:ilvl w:val="1"/>
              <w:numId w:val="29"/>
            </w:numPr>
            <w:spacing w:line="360" w:lineRule="auto"/>
            <w:ind w:left="1440" w:hanging="360"/>
            <w:jc w:val="both"/>
          </w:pPr>
        </w:pPrChange>
      </w:pPr>
      <w:r w:rsidRPr="00DC7F55">
        <w:rPr>
          <w:rFonts w:asciiTheme="minorHAnsi" w:hAnsiTheme="minorHAnsi" w:cstheme="minorHAnsi"/>
          <w:sz w:val="22"/>
          <w:szCs w:val="22"/>
          <w:rPrChange w:id="82" w:author="Waymont, Peter" w:date="2015-06-11T18:37:00Z">
            <w:rPr/>
          </w:rPrChange>
        </w:rPr>
        <w:t xml:space="preserve">The Working Group noted that following consultation one, the responses were considered at the next Working Group meeting and that the comments on those consultation responses and the minutes of that meeting are available on the DCUSA website. Furthermore </w:t>
      </w:r>
      <w:r w:rsidR="00C96387" w:rsidRPr="00DC7F55">
        <w:rPr>
          <w:rFonts w:asciiTheme="minorHAnsi" w:hAnsiTheme="minorHAnsi" w:cstheme="minorHAnsi"/>
          <w:sz w:val="22"/>
          <w:szCs w:val="22"/>
          <w:rPrChange w:id="83" w:author="Waymont, Peter" w:date="2015-06-11T18:37:00Z">
            <w:rPr/>
          </w:rPrChange>
        </w:rPr>
        <w:t xml:space="preserve">DCP 181 </w:t>
      </w:r>
      <w:r w:rsidRPr="00DC7F55">
        <w:rPr>
          <w:rFonts w:asciiTheme="minorHAnsi" w:hAnsiTheme="minorHAnsi" w:cstheme="minorHAnsi"/>
          <w:sz w:val="22"/>
          <w:szCs w:val="22"/>
          <w:rPrChange w:id="84" w:author="Waymont, Peter" w:date="2015-06-11T18:37:00Z">
            <w:rPr/>
          </w:rPrChange>
        </w:rPr>
        <w:t>consultation two was available on the public section of the DCUSA website for the duration of the consultation response period.</w:t>
      </w:r>
      <w:r w:rsidR="00C96387" w:rsidRPr="00DC7F55">
        <w:rPr>
          <w:rFonts w:asciiTheme="minorHAnsi" w:hAnsiTheme="minorHAnsi" w:cstheme="minorHAnsi"/>
          <w:sz w:val="22"/>
          <w:szCs w:val="22"/>
          <w:rPrChange w:id="85" w:author="Waymont, Peter" w:date="2015-06-11T18:37:00Z">
            <w:rPr/>
          </w:rPrChange>
        </w:rPr>
        <w:t xml:space="preserve"> The Working Group have noted the consultants response.</w:t>
      </w:r>
    </w:p>
    <w:p w:rsidR="00E444E0" w:rsidRPr="00DC7F55" w:rsidRDefault="00E444E0" w:rsidP="00E444E0">
      <w:pPr>
        <w:pStyle w:val="ListParagraph"/>
        <w:ind w:left="0"/>
        <w:rPr>
          <w:rFonts w:asciiTheme="minorHAnsi" w:hAnsiTheme="minorHAnsi" w:cstheme="minorHAnsi"/>
          <w:b/>
          <w:u w:val="single"/>
          <w:rPrChange w:id="86" w:author="Waymont, Peter" w:date="2015-06-11T18:35:00Z">
            <w:rPr>
              <w:b/>
              <w:u w:val="single"/>
            </w:rPr>
          </w:rPrChange>
        </w:rPr>
      </w:pPr>
    </w:p>
    <w:p w:rsidR="00E444E0" w:rsidRPr="00DC7F55" w:rsidRDefault="00AE56CE" w:rsidP="00300FDC">
      <w:pPr>
        <w:pStyle w:val="ListParagraph"/>
        <w:numPr>
          <w:ilvl w:val="0"/>
          <w:numId w:val="29"/>
        </w:numPr>
        <w:spacing w:line="360" w:lineRule="auto"/>
        <w:jc w:val="both"/>
        <w:rPr>
          <w:rFonts w:asciiTheme="minorHAnsi" w:hAnsiTheme="minorHAnsi" w:cstheme="minorHAnsi"/>
          <w:sz w:val="22"/>
          <w:szCs w:val="22"/>
          <w:rPrChange w:id="87" w:author="Waymont, Peter" w:date="2015-06-11T18:37:00Z">
            <w:rPr/>
          </w:rPrChange>
        </w:rPr>
      </w:pPr>
      <w:r w:rsidRPr="00DC7F55">
        <w:rPr>
          <w:rFonts w:asciiTheme="minorHAnsi" w:hAnsiTheme="minorHAnsi" w:cstheme="minorHAnsi"/>
          <w:sz w:val="22"/>
          <w:szCs w:val="22"/>
          <w:rPrChange w:id="88" w:author="Waymont, Peter" w:date="2015-06-11T18:37:00Z">
            <w:rPr/>
          </w:rPrChange>
        </w:rPr>
        <w:t>Another</w:t>
      </w:r>
      <w:r w:rsidR="00F13F59" w:rsidRPr="00DC7F55">
        <w:rPr>
          <w:rFonts w:asciiTheme="minorHAnsi" w:hAnsiTheme="minorHAnsi" w:cstheme="minorHAnsi"/>
          <w:sz w:val="22"/>
          <w:szCs w:val="22"/>
          <w:rPrChange w:id="89" w:author="Waymont, Peter" w:date="2015-06-11T18:37:00Z">
            <w:rPr/>
          </w:rPrChange>
        </w:rPr>
        <w:t xml:space="preserve"> </w:t>
      </w:r>
      <w:r w:rsidRPr="00DC7F55">
        <w:rPr>
          <w:rFonts w:asciiTheme="minorHAnsi" w:hAnsiTheme="minorHAnsi" w:cstheme="minorHAnsi"/>
          <w:sz w:val="22"/>
          <w:szCs w:val="22"/>
          <w:rPrChange w:id="90" w:author="Waymont, Peter" w:date="2015-06-11T18:37:00Z">
            <w:rPr/>
          </w:rPrChange>
        </w:rPr>
        <w:t xml:space="preserve">consultant </w:t>
      </w:r>
      <w:r w:rsidR="00F13F59" w:rsidRPr="00DC7F55">
        <w:rPr>
          <w:rFonts w:asciiTheme="minorHAnsi" w:hAnsiTheme="minorHAnsi" w:cstheme="minorHAnsi"/>
          <w:sz w:val="22"/>
          <w:szCs w:val="22"/>
          <w:rPrChange w:id="91" w:author="Waymont, Peter" w:date="2015-06-11T18:37:00Z">
            <w:rPr/>
          </w:rPrChange>
        </w:rPr>
        <w:t xml:space="preserve">respondent considered that this change </w:t>
      </w:r>
      <w:r w:rsidR="00E444E0" w:rsidRPr="00DC7F55">
        <w:rPr>
          <w:rFonts w:asciiTheme="minorHAnsi" w:hAnsiTheme="minorHAnsi" w:cstheme="minorHAnsi"/>
          <w:sz w:val="22"/>
          <w:szCs w:val="22"/>
          <w:rPrChange w:id="92" w:author="Waymont, Peter" w:date="2015-06-11T18:37:00Z">
            <w:rPr/>
          </w:rPrChange>
        </w:rPr>
        <w:t xml:space="preserve">should not be implemented and </w:t>
      </w:r>
      <w:r w:rsidR="00F13F59" w:rsidRPr="00DC7F55">
        <w:rPr>
          <w:rFonts w:asciiTheme="minorHAnsi" w:hAnsiTheme="minorHAnsi" w:cstheme="minorHAnsi"/>
          <w:sz w:val="22"/>
          <w:szCs w:val="22"/>
          <w:rPrChange w:id="93" w:author="Waymont, Peter" w:date="2015-06-11T18:37:00Z">
            <w:rPr/>
          </w:rPrChange>
        </w:rPr>
        <w:t xml:space="preserve">that </w:t>
      </w:r>
      <w:r w:rsidR="00E444E0" w:rsidRPr="00DC7F55">
        <w:rPr>
          <w:rFonts w:asciiTheme="minorHAnsi" w:hAnsiTheme="minorHAnsi" w:cstheme="minorHAnsi"/>
          <w:sz w:val="22"/>
          <w:szCs w:val="22"/>
          <w:rPrChange w:id="94" w:author="Waymont, Peter" w:date="2015-06-11T18:37:00Z">
            <w:rPr/>
          </w:rPrChange>
        </w:rPr>
        <w:t xml:space="preserve">other more conventional approaches should be adopted </w:t>
      </w:r>
      <w:r w:rsidR="00F13F59" w:rsidRPr="00DC7F55">
        <w:rPr>
          <w:rFonts w:asciiTheme="minorHAnsi" w:hAnsiTheme="minorHAnsi" w:cstheme="minorHAnsi"/>
          <w:sz w:val="22"/>
          <w:szCs w:val="22"/>
          <w:rPrChange w:id="95" w:author="Waymont, Peter" w:date="2015-06-11T18:37:00Z">
            <w:rPr/>
          </w:rPrChange>
        </w:rPr>
        <w:t xml:space="preserve">such as transfers or </w:t>
      </w:r>
      <w:r w:rsidR="00E444E0" w:rsidRPr="00DC7F55">
        <w:rPr>
          <w:rFonts w:asciiTheme="minorHAnsi" w:hAnsiTheme="minorHAnsi" w:cstheme="minorHAnsi"/>
          <w:sz w:val="22"/>
          <w:szCs w:val="22"/>
          <w:rPrChange w:id="96" w:author="Waymont, Peter" w:date="2015-06-11T18:37:00Z">
            <w:rPr/>
          </w:rPrChange>
        </w:rPr>
        <w:t>r</w:t>
      </w:r>
      <w:r w:rsidR="00F13F59" w:rsidRPr="00DC7F55">
        <w:rPr>
          <w:rFonts w:asciiTheme="minorHAnsi" w:hAnsiTheme="minorHAnsi" w:cstheme="minorHAnsi"/>
          <w:sz w:val="22"/>
          <w:szCs w:val="22"/>
          <w:rPrChange w:id="97" w:author="Waymont, Peter" w:date="2015-06-11T18:37:00Z">
            <w:rPr/>
          </w:rPrChange>
        </w:rPr>
        <w:t xml:space="preserve">e-newed terms for new Customers. The respondent considered that </w:t>
      </w:r>
      <w:r w:rsidR="00E444E0" w:rsidRPr="00DC7F55">
        <w:rPr>
          <w:rFonts w:asciiTheme="minorHAnsi" w:hAnsiTheme="minorHAnsi" w:cstheme="minorHAnsi"/>
          <w:sz w:val="22"/>
          <w:szCs w:val="22"/>
          <w:rPrChange w:id="98" w:author="Waymont, Peter" w:date="2015-06-11T18:37:00Z">
            <w:rPr/>
          </w:rPrChange>
        </w:rPr>
        <w:t>creat</w:t>
      </w:r>
      <w:r w:rsidR="00F13F59" w:rsidRPr="00DC7F55">
        <w:rPr>
          <w:rFonts w:asciiTheme="minorHAnsi" w:hAnsiTheme="minorHAnsi" w:cstheme="minorHAnsi"/>
          <w:sz w:val="22"/>
          <w:szCs w:val="22"/>
          <w:rPrChange w:id="99" w:author="Waymont, Peter" w:date="2015-06-11T18:37:00Z">
            <w:rPr/>
          </w:rPrChange>
        </w:rPr>
        <w:t>ing</w:t>
      </w:r>
      <w:r w:rsidR="00E444E0" w:rsidRPr="00DC7F55">
        <w:rPr>
          <w:rFonts w:asciiTheme="minorHAnsi" w:hAnsiTheme="minorHAnsi" w:cstheme="minorHAnsi"/>
          <w:sz w:val="22"/>
          <w:szCs w:val="22"/>
          <w:rPrChange w:id="100" w:author="Waymont, Peter" w:date="2015-06-11T18:37:00Z">
            <w:rPr/>
          </w:rPrChange>
        </w:rPr>
        <w:t xml:space="preserve"> u</w:t>
      </w:r>
      <w:r w:rsidR="00F13F59" w:rsidRPr="00DC7F55">
        <w:rPr>
          <w:rFonts w:asciiTheme="minorHAnsi" w:hAnsiTheme="minorHAnsi" w:cstheme="minorHAnsi"/>
          <w:sz w:val="22"/>
          <w:szCs w:val="22"/>
          <w:rPrChange w:id="101" w:author="Waymont, Peter" w:date="2015-06-11T18:37:00Z">
            <w:rPr/>
          </w:rPrChange>
        </w:rPr>
        <w:t>nique terms for this market would</w:t>
      </w:r>
      <w:r w:rsidR="00E444E0" w:rsidRPr="00DC7F55">
        <w:rPr>
          <w:rFonts w:asciiTheme="minorHAnsi" w:hAnsiTheme="minorHAnsi" w:cstheme="minorHAnsi"/>
          <w:sz w:val="22"/>
          <w:szCs w:val="22"/>
          <w:rPrChange w:id="102" w:author="Waymont, Peter" w:date="2015-06-11T18:37:00Z">
            <w:rPr/>
          </w:rPrChange>
        </w:rPr>
        <w:t xml:space="preserve"> create </w:t>
      </w:r>
      <w:r w:rsidR="00F13F59" w:rsidRPr="00DC7F55">
        <w:rPr>
          <w:rFonts w:asciiTheme="minorHAnsi" w:hAnsiTheme="minorHAnsi" w:cstheme="minorHAnsi"/>
          <w:sz w:val="22"/>
          <w:szCs w:val="22"/>
          <w:rPrChange w:id="103" w:author="Waymont, Peter" w:date="2015-06-11T18:37:00Z">
            <w:rPr/>
          </w:rPrChange>
        </w:rPr>
        <w:t>confusion and</w:t>
      </w:r>
      <w:r w:rsidR="00E444E0" w:rsidRPr="00DC7F55">
        <w:rPr>
          <w:rFonts w:asciiTheme="minorHAnsi" w:hAnsiTheme="minorHAnsi" w:cstheme="minorHAnsi"/>
          <w:sz w:val="22"/>
          <w:szCs w:val="22"/>
          <w:rPrChange w:id="104" w:author="Waymont, Peter" w:date="2015-06-11T18:37:00Z">
            <w:rPr/>
          </w:rPrChange>
        </w:rPr>
        <w:t xml:space="preserve"> </w:t>
      </w:r>
      <w:r w:rsidR="00F13F59" w:rsidRPr="00DC7F55">
        <w:rPr>
          <w:rFonts w:asciiTheme="minorHAnsi" w:hAnsiTheme="minorHAnsi" w:cstheme="minorHAnsi"/>
          <w:sz w:val="22"/>
          <w:szCs w:val="22"/>
          <w:rPrChange w:id="105" w:author="Waymont, Peter" w:date="2015-06-11T18:37:00Z">
            <w:rPr/>
          </w:rPrChange>
        </w:rPr>
        <w:t>it would</w:t>
      </w:r>
      <w:r w:rsidR="00E444E0" w:rsidRPr="00DC7F55">
        <w:rPr>
          <w:rFonts w:asciiTheme="minorHAnsi" w:hAnsiTheme="minorHAnsi" w:cstheme="minorHAnsi"/>
          <w:sz w:val="22"/>
          <w:szCs w:val="22"/>
          <w:rPrChange w:id="106" w:author="Waymont, Peter" w:date="2015-06-11T18:37:00Z">
            <w:rPr/>
          </w:rPrChange>
        </w:rPr>
        <w:t xml:space="preserve"> be to the detriment of Customers.</w:t>
      </w:r>
      <w:r w:rsidR="00F13F59" w:rsidRPr="00DC7F55">
        <w:rPr>
          <w:rFonts w:asciiTheme="minorHAnsi" w:hAnsiTheme="minorHAnsi" w:cstheme="minorHAnsi"/>
          <w:sz w:val="22"/>
          <w:szCs w:val="22"/>
          <w:rPrChange w:id="107" w:author="Waymont, Peter" w:date="2015-06-11T18:37:00Z">
            <w:rPr/>
          </w:rPrChange>
        </w:rPr>
        <w:t xml:space="preserve"> The respondent advised that c</w:t>
      </w:r>
      <w:r w:rsidR="00E444E0" w:rsidRPr="00DC7F55">
        <w:rPr>
          <w:rFonts w:asciiTheme="minorHAnsi" w:hAnsiTheme="minorHAnsi" w:cstheme="minorHAnsi"/>
          <w:sz w:val="22"/>
          <w:szCs w:val="22"/>
          <w:rPrChange w:id="108" w:author="Waymont, Peter" w:date="2015-06-11T18:37:00Z">
            <w:rPr/>
          </w:rPrChange>
        </w:rPr>
        <w:t>ustomer</w:t>
      </w:r>
      <w:r w:rsidR="00F13F59" w:rsidRPr="00DC7F55">
        <w:rPr>
          <w:rFonts w:asciiTheme="minorHAnsi" w:hAnsiTheme="minorHAnsi" w:cstheme="minorHAnsi"/>
          <w:sz w:val="22"/>
          <w:szCs w:val="22"/>
          <w:rPrChange w:id="109" w:author="Waymont, Peter" w:date="2015-06-11T18:37:00Z">
            <w:rPr/>
          </w:rPrChange>
        </w:rPr>
        <w:t>s</w:t>
      </w:r>
      <w:r w:rsidR="00E444E0" w:rsidRPr="00DC7F55">
        <w:rPr>
          <w:rFonts w:asciiTheme="minorHAnsi" w:hAnsiTheme="minorHAnsi" w:cstheme="minorHAnsi"/>
          <w:sz w:val="22"/>
          <w:szCs w:val="22"/>
          <w:rPrChange w:id="110" w:author="Waymont, Peter" w:date="2015-06-11T18:37:00Z">
            <w:rPr/>
          </w:rPrChange>
        </w:rPr>
        <w:t xml:space="preserve"> are quite accepting that when a new site is purchased there may be as</w:t>
      </w:r>
      <w:r w:rsidR="00F13F59" w:rsidRPr="00DC7F55">
        <w:rPr>
          <w:rFonts w:asciiTheme="minorHAnsi" w:hAnsiTheme="minorHAnsi" w:cstheme="minorHAnsi"/>
          <w:sz w:val="22"/>
          <w:szCs w:val="22"/>
          <w:rPrChange w:id="111" w:author="Waymont, Peter" w:date="2015-06-11T18:37:00Z">
            <w:rPr/>
          </w:rPrChange>
        </w:rPr>
        <w:t>sociated negotiations to be had.</w:t>
      </w:r>
    </w:p>
    <w:p w:rsidR="00E444E0" w:rsidRPr="00F13F59" w:rsidRDefault="00F13F59" w:rsidP="00F13F59">
      <w:pPr>
        <w:pStyle w:val="Heading2"/>
        <w:keepNext w:val="0"/>
        <w:widowControl w:val="0"/>
        <w:numPr>
          <w:ilvl w:val="1"/>
          <w:numId w:val="1"/>
        </w:numPr>
        <w:tabs>
          <w:tab w:val="num" w:pos="426"/>
        </w:tabs>
        <w:spacing w:line="360" w:lineRule="auto"/>
        <w:ind w:left="426" w:hanging="426"/>
        <w:jc w:val="both"/>
        <w:rPr>
          <w:rFonts w:asciiTheme="minorHAnsi" w:hAnsiTheme="minorHAnsi"/>
          <w:sz w:val="22"/>
          <w:szCs w:val="22"/>
        </w:rPr>
      </w:pPr>
      <w:r w:rsidRPr="00F13F59">
        <w:rPr>
          <w:rFonts w:asciiTheme="minorHAnsi" w:hAnsiTheme="minorHAnsi"/>
          <w:sz w:val="22"/>
          <w:szCs w:val="22"/>
        </w:rPr>
        <w:t>The Working Group noted the responses</w:t>
      </w:r>
      <w:r>
        <w:rPr>
          <w:rFonts w:asciiTheme="minorHAnsi" w:hAnsiTheme="minorHAnsi"/>
          <w:sz w:val="22"/>
          <w:szCs w:val="22"/>
        </w:rPr>
        <w:t>.</w:t>
      </w:r>
    </w:p>
    <w:p w:rsidR="007E357B" w:rsidRPr="00B1549C" w:rsidRDefault="007E357B" w:rsidP="007E357B">
      <w:pPr>
        <w:pStyle w:val="Heading1"/>
        <w:numPr>
          <w:ilvl w:val="0"/>
          <w:numId w:val="1"/>
        </w:numPr>
        <w:spacing w:line="360" w:lineRule="auto"/>
        <w:rPr>
          <w:ins w:id="112" w:author="Waymont, Peter" w:date="2015-06-11T18:39:00Z"/>
          <w:rFonts w:asciiTheme="minorHAnsi" w:hAnsiTheme="minorHAnsi"/>
          <w:color w:val="000000" w:themeColor="text1"/>
          <w:sz w:val="22"/>
          <w:szCs w:val="22"/>
          <w:highlight w:val="yellow"/>
          <w:rPrChange w:id="113" w:author="Waymont, Peter" w:date="2015-06-11T18:56:00Z">
            <w:rPr>
              <w:ins w:id="114" w:author="Waymont, Peter" w:date="2015-06-11T18:39:00Z"/>
              <w:rFonts w:asciiTheme="minorHAnsi" w:hAnsiTheme="minorHAnsi"/>
              <w:color w:val="000000" w:themeColor="text1"/>
              <w:sz w:val="22"/>
              <w:szCs w:val="22"/>
            </w:rPr>
          </w:rPrChange>
        </w:rPr>
      </w:pPr>
      <w:ins w:id="115" w:author="Waymont, Peter" w:date="2015-06-11T18:39:00Z">
        <w:r w:rsidRPr="00B1549C">
          <w:rPr>
            <w:rFonts w:asciiTheme="minorHAnsi" w:hAnsiTheme="minorHAnsi"/>
            <w:color w:val="000000" w:themeColor="text1"/>
            <w:sz w:val="22"/>
            <w:szCs w:val="22"/>
            <w:highlight w:val="yellow"/>
            <w:rPrChange w:id="116" w:author="Waymont, Peter" w:date="2015-06-11T18:56:00Z">
              <w:rPr>
                <w:rFonts w:asciiTheme="minorHAnsi" w:hAnsiTheme="minorHAnsi"/>
                <w:color w:val="000000" w:themeColor="text1"/>
                <w:sz w:val="22"/>
                <w:szCs w:val="22"/>
              </w:rPr>
            </w:rPrChange>
          </w:rPr>
          <w:t>WORKING GROUP FURTHER ASSESSMENT OF DCP 181</w:t>
        </w:r>
      </w:ins>
    </w:p>
    <w:p w:rsidR="007E357B" w:rsidRPr="005E10E0" w:rsidRDefault="007E357B" w:rsidP="007E357B">
      <w:pPr>
        <w:pStyle w:val="Heading2"/>
        <w:keepNext w:val="0"/>
        <w:widowControl w:val="0"/>
        <w:numPr>
          <w:ilvl w:val="1"/>
          <w:numId w:val="1"/>
        </w:numPr>
        <w:spacing w:line="360" w:lineRule="auto"/>
        <w:ind w:left="567" w:hanging="567"/>
        <w:rPr>
          <w:ins w:id="117" w:author="Waymont, Peter" w:date="2015-06-11T18:40:00Z"/>
          <w:rFonts w:asciiTheme="minorHAnsi" w:hAnsiTheme="minorHAnsi"/>
          <w:color w:val="000000" w:themeColor="text1"/>
          <w:sz w:val="22"/>
          <w:szCs w:val="22"/>
          <w:highlight w:val="yellow"/>
          <w:rPrChange w:id="118" w:author="Waymont, Peter" w:date="2015-06-25T08:23:00Z">
            <w:rPr>
              <w:ins w:id="119" w:author="Waymont, Peter" w:date="2015-06-11T18:40:00Z"/>
              <w:rFonts w:asciiTheme="minorHAnsi" w:hAnsiTheme="minorHAnsi"/>
              <w:color w:val="000000" w:themeColor="text1"/>
              <w:sz w:val="22"/>
              <w:szCs w:val="22"/>
            </w:rPr>
          </w:rPrChange>
        </w:rPr>
      </w:pPr>
      <w:ins w:id="120" w:author="Waymont, Peter" w:date="2015-06-11T18:39:00Z">
        <w:r w:rsidRPr="005E10E0">
          <w:rPr>
            <w:rFonts w:asciiTheme="minorHAnsi" w:hAnsiTheme="minorHAnsi"/>
            <w:color w:val="000000" w:themeColor="text1"/>
            <w:sz w:val="22"/>
            <w:szCs w:val="22"/>
            <w:highlight w:val="yellow"/>
            <w:rPrChange w:id="121" w:author="Waymont, Peter" w:date="2015-06-25T08:23:00Z">
              <w:rPr>
                <w:rFonts w:asciiTheme="minorHAnsi" w:hAnsiTheme="minorHAnsi"/>
                <w:color w:val="000000" w:themeColor="text1"/>
                <w:sz w:val="22"/>
                <w:szCs w:val="22"/>
              </w:rPr>
            </w:rPrChange>
          </w:rPr>
          <w:t xml:space="preserve">After reviewing the consultation responses the Working Group took legal advice on a </w:t>
        </w:r>
      </w:ins>
      <w:ins w:id="122" w:author="Waymont, Peter" w:date="2015-06-11T18:40:00Z">
        <w:r w:rsidRPr="005E10E0">
          <w:rPr>
            <w:rFonts w:asciiTheme="minorHAnsi" w:hAnsiTheme="minorHAnsi"/>
            <w:color w:val="000000" w:themeColor="text1"/>
            <w:sz w:val="22"/>
            <w:szCs w:val="22"/>
            <w:highlight w:val="yellow"/>
            <w:rPrChange w:id="123" w:author="Waymont, Peter" w:date="2015-06-25T08:23:00Z">
              <w:rPr>
                <w:rFonts w:asciiTheme="minorHAnsi" w:hAnsiTheme="minorHAnsi"/>
                <w:color w:val="000000" w:themeColor="text1"/>
                <w:sz w:val="22"/>
                <w:szCs w:val="22"/>
              </w:rPr>
            </w:rPrChange>
          </w:rPr>
          <w:t xml:space="preserve">whether the capacity data was customer data </w:t>
        </w:r>
      </w:ins>
      <w:ins w:id="124" w:author="Waymont, Peter" w:date="2015-06-11T18:41:00Z">
        <w:r w:rsidRPr="005E10E0">
          <w:rPr>
            <w:rFonts w:asciiTheme="minorHAnsi" w:hAnsiTheme="minorHAnsi"/>
            <w:color w:val="000000" w:themeColor="text1"/>
            <w:sz w:val="22"/>
            <w:szCs w:val="22"/>
            <w:highlight w:val="yellow"/>
            <w:rPrChange w:id="125" w:author="Waymont, Peter" w:date="2015-06-25T08:23:00Z">
              <w:rPr>
                <w:rFonts w:asciiTheme="minorHAnsi" w:hAnsiTheme="minorHAnsi"/>
                <w:color w:val="000000" w:themeColor="text1"/>
                <w:sz w:val="22"/>
                <w:szCs w:val="22"/>
              </w:rPr>
            </w:rPrChange>
          </w:rPr>
          <w:t xml:space="preserve">(and hence falls under s105 of the Utilities Act) </w:t>
        </w:r>
      </w:ins>
      <w:ins w:id="126" w:author="Waymont, Peter" w:date="2015-06-11T18:40:00Z">
        <w:r w:rsidRPr="005E10E0">
          <w:rPr>
            <w:rFonts w:asciiTheme="minorHAnsi" w:hAnsiTheme="minorHAnsi"/>
            <w:color w:val="000000" w:themeColor="text1"/>
            <w:sz w:val="22"/>
            <w:szCs w:val="22"/>
            <w:highlight w:val="yellow"/>
            <w:rPrChange w:id="127" w:author="Waymont, Peter" w:date="2015-06-25T08:23:00Z">
              <w:rPr>
                <w:rFonts w:asciiTheme="minorHAnsi" w:hAnsiTheme="minorHAnsi"/>
                <w:color w:val="000000" w:themeColor="text1"/>
                <w:sz w:val="22"/>
                <w:szCs w:val="22"/>
              </w:rPr>
            </w:rPrChange>
          </w:rPr>
          <w:t xml:space="preserve">or </w:t>
        </w:r>
      </w:ins>
      <w:ins w:id="128" w:author="Waymont, Peter" w:date="2015-06-11T18:41:00Z">
        <w:r w:rsidRPr="005E10E0">
          <w:rPr>
            <w:rFonts w:asciiTheme="minorHAnsi" w:hAnsiTheme="minorHAnsi"/>
            <w:color w:val="000000" w:themeColor="text1"/>
            <w:sz w:val="22"/>
            <w:szCs w:val="22"/>
            <w:highlight w:val="yellow"/>
            <w:rPrChange w:id="129" w:author="Waymont, Peter" w:date="2015-06-25T08:23:00Z">
              <w:rPr>
                <w:rFonts w:asciiTheme="minorHAnsi" w:hAnsiTheme="minorHAnsi"/>
                <w:color w:val="000000" w:themeColor="text1"/>
                <w:sz w:val="22"/>
                <w:szCs w:val="22"/>
              </w:rPr>
            </w:rPrChange>
          </w:rPr>
          <w:t xml:space="preserve">was </w:t>
        </w:r>
      </w:ins>
      <w:ins w:id="130" w:author="Waymont, Peter" w:date="2015-06-11T18:40:00Z">
        <w:r w:rsidRPr="005E10E0">
          <w:rPr>
            <w:rFonts w:asciiTheme="minorHAnsi" w:hAnsiTheme="minorHAnsi"/>
            <w:color w:val="000000" w:themeColor="text1"/>
            <w:sz w:val="22"/>
            <w:szCs w:val="22"/>
            <w:highlight w:val="yellow"/>
            <w:rPrChange w:id="131" w:author="Waymont, Peter" w:date="2015-06-25T08:23:00Z">
              <w:rPr>
                <w:rFonts w:asciiTheme="minorHAnsi" w:hAnsiTheme="minorHAnsi"/>
                <w:color w:val="000000" w:themeColor="text1"/>
                <w:sz w:val="22"/>
                <w:szCs w:val="22"/>
              </w:rPr>
            </w:rPrChange>
          </w:rPr>
          <w:t>distributor’s data</w:t>
        </w:r>
      </w:ins>
      <w:ins w:id="132" w:author="Waymont, Peter" w:date="2015-06-11T18:41:00Z">
        <w:r w:rsidRPr="005E10E0">
          <w:rPr>
            <w:rFonts w:asciiTheme="minorHAnsi" w:hAnsiTheme="minorHAnsi"/>
            <w:color w:val="000000" w:themeColor="text1"/>
            <w:sz w:val="22"/>
            <w:szCs w:val="22"/>
            <w:highlight w:val="yellow"/>
            <w:rPrChange w:id="133" w:author="Waymont, Peter" w:date="2015-06-25T08:23:00Z">
              <w:rPr>
                <w:rFonts w:asciiTheme="minorHAnsi" w:hAnsiTheme="minorHAnsi"/>
                <w:color w:val="000000" w:themeColor="text1"/>
                <w:sz w:val="22"/>
                <w:szCs w:val="22"/>
              </w:rPr>
            </w:rPrChange>
          </w:rPr>
          <w:t xml:space="preserve"> (and hence </w:t>
        </w:r>
      </w:ins>
      <w:ins w:id="134" w:author="Waymont, Peter" w:date="2015-06-18T07:41:00Z">
        <w:r w:rsidR="00CA6819" w:rsidRPr="005E10E0">
          <w:rPr>
            <w:rFonts w:asciiTheme="minorHAnsi" w:hAnsiTheme="minorHAnsi"/>
            <w:color w:val="000000" w:themeColor="text1"/>
            <w:sz w:val="22"/>
            <w:szCs w:val="22"/>
            <w:highlight w:val="yellow"/>
            <w:rPrChange w:id="135" w:author="Waymont, Peter" w:date="2015-06-25T08:23:00Z">
              <w:rPr>
                <w:rFonts w:asciiTheme="minorHAnsi" w:hAnsiTheme="minorHAnsi"/>
                <w:color w:val="000000" w:themeColor="text1"/>
                <w:sz w:val="22"/>
                <w:szCs w:val="22"/>
              </w:rPr>
            </w:rPrChange>
          </w:rPr>
          <w:t xml:space="preserve">was </w:t>
        </w:r>
      </w:ins>
      <w:ins w:id="136" w:author="Waymont, Peter" w:date="2015-06-11T18:41:00Z">
        <w:r w:rsidRPr="005E10E0">
          <w:rPr>
            <w:rFonts w:asciiTheme="minorHAnsi" w:hAnsiTheme="minorHAnsi"/>
            <w:color w:val="000000" w:themeColor="text1"/>
            <w:sz w:val="22"/>
            <w:szCs w:val="22"/>
            <w:highlight w:val="yellow"/>
            <w:rPrChange w:id="137" w:author="Waymont, Peter" w:date="2015-06-25T08:23:00Z">
              <w:rPr>
                <w:rFonts w:asciiTheme="minorHAnsi" w:hAnsiTheme="minorHAnsi"/>
                <w:color w:val="000000" w:themeColor="text1"/>
                <w:sz w:val="22"/>
                <w:szCs w:val="22"/>
              </w:rPr>
            </w:rPrChange>
          </w:rPr>
          <w:t>able to be shared by him)</w:t>
        </w:r>
      </w:ins>
      <w:ins w:id="138" w:author="Waymont, Peter" w:date="2015-06-11T18:40:00Z">
        <w:r w:rsidRPr="005E10E0">
          <w:rPr>
            <w:rFonts w:asciiTheme="minorHAnsi" w:hAnsiTheme="minorHAnsi"/>
            <w:color w:val="000000" w:themeColor="text1"/>
            <w:sz w:val="22"/>
            <w:szCs w:val="22"/>
            <w:highlight w:val="yellow"/>
            <w:rPrChange w:id="139" w:author="Waymont, Peter" w:date="2015-06-25T08:23:00Z">
              <w:rPr>
                <w:rFonts w:asciiTheme="minorHAnsi" w:hAnsiTheme="minorHAnsi"/>
                <w:color w:val="000000" w:themeColor="text1"/>
                <w:sz w:val="22"/>
                <w:szCs w:val="22"/>
              </w:rPr>
            </w:rPrChange>
          </w:rPr>
          <w:t>.</w:t>
        </w:r>
      </w:ins>
      <w:ins w:id="140" w:author="Waymont, Peter" w:date="2015-06-11T18:42:00Z">
        <w:r w:rsidRPr="005E10E0">
          <w:rPr>
            <w:rFonts w:asciiTheme="minorHAnsi" w:hAnsiTheme="minorHAnsi"/>
            <w:color w:val="000000" w:themeColor="text1"/>
            <w:sz w:val="22"/>
            <w:szCs w:val="22"/>
            <w:highlight w:val="yellow"/>
            <w:rPrChange w:id="141" w:author="Waymont, Peter" w:date="2015-06-25T08:23:00Z">
              <w:rPr>
                <w:rFonts w:asciiTheme="minorHAnsi" w:hAnsiTheme="minorHAnsi"/>
                <w:color w:val="000000" w:themeColor="text1"/>
                <w:sz w:val="22"/>
                <w:szCs w:val="22"/>
              </w:rPr>
            </w:rPrChange>
          </w:rPr>
          <w:t xml:space="preserve"> The Working Group also questioned whether the existence of terms could be disclosed even if the terms themselves could not.</w:t>
        </w:r>
      </w:ins>
    </w:p>
    <w:p w:rsidR="00B1549C" w:rsidRPr="005E10E0" w:rsidRDefault="007E357B" w:rsidP="007E357B">
      <w:pPr>
        <w:pStyle w:val="Heading2"/>
        <w:keepNext w:val="0"/>
        <w:widowControl w:val="0"/>
        <w:numPr>
          <w:ilvl w:val="1"/>
          <w:numId w:val="1"/>
        </w:numPr>
        <w:spacing w:line="360" w:lineRule="auto"/>
        <w:ind w:left="567" w:hanging="567"/>
        <w:rPr>
          <w:ins w:id="142" w:author="Waymont, Peter" w:date="2015-06-11T18:56:00Z"/>
          <w:rFonts w:asciiTheme="minorHAnsi" w:hAnsiTheme="minorHAnsi"/>
          <w:color w:val="000000" w:themeColor="text1"/>
          <w:sz w:val="22"/>
          <w:szCs w:val="22"/>
          <w:highlight w:val="yellow"/>
          <w:rPrChange w:id="143" w:author="Waymont, Peter" w:date="2015-06-25T08:23:00Z">
            <w:rPr>
              <w:ins w:id="144" w:author="Waymont, Peter" w:date="2015-06-11T18:56:00Z"/>
              <w:rFonts w:asciiTheme="minorHAnsi" w:hAnsiTheme="minorHAnsi"/>
              <w:color w:val="000000" w:themeColor="text1"/>
              <w:sz w:val="22"/>
              <w:szCs w:val="22"/>
            </w:rPr>
          </w:rPrChange>
        </w:rPr>
      </w:pPr>
      <w:ins w:id="145" w:author="Waymont, Peter" w:date="2015-06-11T18:40:00Z">
        <w:r w:rsidRPr="005E10E0">
          <w:rPr>
            <w:rFonts w:asciiTheme="minorHAnsi" w:hAnsiTheme="minorHAnsi"/>
            <w:color w:val="000000" w:themeColor="text1"/>
            <w:sz w:val="22"/>
            <w:szCs w:val="22"/>
            <w:highlight w:val="yellow"/>
            <w:rPrChange w:id="146" w:author="Waymont, Peter" w:date="2015-06-25T08:23:00Z">
              <w:rPr>
                <w:rFonts w:asciiTheme="minorHAnsi" w:hAnsiTheme="minorHAnsi"/>
                <w:color w:val="000000" w:themeColor="text1"/>
                <w:sz w:val="22"/>
                <w:szCs w:val="22"/>
              </w:rPr>
            </w:rPrChange>
          </w:rPr>
          <w:t xml:space="preserve">The legal adviser </w:t>
        </w:r>
      </w:ins>
      <w:ins w:id="147" w:author="Waymont, Peter" w:date="2015-06-11T18:41:00Z">
        <w:r w:rsidRPr="005E10E0">
          <w:rPr>
            <w:rFonts w:asciiTheme="minorHAnsi" w:hAnsiTheme="minorHAnsi"/>
            <w:color w:val="000000" w:themeColor="text1"/>
            <w:sz w:val="22"/>
            <w:szCs w:val="22"/>
            <w:highlight w:val="yellow"/>
            <w:rPrChange w:id="148" w:author="Waymont, Peter" w:date="2015-06-25T08:23:00Z">
              <w:rPr>
                <w:rFonts w:asciiTheme="minorHAnsi" w:hAnsiTheme="minorHAnsi"/>
                <w:color w:val="000000" w:themeColor="text1"/>
                <w:sz w:val="22"/>
                <w:szCs w:val="22"/>
              </w:rPr>
            </w:rPrChange>
          </w:rPr>
          <w:t>commented as follows</w:t>
        </w:r>
      </w:ins>
      <w:ins w:id="149" w:author="Waymont, Peter" w:date="2015-06-11T18:56:00Z">
        <w:r w:rsidR="00B1549C" w:rsidRPr="005E10E0">
          <w:rPr>
            <w:rFonts w:asciiTheme="minorHAnsi" w:hAnsiTheme="minorHAnsi"/>
            <w:color w:val="000000" w:themeColor="text1"/>
            <w:sz w:val="22"/>
            <w:szCs w:val="22"/>
            <w:highlight w:val="yellow"/>
            <w:rPrChange w:id="150" w:author="Waymont, Peter" w:date="2015-06-25T08:23:00Z">
              <w:rPr>
                <w:rFonts w:asciiTheme="minorHAnsi" w:hAnsiTheme="minorHAnsi"/>
                <w:color w:val="000000" w:themeColor="text1"/>
                <w:sz w:val="22"/>
                <w:szCs w:val="22"/>
              </w:rPr>
            </w:rPrChange>
          </w:rPr>
          <w:t>;</w:t>
        </w:r>
      </w:ins>
    </w:p>
    <w:p w:rsidR="00B1549C" w:rsidRPr="005E10E0" w:rsidRDefault="00CA6819">
      <w:pPr>
        <w:tabs>
          <w:tab w:val="left" w:pos="567"/>
        </w:tabs>
        <w:ind w:left="567"/>
        <w:rPr>
          <w:ins w:id="151" w:author="Waymont, Peter" w:date="2015-06-11T18:56:00Z"/>
          <w:rFonts w:asciiTheme="minorHAnsi" w:hAnsiTheme="minorHAnsi" w:cstheme="minorHAnsi"/>
          <w:sz w:val="22"/>
          <w:szCs w:val="22"/>
          <w:highlight w:val="yellow"/>
          <w:rPrChange w:id="152" w:author="Waymont, Peter" w:date="2015-06-25T08:23:00Z">
            <w:rPr>
              <w:ins w:id="153" w:author="Waymont, Peter" w:date="2015-06-11T18:56:00Z"/>
            </w:rPr>
          </w:rPrChange>
        </w:rPr>
        <w:pPrChange w:id="154" w:author="Waymont, Peter" w:date="2015-06-25T08:24:00Z">
          <w:pPr>
            <w:pStyle w:val="Heading2"/>
            <w:keepNext w:val="0"/>
            <w:widowControl w:val="0"/>
            <w:numPr>
              <w:ilvl w:val="1"/>
              <w:numId w:val="1"/>
            </w:numPr>
            <w:tabs>
              <w:tab w:val="clear" w:pos="360"/>
              <w:tab w:val="num" w:pos="1002"/>
            </w:tabs>
            <w:spacing w:line="360" w:lineRule="auto"/>
            <w:ind w:left="567" w:hanging="567"/>
          </w:pPr>
        </w:pPrChange>
      </w:pPr>
      <w:ins w:id="155" w:author="Waymont, Peter" w:date="2015-06-18T07:44:00Z">
        <w:r w:rsidRPr="005E10E0">
          <w:rPr>
            <w:rFonts w:asciiTheme="minorHAnsi" w:hAnsiTheme="minorHAnsi" w:cstheme="minorHAnsi"/>
            <w:sz w:val="22"/>
            <w:szCs w:val="22"/>
            <w:highlight w:val="yellow"/>
            <w:rPrChange w:id="156" w:author="Waymont, Peter" w:date="2015-06-25T08:23:00Z">
              <w:rPr>
                <w:bCs w:val="0"/>
                <w:iCs w:val="0"/>
              </w:rPr>
            </w:rPrChange>
          </w:rPr>
          <w:t xml:space="preserve">I don't think the data can be said to be DNO data. </w:t>
        </w:r>
        <w:r w:rsidRPr="005E10E0">
          <w:rPr>
            <w:rFonts w:asciiTheme="minorHAnsi" w:hAnsiTheme="minorHAnsi" w:cstheme="minorHAnsi"/>
            <w:sz w:val="22"/>
            <w:szCs w:val="22"/>
            <w:highlight w:val="yellow"/>
            <w:rPrChange w:id="157" w:author="Waymont, Peter" w:date="2015-06-25T08:23:00Z">
              <w:rPr>
                <w:bCs w:val="0"/>
                <w:iCs w:val="0"/>
              </w:rPr>
            </w:rPrChange>
          </w:rPr>
          <w:br/>
          <w:t xml:space="preserve">In the case of s105 of the Utilities Act, the data relates to a business and has been obtained by the distributor by virtue of its licence under the Act. It cannot therefore be disclosed without the customer's approval, or where required by the distributor's licence etc. The same analysis would apply to the obligations of confidentiality set out in the connection agreement, if any - there aren't any on the NTC. </w:t>
        </w:r>
        <w:r w:rsidRPr="005E10E0">
          <w:rPr>
            <w:rFonts w:asciiTheme="minorHAnsi" w:hAnsiTheme="minorHAnsi" w:cstheme="minorHAnsi"/>
            <w:sz w:val="22"/>
            <w:szCs w:val="22"/>
            <w:highlight w:val="yellow"/>
            <w:rPrChange w:id="158" w:author="Waymont, Peter" w:date="2015-06-25T08:23:00Z">
              <w:rPr>
                <w:bCs w:val="0"/>
                <w:iCs w:val="0"/>
              </w:rPr>
            </w:rPrChange>
          </w:rPr>
          <w:br/>
        </w:r>
        <w:r w:rsidRPr="005E10E0">
          <w:rPr>
            <w:rFonts w:asciiTheme="minorHAnsi" w:hAnsiTheme="minorHAnsi" w:cstheme="minorHAnsi"/>
            <w:sz w:val="22"/>
            <w:szCs w:val="22"/>
            <w:highlight w:val="yellow"/>
            <w:rPrChange w:id="159" w:author="Waymont, Peter" w:date="2015-06-25T08:23:00Z">
              <w:rPr>
                <w:bCs w:val="0"/>
                <w:iCs w:val="0"/>
              </w:rPr>
            </w:rPrChange>
          </w:rPr>
          <w:br/>
          <w:t xml:space="preserve">Of course, the way to overcome this is for Ofgem to approve a line in the DCUSA which obliges distributors to make this information available. However, this is </w:t>
        </w:r>
        <w:r w:rsidRPr="005E10E0">
          <w:rPr>
            <w:rFonts w:asciiTheme="minorHAnsi" w:hAnsiTheme="minorHAnsi" w:cstheme="minorHAnsi"/>
            <w:sz w:val="22"/>
            <w:szCs w:val="22"/>
            <w:highlight w:val="yellow"/>
            <w:rPrChange w:id="160" w:author="Waymont, Peter" w:date="2015-06-25T08:23:00Z">
              <w:rPr>
                <w:bCs w:val="0"/>
                <w:iCs w:val="0"/>
              </w:rPr>
            </w:rPrChange>
          </w:rPr>
          <w:lastRenderedPageBreak/>
          <w:t xml:space="preserve">obviously a policy decision for Ofgem. From a policy perspective, revealing the existence of an agreement (rather than its terms) seems less of an issue. On a strict interpretation of confidentiality, however, there is no difference between the existence of the agreement as compared to its contents, and so both would be captured by s105 unless provision is made in the DCUSA to require disclosure. </w:t>
        </w:r>
        <w:r w:rsidRPr="005E10E0">
          <w:rPr>
            <w:rFonts w:asciiTheme="minorHAnsi" w:hAnsiTheme="minorHAnsi" w:cstheme="minorHAnsi"/>
            <w:sz w:val="22"/>
            <w:szCs w:val="22"/>
            <w:highlight w:val="yellow"/>
            <w:rPrChange w:id="161" w:author="Waymont, Peter" w:date="2015-06-25T08:23:00Z">
              <w:rPr>
                <w:bCs w:val="0"/>
                <w:iCs w:val="0"/>
              </w:rPr>
            </w:rPrChange>
          </w:rPr>
          <w:br/>
        </w:r>
        <w:r w:rsidRPr="005E10E0">
          <w:rPr>
            <w:rFonts w:asciiTheme="minorHAnsi" w:hAnsiTheme="minorHAnsi" w:cstheme="minorHAnsi"/>
            <w:sz w:val="22"/>
            <w:szCs w:val="22"/>
            <w:highlight w:val="yellow"/>
            <w:rPrChange w:id="162" w:author="Waymont, Peter" w:date="2015-06-25T08:23:00Z">
              <w:rPr>
                <w:bCs w:val="0"/>
                <w:iCs w:val="0"/>
              </w:rPr>
            </w:rPrChange>
          </w:rPr>
          <w:br/>
          <w:t>The analysis on DPA is similar, in that a company can always disclose personal data if it has an obligation at law to do so. However, the issue is more complex from a policy perspective for Ofgem in deciding whether to require disclosure. For the reason, it would be simpler to apply these rules only to non-domestics. This would also (I imagine) make the overall policy decision easier for Ofgem, in terms of whether a new occupier should have to make enquiries about existing connection terms, where I would imagine Ofgem would be less inclined to place the burden on domestic customers</w:t>
        </w:r>
      </w:ins>
      <w:ins w:id="163" w:author="Waymont, Peter" w:date="2015-06-11T18:56:00Z">
        <w:r w:rsidR="00B1549C" w:rsidRPr="005E10E0">
          <w:rPr>
            <w:rFonts w:asciiTheme="minorHAnsi" w:hAnsiTheme="minorHAnsi" w:cstheme="minorHAnsi"/>
            <w:sz w:val="22"/>
            <w:szCs w:val="22"/>
            <w:highlight w:val="yellow"/>
            <w:rPrChange w:id="164" w:author="Waymont, Peter" w:date="2015-06-25T08:23:00Z">
              <w:rPr>
                <w:rFonts w:asciiTheme="minorHAnsi" w:hAnsiTheme="minorHAnsi" w:cstheme="minorHAnsi"/>
                <w:bCs w:val="0"/>
                <w:iCs w:val="0"/>
                <w:sz w:val="22"/>
                <w:szCs w:val="22"/>
              </w:rPr>
            </w:rPrChange>
          </w:rPr>
          <w:t>.</w:t>
        </w:r>
      </w:ins>
    </w:p>
    <w:p w:rsidR="00B1549C" w:rsidRPr="005E10E0" w:rsidRDefault="00B1549C">
      <w:pPr>
        <w:rPr>
          <w:ins w:id="165" w:author="Waymont, Peter" w:date="2015-06-11T18:55:00Z"/>
          <w:highlight w:val="yellow"/>
          <w:rPrChange w:id="166" w:author="Waymont, Peter" w:date="2015-06-25T08:23:00Z">
            <w:rPr>
              <w:ins w:id="167" w:author="Waymont, Peter" w:date="2015-06-11T18:55:00Z"/>
              <w:rFonts w:asciiTheme="minorHAnsi" w:hAnsiTheme="minorHAnsi"/>
              <w:color w:val="000000" w:themeColor="text1"/>
              <w:sz w:val="22"/>
              <w:szCs w:val="22"/>
            </w:rPr>
          </w:rPrChange>
        </w:rPr>
        <w:pPrChange w:id="168" w:author="Waymont, Peter" w:date="2015-06-11T18:56:00Z">
          <w:pPr>
            <w:pStyle w:val="Heading2"/>
            <w:keepNext w:val="0"/>
            <w:widowControl w:val="0"/>
            <w:numPr>
              <w:ilvl w:val="1"/>
              <w:numId w:val="1"/>
            </w:numPr>
            <w:tabs>
              <w:tab w:val="clear" w:pos="360"/>
              <w:tab w:val="num" w:pos="1002"/>
            </w:tabs>
            <w:spacing w:line="360" w:lineRule="auto"/>
            <w:ind w:left="567" w:hanging="567"/>
          </w:pPr>
        </w:pPrChange>
      </w:pPr>
    </w:p>
    <w:p w:rsidR="00986C67" w:rsidRPr="005E10E0" w:rsidRDefault="00B1549C" w:rsidP="007E357B">
      <w:pPr>
        <w:pStyle w:val="Heading2"/>
        <w:keepNext w:val="0"/>
        <w:widowControl w:val="0"/>
        <w:numPr>
          <w:ilvl w:val="1"/>
          <w:numId w:val="1"/>
        </w:numPr>
        <w:spacing w:line="360" w:lineRule="auto"/>
        <w:ind w:left="567" w:hanging="567"/>
        <w:rPr>
          <w:ins w:id="169" w:author="Waymont, Peter" w:date="2015-06-11T18:59:00Z"/>
          <w:rFonts w:asciiTheme="minorHAnsi" w:hAnsiTheme="minorHAnsi"/>
          <w:color w:val="000000" w:themeColor="text1"/>
          <w:sz w:val="22"/>
          <w:szCs w:val="22"/>
          <w:highlight w:val="yellow"/>
          <w:rPrChange w:id="170" w:author="Waymont, Peter" w:date="2015-06-25T08:23:00Z">
            <w:rPr>
              <w:ins w:id="171" w:author="Waymont, Peter" w:date="2015-06-11T18:59:00Z"/>
              <w:rFonts w:asciiTheme="minorHAnsi" w:hAnsiTheme="minorHAnsi"/>
              <w:color w:val="000000" w:themeColor="text1"/>
              <w:sz w:val="22"/>
              <w:szCs w:val="22"/>
            </w:rPr>
          </w:rPrChange>
        </w:rPr>
      </w:pPr>
      <w:ins w:id="172" w:author="Waymont, Peter" w:date="2015-06-11T18:56:00Z">
        <w:r w:rsidRPr="005E10E0">
          <w:rPr>
            <w:rFonts w:asciiTheme="minorHAnsi" w:hAnsiTheme="minorHAnsi"/>
            <w:color w:val="000000" w:themeColor="text1"/>
            <w:sz w:val="22"/>
            <w:szCs w:val="22"/>
            <w:highlight w:val="yellow"/>
            <w:rPrChange w:id="173" w:author="Waymont, Peter" w:date="2015-06-25T08:23:00Z">
              <w:rPr>
                <w:rFonts w:asciiTheme="minorHAnsi" w:hAnsiTheme="minorHAnsi"/>
                <w:color w:val="000000" w:themeColor="text1"/>
                <w:sz w:val="22"/>
                <w:szCs w:val="22"/>
              </w:rPr>
            </w:rPrChange>
          </w:rPr>
          <w:t xml:space="preserve">The Working Group considered whether a disclosure obligation should be inserted into DCUSA. Concerns </w:t>
        </w:r>
      </w:ins>
      <w:ins w:id="174" w:author="Waymont, Peter" w:date="2015-06-11T18:57:00Z">
        <w:r w:rsidRPr="005E10E0">
          <w:rPr>
            <w:rFonts w:asciiTheme="minorHAnsi" w:hAnsiTheme="minorHAnsi"/>
            <w:color w:val="000000" w:themeColor="text1"/>
            <w:sz w:val="22"/>
            <w:szCs w:val="22"/>
            <w:highlight w:val="yellow"/>
            <w:rPrChange w:id="175" w:author="Waymont, Peter" w:date="2015-06-25T08:23:00Z">
              <w:rPr>
                <w:rFonts w:asciiTheme="minorHAnsi" w:hAnsiTheme="minorHAnsi"/>
                <w:color w:val="000000" w:themeColor="text1"/>
                <w:sz w:val="22"/>
                <w:szCs w:val="22"/>
              </w:rPr>
            </w:rPrChange>
          </w:rPr>
          <w:t xml:space="preserve">were expressed as to how such disclosure could be limited and what checks a distributor would have to undertake in order to satisfy itself that a request was not frivolous. </w:t>
        </w:r>
      </w:ins>
      <w:ins w:id="176" w:author="Waymont, Peter" w:date="2015-06-22T08:11:00Z">
        <w:r w:rsidR="009C52F7" w:rsidRPr="005E10E0">
          <w:rPr>
            <w:rFonts w:asciiTheme="minorHAnsi" w:hAnsiTheme="minorHAnsi"/>
            <w:color w:val="000000" w:themeColor="text1"/>
            <w:sz w:val="22"/>
            <w:szCs w:val="22"/>
            <w:highlight w:val="yellow"/>
            <w:rPrChange w:id="177" w:author="Waymont, Peter" w:date="2015-06-25T08:23:00Z">
              <w:rPr>
                <w:rFonts w:asciiTheme="minorHAnsi" w:hAnsiTheme="minorHAnsi"/>
                <w:color w:val="000000" w:themeColor="text1"/>
                <w:sz w:val="22"/>
                <w:szCs w:val="22"/>
              </w:rPr>
            </w:rPrChange>
          </w:rPr>
          <w:t>A disclosure obligation would probably have to recognise that disclosure would have to be to anyone</w:t>
        </w:r>
      </w:ins>
      <w:ins w:id="178" w:author="Waymont, Peter" w:date="2015-06-22T08:12:00Z">
        <w:r w:rsidR="009C52F7" w:rsidRPr="005E10E0">
          <w:rPr>
            <w:rFonts w:asciiTheme="minorHAnsi" w:hAnsiTheme="minorHAnsi"/>
            <w:color w:val="000000" w:themeColor="text1"/>
            <w:sz w:val="22"/>
            <w:szCs w:val="22"/>
            <w:highlight w:val="yellow"/>
            <w:rPrChange w:id="179" w:author="Waymont, Peter" w:date="2015-06-25T08:23:00Z">
              <w:rPr>
                <w:rFonts w:asciiTheme="minorHAnsi" w:hAnsiTheme="minorHAnsi"/>
                <w:color w:val="000000" w:themeColor="text1"/>
                <w:sz w:val="22"/>
                <w:szCs w:val="22"/>
              </w:rPr>
            </w:rPrChange>
          </w:rPr>
          <w:t xml:space="preserve"> as the distributor cannot identify whether someone is a prospective purchaser and there could be many such persons</w:t>
        </w:r>
      </w:ins>
      <w:ins w:id="180" w:author="Waymont, Peter" w:date="2015-06-22T08:11:00Z">
        <w:r w:rsidR="009C52F7" w:rsidRPr="005E10E0">
          <w:rPr>
            <w:rFonts w:asciiTheme="minorHAnsi" w:hAnsiTheme="minorHAnsi"/>
            <w:color w:val="000000" w:themeColor="text1"/>
            <w:sz w:val="22"/>
            <w:szCs w:val="22"/>
            <w:highlight w:val="yellow"/>
            <w:rPrChange w:id="181" w:author="Waymont, Peter" w:date="2015-06-25T08:23:00Z">
              <w:rPr>
                <w:rFonts w:asciiTheme="minorHAnsi" w:hAnsiTheme="minorHAnsi"/>
                <w:color w:val="000000" w:themeColor="text1"/>
                <w:sz w:val="22"/>
                <w:szCs w:val="22"/>
              </w:rPr>
            </w:rPrChange>
          </w:rPr>
          <w:t xml:space="preserve">. </w:t>
        </w:r>
      </w:ins>
      <w:ins w:id="182" w:author="Waymont, Peter" w:date="2015-06-11T18:57:00Z">
        <w:r w:rsidRPr="005E10E0">
          <w:rPr>
            <w:rFonts w:asciiTheme="minorHAnsi" w:hAnsiTheme="minorHAnsi"/>
            <w:color w:val="000000" w:themeColor="text1"/>
            <w:sz w:val="22"/>
            <w:szCs w:val="22"/>
            <w:highlight w:val="yellow"/>
            <w:rPrChange w:id="183" w:author="Waymont, Peter" w:date="2015-06-25T08:23:00Z">
              <w:rPr>
                <w:rFonts w:asciiTheme="minorHAnsi" w:hAnsiTheme="minorHAnsi"/>
                <w:color w:val="000000" w:themeColor="text1"/>
                <w:sz w:val="22"/>
                <w:szCs w:val="22"/>
              </w:rPr>
            </w:rPrChange>
          </w:rPr>
          <w:t xml:space="preserve">The Working Group concluded that the </w:t>
        </w:r>
      </w:ins>
      <w:ins w:id="184" w:author="Waymont, Peter" w:date="2015-06-11T18:58:00Z">
        <w:r w:rsidRPr="005E10E0">
          <w:rPr>
            <w:rFonts w:asciiTheme="minorHAnsi" w:hAnsiTheme="minorHAnsi"/>
            <w:color w:val="000000" w:themeColor="text1"/>
            <w:sz w:val="22"/>
            <w:szCs w:val="22"/>
            <w:highlight w:val="yellow"/>
            <w:rPrChange w:id="185" w:author="Waymont, Peter" w:date="2015-06-25T08:23:00Z">
              <w:rPr>
                <w:rFonts w:asciiTheme="minorHAnsi" w:hAnsiTheme="minorHAnsi"/>
                <w:color w:val="000000" w:themeColor="text1"/>
                <w:sz w:val="22"/>
                <w:szCs w:val="22"/>
              </w:rPr>
            </w:rPrChange>
          </w:rPr>
          <w:t>only “safe”</w:t>
        </w:r>
      </w:ins>
      <w:ins w:id="186" w:author="Waymont, Peter" w:date="2015-06-11T18:57:00Z">
        <w:r w:rsidRPr="005E10E0">
          <w:rPr>
            <w:rFonts w:asciiTheme="minorHAnsi" w:hAnsiTheme="minorHAnsi"/>
            <w:color w:val="000000" w:themeColor="text1"/>
            <w:sz w:val="22"/>
            <w:szCs w:val="22"/>
            <w:highlight w:val="yellow"/>
            <w:rPrChange w:id="187" w:author="Waymont, Peter" w:date="2015-06-25T08:23:00Z">
              <w:rPr>
                <w:rFonts w:asciiTheme="minorHAnsi" w:hAnsiTheme="minorHAnsi"/>
                <w:color w:val="000000" w:themeColor="text1"/>
                <w:sz w:val="22"/>
                <w:szCs w:val="22"/>
              </w:rPr>
            </w:rPrChange>
          </w:rPr>
          <w:t xml:space="preserve"> approach remained for the </w:t>
        </w:r>
      </w:ins>
      <w:ins w:id="188" w:author="Waymont, Peter" w:date="2015-06-11T18:58:00Z">
        <w:r w:rsidRPr="005E10E0">
          <w:rPr>
            <w:rFonts w:asciiTheme="minorHAnsi" w:hAnsiTheme="minorHAnsi"/>
            <w:color w:val="000000" w:themeColor="text1"/>
            <w:sz w:val="22"/>
            <w:szCs w:val="22"/>
            <w:highlight w:val="yellow"/>
            <w:rPrChange w:id="189" w:author="Waymont, Peter" w:date="2015-06-25T08:23:00Z">
              <w:rPr>
                <w:rFonts w:asciiTheme="minorHAnsi" w:hAnsiTheme="minorHAnsi"/>
                <w:color w:val="000000" w:themeColor="text1"/>
                <w:sz w:val="22"/>
                <w:szCs w:val="22"/>
              </w:rPr>
            </w:rPrChange>
          </w:rPr>
          <w:t>distributor</w:t>
        </w:r>
      </w:ins>
      <w:ins w:id="190" w:author="Waymont, Peter" w:date="2015-06-11T18:57:00Z">
        <w:r w:rsidRPr="005E10E0">
          <w:rPr>
            <w:rFonts w:asciiTheme="minorHAnsi" w:hAnsiTheme="minorHAnsi"/>
            <w:color w:val="000000" w:themeColor="text1"/>
            <w:sz w:val="22"/>
            <w:szCs w:val="22"/>
            <w:highlight w:val="yellow"/>
            <w:rPrChange w:id="191" w:author="Waymont, Peter" w:date="2015-06-25T08:23:00Z">
              <w:rPr>
                <w:rFonts w:asciiTheme="minorHAnsi" w:hAnsiTheme="minorHAnsi"/>
                <w:color w:val="000000" w:themeColor="text1"/>
                <w:sz w:val="22"/>
                <w:szCs w:val="22"/>
              </w:rPr>
            </w:rPrChange>
          </w:rPr>
          <w:t xml:space="preserve"> </w:t>
        </w:r>
      </w:ins>
      <w:ins w:id="192" w:author="Waymont, Peter" w:date="2015-06-11T18:58:00Z">
        <w:r w:rsidRPr="005E10E0">
          <w:rPr>
            <w:rFonts w:asciiTheme="minorHAnsi" w:hAnsiTheme="minorHAnsi"/>
            <w:color w:val="000000" w:themeColor="text1"/>
            <w:sz w:val="22"/>
            <w:szCs w:val="22"/>
            <w:highlight w:val="yellow"/>
            <w:rPrChange w:id="193" w:author="Waymont, Peter" w:date="2015-06-25T08:23:00Z">
              <w:rPr>
                <w:rFonts w:asciiTheme="minorHAnsi" w:hAnsiTheme="minorHAnsi"/>
                <w:color w:val="000000" w:themeColor="text1"/>
                <w:sz w:val="22"/>
                <w:szCs w:val="22"/>
              </w:rPr>
            </w:rPrChange>
          </w:rPr>
          <w:t>to continue to provide ter</w:t>
        </w:r>
        <w:r w:rsidR="00986C67" w:rsidRPr="005E10E0">
          <w:rPr>
            <w:rFonts w:asciiTheme="minorHAnsi" w:hAnsiTheme="minorHAnsi"/>
            <w:color w:val="000000" w:themeColor="text1"/>
            <w:sz w:val="22"/>
            <w:szCs w:val="22"/>
            <w:highlight w:val="yellow"/>
            <w:rPrChange w:id="194" w:author="Waymont, Peter" w:date="2015-06-25T08:23:00Z">
              <w:rPr>
                <w:rFonts w:asciiTheme="minorHAnsi" w:hAnsiTheme="minorHAnsi"/>
                <w:color w:val="000000" w:themeColor="text1"/>
                <w:sz w:val="22"/>
                <w:szCs w:val="22"/>
              </w:rPr>
            </w:rPrChange>
          </w:rPr>
          <w:t xml:space="preserve">ms to the current customer only (where the applicant has stated in writing </w:t>
        </w:r>
      </w:ins>
      <w:ins w:id="195" w:author="Waymont, Peter" w:date="2015-06-11T19:04:00Z">
        <w:r w:rsidR="00986C67" w:rsidRPr="005E10E0">
          <w:rPr>
            <w:rFonts w:asciiTheme="minorHAnsi" w:hAnsiTheme="minorHAnsi"/>
            <w:color w:val="000000" w:themeColor="text1"/>
            <w:sz w:val="22"/>
            <w:szCs w:val="22"/>
            <w:highlight w:val="yellow"/>
            <w:rPrChange w:id="196" w:author="Waymont, Peter" w:date="2015-06-25T08:23:00Z">
              <w:rPr>
                <w:rFonts w:asciiTheme="minorHAnsi" w:hAnsiTheme="minorHAnsi"/>
                <w:color w:val="000000" w:themeColor="text1"/>
                <w:sz w:val="22"/>
                <w:szCs w:val="22"/>
              </w:rPr>
            </w:rPrChange>
          </w:rPr>
          <w:t xml:space="preserve">that </w:t>
        </w:r>
      </w:ins>
      <w:ins w:id="197" w:author="Waymont, Peter" w:date="2015-06-11T18:58:00Z">
        <w:r w:rsidR="00986C67" w:rsidRPr="005E10E0">
          <w:rPr>
            <w:rFonts w:asciiTheme="minorHAnsi" w:hAnsiTheme="minorHAnsi"/>
            <w:color w:val="000000" w:themeColor="text1"/>
            <w:sz w:val="22"/>
            <w:szCs w:val="22"/>
            <w:highlight w:val="yellow"/>
            <w:rPrChange w:id="198" w:author="Waymont, Peter" w:date="2015-06-25T08:23:00Z">
              <w:rPr>
                <w:rFonts w:asciiTheme="minorHAnsi" w:hAnsiTheme="minorHAnsi"/>
                <w:color w:val="000000" w:themeColor="text1"/>
                <w:sz w:val="22"/>
                <w:szCs w:val="22"/>
              </w:rPr>
            </w:rPrChange>
          </w:rPr>
          <w:t>it is the current customer</w:t>
        </w:r>
      </w:ins>
      <w:ins w:id="199" w:author="Waymont, Peter" w:date="2015-06-18T08:22:00Z">
        <w:r w:rsidR="001C26AD" w:rsidRPr="005E10E0">
          <w:rPr>
            <w:rFonts w:asciiTheme="minorHAnsi" w:hAnsiTheme="minorHAnsi"/>
            <w:color w:val="000000" w:themeColor="text1"/>
            <w:sz w:val="22"/>
            <w:szCs w:val="22"/>
            <w:highlight w:val="yellow"/>
            <w:rPrChange w:id="200" w:author="Waymont, Peter" w:date="2015-06-25T08:23:00Z">
              <w:rPr>
                <w:rFonts w:asciiTheme="minorHAnsi" w:hAnsiTheme="minorHAnsi"/>
                <w:color w:val="000000" w:themeColor="text1"/>
                <w:sz w:val="22"/>
                <w:szCs w:val="22"/>
              </w:rPr>
            </w:rPrChange>
          </w:rPr>
          <w:t>,</w:t>
        </w:r>
      </w:ins>
      <w:ins w:id="201" w:author="Waymont, Peter" w:date="2015-06-11T19:04:00Z">
        <w:r w:rsidR="00986C67" w:rsidRPr="005E10E0">
          <w:rPr>
            <w:rFonts w:asciiTheme="minorHAnsi" w:hAnsiTheme="minorHAnsi"/>
            <w:color w:val="000000" w:themeColor="text1"/>
            <w:sz w:val="22"/>
            <w:szCs w:val="22"/>
            <w:highlight w:val="yellow"/>
            <w:rPrChange w:id="202" w:author="Waymont, Peter" w:date="2015-06-25T08:23:00Z">
              <w:rPr>
                <w:rFonts w:asciiTheme="minorHAnsi" w:hAnsiTheme="minorHAnsi"/>
                <w:color w:val="000000" w:themeColor="text1"/>
                <w:sz w:val="22"/>
                <w:szCs w:val="22"/>
              </w:rPr>
            </w:rPrChange>
          </w:rPr>
          <w:t xml:space="preserve"> if different from the distributor’s records which often rely on </w:t>
        </w:r>
      </w:ins>
      <w:ins w:id="203" w:author="Waymont, Peter" w:date="2015-06-18T08:23:00Z">
        <w:r w:rsidR="001C26AD" w:rsidRPr="005E10E0">
          <w:rPr>
            <w:rFonts w:asciiTheme="minorHAnsi" w:hAnsiTheme="minorHAnsi"/>
            <w:color w:val="000000" w:themeColor="text1"/>
            <w:sz w:val="22"/>
            <w:szCs w:val="22"/>
            <w:highlight w:val="yellow"/>
            <w:rPrChange w:id="204" w:author="Waymont, Peter" w:date="2015-06-25T08:23:00Z">
              <w:rPr>
                <w:rFonts w:asciiTheme="minorHAnsi" w:hAnsiTheme="minorHAnsi"/>
                <w:color w:val="000000" w:themeColor="text1"/>
                <w:sz w:val="22"/>
                <w:szCs w:val="22"/>
              </w:rPr>
            </w:rPrChange>
          </w:rPr>
          <w:t>updates</w:t>
        </w:r>
      </w:ins>
      <w:ins w:id="205" w:author="Waymont, Peter" w:date="2015-06-11T19:04:00Z">
        <w:r w:rsidR="00986C67" w:rsidRPr="005E10E0">
          <w:rPr>
            <w:rFonts w:asciiTheme="minorHAnsi" w:hAnsiTheme="minorHAnsi"/>
            <w:color w:val="000000" w:themeColor="text1"/>
            <w:sz w:val="22"/>
            <w:szCs w:val="22"/>
            <w:highlight w:val="yellow"/>
            <w:rPrChange w:id="206" w:author="Waymont, Peter" w:date="2015-06-25T08:23:00Z">
              <w:rPr>
                <w:rFonts w:asciiTheme="minorHAnsi" w:hAnsiTheme="minorHAnsi"/>
                <w:color w:val="000000" w:themeColor="text1"/>
                <w:sz w:val="22"/>
                <w:szCs w:val="22"/>
              </w:rPr>
            </w:rPrChange>
          </w:rPr>
          <w:t xml:space="preserve"> </w:t>
        </w:r>
      </w:ins>
      <w:ins w:id="207" w:author="Waymont, Peter" w:date="2015-06-18T08:23:00Z">
        <w:r w:rsidR="001C26AD" w:rsidRPr="005E10E0">
          <w:rPr>
            <w:rFonts w:asciiTheme="minorHAnsi" w:hAnsiTheme="minorHAnsi"/>
            <w:color w:val="000000" w:themeColor="text1"/>
            <w:sz w:val="22"/>
            <w:szCs w:val="22"/>
            <w:highlight w:val="yellow"/>
            <w:rPrChange w:id="208" w:author="Waymont, Peter" w:date="2015-06-25T08:23:00Z">
              <w:rPr>
                <w:rFonts w:asciiTheme="minorHAnsi" w:hAnsiTheme="minorHAnsi"/>
                <w:color w:val="000000" w:themeColor="text1"/>
                <w:sz w:val="22"/>
                <w:szCs w:val="22"/>
              </w:rPr>
            </w:rPrChange>
          </w:rPr>
          <w:t xml:space="preserve">being </w:t>
        </w:r>
      </w:ins>
      <w:ins w:id="209" w:author="Waymont, Peter" w:date="2015-06-11T19:04:00Z">
        <w:r w:rsidR="00986C67" w:rsidRPr="005E10E0">
          <w:rPr>
            <w:rFonts w:asciiTheme="minorHAnsi" w:hAnsiTheme="minorHAnsi"/>
            <w:color w:val="000000" w:themeColor="text1"/>
            <w:sz w:val="22"/>
            <w:szCs w:val="22"/>
            <w:highlight w:val="yellow"/>
            <w:rPrChange w:id="210" w:author="Waymont, Peter" w:date="2015-06-25T08:23:00Z">
              <w:rPr>
                <w:rFonts w:asciiTheme="minorHAnsi" w:hAnsiTheme="minorHAnsi"/>
                <w:color w:val="000000" w:themeColor="text1"/>
                <w:sz w:val="22"/>
                <w:szCs w:val="22"/>
              </w:rPr>
            </w:rPrChange>
          </w:rPr>
          <w:t>provided by suppliers</w:t>
        </w:r>
      </w:ins>
      <w:ins w:id="211" w:author="Waymont, Peter" w:date="2015-06-11T18:58:00Z">
        <w:r w:rsidR="00986C67" w:rsidRPr="005E10E0">
          <w:rPr>
            <w:rFonts w:asciiTheme="minorHAnsi" w:hAnsiTheme="minorHAnsi"/>
            <w:color w:val="000000" w:themeColor="text1"/>
            <w:sz w:val="22"/>
            <w:szCs w:val="22"/>
            <w:highlight w:val="yellow"/>
            <w:rPrChange w:id="212" w:author="Waymont, Peter" w:date="2015-06-25T08:23:00Z">
              <w:rPr>
                <w:rFonts w:asciiTheme="minorHAnsi" w:hAnsiTheme="minorHAnsi"/>
                <w:color w:val="000000" w:themeColor="text1"/>
                <w:sz w:val="22"/>
                <w:szCs w:val="22"/>
              </w:rPr>
            </w:rPrChange>
          </w:rPr>
          <w:t>)</w:t>
        </w:r>
      </w:ins>
      <w:ins w:id="213" w:author="Waymont, Peter" w:date="2015-06-22T08:13:00Z">
        <w:r w:rsidR="009C52F7" w:rsidRPr="005E10E0">
          <w:rPr>
            <w:rFonts w:asciiTheme="minorHAnsi" w:hAnsiTheme="minorHAnsi"/>
            <w:color w:val="000000" w:themeColor="text1"/>
            <w:sz w:val="22"/>
            <w:szCs w:val="22"/>
            <w:highlight w:val="yellow"/>
            <w:rPrChange w:id="214" w:author="Waymont, Peter" w:date="2015-06-25T08:23:00Z">
              <w:rPr>
                <w:rFonts w:asciiTheme="minorHAnsi" w:hAnsiTheme="minorHAnsi"/>
                <w:color w:val="000000" w:themeColor="text1"/>
                <w:sz w:val="22"/>
                <w:szCs w:val="22"/>
              </w:rPr>
            </w:rPrChange>
          </w:rPr>
          <w:t xml:space="preserve"> or to anyone with the current customer’s authority</w:t>
        </w:r>
      </w:ins>
      <w:ins w:id="215" w:author="Waymont, Peter" w:date="2015-06-11T19:04:00Z">
        <w:r w:rsidR="00986C67" w:rsidRPr="005E10E0">
          <w:rPr>
            <w:rFonts w:asciiTheme="minorHAnsi" w:hAnsiTheme="minorHAnsi"/>
            <w:color w:val="000000" w:themeColor="text1"/>
            <w:sz w:val="22"/>
            <w:szCs w:val="22"/>
            <w:highlight w:val="yellow"/>
            <w:rPrChange w:id="216" w:author="Waymont, Peter" w:date="2015-06-25T08:23:00Z">
              <w:rPr>
                <w:rFonts w:asciiTheme="minorHAnsi" w:hAnsiTheme="minorHAnsi"/>
                <w:color w:val="000000" w:themeColor="text1"/>
                <w:sz w:val="22"/>
                <w:szCs w:val="22"/>
              </w:rPr>
            </w:rPrChange>
          </w:rPr>
          <w:t>.</w:t>
        </w:r>
      </w:ins>
      <w:ins w:id="217" w:author="Waymont, Peter" w:date="2015-06-18T07:47:00Z">
        <w:r w:rsidR="00CA6819" w:rsidRPr="005E10E0">
          <w:rPr>
            <w:rFonts w:asciiTheme="minorHAnsi" w:hAnsiTheme="minorHAnsi"/>
            <w:color w:val="000000" w:themeColor="text1"/>
            <w:sz w:val="22"/>
            <w:szCs w:val="22"/>
            <w:highlight w:val="yellow"/>
            <w:rPrChange w:id="218" w:author="Waymont, Peter" w:date="2015-06-25T08:23:00Z">
              <w:rPr>
                <w:rFonts w:asciiTheme="minorHAnsi" w:hAnsiTheme="minorHAnsi"/>
                <w:color w:val="000000" w:themeColor="text1"/>
                <w:sz w:val="22"/>
                <w:szCs w:val="22"/>
              </w:rPr>
            </w:rPrChange>
          </w:rPr>
          <w:t xml:space="preserve"> </w:t>
        </w:r>
      </w:ins>
      <w:ins w:id="219" w:author="Waymont, Peter" w:date="2015-06-25T08:35:00Z">
        <w:r w:rsidR="00ED1D83">
          <w:rPr>
            <w:rFonts w:asciiTheme="minorHAnsi" w:hAnsiTheme="minorHAnsi"/>
            <w:color w:val="000000" w:themeColor="text1"/>
            <w:sz w:val="22"/>
            <w:szCs w:val="22"/>
            <w:highlight w:val="yellow"/>
          </w:rPr>
          <w:t>This reflects views received as part of the second consultation.</w:t>
        </w:r>
      </w:ins>
    </w:p>
    <w:p w:rsidR="007E357B" w:rsidRPr="007E357B" w:rsidRDefault="00986C67">
      <w:pPr>
        <w:pStyle w:val="Heading2"/>
        <w:keepNext w:val="0"/>
        <w:widowControl w:val="0"/>
        <w:numPr>
          <w:ilvl w:val="1"/>
          <w:numId w:val="1"/>
        </w:numPr>
        <w:spacing w:line="360" w:lineRule="auto"/>
        <w:ind w:left="567" w:hanging="567"/>
        <w:rPr>
          <w:ins w:id="220" w:author="Waymont, Peter" w:date="2015-06-11T18:39:00Z"/>
          <w:rFonts w:ascii="Times New Roman" w:hAnsi="Times New Roman" w:cs="Times New Roman"/>
          <w:bCs w:val="0"/>
          <w:iCs w:val="0"/>
          <w:sz w:val="24"/>
          <w:szCs w:val="24"/>
          <w:rPrChange w:id="221" w:author="Waymont, Peter" w:date="2015-06-11T18:39:00Z">
            <w:rPr>
              <w:ins w:id="222" w:author="Waymont, Peter" w:date="2015-06-11T18:39:00Z"/>
              <w:rFonts w:asciiTheme="minorHAnsi" w:hAnsiTheme="minorHAnsi"/>
              <w:color w:val="000000" w:themeColor="text1"/>
              <w:sz w:val="22"/>
              <w:szCs w:val="22"/>
            </w:rPr>
          </w:rPrChange>
        </w:rPr>
      </w:pPr>
      <w:ins w:id="223" w:author="Waymont, Peter" w:date="2015-06-11T18:59:00Z">
        <w:r w:rsidRPr="005E10E0">
          <w:rPr>
            <w:rFonts w:asciiTheme="minorHAnsi" w:hAnsiTheme="minorHAnsi"/>
            <w:color w:val="000000" w:themeColor="text1"/>
            <w:sz w:val="22"/>
            <w:szCs w:val="22"/>
            <w:highlight w:val="yellow"/>
            <w:rPrChange w:id="224" w:author="Waymont, Peter" w:date="2015-06-25T08:23:00Z">
              <w:rPr>
                <w:rFonts w:asciiTheme="minorHAnsi" w:hAnsiTheme="minorHAnsi"/>
                <w:color w:val="000000" w:themeColor="text1"/>
                <w:sz w:val="22"/>
                <w:szCs w:val="22"/>
              </w:rPr>
            </w:rPrChange>
          </w:rPr>
          <w:t>The Working Group further noted that the industry norm among distributors appeared to be that pre-existing terms endure (part</w:t>
        </w:r>
      </w:ins>
      <w:ins w:id="225" w:author="Waymont, Peter" w:date="2015-06-11T19:00:00Z">
        <w:r w:rsidRPr="005E10E0">
          <w:rPr>
            <w:rFonts w:asciiTheme="minorHAnsi" w:hAnsiTheme="minorHAnsi"/>
            <w:color w:val="000000" w:themeColor="text1"/>
            <w:sz w:val="22"/>
            <w:szCs w:val="22"/>
            <w:highlight w:val="yellow"/>
            <w:rPrChange w:id="226" w:author="Waymont, Peter" w:date="2015-06-25T08:23:00Z">
              <w:rPr>
                <w:rFonts w:asciiTheme="minorHAnsi" w:hAnsiTheme="minorHAnsi"/>
                <w:color w:val="000000" w:themeColor="text1"/>
                <w:sz w:val="22"/>
                <w:szCs w:val="22"/>
              </w:rPr>
            </w:rPrChange>
          </w:rPr>
          <w:t>i</w:t>
        </w:r>
      </w:ins>
      <w:ins w:id="227" w:author="Waymont, Peter" w:date="2015-06-11T18:59:00Z">
        <w:r w:rsidRPr="005E10E0">
          <w:rPr>
            <w:rFonts w:asciiTheme="minorHAnsi" w:hAnsiTheme="minorHAnsi"/>
            <w:color w:val="000000" w:themeColor="text1"/>
            <w:sz w:val="22"/>
            <w:szCs w:val="22"/>
            <w:highlight w:val="yellow"/>
            <w:rPrChange w:id="228" w:author="Waymont, Peter" w:date="2015-06-25T08:23:00Z">
              <w:rPr>
                <w:rFonts w:asciiTheme="minorHAnsi" w:hAnsiTheme="minorHAnsi"/>
                <w:color w:val="000000" w:themeColor="text1"/>
                <w:sz w:val="22"/>
                <w:szCs w:val="22"/>
              </w:rPr>
            </w:rPrChange>
          </w:rPr>
          <w:t>c</w:t>
        </w:r>
      </w:ins>
      <w:ins w:id="229" w:author="Waymont, Peter" w:date="2015-06-11T19:00:00Z">
        <w:r w:rsidRPr="005E10E0">
          <w:rPr>
            <w:rFonts w:asciiTheme="minorHAnsi" w:hAnsiTheme="minorHAnsi"/>
            <w:color w:val="000000" w:themeColor="text1"/>
            <w:sz w:val="22"/>
            <w:szCs w:val="22"/>
            <w:highlight w:val="yellow"/>
            <w:rPrChange w:id="230" w:author="Waymont, Peter" w:date="2015-06-25T08:23:00Z">
              <w:rPr>
                <w:rFonts w:asciiTheme="minorHAnsi" w:hAnsiTheme="minorHAnsi"/>
                <w:color w:val="000000" w:themeColor="text1"/>
                <w:sz w:val="22"/>
                <w:szCs w:val="22"/>
              </w:rPr>
            </w:rPrChange>
          </w:rPr>
          <w:t>u</w:t>
        </w:r>
      </w:ins>
      <w:ins w:id="231" w:author="Waymont, Peter" w:date="2015-06-11T18:59:00Z">
        <w:r w:rsidRPr="005E10E0">
          <w:rPr>
            <w:rFonts w:asciiTheme="minorHAnsi" w:hAnsiTheme="minorHAnsi"/>
            <w:color w:val="000000" w:themeColor="text1"/>
            <w:sz w:val="22"/>
            <w:szCs w:val="22"/>
            <w:highlight w:val="yellow"/>
            <w:rPrChange w:id="232" w:author="Waymont, Peter" w:date="2015-06-25T08:23:00Z">
              <w:rPr>
                <w:rFonts w:asciiTheme="minorHAnsi" w:hAnsiTheme="minorHAnsi"/>
                <w:color w:val="000000" w:themeColor="text1"/>
                <w:sz w:val="22"/>
                <w:szCs w:val="22"/>
              </w:rPr>
            </w:rPrChange>
          </w:rPr>
          <w:t>la</w:t>
        </w:r>
      </w:ins>
      <w:ins w:id="233" w:author="Waymont, Peter" w:date="2015-06-11T19:00:00Z">
        <w:r w:rsidRPr="005E10E0">
          <w:rPr>
            <w:rFonts w:asciiTheme="minorHAnsi" w:hAnsiTheme="minorHAnsi"/>
            <w:color w:val="000000" w:themeColor="text1"/>
            <w:sz w:val="22"/>
            <w:szCs w:val="22"/>
            <w:highlight w:val="yellow"/>
            <w:rPrChange w:id="234" w:author="Waymont, Peter" w:date="2015-06-25T08:23:00Z">
              <w:rPr>
                <w:rFonts w:asciiTheme="minorHAnsi" w:hAnsiTheme="minorHAnsi"/>
                <w:color w:val="000000" w:themeColor="text1"/>
                <w:sz w:val="22"/>
                <w:szCs w:val="22"/>
              </w:rPr>
            </w:rPrChange>
          </w:rPr>
          <w:t>rl</w:t>
        </w:r>
      </w:ins>
      <w:ins w:id="235" w:author="Waymont, Peter" w:date="2015-06-11T18:59:00Z">
        <w:r w:rsidRPr="005E10E0">
          <w:rPr>
            <w:rFonts w:asciiTheme="minorHAnsi" w:hAnsiTheme="minorHAnsi"/>
            <w:color w:val="000000" w:themeColor="text1"/>
            <w:sz w:val="22"/>
            <w:szCs w:val="22"/>
            <w:highlight w:val="yellow"/>
            <w:rPrChange w:id="236" w:author="Waymont, Peter" w:date="2015-06-25T08:23:00Z">
              <w:rPr>
                <w:rFonts w:asciiTheme="minorHAnsi" w:hAnsiTheme="minorHAnsi"/>
                <w:color w:val="000000" w:themeColor="text1"/>
                <w:sz w:val="22"/>
                <w:szCs w:val="22"/>
              </w:rPr>
            </w:rPrChange>
          </w:rPr>
          <w:t>y cap</w:t>
        </w:r>
      </w:ins>
      <w:ins w:id="237" w:author="Waymont, Peter" w:date="2015-06-11T19:00:00Z">
        <w:r w:rsidRPr="005E10E0">
          <w:rPr>
            <w:rFonts w:asciiTheme="minorHAnsi" w:hAnsiTheme="minorHAnsi"/>
            <w:color w:val="000000" w:themeColor="text1"/>
            <w:sz w:val="22"/>
            <w:szCs w:val="22"/>
            <w:highlight w:val="yellow"/>
            <w:rPrChange w:id="238" w:author="Waymont, Peter" w:date="2015-06-25T08:23:00Z">
              <w:rPr>
                <w:rFonts w:asciiTheme="minorHAnsi" w:hAnsiTheme="minorHAnsi"/>
                <w:color w:val="000000" w:themeColor="text1"/>
                <w:sz w:val="22"/>
                <w:szCs w:val="22"/>
              </w:rPr>
            </w:rPrChange>
          </w:rPr>
          <w:t>a</w:t>
        </w:r>
      </w:ins>
      <w:ins w:id="239" w:author="Waymont, Peter" w:date="2015-06-11T18:59:00Z">
        <w:r w:rsidRPr="005E10E0">
          <w:rPr>
            <w:rFonts w:asciiTheme="minorHAnsi" w:hAnsiTheme="minorHAnsi"/>
            <w:color w:val="000000" w:themeColor="text1"/>
            <w:sz w:val="22"/>
            <w:szCs w:val="22"/>
            <w:highlight w:val="yellow"/>
            <w:rPrChange w:id="240" w:author="Waymont, Peter" w:date="2015-06-25T08:23:00Z">
              <w:rPr>
                <w:rFonts w:asciiTheme="minorHAnsi" w:hAnsiTheme="minorHAnsi"/>
                <w:color w:val="000000" w:themeColor="text1"/>
                <w:sz w:val="22"/>
                <w:szCs w:val="22"/>
              </w:rPr>
            </w:rPrChange>
          </w:rPr>
          <w:t>city values)</w:t>
        </w:r>
      </w:ins>
      <w:ins w:id="241" w:author="Waymont, Peter" w:date="2015-06-11T18:58:00Z">
        <w:r w:rsidRPr="005E10E0">
          <w:rPr>
            <w:rFonts w:asciiTheme="minorHAnsi" w:hAnsiTheme="minorHAnsi"/>
            <w:color w:val="000000" w:themeColor="text1"/>
            <w:sz w:val="22"/>
            <w:szCs w:val="22"/>
            <w:highlight w:val="yellow"/>
            <w:rPrChange w:id="242" w:author="Waymont, Peter" w:date="2015-06-25T08:23:00Z">
              <w:rPr>
                <w:rFonts w:asciiTheme="minorHAnsi" w:hAnsiTheme="minorHAnsi"/>
                <w:color w:val="000000" w:themeColor="text1"/>
                <w:sz w:val="22"/>
                <w:szCs w:val="22"/>
              </w:rPr>
            </w:rPrChange>
          </w:rPr>
          <w:t>.</w:t>
        </w:r>
      </w:ins>
      <w:ins w:id="243" w:author="Waymont, Peter" w:date="2015-06-11T18:59:00Z">
        <w:r w:rsidRPr="005E10E0">
          <w:rPr>
            <w:rFonts w:asciiTheme="minorHAnsi" w:hAnsiTheme="minorHAnsi"/>
            <w:color w:val="000000" w:themeColor="text1"/>
            <w:sz w:val="22"/>
            <w:szCs w:val="22"/>
            <w:highlight w:val="yellow"/>
            <w:rPrChange w:id="244" w:author="Waymont, Peter" w:date="2015-06-25T08:23:00Z">
              <w:rPr>
                <w:rFonts w:asciiTheme="minorHAnsi" w:hAnsiTheme="minorHAnsi"/>
                <w:color w:val="000000" w:themeColor="text1"/>
                <w:sz w:val="22"/>
                <w:szCs w:val="22"/>
              </w:rPr>
            </w:rPrChange>
          </w:rPr>
          <w:t xml:space="preserve"> </w:t>
        </w:r>
      </w:ins>
      <w:ins w:id="245" w:author="Waymont, Peter" w:date="2015-06-11T19:00:00Z">
        <w:r w:rsidRPr="005E10E0">
          <w:rPr>
            <w:rFonts w:asciiTheme="minorHAnsi" w:hAnsiTheme="minorHAnsi"/>
            <w:color w:val="000000" w:themeColor="text1"/>
            <w:sz w:val="22"/>
            <w:szCs w:val="22"/>
            <w:highlight w:val="yellow"/>
            <w:rPrChange w:id="246" w:author="Waymont, Peter" w:date="2015-06-25T08:23:00Z">
              <w:rPr>
                <w:rFonts w:asciiTheme="minorHAnsi" w:hAnsiTheme="minorHAnsi"/>
                <w:color w:val="000000" w:themeColor="text1"/>
                <w:sz w:val="22"/>
                <w:szCs w:val="22"/>
              </w:rPr>
            </w:rPrChange>
          </w:rPr>
          <w:t xml:space="preserve">This change would appear then to be merely </w:t>
        </w:r>
      </w:ins>
      <w:ins w:id="247" w:author="Waymont, Peter" w:date="2015-06-11T19:02:00Z">
        <w:r w:rsidRPr="005E10E0">
          <w:rPr>
            <w:rFonts w:asciiTheme="minorHAnsi" w:hAnsiTheme="minorHAnsi"/>
            <w:color w:val="000000" w:themeColor="text1"/>
            <w:sz w:val="22"/>
            <w:szCs w:val="22"/>
            <w:highlight w:val="yellow"/>
            <w:rPrChange w:id="248" w:author="Waymont, Peter" w:date="2015-06-25T08:23:00Z">
              <w:rPr>
                <w:rFonts w:asciiTheme="minorHAnsi" w:hAnsiTheme="minorHAnsi"/>
                <w:color w:val="000000" w:themeColor="text1"/>
                <w:sz w:val="22"/>
                <w:szCs w:val="22"/>
              </w:rPr>
            </w:rPrChange>
          </w:rPr>
          <w:t>describing</w:t>
        </w:r>
      </w:ins>
      <w:ins w:id="249" w:author="Waymont, Peter" w:date="2015-06-11T19:00:00Z">
        <w:r w:rsidRPr="005E10E0">
          <w:rPr>
            <w:rFonts w:asciiTheme="minorHAnsi" w:hAnsiTheme="minorHAnsi"/>
            <w:color w:val="000000" w:themeColor="text1"/>
            <w:sz w:val="22"/>
            <w:szCs w:val="22"/>
            <w:highlight w:val="yellow"/>
            <w:rPrChange w:id="250" w:author="Waymont, Peter" w:date="2015-06-25T08:23:00Z">
              <w:rPr>
                <w:rFonts w:asciiTheme="minorHAnsi" w:hAnsiTheme="minorHAnsi"/>
                <w:color w:val="000000" w:themeColor="text1"/>
                <w:sz w:val="22"/>
                <w:szCs w:val="22"/>
              </w:rPr>
            </w:rPrChange>
          </w:rPr>
          <w:t xml:space="preserve"> the current arrangement.  If this is not the case, i.e. existing terms do not already endure, then many </w:t>
        </w:r>
      </w:ins>
      <w:ins w:id="251" w:author="Waymont, Peter" w:date="2015-06-11T19:01:00Z">
        <w:r w:rsidRPr="005E10E0">
          <w:rPr>
            <w:rFonts w:asciiTheme="minorHAnsi" w:hAnsiTheme="minorHAnsi"/>
            <w:color w:val="000000" w:themeColor="text1"/>
            <w:sz w:val="22"/>
            <w:szCs w:val="22"/>
            <w:highlight w:val="yellow"/>
            <w:rPrChange w:id="252" w:author="Waymont, Peter" w:date="2015-06-25T08:23:00Z">
              <w:rPr>
                <w:rFonts w:asciiTheme="minorHAnsi" w:hAnsiTheme="minorHAnsi"/>
                <w:color w:val="000000" w:themeColor="text1"/>
                <w:sz w:val="22"/>
                <w:szCs w:val="22"/>
              </w:rPr>
            </w:rPrChange>
          </w:rPr>
          <w:t xml:space="preserve">bi-lateral </w:t>
        </w:r>
      </w:ins>
      <w:ins w:id="253" w:author="Waymont, Peter" w:date="2015-06-11T19:00:00Z">
        <w:r w:rsidRPr="005E10E0">
          <w:rPr>
            <w:rFonts w:asciiTheme="minorHAnsi" w:hAnsiTheme="minorHAnsi"/>
            <w:color w:val="000000" w:themeColor="text1"/>
            <w:sz w:val="22"/>
            <w:szCs w:val="22"/>
            <w:highlight w:val="yellow"/>
            <w:rPrChange w:id="254" w:author="Waymont, Peter" w:date="2015-06-25T08:23:00Z">
              <w:rPr>
                <w:rFonts w:asciiTheme="minorHAnsi" w:hAnsiTheme="minorHAnsi"/>
                <w:color w:val="000000" w:themeColor="text1"/>
                <w:sz w:val="22"/>
                <w:szCs w:val="22"/>
              </w:rPr>
            </w:rPrChange>
          </w:rPr>
          <w:t>connection agre</w:t>
        </w:r>
      </w:ins>
      <w:ins w:id="255" w:author="Waymont, Peter" w:date="2015-06-11T19:01:00Z">
        <w:r w:rsidRPr="005E10E0">
          <w:rPr>
            <w:rFonts w:asciiTheme="minorHAnsi" w:hAnsiTheme="minorHAnsi"/>
            <w:color w:val="000000" w:themeColor="text1"/>
            <w:sz w:val="22"/>
            <w:szCs w:val="22"/>
            <w:highlight w:val="yellow"/>
            <w:rPrChange w:id="256" w:author="Waymont, Peter" w:date="2015-06-25T08:23:00Z">
              <w:rPr>
                <w:rFonts w:asciiTheme="minorHAnsi" w:hAnsiTheme="minorHAnsi"/>
                <w:color w:val="000000" w:themeColor="text1"/>
                <w:sz w:val="22"/>
                <w:szCs w:val="22"/>
              </w:rPr>
            </w:rPrChange>
          </w:rPr>
          <w:t>e</w:t>
        </w:r>
      </w:ins>
      <w:ins w:id="257" w:author="Waymont, Peter" w:date="2015-06-11T19:00:00Z">
        <w:r w:rsidRPr="005E10E0">
          <w:rPr>
            <w:rFonts w:asciiTheme="minorHAnsi" w:hAnsiTheme="minorHAnsi"/>
            <w:color w:val="000000" w:themeColor="text1"/>
            <w:sz w:val="22"/>
            <w:szCs w:val="22"/>
            <w:highlight w:val="yellow"/>
            <w:rPrChange w:id="258" w:author="Waymont, Peter" w:date="2015-06-25T08:23:00Z">
              <w:rPr>
                <w:rFonts w:asciiTheme="minorHAnsi" w:hAnsiTheme="minorHAnsi"/>
                <w:color w:val="000000" w:themeColor="text1"/>
                <w:sz w:val="22"/>
                <w:szCs w:val="22"/>
              </w:rPr>
            </w:rPrChange>
          </w:rPr>
          <w:t>ments</w:t>
        </w:r>
      </w:ins>
      <w:ins w:id="259" w:author="Waymont, Peter" w:date="2015-06-11T19:01:00Z">
        <w:r w:rsidRPr="005E10E0">
          <w:rPr>
            <w:rFonts w:asciiTheme="minorHAnsi" w:hAnsiTheme="minorHAnsi"/>
            <w:color w:val="000000" w:themeColor="text1"/>
            <w:sz w:val="22"/>
            <w:szCs w:val="22"/>
            <w:highlight w:val="yellow"/>
            <w:rPrChange w:id="260" w:author="Waymont, Peter" w:date="2015-06-25T08:23:00Z">
              <w:rPr>
                <w:rFonts w:asciiTheme="minorHAnsi" w:hAnsiTheme="minorHAnsi"/>
                <w:color w:val="000000" w:themeColor="text1"/>
                <w:sz w:val="22"/>
                <w:szCs w:val="22"/>
              </w:rPr>
            </w:rPrChange>
          </w:rPr>
          <w:t xml:space="preserve"> </w:t>
        </w:r>
      </w:ins>
      <w:ins w:id="261" w:author="Waymont, Peter" w:date="2015-06-11T19:02:00Z">
        <w:r w:rsidRPr="005E10E0">
          <w:rPr>
            <w:rFonts w:asciiTheme="minorHAnsi" w:hAnsiTheme="minorHAnsi"/>
            <w:color w:val="000000" w:themeColor="text1"/>
            <w:sz w:val="22"/>
            <w:szCs w:val="22"/>
            <w:highlight w:val="yellow"/>
            <w:rPrChange w:id="262" w:author="Waymont, Peter" w:date="2015-06-25T08:23:00Z">
              <w:rPr>
                <w:rFonts w:asciiTheme="minorHAnsi" w:hAnsiTheme="minorHAnsi"/>
                <w:color w:val="000000" w:themeColor="text1"/>
                <w:sz w:val="22"/>
                <w:szCs w:val="22"/>
              </w:rPr>
            </w:rPrChange>
          </w:rPr>
          <w:t xml:space="preserve">and </w:t>
        </w:r>
      </w:ins>
      <w:ins w:id="263" w:author="Waymont, Peter" w:date="2015-06-11T19:01:00Z">
        <w:r w:rsidRPr="005E10E0">
          <w:rPr>
            <w:rFonts w:asciiTheme="minorHAnsi" w:hAnsiTheme="minorHAnsi"/>
            <w:color w:val="000000" w:themeColor="text1"/>
            <w:sz w:val="22"/>
            <w:szCs w:val="22"/>
            <w:highlight w:val="yellow"/>
            <w:rPrChange w:id="264" w:author="Waymont, Peter" w:date="2015-06-25T08:23:00Z">
              <w:rPr>
                <w:rFonts w:asciiTheme="minorHAnsi" w:hAnsiTheme="minorHAnsi"/>
                <w:color w:val="000000" w:themeColor="text1"/>
                <w:sz w:val="22"/>
                <w:szCs w:val="22"/>
              </w:rPr>
            </w:rPrChange>
          </w:rPr>
          <w:t>available capacity values</w:t>
        </w:r>
      </w:ins>
      <w:ins w:id="265" w:author="Waymont, Peter" w:date="2015-06-11T19:02:00Z">
        <w:r w:rsidRPr="005E10E0">
          <w:rPr>
            <w:rFonts w:asciiTheme="minorHAnsi" w:hAnsiTheme="minorHAnsi"/>
            <w:color w:val="000000" w:themeColor="text1"/>
            <w:sz w:val="22"/>
            <w:szCs w:val="22"/>
            <w:highlight w:val="yellow"/>
            <w:rPrChange w:id="266" w:author="Waymont, Peter" w:date="2015-06-25T08:23:00Z">
              <w:rPr>
                <w:rFonts w:asciiTheme="minorHAnsi" w:hAnsiTheme="minorHAnsi"/>
                <w:color w:val="000000" w:themeColor="text1"/>
                <w:sz w:val="22"/>
                <w:szCs w:val="22"/>
              </w:rPr>
            </w:rPrChange>
          </w:rPr>
          <w:t xml:space="preserve"> </w:t>
        </w:r>
      </w:ins>
      <w:ins w:id="267" w:author="Waymont, Peter" w:date="2015-06-11T19:03:00Z">
        <w:r w:rsidRPr="005E10E0">
          <w:rPr>
            <w:rFonts w:asciiTheme="minorHAnsi" w:hAnsiTheme="minorHAnsi"/>
            <w:color w:val="000000" w:themeColor="text1"/>
            <w:sz w:val="22"/>
            <w:szCs w:val="22"/>
            <w:highlight w:val="yellow"/>
            <w:rPrChange w:id="268" w:author="Waymont, Peter" w:date="2015-06-25T08:23:00Z">
              <w:rPr>
                <w:rFonts w:asciiTheme="minorHAnsi" w:hAnsiTheme="minorHAnsi"/>
                <w:color w:val="000000" w:themeColor="text1"/>
                <w:sz w:val="22"/>
                <w:szCs w:val="22"/>
              </w:rPr>
            </w:rPrChange>
          </w:rPr>
          <w:t xml:space="preserve">might </w:t>
        </w:r>
      </w:ins>
      <w:ins w:id="269" w:author="Waymont, Peter" w:date="2015-06-11T19:02:00Z">
        <w:r w:rsidRPr="005E10E0">
          <w:rPr>
            <w:rFonts w:asciiTheme="minorHAnsi" w:hAnsiTheme="minorHAnsi"/>
            <w:color w:val="000000" w:themeColor="text1"/>
            <w:sz w:val="22"/>
            <w:szCs w:val="22"/>
            <w:highlight w:val="yellow"/>
            <w:rPrChange w:id="270" w:author="Waymont, Peter" w:date="2015-06-25T08:23:00Z">
              <w:rPr>
                <w:rFonts w:asciiTheme="minorHAnsi" w:hAnsiTheme="minorHAnsi"/>
                <w:color w:val="000000" w:themeColor="text1"/>
                <w:sz w:val="22"/>
                <w:szCs w:val="22"/>
              </w:rPr>
            </w:rPrChange>
          </w:rPr>
          <w:t xml:space="preserve">not be with current customers and hence </w:t>
        </w:r>
      </w:ins>
      <w:ins w:id="271" w:author="Waymont, Peter" w:date="2015-06-11T19:03:00Z">
        <w:r w:rsidRPr="005E10E0">
          <w:rPr>
            <w:rFonts w:asciiTheme="minorHAnsi" w:hAnsiTheme="minorHAnsi"/>
            <w:color w:val="000000" w:themeColor="text1"/>
            <w:sz w:val="22"/>
            <w:szCs w:val="22"/>
            <w:highlight w:val="yellow"/>
            <w:rPrChange w:id="272" w:author="Waymont, Peter" w:date="2015-06-25T08:23:00Z">
              <w:rPr>
                <w:rFonts w:asciiTheme="minorHAnsi" w:hAnsiTheme="minorHAnsi"/>
                <w:color w:val="000000" w:themeColor="text1"/>
                <w:sz w:val="22"/>
                <w:szCs w:val="22"/>
              </w:rPr>
            </w:rPrChange>
          </w:rPr>
          <w:t>may</w:t>
        </w:r>
      </w:ins>
      <w:ins w:id="273" w:author="Waymont, Peter" w:date="2015-06-11T19:02:00Z">
        <w:r w:rsidRPr="005E10E0">
          <w:rPr>
            <w:rFonts w:asciiTheme="minorHAnsi" w:hAnsiTheme="minorHAnsi"/>
            <w:color w:val="000000" w:themeColor="text1"/>
            <w:sz w:val="22"/>
            <w:szCs w:val="22"/>
            <w:highlight w:val="yellow"/>
            <w:rPrChange w:id="274" w:author="Waymont, Peter" w:date="2015-06-25T08:23:00Z">
              <w:rPr>
                <w:rFonts w:asciiTheme="minorHAnsi" w:hAnsiTheme="minorHAnsi"/>
                <w:color w:val="000000" w:themeColor="text1"/>
                <w:sz w:val="22"/>
                <w:szCs w:val="22"/>
              </w:rPr>
            </w:rPrChange>
          </w:rPr>
          <w:t xml:space="preserve"> </w:t>
        </w:r>
      </w:ins>
      <w:ins w:id="275" w:author="Waymont, Peter" w:date="2015-06-22T08:13:00Z">
        <w:r w:rsidR="009C52F7" w:rsidRPr="005E10E0">
          <w:rPr>
            <w:rFonts w:asciiTheme="minorHAnsi" w:hAnsiTheme="minorHAnsi"/>
            <w:color w:val="000000" w:themeColor="text1"/>
            <w:sz w:val="22"/>
            <w:szCs w:val="22"/>
            <w:highlight w:val="yellow"/>
            <w:rPrChange w:id="276" w:author="Waymont, Peter" w:date="2015-06-25T08:23:00Z">
              <w:rPr>
                <w:rFonts w:asciiTheme="minorHAnsi" w:hAnsiTheme="minorHAnsi"/>
                <w:color w:val="000000" w:themeColor="text1"/>
                <w:sz w:val="22"/>
                <w:szCs w:val="22"/>
              </w:rPr>
            </w:rPrChange>
          </w:rPr>
          <w:t>lead to a zero entitlement and excess capacity charging and an increase in connections applications</w:t>
        </w:r>
        <w:r w:rsidR="009C52F7">
          <w:rPr>
            <w:rFonts w:asciiTheme="minorHAnsi" w:hAnsiTheme="minorHAnsi"/>
            <w:color w:val="000000" w:themeColor="text1"/>
            <w:sz w:val="22"/>
            <w:szCs w:val="22"/>
          </w:rPr>
          <w:t>.</w:t>
        </w:r>
      </w:ins>
    </w:p>
    <w:p w:rsidR="00515E58" w:rsidRPr="009F5E7F" w:rsidRDefault="00515E58" w:rsidP="007E357B">
      <w:pPr>
        <w:pStyle w:val="Heading1"/>
        <w:numPr>
          <w:ilvl w:val="0"/>
          <w:numId w:val="1"/>
        </w:numPr>
        <w:spacing w:line="360" w:lineRule="auto"/>
        <w:rPr>
          <w:rFonts w:asciiTheme="minorHAnsi" w:hAnsiTheme="minorHAnsi"/>
          <w:sz w:val="22"/>
          <w:szCs w:val="22"/>
        </w:rPr>
      </w:pPr>
      <w:r w:rsidRPr="009F5E7F">
        <w:rPr>
          <w:rFonts w:asciiTheme="minorHAnsi" w:hAnsiTheme="minorHAnsi"/>
          <w:sz w:val="22"/>
          <w:szCs w:val="22"/>
        </w:rPr>
        <w:t>IMPACT</w:t>
      </w:r>
    </w:p>
    <w:p w:rsidR="00515E58" w:rsidRPr="004B18F4" w:rsidRDefault="005E10E0">
      <w:pPr>
        <w:spacing w:line="360" w:lineRule="auto"/>
        <w:ind w:left="567" w:hanging="567"/>
        <w:rPr>
          <w:rFonts w:asciiTheme="minorHAnsi" w:hAnsiTheme="minorHAnsi"/>
          <w:sz w:val="22"/>
          <w:szCs w:val="22"/>
        </w:rPr>
        <w:pPrChange w:id="277" w:author="Waymont, Peter" w:date="2015-06-25T08:30:00Z">
          <w:pPr>
            <w:ind w:left="567" w:hanging="567"/>
          </w:pPr>
        </w:pPrChange>
      </w:pPr>
      <w:ins w:id="278" w:author="Waymont, Peter" w:date="2015-06-25T08:29:00Z">
        <w:r>
          <w:rPr>
            <w:rFonts w:asciiTheme="minorHAnsi" w:hAnsiTheme="minorHAnsi"/>
            <w:sz w:val="22"/>
            <w:szCs w:val="22"/>
            <w:highlight w:val="yellow"/>
          </w:rPr>
          <w:t>9.1</w:t>
        </w:r>
        <w:r>
          <w:rPr>
            <w:rFonts w:asciiTheme="minorHAnsi" w:hAnsiTheme="minorHAnsi"/>
            <w:sz w:val="22"/>
            <w:szCs w:val="22"/>
            <w:highlight w:val="yellow"/>
          </w:rPr>
          <w:tab/>
        </w:r>
      </w:ins>
      <w:del w:id="279" w:author="Waymont, Peter" w:date="2015-06-18T08:25:00Z">
        <w:r w:rsidR="00515E58" w:rsidRPr="007E357B" w:rsidDel="001C26AD">
          <w:rPr>
            <w:rFonts w:asciiTheme="minorHAnsi" w:hAnsiTheme="minorHAnsi"/>
            <w:sz w:val="22"/>
            <w:szCs w:val="22"/>
            <w:highlight w:val="yellow"/>
            <w:rPrChange w:id="280" w:author="Waymont, Peter" w:date="2015-06-11T18:38:00Z">
              <w:rPr>
                <w:rFonts w:asciiTheme="minorHAnsi" w:hAnsiTheme="minorHAnsi"/>
                <w:sz w:val="22"/>
                <w:szCs w:val="22"/>
              </w:rPr>
            </w:rPrChange>
          </w:rPr>
          <w:delText>Volumes of customers with bi-laterals. Impacted customer types</w:delText>
        </w:r>
      </w:del>
      <w:ins w:id="281" w:author="Waymont, Peter" w:date="2015-06-18T08:25:00Z">
        <w:r>
          <w:rPr>
            <w:rFonts w:asciiTheme="minorHAnsi" w:hAnsiTheme="minorHAnsi"/>
            <w:sz w:val="22"/>
            <w:szCs w:val="22"/>
            <w:highlight w:val="yellow"/>
          </w:rPr>
          <w:t xml:space="preserve">The </w:t>
        </w:r>
      </w:ins>
      <w:ins w:id="282" w:author="Waymont, Peter" w:date="2015-06-25T08:29:00Z">
        <w:r>
          <w:rPr>
            <w:rFonts w:asciiTheme="minorHAnsi" w:hAnsiTheme="minorHAnsi"/>
            <w:sz w:val="22"/>
            <w:szCs w:val="22"/>
            <w:highlight w:val="yellow"/>
          </w:rPr>
          <w:t>W</w:t>
        </w:r>
      </w:ins>
      <w:ins w:id="283" w:author="Waymont, Peter" w:date="2015-06-18T08:25:00Z">
        <w:r>
          <w:rPr>
            <w:rFonts w:asciiTheme="minorHAnsi" w:hAnsiTheme="minorHAnsi"/>
            <w:sz w:val="22"/>
            <w:szCs w:val="22"/>
            <w:highlight w:val="yellow"/>
          </w:rPr>
          <w:t xml:space="preserve">orking </w:t>
        </w:r>
      </w:ins>
      <w:ins w:id="284" w:author="Waymont, Peter" w:date="2015-06-25T08:29:00Z">
        <w:r>
          <w:rPr>
            <w:rFonts w:asciiTheme="minorHAnsi" w:hAnsiTheme="minorHAnsi"/>
            <w:sz w:val="22"/>
            <w:szCs w:val="22"/>
            <w:highlight w:val="yellow"/>
          </w:rPr>
          <w:t>G</w:t>
        </w:r>
      </w:ins>
      <w:ins w:id="285" w:author="Waymont, Peter" w:date="2015-06-18T08:25:00Z">
        <w:r w:rsidR="001C26AD">
          <w:rPr>
            <w:rFonts w:asciiTheme="minorHAnsi" w:hAnsiTheme="minorHAnsi"/>
            <w:sz w:val="22"/>
            <w:szCs w:val="22"/>
            <w:highlight w:val="yellow"/>
          </w:rPr>
          <w:t xml:space="preserve">roup </w:t>
        </w:r>
      </w:ins>
      <w:ins w:id="286" w:author="Waymont, Peter" w:date="2015-06-22T08:14:00Z">
        <w:r w:rsidR="009C52F7">
          <w:rPr>
            <w:rFonts w:asciiTheme="minorHAnsi" w:hAnsiTheme="minorHAnsi"/>
            <w:sz w:val="22"/>
            <w:szCs w:val="22"/>
            <w:highlight w:val="yellow"/>
          </w:rPr>
          <w:t xml:space="preserve">considered that domestic customers were less likely to have bespoke connection terms and were less likely to be mindful of the need to make enquiries concerning </w:t>
        </w:r>
      </w:ins>
      <w:ins w:id="287" w:author="Waymont, Peter" w:date="2015-06-25T08:30:00Z">
        <w:r>
          <w:rPr>
            <w:rFonts w:asciiTheme="minorHAnsi" w:hAnsiTheme="minorHAnsi"/>
            <w:sz w:val="22"/>
            <w:szCs w:val="22"/>
            <w:highlight w:val="yellow"/>
          </w:rPr>
          <w:lastRenderedPageBreak/>
          <w:t>pre-existing terms</w:t>
        </w:r>
      </w:ins>
      <w:ins w:id="288" w:author="Waymont, Peter" w:date="2015-06-22T08:14:00Z">
        <w:r w:rsidR="009C52F7">
          <w:rPr>
            <w:rFonts w:asciiTheme="minorHAnsi" w:hAnsiTheme="minorHAnsi"/>
            <w:sz w:val="22"/>
            <w:szCs w:val="22"/>
            <w:highlight w:val="yellow"/>
          </w:rPr>
          <w:t xml:space="preserve">. </w:t>
        </w:r>
      </w:ins>
      <w:ins w:id="289" w:author="Waymont, Peter" w:date="2015-06-25T08:26:00Z">
        <w:r>
          <w:rPr>
            <w:rFonts w:asciiTheme="minorHAnsi" w:hAnsiTheme="minorHAnsi"/>
            <w:sz w:val="22"/>
            <w:szCs w:val="22"/>
            <w:highlight w:val="yellow"/>
          </w:rPr>
          <w:t>Although in the second consultation DNOs had suggested all customers’ terms should endure</w:t>
        </w:r>
      </w:ins>
      <w:ins w:id="290" w:author="Waymont, Peter" w:date="2015-06-25T08:27:00Z">
        <w:r>
          <w:rPr>
            <w:rFonts w:asciiTheme="minorHAnsi" w:hAnsiTheme="minorHAnsi"/>
            <w:sz w:val="22"/>
            <w:szCs w:val="22"/>
            <w:highlight w:val="yellow"/>
          </w:rPr>
          <w:t>, other parties had not agreed with this stance. In light of the comments by the legal adviser and noting similar concerns expressed by the Ofgem representative during working group meetings</w:t>
        </w:r>
      </w:ins>
      <w:ins w:id="291" w:author="Waymont, Peter" w:date="2015-06-25T08:28:00Z">
        <w:r>
          <w:rPr>
            <w:rFonts w:asciiTheme="minorHAnsi" w:hAnsiTheme="minorHAnsi"/>
            <w:sz w:val="22"/>
            <w:szCs w:val="22"/>
            <w:highlight w:val="yellow"/>
          </w:rPr>
          <w:t>, t</w:t>
        </w:r>
      </w:ins>
      <w:ins w:id="292" w:author="Waymont, Peter" w:date="2015-06-22T08:14:00Z">
        <w:r w:rsidR="009C52F7">
          <w:rPr>
            <w:rFonts w:asciiTheme="minorHAnsi" w:hAnsiTheme="minorHAnsi"/>
            <w:sz w:val="22"/>
            <w:szCs w:val="22"/>
            <w:highlight w:val="yellow"/>
          </w:rPr>
          <w:t xml:space="preserve">he Working Group </w:t>
        </w:r>
      </w:ins>
      <w:ins w:id="293" w:author="Waymont, Peter" w:date="2015-06-18T08:25:00Z">
        <w:r w:rsidR="001C26AD">
          <w:rPr>
            <w:rFonts w:asciiTheme="minorHAnsi" w:hAnsiTheme="minorHAnsi"/>
            <w:sz w:val="22"/>
            <w:szCs w:val="22"/>
            <w:highlight w:val="yellow"/>
          </w:rPr>
          <w:t>determined to limit the impact of this change to non-domestic customers</w:t>
        </w:r>
      </w:ins>
      <w:ins w:id="294" w:author="Waymont, Peter" w:date="2015-06-22T08:15:00Z">
        <w:r w:rsidR="009C52F7">
          <w:rPr>
            <w:rFonts w:asciiTheme="minorHAnsi" w:hAnsiTheme="minorHAnsi"/>
            <w:sz w:val="22"/>
            <w:szCs w:val="22"/>
            <w:highlight w:val="yellow"/>
          </w:rPr>
          <w:t xml:space="preserve"> only</w:t>
        </w:r>
      </w:ins>
      <w:r w:rsidR="00515E58" w:rsidRPr="007E357B">
        <w:rPr>
          <w:rFonts w:asciiTheme="minorHAnsi" w:hAnsiTheme="minorHAnsi"/>
          <w:sz w:val="22"/>
          <w:szCs w:val="22"/>
          <w:highlight w:val="yellow"/>
          <w:rPrChange w:id="295" w:author="Waymont, Peter" w:date="2015-06-11T18:38:00Z">
            <w:rPr>
              <w:rFonts w:asciiTheme="minorHAnsi" w:hAnsiTheme="minorHAnsi"/>
              <w:sz w:val="22"/>
              <w:szCs w:val="22"/>
            </w:rPr>
          </w:rPrChange>
        </w:rPr>
        <w:t>.</w:t>
      </w:r>
    </w:p>
    <w:p w:rsidR="003834CB" w:rsidRPr="009F5E7F" w:rsidRDefault="003834CB" w:rsidP="003834CB">
      <w:pPr>
        <w:pStyle w:val="Heading1"/>
        <w:numPr>
          <w:ilvl w:val="0"/>
          <w:numId w:val="1"/>
        </w:numPr>
        <w:spacing w:line="360" w:lineRule="auto"/>
        <w:rPr>
          <w:rFonts w:asciiTheme="minorHAnsi" w:hAnsiTheme="minorHAnsi"/>
          <w:sz w:val="22"/>
          <w:szCs w:val="22"/>
        </w:rPr>
      </w:pPr>
      <w:r w:rsidRPr="009F5E7F">
        <w:rPr>
          <w:rFonts w:asciiTheme="minorHAnsi" w:hAnsiTheme="minorHAnsi"/>
          <w:sz w:val="22"/>
          <w:szCs w:val="22"/>
        </w:rPr>
        <w:t>PROPOSED LEGAL TEXT</w:t>
      </w:r>
    </w:p>
    <w:p w:rsidR="00C41BE5" w:rsidRPr="009F5E7F" w:rsidRDefault="003834CB" w:rsidP="00C4480E">
      <w:pPr>
        <w:pStyle w:val="Heading2"/>
        <w:keepNext w:val="0"/>
        <w:widowControl w:val="0"/>
        <w:numPr>
          <w:ilvl w:val="1"/>
          <w:numId w:val="1"/>
        </w:numPr>
        <w:tabs>
          <w:tab w:val="num" w:pos="426"/>
        </w:tabs>
        <w:spacing w:line="360" w:lineRule="auto"/>
        <w:ind w:left="426" w:hanging="426"/>
        <w:jc w:val="both"/>
        <w:rPr>
          <w:rFonts w:asciiTheme="minorHAnsi" w:hAnsiTheme="minorHAnsi"/>
          <w:sz w:val="22"/>
          <w:szCs w:val="22"/>
        </w:rPr>
      </w:pPr>
      <w:r w:rsidRPr="009F5E7F">
        <w:rPr>
          <w:rFonts w:asciiTheme="minorHAnsi" w:hAnsiTheme="minorHAnsi"/>
          <w:sz w:val="22"/>
          <w:szCs w:val="22"/>
        </w:rPr>
        <w:t xml:space="preserve">The proposed legal drafting of </w:t>
      </w:r>
      <w:r w:rsidR="00643076" w:rsidRPr="009F5E7F">
        <w:rPr>
          <w:rFonts w:asciiTheme="minorHAnsi" w:hAnsiTheme="minorHAnsi"/>
          <w:sz w:val="22"/>
          <w:szCs w:val="22"/>
        </w:rPr>
        <w:t>DCP 1</w:t>
      </w:r>
      <w:r w:rsidR="005876EE" w:rsidRPr="009F5E7F">
        <w:rPr>
          <w:rFonts w:asciiTheme="minorHAnsi" w:hAnsiTheme="minorHAnsi"/>
          <w:sz w:val="22"/>
          <w:szCs w:val="22"/>
        </w:rPr>
        <w:t>81</w:t>
      </w:r>
      <w:r w:rsidRPr="009F5E7F">
        <w:rPr>
          <w:rFonts w:asciiTheme="minorHAnsi" w:hAnsiTheme="minorHAnsi"/>
          <w:sz w:val="22"/>
          <w:szCs w:val="22"/>
        </w:rPr>
        <w:t xml:space="preserve"> has been considered by the Working Group, and reviewed</w:t>
      </w:r>
      <w:r w:rsidR="00692A99" w:rsidRPr="009F5E7F">
        <w:rPr>
          <w:rFonts w:asciiTheme="minorHAnsi" w:hAnsiTheme="minorHAnsi"/>
          <w:sz w:val="22"/>
          <w:szCs w:val="22"/>
        </w:rPr>
        <w:t xml:space="preserve"> by Wragge &amp; Co, and is provided</w:t>
      </w:r>
      <w:r w:rsidRPr="009F5E7F">
        <w:rPr>
          <w:rFonts w:asciiTheme="minorHAnsi" w:hAnsiTheme="minorHAnsi"/>
          <w:sz w:val="22"/>
          <w:szCs w:val="22"/>
        </w:rPr>
        <w:t xml:space="preserve"> as </w:t>
      </w:r>
      <w:r w:rsidR="00643076" w:rsidRPr="009F5E7F">
        <w:rPr>
          <w:rFonts w:asciiTheme="minorHAnsi" w:hAnsiTheme="minorHAnsi"/>
          <w:sz w:val="22"/>
          <w:szCs w:val="22"/>
        </w:rPr>
        <w:t>Attachment 1.</w:t>
      </w:r>
    </w:p>
    <w:p w:rsidR="006B6B7D" w:rsidRPr="009F5E7F" w:rsidRDefault="006B6B7D" w:rsidP="00C4480E">
      <w:pPr>
        <w:pStyle w:val="Heading2"/>
        <w:keepNext w:val="0"/>
        <w:widowControl w:val="0"/>
        <w:numPr>
          <w:ilvl w:val="1"/>
          <w:numId w:val="1"/>
        </w:numPr>
        <w:tabs>
          <w:tab w:val="num" w:pos="426"/>
        </w:tabs>
        <w:spacing w:line="360" w:lineRule="auto"/>
        <w:ind w:left="426" w:hanging="426"/>
        <w:jc w:val="both"/>
        <w:rPr>
          <w:rFonts w:asciiTheme="minorHAnsi" w:hAnsiTheme="minorHAnsi"/>
          <w:sz w:val="22"/>
          <w:szCs w:val="22"/>
        </w:rPr>
      </w:pPr>
      <w:r w:rsidRPr="009F5E7F">
        <w:rPr>
          <w:rFonts w:asciiTheme="minorHAnsi" w:hAnsiTheme="minorHAnsi"/>
          <w:sz w:val="22"/>
          <w:szCs w:val="22"/>
        </w:rPr>
        <w:t>The legal text</w:t>
      </w:r>
      <w:r w:rsidR="00C41BE5" w:rsidRPr="009F5E7F">
        <w:rPr>
          <w:rFonts w:asciiTheme="minorHAnsi" w:hAnsiTheme="minorHAnsi"/>
          <w:sz w:val="22"/>
          <w:szCs w:val="22"/>
        </w:rPr>
        <w:t xml:space="preserve"> </w:t>
      </w:r>
      <w:del w:id="296" w:author="Waymont, Peter" w:date="2015-06-11T18:32:00Z">
        <w:r w:rsidR="00C41BE5" w:rsidRPr="009F5E7F" w:rsidDel="00DC7F55">
          <w:rPr>
            <w:rFonts w:asciiTheme="minorHAnsi" w:hAnsiTheme="minorHAnsi"/>
            <w:sz w:val="22"/>
            <w:szCs w:val="22"/>
          </w:rPr>
          <w:delText>introduces new definitions to DCUSA Section 1A and amends the text in Clause 30.5. It also intr</w:delText>
        </w:r>
        <w:r w:rsidR="00692A99" w:rsidRPr="009F5E7F" w:rsidDel="00DC7F55">
          <w:rPr>
            <w:rFonts w:asciiTheme="minorHAnsi" w:hAnsiTheme="minorHAnsi"/>
            <w:sz w:val="22"/>
            <w:szCs w:val="22"/>
          </w:rPr>
          <w:delText>oduces a new DCUSA Schedule</w:delText>
        </w:r>
        <w:r w:rsidR="00942BA9" w:rsidRPr="009F5E7F" w:rsidDel="00DC7F55">
          <w:rPr>
            <w:rFonts w:asciiTheme="minorHAnsi" w:hAnsiTheme="minorHAnsi"/>
            <w:sz w:val="22"/>
            <w:szCs w:val="22"/>
          </w:rPr>
          <w:delText xml:space="preserve"> which defines the Network SLAs and associated reporting requirements</w:delText>
        </w:r>
      </w:del>
      <w:ins w:id="297" w:author="Waymont, Peter" w:date="2015-06-11T18:32:00Z">
        <w:r w:rsidR="00DC7F55">
          <w:rPr>
            <w:rFonts w:asciiTheme="minorHAnsi" w:hAnsiTheme="minorHAnsi"/>
            <w:sz w:val="22"/>
            <w:szCs w:val="22"/>
          </w:rPr>
          <w:t>amends paragraph F of section 1 of the NTC, which are Schedule 2B in DCUSA</w:t>
        </w:r>
      </w:ins>
      <w:ins w:id="298" w:author="Waymont, Peter" w:date="2015-06-11T18:33:00Z">
        <w:r w:rsidR="00DC7F55">
          <w:rPr>
            <w:rFonts w:asciiTheme="minorHAnsi" w:hAnsiTheme="minorHAnsi"/>
            <w:sz w:val="22"/>
            <w:szCs w:val="22"/>
          </w:rPr>
          <w:t>, by binding a customer to pre-existing terms that were in place with a previous owner or occupier</w:t>
        </w:r>
      </w:ins>
      <w:ins w:id="299" w:author="Waymont, Peter" w:date="2015-06-11T18:34:00Z">
        <w:r w:rsidR="00DC7F55">
          <w:rPr>
            <w:rFonts w:asciiTheme="minorHAnsi" w:hAnsiTheme="minorHAnsi"/>
            <w:sz w:val="22"/>
            <w:szCs w:val="22"/>
          </w:rPr>
          <w:t>, to the extent they differ from the NTC</w:t>
        </w:r>
      </w:ins>
      <w:r w:rsidR="00942BA9" w:rsidRPr="009F5E7F">
        <w:rPr>
          <w:rFonts w:asciiTheme="minorHAnsi" w:hAnsiTheme="minorHAnsi"/>
          <w:sz w:val="22"/>
          <w:szCs w:val="22"/>
        </w:rPr>
        <w:t xml:space="preserve">. </w:t>
      </w:r>
    </w:p>
    <w:p w:rsidR="00565E77" w:rsidRPr="009F5E7F" w:rsidRDefault="00565E77" w:rsidP="00834D77">
      <w:pPr>
        <w:pStyle w:val="Heading1"/>
        <w:numPr>
          <w:ilvl w:val="0"/>
          <w:numId w:val="1"/>
        </w:numPr>
        <w:spacing w:line="360" w:lineRule="auto"/>
        <w:rPr>
          <w:rFonts w:asciiTheme="minorHAnsi" w:hAnsiTheme="minorHAnsi"/>
          <w:sz w:val="22"/>
          <w:szCs w:val="22"/>
        </w:rPr>
      </w:pPr>
      <w:r w:rsidRPr="009F5E7F">
        <w:rPr>
          <w:rFonts w:asciiTheme="minorHAnsi" w:hAnsiTheme="minorHAnsi"/>
          <w:sz w:val="22"/>
          <w:szCs w:val="22"/>
        </w:rPr>
        <w:t>EVALUATION AGAINST THE DCUSA OBJECTIVES</w:t>
      </w:r>
    </w:p>
    <w:p w:rsidR="009C28A4" w:rsidRPr="009F5E7F" w:rsidRDefault="00565E77" w:rsidP="009C28A4">
      <w:pPr>
        <w:pStyle w:val="Heading2"/>
        <w:keepNext w:val="0"/>
        <w:widowControl w:val="0"/>
        <w:numPr>
          <w:ilvl w:val="1"/>
          <w:numId w:val="1"/>
        </w:numPr>
        <w:tabs>
          <w:tab w:val="left" w:pos="709"/>
        </w:tabs>
        <w:spacing w:line="360" w:lineRule="auto"/>
        <w:ind w:left="709" w:hanging="709"/>
        <w:rPr>
          <w:rFonts w:asciiTheme="minorHAnsi" w:hAnsiTheme="minorHAnsi"/>
          <w:sz w:val="22"/>
          <w:szCs w:val="22"/>
        </w:rPr>
      </w:pPr>
      <w:r w:rsidRPr="009F5E7F">
        <w:rPr>
          <w:rFonts w:asciiTheme="minorHAnsi" w:hAnsiTheme="minorHAnsi"/>
          <w:sz w:val="22"/>
          <w:szCs w:val="22"/>
        </w:rPr>
        <w:t xml:space="preserve">The </w:t>
      </w:r>
      <w:r w:rsidR="00C4480E" w:rsidRPr="009F5E7F">
        <w:rPr>
          <w:rFonts w:asciiTheme="minorHAnsi" w:hAnsiTheme="minorHAnsi"/>
          <w:sz w:val="22"/>
          <w:szCs w:val="22"/>
        </w:rPr>
        <w:t xml:space="preserve">majority of the </w:t>
      </w:r>
      <w:r w:rsidRPr="009F5E7F">
        <w:rPr>
          <w:rFonts w:asciiTheme="minorHAnsi" w:hAnsiTheme="minorHAnsi"/>
          <w:sz w:val="22"/>
          <w:szCs w:val="22"/>
        </w:rPr>
        <w:t>Working Group conside</w:t>
      </w:r>
      <w:r w:rsidR="00277210" w:rsidRPr="009F5E7F">
        <w:rPr>
          <w:rFonts w:asciiTheme="minorHAnsi" w:hAnsiTheme="minorHAnsi"/>
          <w:sz w:val="22"/>
          <w:szCs w:val="22"/>
        </w:rPr>
        <w:t>r</w:t>
      </w:r>
      <w:r w:rsidR="00B21EFD" w:rsidRPr="009F5E7F">
        <w:rPr>
          <w:rFonts w:asciiTheme="minorHAnsi" w:hAnsiTheme="minorHAnsi"/>
          <w:sz w:val="22"/>
          <w:szCs w:val="22"/>
        </w:rPr>
        <w:t>s</w:t>
      </w:r>
      <w:r w:rsidR="00277210" w:rsidRPr="009F5E7F">
        <w:rPr>
          <w:rFonts w:asciiTheme="minorHAnsi" w:hAnsiTheme="minorHAnsi"/>
          <w:sz w:val="22"/>
          <w:szCs w:val="22"/>
        </w:rPr>
        <w:t xml:space="preserve"> that the following DCUSA </w:t>
      </w:r>
      <w:r w:rsidRPr="009F5E7F">
        <w:rPr>
          <w:rFonts w:asciiTheme="minorHAnsi" w:hAnsiTheme="minorHAnsi"/>
          <w:sz w:val="22"/>
          <w:szCs w:val="22"/>
        </w:rPr>
        <w:t>Objective</w:t>
      </w:r>
      <w:r w:rsidR="00277210" w:rsidRPr="009F5E7F">
        <w:rPr>
          <w:rFonts w:asciiTheme="minorHAnsi" w:hAnsiTheme="minorHAnsi"/>
          <w:sz w:val="22"/>
          <w:szCs w:val="22"/>
        </w:rPr>
        <w:t>s are</w:t>
      </w:r>
      <w:r w:rsidRPr="009F5E7F">
        <w:rPr>
          <w:rFonts w:asciiTheme="minorHAnsi" w:hAnsiTheme="minorHAnsi"/>
          <w:sz w:val="22"/>
          <w:szCs w:val="22"/>
        </w:rPr>
        <w:t xml:space="preserve"> better facilitated by </w:t>
      </w:r>
      <w:r w:rsidR="005876EE" w:rsidRPr="009F5E7F">
        <w:rPr>
          <w:rFonts w:asciiTheme="minorHAnsi" w:hAnsiTheme="minorHAnsi"/>
          <w:sz w:val="22"/>
          <w:szCs w:val="22"/>
        </w:rPr>
        <w:t>DCP 181</w:t>
      </w:r>
      <w:r w:rsidR="006D16C5" w:rsidRPr="009F5E7F">
        <w:rPr>
          <w:rFonts w:asciiTheme="minorHAnsi" w:hAnsiTheme="minorHAnsi"/>
          <w:sz w:val="22"/>
          <w:szCs w:val="22"/>
        </w:rPr>
        <w:t>.</w:t>
      </w:r>
    </w:p>
    <w:p w:rsidR="00643076" w:rsidRPr="009F5E7F" w:rsidRDefault="00643076" w:rsidP="004B18F4">
      <w:pPr>
        <w:jc w:val="both"/>
        <w:rPr>
          <w:rFonts w:asciiTheme="minorHAnsi" w:hAnsiTheme="minorHAnsi" w:cs="Arial"/>
          <w:b/>
          <w:sz w:val="22"/>
          <w:szCs w:val="22"/>
          <w:u w:val="single"/>
        </w:rPr>
      </w:pPr>
      <w:r w:rsidRPr="009F5E7F">
        <w:rPr>
          <w:rFonts w:asciiTheme="minorHAnsi" w:hAnsiTheme="minorHAnsi" w:cs="Arial"/>
          <w:b/>
          <w:sz w:val="22"/>
          <w:szCs w:val="22"/>
          <w:u w:val="single"/>
        </w:rPr>
        <w:t>General Objective One – ‘The development, maintenance and operation by the DNO Parties and IDNO Parties of efficient, co-ordinated, and economical Distribution Networks’</w:t>
      </w:r>
    </w:p>
    <w:p w:rsidR="00643076" w:rsidRPr="009F5E7F" w:rsidRDefault="00643076" w:rsidP="00C4480E">
      <w:pPr>
        <w:pStyle w:val="Heading2"/>
        <w:keepNext w:val="0"/>
        <w:widowControl w:val="0"/>
        <w:numPr>
          <w:ilvl w:val="1"/>
          <w:numId w:val="1"/>
        </w:numPr>
        <w:tabs>
          <w:tab w:val="left" w:pos="709"/>
        </w:tabs>
        <w:spacing w:line="360" w:lineRule="auto"/>
        <w:ind w:left="709" w:hanging="709"/>
        <w:jc w:val="both"/>
        <w:rPr>
          <w:rFonts w:asciiTheme="minorHAnsi" w:hAnsiTheme="minorHAnsi"/>
          <w:color w:val="FF0000"/>
          <w:sz w:val="22"/>
          <w:szCs w:val="22"/>
        </w:rPr>
      </w:pPr>
      <w:r w:rsidRPr="009F5E7F">
        <w:rPr>
          <w:rFonts w:asciiTheme="minorHAnsi" w:hAnsiTheme="minorHAnsi"/>
          <w:sz w:val="22"/>
          <w:szCs w:val="22"/>
        </w:rPr>
        <w:t xml:space="preserve">The Change Proposal better meets DCUSA General Objective One by ensuring that </w:t>
      </w:r>
      <w:r w:rsidR="00126C81" w:rsidRPr="009F5E7F">
        <w:rPr>
          <w:rFonts w:asciiTheme="minorHAnsi" w:hAnsiTheme="minorHAnsi"/>
          <w:sz w:val="22"/>
          <w:szCs w:val="22"/>
        </w:rPr>
        <w:t>the risk of reinforcement due to a customer not being bound by previous terms is avoided</w:t>
      </w:r>
      <w:r w:rsidRPr="009F5E7F">
        <w:rPr>
          <w:rFonts w:asciiTheme="minorHAnsi" w:hAnsiTheme="minorHAnsi"/>
          <w:sz w:val="22"/>
          <w:szCs w:val="22"/>
        </w:rPr>
        <w:t>.</w:t>
      </w:r>
    </w:p>
    <w:p w:rsidR="00643076" w:rsidRPr="009F5E7F" w:rsidRDefault="00643076" w:rsidP="004B18F4">
      <w:pPr>
        <w:jc w:val="both"/>
        <w:rPr>
          <w:rFonts w:asciiTheme="minorHAnsi" w:hAnsiTheme="minorHAnsi" w:cs="Arial"/>
          <w:b/>
          <w:sz w:val="22"/>
          <w:szCs w:val="22"/>
          <w:u w:val="single"/>
        </w:rPr>
      </w:pPr>
      <w:r w:rsidRPr="009F5E7F">
        <w:rPr>
          <w:rFonts w:asciiTheme="minorHAnsi" w:hAnsiTheme="minorHAnsi" w:cs="Arial"/>
          <w:b/>
          <w:sz w:val="22"/>
          <w:szCs w:val="22"/>
          <w:u w:val="single"/>
        </w:rPr>
        <w:t>General Objective Two – ‘The facilitation of effective competition in the generation and supply of electricity and (so far as is consistent therewith) the promotion of such competition in the sale, distribution and purchase of electricity’</w:t>
      </w:r>
    </w:p>
    <w:p w:rsidR="002E14F5" w:rsidRPr="002E14F5" w:rsidRDefault="00643076" w:rsidP="00300FDC">
      <w:pPr>
        <w:pStyle w:val="Heading2"/>
        <w:keepNext w:val="0"/>
        <w:widowControl w:val="0"/>
        <w:numPr>
          <w:ilvl w:val="1"/>
          <w:numId w:val="1"/>
        </w:numPr>
        <w:tabs>
          <w:tab w:val="left" w:pos="709"/>
        </w:tabs>
        <w:spacing w:line="360" w:lineRule="auto"/>
        <w:ind w:left="709" w:hanging="709"/>
        <w:jc w:val="both"/>
        <w:rPr>
          <w:rFonts w:asciiTheme="minorHAnsi" w:hAnsiTheme="minorHAnsi"/>
          <w:sz w:val="22"/>
          <w:szCs w:val="22"/>
        </w:rPr>
      </w:pPr>
      <w:r w:rsidRPr="009F5E7F">
        <w:rPr>
          <w:rFonts w:asciiTheme="minorHAnsi" w:hAnsiTheme="minorHAnsi"/>
          <w:sz w:val="22"/>
          <w:szCs w:val="22"/>
        </w:rPr>
        <w:t xml:space="preserve">The CP better meets General Objective Two </w:t>
      </w:r>
      <w:r w:rsidR="00126C81" w:rsidRPr="009F5E7F">
        <w:rPr>
          <w:rFonts w:asciiTheme="minorHAnsi" w:hAnsiTheme="minorHAnsi"/>
          <w:sz w:val="22"/>
          <w:szCs w:val="22"/>
        </w:rPr>
        <w:t>because</w:t>
      </w:r>
      <w:r w:rsidR="002E14F5">
        <w:rPr>
          <w:rFonts w:asciiTheme="minorHAnsi" w:hAnsiTheme="minorHAnsi"/>
          <w:sz w:val="22"/>
          <w:szCs w:val="22"/>
        </w:rPr>
        <w:t xml:space="preserve"> </w:t>
      </w:r>
      <w:r w:rsidR="002E14F5" w:rsidRPr="002E14F5">
        <w:rPr>
          <w:rFonts w:asciiTheme="minorHAnsi" w:hAnsiTheme="minorHAnsi"/>
          <w:sz w:val="22"/>
          <w:szCs w:val="22"/>
        </w:rPr>
        <w:t xml:space="preserve">it facilitates competition in supply by allowing: </w:t>
      </w:r>
    </w:p>
    <w:p w:rsidR="002E14F5" w:rsidRDefault="002E14F5" w:rsidP="00300FDC">
      <w:pPr>
        <w:pStyle w:val="GSBodyParaBullet"/>
        <w:spacing w:line="360" w:lineRule="auto"/>
      </w:pPr>
      <w:r>
        <w:t>less strict terms to apply to generators  who are willing to accept non-standard terms and</w:t>
      </w:r>
    </w:p>
    <w:p w:rsidR="002E14F5" w:rsidRDefault="002E14F5" w:rsidP="00300FDC">
      <w:pPr>
        <w:pStyle w:val="GSBodyParaBullet"/>
        <w:spacing w:line="360" w:lineRule="auto"/>
      </w:pPr>
      <w:r>
        <w:t xml:space="preserve">Better management </w:t>
      </w:r>
      <w:r w:rsidR="00300FDC">
        <w:t xml:space="preserve">of the network by constraining </w:t>
      </w:r>
      <w:r>
        <w:t>certain connections thus allowing more connections to the network.</w:t>
      </w:r>
    </w:p>
    <w:p w:rsidR="00565E77" w:rsidRPr="009F5E7F" w:rsidRDefault="00565E77" w:rsidP="00834D77">
      <w:pPr>
        <w:pStyle w:val="Heading1"/>
        <w:numPr>
          <w:ilvl w:val="0"/>
          <w:numId w:val="1"/>
        </w:numPr>
        <w:spacing w:line="360" w:lineRule="auto"/>
        <w:rPr>
          <w:rFonts w:asciiTheme="minorHAnsi" w:hAnsiTheme="minorHAnsi"/>
          <w:sz w:val="22"/>
          <w:szCs w:val="22"/>
        </w:rPr>
      </w:pPr>
      <w:r w:rsidRPr="009F5E7F">
        <w:rPr>
          <w:rFonts w:asciiTheme="minorHAnsi" w:hAnsiTheme="minorHAnsi"/>
          <w:sz w:val="22"/>
          <w:szCs w:val="22"/>
        </w:rPr>
        <w:lastRenderedPageBreak/>
        <w:t>IMPLEMENTATION</w:t>
      </w:r>
    </w:p>
    <w:p w:rsidR="00955A71" w:rsidRPr="009F5E7F" w:rsidRDefault="00775090" w:rsidP="00C4480E">
      <w:pPr>
        <w:pStyle w:val="Heading2"/>
        <w:keepNext w:val="0"/>
        <w:widowControl w:val="0"/>
        <w:numPr>
          <w:ilvl w:val="1"/>
          <w:numId w:val="1"/>
        </w:numPr>
        <w:spacing w:line="360" w:lineRule="auto"/>
        <w:ind w:left="567" w:hanging="567"/>
        <w:jc w:val="both"/>
        <w:rPr>
          <w:rFonts w:asciiTheme="minorHAnsi" w:hAnsiTheme="minorHAnsi"/>
          <w:sz w:val="22"/>
          <w:szCs w:val="22"/>
        </w:rPr>
      </w:pPr>
      <w:r w:rsidRPr="009F5E7F">
        <w:rPr>
          <w:rFonts w:asciiTheme="minorHAnsi" w:hAnsiTheme="minorHAnsi"/>
          <w:sz w:val="22"/>
          <w:szCs w:val="22"/>
        </w:rPr>
        <w:t>DCP 1</w:t>
      </w:r>
      <w:r w:rsidR="005876EE" w:rsidRPr="009F5E7F">
        <w:rPr>
          <w:rFonts w:asciiTheme="minorHAnsi" w:hAnsiTheme="minorHAnsi"/>
          <w:sz w:val="22"/>
          <w:szCs w:val="22"/>
        </w:rPr>
        <w:t>81</w:t>
      </w:r>
      <w:r w:rsidR="00955A71" w:rsidRPr="009F5E7F">
        <w:rPr>
          <w:rFonts w:asciiTheme="minorHAnsi" w:hAnsiTheme="minorHAnsi"/>
          <w:sz w:val="22"/>
          <w:szCs w:val="22"/>
        </w:rPr>
        <w:t xml:space="preserve"> is classified as a Part 1 matter and therefore will go to the Authority for determination after the voting process has completed.</w:t>
      </w:r>
    </w:p>
    <w:p w:rsidR="00775090" w:rsidRPr="009F5E7F" w:rsidRDefault="00955A71" w:rsidP="00C4480E">
      <w:pPr>
        <w:pStyle w:val="Heading2"/>
        <w:keepNext w:val="0"/>
        <w:widowControl w:val="0"/>
        <w:numPr>
          <w:ilvl w:val="1"/>
          <w:numId w:val="1"/>
        </w:numPr>
        <w:spacing w:line="360" w:lineRule="auto"/>
        <w:ind w:left="567" w:hanging="567"/>
        <w:jc w:val="both"/>
        <w:rPr>
          <w:rFonts w:asciiTheme="minorHAnsi" w:hAnsiTheme="minorHAnsi"/>
          <w:bCs w:val="0"/>
          <w:iCs w:val="0"/>
          <w:sz w:val="22"/>
          <w:szCs w:val="22"/>
        </w:rPr>
      </w:pPr>
      <w:r w:rsidRPr="009F5E7F">
        <w:rPr>
          <w:rFonts w:asciiTheme="minorHAnsi" w:hAnsiTheme="minorHAnsi"/>
          <w:sz w:val="22"/>
          <w:szCs w:val="22"/>
        </w:rPr>
        <w:t>The</w:t>
      </w:r>
      <w:r w:rsidR="00082C0B" w:rsidRPr="009F5E7F">
        <w:rPr>
          <w:rFonts w:asciiTheme="minorHAnsi" w:hAnsiTheme="minorHAnsi"/>
          <w:sz w:val="22"/>
          <w:szCs w:val="22"/>
        </w:rPr>
        <w:t xml:space="preserve"> proposed</w:t>
      </w:r>
      <w:r w:rsidRPr="009F5E7F">
        <w:rPr>
          <w:rFonts w:asciiTheme="minorHAnsi" w:hAnsiTheme="minorHAnsi"/>
          <w:sz w:val="22"/>
          <w:szCs w:val="22"/>
        </w:rPr>
        <w:t xml:space="preserve"> implementation date</w:t>
      </w:r>
      <w:r w:rsidR="00775090" w:rsidRPr="009F5E7F">
        <w:rPr>
          <w:rFonts w:asciiTheme="minorHAnsi" w:hAnsiTheme="minorHAnsi"/>
          <w:sz w:val="22"/>
          <w:szCs w:val="22"/>
        </w:rPr>
        <w:t xml:space="preserve"> for the DCP 1</w:t>
      </w:r>
      <w:r w:rsidR="005876EE" w:rsidRPr="009F5E7F">
        <w:rPr>
          <w:rFonts w:asciiTheme="minorHAnsi" w:hAnsiTheme="minorHAnsi"/>
          <w:sz w:val="22"/>
          <w:szCs w:val="22"/>
        </w:rPr>
        <w:t>81</w:t>
      </w:r>
      <w:r w:rsidR="00775090" w:rsidRPr="009F5E7F">
        <w:rPr>
          <w:rFonts w:asciiTheme="minorHAnsi" w:hAnsiTheme="minorHAnsi"/>
          <w:sz w:val="22"/>
          <w:szCs w:val="22"/>
        </w:rPr>
        <w:t xml:space="preserve"> legal text is </w:t>
      </w:r>
      <w:r w:rsidR="005876EE" w:rsidRPr="009F5E7F">
        <w:rPr>
          <w:rFonts w:asciiTheme="minorHAnsi" w:hAnsiTheme="minorHAnsi"/>
          <w:sz w:val="22"/>
          <w:szCs w:val="22"/>
        </w:rPr>
        <w:t xml:space="preserve">the next </w:t>
      </w:r>
      <w:r w:rsidR="00A21700" w:rsidRPr="009F5E7F">
        <w:rPr>
          <w:rFonts w:asciiTheme="minorHAnsi" w:hAnsiTheme="minorHAnsi"/>
          <w:sz w:val="22"/>
          <w:szCs w:val="22"/>
        </w:rPr>
        <w:t xml:space="preserve">practicable </w:t>
      </w:r>
      <w:r w:rsidR="005876EE" w:rsidRPr="009F5E7F">
        <w:rPr>
          <w:rFonts w:asciiTheme="minorHAnsi" w:hAnsiTheme="minorHAnsi"/>
          <w:sz w:val="22"/>
          <w:szCs w:val="22"/>
        </w:rPr>
        <w:t>rel</w:t>
      </w:r>
      <w:r w:rsidR="00A21700" w:rsidRPr="009F5E7F">
        <w:rPr>
          <w:rFonts w:asciiTheme="minorHAnsi" w:hAnsiTheme="minorHAnsi"/>
          <w:sz w:val="22"/>
          <w:szCs w:val="22"/>
        </w:rPr>
        <w:t>e</w:t>
      </w:r>
      <w:r w:rsidR="005876EE" w:rsidRPr="009F5E7F">
        <w:rPr>
          <w:rFonts w:asciiTheme="minorHAnsi" w:hAnsiTheme="minorHAnsi"/>
          <w:sz w:val="22"/>
          <w:szCs w:val="22"/>
        </w:rPr>
        <w:t>ase</w:t>
      </w:r>
      <w:r w:rsidR="00775090" w:rsidRPr="009F5E7F">
        <w:rPr>
          <w:rFonts w:asciiTheme="minorHAnsi" w:hAnsiTheme="minorHAnsi"/>
          <w:sz w:val="22"/>
          <w:szCs w:val="22"/>
        </w:rPr>
        <w:t xml:space="preserve"> after Ofgem approval. </w:t>
      </w:r>
      <w:r w:rsidR="00A21700" w:rsidRPr="009F5E7F">
        <w:rPr>
          <w:rFonts w:asciiTheme="minorHAnsi" w:hAnsiTheme="minorHAnsi"/>
          <w:sz w:val="22"/>
          <w:szCs w:val="22"/>
        </w:rPr>
        <w:t>This recognises that changes to the NTC must be notified (in the London Gazette)</w:t>
      </w:r>
      <w:r w:rsidR="00F32122" w:rsidRPr="009F5E7F">
        <w:rPr>
          <w:rFonts w:asciiTheme="minorHAnsi" w:hAnsiTheme="minorHAnsi"/>
          <w:sz w:val="22"/>
          <w:szCs w:val="22"/>
        </w:rPr>
        <w:t xml:space="preserve"> and so it may not be practicable to include this change in a next release that is only days away</w:t>
      </w:r>
      <w:r w:rsidR="00775090" w:rsidRPr="009F5E7F">
        <w:rPr>
          <w:rFonts w:asciiTheme="minorHAnsi" w:hAnsiTheme="minorHAnsi"/>
          <w:sz w:val="22"/>
          <w:szCs w:val="22"/>
        </w:rPr>
        <w:t>.</w:t>
      </w:r>
    </w:p>
    <w:p w:rsidR="00D10E6B" w:rsidRPr="009F5E7F" w:rsidRDefault="00D10E6B" w:rsidP="00D10E6B">
      <w:pPr>
        <w:pStyle w:val="Heading1"/>
        <w:numPr>
          <w:ilvl w:val="0"/>
          <w:numId w:val="1"/>
        </w:numPr>
        <w:spacing w:line="360" w:lineRule="auto"/>
        <w:rPr>
          <w:rFonts w:asciiTheme="minorHAnsi" w:hAnsiTheme="minorHAnsi"/>
          <w:sz w:val="22"/>
          <w:szCs w:val="22"/>
        </w:rPr>
      </w:pPr>
      <w:r w:rsidRPr="009F5E7F">
        <w:rPr>
          <w:rFonts w:asciiTheme="minorHAnsi" w:hAnsiTheme="minorHAnsi"/>
          <w:sz w:val="22"/>
          <w:szCs w:val="22"/>
        </w:rPr>
        <w:t>WORKING GROUP CONCLUSIONS</w:t>
      </w:r>
    </w:p>
    <w:p w:rsidR="00A1217D" w:rsidRPr="009F5E7F" w:rsidRDefault="00A1217D" w:rsidP="0023172E">
      <w:pPr>
        <w:pStyle w:val="Heading2"/>
        <w:keepNext w:val="0"/>
        <w:widowControl w:val="0"/>
        <w:numPr>
          <w:ilvl w:val="1"/>
          <w:numId w:val="1"/>
        </w:numPr>
        <w:spacing w:line="360" w:lineRule="auto"/>
        <w:ind w:left="567" w:hanging="567"/>
        <w:jc w:val="both"/>
        <w:rPr>
          <w:rFonts w:asciiTheme="minorHAnsi" w:hAnsiTheme="minorHAnsi"/>
          <w:sz w:val="22"/>
          <w:szCs w:val="22"/>
        </w:rPr>
      </w:pPr>
      <w:r w:rsidRPr="009F5E7F">
        <w:rPr>
          <w:rFonts w:asciiTheme="minorHAnsi" w:hAnsiTheme="minorHAnsi"/>
          <w:sz w:val="22"/>
          <w:szCs w:val="22"/>
        </w:rPr>
        <w:t>The Working Group reviewed each of the responses received to consultation 1 and concluded that the majority of the respondents understood the intent of DCP 181.</w:t>
      </w:r>
    </w:p>
    <w:p w:rsidR="00A1217D" w:rsidRPr="009F5E7F" w:rsidRDefault="00A1217D" w:rsidP="0023172E">
      <w:pPr>
        <w:pStyle w:val="Heading2"/>
        <w:keepNext w:val="0"/>
        <w:widowControl w:val="0"/>
        <w:numPr>
          <w:ilvl w:val="1"/>
          <w:numId w:val="1"/>
        </w:numPr>
        <w:spacing w:line="360" w:lineRule="auto"/>
        <w:ind w:left="567" w:hanging="567"/>
        <w:jc w:val="both"/>
        <w:rPr>
          <w:rFonts w:asciiTheme="minorHAnsi" w:hAnsiTheme="minorHAnsi"/>
          <w:sz w:val="22"/>
          <w:szCs w:val="22"/>
        </w:rPr>
      </w:pPr>
      <w:r w:rsidRPr="009F5E7F">
        <w:rPr>
          <w:rFonts w:asciiTheme="minorHAnsi" w:hAnsiTheme="minorHAnsi"/>
          <w:sz w:val="22"/>
          <w:szCs w:val="22"/>
        </w:rPr>
        <w:t xml:space="preserve">The Working Group agreed that the majority of respondents were supportive of the principle of the CP. </w:t>
      </w:r>
    </w:p>
    <w:p w:rsidR="00A1217D" w:rsidRPr="009F5E7F" w:rsidRDefault="00A1217D" w:rsidP="0023172E">
      <w:pPr>
        <w:pStyle w:val="Heading2"/>
        <w:keepNext w:val="0"/>
        <w:widowControl w:val="0"/>
        <w:numPr>
          <w:ilvl w:val="1"/>
          <w:numId w:val="1"/>
        </w:numPr>
        <w:spacing w:line="360" w:lineRule="auto"/>
        <w:ind w:left="567" w:hanging="567"/>
        <w:jc w:val="both"/>
        <w:rPr>
          <w:rFonts w:asciiTheme="minorHAnsi" w:hAnsiTheme="minorHAnsi"/>
          <w:sz w:val="22"/>
          <w:szCs w:val="22"/>
        </w:rPr>
      </w:pPr>
      <w:r w:rsidRPr="009F5E7F">
        <w:rPr>
          <w:rFonts w:asciiTheme="minorHAnsi" w:hAnsiTheme="minorHAnsi"/>
          <w:sz w:val="22"/>
          <w:szCs w:val="22"/>
        </w:rPr>
        <w:t xml:space="preserve">The Working Group noted that the majority of respondents felt that specifically DCUSA General Objectives 1 and 2 were better facilitated by this change. </w:t>
      </w:r>
    </w:p>
    <w:p w:rsidR="00A1217D" w:rsidRPr="009F5E7F" w:rsidRDefault="00A1217D" w:rsidP="0023172E">
      <w:pPr>
        <w:pStyle w:val="Heading2"/>
        <w:keepNext w:val="0"/>
        <w:widowControl w:val="0"/>
        <w:numPr>
          <w:ilvl w:val="1"/>
          <w:numId w:val="1"/>
        </w:numPr>
        <w:spacing w:line="360" w:lineRule="auto"/>
        <w:ind w:left="567" w:hanging="567"/>
        <w:jc w:val="both"/>
        <w:rPr>
          <w:rFonts w:asciiTheme="minorHAnsi" w:hAnsiTheme="minorHAnsi"/>
          <w:sz w:val="22"/>
          <w:szCs w:val="22"/>
        </w:rPr>
      </w:pPr>
      <w:r w:rsidRPr="009F5E7F">
        <w:rPr>
          <w:rFonts w:asciiTheme="minorHAnsi" w:hAnsiTheme="minorHAnsi"/>
          <w:sz w:val="22"/>
          <w:szCs w:val="22"/>
        </w:rPr>
        <w:t>The Working Group concluded that the CP will provide the following benefits:</w:t>
      </w:r>
    </w:p>
    <w:p w:rsidR="00A1217D" w:rsidRPr="009F5E7F" w:rsidRDefault="00A1217D" w:rsidP="00A1217D">
      <w:pPr>
        <w:pStyle w:val="Heading2"/>
        <w:keepNext w:val="0"/>
        <w:widowControl w:val="0"/>
        <w:numPr>
          <w:ilvl w:val="0"/>
          <w:numId w:val="18"/>
        </w:numPr>
        <w:spacing w:line="360" w:lineRule="auto"/>
        <w:jc w:val="both"/>
        <w:rPr>
          <w:rFonts w:asciiTheme="minorHAnsi" w:hAnsiTheme="minorHAnsi"/>
          <w:sz w:val="22"/>
          <w:szCs w:val="22"/>
        </w:rPr>
      </w:pPr>
      <w:r w:rsidRPr="009F5E7F">
        <w:rPr>
          <w:rFonts w:asciiTheme="minorHAnsi" w:hAnsiTheme="minorHAnsi"/>
          <w:sz w:val="22"/>
          <w:szCs w:val="22"/>
        </w:rPr>
        <w:t>By ensuring that the connection terms reflect the technical constraints, characteristics and nature of the physical connection rather than reverting to the default National Terms of Connection (NTC).</w:t>
      </w:r>
    </w:p>
    <w:p w:rsidR="00955A71" w:rsidRPr="009F5E7F" w:rsidRDefault="00955A71" w:rsidP="00834D77">
      <w:pPr>
        <w:pStyle w:val="Heading1"/>
        <w:numPr>
          <w:ilvl w:val="0"/>
          <w:numId w:val="1"/>
        </w:numPr>
        <w:spacing w:line="360" w:lineRule="auto"/>
        <w:rPr>
          <w:rFonts w:asciiTheme="minorHAnsi" w:hAnsiTheme="minorHAnsi"/>
          <w:sz w:val="22"/>
          <w:szCs w:val="22"/>
        </w:rPr>
      </w:pPr>
      <w:r w:rsidRPr="009F5E7F">
        <w:rPr>
          <w:rFonts w:asciiTheme="minorHAnsi" w:hAnsiTheme="minorHAnsi"/>
          <w:sz w:val="22"/>
          <w:szCs w:val="22"/>
        </w:rPr>
        <w:t>ENGAGEMENT WITH THE AUTHORITY</w:t>
      </w:r>
    </w:p>
    <w:p w:rsidR="00955A71" w:rsidRPr="009F5E7F" w:rsidRDefault="004B2C0F" w:rsidP="00277210">
      <w:pPr>
        <w:pStyle w:val="Heading2"/>
        <w:keepNext w:val="0"/>
        <w:widowControl w:val="0"/>
        <w:numPr>
          <w:ilvl w:val="1"/>
          <w:numId w:val="1"/>
        </w:numPr>
        <w:spacing w:line="360" w:lineRule="auto"/>
        <w:ind w:left="567" w:hanging="567"/>
        <w:rPr>
          <w:rFonts w:asciiTheme="minorHAnsi" w:hAnsiTheme="minorHAnsi"/>
          <w:sz w:val="22"/>
          <w:szCs w:val="22"/>
        </w:rPr>
      </w:pPr>
      <w:ins w:id="300" w:author="Waymont, Peter" w:date="2015-06-11T18:38:00Z">
        <w:r>
          <w:rPr>
            <w:rFonts w:asciiTheme="minorHAnsi" w:hAnsiTheme="minorHAnsi"/>
            <w:sz w:val="22"/>
            <w:szCs w:val="22"/>
          </w:rPr>
          <w:t xml:space="preserve">An </w:t>
        </w:r>
      </w:ins>
      <w:r w:rsidR="00955A71" w:rsidRPr="009F5E7F">
        <w:rPr>
          <w:rFonts w:asciiTheme="minorHAnsi" w:hAnsiTheme="minorHAnsi"/>
          <w:sz w:val="22"/>
          <w:szCs w:val="22"/>
        </w:rPr>
        <w:t xml:space="preserve">Ofgem </w:t>
      </w:r>
      <w:del w:id="301" w:author="Waymont, Peter" w:date="2015-06-11T18:38:00Z">
        <w:r w:rsidR="005876EE" w:rsidRPr="009F5E7F" w:rsidDel="004B2C0F">
          <w:rPr>
            <w:rFonts w:asciiTheme="minorHAnsi" w:hAnsiTheme="minorHAnsi"/>
            <w:sz w:val="22"/>
            <w:szCs w:val="22"/>
          </w:rPr>
          <w:delText xml:space="preserve">was </w:delText>
        </w:r>
      </w:del>
      <w:ins w:id="302" w:author="Waymont, Peter" w:date="2015-06-11T18:38:00Z">
        <w:r>
          <w:rPr>
            <w:rFonts w:asciiTheme="minorHAnsi" w:hAnsiTheme="minorHAnsi"/>
            <w:sz w:val="22"/>
            <w:szCs w:val="22"/>
          </w:rPr>
          <w:t xml:space="preserve">representative </w:t>
        </w:r>
      </w:ins>
      <w:del w:id="303" w:author="Waymont, Peter" w:date="2015-06-11T18:38:00Z">
        <w:r w:rsidR="005876EE" w:rsidRPr="009F5E7F" w:rsidDel="004B2C0F">
          <w:rPr>
            <w:rFonts w:asciiTheme="minorHAnsi" w:hAnsiTheme="minorHAnsi"/>
            <w:sz w:val="22"/>
            <w:szCs w:val="22"/>
          </w:rPr>
          <w:delText>invited to join</w:delText>
        </w:r>
      </w:del>
      <w:ins w:id="304" w:author="Waymont, Peter" w:date="2015-06-11T18:38:00Z">
        <w:r>
          <w:rPr>
            <w:rFonts w:asciiTheme="minorHAnsi" w:hAnsiTheme="minorHAnsi"/>
            <w:sz w:val="22"/>
            <w:szCs w:val="22"/>
          </w:rPr>
          <w:t>participated in</w:t>
        </w:r>
      </w:ins>
      <w:r w:rsidR="005876EE" w:rsidRPr="009F5E7F">
        <w:rPr>
          <w:rFonts w:asciiTheme="minorHAnsi" w:hAnsiTheme="minorHAnsi"/>
          <w:sz w:val="22"/>
          <w:szCs w:val="22"/>
        </w:rPr>
        <w:t xml:space="preserve"> the </w:t>
      </w:r>
      <w:r w:rsidR="00775090" w:rsidRPr="009F5E7F">
        <w:rPr>
          <w:rFonts w:asciiTheme="minorHAnsi" w:hAnsiTheme="minorHAnsi"/>
          <w:sz w:val="22"/>
          <w:szCs w:val="22"/>
        </w:rPr>
        <w:t>DCP 1</w:t>
      </w:r>
      <w:r w:rsidR="005876EE" w:rsidRPr="009F5E7F">
        <w:rPr>
          <w:rFonts w:asciiTheme="minorHAnsi" w:hAnsiTheme="minorHAnsi"/>
          <w:sz w:val="22"/>
          <w:szCs w:val="22"/>
        </w:rPr>
        <w:t>81</w:t>
      </w:r>
      <w:r w:rsidR="00955A71" w:rsidRPr="009F5E7F">
        <w:rPr>
          <w:rFonts w:asciiTheme="minorHAnsi" w:hAnsiTheme="minorHAnsi"/>
          <w:sz w:val="22"/>
          <w:szCs w:val="22"/>
        </w:rPr>
        <w:t xml:space="preserve"> Working Group.</w:t>
      </w:r>
    </w:p>
    <w:p w:rsidR="00F75D66" w:rsidRPr="009F5E7F" w:rsidRDefault="00F75D66" w:rsidP="00F75D66">
      <w:pPr>
        <w:pStyle w:val="Heading1"/>
        <w:numPr>
          <w:ilvl w:val="0"/>
          <w:numId w:val="1"/>
        </w:numPr>
        <w:spacing w:line="360" w:lineRule="auto"/>
        <w:rPr>
          <w:rFonts w:asciiTheme="minorHAnsi" w:hAnsiTheme="minorHAnsi"/>
          <w:sz w:val="22"/>
          <w:szCs w:val="22"/>
        </w:rPr>
      </w:pPr>
      <w:r w:rsidRPr="009F5E7F">
        <w:rPr>
          <w:rFonts w:asciiTheme="minorHAnsi" w:hAnsiTheme="minorHAnsi"/>
          <w:sz w:val="22"/>
          <w:szCs w:val="22"/>
        </w:rPr>
        <w:t>ENVIRONMENTAL IMPACT</w:t>
      </w:r>
    </w:p>
    <w:p w:rsidR="00F75D66" w:rsidRPr="009F5E7F" w:rsidRDefault="00F75D66" w:rsidP="008B2384">
      <w:pPr>
        <w:pStyle w:val="Heading2"/>
        <w:keepNext w:val="0"/>
        <w:widowControl w:val="0"/>
        <w:numPr>
          <w:ilvl w:val="1"/>
          <w:numId w:val="1"/>
        </w:numPr>
        <w:spacing w:line="360" w:lineRule="auto"/>
        <w:ind w:left="567" w:hanging="567"/>
        <w:jc w:val="both"/>
        <w:rPr>
          <w:rFonts w:asciiTheme="minorHAnsi" w:hAnsiTheme="minorHAnsi"/>
          <w:sz w:val="22"/>
          <w:szCs w:val="22"/>
        </w:rPr>
      </w:pPr>
      <w:r w:rsidRPr="009F5E7F">
        <w:rPr>
          <w:rFonts w:asciiTheme="minorHAnsi" w:hAnsiTheme="minorHAnsi"/>
          <w:sz w:val="22"/>
          <w:szCs w:val="22"/>
        </w:rPr>
        <w:t xml:space="preserve">In accordance with DCUSA </w:t>
      </w:r>
      <w:r w:rsidR="008B2384">
        <w:rPr>
          <w:rFonts w:asciiTheme="minorHAnsi" w:hAnsiTheme="minorHAnsi"/>
          <w:sz w:val="22"/>
          <w:szCs w:val="22"/>
        </w:rPr>
        <w:t>C</w:t>
      </w:r>
      <w:r w:rsidRPr="009F5E7F">
        <w:rPr>
          <w:rFonts w:asciiTheme="minorHAnsi" w:hAnsiTheme="minorHAnsi"/>
          <w:sz w:val="22"/>
          <w:szCs w:val="22"/>
        </w:rPr>
        <w:t>lause 11.14.6, the Working Group assessed whether there would be a material impact on gr</w:t>
      </w:r>
      <w:r w:rsidR="00775090" w:rsidRPr="009F5E7F">
        <w:rPr>
          <w:rFonts w:asciiTheme="minorHAnsi" w:hAnsiTheme="minorHAnsi"/>
          <w:sz w:val="22"/>
          <w:szCs w:val="22"/>
        </w:rPr>
        <w:t>eenhouse gas emissions if DCP</w:t>
      </w:r>
      <w:r w:rsidR="008B2384">
        <w:rPr>
          <w:rFonts w:asciiTheme="minorHAnsi" w:hAnsiTheme="minorHAnsi"/>
          <w:sz w:val="22"/>
          <w:szCs w:val="22"/>
        </w:rPr>
        <w:t xml:space="preserve"> </w:t>
      </w:r>
      <w:r w:rsidR="00775090" w:rsidRPr="009F5E7F">
        <w:rPr>
          <w:rFonts w:asciiTheme="minorHAnsi" w:hAnsiTheme="minorHAnsi"/>
          <w:sz w:val="22"/>
          <w:szCs w:val="22"/>
        </w:rPr>
        <w:t>1</w:t>
      </w:r>
      <w:r w:rsidR="005876EE" w:rsidRPr="009F5E7F">
        <w:rPr>
          <w:rFonts w:asciiTheme="minorHAnsi" w:hAnsiTheme="minorHAnsi"/>
          <w:sz w:val="22"/>
          <w:szCs w:val="22"/>
        </w:rPr>
        <w:t>81</w:t>
      </w:r>
      <w:r w:rsidR="008B2384">
        <w:rPr>
          <w:rFonts w:asciiTheme="minorHAnsi" w:hAnsiTheme="minorHAnsi"/>
          <w:sz w:val="22"/>
          <w:szCs w:val="22"/>
        </w:rPr>
        <w:t xml:space="preserve"> were implemented.</w:t>
      </w:r>
      <w:r w:rsidRPr="009F5E7F">
        <w:rPr>
          <w:rFonts w:asciiTheme="minorHAnsi" w:hAnsiTheme="minorHAnsi"/>
          <w:sz w:val="22"/>
          <w:szCs w:val="22"/>
        </w:rPr>
        <w:t xml:space="preserve"> The Working Group did not identify any material impact on greenhouse gas emissions from the implementation of this Change Proposal. </w:t>
      </w:r>
    </w:p>
    <w:p w:rsidR="00565E77" w:rsidRPr="009F5E7F" w:rsidRDefault="00565E77" w:rsidP="00834D77">
      <w:pPr>
        <w:pStyle w:val="Heading1"/>
        <w:numPr>
          <w:ilvl w:val="0"/>
          <w:numId w:val="1"/>
        </w:numPr>
        <w:spacing w:line="360" w:lineRule="auto"/>
        <w:rPr>
          <w:rFonts w:asciiTheme="minorHAnsi" w:hAnsiTheme="minorHAnsi"/>
          <w:sz w:val="22"/>
          <w:szCs w:val="22"/>
        </w:rPr>
      </w:pPr>
      <w:r w:rsidRPr="009F5E7F">
        <w:rPr>
          <w:rFonts w:asciiTheme="minorHAnsi" w:hAnsiTheme="minorHAnsi"/>
          <w:sz w:val="22"/>
          <w:szCs w:val="22"/>
        </w:rPr>
        <w:lastRenderedPageBreak/>
        <w:t>PANEL RECOMMENDATION</w:t>
      </w:r>
    </w:p>
    <w:p w:rsidR="00565E77" w:rsidRPr="009F5E7F" w:rsidRDefault="00565E77" w:rsidP="008B2384">
      <w:pPr>
        <w:pStyle w:val="Heading2"/>
        <w:keepNext w:val="0"/>
        <w:widowControl w:val="0"/>
        <w:numPr>
          <w:ilvl w:val="1"/>
          <w:numId w:val="1"/>
        </w:numPr>
        <w:spacing w:line="360" w:lineRule="auto"/>
        <w:ind w:left="567" w:hanging="567"/>
        <w:jc w:val="both"/>
        <w:rPr>
          <w:rFonts w:asciiTheme="minorHAnsi" w:hAnsiTheme="minorHAnsi"/>
          <w:sz w:val="22"/>
          <w:szCs w:val="22"/>
        </w:rPr>
      </w:pPr>
      <w:r w:rsidRPr="009F5E7F">
        <w:rPr>
          <w:rFonts w:asciiTheme="minorHAnsi" w:hAnsiTheme="minorHAnsi"/>
          <w:sz w:val="22"/>
          <w:szCs w:val="22"/>
        </w:rPr>
        <w:t xml:space="preserve">The Panel approved this Change Report </w:t>
      </w:r>
      <w:r w:rsidR="00C03FD5" w:rsidRPr="009F5E7F">
        <w:rPr>
          <w:rFonts w:asciiTheme="minorHAnsi" w:hAnsiTheme="minorHAnsi"/>
          <w:sz w:val="22"/>
          <w:szCs w:val="22"/>
        </w:rPr>
        <w:t>on</w:t>
      </w:r>
      <w:r w:rsidR="00F96626" w:rsidRPr="009F5E7F">
        <w:rPr>
          <w:rFonts w:asciiTheme="minorHAnsi" w:hAnsiTheme="minorHAnsi"/>
          <w:sz w:val="22"/>
          <w:szCs w:val="22"/>
        </w:rPr>
        <w:t xml:space="preserve"> </w:t>
      </w:r>
      <w:r w:rsidR="008B2384">
        <w:rPr>
          <w:rFonts w:asciiTheme="minorHAnsi" w:hAnsiTheme="minorHAnsi"/>
          <w:sz w:val="22"/>
          <w:szCs w:val="22"/>
        </w:rPr>
        <w:t xml:space="preserve">17 December </w:t>
      </w:r>
      <w:r w:rsidR="00FE5909" w:rsidRPr="009F5E7F">
        <w:rPr>
          <w:rFonts w:asciiTheme="minorHAnsi" w:hAnsiTheme="minorHAnsi"/>
          <w:sz w:val="22"/>
          <w:szCs w:val="22"/>
        </w:rPr>
        <w:t>2014</w:t>
      </w:r>
      <w:r w:rsidR="009658E5" w:rsidRPr="009F5E7F">
        <w:rPr>
          <w:rFonts w:asciiTheme="minorHAnsi" w:hAnsiTheme="minorHAnsi"/>
          <w:sz w:val="22"/>
          <w:szCs w:val="22"/>
        </w:rPr>
        <w:t xml:space="preserve">. </w:t>
      </w:r>
      <w:r w:rsidRPr="009F5E7F">
        <w:rPr>
          <w:rFonts w:asciiTheme="minorHAnsi" w:hAnsiTheme="minorHAnsi"/>
          <w:sz w:val="22"/>
          <w:szCs w:val="22"/>
        </w:rPr>
        <w:t xml:space="preserve">The Panel considered that the Working Group had carried out the level of analysis required to enable Parties to understand the impact of the proposed amendment and to vote on </w:t>
      </w:r>
      <w:r w:rsidR="00775090" w:rsidRPr="009F5E7F">
        <w:rPr>
          <w:rFonts w:asciiTheme="minorHAnsi" w:hAnsiTheme="minorHAnsi"/>
          <w:sz w:val="22"/>
          <w:szCs w:val="22"/>
        </w:rPr>
        <w:t>DCP 1</w:t>
      </w:r>
      <w:r w:rsidR="00A21700" w:rsidRPr="009F5E7F">
        <w:rPr>
          <w:rFonts w:asciiTheme="minorHAnsi" w:hAnsiTheme="minorHAnsi"/>
          <w:sz w:val="22"/>
          <w:szCs w:val="22"/>
        </w:rPr>
        <w:t>81</w:t>
      </w:r>
      <w:r w:rsidRPr="009F5E7F">
        <w:rPr>
          <w:rFonts w:asciiTheme="minorHAnsi" w:hAnsiTheme="minorHAnsi"/>
          <w:sz w:val="22"/>
          <w:szCs w:val="22"/>
        </w:rPr>
        <w:t>.</w:t>
      </w:r>
    </w:p>
    <w:p w:rsidR="00565E77" w:rsidRPr="009F5E7F" w:rsidRDefault="00565E77" w:rsidP="009658E5">
      <w:pPr>
        <w:pStyle w:val="Heading2"/>
        <w:keepNext w:val="0"/>
        <w:widowControl w:val="0"/>
        <w:numPr>
          <w:ilvl w:val="1"/>
          <w:numId w:val="1"/>
        </w:numPr>
        <w:spacing w:line="360" w:lineRule="auto"/>
        <w:ind w:left="567" w:hanging="567"/>
        <w:rPr>
          <w:rFonts w:asciiTheme="minorHAnsi" w:hAnsiTheme="minorHAnsi"/>
          <w:sz w:val="22"/>
          <w:szCs w:val="22"/>
        </w:rPr>
      </w:pPr>
      <w:r w:rsidRPr="009F5E7F">
        <w:rPr>
          <w:rFonts w:asciiTheme="minorHAnsi" w:hAnsiTheme="minorHAnsi"/>
          <w:sz w:val="22"/>
          <w:szCs w:val="22"/>
        </w:rPr>
        <w:t>The timetable for the progression of the Change Proposals is set out below:</w:t>
      </w:r>
    </w:p>
    <w:tbl>
      <w:tblPr>
        <w:tblW w:w="0" w:type="auto"/>
        <w:jc w:val="center"/>
        <w:tblInd w:w="-652"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739"/>
        <w:gridCol w:w="3516"/>
      </w:tblGrid>
      <w:tr w:rsidR="00FE5909" w:rsidRPr="009F5E7F" w:rsidTr="00603A09">
        <w:trPr>
          <w:jc w:val="center"/>
        </w:trPr>
        <w:tc>
          <w:tcPr>
            <w:tcW w:w="3739" w:type="dxa"/>
            <w:tcBorders>
              <w:top w:val="single" w:sz="4" w:space="0" w:color="auto"/>
            </w:tcBorders>
            <w:shd w:val="clear" w:color="auto" w:fill="E6E6E6"/>
            <w:tcMar>
              <w:top w:w="0" w:type="dxa"/>
              <w:left w:w="108" w:type="dxa"/>
              <w:bottom w:w="0" w:type="dxa"/>
              <w:right w:w="108" w:type="dxa"/>
            </w:tcMar>
          </w:tcPr>
          <w:p w:rsidR="00FE5909" w:rsidRPr="009F5E7F" w:rsidRDefault="00FE5909" w:rsidP="00603A09">
            <w:pPr>
              <w:spacing w:line="360" w:lineRule="auto"/>
              <w:jc w:val="both"/>
              <w:rPr>
                <w:rFonts w:asciiTheme="minorHAnsi" w:hAnsiTheme="minorHAnsi" w:cs="Tahoma"/>
                <w:b/>
                <w:sz w:val="22"/>
                <w:szCs w:val="22"/>
              </w:rPr>
            </w:pPr>
            <w:r w:rsidRPr="009F5E7F">
              <w:rPr>
                <w:rFonts w:asciiTheme="minorHAnsi" w:hAnsiTheme="minorHAnsi" w:cs="Tahoma"/>
                <w:b/>
                <w:sz w:val="22"/>
                <w:szCs w:val="22"/>
              </w:rPr>
              <w:t xml:space="preserve">Activity </w:t>
            </w:r>
          </w:p>
        </w:tc>
        <w:tc>
          <w:tcPr>
            <w:tcW w:w="3516" w:type="dxa"/>
            <w:tcBorders>
              <w:top w:val="single" w:sz="4" w:space="0" w:color="auto"/>
            </w:tcBorders>
            <w:shd w:val="clear" w:color="auto" w:fill="E6E6E6"/>
            <w:tcMar>
              <w:top w:w="0" w:type="dxa"/>
              <w:left w:w="108" w:type="dxa"/>
              <w:bottom w:w="0" w:type="dxa"/>
              <w:right w:w="108" w:type="dxa"/>
            </w:tcMar>
          </w:tcPr>
          <w:p w:rsidR="00FE5909" w:rsidRPr="009F5E7F" w:rsidRDefault="00FE5909" w:rsidP="00603A09">
            <w:pPr>
              <w:spacing w:line="360" w:lineRule="auto"/>
              <w:jc w:val="both"/>
              <w:rPr>
                <w:rFonts w:asciiTheme="minorHAnsi" w:hAnsiTheme="minorHAnsi" w:cs="Tahoma"/>
                <w:b/>
                <w:sz w:val="22"/>
                <w:szCs w:val="22"/>
              </w:rPr>
            </w:pPr>
            <w:r w:rsidRPr="009F5E7F">
              <w:rPr>
                <w:rFonts w:asciiTheme="minorHAnsi" w:hAnsiTheme="minorHAnsi" w:cs="Tahoma"/>
                <w:b/>
                <w:sz w:val="22"/>
                <w:szCs w:val="22"/>
              </w:rPr>
              <w:t>Target Date</w:t>
            </w:r>
          </w:p>
        </w:tc>
      </w:tr>
      <w:tr w:rsidR="00FE5909" w:rsidRPr="009F5E7F" w:rsidTr="00603A09">
        <w:trPr>
          <w:jc w:val="center"/>
        </w:trPr>
        <w:tc>
          <w:tcPr>
            <w:tcW w:w="3739" w:type="dxa"/>
            <w:tcMar>
              <w:top w:w="0" w:type="dxa"/>
              <w:left w:w="108" w:type="dxa"/>
              <w:bottom w:w="0" w:type="dxa"/>
              <w:right w:w="108" w:type="dxa"/>
            </w:tcMar>
          </w:tcPr>
          <w:p w:rsidR="00FE5909" w:rsidRPr="009F5E7F" w:rsidRDefault="00FE5909" w:rsidP="00603A09">
            <w:pPr>
              <w:spacing w:line="360" w:lineRule="auto"/>
              <w:jc w:val="both"/>
              <w:rPr>
                <w:rFonts w:asciiTheme="minorHAnsi" w:hAnsiTheme="minorHAnsi" w:cs="Tahoma"/>
                <w:sz w:val="22"/>
                <w:szCs w:val="22"/>
              </w:rPr>
            </w:pPr>
            <w:r w:rsidRPr="009F5E7F">
              <w:rPr>
                <w:rFonts w:asciiTheme="minorHAnsi" w:hAnsiTheme="minorHAnsi" w:cs="Tahoma"/>
                <w:sz w:val="22"/>
                <w:szCs w:val="22"/>
              </w:rPr>
              <w:t>Change Report Agreed</w:t>
            </w:r>
          </w:p>
        </w:tc>
        <w:tc>
          <w:tcPr>
            <w:tcW w:w="3516" w:type="dxa"/>
            <w:tcMar>
              <w:top w:w="0" w:type="dxa"/>
              <w:left w:w="108" w:type="dxa"/>
              <w:bottom w:w="0" w:type="dxa"/>
              <w:right w:w="108" w:type="dxa"/>
            </w:tcMar>
          </w:tcPr>
          <w:p w:rsidR="00FE5909" w:rsidRPr="009F5E7F" w:rsidRDefault="00933B7E" w:rsidP="00933B7E">
            <w:pPr>
              <w:spacing w:line="360" w:lineRule="auto"/>
              <w:jc w:val="both"/>
              <w:rPr>
                <w:rFonts w:asciiTheme="minorHAnsi" w:hAnsiTheme="minorHAnsi" w:cs="Tahoma"/>
                <w:sz w:val="22"/>
                <w:szCs w:val="22"/>
                <w:highlight w:val="yellow"/>
              </w:rPr>
            </w:pPr>
            <w:r>
              <w:rPr>
                <w:rFonts w:asciiTheme="minorHAnsi" w:hAnsiTheme="minorHAnsi" w:cs="Tahoma"/>
                <w:sz w:val="22"/>
                <w:szCs w:val="22"/>
              </w:rPr>
              <w:t>17 June 2015</w:t>
            </w:r>
          </w:p>
        </w:tc>
      </w:tr>
      <w:tr w:rsidR="00FE5909" w:rsidRPr="009F5E7F" w:rsidTr="00603A09">
        <w:trPr>
          <w:jc w:val="center"/>
        </w:trPr>
        <w:tc>
          <w:tcPr>
            <w:tcW w:w="3739" w:type="dxa"/>
            <w:tcMar>
              <w:top w:w="0" w:type="dxa"/>
              <w:left w:w="108" w:type="dxa"/>
              <w:bottom w:w="0" w:type="dxa"/>
              <w:right w:w="108" w:type="dxa"/>
            </w:tcMar>
          </w:tcPr>
          <w:p w:rsidR="00FE5909" w:rsidRPr="009F5E7F" w:rsidRDefault="00FE5909" w:rsidP="00603A09">
            <w:pPr>
              <w:spacing w:line="360" w:lineRule="auto"/>
              <w:jc w:val="both"/>
              <w:rPr>
                <w:rFonts w:asciiTheme="minorHAnsi" w:hAnsiTheme="minorHAnsi" w:cs="Tahoma"/>
                <w:sz w:val="22"/>
                <w:szCs w:val="22"/>
              </w:rPr>
            </w:pPr>
            <w:r w:rsidRPr="009F5E7F">
              <w:rPr>
                <w:rFonts w:asciiTheme="minorHAnsi" w:hAnsiTheme="minorHAnsi" w:cs="Tahoma"/>
                <w:sz w:val="22"/>
                <w:szCs w:val="22"/>
              </w:rPr>
              <w:t>Change Report Issued For Voting</w:t>
            </w:r>
          </w:p>
        </w:tc>
        <w:tc>
          <w:tcPr>
            <w:tcW w:w="3516" w:type="dxa"/>
            <w:tcMar>
              <w:top w:w="0" w:type="dxa"/>
              <w:left w:w="108" w:type="dxa"/>
              <w:bottom w:w="0" w:type="dxa"/>
              <w:right w:w="108" w:type="dxa"/>
            </w:tcMar>
          </w:tcPr>
          <w:p w:rsidR="00FE5909" w:rsidRPr="009F5E7F" w:rsidRDefault="008B2384" w:rsidP="00933B7E">
            <w:pPr>
              <w:spacing w:line="360" w:lineRule="auto"/>
              <w:jc w:val="both"/>
              <w:rPr>
                <w:rFonts w:asciiTheme="minorHAnsi" w:hAnsiTheme="minorHAnsi" w:cs="Tahoma"/>
                <w:sz w:val="22"/>
                <w:szCs w:val="22"/>
              </w:rPr>
            </w:pPr>
            <w:r>
              <w:rPr>
                <w:rFonts w:asciiTheme="minorHAnsi" w:hAnsiTheme="minorHAnsi" w:cs="Tahoma"/>
                <w:sz w:val="22"/>
                <w:szCs w:val="22"/>
              </w:rPr>
              <w:t xml:space="preserve">19 </w:t>
            </w:r>
            <w:r w:rsidR="00933B7E">
              <w:rPr>
                <w:rFonts w:asciiTheme="minorHAnsi" w:hAnsiTheme="minorHAnsi" w:cs="Tahoma"/>
                <w:sz w:val="22"/>
                <w:szCs w:val="22"/>
              </w:rPr>
              <w:t>June 2015</w:t>
            </w:r>
          </w:p>
        </w:tc>
      </w:tr>
      <w:tr w:rsidR="00FE5909" w:rsidRPr="009F5E7F" w:rsidTr="00603A09">
        <w:trPr>
          <w:jc w:val="center"/>
        </w:trPr>
        <w:tc>
          <w:tcPr>
            <w:tcW w:w="3739" w:type="dxa"/>
            <w:tcMar>
              <w:top w:w="0" w:type="dxa"/>
              <w:left w:w="108" w:type="dxa"/>
              <w:bottom w:w="0" w:type="dxa"/>
              <w:right w:w="108" w:type="dxa"/>
            </w:tcMar>
          </w:tcPr>
          <w:p w:rsidR="00FE5909" w:rsidRPr="009F5E7F" w:rsidRDefault="00FE5909" w:rsidP="00603A09">
            <w:pPr>
              <w:spacing w:line="360" w:lineRule="auto"/>
              <w:jc w:val="both"/>
              <w:rPr>
                <w:rFonts w:asciiTheme="minorHAnsi" w:hAnsiTheme="minorHAnsi" w:cs="Tahoma"/>
                <w:sz w:val="22"/>
                <w:szCs w:val="22"/>
              </w:rPr>
            </w:pPr>
            <w:r w:rsidRPr="009F5E7F">
              <w:rPr>
                <w:rFonts w:asciiTheme="minorHAnsi" w:hAnsiTheme="minorHAnsi" w:cs="Tahoma"/>
                <w:sz w:val="22"/>
                <w:szCs w:val="22"/>
              </w:rPr>
              <w:t>Party Voting Ends</w:t>
            </w:r>
          </w:p>
        </w:tc>
        <w:tc>
          <w:tcPr>
            <w:tcW w:w="3516" w:type="dxa"/>
            <w:tcMar>
              <w:top w:w="0" w:type="dxa"/>
              <w:left w:w="108" w:type="dxa"/>
              <w:bottom w:w="0" w:type="dxa"/>
              <w:right w:w="108" w:type="dxa"/>
            </w:tcMar>
          </w:tcPr>
          <w:p w:rsidR="00FE5909" w:rsidRPr="009F5E7F" w:rsidRDefault="00933B7E" w:rsidP="00933B7E">
            <w:pPr>
              <w:spacing w:line="360" w:lineRule="auto"/>
              <w:jc w:val="both"/>
              <w:rPr>
                <w:rFonts w:asciiTheme="minorHAnsi" w:hAnsiTheme="minorHAnsi" w:cs="Tahoma"/>
                <w:sz w:val="22"/>
                <w:szCs w:val="22"/>
                <w:highlight w:val="yellow"/>
              </w:rPr>
            </w:pPr>
            <w:r>
              <w:rPr>
                <w:rFonts w:asciiTheme="minorHAnsi" w:hAnsiTheme="minorHAnsi" w:cs="Tahoma"/>
                <w:sz w:val="22"/>
                <w:szCs w:val="22"/>
              </w:rPr>
              <w:t>03 July 2015</w:t>
            </w:r>
          </w:p>
        </w:tc>
      </w:tr>
      <w:tr w:rsidR="00FE5909" w:rsidRPr="009F5E7F" w:rsidTr="00603A09">
        <w:trPr>
          <w:jc w:val="center"/>
        </w:trPr>
        <w:tc>
          <w:tcPr>
            <w:tcW w:w="3739" w:type="dxa"/>
            <w:tcMar>
              <w:top w:w="0" w:type="dxa"/>
              <w:left w:w="108" w:type="dxa"/>
              <w:bottom w:w="0" w:type="dxa"/>
              <w:right w:w="108" w:type="dxa"/>
            </w:tcMar>
          </w:tcPr>
          <w:p w:rsidR="00FE5909" w:rsidRPr="009F5E7F" w:rsidRDefault="00FE5909" w:rsidP="00603A09">
            <w:pPr>
              <w:spacing w:line="360" w:lineRule="auto"/>
              <w:jc w:val="both"/>
              <w:rPr>
                <w:rFonts w:asciiTheme="minorHAnsi" w:hAnsiTheme="minorHAnsi" w:cs="Tahoma"/>
                <w:sz w:val="22"/>
                <w:szCs w:val="22"/>
              </w:rPr>
            </w:pPr>
            <w:r w:rsidRPr="009F5E7F">
              <w:rPr>
                <w:rFonts w:asciiTheme="minorHAnsi" w:hAnsiTheme="minorHAnsi" w:cs="Tahoma"/>
                <w:sz w:val="22"/>
                <w:szCs w:val="22"/>
              </w:rPr>
              <w:t>Change Declaration Issued</w:t>
            </w:r>
          </w:p>
          <w:p w:rsidR="00FE5909" w:rsidRPr="009F5E7F" w:rsidRDefault="00FE5909" w:rsidP="00603A09">
            <w:pPr>
              <w:rPr>
                <w:rFonts w:asciiTheme="minorHAnsi" w:hAnsiTheme="minorHAnsi" w:cs="Tahoma"/>
                <w:sz w:val="22"/>
                <w:szCs w:val="22"/>
              </w:rPr>
            </w:pPr>
            <w:r w:rsidRPr="009F5E7F">
              <w:rPr>
                <w:rFonts w:asciiTheme="minorHAnsi" w:hAnsiTheme="minorHAnsi" w:cs="Tahoma"/>
                <w:sz w:val="22"/>
                <w:szCs w:val="22"/>
              </w:rPr>
              <w:t>Authority Decision</w:t>
            </w:r>
            <w:r w:rsidRPr="009F5E7F">
              <w:rPr>
                <w:rFonts w:asciiTheme="minorHAnsi" w:hAnsiTheme="minorHAnsi"/>
                <w:sz w:val="22"/>
                <w:szCs w:val="22"/>
                <w:vertAlign w:val="superscript"/>
              </w:rPr>
              <w:footnoteReference w:id="3"/>
            </w:r>
          </w:p>
        </w:tc>
        <w:tc>
          <w:tcPr>
            <w:tcW w:w="3516" w:type="dxa"/>
            <w:tcMar>
              <w:top w:w="0" w:type="dxa"/>
              <w:left w:w="108" w:type="dxa"/>
              <w:bottom w:w="0" w:type="dxa"/>
              <w:right w:w="108" w:type="dxa"/>
            </w:tcMar>
          </w:tcPr>
          <w:p w:rsidR="00FE5909" w:rsidRPr="009F5E7F" w:rsidRDefault="00933B7E" w:rsidP="00603A09">
            <w:pPr>
              <w:spacing w:line="360" w:lineRule="auto"/>
              <w:jc w:val="both"/>
              <w:rPr>
                <w:rFonts w:asciiTheme="minorHAnsi" w:hAnsiTheme="minorHAnsi" w:cs="Tahoma"/>
                <w:sz w:val="22"/>
                <w:szCs w:val="22"/>
              </w:rPr>
            </w:pPr>
            <w:r>
              <w:rPr>
                <w:rFonts w:asciiTheme="minorHAnsi" w:hAnsiTheme="minorHAnsi" w:cs="Tahoma"/>
                <w:sz w:val="22"/>
                <w:szCs w:val="22"/>
              </w:rPr>
              <w:t>07 July 2015</w:t>
            </w:r>
          </w:p>
          <w:p w:rsidR="00FE5909" w:rsidRPr="009F5E7F" w:rsidRDefault="00933B7E" w:rsidP="00933B7E">
            <w:pPr>
              <w:spacing w:line="360" w:lineRule="auto"/>
              <w:jc w:val="both"/>
              <w:rPr>
                <w:rFonts w:asciiTheme="minorHAnsi" w:hAnsiTheme="minorHAnsi" w:cs="Tahoma"/>
                <w:sz w:val="22"/>
                <w:szCs w:val="22"/>
                <w:highlight w:val="yellow"/>
              </w:rPr>
            </w:pPr>
            <w:r>
              <w:rPr>
                <w:rFonts w:asciiTheme="minorHAnsi" w:hAnsiTheme="minorHAnsi" w:cs="Tahoma"/>
                <w:sz w:val="22"/>
                <w:szCs w:val="22"/>
              </w:rPr>
              <w:t>11 August</w:t>
            </w:r>
            <w:r w:rsidR="00330220">
              <w:rPr>
                <w:rFonts w:asciiTheme="minorHAnsi" w:hAnsiTheme="minorHAnsi" w:cs="Tahoma"/>
                <w:sz w:val="22"/>
                <w:szCs w:val="22"/>
              </w:rPr>
              <w:t xml:space="preserve"> 2015</w:t>
            </w:r>
          </w:p>
        </w:tc>
      </w:tr>
      <w:tr w:rsidR="00FE5909" w:rsidRPr="009F5E7F" w:rsidTr="00603A09">
        <w:trPr>
          <w:jc w:val="center"/>
        </w:trPr>
        <w:tc>
          <w:tcPr>
            <w:tcW w:w="3739" w:type="dxa"/>
            <w:tcBorders>
              <w:bottom w:val="single" w:sz="4" w:space="0" w:color="auto"/>
            </w:tcBorders>
            <w:tcMar>
              <w:top w:w="0" w:type="dxa"/>
              <w:left w:w="108" w:type="dxa"/>
              <w:bottom w:w="0" w:type="dxa"/>
              <w:right w:w="108" w:type="dxa"/>
            </w:tcMar>
          </w:tcPr>
          <w:p w:rsidR="00FE5909" w:rsidRPr="009F5E7F" w:rsidRDefault="00FE5909" w:rsidP="00603A09">
            <w:pPr>
              <w:spacing w:line="360" w:lineRule="auto"/>
              <w:jc w:val="both"/>
              <w:rPr>
                <w:rFonts w:asciiTheme="minorHAnsi" w:hAnsiTheme="minorHAnsi" w:cs="Tahoma"/>
                <w:sz w:val="22"/>
                <w:szCs w:val="22"/>
              </w:rPr>
            </w:pPr>
            <w:r w:rsidRPr="009F5E7F">
              <w:rPr>
                <w:rFonts w:asciiTheme="minorHAnsi" w:hAnsiTheme="minorHAnsi" w:cs="Tahoma"/>
                <w:sz w:val="22"/>
                <w:szCs w:val="22"/>
              </w:rPr>
              <w:t>Implementation</w:t>
            </w:r>
            <w:r w:rsidRPr="009F5E7F">
              <w:rPr>
                <w:rFonts w:asciiTheme="minorHAnsi" w:hAnsiTheme="minorHAnsi"/>
                <w:sz w:val="22"/>
                <w:szCs w:val="22"/>
                <w:vertAlign w:val="superscript"/>
              </w:rPr>
              <w:footnoteReference w:id="4"/>
            </w:r>
          </w:p>
        </w:tc>
        <w:tc>
          <w:tcPr>
            <w:tcW w:w="3516" w:type="dxa"/>
            <w:tcBorders>
              <w:bottom w:val="single" w:sz="4" w:space="0" w:color="auto"/>
            </w:tcBorders>
            <w:tcMar>
              <w:top w:w="0" w:type="dxa"/>
              <w:left w:w="108" w:type="dxa"/>
              <w:bottom w:w="0" w:type="dxa"/>
              <w:right w:w="108" w:type="dxa"/>
            </w:tcMar>
          </w:tcPr>
          <w:p w:rsidR="00FE5909" w:rsidRPr="009F5E7F" w:rsidRDefault="00FE5909" w:rsidP="00603A09">
            <w:pPr>
              <w:spacing w:line="360" w:lineRule="auto"/>
              <w:jc w:val="both"/>
              <w:rPr>
                <w:rFonts w:asciiTheme="minorHAnsi" w:hAnsiTheme="minorHAnsi" w:cs="Tahoma"/>
                <w:sz w:val="22"/>
                <w:szCs w:val="22"/>
                <w:highlight w:val="yellow"/>
              </w:rPr>
            </w:pPr>
            <w:r w:rsidRPr="009F5E7F">
              <w:rPr>
                <w:rFonts w:asciiTheme="minorHAnsi" w:hAnsiTheme="minorHAnsi"/>
                <w:sz w:val="22"/>
                <w:szCs w:val="22"/>
              </w:rPr>
              <w:t>Next DCUSA Release following  Authority Consent</w:t>
            </w:r>
          </w:p>
        </w:tc>
      </w:tr>
    </w:tbl>
    <w:p w:rsidR="00FE5909" w:rsidRPr="009F5E7F" w:rsidRDefault="00FE5909" w:rsidP="00FE5909">
      <w:pPr>
        <w:rPr>
          <w:rFonts w:asciiTheme="minorHAnsi" w:hAnsiTheme="minorHAnsi"/>
          <w:sz w:val="22"/>
          <w:szCs w:val="22"/>
        </w:rPr>
      </w:pPr>
    </w:p>
    <w:p w:rsidR="005F3A7F" w:rsidRPr="009F5E7F" w:rsidRDefault="005F3A7F" w:rsidP="005F3A7F">
      <w:pPr>
        <w:pStyle w:val="Heading1"/>
        <w:numPr>
          <w:ilvl w:val="0"/>
          <w:numId w:val="1"/>
        </w:numPr>
        <w:spacing w:line="360" w:lineRule="auto"/>
        <w:rPr>
          <w:rFonts w:asciiTheme="minorHAnsi" w:hAnsiTheme="minorHAnsi"/>
          <w:sz w:val="22"/>
          <w:szCs w:val="22"/>
        </w:rPr>
      </w:pPr>
      <w:r w:rsidRPr="009F5E7F">
        <w:rPr>
          <w:rFonts w:asciiTheme="minorHAnsi" w:hAnsiTheme="minorHAnsi"/>
          <w:sz w:val="22"/>
          <w:szCs w:val="22"/>
        </w:rPr>
        <w:t>NEXT STEPS</w:t>
      </w:r>
    </w:p>
    <w:p w:rsidR="005F3A7F" w:rsidRPr="009F5E7F" w:rsidRDefault="005F3A7F" w:rsidP="00FE5909">
      <w:pPr>
        <w:pStyle w:val="Heading2"/>
        <w:keepNext w:val="0"/>
        <w:widowControl w:val="0"/>
        <w:numPr>
          <w:ilvl w:val="1"/>
          <w:numId w:val="1"/>
        </w:numPr>
        <w:spacing w:line="360" w:lineRule="auto"/>
        <w:ind w:left="567" w:hanging="567"/>
        <w:jc w:val="both"/>
        <w:rPr>
          <w:rFonts w:asciiTheme="minorHAnsi" w:hAnsiTheme="minorHAnsi"/>
          <w:sz w:val="22"/>
          <w:szCs w:val="22"/>
        </w:rPr>
      </w:pPr>
      <w:r w:rsidRPr="009F5E7F">
        <w:rPr>
          <w:rFonts w:asciiTheme="minorHAnsi" w:hAnsiTheme="minorHAnsi"/>
          <w:sz w:val="22"/>
          <w:szCs w:val="22"/>
        </w:rPr>
        <w:t>Parties are invited to consider the proposed amendment (</w:t>
      </w:r>
      <w:r w:rsidR="00AD0EFB" w:rsidRPr="009F5E7F">
        <w:rPr>
          <w:rFonts w:asciiTheme="minorHAnsi" w:hAnsiTheme="minorHAnsi"/>
          <w:sz w:val="22"/>
          <w:szCs w:val="22"/>
        </w:rPr>
        <w:t>Attachment 1</w:t>
      </w:r>
      <w:r w:rsidRPr="009F5E7F">
        <w:rPr>
          <w:rFonts w:asciiTheme="minorHAnsi" w:hAnsiTheme="minorHAnsi"/>
          <w:sz w:val="22"/>
          <w:szCs w:val="22"/>
        </w:rPr>
        <w:t>) and submit their votes u</w:t>
      </w:r>
      <w:r w:rsidR="00AD0EFB" w:rsidRPr="009F5E7F">
        <w:rPr>
          <w:rFonts w:asciiTheme="minorHAnsi" w:hAnsiTheme="minorHAnsi"/>
          <w:sz w:val="22"/>
          <w:szCs w:val="22"/>
        </w:rPr>
        <w:t>sing the Voting form (Attachment 2</w:t>
      </w:r>
      <w:r w:rsidRPr="009F5E7F">
        <w:rPr>
          <w:rFonts w:asciiTheme="minorHAnsi" w:hAnsiTheme="minorHAnsi"/>
          <w:sz w:val="22"/>
          <w:szCs w:val="22"/>
        </w:rPr>
        <w:t xml:space="preserve">) to </w:t>
      </w:r>
      <w:hyperlink r:id="rId13" w:history="1">
        <w:r w:rsidR="00AD0EFB" w:rsidRPr="009F5E7F">
          <w:rPr>
            <w:rStyle w:val="Hyperlink"/>
            <w:rFonts w:asciiTheme="minorHAnsi" w:hAnsiTheme="minorHAnsi" w:cs="Arial"/>
            <w:sz w:val="22"/>
            <w:szCs w:val="22"/>
          </w:rPr>
          <w:t>DCUSA@electralink.co.uk</w:t>
        </w:r>
      </w:hyperlink>
      <w:r w:rsidR="00AD0EFB" w:rsidRPr="009F5E7F">
        <w:rPr>
          <w:rFonts w:asciiTheme="minorHAnsi" w:hAnsiTheme="minorHAnsi"/>
          <w:sz w:val="22"/>
          <w:szCs w:val="22"/>
        </w:rPr>
        <w:t xml:space="preserve"> </w:t>
      </w:r>
      <w:r w:rsidRPr="009F5E7F">
        <w:rPr>
          <w:rFonts w:asciiTheme="minorHAnsi" w:hAnsiTheme="minorHAnsi"/>
          <w:sz w:val="22"/>
          <w:szCs w:val="22"/>
        </w:rPr>
        <w:t>by</w:t>
      </w:r>
      <w:r w:rsidR="00FE5909" w:rsidRPr="009F5E7F">
        <w:rPr>
          <w:rFonts w:asciiTheme="minorHAnsi" w:hAnsiTheme="minorHAnsi"/>
          <w:sz w:val="22"/>
          <w:szCs w:val="22"/>
        </w:rPr>
        <w:t xml:space="preserve"> </w:t>
      </w:r>
      <w:r w:rsidR="00330220" w:rsidRPr="00330220">
        <w:rPr>
          <w:rFonts w:asciiTheme="minorHAnsi" w:hAnsiTheme="minorHAnsi"/>
          <w:b/>
          <w:sz w:val="22"/>
          <w:szCs w:val="22"/>
        </w:rPr>
        <w:t>0</w:t>
      </w:r>
      <w:r w:rsidR="00933B7E">
        <w:rPr>
          <w:rFonts w:asciiTheme="minorHAnsi" w:hAnsiTheme="minorHAnsi"/>
          <w:b/>
          <w:sz w:val="22"/>
          <w:szCs w:val="22"/>
        </w:rPr>
        <w:t>3</w:t>
      </w:r>
      <w:r w:rsidR="00330220" w:rsidRPr="00330220">
        <w:rPr>
          <w:rFonts w:asciiTheme="minorHAnsi" w:hAnsiTheme="minorHAnsi"/>
          <w:b/>
          <w:sz w:val="22"/>
          <w:szCs w:val="22"/>
        </w:rPr>
        <w:t xml:space="preserve"> J</w:t>
      </w:r>
      <w:r w:rsidR="00933B7E">
        <w:rPr>
          <w:rFonts w:asciiTheme="minorHAnsi" w:hAnsiTheme="minorHAnsi"/>
          <w:b/>
          <w:sz w:val="22"/>
          <w:szCs w:val="22"/>
        </w:rPr>
        <w:t>uly</w:t>
      </w:r>
      <w:r w:rsidR="00330220" w:rsidRPr="00330220">
        <w:rPr>
          <w:rFonts w:asciiTheme="minorHAnsi" w:hAnsiTheme="minorHAnsi"/>
          <w:b/>
          <w:sz w:val="22"/>
          <w:szCs w:val="22"/>
        </w:rPr>
        <w:t xml:space="preserve"> 2015</w:t>
      </w:r>
      <w:r w:rsidRPr="009F5E7F">
        <w:rPr>
          <w:rFonts w:asciiTheme="minorHAnsi" w:hAnsiTheme="minorHAnsi"/>
          <w:b/>
          <w:sz w:val="22"/>
          <w:szCs w:val="22"/>
        </w:rPr>
        <w:t>.</w:t>
      </w:r>
      <w:r w:rsidRPr="009F5E7F">
        <w:rPr>
          <w:rFonts w:asciiTheme="minorHAnsi" w:hAnsiTheme="minorHAnsi"/>
          <w:sz w:val="22"/>
          <w:szCs w:val="22"/>
        </w:rPr>
        <w:t xml:space="preserve"> </w:t>
      </w:r>
    </w:p>
    <w:p w:rsidR="005F3A7F" w:rsidRPr="009F5E7F" w:rsidRDefault="005F3A7F" w:rsidP="005F3A7F">
      <w:pPr>
        <w:pStyle w:val="Heading2"/>
        <w:keepNext w:val="0"/>
        <w:widowControl w:val="0"/>
        <w:numPr>
          <w:ilvl w:val="1"/>
          <w:numId w:val="1"/>
        </w:numPr>
        <w:spacing w:line="360" w:lineRule="auto"/>
        <w:ind w:left="567" w:hanging="567"/>
        <w:rPr>
          <w:rFonts w:asciiTheme="minorHAnsi" w:hAnsiTheme="minorHAnsi"/>
          <w:sz w:val="22"/>
          <w:szCs w:val="22"/>
        </w:rPr>
      </w:pPr>
      <w:r w:rsidRPr="009F5E7F">
        <w:rPr>
          <w:rFonts w:asciiTheme="minorHAnsi" w:hAnsiTheme="minorHAnsi"/>
          <w:sz w:val="22"/>
          <w:szCs w:val="22"/>
        </w:rPr>
        <w:t>If you have any questions about this paper or the DCUSA Change Process please contact the DCUSA by email</w:t>
      </w:r>
      <w:r w:rsidR="00AD0EFB" w:rsidRPr="009F5E7F">
        <w:rPr>
          <w:rFonts w:asciiTheme="minorHAnsi" w:hAnsiTheme="minorHAnsi"/>
          <w:sz w:val="22"/>
          <w:szCs w:val="22"/>
        </w:rPr>
        <w:t xml:space="preserve"> </w:t>
      </w:r>
      <w:hyperlink r:id="rId14" w:history="1">
        <w:r w:rsidR="00AD0EFB" w:rsidRPr="009F5E7F">
          <w:rPr>
            <w:rStyle w:val="Hyperlink"/>
            <w:rFonts w:asciiTheme="minorHAnsi" w:hAnsiTheme="minorHAnsi" w:cs="Arial"/>
            <w:sz w:val="22"/>
            <w:szCs w:val="22"/>
          </w:rPr>
          <w:t>DCUSA@electralink.co.uk</w:t>
        </w:r>
      </w:hyperlink>
      <w:r w:rsidRPr="009F5E7F">
        <w:rPr>
          <w:rFonts w:asciiTheme="minorHAnsi" w:hAnsiTheme="minorHAnsi"/>
          <w:sz w:val="22"/>
          <w:szCs w:val="22"/>
        </w:rPr>
        <w:t xml:space="preserve"> to or telephone 020 7432 </w:t>
      </w:r>
      <w:r w:rsidR="00330220">
        <w:rPr>
          <w:rFonts w:asciiTheme="minorHAnsi" w:hAnsiTheme="minorHAnsi"/>
          <w:sz w:val="22"/>
          <w:szCs w:val="22"/>
        </w:rPr>
        <w:t>3017</w:t>
      </w:r>
      <w:r w:rsidRPr="009F5E7F">
        <w:rPr>
          <w:rFonts w:asciiTheme="minorHAnsi" w:hAnsiTheme="minorHAnsi"/>
          <w:sz w:val="22"/>
          <w:szCs w:val="22"/>
        </w:rPr>
        <w:t>.</w:t>
      </w:r>
    </w:p>
    <w:p w:rsidR="00565E77" w:rsidRPr="009F5E7F" w:rsidRDefault="00565E77" w:rsidP="00834D77">
      <w:pPr>
        <w:pStyle w:val="Heading1"/>
        <w:numPr>
          <w:ilvl w:val="0"/>
          <w:numId w:val="1"/>
        </w:numPr>
        <w:spacing w:line="360" w:lineRule="auto"/>
        <w:rPr>
          <w:rFonts w:asciiTheme="minorHAnsi" w:hAnsiTheme="minorHAnsi"/>
          <w:sz w:val="22"/>
          <w:szCs w:val="22"/>
        </w:rPr>
      </w:pPr>
      <w:r w:rsidRPr="009F5E7F">
        <w:rPr>
          <w:rFonts w:asciiTheme="minorHAnsi" w:hAnsiTheme="minorHAnsi"/>
          <w:sz w:val="22"/>
          <w:szCs w:val="22"/>
        </w:rPr>
        <w:t>A</w:t>
      </w:r>
      <w:r w:rsidR="00330220">
        <w:rPr>
          <w:rFonts w:asciiTheme="minorHAnsi" w:hAnsiTheme="minorHAnsi"/>
          <w:sz w:val="22"/>
          <w:szCs w:val="22"/>
        </w:rPr>
        <w:t>TTACHMENTS</w:t>
      </w:r>
      <w:r w:rsidRPr="009F5E7F">
        <w:rPr>
          <w:rFonts w:asciiTheme="minorHAnsi" w:hAnsiTheme="minorHAnsi"/>
          <w:sz w:val="22"/>
          <w:szCs w:val="22"/>
        </w:rPr>
        <w:t xml:space="preserve">: </w:t>
      </w:r>
    </w:p>
    <w:p w:rsidR="003A6558" w:rsidRPr="009F5E7F" w:rsidRDefault="003A6558" w:rsidP="00C03FD5">
      <w:pPr>
        <w:pStyle w:val="Heading1"/>
        <w:numPr>
          <w:ilvl w:val="0"/>
          <w:numId w:val="3"/>
        </w:numPr>
        <w:spacing w:beforeLines="100" w:after="240"/>
        <w:rPr>
          <w:rFonts w:asciiTheme="minorHAnsi" w:hAnsiTheme="minorHAnsi"/>
          <w:b w:val="0"/>
          <w:sz w:val="22"/>
          <w:szCs w:val="22"/>
        </w:rPr>
      </w:pPr>
      <w:r w:rsidRPr="009F5E7F">
        <w:rPr>
          <w:rFonts w:asciiTheme="minorHAnsi" w:hAnsiTheme="minorHAnsi"/>
          <w:b w:val="0"/>
          <w:sz w:val="22"/>
          <w:szCs w:val="22"/>
        </w:rPr>
        <w:t>Attachment 1 - DCP 1</w:t>
      </w:r>
      <w:r w:rsidR="00A21700" w:rsidRPr="009F5E7F">
        <w:rPr>
          <w:rFonts w:asciiTheme="minorHAnsi" w:hAnsiTheme="minorHAnsi"/>
          <w:b w:val="0"/>
          <w:sz w:val="22"/>
          <w:szCs w:val="22"/>
        </w:rPr>
        <w:t>81</w:t>
      </w:r>
      <w:r w:rsidRPr="009F5E7F">
        <w:rPr>
          <w:rFonts w:asciiTheme="minorHAnsi" w:hAnsiTheme="minorHAnsi"/>
          <w:b w:val="0"/>
          <w:sz w:val="22"/>
          <w:szCs w:val="22"/>
        </w:rPr>
        <w:t xml:space="preserve"> Proposed Legal Drafting</w:t>
      </w:r>
    </w:p>
    <w:p w:rsidR="004F320D" w:rsidRPr="009F5E7F" w:rsidRDefault="003A6558" w:rsidP="004F320D">
      <w:pPr>
        <w:pStyle w:val="Heading1"/>
        <w:numPr>
          <w:ilvl w:val="0"/>
          <w:numId w:val="3"/>
        </w:numPr>
        <w:spacing w:beforeLines="100" w:after="240"/>
        <w:rPr>
          <w:rFonts w:asciiTheme="minorHAnsi" w:hAnsiTheme="minorHAnsi"/>
          <w:b w:val="0"/>
          <w:sz w:val="22"/>
          <w:szCs w:val="22"/>
        </w:rPr>
      </w:pPr>
      <w:r w:rsidRPr="009F5E7F">
        <w:rPr>
          <w:rFonts w:asciiTheme="minorHAnsi" w:hAnsiTheme="minorHAnsi"/>
          <w:b w:val="0"/>
          <w:sz w:val="22"/>
          <w:szCs w:val="22"/>
        </w:rPr>
        <w:t>Attachment 2 – DCP 1</w:t>
      </w:r>
      <w:r w:rsidR="00A21700" w:rsidRPr="009F5E7F">
        <w:rPr>
          <w:rFonts w:asciiTheme="minorHAnsi" w:hAnsiTheme="minorHAnsi"/>
          <w:b w:val="0"/>
          <w:sz w:val="22"/>
          <w:szCs w:val="22"/>
        </w:rPr>
        <w:t>81</w:t>
      </w:r>
      <w:r w:rsidRPr="009F5E7F">
        <w:rPr>
          <w:rFonts w:asciiTheme="minorHAnsi" w:hAnsiTheme="minorHAnsi"/>
          <w:b w:val="0"/>
          <w:sz w:val="22"/>
          <w:szCs w:val="22"/>
        </w:rPr>
        <w:t xml:space="preserve"> Voting Form</w:t>
      </w:r>
    </w:p>
    <w:p w:rsidR="004F320D" w:rsidRDefault="004F320D" w:rsidP="004F320D">
      <w:pPr>
        <w:pStyle w:val="Heading1"/>
        <w:numPr>
          <w:ilvl w:val="0"/>
          <w:numId w:val="3"/>
        </w:numPr>
        <w:spacing w:beforeLines="100" w:after="240"/>
        <w:rPr>
          <w:rFonts w:asciiTheme="minorHAnsi" w:hAnsiTheme="minorHAnsi"/>
          <w:b w:val="0"/>
          <w:sz w:val="22"/>
          <w:szCs w:val="22"/>
        </w:rPr>
      </w:pPr>
      <w:r w:rsidRPr="009F5E7F">
        <w:rPr>
          <w:rFonts w:asciiTheme="minorHAnsi" w:hAnsiTheme="minorHAnsi"/>
          <w:b w:val="0"/>
          <w:sz w:val="22"/>
          <w:szCs w:val="22"/>
        </w:rPr>
        <w:t>Attachment 3 – Consultation Document and Responses</w:t>
      </w:r>
    </w:p>
    <w:p w:rsidR="00135FC5" w:rsidRDefault="00135FC5" w:rsidP="00135FC5">
      <w:pPr>
        <w:pStyle w:val="Heading1"/>
        <w:numPr>
          <w:ilvl w:val="0"/>
          <w:numId w:val="3"/>
        </w:numPr>
        <w:spacing w:beforeLines="100" w:after="240"/>
        <w:rPr>
          <w:ins w:id="305" w:author="Waymont, Peter" w:date="2015-06-11T15:47:00Z"/>
          <w:rFonts w:asciiTheme="minorHAnsi" w:hAnsiTheme="minorHAnsi"/>
          <w:b w:val="0"/>
          <w:sz w:val="22"/>
          <w:szCs w:val="22"/>
        </w:rPr>
      </w:pPr>
      <w:r w:rsidRPr="00135FC5">
        <w:rPr>
          <w:rFonts w:asciiTheme="minorHAnsi" w:hAnsiTheme="minorHAnsi"/>
          <w:b w:val="0"/>
          <w:sz w:val="22"/>
          <w:szCs w:val="22"/>
        </w:rPr>
        <w:t>Attachment 4 – Consultation Two Document and Responses</w:t>
      </w:r>
    </w:p>
    <w:p w:rsidR="0063179C" w:rsidRPr="00DC7F55" w:rsidRDefault="0063179C">
      <w:pPr>
        <w:pStyle w:val="ListParagraph"/>
        <w:numPr>
          <w:ilvl w:val="0"/>
          <w:numId w:val="3"/>
        </w:numPr>
        <w:rPr>
          <w:b/>
          <w:sz w:val="22"/>
          <w:szCs w:val="22"/>
          <w:rPrChange w:id="306" w:author="Waymont, Peter" w:date="2015-06-11T18:35:00Z">
            <w:rPr>
              <w:rFonts w:asciiTheme="minorHAnsi" w:hAnsiTheme="minorHAnsi"/>
              <w:b w:val="0"/>
              <w:sz w:val="22"/>
              <w:szCs w:val="22"/>
            </w:rPr>
          </w:rPrChange>
        </w:rPr>
        <w:pPrChange w:id="307" w:author="Waymont, Peter" w:date="2015-06-11T15:47:00Z">
          <w:pPr>
            <w:pStyle w:val="Heading1"/>
            <w:numPr>
              <w:numId w:val="3"/>
            </w:numPr>
            <w:tabs>
              <w:tab w:val="clear" w:pos="432"/>
              <w:tab w:val="num" w:pos="720"/>
            </w:tabs>
            <w:spacing w:beforeLines="100" w:after="240"/>
            <w:ind w:left="720" w:hanging="360"/>
          </w:pPr>
        </w:pPrChange>
      </w:pPr>
      <w:ins w:id="308" w:author="Waymont, Peter" w:date="2015-06-11T15:47:00Z">
        <w:r w:rsidRPr="00DC7F55">
          <w:rPr>
            <w:rFonts w:asciiTheme="minorHAnsi" w:hAnsiTheme="minorHAnsi" w:cstheme="minorHAnsi"/>
            <w:sz w:val="22"/>
            <w:szCs w:val="22"/>
            <w:rPrChange w:id="309" w:author="Waymont, Peter" w:date="2015-06-11T18:35:00Z">
              <w:rPr>
                <w:rFonts w:asciiTheme="minorHAnsi" w:hAnsiTheme="minorHAnsi" w:cstheme="minorHAnsi"/>
              </w:rPr>
            </w:rPrChange>
          </w:rPr>
          <w:t xml:space="preserve">Attachment5 </w:t>
        </w:r>
      </w:ins>
      <w:ins w:id="310" w:author="Waymont, Peter" w:date="2015-06-11T15:48:00Z">
        <w:r w:rsidRPr="00DC7F55">
          <w:rPr>
            <w:rFonts w:asciiTheme="minorHAnsi" w:hAnsiTheme="minorHAnsi" w:cstheme="minorHAnsi"/>
            <w:sz w:val="22"/>
            <w:szCs w:val="22"/>
            <w:rPrChange w:id="311" w:author="Waymont, Peter" w:date="2015-06-11T18:35:00Z">
              <w:rPr>
                <w:rFonts w:asciiTheme="minorHAnsi" w:hAnsiTheme="minorHAnsi" w:cstheme="minorHAnsi"/>
              </w:rPr>
            </w:rPrChange>
          </w:rPr>
          <w:t>–</w:t>
        </w:r>
      </w:ins>
      <w:ins w:id="312" w:author="Waymont, Peter" w:date="2015-06-11T15:47:00Z">
        <w:r w:rsidRPr="00DC7F55">
          <w:rPr>
            <w:rFonts w:asciiTheme="minorHAnsi" w:hAnsiTheme="minorHAnsi" w:cstheme="minorHAnsi"/>
            <w:sz w:val="22"/>
            <w:szCs w:val="22"/>
            <w:rPrChange w:id="313" w:author="Waymont, Peter" w:date="2015-06-11T18:35:00Z">
              <w:rPr>
                <w:rFonts w:asciiTheme="minorHAnsi" w:hAnsiTheme="minorHAnsi" w:cstheme="minorHAnsi"/>
              </w:rPr>
            </w:rPrChange>
          </w:rPr>
          <w:t xml:space="preserve"> List </w:t>
        </w:r>
      </w:ins>
      <w:ins w:id="314" w:author="Waymont, Peter" w:date="2015-06-11T15:48:00Z">
        <w:r w:rsidRPr="00DC7F55">
          <w:rPr>
            <w:rFonts w:asciiTheme="minorHAnsi" w:hAnsiTheme="minorHAnsi" w:cstheme="minorHAnsi"/>
            <w:sz w:val="22"/>
            <w:szCs w:val="22"/>
            <w:rPrChange w:id="315" w:author="Waymont, Peter" w:date="2015-06-11T18:35:00Z">
              <w:rPr>
                <w:rFonts w:asciiTheme="minorHAnsi" w:hAnsiTheme="minorHAnsi" w:cstheme="minorHAnsi"/>
              </w:rPr>
            </w:rPrChange>
          </w:rPr>
          <w:t>of consultation recipients</w:t>
        </w:r>
      </w:ins>
    </w:p>
    <w:p w:rsidR="0063179C" w:rsidRPr="0063179C" w:rsidRDefault="00135FC5">
      <w:pPr>
        <w:pStyle w:val="Heading1"/>
        <w:numPr>
          <w:ilvl w:val="0"/>
          <w:numId w:val="3"/>
        </w:numPr>
        <w:spacing w:beforeLines="100" w:after="240"/>
        <w:rPr>
          <w:rFonts w:asciiTheme="minorHAnsi" w:hAnsiTheme="minorHAnsi"/>
          <w:b w:val="0"/>
          <w:sz w:val="22"/>
          <w:szCs w:val="22"/>
        </w:rPr>
      </w:pPr>
      <w:r>
        <w:rPr>
          <w:rFonts w:asciiTheme="minorHAnsi" w:hAnsiTheme="minorHAnsi"/>
          <w:b w:val="0"/>
          <w:sz w:val="22"/>
          <w:szCs w:val="22"/>
        </w:rPr>
        <w:lastRenderedPageBreak/>
        <w:t xml:space="preserve">Attachment </w:t>
      </w:r>
      <w:del w:id="316" w:author="Waymont, Peter" w:date="2015-06-11T15:48:00Z">
        <w:r w:rsidDel="0063179C">
          <w:rPr>
            <w:rFonts w:asciiTheme="minorHAnsi" w:hAnsiTheme="minorHAnsi"/>
            <w:b w:val="0"/>
            <w:sz w:val="22"/>
            <w:szCs w:val="22"/>
          </w:rPr>
          <w:delText>5</w:delText>
        </w:r>
        <w:r w:rsidR="00F5560A" w:rsidRPr="009F5E7F" w:rsidDel="0063179C">
          <w:rPr>
            <w:rFonts w:asciiTheme="minorHAnsi" w:hAnsiTheme="minorHAnsi"/>
            <w:b w:val="0"/>
            <w:sz w:val="22"/>
            <w:szCs w:val="22"/>
          </w:rPr>
          <w:delText xml:space="preserve"> </w:delText>
        </w:r>
      </w:del>
      <w:ins w:id="317" w:author="Waymont, Peter" w:date="2015-06-11T15:48:00Z">
        <w:r w:rsidR="0063179C">
          <w:rPr>
            <w:rFonts w:asciiTheme="minorHAnsi" w:hAnsiTheme="minorHAnsi"/>
            <w:b w:val="0"/>
            <w:sz w:val="22"/>
            <w:szCs w:val="22"/>
          </w:rPr>
          <w:t>6</w:t>
        </w:r>
        <w:r w:rsidR="0063179C" w:rsidRPr="009F5E7F">
          <w:rPr>
            <w:rFonts w:asciiTheme="minorHAnsi" w:hAnsiTheme="minorHAnsi"/>
            <w:b w:val="0"/>
            <w:sz w:val="22"/>
            <w:szCs w:val="22"/>
          </w:rPr>
          <w:t xml:space="preserve"> </w:t>
        </w:r>
      </w:ins>
      <w:r w:rsidR="00F5560A" w:rsidRPr="009F5E7F">
        <w:rPr>
          <w:rFonts w:asciiTheme="minorHAnsi" w:hAnsiTheme="minorHAnsi"/>
          <w:b w:val="0"/>
          <w:sz w:val="22"/>
          <w:szCs w:val="22"/>
        </w:rPr>
        <w:t>– DCP 181 Change Proposal</w:t>
      </w:r>
    </w:p>
    <w:sectPr w:rsidR="0063179C" w:rsidRPr="0063179C" w:rsidSect="00270F8B">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0E0" w:rsidRDefault="005E10E0">
      <w:r>
        <w:separator/>
      </w:r>
    </w:p>
  </w:endnote>
  <w:endnote w:type="continuationSeparator" w:id="0">
    <w:p w:rsidR="005E10E0" w:rsidRDefault="005E1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0E0" w:rsidRPr="003D26C2" w:rsidRDefault="005E10E0">
    <w:pPr>
      <w:pStyle w:val="Footer"/>
      <w:rPr>
        <w:rFonts w:ascii="Verdana" w:hAnsi="Verdana"/>
        <w:sz w:val="16"/>
        <w:szCs w:val="16"/>
      </w:rPr>
    </w:pPr>
    <w:r>
      <w:rPr>
        <w:rFonts w:ascii="Verdana" w:hAnsi="Verdana"/>
        <w:sz w:val="16"/>
        <w:szCs w:val="16"/>
      </w:rPr>
      <w:t xml:space="preserve">19 June 2015  </w:t>
    </w:r>
    <w:r w:rsidRPr="003D26C2">
      <w:rPr>
        <w:rFonts w:ascii="Verdana" w:hAnsi="Verdana"/>
        <w:sz w:val="16"/>
        <w:szCs w:val="16"/>
      </w:rPr>
      <w:t xml:space="preserve"> </w:t>
    </w:r>
    <w:r>
      <w:rPr>
        <w:rFonts w:ascii="Verdana" w:hAnsi="Verdana"/>
        <w:sz w:val="16"/>
        <w:szCs w:val="16"/>
      </w:rPr>
      <w:tab/>
    </w:r>
    <w:r w:rsidRPr="002B045C">
      <w:rPr>
        <w:rFonts w:ascii="Verdana" w:hAnsi="Verdana"/>
        <w:sz w:val="16"/>
        <w:szCs w:val="16"/>
      </w:rPr>
      <w:t xml:space="preserve">Page </w:t>
    </w:r>
    <w:r w:rsidRPr="002B045C">
      <w:rPr>
        <w:rFonts w:ascii="Verdana" w:hAnsi="Verdana"/>
        <w:sz w:val="16"/>
        <w:szCs w:val="16"/>
      </w:rPr>
      <w:fldChar w:fldCharType="begin"/>
    </w:r>
    <w:r w:rsidRPr="002B045C">
      <w:rPr>
        <w:rFonts w:ascii="Verdana" w:hAnsi="Verdana"/>
        <w:sz w:val="16"/>
        <w:szCs w:val="16"/>
      </w:rPr>
      <w:instrText xml:space="preserve"> PAGE </w:instrText>
    </w:r>
    <w:r w:rsidRPr="002B045C">
      <w:rPr>
        <w:rFonts w:ascii="Verdana" w:hAnsi="Verdana"/>
        <w:sz w:val="16"/>
        <w:szCs w:val="16"/>
      </w:rPr>
      <w:fldChar w:fldCharType="separate"/>
    </w:r>
    <w:r w:rsidR="001D3E6D">
      <w:rPr>
        <w:rFonts w:ascii="Verdana" w:hAnsi="Verdana"/>
        <w:noProof/>
        <w:sz w:val="16"/>
        <w:szCs w:val="16"/>
      </w:rPr>
      <w:t>38</w:t>
    </w:r>
    <w:r w:rsidRPr="002B045C">
      <w:rPr>
        <w:rFonts w:ascii="Verdana" w:hAnsi="Verdana"/>
        <w:sz w:val="16"/>
        <w:szCs w:val="16"/>
      </w:rPr>
      <w:fldChar w:fldCharType="end"/>
    </w:r>
    <w:r w:rsidRPr="002B045C">
      <w:rPr>
        <w:rFonts w:ascii="Verdana" w:hAnsi="Verdana"/>
        <w:sz w:val="16"/>
        <w:szCs w:val="16"/>
      </w:rPr>
      <w:t xml:space="preserve"> of </w:t>
    </w:r>
    <w:r w:rsidRPr="002B045C">
      <w:rPr>
        <w:rFonts w:ascii="Verdana" w:hAnsi="Verdana"/>
        <w:sz w:val="16"/>
        <w:szCs w:val="16"/>
      </w:rPr>
      <w:fldChar w:fldCharType="begin"/>
    </w:r>
    <w:r w:rsidRPr="002B045C">
      <w:rPr>
        <w:rFonts w:ascii="Verdana" w:hAnsi="Verdana"/>
        <w:sz w:val="16"/>
        <w:szCs w:val="16"/>
      </w:rPr>
      <w:instrText xml:space="preserve"> NUMPAGES </w:instrText>
    </w:r>
    <w:r w:rsidRPr="002B045C">
      <w:rPr>
        <w:rFonts w:ascii="Verdana" w:hAnsi="Verdana"/>
        <w:sz w:val="16"/>
        <w:szCs w:val="16"/>
      </w:rPr>
      <w:fldChar w:fldCharType="separate"/>
    </w:r>
    <w:r w:rsidR="001D3E6D">
      <w:rPr>
        <w:rFonts w:ascii="Verdana" w:hAnsi="Verdana"/>
        <w:noProof/>
        <w:sz w:val="16"/>
        <w:szCs w:val="16"/>
      </w:rPr>
      <w:t>38</w:t>
    </w:r>
    <w:r w:rsidRPr="002B045C">
      <w:rPr>
        <w:rFonts w:ascii="Verdana" w:hAnsi="Verdana"/>
        <w:sz w:val="16"/>
        <w:szCs w:val="16"/>
      </w:rPr>
      <w:fldChar w:fldCharType="end"/>
    </w:r>
    <w:r>
      <w:rPr>
        <w:rFonts w:ascii="Verdana" w:hAnsi="Verdana"/>
        <w:sz w:val="16"/>
        <w:szCs w:val="16"/>
      </w:rPr>
      <w:tab/>
      <w:t>v1.0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0E0" w:rsidRDefault="005E10E0">
      <w:r>
        <w:separator/>
      </w:r>
    </w:p>
  </w:footnote>
  <w:footnote w:type="continuationSeparator" w:id="0">
    <w:p w:rsidR="005E10E0" w:rsidRDefault="005E10E0">
      <w:r>
        <w:continuationSeparator/>
      </w:r>
    </w:p>
  </w:footnote>
  <w:footnote w:id="1">
    <w:p w:rsidR="005E10E0" w:rsidRPr="00B362B7" w:rsidRDefault="005E10E0" w:rsidP="00B362B7">
      <w:pPr>
        <w:rPr>
          <w:rFonts w:asciiTheme="minorHAnsi" w:eastAsia="Calibri" w:hAnsiTheme="minorHAnsi"/>
          <w:sz w:val="18"/>
          <w:szCs w:val="18"/>
        </w:rPr>
      </w:pPr>
      <w:r w:rsidRPr="00B362B7">
        <w:rPr>
          <w:rFonts w:asciiTheme="minorHAnsi" w:hAnsiTheme="minorHAnsi"/>
          <w:sz w:val="18"/>
          <w:szCs w:val="18"/>
        </w:rPr>
        <w:footnoteRef/>
      </w:r>
      <w:r w:rsidRPr="00B362B7">
        <w:rPr>
          <w:rFonts w:asciiTheme="minorHAnsi" w:hAnsiTheme="minorHAnsi"/>
          <w:sz w:val="18"/>
          <w:szCs w:val="18"/>
        </w:rPr>
        <w:t xml:space="preserve">  DCP 161 ‘Excess Capacity Charges’ Change Proposal </w:t>
      </w:r>
      <w:r w:rsidRPr="00B362B7">
        <w:rPr>
          <w:rFonts w:asciiTheme="minorHAnsi" w:eastAsia="Calibri" w:hAnsiTheme="minorHAnsi"/>
          <w:sz w:val="18"/>
          <w:szCs w:val="18"/>
        </w:rPr>
        <w:t xml:space="preserve">seeks to improve the cost reflectivity of the excess capacity charge calculation within the CDCM and EDCM. The change to the calculation </w:t>
      </w:r>
      <w:r w:rsidRPr="00B362B7">
        <w:rPr>
          <w:rFonts w:asciiTheme="minorHAnsi" w:eastAsia="Calibri" w:hAnsiTheme="minorHAnsi"/>
          <w:sz w:val="18"/>
          <w:szCs w:val="18"/>
        </w:rPr>
        <w:tab/>
        <w:t>involves removing the customer contributions and adding in any additional costs that should be attributed to this charge.</w:t>
      </w:r>
    </w:p>
    <w:p w:rsidR="005E10E0" w:rsidRDefault="005E10E0">
      <w:pPr>
        <w:pStyle w:val="FootnoteText"/>
      </w:pPr>
    </w:p>
  </w:footnote>
  <w:footnote w:id="2">
    <w:p w:rsidR="005E10E0" w:rsidRDefault="005E10E0">
      <w:pPr>
        <w:pStyle w:val="FootnoteText"/>
      </w:pPr>
      <w:r>
        <w:rPr>
          <w:rStyle w:val="FootnoteReference"/>
        </w:rPr>
        <w:footnoteRef/>
      </w:r>
      <w:r>
        <w:t xml:space="preserve"> MEC –Maximum Export Capacity</w:t>
      </w:r>
    </w:p>
  </w:footnote>
  <w:footnote w:id="3">
    <w:p w:rsidR="005E10E0" w:rsidRDefault="005E10E0" w:rsidP="00FE5909">
      <w:pPr>
        <w:pStyle w:val="FootnoteText"/>
      </w:pPr>
      <w:r>
        <w:rPr>
          <w:rStyle w:val="FootnoteReference"/>
        </w:rPr>
        <w:footnoteRef/>
      </w:r>
      <w:r>
        <w:t xml:space="preserve"> Indicative decision date based on the 25 Working Day KPI</w:t>
      </w:r>
    </w:p>
  </w:footnote>
  <w:footnote w:id="4">
    <w:p w:rsidR="005E10E0" w:rsidRDefault="005E10E0" w:rsidP="00FE5909">
      <w:pPr>
        <w:pStyle w:val="FootnoteText"/>
      </w:pPr>
      <w:r>
        <w:rPr>
          <w:rStyle w:val="FootnoteReference"/>
        </w:rPr>
        <w:footnoteRef/>
      </w:r>
      <w:r>
        <w:t xml:space="preserve"> Next DCUSA release is the 01 October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0E0" w:rsidRPr="003D26C2" w:rsidRDefault="005E10E0">
    <w:pPr>
      <w:pStyle w:val="Header"/>
      <w:rPr>
        <w:rFonts w:ascii="Verdana" w:hAnsi="Verdana"/>
        <w:sz w:val="16"/>
        <w:szCs w:val="16"/>
      </w:rPr>
    </w:pPr>
    <w:r>
      <w:rPr>
        <w:rFonts w:ascii="Verdana" w:hAnsi="Verdana"/>
        <w:sz w:val="16"/>
        <w:szCs w:val="16"/>
      </w:rPr>
      <w:t>DCP 181</w:t>
    </w:r>
    <w:r w:rsidRPr="003D26C2">
      <w:rPr>
        <w:rFonts w:ascii="Verdana" w:hAnsi="Verdana"/>
        <w:sz w:val="16"/>
        <w:szCs w:val="16"/>
      </w:rPr>
      <w:tab/>
    </w:r>
    <w:r w:rsidRPr="003D26C2">
      <w:rPr>
        <w:rFonts w:ascii="Verdana" w:hAnsi="Verdana"/>
        <w:sz w:val="16"/>
        <w:szCs w:val="16"/>
      </w:rPr>
      <w:tab/>
    </w:r>
    <w:r>
      <w:rPr>
        <w:rFonts w:ascii="Verdana" w:hAnsi="Verdana"/>
        <w:sz w:val="16"/>
        <w:szCs w:val="16"/>
      </w:rPr>
      <w:t>Change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1156C"/>
    <w:multiLevelType w:val="hybridMultilevel"/>
    <w:tmpl w:val="FB7A33AE"/>
    <w:lvl w:ilvl="0" w:tplc="4FF86562">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nsid w:val="0CB479CC"/>
    <w:multiLevelType w:val="hybridMultilevel"/>
    <w:tmpl w:val="D4B4A5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DA3F5F"/>
    <w:multiLevelType w:val="multilevel"/>
    <w:tmpl w:val="CDB2C346"/>
    <w:lvl w:ilvl="0">
      <w:start w:val="1"/>
      <w:numFmt w:val="decimal"/>
      <w:lvlText w:val="%1"/>
      <w:lvlJc w:val="left"/>
      <w:pPr>
        <w:tabs>
          <w:tab w:val="num" w:pos="432"/>
        </w:tabs>
        <w:ind w:left="432" w:hanging="432"/>
      </w:pPr>
      <w:rPr>
        <w:rFonts w:cs="Times New Roman"/>
        <w:b/>
        <w:sz w:val="22"/>
        <w:szCs w:val="22"/>
      </w:rPr>
    </w:lvl>
    <w:lvl w:ilvl="1">
      <w:start w:val="1"/>
      <w:numFmt w:val="bullet"/>
      <w:lvlText w:val=""/>
      <w:lvlJc w:val="left"/>
      <w:pPr>
        <w:tabs>
          <w:tab w:val="num" w:pos="1002"/>
        </w:tabs>
        <w:ind w:left="1002" w:hanging="576"/>
      </w:pPr>
      <w:rPr>
        <w:rFonts w:ascii="Symbol" w:hAnsi="Symbol" w:hint="default"/>
        <w:b w:val="0"/>
        <w:bCs w:val="0"/>
        <w:i w:val="0"/>
        <w:iCs w:val="0"/>
        <w:caps w:val="0"/>
        <w:smallCaps w:val="0"/>
        <w:strike w:val="0"/>
        <w:dstrike w:val="0"/>
        <w:color w:val="auto"/>
        <w:spacing w:val="0"/>
        <w:w w:val="100"/>
        <w:kern w:val="0"/>
        <w:position w:val="0"/>
        <w:sz w:val="22"/>
        <w:szCs w:val="22"/>
        <w:u w:val="none"/>
        <w:effect w:val="no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nsid w:val="0DF46E30"/>
    <w:multiLevelType w:val="multilevel"/>
    <w:tmpl w:val="766A4F9E"/>
    <w:lvl w:ilvl="0">
      <w:start w:val="1"/>
      <w:numFmt w:val="decimal"/>
      <w:lvlText w:val="%1"/>
      <w:lvlJc w:val="left"/>
      <w:pPr>
        <w:tabs>
          <w:tab w:val="num" w:pos="567"/>
        </w:tabs>
        <w:ind w:left="567" w:hanging="567"/>
      </w:pPr>
      <w:rPr>
        <w:rFonts w:ascii="Calibri" w:hAnsi="Calibri" w:hint="default"/>
        <w:sz w:val="24"/>
      </w:rPr>
    </w:lvl>
    <w:lvl w:ilvl="1">
      <w:start w:val="1"/>
      <w:numFmt w:val="decimal"/>
      <w:lvlText w:val="%1.%2"/>
      <w:lvlJc w:val="left"/>
      <w:pPr>
        <w:tabs>
          <w:tab w:val="num" w:pos="567"/>
        </w:tabs>
        <w:ind w:left="567" w:hanging="567"/>
      </w:pPr>
      <w:rPr>
        <w:rFonts w:ascii="Calibri" w:hAnsi="Calibri" w:hint="default"/>
        <w:sz w:val="24"/>
      </w:rPr>
    </w:lvl>
    <w:lvl w:ilvl="2">
      <w:start w:val="1"/>
      <w:numFmt w:val="decimal"/>
      <w:lvlText w:val="%1.%2.%3"/>
      <w:lvlJc w:val="left"/>
      <w:pPr>
        <w:tabs>
          <w:tab w:val="num" w:pos="567"/>
        </w:tabs>
        <w:ind w:left="567" w:hanging="567"/>
      </w:pPr>
      <w:rPr>
        <w:rFonts w:ascii="Calibri" w:hAnsi="Calibri" w:hint="default"/>
        <w:sz w:val="24"/>
      </w:rPr>
    </w:lvl>
    <w:lvl w:ilvl="3">
      <w:start w:val="1"/>
      <w:numFmt w:val="bullet"/>
      <w:pStyle w:val="GSBodyParaBullet"/>
      <w:lvlText w:val=""/>
      <w:lvlJc w:val="left"/>
      <w:pPr>
        <w:tabs>
          <w:tab w:val="num" w:pos="851"/>
        </w:tabs>
        <w:ind w:left="851" w:hanging="284"/>
      </w:pPr>
      <w:rPr>
        <w:rFonts w:ascii="Symbol" w:hAnsi="Symbol" w:hint="default"/>
        <w:color w:val="auto"/>
      </w:rPr>
    </w:lvl>
    <w:lvl w:ilvl="4">
      <w:start w:val="1"/>
      <w:numFmt w:val="bullet"/>
      <w:lvlText w:val=""/>
      <w:lvlJc w:val="left"/>
      <w:pPr>
        <w:ind w:left="0" w:firstLine="0"/>
      </w:pPr>
      <w:rPr>
        <w:rFonts w:ascii="Symbol" w:hAnsi="Symbol" w:hint="default"/>
        <w:color w:val="auto"/>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4">
    <w:nsid w:val="120F05E0"/>
    <w:multiLevelType w:val="multilevel"/>
    <w:tmpl w:val="26FE4F86"/>
    <w:lvl w:ilvl="0">
      <w:start w:val="1"/>
      <w:numFmt w:val="decimal"/>
      <w:pStyle w:val="GSHeading1withnumb"/>
      <w:lvlText w:val="%1"/>
      <w:lvlJc w:val="left"/>
      <w:pPr>
        <w:tabs>
          <w:tab w:val="num" w:pos="567"/>
        </w:tabs>
        <w:ind w:left="567" w:hanging="567"/>
      </w:pPr>
      <w:rPr>
        <w:rFonts w:ascii="Calibri" w:hAnsi="Calibri" w:hint="default"/>
        <w:sz w:val="24"/>
      </w:rPr>
    </w:lvl>
    <w:lvl w:ilvl="1">
      <w:start w:val="1"/>
      <w:numFmt w:val="decimal"/>
      <w:pStyle w:val="GSBodyParawithnumb"/>
      <w:lvlText w:val="%1.%2"/>
      <w:lvlJc w:val="left"/>
      <w:pPr>
        <w:tabs>
          <w:tab w:val="num" w:pos="567"/>
        </w:tabs>
        <w:ind w:left="567" w:hanging="567"/>
      </w:pPr>
      <w:rPr>
        <w:rFonts w:ascii="Calibri" w:hAnsi="Calibri" w:hint="default"/>
        <w:sz w:val="24"/>
      </w:rPr>
    </w:lvl>
    <w:lvl w:ilvl="2">
      <w:start w:val="1"/>
      <w:numFmt w:val="decimal"/>
      <w:lvlText w:val="%1.%2.%3"/>
      <w:lvlJc w:val="left"/>
      <w:pPr>
        <w:tabs>
          <w:tab w:val="num" w:pos="567"/>
        </w:tabs>
        <w:ind w:left="567" w:hanging="567"/>
      </w:pPr>
      <w:rPr>
        <w:rFonts w:ascii="Calibri" w:hAnsi="Calibri" w:hint="default"/>
        <w:sz w:val="24"/>
      </w:rPr>
    </w:lvl>
    <w:lvl w:ilvl="3">
      <w:start w:val="1"/>
      <w:numFmt w:val="bullet"/>
      <w:lvlText w:val=""/>
      <w:lvlJc w:val="left"/>
      <w:pPr>
        <w:tabs>
          <w:tab w:val="num" w:pos="1134"/>
        </w:tabs>
        <w:ind w:left="1134" w:hanging="283"/>
      </w:pPr>
      <w:rPr>
        <w:rFonts w:ascii="Symbol" w:hAnsi="Symbol" w:hint="default"/>
        <w:color w:val="auto"/>
      </w:rPr>
    </w:lvl>
    <w:lvl w:ilvl="4">
      <w:start w:val="1"/>
      <w:numFmt w:val="bullet"/>
      <w:lvlText w:val=""/>
      <w:lvlJc w:val="left"/>
      <w:pPr>
        <w:ind w:left="0" w:firstLine="0"/>
      </w:pPr>
      <w:rPr>
        <w:rFonts w:ascii="Symbol" w:hAnsi="Symbol" w:hint="default"/>
        <w:color w:val="auto"/>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5">
    <w:nsid w:val="12B321BB"/>
    <w:multiLevelType w:val="hybridMultilevel"/>
    <w:tmpl w:val="3DEE4486"/>
    <w:lvl w:ilvl="0" w:tplc="3336FACE">
      <w:numFmt w:val="bullet"/>
      <w:lvlText w:val="-"/>
      <w:lvlJc w:val="left"/>
      <w:pPr>
        <w:ind w:left="927" w:hanging="360"/>
      </w:pPr>
      <w:rPr>
        <w:rFonts w:ascii="Calibri" w:eastAsia="Times New Roman" w:hAnsi="Calibri" w:cs="Times New Roman"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nsid w:val="1BE97697"/>
    <w:multiLevelType w:val="multilevel"/>
    <w:tmpl w:val="5EE6254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41E4C5B"/>
    <w:multiLevelType w:val="hybridMultilevel"/>
    <w:tmpl w:val="2346B4B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nsid w:val="27FA4B45"/>
    <w:multiLevelType w:val="hybridMultilevel"/>
    <w:tmpl w:val="79DA1F0C"/>
    <w:lvl w:ilvl="0" w:tplc="673CE2C2">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1F3E64"/>
    <w:multiLevelType w:val="hybridMultilevel"/>
    <w:tmpl w:val="67185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E0830FF"/>
    <w:multiLevelType w:val="hybridMultilevel"/>
    <w:tmpl w:val="BBB6BF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2EBA62CB"/>
    <w:multiLevelType w:val="hybridMultilevel"/>
    <w:tmpl w:val="FBD6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BF55925"/>
    <w:multiLevelType w:val="multilevel"/>
    <w:tmpl w:val="CDB2C346"/>
    <w:lvl w:ilvl="0">
      <w:start w:val="1"/>
      <w:numFmt w:val="decimal"/>
      <w:lvlText w:val="%1"/>
      <w:lvlJc w:val="left"/>
      <w:pPr>
        <w:tabs>
          <w:tab w:val="num" w:pos="432"/>
        </w:tabs>
        <w:ind w:left="432" w:hanging="432"/>
      </w:pPr>
      <w:rPr>
        <w:rFonts w:cs="Times New Roman"/>
        <w:b/>
        <w:sz w:val="22"/>
        <w:szCs w:val="22"/>
      </w:rPr>
    </w:lvl>
    <w:lvl w:ilvl="1">
      <w:start w:val="1"/>
      <w:numFmt w:val="bullet"/>
      <w:lvlText w:val=""/>
      <w:lvlJc w:val="left"/>
      <w:pPr>
        <w:tabs>
          <w:tab w:val="num" w:pos="1002"/>
        </w:tabs>
        <w:ind w:left="1002" w:hanging="576"/>
      </w:pPr>
      <w:rPr>
        <w:rFonts w:ascii="Symbol" w:hAnsi="Symbol" w:hint="default"/>
        <w:b w:val="0"/>
        <w:bCs w:val="0"/>
        <w:i w:val="0"/>
        <w:iCs w:val="0"/>
        <w:caps w:val="0"/>
        <w:smallCaps w:val="0"/>
        <w:strike w:val="0"/>
        <w:dstrike w:val="0"/>
        <w:color w:val="auto"/>
        <w:spacing w:val="0"/>
        <w:w w:val="100"/>
        <w:kern w:val="0"/>
        <w:position w:val="0"/>
        <w:sz w:val="22"/>
        <w:szCs w:val="22"/>
        <w:u w:val="none"/>
        <w:effect w:val="no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nsid w:val="47333AC0"/>
    <w:multiLevelType w:val="multilevel"/>
    <w:tmpl w:val="5BF071F4"/>
    <w:lvl w:ilvl="0">
      <w:start w:val="1"/>
      <w:numFmt w:val="decimal"/>
      <w:lvlText w:val="%1"/>
      <w:lvlJc w:val="left"/>
      <w:pPr>
        <w:tabs>
          <w:tab w:val="num" w:pos="432"/>
        </w:tabs>
        <w:ind w:left="432" w:hanging="432"/>
      </w:pPr>
      <w:rPr>
        <w:rFonts w:cs="Times New Roman"/>
        <w:b/>
        <w:sz w:val="22"/>
        <w:szCs w:val="22"/>
      </w:rPr>
    </w:lvl>
    <w:lvl w:ilvl="1">
      <w:start w:val="1"/>
      <w:numFmt w:val="decimal"/>
      <w:lvlText w:val="%1.%2"/>
      <w:lvlJc w:val="left"/>
      <w:pPr>
        <w:tabs>
          <w:tab w:val="num" w:pos="1002"/>
        </w:tabs>
        <w:ind w:left="1002" w:hanging="576"/>
      </w:pPr>
      <w:rPr>
        <w:rFonts w:asciiTheme="minorHAnsi" w:hAnsiTheme="minorHAnsi" w:cs="Times New Roman" w:hint="default"/>
        <w:b w:val="0"/>
        <w:bCs w:val="0"/>
        <w:i w:val="0"/>
        <w:iCs w:val="0"/>
        <w:caps w:val="0"/>
        <w:smallCaps w:val="0"/>
        <w:strike w:val="0"/>
        <w:dstrike w:val="0"/>
        <w:color w:val="auto"/>
        <w:spacing w:val="0"/>
        <w:w w:val="100"/>
        <w:kern w:val="0"/>
        <w:position w:val="0"/>
        <w:sz w:val="22"/>
        <w:szCs w:val="22"/>
        <w:u w:val="none"/>
        <w:effect w:val="no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nsid w:val="481B0816"/>
    <w:multiLevelType w:val="hybridMultilevel"/>
    <w:tmpl w:val="5540032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48D272DB"/>
    <w:multiLevelType w:val="hybridMultilevel"/>
    <w:tmpl w:val="3DA08108"/>
    <w:lvl w:ilvl="0" w:tplc="0809000B">
      <w:start w:val="1"/>
      <w:numFmt w:val="bullet"/>
      <w:lvlText w:val=""/>
      <w:lvlJc w:val="left"/>
      <w:pPr>
        <w:ind w:left="1152" w:hanging="360"/>
      </w:pPr>
      <w:rPr>
        <w:rFonts w:ascii="Wingdings" w:hAnsi="Wingdings"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6">
    <w:nsid w:val="48F93632"/>
    <w:multiLevelType w:val="hybridMultilevel"/>
    <w:tmpl w:val="A2E4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20006D0"/>
    <w:multiLevelType w:val="hybridMultilevel"/>
    <w:tmpl w:val="A644F9CA"/>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2CE7449"/>
    <w:multiLevelType w:val="hybridMultilevel"/>
    <w:tmpl w:val="C5FE3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79C568D"/>
    <w:multiLevelType w:val="hybridMultilevel"/>
    <w:tmpl w:val="4CAA719C"/>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nsid w:val="5D5A1D84"/>
    <w:multiLevelType w:val="hybridMultilevel"/>
    <w:tmpl w:val="6FD6F564"/>
    <w:lvl w:ilvl="0" w:tplc="08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2C15B17"/>
    <w:multiLevelType w:val="multilevel"/>
    <w:tmpl w:val="CDB2C346"/>
    <w:lvl w:ilvl="0">
      <w:start w:val="1"/>
      <w:numFmt w:val="decimal"/>
      <w:lvlText w:val="%1"/>
      <w:lvlJc w:val="left"/>
      <w:pPr>
        <w:tabs>
          <w:tab w:val="num" w:pos="432"/>
        </w:tabs>
        <w:ind w:left="432" w:hanging="432"/>
      </w:pPr>
      <w:rPr>
        <w:rFonts w:cs="Times New Roman"/>
        <w:b/>
        <w:sz w:val="22"/>
        <w:szCs w:val="22"/>
      </w:rPr>
    </w:lvl>
    <w:lvl w:ilvl="1">
      <w:start w:val="1"/>
      <w:numFmt w:val="bullet"/>
      <w:lvlText w:val=""/>
      <w:lvlJc w:val="left"/>
      <w:pPr>
        <w:tabs>
          <w:tab w:val="num" w:pos="1002"/>
        </w:tabs>
        <w:ind w:left="1002" w:hanging="576"/>
      </w:pPr>
      <w:rPr>
        <w:rFonts w:ascii="Symbol" w:hAnsi="Symbol" w:hint="default"/>
        <w:b w:val="0"/>
        <w:bCs w:val="0"/>
        <w:i w:val="0"/>
        <w:iCs w:val="0"/>
        <w:caps w:val="0"/>
        <w:smallCaps w:val="0"/>
        <w:strike w:val="0"/>
        <w:dstrike w:val="0"/>
        <w:color w:val="auto"/>
        <w:spacing w:val="0"/>
        <w:w w:val="100"/>
        <w:kern w:val="0"/>
        <w:position w:val="0"/>
        <w:sz w:val="22"/>
        <w:szCs w:val="22"/>
        <w:u w:val="none"/>
        <w:effect w:val="no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nsid w:val="6881623E"/>
    <w:multiLevelType w:val="multilevel"/>
    <w:tmpl w:val="0409001F"/>
    <w:styleLink w:val="Style2"/>
    <w:lvl w:ilvl="0">
      <w:start w:val="1"/>
      <w:numFmt w:val="decimal"/>
      <w:lvlText w:val="%1."/>
      <w:lvlJc w:val="left"/>
      <w:pPr>
        <w:tabs>
          <w:tab w:val="num" w:pos="360"/>
        </w:tabs>
        <w:ind w:left="360" w:hanging="360"/>
      </w:pPr>
      <w:rPr>
        <w:rFonts w:cs="Times New Roman"/>
        <w:sz w:val="20"/>
      </w:rPr>
    </w:lvl>
    <w:lvl w:ilvl="1">
      <w:start w:val="1"/>
      <w:numFmt w:val="decimal"/>
      <w:lvlText w:val="%1.%2."/>
      <w:lvlJc w:val="left"/>
      <w:pPr>
        <w:tabs>
          <w:tab w:val="num" w:pos="972"/>
        </w:tabs>
        <w:ind w:left="97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1800"/>
        </w:tabs>
        <w:ind w:left="1440" w:hanging="1440"/>
      </w:pPr>
      <w:rPr>
        <w:rFonts w:cs="Times New Roman"/>
      </w:rPr>
    </w:lvl>
  </w:abstractNum>
  <w:abstractNum w:abstractNumId="23">
    <w:nsid w:val="6A4E7EAE"/>
    <w:multiLevelType w:val="multilevel"/>
    <w:tmpl w:val="5528705E"/>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4">
    <w:nsid w:val="6B4A31F4"/>
    <w:multiLevelType w:val="hybridMultilevel"/>
    <w:tmpl w:val="20F0168C"/>
    <w:lvl w:ilvl="0" w:tplc="3336FACE">
      <w:numFmt w:val="bullet"/>
      <w:lvlText w:val="-"/>
      <w:lvlJc w:val="left"/>
      <w:pPr>
        <w:ind w:left="1359" w:hanging="360"/>
      </w:pPr>
      <w:rPr>
        <w:rFonts w:ascii="Calibri" w:eastAsia="Times New Roman" w:hAnsi="Calibri" w:cs="Times New Roman"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5">
    <w:nsid w:val="742E67F7"/>
    <w:multiLevelType w:val="hybridMultilevel"/>
    <w:tmpl w:val="E728A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5173361"/>
    <w:multiLevelType w:val="hybridMultilevel"/>
    <w:tmpl w:val="885EF35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76F9751F"/>
    <w:multiLevelType w:val="hybridMultilevel"/>
    <w:tmpl w:val="09846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CC4423F"/>
    <w:multiLevelType w:val="hybridMultilevel"/>
    <w:tmpl w:val="593A98D0"/>
    <w:lvl w:ilvl="0" w:tplc="DE6EE518">
      <w:start w:val="1"/>
      <w:numFmt w:val="decimal"/>
      <w:lvlText w:val="%1."/>
      <w:lvlJc w:val="left"/>
      <w:pPr>
        <w:ind w:left="786" w:hanging="360"/>
      </w:pPr>
      <w:rPr>
        <w:rFonts w:hint="default"/>
        <w:lang w:val="en-G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13"/>
  </w:num>
  <w:num w:numId="2">
    <w:abstractNumId w:val="22"/>
  </w:num>
  <w:num w:numId="3">
    <w:abstractNumId w:val="17"/>
  </w:num>
  <w:num w:numId="4">
    <w:abstractNumId w:val="28"/>
  </w:num>
  <w:num w:numId="5">
    <w:abstractNumId w:val="27"/>
  </w:num>
  <w:num w:numId="6">
    <w:abstractNumId w:val="10"/>
  </w:num>
  <w:num w:numId="7">
    <w:abstractNumId w:val="7"/>
  </w:num>
  <w:num w:numId="8">
    <w:abstractNumId w:val="16"/>
  </w:num>
  <w:num w:numId="9">
    <w:abstractNumId w:val="15"/>
  </w:num>
  <w:num w:numId="10">
    <w:abstractNumId w:val="8"/>
  </w:num>
  <w:num w:numId="11">
    <w:abstractNumId w:val="25"/>
  </w:num>
  <w:num w:numId="12">
    <w:abstractNumId w:val="26"/>
  </w:num>
  <w:num w:numId="13">
    <w:abstractNumId w:val="14"/>
  </w:num>
  <w:num w:numId="14">
    <w:abstractNumId w:val="19"/>
  </w:num>
  <w:num w:numId="15">
    <w:abstractNumId w:val="5"/>
  </w:num>
  <w:num w:numId="16">
    <w:abstractNumId w:val="24"/>
  </w:num>
  <w:num w:numId="17">
    <w:abstractNumId w:val="23"/>
  </w:num>
  <w:num w:numId="18">
    <w:abstractNumId w:val="20"/>
  </w:num>
  <w:num w:numId="19">
    <w:abstractNumId w:val="4"/>
  </w:num>
  <w:num w:numId="20">
    <w:abstractNumId w:val="3"/>
  </w:num>
  <w:num w:numId="21">
    <w:abstractNumId w:val="6"/>
  </w:num>
  <w:num w:numId="22">
    <w:abstractNumId w:val="2"/>
  </w:num>
  <w:num w:numId="23">
    <w:abstractNumId w:val="21"/>
  </w:num>
  <w:num w:numId="24">
    <w:abstractNumId w:val="12"/>
  </w:num>
  <w:num w:numId="25">
    <w:abstractNumId w:val="18"/>
  </w:num>
  <w:num w:numId="26">
    <w:abstractNumId w:val="11"/>
  </w:num>
  <w:num w:numId="27">
    <w:abstractNumId w:val="9"/>
  </w:num>
  <w:num w:numId="28">
    <w:abstractNumId w:val="0"/>
  </w:num>
  <w:num w:numId="29">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23E"/>
    <w:rsid w:val="00000212"/>
    <w:rsid w:val="0000122A"/>
    <w:rsid w:val="0000162B"/>
    <w:rsid w:val="0000238B"/>
    <w:rsid w:val="00002D4B"/>
    <w:rsid w:val="00003806"/>
    <w:rsid w:val="00003D34"/>
    <w:rsid w:val="0000421C"/>
    <w:rsid w:val="000046FB"/>
    <w:rsid w:val="00005D4A"/>
    <w:rsid w:val="0000606B"/>
    <w:rsid w:val="00006113"/>
    <w:rsid w:val="00006E06"/>
    <w:rsid w:val="00007CB0"/>
    <w:rsid w:val="0001050A"/>
    <w:rsid w:val="00010A51"/>
    <w:rsid w:val="000114A5"/>
    <w:rsid w:val="00011DDD"/>
    <w:rsid w:val="000143C6"/>
    <w:rsid w:val="0001483C"/>
    <w:rsid w:val="00015290"/>
    <w:rsid w:val="00015E2C"/>
    <w:rsid w:val="00016A2E"/>
    <w:rsid w:val="00016E5C"/>
    <w:rsid w:val="00016ECB"/>
    <w:rsid w:val="0001741B"/>
    <w:rsid w:val="0001776E"/>
    <w:rsid w:val="0002057D"/>
    <w:rsid w:val="00021E03"/>
    <w:rsid w:val="00022314"/>
    <w:rsid w:val="000226BD"/>
    <w:rsid w:val="0002377A"/>
    <w:rsid w:val="00023F6F"/>
    <w:rsid w:val="000244AC"/>
    <w:rsid w:val="0002553E"/>
    <w:rsid w:val="00025B24"/>
    <w:rsid w:val="00026010"/>
    <w:rsid w:val="000262FC"/>
    <w:rsid w:val="000265B9"/>
    <w:rsid w:val="00030067"/>
    <w:rsid w:val="00030B15"/>
    <w:rsid w:val="00030C70"/>
    <w:rsid w:val="00031899"/>
    <w:rsid w:val="000325CB"/>
    <w:rsid w:val="00032705"/>
    <w:rsid w:val="00033919"/>
    <w:rsid w:val="00033AB7"/>
    <w:rsid w:val="0003441E"/>
    <w:rsid w:val="00034F41"/>
    <w:rsid w:val="00035797"/>
    <w:rsid w:val="00035A07"/>
    <w:rsid w:val="0003615B"/>
    <w:rsid w:val="00036C75"/>
    <w:rsid w:val="00037720"/>
    <w:rsid w:val="0003774D"/>
    <w:rsid w:val="00037A9F"/>
    <w:rsid w:val="000402DF"/>
    <w:rsid w:val="0004212D"/>
    <w:rsid w:val="000431D2"/>
    <w:rsid w:val="00043256"/>
    <w:rsid w:val="00043457"/>
    <w:rsid w:val="000434ED"/>
    <w:rsid w:val="000441D7"/>
    <w:rsid w:val="00044A14"/>
    <w:rsid w:val="00044FB5"/>
    <w:rsid w:val="000452CD"/>
    <w:rsid w:val="000458B8"/>
    <w:rsid w:val="00045F1C"/>
    <w:rsid w:val="000463C4"/>
    <w:rsid w:val="0004654A"/>
    <w:rsid w:val="0004692D"/>
    <w:rsid w:val="00046E76"/>
    <w:rsid w:val="00047A50"/>
    <w:rsid w:val="00047BF5"/>
    <w:rsid w:val="00050019"/>
    <w:rsid w:val="000502B6"/>
    <w:rsid w:val="000512B2"/>
    <w:rsid w:val="000512BB"/>
    <w:rsid w:val="00051BF9"/>
    <w:rsid w:val="00051C9B"/>
    <w:rsid w:val="00052422"/>
    <w:rsid w:val="00052461"/>
    <w:rsid w:val="00052ABA"/>
    <w:rsid w:val="00052B0F"/>
    <w:rsid w:val="00052FE1"/>
    <w:rsid w:val="0005493D"/>
    <w:rsid w:val="000551E2"/>
    <w:rsid w:val="00055A21"/>
    <w:rsid w:val="00057986"/>
    <w:rsid w:val="00057AA3"/>
    <w:rsid w:val="00057E72"/>
    <w:rsid w:val="00060091"/>
    <w:rsid w:val="000606A9"/>
    <w:rsid w:val="00060D57"/>
    <w:rsid w:val="00060D89"/>
    <w:rsid w:val="00061A4D"/>
    <w:rsid w:val="00062E05"/>
    <w:rsid w:val="000631AB"/>
    <w:rsid w:val="00063FD6"/>
    <w:rsid w:val="00064070"/>
    <w:rsid w:val="00065571"/>
    <w:rsid w:val="000659A2"/>
    <w:rsid w:val="00066BED"/>
    <w:rsid w:val="0006721C"/>
    <w:rsid w:val="00067791"/>
    <w:rsid w:val="00067E59"/>
    <w:rsid w:val="00070763"/>
    <w:rsid w:val="00072CAE"/>
    <w:rsid w:val="000747F8"/>
    <w:rsid w:val="00074D6B"/>
    <w:rsid w:val="000750E0"/>
    <w:rsid w:val="00075B03"/>
    <w:rsid w:val="000760B6"/>
    <w:rsid w:val="000766C9"/>
    <w:rsid w:val="000769B2"/>
    <w:rsid w:val="00077325"/>
    <w:rsid w:val="00077503"/>
    <w:rsid w:val="00077657"/>
    <w:rsid w:val="00082C0B"/>
    <w:rsid w:val="00082E58"/>
    <w:rsid w:val="00085574"/>
    <w:rsid w:val="00085602"/>
    <w:rsid w:val="00085643"/>
    <w:rsid w:val="00087A3B"/>
    <w:rsid w:val="00087BB7"/>
    <w:rsid w:val="0009030B"/>
    <w:rsid w:val="00090753"/>
    <w:rsid w:val="00090CD7"/>
    <w:rsid w:val="00090F88"/>
    <w:rsid w:val="00090FE5"/>
    <w:rsid w:val="00091A6E"/>
    <w:rsid w:val="00092BAC"/>
    <w:rsid w:val="00092C25"/>
    <w:rsid w:val="00092D69"/>
    <w:rsid w:val="000931CB"/>
    <w:rsid w:val="00093640"/>
    <w:rsid w:val="0009364B"/>
    <w:rsid w:val="00094523"/>
    <w:rsid w:val="000946A4"/>
    <w:rsid w:val="0009498F"/>
    <w:rsid w:val="00095734"/>
    <w:rsid w:val="00095A2E"/>
    <w:rsid w:val="00095B4D"/>
    <w:rsid w:val="00095E4B"/>
    <w:rsid w:val="00096059"/>
    <w:rsid w:val="00096987"/>
    <w:rsid w:val="00097318"/>
    <w:rsid w:val="000977DC"/>
    <w:rsid w:val="000A2ABA"/>
    <w:rsid w:val="000A3FC6"/>
    <w:rsid w:val="000A424F"/>
    <w:rsid w:val="000A42A3"/>
    <w:rsid w:val="000A4465"/>
    <w:rsid w:val="000A4DA6"/>
    <w:rsid w:val="000A50A2"/>
    <w:rsid w:val="000A5340"/>
    <w:rsid w:val="000A6209"/>
    <w:rsid w:val="000A63A9"/>
    <w:rsid w:val="000A6CD4"/>
    <w:rsid w:val="000A763A"/>
    <w:rsid w:val="000B1307"/>
    <w:rsid w:val="000B14C0"/>
    <w:rsid w:val="000B1872"/>
    <w:rsid w:val="000B1ED1"/>
    <w:rsid w:val="000B215E"/>
    <w:rsid w:val="000B238F"/>
    <w:rsid w:val="000B2BEC"/>
    <w:rsid w:val="000B3029"/>
    <w:rsid w:val="000B3041"/>
    <w:rsid w:val="000B36F0"/>
    <w:rsid w:val="000B55A7"/>
    <w:rsid w:val="000B5EC7"/>
    <w:rsid w:val="000B62C2"/>
    <w:rsid w:val="000B6478"/>
    <w:rsid w:val="000B704D"/>
    <w:rsid w:val="000C0176"/>
    <w:rsid w:val="000C0457"/>
    <w:rsid w:val="000C0CB2"/>
    <w:rsid w:val="000C0E4F"/>
    <w:rsid w:val="000C16FE"/>
    <w:rsid w:val="000C1A46"/>
    <w:rsid w:val="000C1F3F"/>
    <w:rsid w:val="000C29F8"/>
    <w:rsid w:val="000C2D55"/>
    <w:rsid w:val="000C4A56"/>
    <w:rsid w:val="000C57C6"/>
    <w:rsid w:val="000C617B"/>
    <w:rsid w:val="000C64A7"/>
    <w:rsid w:val="000C7616"/>
    <w:rsid w:val="000C777D"/>
    <w:rsid w:val="000C7891"/>
    <w:rsid w:val="000C7DE7"/>
    <w:rsid w:val="000C7E72"/>
    <w:rsid w:val="000D06A0"/>
    <w:rsid w:val="000D0BC0"/>
    <w:rsid w:val="000D1051"/>
    <w:rsid w:val="000D259C"/>
    <w:rsid w:val="000D2F06"/>
    <w:rsid w:val="000D4F84"/>
    <w:rsid w:val="000D6007"/>
    <w:rsid w:val="000D7016"/>
    <w:rsid w:val="000D7259"/>
    <w:rsid w:val="000E093E"/>
    <w:rsid w:val="000E1065"/>
    <w:rsid w:val="000E1164"/>
    <w:rsid w:val="000E16C4"/>
    <w:rsid w:val="000E1AB1"/>
    <w:rsid w:val="000E1ED0"/>
    <w:rsid w:val="000E1FE6"/>
    <w:rsid w:val="000E2169"/>
    <w:rsid w:val="000E4441"/>
    <w:rsid w:val="000E4820"/>
    <w:rsid w:val="000E4A5D"/>
    <w:rsid w:val="000E6582"/>
    <w:rsid w:val="000E6AD1"/>
    <w:rsid w:val="000E6FEF"/>
    <w:rsid w:val="000F0403"/>
    <w:rsid w:val="000F0613"/>
    <w:rsid w:val="000F0707"/>
    <w:rsid w:val="000F36EA"/>
    <w:rsid w:val="000F3C38"/>
    <w:rsid w:val="000F3F2F"/>
    <w:rsid w:val="000F460E"/>
    <w:rsid w:val="000F465A"/>
    <w:rsid w:val="000F4B61"/>
    <w:rsid w:val="000F51C9"/>
    <w:rsid w:val="000F53C0"/>
    <w:rsid w:val="000F59A3"/>
    <w:rsid w:val="000F6265"/>
    <w:rsid w:val="000F63E4"/>
    <w:rsid w:val="000F6908"/>
    <w:rsid w:val="000F6DB8"/>
    <w:rsid w:val="000F71B5"/>
    <w:rsid w:val="000F754D"/>
    <w:rsid w:val="000F77BE"/>
    <w:rsid w:val="000F7959"/>
    <w:rsid w:val="00100649"/>
    <w:rsid w:val="0010083B"/>
    <w:rsid w:val="00100E0C"/>
    <w:rsid w:val="00101045"/>
    <w:rsid w:val="00101B07"/>
    <w:rsid w:val="001035BE"/>
    <w:rsid w:val="0010370C"/>
    <w:rsid w:val="00103E6B"/>
    <w:rsid w:val="0010440D"/>
    <w:rsid w:val="00104819"/>
    <w:rsid w:val="0010544B"/>
    <w:rsid w:val="00105C9F"/>
    <w:rsid w:val="00106555"/>
    <w:rsid w:val="00106663"/>
    <w:rsid w:val="00106A4D"/>
    <w:rsid w:val="0010745E"/>
    <w:rsid w:val="0011015C"/>
    <w:rsid w:val="00111E00"/>
    <w:rsid w:val="001121E7"/>
    <w:rsid w:val="001122EE"/>
    <w:rsid w:val="00112BBF"/>
    <w:rsid w:val="00113AD6"/>
    <w:rsid w:val="001142DE"/>
    <w:rsid w:val="001142E1"/>
    <w:rsid w:val="00114315"/>
    <w:rsid w:val="00114748"/>
    <w:rsid w:val="00114EDD"/>
    <w:rsid w:val="00115BFB"/>
    <w:rsid w:val="00116CDB"/>
    <w:rsid w:val="001173C3"/>
    <w:rsid w:val="00117A7D"/>
    <w:rsid w:val="00120408"/>
    <w:rsid w:val="00120B60"/>
    <w:rsid w:val="00120DB4"/>
    <w:rsid w:val="00121111"/>
    <w:rsid w:val="00121582"/>
    <w:rsid w:val="00123AB8"/>
    <w:rsid w:val="00124EA6"/>
    <w:rsid w:val="00126360"/>
    <w:rsid w:val="00126C81"/>
    <w:rsid w:val="001278AC"/>
    <w:rsid w:val="001302D8"/>
    <w:rsid w:val="00130F11"/>
    <w:rsid w:val="001314C3"/>
    <w:rsid w:val="0013159C"/>
    <w:rsid w:val="0013198C"/>
    <w:rsid w:val="00131A84"/>
    <w:rsid w:val="00131E64"/>
    <w:rsid w:val="00133025"/>
    <w:rsid w:val="001331A5"/>
    <w:rsid w:val="00134FE5"/>
    <w:rsid w:val="00135FA8"/>
    <w:rsid w:val="00135FC5"/>
    <w:rsid w:val="00136632"/>
    <w:rsid w:val="00136720"/>
    <w:rsid w:val="001369D8"/>
    <w:rsid w:val="00141499"/>
    <w:rsid w:val="0014182E"/>
    <w:rsid w:val="0014227F"/>
    <w:rsid w:val="00142C8B"/>
    <w:rsid w:val="00143794"/>
    <w:rsid w:val="001448C0"/>
    <w:rsid w:val="001472AD"/>
    <w:rsid w:val="0014737C"/>
    <w:rsid w:val="00150B07"/>
    <w:rsid w:val="0015243A"/>
    <w:rsid w:val="00153D42"/>
    <w:rsid w:val="00155490"/>
    <w:rsid w:val="001562F2"/>
    <w:rsid w:val="0015687E"/>
    <w:rsid w:val="00156BA5"/>
    <w:rsid w:val="00157950"/>
    <w:rsid w:val="001603A6"/>
    <w:rsid w:val="00160541"/>
    <w:rsid w:val="00160CD8"/>
    <w:rsid w:val="00161BF5"/>
    <w:rsid w:val="00162540"/>
    <w:rsid w:val="00162573"/>
    <w:rsid w:val="001628BB"/>
    <w:rsid w:val="0016469C"/>
    <w:rsid w:val="00164C8A"/>
    <w:rsid w:val="00165484"/>
    <w:rsid w:val="00165C23"/>
    <w:rsid w:val="00165D44"/>
    <w:rsid w:val="00165EDE"/>
    <w:rsid w:val="001662E2"/>
    <w:rsid w:val="00167B25"/>
    <w:rsid w:val="00170F5B"/>
    <w:rsid w:val="0017122A"/>
    <w:rsid w:val="0017193F"/>
    <w:rsid w:val="00171DB4"/>
    <w:rsid w:val="00172748"/>
    <w:rsid w:val="00172CAB"/>
    <w:rsid w:val="00173BA7"/>
    <w:rsid w:val="00174757"/>
    <w:rsid w:val="001748AD"/>
    <w:rsid w:val="00174E49"/>
    <w:rsid w:val="00175C50"/>
    <w:rsid w:val="00176273"/>
    <w:rsid w:val="00177C08"/>
    <w:rsid w:val="00180BDD"/>
    <w:rsid w:val="00181353"/>
    <w:rsid w:val="00181BCC"/>
    <w:rsid w:val="00184030"/>
    <w:rsid w:val="00185503"/>
    <w:rsid w:val="00186A02"/>
    <w:rsid w:val="0019026A"/>
    <w:rsid w:val="001904D5"/>
    <w:rsid w:val="00190AE8"/>
    <w:rsid w:val="00190F09"/>
    <w:rsid w:val="0019127B"/>
    <w:rsid w:val="00191709"/>
    <w:rsid w:val="00191924"/>
    <w:rsid w:val="001924CB"/>
    <w:rsid w:val="001926F2"/>
    <w:rsid w:val="00192A90"/>
    <w:rsid w:val="00193E26"/>
    <w:rsid w:val="00194AEE"/>
    <w:rsid w:val="00194FD3"/>
    <w:rsid w:val="001954D2"/>
    <w:rsid w:val="0019619B"/>
    <w:rsid w:val="00197661"/>
    <w:rsid w:val="0019772B"/>
    <w:rsid w:val="001A0132"/>
    <w:rsid w:val="001A052C"/>
    <w:rsid w:val="001A1377"/>
    <w:rsid w:val="001A140F"/>
    <w:rsid w:val="001A1C00"/>
    <w:rsid w:val="001A1DC1"/>
    <w:rsid w:val="001A271E"/>
    <w:rsid w:val="001A4116"/>
    <w:rsid w:val="001A43AF"/>
    <w:rsid w:val="001A4582"/>
    <w:rsid w:val="001A4C25"/>
    <w:rsid w:val="001A4C57"/>
    <w:rsid w:val="001A72E3"/>
    <w:rsid w:val="001A7E29"/>
    <w:rsid w:val="001B0466"/>
    <w:rsid w:val="001B0469"/>
    <w:rsid w:val="001B1008"/>
    <w:rsid w:val="001B19B9"/>
    <w:rsid w:val="001B1CBC"/>
    <w:rsid w:val="001B1ECA"/>
    <w:rsid w:val="001B2C55"/>
    <w:rsid w:val="001B37C9"/>
    <w:rsid w:val="001B3FEC"/>
    <w:rsid w:val="001B4A2C"/>
    <w:rsid w:val="001B4B8B"/>
    <w:rsid w:val="001B4ECB"/>
    <w:rsid w:val="001B55AA"/>
    <w:rsid w:val="001B5C80"/>
    <w:rsid w:val="001B6D00"/>
    <w:rsid w:val="001B6E10"/>
    <w:rsid w:val="001B6FB7"/>
    <w:rsid w:val="001B7665"/>
    <w:rsid w:val="001B7821"/>
    <w:rsid w:val="001C0A82"/>
    <w:rsid w:val="001C26AD"/>
    <w:rsid w:val="001C2C0D"/>
    <w:rsid w:val="001C39C7"/>
    <w:rsid w:val="001C48F1"/>
    <w:rsid w:val="001C4F70"/>
    <w:rsid w:val="001C7F91"/>
    <w:rsid w:val="001D07F2"/>
    <w:rsid w:val="001D152B"/>
    <w:rsid w:val="001D1E76"/>
    <w:rsid w:val="001D2398"/>
    <w:rsid w:val="001D2D17"/>
    <w:rsid w:val="001D314D"/>
    <w:rsid w:val="001D3974"/>
    <w:rsid w:val="001D3E6D"/>
    <w:rsid w:val="001D3F04"/>
    <w:rsid w:val="001D5A22"/>
    <w:rsid w:val="001D5A4A"/>
    <w:rsid w:val="001D5E74"/>
    <w:rsid w:val="001D7BAA"/>
    <w:rsid w:val="001D7EBD"/>
    <w:rsid w:val="001E00CF"/>
    <w:rsid w:val="001E08C3"/>
    <w:rsid w:val="001E09D9"/>
    <w:rsid w:val="001E0A86"/>
    <w:rsid w:val="001E0B25"/>
    <w:rsid w:val="001E0C9E"/>
    <w:rsid w:val="001E2CF5"/>
    <w:rsid w:val="001E33D7"/>
    <w:rsid w:val="001E3E0A"/>
    <w:rsid w:val="001E409D"/>
    <w:rsid w:val="001E47D4"/>
    <w:rsid w:val="001E5C3B"/>
    <w:rsid w:val="001E5EF7"/>
    <w:rsid w:val="001E65F0"/>
    <w:rsid w:val="001E71F8"/>
    <w:rsid w:val="001F0714"/>
    <w:rsid w:val="001F0C6B"/>
    <w:rsid w:val="001F231D"/>
    <w:rsid w:val="001F29C5"/>
    <w:rsid w:val="001F2E1C"/>
    <w:rsid w:val="001F59FD"/>
    <w:rsid w:val="001F5C11"/>
    <w:rsid w:val="001F5CCE"/>
    <w:rsid w:val="001F73B3"/>
    <w:rsid w:val="002000C3"/>
    <w:rsid w:val="00200109"/>
    <w:rsid w:val="002004A1"/>
    <w:rsid w:val="00200EA2"/>
    <w:rsid w:val="00201097"/>
    <w:rsid w:val="002012FA"/>
    <w:rsid w:val="00201C22"/>
    <w:rsid w:val="00201EEF"/>
    <w:rsid w:val="002029C1"/>
    <w:rsid w:val="00203B27"/>
    <w:rsid w:val="00204AA8"/>
    <w:rsid w:val="00205218"/>
    <w:rsid w:val="00205B6A"/>
    <w:rsid w:val="00205CEA"/>
    <w:rsid w:val="00205EB8"/>
    <w:rsid w:val="00206480"/>
    <w:rsid w:val="00207E04"/>
    <w:rsid w:val="00207F0A"/>
    <w:rsid w:val="002122FE"/>
    <w:rsid w:val="00212800"/>
    <w:rsid w:val="00212DF6"/>
    <w:rsid w:val="0021306F"/>
    <w:rsid w:val="00213F81"/>
    <w:rsid w:val="00214286"/>
    <w:rsid w:val="00214CB7"/>
    <w:rsid w:val="002157DB"/>
    <w:rsid w:val="0021586E"/>
    <w:rsid w:val="00217257"/>
    <w:rsid w:val="00217F55"/>
    <w:rsid w:val="00220B18"/>
    <w:rsid w:val="002214FB"/>
    <w:rsid w:val="002216D2"/>
    <w:rsid w:val="00221C0A"/>
    <w:rsid w:val="00221EC8"/>
    <w:rsid w:val="0022255B"/>
    <w:rsid w:val="0022274C"/>
    <w:rsid w:val="00222753"/>
    <w:rsid w:val="002227A2"/>
    <w:rsid w:val="00222C7E"/>
    <w:rsid w:val="00222F77"/>
    <w:rsid w:val="002242B8"/>
    <w:rsid w:val="00224BF1"/>
    <w:rsid w:val="00224C39"/>
    <w:rsid w:val="00225BED"/>
    <w:rsid w:val="00225D05"/>
    <w:rsid w:val="0022732D"/>
    <w:rsid w:val="00230FE6"/>
    <w:rsid w:val="00231216"/>
    <w:rsid w:val="0023172E"/>
    <w:rsid w:val="00231774"/>
    <w:rsid w:val="002320C1"/>
    <w:rsid w:val="00233483"/>
    <w:rsid w:val="002336C4"/>
    <w:rsid w:val="00233FAB"/>
    <w:rsid w:val="00234AD0"/>
    <w:rsid w:val="002360B0"/>
    <w:rsid w:val="00236F6A"/>
    <w:rsid w:val="00237994"/>
    <w:rsid w:val="00237D90"/>
    <w:rsid w:val="00241261"/>
    <w:rsid w:val="00242092"/>
    <w:rsid w:val="002437E5"/>
    <w:rsid w:val="002451F3"/>
    <w:rsid w:val="00245869"/>
    <w:rsid w:val="0024591A"/>
    <w:rsid w:val="00245B30"/>
    <w:rsid w:val="002467AF"/>
    <w:rsid w:val="00246E33"/>
    <w:rsid w:val="0025044C"/>
    <w:rsid w:val="0025055B"/>
    <w:rsid w:val="0025074F"/>
    <w:rsid w:val="00250BEA"/>
    <w:rsid w:val="00251F90"/>
    <w:rsid w:val="00253A0E"/>
    <w:rsid w:val="00253BE8"/>
    <w:rsid w:val="002545ED"/>
    <w:rsid w:val="0025467E"/>
    <w:rsid w:val="002547A1"/>
    <w:rsid w:val="00255709"/>
    <w:rsid w:val="00255899"/>
    <w:rsid w:val="00255F07"/>
    <w:rsid w:val="0025600F"/>
    <w:rsid w:val="002562FD"/>
    <w:rsid w:val="0025659D"/>
    <w:rsid w:val="00256BC2"/>
    <w:rsid w:val="00260839"/>
    <w:rsid w:val="002632E0"/>
    <w:rsid w:val="002633A7"/>
    <w:rsid w:val="00264B0E"/>
    <w:rsid w:val="0026515D"/>
    <w:rsid w:val="002670A8"/>
    <w:rsid w:val="00267A54"/>
    <w:rsid w:val="00270591"/>
    <w:rsid w:val="00270631"/>
    <w:rsid w:val="00270F8B"/>
    <w:rsid w:val="0027142C"/>
    <w:rsid w:val="0027167B"/>
    <w:rsid w:val="0027199C"/>
    <w:rsid w:val="00272AE0"/>
    <w:rsid w:val="00273145"/>
    <w:rsid w:val="0027402C"/>
    <w:rsid w:val="002742E2"/>
    <w:rsid w:val="00274377"/>
    <w:rsid w:val="00274467"/>
    <w:rsid w:val="0027466B"/>
    <w:rsid w:val="00274F52"/>
    <w:rsid w:val="00275138"/>
    <w:rsid w:val="002751A1"/>
    <w:rsid w:val="002763EF"/>
    <w:rsid w:val="00277210"/>
    <w:rsid w:val="0028145C"/>
    <w:rsid w:val="00283BD7"/>
    <w:rsid w:val="002843BE"/>
    <w:rsid w:val="00285648"/>
    <w:rsid w:val="0028581C"/>
    <w:rsid w:val="00285FB5"/>
    <w:rsid w:val="002861FD"/>
    <w:rsid w:val="00286AE9"/>
    <w:rsid w:val="00287652"/>
    <w:rsid w:val="002913EE"/>
    <w:rsid w:val="0029156C"/>
    <w:rsid w:val="00291DAE"/>
    <w:rsid w:val="00292ADF"/>
    <w:rsid w:val="0029319D"/>
    <w:rsid w:val="00293666"/>
    <w:rsid w:val="00294099"/>
    <w:rsid w:val="00294FA5"/>
    <w:rsid w:val="00295416"/>
    <w:rsid w:val="0029559B"/>
    <w:rsid w:val="00295B64"/>
    <w:rsid w:val="00295CC9"/>
    <w:rsid w:val="0029715F"/>
    <w:rsid w:val="00297F8C"/>
    <w:rsid w:val="002A13AC"/>
    <w:rsid w:val="002A1F8E"/>
    <w:rsid w:val="002A3E17"/>
    <w:rsid w:val="002A6C4A"/>
    <w:rsid w:val="002A77FD"/>
    <w:rsid w:val="002B045C"/>
    <w:rsid w:val="002B0A1D"/>
    <w:rsid w:val="002B0A3C"/>
    <w:rsid w:val="002B19E1"/>
    <w:rsid w:val="002B22C1"/>
    <w:rsid w:val="002B32FA"/>
    <w:rsid w:val="002B4B4F"/>
    <w:rsid w:val="002B4BE1"/>
    <w:rsid w:val="002B4D25"/>
    <w:rsid w:val="002B54EE"/>
    <w:rsid w:val="002B586B"/>
    <w:rsid w:val="002B63B8"/>
    <w:rsid w:val="002B6961"/>
    <w:rsid w:val="002B6F09"/>
    <w:rsid w:val="002C0DE9"/>
    <w:rsid w:val="002C134C"/>
    <w:rsid w:val="002C21AA"/>
    <w:rsid w:val="002C3728"/>
    <w:rsid w:val="002C38F5"/>
    <w:rsid w:val="002C4241"/>
    <w:rsid w:val="002C47E3"/>
    <w:rsid w:val="002C4976"/>
    <w:rsid w:val="002C58FD"/>
    <w:rsid w:val="002C5E92"/>
    <w:rsid w:val="002C63FB"/>
    <w:rsid w:val="002C65C2"/>
    <w:rsid w:val="002C65D3"/>
    <w:rsid w:val="002C691B"/>
    <w:rsid w:val="002C6CA3"/>
    <w:rsid w:val="002C7341"/>
    <w:rsid w:val="002C7EB1"/>
    <w:rsid w:val="002D0A4E"/>
    <w:rsid w:val="002D0D4E"/>
    <w:rsid w:val="002D1597"/>
    <w:rsid w:val="002D171A"/>
    <w:rsid w:val="002D184C"/>
    <w:rsid w:val="002D206B"/>
    <w:rsid w:val="002D2644"/>
    <w:rsid w:val="002D2BBA"/>
    <w:rsid w:val="002D2D69"/>
    <w:rsid w:val="002D2DFA"/>
    <w:rsid w:val="002D2FFA"/>
    <w:rsid w:val="002D38FE"/>
    <w:rsid w:val="002D3EFB"/>
    <w:rsid w:val="002D40DE"/>
    <w:rsid w:val="002D45B3"/>
    <w:rsid w:val="002D4C04"/>
    <w:rsid w:val="002D500D"/>
    <w:rsid w:val="002D6123"/>
    <w:rsid w:val="002D63AB"/>
    <w:rsid w:val="002E053C"/>
    <w:rsid w:val="002E14F5"/>
    <w:rsid w:val="002E16A1"/>
    <w:rsid w:val="002E1A32"/>
    <w:rsid w:val="002E20C1"/>
    <w:rsid w:val="002E211F"/>
    <w:rsid w:val="002E2C99"/>
    <w:rsid w:val="002E2F2A"/>
    <w:rsid w:val="002E35EF"/>
    <w:rsid w:val="002E38A8"/>
    <w:rsid w:val="002E3D31"/>
    <w:rsid w:val="002E4D30"/>
    <w:rsid w:val="002E5EC3"/>
    <w:rsid w:val="002E620F"/>
    <w:rsid w:val="002F08A7"/>
    <w:rsid w:val="002F08FD"/>
    <w:rsid w:val="002F0941"/>
    <w:rsid w:val="002F1A25"/>
    <w:rsid w:val="002F201D"/>
    <w:rsid w:val="002F2CF7"/>
    <w:rsid w:val="002F30E6"/>
    <w:rsid w:val="002F3710"/>
    <w:rsid w:val="002F42F1"/>
    <w:rsid w:val="002F4756"/>
    <w:rsid w:val="002F4FD9"/>
    <w:rsid w:val="002F5310"/>
    <w:rsid w:val="002F6F17"/>
    <w:rsid w:val="002F709C"/>
    <w:rsid w:val="002F70E1"/>
    <w:rsid w:val="002F7164"/>
    <w:rsid w:val="002F7418"/>
    <w:rsid w:val="002F7677"/>
    <w:rsid w:val="002F78B1"/>
    <w:rsid w:val="002F7A52"/>
    <w:rsid w:val="003003FF"/>
    <w:rsid w:val="00300FDC"/>
    <w:rsid w:val="003012A0"/>
    <w:rsid w:val="0030146F"/>
    <w:rsid w:val="00301795"/>
    <w:rsid w:val="00301958"/>
    <w:rsid w:val="00301D83"/>
    <w:rsid w:val="00301E40"/>
    <w:rsid w:val="003020C5"/>
    <w:rsid w:val="00302D84"/>
    <w:rsid w:val="00303889"/>
    <w:rsid w:val="00303918"/>
    <w:rsid w:val="00303A63"/>
    <w:rsid w:val="00304E99"/>
    <w:rsid w:val="00305283"/>
    <w:rsid w:val="003058A9"/>
    <w:rsid w:val="00305D45"/>
    <w:rsid w:val="003064B8"/>
    <w:rsid w:val="00307DBD"/>
    <w:rsid w:val="0031055F"/>
    <w:rsid w:val="003118E9"/>
    <w:rsid w:val="00312123"/>
    <w:rsid w:val="003131CE"/>
    <w:rsid w:val="00313B2C"/>
    <w:rsid w:val="003140D7"/>
    <w:rsid w:val="003141CB"/>
    <w:rsid w:val="0031433C"/>
    <w:rsid w:val="003156C2"/>
    <w:rsid w:val="00315725"/>
    <w:rsid w:val="00316C1B"/>
    <w:rsid w:val="00316F55"/>
    <w:rsid w:val="00317079"/>
    <w:rsid w:val="00317E91"/>
    <w:rsid w:val="0032022F"/>
    <w:rsid w:val="003214FD"/>
    <w:rsid w:val="00322159"/>
    <w:rsid w:val="00322244"/>
    <w:rsid w:val="00322D5E"/>
    <w:rsid w:val="00323688"/>
    <w:rsid w:val="0032395C"/>
    <w:rsid w:val="00323F3B"/>
    <w:rsid w:val="00323FAD"/>
    <w:rsid w:val="0032408B"/>
    <w:rsid w:val="00324302"/>
    <w:rsid w:val="0032499F"/>
    <w:rsid w:val="0032547B"/>
    <w:rsid w:val="003257DB"/>
    <w:rsid w:val="00325A3E"/>
    <w:rsid w:val="00325BA4"/>
    <w:rsid w:val="00325D95"/>
    <w:rsid w:val="0032670F"/>
    <w:rsid w:val="00326C53"/>
    <w:rsid w:val="00326D14"/>
    <w:rsid w:val="00327354"/>
    <w:rsid w:val="00327965"/>
    <w:rsid w:val="00330220"/>
    <w:rsid w:val="00330BE8"/>
    <w:rsid w:val="003310E7"/>
    <w:rsid w:val="003313D0"/>
    <w:rsid w:val="00331420"/>
    <w:rsid w:val="003320A9"/>
    <w:rsid w:val="0033234D"/>
    <w:rsid w:val="00332DA5"/>
    <w:rsid w:val="00333E40"/>
    <w:rsid w:val="00333FE9"/>
    <w:rsid w:val="0033410E"/>
    <w:rsid w:val="00335C33"/>
    <w:rsid w:val="003365FB"/>
    <w:rsid w:val="00337064"/>
    <w:rsid w:val="0033786C"/>
    <w:rsid w:val="00340FC0"/>
    <w:rsid w:val="00341A0E"/>
    <w:rsid w:val="00342793"/>
    <w:rsid w:val="003432B5"/>
    <w:rsid w:val="00343394"/>
    <w:rsid w:val="00343FC6"/>
    <w:rsid w:val="0034503F"/>
    <w:rsid w:val="00345202"/>
    <w:rsid w:val="00345720"/>
    <w:rsid w:val="003469A9"/>
    <w:rsid w:val="003471B7"/>
    <w:rsid w:val="00347436"/>
    <w:rsid w:val="00350418"/>
    <w:rsid w:val="00350EB8"/>
    <w:rsid w:val="00353B27"/>
    <w:rsid w:val="003548CB"/>
    <w:rsid w:val="00355524"/>
    <w:rsid w:val="00355B69"/>
    <w:rsid w:val="00355D8A"/>
    <w:rsid w:val="003564F4"/>
    <w:rsid w:val="0035672E"/>
    <w:rsid w:val="00356A6B"/>
    <w:rsid w:val="00356ECD"/>
    <w:rsid w:val="003576B8"/>
    <w:rsid w:val="00357A48"/>
    <w:rsid w:val="00357D74"/>
    <w:rsid w:val="00360840"/>
    <w:rsid w:val="00360853"/>
    <w:rsid w:val="00360EE8"/>
    <w:rsid w:val="0036102E"/>
    <w:rsid w:val="00361F13"/>
    <w:rsid w:val="00362CF5"/>
    <w:rsid w:val="00362F22"/>
    <w:rsid w:val="003638B5"/>
    <w:rsid w:val="00363CAB"/>
    <w:rsid w:val="003641A5"/>
    <w:rsid w:val="003645AE"/>
    <w:rsid w:val="00364DD3"/>
    <w:rsid w:val="00365800"/>
    <w:rsid w:val="00365B4E"/>
    <w:rsid w:val="00365E8D"/>
    <w:rsid w:val="003664EF"/>
    <w:rsid w:val="0036663B"/>
    <w:rsid w:val="00366CF1"/>
    <w:rsid w:val="00367273"/>
    <w:rsid w:val="003674F7"/>
    <w:rsid w:val="003675AD"/>
    <w:rsid w:val="0037007D"/>
    <w:rsid w:val="003701C7"/>
    <w:rsid w:val="003709E7"/>
    <w:rsid w:val="00370A61"/>
    <w:rsid w:val="00370C37"/>
    <w:rsid w:val="00370C5C"/>
    <w:rsid w:val="00370E6D"/>
    <w:rsid w:val="0037117E"/>
    <w:rsid w:val="00372019"/>
    <w:rsid w:val="00372864"/>
    <w:rsid w:val="00372AB3"/>
    <w:rsid w:val="00372C77"/>
    <w:rsid w:val="00372DA9"/>
    <w:rsid w:val="003734BB"/>
    <w:rsid w:val="003738B6"/>
    <w:rsid w:val="00373C7A"/>
    <w:rsid w:val="00373F94"/>
    <w:rsid w:val="00374705"/>
    <w:rsid w:val="00374A63"/>
    <w:rsid w:val="003760A6"/>
    <w:rsid w:val="0037634E"/>
    <w:rsid w:val="0037687A"/>
    <w:rsid w:val="00376B08"/>
    <w:rsid w:val="00376F06"/>
    <w:rsid w:val="0037705F"/>
    <w:rsid w:val="00377CF7"/>
    <w:rsid w:val="00380078"/>
    <w:rsid w:val="0038037E"/>
    <w:rsid w:val="0038084E"/>
    <w:rsid w:val="00380C1F"/>
    <w:rsid w:val="003834CB"/>
    <w:rsid w:val="003835E0"/>
    <w:rsid w:val="00384A47"/>
    <w:rsid w:val="00384B6E"/>
    <w:rsid w:val="00385236"/>
    <w:rsid w:val="003852A7"/>
    <w:rsid w:val="00385CAE"/>
    <w:rsid w:val="00386816"/>
    <w:rsid w:val="00386C50"/>
    <w:rsid w:val="00387252"/>
    <w:rsid w:val="00387690"/>
    <w:rsid w:val="003900EC"/>
    <w:rsid w:val="00390D1B"/>
    <w:rsid w:val="00391357"/>
    <w:rsid w:val="00391546"/>
    <w:rsid w:val="00391654"/>
    <w:rsid w:val="00391B98"/>
    <w:rsid w:val="003921B3"/>
    <w:rsid w:val="00392330"/>
    <w:rsid w:val="00392741"/>
    <w:rsid w:val="003944DA"/>
    <w:rsid w:val="003952AA"/>
    <w:rsid w:val="0039708C"/>
    <w:rsid w:val="00397810"/>
    <w:rsid w:val="00397DE8"/>
    <w:rsid w:val="003A0465"/>
    <w:rsid w:val="003A2686"/>
    <w:rsid w:val="003A2F73"/>
    <w:rsid w:val="003A522C"/>
    <w:rsid w:val="003A5971"/>
    <w:rsid w:val="003A6180"/>
    <w:rsid w:val="003A6558"/>
    <w:rsid w:val="003A72F6"/>
    <w:rsid w:val="003A78EA"/>
    <w:rsid w:val="003B0A5A"/>
    <w:rsid w:val="003B144B"/>
    <w:rsid w:val="003B1B6E"/>
    <w:rsid w:val="003B1E53"/>
    <w:rsid w:val="003B251E"/>
    <w:rsid w:val="003B2C08"/>
    <w:rsid w:val="003B326E"/>
    <w:rsid w:val="003B3593"/>
    <w:rsid w:val="003B3A44"/>
    <w:rsid w:val="003B4E5E"/>
    <w:rsid w:val="003B5D6A"/>
    <w:rsid w:val="003B6561"/>
    <w:rsid w:val="003B6C48"/>
    <w:rsid w:val="003B6C54"/>
    <w:rsid w:val="003B752E"/>
    <w:rsid w:val="003B7F69"/>
    <w:rsid w:val="003C0039"/>
    <w:rsid w:val="003C0607"/>
    <w:rsid w:val="003C09F3"/>
    <w:rsid w:val="003C24FC"/>
    <w:rsid w:val="003C3603"/>
    <w:rsid w:val="003C46C7"/>
    <w:rsid w:val="003C478F"/>
    <w:rsid w:val="003C4AC7"/>
    <w:rsid w:val="003C4D4B"/>
    <w:rsid w:val="003C516A"/>
    <w:rsid w:val="003C541C"/>
    <w:rsid w:val="003C6C67"/>
    <w:rsid w:val="003C6F3F"/>
    <w:rsid w:val="003D0474"/>
    <w:rsid w:val="003D083A"/>
    <w:rsid w:val="003D0E83"/>
    <w:rsid w:val="003D23DE"/>
    <w:rsid w:val="003D26C2"/>
    <w:rsid w:val="003D2ADD"/>
    <w:rsid w:val="003D3444"/>
    <w:rsid w:val="003D3D26"/>
    <w:rsid w:val="003D499B"/>
    <w:rsid w:val="003D4EB9"/>
    <w:rsid w:val="003D59C1"/>
    <w:rsid w:val="003D5B4B"/>
    <w:rsid w:val="003D5EE9"/>
    <w:rsid w:val="003D5EF9"/>
    <w:rsid w:val="003D77EB"/>
    <w:rsid w:val="003E0677"/>
    <w:rsid w:val="003E0883"/>
    <w:rsid w:val="003E128F"/>
    <w:rsid w:val="003E1A93"/>
    <w:rsid w:val="003E1D7E"/>
    <w:rsid w:val="003E1E16"/>
    <w:rsid w:val="003E1F0E"/>
    <w:rsid w:val="003E2149"/>
    <w:rsid w:val="003E2214"/>
    <w:rsid w:val="003E2762"/>
    <w:rsid w:val="003E3048"/>
    <w:rsid w:val="003E363E"/>
    <w:rsid w:val="003E3A4A"/>
    <w:rsid w:val="003E437E"/>
    <w:rsid w:val="003E4AD8"/>
    <w:rsid w:val="003E51D6"/>
    <w:rsid w:val="003E63EA"/>
    <w:rsid w:val="003E69EE"/>
    <w:rsid w:val="003E6C2B"/>
    <w:rsid w:val="003E72E4"/>
    <w:rsid w:val="003E731F"/>
    <w:rsid w:val="003E76D9"/>
    <w:rsid w:val="003E7805"/>
    <w:rsid w:val="003F00C9"/>
    <w:rsid w:val="003F0340"/>
    <w:rsid w:val="003F040B"/>
    <w:rsid w:val="003F075C"/>
    <w:rsid w:val="003F0DDA"/>
    <w:rsid w:val="003F12D6"/>
    <w:rsid w:val="003F3554"/>
    <w:rsid w:val="003F3B45"/>
    <w:rsid w:val="003F3FDD"/>
    <w:rsid w:val="003F4633"/>
    <w:rsid w:val="003F4713"/>
    <w:rsid w:val="003F49DC"/>
    <w:rsid w:val="003F54E4"/>
    <w:rsid w:val="003F6190"/>
    <w:rsid w:val="003F6818"/>
    <w:rsid w:val="003F6D8A"/>
    <w:rsid w:val="003F6E51"/>
    <w:rsid w:val="003F78FE"/>
    <w:rsid w:val="003F7AA2"/>
    <w:rsid w:val="004025BC"/>
    <w:rsid w:val="0040366D"/>
    <w:rsid w:val="004037E6"/>
    <w:rsid w:val="00403908"/>
    <w:rsid w:val="004039C5"/>
    <w:rsid w:val="00403C90"/>
    <w:rsid w:val="004040A8"/>
    <w:rsid w:val="0040429F"/>
    <w:rsid w:val="00405491"/>
    <w:rsid w:val="00405686"/>
    <w:rsid w:val="004059AF"/>
    <w:rsid w:val="00405EC1"/>
    <w:rsid w:val="0040638D"/>
    <w:rsid w:val="00406E4A"/>
    <w:rsid w:val="00410349"/>
    <w:rsid w:val="0041059B"/>
    <w:rsid w:val="004107F7"/>
    <w:rsid w:val="00410908"/>
    <w:rsid w:val="00410BFC"/>
    <w:rsid w:val="00411E6B"/>
    <w:rsid w:val="00411E8C"/>
    <w:rsid w:val="004168D5"/>
    <w:rsid w:val="00417582"/>
    <w:rsid w:val="00417797"/>
    <w:rsid w:val="00420343"/>
    <w:rsid w:val="0042170A"/>
    <w:rsid w:val="0042229D"/>
    <w:rsid w:val="0042312B"/>
    <w:rsid w:val="00424AC0"/>
    <w:rsid w:val="00425091"/>
    <w:rsid w:val="0042511A"/>
    <w:rsid w:val="00425AD8"/>
    <w:rsid w:val="00425BC4"/>
    <w:rsid w:val="00425D63"/>
    <w:rsid w:val="0042675A"/>
    <w:rsid w:val="00426CA1"/>
    <w:rsid w:val="00427988"/>
    <w:rsid w:val="00427BF9"/>
    <w:rsid w:val="0043083A"/>
    <w:rsid w:val="004315FB"/>
    <w:rsid w:val="00431AB0"/>
    <w:rsid w:val="0043209C"/>
    <w:rsid w:val="0043290A"/>
    <w:rsid w:val="00432AF1"/>
    <w:rsid w:val="00432E57"/>
    <w:rsid w:val="004334BA"/>
    <w:rsid w:val="00435032"/>
    <w:rsid w:val="00435098"/>
    <w:rsid w:val="004354F8"/>
    <w:rsid w:val="0043744D"/>
    <w:rsid w:val="004374F2"/>
    <w:rsid w:val="004403AC"/>
    <w:rsid w:val="00440534"/>
    <w:rsid w:val="00440BB7"/>
    <w:rsid w:val="00441AD2"/>
    <w:rsid w:val="00441F49"/>
    <w:rsid w:val="00442117"/>
    <w:rsid w:val="00442F49"/>
    <w:rsid w:val="00444424"/>
    <w:rsid w:val="00444962"/>
    <w:rsid w:val="004451A1"/>
    <w:rsid w:val="004460DB"/>
    <w:rsid w:val="004464E2"/>
    <w:rsid w:val="00446BAA"/>
    <w:rsid w:val="0044730E"/>
    <w:rsid w:val="0044742D"/>
    <w:rsid w:val="0045078B"/>
    <w:rsid w:val="00451C04"/>
    <w:rsid w:val="004522E0"/>
    <w:rsid w:val="00452FCD"/>
    <w:rsid w:val="004530DA"/>
    <w:rsid w:val="00455208"/>
    <w:rsid w:val="00455D98"/>
    <w:rsid w:val="00456250"/>
    <w:rsid w:val="004565E9"/>
    <w:rsid w:val="0045770E"/>
    <w:rsid w:val="00457ABB"/>
    <w:rsid w:val="0046029E"/>
    <w:rsid w:val="00460507"/>
    <w:rsid w:val="004608EF"/>
    <w:rsid w:val="0046109D"/>
    <w:rsid w:val="00462361"/>
    <w:rsid w:val="004629C6"/>
    <w:rsid w:val="004631DE"/>
    <w:rsid w:val="0046503C"/>
    <w:rsid w:val="004656CE"/>
    <w:rsid w:val="00465AE1"/>
    <w:rsid w:val="004667EC"/>
    <w:rsid w:val="00466865"/>
    <w:rsid w:val="004671F3"/>
    <w:rsid w:val="00467565"/>
    <w:rsid w:val="00467924"/>
    <w:rsid w:val="00467F2D"/>
    <w:rsid w:val="0047005D"/>
    <w:rsid w:val="004709C2"/>
    <w:rsid w:val="00470E24"/>
    <w:rsid w:val="00471248"/>
    <w:rsid w:val="00471A78"/>
    <w:rsid w:val="004729E1"/>
    <w:rsid w:val="0047372E"/>
    <w:rsid w:val="00473736"/>
    <w:rsid w:val="00473A37"/>
    <w:rsid w:val="004741A9"/>
    <w:rsid w:val="00474C2B"/>
    <w:rsid w:val="004753C8"/>
    <w:rsid w:val="004758BC"/>
    <w:rsid w:val="00476399"/>
    <w:rsid w:val="00476901"/>
    <w:rsid w:val="00477599"/>
    <w:rsid w:val="004779F0"/>
    <w:rsid w:val="00480AA2"/>
    <w:rsid w:val="00480FA0"/>
    <w:rsid w:val="004811F4"/>
    <w:rsid w:val="00481680"/>
    <w:rsid w:val="0048235C"/>
    <w:rsid w:val="00483947"/>
    <w:rsid w:val="00484866"/>
    <w:rsid w:val="0048497C"/>
    <w:rsid w:val="00484DA2"/>
    <w:rsid w:val="00485713"/>
    <w:rsid w:val="004859EC"/>
    <w:rsid w:val="00485A13"/>
    <w:rsid w:val="00485ECD"/>
    <w:rsid w:val="00490682"/>
    <w:rsid w:val="004906BA"/>
    <w:rsid w:val="004911AF"/>
    <w:rsid w:val="00491949"/>
    <w:rsid w:val="00492583"/>
    <w:rsid w:val="00493C64"/>
    <w:rsid w:val="004959FF"/>
    <w:rsid w:val="004972C4"/>
    <w:rsid w:val="00497307"/>
    <w:rsid w:val="00497695"/>
    <w:rsid w:val="00497B17"/>
    <w:rsid w:val="004A000A"/>
    <w:rsid w:val="004A0355"/>
    <w:rsid w:val="004A08AB"/>
    <w:rsid w:val="004A0A25"/>
    <w:rsid w:val="004A14F7"/>
    <w:rsid w:val="004A1FBF"/>
    <w:rsid w:val="004A29D6"/>
    <w:rsid w:val="004A2DD0"/>
    <w:rsid w:val="004A338E"/>
    <w:rsid w:val="004A3515"/>
    <w:rsid w:val="004A4894"/>
    <w:rsid w:val="004A4D4B"/>
    <w:rsid w:val="004A4D92"/>
    <w:rsid w:val="004A59FE"/>
    <w:rsid w:val="004A652A"/>
    <w:rsid w:val="004A6B86"/>
    <w:rsid w:val="004A78B1"/>
    <w:rsid w:val="004B18F4"/>
    <w:rsid w:val="004B28FA"/>
    <w:rsid w:val="004B2C0F"/>
    <w:rsid w:val="004B32B6"/>
    <w:rsid w:val="004B33C3"/>
    <w:rsid w:val="004B35AE"/>
    <w:rsid w:val="004B3A28"/>
    <w:rsid w:val="004B3D51"/>
    <w:rsid w:val="004B4B5D"/>
    <w:rsid w:val="004B50AC"/>
    <w:rsid w:val="004B5496"/>
    <w:rsid w:val="004B5916"/>
    <w:rsid w:val="004B621C"/>
    <w:rsid w:val="004B6B9A"/>
    <w:rsid w:val="004B784B"/>
    <w:rsid w:val="004B788C"/>
    <w:rsid w:val="004B7B67"/>
    <w:rsid w:val="004B7E1A"/>
    <w:rsid w:val="004C0C70"/>
    <w:rsid w:val="004C0D8A"/>
    <w:rsid w:val="004C10C2"/>
    <w:rsid w:val="004C140B"/>
    <w:rsid w:val="004C19D7"/>
    <w:rsid w:val="004C2163"/>
    <w:rsid w:val="004C254E"/>
    <w:rsid w:val="004C27D7"/>
    <w:rsid w:val="004C2FF8"/>
    <w:rsid w:val="004C300C"/>
    <w:rsid w:val="004C32DC"/>
    <w:rsid w:val="004C352D"/>
    <w:rsid w:val="004C3688"/>
    <w:rsid w:val="004C583E"/>
    <w:rsid w:val="004C600D"/>
    <w:rsid w:val="004C6AFA"/>
    <w:rsid w:val="004C6CAC"/>
    <w:rsid w:val="004D0FC6"/>
    <w:rsid w:val="004D1487"/>
    <w:rsid w:val="004D1F56"/>
    <w:rsid w:val="004D20BC"/>
    <w:rsid w:val="004D2389"/>
    <w:rsid w:val="004D260C"/>
    <w:rsid w:val="004D3126"/>
    <w:rsid w:val="004D322C"/>
    <w:rsid w:val="004D32C1"/>
    <w:rsid w:val="004D32C6"/>
    <w:rsid w:val="004D3713"/>
    <w:rsid w:val="004D3739"/>
    <w:rsid w:val="004D425C"/>
    <w:rsid w:val="004D42F5"/>
    <w:rsid w:val="004D65EA"/>
    <w:rsid w:val="004D67F9"/>
    <w:rsid w:val="004D7021"/>
    <w:rsid w:val="004E0C86"/>
    <w:rsid w:val="004E1375"/>
    <w:rsid w:val="004E3A1E"/>
    <w:rsid w:val="004E3A93"/>
    <w:rsid w:val="004E409D"/>
    <w:rsid w:val="004E44D3"/>
    <w:rsid w:val="004E4870"/>
    <w:rsid w:val="004E4AF7"/>
    <w:rsid w:val="004E4BE4"/>
    <w:rsid w:val="004E575B"/>
    <w:rsid w:val="004E5E1D"/>
    <w:rsid w:val="004E6498"/>
    <w:rsid w:val="004E6E03"/>
    <w:rsid w:val="004F077A"/>
    <w:rsid w:val="004F1668"/>
    <w:rsid w:val="004F1B51"/>
    <w:rsid w:val="004F1EB9"/>
    <w:rsid w:val="004F2D8E"/>
    <w:rsid w:val="004F320D"/>
    <w:rsid w:val="004F34FE"/>
    <w:rsid w:val="004F3D1D"/>
    <w:rsid w:val="004F5074"/>
    <w:rsid w:val="004F529B"/>
    <w:rsid w:val="004F55D3"/>
    <w:rsid w:val="004F56E8"/>
    <w:rsid w:val="004F59A4"/>
    <w:rsid w:val="004F5BD3"/>
    <w:rsid w:val="004F5C9B"/>
    <w:rsid w:val="004F62F4"/>
    <w:rsid w:val="004F738A"/>
    <w:rsid w:val="004F7960"/>
    <w:rsid w:val="00501368"/>
    <w:rsid w:val="005017E8"/>
    <w:rsid w:val="00502679"/>
    <w:rsid w:val="005027E7"/>
    <w:rsid w:val="00502C0A"/>
    <w:rsid w:val="00503646"/>
    <w:rsid w:val="00503F73"/>
    <w:rsid w:val="005042DE"/>
    <w:rsid w:val="005045E9"/>
    <w:rsid w:val="00504771"/>
    <w:rsid w:val="005047FB"/>
    <w:rsid w:val="005050BA"/>
    <w:rsid w:val="0050539B"/>
    <w:rsid w:val="00505976"/>
    <w:rsid w:val="00505C9D"/>
    <w:rsid w:val="00506096"/>
    <w:rsid w:val="005060F3"/>
    <w:rsid w:val="00511408"/>
    <w:rsid w:val="00511A85"/>
    <w:rsid w:val="00511B91"/>
    <w:rsid w:val="00512B07"/>
    <w:rsid w:val="0051340F"/>
    <w:rsid w:val="00513DF6"/>
    <w:rsid w:val="005144B7"/>
    <w:rsid w:val="005144F4"/>
    <w:rsid w:val="00514620"/>
    <w:rsid w:val="00514751"/>
    <w:rsid w:val="00514D4C"/>
    <w:rsid w:val="00515029"/>
    <w:rsid w:val="0051514A"/>
    <w:rsid w:val="00515AF7"/>
    <w:rsid w:val="00515C62"/>
    <w:rsid w:val="00515CF2"/>
    <w:rsid w:val="00515DC7"/>
    <w:rsid w:val="00515E58"/>
    <w:rsid w:val="00515F46"/>
    <w:rsid w:val="00516C0F"/>
    <w:rsid w:val="00516F88"/>
    <w:rsid w:val="00517556"/>
    <w:rsid w:val="0052016A"/>
    <w:rsid w:val="00520ECC"/>
    <w:rsid w:val="00520F9F"/>
    <w:rsid w:val="005213E9"/>
    <w:rsid w:val="005215CD"/>
    <w:rsid w:val="00521716"/>
    <w:rsid w:val="00521786"/>
    <w:rsid w:val="005218B9"/>
    <w:rsid w:val="00521AC0"/>
    <w:rsid w:val="00522754"/>
    <w:rsid w:val="005228D4"/>
    <w:rsid w:val="0052434A"/>
    <w:rsid w:val="0052458A"/>
    <w:rsid w:val="00524DDA"/>
    <w:rsid w:val="00525037"/>
    <w:rsid w:val="005305A8"/>
    <w:rsid w:val="00531205"/>
    <w:rsid w:val="00531B57"/>
    <w:rsid w:val="00531D86"/>
    <w:rsid w:val="00533C00"/>
    <w:rsid w:val="00534D07"/>
    <w:rsid w:val="005352C6"/>
    <w:rsid w:val="00535905"/>
    <w:rsid w:val="00535ABA"/>
    <w:rsid w:val="00536432"/>
    <w:rsid w:val="00536657"/>
    <w:rsid w:val="005366A4"/>
    <w:rsid w:val="00536FAA"/>
    <w:rsid w:val="00540217"/>
    <w:rsid w:val="005405D0"/>
    <w:rsid w:val="00540628"/>
    <w:rsid w:val="00540DEF"/>
    <w:rsid w:val="00542FEC"/>
    <w:rsid w:val="005431E2"/>
    <w:rsid w:val="0054364B"/>
    <w:rsid w:val="0054390B"/>
    <w:rsid w:val="00543D61"/>
    <w:rsid w:val="00543E30"/>
    <w:rsid w:val="00544415"/>
    <w:rsid w:val="005446C7"/>
    <w:rsid w:val="005452D7"/>
    <w:rsid w:val="005455DA"/>
    <w:rsid w:val="005456D9"/>
    <w:rsid w:val="00545A0F"/>
    <w:rsid w:val="00546F85"/>
    <w:rsid w:val="00547027"/>
    <w:rsid w:val="00547C1E"/>
    <w:rsid w:val="00547C7D"/>
    <w:rsid w:val="00547CB4"/>
    <w:rsid w:val="00550EF9"/>
    <w:rsid w:val="005518F7"/>
    <w:rsid w:val="00552B08"/>
    <w:rsid w:val="00552B3D"/>
    <w:rsid w:val="005530A6"/>
    <w:rsid w:val="00553319"/>
    <w:rsid w:val="005537AD"/>
    <w:rsid w:val="0055444F"/>
    <w:rsid w:val="00554B7A"/>
    <w:rsid w:val="00554CEB"/>
    <w:rsid w:val="00554DB9"/>
    <w:rsid w:val="00555066"/>
    <w:rsid w:val="005554CC"/>
    <w:rsid w:val="005555E5"/>
    <w:rsid w:val="005561FD"/>
    <w:rsid w:val="00556876"/>
    <w:rsid w:val="0055694D"/>
    <w:rsid w:val="00556DF7"/>
    <w:rsid w:val="0055708E"/>
    <w:rsid w:val="00557366"/>
    <w:rsid w:val="0055789A"/>
    <w:rsid w:val="00560F1E"/>
    <w:rsid w:val="005610B5"/>
    <w:rsid w:val="005615C4"/>
    <w:rsid w:val="00561DA4"/>
    <w:rsid w:val="0056465E"/>
    <w:rsid w:val="0056530A"/>
    <w:rsid w:val="00565E77"/>
    <w:rsid w:val="005668D2"/>
    <w:rsid w:val="005673B6"/>
    <w:rsid w:val="0056791F"/>
    <w:rsid w:val="00567BDA"/>
    <w:rsid w:val="00567D35"/>
    <w:rsid w:val="0057062D"/>
    <w:rsid w:val="00570E6C"/>
    <w:rsid w:val="005734B2"/>
    <w:rsid w:val="00574C6A"/>
    <w:rsid w:val="00574CF2"/>
    <w:rsid w:val="00574DE5"/>
    <w:rsid w:val="00575171"/>
    <w:rsid w:val="005755FA"/>
    <w:rsid w:val="005755FC"/>
    <w:rsid w:val="00576840"/>
    <w:rsid w:val="005801BE"/>
    <w:rsid w:val="00580B2E"/>
    <w:rsid w:val="00580C17"/>
    <w:rsid w:val="00580FAD"/>
    <w:rsid w:val="0058180A"/>
    <w:rsid w:val="005820D4"/>
    <w:rsid w:val="005827BC"/>
    <w:rsid w:val="0058300A"/>
    <w:rsid w:val="005831B3"/>
    <w:rsid w:val="005833F6"/>
    <w:rsid w:val="005837CF"/>
    <w:rsid w:val="00583BF2"/>
    <w:rsid w:val="00583C4A"/>
    <w:rsid w:val="00584D25"/>
    <w:rsid w:val="00585148"/>
    <w:rsid w:val="005853A0"/>
    <w:rsid w:val="00586605"/>
    <w:rsid w:val="0058684A"/>
    <w:rsid w:val="005869C4"/>
    <w:rsid w:val="005876EE"/>
    <w:rsid w:val="00590277"/>
    <w:rsid w:val="005905C7"/>
    <w:rsid w:val="005909E8"/>
    <w:rsid w:val="005926F4"/>
    <w:rsid w:val="00592A7B"/>
    <w:rsid w:val="005931BD"/>
    <w:rsid w:val="0059367E"/>
    <w:rsid w:val="00593A36"/>
    <w:rsid w:val="00593B4C"/>
    <w:rsid w:val="00594EE4"/>
    <w:rsid w:val="00595D3D"/>
    <w:rsid w:val="00595F5D"/>
    <w:rsid w:val="00596272"/>
    <w:rsid w:val="00596B07"/>
    <w:rsid w:val="00597518"/>
    <w:rsid w:val="005A00CB"/>
    <w:rsid w:val="005A0112"/>
    <w:rsid w:val="005A0759"/>
    <w:rsid w:val="005A0A9E"/>
    <w:rsid w:val="005A0AE7"/>
    <w:rsid w:val="005A2720"/>
    <w:rsid w:val="005A2AC4"/>
    <w:rsid w:val="005A3E08"/>
    <w:rsid w:val="005A42AA"/>
    <w:rsid w:val="005A4756"/>
    <w:rsid w:val="005A5149"/>
    <w:rsid w:val="005A559C"/>
    <w:rsid w:val="005A6709"/>
    <w:rsid w:val="005A6BCD"/>
    <w:rsid w:val="005A734B"/>
    <w:rsid w:val="005B078C"/>
    <w:rsid w:val="005B09D2"/>
    <w:rsid w:val="005B0C36"/>
    <w:rsid w:val="005B0E4A"/>
    <w:rsid w:val="005B1189"/>
    <w:rsid w:val="005B1E2F"/>
    <w:rsid w:val="005B210F"/>
    <w:rsid w:val="005B22DE"/>
    <w:rsid w:val="005B28AC"/>
    <w:rsid w:val="005B29F8"/>
    <w:rsid w:val="005B2EA2"/>
    <w:rsid w:val="005B305E"/>
    <w:rsid w:val="005B6333"/>
    <w:rsid w:val="005B64B5"/>
    <w:rsid w:val="005B6777"/>
    <w:rsid w:val="005B67B3"/>
    <w:rsid w:val="005B7C10"/>
    <w:rsid w:val="005C0360"/>
    <w:rsid w:val="005C14E9"/>
    <w:rsid w:val="005C1DF8"/>
    <w:rsid w:val="005C1F67"/>
    <w:rsid w:val="005C1F8F"/>
    <w:rsid w:val="005C27F1"/>
    <w:rsid w:val="005C2ACE"/>
    <w:rsid w:val="005C3AD7"/>
    <w:rsid w:val="005C3AF8"/>
    <w:rsid w:val="005C515D"/>
    <w:rsid w:val="005C51BF"/>
    <w:rsid w:val="005C5E4E"/>
    <w:rsid w:val="005C7265"/>
    <w:rsid w:val="005C79D4"/>
    <w:rsid w:val="005D01A4"/>
    <w:rsid w:val="005D0520"/>
    <w:rsid w:val="005D09A9"/>
    <w:rsid w:val="005D0D12"/>
    <w:rsid w:val="005D0EBD"/>
    <w:rsid w:val="005D10AD"/>
    <w:rsid w:val="005D1347"/>
    <w:rsid w:val="005D1581"/>
    <w:rsid w:val="005D2558"/>
    <w:rsid w:val="005D28DF"/>
    <w:rsid w:val="005D2C42"/>
    <w:rsid w:val="005D3A1A"/>
    <w:rsid w:val="005D446B"/>
    <w:rsid w:val="005D44FB"/>
    <w:rsid w:val="005D46FC"/>
    <w:rsid w:val="005D4849"/>
    <w:rsid w:val="005D5447"/>
    <w:rsid w:val="005D5610"/>
    <w:rsid w:val="005D5930"/>
    <w:rsid w:val="005D59CF"/>
    <w:rsid w:val="005D59ED"/>
    <w:rsid w:val="005D5CAF"/>
    <w:rsid w:val="005D61A7"/>
    <w:rsid w:val="005E0152"/>
    <w:rsid w:val="005E0F0E"/>
    <w:rsid w:val="005E10E0"/>
    <w:rsid w:val="005E1777"/>
    <w:rsid w:val="005E1CD0"/>
    <w:rsid w:val="005E231F"/>
    <w:rsid w:val="005E2EED"/>
    <w:rsid w:val="005E4B08"/>
    <w:rsid w:val="005E51CC"/>
    <w:rsid w:val="005E59EC"/>
    <w:rsid w:val="005E5D20"/>
    <w:rsid w:val="005E64C3"/>
    <w:rsid w:val="005E6660"/>
    <w:rsid w:val="005E7005"/>
    <w:rsid w:val="005E7668"/>
    <w:rsid w:val="005E7747"/>
    <w:rsid w:val="005E7D27"/>
    <w:rsid w:val="005F056F"/>
    <w:rsid w:val="005F1518"/>
    <w:rsid w:val="005F164D"/>
    <w:rsid w:val="005F187B"/>
    <w:rsid w:val="005F1D81"/>
    <w:rsid w:val="005F1E4B"/>
    <w:rsid w:val="005F2066"/>
    <w:rsid w:val="005F22A7"/>
    <w:rsid w:val="005F26B8"/>
    <w:rsid w:val="005F32AF"/>
    <w:rsid w:val="005F3A7F"/>
    <w:rsid w:val="005F3C29"/>
    <w:rsid w:val="005F40BE"/>
    <w:rsid w:val="005F40CD"/>
    <w:rsid w:val="005F41BD"/>
    <w:rsid w:val="005F4245"/>
    <w:rsid w:val="005F452B"/>
    <w:rsid w:val="005F46E2"/>
    <w:rsid w:val="005F4C2F"/>
    <w:rsid w:val="005F5058"/>
    <w:rsid w:val="005F5087"/>
    <w:rsid w:val="005F5ADB"/>
    <w:rsid w:val="005F6DFA"/>
    <w:rsid w:val="005F7261"/>
    <w:rsid w:val="005F72D9"/>
    <w:rsid w:val="005F7C61"/>
    <w:rsid w:val="00600331"/>
    <w:rsid w:val="00600536"/>
    <w:rsid w:val="00601508"/>
    <w:rsid w:val="006019B1"/>
    <w:rsid w:val="00601C79"/>
    <w:rsid w:val="00601EB3"/>
    <w:rsid w:val="00602C86"/>
    <w:rsid w:val="00602CD5"/>
    <w:rsid w:val="00603A09"/>
    <w:rsid w:val="00603F4E"/>
    <w:rsid w:val="00604084"/>
    <w:rsid w:val="006049F8"/>
    <w:rsid w:val="00605B53"/>
    <w:rsid w:val="00605CEB"/>
    <w:rsid w:val="00605E98"/>
    <w:rsid w:val="00606A74"/>
    <w:rsid w:val="00606C0B"/>
    <w:rsid w:val="0060778B"/>
    <w:rsid w:val="0060789A"/>
    <w:rsid w:val="00610AC6"/>
    <w:rsid w:val="00610D45"/>
    <w:rsid w:val="00611619"/>
    <w:rsid w:val="006133B8"/>
    <w:rsid w:val="00614BE3"/>
    <w:rsid w:val="00614C6B"/>
    <w:rsid w:val="00614CD5"/>
    <w:rsid w:val="0061525C"/>
    <w:rsid w:val="00615E1D"/>
    <w:rsid w:val="0061626F"/>
    <w:rsid w:val="00620261"/>
    <w:rsid w:val="00620BB3"/>
    <w:rsid w:val="00620D05"/>
    <w:rsid w:val="0062200B"/>
    <w:rsid w:val="006220D0"/>
    <w:rsid w:val="00623D34"/>
    <w:rsid w:val="00624078"/>
    <w:rsid w:val="00625A43"/>
    <w:rsid w:val="00626641"/>
    <w:rsid w:val="00626873"/>
    <w:rsid w:val="00626B25"/>
    <w:rsid w:val="00627E5C"/>
    <w:rsid w:val="006301B6"/>
    <w:rsid w:val="00630398"/>
    <w:rsid w:val="00630818"/>
    <w:rsid w:val="00630E65"/>
    <w:rsid w:val="0063179C"/>
    <w:rsid w:val="0063271D"/>
    <w:rsid w:val="006342C5"/>
    <w:rsid w:val="00634B7C"/>
    <w:rsid w:val="006351D8"/>
    <w:rsid w:val="0063578E"/>
    <w:rsid w:val="00635C3A"/>
    <w:rsid w:val="0063690E"/>
    <w:rsid w:val="00636B5D"/>
    <w:rsid w:val="00636D9C"/>
    <w:rsid w:val="00636DCD"/>
    <w:rsid w:val="0063769D"/>
    <w:rsid w:val="00640112"/>
    <w:rsid w:val="006402CE"/>
    <w:rsid w:val="00640485"/>
    <w:rsid w:val="00640593"/>
    <w:rsid w:val="00642458"/>
    <w:rsid w:val="00642466"/>
    <w:rsid w:val="00642539"/>
    <w:rsid w:val="006429FF"/>
    <w:rsid w:val="00643076"/>
    <w:rsid w:val="006443B1"/>
    <w:rsid w:val="006447D1"/>
    <w:rsid w:val="00645422"/>
    <w:rsid w:val="00645509"/>
    <w:rsid w:val="00645649"/>
    <w:rsid w:val="006459DA"/>
    <w:rsid w:val="006459F3"/>
    <w:rsid w:val="0064633A"/>
    <w:rsid w:val="006463BE"/>
    <w:rsid w:val="00647107"/>
    <w:rsid w:val="00647854"/>
    <w:rsid w:val="00650874"/>
    <w:rsid w:val="00651983"/>
    <w:rsid w:val="006519A2"/>
    <w:rsid w:val="006521FB"/>
    <w:rsid w:val="0065223E"/>
    <w:rsid w:val="00652BA7"/>
    <w:rsid w:val="00652E00"/>
    <w:rsid w:val="00652E97"/>
    <w:rsid w:val="00654895"/>
    <w:rsid w:val="00654E6A"/>
    <w:rsid w:val="006558FB"/>
    <w:rsid w:val="00656843"/>
    <w:rsid w:val="00656E73"/>
    <w:rsid w:val="00656FCA"/>
    <w:rsid w:val="0065722E"/>
    <w:rsid w:val="00657FF4"/>
    <w:rsid w:val="00660A9F"/>
    <w:rsid w:val="00660D16"/>
    <w:rsid w:val="006610DA"/>
    <w:rsid w:val="00661213"/>
    <w:rsid w:val="006629CF"/>
    <w:rsid w:val="00662D45"/>
    <w:rsid w:val="00664C04"/>
    <w:rsid w:val="00664EC7"/>
    <w:rsid w:val="00665200"/>
    <w:rsid w:val="00665AA7"/>
    <w:rsid w:val="006666F9"/>
    <w:rsid w:val="006667C3"/>
    <w:rsid w:val="006671D5"/>
    <w:rsid w:val="0067006F"/>
    <w:rsid w:val="00670255"/>
    <w:rsid w:val="00670AEC"/>
    <w:rsid w:val="00671499"/>
    <w:rsid w:val="006721AD"/>
    <w:rsid w:val="00672F30"/>
    <w:rsid w:val="00674D1C"/>
    <w:rsid w:val="00676A5E"/>
    <w:rsid w:val="006772EE"/>
    <w:rsid w:val="006772F0"/>
    <w:rsid w:val="006777E1"/>
    <w:rsid w:val="00677F18"/>
    <w:rsid w:val="00677FD9"/>
    <w:rsid w:val="006808A7"/>
    <w:rsid w:val="0068203D"/>
    <w:rsid w:val="00682605"/>
    <w:rsid w:val="006826C9"/>
    <w:rsid w:val="00682AC6"/>
    <w:rsid w:val="00682D9C"/>
    <w:rsid w:val="00682E19"/>
    <w:rsid w:val="00683B83"/>
    <w:rsid w:val="006841F4"/>
    <w:rsid w:val="0068423E"/>
    <w:rsid w:val="006858BF"/>
    <w:rsid w:val="006866E1"/>
    <w:rsid w:val="00686B0E"/>
    <w:rsid w:val="00686CA4"/>
    <w:rsid w:val="00690D9C"/>
    <w:rsid w:val="00691A65"/>
    <w:rsid w:val="00691C7E"/>
    <w:rsid w:val="00691F09"/>
    <w:rsid w:val="006922CD"/>
    <w:rsid w:val="00692A99"/>
    <w:rsid w:val="00693727"/>
    <w:rsid w:val="00694399"/>
    <w:rsid w:val="00694C65"/>
    <w:rsid w:val="0069513C"/>
    <w:rsid w:val="006960D6"/>
    <w:rsid w:val="006971EB"/>
    <w:rsid w:val="0069766B"/>
    <w:rsid w:val="00697748"/>
    <w:rsid w:val="006A0FDB"/>
    <w:rsid w:val="006A28A2"/>
    <w:rsid w:val="006A2BE8"/>
    <w:rsid w:val="006A31D1"/>
    <w:rsid w:val="006A3B33"/>
    <w:rsid w:val="006A4032"/>
    <w:rsid w:val="006A4DF0"/>
    <w:rsid w:val="006A6547"/>
    <w:rsid w:val="006A7C6F"/>
    <w:rsid w:val="006B10D4"/>
    <w:rsid w:val="006B1744"/>
    <w:rsid w:val="006B1860"/>
    <w:rsid w:val="006B1CD3"/>
    <w:rsid w:val="006B25DA"/>
    <w:rsid w:val="006B27CD"/>
    <w:rsid w:val="006B2E22"/>
    <w:rsid w:val="006B34A4"/>
    <w:rsid w:val="006B4745"/>
    <w:rsid w:val="006B4974"/>
    <w:rsid w:val="006B6492"/>
    <w:rsid w:val="006B65C2"/>
    <w:rsid w:val="006B6B7D"/>
    <w:rsid w:val="006B73C1"/>
    <w:rsid w:val="006B7470"/>
    <w:rsid w:val="006B77D9"/>
    <w:rsid w:val="006B7B91"/>
    <w:rsid w:val="006C1BF3"/>
    <w:rsid w:val="006C1D81"/>
    <w:rsid w:val="006C1EB1"/>
    <w:rsid w:val="006C2927"/>
    <w:rsid w:val="006C2F8B"/>
    <w:rsid w:val="006C39E7"/>
    <w:rsid w:val="006C49A6"/>
    <w:rsid w:val="006C4B9C"/>
    <w:rsid w:val="006C4BCE"/>
    <w:rsid w:val="006C5DB9"/>
    <w:rsid w:val="006C5E2C"/>
    <w:rsid w:val="006C5F31"/>
    <w:rsid w:val="006C6026"/>
    <w:rsid w:val="006C658F"/>
    <w:rsid w:val="006C689C"/>
    <w:rsid w:val="006D148F"/>
    <w:rsid w:val="006D16C5"/>
    <w:rsid w:val="006D1DF5"/>
    <w:rsid w:val="006D2EC6"/>
    <w:rsid w:val="006D2F67"/>
    <w:rsid w:val="006D3061"/>
    <w:rsid w:val="006D3474"/>
    <w:rsid w:val="006D3962"/>
    <w:rsid w:val="006D3E96"/>
    <w:rsid w:val="006D44A9"/>
    <w:rsid w:val="006D4744"/>
    <w:rsid w:val="006D4C40"/>
    <w:rsid w:val="006D4D4C"/>
    <w:rsid w:val="006D4ECF"/>
    <w:rsid w:val="006D4FE2"/>
    <w:rsid w:val="006D54AE"/>
    <w:rsid w:val="006D59EE"/>
    <w:rsid w:val="006D6783"/>
    <w:rsid w:val="006D6AD0"/>
    <w:rsid w:val="006D6EEE"/>
    <w:rsid w:val="006E03B4"/>
    <w:rsid w:val="006E0DAE"/>
    <w:rsid w:val="006E11F3"/>
    <w:rsid w:val="006E2378"/>
    <w:rsid w:val="006E24B4"/>
    <w:rsid w:val="006E28D7"/>
    <w:rsid w:val="006E3906"/>
    <w:rsid w:val="006E3F01"/>
    <w:rsid w:val="006E3FDA"/>
    <w:rsid w:val="006E403E"/>
    <w:rsid w:val="006E4E37"/>
    <w:rsid w:val="006E550E"/>
    <w:rsid w:val="006E5829"/>
    <w:rsid w:val="006E5E58"/>
    <w:rsid w:val="006E625B"/>
    <w:rsid w:val="006E66C5"/>
    <w:rsid w:val="006E724A"/>
    <w:rsid w:val="006F0E96"/>
    <w:rsid w:val="006F12C5"/>
    <w:rsid w:val="006F1734"/>
    <w:rsid w:val="006F1DFD"/>
    <w:rsid w:val="006F2016"/>
    <w:rsid w:val="006F2841"/>
    <w:rsid w:val="006F30BC"/>
    <w:rsid w:val="006F3783"/>
    <w:rsid w:val="006F48B2"/>
    <w:rsid w:val="006F5063"/>
    <w:rsid w:val="006F5A42"/>
    <w:rsid w:val="006F5E5E"/>
    <w:rsid w:val="006F64AC"/>
    <w:rsid w:val="006F6BB5"/>
    <w:rsid w:val="007009D1"/>
    <w:rsid w:val="007014D2"/>
    <w:rsid w:val="00702E13"/>
    <w:rsid w:val="00702FF3"/>
    <w:rsid w:val="00703ED1"/>
    <w:rsid w:val="00703F37"/>
    <w:rsid w:val="00704E39"/>
    <w:rsid w:val="00704F56"/>
    <w:rsid w:val="007060E4"/>
    <w:rsid w:val="00706755"/>
    <w:rsid w:val="00706C16"/>
    <w:rsid w:val="00707DA0"/>
    <w:rsid w:val="00707F3C"/>
    <w:rsid w:val="007104EF"/>
    <w:rsid w:val="00710734"/>
    <w:rsid w:val="00710CE2"/>
    <w:rsid w:val="007110D4"/>
    <w:rsid w:val="007114F9"/>
    <w:rsid w:val="00711B05"/>
    <w:rsid w:val="00711C77"/>
    <w:rsid w:val="00711CEA"/>
    <w:rsid w:val="00711D06"/>
    <w:rsid w:val="007128CD"/>
    <w:rsid w:val="007129AF"/>
    <w:rsid w:val="00713C07"/>
    <w:rsid w:val="00713C4E"/>
    <w:rsid w:val="0071444B"/>
    <w:rsid w:val="007145F4"/>
    <w:rsid w:val="00714BA4"/>
    <w:rsid w:val="00715282"/>
    <w:rsid w:val="007154A7"/>
    <w:rsid w:val="00715BDD"/>
    <w:rsid w:val="00716307"/>
    <w:rsid w:val="0071651E"/>
    <w:rsid w:val="007170A7"/>
    <w:rsid w:val="007173A8"/>
    <w:rsid w:val="00720734"/>
    <w:rsid w:val="00720AE9"/>
    <w:rsid w:val="007215C2"/>
    <w:rsid w:val="00721721"/>
    <w:rsid w:val="00722121"/>
    <w:rsid w:val="00722221"/>
    <w:rsid w:val="0072263E"/>
    <w:rsid w:val="007227E8"/>
    <w:rsid w:val="007232D7"/>
    <w:rsid w:val="007235D7"/>
    <w:rsid w:val="00724359"/>
    <w:rsid w:val="00724DDA"/>
    <w:rsid w:val="00724F82"/>
    <w:rsid w:val="00725372"/>
    <w:rsid w:val="00725496"/>
    <w:rsid w:val="007256B1"/>
    <w:rsid w:val="00725B82"/>
    <w:rsid w:val="00725D01"/>
    <w:rsid w:val="007277E9"/>
    <w:rsid w:val="00730062"/>
    <w:rsid w:val="0073060E"/>
    <w:rsid w:val="007310B6"/>
    <w:rsid w:val="0073282F"/>
    <w:rsid w:val="00733006"/>
    <w:rsid w:val="007336F3"/>
    <w:rsid w:val="007345B8"/>
    <w:rsid w:val="00734860"/>
    <w:rsid w:val="00734B0A"/>
    <w:rsid w:val="0073528D"/>
    <w:rsid w:val="00736262"/>
    <w:rsid w:val="00736B05"/>
    <w:rsid w:val="007379AD"/>
    <w:rsid w:val="007402AB"/>
    <w:rsid w:val="00740D7B"/>
    <w:rsid w:val="00741509"/>
    <w:rsid w:val="007418DF"/>
    <w:rsid w:val="00741A6F"/>
    <w:rsid w:val="00741B1F"/>
    <w:rsid w:val="00741FCC"/>
    <w:rsid w:val="00742152"/>
    <w:rsid w:val="0074251B"/>
    <w:rsid w:val="00742552"/>
    <w:rsid w:val="00742AD7"/>
    <w:rsid w:val="00742DE9"/>
    <w:rsid w:val="00742EFD"/>
    <w:rsid w:val="00743A66"/>
    <w:rsid w:val="00743C4B"/>
    <w:rsid w:val="007446E9"/>
    <w:rsid w:val="007463FF"/>
    <w:rsid w:val="0074727A"/>
    <w:rsid w:val="00750898"/>
    <w:rsid w:val="00751534"/>
    <w:rsid w:val="00751682"/>
    <w:rsid w:val="0075198C"/>
    <w:rsid w:val="00751B08"/>
    <w:rsid w:val="00754E80"/>
    <w:rsid w:val="007555A1"/>
    <w:rsid w:val="00756E4B"/>
    <w:rsid w:val="00757A74"/>
    <w:rsid w:val="007606BA"/>
    <w:rsid w:val="00760CD3"/>
    <w:rsid w:val="00760DC9"/>
    <w:rsid w:val="00760FB5"/>
    <w:rsid w:val="00761C7F"/>
    <w:rsid w:val="00762063"/>
    <w:rsid w:val="00762B68"/>
    <w:rsid w:val="00762BD2"/>
    <w:rsid w:val="0076337F"/>
    <w:rsid w:val="0076397F"/>
    <w:rsid w:val="007639E9"/>
    <w:rsid w:val="00763ABE"/>
    <w:rsid w:val="00763C47"/>
    <w:rsid w:val="00764411"/>
    <w:rsid w:val="007648BF"/>
    <w:rsid w:val="00765D43"/>
    <w:rsid w:val="007665E2"/>
    <w:rsid w:val="00766B7D"/>
    <w:rsid w:val="0076783E"/>
    <w:rsid w:val="00767A47"/>
    <w:rsid w:val="00767B37"/>
    <w:rsid w:val="007701C1"/>
    <w:rsid w:val="00770490"/>
    <w:rsid w:val="00771AF2"/>
    <w:rsid w:val="00771DB1"/>
    <w:rsid w:val="0077219C"/>
    <w:rsid w:val="00772F70"/>
    <w:rsid w:val="00773DC1"/>
    <w:rsid w:val="007740BB"/>
    <w:rsid w:val="00774292"/>
    <w:rsid w:val="00774B31"/>
    <w:rsid w:val="00774D50"/>
    <w:rsid w:val="00775090"/>
    <w:rsid w:val="00775373"/>
    <w:rsid w:val="00775D2D"/>
    <w:rsid w:val="0077692B"/>
    <w:rsid w:val="00776C6D"/>
    <w:rsid w:val="00777285"/>
    <w:rsid w:val="007775D9"/>
    <w:rsid w:val="007778D6"/>
    <w:rsid w:val="007802BD"/>
    <w:rsid w:val="007805D0"/>
    <w:rsid w:val="00780F1F"/>
    <w:rsid w:val="00784530"/>
    <w:rsid w:val="007847A4"/>
    <w:rsid w:val="007850F7"/>
    <w:rsid w:val="007859FB"/>
    <w:rsid w:val="00787783"/>
    <w:rsid w:val="0079000F"/>
    <w:rsid w:val="00790DCA"/>
    <w:rsid w:val="00791029"/>
    <w:rsid w:val="00791AF5"/>
    <w:rsid w:val="007930E7"/>
    <w:rsid w:val="007931D4"/>
    <w:rsid w:val="00793478"/>
    <w:rsid w:val="00793ADF"/>
    <w:rsid w:val="007940F8"/>
    <w:rsid w:val="0079466A"/>
    <w:rsid w:val="00794846"/>
    <w:rsid w:val="00794C55"/>
    <w:rsid w:val="00794CEA"/>
    <w:rsid w:val="00794EB9"/>
    <w:rsid w:val="00795643"/>
    <w:rsid w:val="00795FAC"/>
    <w:rsid w:val="00797070"/>
    <w:rsid w:val="007973DB"/>
    <w:rsid w:val="007975D7"/>
    <w:rsid w:val="007A0505"/>
    <w:rsid w:val="007A1C2F"/>
    <w:rsid w:val="007A2258"/>
    <w:rsid w:val="007A2C92"/>
    <w:rsid w:val="007A304D"/>
    <w:rsid w:val="007A3625"/>
    <w:rsid w:val="007A3807"/>
    <w:rsid w:val="007A41B5"/>
    <w:rsid w:val="007A4AEF"/>
    <w:rsid w:val="007A50B1"/>
    <w:rsid w:val="007A607E"/>
    <w:rsid w:val="007A61BC"/>
    <w:rsid w:val="007A634F"/>
    <w:rsid w:val="007A63B4"/>
    <w:rsid w:val="007A63CE"/>
    <w:rsid w:val="007A6644"/>
    <w:rsid w:val="007A66F7"/>
    <w:rsid w:val="007A685F"/>
    <w:rsid w:val="007A69C3"/>
    <w:rsid w:val="007A6BC6"/>
    <w:rsid w:val="007A6CF8"/>
    <w:rsid w:val="007A724F"/>
    <w:rsid w:val="007A7B86"/>
    <w:rsid w:val="007B04B2"/>
    <w:rsid w:val="007B0728"/>
    <w:rsid w:val="007B1271"/>
    <w:rsid w:val="007B3451"/>
    <w:rsid w:val="007B3B76"/>
    <w:rsid w:val="007B4AAF"/>
    <w:rsid w:val="007B5EF4"/>
    <w:rsid w:val="007B6FC7"/>
    <w:rsid w:val="007B7460"/>
    <w:rsid w:val="007B7CEB"/>
    <w:rsid w:val="007C06E8"/>
    <w:rsid w:val="007C0842"/>
    <w:rsid w:val="007C0AB4"/>
    <w:rsid w:val="007C0DE0"/>
    <w:rsid w:val="007C0F90"/>
    <w:rsid w:val="007C100D"/>
    <w:rsid w:val="007C155B"/>
    <w:rsid w:val="007C2453"/>
    <w:rsid w:val="007C2EAA"/>
    <w:rsid w:val="007C372F"/>
    <w:rsid w:val="007C3921"/>
    <w:rsid w:val="007C46DE"/>
    <w:rsid w:val="007C4985"/>
    <w:rsid w:val="007C5250"/>
    <w:rsid w:val="007C52EA"/>
    <w:rsid w:val="007C53DC"/>
    <w:rsid w:val="007C5789"/>
    <w:rsid w:val="007C649D"/>
    <w:rsid w:val="007C6BA5"/>
    <w:rsid w:val="007C6FA4"/>
    <w:rsid w:val="007C6FA9"/>
    <w:rsid w:val="007C7478"/>
    <w:rsid w:val="007D0039"/>
    <w:rsid w:val="007D052E"/>
    <w:rsid w:val="007D0E9D"/>
    <w:rsid w:val="007D0F10"/>
    <w:rsid w:val="007D1140"/>
    <w:rsid w:val="007D142A"/>
    <w:rsid w:val="007D1606"/>
    <w:rsid w:val="007D2FDF"/>
    <w:rsid w:val="007D3271"/>
    <w:rsid w:val="007D39AA"/>
    <w:rsid w:val="007D4074"/>
    <w:rsid w:val="007D43E2"/>
    <w:rsid w:val="007D4E02"/>
    <w:rsid w:val="007D5E39"/>
    <w:rsid w:val="007D6B23"/>
    <w:rsid w:val="007D6E1F"/>
    <w:rsid w:val="007D70DB"/>
    <w:rsid w:val="007E03B0"/>
    <w:rsid w:val="007E0654"/>
    <w:rsid w:val="007E065A"/>
    <w:rsid w:val="007E0858"/>
    <w:rsid w:val="007E0A74"/>
    <w:rsid w:val="007E0E21"/>
    <w:rsid w:val="007E1402"/>
    <w:rsid w:val="007E1E0C"/>
    <w:rsid w:val="007E357B"/>
    <w:rsid w:val="007E3B7C"/>
    <w:rsid w:val="007E3C2F"/>
    <w:rsid w:val="007E53C8"/>
    <w:rsid w:val="007E54AC"/>
    <w:rsid w:val="007E65FB"/>
    <w:rsid w:val="007E6987"/>
    <w:rsid w:val="007E74F8"/>
    <w:rsid w:val="007F007E"/>
    <w:rsid w:val="007F0B1D"/>
    <w:rsid w:val="007F14AF"/>
    <w:rsid w:val="007F15EF"/>
    <w:rsid w:val="007F1E43"/>
    <w:rsid w:val="007F20AE"/>
    <w:rsid w:val="007F28C8"/>
    <w:rsid w:val="007F3305"/>
    <w:rsid w:val="007F4487"/>
    <w:rsid w:val="007F572E"/>
    <w:rsid w:val="007F5EA3"/>
    <w:rsid w:val="007F5F15"/>
    <w:rsid w:val="007F60C2"/>
    <w:rsid w:val="007F732F"/>
    <w:rsid w:val="007F7416"/>
    <w:rsid w:val="007F7497"/>
    <w:rsid w:val="007F74C7"/>
    <w:rsid w:val="007F7FDC"/>
    <w:rsid w:val="00801AA2"/>
    <w:rsid w:val="008027A0"/>
    <w:rsid w:val="00802AFA"/>
    <w:rsid w:val="00803993"/>
    <w:rsid w:val="0080450F"/>
    <w:rsid w:val="00806249"/>
    <w:rsid w:val="00806623"/>
    <w:rsid w:val="00807138"/>
    <w:rsid w:val="00807A60"/>
    <w:rsid w:val="00807BE8"/>
    <w:rsid w:val="0081048D"/>
    <w:rsid w:val="0081078F"/>
    <w:rsid w:val="00810E46"/>
    <w:rsid w:val="00811054"/>
    <w:rsid w:val="008111C0"/>
    <w:rsid w:val="00812C25"/>
    <w:rsid w:val="00812F7A"/>
    <w:rsid w:val="00813A2A"/>
    <w:rsid w:val="00813B61"/>
    <w:rsid w:val="00813C8A"/>
    <w:rsid w:val="0081451B"/>
    <w:rsid w:val="00814ACD"/>
    <w:rsid w:val="008158D3"/>
    <w:rsid w:val="00816C9D"/>
    <w:rsid w:val="00817000"/>
    <w:rsid w:val="00817ECB"/>
    <w:rsid w:val="00820D72"/>
    <w:rsid w:val="00822D22"/>
    <w:rsid w:val="00823B2B"/>
    <w:rsid w:val="00823C90"/>
    <w:rsid w:val="00824844"/>
    <w:rsid w:val="00825722"/>
    <w:rsid w:val="00825849"/>
    <w:rsid w:val="00825B41"/>
    <w:rsid w:val="00825CAD"/>
    <w:rsid w:val="008260A2"/>
    <w:rsid w:val="008260A8"/>
    <w:rsid w:val="008269FB"/>
    <w:rsid w:val="00826A68"/>
    <w:rsid w:val="008305AC"/>
    <w:rsid w:val="00830DA6"/>
    <w:rsid w:val="008311A5"/>
    <w:rsid w:val="0083179E"/>
    <w:rsid w:val="008325F0"/>
    <w:rsid w:val="00832B6B"/>
    <w:rsid w:val="008331AF"/>
    <w:rsid w:val="008333A8"/>
    <w:rsid w:val="008339EA"/>
    <w:rsid w:val="00833B2D"/>
    <w:rsid w:val="00833CA6"/>
    <w:rsid w:val="00833EFB"/>
    <w:rsid w:val="00834746"/>
    <w:rsid w:val="008347D0"/>
    <w:rsid w:val="00834998"/>
    <w:rsid w:val="00834D77"/>
    <w:rsid w:val="00835811"/>
    <w:rsid w:val="00835B27"/>
    <w:rsid w:val="00837708"/>
    <w:rsid w:val="00837F84"/>
    <w:rsid w:val="008407E8"/>
    <w:rsid w:val="00841ED4"/>
    <w:rsid w:val="00842EE6"/>
    <w:rsid w:val="00843C9D"/>
    <w:rsid w:val="00843EAC"/>
    <w:rsid w:val="008448E6"/>
    <w:rsid w:val="00844970"/>
    <w:rsid w:val="00844D23"/>
    <w:rsid w:val="00844DBC"/>
    <w:rsid w:val="00845AAB"/>
    <w:rsid w:val="00846029"/>
    <w:rsid w:val="00846118"/>
    <w:rsid w:val="00846FBE"/>
    <w:rsid w:val="00850C05"/>
    <w:rsid w:val="008510E8"/>
    <w:rsid w:val="00851586"/>
    <w:rsid w:val="008521DD"/>
    <w:rsid w:val="008523FE"/>
    <w:rsid w:val="00852CB7"/>
    <w:rsid w:val="00852F05"/>
    <w:rsid w:val="00853D6D"/>
    <w:rsid w:val="008546BE"/>
    <w:rsid w:val="008554BE"/>
    <w:rsid w:val="008555A8"/>
    <w:rsid w:val="008559D3"/>
    <w:rsid w:val="00857428"/>
    <w:rsid w:val="008577F9"/>
    <w:rsid w:val="00860118"/>
    <w:rsid w:val="00860D65"/>
    <w:rsid w:val="0086117C"/>
    <w:rsid w:val="0086120A"/>
    <w:rsid w:val="008612BD"/>
    <w:rsid w:val="008612EE"/>
    <w:rsid w:val="008614F5"/>
    <w:rsid w:val="00861B8E"/>
    <w:rsid w:val="00862CEA"/>
    <w:rsid w:val="0086375A"/>
    <w:rsid w:val="00863A38"/>
    <w:rsid w:val="00864587"/>
    <w:rsid w:val="00864D92"/>
    <w:rsid w:val="00867564"/>
    <w:rsid w:val="0087007A"/>
    <w:rsid w:val="00870D17"/>
    <w:rsid w:val="0087169D"/>
    <w:rsid w:val="008719DB"/>
    <w:rsid w:val="0087321C"/>
    <w:rsid w:val="0087333E"/>
    <w:rsid w:val="00873DEC"/>
    <w:rsid w:val="008740BC"/>
    <w:rsid w:val="008756F2"/>
    <w:rsid w:val="00875795"/>
    <w:rsid w:val="00875A5B"/>
    <w:rsid w:val="008761A9"/>
    <w:rsid w:val="0087695A"/>
    <w:rsid w:val="00876B33"/>
    <w:rsid w:val="00876FD4"/>
    <w:rsid w:val="008771A9"/>
    <w:rsid w:val="00877282"/>
    <w:rsid w:val="0087772E"/>
    <w:rsid w:val="00880466"/>
    <w:rsid w:val="00880766"/>
    <w:rsid w:val="00880E98"/>
    <w:rsid w:val="00881197"/>
    <w:rsid w:val="008826CE"/>
    <w:rsid w:val="008832B3"/>
    <w:rsid w:val="0088365C"/>
    <w:rsid w:val="0088414E"/>
    <w:rsid w:val="00884607"/>
    <w:rsid w:val="00884EAA"/>
    <w:rsid w:val="00885044"/>
    <w:rsid w:val="0088777E"/>
    <w:rsid w:val="00887947"/>
    <w:rsid w:val="0089128D"/>
    <w:rsid w:val="008919B7"/>
    <w:rsid w:val="00891C50"/>
    <w:rsid w:val="00891CF6"/>
    <w:rsid w:val="00891F43"/>
    <w:rsid w:val="00891FCC"/>
    <w:rsid w:val="00892A25"/>
    <w:rsid w:val="00893C5F"/>
    <w:rsid w:val="00893DB4"/>
    <w:rsid w:val="00893EBC"/>
    <w:rsid w:val="00893F18"/>
    <w:rsid w:val="00894171"/>
    <w:rsid w:val="0089509C"/>
    <w:rsid w:val="008976A4"/>
    <w:rsid w:val="00897E78"/>
    <w:rsid w:val="008A0FEA"/>
    <w:rsid w:val="008A36DA"/>
    <w:rsid w:val="008A40A3"/>
    <w:rsid w:val="008A4BE7"/>
    <w:rsid w:val="008A4DFF"/>
    <w:rsid w:val="008A4EB1"/>
    <w:rsid w:val="008A4F7C"/>
    <w:rsid w:val="008A533C"/>
    <w:rsid w:val="008A53F5"/>
    <w:rsid w:val="008A6512"/>
    <w:rsid w:val="008A6A9C"/>
    <w:rsid w:val="008B052E"/>
    <w:rsid w:val="008B2384"/>
    <w:rsid w:val="008B38A9"/>
    <w:rsid w:val="008B3B41"/>
    <w:rsid w:val="008B4729"/>
    <w:rsid w:val="008B4CDA"/>
    <w:rsid w:val="008B5229"/>
    <w:rsid w:val="008B5BA0"/>
    <w:rsid w:val="008B6690"/>
    <w:rsid w:val="008B6896"/>
    <w:rsid w:val="008B6C3F"/>
    <w:rsid w:val="008B7E33"/>
    <w:rsid w:val="008C03D0"/>
    <w:rsid w:val="008C1334"/>
    <w:rsid w:val="008C1E49"/>
    <w:rsid w:val="008C295E"/>
    <w:rsid w:val="008C29F9"/>
    <w:rsid w:val="008C37B8"/>
    <w:rsid w:val="008C3DDB"/>
    <w:rsid w:val="008C4B70"/>
    <w:rsid w:val="008C4F69"/>
    <w:rsid w:val="008C5FD2"/>
    <w:rsid w:val="008C6735"/>
    <w:rsid w:val="008C6B62"/>
    <w:rsid w:val="008C6E6B"/>
    <w:rsid w:val="008C73B9"/>
    <w:rsid w:val="008D015C"/>
    <w:rsid w:val="008D0572"/>
    <w:rsid w:val="008D0860"/>
    <w:rsid w:val="008D0AAC"/>
    <w:rsid w:val="008D0DD3"/>
    <w:rsid w:val="008D18F2"/>
    <w:rsid w:val="008D296B"/>
    <w:rsid w:val="008D2DF6"/>
    <w:rsid w:val="008D3D5D"/>
    <w:rsid w:val="008D466B"/>
    <w:rsid w:val="008D4E02"/>
    <w:rsid w:val="008D5905"/>
    <w:rsid w:val="008D5FC1"/>
    <w:rsid w:val="008D6B8E"/>
    <w:rsid w:val="008D72D1"/>
    <w:rsid w:val="008D779F"/>
    <w:rsid w:val="008E028E"/>
    <w:rsid w:val="008E04D3"/>
    <w:rsid w:val="008E0751"/>
    <w:rsid w:val="008E0919"/>
    <w:rsid w:val="008E17DD"/>
    <w:rsid w:val="008E276C"/>
    <w:rsid w:val="008E2D4D"/>
    <w:rsid w:val="008E545B"/>
    <w:rsid w:val="008E75B8"/>
    <w:rsid w:val="008E775A"/>
    <w:rsid w:val="008E7FAC"/>
    <w:rsid w:val="008F0069"/>
    <w:rsid w:val="008F05EA"/>
    <w:rsid w:val="008F07BD"/>
    <w:rsid w:val="008F11A3"/>
    <w:rsid w:val="008F1628"/>
    <w:rsid w:val="008F1836"/>
    <w:rsid w:val="008F237C"/>
    <w:rsid w:val="008F265D"/>
    <w:rsid w:val="008F6F2E"/>
    <w:rsid w:val="008F7A95"/>
    <w:rsid w:val="00900078"/>
    <w:rsid w:val="009004E9"/>
    <w:rsid w:val="0090140E"/>
    <w:rsid w:val="0090158F"/>
    <w:rsid w:val="00901ECC"/>
    <w:rsid w:val="00902246"/>
    <w:rsid w:val="00902D02"/>
    <w:rsid w:val="00902E39"/>
    <w:rsid w:val="00903C8A"/>
    <w:rsid w:val="00904117"/>
    <w:rsid w:val="00904888"/>
    <w:rsid w:val="009048EA"/>
    <w:rsid w:val="0090629F"/>
    <w:rsid w:val="00906967"/>
    <w:rsid w:val="0090700A"/>
    <w:rsid w:val="009075A1"/>
    <w:rsid w:val="00907843"/>
    <w:rsid w:val="009078BC"/>
    <w:rsid w:val="00910EC5"/>
    <w:rsid w:val="00911DB3"/>
    <w:rsid w:val="009122BF"/>
    <w:rsid w:val="00912442"/>
    <w:rsid w:val="0091247F"/>
    <w:rsid w:val="00912859"/>
    <w:rsid w:val="009128D2"/>
    <w:rsid w:val="00912F2C"/>
    <w:rsid w:val="0091392B"/>
    <w:rsid w:val="00913E0D"/>
    <w:rsid w:val="00915713"/>
    <w:rsid w:val="009158D9"/>
    <w:rsid w:val="00915EFD"/>
    <w:rsid w:val="00915F87"/>
    <w:rsid w:val="00916571"/>
    <w:rsid w:val="009169E7"/>
    <w:rsid w:val="00916A67"/>
    <w:rsid w:val="0091798A"/>
    <w:rsid w:val="00917CF8"/>
    <w:rsid w:val="009219C9"/>
    <w:rsid w:val="00922038"/>
    <w:rsid w:val="00923520"/>
    <w:rsid w:val="00923EA5"/>
    <w:rsid w:val="0092474C"/>
    <w:rsid w:val="009248FD"/>
    <w:rsid w:val="009255BE"/>
    <w:rsid w:val="009263C4"/>
    <w:rsid w:val="00926627"/>
    <w:rsid w:val="009269C6"/>
    <w:rsid w:val="00926AB9"/>
    <w:rsid w:val="0092768E"/>
    <w:rsid w:val="009277D0"/>
    <w:rsid w:val="009305D9"/>
    <w:rsid w:val="00930674"/>
    <w:rsid w:val="009318A8"/>
    <w:rsid w:val="00931C08"/>
    <w:rsid w:val="00932A5D"/>
    <w:rsid w:val="00932F46"/>
    <w:rsid w:val="00933B7E"/>
    <w:rsid w:val="00936AF1"/>
    <w:rsid w:val="00936D96"/>
    <w:rsid w:val="0094081A"/>
    <w:rsid w:val="00941DB3"/>
    <w:rsid w:val="009420CE"/>
    <w:rsid w:val="0094265D"/>
    <w:rsid w:val="00942766"/>
    <w:rsid w:val="00942BA9"/>
    <w:rsid w:val="009439F6"/>
    <w:rsid w:val="00943D26"/>
    <w:rsid w:val="00945A05"/>
    <w:rsid w:val="00945FFB"/>
    <w:rsid w:val="00946341"/>
    <w:rsid w:val="00946700"/>
    <w:rsid w:val="00950120"/>
    <w:rsid w:val="00950B0C"/>
    <w:rsid w:val="009514F4"/>
    <w:rsid w:val="00951CF4"/>
    <w:rsid w:val="00953618"/>
    <w:rsid w:val="00953EA2"/>
    <w:rsid w:val="009554CA"/>
    <w:rsid w:val="0095568A"/>
    <w:rsid w:val="00955A71"/>
    <w:rsid w:val="00956356"/>
    <w:rsid w:val="009569FB"/>
    <w:rsid w:val="00956E65"/>
    <w:rsid w:val="00957092"/>
    <w:rsid w:val="00957C45"/>
    <w:rsid w:val="00960919"/>
    <w:rsid w:val="00961348"/>
    <w:rsid w:val="009617FF"/>
    <w:rsid w:val="00961871"/>
    <w:rsid w:val="0096283D"/>
    <w:rsid w:val="009636D0"/>
    <w:rsid w:val="00964010"/>
    <w:rsid w:val="009658E5"/>
    <w:rsid w:val="00965FD5"/>
    <w:rsid w:val="0096606D"/>
    <w:rsid w:val="009701DF"/>
    <w:rsid w:val="0097153F"/>
    <w:rsid w:val="009721B3"/>
    <w:rsid w:val="00972626"/>
    <w:rsid w:val="00972F73"/>
    <w:rsid w:val="00973750"/>
    <w:rsid w:val="009742E5"/>
    <w:rsid w:val="009749A8"/>
    <w:rsid w:val="00974AA2"/>
    <w:rsid w:val="00974B61"/>
    <w:rsid w:val="00975D7B"/>
    <w:rsid w:val="00975F9B"/>
    <w:rsid w:val="009762EC"/>
    <w:rsid w:val="00976694"/>
    <w:rsid w:val="0097669F"/>
    <w:rsid w:val="00976DCD"/>
    <w:rsid w:val="00977FC7"/>
    <w:rsid w:val="0098027C"/>
    <w:rsid w:val="009809EB"/>
    <w:rsid w:val="00980B17"/>
    <w:rsid w:val="00980DD8"/>
    <w:rsid w:val="00980FD4"/>
    <w:rsid w:val="009815C6"/>
    <w:rsid w:val="00981E93"/>
    <w:rsid w:val="0098228D"/>
    <w:rsid w:val="00982716"/>
    <w:rsid w:val="00982787"/>
    <w:rsid w:val="00985916"/>
    <w:rsid w:val="00985EA8"/>
    <w:rsid w:val="00986C67"/>
    <w:rsid w:val="00987113"/>
    <w:rsid w:val="0098740B"/>
    <w:rsid w:val="00987869"/>
    <w:rsid w:val="009879C8"/>
    <w:rsid w:val="00990DEF"/>
    <w:rsid w:val="009915ED"/>
    <w:rsid w:val="00991640"/>
    <w:rsid w:val="00991F4C"/>
    <w:rsid w:val="00993064"/>
    <w:rsid w:val="009938BA"/>
    <w:rsid w:val="009941A7"/>
    <w:rsid w:val="00994323"/>
    <w:rsid w:val="00994471"/>
    <w:rsid w:val="00994615"/>
    <w:rsid w:val="009955B2"/>
    <w:rsid w:val="009956F8"/>
    <w:rsid w:val="00995EE8"/>
    <w:rsid w:val="009973D3"/>
    <w:rsid w:val="009975EE"/>
    <w:rsid w:val="009A0261"/>
    <w:rsid w:val="009A11F1"/>
    <w:rsid w:val="009A126C"/>
    <w:rsid w:val="009A1F1C"/>
    <w:rsid w:val="009A2CBA"/>
    <w:rsid w:val="009A2DE7"/>
    <w:rsid w:val="009A332F"/>
    <w:rsid w:val="009A357E"/>
    <w:rsid w:val="009A3752"/>
    <w:rsid w:val="009A37F2"/>
    <w:rsid w:val="009A38A2"/>
    <w:rsid w:val="009A390C"/>
    <w:rsid w:val="009A3B24"/>
    <w:rsid w:val="009A3C76"/>
    <w:rsid w:val="009A3E50"/>
    <w:rsid w:val="009A3FD1"/>
    <w:rsid w:val="009A4439"/>
    <w:rsid w:val="009A4F89"/>
    <w:rsid w:val="009A5908"/>
    <w:rsid w:val="009A5CDD"/>
    <w:rsid w:val="009A601E"/>
    <w:rsid w:val="009A75B3"/>
    <w:rsid w:val="009A7BB4"/>
    <w:rsid w:val="009B06D7"/>
    <w:rsid w:val="009B0973"/>
    <w:rsid w:val="009B1593"/>
    <w:rsid w:val="009B18DD"/>
    <w:rsid w:val="009B2723"/>
    <w:rsid w:val="009B2847"/>
    <w:rsid w:val="009B32B5"/>
    <w:rsid w:val="009B3605"/>
    <w:rsid w:val="009B38F8"/>
    <w:rsid w:val="009B3A08"/>
    <w:rsid w:val="009B6F95"/>
    <w:rsid w:val="009B7310"/>
    <w:rsid w:val="009B78F8"/>
    <w:rsid w:val="009C0301"/>
    <w:rsid w:val="009C05C8"/>
    <w:rsid w:val="009C0874"/>
    <w:rsid w:val="009C0CE2"/>
    <w:rsid w:val="009C1105"/>
    <w:rsid w:val="009C1644"/>
    <w:rsid w:val="009C28A4"/>
    <w:rsid w:val="009C2FC2"/>
    <w:rsid w:val="009C3264"/>
    <w:rsid w:val="009C4369"/>
    <w:rsid w:val="009C4397"/>
    <w:rsid w:val="009C4945"/>
    <w:rsid w:val="009C497B"/>
    <w:rsid w:val="009C4EDE"/>
    <w:rsid w:val="009C52F7"/>
    <w:rsid w:val="009C5776"/>
    <w:rsid w:val="009C5C68"/>
    <w:rsid w:val="009C5E81"/>
    <w:rsid w:val="009C5E8E"/>
    <w:rsid w:val="009C5FC1"/>
    <w:rsid w:val="009C6051"/>
    <w:rsid w:val="009C60E3"/>
    <w:rsid w:val="009C68D4"/>
    <w:rsid w:val="009C6C54"/>
    <w:rsid w:val="009C77FC"/>
    <w:rsid w:val="009D01B7"/>
    <w:rsid w:val="009D1A15"/>
    <w:rsid w:val="009D43AC"/>
    <w:rsid w:val="009D4650"/>
    <w:rsid w:val="009D4F58"/>
    <w:rsid w:val="009D5D38"/>
    <w:rsid w:val="009D5EC6"/>
    <w:rsid w:val="009D6362"/>
    <w:rsid w:val="009D68B2"/>
    <w:rsid w:val="009D7F19"/>
    <w:rsid w:val="009E06C8"/>
    <w:rsid w:val="009E15F9"/>
    <w:rsid w:val="009E15FC"/>
    <w:rsid w:val="009E25A3"/>
    <w:rsid w:val="009E2988"/>
    <w:rsid w:val="009E2BCE"/>
    <w:rsid w:val="009E49E1"/>
    <w:rsid w:val="009E5A87"/>
    <w:rsid w:val="009E6018"/>
    <w:rsid w:val="009E60CE"/>
    <w:rsid w:val="009E610A"/>
    <w:rsid w:val="009E6554"/>
    <w:rsid w:val="009E6E4C"/>
    <w:rsid w:val="009E6E95"/>
    <w:rsid w:val="009E702E"/>
    <w:rsid w:val="009E7354"/>
    <w:rsid w:val="009F08E2"/>
    <w:rsid w:val="009F1320"/>
    <w:rsid w:val="009F137C"/>
    <w:rsid w:val="009F1548"/>
    <w:rsid w:val="009F1777"/>
    <w:rsid w:val="009F2B13"/>
    <w:rsid w:val="009F2B2F"/>
    <w:rsid w:val="009F2C1E"/>
    <w:rsid w:val="009F59B5"/>
    <w:rsid w:val="009F5E7F"/>
    <w:rsid w:val="009F622B"/>
    <w:rsid w:val="009F70E4"/>
    <w:rsid w:val="009F7D89"/>
    <w:rsid w:val="009F7ED6"/>
    <w:rsid w:val="00A0025A"/>
    <w:rsid w:val="00A003A3"/>
    <w:rsid w:val="00A009D6"/>
    <w:rsid w:val="00A00B5F"/>
    <w:rsid w:val="00A01AD4"/>
    <w:rsid w:val="00A0347B"/>
    <w:rsid w:val="00A03875"/>
    <w:rsid w:val="00A03A38"/>
    <w:rsid w:val="00A0431C"/>
    <w:rsid w:val="00A04478"/>
    <w:rsid w:val="00A04513"/>
    <w:rsid w:val="00A0472F"/>
    <w:rsid w:val="00A04929"/>
    <w:rsid w:val="00A05B7F"/>
    <w:rsid w:val="00A063B2"/>
    <w:rsid w:val="00A069BA"/>
    <w:rsid w:val="00A07358"/>
    <w:rsid w:val="00A07CD6"/>
    <w:rsid w:val="00A10D0D"/>
    <w:rsid w:val="00A1166A"/>
    <w:rsid w:val="00A11F2A"/>
    <w:rsid w:val="00A12107"/>
    <w:rsid w:val="00A1217D"/>
    <w:rsid w:val="00A12545"/>
    <w:rsid w:val="00A13554"/>
    <w:rsid w:val="00A1356A"/>
    <w:rsid w:val="00A143CC"/>
    <w:rsid w:val="00A1447E"/>
    <w:rsid w:val="00A14766"/>
    <w:rsid w:val="00A14C15"/>
    <w:rsid w:val="00A14DEF"/>
    <w:rsid w:val="00A16192"/>
    <w:rsid w:val="00A164CD"/>
    <w:rsid w:val="00A16892"/>
    <w:rsid w:val="00A17384"/>
    <w:rsid w:val="00A179A1"/>
    <w:rsid w:val="00A17AF7"/>
    <w:rsid w:val="00A17ED5"/>
    <w:rsid w:val="00A20CD6"/>
    <w:rsid w:val="00A21337"/>
    <w:rsid w:val="00A21700"/>
    <w:rsid w:val="00A217AC"/>
    <w:rsid w:val="00A224B1"/>
    <w:rsid w:val="00A225FF"/>
    <w:rsid w:val="00A227B3"/>
    <w:rsid w:val="00A22F7A"/>
    <w:rsid w:val="00A23B31"/>
    <w:rsid w:val="00A242F4"/>
    <w:rsid w:val="00A24C8B"/>
    <w:rsid w:val="00A24C9E"/>
    <w:rsid w:val="00A25A9C"/>
    <w:rsid w:val="00A25BC3"/>
    <w:rsid w:val="00A26175"/>
    <w:rsid w:val="00A26BA6"/>
    <w:rsid w:val="00A26E0F"/>
    <w:rsid w:val="00A27077"/>
    <w:rsid w:val="00A27534"/>
    <w:rsid w:val="00A27AC6"/>
    <w:rsid w:val="00A27C0C"/>
    <w:rsid w:val="00A27DB8"/>
    <w:rsid w:val="00A30137"/>
    <w:rsid w:val="00A3023D"/>
    <w:rsid w:val="00A30851"/>
    <w:rsid w:val="00A30E59"/>
    <w:rsid w:val="00A31A43"/>
    <w:rsid w:val="00A31C62"/>
    <w:rsid w:val="00A32DE1"/>
    <w:rsid w:val="00A331C7"/>
    <w:rsid w:val="00A3361D"/>
    <w:rsid w:val="00A33A2C"/>
    <w:rsid w:val="00A345DA"/>
    <w:rsid w:val="00A34A38"/>
    <w:rsid w:val="00A34DB0"/>
    <w:rsid w:val="00A36D2C"/>
    <w:rsid w:val="00A371BB"/>
    <w:rsid w:val="00A4131D"/>
    <w:rsid w:val="00A41646"/>
    <w:rsid w:val="00A419A4"/>
    <w:rsid w:val="00A42001"/>
    <w:rsid w:val="00A42577"/>
    <w:rsid w:val="00A42953"/>
    <w:rsid w:val="00A42978"/>
    <w:rsid w:val="00A42FB5"/>
    <w:rsid w:val="00A43049"/>
    <w:rsid w:val="00A4464A"/>
    <w:rsid w:val="00A44BC9"/>
    <w:rsid w:val="00A44F56"/>
    <w:rsid w:val="00A45079"/>
    <w:rsid w:val="00A456C4"/>
    <w:rsid w:val="00A458E0"/>
    <w:rsid w:val="00A45B40"/>
    <w:rsid w:val="00A46B8E"/>
    <w:rsid w:val="00A46BE3"/>
    <w:rsid w:val="00A46ECA"/>
    <w:rsid w:val="00A47703"/>
    <w:rsid w:val="00A500F3"/>
    <w:rsid w:val="00A5011B"/>
    <w:rsid w:val="00A504C8"/>
    <w:rsid w:val="00A50A24"/>
    <w:rsid w:val="00A50B38"/>
    <w:rsid w:val="00A51D5A"/>
    <w:rsid w:val="00A51D90"/>
    <w:rsid w:val="00A52A7D"/>
    <w:rsid w:val="00A530F8"/>
    <w:rsid w:val="00A53A3C"/>
    <w:rsid w:val="00A54009"/>
    <w:rsid w:val="00A54046"/>
    <w:rsid w:val="00A540AF"/>
    <w:rsid w:val="00A55FD6"/>
    <w:rsid w:val="00A56AFA"/>
    <w:rsid w:val="00A56DFB"/>
    <w:rsid w:val="00A56EDE"/>
    <w:rsid w:val="00A577C5"/>
    <w:rsid w:val="00A6093C"/>
    <w:rsid w:val="00A61E99"/>
    <w:rsid w:val="00A62012"/>
    <w:rsid w:val="00A62192"/>
    <w:rsid w:val="00A62353"/>
    <w:rsid w:val="00A6437D"/>
    <w:rsid w:val="00A64E7F"/>
    <w:rsid w:val="00A65EF5"/>
    <w:rsid w:val="00A669AB"/>
    <w:rsid w:val="00A672B7"/>
    <w:rsid w:val="00A67458"/>
    <w:rsid w:val="00A67908"/>
    <w:rsid w:val="00A679D0"/>
    <w:rsid w:val="00A67A1D"/>
    <w:rsid w:val="00A67FCE"/>
    <w:rsid w:val="00A702E7"/>
    <w:rsid w:val="00A704A2"/>
    <w:rsid w:val="00A71969"/>
    <w:rsid w:val="00A7279E"/>
    <w:rsid w:val="00A72C9E"/>
    <w:rsid w:val="00A7301F"/>
    <w:rsid w:val="00A74363"/>
    <w:rsid w:val="00A7476C"/>
    <w:rsid w:val="00A76032"/>
    <w:rsid w:val="00A76094"/>
    <w:rsid w:val="00A76881"/>
    <w:rsid w:val="00A7738B"/>
    <w:rsid w:val="00A774A8"/>
    <w:rsid w:val="00A806D0"/>
    <w:rsid w:val="00A80BA5"/>
    <w:rsid w:val="00A81991"/>
    <w:rsid w:val="00A826B8"/>
    <w:rsid w:val="00A82F39"/>
    <w:rsid w:val="00A83940"/>
    <w:rsid w:val="00A83B50"/>
    <w:rsid w:val="00A8654E"/>
    <w:rsid w:val="00A8656B"/>
    <w:rsid w:val="00A86BD3"/>
    <w:rsid w:val="00A86CBF"/>
    <w:rsid w:val="00A86E92"/>
    <w:rsid w:val="00A87DD3"/>
    <w:rsid w:val="00A9057F"/>
    <w:rsid w:val="00A91014"/>
    <w:rsid w:val="00A91A6C"/>
    <w:rsid w:val="00A9453E"/>
    <w:rsid w:val="00A94F32"/>
    <w:rsid w:val="00A95229"/>
    <w:rsid w:val="00A957C8"/>
    <w:rsid w:val="00A95902"/>
    <w:rsid w:val="00A9726E"/>
    <w:rsid w:val="00A97523"/>
    <w:rsid w:val="00A979C4"/>
    <w:rsid w:val="00A97FF1"/>
    <w:rsid w:val="00AA00A3"/>
    <w:rsid w:val="00AA0129"/>
    <w:rsid w:val="00AA06B9"/>
    <w:rsid w:val="00AA0F21"/>
    <w:rsid w:val="00AA0F5D"/>
    <w:rsid w:val="00AA18FA"/>
    <w:rsid w:val="00AA2644"/>
    <w:rsid w:val="00AA2D93"/>
    <w:rsid w:val="00AA3977"/>
    <w:rsid w:val="00AA39F6"/>
    <w:rsid w:val="00AA3DBF"/>
    <w:rsid w:val="00AA470F"/>
    <w:rsid w:val="00AA4990"/>
    <w:rsid w:val="00AA4CC8"/>
    <w:rsid w:val="00AA4D23"/>
    <w:rsid w:val="00AA603D"/>
    <w:rsid w:val="00AA6197"/>
    <w:rsid w:val="00AA6987"/>
    <w:rsid w:val="00AA6B84"/>
    <w:rsid w:val="00AA73FE"/>
    <w:rsid w:val="00AB0A1C"/>
    <w:rsid w:val="00AB0D70"/>
    <w:rsid w:val="00AB19DB"/>
    <w:rsid w:val="00AB268A"/>
    <w:rsid w:val="00AB2C35"/>
    <w:rsid w:val="00AB37FD"/>
    <w:rsid w:val="00AB4059"/>
    <w:rsid w:val="00AB4D19"/>
    <w:rsid w:val="00AB4DCE"/>
    <w:rsid w:val="00AB50F2"/>
    <w:rsid w:val="00AB5347"/>
    <w:rsid w:val="00AB5A03"/>
    <w:rsid w:val="00AB5C09"/>
    <w:rsid w:val="00AB6B67"/>
    <w:rsid w:val="00AB6E36"/>
    <w:rsid w:val="00AB6ED7"/>
    <w:rsid w:val="00AB7E89"/>
    <w:rsid w:val="00AC0CFF"/>
    <w:rsid w:val="00AC180E"/>
    <w:rsid w:val="00AC1D61"/>
    <w:rsid w:val="00AC1F2A"/>
    <w:rsid w:val="00AC26DD"/>
    <w:rsid w:val="00AC3A8F"/>
    <w:rsid w:val="00AC3B1B"/>
    <w:rsid w:val="00AC4899"/>
    <w:rsid w:val="00AC4D5A"/>
    <w:rsid w:val="00AC5F27"/>
    <w:rsid w:val="00AC5F32"/>
    <w:rsid w:val="00AC684D"/>
    <w:rsid w:val="00AD0CF3"/>
    <w:rsid w:val="00AD0EFB"/>
    <w:rsid w:val="00AD1208"/>
    <w:rsid w:val="00AD16B8"/>
    <w:rsid w:val="00AD1FD7"/>
    <w:rsid w:val="00AD2345"/>
    <w:rsid w:val="00AD2492"/>
    <w:rsid w:val="00AD36C8"/>
    <w:rsid w:val="00AD4ADF"/>
    <w:rsid w:val="00AD4B31"/>
    <w:rsid w:val="00AD4B96"/>
    <w:rsid w:val="00AD5A21"/>
    <w:rsid w:val="00AD605E"/>
    <w:rsid w:val="00AD6AEF"/>
    <w:rsid w:val="00AD6E15"/>
    <w:rsid w:val="00AD6F74"/>
    <w:rsid w:val="00AD6FBB"/>
    <w:rsid w:val="00AD74BA"/>
    <w:rsid w:val="00AD75C8"/>
    <w:rsid w:val="00AD7F3C"/>
    <w:rsid w:val="00AE0936"/>
    <w:rsid w:val="00AE1410"/>
    <w:rsid w:val="00AE1B78"/>
    <w:rsid w:val="00AE1DEE"/>
    <w:rsid w:val="00AE1F52"/>
    <w:rsid w:val="00AE2060"/>
    <w:rsid w:val="00AE2192"/>
    <w:rsid w:val="00AE2ECE"/>
    <w:rsid w:val="00AE48EB"/>
    <w:rsid w:val="00AE54BD"/>
    <w:rsid w:val="00AE56CE"/>
    <w:rsid w:val="00AE61D4"/>
    <w:rsid w:val="00AE6354"/>
    <w:rsid w:val="00AE64AE"/>
    <w:rsid w:val="00AE6794"/>
    <w:rsid w:val="00AE6A6E"/>
    <w:rsid w:val="00AE7BE5"/>
    <w:rsid w:val="00AF067F"/>
    <w:rsid w:val="00AF0A2C"/>
    <w:rsid w:val="00AF1517"/>
    <w:rsid w:val="00AF1ECD"/>
    <w:rsid w:val="00AF217B"/>
    <w:rsid w:val="00AF2434"/>
    <w:rsid w:val="00AF28AE"/>
    <w:rsid w:val="00AF44A8"/>
    <w:rsid w:val="00AF510D"/>
    <w:rsid w:val="00AF5479"/>
    <w:rsid w:val="00AF610F"/>
    <w:rsid w:val="00AF69F8"/>
    <w:rsid w:val="00AF70D5"/>
    <w:rsid w:val="00B00C20"/>
    <w:rsid w:val="00B01022"/>
    <w:rsid w:val="00B012CA"/>
    <w:rsid w:val="00B01583"/>
    <w:rsid w:val="00B016EC"/>
    <w:rsid w:val="00B01D66"/>
    <w:rsid w:val="00B01DD9"/>
    <w:rsid w:val="00B0211B"/>
    <w:rsid w:val="00B028DC"/>
    <w:rsid w:val="00B028E0"/>
    <w:rsid w:val="00B02B81"/>
    <w:rsid w:val="00B0316D"/>
    <w:rsid w:val="00B04507"/>
    <w:rsid w:val="00B046A4"/>
    <w:rsid w:val="00B04D3D"/>
    <w:rsid w:val="00B0500B"/>
    <w:rsid w:val="00B05ACD"/>
    <w:rsid w:val="00B062C7"/>
    <w:rsid w:val="00B06DA7"/>
    <w:rsid w:val="00B07A0C"/>
    <w:rsid w:val="00B101A5"/>
    <w:rsid w:val="00B10CC6"/>
    <w:rsid w:val="00B1107D"/>
    <w:rsid w:val="00B11512"/>
    <w:rsid w:val="00B12123"/>
    <w:rsid w:val="00B1266C"/>
    <w:rsid w:val="00B133FE"/>
    <w:rsid w:val="00B137B6"/>
    <w:rsid w:val="00B14DEC"/>
    <w:rsid w:val="00B150C7"/>
    <w:rsid w:val="00B1549C"/>
    <w:rsid w:val="00B15763"/>
    <w:rsid w:val="00B16262"/>
    <w:rsid w:val="00B17E27"/>
    <w:rsid w:val="00B17FEA"/>
    <w:rsid w:val="00B203A0"/>
    <w:rsid w:val="00B205A0"/>
    <w:rsid w:val="00B20EA1"/>
    <w:rsid w:val="00B2115B"/>
    <w:rsid w:val="00B21EFD"/>
    <w:rsid w:val="00B239C0"/>
    <w:rsid w:val="00B23E5B"/>
    <w:rsid w:val="00B243DB"/>
    <w:rsid w:val="00B2465F"/>
    <w:rsid w:val="00B248E4"/>
    <w:rsid w:val="00B2545B"/>
    <w:rsid w:val="00B25770"/>
    <w:rsid w:val="00B263A3"/>
    <w:rsid w:val="00B26A4B"/>
    <w:rsid w:val="00B2701A"/>
    <w:rsid w:val="00B27B9C"/>
    <w:rsid w:val="00B30848"/>
    <w:rsid w:val="00B31E93"/>
    <w:rsid w:val="00B33BC7"/>
    <w:rsid w:val="00B34A62"/>
    <w:rsid w:val="00B34D16"/>
    <w:rsid w:val="00B34E97"/>
    <w:rsid w:val="00B3537D"/>
    <w:rsid w:val="00B35908"/>
    <w:rsid w:val="00B362B7"/>
    <w:rsid w:val="00B364E9"/>
    <w:rsid w:val="00B36FFA"/>
    <w:rsid w:val="00B40929"/>
    <w:rsid w:val="00B43846"/>
    <w:rsid w:val="00B445BC"/>
    <w:rsid w:val="00B44CCB"/>
    <w:rsid w:val="00B45114"/>
    <w:rsid w:val="00B45626"/>
    <w:rsid w:val="00B463F2"/>
    <w:rsid w:val="00B46F38"/>
    <w:rsid w:val="00B476AB"/>
    <w:rsid w:val="00B50E8E"/>
    <w:rsid w:val="00B514F9"/>
    <w:rsid w:val="00B5156A"/>
    <w:rsid w:val="00B51BC1"/>
    <w:rsid w:val="00B51F8A"/>
    <w:rsid w:val="00B52D1D"/>
    <w:rsid w:val="00B538E9"/>
    <w:rsid w:val="00B53E96"/>
    <w:rsid w:val="00B55BA7"/>
    <w:rsid w:val="00B561CD"/>
    <w:rsid w:val="00B578E4"/>
    <w:rsid w:val="00B60853"/>
    <w:rsid w:val="00B620E3"/>
    <w:rsid w:val="00B629B1"/>
    <w:rsid w:val="00B62B42"/>
    <w:rsid w:val="00B62F22"/>
    <w:rsid w:val="00B631AC"/>
    <w:rsid w:val="00B63868"/>
    <w:rsid w:val="00B64EDD"/>
    <w:rsid w:val="00B65DCB"/>
    <w:rsid w:val="00B660B2"/>
    <w:rsid w:val="00B660F9"/>
    <w:rsid w:val="00B665EB"/>
    <w:rsid w:val="00B668BC"/>
    <w:rsid w:val="00B66D09"/>
    <w:rsid w:val="00B675D5"/>
    <w:rsid w:val="00B703C0"/>
    <w:rsid w:val="00B704F5"/>
    <w:rsid w:val="00B70D4C"/>
    <w:rsid w:val="00B71611"/>
    <w:rsid w:val="00B71708"/>
    <w:rsid w:val="00B7196F"/>
    <w:rsid w:val="00B72136"/>
    <w:rsid w:val="00B72D94"/>
    <w:rsid w:val="00B72E93"/>
    <w:rsid w:val="00B745DB"/>
    <w:rsid w:val="00B74691"/>
    <w:rsid w:val="00B746C9"/>
    <w:rsid w:val="00B74DF3"/>
    <w:rsid w:val="00B7513A"/>
    <w:rsid w:val="00B75B79"/>
    <w:rsid w:val="00B76F23"/>
    <w:rsid w:val="00B77031"/>
    <w:rsid w:val="00B80381"/>
    <w:rsid w:val="00B8081B"/>
    <w:rsid w:val="00B81371"/>
    <w:rsid w:val="00B81BB9"/>
    <w:rsid w:val="00B8292D"/>
    <w:rsid w:val="00B82ED3"/>
    <w:rsid w:val="00B83AC3"/>
    <w:rsid w:val="00B84943"/>
    <w:rsid w:val="00B8740E"/>
    <w:rsid w:val="00B8766A"/>
    <w:rsid w:val="00B8787C"/>
    <w:rsid w:val="00B87940"/>
    <w:rsid w:val="00B87CF7"/>
    <w:rsid w:val="00B9067E"/>
    <w:rsid w:val="00B90A7E"/>
    <w:rsid w:val="00B915D9"/>
    <w:rsid w:val="00B934AC"/>
    <w:rsid w:val="00B94E7A"/>
    <w:rsid w:val="00B950E7"/>
    <w:rsid w:val="00B9575A"/>
    <w:rsid w:val="00B95C58"/>
    <w:rsid w:val="00B96172"/>
    <w:rsid w:val="00B96622"/>
    <w:rsid w:val="00B9695D"/>
    <w:rsid w:val="00B96C8A"/>
    <w:rsid w:val="00B970A4"/>
    <w:rsid w:val="00B979D1"/>
    <w:rsid w:val="00B97D81"/>
    <w:rsid w:val="00BA075A"/>
    <w:rsid w:val="00BA0C97"/>
    <w:rsid w:val="00BA1588"/>
    <w:rsid w:val="00BA1929"/>
    <w:rsid w:val="00BA1AA2"/>
    <w:rsid w:val="00BA1AB6"/>
    <w:rsid w:val="00BA1B23"/>
    <w:rsid w:val="00BA1DA5"/>
    <w:rsid w:val="00BA20E4"/>
    <w:rsid w:val="00BA24EC"/>
    <w:rsid w:val="00BA3C7C"/>
    <w:rsid w:val="00BA4410"/>
    <w:rsid w:val="00BA5FC2"/>
    <w:rsid w:val="00BA6750"/>
    <w:rsid w:val="00BA72F5"/>
    <w:rsid w:val="00BA7F89"/>
    <w:rsid w:val="00BB09E3"/>
    <w:rsid w:val="00BB1028"/>
    <w:rsid w:val="00BB1E7B"/>
    <w:rsid w:val="00BB29F4"/>
    <w:rsid w:val="00BB2B2A"/>
    <w:rsid w:val="00BB31A2"/>
    <w:rsid w:val="00BB33D1"/>
    <w:rsid w:val="00BB357D"/>
    <w:rsid w:val="00BB7988"/>
    <w:rsid w:val="00BB7999"/>
    <w:rsid w:val="00BC0129"/>
    <w:rsid w:val="00BC0329"/>
    <w:rsid w:val="00BC0FB5"/>
    <w:rsid w:val="00BC11A4"/>
    <w:rsid w:val="00BC14BE"/>
    <w:rsid w:val="00BC186D"/>
    <w:rsid w:val="00BC2C13"/>
    <w:rsid w:val="00BC2DD7"/>
    <w:rsid w:val="00BC308C"/>
    <w:rsid w:val="00BC33D3"/>
    <w:rsid w:val="00BC3583"/>
    <w:rsid w:val="00BC358B"/>
    <w:rsid w:val="00BC3A71"/>
    <w:rsid w:val="00BC3B57"/>
    <w:rsid w:val="00BC3F13"/>
    <w:rsid w:val="00BC428C"/>
    <w:rsid w:val="00BC4738"/>
    <w:rsid w:val="00BC4FF2"/>
    <w:rsid w:val="00BC52C4"/>
    <w:rsid w:val="00BC5793"/>
    <w:rsid w:val="00BC5E07"/>
    <w:rsid w:val="00BC6268"/>
    <w:rsid w:val="00BC6497"/>
    <w:rsid w:val="00BC6D4A"/>
    <w:rsid w:val="00BC7512"/>
    <w:rsid w:val="00BC75BC"/>
    <w:rsid w:val="00BC77DB"/>
    <w:rsid w:val="00BC7FF2"/>
    <w:rsid w:val="00BD093B"/>
    <w:rsid w:val="00BD0D7F"/>
    <w:rsid w:val="00BD1A6C"/>
    <w:rsid w:val="00BD2E9D"/>
    <w:rsid w:val="00BD345A"/>
    <w:rsid w:val="00BD42CA"/>
    <w:rsid w:val="00BD543F"/>
    <w:rsid w:val="00BD5FCF"/>
    <w:rsid w:val="00BD66B4"/>
    <w:rsid w:val="00BD6EFE"/>
    <w:rsid w:val="00BE00FA"/>
    <w:rsid w:val="00BE036A"/>
    <w:rsid w:val="00BE1FC1"/>
    <w:rsid w:val="00BE2798"/>
    <w:rsid w:val="00BE36D7"/>
    <w:rsid w:val="00BE36DB"/>
    <w:rsid w:val="00BE39FE"/>
    <w:rsid w:val="00BE42B7"/>
    <w:rsid w:val="00BE4B55"/>
    <w:rsid w:val="00BE592F"/>
    <w:rsid w:val="00BE6B3F"/>
    <w:rsid w:val="00BE7FA0"/>
    <w:rsid w:val="00BF07F9"/>
    <w:rsid w:val="00BF0D4C"/>
    <w:rsid w:val="00BF1389"/>
    <w:rsid w:val="00BF1937"/>
    <w:rsid w:val="00BF19BB"/>
    <w:rsid w:val="00BF31D8"/>
    <w:rsid w:val="00BF354F"/>
    <w:rsid w:val="00BF36F3"/>
    <w:rsid w:val="00BF56F9"/>
    <w:rsid w:val="00BF641F"/>
    <w:rsid w:val="00BF6933"/>
    <w:rsid w:val="00BF6EC1"/>
    <w:rsid w:val="00BF7465"/>
    <w:rsid w:val="00BF74C9"/>
    <w:rsid w:val="00BF7971"/>
    <w:rsid w:val="00BF7F72"/>
    <w:rsid w:val="00C015B5"/>
    <w:rsid w:val="00C01B29"/>
    <w:rsid w:val="00C01DD8"/>
    <w:rsid w:val="00C022DA"/>
    <w:rsid w:val="00C03FD5"/>
    <w:rsid w:val="00C045FD"/>
    <w:rsid w:val="00C048C1"/>
    <w:rsid w:val="00C04AA0"/>
    <w:rsid w:val="00C052C1"/>
    <w:rsid w:val="00C057C2"/>
    <w:rsid w:val="00C05AA1"/>
    <w:rsid w:val="00C06277"/>
    <w:rsid w:val="00C07840"/>
    <w:rsid w:val="00C10B98"/>
    <w:rsid w:val="00C10F18"/>
    <w:rsid w:val="00C11393"/>
    <w:rsid w:val="00C12357"/>
    <w:rsid w:val="00C12E1C"/>
    <w:rsid w:val="00C12F61"/>
    <w:rsid w:val="00C17315"/>
    <w:rsid w:val="00C179B9"/>
    <w:rsid w:val="00C17EA7"/>
    <w:rsid w:val="00C20321"/>
    <w:rsid w:val="00C21064"/>
    <w:rsid w:val="00C22B71"/>
    <w:rsid w:val="00C24B1D"/>
    <w:rsid w:val="00C2600B"/>
    <w:rsid w:val="00C26180"/>
    <w:rsid w:val="00C26623"/>
    <w:rsid w:val="00C274D3"/>
    <w:rsid w:val="00C303DF"/>
    <w:rsid w:val="00C30801"/>
    <w:rsid w:val="00C31BF8"/>
    <w:rsid w:val="00C31D12"/>
    <w:rsid w:val="00C333CE"/>
    <w:rsid w:val="00C3400B"/>
    <w:rsid w:val="00C34363"/>
    <w:rsid w:val="00C34E97"/>
    <w:rsid w:val="00C34FEF"/>
    <w:rsid w:val="00C35176"/>
    <w:rsid w:val="00C35A29"/>
    <w:rsid w:val="00C3627D"/>
    <w:rsid w:val="00C3677D"/>
    <w:rsid w:val="00C373F9"/>
    <w:rsid w:val="00C37D63"/>
    <w:rsid w:val="00C4048F"/>
    <w:rsid w:val="00C4084B"/>
    <w:rsid w:val="00C40EB4"/>
    <w:rsid w:val="00C4128C"/>
    <w:rsid w:val="00C41627"/>
    <w:rsid w:val="00C41BE5"/>
    <w:rsid w:val="00C41F62"/>
    <w:rsid w:val="00C41F67"/>
    <w:rsid w:val="00C42BCF"/>
    <w:rsid w:val="00C42E5F"/>
    <w:rsid w:val="00C43E5C"/>
    <w:rsid w:val="00C4480E"/>
    <w:rsid w:val="00C45094"/>
    <w:rsid w:val="00C450D5"/>
    <w:rsid w:val="00C45F31"/>
    <w:rsid w:val="00C468C0"/>
    <w:rsid w:val="00C46DFA"/>
    <w:rsid w:val="00C4719D"/>
    <w:rsid w:val="00C47541"/>
    <w:rsid w:val="00C4759F"/>
    <w:rsid w:val="00C4775D"/>
    <w:rsid w:val="00C47850"/>
    <w:rsid w:val="00C47CE3"/>
    <w:rsid w:val="00C47DE8"/>
    <w:rsid w:val="00C50DD0"/>
    <w:rsid w:val="00C513B6"/>
    <w:rsid w:val="00C52D1D"/>
    <w:rsid w:val="00C533C0"/>
    <w:rsid w:val="00C538F5"/>
    <w:rsid w:val="00C53901"/>
    <w:rsid w:val="00C53EB1"/>
    <w:rsid w:val="00C54437"/>
    <w:rsid w:val="00C54E48"/>
    <w:rsid w:val="00C55342"/>
    <w:rsid w:val="00C556EA"/>
    <w:rsid w:val="00C55B70"/>
    <w:rsid w:val="00C55C6D"/>
    <w:rsid w:val="00C563C5"/>
    <w:rsid w:val="00C563E2"/>
    <w:rsid w:val="00C56743"/>
    <w:rsid w:val="00C56AE0"/>
    <w:rsid w:val="00C5762E"/>
    <w:rsid w:val="00C60127"/>
    <w:rsid w:val="00C6262D"/>
    <w:rsid w:val="00C62A77"/>
    <w:rsid w:val="00C62B03"/>
    <w:rsid w:val="00C62BA4"/>
    <w:rsid w:val="00C63F4A"/>
    <w:rsid w:val="00C63FD3"/>
    <w:rsid w:val="00C64170"/>
    <w:rsid w:val="00C646D8"/>
    <w:rsid w:val="00C647A4"/>
    <w:rsid w:val="00C64EBB"/>
    <w:rsid w:val="00C65C8A"/>
    <w:rsid w:val="00C65EEC"/>
    <w:rsid w:val="00C66624"/>
    <w:rsid w:val="00C67A63"/>
    <w:rsid w:val="00C70838"/>
    <w:rsid w:val="00C7205E"/>
    <w:rsid w:val="00C72284"/>
    <w:rsid w:val="00C7244F"/>
    <w:rsid w:val="00C72552"/>
    <w:rsid w:val="00C729BA"/>
    <w:rsid w:val="00C7317B"/>
    <w:rsid w:val="00C73AD8"/>
    <w:rsid w:val="00C73E5B"/>
    <w:rsid w:val="00C7409B"/>
    <w:rsid w:val="00C7418A"/>
    <w:rsid w:val="00C7445B"/>
    <w:rsid w:val="00C74B89"/>
    <w:rsid w:val="00C74BCD"/>
    <w:rsid w:val="00C74D91"/>
    <w:rsid w:val="00C74E0B"/>
    <w:rsid w:val="00C74EC3"/>
    <w:rsid w:val="00C755FD"/>
    <w:rsid w:val="00C7577D"/>
    <w:rsid w:val="00C7603A"/>
    <w:rsid w:val="00C7653E"/>
    <w:rsid w:val="00C76E61"/>
    <w:rsid w:val="00C77387"/>
    <w:rsid w:val="00C77888"/>
    <w:rsid w:val="00C77A08"/>
    <w:rsid w:val="00C80231"/>
    <w:rsid w:val="00C804D2"/>
    <w:rsid w:val="00C80C74"/>
    <w:rsid w:val="00C8114C"/>
    <w:rsid w:val="00C8118F"/>
    <w:rsid w:val="00C8193A"/>
    <w:rsid w:val="00C82371"/>
    <w:rsid w:val="00C82914"/>
    <w:rsid w:val="00C82ED3"/>
    <w:rsid w:val="00C8351E"/>
    <w:rsid w:val="00C83B52"/>
    <w:rsid w:val="00C85295"/>
    <w:rsid w:val="00C8533C"/>
    <w:rsid w:val="00C858DD"/>
    <w:rsid w:val="00C86340"/>
    <w:rsid w:val="00C86801"/>
    <w:rsid w:val="00C86F33"/>
    <w:rsid w:val="00C87912"/>
    <w:rsid w:val="00C92162"/>
    <w:rsid w:val="00C924AF"/>
    <w:rsid w:val="00C93594"/>
    <w:rsid w:val="00C937D7"/>
    <w:rsid w:val="00C940C4"/>
    <w:rsid w:val="00C94339"/>
    <w:rsid w:val="00C94473"/>
    <w:rsid w:val="00C94F4A"/>
    <w:rsid w:val="00C95A22"/>
    <w:rsid w:val="00C96387"/>
    <w:rsid w:val="00C97494"/>
    <w:rsid w:val="00C97829"/>
    <w:rsid w:val="00C97C79"/>
    <w:rsid w:val="00C97EC8"/>
    <w:rsid w:val="00CA00F0"/>
    <w:rsid w:val="00CA022E"/>
    <w:rsid w:val="00CA0531"/>
    <w:rsid w:val="00CA0557"/>
    <w:rsid w:val="00CA0B5B"/>
    <w:rsid w:val="00CA1E82"/>
    <w:rsid w:val="00CA3150"/>
    <w:rsid w:val="00CA3238"/>
    <w:rsid w:val="00CA3774"/>
    <w:rsid w:val="00CA3B51"/>
    <w:rsid w:val="00CA67E7"/>
    <w:rsid w:val="00CA6819"/>
    <w:rsid w:val="00CA6A48"/>
    <w:rsid w:val="00CA7A5E"/>
    <w:rsid w:val="00CA7C31"/>
    <w:rsid w:val="00CB005A"/>
    <w:rsid w:val="00CB0725"/>
    <w:rsid w:val="00CB10EC"/>
    <w:rsid w:val="00CB1289"/>
    <w:rsid w:val="00CB283A"/>
    <w:rsid w:val="00CB2A75"/>
    <w:rsid w:val="00CB2CE4"/>
    <w:rsid w:val="00CB33E2"/>
    <w:rsid w:val="00CB3492"/>
    <w:rsid w:val="00CB3B8F"/>
    <w:rsid w:val="00CB40C7"/>
    <w:rsid w:val="00CB46A6"/>
    <w:rsid w:val="00CB4B1B"/>
    <w:rsid w:val="00CB5B63"/>
    <w:rsid w:val="00CB7E4B"/>
    <w:rsid w:val="00CC0182"/>
    <w:rsid w:val="00CC0B55"/>
    <w:rsid w:val="00CC145F"/>
    <w:rsid w:val="00CC1929"/>
    <w:rsid w:val="00CC1B3D"/>
    <w:rsid w:val="00CC3085"/>
    <w:rsid w:val="00CC36B8"/>
    <w:rsid w:val="00CC4C93"/>
    <w:rsid w:val="00CC55C8"/>
    <w:rsid w:val="00CC5BC7"/>
    <w:rsid w:val="00CC6B8C"/>
    <w:rsid w:val="00CD001F"/>
    <w:rsid w:val="00CD2904"/>
    <w:rsid w:val="00CD359F"/>
    <w:rsid w:val="00CD3A2B"/>
    <w:rsid w:val="00CD3BC2"/>
    <w:rsid w:val="00CD42B7"/>
    <w:rsid w:val="00CD4446"/>
    <w:rsid w:val="00CD4678"/>
    <w:rsid w:val="00CD5BD3"/>
    <w:rsid w:val="00CD6329"/>
    <w:rsid w:val="00CD66E1"/>
    <w:rsid w:val="00CE1629"/>
    <w:rsid w:val="00CE1AC1"/>
    <w:rsid w:val="00CE1BE7"/>
    <w:rsid w:val="00CE280C"/>
    <w:rsid w:val="00CE2CF8"/>
    <w:rsid w:val="00CE3D9E"/>
    <w:rsid w:val="00CE44D0"/>
    <w:rsid w:val="00CE520C"/>
    <w:rsid w:val="00CE5DD8"/>
    <w:rsid w:val="00CE5EF6"/>
    <w:rsid w:val="00CE6017"/>
    <w:rsid w:val="00CE6541"/>
    <w:rsid w:val="00CF028E"/>
    <w:rsid w:val="00CF07FF"/>
    <w:rsid w:val="00CF0CEA"/>
    <w:rsid w:val="00CF13C0"/>
    <w:rsid w:val="00CF23B8"/>
    <w:rsid w:val="00CF243F"/>
    <w:rsid w:val="00CF268B"/>
    <w:rsid w:val="00CF2F81"/>
    <w:rsid w:val="00CF2FF2"/>
    <w:rsid w:val="00CF31D9"/>
    <w:rsid w:val="00CF3CB9"/>
    <w:rsid w:val="00CF43DD"/>
    <w:rsid w:val="00CF4AB9"/>
    <w:rsid w:val="00CF4DA4"/>
    <w:rsid w:val="00CF4FD4"/>
    <w:rsid w:val="00CF60D3"/>
    <w:rsid w:val="00CF6991"/>
    <w:rsid w:val="00CF7B4B"/>
    <w:rsid w:val="00D0042F"/>
    <w:rsid w:val="00D011EE"/>
    <w:rsid w:val="00D01C20"/>
    <w:rsid w:val="00D01DD8"/>
    <w:rsid w:val="00D0213D"/>
    <w:rsid w:val="00D03610"/>
    <w:rsid w:val="00D0458A"/>
    <w:rsid w:val="00D04A63"/>
    <w:rsid w:val="00D04EAB"/>
    <w:rsid w:val="00D0528C"/>
    <w:rsid w:val="00D05790"/>
    <w:rsid w:val="00D057E2"/>
    <w:rsid w:val="00D06640"/>
    <w:rsid w:val="00D06717"/>
    <w:rsid w:val="00D06B17"/>
    <w:rsid w:val="00D07392"/>
    <w:rsid w:val="00D0757D"/>
    <w:rsid w:val="00D07D07"/>
    <w:rsid w:val="00D10760"/>
    <w:rsid w:val="00D10DA1"/>
    <w:rsid w:val="00D10E6B"/>
    <w:rsid w:val="00D11830"/>
    <w:rsid w:val="00D12355"/>
    <w:rsid w:val="00D1252E"/>
    <w:rsid w:val="00D13900"/>
    <w:rsid w:val="00D143E0"/>
    <w:rsid w:val="00D1470D"/>
    <w:rsid w:val="00D14F9D"/>
    <w:rsid w:val="00D15051"/>
    <w:rsid w:val="00D15423"/>
    <w:rsid w:val="00D154E0"/>
    <w:rsid w:val="00D15794"/>
    <w:rsid w:val="00D1647A"/>
    <w:rsid w:val="00D16C1D"/>
    <w:rsid w:val="00D17A18"/>
    <w:rsid w:val="00D20A82"/>
    <w:rsid w:val="00D20BA6"/>
    <w:rsid w:val="00D22205"/>
    <w:rsid w:val="00D23503"/>
    <w:rsid w:val="00D2438C"/>
    <w:rsid w:val="00D247A3"/>
    <w:rsid w:val="00D2482F"/>
    <w:rsid w:val="00D27AD9"/>
    <w:rsid w:val="00D27B33"/>
    <w:rsid w:val="00D27EC2"/>
    <w:rsid w:val="00D27FA5"/>
    <w:rsid w:val="00D3074A"/>
    <w:rsid w:val="00D30BBF"/>
    <w:rsid w:val="00D31D13"/>
    <w:rsid w:val="00D3202D"/>
    <w:rsid w:val="00D33E0F"/>
    <w:rsid w:val="00D34F51"/>
    <w:rsid w:val="00D35035"/>
    <w:rsid w:val="00D356C7"/>
    <w:rsid w:val="00D357E9"/>
    <w:rsid w:val="00D35896"/>
    <w:rsid w:val="00D359CF"/>
    <w:rsid w:val="00D36F21"/>
    <w:rsid w:val="00D37C36"/>
    <w:rsid w:val="00D40491"/>
    <w:rsid w:val="00D408BA"/>
    <w:rsid w:val="00D4113C"/>
    <w:rsid w:val="00D41307"/>
    <w:rsid w:val="00D41C3F"/>
    <w:rsid w:val="00D42555"/>
    <w:rsid w:val="00D426C3"/>
    <w:rsid w:val="00D428FE"/>
    <w:rsid w:val="00D42B46"/>
    <w:rsid w:val="00D434F9"/>
    <w:rsid w:val="00D43AE5"/>
    <w:rsid w:val="00D43DF5"/>
    <w:rsid w:val="00D44C29"/>
    <w:rsid w:val="00D44DF5"/>
    <w:rsid w:val="00D44FD6"/>
    <w:rsid w:val="00D45FEC"/>
    <w:rsid w:val="00D46408"/>
    <w:rsid w:val="00D46665"/>
    <w:rsid w:val="00D46D03"/>
    <w:rsid w:val="00D47B9C"/>
    <w:rsid w:val="00D5005A"/>
    <w:rsid w:val="00D51303"/>
    <w:rsid w:val="00D51AFD"/>
    <w:rsid w:val="00D52E36"/>
    <w:rsid w:val="00D532CC"/>
    <w:rsid w:val="00D537DD"/>
    <w:rsid w:val="00D53928"/>
    <w:rsid w:val="00D54C26"/>
    <w:rsid w:val="00D55688"/>
    <w:rsid w:val="00D563F8"/>
    <w:rsid w:val="00D567F8"/>
    <w:rsid w:val="00D5751B"/>
    <w:rsid w:val="00D579E0"/>
    <w:rsid w:val="00D61303"/>
    <w:rsid w:val="00D6158D"/>
    <w:rsid w:val="00D61B8C"/>
    <w:rsid w:val="00D621F5"/>
    <w:rsid w:val="00D62400"/>
    <w:rsid w:val="00D635A7"/>
    <w:rsid w:val="00D63738"/>
    <w:rsid w:val="00D644A8"/>
    <w:rsid w:val="00D655C8"/>
    <w:rsid w:val="00D65BA8"/>
    <w:rsid w:val="00D661DD"/>
    <w:rsid w:val="00D66D49"/>
    <w:rsid w:val="00D67B4F"/>
    <w:rsid w:val="00D70067"/>
    <w:rsid w:val="00D701F7"/>
    <w:rsid w:val="00D70222"/>
    <w:rsid w:val="00D70BA3"/>
    <w:rsid w:val="00D71A69"/>
    <w:rsid w:val="00D71BBE"/>
    <w:rsid w:val="00D71F98"/>
    <w:rsid w:val="00D728D9"/>
    <w:rsid w:val="00D7348B"/>
    <w:rsid w:val="00D7452F"/>
    <w:rsid w:val="00D74FA2"/>
    <w:rsid w:val="00D751CC"/>
    <w:rsid w:val="00D751F1"/>
    <w:rsid w:val="00D77437"/>
    <w:rsid w:val="00D77539"/>
    <w:rsid w:val="00D77D35"/>
    <w:rsid w:val="00D80112"/>
    <w:rsid w:val="00D820ED"/>
    <w:rsid w:val="00D823FD"/>
    <w:rsid w:val="00D8364E"/>
    <w:rsid w:val="00D83740"/>
    <w:rsid w:val="00D83C2D"/>
    <w:rsid w:val="00D83E82"/>
    <w:rsid w:val="00D83FD5"/>
    <w:rsid w:val="00D84740"/>
    <w:rsid w:val="00D84F75"/>
    <w:rsid w:val="00D85845"/>
    <w:rsid w:val="00D86012"/>
    <w:rsid w:val="00D86AB5"/>
    <w:rsid w:val="00D86AC2"/>
    <w:rsid w:val="00D874EF"/>
    <w:rsid w:val="00D8757C"/>
    <w:rsid w:val="00D8783E"/>
    <w:rsid w:val="00D90003"/>
    <w:rsid w:val="00D90A75"/>
    <w:rsid w:val="00D91267"/>
    <w:rsid w:val="00D91CA1"/>
    <w:rsid w:val="00D94450"/>
    <w:rsid w:val="00D94746"/>
    <w:rsid w:val="00D95961"/>
    <w:rsid w:val="00D95DB2"/>
    <w:rsid w:val="00D966D8"/>
    <w:rsid w:val="00D97334"/>
    <w:rsid w:val="00D97BFF"/>
    <w:rsid w:val="00DA0F84"/>
    <w:rsid w:val="00DA131D"/>
    <w:rsid w:val="00DA14DC"/>
    <w:rsid w:val="00DA180C"/>
    <w:rsid w:val="00DA1EBD"/>
    <w:rsid w:val="00DA22B2"/>
    <w:rsid w:val="00DA32BE"/>
    <w:rsid w:val="00DA39FF"/>
    <w:rsid w:val="00DA41B6"/>
    <w:rsid w:val="00DA4B3B"/>
    <w:rsid w:val="00DA6BAA"/>
    <w:rsid w:val="00DA6F07"/>
    <w:rsid w:val="00DA7AD1"/>
    <w:rsid w:val="00DA7BB9"/>
    <w:rsid w:val="00DA7EE8"/>
    <w:rsid w:val="00DB022A"/>
    <w:rsid w:val="00DB0405"/>
    <w:rsid w:val="00DB076D"/>
    <w:rsid w:val="00DB0775"/>
    <w:rsid w:val="00DB08BD"/>
    <w:rsid w:val="00DB097C"/>
    <w:rsid w:val="00DB1826"/>
    <w:rsid w:val="00DB2562"/>
    <w:rsid w:val="00DB2771"/>
    <w:rsid w:val="00DB291C"/>
    <w:rsid w:val="00DB2961"/>
    <w:rsid w:val="00DB2DE4"/>
    <w:rsid w:val="00DB2F38"/>
    <w:rsid w:val="00DB3972"/>
    <w:rsid w:val="00DB452B"/>
    <w:rsid w:val="00DB4752"/>
    <w:rsid w:val="00DB52BD"/>
    <w:rsid w:val="00DB58DA"/>
    <w:rsid w:val="00DB58DC"/>
    <w:rsid w:val="00DB5D95"/>
    <w:rsid w:val="00DB5FE8"/>
    <w:rsid w:val="00DB6AAD"/>
    <w:rsid w:val="00DB7BF7"/>
    <w:rsid w:val="00DB7D57"/>
    <w:rsid w:val="00DC0983"/>
    <w:rsid w:val="00DC13A0"/>
    <w:rsid w:val="00DC25DA"/>
    <w:rsid w:val="00DC2D9D"/>
    <w:rsid w:val="00DC2FD6"/>
    <w:rsid w:val="00DC3155"/>
    <w:rsid w:val="00DC3B97"/>
    <w:rsid w:val="00DC3D4E"/>
    <w:rsid w:val="00DC5B08"/>
    <w:rsid w:val="00DC7F55"/>
    <w:rsid w:val="00DD03B3"/>
    <w:rsid w:val="00DD0B13"/>
    <w:rsid w:val="00DD1291"/>
    <w:rsid w:val="00DD138C"/>
    <w:rsid w:val="00DD196E"/>
    <w:rsid w:val="00DD2EEA"/>
    <w:rsid w:val="00DD3015"/>
    <w:rsid w:val="00DD3B7D"/>
    <w:rsid w:val="00DD3E4B"/>
    <w:rsid w:val="00DD41E3"/>
    <w:rsid w:val="00DD57B0"/>
    <w:rsid w:val="00DD623F"/>
    <w:rsid w:val="00DD67DF"/>
    <w:rsid w:val="00DD7E78"/>
    <w:rsid w:val="00DE0452"/>
    <w:rsid w:val="00DE0B57"/>
    <w:rsid w:val="00DE10F4"/>
    <w:rsid w:val="00DE1158"/>
    <w:rsid w:val="00DE1589"/>
    <w:rsid w:val="00DE3CE6"/>
    <w:rsid w:val="00DE43B8"/>
    <w:rsid w:val="00DE454B"/>
    <w:rsid w:val="00DE5D2D"/>
    <w:rsid w:val="00DE6116"/>
    <w:rsid w:val="00DE62A3"/>
    <w:rsid w:val="00DE69C0"/>
    <w:rsid w:val="00DE7749"/>
    <w:rsid w:val="00DE7F9E"/>
    <w:rsid w:val="00DF10A5"/>
    <w:rsid w:val="00DF1587"/>
    <w:rsid w:val="00DF2B32"/>
    <w:rsid w:val="00DF2D94"/>
    <w:rsid w:val="00DF3298"/>
    <w:rsid w:val="00DF3AB1"/>
    <w:rsid w:val="00DF4F74"/>
    <w:rsid w:val="00DF6ECD"/>
    <w:rsid w:val="00DF743A"/>
    <w:rsid w:val="00DF74C7"/>
    <w:rsid w:val="00DF76AC"/>
    <w:rsid w:val="00DF7A76"/>
    <w:rsid w:val="00DF7EA6"/>
    <w:rsid w:val="00E000DA"/>
    <w:rsid w:val="00E00FBF"/>
    <w:rsid w:val="00E0110B"/>
    <w:rsid w:val="00E0119C"/>
    <w:rsid w:val="00E018DD"/>
    <w:rsid w:val="00E027F9"/>
    <w:rsid w:val="00E02ADF"/>
    <w:rsid w:val="00E03016"/>
    <w:rsid w:val="00E03A22"/>
    <w:rsid w:val="00E04007"/>
    <w:rsid w:val="00E0463D"/>
    <w:rsid w:val="00E054F6"/>
    <w:rsid w:val="00E06925"/>
    <w:rsid w:val="00E06B81"/>
    <w:rsid w:val="00E07A2B"/>
    <w:rsid w:val="00E07B03"/>
    <w:rsid w:val="00E07F3A"/>
    <w:rsid w:val="00E100ED"/>
    <w:rsid w:val="00E10C7E"/>
    <w:rsid w:val="00E111E6"/>
    <w:rsid w:val="00E116D6"/>
    <w:rsid w:val="00E11CA8"/>
    <w:rsid w:val="00E11CDC"/>
    <w:rsid w:val="00E11DC0"/>
    <w:rsid w:val="00E128E9"/>
    <w:rsid w:val="00E12E1D"/>
    <w:rsid w:val="00E13391"/>
    <w:rsid w:val="00E1355B"/>
    <w:rsid w:val="00E13A4D"/>
    <w:rsid w:val="00E13EEE"/>
    <w:rsid w:val="00E14522"/>
    <w:rsid w:val="00E153F5"/>
    <w:rsid w:val="00E16316"/>
    <w:rsid w:val="00E16C84"/>
    <w:rsid w:val="00E16E47"/>
    <w:rsid w:val="00E17542"/>
    <w:rsid w:val="00E17899"/>
    <w:rsid w:val="00E178CC"/>
    <w:rsid w:val="00E17F96"/>
    <w:rsid w:val="00E207DB"/>
    <w:rsid w:val="00E20C05"/>
    <w:rsid w:val="00E21A11"/>
    <w:rsid w:val="00E21EE0"/>
    <w:rsid w:val="00E2243A"/>
    <w:rsid w:val="00E22BD1"/>
    <w:rsid w:val="00E2350E"/>
    <w:rsid w:val="00E23CFB"/>
    <w:rsid w:val="00E2423F"/>
    <w:rsid w:val="00E2463E"/>
    <w:rsid w:val="00E24919"/>
    <w:rsid w:val="00E24C29"/>
    <w:rsid w:val="00E252EA"/>
    <w:rsid w:val="00E256AD"/>
    <w:rsid w:val="00E25ACC"/>
    <w:rsid w:val="00E262AC"/>
    <w:rsid w:val="00E26306"/>
    <w:rsid w:val="00E26689"/>
    <w:rsid w:val="00E26A85"/>
    <w:rsid w:val="00E27244"/>
    <w:rsid w:val="00E276DD"/>
    <w:rsid w:val="00E30607"/>
    <w:rsid w:val="00E30672"/>
    <w:rsid w:val="00E30A77"/>
    <w:rsid w:val="00E30BA7"/>
    <w:rsid w:val="00E31464"/>
    <w:rsid w:val="00E32864"/>
    <w:rsid w:val="00E32AA1"/>
    <w:rsid w:val="00E338C5"/>
    <w:rsid w:val="00E3402D"/>
    <w:rsid w:val="00E342FC"/>
    <w:rsid w:val="00E3665A"/>
    <w:rsid w:val="00E3691F"/>
    <w:rsid w:val="00E36A87"/>
    <w:rsid w:val="00E37095"/>
    <w:rsid w:val="00E37B2B"/>
    <w:rsid w:val="00E37E18"/>
    <w:rsid w:val="00E403E9"/>
    <w:rsid w:val="00E41042"/>
    <w:rsid w:val="00E410F3"/>
    <w:rsid w:val="00E42A1C"/>
    <w:rsid w:val="00E42B0D"/>
    <w:rsid w:val="00E42BCD"/>
    <w:rsid w:val="00E43110"/>
    <w:rsid w:val="00E43804"/>
    <w:rsid w:val="00E43B89"/>
    <w:rsid w:val="00E43E95"/>
    <w:rsid w:val="00E444E0"/>
    <w:rsid w:val="00E447E1"/>
    <w:rsid w:val="00E44C19"/>
    <w:rsid w:val="00E4560C"/>
    <w:rsid w:val="00E4609B"/>
    <w:rsid w:val="00E46107"/>
    <w:rsid w:val="00E46814"/>
    <w:rsid w:val="00E477C2"/>
    <w:rsid w:val="00E477E4"/>
    <w:rsid w:val="00E5139F"/>
    <w:rsid w:val="00E513EF"/>
    <w:rsid w:val="00E51556"/>
    <w:rsid w:val="00E51D05"/>
    <w:rsid w:val="00E51E2C"/>
    <w:rsid w:val="00E5231C"/>
    <w:rsid w:val="00E524DC"/>
    <w:rsid w:val="00E52802"/>
    <w:rsid w:val="00E53A85"/>
    <w:rsid w:val="00E53D89"/>
    <w:rsid w:val="00E5402B"/>
    <w:rsid w:val="00E55534"/>
    <w:rsid w:val="00E55C9A"/>
    <w:rsid w:val="00E5605B"/>
    <w:rsid w:val="00E56EFD"/>
    <w:rsid w:val="00E60AE7"/>
    <w:rsid w:val="00E60E27"/>
    <w:rsid w:val="00E61141"/>
    <w:rsid w:val="00E61E12"/>
    <w:rsid w:val="00E623F8"/>
    <w:rsid w:val="00E62A65"/>
    <w:rsid w:val="00E62F41"/>
    <w:rsid w:val="00E63102"/>
    <w:rsid w:val="00E639AF"/>
    <w:rsid w:val="00E63ACD"/>
    <w:rsid w:val="00E63B26"/>
    <w:rsid w:val="00E6419C"/>
    <w:rsid w:val="00E64456"/>
    <w:rsid w:val="00E64815"/>
    <w:rsid w:val="00E64D67"/>
    <w:rsid w:val="00E65460"/>
    <w:rsid w:val="00E65E9F"/>
    <w:rsid w:val="00E709AB"/>
    <w:rsid w:val="00E71DDC"/>
    <w:rsid w:val="00E769CE"/>
    <w:rsid w:val="00E76DA5"/>
    <w:rsid w:val="00E76E4E"/>
    <w:rsid w:val="00E7706D"/>
    <w:rsid w:val="00E80132"/>
    <w:rsid w:val="00E80AC0"/>
    <w:rsid w:val="00E80B0D"/>
    <w:rsid w:val="00E80D5A"/>
    <w:rsid w:val="00E822D5"/>
    <w:rsid w:val="00E829FE"/>
    <w:rsid w:val="00E82BB0"/>
    <w:rsid w:val="00E839CE"/>
    <w:rsid w:val="00E83F20"/>
    <w:rsid w:val="00E84255"/>
    <w:rsid w:val="00E84951"/>
    <w:rsid w:val="00E856F3"/>
    <w:rsid w:val="00E870DE"/>
    <w:rsid w:val="00E87A45"/>
    <w:rsid w:val="00E87A8B"/>
    <w:rsid w:val="00E87BF6"/>
    <w:rsid w:val="00E90139"/>
    <w:rsid w:val="00E90228"/>
    <w:rsid w:val="00E904FD"/>
    <w:rsid w:val="00E90803"/>
    <w:rsid w:val="00E90839"/>
    <w:rsid w:val="00E90EE0"/>
    <w:rsid w:val="00E90F0B"/>
    <w:rsid w:val="00E910E0"/>
    <w:rsid w:val="00E911B7"/>
    <w:rsid w:val="00E917FB"/>
    <w:rsid w:val="00E91B90"/>
    <w:rsid w:val="00E925C0"/>
    <w:rsid w:val="00E94214"/>
    <w:rsid w:val="00E94919"/>
    <w:rsid w:val="00E94B58"/>
    <w:rsid w:val="00E94D61"/>
    <w:rsid w:val="00E9570A"/>
    <w:rsid w:val="00E967CB"/>
    <w:rsid w:val="00EA06E6"/>
    <w:rsid w:val="00EA0757"/>
    <w:rsid w:val="00EA0C49"/>
    <w:rsid w:val="00EA0D40"/>
    <w:rsid w:val="00EA0EAE"/>
    <w:rsid w:val="00EA1883"/>
    <w:rsid w:val="00EA1B0C"/>
    <w:rsid w:val="00EA2168"/>
    <w:rsid w:val="00EA3C1C"/>
    <w:rsid w:val="00EA3D64"/>
    <w:rsid w:val="00EA3E4C"/>
    <w:rsid w:val="00EA40D0"/>
    <w:rsid w:val="00EA421A"/>
    <w:rsid w:val="00EA499D"/>
    <w:rsid w:val="00EA4CAA"/>
    <w:rsid w:val="00EA551E"/>
    <w:rsid w:val="00EA5B4D"/>
    <w:rsid w:val="00EA5D0F"/>
    <w:rsid w:val="00EA5FE5"/>
    <w:rsid w:val="00EA63D5"/>
    <w:rsid w:val="00EA7106"/>
    <w:rsid w:val="00EA7EF0"/>
    <w:rsid w:val="00EB02A6"/>
    <w:rsid w:val="00EB0404"/>
    <w:rsid w:val="00EB1FC7"/>
    <w:rsid w:val="00EB4441"/>
    <w:rsid w:val="00EB4EEC"/>
    <w:rsid w:val="00EB5495"/>
    <w:rsid w:val="00EB56C4"/>
    <w:rsid w:val="00EB59CC"/>
    <w:rsid w:val="00EB63C4"/>
    <w:rsid w:val="00EB6CF2"/>
    <w:rsid w:val="00EB7964"/>
    <w:rsid w:val="00EB7BA6"/>
    <w:rsid w:val="00EB7C31"/>
    <w:rsid w:val="00EC0339"/>
    <w:rsid w:val="00EC2170"/>
    <w:rsid w:val="00EC28E2"/>
    <w:rsid w:val="00EC2A96"/>
    <w:rsid w:val="00EC2E91"/>
    <w:rsid w:val="00EC3208"/>
    <w:rsid w:val="00EC33E7"/>
    <w:rsid w:val="00EC511D"/>
    <w:rsid w:val="00EC54AE"/>
    <w:rsid w:val="00EC54D0"/>
    <w:rsid w:val="00EC619D"/>
    <w:rsid w:val="00EC62F8"/>
    <w:rsid w:val="00ED0273"/>
    <w:rsid w:val="00ED102F"/>
    <w:rsid w:val="00ED11EA"/>
    <w:rsid w:val="00ED123D"/>
    <w:rsid w:val="00ED1D83"/>
    <w:rsid w:val="00ED20F5"/>
    <w:rsid w:val="00ED28E7"/>
    <w:rsid w:val="00ED3B36"/>
    <w:rsid w:val="00ED4411"/>
    <w:rsid w:val="00ED4733"/>
    <w:rsid w:val="00ED4D0A"/>
    <w:rsid w:val="00ED4FC6"/>
    <w:rsid w:val="00ED58B2"/>
    <w:rsid w:val="00ED5BEA"/>
    <w:rsid w:val="00EE1C05"/>
    <w:rsid w:val="00EE2ABB"/>
    <w:rsid w:val="00EE4E1B"/>
    <w:rsid w:val="00EE577A"/>
    <w:rsid w:val="00EE60B6"/>
    <w:rsid w:val="00EE7289"/>
    <w:rsid w:val="00EE7778"/>
    <w:rsid w:val="00EF077E"/>
    <w:rsid w:val="00EF0FD7"/>
    <w:rsid w:val="00EF12BB"/>
    <w:rsid w:val="00EF143E"/>
    <w:rsid w:val="00EF18EF"/>
    <w:rsid w:val="00EF207D"/>
    <w:rsid w:val="00EF21BC"/>
    <w:rsid w:val="00EF2475"/>
    <w:rsid w:val="00EF2E5F"/>
    <w:rsid w:val="00EF5507"/>
    <w:rsid w:val="00EF55CC"/>
    <w:rsid w:val="00EF5F80"/>
    <w:rsid w:val="00EF6748"/>
    <w:rsid w:val="00EF6BF4"/>
    <w:rsid w:val="00EF708C"/>
    <w:rsid w:val="00EF7B77"/>
    <w:rsid w:val="00EF7CA2"/>
    <w:rsid w:val="00EF7D07"/>
    <w:rsid w:val="00F00A20"/>
    <w:rsid w:val="00F00D6B"/>
    <w:rsid w:val="00F01747"/>
    <w:rsid w:val="00F01E69"/>
    <w:rsid w:val="00F027AE"/>
    <w:rsid w:val="00F02922"/>
    <w:rsid w:val="00F02B75"/>
    <w:rsid w:val="00F02C9B"/>
    <w:rsid w:val="00F03164"/>
    <w:rsid w:val="00F03215"/>
    <w:rsid w:val="00F04247"/>
    <w:rsid w:val="00F05AEA"/>
    <w:rsid w:val="00F05BBF"/>
    <w:rsid w:val="00F06A15"/>
    <w:rsid w:val="00F07FBE"/>
    <w:rsid w:val="00F1004C"/>
    <w:rsid w:val="00F11E6A"/>
    <w:rsid w:val="00F13F59"/>
    <w:rsid w:val="00F149D5"/>
    <w:rsid w:val="00F16181"/>
    <w:rsid w:val="00F16E13"/>
    <w:rsid w:val="00F1783F"/>
    <w:rsid w:val="00F2064F"/>
    <w:rsid w:val="00F20801"/>
    <w:rsid w:val="00F20852"/>
    <w:rsid w:val="00F22A15"/>
    <w:rsid w:val="00F22ED7"/>
    <w:rsid w:val="00F22FFB"/>
    <w:rsid w:val="00F24558"/>
    <w:rsid w:val="00F249ED"/>
    <w:rsid w:val="00F25332"/>
    <w:rsid w:val="00F271BA"/>
    <w:rsid w:val="00F3087E"/>
    <w:rsid w:val="00F32122"/>
    <w:rsid w:val="00F3219A"/>
    <w:rsid w:val="00F32714"/>
    <w:rsid w:val="00F33475"/>
    <w:rsid w:val="00F33651"/>
    <w:rsid w:val="00F33730"/>
    <w:rsid w:val="00F34D7C"/>
    <w:rsid w:val="00F353F3"/>
    <w:rsid w:val="00F358C3"/>
    <w:rsid w:val="00F359F8"/>
    <w:rsid w:val="00F36D45"/>
    <w:rsid w:val="00F37170"/>
    <w:rsid w:val="00F378F0"/>
    <w:rsid w:val="00F41653"/>
    <w:rsid w:val="00F41F4E"/>
    <w:rsid w:val="00F42370"/>
    <w:rsid w:val="00F4306B"/>
    <w:rsid w:val="00F43080"/>
    <w:rsid w:val="00F43095"/>
    <w:rsid w:val="00F43D64"/>
    <w:rsid w:val="00F44C1C"/>
    <w:rsid w:val="00F44C77"/>
    <w:rsid w:val="00F4500B"/>
    <w:rsid w:val="00F45937"/>
    <w:rsid w:val="00F459B8"/>
    <w:rsid w:val="00F45BD7"/>
    <w:rsid w:val="00F47023"/>
    <w:rsid w:val="00F47286"/>
    <w:rsid w:val="00F47BB3"/>
    <w:rsid w:val="00F47CDD"/>
    <w:rsid w:val="00F47DDC"/>
    <w:rsid w:val="00F47FD1"/>
    <w:rsid w:val="00F51E1C"/>
    <w:rsid w:val="00F52195"/>
    <w:rsid w:val="00F536C8"/>
    <w:rsid w:val="00F54595"/>
    <w:rsid w:val="00F54995"/>
    <w:rsid w:val="00F54BBD"/>
    <w:rsid w:val="00F54F00"/>
    <w:rsid w:val="00F5560A"/>
    <w:rsid w:val="00F5573F"/>
    <w:rsid w:val="00F56DDE"/>
    <w:rsid w:val="00F57C73"/>
    <w:rsid w:val="00F6089E"/>
    <w:rsid w:val="00F60EDA"/>
    <w:rsid w:val="00F617DA"/>
    <w:rsid w:val="00F6194A"/>
    <w:rsid w:val="00F62103"/>
    <w:rsid w:val="00F6238E"/>
    <w:rsid w:val="00F62A84"/>
    <w:rsid w:val="00F62F98"/>
    <w:rsid w:val="00F63487"/>
    <w:rsid w:val="00F640A3"/>
    <w:rsid w:val="00F64865"/>
    <w:rsid w:val="00F66BC1"/>
    <w:rsid w:val="00F66C21"/>
    <w:rsid w:val="00F67DAD"/>
    <w:rsid w:val="00F67E04"/>
    <w:rsid w:val="00F67F52"/>
    <w:rsid w:val="00F70F69"/>
    <w:rsid w:val="00F715C3"/>
    <w:rsid w:val="00F71DFC"/>
    <w:rsid w:val="00F72091"/>
    <w:rsid w:val="00F721AA"/>
    <w:rsid w:val="00F728EB"/>
    <w:rsid w:val="00F73DF1"/>
    <w:rsid w:val="00F74046"/>
    <w:rsid w:val="00F753ED"/>
    <w:rsid w:val="00F75D66"/>
    <w:rsid w:val="00F77B17"/>
    <w:rsid w:val="00F8035E"/>
    <w:rsid w:val="00F8106C"/>
    <w:rsid w:val="00F811E4"/>
    <w:rsid w:val="00F81497"/>
    <w:rsid w:val="00F82FAE"/>
    <w:rsid w:val="00F8335E"/>
    <w:rsid w:val="00F83D17"/>
    <w:rsid w:val="00F83D5D"/>
    <w:rsid w:val="00F84730"/>
    <w:rsid w:val="00F85CC5"/>
    <w:rsid w:val="00F865D9"/>
    <w:rsid w:val="00F87DC0"/>
    <w:rsid w:val="00F87FC1"/>
    <w:rsid w:val="00F90035"/>
    <w:rsid w:val="00F90073"/>
    <w:rsid w:val="00F90540"/>
    <w:rsid w:val="00F90BDC"/>
    <w:rsid w:val="00F9237D"/>
    <w:rsid w:val="00F92CA2"/>
    <w:rsid w:val="00F932B7"/>
    <w:rsid w:val="00F93DBA"/>
    <w:rsid w:val="00F947B7"/>
    <w:rsid w:val="00F94D0B"/>
    <w:rsid w:val="00F95003"/>
    <w:rsid w:val="00F95632"/>
    <w:rsid w:val="00F96626"/>
    <w:rsid w:val="00F966BD"/>
    <w:rsid w:val="00F96B69"/>
    <w:rsid w:val="00F97844"/>
    <w:rsid w:val="00F97D8B"/>
    <w:rsid w:val="00FA0721"/>
    <w:rsid w:val="00FA17F2"/>
    <w:rsid w:val="00FA32DA"/>
    <w:rsid w:val="00FA33C5"/>
    <w:rsid w:val="00FA3823"/>
    <w:rsid w:val="00FA3AB3"/>
    <w:rsid w:val="00FA3C69"/>
    <w:rsid w:val="00FA562A"/>
    <w:rsid w:val="00FA5E6D"/>
    <w:rsid w:val="00FA69DA"/>
    <w:rsid w:val="00FA6AAC"/>
    <w:rsid w:val="00FA720A"/>
    <w:rsid w:val="00FA78CC"/>
    <w:rsid w:val="00FB0A71"/>
    <w:rsid w:val="00FB0B8B"/>
    <w:rsid w:val="00FB0C70"/>
    <w:rsid w:val="00FB1051"/>
    <w:rsid w:val="00FB1745"/>
    <w:rsid w:val="00FB1C8B"/>
    <w:rsid w:val="00FB2711"/>
    <w:rsid w:val="00FB2DE3"/>
    <w:rsid w:val="00FB356A"/>
    <w:rsid w:val="00FB3D6B"/>
    <w:rsid w:val="00FB3E2A"/>
    <w:rsid w:val="00FB440D"/>
    <w:rsid w:val="00FB4BA9"/>
    <w:rsid w:val="00FB6BA7"/>
    <w:rsid w:val="00FB7212"/>
    <w:rsid w:val="00FB7318"/>
    <w:rsid w:val="00FB7CAE"/>
    <w:rsid w:val="00FC0138"/>
    <w:rsid w:val="00FC076B"/>
    <w:rsid w:val="00FC0C73"/>
    <w:rsid w:val="00FC126C"/>
    <w:rsid w:val="00FC1484"/>
    <w:rsid w:val="00FC2106"/>
    <w:rsid w:val="00FC25C7"/>
    <w:rsid w:val="00FC2A57"/>
    <w:rsid w:val="00FC33A5"/>
    <w:rsid w:val="00FC55C0"/>
    <w:rsid w:val="00FC57D1"/>
    <w:rsid w:val="00FC5BF2"/>
    <w:rsid w:val="00FC5DA4"/>
    <w:rsid w:val="00FC6B6F"/>
    <w:rsid w:val="00FC6E47"/>
    <w:rsid w:val="00FC745E"/>
    <w:rsid w:val="00FC7500"/>
    <w:rsid w:val="00FC7F34"/>
    <w:rsid w:val="00FD0355"/>
    <w:rsid w:val="00FD0947"/>
    <w:rsid w:val="00FD0A3E"/>
    <w:rsid w:val="00FD0B23"/>
    <w:rsid w:val="00FD16F6"/>
    <w:rsid w:val="00FD1B31"/>
    <w:rsid w:val="00FD2000"/>
    <w:rsid w:val="00FD33D8"/>
    <w:rsid w:val="00FD3A44"/>
    <w:rsid w:val="00FD3C38"/>
    <w:rsid w:val="00FD3E47"/>
    <w:rsid w:val="00FD4FD3"/>
    <w:rsid w:val="00FD5273"/>
    <w:rsid w:val="00FD56D1"/>
    <w:rsid w:val="00FD5FBA"/>
    <w:rsid w:val="00FD6361"/>
    <w:rsid w:val="00FD6540"/>
    <w:rsid w:val="00FD7281"/>
    <w:rsid w:val="00FD7777"/>
    <w:rsid w:val="00FD785F"/>
    <w:rsid w:val="00FE0D5B"/>
    <w:rsid w:val="00FE284A"/>
    <w:rsid w:val="00FE303C"/>
    <w:rsid w:val="00FE462D"/>
    <w:rsid w:val="00FE4830"/>
    <w:rsid w:val="00FE4910"/>
    <w:rsid w:val="00FE4A1D"/>
    <w:rsid w:val="00FE4AED"/>
    <w:rsid w:val="00FE56DB"/>
    <w:rsid w:val="00FE5904"/>
    <w:rsid w:val="00FE5909"/>
    <w:rsid w:val="00FE621D"/>
    <w:rsid w:val="00FE67CC"/>
    <w:rsid w:val="00FE6F04"/>
    <w:rsid w:val="00FE7753"/>
    <w:rsid w:val="00FE7AA4"/>
    <w:rsid w:val="00FF0290"/>
    <w:rsid w:val="00FF0E86"/>
    <w:rsid w:val="00FF173F"/>
    <w:rsid w:val="00FF1761"/>
    <w:rsid w:val="00FF1965"/>
    <w:rsid w:val="00FF250E"/>
    <w:rsid w:val="00FF3233"/>
    <w:rsid w:val="00FF338D"/>
    <w:rsid w:val="00FF448E"/>
    <w:rsid w:val="00FF4653"/>
    <w:rsid w:val="00FF502D"/>
    <w:rsid w:val="00FF50BC"/>
    <w:rsid w:val="00FF54A4"/>
    <w:rsid w:val="00FF5553"/>
    <w:rsid w:val="00FF5721"/>
    <w:rsid w:val="00FF5A19"/>
    <w:rsid w:val="00FF5D7A"/>
    <w:rsid w:val="00FF5DE8"/>
    <w:rsid w:val="00FF6931"/>
    <w:rsid w:val="00FF6D2A"/>
    <w:rsid w:val="00FF6FD1"/>
    <w:rsid w:val="00FF7029"/>
    <w:rsid w:val="00FF7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List Number"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76E"/>
    <w:rPr>
      <w:sz w:val="24"/>
      <w:szCs w:val="24"/>
    </w:rPr>
  </w:style>
  <w:style w:type="paragraph" w:styleId="Heading1">
    <w:name w:val="heading 1"/>
    <w:aliases w:val="JPW-num-section,level 1,level1,Nadpis 1,Heading 1 Char,Char Char,Char"/>
    <w:basedOn w:val="Normal"/>
    <w:next w:val="Normal"/>
    <w:link w:val="Heading1Char1"/>
    <w:uiPriority w:val="99"/>
    <w:qFormat/>
    <w:rsid w:val="00542FEC"/>
    <w:pPr>
      <w:keepNext/>
      <w:tabs>
        <w:tab w:val="num" w:pos="432"/>
      </w:tabs>
      <w:spacing w:before="240" w:after="60"/>
      <w:ind w:left="432" w:hanging="432"/>
      <w:outlineLvl w:val="0"/>
    </w:pPr>
    <w:rPr>
      <w:rFonts w:ascii="Verdana" w:hAnsi="Verdana" w:cs="Arial"/>
      <w:b/>
      <w:bCs/>
      <w:kern w:val="32"/>
      <w:sz w:val="20"/>
      <w:szCs w:val="20"/>
    </w:rPr>
  </w:style>
  <w:style w:type="paragraph" w:styleId="Heading2">
    <w:name w:val="heading 2"/>
    <w:aliases w:val="level 2,level2"/>
    <w:basedOn w:val="Normal"/>
    <w:next w:val="Normal"/>
    <w:link w:val="Heading2Char"/>
    <w:uiPriority w:val="99"/>
    <w:qFormat/>
    <w:rsid w:val="0025074F"/>
    <w:pPr>
      <w:keepNext/>
      <w:tabs>
        <w:tab w:val="num" w:pos="360"/>
      </w:tabs>
      <w:spacing w:before="240" w:after="60"/>
      <w:ind w:left="360" w:hanging="360"/>
      <w:outlineLvl w:val="1"/>
    </w:pPr>
    <w:rPr>
      <w:rFonts w:ascii="Verdana" w:hAnsi="Verdana" w:cs="Arial"/>
      <w:bCs/>
      <w:iCs/>
      <w:sz w:val="20"/>
      <w:szCs w:val="20"/>
    </w:rPr>
  </w:style>
  <w:style w:type="paragraph" w:styleId="Heading3">
    <w:name w:val="heading 3"/>
    <w:basedOn w:val="Normal"/>
    <w:next w:val="Normal"/>
    <w:link w:val="Heading3Char"/>
    <w:uiPriority w:val="99"/>
    <w:qFormat/>
    <w:rsid w:val="005F726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JPW-num-section Char,level 1 Char,level1 Char,Nadpis 1 Char,Heading 1 Char Char,Char Char Char,Char Char1"/>
    <w:basedOn w:val="DefaultParagraphFont"/>
    <w:link w:val="Heading1"/>
    <w:uiPriority w:val="99"/>
    <w:locked/>
    <w:rsid w:val="00C42BCF"/>
    <w:rPr>
      <w:rFonts w:ascii="Verdana" w:hAnsi="Verdana" w:cs="Arial"/>
      <w:b/>
      <w:bCs/>
      <w:kern w:val="32"/>
      <w:sz w:val="20"/>
      <w:szCs w:val="20"/>
    </w:rPr>
  </w:style>
  <w:style w:type="character" w:customStyle="1" w:styleId="Heading2Char">
    <w:name w:val="Heading 2 Char"/>
    <w:aliases w:val="level 2 Char,level2 Char"/>
    <w:basedOn w:val="DefaultParagraphFont"/>
    <w:link w:val="Heading2"/>
    <w:uiPriority w:val="99"/>
    <w:locked/>
    <w:rsid w:val="0025074F"/>
    <w:rPr>
      <w:rFonts w:ascii="Verdana" w:hAnsi="Verdana" w:cs="Arial"/>
      <w:bCs/>
      <w:iCs/>
      <w:sz w:val="20"/>
      <w:szCs w:val="20"/>
    </w:rPr>
  </w:style>
  <w:style w:type="character" w:customStyle="1" w:styleId="Heading3Char">
    <w:name w:val="Heading 3 Char"/>
    <w:basedOn w:val="DefaultParagraphFont"/>
    <w:link w:val="Heading3"/>
    <w:uiPriority w:val="99"/>
    <w:semiHidden/>
    <w:locked/>
    <w:rsid w:val="00C42BCF"/>
    <w:rPr>
      <w:rFonts w:ascii="Cambria" w:hAnsi="Cambria" w:cs="Times New Roman"/>
      <w:b/>
      <w:bCs/>
      <w:sz w:val="26"/>
      <w:szCs w:val="26"/>
    </w:rPr>
  </w:style>
  <w:style w:type="paragraph" w:styleId="FootnoteText">
    <w:name w:val="footnote text"/>
    <w:basedOn w:val="Normal"/>
    <w:link w:val="FootnoteTextChar"/>
    <w:uiPriority w:val="99"/>
    <w:rsid w:val="0065223E"/>
    <w:rPr>
      <w:sz w:val="20"/>
      <w:szCs w:val="20"/>
    </w:rPr>
  </w:style>
  <w:style w:type="character" w:customStyle="1" w:styleId="FootnoteTextChar">
    <w:name w:val="Footnote Text Char"/>
    <w:basedOn w:val="DefaultParagraphFont"/>
    <w:link w:val="FootnoteText"/>
    <w:uiPriority w:val="99"/>
    <w:locked/>
    <w:rsid w:val="003E437E"/>
    <w:rPr>
      <w:rFonts w:cs="Times New Roman"/>
      <w:lang w:val="en-GB" w:eastAsia="en-GB"/>
    </w:rPr>
  </w:style>
  <w:style w:type="character" w:styleId="FootnoteReference">
    <w:name w:val="footnote reference"/>
    <w:basedOn w:val="DefaultParagraphFont"/>
    <w:uiPriority w:val="99"/>
    <w:rsid w:val="0065223E"/>
    <w:rPr>
      <w:rFonts w:cs="Times New Roman"/>
      <w:vertAlign w:val="superscript"/>
    </w:rPr>
  </w:style>
  <w:style w:type="paragraph" w:styleId="Header">
    <w:name w:val="header"/>
    <w:basedOn w:val="Normal"/>
    <w:link w:val="HeaderChar"/>
    <w:uiPriority w:val="99"/>
    <w:rsid w:val="0065223E"/>
    <w:pPr>
      <w:tabs>
        <w:tab w:val="center" w:pos="4153"/>
        <w:tab w:val="right" w:pos="8306"/>
      </w:tabs>
    </w:pPr>
  </w:style>
  <w:style w:type="character" w:customStyle="1" w:styleId="HeaderChar">
    <w:name w:val="Header Char"/>
    <w:basedOn w:val="DefaultParagraphFont"/>
    <w:link w:val="Header"/>
    <w:uiPriority w:val="99"/>
    <w:semiHidden/>
    <w:locked/>
    <w:rsid w:val="00C42BCF"/>
    <w:rPr>
      <w:rFonts w:cs="Times New Roman"/>
      <w:sz w:val="24"/>
      <w:szCs w:val="24"/>
    </w:rPr>
  </w:style>
  <w:style w:type="paragraph" w:styleId="Footer">
    <w:name w:val="footer"/>
    <w:basedOn w:val="Normal"/>
    <w:link w:val="FooterChar"/>
    <w:uiPriority w:val="99"/>
    <w:rsid w:val="0065223E"/>
    <w:pPr>
      <w:tabs>
        <w:tab w:val="center" w:pos="4153"/>
        <w:tab w:val="right" w:pos="8306"/>
      </w:tabs>
    </w:pPr>
  </w:style>
  <w:style w:type="character" w:customStyle="1" w:styleId="FooterChar">
    <w:name w:val="Footer Char"/>
    <w:basedOn w:val="DefaultParagraphFont"/>
    <w:link w:val="Footer"/>
    <w:uiPriority w:val="99"/>
    <w:semiHidden/>
    <w:locked/>
    <w:rsid w:val="00C42BCF"/>
    <w:rPr>
      <w:rFonts w:cs="Times New Roman"/>
      <w:sz w:val="24"/>
      <w:szCs w:val="24"/>
    </w:rPr>
  </w:style>
  <w:style w:type="paragraph" w:customStyle="1" w:styleId="Default">
    <w:name w:val="Default"/>
    <w:rsid w:val="0065223E"/>
    <w:pPr>
      <w:widowControl w:val="0"/>
      <w:autoSpaceDE w:val="0"/>
      <w:autoSpaceDN w:val="0"/>
      <w:adjustRightInd w:val="0"/>
    </w:pPr>
    <w:rPr>
      <w:rFonts w:ascii="Verdana" w:hAnsi="Verdana" w:cs="Verdana"/>
      <w:color w:val="000000"/>
      <w:sz w:val="24"/>
      <w:szCs w:val="24"/>
      <w:lang w:val="en-US" w:eastAsia="en-US"/>
    </w:rPr>
  </w:style>
  <w:style w:type="character" w:styleId="Strong">
    <w:name w:val="Strong"/>
    <w:basedOn w:val="DefaultParagraphFont"/>
    <w:uiPriority w:val="99"/>
    <w:qFormat/>
    <w:rsid w:val="0065223E"/>
    <w:rPr>
      <w:rFonts w:cs="Times New Roman"/>
      <w:b/>
      <w:bCs/>
    </w:rPr>
  </w:style>
  <w:style w:type="character" w:styleId="CommentReference">
    <w:name w:val="annotation reference"/>
    <w:basedOn w:val="DefaultParagraphFont"/>
    <w:rsid w:val="0065223E"/>
    <w:rPr>
      <w:rFonts w:cs="Times New Roman"/>
      <w:sz w:val="16"/>
      <w:szCs w:val="16"/>
    </w:rPr>
  </w:style>
  <w:style w:type="paragraph" w:styleId="CommentText">
    <w:name w:val="annotation text"/>
    <w:basedOn w:val="Normal"/>
    <w:link w:val="CommentTextChar"/>
    <w:rsid w:val="0065223E"/>
    <w:rPr>
      <w:sz w:val="20"/>
      <w:szCs w:val="20"/>
    </w:rPr>
  </w:style>
  <w:style w:type="character" w:customStyle="1" w:styleId="CommentTextChar">
    <w:name w:val="Comment Text Char"/>
    <w:basedOn w:val="DefaultParagraphFont"/>
    <w:link w:val="CommentText"/>
    <w:locked/>
    <w:rsid w:val="0065223E"/>
    <w:rPr>
      <w:rFonts w:cs="Times New Roman"/>
      <w:lang w:val="en-GB" w:eastAsia="en-GB" w:bidi="ar-SA"/>
    </w:rPr>
  </w:style>
  <w:style w:type="paragraph" w:styleId="BalloonText">
    <w:name w:val="Balloon Text"/>
    <w:basedOn w:val="Normal"/>
    <w:link w:val="BalloonTextChar"/>
    <w:uiPriority w:val="99"/>
    <w:semiHidden/>
    <w:rsid w:val="0065223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2BCF"/>
    <w:rPr>
      <w:rFonts w:cs="Times New Roman"/>
      <w:sz w:val="2"/>
    </w:rPr>
  </w:style>
  <w:style w:type="character" w:styleId="Hyperlink">
    <w:name w:val="Hyperlink"/>
    <w:basedOn w:val="DefaultParagraphFont"/>
    <w:uiPriority w:val="99"/>
    <w:rsid w:val="00C54437"/>
    <w:rPr>
      <w:rFonts w:cs="Times New Roman"/>
      <w:color w:val="0000FF"/>
      <w:u w:val="single"/>
    </w:rPr>
  </w:style>
  <w:style w:type="paragraph" w:styleId="ListNumber">
    <w:name w:val="List Number"/>
    <w:basedOn w:val="Normal"/>
    <w:uiPriority w:val="99"/>
    <w:rsid w:val="001173C3"/>
    <w:pPr>
      <w:tabs>
        <w:tab w:val="num" w:pos="360"/>
      </w:tabs>
      <w:ind w:left="360" w:hanging="360"/>
    </w:pPr>
  </w:style>
  <w:style w:type="paragraph" w:styleId="PlainText">
    <w:name w:val="Plain Text"/>
    <w:basedOn w:val="Normal"/>
    <w:link w:val="PlainTextChar"/>
    <w:uiPriority w:val="99"/>
    <w:rsid w:val="00AB6E36"/>
    <w:rPr>
      <w:rFonts w:ascii="Trebuchet MS" w:hAnsi="Trebuchet MS"/>
      <w:sz w:val="22"/>
      <w:szCs w:val="22"/>
      <w:lang w:eastAsia="en-US"/>
    </w:rPr>
  </w:style>
  <w:style w:type="character" w:customStyle="1" w:styleId="PlainTextChar">
    <w:name w:val="Plain Text Char"/>
    <w:basedOn w:val="DefaultParagraphFont"/>
    <w:link w:val="PlainText"/>
    <w:uiPriority w:val="99"/>
    <w:semiHidden/>
    <w:locked/>
    <w:rsid w:val="00C42BCF"/>
    <w:rPr>
      <w:rFonts w:ascii="Courier New" w:hAnsi="Courier New" w:cs="Courier New"/>
      <w:sz w:val="20"/>
      <w:szCs w:val="20"/>
    </w:rPr>
  </w:style>
  <w:style w:type="paragraph" w:styleId="ListParagraph">
    <w:name w:val="List Paragraph"/>
    <w:basedOn w:val="Normal"/>
    <w:uiPriority w:val="34"/>
    <w:qFormat/>
    <w:rsid w:val="001D2D17"/>
    <w:pPr>
      <w:ind w:left="720"/>
      <w:contextualSpacing/>
    </w:pPr>
    <w:rPr>
      <w:lang w:val="en-US" w:eastAsia="en-US"/>
    </w:rPr>
  </w:style>
  <w:style w:type="paragraph" w:styleId="BodyText">
    <w:name w:val="Body Text"/>
    <w:basedOn w:val="Normal"/>
    <w:link w:val="BodyTextChar"/>
    <w:uiPriority w:val="99"/>
    <w:rsid w:val="00C35A29"/>
    <w:pPr>
      <w:spacing w:before="60" w:after="60"/>
      <w:jc w:val="both"/>
    </w:pPr>
    <w:rPr>
      <w:rFonts w:ascii="Arial" w:hAnsi="Arial" w:cs="Arial"/>
      <w:sz w:val="22"/>
      <w:lang w:eastAsia="en-US"/>
    </w:rPr>
  </w:style>
  <w:style w:type="character" w:customStyle="1" w:styleId="BodyTextChar">
    <w:name w:val="Body Text Char"/>
    <w:basedOn w:val="DefaultParagraphFont"/>
    <w:link w:val="BodyText"/>
    <w:uiPriority w:val="99"/>
    <w:locked/>
    <w:rsid w:val="00C35A29"/>
    <w:rPr>
      <w:rFonts w:ascii="Arial" w:hAnsi="Arial" w:cs="Arial"/>
      <w:sz w:val="24"/>
      <w:szCs w:val="24"/>
      <w:lang w:val="en-GB"/>
    </w:rPr>
  </w:style>
  <w:style w:type="paragraph" w:styleId="CommentSubject">
    <w:name w:val="annotation subject"/>
    <w:basedOn w:val="CommentText"/>
    <w:next w:val="CommentText"/>
    <w:link w:val="CommentSubjectChar"/>
    <w:uiPriority w:val="99"/>
    <w:rsid w:val="00E11CDC"/>
    <w:rPr>
      <w:b/>
      <w:bCs/>
    </w:rPr>
  </w:style>
  <w:style w:type="character" w:customStyle="1" w:styleId="CommentSubjectChar">
    <w:name w:val="Comment Subject Char"/>
    <w:basedOn w:val="CommentTextChar"/>
    <w:link w:val="CommentSubject"/>
    <w:uiPriority w:val="99"/>
    <w:locked/>
    <w:rsid w:val="00E11CDC"/>
    <w:rPr>
      <w:rFonts w:cs="Times New Roman"/>
      <w:b/>
      <w:bCs/>
      <w:lang w:val="en-GB" w:eastAsia="en-GB" w:bidi="ar-SA"/>
    </w:rPr>
  </w:style>
  <w:style w:type="paragraph" w:styleId="Revision">
    <w:name w:val="Revision"/>
    <w:hidden/>
    <w:uiPriority w:val="99"/>
    <w:semiHidden/>
    <w:rsid w:val="00987869"/>
    <w:rPr>
      <w:sz w:val="24"/>
      <w:szCs w:val="24"/>
    </w:rPr>
  </w:style>
  <w:style w:type="paragraph" w:styleId="DocumentMap">
    <w:name w:val="Document Map"/>
    <w:basedOn w:val="Normal"/>
    <w:link w:val="DocumentMapChar"/>
    <w:uiPriority w:val="99"/>
    <w:semiHidden/>
    <w:rsid w:val="000402D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42BCF"/>
    <w:rPr>
      <w:rFonts w:cs="Times New Roman"/>
      <w:sz w:val="2"/>
    </w:rPr>
  </w:style>
  <w:style w:type="table" w:styleId="TableGrid">
    <w:name w:val="Table Grid"/>
    <w:basedOn w:val="TableNormal"/>
    <w:locked/>
    <w:rsid w:val="00C538F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basedOn w:val="DefaultParagraphFont"/>
    <w:uiPriority w:val="99"/>
    <w:semiHidden/>
    <w:rsid w:val="00FF5553"/>
    <w:rPr>
      <w:rFonts w:ascii="Courier New" w:hAnsi="Courier New" w:cs="Courier New"/>
      <w:sz w:val="20"/>
      <w:szCs w:val="20"/>
    </w:rPr>
  </w:style>
  <w:style w:type="numbering" w:customStyle="1" w:styleId="Style2">
    <w:name w:val="Style2"/>
    <w:rsid w:val="004061FE"/>
    <w:pPr>
      <w:numPr>
        <w:numId w:val="2"/>
      </w:numPr>
    </w:pPr>
  </w:style>
  <w:style w:type="character" w:styleId="Emphasis">
    <w:name w:val="Emphasis"/>
    <w:basedOn w:val="DefaultParagraphFont"/>
    <w:uiPriority w:val="20"/>
    <w:qFormat/>
    <w:locked/>
    <w:rsid w:val="000C57C6"/>
    <w:rPr>
      <w:b/>
      <w:bCs/>
      <w:i w:val="0"/>
      <w:iCs w:val="0"/>
    </w:rPr>
  </w:style>
  <w:style w:type="character" w:styleId="FollowedHyperlink">
    <w:name w:val="FollowedHyperlink"/>
    <w:basedOn w:val="DefaultParagraphFont"/>
    <w:uiPriority w:val="99"/>
    <w:semiHidden/>
    <w:unhideWhenUsed/>
    <w:rsid w:val="007C6FA4"/>
    <w:rPr>
      <w:color w:val="800080" w:themeColor="followedHyperlink"/>
      <w:u w:val="single"/>
    </w:rPr>
  </w:style>
  <w:style w:type="paragraph" w:customStyle="1" w:styleId="GSBodyParawithnumb">
    <w:name w:val="GS Body Para with numb"/>
    <w:basedOn w:val="Normal"/>
    <w:link w:val="GSBodyParawithnumbChar"/>
    <w:qFormat/>
    <w:rsid w:val="0036663B"/>
    <w:pPr>
      <w:numPr>
        <w:ilvl w:val="1"/>
        <w:numId w:val="19"/>
      </w:numPr>
      <w:spacing w:before="60" w:after="120"/>
      <w:outlineLvl w:val="1"/>
    </w:pPr>
    <w:rPr>
      <w:rFonts w:ascii="Calibri" w:eastAsiaTheme="minorHAnsi" w:hAnsi="Calibri" w:cstheme="minorBidi"/>
      <w:szCs w:val="22"/>
      <w:lang w:eastAsia="en-US"/>
    </w:rPr>
  </w:style>
  <w:style w:type="character" w:customStyle="1" w:styleId="GSBodyParawithnumbChar">
    <w:name w:val="GS Body Para with numb Char"/>
    <w:basedOn w:val="DefaultParagraphFont"/>
    <w:link w:val="GSBodyParawithnumb"/>
    <w:rsid w:val="0036663B"/>
    <w:rPr>
      <w:rFonts w:ascii="Calibri" w:eastAsiaTheme="minorHAnsi" w:hAnsi="Calibri" w:cstheme="minorBidi"/>
      <w:sz w:val="24"/>
      <w:lang w:eastAsia="en-US"/>
    </w:rPr>
  </w:style>
  <w:style w:type="paragraph" w:customStyle="1" w:styleId="GSHeading1withnumb">
    <w:name w:val="GS Heading 1 with numb"/>
    <w:basedOn w:val="Normal"/>
    <w:qFormat/>
    <w:rsid w:val="0036663B"/>
    <w:pPr>
      <w:numPr>
        <w:numId w:val="19"/>
      </w:numPr>
      <w:spacing w:before="240" w:after="240"/>
      <w:outlineLvl w:val="0"/>
    </w:pPr>
    <w:rPr>
      <w:rFonts w:ascii="Calibri" w:eastAsiaTheme="minorHAnsi" w:hAnsi="Calibri" w:cstheme="minorBidi"/>
      <w:b/>
      <w:caps/>
      <w:szCs w:val="22"/>
      <w:lang w:eastAsia="en-US"/>
    </w:rPr>
  </w:style>
  <w:style w:type="paragraph" w:customStyle="1" w:styleId="GSBodyParaBullet">
    <w:name w:val="GS Body Para Bullet"/>
    <w:basedOn w:val="Normal"/>
    <w:link w:val="GSBodyParaBulletChar"/>
    <w:qFormat/>
    <w:rsid w:val="002E14F5"/>
    <w:pPr>
      <w:numPr>
        <w:ilvl w:val="3"/>
        <w:numId w:val="20"/>
      </w:numPr>
      <w:spacing w:before="60" w:after="120" w:line="276" w:lineRule="auto"/>
      <w:outlineLvl w:val="1"/>
    </w:pPr>
    <w:rPr>
      <w:rFonts w:ascii="Calibri" w:eastAsiaTheme="minorHAnsi" w:hAnsi="Calibri" w:cstheme="minorBidi"/>
      <w:sz w:val="22"/>
      <w:szCs w:val="22"/>
      <w:lang w:eastAsia="en-US"/>
    </w:rPr>
  </w:style>
  <w:style w:type="character" w:customStyle="1" w:styleId="GSBodyParaBulletChar">
    <w:name w:val="GS Body Para Bullet Char"/>
    <w:basedOn w:val="DefaultParagraphFont"/>
    <w:link w:val="GSBodyParaBullet"/>
    <w:rsid w:val="002E14F5"/>
    <w:rPr>
      <w:rFonts w:ascii="Calibri" w:eastAsiaTheme="minorHAnsi" w:hAnsi="Calibri" w:cstheme="minorBidi"/>
      <w:lang w:eastAsia="en-US"/>
    </w:rPr>
  </w:style>
  <w:style w:type="character" w:styleId="PlaceholderText">
    <w:name w:val="Placeholder Text"/>
    <w:basedOn w:val="DefaultParagraphFont"/>
    <w:uiPriority w:val="99"/>
    <w:semiHidden/>
    <w:rsid w:val="00D579E0"/>
    <w:rPr>
      <w:color w:val="808080"/>
    </w:rPr>
  </w:style>
  <w:style w:type="paragraph" w:styleId="ListContinue">
    <w:name w:val="List Continue"/>
    <w:basedOn w:val="Normal"/>
    <w:uiPriority w:val="99"/>
    <w:semiHidden/>
    <w:unhideWhenUsed/>
    <w:rsid w:val="00325D95"/>
    <w:pPr>
      <w:spacing w:after="120"/>
      <w:ind w:left="283"/>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List Number"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76E"/>
    <w:rPr>
      <w:sz w:val="24"/>
      <w:szCs w:val="24"/>
    </w:rPr>
  </w:style>
  <w:style w:type="paragraph" w:styleId="Heading1">
    <w:name w:val="heading 1"/>
    <w:aliases w:val="JPW-num-section,level 1,level1,Nadpis 1,Heading 1 Char,Char Char,Char"/>
    <w:basedOn w:val="Normal"/>
    <w:next w:val="Normal"/>
    <w:link w:val="Heading1Char1"/>
    <w:uiPriority w:val="99"/>
    <w:qFormat/>
    <w:rsid w:val="00542FEC"/>
    <w:pPr>
      <w:keepNext/>
      <w:tabs>
        <w:tab w:val="num" w:pos="432"/>
      </w:tabs>
      <w:spacing w:before="240" w:after="60"/>
      <w:ind w:left="432" w:hanging="432"/>
      <w:outlineLvl w:val="0"/>
    </w:pPr>
    <w:rPr>
      <w:rFonts w:ascii="Verdana" w:hAnsi="Verdana" w:cs="Arial"/>
      <w:b/>
      <w:bCs/>
      <w:kern w:val="32"/>
      <w:sz w:val="20"/>
      <w:szCs w:val="20"/>
    </w:rPr>
  </w:style>
  <w:style w:type="paragraph" w:styleId="Heading2">
    <w:name w:val="heading 2"/>
    <w:aliases w:val="level 2,level2"/>
    <w:basedOn w:val="Normal"/>
    <w:next w:val="Normal"/>
    <w:link w:val="Heading2Char"/>
    <w:uiPriority w:val="99"/>
    <w:qFormat/>
    <w:rsid w:val="0025074F"/>
    <w:pPr>
      <w:keepNext/>
      <w:tabs>
        <w:tab w:val="num" w:pos="360"/>
      </w:tabs>
      <w:spacing w:before="240" w:after="60"/>
      <w:ind w:left="360" w:hanging="360"/>
      <w:outlineLvl w:val="1"/>
    </w:pPr>
    <w:rPr>
      <w:rFonts w:ascii="Verdana" w:hAnsi="Verdana" w:cs="Arial"/>
      <w:bCs/>
      <w:iCs/>
      <w:sz w:val="20"/>
      <w:szCs w:val="20"/>
    </w:rPr>
  </w:style>
  <w:style w:type="paragraph" w:styleId="Heading3">
    <w:name w:val="heading 3"/>
    <w:basedOn w:val="Normal"/>
    <w:next w:val="Normal"/>
    <w:link w:val="Heading3Char"/>
    <w:uiPriority w:val="99"/>
    <w:qFormat/>
    <w:rsid w:val="005F726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JPW-num-section Char,level 1 Char,level1 Char,Nadpis 1 Char,Heading 1 Char Char,Char Char Char,Char Char1"/>
    <w:basedOn w:val="DefaultParagraphFont"/>
    <w:link w:val="Heading1"/>
    <w:uiPriority w:val="99"/>
    <w:locked/>
    <w:rsid w:val="00C42BCF"/>
    <w:rPr>
      <w:rFonts w:ascii="Verdana" w:hAnsi="Verdana" w:cs="Arial"/>
      <w:b/>
      <w:bCs/>
      <w:kern w:val="32"/>
      <w:sz w:val="20"/>
      <w:szCs w:val="20"/>
    </w:rPr>
  </w:style>
  <w:style w:type="character" w:customStyle="1" w:styleId="Heading2Char">
    <w:name w:val="Heading 2 Char"/>
    <w:aliases w:val="level 2 Char,level2 Char"/>
    <w:basedOn w:val="DefaultParagraphFont"/>
    <w:link w:val="Heading2"/>
    <w:uiPriority w:val="99"/>
    <w:locked/>
    <w:rsid w:val="0025074F"/>
    <w:rPr>
      <w:rFonts w:ascii="Verdana" w:hAnsi="Verdana" w:cs="Arial"/>
      <w:bCs/>
      <w:iCs/>
      <w:sz w:val="20"/>
      <w:szCs w:val="20"/>
    </w:rPr>
  </w:style>
  <w:style w:type="character" w:customStyle="1" w:styleId="Heading3Char">
    <w:name w:val="Heading 3 Char"/>
    <w:basedOn w:val="DefaultParagraphFont"/>
    <w:link w:val="Heading3"/>
    <w:uiPriority w:val="99"/>
    <w:semiHidden/>
    <w:locked/>
    <w:rsid w:val="00C42BCF"/>
    <w:rPr>
      <w:rFonts w:ascii="Cambria" w:hAnsi="Cambria" w:cs="Times New Roman"/>
      <w:b/>
      <w:bCs/>
      <w:sz w:val="26"/>
      <w:szCs w:val="26"/>
    </w:rPr>
  </w:style>
  <w:style w:type="paragraph" w:styleId="FootnoteText">
    <w:name w:val="footnote text"/>
    <w:basedOn w:val="Normal"/>
    <w:link w:val="FootnoteTextChar"/>
    <w:uiPriority w:val="99"/>
    <w:rsid w:val="0065223E"/>
    <w:rPr>
      <w:sz w:val="20"/>
      <w:szCs w:val="20"/>
    </w:rPr>
  </w:style>
  <w:style w:type="character" w:customStyle="1" w:styleId="FootnoteTextChar">
    <w:name w:val="Footnote Text Char"/>
    <w:basedOn w:val="DefaultParagraphFont"/>
    <w:link w:val="FootnoteText"/>
    <w:uiPriority w:val="99"/>
    <w:locked/>
    <w:rsid w:val="003E437E"/>
    <w:rPr>
      <w:rFonts w:cs="Times New Roman"/>
      <w:lang w:val="en-GB" w:eastAsia="en-GB"/>
    </w:rPr>
  </w:style>
  <w:style w:type="character" w:styleId="FootnoteReference">
    <w:name w:val="footnote reference"/>
    <w:basedOn w:val="DefaultParagraphFont"/>
    <w:uiPriority w:val="99"/>
    <w:rsid w:val="0065223E"/>
    <w:rPr>
      <w:rFonts w:cs="Times New Roman"/>
      <w:vertAlign w:val="superscript"/>
    </w:rPr>
  </w:style>
  <w:style w:type="paragraph" w:styleId="Header">
    <w:name w:val="header"/>
    <w:basedOn w:val="Normal"/>
    <w:link w:val="HeaderChar"/>
    <w:uiPriority w:val="99"/>
    <w:rsid w:val="0065223E"/>
    <w:pPr>
      <w:tabs>
        <w:tab w:val="center" w:pos="4153"/>
        <w:tab w:val="right" w:pos="8306"/>
      </w:tabs>
    </w:pPr>
  </w:style>
  <w:style w:type="character" w:customStyle="1" w:styleId="HeaderChar">
    <w:name w:val="Header Char"/>
    <w:basedOn w:val="DefaultParagraphFont"/>
    <w:link w:val="Header"/>
    <w:uiPriority w:val="99"/>
    <w:semiHidden/>
    <w:locked/>
    <w:rsid w:val="00C42BCF"/>
    <w:rPr>
      <w:rFonts w:cs="Times New Roman"/>
      <w:sz w:val="24"/>
      <w:szCs w:val="24"/>
    </w:rPr>
  </w:style>
  <w:style w:type="paragraph" w:styleId="Footer">
    <w:name w:val="footer"/>
    <w:basedOn w:val="Normal"/>
    <w:link w:val="FooterChar"/>
    <w:uiPriority w:val="99"/>
    <w:rsid w:val="0065223E"/>
    <w:pPr>
      <w:tabs>
        <w:tab w:val="center" w:pos="4153"/>
        <w:tab w:val="right" w:pos="8306"/>
      </w:tabs>
    </w:pPr>
  </w:style>
  <w:style w:type="character" w:customStyle="1" w:styleId="FooterChar">
    <w:name w:val="Footer Char"/>
    <w:basedOn w:val="DefaultParagraphFont"/>
    <w:link w:val="Footer"/>
    <w:uiPriority w:val="99"/>
    <w:semiHidden/>
    <w:locked/>
    <w:rsid w:val="00C42BCF"/>
    <w:rPr>
      <w:rFonts w:cs="Times New Roman"/>
      <w:sz w:val="24"/>
      <w:szCs w:val="24"/>
    </w:rPr>
  </w:style>
  <w:style w:type="paragraph" w:customStyle="1" w:styleId="Default">
    <w:name w:val="Default"/>
    <w:rsid w:val="0065223E"/>
    <w:pPr>
      <w:widowControl w:val="0"/>
      <w:autoSpaceDE w:val="0"/>
      <w:autoSpaceDN w:val="0"/>
      <w:adjustRightInd w:val="0"/>
    </w:pPr>
    <w:rPr>
      <w:rFonts w:ascii="Verdana" w:hAnsi="Verdana" w:cs="Verdana"/>
      <w:color w:val="000000"/>
      <w:sz w:val="24"/>
      <w:szCs w:val="24"/>
      <w:lang w:val="en-US" w:eastAsia="en-US"/>
    </w:rPr>
  </w:style>
  <w:style w:type="character" w:styleId="Strong">
    <w:name w:val="Strong"/>
    <w:basedOn w:val="DefaultParagraphFont"/>
    <w:uiPriority w:val="99"/>
    <w:qFormat/>
    <w:rsid w:val="0065223E"/>
    <w:rPr>
      <w:rFonts w:cs="Times New Roman"/>
      <w:b/>
      <w:bCs/>
    </w:rPr>
  </w:style>
  <w:style w:type="character" w:styleId="CommentReference">
    <w:name w:val="annotation reference"/>
    <w:basedOn w:val="DefaultParagraphFont"/>
    <w:rsid w:val="0065223E"/>
    <w:rPr>
      <w:rFonts w:cs="Times New Roman"/>
      <w:sz w:val="16"/>
      <w:szCs w:val="16"/>
    </w:rPr>
  </w:style>
  <w:style w:type="paragraph" w:styleId="CommentText">
    <w:name w:val="annotation text"/>
    <w:basedOn w:val="Normal"/>
    <w:link w:val="CommentTextChar"/>
    <w:rsid w:val="0065223E"/>
    <w:rPr>
      <w:sz w:val="20"/>
      <w:szCs w:val="20"/>
    </w:rPr>
  </w:style>
  <w:style w:type="character" w:customStyle="1" w:styleId="CommentTextChar">
    <w:name w:val="Comment Text Char"/>
    <w:basedOn w:val="DefaultParagraphFont"/>
    <w:link w:val="CommentText"/>
    <w:locked/>
    <w:rsid w:val="0065223E"/>
    <w:rPr>
      <w:rFonts w:cs="Times New Roman"/>
      <w:lang w:val="en-GB" w:eastAsia="en-GB" w:bidi="ar-SA"/>
    </w:rPr>
  </w:style>
  <w:style w:type="paragraph" w:styleId="BalloonText">
    <w:name w:val="Balloon Text"/>
    <w:basedOn w:val="Normal"/>
    <w:link w:val="BalloonTextChar"/>
    <w:uiPriority w:val="99"/>
    <w:semiHidden/>
    <w:rsid w:val="0065223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2BCF"/>
    <w:rPr>
      <w:rFonts w:cs="Times New Roman"/>
      <w:sz w:val="2"/>
    </w:rPr>
  </w:style>
  <w:style w:type="character" w:styleId="Hyperlink">
    <w:name w:val="Hyperlink"/>
    <w:basedOn w:val="DefaultParagraphFont"/>
    <w:uiPriority w:val="99"/>
    <w:rsid w:val="00C54437"/>
    <w:rPr>
      <w:rFonts w:cs="Times New Roman"/>
      <w:color w:val="0000FF"/>
      <w:u w:val="single"/>
    </w:rPr>
  </w:style>
  <w:style w:type="paragraph" w:styleId="ListNumber">
    <w:name w:val="List Number"/>
    <w:basedOn w:val="Normal"/>
    <w:uiPriority w:val="99"/>
    <w:rsid w:val="001173C3"/>
    <w:pPr>
      <w:tabs>
        <w:tab w:val="num" w:pos="360"/>
      </w:tabs>
      <w:ind w:left="360" w:hanging="360"/>
    </w:pPr>
  </w:style>
  <w:style w:type="paragraph" w:styleId="PlainText">
    <w:name w:val="Plain Text"/>
    <w:basedOn w:val="Normal"/>
    <w:link w:val="PlainTextChar"/>
    <w:uiPriority w:val="99"/>
    <w:rsid w:val="00AB6E36"/>
    <w:rPr>
      <w:rFonts w:ascii="Trebuchet MS" w:hAnsi="Trebuchet MS"/>
      <w:sz w:val="22"/>
      <w:szCs w:val="22"/>
      <w:lang w:eastAsia="en-US"/>
    </w:rPr>
  </w:style>
  <w:style w:type="character" w:customStyle="1" w:styleId="PlainTextChar">
    <w:name w:val="Plain Text Char"/>
    <w:basedOn w:val="DefaultParagraphFont"/>
    <w:link w:val="PlainText"/>
    <w:uiPriority w:val="99"/>
    <w:semiHidden/>
    <w:locked/>
    <w:rsid w:val="00C42BCF"/>
    <w:rPr>
      <w:rFonts w:ascii="Courier New" w:hAnsi="Courier New" w:cs="Courier New"/>
      <w:sz w:val="20"/>
      <w:szCs w:val="20"/>
    </w:rPr>
  </w:style>
  <w:style w:type="paragraph" w:styleId="ListParagraph">
    <w:name w:val="List Paragraph"/>
    <w:basedOn w:val="Normal"/>
    <w:uiPriority w:val="34"/>
    <w:qFormat/>
    <w:rsid w:val="001D2D17"/>
    <w:pPr>
      <w:ind w:left="720"/>
      <w:contextualSpacing/>
    </w:pPr>
    <w:rPr>
      <w:lang w:val="en-US" w:eastAsia="en-US"/>
    </w:rPr>
  </w:style>
  <w:style w:type="paragraph" w:styleId="BodyText">
    <w:name w:val="Body Text"/>
    <w:basedOn w:val="Normal"/>
    <w:link w:val="BodyTextChar"/>
    <w:uiPriority w:val="99"/>
    <w:rsid w:val="00C35A29"/>
    <w:pPr>
      <w:spacing w:before="60" w:after="60"/>
      <w:jc w:val="both"/>
    </w:pPr>
    <w:rPr>
      <w:rFonts w:ascii="Arial" w:hAnsi="Arial" w:cs="Arial"/>
      <w:sz w:val="22"/>
      <w:lang w:eastAsia="en-US"/>
    </w:rPr>
  </w:style>
  <w:style w:type="character" w:customStyle="1" w:styleId="BodyTextChar">
    <w:name w:val="Body Text Char"/>
    <w:basedOn w:val="DefaultParagraphFont"/>
    <w:link w:val="BodyText"/>
    <w:uiPriority w:val="99"/>
    <w:locked/>
    <w:rsid w:val="00C35A29"/>
    <w:rPr>
      <w:rFonts w:ascii="Arial" w:hAnsi="Arial" w:cs="Arial"/>
      <w:sz w:val="24"/>
      <w:szCs w:val="24"/>
      <w:lang w:val="en-GB"/>
    </w:rPr>
  </w:style>
  <w:style w:type="paragraph" w:styleId="CommentSubject">
    <w:name w:val="annotation subject"/>
    <w:basedOn w:val="CommentText"/>
    <w:next w:val="CommentText"/>
    <w:link w:val="CommentSubjectChar"/>
    <w:uiPriority w:val="99"/>
    <w:rsid w:val="00E11CDC"/>
    <w:rPr>
      <w:b/>
      <w:bCs/>
    </w:rPr>
  </w:style>
  <w:style w:type="character" w:customStyle="1" w:styleId="CommentSubjectChar">
    <w:name w:val="Comment Subject Char"/>
    <w:basedOn w:val="CommentTextChar"/>
    <w:link w:val="CommentSubject"/>
    <w:uiPriority w:val="99"/>
    <w:locked/>
    <w:rsid w:val="00E11CDC"/>
    <w:rPr>
      <w:rFonts w:cs="Times New Roman"/>
      <w:b/>
      <w:bCs/>
      <w:lang w:val="en-GB" w:eastAsia="en-GB" w:bidi="ar-SA"/>
    </w:rPr>
  </w:style>
  <w:style w:type="paragraph" w:styleId="Revision">
    <w:name w:val="Revision"/>
    <w:hidden/>
    <w:uiPriority w:val="99"/>
    <w:semiHidden/>
    <w:rsid w:val="00987869"/>
    <w:rPr>
      <w:sz w:val="24"/>
      <w:szCs w:val="24"/>
    </w:rPr>
  </w:style>
  <w:style w:type="paragraph" w:styleId="DocumentMap">
    <w:name w:val="Document Map"/>
    <w:basedOn w:val="Normal"/>
    <w:link w:val="DocumentMapChar"/>
    <w:uiPriority w:val="99"/>
    <w:semiHidden/>
    <w:rsid w:val="000402D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42BCF"/>
    <w:rPr>
      <w:rFonts w:cs="Times New Roman"/>
      <w:sz w:val="2"/>
    </w:rPr>
  </w:style>
  <w:style w:type="table" w:styleId="TableGrid">
    <w:name w:val="Table Grid"/>
    <w:basedOn w:val="TableNormal"/>
    <w:locked/>
    <w:rsid w:val="00C538F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basedOn w:val="DefaultParagraphFont"/>
    <w:uiPriority w:val="99"/>
    <w:semiHidden/>
    <w:rsid w:val="00FF5553"/>
    <w:rPr>
      <w:rFonts w:ascii="Courier New" w:hAnsi="Courier New" w:cs="Courier New"/>
      <w:sz w:val="20"/>
      <w:szCs w:val="20"/>
    </w:rPr>
  </w:style>
  <w:style w:type="numbering" w:customStyle="1" w:styleId="Style2">
    <w:name w:val="Style2"/>
    <w:rsid w:val="004061FE"/>
    <w:pPr>
      <w:numPr>
        <w:numId w:val="2"/>
      </w:numPr>
    </w:pPr>
  </w:style>
  <w:style w:type="character" w:styleId="Emphasis">
    <w:name w:val="Emphasis"/>
    <w:basedOn w:val="DefaultParagraphFont"/>
    <w:uiPriority w:val="20"/>
    <w:qFormat/>
    <w:locked/>
    <w:rsid w:val="000C57C6"/>
    <w:rPr>
      <w:b/>
      <w:bCs/>
      <w:i w:val="0"/>
      <w:iCs w:val="0"/>
    </w:rPr>
  </w:style>
  <w:style w:type="character" w:styleId="FollowedHyperlink">
    <w:name w:val="FollowedHyperlink"/>
    <w:basedOn w:val="DefaultParagraphFont"/>
    <w:uiPriority w:val="99"/>
    <w:semiHidden/>
    <w:unhideWhenUsed/>
    <w:rsid w:val="007C6FA4"/>
    <w:rPr>
      <w:color w:val="800080" w:themeColor="followedHyperlink"/>
      <w:u w:val="single"/>
    </w:rPr>
  </w:style>
  <w:style w:type="paragraph" w:customStyle="1" w:styleId="GSBodyParawithnumb">
    <w:name w:val="GS Body Para with numb"/>
    <w:basedOn w:val="Normal"/>
    <w:link w:val="GSBodyParawithnumbChar"/>
    <w:qFormat/>
    <w:rsid w:val="0036663B"/>
    <w:pPr>
      <w:numPr>
        <w:ilvl w:val="1"/>
        <w:numId w:val="19"/>
      </w:numPr>
      <w:spacing w:before="60" w:after="120"/>
      <w:outlineLvl w:val="1"/>
    </w:pPr>
    <w:rPr>
      <w:rFonts w:ascii="Calibri" w:eastAsiaTheme="minorHAnsi" w:hAnsi="Calibri" w:cstheme="minorBidi"/>
      <w:szCs w:val="22"/>
      <w:lang w:eastAsia="en-US"/>
    </w:rPr>
  </w:style>
  <w:style w:type="character" w:customStyle="1" w:styleId="GSBodyParawithnumbChar">
    <w:name w:val="GS Body Para with numb Char"/>
    <w:basedOn w:val="DefaultParagraphFont"/>
    <w:link w:val="GSBodyParawithnumb"/>
    <w:rsid w:val="0036663B"/>
    <w:rPr>
      <w:rFonts w:ascii="Calibri" w:eastAsiaTheme="minorHAnsi" w:hAnsi="Calibri" w:cstheme="minorBidi"/>
      <w:sz w:val="24"/>
      <w:lang w:eastAsia="en-US"/>
    </w:rPr>
  </w:style>
  <w:style w:type="paragraph" w:customStyle="1" w:styleId="GSHeading1withnumb">
    <w:name w:val="GS Heading 1 with numb"/>
    <w:basedOn w:val="Normal"/>
    <w:qFormat/>
    <w:rsid w:val="0036663B"/>
    <w:pPr>
      <w:numPr>
        <w:numId w:val="19"/>
      </w:numPr>
      <w:spacing w:before="240" w:after="240"/>
      <w:outlineLvl w:val="0"/>
    </w:pPr>
    <w:rPr>
      <w:rFonts w:ascii="Calibri" w:eastAsiaTheme="minorHAnsi" w:hAnsi="Calibri" w:cstheme="minorBidi"/>
      <w:b/>
      <w:caps/>
      <w:szCs w:val="22"/>
      <w:lang w:eastAsia="en-US"/>
    </w:rPr>
  </w:style>
  <w:style w:type="paragraph" w:customStyle="1" w:styleId="GSBodyParaBullet">
    <w:name w:val="GS Body Para Bullet"/>
    <w:basedOn w:val="Normal"/>
    <w:link w:val="GSBodyParaBulletChar"/>
    <w:qFormat/>
    <w:rsid w:val="002E14F5"/>
    <w:pPr>
      <w:numPr>
        <w:ilvl w:val="3"/>
        <w:numId w:val="20"/>
      </w:numPr>
      <w:spacing w:before="60" w:after="120" w:line="276" w:lineRule="auto"/>
      <w:outlineLvl w:val="1"/>
    </w:pPr>
    <w:rPr>
      <w:rFonts w:ascii="Calibri" w:eastAsiaTheme="minorHAnsi" w:hAnsi="Calibri" w:cstheme="minorBidi"/>
      <w:sz w:val="22"/>
      <w:szCs w:val="22"/>
      <w:lang w:eastAsia="en-US"/>
    </w:rPr>
  </w:style>
  <w:style w:type="character" w:customStyle="1" w:styleId="GSBodyParaBulletChar">
    <w:name w:val="GS Body Para Bullet Char"/>
    <w:basedOn w:val="DefaultParagraphFont"/>
    <w:link w:val="GSBodyParaBullet"/>
    <w:rsid w:val="002E14F5"/>
    <w:rPr>
      <w:rFonts w:ascii="Calibri" w:eastAsiaTheme="minorHAnsi" w:hAnsi="Calibri" w:cstheme="minorBidi"/>
      <w:lang w:eastAsia="en-US"/>
    </w:rPr>
  </w:style>
  <w:style w:type="character" w:styleId="PlaceholderText">
    <w:name w:val="Placeholder Text"/>
    <w:basedOn w:val="DefaultParagraphFont"/>
    <w:uiPriority w:val="99"/>
    <w:semiHidden/>
    <w:rsid w:val="00D579E0"/>
    <w:rPr>
      <w:color w:val="808080"/>
    </w:rPr>
  </w:style>
  <w:style w:type="paragraph" w:styleId="ListContinue">
    <w:name w:val="List Continue"/>
    <w:basedOn w:val="Normal"/>
    <w:uiPriority w:val="99"/>
    <w:semiHidden/>
    <w:unhideWhenUsed/>
    <w:rsid w:val="00325D95"/>
    <w:pPr>
      <w:spacing w:after="120"/>
      <w:ind w:left="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96177">
      <w:bodyDiv w:val="1"/>
      <w:marLeft w:val="0"/>
      <w:marRight w:val="0"/>
      <w:marTop w:val="0"/>
      <w:marBottom w:val="0"/>
      <w:divBdr>
        <w:top w:val="none" w:sz="0" w:space="0" w:color="auto"/>
        <w:left w:val="none" w:sz="0" w:space="0" w:color="auto"/>
        <w:bottom w:val="none" w:sz="0" w:space="0" w:color="auto"/>
        <w:right w:val="none" w:sz="0" w:space="0" w:color="auto"/>
      </w:divBdr>
    </w:div>
    <w:div w:id="301279027">
      <w:bodyDiv w:val="1"/>
      <w:marLeft w:val="0"/>
      <w:marRight w:val="0"/>
      <w:marTop w:val="0"/>
      <w:marBottom w:val="0"/>
      <w:divBdr>
        <w:top w:val="none" w:sz="0" w:space="0" w:color="auto"/>
        <w:left w:val="none" w:sz="0" w:space="0" w:color="auto"/>
        <w:bottom w:val="none" w:sz="0" w:space="0" w:color="auto"/>
        <w:right w:val="none" w:sz="0" w:space="0" w:color="auto"/>
      </w:divBdr>
    </w:div>
    <w:div w:id="539585923">
      <w:bodyDiv w:val="1"/>
      <w:marLeft w:val="0"/>
      <w:marRight w:val="0"/>
      <w:marTop w:val="0"/>
      <w:marBottom w:val="0"/>
      <w:divBdr>
        <w:top w:val="none" w:sz="0" w:space="0" w:color="auto"/>
        <w:left w:val="none" w:sz="0" w:space="0" w:color="auto"/>
        <w:bottom w:val="none" w:sz="0" w:space="0" w:color="auto"/>
        <w:right w:val="none" w:sz="0" w:space="0" w:color="auto"/>
      </w:divBdr>
    </w:div>
    <w:div w:id="1216313288">
      <w:marLeft w:val="0"/>
      <w:marRight w:val="0"/>
      <w:marTop w:val="0"/>
      <w:marBottom w:val="0"/>
      <w:divBdr>
        <w:top w:val="none" w:sz="0" w:space="0" w:color="auto"/>
        <w:left w:val="none" w:sz="0" w:space="0" w:color="auto"/>
        <w:bottom w:val="none" w:sz="0" w:space="0" w:color="auto"/>
        <w:right w:val="none" w:sz="0" w:space="0" w:color="auto"/>
      </w:divBdr>
    </w:div>
    <w:div w:id="1216313289">
      <w:marLeft w:val="0"/>
      <w:marRight w:val="0"/>
      <w:marTop w:val="0"/>
      <w:marBottom w:val="0"/>
      <w:divBdr>
        <w:top w:val="none" w:sz="0" w:space="0" w:color="auto"/>
        <w:left w:val="none" w:sz="0" w:space="0" w:color="auto"/>
        <w:bottom w:val="none" w:sz="0" w:space="0" w:color="auto"/>
        <w:right w:val="none" w:sz="0" w:space="0" w:color="auto"/>
      </w:divBdr>
    </w:div>
    <w:div w:id="1216313290">
      <w:marLeft w:val="0"/>
      <w:marRight w:val="0"/>
      <w:marTop w:val="0"/>
      <w:marBottom w:val="0"/>
      <w:divBdr>
        <w:top w:val="none" w:sz="0" w:space="0" w:color="auto"/>
        <w:left w:val="none" w:sz="0" w:space="0" w:color="auto"/>
        <w:bottom w:val="none" w:sz="0" w:space="0" w:color="auto"/>
        <w:right w:val="none" w:sz="0" w:space="0" w:color="auto"/>
      </w:divBdr>
    </w:div>
    <w:div w:id="1216313291">
      <w:marLeft w:val="0"/>
      <w:marRight w:val="0"/>
      <w:marTop w:val="0"/>
      <w:marBottom w:val="0"/>
      <w:divBdr>
        <w:top w:val="none" w:sz="0" w:space="0" w:color="auto"/>
        <w:left w:val="none" w:sz="0" w:space="0" w:color="auto"/>
        <w:bottom w:val="none" w:sz="0" w:space="0" w:color="auto"/>
        <w:right w:val="none" w:sz="0" w:space="0" w:color="auto"/>
      </w:divBdr>
    </w:div>
    <w:div w:id="1216313292">
      <w:marLeft w:val="0"/>
      <w:marRight w:val="0"/>
      <w:marTop w:val="0"/>
      <w:marBottom w:val="0"/>
      <w:divBdr>
        <w:top w:val="none" w:sz="0" w:space="0" w:color="auto"/>
        <w:left w:val="none" w:sz="0" w:space="0" w:color="auto"/>
        <w:bottom w:val="none" w:sz="0" w:space="0" w:color="auto"/>
        <w:right w:val="none" w:sz="0" w:space="0" w:color="auto"/>
      </w:divBdr>
    </w:div>
    <w:div w:id="1216313293">
      <w:marLeft w:val="0"/>
      <w:marRight w:val="0"/>
      <w:marTop w:val="0"/>
      <w:marBottom w:val="0"/>
      <w:divBdr>
        <w:top w:val="none" w:sz="0" w:space="0" w:color="auto"/>
        <w:left w:val="none" w:sz="0" w:space="0" w:color="auto"/>
        <w:bottom w:val="none" w:sz="0" w:space="0" w:color="auto"/>
        <w:right w:val="none" w:sz="0" w:space="0" w:color="auto"/>
      </w:divBdr>
    </w:div>
    <w:div w:id="1216313294">
      <w:marLeft w:val="0"/>
      <w:marRight w:val="0"/>
      <w:marTop w:val="0"/>
      <w:marBottom w:val="0"/>
      <w:divBdr>
        <w:top w:val="none" w:sz="0" w:space="0" w:color="auto"/>
        <w:left w:val="none" w:sz="0" w:space="0" w:color="auto"/>
        <w:bottom w:val="none" w:sz="0" w:space="0" w:color="auto"/>
        <w:right w:val="none" w:sz="0" w:space="0" w:color="auto"/>
      </w:divBdr>
    </w:div>
    <w:div w:id="1216313295">
      <w:marLeft w:val="0"/>
      <w:marRight w:val="0"/>
      <w:marTop w:val="0"/>
      <w:marBottom w:val="0"/>
      <w:divBdr>
        <w:top w:val="none" w:sz="0" w:space="0" w:color="auto"/>
        <w:left w:val="none" w:sz="0" w:space="0" w:color="auto"/>
        <w:bottom w:val="none" w:sz="0" w:space="0" w:color="auto"/>
        <w:right w:val="none" w:sz="0" w:space="0" w:color="auto"/>
      </w:divBdr>
    </w:div>
    <w:div w:id="1216313296">
      <w:marLeft w:val="0"/>
      <w:marRight w:val="0"/>
      <w:marTop w:val="0"/>
      <w:marBottom w:val="0"/>
      <w:divBdr>
        <w:top w:val="none" w:sz="0" w:space="0" w:color="auto"/>
        <w:left w:val="none" w:sz="0" w:space="0" w:color="auto"/>
        <w:bottom w:val="none" w:sz="0" w:space="0" w:color="auto"/>
        <w:right w:val="none" w:sz="0" w:space="0" w:color="auto"/>
      </w:divBdr>
    </w:div>
    <w:div w:id="1216313297">
      <w:marLeft w:val="0"/>
      <w:marRight w:val="0"/>
      <w:marTop w:val="0"/>
      <w:marBottom w:val="0"/>
      <w:divBdr>
        <w:top w:val="none" w:sz="0" w:space="0" w:color="auto"/>
        <w:left w:val="none" w:sz="0" w:space="0" w:color="auto"/>
        <w:bottom w:val="none" w:sz="0" w:space="0" w:color="auto"/>
        <w:right w:val="none" w:sz="0" w:space="0" w:color="auto"/>
      </w:divBdr>
    </w:div>
    <w:div w:id="1216313298">
      <w:marLeft w:val="0"/>
      <w:marRight w:val="0"/>
      <w:marTop w:val="0"/>
      <w:marBottom w:val="0"/>
      <w:divBdr>
        <w:top w:val="none" w:sz="0" w:space="0" w:color="auto"/>
        <w:left w:val="none" w:sz="0" w:space="0" w:color="auto"/>
        <w:bottom w:val="none" w:sz="0" w:space="0" w:color="auto"/>
        <w:right w:val="none" w:sz="0" w:space="0" w:color="auto"/>
      </w:divBdr>
    </w:div>
    <w:div w:id="1216313299">
      <w:marLeft w:val="0"/>
      <w:marRight w:val="0"/>
      <w:marTop w:val="0"/>
      <w:marBottom w:val="0"/>
      <w:divBdr>
        <w:top w:val="none" w:sz="0" w:space="0" w:color="auto"/>
        <w:left w:val="none" w:sz="0" w:space="0" w:color="auto"/>
        <w:bottom w:val="none" w:sz="0" w:space="0" w:color="auto"/>
        <w:right w:val="none" w:sz="0" w:space="0" w:color="auto"/>
      </w:divBdr>
    </w:div>
    <w:div w:id="1216313300">
      <w:marLeft w:val="0"/>
      <w:marRight w:val="0"/>
      <w:marTop w:val="0"/>
      <w:marBottom w:val="0"/>
      <w:divBdr>
        <w:top w:val="none" w:sz="0" w:space="0" w:color="auto"/>
        <w:left w:val="none" w:sz="0" w:space="0" w:color="auto"/>
        <w:bottom w:val="none" w:sz="0" w:space="0" w:color="auto"/>
        <w:right w:val="none" w:sz="0" w:space="0" w:color="auto"/>
      </w:divBdr>
    </w:div>
    <w:div w:id="1216313301">
      <w:marLeft w:val="0"/>
      <w:marRight w:val="0"/>
      <w:marTop w:val="0"/>
      <w:marBottom w:val="0"/>
      <w:divBdr>
        <w:top w:val="none" w:sz="0" w:space="0" w:color="auto"/>
        <w:left w:val="none" w:sz="0" w:space="0" w:color="auto"/>
        <w:bottom w:val="none" w:sz="0" w:space="0" w:color="auto"/>
        <w:right w:val="none" w:sz="0" w:space="0" w:color="auto"/>
      </w:divBdr>
    </w:div>
    <w:div w:id="1216313302">
      <w:marLeft w:val="0"/>
      <w:marRight w:val="0"/>
      <w:marTop w:val="0"/>
      <w:marBottom w:val="0"/>
      <w:divBdr>
        <w:top w:val="none" w:sz="0" w:space="0" w:color="auto"/>
        <w:left w:val="none" w:sz="0" w:space="0" w:color="auto"/>
        <w:bottom w:val="none" w:sz="0" w:space="0" w:color="auto"/>
        <w:right w:val="none" w:sz="0" w:space="0" w:color="auto"/>
      </w:divBdr>
    </w:div>
    <w:div w:id="1216313303">
      <w:marLeft w:val="0"/>
      <w:marRight w:val="0"/>
      <w:marTop w:val="0"/>
      <w:marBottom w:val="0"/>
      <w:divBdr>
        <w:top w:val="none" w:sz="0" w:space="0" w:color="auto"/>
        <w:left w:val="none" w:sz="0" w:space="0" w:color="auto"/>
        <w:bottom w:val="none" w:sz="0" w:space="0" w:color="auto"/>
        <w:right w:val="none" w:sz="0" w:space="0" w:color="auto"/>
      </w:divBdr>
    </w:div>
    <w:div w:id="1216313304">
      <w:marLeft w:val="0"/>
      <w:marRight w:val="0"/>
      <w:marTop w:val="0"/>
      <w:marBottom w:val="0"/>
      <w:divBdr>
        <w:top w:val="none" w:sz="0" w:space="0" w:color="auto"/>
        <w:left w:val="none" w:sz="0" w:space="0" w:color="auto"/>
        <w:bottom w:val="none" w:sz="0" w:space="0" w:color="auto"/>
        <w:right w:val="none" w:sz="0" w:space="0" w:color="auto"/>
      </w:divBdr>
    </w:div>
    <w:div w:id="1216313305">
      <w:marLeft w:val="0"/>
      <w:marRight w:val="0"/>
      <w:marTop w:val="0"/>
      <w:marBottom w:val="0"/>
      <w:divBdr>
        <w:top w:val="none" w:sz="0" w:space="0" w:color="auto"/>
        <w:left w:val="none" w:sz="0" w:space="0" w:color="auto"/>
        <w:bottom w:val="none" w:sz="0" w:space="0" w:color="auto"/>
        <w:right w:val="none" w:sz="0" w:space="0" w:color="auto"/>
      </w:divBdr>
    </w:div>
    <w:div w:id="1216313306">
      <w:marLeft w:val="0"/>
      <w:marRight w:val="0"/>
      <w:marTop w:val="0"/>
      <w:marBottom w:val="0"/>
      <w:divBdr>
        <w:top w:val="none" w:sz="0" w:space="0" w:color="auto"/>
        <w:left w:val="none" w:sz="0" w:space="0" w:color="auto"/>
        <w:bottom w:val="none" w:sz="0" w:space="0" w:color="auto"/>
        <w:right w:val="none" w:sz="0" w:space="0" w:color="auto"/>
      </w:divBdr>
    </w:div>
    <w:div w:id="1216313307">
      <w:marLeft w:val="0"/>
      <w:marRight w:val="0"/>
      <w:marTop w:val="0"/>
      <w:marBottom w:val="0"/>
      <w:divBdr>
        <w:top w:val="none" w:sz="0" w:space="0" w:color="auto"/>
        <w:left w:val="none" w:sz="0" w:space="0" w:color="auto"/>
        <w:bottom w:val="none" w:sz="0" w:space="0" w:color="auto"/>
        <w:right w:val="none" w:sz="0" w:space="0" w:color="auto"/>
      </w:divBdr>
    </w:div>
    <w:div w:id="1406604388">
      <w:bodyDiv w:val="1"/>
      <w:marLeft w:val="0"/>
      <w:marRight w:val="0"/>
      <w:marTop w:val="0"/>
      <w:marBottom w:val="0"/>
      <w:divBdr>
        <w:top w:val="none" w:sz="0" w:space="0" w:color="auto"/>
        <w:left w:val="none" w:sz="0" w:space="0" w:color="auto"/>
        <w:bottom w:val="none" w:sz="0" w:space="0" w:color="auto"/>
        <w:right w:val="none" w:sz="0" w:space="0" w:color="auto"/>
      </w:divBdr>
    </w:div>
    <w:div w:id="1424497011">
      <w:bodyDiv w:val="1"/>
      <w:marLeft w:val="0"/>
      <w:marRight w:val="0"/>
      <w:marTop w:val="0"/>
      <w:marBottom w:val="0"/>
      <w:divBdr>
        <w:top w:val="none" w:sz="0" w:space="0" w:color="auto"/>
        <w:left w:val="none" w:sz="0" w:space="0" w:color="auto"/>
        <w:bottom w:val="none" w:sz="0" w:space="0" w:color="auto"/>
        <w:right w:val="none" w:sz="0" w:space="0" w:color="auto"/>
      </w:divBdr>
    </w:div>
    <w:div w:id="207103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CUSA@electralink.co.uk"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dcusa.co.uk/" TargetMode="Externa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DCUSA@electralink.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npublishDate xmlns="c7312139-f4c2-453d-a4c8-c631b6303d87" xsi:nil="true"/>
    <Date_x0020_Archived xmlns="c7312139-f4c2-453d-a4c8-c631b6303d87" xsi:nil="true"/>
    <DocumentCategory xmlns="830862f3-40c2-43d5-9778-1909aaa95bc7">6</DocumentCategory>
    <DateLastActivated1 xmlns="c7312139-f4c2-453d-a4c8-c631b6303d87">2015-07-01T08:18:11+00:00</DateLastActivated1>
    <Commitees xmlns="c7312139-f4c2-453d-a4c8-c631b6303d87">
      <Value>131</Value>
    </Commitees>
    <DocNotes xmlns="c7312139-f4c2-453d-a4c8-c631b6303d87" xsi:nil="true"/>
    <Activities xmlns="c7312139-f4c2-453d-a4c8-c631b6303d87">
      <Value>2059</Value>
    </Activities>
    <Issues xmlns="c7312139-f4c2-453d-a4c8-c631b6303d87"/>
    <PublishDate xmlns="c7312139-f4c2-453d-a4c8-c631b6303d87">2015-06-30T23:00:00+00:00</PublishDate>
    <ChangeProposal1 xmlns="c7312139-f4c2-453d-a4c8-c631b6303d87">
      <Value>146</Value>
    </ChangeProposal1>
    <Confidential1 xmlns="c7312139-f4c2-453d-a4c8-c631b6303d87">false</Confidential1>
    <DocType xmlns="c7312139-f4c2-453d-a4c8-c631b6303d87">3</DocType>
    <Restricted xmlns="830862f3-40c2-43d5-9778-1909aaa95bc7">false</Restricted>
    <DateLastDeactivated1 xmlns="c7312139-f4c2-453d-a4c8-c631b6303d87" xsi:nil="true"/>
    <DocVersion xmlns="c7312139-f4c2-453d-a4c8-c631b6303d87">0.1</DocVersion>
    <Archived xmlns="c7312139-f4c2-453d-a4c8-c631b6303d87">false</Archived>
    <SQLID xmlns="c7312139-f4c2-453d-a4c8-c631b6303d87"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E162FE946D2DC49B772FE47E464ED56" ma:contentTypeVersion="43" ma:contentTypeDescription="Create a new document." ma:contentTypeScope="" ma:versionID="3eda9f60ba35fa792978f47f221bc710">
  <xsd:schema xmlns:xsd="http://www.w3.org/2001/XMLSchema" xmlns:xs="http://www.w3.org/2001/XMLSchema" xmlns:p="http://schemas.microsoft.com/office/2006/metadata/properties" xmlns:ns2="c7312139-f4c2-453d-a4c8-c631b6303d87" xmlns:ns3="830862f3-40c2-43d5-9778-1909aaa95bc7" targetNamespace="http://schemas.microsoft.com/office/2006/metadata/properties" ma:root="true" ma:fieldsID="8ab4db3f37c2fb55e352b75920aaf867" ns2:_="" ns3:_="">
    <xsd:import namespace="c7312139-f4c2-453d-a4c8-c631b6303d87"/>
    <xsd:import namespace="830862f3-40c2-43d5-9778-1909aaa95bc7"/>
    <xsd:element name="properties">
      <xsd:complexType>
        <xsd:sequence>
          <xsd:element name="documentManagement">
            <xsd:complexType>
              <xsd:all>
                <xsd:element ref="ns2:DocType" minOccurs="0"/>
                <xsd:element ref="ns3:DocumentCategory" minOccurs="0"/>
                <xsd:element ref="ns2:Commitees" minOccurs="0"/>
                <xsd:element ref="ns2:ChangeProposal1" minOccurs="0"/>
                <xsd:element ref="ns2:Activities" minOccurs="0"/>
                <xsd:element ref="ns2:Issues" minOccurs="0"/>
                <xsd:element ref="ns2:DocNotes" minOccurs="0"/>
                <xsd:element ref="ns3:Restricted" minOccurs="0"/>
                <xsd:element ref="ns2:Confidential1" minOccurs="0"/>
                <xsd:element ref="ns2:PublishDate" minOccurs="0"/>
                <xsd:element ref="ns2:UnpublishDate" minOccurs="0"/>
                <xsd:element ref="ns2:DocVersion" minOccurs="0"/>
                <xsd:element ref="ns2:Archived" minOccurs="0"/>
                <xsd:element ref="ns2:Date_x0020_Archived" minOccurs="0"/>
                <xsd:element ref="ns2:DateLastActivated1" minOccurs="0"/>
                <xsd:element ref="ns2:DateLastDeactivated1" minOccurs="0"/>
                <xsd:element ref="ns2:SQLID" minOccurs="0"/>
                <xsd:element ref="ns2:_dlc_DocId" minOccurs="0"/>
                <xsd:element ref="ns2:_dlc_DocIdUrl" minOccurs="0"/>
                <xsd:element ref="ns2:_dlc_DocIdPersistId" minOccurs="0"/>
                <xsd:element ref="ns3:Related_x0020_Commitees_x0020__x0026__x0020_Groups_x003a_ID" minOccurs="0"/>
                <xsd:element ref="ns3:Related_x0020_Change_x0020_Proposals_x003a_ID" minOccurs="0"/>
                <xsd:element ref="ns3:Related_x0020_Activities_x003a_ID" minOccurs="0"/>
                <xsd:element ref="ns3:Related_x0020_Issu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2139-f4c2-453d-a4c8-c631b6303d87" elementFormDefault="qualified">
    <xsd:import namespace="http://schemas.microsoft.com/office/2006/documentManagement/types"/>
    <xsd:import namespace="http://schemas.microsoft.com/office/infopath/2007/PartnerControls"/>
    <xsd:element name="DocType" ma:index="2" nillable="true" ma:displayName="Document Type" ma:description="Select type of document" ma:indexed="true" ma:list="{e44f5265-7504-47b9-8500-c2f524d54778}" ma:internalName="DocType" ma:showField="Title" ma:web="c7312139-f4c2-453d-a4c8-c631b6303d87">
      <xsd:simpleType>
        <xsd:restriction base="dms:Lookup"/>
      </xsd:simpleType>
    </xsd:element>
    <xsd:element name="Commitees" ma:index="4" nillable="true" ma:displayName="Related Committees &amp; Groups" ma:description="Select any Committees and Groups related to this document" ma:list="{c4558e07-05f5-413e-8fc8-3371db0e06b8}" ma:internalName="Commite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ChangeProposal1" ma:index="5" nillable="true" ma:displayName="Related Change Proposals" ma:description="Select Change Proposals to which this document belongs." ma:list="{9d78ab6c-e5db-4bbc-aef9-166e344e593e}" ma:internalName="ChangeProposal1" ma:readOnly="false" ma:showField="DCP"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Activities" ma:index="6" nillable="true" ma:displayName="Related Activities" ma:description="Select any Related Activities" ma:list="{4c7ccd60-2e0f-4363-be6e-3f24309280e9}" ma:internalName="Activiti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Issues" ma:index="7" nillable="true" ma:displayName="Related Issues" ma:description="Select any issues related to this document" ma:list="{fd71b149-47ba-4a21-af25-87beffb6e97e}" ma:internalName="Issues" ma:showField="Issue_x0020_Number"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DocNotes" ma:index="8" nillable="true" ma:displayName="Notes" ma:description="Add any notes related to this document" ma:internalName="DocNotes">
      <xsd:simpleType>
        <xsd:restriction base="dms:Note">
          <xsd:maxLength value="255"/>
        </xsd:restriction>
      </xsd:simpleType>
    </xsd:element>
    <xsd:element name="Confidential1" ma:index="10" nillable="true" ma:displayName="Confidential" ma:default="0" ma:description="Select if document is to be kept confidential to members of appropriate Change Proposal Working Group." ma:internalName="Confidential1">
      <xsd:simpleType>
        <xsd:restriction base="dms:Boolean"/>
      </xsd:simpleType>
    </xsd:element>
    <xsd:element name="PublishDate" ma:index="11" nillable="true" ma:displayName="Date Published" ma:description="Enter the date this document is to be published." ma:format="DateOnly" ma:indexed="true" ma:internalName="PublishDate">
      <xsd:simpleType>
        <xsd:restriction base="dms:DateTime"/>
      </xsd:simpleType>
    </xsd:element>
    <xsd:element name="UnpublishDate" ma:index="12" nillable="true" ma:displayName="Withdrawal Date" ma:description="Enter any date to automatically remove this document from publication." ma:format="DateOnly" ma:indexed="true" ma:internalName="UnpublishDate">
      <xsd:simpleType>
        <xsd:restriction base="dms:DateTime"/>
      </xsd:simpleType>
    </xsd:element>
    <xsd:element name="DocVersion" ma:index="13" nillable="true" ma:displayName="Version/Revision" ma:description="Enter version number for this document" ma:internalName="DocVersion">
      <xsd:simpleType>
        <xsd:restriction base="dms:Text">
          <xsd:maxLength value="255"/>
        </xsd:restriction>
      </xsd:simpleType>
    </xsd:element>
    <xsd:element name="Archived" ma:index="14" nillable="true" ma:displayName="Archived" ma:default="0" ma:description="Indicate if this record is to be archived." ma:indexed="true" ma:internalName="Archived">
      <xsd:simpleType>
        <xsd:restriction base="dms:Boolean"/>
      </xsd:simpleType>
    </xsd:element>
    <xsd:element name="Date_x0020_Archived" ma:index="15" nillable="true" ma:displayName="Date Archived" ma:description="Select date this record was archived." ma:format="DateOnly" ma:internalName="Date_x0020_Archived">
      <xsd:simpleType>
        <xsd:restriction base="dms:DateTime"/>
      </xsd:simpleType>
    </xsd:element>
    <xsd:element name="DateLastActivated1" ma:index="16" nillable="true" ma:displayName="Date Last Activated" ma:default="[today]" ma:description="Records date record was last activated" ma:format="DateOnly" ma:internalName="DateLastActivated1">
      <xsd:simpleType>
        <xsd:restriction base="dms:DateTime"/>
      </xsd:simpleType>
    </xsd:element>
    <xsd:element name="DateLastDeactivated1" ma:index="17" nillable="true" ma:displayName="Date Last Deactivated" ma:description="Records date record was last deactivated" ma:format="DateOnly" ma:internalName="DateLastDeactivated1">
      <xsd:simpleType>
        <xsd:restriction base="dms:DateTime"/>
      </xsd:simpleType>
    </xsd:element>
    <xsd:element name="SQLID" ma:index="18" nillable="true" ma:displayName="SQLID" ma:decimals="0" ma:description="Holds SQLID from old database." ma:internalName="SQLID" ma:percentage="FALSE">
      <xsd:simpleType>
        <xsd:restriction base="dms:Number"/>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0862f3-40c2-43d5-9778-1909aaa95bc7" elementFormDefault="qualified">
    <xsd:import namespace="http://schemas.microsoft.com/office/2006/documentManagement/types"/>
    <xsd:import namespace="http://schemas.microsoft.com/office/infopath/2007/PartnerControls"/>
    <xsd:element name="DocumentCategory" ma:index="3" nillable="true" ma:displayName="Document Category" ma:description="Select Document Category for this document" ma:indexed="true" ma:list="{84b421a0-f42d-4db4-ba8d-bd6d116602cf}" ma:internalName="DocumentCategory" ma:showField="Title" ma:web="c7312139-f4c2-453d-a4c8-c631b6303d87">
      <xsd:simpleType>
        <xsd:restriction base="dms:Lookup"/>
      </xsd:simpleType>
    </xsd:element>
    <xsd:element name="Restricted" ma:index="9" nillable="true" ma:displayName="Restricted" ma:default="0" ma:description="Restrict document publishing to registered website users only." ma:indexed="true" ma:internalName="Restricted">
      <xsd:simpleType>
        <xsd:restriction base="dms:Boolean"/>
      </xsd:simpleType>
    </xsd:element>
    <xsd:element name="Related_x0020_Commitees_x0020__x0026__x0020_Groups_x003a_ID" ma:index="28" nillable="true" ma:displayName="Related Commitees &amp; Groups:ID" ma:list="{c4558e07-05f5-413e-8fc8-3371db0e06b8}" ma:internalName="Related_x0020_Commitees_x0020__x0026__x0020_Group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Change_x0020_Proposals_x003a_ID" ma:index="29" nillable="true" ma:displayName="Related Change Proposals:ID" ma:list="{9d78ab6c-e5db-4bbc-aef9-166e344e593e}" ma:internalName="Related_x0020_Change_x0020_Proposal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Activities_x003a_ID" ma:index="30" nillable="true" ma:displayName="Related Activities:ID" ma:list="{4c7ccd60-2e0f-4363-be6e-3f24309280e9}" ma:internalName="Related_x0020_Activiti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Issues_x003a_ID" ma:index="31" nillable="true" ma:displayName="Related Issues:ID" ma:list="{fd71b149-47ba-4a21-af25-87beffb6e97e}" ma:internalName="Related_x0020_Issu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D7A8B9B3-3848-494D-9A66-1BED553DD79B}"/>
</file>

<file path=customXml/itemProps2.xml><?xml version="1.0" encoding="utf-8"?>
<ds:datastoreItem xmlns:ds="http://schemas.openxmlformats.org/officeDocument/2006/customXml" ds:itemID="{E8C1F753-3837-4D33-998E-777108C76AD7}"/>
</file>

<file path=customXml/itemProps3.xml><?xml version="1.0" encoding="utf-8"?>
<ds:datastoreItem xmlns:ds="http://schemas.openxmlformats.org/officeDocument/2006/customXml" ds:itemID="{185D1859-C598-4B88-B42C-2AA05B0AB0FC}"/>
</file>

<file path=customXml/itemProps4.xml><?xml version="1.0" encoding="utf-8"?>
<ds:datastoreItem xmlns:ds="http://schemas.openxmlformats.org/officeDocument/2006/customXml" ds:itemID="{EE4C77FA-20B8-4CF1-BA2C-F2B43DFA58B7}"/>
</file>

<file path=customXml/itemProps5.xml><?xml version="1.0" encoding="utf-8"?>
<ds:datastoreItem xmlns:ds="http://schemas.openxmlformats.org/officeDocument/2006/customXml" ds:itemID="{F5276B81-7F0D-4279-98B2-9CFF979A08DF}"/>
</file>

<file path=docProps/app.xml><?xml version="1.0" encoding="utf-8"?>
<Properties xmlns="http://schemas.openxmlformats.org/officeDocument/2006/extended-properties" xmlns:vt="http://schemas.openxmlformats.org/officeDocument/2006/docPropsVTypes">
  <Template>Normal</Template>
  <TotalTime>277</TotalTime>
  <Pages>38</Pages>
  <Words>11073</Words>
  <Characters>57578</Characters>
  <Application>Microsoft Office Word</Application>
  <DocSecurity>0</DocSecurity>
  <Lines>479</Lines>
  <Paragraphs>137</Paragraphs>
  <ScaleCrop>false</ScaleCrop>
  <HeadingPairs>
    <vt:vector size="2" baseType="variant">
      <vt:variant>
        <vt:lpstr>Title</vt:lpstr>
      </vt:variant>
      <vt:variant>
        <vt:i4>1</vt:i4>
      </vt:variant>
    </vt:vector>
  </HeadingPairs>
  <TitlesOfParts>
    <vt:vector size="1" baseType="lpstr">
      <vt:lpstr>DCUSA CHANGE REPORT</vt:lpstr>
    </vt:vector>
  </TitlesOfParts>
  <Company>CE Electric UK</Company>
  <LinksUpToDate>false</LinksUpToDate>
  <CharactersWithSpaces>68514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DCUSA CHANGE REPORT</dc:title>
  <dc:creator>lawlore</dc:creator>
  <cp:lastModifiedBy>Claire Hynes</cp:lastModifiedBy>
  <cp:revision>15</cp:revision>
  <cp:lastPrinted>2015-07-01T08:14:00Z</cp:lastPrinted>
  <dcterms:created xsi:type="dcterms:W3CDTF">2015-06-11T14:45:00Z</dcterms:created>
  <dcterms:modified xsi:type="dcterms:W3CDTF">2015-07-01T08:14:00Z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0x010100DE162FE946D2DC49B772FE47E464ED56</vt:lpwstr>
  </property>
</Properties>
</file>