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79" w:rsidRPr="00606395" w:rsidRDefault="004532D1" w:rsidP="00606395">
      <w:pPr>
        <w:jc w:val="center"/>
        <w:rPr>
          <w:rFonts w:ascii="Times New Roman" w:hAnsi="Times New Roman" w:cs="Times New Roman"/>
          <w:b/>
          <w:sz w:val="24"/>
          <w:szCs w:val="24"/>
        </w:rPr>
      </w:pPr>
      <w:r w:rsidRPr="00606395">
        <w:rPr>
          <w:rFonts w:ascii="Times New Roman" w:hAnsi="Times New Roman" w:cs="Times New Roman"/>
          <w:b/>
          <w:sz w:val="24"/>
          <w:szCs w:val="24"/>
        </w:rPr>
        <w:t>DCP 1</w:t>
      </w:r>
      <w:r w:rsidR="0085507A" w:rsidRPr="00606395">
        <w:rPr>
          <w:rFonts w:ascii="Times New Roman" w:hAnsi="Times New Roman" w:cs="Times New Roman"/>
          <w:b/>
          <w:sz w:val="24"/>
          <w:szCs w:val="24"/>
        </w:rPr>
        <w:t>78</w:t>
      </w:r>
      <w:r w:rsidRPr="00606395">
        <w:rPr>
          <w:rFonts w:ascii="Times New Roman" w:hAnsi="Times New Roman" w:cs="Times New Roman"/>
          <w:b/>
          <w:sz w:val="24"/>
          <w:szCs w:val="24"/>
        </w:rPr>
        <w:t xml:space="preserve"> Legal </w:t>
      </w:r>
      <w:proofErr w:type="gramStart"/>
      <w:r w:rsidRPr="00606395">
        <w:rPr>
          <w:rFonts w:ascii="Times New Roman" w:hAnsi="Times New Roman" w:cs="Times New Roman"/>
          <w:b/>
          <w:sz w:val="24"/>
          <w:szCs w:val="24"/>
        </w:rPr>
        <w:t>Text</w:t>
      </w:r>
      <w:proofErr w:type="gramEnd"/>
    </w:p>
    <w:p w:rsidR="00186C6D" w:rsidRPr="00606395" w:rsidRDefault="00186C6D" w:rsidP="00606395">
      <w:pPr>
        <w:jc w:val="center"/>
        <w:rPr>
          <w:rFonts w:ascii="Times New Roman" w:hAnsi="Times New Roman" w:cs="Times New Roman"/>
          <w:b/>
          <w:sz w:val="24"/>
          <w:szCs w:val="24"/>
        </w:rPr>
      </w:pPr>
      <w:r w:rsidRPr="00606395">
        <w:rPr>
          <w:rFonts w:ascii="Times New Roman" w:hAnsi="Times New Roman" w:cs="Times New Roman"/>
          <w:b/>
          <w:sz w:val="24"/>
          <w:szCs w:val="24"/>
        </w:rPr>
        <w:t>Notification period for change to use of system charges</w:t>
      </w:r>
    </w:p>
    <w:p w:rsidR="004532D1" w:rsidRPr="00606395" w:rsidRDefault="004532D1" w:rsidP="00606395">
      <w:pPr>
        <w:jc w:val="both"/>
        <w:rPr>
          <w:rFonts w:ascii="Times New Roman" w:hAnsi="Times New Roman" w:cs="Times New Roman"/>
          <w:sz w:val="24"/>
          <w:szCs w:val="24"/>
        </w:rPr>
      </w:pPr>
    </w:p>
    <w:p w:rsidR="004532D1" w:rsidRPr="00F92C9D" w:rsidRDefault="004532D1" w:rsidP="00606395">
      <w:pPr>
        <w:spacing w:after="240" w:line="360" w:lineRule="auto"/>
        <w:jc w:val="both"/>
        <w:rPr>
          <w:rFonts w:ascii="Times New Roman" w:hAnsi="Times New Roman" w:cs="Times New Roman"/>
          <w:b/>
          <w:sz w:val="24"/>
          <w:szCs w:val="24"/>
          <w:u w:val="single"/>
        </w:rPr>
      </w:pPr>
      <w:r w:rsidRPr="00F92C9D">
        <w:rPr>
          <w:rFonts w:ascii="Times New Roman" w:hAnsi="Times New Roman" w:cs="Times New Roman"/>
          <w:b/>
          <w:sz w:val="24"/>
          <w:szCs w:val="24"/>
          <w:u w:val="single"/>
        </w:rPr>
        <w:t xml:space="preserve">Amend Clause </w:t>
      </w:r>
      <w:r w:rsidR="0085507A" w:rsidRPr="00F92C9D">
        <w:rPr>
          <w:rFonts w:ascii="Times New Roman" w:hAnsi="Times New Roman" w:cs="Times New Roman"/>
          <w:b/>
          <w:sz w:val="24"/>
          <w:szCs w:val="24"/>
          <w:u w:val="single"/>
        </w:rPr>
        <w:t>19.1</w:t>
      </w:r>
      <w:r w:rsidRPr="00F92C9D">
        <w:rPr>
          <w:rFonts w:ascii="Times New Roman" w:hAnsi="Times New Roman" w:cs="Times New Roman"/>
          <w:b/>
          <w:sz w:val="24"/>
          <w:szCs w:val="24"/>
          <w:u w:val="single"/>
        </w:rPr>
        <w:t xml:space="preserve"> as follows:</w:t>
      </w:r>
    </w:p>
    <w:p w:rsidR="00606395" w:rsidRDefault="00606395" w:rsidP="00606395">
      <w:pPr>
        <w:spacing w:after="240" w:line="360" w:lineRule="auto"/>
        <w:ind w:left="851" w:hanging="851"/>
        <w:jc w:val="both"/>
        <w:rPr>
          <w:ins w:id="0" w:author="Wragge User" w:date="2014-04-17T08:27:00Z"/>
          <w:rFonts w:ascii="Times New Roman" w:hAnsi="Times New Roman" w:cs="Times New Roman"/>
          <w:sz w:val="24"/>
          <w:szCs w:val="24"/>
        </w:rPr>
      </w:pPr>
      <w:r>
        <w:rPr>
          <w:rFonts w:ascii="Times New Roman" w:hAnsi="Times New Roman" w:cs="Times New Roman"/>
          <w:sz w:val="24"/>
          <w:szCs w:val="24"/>
        </w:rPr>
        <w:t>19.1</w:t>
      </w:r>
      <w:r>
        <w:rPr>
          <w:rFonts w:ascii="Times New Roman" w:hAnsi="Times New Roman" w:cs="Times New Roman"/>
          <w:sz w:val="24"/>
          <w:szCs w:val="24"/>
        </w:rPr>
        <w:tab/>
      </w:r>
      <w:r w:rsidRPr="00606395">
        <w:rPr>
          <w:rFonts w:ascii="Times New Roman" w:hAnsi="Times New Roman" w:cs="Times New Roman"/>
          <w:sz w:val="24"/>
          <w:szCs w:val="24"/>
        </w:rPr>
        <w:t>The User shall pay to the Company in respect of services provided under this Agreement (and under the agreements referred to in Clause 19.2) the charges set out in the Relevant Charging Statement (save where the Company is the Payor, in which case the Company shall pay such charges to the User). The Company may vary such charges at any time by giving the requisite period of written notice to the User</w:t>
      </w:r>
      <w:ins w:id="1" w:author="Wragge User" w:date="2014-04-17T08:26:00Z">
        <w:r>
          <w:rPr>
            <w:rFonts w:ascii="Times New Roman" w:hAnsi="Times New Roman" w:cs="Times New Roman"/>
            <w:sz w:val="24"/>
            <w:szCs w:val="24"/>
          </w:rPr>
          <w:t xml:space="preserve">. </w:t>
        </w:r>
      </w:ins>
      <w:del w:id="2" w:author="Wragge User" w:date="2014-04-17T08:29:00Z">
        <w:r w:rsidRPr="00606395" w:rsidDel="00606395">
          <w:rPr>
            <w:rFonts w:ascii="Times New Roman" w:hAnsi="Times New Roman" w:cs="Times New Roman"/>
            <w:sz w:val="24"/>
            <w:szCs w:val="24"/>
          </w:rPr>
          <w:delText xml:space="preserve">(where </w:delText>
        </w:r>
      </w:del>
      <w:ins w:id="3" w:author="Wragge User" w:date="2014-04-17T08:29:00Z">
        <w:r>
          <w:rPr>
            <w:rFonts w:ascii="Times New Roman" w:hAnsi="Times New Roman" w:cs="Times New Roman"/>
            <w:sz w:val="24"/>
            <w:szCs w:val="24"/>
          </w:rPr>
          <w:t>T</w:t>
        </w:r>
      </w:ins>
      <w:del w:id="4" w:author="Wragge User" w:date="2014-04-17T08:29:00Z">
        <w:r w:rsidRPr="00606395" w:rsidDel="00606395">
          <w:rPr>
            <w:rFonts w:ascii="Times New Roman" w:hAnsi="Times New Roman" w:cs="Times New Roman"/>
            <w:sz w:val="24"/>
            <w:szCs w:val="24"/>
          </w:rPr>
          <w:delText>t</w:delText>
        </w:r>
      </w:del>
      <w:proofErr w:type="gramStart"/>
      <w:r w:rsidRPr="00606395">
        <w:rPr>
          <w:rFonts w:ascii="Times New Roman" w:hAnsi="Times New Roman" w:cs="Times New Roman"/>
          <w:sz w:val="24"/>
          <w:szCs w:val="24"/>
        </w:rPr>
        <w:t>he</w:t>
      </w:r>
      <w:proofErr w:type="gramEnd"/>
      <w:r w:rsidRPr="00606395">
        <w:rPr>
          <w:rFonts w:ascii="Times New Roman" w:hAnsi="Times New Roman" w:cs="Times New Roman"/>
          <w:sz w:val="24"/>
          <w:szCs w:val="24"/>
        </w:rPr>
        <w:t xml:space="preserve"> requisite period of notice </w:t>
      </w:r>
      <w:r>
        <w:rPr>
          <w:rFonts w:ascii="Times New Roman" w:hAnsi="Times New Roman" w:cs="Times New Roman"/>
          <w:sz w:val="24"/>
          <w:szCs w:val="24"/>
        </w:rPr>
        <w:t>is</w:t>
      </w:r>
      <w:ins w:id="5" w:author="Wragge-Law" w:date="2014-06-02T13:20:00Z">
        <w:r w:rsidR="00866DE6">
          <w:rPr>
            <w:rFonts w:ascii="Times New Roman" w:hAnsi="Times New Roman" w:cs="Times New Roman"/>
            <w:sz w:val="24"/>
            <w:szCs w:val="24"/>
          </w:rPr>
          <w:t xml:space="preserve"> (subject to Clause 19.1A)</w:t>
        </w:r>
      </w:ins>
      <w:ins w:id="6" w:author="Wragge User" w:date="2014-04-17T08:26:00Z">
        <w:r>
          <w:rPr>
            <w:rFonts w:ascii="Times New Roman" w:hAnsi="Times New Roman" w:cs="Times New Roman"/>
            <w:sz w:val="24"/>
            <w:szCs w:val="24"/>
          </w:rPr>
          <w:t>:</w:t>
        </w:r>
      </w:ins>
    </w:p>
    <w:p w:rsidR="00606395" w:rsidRDefault="00606395" w:rsidP="00606395">
      <w:pPr>
        <w:spacing w:after="240" w:line="360" w:lineRule="auto"/>
        <w:ind w:left="1701" w:hanging="851"/>
        <w:jc w:val="both"/>
        <w:rPr>
          <w:ins w:id="7" w:author="Wragge User" w:date="2014-04-17T08:30:00Z"/>
          <w:rFonts w:ascii="Times New Roman" w:hAnsi="Times New Roman" w:cs="Times New Roman"/>
          <w:sz w:val="24"/>
          <w:szCs w:val="24"/>
        </w:rPr>
      </w:pPr>
      <w:ins w:id="8" w:author="Wragge User" w:date="2014-04-17T08:28:00Z">
        <w:r>
          <w:rPr>
            <w:rFonts w:ascii="Times New Roman" w:hAnsi="Times New Roman" w:cs="Times New Roman"/>
            <w:sz w:val="24"/>
            <w:szCs w:val="24"/>
          </w:rPr>
          <w:t>19.1.1</w:t>
        </w:r>
      </w:ins>
      <w:r w:rsidRPr="00606395">
        <w:rPr>
          <w:rFonts w:ascii="Times New Roman" w:hAnsi="Times New Roman" w:cs="Times New Roman"/>
          <w:sz w:val="24"/>
          <w:szCs w:val="24"/>
        </w:rPr>
        <w:t xml:space="preserve"> </w:t>
      </w:r>
      <w:r>
        <w:rPr>
          <w:rFonts w:ascii="Times New Roman" w:hAnsi="Times New Roman" w:cs="Times New Roman"/>
          <w:sz w:val="24"/>
          <w:szCs w:val="24"/>
        </w:rPr>
        <w:tab/>
      </w:r>
      <w:ins w:id="9" w:author="Wragge User" w:date="2014-04-17T08:30:00Z">
        <w:r>
          <w:rPr>
            <w:rFonts w:ascii="Times New Roman" w:hAnsi="Times New Roman" w:cs="Times New Roman"/>
            <w:sz w:val="24"/>
            <w:szCs w:val="24"/>
          </w:rPr>
          <w:t>(</w:t>
        </w: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the Company is a DNO Party) in the case of the charges to apply from 1 April 201</w:t>
        </w:r>
      </w:ins>
      <w:ins w:id="10" w:author="Ong, Chris" w:date="2014-10-27T09:56:00Z">
        <w:r w:rsidR="00D7506D">
          <w:rPr>
            <w:rFonts w:ascii="Times New Roman" w:hAnsi="Times New Roman" w:cs="Times New Roman"/>
            <w:sz w:val="24"/>
            <w:szCs w:val="24"/>
          </w:rPr>
          <w:t>6</w:t>
        </w:r>
      </w:ins>
      <w:ins w:id="11" w:author="Ong, Chris" w:date="2014-10-27T10:00:00Z">
        <w:r w:rsidR="00D7506D">
          <w:rPr>
            <w:rFonts w:ascii="Times New Roman" w:hAnsi="Times New Roman" w:cs="Times New Roman"/>
            <w:sz w:val="24"/>
            <w:szCs w:val="24"/>
          </w:rPr>
          <w:t xml:space="preserve"> only</w:t>
        </w:r>
      </w:ins>
      <w:ins w:id="12" w:author="Wragge User" w:date="2014-04-17T08:30:00Z">
        <w:del w:id="13" w:author="Ong, Chris" w:date="2014-10-27T09:56:00Z">
          <w:r w:rsidDel="00D7506D">
            <w:rPr>
              <w:rFonts w:ascii="Times New Roman" w:hAnsi="Times New Roman" w:cs="Times New Roman"/>
              <w:sz w:val="24"/>
              <w:szCs w:val="24"/>
            </w:rPr>
            <w:delText>5</w:delText>
          </w:r>
        </w:del>
        <w:r>
          <w:rPr>
            <w:rFonts w:ascii="Times New Roman" w:hAnsi="Times New Roman" w:cs="Times New Roman"/>
            <w:sz w:val="24"/>
            <w:szCs w:val="24"/>
          </w:rPr>
          <w:t xml:space="preserve">, </w:t>
        </w:r>
      </w:ins>
      <w:ins w:id="14" w:author="Ong, Chris" w:date="2014-10-27T09:56:00Z">
        <w:r w:rsidR="00D7506D">
          <w:rPr>
            <w:rFonts w:ascii="Times New Roman" w:hAnsi="Times New Roman" w:cs="Times New Roman"/>
            <w:sz w:val="24"/>
            <w:szCs w:val="24"/>
          </w:rPr>
          <w:t>9</w:t>
        </w:r>
      </w:ins>
      <w:ins w:id="15" w:author="Wragge User" w:date="2014-04-17T08:30:00Z">
        <w:del w:id="16" w:author="Ong, Chris" w:date="2014-10-27T09:56:00Z">
          <w:r w:rsidDel="00D7506D">
            <w:rPr>
              <w:rFonts w:ascii="Times New Roman" w:hAnsi="Times New Roman" w:cs="Times New Roman"/>
              <w:sz w:val="24"/>
              <w:szCs w:val="24"/>
            </w:rPr>
            <w:delText>3</w:delText>
          </w:r>
        </w:del>
        <w:r>
          <w:rPr>
            <w:rFonts w:ascii="Times New Roman" w:hAnsi="Times New Roman" w:cs="Times New Roman"/>
            <w:sz w:val="24"/>
            <w:szCs w:val="24"/>
          </w:rPr>
          <w:t xml:space="preserve"> months;</w:t>
        </w:r>
      </w:ins>
    </w:p>
    <w:p w:rsidR="00F92C9D" w:rsidRDefault="00606395" w:rsidP="00606395">
      <w:pPr>
        <w:spacing w:after="240" w:line="360" w:lineRule="auto"/>
        <w:ind w:left="1701" w:hanging="851"/>
        <w:jc w:val="both"/>
        <w:rPr>
          <w:ins w:id="17" w:author="Wragge User" w:date="2014-04-17T08:32:00Z"/>
          <w:rFonts w:ascii="Times New Roman" w:hAnsi="Times New Roman" w:cs="Times New Roman"/>
          <w:sz w:val="24"/>
          <w:szCs w:val="24"/>
        </w:rPr>
      </w:pPr>
      <w:ins w:id="18" w:author="Wragge User" w:date="2014-04-17T08:31:00Z">
        <w:r>
          <w:rPr>
            <w:rFonts w:ascii="Times New Roman" w:hAnsi="Times New Roman" w:cs="Times New Roman"/>
            <w:sz w:val="24"/>
            <w:szCs w:val="24"/>
          </w:rPr>
          <w:t>19.1.2</w:t>
        </w:r>
        <w:r>
          <w:rPr>
            <w:rFonts w:ascii="Times New Roman" w:hAnsi="Times New Roman" w:cs="Times New Roman"/>
            <w:sz w:val="24"/>
            <w:szCs w:val="24"/>
          </w:rPr>
          <w:tab/>
          <w:t>(</w:t>
        </w: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the Company is a</w:t>
        </w:r>
        <w:del w:id="19" w:author="Ong, Chris" w:date="2014-10-27T10:19:00Z">
          <w:r w:rsidDel="006C2150">
            <w:rPr>
              <w:rFonts w:ascii="Times New Roman" w:hAnsi="Times New Roman" w:cs="Times New Roman"/>
              <w:sz w:val="24"/>
              <w:szCs w:val="24"/>
            </w:rPr>
            <w:delText>n</w:delText>
          </w:r>
        </w:del>
        <w:r>
          <w:rPr>
            <w:rFonts w:ascii="Times New Roman" w:hAnsi="Times New Roman" w:cs="Times New Roman"/>
            <w:sz w:val="24"/>
            <w:szCs w:val="24"/>
          </w:rPr>
          <w:t xml:space="preserve"> DNO Party</w:t>
        </w:r>
      </w:ins>
      <w:ins w:id="20" w:author="Ong, Chris" w:date="2014-10-27T10:20:00Z">
        <w:r w:rsidR="006C2150">
          <w:rPr>
            <w:rFonts w:ascii="Times New Roman" w:hAnsi="Times New Roman" w:cs="Times New Roman"/>
            <w:sz w:val="24"/>
            <w:szCs w:val="24"/>
          </w:rPr>
          <w:t xml:space="preserve">) in the case of the charges to apply </w:t>
        </w:r>
      </w:ins>
      <w:ins w:id="21" w:author="Ong, Chris" w:date="2014-10-27T10:32:00Z">
        <w:r w:rsidR="005F7FD6">
          <w:rPr>
            <w:rFonts w:ascii="Times New Roman" w:hAnsi="Times New Roman" w:cs="Times New Roman"/>
            <w:sz w:val="24"/>
            <w:szCs w:val="24"/>
          </w:rPr>
          <w:t xml:space="preserve">on or after </w:t>
        </w:r>
      </w:ins>
      <w:ins w:id="22" w:author="Ong, Chris" w:date="2014-10-27T10:20:00Z">
        <w:r w:rsidR="006C2150">
          <w:rPr>
            <w:rFonts w:ascii="Times New Roman" w:hAnsi="Times New Roman" w:cs="Times New Roman"/>
            <w:sz w:val="24"/>
            <w:szCs w:val="24"/>
          </w:rPr>
          <w:t>1 April 2017</w:t>
        </w:r>
      </w:ins>
      <w:ins w:id="23" w:author="Wragge User" w:date="2014-04-17T08:31:00Z">
        <w:del w:id="24" w:author="Ong, Chris" w:date="2014-10-27T10:19:00Z">
          <w:r w:rsidR="00F92C9D" w:rsidDel="006C2150">
            <w:rPr>
              <w:rFonts w:ascii="Times New Roman" w:hAnsi="Times New Roman" w:cs="Times New Roman"/>
              <w:sz w:val="24"/>
              <w:szCs w:val="24"/>
            </w:rPr>
            <w:delText xml:space="preserve">, and </w:delText>
          </w:r>
        </w:del>
        <w:del w:id="25" w:author="Ong, Chris" w:date="2014-10-27T10:01:00Z">
          <w:r w:rsidR="00F92C9D" w:rsidDel="00D7506D">
            <w:rPr>
              <w:rFonts w:ascii="Times New Roman" w:hAnsi="Times New Roman" w:cs="Times New Roman"/>
              <w:sz w:val="24"/>
              <w:szCs w:val="24"/>
            </w:rPr>
            <w:delText>save</w:delText>
          </w:r>
        </w:del>
      </w:ins>
      <w:ins w:id="26" w:author="Ong, Chris" w:date="2014-10-27T10:19:00Z">
        <w:r w:rsidR="006C2150">
          <w:rPr>
            <w:rFonts w:ascii="Times New Roman" w:hAnsi="Times New Roman" w:cs="Times New Roman"/>
            <w:sz w:val="24"/>
            <w:szCs w:val="24"/>
          </w:rPr>
          <w:t xml:space="preserve"> </w:t>
        </w:r>
      </w:ins>
      <w:ins w:id="27" w:author="Wragge User" w:date="2014-04-17T08:31:00Z">
        <w:del w:id="28" w:author="Ong, Chris" w:date="2014-10-27T10:44:00Z">
          <w:r w:rsidR="00F92C9D" w:rsidDel="00B560E3">
            <w:rPr>
              <w:rFonts w:ascii="Times New Roman" w:hAnsi="Times New Roman" w:cs="Times New Roman"/>
              <w:sz w:val="24"/>
              <w:szCs w:val="24"/>
            </w:rPr>
            <w:delText xml:space="preserve"> where Clause 19.1.1 applies</w:delText>
          </w:r>
          <w:r w:rsidDel="00B560E3">
            <w:rPr>
              <w:rFonts w:ascii="Times New Roman" w:hAnsi="Times New Roman" w:cs="Times New Roman"/>
              <w:sz w:val="24"/>
              <w:szCs w:val="24"/>
            </w:rPr>
            <w:delText>)</w:delText>
          </w:r>
          <w:r w:rsidR="00F92C9D" w:rsidDel="00B560E3">
            <w:rPr>
              <w:rFonts w:ascii="Times New Roman" w:hAnsi="Times New Roman" w:cs="Times New Roman"/>
              <w:sz w:val="24"/>
              <w:szCs w:val="24"/>
            </w:rPr>
            <w:delText xml:space="preserve"> </w:delText>
          </w:r>
        </w:del>
      </w:ins>
      <w:del w:id="29" w:author="Ong, Chris" w:date="2014-10-27T10:55:00Z">
        <w:r w:rsidRPr="00606395" w:rsidDel="00011334">
          <w:rPr>
            <w:rFonts w:ascii="Times New Roman" w:hAnsi="Times New Roman" w:cs="Times New Roman"/>
            <w:sz w:val="24"/>
            <w:szCs w:val="24"/>
          </w:rPr>
          <w:delText>the period specified in the Company’s Relevant Charging Statement or, where no such period is specified</w:delText>
        </w:r>
      </w:del>
      <w:r w:rsidRPr="00606395">
        <w:rPr>
          <w:rFonts w:ascii="Times New Roman" w:hAnsi="Times New Roman" w:cs="Times New Roman"/>
          <w:sz w:val="24"/>
          <w:szCs w:val="24"/>
        </w:rPr>
        <w:t xml:space="preserve">, </w:t>
      </w:r>
      <w:del w:id="30" w:author="Wragge User" w:date="2014-04-17T08:29:00Z">
        <w:r w:rsidRPr="00606395" w:rsidDel="00606395">
          <w:rPr>
            <w:rFonts w:ascii="Times New Roman" w:hAnsi="Times New Roman" w:cs="Times New Roman"/>
            <w:sz w:val="24"/>
            <w:szCs w:val="24"/>
          </w:rPr>
          <w:delText>40 days</w:delText>
        </w:r>
      </w:del>
      <w:ins w:id="31" w:author="Wragge User" w:date="2014-04-17T08:29:00Z">
        <w:r>
          <w:rPr>
            <w:rFonts w:ascii="Times New Roman" w:hAnsi="Times New Roman" w:cs="Times New Roman"/>
            <w:sz w:val="24"/>
            <w:szCs w:val="24"/>
          </w:rPr>
          <w:t>15 months</w:t>
        </w:r>
      </w:ins>
      <w:del w:id="32" w:author="Wragge User" w:date="2014-04-17T08:32:00Z">
        <w:r w:rsidRPr="00606395" w:rsidDel="00F92C9D">
          <w:rPr>
            <w:rFonts w:ascii="Times New Roman" w:hAnsi="Times New Roman" w:cs="Times New Roman"/>
            <w:sz w:val="24"/>
            <w:szCs w:val="24"/>
          </w:rPr>
          <w:delText>)</w:delText>
        </w:r>
      </w:del>
      <w:ins w:id="33" w:author="Wragge User" w:date="2014-04-17T08:33:00Z">
        <w:r w:rsidR="00F92C9D">
          <w:rPr>
            <w:rFonts w:ascii="Times New Roman" w:hAnsi="Times New Roman" w:cs="Times New Roman"/>
            <w:sz w:val="24"/>
            <w:szCs w:val="24"/>
          </w:rPr>
          <w:t>;</w:t>
        </w:r>
      </w:ins>
      <w:ins w:id="34" w:author="Wragge User" w:date="2014-04-17T08:32:00Z">
        <w:r w:rsidR="00F92C9D">
          <w:rPr>
            <w:rFonts w:ascii="Times New Roman" w:hAnsi="Times New Roman" w:cs="Times New Roman"/>
            <w:sz w:val="24"/>
            <w:szCs w:val="24"/>
          </w:rPr>
          <w:t xml:space="preserve"> or</w:t>
        </w:r>
      </w:ins>
    </w:p>
    <w:p w:rsidR="00606395" w:rsidRDefault="00F92C9D" w:rsidP="00606395">
      <w:pPr>
        <w:spacing w:after="240" w:line="360" w:lineRule="auto"/>
        <w:ind w:left="1701" w:hanging="851"/>
        <w:jc w:val="both"/>
        <w:rPr>
          <w:rFonts w:ascii="Times New Roman" w:hAnsi="Times New Roman" w:cs="Times New Roman"/>
          <w:sz w:val="24"/>
          <w:szCs w:val="24"/>
        </w:rPr>
      </w:pPr>
      <w:ins w:id="35" w:author="Wragge User" w:date="2014-04-17T08:32:00Z">
        <w:r>
          <w:rPr>
            <w:rFonts w:ascii="Times New Roman" w:hAnsi="Times New Roman" w:cs="Times New Roman"/>
            <w:sz w:val="24"/>
            <w:szCs w:val="24"/>
          </w:rPr>
          <w:t>19.1.3</w:t>
        </w:r>
        <w:r>
          <w:rPr>
            <w:rFonts w:ascii="Times New Roman" w:hAnsi="Times New Roman" w:cs="Times New Roman"/>
            <w:sz w:val="24"/>
            <w:szCs w:val="24"/>
          </w:rPr>
          <w:tab/>
          <w:t>(where the Company is an IDNO Party)</w:t>
        </w:r>
      </w:ins>
      <w:ins w:id="36" w:author="Ong, Chris" w:date="2014-10-27T11:10:00Z">
        <w:r w:rsidR="00A424B5">
          <w:rPr>
            <w:rFonts w:ascii="Times New Roman" w:hAnsi="Times New Roman" w:cs="Times New Roman"/>
            <w:sz w:val="24"/>
            <w:szCs w:val="24"/>
          </w:rPr>
          <w:t>,</w:t>
        </w:r>
      </w:ins>
      <w:ins w:id="37" w:author="Wragge-Law" w:date="2014-05-07T13:38:00Z">
        <w:r w:rsidR="004C579C">
          <w:rPr>
            <w:rFonts w:ascii="Times New Roman" w:hAnsi="Times New Roman" w:cs="Times New Roman"/>
            <w:sz w:val="24"/>
            <w:szCs w:val="24"/>
          </w:rPr>
          <w:t xml:space="preserve"> 14 months</w:t>
        </w:r>
      </w:ins>
      <w:ins w:id="38" w:author="Ong, Chris" w:date="2014-10-27T10:55:00Z">
        <w:r w:rsidR="00011334">
          <w:rPr>
            <w:rFonts w:ascii="Times New Roman" w:hAnsi="Times New Roman" w:cs="Times New Roman"/>
            <w:sz w:val="24"/>
            <w:szCs w:val="24"/>
          </w:rPr>
          <w:t xml:space="preserve"> (except for charges to apply from 1 April 2016</w:t>
        </w:r>
      </w:ins>
      <w:ins w:id="39" w:author="Ong, Chris" w:date="2014-10-27T10:56:00Z">
        <w:r w:rsidR="00011334">
          <w:rPr>
            <w:rFonts w:ascii="Times New Roman" w:hAnsi="Times New Roman" w:cs="Times New Roman"/>
            <w:sz w:val="24"/>
            <w:szCs w:val="24"/>
          </w:rPr>
          <w:t xml:space="preserve"> where </w:t>
        </w:r>
      </w:ins>
      <w:ins w:id="40" w:author="Ong, Chris" w:date="2014-10-27T11:08:00Z">
        <w:r w:rsidR="00A64AED">
          <w:rPr>
            <w:rFonts w:ascii="Times New Roman" w:hAnsi="Times New Roman" w:cs="Times New Roman"/>
            <w:sz w:val="24"/>
            <w:szCs w:val="24"/>
          </w:rPr>
          <w:t>8</w:t>
        </w:r>
      </w:ins>
      <w:ins w:id="41" w:author="Ong, Chris" w:date="2014-10-27T10:56:00Z">
        <w:r w:rsidR="00011334">
          <w:rPr>
            <w:rFonts w:ascii="Times New Roman" w:hAnsi="Times New Roman" w:cs="Times New Roman"/>
            <w:sz w:val="24"/>
            <w:szCs w:val="24"/>
          </w:rPr>
          <w:t xml:space="preserve"> months apply</w:t>
        </w:r>
      </w:ins>
      <w:ins w:id="42" w:author="Ong, Chris" w:date="2014-10-27T11:10:00Z">
        <w:r w:rsidR="00A424B5">
          <w:rPr>
            <w:rFonts w:ascii="Times New Roman" w:hAnsi="Times New Roman" w:cs="Times New Roman"/>
            <w:sz w:val="24"/>
            <w:szCs w:val="24"/>
          </w:rPr>
          <w:t>)</w:t>
        </w:r>
      </w:ins>
      <w:r w:rsidR="00606395" w:rsidRPr="00606395">
        <w:rPr>
          <w:rFonts w:ascii="Times New Roman" w:hAnsi="Times New Roman" w:cs="Times New Roman"/>
          <w:sz w:val="24"/>
          <w:szCs w:val="24"/>
        </w:rPr>
        <w:t xml:space="preserve">. </w:t>
      </w:r>
    </w:p>
    <w:p w:rsidR="00606395" w:rsidRDefault="00606395" w:rsidP="00606395">
      <w:pPr>
        <w:spacing w:after="240" w:line="360" w:lineRule="auto"/>
        <w:ind w:left="851" w:hanging="851"/>
        <w:jc w:val="both"/>
        <w:rPr>
          <w:rFonts w:ascii="Times New Roman" w:hAnsi="Times New Roman" w:cs="Times New Roman"/>
          <w:sz w:val="24"/>
          <w:szCs w:val="24"/>
        </w:rPr>
      </w:pPr>
      <w:ins w:id="43" w:author="Wragge User" w:date="2014-04-17T08:25:00Z">
        <w:r>
          <w:rPr>
            <w:rFonts w:ascii="Times New Roman" w:hAnsi="Times New Roman" w:cs="Times New Roman"/>
            <w:sz w:val="24"/>
            <w:szCs w:val="24"/>
          </w:rPr>
          <w:t>19.1A</w:t>
        </w:r>
        <w:r>
          <w:rPr>
            <w:rFonts w:ascii="Times New Roman" w:hAnsi="Times New Roman" w:cs="Times New Roman"/>
            <w:sz w:val="24"/>
            <w:szCs w:val="24"/>
          </w:rPr>
          <w:tab/>
        </w:r>
      </w:ins>
      <w:proofErr w:type="gramStart"/>
      <w:ins w:id="44" w:author="Wragge-Law" w:date="2014-06-10T09:26:00Z">
        <w:r w:rsidR="0052016E">
          <w:rPr>
            <w:rFonts w:ascii="Times New Roman" w:hAnsi="Times New Roman" w:cs="Times New Roman"/>
            <w:sz w:val="24"/>
            <w:szCs w:val="24"/>
          </w:rPr>
          <w:t>The</w:t>
        </w:r>
        <w:proofErr w:type="gramEnd"/>
        <w:r w:rsidR="0052016E">
          <w:rPr>
            <w:rFonts w:ascii="Times New Roman" w:hAnsi="Times New Roman" w:cs="Times New Roman"/>
            <w:sz w:val="24"/>
            <w:szCs w:val="24"/>
          </w:rPr>
          <w:t xml:space="preserve"> periods of notice described in Clause 19.1 shall apply unless </w:t>
        </w:r>
      </w:ins>
      <w:ins w:id="45" w:author="Wragge-Law" w:date="2014-06-10T09:27:00Z">
        <w:r w:rsidR="003277F3">
          <w:rPr>
            <w:rFonts w:ascii="Times New Roman" w:hAnsi="Times New Roman" w:cs="Times New Roman"/>
            <w:sz w:val="24"/>
            <w:szCs w:val="24"/>
          </w:rPr>
          <w:t>the Authority</w:t>
        </w:r>
      </w:ins>
      <w:ins w:id="46" w:author="Wragge-Law" w:date="2014-06-10T09:26:00Z">
        <w:r w:rsidR="0052016E">
          <w:rPr>
            <w:rFonts w:ascii="Times New Roman" w:hAnsi="Times New Roman" w:cs="Times New Roman"/>
            <w:sz w:val="24"/>
            <w:szCs w:val="24"/>
          </w:rPr>
          <w:t xml:space="preserve"> direct</w:t>
        </w:r>
      </w:ins>
      <w:ins w:id="47" w:author="Wragge-Law" w:date="2014-06-10T09:27:00Z">
        <w:r w:rsidR="0052016E">
          <w:rPr>
            <w:rFonts w:ascii="Times New Roman" w:hAnsi="Times New Roman" w:cs="Times New Roman"/>
            <w:sz w:val="24"/>
            <w:szCs w:val="24"/>
          </w:rPr>
          <w:t>s</w:t>
        </w:r>
      </w:ins>
      <w:ins w:id="48" w:author="Wragge-Law" w:date="2014-06-10T09:26:00Z">
        <w:r w:rsidR="0052016E">
          <w:rPr>
            <w:rFonts w:ascii="Times New Roman" w:hAnsi="Times New Roman" w:cs="Times New Roman"/>
            <w:sz w:val="24"/>
            <w:szCs w:val="24"/>
          </w:rPr>
          <w:t xml:space="preserve"> the </w:t>
        </w:r>
      </w:ins>
      <w:ins w:id="49" w:author="Wragge-Law" w:date="2014-06-10T09:27:00Z">
        <w:r w:rsidR="0052016E">
          <w:rPr>
            <w:rFonts w:ascii="Times New Roman" w:hAnsi="Times New Roman" w:cs="Times New Roman"/>
            <w:sz w:val="24"/>
            <w:szCs w:val="24"/>
          </w:rPr>
          <w:t>Company</w:t>
        </w:r>
      </w:ins>
      <w:ins w:id="50" w:author="Wragge-Law" w:date="2014-06-10T11:48:00Z">
        <w:r w:rsidR="003277F3">
          <w:rPr>
            <w:rFonts w:ascii="Times New Roman" w:hAnsi="Times New Roman" w:cs="Times New Roman"/>
            <w:sz w:val="24"/>
            <w:szCs w:val="24"/>
          </w:rPr>
          <w:t xml:space="preserve"> that those periods of notice need not apply. Where the Authority directs the Company</w:t>
        </w:r>
      </w:ins>
      <w:ins w:id="51" w:author="Wragge-Law" w:date="2014-06-10T09:26:00Z">
        <w:r w:rsidR="0052016E">
          <w:rPr>
            <w:rFonts w:ascii="Times New Roman" w:hAnsi="Times New Roman" w:cs="Times New Roman"/>
            <w:sz w:val="24"/>
            <w:szCs w:val="24"/>
          </w:rPr>
          <w:t xml:space="preserve"> </w:t>
        </w:r>
      </w:ins>
      <w:ins w:id="52" w:author="Wragge-Law" w:date="2014-06-10T11:49:00Z">
        <w:r w:rsidR="003277F3">
          <w:rPr>
            <w:rFonts w:ascii="Times New Roman" w:hAnsi="Times New Roman" w:cs="Times New Roman"/>
            <w:sz w:val="24"/>
            <w:szCs w:val="24"/>
          </w:rPr>
          <w:t xml:space="preserve">that those periods of notice need not apply, </w:t>
        </w:r>
      </w:ins>
      <w:ins w:id="53" w:author="Wragge-Law" w:date="2014-06-10T09:26:00Z">
        <w:r w:rsidR="0052016E">
          <w:rPr>
            <w:rFonts w:ascii="Times New Roman" w:hAnsi="Times New Roman" w:cs="Times New Roman"/>
            <w:sz w:val="24"/>
            <w:szCs w:val="24"/>
          </w:rPr>
          <w:t>the notice period shall be 40 days (without prejudice to any longer notice requirements prescribed by the Distribution Licence).</w:t>
        </w:r>
      </w:ins>
      <w:del w:id="54" w:author="Wragge-Law" w:date="2014-06-02T13:20:00Z">
        <w:r w:rsidRPr="00606395" w:rsidDel="00866DE6">
          <w:rPr>
            <w:rFonts w:ascii="Times New Roman" w:hAnsi="Times New Roman" w:cs="Times New Roman"/>
            <w:sz w:val="24"/>
            <w:szCs w:val="24"/>
          </w:rPr>
          <w:delText xml:space="preserve">Notwithstanding that the Company may vary </w:delText>
        </w:r>
        <w:r w:rsidDel="00866DE6">
          <w:rPr>
            <w:rFonts w:ascii="Times New Roman" w:hAnsi="Times New Roman" w:cs="Times New Roman"/>
            <w:sz w:val="24"/>
            <w:szCs w:val="24"/>
          </w:rPr>
          <w:delText>suc</w:delText>
        </w:r>
        <w:r w:rsidRPr="00606395" w:rsidDel="00866DE6">
          <w:rPr>
            <w:rFonts w:ascii="Times New Roman" w:hAnsi="Times New Roman" w:cs="Times New Roman"/>
            <w:sz w:val="24"/>
            <w:szCs w:val="24"/>
          </w:rPr>
          <w:delText>h charges at any time the Company shall use reasonable endeavours to: (1) vary such charges no more than two times per year: and (2) vary such charges with effect from 1st April or 1st October. Such charges and any variations are and will be calculated in accordance with the provisions of the Relevant Charging Statement.</w:delText>
        </w:r>
      </w:del>
    </w:p>
    <w:p w:rsidR="00166C97" w:rsidRPr="008065D1" w:rsidRDefault="00166C97" w:rsidP="00F92C9D">
      <w:pPr>
        <w:spacing w:after="240" w:line="360" w:lineRule="auto"/>
        <w:jc w:val="both"/>
        <w:rPr>
          <w:rFonts w:ascii="Times New Roman" w:hAnsi="Times New Roman" w:cs="Times New Roman"/>
          <w:b/>
          <w:sz w:val="24"/>
          <w:szCs w:val="24"/>
          <w:u w:val="single"/>
        </w:rPr>
      </w:pPr>
      <w:r w:rsidRPr="008065D1">
        <w:rPr>
          <w:rFonts w:ascii="Times New Roman" w:hAnsi="Times New Roman" w:cs="Times New Roman"/>
          <w:b/>
          <w:sz w:val="24"/>
          <w:szCs w:val="24"/>
          <w:u w:val="single"/>
        </w:rPr>
        <w:t>Amend Schedule 16 Paragraph 19 as follows:</w:t>
      </w:r>
    </w:p>
    <w:p w:rsidR="00166C97" w:rsidRPr="00F92C9D" w:rsidRDefault="00166C97" w:rsidP="008065D1">
      <w:pPr>
        <w:pStyle w:val="Default"/>
        <w:spacing w:after="240" w:line="360" w:lineRule="auto"/>
        <w:ind w:left="720" w:hanging="720"/>
        <w:jc w:val="both"/>
      </w:pPr>
      <w:r w:rsidRPr="00F92C9D">
        <w:lastRenderedPageBreak/>
        <w:t>19.</w:t>
      </w:r>
      <w:r w:rsidRPr="00F92C9D">
        <w:tab/>
        <w:t xml:space="preserve">The network model consists of a </w:t>
      </w:r>
      <w:proofErr w:type="spellStart"/>
      <w:r w:rsidRPr="00F92C9D">
        <w:t>costed</w:t>
      </w:r>
      <w:proofErr w:type="spellEnd"/>
      <w:r w:rsidRPr="00F92C9D">
        <w:t xml:space="preserve"> design for an increment to the DNO Party’s network.</w:t>
      </w:r>
      <w:del w:id="55" w:author="Wragge User" w:date="2014-04-17T09:09:00Z">
        <w:r w:rsidRPr="00F92C9D" w:rsidDel="008065D1">
          <w:delText xml:space="preserve"> </w:delText>
        </w:r>
        <w:r w:rsidR="008065D1" w:rsidRPr="008065D1" w:rsidDel="008065D1">
          <w:delText>The DNO Party may only change this costed design with effect from 1 April. The DNO must provide notice of any such change in the Annual Review Pack to be published by the third Working Day of January in the calendar year prior to the calendar year in which such 1 April occurs (so as to provide approximately 15 months’ prior notice of such change).</w:delText>
        </w:r>
      </w:del>
    </w:p>
    <w:p w:rsidR="00166C97" w:rsidRPr="008065D1" w:rsidRDefault="008065D1" w:rsidP="00F92C9D">
      <w:pPr>
        <w:spacing w:after="240" w:line="360" w:lineRule="auto"/>
        <w:jc w:val="both"/>
        <w:rPr>
          <w:rFonts w:ascii="Times New Roman" w:hAnsi="Times New Roman" w:cs="Times New Roman"/>
          <w:sz w:val="24"/>
          <w:szCs w:val="24"/>
          <w:u w:val="single"/>
        </w:rPr>
      </w:pPr>
      <w:r w:rsidRPr="008065D1">
        <w:rPr>
          <w:rFonts w:ascii="Times New Roman" w:hAnsi="Times New Roman" w:cs="Times New Roman"/>
          <w:b/>
          <w:sz w:val="24"/>
          <w:szCs w:val="24"/>
          <w:u w:val="single"/>
        </w:rPr>
        <w:t>Delete</w:t>
      </w:r>
      <w:r w:rsidR="00166C97" w:rsidRPr="008065D1">
        <w:rPr>
          <w:rFonts w:ascii="Times New Roman" w:hAnsi="Times New Roman" w:cs="Times New Roman"/>
          <w:b/>
          <w:sz w:val="24"/>
          <w:szCs w:val="24"/>
          <w:u w:val="single"/>
        </w:rPr>
        <w:t xml:space="preserve"> Schedule 16 Paragraph 25A </w:t>
      </w:r>
      <w:r w:rsidRPr="008065D1">
        <w:rPr>
          <w:rFonts w:ascii="Times New Roman" w:hAnsi="Times New Roman" w:cs="Times New Roman"/>
          <w:b/>
          <w:sz w:val="24"/>
          <w:szCs w:val="24"/>
          <w:u w:val="single"/>
        </w:rPr>
        <w:t>in its entirety</w:t>
      </w:r>
      <w:r w:rsidR="00166C97" w:rsidRPr="008065D1">
        <w:rPr>
          <w:rFonts w:ascii="Times New Roman" w:hAnsi="Times New Roman" w:cs="Times New Roman"/>
          <w:b/>
          <w:sz w:val="24"/>
          <w:szCs w:val="24"/>
          <w:u w:val="single"/>
        </w:rPr>
        <w:t xml:space="preserve">: </w:t>
      </w:r>
    </w:p>
    <w:p w:rsidR="00166C97" w:rsidRPr="00F92C9D" w:rsidRDefault="008065D1" w:rsidP="00F92C9D">
      <w:pPr>
        <w:pStyle w:val="Default"/>
        <w:spacing w:after="240" w:line="360" w:lineRule="auto"/>
        <w:jc w:val="both"/>
      </w:pPr>
      <w:del w:id="56" w:author="Wragge User" w:date="2014-04-17T09:10:00Z">
        <w:r w:rsidRPr="008065D1" w:rsidDel="008065D1">
          <w:delText>25A. The DNO Party will determine or estimate the proportion of relevant load going through 132kV/HV direct transformation. The DNO Party may only change its determination or estimate of the proportion of relevant load going through 132kV/HV direct transformation with effect from 1st April, and must provide a minimum of 15 months’ prior notice of such changes. However, where a change to such determination or estimate is caused by the implementation of a change to this methodology, the requirement to provide a minimum of 15 months’ prior notice will not apply.</w:delText>
        </w:r>
      </w:del>
    </w:p>
    <w:p w:rsidR="00166C97" w:rsidRPr="008065D1" w:rsidRDefault="008065D1" w:rsidP="00F92C9D">
      <w:pPr>
        <w:spacing w:after="240" w:line="360" w:lineRule="auto"/>
        <w:jc w:val="both"/>
        <w:rPr>
          <w:rFonts w:ascii="Times New Roman" w:hAnsi="Times New Roman" w:cs="Times New Roman"/>
          <w:sz w:val="24"/>
          <w:szCs w:val="24"/>
          <w:u w:val="single"/>
        </w:rPr>
      </w:pPr>
      <w:r w:rsidRPr="008065D1">
        <w:rPr>
          <w:rFonts w:ascii="Times New Roman" w:hAnsi="Times New Roman" w:cs="Times New Roman"/>
          <w:b/>
          <w:sz w:val="24"/>
          <w:szCs w:val="24"/>
          <w:u w:val="single"/>
        </w:rPr>
        <w:t>Delete</w:t>
      </w:r>
      <w:r w:rsidR="00166C97" w:rsidRPr="008065D1">
        <w:rPr>
          <w:rFonts w:ascii="Times New Roman" w:hAnsi="Times New Roman" w:cs="Times New Roman"/>
          <w:b/>
          <w:sz w:val="24"/>
          <w:szCs w:val="24"/>
          <w:u w:val="single"/>
        </w:rPr>
        <w:t xml:space="preserve"> Schedule 16 Paragraph 28A</w:t>
      </w:r>
      <w:r w:rsidRPr="008065D1">
        <w:rPr>
          <w:rFonts w:ascii="Times New Roman" w:hAnsi="Times New Roman" w:cs="Times New Roman"/>
          <w:b/>
          <w:sz w:val="24"/>
          <w:szCs w:val="24"/>
          <w:u w:val="single"/>
        </w:rPr>
        <w:t xml:space="preserve"> in its entirety</w:t>
      </w:r>
      <w:r w:rsidR="00166C97" w:rsidRPr="008065D1">
        <w:rPr>
          <w:rFonts w:ascii="Times New Roman" w:hAnsi="Times New Roman" w:cs="Times New Roman"/>
          <w:b/>
          <w:sz w:val="24"/>
          <w:szCs w:val="24"/>
          <w:u w:val="single"/>
        </w:rPr>
        <w:t xml:space="preserve">: </w:t>
      </w:r>
    </w:p>
    <w:p w:rsidR="00166C97" w:rsidRPr="008065D1" w:rsidDel="008065D1" w:rsidRDefault="008065D1" w:rsidP="00F92C9D">
      <w:pPr>
        <w:spacing w:after="240" w:line="360" w:lineRule="auto"/>
        <w:jc w:val="both"/>
        <w:rPr>
          <w:del w:id="57" w:author="Wragge User" w:date="2014-04-17T09:10:00Z"/>
          <w:rFonts w:ascii="Times New Roman" w:hAnsi="Times New Roman" w:cs="Times New Roman"/>
          <w:sz w:val="24"/>
          <w:szCs w:val="24"/>
          <w:lang w:eastAsia="x-none"/>
        </w:rPr>
      </w:pPr>
      <w:del w:id="58" w:author="Wragge User" w:date="2014-04-17T09:10:00Z">
        <w:r w:rsidRPr="008065D1" w:rsidDel="008065D1">
          <w:rPr>
            <w:rFonts w:ascii="Times New Roman" w:hAnsi="Times New Roman" w:cs="Times New Roman"/>
            <w:sz w:val="24"/>
            <w:szCs w:val="24"/>
            <w:lang w:eastAsia="x-none"/>
          </w:rPr>
          <w:delText>28A. The DNO Party may only change its determination of such diversity allowances with effect from 1st April, and must provide a minimum of 15 months’ prior notice of such changes. However, where a change to such determination is caused by the implementation of a change to this methodology, the requirement to provide a minimum of 15 months’ prior notice will not apply.</w:delText>
        </w:r>
      </w:del>
    </w:p>
    <w:p w:rsidR="00166C97" w:rsidRPr="008065D1" w:rsidRDefault="00166C97" w:rsidP="00F92C9D">
      <w:pPr>
        <w:spacing w:after="240" w:line="360" w:lineRule="auto"/>
        <w:jc w:val="both"/>
        <w:rPr>
          <w:rFonts w:ascii="Times New Roman" w:hAnsi="Times New Roman" w:cs="Times New Roman"/>
          <w:b/>
          <w:sz w:val="24"/>
          <w:szCs w:val="24"/>
          <w:u w:val="single"/>
        </w:rPr>
      </w:pPr>
      <w:r w:rsidRPr="008065D1">
        <w:rPr>
          <w:rFonts w:ascii="Times New Roman" w:hAnsi="Times New Roman" w:cs="Times New Roman"/>
          <w:b/>
          <w:sz w:val="24"/>
          <w:szCs w:val="24"/>
          <w:u w:val="single"/>
        </w:rPr>
        <w:t>Amend Schedule 16 Paragraph 33 as follows:</w:t>
      </w:r>
    </w:p>
    <w:p w:rsidR="002212B3" w:rsidRPr="00F92C9D" w:rsidRDefault="00166C97" w:rsidP="00F92C9D">
      <w:pPr>
        <w:pStyle w:val="Default"/>
        <w:spacing w:after="240" w:line="360" w:lineRule="auto"/>
        <w:ind w:left="720" w:hanging="720"/>
        <w:jc w:val="both"/>
      </w:pPr>
      <w:r w:rsidRPr="00F92C9D">
        <w:t>33.</w:t>
      </w:r>
      <w:r w:rsidRPr="00F92C9D">
        <w:tab/>
      </w:r>
      <w:r w:rsidR="008065D1" w:rsidRPr="008065D1">
        <w:t xml:space="preserve">For each service model, the DNO Party estimates the number and types of connections that the model covers, and a total construction cost for the assets in the model. </w:t>
      </w:r>
      <w:del w:id="59" w:author="Wragge User" w:date="2014-04-17T09:11:00Z">
        <w:r w:rsidR="008065D1" w:rsidRPr="008065D1" w:rsidDel="008065D1">
          <w:delText>The DNO Party may only change the construction cost of any service model with effect from 1 April. The DNO Party must provide notice of any such change in the Annual Review Pack to be published by the third Working Day of January in the calendar year prior to the calendar year in which such 1 April occurs (so as to provide approximately 15 months’ prior notice of change).</w:delText>
        </w:r>
      </w:del>
    </w:p>
    <w:p w:rsidR="00166C97" w:rsidRPr="008065D1" w:rsidRDefault="008065D1" w:rsidP="00F92C9D">
      <w:pPr>
        <w:spacing w:after="240" w:line="360" w:lineRule="auto"/>
        <w:jc w:val="both"/>
        <w:rPr>
          <w:rFonts w:ascii="Times New Roman" w:hAnsi="Times New Roman" w:cs="Times New Roman"/>
          <w:sz w:val="24"/>
          <w:szCs w:val="24"/>
          <w:u w:val="single"/>
        </w:rPr>
      </w:pPr>
      <w:r w:rsidRPr="008065D1">
        <w:rPr>
          <w:rFonts w:ascii="Times New Roman" w:hAnsi="Times New Roman" w:cs="Times New Roman"/>
          <w:b/>
          <w:sz w:val="24"/>
          <w:szCs w:val="24"/>
          <w:u w:val="single"/>
        </w:rPr>
        <w:t>Delete</w:t>
      </w:r>
      <w:r w:rsidR="00166C97" w:rsidRPr="008065D1">
        <w:rPr>
          <w:rFonts w:ascii="Times New Roman" w:hAnsi="Times New Roman" w:cs="Times New Roman"/>
          <w:b/>
          <w:sz w:val="24"/>
          <w:szCs w:val="24"/>
          <w:u w:val="single"/>
        </w:rPr>
        <w:t xml:space="preserve"> Schedule 16 Paragraph 35A </w:t>
      </w:r>
      <w:r w:rsidRPr="008065D1">
        <w:rPr>
          <w:rFonts w:ascii="Times New Roman" w:hAnsi="Times New Roman" w:cs="Times New Roman"/>
          <w:b/>
          <w:sz w:val="24"/>
          <w:szCs w:val="24"/>
          <w:u w:val="single"/>
        </w:rPr>
        <w:t>in its entirety</w:t>
      </w:r>
      <w:r w:rsidR="00166C97" w:rsidRPr="008065D1">
        <w:rPr>
          <w:rFonts w:ascii="Times New Roman" w:hAnsi="Times New Roman" w:cs="Times New Roman"/>
          <w:b/>
          <w:sz w:val="24"/>
          <w:szCs w:val="24"/>
          <w:u w:val="single"/>
        </w:rPr>
        <w:t>:</w:t>
      </w:r>
    </w:p>
    <w:p w:rsidR="00166C97" w:rsidRPr="00F92C9D" w:rsidDel="008065D1" w:rsidRDefault="008065D1" w:rsidP="00F92C9D">
      <w:pPr>
        <w:pStyle w:val="Default"/>
        <w:spacing w:after="240" w:line="360" w:lineRule="auto"/>
        <w:jc w:val="both"/>
        <w:rPr>
          <w:del w:id="60" w:author="Wragge User" w:date="2014-04-17T09:12:00Z"/>
        </w:rPr>
      </w:pPr>
      <w:del w:id="61" w:author="Wragge User" w:date="2014-04-17T09:12:00Z">
        <w:r w:rsidRPr="008065D1" w:rsidDel="008065D1">
          <w:lastRenderedPageBreak/>
          <w:delText>35A. The DNO Party may only change its estimate of the proportionate applicability of each service model to each tariff type with effect from 1st April, and must provide a minimum of 15 months’ prior notice of such changes. However, where a change to such estimate is caused by the implementation of a change to this methodology, the requirement to provide a minimum of 15 months’ prior notice will not apply.</w:delText>
        </w:r>
      </w:del>
    </w:p>
    <w:p w:rsidR="00166C97" w:rsidRPr="008065D1" w:rsidRDefault="00166C97" w:rsidP="00F92C9D">
      <w:pPr>
        <w:spacing w:after="240" w:line="360" w:lineRule="auto"/>
        <w:jc w:val="both"/>
        <w:rPr>
          <w:rFonts w:ascii="Times New Roman" w:hAnsi="Times New Roman" w:cs="Times New Roman"/>
          <w:b/>
          <w:sz w:val="24"/>
          <w:szCs w:val="24"/>
          <w:u w:val="single"/>
        </w:rPr>
      </w:pPr>
      <w:r w:rsidRPr="008065D1">
        <w:rPr>
          <w:rFonts w:ascii="Times New Roman" w:hAnsi="Times New Roman" w:cs="Times New Roman"/>
          <w:b/>
          <w:sz w:val="24"/>
          <w:szCs w:val="24"/>
          <w:u w:val="single"/>
        </w:rPr>
        <w:t>Amend Schedule 16 Paragraph 43 as follows:</w:t>
      </w:r>
    </w:p>
    <w:p w:rsidR="00166C97" w:rsidRPr="00F92C9D" w:rsidRDefault="00166C97" w:rsidP="00F92C9D">
      <w:pPr>
        <w:pStyle w:val="Default"/>
        <w:spacing w:after="240" w:line="360" w:lineRule="auto"/>
        <w:ind w:left="720" w:hanging="720"/>
        <w:jc w:val="both"/>
      </w:pPr>
      <w:r w:rsidRPr="00F92C9D">
        <w:t>43.</w:t>
      </w:r>
      <w:r w:rsidRPr="00F92C9D">
        <w:tab/>
        <w:t xml:space="preserve">In determining the load characteristics of each category of demand user the DNO Party will use reasonable endeavours to analyse meter and profiling data received for the most recent 3 year period </w:t>
      </w:r>
      <w:ins w:id="62" w:author="Wragge User" w:date="2014-04-17T09:13:00Z">
        <w:r w:rsidR="008065D1">
          <w:t xml:space="preserve">(at the time of setting charges for the relevant charging year) </w:t>
        </w:r>
      </w:ins>
      <w:r w:rsidRPr="00F92C9D">
        <w:t xml:space="preserve">for which data are available in time for use in the calculation of charges. The three elements of load characteristics – Load Factors, Coincidence Factors, and the estimated proportion of units recorded in each relevant time pattern regime that fall within each distribution time band – will be calculated individually for each of the 3 years and a simple arithmetic average will be calculated to be used in tariff setting. </w:t>
      </w:r>
    </w:p>
    <w:p w:rsidR="00166C97" w:rsidRPr="008065D1" w:rsidRDefault="00166C97" w:rsidP="00F92C9D">
      <w:pPr>
        <w:spacing w:after="240" w:line="360" w:lineRule="auto"/>
        <w:jc w:val="both"/>
        <w:rPr>
          <w:rFonts w:ascii="Times New Roman" w:hAnsi="Times New Roman" w:cs="Times New Roman"/>
          <w:b/>
          <w:sz w:val="24"/>
          <w:szCs w:val="24"/>
          <w:u w:val="single"/>
        </w:rPr>
      </w:pPr>
      <w:r w:rsidRPr="008065D1">
        <w:rPr>
          <w:rFonts w:ascii="Times New Roman" w:hAnsi="Times New Roman" w:cs="Times New Roman"/>
          <w:b/>
          <w:sz w:val="24"/>
          <w:szCs w:val="24"/>
          <w:u w:val="single"/>
        </w:rPr>
        <w:t>Amend Schedule 16 Paragraph 49 as follows:</w:t>
      </w:r>
    </w:p>
    <w:p w:rsidR="008065D1" w:rsidRDefault="00166C97" w:rsidP="00F92C9D">
      <w:pPr>
        <w:pStyle w:val="Default"/>
        <w:spacing w:after="240" w:line="360" w:lineRule="auto"/>
        <w:ind w:left="720" w:hanging="720"/>
        <w:jc w:val="both"/>
      </w:pPr>
      <w:r w:rsidRPr="00F92C9D">
        <w:t>49.</w:t>
      </w:r>
      <w:r w:rsidRPr="00F92C9D">
        <w:tab/>
      </w:r>
      <w:r w:rsidR="008065D1" w:rsidRPr="008065D1">
        <w:t xml:space="preserve">The peaking probability represents the probability that an asset at that network level would experience maximum load during that distribution time band. In deriving peaking probabilities the DNO Party will use reasonable endeavours to use the most recent 3 year period </w:t>
      </w:r>
      <w:ins w:id="63" w:author="Wragge User" w:date="2014-04-17T09:14:00Z">
        <w:r w:rsidR="008065D1">
          <w:t xml:space="preserve">(at the time of setting charges for the relevant charging year) </w:t>
        </w:r>
      </w:ins>
      <w:r w:rsidR="008065D1" w:rsidRPr="008065D1">
        <w:t>for which information is available in time for use in the calculation of charges. Peaking probabilities will be derived individually for each of the 3 years and a simple arithmetic average will be calculated to be used in tariff setting.</w:t>
      </w:r>
    </w:p>
    <w:p w:rsidR="00166C97" w:rsidRPr="008065D1" w:rsidRDefault="008065D1" w:rsidP="00F92C9D">
      <w:pPr>
        <w:spacing w:after="240" w:line="360" w:lineRule="auto"/>
        <w:jc w:val="both"/>
        <w:rPr>
          <w:rFonts w:ascii="Times New Roman" w:hAnsi="Times New Roman" w:cs="Times New Roman"/>
          <w:sz w:val="24"/>
          <w:szCs w:val="24"/>
          <w:u w:val="single"/>
        </w:rPr>
      </w:pPr>
      <w:r w:rsidRPr="008065D1">
        <w:rPr>
          <w:rFonts w:ascii="Times New Roman" w:hAnsi="Times New Roman" w:cs="Times New Roman"/>
          <w:b/>
          <w:sz w:val="24"/>
          <w:szCs w:val="24"/>
          <w:u w:val="single"/>
        </w:rPr>
        <w:t>Delete</w:t>
      </w:r>
      <w:r w:rsidR="00166C97" w:rsidRPr="008065D1">
        <w:rPr>
          <w:rFonts w:ascii="Times New Roman" w:hAnsi="Times New Roman" w:cs="Times New Roman"/>
          <w:b/>
          <w:sz w:val="24"/>
          <w:szCs w:val="24"/>
          <w:u w:val="single"/>
        </w:rPr>
        <w:t xml:space="preserve"> Schedule 16 Paragraph 51A </w:t>
      </w:r>
      <w:r w:rsidRPr="008065D1">
        <w:rPr>
          <w:rFonts w:ascii="Times New Roman" w:hAnsi="Times New Roman" w:cs="Times New Roman"/>
          <w:b/>
          <w:sz w:val="24"/>
          <w:szCs w:val="24"/>
          <w:u w:val="single"/>
        </w:rPr>
        <w:t>in its entirety</w:t>
      </w:r>
      <w:r w:rsidR="00166C97" w:rsidRPr="008065D1">
        <w:rPr>
          <w:rFonts w:ascii="Times New Roman" w:hAnsi="Times New Roman" w:cs="Times New Roman"/>
          <w:b/>
          <w:sz w:val="24"/>
          <w:szCs w:val="24"/>
          <w:u w:val="single"/>
        </w:rPr>
        <w:t>:</w:t>
      </w:r>
    </w:p>
    <w:p w:rsidR="00166C97" w:rsidRPr="00F92C9D" w:rsidDel="008065D1" w:rsidRDefault="008065D1" w:rsidP="00F92C9D">
      <w:pPr>
        <w:pStyle w:val="Default"/>
        <w:spacing w:after="240" w:line="360" w:lineRule="auto"/>
        <w:jc w:val="both"/>
        <w:rPr>
          <w:del w:id="64" w:author="Wragge User" w:date="2014-04-17T09:15:00Z"/>
        </w:rPr>
      </w:pPr>
      <w:del w:id="65" w:author="Wragge User" w:date="2014-04-17T09:15:00Z">
        <w:r w:rsidRPr="008065D1" w:rsidDel="008065D1">
          <w:delText>51A. The DNO Party may only change its estimate of the matters referred to in paragraph 50 with effect from 1st April, and must provide a minimum of 15 months’ prior notice of such changes. However, where a change to such estimate is caused by the implementation of a change to this methodology, the requirement to provide a minimum of 15 months’ prior notice will not apply.</w:delText>
        </w:r>
      </w:del>
    </w:p>
    <w:p w:rsidR="008065D1" w:rsidRDefault="008065D1" w:rsidP="008065D1">
      <w:pPr>
        <w:pStyle w:val="Default"/>
        <w:spacing w:after="240" w:line="360" w:lineRule="auto"/>
        <w:ind w:left="1134" w:hanging="425"/>
        <w:jc w:val="both"/>
      </w:pPr>
    </w:p>
    <w:p w:rsidR="008065D1" w:rsidRPr="00F92C9D" w:rsidRDefault="008065D1" w:rsidP="008065D1">
      <w:pPr>
        <w:pStyle w:val="Default"/>
        <w:spacing w:line="360" w:lineRule="auto"/>
        <w:ind w:left="1134" w:hanging="425"/>
        <w:jc w:val="right"/>
      </w:pPr>
      <w:bookmarkStart w:id="66" w:name="_GoBack"/>
      <w:bookmarkEnd w:id="66"/>
    </w:p>
    <w:sectPr w:rsidR="008065D1" w:rsidRPr="00F92C9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1F" w:rsidRDefault="003B7B1F" w:rsidP="00A73CAC">
      <w:pPr>
        <w:spacing w:after="0" w:line="240" w:lineRule="auto"/>
      </w:pPr>
      <w:r>
        <w:separator/>
      </w:r>
    </w:p>
  </w:endnote>
  <w:endnote w:type="continuationSeparator" w:id="0">
    <w:p w:rsidR="003B7B1F" w:rsidRDefault="003B7B1F" w:rsidP="00A7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1F" w:rsidRDefault="003B7B1F" w:rsidP="00A73CAC">
      <w:pPr>
        <w:spacing w:after="0" w:line="240" w:lineRule="auto"/>
      </w:pPr>
      <w:r>
        <w:separator/>
      </w:r>
    </w:p>
  </w:footnote>
  <w:footnote w:type="continuationSeparator" w:id="0">
    <w:p w:rsidR="003B7B1F" w:rsidRDefault="003B7B1F" w:rsidP="00A73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AC" w:rsidRDefault="000D1D29" w:rsidP="000D1D29">
    <w:pPr>
      <w:pStyle w:val="Header"/>
      <w:jc w:val="right"/>
    </w:pPr>
    <w:r>
      <w:t>W</w:t>
    </w:r>
    <w:r w:rsidR="004C579C">
      <w:t>LG</w:t>
    </w:r>
    <w:r>
      <w:t xml:space="preserve"> – </w:t>
    </w:r>
    <w:r w:rsidR="0052016E">
      <w:t>10</w:t>
    </w:r>
    <w:r w:rsidR="0085507A">
      <w:t xml:space="preserve"> </w:t>
    </w:r>
    <w:r w:rsidR="00866DE6">
      <w:t>June</w:t>
    </w:r>
    <w:r w:rsidR="002F4D3C">
      <w:t xml:space="preserv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D86420"/>
    <w:lvl w:ilvl="0">
      <w:start w:val="1"/>
      <w:numFmt w:val="decimal"/>
      <w:lvlText w:val="%1."/>
      <w:lvlJc w:val="left"/>
      <w:pPr>
        <w:tabs>
          <w:tab w:val="num" w:pos="1492"/>
        </w:tabs>
        <w:ind w:left="1492" w:hanging="360"/>
      </w:pPr>
    </w:lvl>
  </w:abstractNum>
  <w:abstractNum w:abstractNumId="1">
    <w:nsid w:val="FFFFFF7D"/>
    <w:multiLevelType w:val="singleLevel"/>
    <w:tmpl w:val="45CC2EC4"/>
    <w:lvl w:ilvl="0">
      <w:start w:val="1"/>
      <w:numFmt w:val="decimal"/>
      <w:lvlText w:val="%1."/>
      <w:lvlJc w:val="left"/>
      <w:pPr>
        <w:tabs>
          <w:tab w:val="num" w:pos="1209"/>
        </w:tabs>
        <w:ind w:left="1209" w:hanging="360"/>
      </w:pPr>
    </w:lvl>
  </w:abstractNum>
  <w:abstractNum w:abstractNumId="2">
    <w:nsid w:val="FFFFFF7E"/>
    <w:multiLevelType w:val="singleLevel"/>
    <w:tmpl w:val="45C87858"/>
    <w:lvl w:ilvl="0">
      <w:start w:val="1"/>
      <w:numFmt w:val="decimal"/>
      <w:lvlText w:val="%1."/>
      <w:lvlJc w:val="left"/>
      <w:pPr>
        <w:tabs>
          <w:tab w:val="num" w:pos="926"/>
        </w:tabs>
        <w:ind w:left="926" w:hanging="360"/>
      </w:pPr>
    </w:lvl>
  </w:abstractNum>
  <w:abstractNum w:abstractNumId="3">
    <w:nsid w:val="FFFFFF7F"/>
    <w:multiLevelType w:val="singleLevel"/>
    <w:tmpl w:val="BE7C3D3A"/>
    <w:lvl w:ilvl="0">
      <w:start w:val="1"/>
      <w:numFmt w:val="decimal"/>
      <w:lvlText w:val="%1."/>
      <w:lvlJc w:val="left"/>
      <w:pPr>
        <w:tabs>
          <w:tab w:val="num" w:pos="643"/>
        </w:tabs>
        <w:ind w:left="643" w:hanging="360"/>
      </w:pPr>
    </w:lvl>
  </w:abstractNum>
  <w:abstractNum w:abstractNumId="4">
    <w:nsid w:val="FFFFFF80"/>
    <w:multiLevelType w:val="singleLevel"/>
    <w:tmpl w:val="ADE490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027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9267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1C5B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F0E242"/>
    <w:lvl w:ilvl="0">
      <w:start w:val="1"/>
      <w:numFmt w:val="decimal"/>
      <w:lvlText w:val="%1."/>
      <w:lvlJc w:val="left"/>
      <w:pPr>
        <w:tabs>
          <w:tab w:val="num" w:pos="360"/>
        </w:tabs>
        <w:ind w:left="360" w:hanging="360"/>
      </w:pPr>
    </w:lvl>
  </w:abstractNum>
  <w:abstractNum w:abstractNumId="9">
    <w:nsid w:val="FFFFFF89"/>
    <w:multiLevelType w:val="singleLevel"/>
    <w:tmpl w:val="1DC6BB50"/>
    <w:lvl w:ilvl="0">
      <w:start w:val="1"/>
      <w:numFmt w:val="bullet"/>
      <w:lvlText w:val=""/>
      <w:lvlJc w:val="left"/>
      <w:pPr>
        <w:tabs>
          <w:tab w:val="num" w:pos="360"/>
        </w:tabs>
        <w:ind w:left="360" w:hanging="360"/>
      </w:pPr>
      <w:rPr>
        <w:rFonts w:ascii="Symbol" w:hAnsi="Symbol" w:hint="default"/>
      </w:rPr>
    </w:lvl>
  </w:abstractNum>
  <w:abstractNum w:abstractNumId="10">
    <w:nsid w:val="5D154660"/>
    <w:multiLevelType w:val="hybridMultilevel"/>
    <w:tmpl w:val="0DE4373C"/>
    <w:lvl w:ilvl="0" w:tplc="5C860F64">
      <w:start w:val="1"/>
      <w:numFmt w:val="lowerRoman"/>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nsid w:val="6ADD71D7"/>
    <w:multiLevelType w:val="multilevel"/>
    <w:tmpl w:val="2534C1C8"/>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FE"/>
    <w:rsid w:val="00006EEC"/>
    <w:rsid w:val="00011334"/>
    <w:rsid w:val="00047BB0"/>
    <w:rsid w:val="0007361F"/>
    <w:rsid w:val="000D1D29"/>
    <w:rsid w:val="00166C97"/>
    <w:rsid w:val="00186C6D"/>
    <w:rsid w:val="00193436"/>
    <w:rsid w:val="001A0CBD"/>
    <w:rsid w:val="001A1910"/>
    <w:rsid w:val="002212B3"/>
    <w:rsid w:val="00235972"/>
    <w:rsid w:val="002708C5"/>
    <w:rsid w:val="00292120"/>
    <w:rsid w:val="002930E8"/>
    <w:rsid w:val="002A1FA0"/>
    <w:rsid w:val="002F4D3C"/>
    <w:rsid w:val="003277F3"/>
    <w:rsid w:val="003502F3"/>
    <w:rsid w:val="00355B7A"/>
    <w:rsid w:val="003B7B1F"/>
    <w:rsid w:val="003E4348"/>
    <w:rsid w:val="00436D19"/>
    <w:rsid w:val="00447531"/>
    <w:rsid w:val="004532D1"/>
    <w:rsid w:val="00454025"/>
    <w:rsid w:val="0045692E"/>
    <w:rsid w:val="004B7290"/>
    <w:rsid w:val="004C579C"/>
    <w:rsid w:val="004E6DC3"/>
    <w:rsid w:val="00512746"/>
    <w:rsid w:val="0051547A"/>
    <w:rsid w:val="0052016E"/>
    <w:rsid w:val="0053784C"/>
    <w:rsid w:val="0058279B"/>
    <w:rsid w:val="005A567F"/>
    <w:rsid w:val="005F7FD6"/>
    <w:rsid w:val="00606395"/>
    <w:rsid w:val="006C2150"/>
    <w:rsid w:val="00793EAA"/>
    <w:rsid w:val="007D1FF7"/>
    <w:rsid w:val="008065D1"/>
    <w:rsid w:val="0085507A"/>
    <w:rsid w:val="00866DE6"/>
    <w:rsid w:val="008E6C4A"/>
    <w:rsid w:val="009901FE"/>
    <w:rsid w:val="00A424B5"/>
    <w:rsid w:val="00A64AED"/>
    <w:rsid w:val="00A73CAC"/>
    <w:rsid w:val="00A80D79"/>
    <w:rsid w:val="00AA7790"/>
    <w:rsid w:val="00B001FE"/>
    <w:rsid w:val="00B00F27"/>
    <w:rsid w:val="00B13EC8"/>
    <w:rsid w:val="00B560E3"/>
    <w:rsid w:val="00B87AAC"/>
    <w:rsid w:val="00B90D97"/>
    <w:rsid w:val="00BB393A"/>
    <w:rsid w:val="00BC3F42"/>
    <w:rsid w:val="00BE670D"/>
    <w:rsid w:val="00C9537C"/>
    <w:rsid w:val="00CA6408"/>
    <w:rsid w:val="00D71BC5"/>
    <w:rsid w:val="00D7506D"/>
    <w:rsid w:val="00DB3236"/>
    <w:rsid w:val="00DD0CD2"/>
    <w:rsid w:val="00F50AE1"/>
    <w:rsid w:val="00F65C8C"/>
    <w:rsid w:val="00F9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532D1"/>
    <w:pPr>
      <w:keepNext/>
      <w:widowControl w:val="0"/>
      <w:numPr>
        <w:numId w:val="1"/>
      </w:numPr>
      <w:spacing w:after="220" w:line="240" w:lineRule="auto"/>
      <w:outlineLvl w:val="0"/>
    </w:pPr>
    <w:rPr>
      <w:rFonts w:ascii="Times New Roman" w:eastAsia="Times New Roman" w:hAnsi="Times New Roman" w:cs="Times New Roman"/>
      <w:b/>
      <w:bCs/>
      <w:kern w:val="32"/>
      <w:sz w:val="24"/>
      <w:szCs w:val="32"/>
      <w:u w:val="single"/>
      <w:lang w:val="x-none" w:eastAsia="x-none"/>
    </w:rPr>
  </w:style>
  <w:style w:type="paragraph" w:styleId="Heading2">
    <w:name w:val="heading 2"/>
    <w:aliases w:val="level 2,level2"/>
    <w:basedOn w:val="Normal"/>
    <w:next w:val="Normal"/>
    <w:link w:val="Heading2Char"/>
    <w:qFormat/>
    <w:rsid w:val="004532D1"/>
    <w:pPr>
      <w:widowControl w:val="0"/>
      <w:numPr>
        <w:ilvl w:val="1"/>
        <w:numId w:val="1"/>
      </w:numPr>
      <w:spacing w:after="220" w:line="240" w:lineRule="auto"/>
      <w:outlineLvl w:val="1"/>
    </w:pPr>
    <w:rPr>
      <w:rFonts w:ascii="Times New Roman" w:eastAsia="Times New Roman" w:hAnsi="Times New Roman" w:cs="Times New Roman"/>
      <w:bCs/>
      <w:iCs/>
      <w:sz w:val="24"/>
      <w:szCs w:val="28"/>
      <w:lang w:val="x-none" w:eastAsia="x-none"/>
    </w:rPr>
  </w:style>
  <w:style w:type="paragraph" w:styleId="Heading3">
    <w:name w:val="heading 3"/>
    <w:aliases w:val="level 3,level3,Nadpis 3"/>
    <w:basedOn w:val="Normal"/>
    <w:next w:val="Normal"/>
    <w:link w:val="Heading3Char"/>
    <w:qFormat/>
    <w:rsid w:val="004532D1"/>
    <w:pPr>
      <w:widowControl w:val="0"/>
      <w:numPr>
        <w:ilvl w:val="2"/>
        <w:numId w:val="1"/>
      </w:numPr>
      <w:spacing w:after="220" w:line="240" w:lineRule="auto"/>
      <w:outlineLvl w:val="2"/>
    </w:pPr>
    <w:rPr>
      <w:rFonts w:ascii="Times New Roman" w:eastAsia="Times New Roman" w:hAnsi="Times New Roman" w:cs="Times New Roman"/>
      <w:bCs/>
      <w:sz w:val="24"/>
      <w:szCs w:val="26"/>
      <w:lang w:val="x-none" w:eastAsia="x-none"/>
    </w:rPr>
  </w:style>
  <w:style w:type="paragraph" w:styleId="Heading4">
    <w:name w:val="heading 4"/>
    <w:basedOn w:val="Normal"/>
    <w:next w:val="Normal"/>
    <w:link w:val="Heading4Char"/>
    <w:qFormat/>
    <w:rsid w:val="004532D1"/>
    <w:pPr>
      <w:widowControl w:val="0"/>
      <w:numPr>
        <w:ilvl w:val="3"/>
        <w:numId w:val="1"/>
      </w:numPr>
      <w:spacing w:after="220" w:line="240" w:lineRule="auto"/>
      <w:outlineLvl w:val="3"/>
    </w:pPr>
    <w:rPr>
      <w:rFonts w:ascii="Times New Roman" w:eastAsia="Times New Roman" w:hAnsi="Times New Roman" w:cs="Times New Roman"/>
      <w:bCs/>
      <w:sz w:val="24"/>
      <w:szCs w:val="28"/>
      <w:lang w:val="x-none" w:eastAsia="x-none"/>
    </w:rPr>
  </w:style>
  <w:style w:type="paragraph" w:styleId="Heading5">
    <w:name w:val="heading 5"/>
    <w:basedOn w:val="Normal"/>
    <w:next w:val="Normal"/>
    <w:link w:val="Heading5Char"/>
    <w:qFormat/>
    <w:rsid w:val="004532D1"/>
    <w:pPr>
      <w:widowControl w:val="0"/>
      <w:numPr>
        <w:ilvl w:val="4"/>
        <w:numId w:val="1"/>
      </w:numPr>
      <w:spacing w:after="220" w:line="240" w:lineRule="auto"/>
      <w:outlineLvl w:val="4"/>
    </w:pPr>
    <w:rPr>
      <w:rFonts w:ascii="Times New Roman" w:eastAsia="Times New Roman" w:hAnsi="Times New Roman" w:cs="Times New Roman"/>
      <w:bCs/>
      <w:iCs/>
      <w:sz w:val="24"/>
      <w:szCs w:val="26"/>
      <w:lang w:val="x-none" w:eastAsia="x-none"/>
    </w:rPr>
  </w:style>
  <w:style w:type="paragraph" w:styleId="Heading6">
    <w:name w:val="heading 6"/>
    <w:basedOn w:val="Normal"/>
    <w:next w:val="Normal"/>
    <w:link w:val="Heading6Char"/>
    <w:qFormat/>
    <w:rsid w:val="004532D1"/>
    <w:pPr>
      <w:widowControl w:val="0"/>
      <w:numPr>
        <w:ilvl w:val="5"/>
        <w:numId w:val="1"/>
      </w:numPr>
      <w:spacing w:after="220" w:line="240" w:lineRule="auto"/>
      <w:outlineLvl w:val="5"/>
    </w:pPr>
    <w:rPr>
      <w:rFonts w:ascii="Times New Roman" w:eastAsia="Times New Roman" w:hAnsi="Times New Roman" w:cs="Times New Roman"/>
      <w:bCs/>
      <w:sz w:val="24"/>
      <w:lang w:val="x-none" w:eastAsia="x-none"/>
    </w:rPr>
  </w:style>
  <w:style w:type="paragraph" w:styleId="Heading7">
    <w:name w:val="heading 7"/>
    <w:basedOn w:val="Normal"/>
    <w:next w:val="Normal"/>
    <w:link w:val="Heading7Char"/>
    <w:qFormat/>
    <w:rsid w:val="004532D1"/>
    <w:pPr>
      <w:widowControl w:val="0"/>
      <w:numPr>
        <w:ilvl w:val="6"/>
        <w:numId w:val="1"/>
      </w:numPr>
      <w:tabs>
        <w:tab w:val="left" w:pos="3544"/>
      </w:tabs>
      <w:spacing w:after="22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4532D1"/>
    <w:pPr>
      <w:widowControl w:val="0"/>
      <w:numPr>
        <w:ilvl w:val="7"/>
        <w:numId w:val="1"/>
      </w:numPr>
      <w:tabs>
        <w:tab w:val="left" w:pos="4253"/>
      </w:tabs>
      <w:spacing w:after="220" w:line="240" w:lineRule="auto"/>
      <w:outlineLvl w:val="7"/>
    </w:pPr>
    <w:rPr>
      <w:rFonts w:ascii="Times New Roman" w:eastAsia="Times New Roman" w:hAnsi="Times New Roman" w:cs="Times New Roman"/>
      <w:iCs/>
      <w:sz w:val="24"/>
      <w:szCs w:val="24"/>
      <w:lang w:val="x-none" w:eastAsia="x-none"/>
    </w:rPr>
  </w:style>
  <w:style w:type="paragraph" w:styleId="Heading9">
    <w:name w:val="heading 9"/>
    <w:basedOn w:val="Normal"/>
    <w:next w:val="Normal"/>
    <w:link w:val="Heading9Char"/>
    <w:qFormat/>
    <w:rsid w:val="004532D1"/>
    <w:pPr>
      <w:widowControl w:val="0"/>
      <w:numPr>
        <w:ilvl w:val="8"/>
        <w:numId w:val="1"/>
      </w:numPr>
      <w:tabs>
        <w:tab w:val="left" w:pos="4961"/>
      </w:tabs>
      <w:spacing w:after="220" w:line="240" w:lineRule="auto"/>
      <w:outlineLvl w:val="8"/>
    </w:pPr>
    <w:rPr>
      <w:rFonts w:ascii="Times New Roman" w:eastAsia="Times New Roman" w:hAnsi="Times New Roman" w:cs="Times New Roman"/>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32D1"/>
    <w:rPr>
      <w:rFonts w:ascii="Times New Roman" w:eastAsia="Times New Roman" w:hAnsi="Times New Roman" w:cs="Times New Roman"/>
      <w:b/>
      <w:bCs/>
      <w:kern w:val="32"/>
      <w:sz w:val="24"/>
      <w:szCs w:val="32"/>
      <w:u w:val="single"/>
      <w:lang w:val="x-none" w:eastAsia="x-none"/>
    </w:rPr>
  </w:style>
  <w:style w:type="character" w:customStyle="1" w:styleId="Heading2Char">
    <w:name w:val="Heading 2 Char"/>
    <w:aliases w:val="level 2 Char,level2 Char"/>
    <w:basedOn w:val="DefaultParagraphFont"/>
    <w:link w:val="Heading2"/>
    <w:rsid w:val="004532D1"/>
    <w:rPr>
      <w:rFonts w:ascii="Times New Roman" w:eastAsia="Times New Roman" w:hAnsi="Times New Roman" w:cs="Times New Roman"/>
      <w:bCs/>
      <w:iCs/>
      <w:sz w:val="24"/>
      <w:szCs w:val="28"/>
      <w:lang w:val="x-none" w:eastAsia="x-none"/>
    </w:rPr>
  </w:style>
  <w:style w:type="character" w:customStyle="1" w:styleId="Heading3Char">
    <w:name w:val="Heading 3 Char"/>
    <w:aliases w:val="level 3 Char,level3 Char,Nadpis 3 Char"/>
    <w:basedOn w:val="DefaultParagraphFont"/>
    <w:link w:val="Heading3"/>
    <w:rsid w:val="004532D1"/>
    <w:rPr>
      <w:rFonts w:ascii="Times New Roman" w:eastAsia="Times New Roman" w:hAnsi="Times New Roman" w:cs="Times New Roman"/>
      <w:bCs/>
      <w:sz w:val="24"/>
      <w:szCs w:val="26"/>
      <w:lang w:val="x-none" w:eastAsia="x-none"/>
    </w:rPr>
  </w:style>
  <w:style w:type="character" w:customStyle="1" w:styleId="Heading4Char">
    <w:name w:val="Heading 4 Char"/>
    <w:basedOn w:val="DefaultParagraphFont"/>
    <w:link w:val="Heading4"/>
    <w:rsid w:val="004532D1"/>
    <w:rPr>
      <w:rFonts w:ascii="Times New Roman" w:eastAsia="Times New Roman" w:hAnsi="Times New Roman" w:cs="Times New Roman"/>
      <w:bCs/>
      <w:sz w:val="24"/>
      <w:szCs w:val="28"/>
      <w:lang w:val="x-none" w:eastAsia="x-none"/>
    </w:rPr>
  </w:style>
  <w:style w:type="character" w:customStyle="1" w:styleId="Heading5Char">
    <w:name w:val="Heading 5 Char"/>
    <w:basedOn w:val="DefaultParagraphFont"/>
    <w:link w:val="Heading5"/>
    <w:rsid w:val="004532D1"/>
    <w:rPr>
      <w:rFonts w:ascii="Times New Roman" w:eastAsia="Times New Roman" w:hAnsi="Times New Roman" w:cs="Times New Roman"/>
      <w:bCs/>
      <w:iCs/>
      <w:sz w:val="24"/>
      <w:szCs w:val="26"/>
      <w:lang w:val="x-none" w:eastAsia="x-none"/>
    </w:rPr>
  </w:style>
  <w:style w:type="character" w:customStyle="1" w:styleId="Heading6Char">
    <w:name w:val="Heading 6 Char"/>
    <w:basedOn w:val="DefaultParagraphFont"/>
    <w:link w:val="Heading6"/>
    <w:rsid w:val="004532D1"/>
    <w:rPr>
      <w:rFonts w:ascii="Times New Roman" w:eastAsia="Times New Roman" w:hAnsi="Times New Roman" w:cs="Times New Roman"/>
      <w:bCs/>
      <w:sz w:val="24"/>
      <w:lang w:val="x-none" w:eastAsia="x-none"/>
    </w:rPr>
  </w:style>
  <w:style w:type="character" w:customStyle="1" w:styleId="Heading7Char">
    <w:name w:val="Heading 7 Char"/>
    <w:basedOn w:val="DefaultParagraphFont"/>
    <w:link w:val="Heading7"/>
    <w:rsid w:val="004532D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4532D1"/>
    <w:rPr>
      <w:rFonts w:ascii="Times New Roman" w:eastAsia="Times New Roman" w:hAnsi="Times New Roman" w:cs="Times New Roman"/>
      <w:iCs/>
      <w:sz w:val="24"/>
      <w:szCs w:val="24"/>
      <w:lang w:val="x-none" w:eastAsia="x-none"/>
    </w:rPr>
  </w:style>
  <w:style w:type="character" w:customStyle="1" w:styleId="Heading9Char">
    <w:name w:val="Heading 9 Char"/>
    <w:basedOn w:val="DefaultParagraphFont"/>
    <w:link w:val="Heading9"/>
    <w:rsid w:val="004532D1"/>
    <w:rPr>
      <w:rFonts w:ascii="Times New Roman" w:eastAsia="Times New Roman" w:hAnsi="Times New Roman" w:cs="Times New Roman"/>
      <w:sz w:val="24"/>
      <w:lang w:val="x-none" w:eastAsia="x-none"/>
    </w:rPr>
  </w:style>
  <w:style w:type="paragraph" w:styleId="Header">
    <w:name w:val="header"/>
    <w:basedOn w:val="Normal"/>
    <w:link w:val="HeaderChar"/>
    <w:uiPriority w:val="99"/>
    <w:unhideWhenUsed/>
    <w:rsid w:val="00A73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CAC"/>
  </w:style>
  <w:style w:type="paragraph" w:styleId="Footer">
    <w:name w:val="footer"/>
    <w:basedOn w:val="Normal"/>
    <w:link w:val="FooterChar"/>
    <w:uiPriority w:val="99"/>
    <w:unhideWhenUsed/>
    <w:rsid w:val="00A73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CAC"/>
  </w:style>
  <w:style w:type="paragraph" w:styleId="BalloonText">
    <w:name w:val="Balloon Text"/>
    <w:basedOn w:val="Normal"/>
    <w:link w:val="BalloonTextChar"/>
    <w:uiPriority w:val="99"/>
    <w:semiHidden/>
    <w:unhideWhenUsed/>
    <w:rsid w:val="004E6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DC3"/>
    <w:rPr>
      <w:rFonts w:ascii="Tahoma" w:hAnsi="Tahoma" w:cs="Tahoma"/>
      <w:sz w:val="16"/>
      <w:szCs w:val="16"/>
    </w:rPr>
  </w:style>
  <w:style w:type="paragraph" w:customStyle="1" w:styleId="Default">
    <w:name w:val="Default"/>
    <w:rsid w:val="00166C9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212B3"/>
    <w:pPr>
      <w:ind w:left="720"/>
      <w:contextualSpacing/>
    </w:pPr>
  </w:style>
  <w:style w:type="character" w:styleId="CommentReference">
    <w:name w:val="annotation reference"/>
    <w:basedOn w:val="DefaultParagraphFont"/>
    <w:uiPriority w:val="99"/>
    <w:semiHidden/>
    <w:unhideWhenUsed/>
    <w:rsid w:val="00F50AE1"/>
    <w:rPr>
      <w:sz w:val="16"/>
      <w:szCs w:val="16"/>
    </w:rPr>
  </w:style>
  <w:style w:type="paragraph" w:styleId="CommentText">
    <w:name w:val="annotation text"/>
    <w:basedOn w:val="Normal"/>
    <w:link w:val="CommentTextChar"/>
    <w:uiPriority w:val="99"/>
    <w:semiHidden/>
    <w:unhideWhenUsed/>
    <w:rsid w:val="00F50AE1"/>
    <w:pPr>
      <w:spacing w:line="240" w:lineRule="auto"/>
    </w:pPr>
    <w:rPr>
      <w:sz w:val="20"/>
      <w:szCs w:val="20"/>
    </w:rPr>
  </w:style>
  <w:style w:type="character" w:customStyle="1" w:styleId="CommentTextChar">
    <w:name w:val="Comment Text Char"/>
    <w:basedOn w:val="DefaultParagraphFont"/>
    <w:link w:val="CommentText"/>
    <w:uiPriority w:val="99"/>
    <w:semiHidden/>
    <w:rsid w:val="00F50AE1"/>
    <w:rPr>
      <w:sz w:val="20"/>
      <w:szCs w:val="20"/>
    </w:rPr>
  </w:style>
  <w:style w:type="paragraph" w:styleId="CommentSubject">
    <w:name w:val="annotation subject"/>
    <w:basedOn w:val="CommentText"/>
    <w:next w:val="CommentText"/>
    <w:link w:val="CommentSubjectChar"/>
    <w:uiPriority w:val="99"/>
    <w:semiHidden/>
    <w:unhideWhenUsed/>
    <w:rsid w:val="00F50AE1"/>
    <w:rPr>
      <w:b/>
      <w:bCs/>
    </w:rPr>
  </w:style>
  <w:style w:type="character" w:customStyle="1" w:styleId="CommentSubjectChar">
    <w:name w:val="Comment Subject Char"/>
    <w:basedOn w:val="CommentTextChar"/>
    <w:link w:val="CommentSubject"/>
    <w:uiPriority w:val="99"/>
    <w:semiHidden/>
    <w:rsid w:val="00F50AE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532D1"/>
    <w:pPr>
      <w:keepNext/>
      <w:widowControl w:val="0"/>
      <w:numPr>
        <w:numId w:val="1"/>
      </w:numPr>
      <w:spacing w:after="220" w:line="240" w:lineRule="auto"/>
      <w:outlineLvl w:val="0"/>
    </w:pPr>
    <w:rPr>
      <w:rFonts w:ascii="Times New Roman" w:eastAsia="Times New Roman" w:hAnsi="Times New Roman" w:cs="Times New Roman"/>
      <w:b/>
      <w:bCs/>
      <w:kern w:val="32"/>
      <w:sz w:val="24"/>
      <w:szCs w:val="32"/>
      <w:u w:val="single"/>
      <w:lang w:val="x-none" w:eastAsia="x-none"/>
    </w:rPr>
  </w:style>
  <w:style w:type="paragraph" w:styleId="Heading2">
    <w:name w:val="heading 2"/>
    <w:aliases w:val="level 2,level2"/>
    <w:basedOn w:val="Normal"/>
    <w:next w:val="Normal"/>
    <w:link w:val="Heading2Char"/>
    <w:qFormat/>
    <w:rsid w:val="004532D1"/>
    <w:pPr>
      <w:widowControl w:val="0"/>
      <w:numPr>
        <w:ilvl w:val="1"/>
        <w:numId w:val="1"/>
      </w:numPr>
      <w:spacing w:after="220" w:line="240" w:lineRule="auto"/>
      <w:outlineLvl w:val="1"/>
    </w:pPr>
    <w:rPr>
      <w:rFonts w:ascii="Times New Roman" w:eastAsia="Times New Roman" w:hAnsi="Times New Roman" w:cs="Times New Roman"/>
      <w:bCs/>
      <w:iCs/>
      <w:sz w:val="24"/>
      <w:szCs w:val="28"/>
      <w:lang w:val="x-none" w:eastAsia="x-none"/>
    </w:rPr>
  </w:style>
  <w:style w:type="paragraph" w:styleId="Heading3">
    <w:name w:val="heading 3"/>
    <w:aliases w:val="level 3,level3,Nadpis 3"/>
    <w:basedOn w:val="Normal"/>
    <w:next w:val="Normal"/>
    <w:link w:val="Heading3Char"/>
    <w:qFormat/>
    <w:rsid w:val="004532D1"/>
    <w:pPr>
      <w:widowControl w:val="0"/>
      <w:numPr>
        <w:ilvl w:val="2"/>
        <w:numId w:val="1"/>
      </w:numPr>
      <w:spacing w:after="220" w:line="240" w:lineRule="auto"/>
      <w:outlineLvl w:val="2"/>
    </w:pPr>
    <w:rPr>
      <w:rFonts w:ascii="Times New Roman" w:eastAsia="Times New Roman" w:hAnsi="Times New Roman" w:cs="Times New Roman"/>
      <w:bCs/>
      <w:sz w:val="24"/>
      <w:szCs w:val="26"/>
      <w:lang w:val="x-none" w:eastAsia="x-none"/>
    </w:rPr>
  </w:style>
  <w:style w:type="paragraph" w:styleId="Heading4">
    <w:name w:val="heading 4"/>
    <w:basedOn w:val="Normal"/>
    <w:next w:val="Normal"/>
    <w:link w:val="Heading4Char"/>
    <w:qFormat/>
    <w:rsid w:val="004532D1"/>
    <w:pPr>
      <w:widowControl w:val="0"/>
      <w:numPr>
        <w:ilvl w:val="3"/>
        <w:numId w:val="1"/>
      </w:numPr>
      <w:spacing w:after="220" w:line="240" w:lineRule="auto"/>
      <w:outlineLvl w:val="3"/>
    </w:pPr>
    <w:rPr>
      <w:rFonts w:ascii="Times New Roman" w:eastAsia="Times New Roman" w:hAnsi="Times New Roman" w:cs="Times New Roman"/>
      <w:bCs/>
      <w:sz w:val="24"/>
      <w:szCs w:val="28"/>
      <w:lang w:val="x-none" w:eastAsia="x-none"/>
    </w:rPr>
  </w:style>
  <w:style w:type="paragraph" w:styleId="Heading5">
    <w:name w:val="heading 5"/>
    <w:basedOn w:val="Normal"/>
    <w:next w:val="Normal"/>
    <w:link w:val="Heading5Char"/>
    <w:qFormat/>
    <w:rsid w:val="004532D1"/>
    <w:pPr>
      <w:widowControl w:val="0"/>
      <w:numPr>
        <w:ilvl w:val="4"/>
        <w:numId w:val="1"/>
      </w:numPr>
      <w:spacing w:after="220" w:line="240" w:lineRule="auto"/>
      <w:outlineLvl w:val="4"/>
    </w:pPr>
    <w:rPr>
      <w:rFonts w:ascii="Times New Roman" w:eastAsia="Times New Roman" w:hAnsi="Times New Roman" w:cs="Times New Roman"/>
      <w:bCs/>
      <w:iCs/>
      <w:sz w:val="24"/>
      <w:szCs w:val="26"/>
      <w:lang w:val="x-none" w:eastAsia="x-none"/>
    </w:rPr>
  </w:style>
  <w:style w:type="paragraph" w:styleId="Heading6">
    <w:name w:val="heading 6"/>
    <w:basedOn w:val="Normal"/>
    <w:next w:val="Normal"/>
    <w:link w:val="Heading6Char"/>
    <w:qFormat/>
    <w:rsid w:val="004532D1"/>
    <w:pPr>
      <w:widowControl w:val="0"/>
      <w:numPr>
        <w:ilvl w:val="5"/>
        <w:numId w:val="1"/>
      </w:numPr>
      <w:spacing w:after="220" w:line="240" w:lineRule="auto"/>
      <w:outlineLvl w:val="5"/>
    </w:pPr>
    <w:rPr>
      <w:rFonts w:ascii="Times New Roman" w:eastAsia="Times New Roman" w:hAnsi="Times New Roman" w:cs="Times New Roman"/>
      <w:bCs/>
      <w:sz w:val="24"/>
      <w:lang w:val="x-none" w:eastAsia="x-none"/>
    </w:rPr>
  </w:style>
  <w:style w:type="paragraph" w:styleId="Heading7">
    <w:name w:val="heading 7"/>
    <w:basedOn w:val="Normal"/>
    <w:next w:val="Normal"/>
    <w:link w:val="Heading7Char"/>
    <w:qFormat/>
    <w:rsid w:val="004532D1"/>
    <w:pPr>
      <w:widowControl w:val="0"/>
      <w:numPr>
        <w:ilvl w:val="6"/>
        <w:numId w:val="1"/>
      </w:numPr>
      <w:tabs>
        <w:tab w:val="left" w:pos="3544"/>
      </w:tabs>
      <w:spacing w:after="22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4532D1"/>
    <w:pPr>
      <w:widowControl w:val="0"/>
      <w:numPr>
        <w:ilvl w:val="7"/>
        <w:numId w:val="1"/>
      </w:numPr>
      <w:tabs>
        <w:tab w:val="left" w:pos="4253"/>
      </w:tabs>
      <w:spacing w:after="220" w:line="240" w:lineRule="auto"/>
      <w:outlineLvl w:val="7"/>
    </w:pPr>
    <w:rPr>
      <w:rFonts w:ascii="Times New Roman" w:eastAsia="Times New Roman" w:hAnsi="Times New Roman" w:cs="Times New Roman"/>
      <w:iCs/>
      <w:sz w:val="24"/>
      <w:szCs w:val="24"/>
      <w:lang w:val="x-none" w:eastAsia="x-none"/>
    </w:rPr>
  </w:style>
  <w:style w:type="paragraph" w:styleId="Heading9">
    <w:name w:val="heading 9"/>
    <w:basedOn w:val="Normal"/>
    <w:next w:val="Normal"/>
    <w:link w:val="Heading9Char"/>
    <w:qFormat/>
    <w:rsid w:val="004532D1"/>
    <w:pPr>
      <w:widowControl w:val="0"/>
      <w:numPr>
        <w:ilvl w:val="8"/>
        <w:numId w:val="1"/>
      </w:numPr>
      <w:tabs>
        <w:tab w:val="left" w:pos="4961"/>
      </w:tabs>
      <w:spacing w:after="220" w:line="240" w:lineRule="auto"/>
      <w:outlineLvl w:val="8"/>
    </w:pPr>
    <w:rPr>
      <w:rFonts w:ascii="Times New Roman" w:eastAsia="Times New Roman" w:hAnsi="Times New Roman" w:cs="Times New Roman"/>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32D1"/>
    <w:rPr>
      <w:rFonts w:ascii="Times New Roman" w:eastAsia="Times New Roman" w:hAnsi="Times New Roman" w:cs="Times New Roman"/>
      <w:b/>
      <w:bCs/>
      <w:kern w:val="32"/>
      <w:sz w:val="24"/>
      <w:szCs w:val="32"/>
      <w:u w:val="single"/>
      <w:lang w:val="x-none" w:eastAsia="x-none"/>
    </w:rPr>
  </w:style>
  <w:style w:type="character" w:customStyle="1" w:styleId="Heading2Char">
    <w:name w:val="Heading 2 Char"/>
    <w:aliases w:val="level 2 Char,level2 Char"/>
    <w:basedOn w:val="DefaultParagraphFont"/>
    <w:link w:val="Heading2"/>
    <w:rsid w:val="004532D1"/>
    <w:rPr>
      <w:rFonts w:ascii="Times New Roman" w:eastAsia="Times New Roman" w:hAnsi="Times New Roman" w:cs="Times New Roman"/>
      <w:bCs/>
      <w:iCs/>
      <w:sz w:val="24"/>
      <w:szCs w:val="28"/>
      <w:lang w:val="x-none" w:eastAsia="x-none"/>
    </w:rPr>
  </w:style>
  <w:style w:type="character" w:customStyle="1" w:styleId="Heading3Char">
    <w:name w:val="Heading 3 Char"/>
    <w:aliases w:val="level 3 Char,level3 Char,Nadpis 3 Char"/>
    <w:basedOn w:val="DefaultParagraphFont"/>
    <w:link w:val="Heading3"/>
    <w:rsid w:val="004532D1"/>
    <w:rPr>
      <w:rFonts w:ascii="Times New Roman" w:eastAsia="Times New Roman" w:hAnsi="Times New Roman" w:cs="Times New Roman"/>
      <w:bCs/>
      <w:sz w:val="24"/>
      <w:szCs w:val="26"/>
      <w:lang w:val="x-none" w:eastAsia="x-none"/>
    </w:rPr>
  </w:style>
  <w:style w:type="character" w:customStyle="1" w:styleId="Heading4Char">
    <w:name w:val="Heading 4 Char"/>
    <w:basedOn w:val="DefaultParagraphFont"/>
    <w:link w:val="Heading4"/>
    <w:rsid w:val="004532D1"/>
    <w:rPr>
      <w:rFonts w:ascii="Times New Roman" w:eastAsia="Times New Roman" w:hAnsi="Times New Roman" w:cs="Times New Roman"/>
      <w:bCs/>
      <w:sz w:val="24"/>
      <w:szCs w:val="28"/>
      <w:lang w:val="x-none" w:eastAsia="x-none"/>
    </w:rPr>
  </w:style>
  <w:style w:type="character" w:customStyle="1" w:styleId="Heading5Char">
    <w:name w:val="Heading 5 Char"/>
    <w:basedOn w:val="DefaultParagraphFont"/>
    <w:link w:val="Heading5"/>
    <w:rsid w:val="004532D1"/>
    <w:rPr>
      <w:rFonts w:ascii="Times New Roman" w:eastAsia="Times New Roman" w:hAnsi="Times New Roman" w:cs="Times New Roman"/>
      <w:bCs/>
      <w:iCs/>
      <w:sz w:val="24"/>
      <w:szCs w:val="26"/>
      <w:lang w:val="x-none" w:eastAsia="x-none"/>
    </w:rPr>
  </w:style>
  <w:style w:type="character" w:customStyle="1" w:styleId="Heading6Char">
    <w:name w:val="Heading 6 Char"/>
    <w:basedOn w:val="DefaultParagraphFont"/>
    <w:link w:val="Heading6"/>
    <w:rsid w:val="004532D1"/>
    <w:rPr>
      <w:rFonts w:ascii="Times New Roman" w:eastAsia="Times New Roman" w:hAnsi="Times New Roman" w:cs="Times New Roman"/>
      <w:bCs/>
      <w:sz w:val="24"/>
      <w:lang w:val="x-none" w:eastAsia="x-none"/>
    </w:rPr>
  </w:style>
  <w:style w:type="character" w:customStyle="1" w:styleId="Heading7Char">
    <w:name w:val="Heading 7 Char"/>
    <w:basedOn w:val="DefaultParagraphFont"/>
    <w:link w:val="Heading7"/>
    <w:rsid w:val="004532D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4532D1"/>
    <w:rPr>
      <w:rFonts w:ascii="Times New Roman" w:eastAsia="Times New Roman" w:hAnsi="Times New Roman" w:cs="Times New Roman"/>
      <w:iCs/>
      <w:sz w:val="24"/>
      <w:szCs w:val="24"/>
      <w:lang w:val="x-none" w:eastAsia="x-none"/>
    </w:rPr>
  </w:style>
  <w:style w:type="character" w:customStyle="1" w:styleId="Heading9Char">
    <w:name w:val="Heading 9 Char"/>
    <w:basedOn w:val="DefaultParagraphFont"/>
    <w:link w:val="Heading9"/>
    <w:rsid w:val="004532D1"/>
    <w:rPr>
      <w:rFonts w:ascii="Times New Roman" w:eastAsia="Times New Roman" w:hAnsi="Times New Roman" w:cs="Times New Roman"/>
      <w:sz w:val="24"/>
      <w:lang w:val="x-none" w:eastAsia="x-none"/>
    </w:rPr>
  </w:style>
  <w:style w:type="paragraph" w:styleId="Header">
    <w:name w:val="header"/>
    <w:basedOn w:val="Normal"/>
    <w:link w:val="HeaderChar"/>
    <w:uiPriority w:val="99"/>
    <w:unhideWhenUsed/>
    <w:rsid w:val="00A73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CAC"/>
  </w:style>
  <w:style w:type="paragraph" w:styleId="Footer">
    <w:name w:val="footer"/>
    <w:basedOn w:val="Normal"/>
    <w:link w:val="FooterChar"/>
    <w:uiPriority w:val="99"/>
    <w:unhideWhenUsed/>
    <w:rsid w:val="00A73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CAC"/>
  </w:style>
  <w:style w:type="paragraph" w:styleId="BalloonText">
    <w:name w:val="Balloon Text"/>
    <w:basedOn w:val="Normal"/>
    <w:link w:val="BalloonTextChar"/>
    <w:uiPriority w:val="99"/>
    <w:semiHidden/>
    <w:unhideWhenUsed/>
    <w:rsid w:val="004E6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DC3"/>
    <w:rPr>
      <w:rFonts w:ascii="Tahoma" w:hAnsi="Tahoma" w:cs="Tahoma"/>
      <w:sz w:val="16"/>
      <w:szCs w:val="16"/>
    </w:rPr>
  </w:style>
  <w:style w:type="paragraph" w:customStyle="1" w:styleId="Default">
    <w:name w:val="Default"/>
    <w:rsid w:val="00166C9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212B3"/>
    <w:pPr>
      <w:ind w:left="720"/>
      <w:contextualSpacing/>
    </w:pPr>
  </w:style>
  <w:style w:type="character" w:styleId="CommentReference">
    <w:name w:val="annotation reference"/>
    <w:basedOn w:val="DefaultParagraphFont"/>
    <w:uiPriority w:val="99"/>
    <w:semiHidden/>
    <w:unhideWhenUsed/>
    <w:rsid w:val="00F50AE1"/>
    <w:rPr>
      <w:sz w:val="16"/>
      <w:szCs w:val="16"/>
    </w:rPr>
  </w:style>
  <w:style w:type="paragraph" w:styleId="CommentText">
    <w:name w:val="annotation text"/>
    <w:basedOn w:val="Normal"/>
    <w:link w:val="CommentTextChar"/>
    <w:uiPriority w:val="99"/>
    <w:semiHidden/>
    <w:unhideWhenUsed/>
    <w:rsid w:val="00F50AE1"/>
    <w:pPr>
      <w:spacing w:line="240" w:lineRule="auto"/>
    </w:pPr>
    <w:rPr>
      <w:sz w:val="20"/>
      <w:szCs w:val="20"/>
    </w:rPr>
  </w:style>
  <w:style w:type="character" w:customStyle="1" w:styleId="CommentTextChar">
    <w:name w:val="Comment Text Char"/>
    <w:basedOn w:val="DefaultParagraphFont"/>
    <w:link w:val="CommentText"/>
    <w:uiPriority w:val="99"/>
    <w:semiHidden/>
    <w:rsid w:val="00F50AE1"/>
    <w:rPr>
      <w:sz w:val="20"/>
      <w:szCs w:val="20"/>
    </w:rPr>
  </w:style>
  <w:style w:type="paragraph" w:styleId="CommentSubject">
    <w:name w:val="annotation subject"/>
    <w:basedOn w:val="CommentText"/>
    <w:next w:val="CommentText"/>
    <w:link w:val="CommentSubjectChar"/>
    <w:uiPriority w:val="99"/>
    <w:semiHidden/>
    <w:unhideWhenUsed/>
    <w:rsid w:val="00F50AE1"/>
    <w:rPr>
      <w:b/>
      <w:bCs/>
    </w:rPr>
  </w:style>
  <w:style w:type="character" w:customStyle="1" w:styleId="CommentSubjectChar">
    <w:name w:val="Comment Subject Char"/>
    <w:basedOn w:val="CommentTextChar"/>
    <w:link w:val="CommentSubject"/>
    <w:uiPriority w:val="99"/>
    <w:semiHidden/>
    <w:rsid w:val="00F50A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publishDate xmlns="c7312139-f4c2-453d-a4c8-c631b6303d87" xsi:nil="true"/>
    <Date_x0020_Archived xmlns="c7312139-f4c2-453d-a4c8-c631b6303d87" xsi:nil="true"/>
    <DocumentCategory xmlns="830862f3-40c2-43d5-9778-1909aaa95bc7" xsi:nil="true"/>
    <DateLastActivated1 xmlns="c7312139-f4c2-453d-a4c8-c631b6303d87">2014-10-29T15:58:22+00:00</DateLastActivated1>
    <Commitees xmlns="c7312139-f4c2-453d-a4c8-c631b6303d87">
      <Value>124</Value>
    </Commitees>
    <DocNotes xmlns="c7312139-f4c2-453d-a4c8-c631b6303d87" xsi:nil="true"/>
    <Activities xmlns="c7312139-f4c2-453d-a4c8-c631b6303d87">
      <Value>1794</Value>
    </Activities>
    <Issues xmlns="c7312139-f4c2-453d-a4c8-c631b6303d87"/>
    <PublishDate xmlns="c7312139-f4c2-453d-a4c8-c631b6303d87">2014-10-29T00:00:00+00:00</PublishDate>
    <ChangeProposal1 xmlns="c7312139-f4c2-453d-a4c8-c631b6303d87">
      <Value>143</Value>
    </ChangeProposal1>
    <Confidential1 xmlns="c7312139-f4c2-453d-a4c8-c631b6303d87">false</Confidential1>
    <DocType xmlns="c7312139-f4c2-453d-a4c8-c631b6303d87">3</DocType>
    <Restricted xmlns="830862f3-40c2-43d5-9778-1909aaa95bc7">false</Restricted>
    <DateLastDeactivated1 xmlns="c7312139-f4c2-453d-a4c8-c631b6303d87" xsi:nil="true"/>
    <DocVersion xmlns="c7312139-f4c2-453d-a4c8-c631b6303d87">1.1</DocVersion>
    <Archived xmlns="c7312139-f4c2-453d-a4c8-c631b6303d87">false</Archived>
    <SQLID xmlns="c7312139-f4c2-453d-a4c8-c631b6303d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DE162FE946D2DC49B772FE47E464ED56" ma:contentTypeVersion="43" ma:contentTypeDescription="Create a new document." ma:contentTypeScope="" ma:versionID="3eda9f60ba35fa792978f47f221bc710">
  <xsd:schema xmlns:xsd="http://www.w3.org/2001/XMLSchema" xmlns:xs="http://www.w3.org/2001/XMLSchema" xmlns:p="http://schemas.microsoft.com/office/2006/metadata/properties" xmlns:ns2="c7312139-f4c2-453d-a4c8-c631b6303d87" xmlns:ns3="830862f3-40c2-43d5-9778-1909aaa95bc7" targetNamespace="http://schemas.microsoft.com/office/2006/metadata/properties" ma:root="true" ma:fieldsID="8ab4db3f37c2fb55e352b75920aaf867" ns2:_="" ns3:_="">
    <xsd:import namespace="c7312139-f4c2-453d-a4c8-c631b6303d87"/>
    <xsd:import namespace="830862f3-40c2-43d5-9778-1909aaa95bc7"/>
    <xsd:element name="properties">
      <xsd:complexType>
        <xsd:sequence>
          <xsd:element name="documentManagement">
            <xsd:complexType>
              <xsd:all>
                <xsd:element ref="ns2:DocType" minOccurs="0"/>
                <xsd:element ref="ns3:DocumentCategory" minOccurs="0"/>
                <xsd:element ref="ns2:Commitees" minOccurs="0"/>
                <xsd:element ref="ns2:ChangeProposal1" minOccurs="0"/>
                <xsd:element ref="ns2:Activities" minOccurs="0"/>
                <xsd:element ref="ns2:Issues" minOccurs="0"/>
                <xsd:element ref="ns2:DocNotes" minOccurs="0"/>
                <xsd:element ref="ns3:Restricted" minOccurs="0"/>
                <xsd:element ref="ns2:Confidential1" minOccurs="0"/>
                <xsd:element ref="ns2:PublishDate" minOccurs="0"/>
                <xsd:element ref="ns2:UnpublishDate" minOccurs="0"/>
                <xsd:element ref="ns2:DocVersion" minOccurs="0"/>
                <xsd:element ref="ns2:Archived" minOccurs="0"/>
                <xsd:element ref="ns2:Date_x0020_Archived" minOccurs="0"/>
                <xsd:element ref="ns2:DateLastActivated1" minOccurs="0"/>
                <xsd:element ref="ns2:DateLastDeactivated1" minOccurs="0"/>
                <xsd:element ref="ns2:SQLID" minOccurs="0"/>
                <xsd:element ref="ns2:_dlc_DocId" minOccurs="0"/>
                <xsd:element ref="ns2:_dlc_DocIdUrl" minOccurs="0"/>
                <xsd:element ref="ns2:_dlc_DocIdPersistId" minOccurs="0"/>
                <xsd:element ref="ns3:Related_x0020_Commitees_x0020__x0026__x0020_Groups_x003a_ID" minOccurs="0"/>
                <xsd:element ref="ns3:Related_x0020_Change_x0020_Proposals_x003a_ID" minOccurs="0"/>
                <xsd:element ref="ns3:Related_x0020_Activities_x003a_ID" minOccurs="0"/>
                <xsd:element ref="ns3:Related_x0020_Issue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2139-f4c2-453d-a4c8-c631b6303d87" elementFormDefault="qualified">
    <xsd:import namespace="http://schemas.microsoft.com/office/2006/documentManagement/types"/>
    <xsd:import namespace="http://schemas.microsoft.com/office/infopath/2007/PartnerControls"/>
    <xsd:element name="DocType" ma:index="2" nillable="true" ma:displayName="Document Type" ma:description="Select type of document" ma:indexed="true" ma:list="{e44f5265-7504-47b9-8500-c2f524d54778}" ma:internalName="DocType" ma:showField="Title" ma:web="c7312139-f4c2-453d-a4c8-c631b6303d87">
      <xsd:simpleType>
        <xsd:restriction base="dms:Lookup"/>
      </xsd:simpleType>
    </xsd:element>
    <xsd:element name="Commitees" ma:index="4" nillable="true" ma:displayName="Related Committees &amp; Groups" ma:description="Select any Committees and Groups related to this document" ma:list="{c4558e07-05f5-413e-8fc8-3371db0e06b8}" ma:internalName="Commite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ChangeProposal1" ma:index="5" nillable="true" ma:displayName="Related Change Proposals" ma:description="Select Change Proposals to which this document belongs." ma:list="{9d78ab6c-e5db-4bbc-aef9-166e344e593e}" ma:internalName="ChangeProposal1" ma:readOnly="false" ma:showField="DCP"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Activities" ma:index="6" nillable="true" ma:displayName="Related Activities" ma:description="Select any Related Activities" ma:list="{4c7ccd60-2e0f-4363-be6e-3f24309280e9}" ma:internalName="Activities" ma:readOnly="false" ma:showField="Title"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Issues" ma:index="7" nillable="true" ma:displayName="Related Issues" ma:description="Select any issues related to this document" ma:list="{fd71b149-47ba-4a21-af25-87beffb6e97e}" ma:internalName="Issues" ma:showField="Issue_x0020_Number"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DocNotes" ma:index="8" nillable="true" ma:displayName="Notes" ma:description="Add any notes related to this document" ma:internalName="DocNotes">
      <xsd:simpleType>
        <xsd:restriction base="dms:Note">
          <xsd:maxLength value="255"/>
        </xsd:restriction>
      </xsd:simpleType>
    </xsd:element>
    <xsd:element name="Confidential1" ma:index="10" nillable="true" ma:displayName="Confidential" ma:default="0" ma:description="Select if document is to be kept confidential to members of appropriate Change Proposal Working Group." ma:internalName="Confidential1">
      <xsd:simpleType>
        <xsd:restriction base="dms:Boolean"/>
      </xsd:simpleType>
    </xsd:element>
    <xsd:element name="PublishDate" ma:index="11" nillable="true" ma:displayName="Date Published" ma:description="Enter the date this document is to be published." ma:format="DateOnly" ma:indexed="true" ma:internalName="PublishDate">
      <xsd:simpleType>
        <xsd:restriction base="dms:DateTime"/>
      </xsd:simpleType>
    </xsd:element>
    <xsd:element name="UnpublishDate" ma:index="12" nillable="true" ma:displayName="Withdrawal Date" ma:description="Enter any date to automatically remove this document from publication." ma:format="DateOnly" ma:indexed="true" ma:internalName="UnpublishDate">
      <xsd:simpleType>
        <xsd:restriction base="dms:DateTime"/>
      </xsd:simpleType>
    </xsd:element>
    <xsd:element name="DocVersion" ma:index="13" nillable="true" ma:displayName="Version/Revision" ma:description="Enter version number for this document" ma:internalName="DocVersion">
      <xsd:simpleType>
        <xsd:restriction base="dms:Text">
          <xsd:maxLength value="255"/>
        </xsd:restriction>
      </xsd:simpleType>
    </xsd:element>
    <xsd:element name="Archived" ma:index="14" nillable="true" ma:displayName="Archived" ma:default="0" ma:description="Indicate if this record is to be archived." ma:indexed="true" ma:internalName="Archived">
      <xsd:simpleType>
        <xsd:restriction base="dms:Boolean"/>
      </xsd:simpleType>
    </xsd:element>
    <xsd:element name="Date_x0020_Archived" ma:index="15" nillable="true" ma:displayName="Date Archived" ma:description="Select date this record was archived." ma:format="DateOnly" ma:internalName="Date_x0020_Archived">
      <xsd:simpleType>
        <xsd:restriction base="dms:DateTime"/>
      </xsd:simpleType>
    </xsd:element>
    <xsd:element name="DateLastActivated1" ma:index="16" nillable="true" ma:displayName="Date Last Activated" ma:default="[today]" ma:description="Records date record was last activated" ma:format="DateOnly" ma:internalName="DateLastActivated1">
      <xsd:simpleType>
        <xsd:restriction base="dms:DateTime"/>
      </xsd:simpleType>
    </xsd:element>
    <xsd:element name="DateLastDeactivated1" ma:index="17" nillable="true" ma:displayName="Date Last Deactivated" ma:description="Records date record was last deactivated" ma:format="DateOnly" ma:internalName="DateLastDeactivated1">
      <xsd:simpleType>
        <xsd:restriction base="dms:DateTime"/>
      </xsd:simpleType>
    </xsd:element>
    <xsd:element name="SQLID" ma:index="18" nillable="true" ma:displayName="SQLID" ma:decimals="0" ma:description="Holds SQLID from old database." ma:internalName="SQLID" ma:percentage="FALSE">
      <xsd:simpleType>
        <xsd:restriction base="dms:Number"/>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0862f3-40c2-43d5-9778-1909aaa95bc7" elementFormDefault="qualified">
    <xsd:import namespace="http://schemas.microsoft.com/office/2006/documentManagement/types"/>
    <xsd:import namespace="http://schemas.microsoft.com/office/infopath/2007/PartnerControls"/>
    <xsd:element name="DocumentCategory" ma:index="3" nillable="true" ma:displayName="Document Category" ma:description="Select Document Category for this document" ma:indexed="true" ma:list="{84b421a0-f42d-4db4-ba8d-bd6d116602cf}" ma:internalName="DocumentCategory" ma:showField="Title" ma:web="c7312139-f4c2-453d-a4c8-c631b6303d87">
      <xsd:simpleType>
        <xsd:restriction base="dms:Lookup"/>
      </xsd:simpleType>
    </xsd:element>
    <xsd:element name="Restricted" ma:index="9" nillable="true" ma:displayName="Restricted" ma:default="0" ma:description="Restrict document publishing to registered website users only." ma:indexed="true" ma:internalName="Restricted">
      <xsd:simpleType>
        <xsd:restriction base="dms:Boolean"/>
      </xsd:simpleType>
    </xsd:element>
    <xsd:element name="Related_x0020_Commitees_x0020__x0026__x0020_Groups_x003a_ID" ma:index="28" nillable="true" ma:displayName="Related Commitees &amp; Groups:ID" ma:list="{c4558e07-05f5-413e-8fc8-3371db0e06b8}" ma:internalName="Related_x0020_Commitees_x0020__x0026__x0020_Group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Change_x0020_Proposals_x003a_ID" ma:index="29" nillable="true" ma:displayName="Related Change Proposals:ID" ma:list="{9d78ab6c-e5db-4bbc-aef9-166e344e593e}" ma:internalName="Related_x0020_Change_x0020_Proposal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Activities_x003a_ID" ma:index="30" nillable="true" ma:displayName="Related Activities:ID" ma:list="{4c7ccd60-2e0f-4363-be6e-3f24309280e9}" ma:internalName="Related_x0020_Activiti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element name="Related_x0020_Issues_x003a_ID" ma:index="31" nillable="true" ma:displayName="Related Issues:ID" ma:list="{fd71b149-47ba-4a21-af25-87beffb6e97e}" ma:internalName="Related_x0020_Issues_x003a_ID" ma:readOnly="true" ma:showField="ID" ma:web="c7312139-f4c2-453d-a4c8-c631b6303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3EC61-8482-41A0-9EDD-CEB140DC6C4F}"/>
</file>

<file path=customXml/itemProps2.xml><?xml version="1.0" encoding="utf-8"?>
<ds:datastoreItem xmlns:ds="http://schemas.openxmlformats.org/officeDocument/2006/customXml" ds:itemID="{EDFF94D7-5BAB-4477-BEE3-777B6A821B54}"/>
</file>

<file path=customXml/itemProps3.xml><?xml version="1.0" encoding="utf-8"?>
<ds:datastoreItem xmlns:ds="http://schemas.openxmlformats.org/officeDocument/2006/customXml" ds:itemID="{FB986DA4-D3BE-432C-A070-FF2C97C88C48}"/>
</file>

<file path=customXml/itemProps4.xml><?xml version="1.0" encoding="utf-8"?>
<ds:datastoreItem xmlns:ds="http://schemas.openxmlformats.org/officeDocument/2006/customXml" ds:itemID="{AE4D3D02-D5BB-497B-97A2-FF406787874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Wragge &amp; Co</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178 - Legal Text_CO</dc:title>
  <dc:creator>Working Group Comment</dc:creator>
  <cp:lastModifiedBy>Rosalind Timperley</cp:lastModifiedBy>
  <cp:revision>3</cp:revision>
  <cp:lastPrinted>2014-10-27T10:04:00Z</cp:lastPrinted>
  <dcterms:created xsi:type="dcterms:W3CDTF">2014-10-27T11:11:00Z</dcterms:created>
  <dcterms:modified xsi:type="dcterms:W3CDTF">2014-10-29T15:03:00Z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Legal01#45416868v1[JDS3]/[JDS3]</vt:lpwstr>
  </property>
  <property fmtid="{D5CDD505-2E9C-101B-9397-08002B2CF9AE}" pid="3" name="tikitDocNumber">
    <vt:lpwstr>45416868</vt:lpwstr>
  </property>
  <property fmtid="{D5CDD505-2E9C-101B-9397-08002B2CF9AE}" pid="4" name="tikitVersionNumber">
    <vt:lpwstr>1</vt:lpwstr>
  </property>
  <property fmtid="{D5CDD505-2E9C-101B-9397-08002B2CF9AE}" pid="5" name="tikitDocDescription">
    <vt:lpwstr>DCP 194 Legal Text (WCo) - 6 December 2013</vt:lpwstr>
  </property>
  <property fmtid="{D5CDD505-2E9C-101B-9397-08002B2CF9AE}" pid="6" name="tikitAuthor">
    <vt:lpwstr>James Stanier</vt:lpwstr>
  </property>
  <property fmtid="{D5CDD505-2E9C-101B-9397-08002B2CF9AE}" pid="7" name="tikitAuthorID">
    <vt:lpwstr>JDS3</vt:lpwstr>
  </property>
  <property fmtid="{D5CDD505-2E9C-101B-9397-08002B2CF9AE}" pid="8" name="tikitTypistID">
    <vt:lpwstr>JDS3</vt:lpwstr>
  </property>
  <property fmtid="{D5CDD505-2E9C-101B-9397-08002B2CF9AE}" pid="9" name="tikitClientDescription">
    <vt:lpwstr>DCUSA Limited</vt:lpwstr>
  </property>
  <property fmtid="{D5CDD505-2E9C-101B-9397-08002B2CF9AE}" pid="10" name="tikitMatterDescription">
    <vt:lpwstr>Change Proposals 2013</vt:lpwstr>
  </property>
  <property fmtid="{D5CDD505-2E9C-101B-9397-08002B2CF9AE}" pid="11" name="tikitClientID">
    <vt:lpwstr>588326</vt:lpwstr>
  </property>
  <property fmtid="{D5CDD505-2E9C-101B-9397-08002B2CF9AE}" pid="12" name="tikitMatterID">
    <vt:lpwstr>2074545</vt:lpwstr>
  </property>
  <property fmtid="{D5CDD505-2E9C-101B-9397-08002B2CF9AE}" pid="13" name="ContentTypeId">
    <vt:lpwstr>0x010100DE162FE946D2DC49B772FE47E464ED56</vt:lpwstr>
  </property>
</Properties>
</file>