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01" w:rsidRPr="00D11144" w:rsidRDefault="00CC3B01" w:rsidP="00CC3B01">
      <w:pPr>
        <w:pStyle w:val="Heading2"/>
        <w:numPr>
          <w:ilvl w:val="0"/>
          <w:numId w:val="0"/>
        </w:numPr>
        <w:spacing w:before="0" w:afterLines="100" w:after="240"/>
        <w:jc w:val="center"/>
        <w:rPr>
          <w:rFonts w:ascii="Calibri" w:hAnsi="Calibri"/>
          <w:i w:val="0"/>
          <w:sz w:val="28"/>
          <w:szCs w:val="28"/>
        </w:rPr>
      </w:pPr>
      <w:r w:rsidRPr="00D11144">
        <w:rPr>
          <w:rFonts w:ascii="Calibri" w:hAnsi="Calibri"/>
          <w:i w:val="0"/>
          <w:sz w:val="28"/>
          <w:szCs w:val="28"/>
        </w:rPr>
        <w:t xml:space="preserve">Appendix </w:t>
      </w:r>
      <w:r>
        <w:rPr>
          <w:rFonts w:asciiTheme="minorHAnsi" w:hAnsiTheme="minorHAnsi"/>
          <w:i w:val="0"/>
          <w:sz w:val="28"/>
          <w:szCs w:val="28"/>
        </w:rPr>
        <w:t>1 – DCP 172</w:t>
      </w:r>
      <w:r w:rsidRPr="00D11144">
        <w:rPr>
          <w:rFonts w:asciiTheme="minorHAnsi" w:hAnsiTheme="minorHAnsi"/>
          <w:i w:val="0"/>
          <w:sz w:val="28"/>
          <w:szCs w:val="28"/>
        </w:rPr>
        <w:t xml:space="preserve"> Working Group Work</w:t>
      </w:r>
      <w:r w:rsidRPr="00D11144">
        <w:rPr>
          <w:rFonts w:asciiTheme="minorHAnsi" w:hAnsiTheme="minorHAnsi"/>
          <w:i w:val="0"/>
          <w:spacing w:val="-18"/>
          <w:sz w:val="28"/>
          <w:szCs w:val="28"/>
        </w:rPr>
        <w:t xml:space="preserve"> </w:t>
      </w:r>
      <w:r w:rsidRPr="00D11144">
        <w:rPr>
          <w:rFonts w:asciiTheme="minorHAnsi" w:hAnsiTheme="minorHAnsi"/>
          <w:i w:val="0"/>
          <w:sz w:val="28"/>
          <w:szCs w:val="28"/>
        </w:rPr>
        <w:t>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0"/>
        <w:gridCol w:w="7101"/>
        <w:gridCol w:w="1823"/>
      </w:tblGrid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CC3B01" w:rsidRPr="00D11144" w:rsidRDefault="00CC3B01" w:rsidP="007C6EE9">
            <w:pPr>
              <w:pStyle w:val="GSTblText1"/>
              <w:spacing w:before="60" w:after="60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60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CC3B01" w:rsidRPr="00C664C3" w:rsidRDefault="00CC3B01" w:rsidP="007C6EE9">
            <w:pPr>
              <w:widowControl w:val="0"/>
              <w:spacing w:before="60" w:after="60" w:line="241" w:lineRule="exact"/>
              <w:rPr>
                <w:rFonts w:asciiTheme="minorHAnsi" w:eastAsia="Tahoma" w:hAnsiTheme="minorHAnsi" w:cs="Tahoma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Event</w:t>
            </w:r>
          </w:p>
        </w:tc>
        <w:tc>
          <w:tcPr>
            <w:tcW w:w="9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7C6EE9">
            <w:pPr>
              <w:pStyle w:val="GSTblText1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Target Date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/>
              <w:ind w:right="694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DCP 172 Consultation re-issued to industry parties to ensure DG engagement in this change.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1E0A15" w:rsidRDefault="001E0A15" w:rsidP="001E0A15">
            <w:pPr>
              <w:pStyle w:val="Header"/>
              <w:tabs>
                <w:tab w:val="clear" w:pos="4320"/>
                <w:tab w:val="clear" w:pos="8640"/>
              </w:tabs>
              <w:spacing w:before="60" w:after="60" w:line="276" w:lineRule="auto"/>
              <w:outlineLvl w:val="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E0A15">
              <w:rPr>
                <w:rFonts w:asciiTheme="minorHAnsi" w:hAnsiTheme="minorHAnsi"/>
                <w:b w:val="0"/>
                <w:sz w:val="22"/>
                <w:szCs w:val="22"/>
              </w:rPr>
              <w:t>11 August</w:t>
            </w:r>
            <w:r w:rsidR="00CC3B01" w:rsidRPr="001E0A15">
              <w:rPr>
                <w:rFonts w:asciiTheme="minorHAnsi" w:hAnsiTheme="minorHAnsi"/>
                <w:b w:val="0"/>
                <w:sz w:val="22"/>
                <w:szCs w:val="22"/>
              </w:rPr>
              <w:t xml:space="preserve">  - </w:t>
            </w:r>
            <w:r w:rsidRPr="001E0A15">
              <w:rPr>
                <w:rFonts w:asciiTheme="minorHAnsi" w:hAnsiTheme="minorHAnsi"/>
                <w:b w:val="0"/>
                <w:sz w:val="22"/>
                <w:szCs w:val="22"/>
              </w:rPr>
              <w:t>11 September 2015</w:t>
            </w:r>
          </w:p>
        </w:tc>
      </w:tr>
      <w:tr w:rsidR="001E0A15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1E0A15" w:rsidRPr="00D11144" w:rsidRDefault="001E0A15" w:rsidP="007C6EE9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1E0A15" w:rsidRDefault="001E0A15" w:rsidP="007C6EE9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Secretariat to draft the Change Report and circulate to the proposer to review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1E0A15" w:rsidRDefault="001E0A15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21 </w:t>
            </w:r>
            <w:r>
              <w:rPr>
                <w:rFonts w:asciiTheme="minorHAnsi" w:hAnsiTheme="minorHAnsi"/>
              </w:rPr>
              <w:t>August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Collate consultation responses and issue to the Working  Group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Default="001E0A15" w:rsidP="001E0A15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CC3B01">
              <w:rPr>
                <w:rFonts w:asciiTheme="minorHAnsi" w:hAnsiTheme="minorHAnsi"/>
              </w:rPr>
              <w:t xml:space="preserve"> -1</w:t>
            </w:r>
            <w:r>
              <w:rPr>
                <w:rFonts w:asciiTheme="minorHAnsi" w:hAnsiTheme="minorHAnsi"/>
              </w:rPr>
              <w:t>7</w:t>
            </w:r>
            <w:r w:rsidR="00CC3B0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September</w:t>
            </w:r>
            <w:r w:rsidR="00CC3B01">
              <w:rPr>
                <w:rFonts w:asciiTheme="minorHAnsi" w:hAnsiTheme="minorHAnsi"/>
              </w:rPr>
              <w:t xml:space="preserve">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Meeting to review consultation</w:t>
            </w:r>
            <w:r w:rsidRPr="00C664C3">
              <w:rPr>
                <w:rFonts w:asciiTheme="minorHAnsi" w:eastAsiaTheme="minorHAnsi" w:hAnsiTheme="minorHAnsi" w:cstheme="minorBidi"/>
                <w:spacing w:val="-16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responses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and the first draft of the DCP 172 Change Report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D11144" w:rsidRDefault="001E0A15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 </w:t>
            </w:r>
            <w:r w:rsidR="00CC3B01">
              <w:rPr>
                <w:rFonts w:asciiTheme="minorHAnsi" w:hAnsiTheme="minorHAnsi"/>
              </w:rPr>
              <w:t>September</w:t>
            </w:r>
            <w:r w:rsidR="00CC3B01" w:rsidRPr="00D06D5A">
              <w:rPr>
                <w:rFonts w:asciiTheme="minorHAnsi" w:hAnsiTheme="minorHAnsi"/>
              </w:rPr>
              <w:t xml:space="preserve">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  <w:t>Secretariat to update the Change Report based on the Working Groups response to the consultation comments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1E0A15" w:rsidRDefault="001E0A15" w:rsidP="003469DF">
            <w:pPr>
              <w:pStyle w:val="Header"/>
              <w:tabs>
                <w:tab w:val="clear" w:pos="4320"/>
                <w:tab w:val="clear" w:pos="8640"/>
              </w:tabs>
              <w:spacing w:before="60" w:after="60" w:line="276" w:lineRule="auto"/>
              <w:outlineLvl w:val="1"/>
              <w:rPr>
                <w:rFonts w:asciiTheme="minorHAnsi" w:hAnsiTheme="minorHAnsi"/>
                <w:b w:val="0"/>
                <w:sz w:val="22"/>
                <w:szCs w:val="22"/>
              </w:rPr>
            </w:pPr>
            <w:ins w:id="0" w:author="Claire Hynes" w:date="2015-09-04T11:58:00Z">
              <w:r w:rsidRPr="001E0A15">
                <w:rPr>
                  <w:rFonts w:asciiTheme="minorHAnsi" w:hAnsiTheme="minorHAnsi"/>
                  <w:b w:val="0"/>
                  <w:sz w:val="22"/>
                  <w:szCs w:val="22"/>
                </w:rPr>
                <w:t>23</w:t>
              </w:r>
            </w:ins>
            <w:del w:id="1" w:author="Claire Hynes" w:date="2015-09-04T11:58:00Z">
              <w:r w:rsidR="00CC3B01" w:rsidRPr="001E0A15" w:rsidDel="001E0A15">
                <w:rPr>
                  <w:rFonts w:asciiTheme="minorHAnsi" w:hAnsiTheme="minorHAnsi"/>
                  <w:b w:val="0"/>
                  <w:sz w:val="22"/>
                  <w:szCs w:val="22"/>
                </w:rPr>
                <w:delText>07</w:delText>
              </w:r>
            </w:del>
            <w:r w:rsidR="00CC3B01" w:rsidRPr="001E0A15">
              <w:rPr>
                <w:rFonts w:asciiTheme="minorHAnsi" w:hAnsiTheme="minorHAnsi"/>
                <w:b w:val="0"/>
                <w:sz w:val="22"/>
                <w:szCs w:val="22"/>
              </w:rPr>
              <w:t xml:space="preserve"> – </w:t>
            </w:r>
            <w:ins w:id="2" w:author="Claire Hynes" w:date="2015-09-04T11:58:00Z">
              <w:r w:rsidRPr="001E0A15">
                <w:rPr>
                  <w:rFonts w:asciiTheme="minorHAnsi" w:hAnsiTheme="minorHAnsi"/>
                  <w:b w:val="0"/>
                  <w:sz w:val="22"/>
                  <w:szCs w:val="22"/>
                </w:rPr>
                <w:t>2</w:t>
              </w:r>
            </w:ins>
            <w:ins w:id="3" w:author="Claire Hynes" w:date="2015-09-04T12:05:00Z">
              <w:r w:rsidR="003469DF">
                <w:rPr>
                  <w:rFonts w:asciiTheme="minorHAnsi" w:hAnsiTheme="minorHAnsi"/>
                  <w:b w:val="0"/>
                  <w:sz w:val="22"/>
                  <w:szCs w:val="22"/>
                </w:rPr>
                <w:t>5</w:t>
              </w:r>
            </w:ins>
            <w:del w:id="4" w:author="Claire Hynes" w:date="2015-09-04T11:58:00Z">
              <w:r w:rsidR="00CC3B01" w:rsidRPr="001E0A15" w:rsidDel="001E0A15">
                <w:rPr>
                  <w:rFonts w:asciiTheme="minorHAnsi" w:hAnsiTheme="minorHAnsi"/>
                  <w:b w:val="0"/>
                  <w:sz w:val="22"/>
                  <w:szCs w:val="22"/>
                </w:rPr>
                <w:delText>11</w:delText>
              </w:r>
            </w:del>
            <w:r w:rsidR="00CC3B01" w:rsidRPr="001E0A15">
              <w:rPr>
                <w:rFonts w:asciiTheme="minorHAnsi" w:hAnsiTheme="minorHAnsi"/>
                <w:b w:val="0"/>
                <w:sz w:val="22"/>
                <w:szCs w:val="22"/>
              </w:rPr>
              <w:t xml:space="preserve"> September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Default="00CC3B01" w:rsidP="007C6EE9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Draft legal text to be submitted to the DCUSA legal advisor for review for a period of two weeks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1E0A15" w:rsidRDefault="001E0A15" w:rsidP="001E0A15">
            <w:pPr>
              <w:pStyle w:val="Header"/>
              <w:tabs>
                <w:tab w:val="clear" w:pos="4320"/>
                <w:tab w:val="clear" w:pos="8640"/>
              </w:tabs>
              <w:spacing w:before="60" w:after="60" w:line="276" w:lineRule="auto"/>
              <w:outlineLvl w:val="1"/>
              <w:rPr>
                <w:rFonts w:asciiTheme="minorHAnsi" w:hAnsiTheme="minorHAnsi"/>
                <w:b w:val="0"/>
                <w:sz w:val="22"/>
                <w:szCs w:val="22"/>
              </w:rPr>
            </w:pPr>
            <w:ins w:id="5" w:author="Claire Hynes" w:date="2015-09-04T11:58:00Z">
              <w:r w:rsidRPr="001E0A15">
                <w:rPr>
                  <w:rFonts w:asciiTheme="minorHAnsi" w:hAnsiTheme="minorHAnsi"/>
                  <w:b w:val="0"/>
                  <w:sz w:val="22"/>
                  <w:szCs w:val="22"/>
                </w:rPr>
                <w:t>2</w:t>
              </w:r>
            </w:ins>
            <w:ins w:id="6" w:author="Claire Hynes" w:date="2015-09-04T12:03:00Z">
              <w:r>
                <w:rPr>
                  <w:rFonts w:asciiTheme="minorHAnsi" w:hAnsiTheme="minorHAnsi"/>
                  <w:b w:val="0"/>
                  <w:sz w:val="22"/>
                  <w:szCs w:val="22"/>
                </w:rPr>
                <w:t>8</w:t>
              </w:r>
            </w:ins>
            <w:del w:id="7" w:author="Claire Hynes" w:date="2015-09-04T11:59:00Z">
              <w:r w:rsidR="00CC3B01" w:rsidRPr="001E0A15" w:rsidDel="001E0A15">
                <w:rPr>
                  <w:rFonts w:asciiTheme="minorHAnsi" w:hAnsiTheme="minorHAnsi"/>
                  <w:b w:val="0"/>
                  <w:sz w:val="22"/>
                  <w:szCs w:val="22"/>
                </w:rPr>
                <w:delText xml:space="preserve">07 – 21 </w:delText>
              </w:r>
            </w:del>
            <w:r w:rsidR="00CC3B01" w:rsidRPr="001E0A15">
              <w:rPr>
                <w:rFonts w:asciiTheme="minorHAnsi" w:hAnsiTheme="minorHAnsi"/>
                <w:b w:val="0"/>
                <w:sz w:val="22"/>
                <w:szCs w:val="22"/>
              </w:rPr>
              <w:t>September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Circulate the updated DCP 172 draft Change Report to the Working Group to review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1E0A15" w:rsidRDefault="003469DF" w:rsidP="003469DF">
            <w:pPr>
              <w:pStyle w:val="Header"/>
              <w:tabs>
                <w:tab w:val="clear" w:pos="4320"/>
                <w:tab w:val="clear" w:pos="8640"/>
              </w:tabs>
              <w:spacing w:before="60" w:after="60" w:line="276" w:lineRule="auto"/>
              <w:outlineLvl w:val="1"/>
              <w:rPr>
                <w:rFonts w:asciiTheme="minorHAnsi" w:hAnsiTheme="minorHAnsi"/>
                <w:b w:val="0"/>
                <w:sz w:val="22"/>
                <w:szCs w:val="22"/>
              </w:rPr>
            </w:pPr>
            <w:ins w:id="8" w:author="Claire Hynes" w:date="2015-09-04T12:03:00Z">
              <w:r>
                <w:rPr>
                  <w:rFonts w:asciiTheme="minorHAnsi" w:hAnsiTheme="minorHAnsi"/>
                  <w:b w:val="0"/>
                  <w:sz w:val="22"/>
                  <w:szCs w:val="22"/>
                </w:rPr>
                <w:t>28</w:t>
              </w:r>
            </w:ins>
            <w:del w:id="9" w:author="Claire Hynes" w:date="2015-09-04T11:59:00Z">
              <w:r w:rsidR="00CC3B01" w:rsidRPr="001E0A15" w:rsidDel="001E0A15">
                <w:rPr>
                  <w:rFonts w:asciiTheme="minorHAnsi" w:hAnsiTheme="minorHAnsi"/>
                  <w:b w:val="0"/>
                  <w:sz w:val="22"/>
                  <w:szCs w:val="22"/>
                </w:rPr>
                <w:delText xml:space="preserve">11 - 19 </w:delText>
              </w:r>
            </w:del>
            <w:r w:rsidR="00CC3B01" w:rsidRPr="001E0A15">
              <w:rPr>
                <w:rFonts w:asciiTheme="minorHAnsi" w:hAnsiTheme="minorHAnsi"/>
                <w:b w:val="0"/>
                <w:sz w:val="22"/>
                <w:szCs w:val="22"/>
              </w:rPr>
              <w:t xml:space="preserve">September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–</w:t>
            </w:r>
            <w:ins w:id="10" w:author="Claire Hynes" w:date="2015-09-04T12:04:00Z">
              <w:r>
                <w:rPr>
                  <w:rFonts w:asciiTheme="minorHAnsi" w:hAnsiTheme="minorHAnsi"/>
                  <w:b w:val="0"/>
                  <w:sz w:val="22"/>
                  <w:szCs w:val="22"/>
                </w:rPr>
                <w:t>06 October</w:t>
              </w:r>
              <w:r w:rsidRPr="001E0A15">
                <w:rPr>
                  <w:rFonts w:asciiTheme="minorHAnsi" w:hAnsiTheme="minorHAnsi"/>
                  <w:b w:val="0"/>
                  <w:sz w:val="22"/>
                  <w:szCs w:val="22"/>
                </w:rPr>
                <w:t xml:space="preserve"> </w:t>
              </w:r>
            </w:ins>
            <w:r w:rsidR="00CC3B01" w:rsidRPr="001E0A15">
              <w:rPr>
                <w:rFonts w:asciiTheme="minorHAnsi" w:hAnsiTheme="minorHAnsi"/>
                <w:b w:val="0"/>
                <w:sz w:val="22"/>
                <w:szCs w:val="22"/>
              </w:rPr>
              <w:t>2015</w:t>
            </w:r>
          </w:p>
        </w:tc>
      </w:tr>
      <w:tr w:rsidR="00CC3B01" w:rsidRPr="003469DF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3469DF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3469DF" w:rsidRDefault="00CC3B01" w:rsidP="001E0A15">
            <w:pPr>
              <w:widowControl w:val="0"/>
              <w:spacing w:before="60" w:after="60"/>
              <w:ind w:right="77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3469D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 meeting</w:t>
            </w:r>
            <w:ins w:id="11" w:author="Claire Hynes" w:date="2015-09-04T12:06:00Z">
              <w:r w:rsidR="003469DF">
                <w:rPr>
                  <w:rFonts w:asciiTheme="minorHAnsi" w:eastAsiaTheme="minorHAnsi" w:hAnsiTheme="minorHAnsi" w:cstheme="minorBidi"/>
                  <w:sz w:val="22"/>
                  <w:szCs w:val="22"/>
                  <w:lang w:val="en-US" w:eastAsia="en-US"/>
                </w:rPr>
                <w:t xml:space="preserve"> (provisional)</w:t>
              </w:r>
            </w:ins>
            <w:r w:rsidRPr="003469D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to review members comments on the Change Report and </w:t>
            </w:r>
            <w:proofErr w:type="spellStart"/>
            <w:r w:rsidRPr="003469D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finalise</w:t>
            </w:r>
            <w:proofErr w:type="spellEnd"/>
            <w:r w:rsidRPr="003469D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the Change Report 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3469DF" w:rsidRDefault="00CC3B01" w:rsidP="003469DF">
            <w:pPr>
              <w:pStyle w:val="Header"/>
              <w:tabs>
                <w:tab w:val="clear" w:pos="4320"/>
                <w:tab w:val="clear" w:pos="8640"/>
              </w:tabs>
              <w:spacing w:before="60" w:after="60" w:line="276" w:lineRule="auto"/>
              <w:outlineLvl w:val="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469DF">
              <w:rPr>
                <w:rFonts w:asciiTheme="minorHAnsi" w:hAnsiTheme="minorHAnsi"/>
                <w:b w:val="0"/>
                <w:sz w:val="22"/>
                <w:szCs w:val="22"/>
              </w:rPr>
              <w:t xml:space="preserve">w/c </w:t>
            </w:r>
            <w:del w:id="12" w:author="Claire Hynes" w:date="2015-09-04T12:03:00Z">
              <w:r w:rsidRPr="003469DF" w:rsidDel="003469DF">
                <w:rPr>
                  <w:rFonts w:asciiTheme="minorHAnsi" w:hAnsiTheme="minorHAnsi"/>
                  <w:b w:val="0"/>
                  <w:sz w:val="22"/>
                  <w:szCs w:val="22"/>
                </w:rPr>
                <w:delText>21</w:delText>
              </w:r>
            </w:del>
            <w:ins w:id="13" w:author="Claire Hynes" w:date="2015-09-04T12:03:00Z">
              <w:r w:rsidR="003469DF" w:rsidRPr="003469DF">
                <w:rPr>
                  <w:rFonts w:asciiTheme="minorHAnsi" w:hAnsiTheme="minorHAnsi"/>
                  <w:b w:val="0"/>
                  <w:sz w:val="22"/>
                  <w:szCs w:val="22"/>
                </w:rPr>
                <w:t xml:space="preserve"> 0</w:t>
              </w:r>
            </w:ins>
            <w:ins w:id="14" w:author="Claire Hynes" w:date="2015-09-04T12:05:00Z">
              <w:r w:rsidR="003469DF">
                <w:rPr>
                  <w:rFonts w:asciiTheme="minorHAnsi" w:hAnsiTheme="minorHAnsi"/>
                  <w:b w:val="0"/>
                  <w:sz w:val="22"/>
                  <w:szCs w:val="22"/>
                </w:rPr>
                <w:t>7</w:t>
              </w:r>
            </w:ins>
            <w:ins w:id="15" w:author="Claire Hynes" w:date="2015-09-04T12:03:00Z">
              <w:r w:rsidR="003469DF" w:rsidRPr="003469DF">
                <w:rPr>
                  <w:rFonts w:asciiTheme="minorHAnsi" w:hAnsiTheme="minorHAnsi"/>
                  <w:b w:val="0"/>
                  <w:sz w:val="22"/>
                  <w:szCs w:val="22"/>
                </w:rPr>
                <w:t xml:space="preserve"> October</w:t>
              </w:r>
            </w:ins>
            <w:del w:id="16" w:author="Claire Hynes" w:date="2015-09-04T12:03:00Z">
              <w:r w:rsidRPr="003469DF" w:rsidDel="003469DF">
                <w:rPr>
                  <w:rFonts w:asciiTheme="minorHAnsi" w:hAnsiTheme="minorHAnsi"/>
                  <w:b w:val="0"/>
                  <w:sz w:val="22"/>
                  <w:szCs w:val="22"/>
                </w:rPr>
                <w:delText xml:space="preserve"> September</w:delText>
              </w:r>
            </w:del>
            <w:r w:rsidRPr="003469DF">
              <w:rPr>
                <w:rFonts w:asciiTheme="minorHAnsi" w:hAnsiTheme="minorHAnsi"/>
                <w:b w:val="0"/>
                <w:sz w:val="22"/>
                <w:szCs w:val="22"/>
              </w:rPr>
              <w:t xml:space="preserve">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submitted to DCUSA Panel (Panel paper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day)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D11144" w:rsidRDefault="00CC3B01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 October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DCUSA Panel approves Change</w:t>
            </w:r>
            <w:r w:rsidRPr="00C664C3">
              <w:rPr>
                <w:rFonts w:asciiTheme="minorHAnsi" w:eastAsiaTheme="minorHAnsi" w:hAnsiTheme="minorHAnsi" w:cstheme="minorBidi"/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Report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D11144" w:rsidRDefault="00CC3B01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October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issued for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D11144" w:rsidRDefault="00CC3B01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 October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Closes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D11144" w:rsidRDefault="00CC3B01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 November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Declaration</w:t>
            </w:r>
            <w:r w:rsidRPr="00C664C3">
              <w:rPr>
                <w:rFonts w:asciiTheme="minorHAnsi" w:eastAsiaTheme="minorHAnsi" w:hAnsiTheme="minorHAnsi" w:cstheme="minorBid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issued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D11144" w:rsidRDefault="00CC3B01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 November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Authority Decision (based on 25 Working Day KPI – this decision date may be impacted by an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Ofgem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moratorium) 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Default="00CC3B01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 December 2015</w:t>
            </w:r>
          </w:p>
        </w:tc>
      </w:tr>
      <w:tr w:rsidR="00CC3B01" w:rsidRPr="00D11144" w:rsidTr="007C6EE9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86AD82"/>
              <w:right w:val="single" w:sz="18" w:space="0" w:color="86AD82"/>
            </w:tcBorders>
            <w:shd w:val="clear" w:color="auto" w:fill="86AD82"/>
          </w:tcPr>
          <w:p w:rsidR="00CC3B01" w:rsidRPr="00D11144" w:rsidRDefault="00CC3B01" w:rsidP="00CC3B01">
            <w:pPr>
              <w:pStyle w:val="GSBodyParaBullet"/>
              <w:numPr>
                <w:ilvl w:val="0"/>
                <w:numId w:val="3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C664C3" w:rsidRDefault="00CC3B01" w:rsidP="007C6EE9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Implementation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Date</w:t>
            </w:r>
            <w:r>
              <w:rPr>
                <w:rStyle w:val="FootnoteReference"/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footnoteReference w:id="1"/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CC3B01" w:rsidRPr="00D11144" w:rsidRDefault="00CC3B01" w:rsidP="007C6EE9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Next DCUSA Release following Authority Consent</w:t>
            </w:r>
          </w:p>
        </w:tc>
      </w:tr>
    </w:tbl>
    <w:p w:rsidR="00251AAC" w:rsidRDefault="00251AAC"/>
    <w:sectPr w:rsidR="00251AAC" w:rsidSect="002C7D09">
      <w:headerReference w:type="first" r:id="rId8"/>
      <w:pgSz w:w="11906" w:h="16838"/>
      <w:pgMar w:top="115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01" w:rsidRDefault="00CC3B01" w:rsidP="00CC3B01">
      <w:r>
        <w:separator/>
      </w:r>
    </w:p>
  </w:endnote>
  <w:endnote w:type="continuationSeparator" w:id="0">
    <w:p w:rsidR="00CC3B01" w:rsidRDefault="00CC3B01" w:rsidP="00CC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Std Light">
    <w:altName w:val="Arial M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01" w:rsidRDefault="00CC3B01" w:rsidP="00CC3B01">
      <w:r>
        <w:separator/>
      </w:r>
    </w:p>
  </w:footnote>
  <w:footnote w:type="continuationSeparator" w:id="0">
    <w:p w:rsidR="00CC3B01" w:rsidRDefault="00CC3B01" w:rsidP="00CC3B01">
      <w:r>
        <w:continuationSeparator/>
      </w:r>
    </w:p>
  </w:footnote>
  <w:footnote w:id="1">
    <w:p w:rsidR="00CC3B01" w:rsidRDefault="00CC3B01" w:rsidP="00CC3B01">
      <w:pPr>
        <w:pStyle w:val="FootnoteText"/>
      </w:pPr>
      <w:r>
        <w:rPr>
          <w:rStyle w:val="FootnoteReference"/>
        </w:rPr>
        <w:footnoteRef/>
      </w:r>
      <w:r>
        <w:t xml:space="preserve"> The next DCUSA release following Authority consent is scheduled for the 25 February 2016.</w:t>
      </w:r>
      <w:bookmarkStart w:id="17" w:name="_GoBack"/>
      <w:bookmarkEnd w:id="17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60" w:rsidRDefault="003469DF" w:rsidP="007100EF">
    <w:pPr>
      <w:pStyle w:val="Default"/>
      <w:framePr w:w="4211" w:wrap="auto" w:vAnchor="page" w:hAnchor="page" w:x="415" w:y="595"/>
    </w:pPr>
  </w:p>
  <w:p w:rsidR="00254B60" w:rsidRDefault="003469DF" w:rsidP="00254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E30"/>
    <w:multiLevelType w:val="multilevel"/>
    <w:tmpl w:val="766A4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23C912B0"/>
    <w:multiLevelType w:val="hybridMultilevel"/>
    <w:tmpl w:val="F71C8E1E"/>
    <w:lvl w:ilvl="0" w:tplc="B2A2A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E15D5"/>
    <w:multiLevelType w:val="multilevel"/>
    <w:tmpl w:val="9B7C49C6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01"/>
    <w:rsid w:val="0000731D"/>
    <w:rsid w:val="00103693"/>
    <w:rsid w:val="001E0A15"/>
    <w:rsid w:val="00251AAC"/>
    <w:rsid w:val="003469DF"/>
    <w:rsid w:val="00642510"/>
    <w:rsid w:val="007B5FF1"/>
    <w:rsid w:val="00C24966"/>
    <w:rsid w:val="00C53127"/>
    <w:rsid w:val="00C96E0B"/>
    <w:rsid w:val="00CC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01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CC3B01"/>
    <w:pPr>
      <w:keepNext/>
      <w:numPr>
        <w:numId w:val="1"/>
      </w:numPr>
      <w:spacing w:before="400" w:after="18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paragraph" w:styleId="Heading2">
    <w:name w:val="heading 2"/>
    <w:next w:val="BodyText"/>
    <w:link w:val="Heading2Char"/>
    <w:qFormat/>
    <w:rsid w:val="00CC3B01"/>
    <w:pPr>
      <w:keepNext/>
      <w:numPr>
        <w:ilvl w:val="1"/>
        <w:numId w:val="1"/>
      </w:numPr>
      <w:spacing w:before="400" w:after="180" w:line="240" w:lineRule="auto"/>
      <w:outlineLvl w:val="1"/>
    </w:pPr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paragraph" w:styleId="Heading3">
    <w:name w:val="heading 3"/>
    <w:next w:val="BodyText"/>
    <w:link w:val="Heading3Char"/>
    <w:qFormat/>
    <w:rsid w:val="00CC3B01"/>
    <w:pPr>
      <w:keepNext/>
      <w:numPr>
        <w:ilvl w:val="2"/>
        <w:numId w:val="1"/>
      </w:numPr>
      <w:spacing w:before="240" w:after="180" w:line="240" w:lineRule="auto"/>
      <w:outlineLvl w:val="2"/>
    </w:pPr>
    <w:rPr>
      <w:rFonts w:ascii="Tahoma" w:eastAsia="Times New Roman" w:hAnsi="Tahoma" w:cs="Arial"/>
      <w:b/>
      <w:bCs/>
      <w:sz w:val="20"/>
      <w:szCs w:val="20"/>
      <w:lang w:eastAsia="en-GB"/>
    </w:rPr>
  </w:style>
  <w:style w:type="paragraph" w:styleId="Heading4">
    <w:name w:val="heading 4"/>
    <w:next w:val="BodyText"/>
    <w:link w:val="Heading4Char"/>
    <w:qFormat/>
    <w:rsid w:val="00CC3B01"/>
    <w:pPr>
      <w:keepNext/>
      <w:numPr>
        <w:ilvl w:val="3"/>
        <w:numId w:val="1"/>
      </w:numPr>
      <w:spacing w:before="240" w:after="180" w:line="240" w:lineRule="auto"/>
      <w:outlineLvl w:val="3"/>
    </w:pPr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B01"/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C3B01"/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CC3B01"/>
    <w:rPr>
      <w:rFonts w:ascii="Tahoma" w:eastAsia="Times New Roman" w:hAnsi="Tahoma" w:cs="Arial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CC3B01"/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paragraph" w:styleId="BodyText">
    <w:name w:val="Body Text"/>
    <w:link w:val="BodyTextChar"/>
    <w:rsid w:val="00CC3B01"/>
    <w:pPr>
      <w:spacing w:after="180" w:line="280" w:lineRule="atLeast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C3B01"/>
    <w:rPr>
      <w:rFonts w:ascii="Tahoma" w:eastAsia="Times New Roman" w:hAnsi="Tahoma" w:cs="Times New Roman"/>
      <w:sz w:val="20"/>
      <w:szCs w:val="20"/>
      <w:lang w:eastAsia="en-GB"/>
    </w:rPr>
  </w:style>
  <w:style w:type="paragraph" w:styleId="Header">
    <w:name w:val="header"/>
    <w:link w:val="HeaderChar"/>
    <w:rsid w:val="00CC3B01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b/>
      <w:sz w:val="20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CC3B01"/>
    <w:rPr>
      <w:rFonts w:ascii="Tahoma" w:eastAsia="Times New Roman" w:hAnsi="Tahoma" w:cs="Times New Roman"/>
      <w:b/>
      <w:sz w:val="20"/>
      <w:szCs w:val="24"/>
      <w:lang w:eastAsia="en-GB"/>
    </w:rPr>
  </w:style>
  <w:style w:type="table" w:styleId="TableGrid">
    <w:name w:val="Table Grid"/>
    <w:basedOn w:val="TableNormal"/>
    <w:uiPriority w:val="59"/>
    <w:rsid w:val="00CC3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C3B0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3B01"/>
    <w:rPr>
      <w:rFonts w:ascii="Tahoma" w:eastAsia="Times New Roman" w:hAnsi="Tahom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CC3B01"/>
    <w:rPr>
      <w:vertAlign w:val="superscript"/>
    </w:rPr>
  </w:style>
  <w:style w:type="paragraph" w:customStyle="1" w:styleId="Default">
    <w:name w:val="Default"/>
    <w:rsid w:val="00CC3B01"/>
    <w:pPr>
      <w:widowControl w:val="0"/>
      <w:autoSpaceDE w:val="0"/>
      <w:autoSpaceDN w:val="0"/>
      <w:adjustRightInd w:val="0"/>
      <w:spacing w:after="0" w:line="240" w:lineRule="auto"/>
    </w:pPr>
    <w:rPr>
      <w:rFonts w:ascii="Arial MT Std Light" w:eastAsia="Times New Roman" w:hAnsi="Arial MT Std Light" w:cs="Arial MT Std Light"/>
      <w:color w:val="000000"/>
      <w:sz w:val="24"/>
      <w:szCs w:val="24"/>
      <w:lang w:val="en-US"/>
    </w:rPr>
  </w:style>
  <w:style w:type="paragraph" w:customStyle="1" w:styleId="GSTblText1">
    <w:name w:val="GS Tbl Text 1"/>
    <w:basedOn w:val="Normal"/>
    <w:link w:val="GSTblText1Char"/>
    <w:qFormat/>
    <w:rsid w:val="00CC3B01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TblText1Char">
    <w:name w:val="GS Tbl Text 1 Char"/>
    <w:basedOn w:val="DefaultParagraphFont"/>
    <w:link w:val="GSTblText1"/>
    <w:rsid w:val="00CC3B01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CC3B01"/>
    <w:pPr>
      <w:numPr>
        <w:ilvl w:val="3"/>
        <w:numId w:val="2"/>
      </w:numPr>
      <w:spacing w:before="60" w:after="120" w:line="276" w:lineRule="auto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BodyParaBulletChar">
    <w:name w:val="GS Body Para Bullet Char"/>
    <w:basedOn w:val="DefaultParagraphFont"/>
    <w:link w:val="GSBodyParaBullet"/>
    <w:rsid w:val="00CC3B01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A1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15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01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CC3B01"/>
    <w:pPr>
      <w:keepNext/>
      <w:numPr>
        <w:numId w:val="1"/>
      </w:numPr>
      <w:spacing w:before="400" w:after="18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paragraph" w:styleId="Heading2">
    <w:name w:val="heading 2"/>
    <w:next w:val="BodyText"/>
    <w:link w:val="Heading2Char"/>
    <w:qFormat/>
    <w:rsid w:val="00CC3B01"/>
    <w:pPr>
      <w:keepNext/>
      <w:numPr>
        <w:ilvl w:val="1"/>
        <w:numId w:val="1"/>
      </w:numPr>
      <w:spacing w:before="400" w:after="180" w:line="240" w:lineRule="auto"/>
      <w:outlineLvl w:val="1"/>
    </w:pPr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paragraph" w:styleId="Heading3">
    <w:name w:val="heading 3"/>
    <w:next w:val="BodyText"/>
    <w:link w:val="Heading3Char"/>
    <w:qFormat/>
    <w:rsid w:val="00CC3B01"/>
    <w:pPr>
      <w:keepNext/>
      <w:numPr>
        <w:ilvl w:val="2"/>
        <w:numId w:val="1"/>
      </w:numPr>
      <w:spacing w:before="240" w:after="180" w:line="240" w:lineRule="auto"/>
      <w:outlineLvl w:val="2"/>
    </w:pPr>
    <w:rPr>
      <w:rFonts w:ascii="Tahoma" w:eastAsia="Times New Roman" w:hAnsi="Tahoma" w:cs="Arial"/>
      <w:b/>
      <w:bCs/>
      <w:sz w:val="20"/>
      <w:szCs w:val="20"/>
      <w:lang w:eastAsia="en-GB"/>
    </w:rPr>
  </w:style>
  <w:style w:type="paragraph" w:styleId="Heading4">
    <w:name w:val="heading 4"/>
    <w:next w:val="BodyText"/>
    <w:link w:val="Heading4Char"/>
    <w:qFormat/>
    <w:rsid w:val="00CC3B01"/>
    <w:pPr>
      <w:keepNext/>
      <w:numPr>
        <w:ilvl w:val="3"/>
        <w:numId w:val="1"/>
      </w:numPr>
      <w:spacing w:before="240" w:after="180" w:line="240" w:lineRule="auto"/>
      <w:outlineLvl w:val="3"/>
    </w:pPr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B01"/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C3B01"/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CC3B01"/>
    <w:rPr>
      <w:rFonts w:ascii="Tahoma" w:eastAsia="Times New Roman" w:hAnsi="Tahoma" w:cs="Arial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CC3B01"/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paragraph" w:styleId="BodyText">
    <w:name w:val="Body Text"/>
    <w:link w:val="BodyTextChar"/>
    <w:rsid w:val="00CC3B01"/>
    <w:pPr>
      <w:spacing w:after="180" w:line="280" w:lineRule="atLeast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C3B01"/>
    <w:rPr>
      <w:rFonts w:ascii="Tahoma" w:eastAsia="Times New Roman" w:hAnsi="Tahoma" w:cs="Times New Roman"/>
      <w:sz w:val="20"/>
      <w:szCs w:val="20"/>
      <w:lang w:eastAsia="en-GB"/>
    </w:rPr>
  </w:style>
  <w:style w:type="paragraph" w:styleId="Header">
    <w:name w:val="header"/>
    <w:link w:val="HeaderChar"/>
    <w:rsid w:val="00CC3B01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b/>
      <w:sz w:val="20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CC3B01"/>
    <w:rPr>
      <w:rFonts w:ascii="Tahoma" w:eastAsia="Times New Roman" w:hAnsi="Tahoma" w:cs="Times New Roman"/>
      <w:b/>
      <w:sz w:val="20"/>
      <w:szCs w:val="24"/>
      <w:lang w:eastAsia="en-GB"/>
    </w:rPr>
  </w:style>
  <w:style w:type="table" w:styleId="TableGrid">
    <w:name w:val="Table Grid"/>
    <w:basedOn w:val="TableNormal"/>
    <w:uiPriority w:val="59"/>
    <w:rsid w:val="00CC3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C3B0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3B01"/>
    <w:rPr>
      <w:rFonts w:ascii="Tahoma" w:eastAsia="Times New Roman" w:hAnsi="Tahom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CC3B01"/>
    <w:rPr>
      <w:vertAlign w:val="superscript"/>
    </w:rPr>
  </w:style>
  <w:style w:type="paragraph" w:customStyle="1" w:styleId="Default">
    <w:name w:val="Default"/>
    <w:rsid w:val="00CC3B01"/>
    <w:pPr>
      <w:widowControl w:val="0"/>
      <w:autoSpaceDE w:val="0"/>
      <w:autoSpaceDN w:val="0"/>
      <w:adjustRightInd w:val="0"/>
      <w:spacing w:after="0" w:line="240" w:lineRule="auto"/>
    </w:pPr>
    <w:rPr>
      <w:rFonts w:ascii="Arial MT Std Light" w:eastAsia="Times New Roman" w:hAnsi="Arial MT Std Light" w:cs="Arial MT Std Light"/>
      <w:color w:val="000000"/>
      <w:sz w:val="24"/>
      <w:szCs w:val="24"/>
      <w:lang w:val="en-US"/>
    </w:rPr>
  </w:style>
  <w:style w:type="paragraph" w:customStyle="1" w:styleId="GSTblText1">
    <w:name w:val="GS Tbl Text 1"/>
    <w:basedOn w:val="Normal"/>
    <w:link w:val="GSTblText1Char"/>
    <w:qFormat/>
    <w:rsid w:val="00CC3B01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TblText1Char">
    <w:name w:val="GS Tbl Text 1 Char"/>
    <w:basedOn w:val="DefaultParagraphFont"/>
    <w:link w:val="GSTblText1"/>
    <w:rsid w:val="00CC3B01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CC3B01"/>
    <w:pPr>
      <w:numPr>
        <w:ilvl w:val="3"/>
        <w:numId w:val="2"/>
      </w:numPr>
      <w:spacing w:before="60" w:after="120" w:line="276" w:lineRule="auto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BodyParaBulletChar">
    <w:name w:val="GS Body Para Bullet Char"/>
    <w:basedOn w:val="DefaultParagraphFont"/>
    <w:link w:val="GSBodyParaBullet"/>
    <w:rsid w:val="00CC3B01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A1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1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6</DocumentCategory>
    <DateLastActivated1 xmlns="c7312139-f4c2-453d-a4c8-c631b6303d87">2015-09-04T11:08:51+00:00</DateLastActivated1>
    <Commitees xmlns="c7312139-f4c2-453d-a4c8-c631b6303d87">
      <Value>123</Value>
    </Commitees>
    <DocNotes xmlns="c7312139-f4c2-453d-a4c8-c631b6303d87" xsi:nil="true"/>
    <Activities xmlns="c7312139-f4c2-453d-a4c8-c631b6303d87">
      <Value>2119</Value>
    </Activities>
    <Issues xmlns="c7312139-f4c2-453d-a4c8-c631b6303d87"/>
    <PublishDate xmlns="c7312139-f4c2-453d-a4c8-c631b6303d87">2015-09-03T23:00:00+00:00</PublishDate>
    <ChangeProposal1 xmlns="c7312139-f4c2-453d-a4c8-c631b6303d87">
      <Value>139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0.1</DocVersion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43411E8F-D2C3-4C05-A123-AE63875D983C}"/>
</file>

<file path=customXml/itemProps2.xml><?xml version="1.0" encoding="utf-8"?>
<ds:datastoreItem xmlns:ds="http://schemas.openxmlformats.org/officeDocument/2006/customXml" ds:itemID="{0B13A151-E181-448C-B1BA-FD98A66218EB}"/>
</file>

<file path=customXml/itemProps3.xml><?xml version="1.0" encoding="utf-8"?>
<ds:datastoreItem xmlns:ds="http://schemas.openxmlformats.org/officeDocument/2006/customXml" ds:itemID="{E761F26F-C137-48BD-ADC4-6774836BBC77}"/>
</file>

<file path=customXml/itemProps4.xml><?xml version="1.0" encoding="utf-8"?>
<ds:datastoreItem xmlns:ds="http://schemas.openxmlformats.org/officeDocument/2006/customXml" ds:itemID="{92791D4C-1F16-4ADB-B372-3DC20995B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172 Work Plan v 1 0</dc:title>
  <dc:creator>Claire Hynes</dc:creator>
  <cp:lastModifiedBy>Claire Hynes</cp:lastModifiedBy>
  <cp:revision>2</cp:revision>
  <dcterms:created xsi:type="dcterms:W3CDTF">2015-09-04T11:06:00Z</dcterms:created>
  <dcterms:modified xsi:type="dcterms:W3CDTF">2015-09-04T11:06:00Z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