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78" w:rsidRPr="000442F0" w:rsidRDefault="003D1A78" w:rsidP="00342B85">
      <w:pPr>
        <w:ind w:hanging="851"/>
        <w:jc w:val="both"/>
        <w:rPr>
          <w:rFonts w:asciiTheme="minorHAnsi" w:hAnsiTheme="minorHAnsi"/>
          <w:noProof/>
          <w:sz w:val="22"/>
          <w:szCs w:val="22"/>
          <w:lang w:val="en-US"/>
        </w:rPr>
      </w:pPr>
      <w:r w:rsidRPr="000442F0">
        <w:rPr>
          <w:rFonts w:asciiTheme="minorHAnsi" w:hAnsiTheme="minorHAnsi"/>
          <w:sz w:val="22"/>
          <w:szCs w:val="22"/>
        </w:rPr>
        <w:t xml:space="preserve"> </w:t>
      </w:r>
      <w:r w:rsidR="00E629FC" w:rsidRPr="000442F0">
        <w:rPr>
          <w:rFonts w:asciiTheme="minorHAnsi" w:hAnsiTheme="minorHAnsi"/>
          <w:noProof/>
          <w:sz w:val="22"/>
          <w:szCs w:val="22"/>
        </w:rPr>
        <w:drawing>
          <wp:inline distT="0" distB="0" distL="0" distR="0" wp14:anchorId="73F4E4D5" wp14:editId="14FBABA7">
            <wp:extent cx="2571750" cy="82867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828675"/>
                    </a:xfrm>
                    <a:prstGeom prst="rect">
                      <a:avLst/>
                    </a:prstGeom>
                    <a:noFill/>
                    <a:ln>
                      <a:noFill/>
                    </a:ln>
                  </pic:spPr>
                </pic:pic>
              </a:graphicData>
            </a:graphic>
          </wp:inline>
        </w:drawing>
      </w:r>
    </w:p>
    <w:p w:rsidR="003D1A78" w:rsidRPr="000442F0" w:rsidRDefault="003D1A78" w:rsidP="00342B85">
      <w:pPr>
        <w:jc w:val="both"/>
        <w:rPr>
          <w:rFonts w:asciiTheme="minorHAnsi" w:hAnsiTheme="minorHAnsi"/>
          <w:noProof/>
          <w:sz w:val="22"/>
          <w:szCs w:val="22"/>
          <w:lang w:val="en-US"/>
        </w:rPr>
      </w:pPr>
    </w:p>
    <w:p w:rsidR="003D1A78" w:rsidRPr="000442F0" w:rsidRDefault="003D1A78" w:rsidP="000076FC">
      <w:pPr>
        <w:tabs>
          <w:tab w:val="left" w:pos="5358"/>
        </w:tabs>
        <w:jc w:val="both"/>
        <w:rPr>
          <w:rFonts w:asciiTheme="minorHAnsi" w:hAnsiTheme="minorHAnsi"/>
          <w:noProof/>
          <w:sz w:val="22"/>
          <w:szCs w:val="22"/>
          <w:lang w:val="en-US"/>
        </w:rPr>
      </w:pPr>
      <w:r w:rsidRPr="000442F0">
        <w:rPr>
          <w:rFonts w:asciiTheme="minorHAnsi" w:hAnsiTheme="minorHAnsi"/>
          <w:noProof/>
          <w:sz w:val="22"/>
          <w:szCs w:val="22"/>
          <w:lang w:val="en-US"/>
        </w:rPr>
        <w:tab/>
      </w:r>
    </w:p>
    <w:p w:rsidR="003D1A78" w:rsidRPr="000442F0" w:rsidRDefault="0009340A" w:rsidP="00342B85">
      <w:pPr>
        <w:jc w:val="both"/>
        <w:rPr>
          <w:rFonts w:asciiTheme="minorHAnsi" w:hAnsiTheme="minorHAnsi"/>
          <w:sz w:val="22"/>
          <w:szCs w:val="22"/>
        </w:rPr>
      </w:pPr>
      <w:r w:rsidRPr="00B87F77">
        <w:rPr>
          <w:rFonts w:asciiTheme="minorHAnsi" w:hAnsiTheme="minorHAnsi"/>
          <w:noProof/>
          <w:sz w:val="28"/>
        </w:rPr>
        <mc:AlternateContent>
          <mc:Choice Requires="wps">
            <w:drawing>
              <wp:anchor distT="0" distB="0" distL="114300" distR="114300" simplePos="0" relativeHeight="251663360" behindDoc="0" locked="0" layoutInCell="1" allowOverlap="1" wp14:anchorId="169C5B6F" wp14:editId="076C64F4">
                <wp:simplePos x="0" y="0"/>
                <wp:positionH relativeFrom="column">
                  <wp:posOffset>180975</wp:posOffset>
                </wp:positionH>
                <wp:positionV relativeFrom="paragraph">
                  <wp:posOffset>4897755</wp:posOffset>
                </wp:positionV>
                <wp:extent cx="5208905" cy="1684020"/>
                <wp:effectExtent l="0" t="0" r="1079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684020"/>
                        </a:xfrm>
                        <a:prstGeom prst="rect">
                          <a:avLst/>
                        </a:prstGeom>
                        <a:solidFill>
                          <a:srgbClr val="FFFFFF"/>
                        </a:solidFill>
                        <a:ln w="9525">
                          <a:solidFill>
                            <a:srgbClr val="000000"/>
                          </a:solidFill>
                          <a:miter lim="800000"/>
                          <a:headEnd/>
                          <a:tailEnd/>
                        </a:ln>
                      </wps:spPr>
                      <wps:txbx>
                        <w:txbxContent>
                          <w:p w:rsidR="0009340A" w:rsidRPr="00B20E57" w:rsidRDefault="0009340A" w:rsidP="0009340A">
                            <w:pPr>
                              <w:spacing w:line="360" w:lineRule="auto"/>
                              <w:rPr>
                                <w:rFonts w:asciiTheme="minorHAnsi" w:hAnsiTheme="minorHAnsi"/>
                                <w:b/>
                                <w:sz w:val="22"/>
                                <w:szCs w:val="22"/>
                              </w:rPr>
                            </w:pPr>
                            <w:r w:rsidRPr="00B20E57">
                              <w:rPr>
                                <w:rFonts w:asciiTheme="minorHAnsi" w:hAnsiTheme="minorHAnsi"/>
                                <w:b/>
                                <w:sz w:val="22"/>
                                <w:szCs w:val="22"/>
                              </w:rPr>
                              <w:t>Executive Summary</w:t>
                            </w:r>
                          </w:p>
                          <w:p w:rsidR="0009340A" w:rsidRDefault="0009340A" w:rsidP="0009340A">
                            <w:pPr>
                              <w:spacing w:line="360" w:lineRule="auto"/>
                              <w:rPr>
                                <w:rFonts w:asciiTheme="minorHAnsi" w:hAnsiTheme="minorHAnsi"/>
                                <w:sz w:val="22"/>
                                <w:szCs w:val="22"/>
                              </w:rPr>
                            </w:pPr>
                            <w:r>
                              <w:rPr>
                                <w:rFonts w:asciiTheme="minorHAnsi" w:hAnsiTheme="minorHAnsi"/>
                                <w:sz w:val="22"/>
                                <w:szCs w:val="22"/>
                              </w:rPr>
                              <w:t>DCP 172</w:t>
                            </w:r>
                            <w:r w:rsidRPr="009B7B07">
                              <w:rPr>
                                <w:rFonts w:asciiTheme="minorHAnsi" w:hAnsiTheme="minorHAnsi"/>
                                <w:sz w:val="22"/>
                                <w:szCs w:val="22"/>
                              </w:rPr>
                              <w:t xml:space="preserve"> seeks </w:t>
                            </w:r>
                            <w:r>
                              <w:rPr>
                                <w:rFonts w:asciiTheme="minorHAnsi" w:hAnsiTheme="minorHAnsi"/>
                                <w:sz w:val="22"/>
                                <w:szCs w:val="22"/>
                              </w:rPr>
                              <w:t>to</w:t>
                            </w:r>
                            <w:r w:rsidRPr="0009340A">
                              <w:rPr>
                                <w:rFonts w:asciiTheme="minorHAnsi" w:hAnsiTheme="minorHAnsi"/>
                                <w:sz w:val="22"/>
                                <w:szCs w:val="22"/>
                              </w:rPr>
                              <w:t xml:space="preserve"> amend the Common Connection Charging Methodology (CCCM) </w:t>
                            </w:r>
                            <w:r>
                              <w:rPr>
                                <w:rFonts w:asciiTheme="minorHAnsi" w:hAnsiTheme="minorHAnsi"/>
                                <w:sz w:val="22"/>
                                <w:szCs w:val="22"/>
                              </w:rPr>
                              <w:t xml:space="preserve">to </w:t>
                            </w:r>
                            <w:r w:rsidRPr="0009340A">
                              <w:rPr>
                                <w:rFonts w:asciiTheme="minorHAnsi" w:hAnsiTheme="minorHAnsi"/>
                                <w:sz w:val="22"/>
                                <w:szCs w:val="22"/>
                              </w:rPr>
                              <w:t xml:space="preserve">provide clarification of </w:t>
                            </w:r>
                            <w:r>
                              <w:rPr>
                                <w:rFonts w:asciiTheme="minorHAnsi" w:hAnsiTheme="minorHAnsi"/>
                                <w:sz w:val="22"/>
                                <w:szCs w:val="22"/>
                              </w:rPr>
                              <w:t xml:space="preserve">the </w:t>
                            </w:r>
                            <w:r w:rsidRPr="0009340A">
                              <w:rPr>
                                <w:rFonts w:asciiTheme="minorHAnsi" w:hAnsiTheme="minorHAnsi"/>
                                <w:sz w:val="22"/>
                                <w:szCs w:val="22"/>
                              </w:rPr>
                              <w:t>way in which voltage rise is used in determining the New Network Capacity</w:t>
                            </w:r>
                            <w:r>
                              <w:rPr>
                                <w:rFonts w:asciiTheme="minorHAnsi" w:hAnsiTheme="minorHAnsi"/>
                                <w:sz w:val="22"/>
                                <w:szCs w:val="22"/>
                              </w:rPr>
                              <w:t>.</w:t>
                            </w:r>
                          </w:p>
                          <w:p w:rsidR="0009340A" w:rsidRDefault="0009340A" w:rsidP="0009340A">
                            <w:pPr>
                              <w:spacing w:before="120" w:after="120" w:line="360" w:lineRule="auto"/>
                            </w:pPr>
                            <w:r w:rsidRPr="00935703">
                              <w:rPr>
                                <w:rFonts w:asciiTheme="minorHAnsi" w:hAnsiTheme="minorHAnsi"/>
                                <w:sz w:val="22"/>
                                <w:szCs w:val="22"/>
                              </w:rPr>
                              <w:t>This document prese</w:t>
                            </w:r>
                            <w:r>
                              <w:rPr>
                                <w:rFonts w:asciiTheme="minorHAnsi" w:hAnsiTheme="minorHAnsi"/>
                                <w:sz w:val="22"/>
                                <w:szCs w:val="22"/>
                              </w:rPr>
                              <w:t xml:space="preserve">nts the Change Report for DCP </w:t>
                            </w:r>
                            <w:r>
                              <w:rPr>
                                <w:rFonts w:asciiTheme="minorHAnsi" w:hAnsiTheme="minorHAnsi"/>
                                <w:sz w:val="22"/>
                                <w:szCs w:val="22"/>
                              </w:rPr>
                              <w:t>1</w:t>
                            </w:r>
                            <w:r>
                              <w:rPr>
                                <w:rFonts w:asciiTheme="minorHAnsi" w:hAnsiTheme="minorHAnsi"/>
                                <w:sz w:val="22"/>
                                <w:szCs w:val="22"/>
                              </w:rPr>
                              <w:t>72</w:t>
                            </w:r>
                            <w:r w:rsidRPr="00935703">
                              <w:rPr>
                                <w:rFonts w:asciiTheme="minorHAnsi" w:hAnsiTheme="minorHAnsi"/>
                                <w:sz w:val="22"/>
                                <w:szCs w:val="22"/>
                              </w:rPr>
                              <w:t xml:space="preserve"> and invites respondents </w:t>
                            </w:r>
                            <w:r>
                              <w:rPr>
                                <w:rFonts w:asciiTheme="minorHAnsi" w:hAnsiTheme="minorHAnsi"/>
                                <w:sz w:val="22"/>
                                <w:szCs w:val="22"/>
                              </w:rPr>
                              <w:t>to vote on the proposed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385.65pt;width:410.15pt;height:1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AFKA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">
                <v:textbox>
                  <w:txbxContent>
                    <w:p w:rsidR="0009340A" w:rsidRPr="00B20E57" w:rsidRDefault="0009340A" w:rsidP="0009340A">
                      <w:pPr>
                        <w:spacing w:line="360" w:lineRule="auto"/>
                        <w:rPr>
                          <w:rFonts w:asciiTheme="minorHAnsi" w:hAnsiTheme="minorHAnsi"/>
                          <w:b/>
                          <w:sz w:val="22"/>
                          <w:szCs w:val="22"/>
                        </w:rPr>
                      </w:pPr>
                      <w:r w:rsidRPr="00B20E57">
                        <w:rPr>
                          <w:rFonts w:asciiTheme="minorHAnsi" w:hAnsiTheme="minorHAnsi"/>
                          <w:b/>
                          <w:sz w:val="22"/>
                          <w:szCs w:val="22"/>
                        </w:rPr>
                        <w:t>Executive Summary</w:t>
                      </w:r>
                    </w:p>
                    <w:p w:rsidR="0009340A" w:rsidRDefault="0009340A" w:rsidP="0009340A">
                      <w:pPr>
                        <w:spacing w:line="360" w:lineRule="auto"/>
                        <w:rPr>
                          <w:rFonts w:asciiTheme="minorHAnsi" w:hAnsiTheme="minorHAnsi"/>
                          <w:sz w:val="22"/>
                          <w:szCs w:val="22"/>
                        </w:rPr>
                      </w:pPr>
                      <w:r>
                        <w:rPr>
                          <w:rFonts w:asciiTheme="minorHAnsi" w:hAnsiTheme="minorHAnsi"/>
                          <w:sz w:val="22"/>
                          <w:szCs w:val="22"/>
                        </w:rPr>
                        <w:t>DCP 172</w:t>
                      </w:r>
                      <w:r w:rsidRPr="009B7B07">
                        <w:rPr>
                          <w:rFonts w:asciiTheme="minorHAnsi" w:hAnsiTheme="minorHAnsi"/>
                          <w:sz w:val="22"/>
                          <w:szCs w:val="22"/>
                        </w:rPr>
                        <w:t xml:space="preserve"> seeks </w:t>
                      </w:r>
                      <w:r>
                        <w:rPr>
                          <w:rFonts w:asciiTheme="minorHAnsi" w:hAnsiTheme="minorHAnsi"/>
                          <w:sz w:val="22"/>
                          <w:szCs w:val="22"/>
                        </w:rPr>
                        <w:t>to</w:t>
                      </w:r>
                      <w:r w:rsidRPr="0009340A">
                        <w:rPr>
                          <w:rFonts w:asciiTheme="minorHAnsi" w:hAnsiTheme="minorHAnsi"/>
                          <w:sz w:val="22"/>
                          <w:szCs w:val="22"/>
                        </w:rPr>
                        <w:t xml:space="preserve"> amend the Common Connection Charging Methodology (CCCM) </w:t>
                      </w:r>
                      <w:r>
                        <w:rPr>
                          <w:rFonts w:asciiTheme="minorHAnsi" w:hAnsiTheme="minorHAnsi"/>
                          <w:sz w:val="22"/>
                          <w:szCs w:val="22"/>
                        </w:rPr>
                        <w:t xml:space="preserve">to </w:t>
                      </w:r>
                      <w:r w:rsidRPr="0009340A">
                        <w:rPr>
                          <w:rFonts w:asciiTheme="minorHAnsi" w:hAnsiTheme="minorHAnsi"/>
                          <w:sz w:val="22"/>
                          <w:szCs w:val="22"/>
                        </w:rPr>
                        <w:t xml:space="preserve">provide clarification of </w:t>
                      </w:r>
                      <w:r>
                        <w:rPr>
                          <w:rFonts w:asciiTheme="minorHAnsi" w:hAnsiTheme="minorHAnsi"/>
                          <w:sz w:val="22"/>
                          <w:szCs w:val="22"/>
                        </w:rPr>
                        <w:t xml:space="preserve">the </w:t>
                      </w:r>
                      <w:r w:rsidRPr="0009340A">
                        <w:rPr>
                          <w:rFonts w:asciiTheme="minorHAnsi" w:hAnsiTheme="minorHAnsi"/>
                          <w:sz w:val="22"/>
                          <w:szCs w:val="22"/>
                        </w:rPr>
                        <w:t>way in which voltage rise is used in determining the New Network Capacity</w:t>
                      </w:r>
                      <w:r>
                        <w:rPr>
                          <w:rFonts w:asciiTheme="minorHAnsi" w:hAnsiTheme="minorHAnsi"/>
                          <w:sz w:val="22"/>
                          <w:szCs w:val="22"/>
                        </w:rPr>
                        <w:t>.</w:t>
                      </w:r>
                    </w:p>
                    <w:p w:rsidR="0009340A" w:rsidRDefault="0009340A" w:rsidP="0009340A">
                      <w:pPr>
                        <w:spacing w:before="120" w:after="120" w:line="360" w:lineRule="auto"/>
                      </w:pPr>
                      <w:r w:rsidRPr="00935703">
                        <w:rPr>
                          <w:rFonts w:asciiTheme="minorHAnsi" w:hAnsiTheme="minorHAnsi"/>
                          <w:sz w:val="22"/>
                          <w:szCs w:val="22"/>
                        </w:rPr>
                        <w:t>This document prese</w:t>
                      </w:r>
                      <w:r>
                        <w:rPr>
                          <w:rFonts w:asciiTheme="minorHAnsi" w:hAnsiTheme="minorHAnsi"/>
                          <w:sz w:val="22"/>
                          <w:szCs w:val="22"/>
                        </w:rPr>
                        <w:t xml:space="preserve">nts the Change Report for DCP </w:t>
                      </w:r>
                      <w:r>
                        <w:rPr>
                          <w:rFonts w:asciiTheme="minorHAnsi" w:hAnsiTheme="minorHAnsi"/>
                          <w:sz w:val="22"/>
                          <w:szCs w:val="22"/>
                        </w:rPr>
                        <w:t>1</w:t>
                      </w:r>
                      <w:r>
                        <w:rPr>
                          <w:rFonts w:asciiTheme="minorHAnsi" w:hAnsiTheme="minorHAnsi"/>
                          <w:sz w:val="22"/>
                          <w:szCs w:val="22"/>
                        </w:rPr>
                        <w:t>72</w:t>
                      </w:r>
                      <w:r w:rsidRPr="00935703">
                        <w:rPr>
                          <w:rFonts w:asciiTheme="minorHAnsi" w:hAnsiTheme="minorHAnsi"/>
                          <w:sz w:val="22"/>
                          <w:szCs w:val="22"/>
                        </w:rPr>
                        <w:t xml:space="preserve"> and invites respondents </w:t>
                      </w:r>
                      <w:r>
                        <w:rPr>
                          <w:rFonts w:asciiTheme="minorHAnsi" w:hAnsiTheme="minorHAnsi"/>
                          <w:sz w:val="22"/>
                          <w:szCs w:val="22"/>
                        </w:rPr>
                        <w:t>to vote on the proposed change.</w:t>
                      </w:r>
                    </w:p>
                  </w:txbxContent>
                </v:textbox>
              </v:shape>
            </w:pict>
          </mc:Fallback>
        </mc:AlternateContent>
      </w:r>
      <w:r w:rsidR="00E629FC" w:rsidRPr="000442F0">
        <w:rPr>
          <w:rFonts w:asciiTheme="minorHAnsi" w:hAnsiTheme="minorHAnsi"/>
          <w:noProof/>
          <w:sz w:val="22"/>
          <w:szCs w:val="22"/>
        </w:rPr>
        <mc:AlternateContent>
          <mc:Choice Requires="wpg">
            <w:drawing>
              <wp:anchor distT="0" distB="0" distL="114300" distR="114300" simplePos="0" relativeHeight="251659264" behindDoc="1" locked="0" layoutInCell="1" allowOverlap="1" wp14:anchorId="518E7577" wp14:editId="613D3277">
                <wp:simplePos x="0" y="0"/>
                <wp:positionH relativeFrom="column">
                  <wp:posOffset>-271780</wp:posOffset>
                </wp:positionH>
                <wp:positionV relativeFrom="paragraph">
                  <wp:posOffset>748665</wp:posOffset>
                </wp:positionV>
                <wp:extent cx="5715000" cy="2371725"/>
                <wp:effectExtent l="0" t="0" r="0" b="0"/>
                <wp:wrapTight wrapText="bothSides">
                  <wp:wrapPolygon edited="0">
                    <wp:start x="144" y="520"/>
                    <wp:lineTo x="144" y="20993"/>
                    <wp:lineTo x="20376" y="20993"/>
                    <wp:lineTo x="20376" y="6419"/>
                    <wp:lineTo x="20664" y="6419"/>
                    <wp:lineTo x="21384" y="4337"/>
                    <wp:lineTo x="21384" y="520"/>
                    <wp:lineTo x="144" y="52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371725"/>
                          <a:chOff x="1678" y="11011"/>
                          <a:chExt cx="9000" cy="2647"/>
                        </a:xfrm>
                      </wpg:grpSpPr>
                      <wps:wsp>
                        <wps:cNvPr id="3" name="Text Box 3"/>
                        <wps:cNvSpPr txBox="1">
                          <a:spLocks noChangeArrowheads="1"/>
                        </wps:cNvSpPr>
                        <wps:spPr bwMode="auto">
                          <a:xfrm>
                            <a:off x="1678" y="11011"/>
                            <a:ext cx="900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7DB" w:rsidRPr="000442F0" w:rsidRDefault="004517DB" w:rsidP="00E63A20">
                              <w:pPr>
                                <w:ind w:left="-142"/>
                                <w:rPr>
                                  <w:rFonts w:asciiTheme="minorHAnsi" w:hAnsiTheme="minorHAnsi"/>
                                  <w:b/>
                                  <w:sz w:val="40"/>
                                  <w:szCs w:val="40"/>
                                </w:rPr>
                              </w:pPr>
                              <w:r w:rsidRPr="000442F0">
                                <w:rPr>
                                  <w:rFonts w:asciiTheme="minorHAnsi" w:hAnsiTheme="minorHAnsi"/>
                                  <w:b/>
                                  <w:sz w:val="40"/>
                                  <w:szCs w:val="40"/>
                                </w:rPr>
                                <w:t>DCUSA Change Report</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521"/>
                            <a:ext cx="8603"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7DB" w:rsidRPr="000442F0" w:rsidRDefault="004517DB" w:rsidP="00473C23">
                              <w:pPr>
                                <w:ind w:left="-142"/>
                                <w:jc w:val="both"/>
                                <w:rPr>
                                  <w:rFonts w:asciiTheme="minorHAnsi" w:hAnsiTheme="minorHAnsi"/>
                                  <w:sz w:val="44"/>
                                  <w:szCs w:val="44"/>
                                </w:rPr>
                              </w:pPr>
                              <w:r w:rsidRPr="000442F0">
                                <w:rPr>
                                  <w:rFonts w:asciiTheme="minorHAnsi" w:hAnsiTheme="minorHAnsi"/>
                                  <w:sz w:val="44"/>
                                  <w:szCs w:val="44"/>
                                </w:rPr>
                                <w:t xml:space="preserve">DCP </w:t>
                              </w:r>
                              <w:r>
                                <w:rPr>
                                  <w:rFonts w:asciiTheme="minorHAnsi" w:hAnsiTheme="minorHAnsi"/>
                                  <w:sz w:val="44"/>
                                  <w:szCs w:val="44"/>
                                </w:rPr>
                                <w:t>172</w:t>
                              </w:r>
                              <w:r w:rsidRPr="000442F0">
                                <w:rPr>
                                  <w:rFonts w:asciiTheme="minorHAnsi" w:hAnsiTheme="minorHAnsi"/>
                                  <w:sz w:val="44"/>
                                  <w:szCs w:val="44"/>
                                </w:rPr>
                                <w:t xml:space="preserve"> - </w:t>
                              </w:r>
                              <w:r w:rsidRPr="00160356">
                                <w:rPr>
                                  <w:rFonts w:ascii="Verdana" w:hAnsi="Verdana"/>
                                  <w:sz w:val="36"/>
                                  <w:szCs w:val="36"/>
                                </w:rPr>
                                <w:t>‘</w:t>
                              </w:r>
                              <w:r>
                                <w:rPr>
                                  <w:rFonts w:ascii="Verdana" w:hAnsi="Verdana"/>
                                  <w:sz w:val="36"/>
                                  <w:szCs w:val="36"/>
                                </w:rPr>
                                <w:t xml:space="preserve">Clarification </w:t>
                              </w:r>
                              <w:proofErr w:type="gramStart"/>
                              <w:r>
                                <w:rPr>
                                  <w:rFonts w:ascii="Verdana" w:hAnsi="Verdana"/>
                                  <w:sz w:val="36"/>
                                  <w:szCs w:val="36"/>
                                </w:rPr>
                                <w:t>Of</w:t>
                              </w:r>
                              <w:proofErr w:type="gramEnd"/>
                              <w:r>
                                <w:rPr>
                                  <w:rFonts w:ascii="Verdana" w:hAnsi="Verdana"/>
                                  <w:sz w:val="36"/>
                                  <w:szCs w:val="36"/>
                                </w:rPr>
                                <w:t xml:space="preserve"> Way In Which Voltage Rise Is Used In Determining T</w:t>
                              </w:r>
                              <w:r w:rsidRPr="00160356">
                                <w:rPr>
                                  <w:rFonts w:ascii="Verdana" w:hAnsi="Verdana"/>
                                  <w:sz w:val="36"/>
                                  <w:szCs w:val="36"/>
                                </w:rPr>
                                <w:t>he New Network Capacity</w:t>
                              </w:r>
                              <w:r>
                                <w:rPr>
                                  <w:rFonts w:ascii="Verdana" w:hAnsi="Verdana"/>
                                  <w:sz w:val="36"/>
                                  <w:szCs w:val="36"/>
                                </w:rPr>
                                <w:t>’</w:t>
                              </w:r>
                              <w:r w:rsidRPr="000442F0">
                                <w:rPr>
                                  <w:rFonts w:asciiTheme="minorHAnsi" w:hAnsiTheme="minorHAnsi"/>
                                  <w:sz w:val="44"/>
                                  <w:szCs w:val="44"/>
                                </w:rPr>
                                <w:t xml:space="preserve">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21.4pt;margin-top:58.95pt;width:450pt;height:186.75pt;z-index:-251657216" coordorigin="1678,11011" coordsize="9000,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">
                <v:shape id="Text Box 3" o:spid="_x0000_s1028" type="#_x0000_t202" style="position:absolute;left:1678;top:11011;width:900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4517DB" w:rsidRPr="000442F0" w:rsidRDefault="004517DB" w:rsidP="00E63A20">
                        <w:pPr>
                          <w:ind w:left="-142"/>
                          <w:rPr>
                            <w:rFonts w:asciiTheme="minorHAnsi" w:hAnsiTheme="minorHAnsi"/>
                            <w:b/>
                            <w:sz w:val="40"/>
                            <w:szCs w:val="40"/>
                          </w:rPr>
                        </w:pPr>
                        <w:r w:rsidRPr="000442F0">
                          <w:rPr>
                            <w:rFonts w:asciiTheme="minorHAnsi" w:hAnsiTheme="minorHAnsi"/>
                            <w:b/>
                            <w:sz w:val="40"/>
                            <w:szCs w:val="40"/>
                          </w:rPr>
                          <w:t>DCUSA Change Report</w:t>
                        </w:r>
                      </w:p>
                    </w:txbxContent>
                  </v:textbox>
                </v:shape>
                <v:shape id="Text Box 4" o:spid="_x0000_s1029" type="#_x0000_t202" style="position:absolute;left:1678;top:11521;width:860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4517DB" w:rsidRPr="000442F0" w:rsidRDefault="004517DB" w:rsidP="00473C23">
                        <w:pPr>
                          <w:ind w:left="-142"/>
                          <w:jc w:val="both"/>
                          <w:rPr>
                            <w:rFonts w:asciiTheme="minorHAnsi" w:hAnsiTheme="minorHAnsi"/>
                            <w:sz w:val="44"/>
                            <w:szCs w:val="44"/>
                          </w:rPr>
                        </w:pPr>
                        <w:r w:rsidRPr="000442F0">
                          <w:rPr>
                            <w:rFonts w:asciiTheme="minorHAnsi" w:hAnsiTheme="minorHAnsi"/>
                            <w:sz w:val="44"/>
                            <w:szCs w:val="44"/>
                          </w:rPr>
                          <w:t xml:space="preserve">DCP </w:t>
                        </w:r>
                        <w:r>
                          <w:rPr>
                            <w:rFonts w:asciiTheme="minorHAnsi" w:hAnsiTheme="minorHAnsi"/>
                            <w:sz w:val="44"/>
                            <w:szCs w:val="44"/>
                          </w:rPr>
                          <w:t>172</w:t>
                        </w:r>
                        <w:r w:rsidRPr="000442F0">
                          <w:rPr>
                            <w:rFonts w:asciiTheme="minorHAnsi" w:hAnsiTheme="minorHAnsi"/>
                            <w:sz w:val="44"/>
                            <w:szCs w:val="44"/>
                          </w:rPr>
                          <w:t xml:space="preserve"> - </w:t>
                        </w:r>
                        <w:r w:rsidRPr="00160356">
                          <w:rPr>
                            <w:rFonts w:ascii="Verdana" w:hAnsi="Verdana"/>
                            <w:sz w:val="36"/>
                            <w:szCs w:val="36"/>
                          </w:rPr>
                          <w:t>‘</w:t>
                        </w:r>
                        <w:r>
                          <w:rPr>
                            <w:rFonts w:ascii="Verdana" w:hAnsi="Verdana"/>
                            <w:sz w:val="36"/>
                            <w:szCs w:val="36"/>
                          </w:rPr>
                          <w:t xml:space="preserve">Clarification </w:t>
                        </w:r>
                        <w:proofErr w:type="gramStart"/>
                        <w:r>
                          <w:rPr>
                            <w:rFonts w:ascii="Verdana" w:hAnsi="Verdana"/>
                            <w:sz w:val="36"/>
                            <w:szCs w:val="36"/>
                          </w:rPr>
                          <w:t>Of</w:t>
                        </w:r>
                        <w:proofErr w:type="gramEnd"/>
                        <w:r>
                          <w:rPr>
                            <w:rFonts w:ascii="Verdana" w:hAnsi="Verdana"/>
                            <w:sz w:val="36"/>
                            <w:szCs w:val="36"/>
                          </w:rPr>
                          <w:t xml:space="preserve"> Way In Which Voltage Rise Is Used In Determining T</w:t>
                        </w:r>
                        <w:r w:rsidRPr="00160356">
                          <w:rPr>
                            <w:rFonts w:ascii="Verdana" w:hAnsi="Verdana"/>
                            <w:sz w:val="36"/>
                            <w:szCs w:val="36"/>
                          </w:rPr>
                          <w:t>he New Network Capacity</w:t>
                        </w:r>
                        <w:r>
                          <w:rPr>
                            <w:rFonts w:ascii="Verdana" w:hAnsi="Verdana"/>
                            <w:sz w:val="36"/>
                            <w:szCs w:val="36"/>
                          </w:rPr>
                          <w:t>’</w:t>
                        </w:r>
                        <w:r w:rsidRPr="000442F0">
                          <w:rPr>
                            <w:rFonts w:asciiTheme="minorHAnsi" w:hAnsiTheme="minorHAnsi"/>
                            <w:sz w:val="44"/>
                            <w:szCs w:val="44"/>
                          </w:rPr>
                          <w:t xml:space="preserve"> </w:t>
                        </w:r>
                      </w:p>
                    </w:txbxContent>
                  </v:textbox>
                </v:shape>
                <w10:wrap type="tight"/>
              </v:group>
            </w:pict>
          </mc:Fallback>
        </mc:AlternateContent>
      </w:r>
      <w:r w:rsidR="003D1A78" w:rsidRPr="000442F0">
        <w:rPr>
          <w:rFonts w:asciiTheme="minorHAnsi" w:hAnsiTheme="minorHAnsi"/>
          <w:sz w:val="22"/>
          <w:szCs w:val="22"/>
        </w:rPr>
        <w:br w:type="page"/>
      </w:r>
      <w:bookmarkStart w:id="0" w:name="_GoBack"/>
      <w:bookmarkEnd w:id="0"/>
    </w:p>
    <w:p w:rsidR="003D1A78" w:rsidRDefault="003D1A78" w:rsidP="00F80938">
      <w:pPr>
        <w:pStyle w:val="Heading1"/>
        <w:numPr>
          <w:ilvl w:val="0"/>
          <w:numId w:val="2"/>
        </w:numPr>
        <w:spacing w:line="360" w:lineRule="auto"/>
        <w:jc w:val="both"/>
        <w:rPr>
          <w:rFonts w:asciiTheme="minorHAnsi" w:hAnsiTheme="minorHAnsi"/>
          <w:sz w:val="22"/>
          <w:szCs w:val="22"/>
        </w:rPr>
      </w:pPr>
      <w:r w:rsidRPr="000442F0">
        <w:rPr>
          <w:rFonts w:asciiTheme="minorHAnsi" w:hAnsiTheme="minorHAnsi"/>
          <w:sz w:val="22"/>
          <w:szCs w:val="22"/>
        </w:rPr>
        <w:lastRenderedPageBreak/>
        <w:t>PURPOSE</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748"/>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D210D6" w:rsidRPr="000442F0" w:rsidRDefault="003D1A78" w:rsidP="00F80938">
      <w:pPr>
        <w:pStyle w:val="Heading2"/>
        <w:numPr>
          <w:ilvl w:val="1"/>
          <w:numId w:val="2"/>
        </w:numPr>
        <w:spacing w:line="360" w:lineRule="auto"/>
        <w:jc w:val="both"/>
        <w:rPr>
          <w:rFonts w:asciiTheme="minorHAnsi" w:hAnsiTheme="minorHAnsi"/>
          <w:sz w:val="22"/>
          <w:szCs w:val="22"/>
        </w:rPr>
      </w:pPr>
      <w:r w:rsidRPr="000442F0">
        <w:rPr>
          <w:rFonts w:asciiTheme="minorHAnsi" w:hAnsiTheme="minorHAnsi"/>
          <w:sz w:val="22"/>
          <w:szCs w:val="22"/>
        </w:rPr>
        <w:t xml:space="preserve">This document is issued in accordance with Clause 11.20 of the DCUSA and details DCP </w:t>
      </w:r>
      <w:r w:rsidR="00160356">
        <w:rPr>
          <w:rFonts w:asciiTheme="minorHAnsi" w:hAnsiTheme="minorHAnsi"/>
          <w:sz w:val="22"/>
          <w:szCs w:val="22"/>
        </w:rPr>
        <w:t>172</w:t>
      </w:r>
      <w:r w:rsidR="006A1708">
        <w:rPr>
          <w:rFonts w:asciiTheme="minorHAnsi" w:hAnsiTheme="minorHAnsi"/>
          <w:sz w:val="22"/>
          <w:szCs w:val="22"/>
        </w:rPr>
        <w:t xml:space="preserve"> ‘</w:t>
      </w:r>
      <w:r w:rsidR="00160356" w:rsidRPr="00160356">
        <w:rPr>
          <w:rFonts w:asciiTheme="minorHAnsi" w:hAnsiTheme="minorHAnsi"/>
          <w:sz w:val="22"/>
          <w:szCs w:val="22"/>
        </w:rPr>
        <w:t>Clarification of way in which voltage rise is used in determining the New Network Capacity</w:t>
      </w:r>
      <w:r w:rsidR="00D210D6" w:rsidRPr="00160356">
        <w:rPr>
          <w:rFonts w:asciiTheme="minorHAnsi" w:hAnsiTheme="minorHAnsi"/>
          <w:sz w:val="22"/>
          <w:szCs w:val="22"/>
        </w:rPr>
        <w:t>’</w:t>
      </w:r>
      <w:r w:rsidR="00D210D6" w:rsidRPr="000442F0">
        <w:rPr>
          <w:rFonts w:asciiTheme="minorHAnsi" w:hAnsiTheme="minorHAnsi"/>
          <w:i/>
          <w:sz w:val="22"/>
          <w:szCs w:val="22"/>
        </w:rPr>
        <w:t>.</w:t>
      </w:r>
    </w:p>
    <w:p w:rsidR="003D1A78" w:rsidRPr="000442F0" w:rsidRDefault="003D1A78" w:rsidP="00F80938">
      <w:pPr>
        <w:pStyle w:val="Heading2"/>
        <w:numPr>
          <w:ilvl w:val="1"/>
          <w:numId w:val="2"/>
        </w:numPr>
        <w:spacing w:line="360" w:lineRule="auto"/>
        <w:jc w:val="both"/>
        <w:rPr>
          <w:rFonts w:asciiTheme="minorHAnsi" w:hAnsiTheme="minorHAnsi"/>
          <w:sz w:val="22"/>
          <w:szCs w:val="22"/>
        </w:rPr>
      </w:pPr>
      <w:r w:rsidRPr="000442F0">
        <w:rPr>
          <w:rFonts w:asciiTheme="minorHAnsi" w:hAnsiTheme="minorHAnsi"/>
          <w:sz w:val="22"/>
          <w:szCs w:val="22"/>
        </w:rPr>
        <w:t xml:space="preserve">The voting process for the proposed variation and the timetable </w:t>
      </w:r>
      <w:r w:rsidR="007711BE">
        <w:rPr>
          <w:rFonts w:asciiTheme="minorHAnsi" w:hAnsiTheme="minorHAnsi"/>
          <w:sz w:val="22"/>
          <w:szCs w:val="22"/>
        </w:rPr>
        <w:t>for</w:t>
      </w:r>
      <w:r w:rsidRPr="000442F0">
        <w:rPr>
          <w:rFonts w:asciiTheme="minorHAnsi" w:hAnsiTheme="minorHAnsi"/>
          <w:sz w:val="22"/>
          <w:szCs w:val="22"/>
        </w:rPr>
        <w:t xml:space="preserve"> the progression of the Change Proposal (CP) through the DCUSA Change Control Process </w:t>
      </w:r>
      <w:proofErr w:type="gramStart"/>
      <w:r w:rsidRPr="000442F0">
        <w:rPr>
          <w:rFonts w:asciiTheme="minorHAnsi" w:hAnsiTheme="minorHAnsi"/>
          <w:sz w:val="22"/>
          <w:szCs w:val="22"/>
        </w:rPr>
        <w:t>is</w:t>
      </w:r>
      <w:proofErr w:type="gramEnd"/>
      <w:r w:rsidRPr="000442F0">
        <w:rPr>
          <w:rFonts w:asciiTheme="minorHAnsi" w:hAnsiTheme="minorHAnsi"/>
          <w:sz w:val="22"/>
          <w:szCs w:val="22"/>
        </w:rPr>
        <w:t xml:space="preserve"> set out in this document. </w:t>
      </w:r>
    </w:p>
    <w:p w:rsidR="003D1A78" w:rsidRPr="00607CCC" w:rsidRDefault="003D1A78" w:rsidP="00F80938">
      <w:pPr>
        <w:pStyle w:val="Heading2"/>
        <w:numPr>
          <w:ilvl w:val="1"/>
          <w:numId w:val="2"/>
        </w:numPr>
        <w:spacing w:line="360" w:lineRule="auto"/>
        <w:ind w:left="578" w:hanging="578"/>
        <w:jc w:val="both"/>
        <w:rPr>
          <w:rFonts w:asciiTheme="minorHAnsi" w:hAnsiTheme="minorHAnsi"/>
          <w:sz w:val="22"/>
          <w:szCs w:val="22"/>
        </w:rPr>
      </w:pPr>
      <w:r w:rsidRPr="00607CCC">
        <w:rPr>
          <w:rFonts w:asciiTheme="minorHAnsi" w:hAnsiTheme="minorHAnsi"/>
          <w:sz w:val="22"/>
          <w:szCs w:val="22"/>
        </w:rPr>
        <w:t xml:space="preserve">Parties are invited to consider the proposed amendments (Attachment 2) and submit their votes using the form attached as Attachment 1 to </w:t>
      </w:r>
      <w:r w:rsidRPr="00607CCC">
        <w:rPr>
          <w:rFonts w:asciiTheme="minorHAnsi" w:hAnsiTheme="minorHAnsi"/>
          <w:color w:val="0000FF"/>
          <w:sz w:val="22"/>
          <w:szCs w:val="22"/>
          <w:u w:val="single"/>
        </w:rPr>
        <w:t>dcusa@electralink.co.uk</w:t>
      </w:r>
      <w:r w:rsidRPr="00607CCC">
        <w:rPr>
          <w:rFonts w:asciiTheme="minorHAnsi" w:hAnsiTheme="minorHAnsi"/>
          <w:sz w:val="22"/>
          <w:szCs w:val="22"/>
        </w:rPr>
        <w:t xml:space="preserve"> no later than</w:t>
      </w:r>
      <w:r w:rsidR="00E2323A" w:rsidRPr="00607CCC">
        <w:rPr>
          <w:rFonts w:asciiTheme="minorHAnsi" w:hAnsiTheme="minorHAnsi"/>
          <w:sz w:val="22"/>
          <w:szCs w:val="22"/>
        </w:rPr>
        <w:t xml:space="preserve"> </w:t>
      </w:r>
      <w:r w:rsidR="00EC6960" w:rsidRPr="008C423D">
        <w:rPr>
          <w:rFonts w:asciiTheme="minorHAnsi" w:hAnsiTheme="minorHAnsi"/>
          <w:b/>
          <w:sz w:val="22"/>
          <w:szCs w:val="22"/>
        </w:rPr>
        <w:t xml:space="preserve">11 March </w:t>
      </w:r>
      <w:r w:rsidR="00EC6960">
        <w:rPr>
          <w:rFonts w:asciiTheme="minorHAnsi" w:hAnsiTheme="minorHAnsi"/>
          <w:b/>
          <w:sz w:val="22"/>
          <w:szCs w:val="22"/>
        </w:rPr>
        <w:t>2016</w:t>
      </w:r>
      <w:r w:rsidRPr="00607CCC">
        <w:rPr>
          <w:rFonts w:asciiTheme="minorHAnsi" w:hAnsiTheme="minorHAnsi"/>
          <w:b/>
          <w:sz w:val="22"/>
          <w:szCs w:val="22"/>
        </w:rPr>
        <w:t>.</w:t>
      </w:r>
    </w:p>
    <w:p w:rsidR="003D1A78" w:rsidRDefault="003D1A78" w:rsidP="00F80938">
      <w:pPr>
        <w:pStyle w:val="Heading1"/>
        <w:numPr>
          <w:ilvl w:val="0"/>
          <w:numId w:val="2"/>
        </w:numPr>
        <w:spacing w:line="360" w:lineRule="auto"/>
        <w:jc w:val="both"/>
        <w:rPr>
          <w:rFonts w:asciiTheme="minorHAnsi" w:hAnsiTheme="minorHAnsi"/>
          <w:sz w:val="22"/>
          <w:szCs w:val="22"/>
        </w:rPr>
      </w:pPr>
      <w:r w:rsidRPr="000442F0">
        <w:rPr>
          <w:rFonts w:asciiTheme="minorHAnsi" w:hAnsiTheme="minorHAnsi"/>
          <w:sz w:val="22"/>
          <w:szCs w:val="22"/>
        </w:rPr>
        <w:t xml:space="preserve">EXECUTIVE SUMMARY </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748"/>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B973AC" w:rsidRPr="00A13F50" w:rsidRDefault="00BD31E0" w:rsidP="00F80938">
      <w:pPr>
        <w:pStyle w:val="Heading2"/>
        <w:keepNext w:val="0"/>
        <w:widowControl w:val="0"/>
        <w:numPr>
          <w:ilvl w:val="1"/>
          <w:numId w:val="2"/>
        </w:numPr>
        <w:spacing w:line="360" w:lineRule="auto"/>
        <w:ind w:left="578" w:hanging="578"/>
        <w:jc w:val="both"/>
        <w:rPr>
          <w:rFonts w:ascii="Calibri" w:hAnsi="Calibri"/>
          <w:sz w:val="22"/>
          <w:szCs w:val="22"/>
        </w:rPr>
      </w:pPr>
      <w:r>
        <w:rPr>
          <w:rFonts w:asciiTheme="minorHAnsi" w:hAnsiTheme="minorHAnsi"/>
          <w:sz w:val="22"/>
          <w:szCs w:val="22"/>
        </w:rPr>
        <w:t>Following an Ofgem determination (please see paragraph 5.4)</w:t>
      </w:r>
      <w:r w:rsidR="00A13F50">
        <w:rPr>
          <w:rFonts w:asciiTheme="minorHAnsi" w:hAnsiTheme="minorHAnsi"/>
          <w:sz w:val="22"/>
          <w:szCs w:val="22"/>
        </w:rPr>
        <w:t>,</w:t>
      </w:r>
      <w:r>
        <w:rPr>
          <w:rFonts w:asciiTheme="minorHAnsi" w:hAnsiTheme="minorHAnsi"/>
          <w:sz w:val="22"/>
          <w:szCs w:val="22"/>
        </w:rPr>
        <w:t xml:space="preserve"> </w:t>
      </w:r>
      <w:r w:rsidR="00160356" w:rsidRPr="00BF025B">
        <w:rPr>
          <w:rFonts w:asciiTheme="minorHAnsi" w:hAnsiTheme="minorHAnsi"/>
          <w:sz w:val="22"/>
          <w:szCs w:val="22"/>
        </w:rPr>
        <w:t>DCP 172</w:t>
      </w:r>
      <w:r w:rsidR="003D1A78" w:rsidRPr="00BF025B">
        <w:rPr>
          <w:rFonts w:asciiTheme="minorHAnsi" w:hAnsiTheme="minorHAnsi"/>
          <w:sz w:val="22"/>
          <w:szCs w:val="22"/>
        </w:rPr>
        <w:t xml:space="preserve"> was raised by </w:t>
      </w:r>
      <w:r w:rsidR="00160356" w:rsidRPr="00BF025B">
        <w:rPr>
          <w:rFonts w:asciiTheme="minorHAnsi" w:hAnsiTheme="minorHAnsi"/>
          <w:sz w:val="22"/>
          <w:szCs w:val="22"/>
        </w:rPr>
        <w:t>Scottish Power Energy Networks</w:t>
      </w:r>
      <w:r w:rsidR="003D1A78" w:rsidRPr="00BF025B">
        <w:rPr>
          <w:rFonts w:asciiTheme="minorHAnsi" w:hAnsiTheme="minorHAnsi"/>
          <w:sz w:val="22"/>
          <w:szCs w:val="22"/>
        </w:rPr>
        <w:t xml:space="preserve"> on the </w:t>
      </w:r>
      <w:r w:rsidR="00BF025B" w:rsidRPr="00BF025B">
        <w:rPr>
          <w:rFonts w:asciiTheme="minorHAnsi" w:hAnsiTheme="minorHAnsi"/>
          <w:sz w:val="22"/>
          <w:szCs w:val="22"/>
        </w:rPr>
        <w:t>29 April 2013</w:t>
      </w:r>
      <w:r w:rsidR="00CB5C6C" w:rsidRPr="00BF025B">
        <w:rPr>
          <w:rFonts w:asciiTheme="minorHAnsi" w:hAnsiTheme="minorHAnsi"/>
          <w:sz w:val="22"/>
          <w:szCs w:val="22"/>
        </w:rPr>
        <w:t xml:space="preserve"> to</w:t>
      </w:r>
      <w:r w:rsidR="00B973AC" w:rsidRPr="00BF025B">
        <w:rPr>
          <w:rFonts w:asciiTheme="minorHAnsi" w:hAnsiTheme="minorHAnsi"/>
          <w:sz w:val="22"/>
          <w:szCs w:val="22"/>
        </w:rPr>
        <w:t xml:space="preserve"> amend the Common Connection </w:t>
      </w:r>
      <w:r w:rsidR="00B973AC" w:rsidRPr="00A13F50">
        <w:rPr>
          <w:rFonts w:ascii="Calibri" w:hAnsi="Calibri"/>
          <w:sz w:val="22"/>
          <w:szCs w:val="22"/>
        </w:rPr>
        <w:t xml:space="preserve">Charging Methodology (CCCM) </w:t>
      </w:r>
      <w:r w:rsidR="00BF025B" w:rsidRPr="00A13F50">
        <w:rPr>
          <w:rFonts w:ascii="Calibri" w:hAnsi="Calibri"/>
          <w:sz w:val="22"/>
          <w:szCs w:val="22"/>
        </w:rPr>
        <w:t xml:space="preserve">to </w:t>
      </w:r>
      <w:r w:rsidR="00B973AC" w:rsidRPr="00A13F50">
        <w:rPr>
          <w:rFonts w:ascii="Calibri" w:hAnsi="Calibri"/>
          <w:sz w:val="22"/>
          <w:szCs w:val="22"/>
        </w:rPr>
        <w:t xml:space="preserve">provide clarification of </w:t>
      </w:r>
      <w:r w:rsidR="00BF025B" w:rsidRPr="00A13F50">
        <w:rPr>
          <w:rFonts w:ascii="Calibri" w:hAnsi="Calibri"/>
          <w:sz w:val="22"/>
          <w:szCs w:val="22"/>
        </w:rPr>
        <w:t xml:space="preserve">the </w:t>
      </w:r>
      <w:r w:rsidR="00B973AC" w:rsidRPr="00A13F50">
        <w:rPr>
          <w:rFonts w:ascii="Calibri" w:hAnsi="Calibri"/>
          <w:sz w:val="22"/>
          <w:szCs w:val="22"/>
        </w:rPr>
        <w:t>way in which voltage rise is used in determining the New Network Capacity</w:t>
      </w:r>
      <w:r w:rsidR="00BF025B" w:rsidRPr="00A13F50">
        <w:rPr>
          <w:rFonts w:ascii="Calibri" w:hAnsi="Calibri"/>
          <w:sz w:val="22"/>
          <w:szCs w:val="22"/>
        </w:rPr>
        <w:t>.</w:t>
      </w:r>
    </w:p>
    <w:p w:rsidR="00A55152" w:rsidRDefault="00C55EC8" w:rsidP="00F80938">
      <w:pPr>
        <w:pStyle w:val="Heading2"/>
        <w:keepNext w:val="0"/>
        <w:widowControl w:val="0"/>
        <w:numPr>
          <w:ilvl w:val="1"/>
          <w:numId w:val="2"/>
        </w:numPr>
        <w:spacing w:line="360" w:lineRule="auto"/>
        <w:ind w:left="578" w:hanging="578"/>
        <w:jc w:val="both"/>
        <w:rPr>
          <w:rFonts w:ascii="Calibri" w:hAnsi="Calibri"/>
          <w:sz w:val="22"/>
          <w:szCs w:val="22"/>
        </w:rPr>
      </w:pPr>
      <w:r>
        <w:rPr>
          <w:rFonts w:ascii="Calibri" w:hAnsi="Calibri"/>
          <w:sz w:val="22"/>
          <w:szCs w:val="22"/>
        </w:rPr>
        <w:t>This CP change</w:t>
      </w:r>
      <w:r w:rsidR="006D444C">
        <w:rPr>
          <w:rFonts w:ascii="Calibri" w:hAnsi="Calibri"/>
          <w:sz w:val="22"/>
          <w:szCs w:val="22"/>
        </w:rPr>
        <w:t>s</w:t>
      </w:r>
      <w:r>
        <w:rPr>
          <w:rFonts w:ascii="Calibri" w:hAnsi="Calibri"/>
          <w:sz w:val="22"/>
          <w:szCs w:val="22"/>
        </w:rPr>
        <w:t xml:space="preserve"> the wording of ‘Voltage Drop’ to ‘Voltage Change’ in the New Network Capacity definition</w:t>
      </w:r>
      <w:r w:rsidR="00300A7C">
        <w:rPr>
          <w:rFonts w:ascii="Calibri" w:hAnsi="Calibri"/>
          <w:sz w:val="22"/>
          <w:szCs w:val="22"/>
        </w:rPr>
        <w:t xml:space="preserve">. This change to </w:t>
      </w:r>
      <w:r w:rsidR="00A55152">
        <w:rPr>
          <w:rFonts w:ascii="Calibri" w:hAnsi="Calibri"/>
          <w:sz w:val="22"/>
          <w:szCs w:val="22"/>
        </w:rPr>
        <w:t>the legal text</w:t>
      </w:r>
      <w:r>
        <w:rPr>
          <w:rFonts w:ascii="Calibri" w:hAnsi="Calibri"/>
          <w:sz w:val="22"/>
          <w:szCs w:val="22"/>
        </w:rPr>
        <w:t xml:space="preserve"> </w:t>
      </w:r>
      <w:r w:rsidR="00300A7C">
        <w:rPr>
          <w:rFonts w:ascii="Calibri" w:hAnsi="Calibri"/>
          <w:sz w:val="22"/>
          <w:szCs w:val="22"/>
        </w:rPr>
        <w:t xml:space="preserve">ensures that the DNO can </w:t>
      </w:r>
      <w:r w:rsidR="006D6900">
        <w:rPr>
          <w:rFonts w:ascii="Calibri" w:hAnsi="Calibri"/>
          <w:sz w:val="22"/>
          <w:szCs w:val="22"/>
        </w:rPr>
        <w:t>apply a calculation</w:t>
      </w:r>
      <w:r w:rsidR="00300A7C">
        <w:rPr>
          <w:rFonts w:ascii="Calibri" w:hAnsi="Calibri"/>
          <w:sz w:val="22"/>
          <w:szCs w:val="22"/>
        </w:rPr>
        <w:t xml:space="preserve"> to apportion costs for the installation of assets required due to Voltage Rise</w:t>
      </w:r>
      <w:r>
        <w:rPr>
          <w:rFonts w:ascii="Calibri" w:hAnsi="Calibri"/>
          <w:sz w:val="22"/>
          <w:szCs w:val="22"/>
        </w:rPr>
        <w:t>.</w:t>
      </w:r>
      <w:r w:rsidR="00BF025B">
        <w:rPr>
          <w:rFonts w:ascii="Calibri" w:hAnsi="Calibri"/>
          <w:sz w:val="22"/>
          <w:szCs w:val="22"/>
        </w:rPr>
        <w:t xml:space="preserve"> </w:t>
      </w:r>
      <w:r w:rsidR="00300A7C">
        <w:rPr>
          <w:rFonts w:ascii="Calibri" w:hAnsi="Calibri"/>
          <w:sz w:val="22"/>
          <w:szCs w:val="22"/>
        </w:rPr>
        <w:t>A</w:t>
      </w:r>
      <w:r w:rsidR="00A55152">
        <w:rPr>
          <w:rFonts w:ascii="Calibri" w:hAnsi="Calibri"/>
          <w:sz w:val="22"/>
          <w:szCs w:val="22"/>
        </w:rPr>
        <w:t xml:space="preserve"> Voltage Rise</w:t>
      </w:r>
      <w:r>
        <w:rPr>
          <w:rFonts w:ascii="Calibri" w:hAnsi="Calibri"/>
          <w:sz w:val="22"/>
          <w:szCs w:val="22"/>
        </w:rPr>
        <w:t xml:space="preserve"> calculation will typically be used where the DNO is</w:t>
      </w:r>
      <w:r w:rsidR="00BF025B">
        <w:rPr>
          <w:rFonts w:ascii="Calibri" w:hAnsi="Calibri"/>
          <w:sz w:val="22"/>
          <w:szCs w:val="22"/>
        </w:rPr>
        <w:t xml:space="preserve"> </w:t>
      </w:r>
      <w:r w:rsidR="00BF025B" w:rsidRPr="006432AF">
        <w:rPr>
          <w:rFonts w:ascii="Calibri" w:hAnsi="Calibri"/>
          <w:sz w:val="22"/>
          <w:szCs w:val="22"/>
        </w:rPr>
        <w:t>evaluating the impact of a Distributed Generation (DG) connect</w:t>
      </w:r>
      <w:r>
        <w:rPr>
          <w:rFonts w:ascii="Calibri" w:hAnsi="Calibri"/>
          <w:sz w:val="22"/>
          <w:szCs w:val="22"/>
        </w:rPr>
        <w:t>ion to the distribution network</w:t>
      </w:r>
      <w:r w:rsidR="00BF025B" w:rsidRPr="006432AF">
        <w:rPr>
          <w:rFonts w:ascii="Calibri" w:hAnsi="Calibri"/>
          <w:sz w:val="22"/>
          <w:szCs w:val="22"/>
        </w:rPr>
        <w:t>.</w:t>
      </w:r>
      <w:r>
        <w:rPr>
          <w:rFonts w:ascii="Calibri" w:hAnsi="Calibri"/>
          <w:sz w:val="22"/>
          <w:szCs w:val="22"/>
        </w:rPr>
        <w:t xml:space="preserve"> </w:t>
      </w:r>
      <w:r w:rsidR="00BD31E0" w:rsidRPr="00A13F50">
        <w:rPr>
          <w:rFonts w:ascii="Calibri" w:hAnsi="Calibri"/>
          <w:sz w:val="22"/>
          <w:szCs w:val="22"/>
        </w:rPr>
        <w:t>During the change analysis,</w:t>
      </w:r>
      <w:r w:rsidR="00A13F50" w:rsidRPr="00A13F50">
        <w:rPr>
          <w:rFonts w:ascii="Calibri" w:hAnsi="Calibri"/>
          <w:sz w:val="22"/>
          <w:szCs w:val="22"/>
        </w:rPr>
        <w:t xml:space="preserve"> </w:t>
      </w:r>
      <w:r w:rsidR="00BD31E0" w:rsidRPr="00A13F50">
        <w:rPr>
          <w:rFonts w:ascii="Calibri" w:hAnsi="Calibri"/>
          <w:sz w:val="22"/>
          <w:szCs w:val="22"/>
        </w:rPr>
        <w:t>the Working Group agreed that it was within the scope of the CP to provide supporting Examples showing how the voltage rise calculation is treated</w:t>
      </w:r>
      <w:r w:rsidR="00A13F50" w:rsidRPr="00A13F50">
        <w:rPr>
          <w:rFonts w:ascii="Calibri" w:hAnsi="Calibri"/>
          <w:sz w:val="22"/>
          <w:szCs w:val="22"/>
        </w:rPr>
        <w:t>.</w:t>
      </w:r>
    </w:p>
    <w:p w:rsidR="0001562B" w:rsidRDefault="00A55152" w:rsidP="00F80938">
      <w:pPr>
        <w:pStyle w:val="Heading2"/>
        <w:keepNext w:val="0"/>
        <w:widowControl w:val="0"/>
        <w:numPr>
          <w:ilvl w:val="1"/>
          <w:numId w:val="2"/>
        </w:numPr>
        <w:spacing w:line="360" w:lineRule="auto"/>
        <w:ind w:left="578" w:hanging="578"/>
        <w:jc w:val="both"/>
        <w:rPr>
          <w:rFonts w:ascii="Calibri" w:hAnsi="Calibri"/>
          <w:sz w:val="22"/>
          <w:szCs w:val="22"/>
        </w:rPr>
      </w:pPr>
      <w:r>
        <w:rPr>
          <w:rFonts w:ascii="Calibri" w:hAnsi="Calibri"/>
          <w:sz w:val="22"/>
          <w:szCs w:val="22"/>
        </w:rPr>
        <w:t>A consultation was issued on four approaches to calculating the Cost Apportionment Factor (CAF) for a connection where Voltage Rise is the main driver for the network to be reinforced. F</w:t>
      </w:r>
      <w:r w:rsidRPr="006432AF">
        <w:rPr>
          <w:rFonts w:ascii="Calibri" w:hAnsi="Calibri"/>
          <w:sz w:val="22"/>
          <w:szCs w:val="22"/>
        </w:rPr>
        <w:t xml:space="preserve">ollowing </w:t>
      </w:r>
      <w:r>
        <w:rPr>
          <w:rFonts w:ascii="Calibri" w:hAnsi="Calibri"/>
          <w:sz w:val="22"/>
          <w:szCs w:val="22"/>
        </w:rPr>
        <w:t xml:space="preserve">the </w:t>
      </w:r>
      <w:r w:rsidRPr="006432AF">
        <w:rPr>
          <w:rFonts w:ascii="Calibri" w:hAnsi="Calibri"/>
          <w:sz w:val="22"/>
          <w:szCs w:val="22"/>
        </w:rPr>
        <w:t>consultation</w:t>
      </w:r>
      <w:r>
        <w:rPr>
          <w:rFonts w:ascii="Calibri" w:hAnsi="Calibri"/>
          <w:sz w:val="22"/>
          <w:szCs w:val="22"/>
        </w:rPr>
        <w:t xml:space="preserve">, the Working Group were concerned that there was not sufficient </w:t>
      </w:r>
      <w:r w:rsidR="0001562B">
        <w:rPr>
          <w:rFonts w:ascii="Calibri" w:hAnsi="Calibri"/>
          <w:sz w:val="22"/>
          <w:szCs w:val="22"/>
        </w:rPr>
        <w:t xml:space="preserve">engagement on this change from the </w:t>
      </w:r>
      <w:r w:rsidR="007711BE">
        <w:rPr>
          <w:rFonts w:ascii="Calibri" w:hAnsi="Calibri"/>
          <w:sz w:val="22"/>
          <w:szCs w:val="22"/>
        </w:rPr>
        <w:t>Distributed Generation (</w:t>
      </w:r>
      <w:r w:rsidR="0001562B">
        <w:rPr>
          <w:rFonts w:ascii="Calibri" w:hAnsi="Calibri"/>
          <w:sz w:val="22"/>
          <w:szCs w:val="22"/>
        </w:rPr>
        <w:t>DG</w:t>
      </w:r>
      <w:r w:rsidR="007711BE">
        <w:rPr>
          <w:rFonts w:ascii="Calibri" w:hAnsi="Calibri"/>
          <w:sz w:val="22"/>
          <w:szCs w:val="22"/>
        </w:rPr>
        <w:t>)</w:t>
      </w:r>
      <w:r w:rsidR="0001562B">
        <w:rPr>
          <w:rFonts w:ascii="Calibri" w:hAnsi="Calibri"/>
          <w:sz w:val="22"/>
          <w:szCs w:val="22"/>
        </w:rPr>
        <w:t xml:space="preserve"> community. The Working Group re</w:t>
      </w:r>
      <w:r w:rsidR="008F654E">
        <w:rPr>
          <w:rFonts w:ascii="Calibri" w:hAnsi="Calibri"/>
          <w:sz w:val="22"/>
          <w:szCs w:val="22"/>
        </w:rPr>
        <w:t>-</w:t>
      </w:r>
      <w:r w:rsidR="0001562B">
        <w:rPr>
          <w:rFonts w:ascii="Calibri" w:hAnsi="Calibri"/>
          <w:sz w:val="22"/>
          <w:szCs w:val="22"/>
        </w:rPr>
        <w:t>issued the consultation highlighting in the cover e-</w:t>
      </w:r>
      <w:r w:rsidR="0001562B">
        <w:rPr>
          <w:rFonts w:ascii="Calibri" w:hAnsi="Calibri"/>
          <w:sz w:val="22"/>
          <w:szCs w:val="22"/>
        </w:rPr>
        <w:lastRenderedPageBreak/>
        <w:t xml:space="preserve">mail who is impacted and why DG </w:t>
      </w:r>
      <w:r w:rsidR="00AD6378">
        <w:rPr>
          <w:rFonts w:ascii="Calibri" w:hAnsi="Calibri"/>
          <w:sz w:val="22"/>
          <w:szCs w:val="22"/>
        </w:rPr>
        <w:t>p</w:t>
      </w:r>
      <w:r w:rsidR="0001562B">
        <w:rPr>
          <w:rFonts w:ascii="Calibri" w:hAnsi="Calibri"/>
          <w:sz w:val="22"/>
          <w:szCs w:val="22"/>
        </w:rPr>
        <w:t>arties should be interested in responding to this consultation.</w:t>
      </w:r>
      <w:r w:rsidR="00B24844">
        <w:rPr>
          <w:rFonts w:ascii="Calibri" w:hAnsi="Calibri"/>
          <w:sz w:val="22"/>
          <w:szCs w:val="22"/>
        </w:rPr>
        <w:t xml:space="preserve"> The Working Group noted that only two responses were received to the re-issued consultation and that both of these were from DNOs </w:t>
      </w:r>
      <w:r w:rsidR="002255A0">
        <w:rPr>
          <w:rFonts w:ascii="Calibri" w:hAnsi="Calibri"/>
          <w:sz w:val="22"/>
          <w:szCs w:val="22"/>
        </w:rPr>
        <w:t xml:space="preserve">to repeat the responses </w:t>
      </w:r>
      <w:r w:rsidR="008C0B45">
        <w:rPr>
          <w:rFonts w:ascii="Calibri" w:hAnsi="Calibri"/>
          <w:sz w:val="22"/>
          <w:szCs w:val="22"/>
        </w:rPr>
        <w:t xml:space="preserve">they </w:t>
      </w:r>
      <w:r w:rsidR="002255A0">
        <w:rPr>
          <w:rFonts w:ascii="Calibri" w:hAnsi="Calibri"/>
          <w:sz w:val="22"/>
          <w:szCs w:val="22"/>
        </w:rPr>
        <w:t xml:space="preserve">provided under the original consultation.  </w:t>
      </w:r>
    </w:p>
    <w:p w:rsidR="00BF025B" w:rsidRDefault="0001562B" w:rsidP="00F80938">
      <w:pPr>
        <w:pStyle w:val="Heading2"/>
        <w:keepNext w:val="0"/>
        <w:widowControl w:val="0"/>
        <w:numPr>
          <w:ilvl w:val="1"/>
          <w:numId w:val="2"/>
        </w:numPr>
        <w:spacing w:line="360" w:lineRule="auto"/>
        <w:ind w:left="578" w:hanging="578"/>
        <w:jc w:val="both"/>
        <w:rPr>
          <w:rFonts w:ascii="Calibri" w:hAnsi="Calibri"/>
          <w:sz w:val="22"/>
          <w:szCs w:val="22"/>
        </w:rPr>
      </w:pPr>
      <w:r>
        <w:rPr>
          <w:rFonts w:ascii="Calibri" w:hAnsi="Calibri"/>
          <w:sz w:val="22"/>
          <w:szCs w:val="22"/>
        </w:rPr>
        <w:t xml:space="preserve">The </w:t>
      </w:r>
      <w:r w:rsidRPr="00607CCC">
        <w:rPr>
          <w:rFonts w:ascii="Calibri" w:hAnsi="Calibri"/>
          <w:sz w:val="22"/>
          <w:szCs w:val="22"/>
        </w:rPr>
        <w:t xml:space="preserve">Working Group considered the feedback from Parties on the four approaches and </w:t>
      </w:r>
      <w:r w:rsidR="00F03A94" w:rsidRPr="00607CCC">
        <w:rPr>
          <w:rFonts w:ascii="Calibri" w:hAnsi="Calibri"/>
          <w:sz w:val="22"/>
          <w:szCs w:val="22"/>
        </w:rPr>
        <w:t xml:space="preserve">agreed to progress </w:t>
      </w:r>
      <w:r w:rsidRPr="00607CCC">
        <w:rPr>
          <w:rFonts w:ascii="Calibri" w:hAnsi="Calibri"/>
          <w:sz w:val="22"/>
          <w:szCs w:val="22"/>
        </w:rPr>
        <w:t>O</w:t>
      </w:r>
      <w:r w:rsidR="00F06241" w:rsidRPr="00607CCC">
        <w:rPr>
          <w:rFonts w:ascii="Calibri" w:hAnsi="Calibri"/>
          <w:sz w:val="22"/>
          <w:szCs w:val="22"/>
        </w:rPr>
        <w:t xml:space="preserve">ption </w:t>
      </w:r>
      <w:r w:rsidR="007F137C" w:rsidRPr="00607CCC">
        <w:rPr>
          <w:rFonts w:ascii="Calibri" w:hAnsi="Calibri"/>
          <w:sz w:val="22"/>
          <w:szCs w:val="22"/>
        </w:rPr>
        <w:t>1</w:t>
      </w:r>
      <w:r>
        <w:rPr>
          <w:rFonts w:ascii="Calibri" w:hAnsi="Calibri"/>
          <w:sz w:val="22"/>
          <w:szCs w:val="22"/>
        </w:rPr>
        <w:t xml:space="preserve"> </w:t>
      </w:r>
      <w:r w:rsidR="00F03A94">
        <w:rPr>
          <w:rFonts w:ascii="Calibri" w:hAnsi="Calibri"/>
          <w:sz w:val="22"/>
          <w:szCs w:val="22"/>
        </w:rPr>
        <w:t xml:space="preserve">to ensure a </w:t>
      </w:r>
      <w:r w:rsidR="00A55152" w:rsidRPr="006432AF">
        <w:rPr>
          <w:rFonts w:ascii="Calibri" w:hAnsi="Calibri"/>
          <w:sz w:val="22"/>
          <w:szCs w:val="22"/>
        </w:rPr>
        <w:t>consistent application</w:t>
      </w:r>
      <w:r w:rsidR="00F03A94">
        <w:rPr>
          <w:rFonts w:ascii="Calibri" w:hAnsi="Calibri"/>
          <w:sz w:val="22"/>
          <w:szCs w:val="22"/>
        </w:rPr>
        <w:t xml:space="preserve"> to this calculation across all DNOs.</w:t>
      </w:r>
    </w:p>
    <w:p w:rsidR="00CB5C6C" w:rsidRDefault="00CB5C6C" w:rsidP="00F80938">
      <w:pPr>
        <w:pStyle w:val="Heading1"/>
        <w:keepNext w:val="0"/>
        <w:numPr>
          <w:ilvl w:val="0"/>
          <w:numId w:val="2"/>
        </w:numPr>
        <w:spacing w:line="360" w:lineRule="auto"/>
        <w:jc w:val="both"/>
        <w:rPr>
          <w:rFonts w:asciiTheme="minorHAnsi" w:hAnsiTheme="minorHAnsi"/>
          <w:sz w:val="22"/>
          <w:szCs w:val="22"/>
        </w:rPr>
      </w:pPr>
      <w:r w:rsidRPr="00CB5C6C">
        <w:rPr>
          <w:rFonts w:asciiTheme="minorHAnsi" w:hAnsiTheme="minorHAnsi"/>
          <w:sz w:val="22"/>
          <w:szCs w:val="22"/>
        </w:rPr>
        <w:t>B</w:t>
      </w:r>
      <w:r w:rsidR="00F03A94">
        <w:rPr>
          <w:rFonts w:asciiTheme="minorHAnsi" w:hAnsiTheme="minorHAnsi"/>
          <w:sz w:val="22"/>
          <w:szCs w:val="22"/>
        </w:rPr>
        <w:t>ACKGROUND TO THE DCP 172</w:t>
      </w:r>
      <w:r>
        <w:rPr>
          <w:rFonts w:asciiTheme="minorHAnsi" w:hAnsiTheme="minorHAnsi"/>
          <w:sz w:val="22"/>
          <w:szCs w:val="22"/>
        </w:rPr>
        <w:t xml:space="preserve"> CHANGE PROPOSAL</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748"/>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586548" w:rsidRPr="008F551A" w:rsidRDefault="00586548" w:rsidP="00F80938">
      <w:pPr>
        <w:pStyle w:val="Heading2"/>
        <w:keepNext w:val="0"/>
        <w:widowControl w:val="0"/>
        <w:numPr>
          <w:ilvl w:val="1"/>
          <w:numId w:val="2"/>
        </w:numPr>
        <w:spacing w:line="360" w:lineRule="auto"/>
        <w:ind w:left="578" w:hanging="578"/>
        <w:jc w:val="both"/>
        <w:rPr>
          <w:rFonts w:asciiTheme="minorHAnsi" w:hAnsiTheme="minorHAnsi"/>
          <w:sz w:val="22"/>
          <w:szCs w:val="22"/>
        </w:rPr>
      </w:pPr>
      <w:r w:rsidRPr="008F551A">
        <w:rPr>
          <w:rFonts w:asciiTheme="minorHAnsi" w:hAnsiTheme="minorHAnsi"/>
          <w:sz w:val="22"/>
          <w:szCs w:val="22"/>
        </w:rPr>
        <w:t xml:space="preserve">This proposal follows on from discussions which have taken place between DNO’s </w:t>
      </w:r>
      <w:r w:rsidR="00955EBC">
        <w:rPr>
          <w:rFonts w:asciiTheme="minorHAnsi" w:hAnsiTheme="minorHAnsi"/>
          <w:sz w:val="22"/>
          <w:szCs w:val="22"/>
        </w:rPr>
        <w:t xml:space="preserve">at the COG CSG (Commercial Operations Group, Connections Sub-group) </w:t>
      </w:r>
      <w:r w:rsidRPr="008F551A">
        <w:rPr>
          <w:rFonts w:asciiTheme="minorHAnsi" w:hAnsiTheme="minorHAnsi"/>
          <w:sz w:val="22"/>
          <w:szCs w:val="22"/>
        </w:rPr>
        <w:t xml:space="preserve">and </w:t>
      </w:r>
      <w:r w:rsidR="00955EBC">
        <w:rPr>
          <w:rFonts w:asciiTheme="minorHAnsi" w:hAnsiTheme="minorHAnsi"/>
          <w:sz w:val="22"/>
          <w:szCs w:val="22"/>
        </w:rPr>
        <w:t xml:space="preserve">with </w:t>
      </w:r>
      <w:r w:rsidRPr="008F551A">
        <w:rPr>
          <w:rFonts w:asciiTheme="minorHAnsi" w:hAnsiTheme="minorHAnsi"/>
          <w:sz w:val="22"/>
          <w:szCs w:val="22"/>
        </w:rPr>
        <w:t>industry stakeholders who attend the CCMF (Connection Charging Methodolog</w:t>
      </w:r>
      <w:r w:rsidR="00955EBC">
        <w:rPr>
          <w:rFonts w:asciiTheme="minorHAnsi" w:hAnsiTheme="minorHAnsi"/>
          <w:sz w:val="22"/>
          <w:szCs w:val="22"/>
        </w:rPr>
        <w:t>ies</w:t>
      </w:r>
      <w:r w:rsidRPr="008F551A">
        <w:rPr>
          <w:rFonts w:asciiTheme="minorHAnsi" w:hAnsiTheme="minorHAnsi"/>
          <w:sz w:val="22"/>
          <w:szCs w:val="22"/>
        </w:rPr>
        <w:t xml:space="preserve"> Forum).</w:t>
      </w:r>
    </w:p>
    <w:p w:rsidR="008F551A" w:rsidRPr="008F551A" w:rsidRDefault="00586548" w:rsidP="00F80938">
      <w:pPr>
        <w:pStyle w:val="Heading2"/>
        <w:keepNext w:val="0"/>
        <w:widowControl w:val="0"/>
        <w:numPr>
          <w:ilvl w:val="1"/>
          <w:numId w:val="2"/>
        </w:numPr>
        <w:spacing w:line="360" w:lineRule="auto"/>
        <w:ind w:left="578" w:hanging="578"/>
        <w:jc w:val="both"/>
      </w:pPr>
      <w:r w:rsidRPr="00586548">
        <w:rPr>
          <w:rFonts w:asciiTheme="minorHAnsi" w:hAnsiTheme="minorHAnsi"/>
          <w:sz w:val="22"/>
          <w:szCs w:val="22"/>
        </w:rPr>
        <w:t xml:space="preserve">The </w:t>
      </w:r>
      <w:r w:rsidR="00440828">
        <w:rPr>
          <w:rFonts w:asciiTheme="minorHAnsi" w:hAnsiTheme="minorHAnsi"/>
          <w:sz w:val="22"/>
          <w:szCs w:val="22"/>
        </w:rPr>
        <w:t xml:space="preserve">COG CSG and </w:t>
      </w:r>
      <w:r w:rsidRPr="00586548">
        <w:rPr>
          <w:rFonts w:asciiTheme="minorHAnsi" w:hAnsiTheme="minorHAnsi"/>
          <w:sz w:val="22"/>
          <w:szCs w:val="22"/>
        </w:rPr>
        <w:t>CCMF w</w:t>
      </w:r>
      <w:r w:rsidR="00440828">
        <w:rPr>
          <w:rFonts w:asciiTheme="minorHAnsi" w:hAnsiTheme="minorHAnsi"/>
          <w:sz w:val="22"/>
          <w:szCs w:val="22"/>
        </w:rPr>
        <w:t>ere</w:t>
      </w:r>
      <w:r w:rsidRPr="00586548">
        <w:rPr>
          <w:rFonts w:asciiTheme="minorHAnsi" w:hAnsiTheme="minorHAnsi"/>
          <w:sz w:val="22"/>
          <w:szCs w:val="22"/>
        </w:rPr>
        <w:t xml:space="preserve"> established to assist the governance of the Common Connection Charging Methodology whilst maintaining a consistent and transparent approach. Industry st</w:t>
      </w:r>
      <w:r w:rsidR="006E39AF">
        <w:rPr>
          <w:rFonts w:asciiTheme="minorHAnsi" w:hAnsiTheme="minorHAnsi"/>
          <w:sz w:val="22"/>
          <w:szCs w:val="22"/>
        </w:rPr>
        <w:t xml:space="preserve">akeholders who attend the </w:t>
      </w:r>
      <w:r w:rsidR="00440828">
        <w:rPr>
          <w:rFonts w:asciiTheme="minorHAnsi" w:hAnsiTheme="minorHAnsi"/>
          <w:sz w:val="22"/>
          <w:szCs w:val="22"/>
        </w:rPr>
        <w:t xml:space="preserve">COG CSG and </w:t>
      </w:r>
      <w:r w:rsidR="006E39AF">
        <w:rPr>
          <w:rFonts w:asciiTheme="minorHAnsi" w:hAnsiTheme="minorHAnsi"/>
          <w:sz w:val="22"/>
          <w:szCs w:val="22"/>
        </w:rPr>
        <w:t>CCMF a</w:t>
      </w:r>
      <w:r w:rsidRPr="00586548">
        <w:rPr>
          <w:rFonts w:asciiTheme="minorHAnsi" w:hAnsiTheme="minorHAnsi"/>
          <w:sz w:val="22"/>
          <w:szCs w:val="22"/>
        </w:rPr>
        <w:t>re of the view that further clarity is required within the CCCM to the way in which voltage rise influences the calculation of New Network Capacity within the Cost Apportionment Factor.</w:t>
      </w:r>
    </w:p>
    <w:p w:rsidR="003D1A78" w:rsidRDefault="00D17634" w:rsidP="00F80938">
      <w:pPr>
        <w:pStyle w:val="Heading1"/>
        <w:keepNext w:val="0"/>
        <w:numPr>
          <w:ilvl w:val="0"/>
          <w:numId w:val="2"/>
        </w:numPr>
        <w:spacing w:line="360" w:lineRule="auto"/>
        <w:jc w:val="both"/>
        <w:rPr>
          <w:rFonts w:asciiTheme="minorHAnsi" w:hAnsiTheme="minorHAnsi"/>
          <w:sz w:val="22"/>
          <w:szCs w:val="22"/>
        </w:rPr>
      </w:pPr>
      <w:r>
        <w:rPr>
          <w:rFonts w:asciiTheme="minorHAnsi" w:hAnsiTheme="minorHAnsi"/>
          <w:sz w:val="22"/>
          <w:szCs w:val="22"/>
        </w:rPr>
        <w:t>INTENT OF DCP 172</w:t>
      </w:r>
      <w:r w:rsidR="00EF03FE" w:rsidRPr="000442F0">
        <w:rPr>
          <w:rFonts w:asciiTheme="minorHAnsi" w:hAnsiTheme="minorHAnsi"/>
          <w:sz w:val="22"/>
          <w:szCs w:val="22"/>
        </w:rPr>
        <w:t xml:space="preserve"> </w:t>
      </w:r>
      <w:r w:rsidR="003D1A78" w:rsidRPr="000442F0">
        <w:rPr>
          <w:rFonts w:asciiTheme="minorHAnsi" w:hAnsiTheme="minorHAnsi"/>
          <w:sz w:val="22"/>
          <w:szCs w:val="22"/>
        </w:rPr>
        <w:t>CHANGE PROPOSAL</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748"/>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D17634" w:rsidRDefault="00EF03FE" w:rsidP="00F80938">
      <w:pPr>
        <w:pStyle w:val="Heading2"/>
        <w:keepNext w:val="0"/>
        <w:widowControl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DCP </w:t>
      </w:r>
      <w:r w:rsidR="008F551A">
        <w:rPr>
          <w:rFonts w:asciiTheme="minorHAnsi" w:hAnsiTheme="minorHAnsi"/>
          <w:sz w:val="22"/>
          <w:szCs w:val="22"/>
        </w:rPr>
        <w:t xml:space="preserve">172 </w:t>
      </w:r>
      <w:r w:rsidR="003D1A78" w:rsidRPr="000442F0">
        <w:rPr>
          <w:rFonts w:asciiTheme="minorHAnsi" w:hAnsiTheme="minorHAnsi"/>
          <w:sz w:val="22"/>
          <w:szCs w:val="22"/>
        </w:rPr>
        <w:t xml:space="preserve">has been raised by </w:t>
      </w:r>
      <w:r w:rsidR="00D17634" w:rsidRPr="00BF025B">
        <w:rPr>
          <w:rFonts w:asciiTheme="minorHAnsi" w:hAnsiTheme="minorHAnsi"/>
          <w:sz w:val="22"/>
          <w:szCs w:val="22"/>
        </w:rPr>
        <w:t>Scottish Power Energy Networks on the 29 April 2013 to amend the Common Connection Charging Methodology (CCCM) to provide clarification of the way in which voltage rise is used in determining the New Network Capacity.</w:t>
      </w:r>
    </w:p>
    <w:p w:rsidR="003D1A78" w:rsidRDefault="003D1A78" w:rsidP="00F80938">
      <w:pPr>
        <w:pStyle w:val="Heading1"/>
        <w:keepNext w:val="0"/>
        <w:numPr>
          <w:ilvl w:val="0"/>
          <w:numId w:val="2"/>
        </w:numPr>
        <w:spacing w:line="360" w:lineRule="auto"/>
        <w:jc w:val="both"/>
        <w:rPr>
          <w:rFonts w:asciiTheme="minorHAnsi" w:hAnsiTheme="minorHAnsi"/>
          <w:sz w:val="22"/>
          <w:szCs w:val="22"/>
        </w:rPr>
      </w:pPr>
      <w:r w:rsidRPr="000442F0">
        <w:rPr>
          <w:rFonts w:asciiTheme="minorHAnsi" w:hAnsiTheme="minorHAnsi"/>
          <w:sz w:val="22"/>
          <w:szCs w:val="22"/>
        </w:rPr>
        <w:t xml:space="preserve">   D</w:t>
      </w:r>
      <w:r w:rsidR="00E94FB6">
        <w:rPr>
          <w:rFonts w:asciiTheme="minorHAnsi" w:hAnsiTheme="minorHAnsi"/>
          <w:sz w:val="22"/>
          <w:szCs w:val="22"/>
        </w:rPr>
        <w:t>CP 172</w:t>
      </w:r>
      <w:r w:rsidRPr="000442F0">
        <w:rPr>
          <w:rFonts w:asciiTheme="minorHAnsi" w:hAnsiTheme="minorHAnsi"/>
          <w:sz w:val="22"/>
          <w:szCs w:val="22"/>
        </w:rPr>
        <w:t xml:space="preserve"> – WORKING GROUP CONSIDERATIONS</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748"/>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3D1A78" w:rsidRPr="000442F0" w:rsidRDefault="003D1A78" w:rsidP="00F80938">
      <w:pPr>
        <w:pStyle w:val="Heading2"/>
        <w:keepNext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The DCUSA Panel established a Working Group to assess DCP </w:t>
      </w:r>
      <w:r w:rsidR="006E39AF">
        <w:rPr>
          <w:rFonts w:asciiTheme="minorHAnsi" w:hAnsiTheme="minorHAnsi"/>
          <w:sz w:val="22"/>
          <w:szCs w:val="22"/>
        </w:rPr>
        <w:t>17</w:t>
      </w:r>
      <w:r w:rsidR="00537323">
        <w:rPr>
          <w:rFonts w:asciiTheme="minorHAnsi" w:hAnsiTheme="minorHAnsi"/>
          <w:sz w:val="22"/>
          <w:szCs w:val="22"/>
        </w:rPr>
        <w:t>2</w:t>
      </w:r>
      <w:r w:rsidRPr="000442F0">
        <w:rPr>
          <w:rFonts w:asciiTheme="minorHAnsi" w:hAnsiTheme="minorHAnsi"/>
          <w:sz w:val="22"/>
          <w:szCs w:val="22"/>
        </w:rPr>
        <w:t xml:space="preserve">. The Working Group met </w:t>
      </w:r>
      <w:r w:rsidRPr="00607CCC">
        <w:rPr>
          <w:rFonts w:asciiTheme="minorHAnsi" w:hAnsiTheme="minorHAnsi"/>
          <w:sz w:val="22"/>
          <w:szCs w:val="22"/>
        </w:rPr>
        <w:t xml:space="preserve">on </w:t>
      </w:r>
      <w:r w:rsidR="006E39AF" w:rsidRPr="00607CCC">
        <w:rPr>
          <w:rFonts w:asciiTheme="minorHAnsi" w:hAnsiTheme="minorHAnsi"/>
          <w:sz w:val="22"/>
          <w:szCs w:val="22"/>
        </w:rPr>
        <w:t>eight</w:t>
      </w:r>
      <w:r w:rsidRPr="00607CCC">
        <w:rPr>
          <w:rFonts w:asciiTheme="minorHAnsi" w:hAnsiTheme="minorHAnsi"/>
          <w:sz w:val="22"/>
          <w:szCs w:val="22"/>
        </w:rPr>
        <w:t xml:space="preserve"> occasions</w:t>
      </w:r>
      <w:r w:rsidRPr="000442F0">
        <w:rPr>
          <w:rFonts w:asciiTheme="minorHAnsi" w:hAnsiTheme="minorHAnsi"/>
          <w:sz w:val="22"/>
          <w:szCs w:val="22"/>
        </w:rPr>
        <w:t xml:space="preserve"> and was comprised of DNO</w:t>
      </w:r>
      <w:r w:rsidR="00066B0E">
        <w:rPr>
          <w:rFonts w:asciiTheme="minorHAnsi" w:hAnsiTheme="minorHAnsi"/>
          <w:sz w:val="22"/>
          <w:szCs w:val="22"/>
        </w:rPr>
        <w:t xml:space="preserve"> and</w:t>
      </w:r>
      <w:r w:rsidR="00066B0E" w:rsidRPr="00066B0E">
        <w:rPr>
          <w:rFonts w:asciiTheme="minorHAnsi" w:hAnsiTheme="minorHAnsi"/>
          <w:sz w:val="22"/>
          <w:szCs w:val="22"/>
        </w:rPr>
        <w:t xml:space="preserve"> </w:t>
      </w:r>
      <w:r w:rsidR="00066B0E">
        <w:rPr>
          <w:rFonts w:asciiTheme="minorHAnsi" w:hAnsiTheme="minorHAnsi"/>
          <w:sz w:val="22"/>
          <w:szCs w:val="22"/>
        </w:rPr>
        <w:t>Customer representatives with an</w:t>
      </w:r>
      <w:r w:rsidR="00066B0E" w:rsidRPr="000442F0">
        <w:rPr>
          <w:rFonts w:asciiTheme="minorHAnsi" w:hAnsiTheme="minorHAnsi"/>
          <w:sz w:val="22"/>
          <w:szCs w:val="22"/>
        </w:rPr>
        <w:t xml:space="preserve"> Ofgem</w:t>
      </w:r>
      <w:r w:rsidR="00066B0E">
        <w:rPr>
          <w:rFonts w:asciiTheme="minorHAnsi" w:hAnsiTheme="minorHAnsi"/>
          <w:sz w:val="22"/>
          <w:szCs w:val="22"/>
        </w:rPr>
        <w:t xml:space="preserve"> observer in attendance</w:t>
      </w:r>
      <w:r w:rsidRPr="000442F0">
        <w:rPr>
          <w:rFonts w:asciiTheme="minorHAnsi" w:hAnsiTheme="minorHAnsi"/>
          <w:sz w:val="22"/>
          <w:szCs w:val="22"/>
        </w:rPr>
        <w:t xml:space="preserve">. </w:t>
      </w:r>
    </w:p>
    <w:p w:rsidR="003D1A78" w:rsidRPr="000442F0" w:rsidRDefault="003D1A78" w:rsidP="00F80938">
      <w:pPr>
        <w:pStyle w:val="Heading2"/>
        <w:keepNext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lastRenderedPageBreak/>
        <w:t xml:space="preserve">Meetings were held in open session and the minutes and papers of each meeting are available on the DCUSA website – </w:t>
      </w:r>
      <w:hyperlink r:id="rId10" w:history="1">
        <w:r w:rsidRPr="000442F0">
          <w:rPr>
            <w:rFonts w:asciiTheme="minorHAnsi" w:hAnsiTheme="minorHAnsi"/>
            <w:sz w:val="22"/>
            <w:szCs w:val="22"/>
          </w:rPr>
          <w:t>www.dcusa.co.uk</w:t>
        </w:r>
      </w:hyperlink>
      <w:r w:rsidRPr="000442F0">
        <w:rPr>
          <w:rFonts w:asciiTheme="minorHAnsi" w:hAnsiTheme="minorHAnsi"/>
          <w:sz w:val="22"/>
          <w:szCs w:val="22"/>
        </w:rPr>
        <w:t>.</w:t>
      </w:r>
    </w:p>
    <w:p w:rsidR="003D1A78" w:rsidRDefault="00AC5712"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 xml:space="preserve">All </w:t>
      </w:r>
      <w:r w:rsidR="003D1A78" w:rsidRPr="000442F0">
        <w:rPr>
          <w:rFonts w:asciiTheme="minorHAnsi" w:hAnsiTheme="minorHAnsi"/>
          <w:sz w:val="22"/>
          <w:szCs w:val="22"/>
        </w:rPr>
        <w:t xml:space="preserve">Working Group members were supportive of the general principle of DCP </w:t>
      </w:r>
      <w:r w:rsidR="008A566A">
        <w:rPr>
          <w:rFonts w:asciiTheme="minorHAnsi" w:hAnsiTheme="minorHAnsi"/>
          <w:sz w:val="22"/>
          <w:szCs w:val="22"/>
        </w:rPr>
        <w:t>172</w:t>
      </w:r>
      <w:r w:rsidR="003D1A78" w:rsidRPr="000442F0">
        <w:rPr>
          <w:rFonts w:asciiTheme="minorHAnsi" w:hAnsiTheme="minorHAnsi"/>
          <w:sz w:val="22"/>
          <w:szCs w:val="22"/>
        </w:rPr>
        <w:t xml:space="preserve">. </w:t>
      </w:r>
    </w:p>
    <w:p w:rsidR="006A1DF5" w:rsidRDefault="006A1DF5" w:rsidP="00F80938">
      <w:pPr>
        <w:pStyle w:val="Heading2"/>
        <w:keepNext w:val="0"/>
        <w:numPr>
          <w:ilvl w:val="1"/>
          <w:numId w:val="2"/>
        </w:numPr>
        <w:spacing w:line="360" w:lineRule="auto"/>
        <w:ind w:left="578" w:hanging="578"/>
        <w:jc w:val="both"/>
        <w:rPr>
          <w:ins w:id="1" w:author="Magrath, Neil" w:date="2016-02-09T09:31:00Z"/>
          <w:rFonts w:asciiTheme="minorHAnsi" w:hAnsiTheme="minorHAnsi"/>
          <w:sz w:val="22"/>
          <w:szCs w:val="22"/>
        </w:rPr>
      </w:pPr>
      <w:r w:rsidRPr="006A1DF5">
        <w:rPr>
          <w:rFonts w:asciiTheme="minorHAnsi" w:hAnsiTheme="minorHAnsi"/>
          <w:sz w:val="22"/>
          <w:szCs w:val="22"/>
        </w:rPr>
        <w:t>The Working Group noted that the DCP 172 change support</w:t>
      </w:r>
      <w:r w:rsidR="00F466CA">
        <w:rPr>
          <w:rFonts w:asciiTheme="minorHAnsi" w:hAnsiTheme="minorHAnsi"/>
          <w:sz w:val="22"/>
          <w:szCs w:val="22"/>
        </w:rPr>
        <w:t>s</w:t>
      </w:r>
      <w:r w:rsidRPr="006A1DF5">
        <w:rPr>
          <w:rFonts w:asciiTheme="minorHAnsi" w:hAnsiTheme="minorHAnsi"/>
          <w:sz w:val="22"/>
          <w:szCs w:val="22"/>
        </w:rPr>
        <w:t xml:space="preserve"> the determination</w:t>
      </w:r>
      <w:r>
        <w:rPr>
          <w:rStyle w:val="FootnoteReference"/>
          <w:rFonts w:asciiTheme="minorHAnsi" w:hAnsiTheme="minorHAnsi"/>
          <w:sz w:val="22"/>
          <w:szCs w:val="22"/>
        </w:rPr>
        <w:footnoteReference w:id="1"/>
      </w:r>
      <w:r w:rsidR="00A13F50">
        <w:rPr>
          <w:rFonts w:asciiTheme="minorHAnsi" w:hAnsiTheme="minorHAnsi"/>
          <w:sz w:val="22"/>
          <w:szCs w:val="22"/>
        </w:rPr>
        <w:t xml:space="preserve"> (Attachment 6)</w:t>
      </w:r>
      <w:r w:rsidRPr="006A1DF5">
        <w:rPr>
          <w:rFonts w:asciiTheme="minorHAnsi" w:hAnsiTheme="minorHAnsi"/>
          <w:sz w:val="22"/>
          <w:szCs w:val="22"/>
        </w:rPr>
        <w:t xml:space="preserve"> is</w:t>
      </w:r>
      <w:r>
        <w:rPr>
          <w:rFonts w:asciiTheme="minorHAnsi" w:hAnsiTheme="minorHAnsi"/>
          <w:sz w:val="22"/>
          <w:szCs w:val="22"/>
        </w:rPr>
        <w:t xml:space="preserve">sued by Ofgem which recognises </w:t>
      </w:r>
      <w:r w:rsidRPr="006A1DF5">
        <w:rPr>
          <w:rFonts w:asciiTheme="minorHAnsi" w:hAnsiTheme="minorHAnsi"/>
          <w:sz w:val="22"/>
          <w:szCs w:val="22"/>
        </w:rPr>
        <w:t>circumstance</w:t>
      </w:r>
      <w:r>
        <w:rPr>
          <w:rFonts w:asciiTheme="minorHAnsi" w:hAnsiTheme="minorHAnsi"/>
          <w:sz w:val="22"/>
          <w:szCs w:val="22"/>
        </w:rPr>
        <w:t>s</w:t>
      </w:r>
      <w:r w:rsidRPr="006A1DF5">
        <w:rPr>
          <w:rFonts w:asciiTheme="minorHAnsi" w:hAnsiTheme="minorHAnsi"/>
          <w:sz w:val="22"/>
          <w:szCs w:val="22"/>
        </w:rPr>
        <w:t xml:space="preserve"> under which </w:t>
      </w:r>
      <w:r w:rsidR="005E66F8">
        <w:rPr>
          <w:rFonts w:asciiTheme="minorHAnsi" w:hAnsiTheme="minorHAnsi"/>
          <w:sz w:val="22"/>
          <w:szCs w:val="22"/>
        </w:rPr>
        <w:t xml:space="preserve">the </w:t>
      </w:r>
      <w:r w:rsidRPr="006A1DF5">
        <w:rPr>
          <w:rFonts w:asciiTheme="minorHAnsi" w:hAnsiTheme="minorHAnsi"/>
          <w:sz w:val="22"/>
          <w:szCs w:val="22"/>
        </w:rPr>
        <w:t>voltage rise</w:t>
      </w:r>
      <w:r w:rsidR="005E66F8">
        <w:rPr>
          <w:rFonts w:asciiTheme="minorHAnsi" w:hAnsiTheme="minorHAnsi"/>
          <w:sz w:val="22"/>
          <w:szCs w:val="22"/>
        </w:rPr>
        <w:t xml:space="preserve"> method may be valid</w:t>
      </w:r>
      <w:r w:rsidRPr="006A1DF5">
        <w:rPr>
          <w:rFonts w:asciiTheme="minorHAnsi" w:hAnsiTheme="minorHAnsi"/>
          <w:sz w:val="22"/>
          <w:szCs w:val="22"/>
        </w:rPr>
        <w:t>.</w:t>
      </w:r>
    </w:p>
    <w:p w:rsidR="00806846" w:rsidRPr="00B0250F" w:rsidRDefault="002D3BE2" w:rsidP="00B0250F">
      <w:pPr>
        <w:pStyle w:val="Heading2"/>
        <w:keepNext w:val="0"/>
        <w:numPr>
          <w:ilvl w:val="1"/>
          <w:numId w:val="2"/>
        </w:numPr>
        <w:spacing w:line="360" w:lineRule="auto"/>
        <w:ind w:left="578" w:hanging="578"/>
        <w:jc w:val="both"/>
        <w:rPr>
          <w:ins w:id="2" w:author="Magrath, Neil" w:date="2016-02-09T09:54:00Z"/>
          <w:rFonts w:asciiTheme="minorHAnsi" w:hAnsiTheme="minorHAnsi"/>
          <w:sz w:val="22"/>
          <w:szCs w:val="22"/>
          <w:rPrChange w:id="3" w:author="Magrath, Neil" w:date="2016-02-09T11:10:00Z">
            <w:rPr>
              <w:ins w:id="4" w:author="Magrath, Neil" w:date="2016-02-09T09:54:00Z"/>
            </w:rPr>
          </w:rPrChange>
        </w:rPr>
      </w:pPr>
      <w:ins w:id="5" w:author="Magrath, Neil" w:date="2016-02-09T09:37:00Z">
        <w:r w:rsidRPr="00B0250F">
          <w:rPr>
            <w:rFonts w:asciiTheme="minorHAnsi" w:hAnsiTheme="minorHAnsi"/>
            <w:sz w:val="22"/>
            <w:szCs w:val="22"/>
            <w:rPrChange w:id="6" w:author="Magrath, Neil" w:date="2016-02-09T11:10:00Z">
              <w:rPr/>
            </w:rPrChange>
          </w:rPr>
          <w:t xml:space="preserve">The Working Group requested </w:t>
        </w:r>
      </w:ins>
      <w:ins w:id="7" w:author="Magrath, Neil" w:date="2016-02-09T09:36:00Z">
        <w:r w:rsidRPr="00B0250F">
          <w:rPr>
            <w:rFonts w:asciiTheme="minorHAnsi" w:hAnsiTheme="minorHAnsi"/>
            <w:sz w:val="22"/>
            <w:szCs w:val="22"/>
            <w:rPrChange w:id="8" w:author="Magrath, Neil" w:date="2016-02-09T11:10:00Z">
              <w:rPr/>
            </w:rPrChange>
          </w:rPr>
          <w:t xml:space="preserve">DNOs </w:t>
        </w:r>
      </w:ins>
      <w:ins w:id="9" w:author="Magrath, Neil" w:date="2016-02-09T09:37:00Z">
        <w:r w:rsidRPr="00B0250F">
          <w:rPr>
            <w:rFonts w:asciiTheme="minorHAnsi" w:hAnsiTheme="minorHAnsi"/>
            <w:sz w:val="22"/>
            <w:szCs w:val="22"/>
            <w:rPrChange w:id="10" w:author="Magrath, Neil" w:date="2016-02-09T11:10:00Z">
              <w:rPr/>
            </w:rPrChange>
          </w:rPr>
          <w:t xml:space="preserve">to </w:t>
        </w:r>
      </w:ins>
      <w:ins w:id="11" w:author="Magrath, Neil" w:date="2016-02-09T09:36:00Z">
        <w:r w:rsidRPr="00B0250F">
          <w:rPr>
            <w:rFonts w:asciiTheme="minorHAnsi" w:hAnsiTheme="minorHAnsi"/>
            <w:sz w:val="22"/>
            <w:szCs w:val="22"/>
            <w:rPrChange w:id="12" w:author="Magrath, Neil" w:date="2016-02-09T11:10:00Z">
              <w:rPr/>
            </w:rPrChange>
          </w:rPr>
          <w:t xml:space="preserve">estimate </w:t>
        </w:r>
      </w:ins>
      <w:ins w:id="13" w:author="Magrath, Neil" w:date="2016-02-09T09:37:00Z">
        <w:r w:rsidRPr="00B0250F">
          <w:rPr>
            <w:rFonts w:asciiTheme="minorHAnsi" w:hAnsiTheme="minorHAnsi"/>
            <w:sz w:val="22"/>
            <w:szCs w:val="22"/>
            <w:rPrChange w:id="14" w:author="Magrath, Neil" w:date="2016-02-09T11:10:00Z">
              <w:rPr/>
            </w:rPrChange>
          </w:rPr>
          <w:t xml:space="preserve">the number of occasions </w:t>
        </w:r>
      </w:ins>
      <w:ins w:id="15" w:author="Magrath, Neil" w:date="2016-02-09T09:38:00Z">
        <w:r w:rsidRPr="00B0250F">
          <w:rPr>
            <w:rFonts w:asciiTheme="minorHAnsi" w:hAnsiTheme="minorHAnsi"/>
            <w:sz w:val="22"/>
            <w:szCs w:val="22"/>
            <w:rPrChange w:id="16" w:author="Magrath, Neil" w:date="2016-02-09T11:10:00Z">
              <w:rPr/>
            </w:rPrChange>
          </w:rPr>
          <w:t xml:space="preserve">where reinforcement is </w:t>
        </w:r>
      </w:ins>
      <w:ins w:id="17" w:author="Magrath, Neil" w:date="2016-02-09T09:43:00Z">
        <w:r w:rsidRPr="00B0250F">
          <w:rPr>
            <w:rFonts w:asciiTheme="minorHAnsi" w:hAnsiTheme="minorHAnsi"/>
            <w:sz w:val="22"/>
            <w:szCs w:val="22"/>
            <w:rPrChange w:id="18" w:author="Magrath, Neil" w:date="2016-02-09T11:10:00Z">
              <w:rPr/>
            </w:rPrChange>
          </w:rPr>
          <w:t xml:space="preserve">prompted by Voltage Rise. This estimate will indicate </w:t>
        </w:r>
      </w:ins>
      <w:ins w:id="19" w:author="Magrath, Neil" w:date="2016-02-09T09:44:00Z">
        <w:r w:rsidRPr="00B0250F">
          <w:rPr>
            <w:rFonts w:asciiTheme="minorHAnsi" w:hAnsiTheme="minorHAnsi"/>
            <w:sz w:val="22"/>
            <w:szCs w:val="22"/>
            <w:rPrChange w:id="20" w:author="Magrath, Neil" w:date="2016-02-09T11:10:00Z">
              <w:rPr/>
            </w:rPrChange>
          </w:rPr>
          <w:t xml:space="preserve">how many connection quotations are likely to be impacted by </w:t>
        </w:r>
      </w:ins>
      <w:ins w:id="21" w:author="Magrath, Neil" w:date="2016-02-09T09:45:00Z">
        <w:r w:rsidR="007719F0" w:rsidRPr="00B0250F">
          <w:rPr>
            <w:rFonts w:asciiTheme="minorHAnsi" w:hAnsiTheme="minorHAnsi"/>
            <w:sz w:val="22"/>
            <w:szCs w:val="22"/>
            <w:rPrChange w:id="22" w:author="Magrath, Neil" w:date="2016-02-09T11:10:00Z">
              <w:rPr/>
            </w:rPrChange>
          </w:rPr>
          <w:t>the CP. The DNO responses are a</w:t>
        </w:r>
      </w:ins>
      <w:ins w:id="23" w:author="Magrath, Neil" w:date="2016-02-09T09:46:00Z">
        <w:r w:rsidR="007719F0" w:rsidRPr="00B0250F">
          <w:rPr>
            <w:rFonts w:asciiTheme="minorHAnsi" w:hAnsiTheme="minorHAnsi"/>
            <w:sz w:val="22"/>
            <w:szCs w:val="22"/>
            <w:rPrChange w:id="24" w:author="Magrath, Neil" w:date="2016-02-09T11:10:00Z">
              <w:rPr/>
            </w:rPrChange>
          </w:rPr>
          <w:t>s</w:t>
        </w:r>
      </w:ins>
      <w:ins w:id="25" w:author="Magrath, Neil" w:date="2016-02-09T09:45:00Z">
        <w:r w:rsidR="007719F0" w:rsidRPr="00B0250F">
          <w:rPr>
            <w:rFonts w:asciiTheme="minorHAnsi" w:hAnsiTheme="minorHAnsi"/>
            <w:sz w:val="22"/>
            <w:szCs w:val="22"/>
            <w:rPrChange w:id="26" w:author="Magrath, Neil" w:date="2016-02-09T11:10:00Z">
              <w:rPr/>
            </w:rPrChange>
          </w:rPr>
          <w:t xml:space="preserve"> shown in attachment 7</w:t>
        </w:r>
      </w:ins>
      <w:ins w:id="27" w:author="Magrath, Neil" w:date="2016-02-09T09:47:00Z">
        <w:r w:rsidR="007719F0" w:rsidRPr="00B0250F">
          <w:rPr>
            <w:rFonts w:asciiTheme="minorHAnsi" w:hAnsiTheme="minorHAnsi"/>
            <w:sz w:val="22"/>
            <w:szCs w:val="22"/>
            <w:rPrChange w:id="28" w:author="Magrath, Neil" w:date="2016-02-09T11:10:00Z">
              <w:rPr/>
            </w:rPrChange>
          </w:rPr>
          <w:t xml:space="preserve"> and indicate that approximately 600 quotations per annum </w:t>
        </w:r>
      </w:ins>
      <w:ins w:id="29" w:author="Magrath, Neil" w:date="2016-02-09T09:48:00Z">
        <w:r w:rsidR="007719F0" w:rsidRPr="00B0250F">
          <w:rPr>
            <w:rFonts w:asciiTheme="minorHAnsi" w:hAnsiTheme="minorHAnsi"/>
            <w:sz w:val="22"/>
            <w:szCs w:val="22"/>
            <w:rPrChange w:id="30" w:author="Magrath, Neil" w:date="2016-02-09T11:10:00Z">
              <w:rPr/>
            </w:rPrChange>
          </w:rPr>
          <w:t xml:space="preserve">have connection charges calculated </w:t>
        </w:r>
      </w:ins>
      <w:ins w:id="31" w:author="Magrath, Neil" w:date="2016-02-09T09:52:00Z">
        <w:r w:rsidR="00061AF3" w:rsidRPr="00B0250F">
          <w:rPr>
            <w:rFonts w:asciiTheme="minorHAnsi" w:hAnsiTheme="minorHAnsi"/>
            <w:sz w:val="22"/>
            <w:szCs w:val="22"/>
            <w:rPrChange w:id="32" w:author="Magrath, Neil" w:date="2016-02-09T11:10:00Z">
              <w:rPr/>
            </w:rPrChange>
          </w:rPr>
          <w:t xml:space="preserve">that may be </w:t>
        </w:r>
      </w:ins>
      <w:ins w:id="33" w:author="Magrath, Neil" w:date="2016-02-09T09:48:00Z">
        <w:r w:rsidR="007719F0" w:rsidRPr="00B0250F">
          <w:rPr>
            <w:rFonts w:asciiTheme="minorHAnsi" w:hAnsiTheme="minorHAnsi"/>
            <w:sz w:val="22"/>
            <w:szCs w:val="22"/>
            <w:rPrChange w:id="34" w:author="Magrath, Neil" w:date="2016-02-09T11:10:00Z">
              <w:rPr/>
            </w:rPrChange>
          </w:rPr>
          <w:t xml:space="preserve">subject to the arrangements in the CP. </w:t>
        </w:r>
      </w:ins>
      <w:ins w:id="35" w:author="Magrath, Neil" w:date="2016-02-09T09:50:00Z">
        <w:r w:rsidR="00D94951" w:rsidRPr="00B0250F">
          <w:rPr>
            <w:rFonts w:asciiTheme="minorHAnsi" w:hAnsiTheme="minorHAnsi"/>
            <w:sz w:val="22"/>
            <w:szCs w:val="22"/>
            <w:rPrChange w:id="36" w:author="Magrath, Neil" w:date="2016-02-09T11:10:00Z">
              <w:rPr/>
            </w:rPrChange>
          </w:rPr>
          <w:t xml:space="preserve">There are typically over 300,000 connection quotations issued every year and so this figure represents </w:t>
        </w:r>
      </w:ins>
      <w:ins w:id="37" w:author="Magrath, Neil" w:date="2016-02-09T09:51:00Z">
        <w:r w:rsidR="00D94951" w:rsidRPr="00B0250F">
          <w:rPr>
            <w:rFonts w:asciiTheme="minorHAnsi" w:hAnsiTheme="minorHAnsi"/>
            <w:sz w:val="22"/>
            <w:szCs w:val="22"/>
            <w:rPrChange w:id="38" w:author="Magrath, Neil" w:date="2016-02-09T11:10:00Z">
              <w:rPr/>
            </w:rPrChange>
          </w:rPr>
          <w:t xml:space="preserve">0.2% of </w:t>
        </w:r>
      </w:ins>
      <w:ins w:id="39" w:author="Magrath, Neil" w:date="2016-02-09T09:52:00Z">
        <w:r w:rsidR="00061AF3" w:rsidRPr="00B0250F">
          <w:rPr>
            <w:rFonts w:asciiTheme="minorHAnsi" w:hAnsiTheme="minorHAnsi"/>
            <w:sz w:val="22"/>
            <w:szCs w:val="22"/>
            <w:rPrChange w:id="40" w:author="Magrath, Neil" w:date="2016-02-09T11:10:00Z">
              <w:rPr/>
            </w:rPrChange>
          </w:rPr>
          <w:t xml:space="preserve">the total number of </w:t>
        </w:r>
      </w:ins>
      <w:ins w:id="41" w:author="Magrath, Neil" w:date="2016-02-09T09:51:00Z">
        <w:r w:rsidR="00D94951" w:rsidRPr="00B0250F">
          <w:rPr>
            <w:rFonts w:asciiTheme="minorHAnsi" w:hAnsiTheme="minorHAnsi"/>
            <w:sz w:val="22"/>
            <w:szCs w:val="22"/>
            <w:rPrChange w:id="42" w:author="Magrath, Neil" w:date="2016-02-09T11:10:00Z">
              <w:rPr/>
            </w:rPrChange>
          </w:rPr>
          <w:t>quotations that are issued.</w:t>
        </w:r>
      </w:ins>
    </w:p>
    <w:p w:rsidR="00806846" w:rsidRDefault="00806846">
      <w:pPr>
        <w:rPr>
          <w:ins w:id="43" w:author="Magrath, Neil" w:date="2016-02-09T09:54:00Z"/>
        </w:rPr>
        <w:pPrChange w:id="44" w:author="Magrath, Neil" w:date="2016-02-09T09:31:00Z">
          <w:pPr>
            <w:pStyle w:val="Heading2"/>
            <w:keepNext w:val="0"/>
            <w:numPr>
              <w:ilvl w:val="1"/>
              <w:numId w:val="2"/>
            </w:numPr>
            <w:tabs>
              <w:tab w:val="clear" w:pos="360"/>
              <w:tab w:val="num" w:pos="576"/>
            </w:tabs>
            <w:spacing w:line="360" w:lineRule="auto"/>
            <w:ind w:left="578" w:hanging="578"/>
            <w:jc w:val="both"/>
          </w:pPr>
        </w:pPrChange>
      </w:pPr>
    </w:p>
    <w:p w:rsidR="00B3046E" w:rsidRPr="00B0250F" w:rsidRDefault="00806846" w:rsidP="004517DB">
      <w:pPr>
        <w:pStyle w:val="Heading2"/>
        <w:keepNext w:val="0"/>
        <w:numPr>
          <w:ilvl w:val="1"/>
          <w:numId w:val="2"/>
        </w:numPr>
        <w:spacing w:line="360" w:lineRule="auto"/>
        <w:ind w:left="578" w:hanging="578"/>
        <w:jc w:val="both"/>
        <w:rPr>
          <w:ins w:id="45" w:author="Magrath, Neil" w:date="2016-02-09T09:59:00Z"/>
          <w:rFonts w:asciiTheme="minorHAnsi" w:hAnsiTheme="minorHAnsi"/>
          <w:sz w:val="22"/>
          <w:szCs w:val="22"/>
          <w:rPrChange w:id="46" w:author="Magrath, Neil" w:date="2016-02-09T11:10:00Z">
            <w:rPr>
              <w:ins w:id="47" w:author="Magrath, Neil" w:date="2016-02-09T09:59:00Z"/>
            </w:rPr>
          </w:rPrChange>
        </w:rPr>
      </w:pPr>
      <w:ins w:id="48" w:author="Magrath, Neil" w:date="2016-02-09T09:54:00Z">
        <w:r w:rsidRPr="00B0250F">
          <w:rPr>
            <w:rFonts w:asciiTheme="minorHAnsi" w:hAnsiTheme="minorHAnsi"/>
            <w:sz w:val="22"/>
            <w:szCs w:val="22"/>
            <w:rPrChange w:id="49" w:author="Magrath, Neil" w:date="2016-02-09T11:10:00Z">
              <w:rPr/>
            </w:rPrChange>
          </w:rPr>
          <w:t xml:space="preserve">The Working Group noted the </w:t>
        </w:r>
      </w:ins>
      <w:ins w:id="50" w:author="Magrath, Neil" w:date="2016-02-09T09:55:00Z">
        <w:r w:rsidR="00B3046E" w:rsidRPr="00B0250F">
          <w:rPr>
            <w:rFonts w:asciiTheme="minorHAnsi" w:hAnsiTheme="minorHAnsi"/>
            <w:sz w:val="22"/>
            <w:szCs w:val="22"/>
            <w:rPrChange w:id="51" w:author="Magrath, Neil" w:date="2016-02-09T11:10:00Z">
              <w:rPr/>
            </w:rPrChange>
          </w:rPr>
          <w:t>‘Discussion and Conclusions</w:t>
        </w:r>
      </w:ins>
      <w:ins w:id="52" w:author="Magrath, Neil" w:date="2016-02-09T09:56:00Z">
        <w:r w:rsidR="00B3046E" w:rsidRPr="00B0250F">
          <w:rPr>
            <w:rFonts w:asciiTheme="minorHAnsi" w:hAnsiTheme="minorHAnsi"/>
            <w:sz w:val="22"/>
            <w:szCs w:val="22"/>
            <w:rPrChange w:id="53" w:author="Magrath, Neil" w:date="2016-02-09T11:10:00Z">
              <w:rPr/>
            </w:rPrChange>
          </w:rPr>
          <w:t xml:space="preserve">’ </w:t>
        </w:r>
      </w:ins>
      <w:ins w:id="54" w:author="Magrath, Neil" w:date="2016-02-09T09:59:00Z">
        <w:r w:rsidR="00B3046E" w:rsidRPr="00B0250F">
          <w:rPr>
            <w:rFonts w:asciiTheme="minorHAnsi" w:hAnsiTheme="minorHAnsi"/>
            <w:sz w:val="22"/>
            <w:szCs w:val="22"/>
            <w:rPrChange w:id="55" w:author="Magrath, Neil" w:date="2016-02-09T11:10:00Z">
              <w:rPr/>
            </w:rPrChange>
          </w:rPr>
          <w:t xml:space="preserve">remarks </w:t>
        </w:r>
      </w:ins>
      <w:ins w:id="56" w:author="Magrath, Neil" w:date="2016-02-09T09:56:00Z">
        <w:r w:rsidR="00B3046E" w:rsidRPr="00B0250F">
          <w:rPr>
            <w:rFonts w:asciiTheme="minorHAnsi" w:hAnsiTheme="minorHAnsi"/>
            <w:sz w:val="22"/>
            <w:szCs w:val="22"/>
            <w:rPrChange w:id="57" w:author="Magrath, Neil" w:date="2016-02-09T11:10:00Z">
              <w:rPr/>
            </w:rPrChange>
          </w:rPr>
          <w:t xml:space="preserve">regarding apportionment of costs as shown in section 7 of the </w:t>
        </w:r>
      </w:ins>
      <w:proofErr w:type="spellStart"/>
      <w:ins w:id="58" w:author="Magrath, Neil" w:date="2016-02-09T09:58:00Z">
        <w:r w:rsidR="00B3046E" w:rsidRPr="00B0250F">
          <w:rPr>
            <w:rFonts w:asciiTheme="minorHAnsi" w:hAnsiTheme="minorHAnsi"/>
            <w:sz w:val="22"/>
            <w:szCs w:val="22"/>
            <w:rPrChange w:id="59" w:author="Magrath, Neil" w:date="2016-02-09T11:10:00Z">
              <w:rPr/>
            </w:rPrChange>
          </w:rPr>
          <w:t>Ofgem</w:t>
        </w:r>
        <w:proofErr w:type="spellEnd"/>
        <w:r w:rsidR="00B3046E" w:rsidRPr="00B0250F">
          <w:rPr>
            <w:rFonts w:asciiTheme="minorHAnsi" w:hAnsiTheme="minorHAnsi"/>
            <w:sz w:val="22"/>
            <w:szCs w:val="22"/>
            <w:rPrChange w:id="60" w:author="Magrath, Neil" w:date="2016-02-09T11:10:00Z">
              <w:rPr/>
            </w:rPrChange>
          </w:rPr>
          <w:t xml:space="preserve"> </w:t>
        </w:r>
      </w:ins>
      <w:ins w:id="61" w:author="Magrath, Neil" w:date="2016-02-09T09:56:00Z">
        <w:r w:rsidR="00B3046E" w:rsidRPr="00B0250F">
          <w:rPr>
            <w:rFonts w:asciiTheme="minorHAnsi" w:hAnsiTheme="minorHAnsi"/>
            <w:sz w:val="22"/>
            <w:szCs w:val="22"/>
            <w:rPrChange w:id="62" w:author="Magrath, Neil" w:date="2016-02-09T11:10:00Z">
              <w:rPr/>
            </w:rPrChange>
          </w:rPr>
          <w:t xml:space="preserve">determination. </w:t>
        </w:r>
      </w:ins>
      <w:ins w:id="63" w:author="Magrath, Neil" w:date="2016-02-09T09:59:00Z">
        <w:r w:rsidR="00B3046E" w:rsidRPr="00B0250F">
          <w:rPr>
            <w:rFonts w:asciiTheme="minorHAnsi" w:hAnsiTheme="minorHAnsi"/>
            <w:sz w:val="22"/>
            <w:szCs w:val="22"/>
            <w:rPrChange w:id="64" w:author="Magrath, Neil" w:date="2016-02-09T11:10:00Z">
              <w:rPr/>
            </w:rPrChange>
          </w:rPr>
          <w:t>These include:</w:t>
        </w:r>
      </w:ins>
    </w:p>
    <w:p w:rsidR="00B3046E" w:rsidRPr="00B0250F" w:rsidRDefault="00B3046E">
      <w:pPr>
        <w:autoSpaceDE w:val="0"/>
        <w:autoSpaceDN w:val="0"/>
        <w:adjustRightInd w:val="0"/>
        <w:spacing w:line="360" w:lineRule="auto"/>
        <w:ind w:left="720"/>
        <w:rPr>
          <w:ins w:id="65" w:author="Magrath, Neil" w:date="2016-02-09T10:09:00Z"/>
          <w:rFonts w:asciiTheme="minorHAnsi" w:hAnsiTheme="minorHAnsi" w:cstheme="minorHAnsi"/>
          <w:sz w:val="22"/>
          <w:szCs w:val="22"/>
          <w:rPrChange w:id="66" w:author="Magrath, Neil" w:date="2016-02-09T11:11:00Z">
            <w:rPr>
              <w:ins w:id="67" w:author="Magrath, Neil" w:date="2016-02-09T10:09:00Z"/>
              <w:rFonts w:ascii="Arial" w:hAnsi="Arial"/>
              <w:sz w:val="22"/>
              <w:szCs w:val="22"/>
            </w:rPr>
          </w:rPrChange>
        </w:rPr>
        <w:pPrChange w:id="68" w:author="Magrath, Neil" w:date="2016-02-09T10:15:00Z">
          <w:pPr>
            <w:pStyle w:val="Heading2"/>
            <w:keepNext w:val="0"/>
            <w:numPr>
              <w:ilvl w:val="1"/>
              <w:numId w:val="2"/>
            </w:numPr>
            <w:tabs>
              <w:tab w:val="clear" w:pos="360"/>
              <w:tab w:val="num" w:pos="576"/>
            </w:tabs>
            <w:spacing w:line="360" w:lineRule="auto"/>
            <w:ind w:left="578" w:hanging="578"/>
            <w:jc w:val="both"/>
          </w:pPr>
        </w:pPrChange>
      </w:pPr>
      <w:ins w:id="69" w:author="Magrath, Neil" w:date="2016-02-09T09:59:00Z">
        <w:r w:rsidRPr="00B0250F">
          <w:rPr>
            <w:rFonts w:asciiTheme="minorHAnsi" w:hAnsiTheme="minorHAnsi" w:cstheme="minorHAnsi"/>
            <w:sz w:val="22"/>
            <w:szCs w:val="22"/>
            <w:rPrChange w:id="70" w:author="Magrath, Neil" w:date="2016-02-09T11:11:00Z">
              <w:rPr/>
            </w:rPrChange>
          </w:rPr>
          <w:tab/>
        </w:r>
      </w:ins>
      <w:ins w:id="71" w:author="Magrath, Neil" w:date="2016-02-09T10:10:00Z">
        <w:r w:rsidR="003F5E6D" w:rsidRPr="00B0250F">
          <w:rPr>
            <w:rFonts w:asciiTheme="minorHAnsi" w:hAnsiTheme="minorHAnsi" w:cstheme="minorHAnsi"/>
            <w:sz w:val="22"/>
            <w:szCs w:val="22"/>
            <w:rPrChange w:id="72" w:author="Magrath, Neil" w:date="2016-02-09T11:11:00Z">
              <w:rPr/>
            </w:rPrChange>
          </w:rPr>
          <w:t>“</w:t>
        </w:r>
      </w:ins>
      <w:ins w:id="73" w:author="Magrath, Neil" w:date="2016-02-09T10:09:00Z">
        <w:r w:rsidRPr="00B0250F">
          <w:rPr>
            <w:rFonts w:asciiTheme="minorHAnsi" w:hAnsiTheme="minorHAnsi" w:cstheme="minorHAnsi"/>
            <w:sz w:val="22"/>
            <w:szCs w:val="22"/>
            <w:rPrChange w:id="74" w:author="Magrath, Neil" w:date="2016-02-09T11:11:00Z">
              <w:rPr/>
            </w:rPrChange>
          </w:rPr>
          <w:t>…..Therefore we consider that the capacity of assets sized to remain within ESQCR voltage limits may be considered as New Network Capacity for the purposes of calculating the Security CAF.</w:t>
        </w:r>
      </w:ins>
      <w:ins w:id="75" w:author="Magrath, Neil" w:date="2016-02-09T10:10:00Z">
        <w:r w:rsidR="003F5E6D" w:rsidRPr="00B0250F">
          <w:rPr>
            <w:rFonts w:asciiTheme="minorHAnsi" w:hAnsiTheme="minorHAnsi" w:cstheme="minorHAnsi"/>
            <w:sz w:val="22"/>
            <w:szCs w:val="22"/>
            <w:rPrChange w:id="76" w:author="Magrath, Neil" w:date="2016-02-09T11:11:00Z">
              <w:rPr>
                <w:rFonts w:ascii="Arial" w:hAnsi="Arial"/>
                <w:sz w:val="22"/>
                <w:szCs w:val="22"/>
              </w:rPr>
            </w:rPrChange>
          </w:rPr>
          <w:t>”</w:t>
        </w:r>
      </w:ins>
    </w:p>
    <w:p w:rsidR="00B3046E" w:rsidRPr="00B0250F" w:rsidRDefault="00B3046E">
      <w:pPr>
        <w:autoSpaceDE w:val="0"/>
        <w:autoSpaceDN w:val="0"/>
        <w:adjustRightInd w:val="0"/>
        <w:spacing w:line="360" w:lineRule="auto"/>
        <w:rPr>
          <w:ins w:id="77" w:author="Magrath, Neil" w:date="2016-02-09T10:09:00Z"/>
          <w:rFonts w:asciiTheme="minorHAnsi" w:hAnsiTheme="minorHAnsi" w:cstheme="minorHAnsi"/>
          <w:sz w:val="22"/>
          <w:szCs w:val="22"/>
          <w:rPrChange w:id="78" w:author="Magrath, Neil" w:date="2016-02-09T11:11:00Z">
            <w:rPr>
              <w:ins w:id="79" w:author="Magrath, Neil" w:date="2016-02-09T10:09:00Z"/>
              <w:rFonts w:ascii="Arial" w:hAnsi="Arial"/>
              <w:sz w:val="22"/>
              <w:szCs w:val="22"/>
            </w:rPr>
          </w:rPrChange>
        </w:rPr>
        <w:pPrChange w:id="80" w:author="Magrath, Neil" w:date="2016-02-09T10:09:00Z">
          <w:pPr>
            <w:pStyle w:val="Heading2"/>
            <w:keepNext w:val="0"/>
            <w:numPr>
              <w:ilvl w:val="1"/>
              <w:numId w:val="2"/>
            </w:numPr>
            <w:tabs>
              <w:tab w:val="clear" w:pos="360"/>
              <w:tab w:val="num" w:pos="576"/>
            </w:tabs>
            <w:spacing w:line="360" w:lineRule="auto"/>
            <w:ind w:left="578" w:hanging="578"/>
            <w:jc w:val="both"/>
          </w:pPr>
        </w:pPrChange>
      </w:pPr>
    </w:p>
    <w:p w:rsidR="0072777F" w:rsidRPr="00B0250F" w:rsidRDefault="00B3046E">
      <w:pPr>
        <w:autoSpaceDE w:val="0"/>
        <w:autoSpaceDN w:val="0"/>
        <w:adjustRightInd w:val="0"/>
        <w:spacing w:line="360" w:lineRule="auto"/>
        <w:ind w:left="720"/>
        <w:rPr>
          <w:ins w:id="81" w:author="Magrath, Neil" w:date="2016-02-09T10:10:00Z"/>
          <w:rFonts w:asciiTheme="minorHAnsi" w:hAnsiTheme="minorHAnsi" w:cstheme="minorHAnsi"/>
          <w:sz w:val="22"/>
          <w:szCs w:val="22"/>
          <w:rPrChange w:id="82" w:author="Magrath, Neil" w:date="2016-02-09T11:11:00Z">
            <w:rPr>
              <w:ins w:id="83" w:author="Magrath, Neil" w:date="2016-02-09T10:10:00Z"/>
              <w:rFonts w:ascii="Arial" w:hAnsi="Arial"/>
              <w:sz w:val="22"/>
              <w:szCs w:val="22"/>
            </w:rPr>
          </w:rPrChange>
        </w:rPr>
        <w:pPrChange w:id="84" w:author="Magrath, Neil" w:date="2016-02-09T10:15:00Z">
          <w:pPr>
            <w:pStyle w:val="Heading2"/>
            <w:keepNext w:val="0"/>
            <w:numPr>
              <w:ilvl w:val="1"/>
              <w:numId w:val="2"/>
            </w:numPr>
            <w:tabs>
              <w:tab w:val="clear" w:pos="360"/>
              <w:tab w:val="num" w:pos="576"/>
            </w:tabs>
            <w:spacing w:line="360" w:lineRule="auto"/>
            <w:ind w:left="578" w:hanging="578"/>
            <w:jc w:val="both"/>
          </w:pPr>
        </w:pPrChange>
      </w:pPr>
      <w:ins w:id="85" w:author="Magrath, Neil" w:date="2016-02-09T09:59:00Z">
        <w:r w:rsidRPr="00B0250F">
          <w:rPr>
            <w:rFonts w:asciiTheme="minorHAnsi" w:hAnsiTheme="minorHAnsi" w:cstheme="minorHAnsi"/>
            <w:sz w:val="22"/>
            <w:szCs w:val="22"/>
            <w:rPrChange w:id="86" w:author="Magrath, Neil" w:date="2016-02-09T11:11:00Z">
              <w:rPr/>
            </w:rPrChange>
          </w:rPr>
          <w:t xml:space="preserve"> </w:t>
        </w:r>
      </w:ins>
      <w:ins w:id="87" w:author="Magrath, Neil" w:date="2016-02-09T09:55:00Z">
        <w:r w:rsidRPr="00B0250F">
          <w:rPr>
            <w:rFonts w:asciiTheme="minorHAnsi" w:hAnsiTheme="minorHAnsi" w:cstheme="minorHAnsi"/>
            <w:sz w:val="22"/>
            <w:szCs w:val="22"/>
            <w:rPrChange w:id="88" w:author="Magrath, Neil" w:date="2016-02-09T11:11:00Z">
              <w:rPr/>
            </w:rPrChange>
          </w:rPr>
          <w:t xml:space="preserve"> </w:t>
        </w:r>
      </w:ins>
      <w:ins w:id="89" w:author="Magrath, Neil" w:date="2016-02-09T09:45:00Z">
        <w:r w:rsidR="007719F0" w:rsidRPr="00B0250F">
          <w:rPr>
            <w:rFonts w:asciiTheme="minorHAnsi" w:hAnsiTheme="minorHAnsi" w:cstheme="minorHAnsi"/>
            <w:sz w:val="22"/>
            <w:szCs w:val="22"/>
            <w:rPrChange w:id="90" w:author="Magrath, Neil" w:date="2016-02-09T11:11:00Z">
              <w:rPr/>
            </w:rPrChange>
          </w:rPr>
          <w:t xml:space="preserve"> </w:t>
        </w:r>
      </w:ins>
      <w:ins w:id="91" w:author="Magrath, Neil" w:date="2016-02-09T09:38:00Z">
        <w:r w:rsidR="002D3BE2" w:rsidRPr="00B0250F">
          <w:rPr>
            <w:rFonts w:asciiTheme="minorHAnsi" w:hAnsiTheme="minorHAnsi" w:cstheme="minorHAnsi"/>
            <w:sz w:val="22"/>
            <w:szCs w:val="22"/>
            <w:rPrChange w:id="92" w:author="Magrath, Neil" w:date="2016-02-09T11:11:00Z">
              <w:rPr/>
            </w:rPrChange>
          </w:rPr>
          <w:t xml:space="preserve"> </w:t>
        </w:r>
      </w:ins>
      <w:ins w:id="93" w:author="Magrath, Neil" w:date="2016-02-09T10:10:00Z">
        <w:r w:rsidR="003F5E6D" w:rsidRPr="00B0250F">
          <w:rPr>
            <w:rFonts w:asciiTheme="minorHAnsi" w:hAnsiTheme="minorHAnsi" w:cstheme="minorHAnsi"/>
            <w:sz w:val="22"/>
            <w:szCs w:val="22"/>
            <w:rPrChange w:id="94" w:author="Magrath, Neil" w:date="2016-02-09T11:11:00Z">
              <w:rPr/>
            </w:rPrChange>
          </w:rPr>
          <w:t>“We recognise that, due to the current wording in the CCCM, other interpretations as to the treatment of voltage rise could exist.”</w:t>
        </w:r>
      </w:ins>
    </w:p>
    <w:p w:rsidR="003F5E6D" w:rsidRPr="00B0250F" w:rsidRDefault="003F5E6D">
      <w:pPr>
        <w:autoSpaceDE w:val="0"/>
        <w:autoSpaceDN w:val="0"/>
        <w:adjustRightInd w:val="0"/>
        <w:spacing w:line="360" w:lineRule="auto"/>
        <w:rPr>
          <w:ins w:id="95" w:author="Magrath, Neil" w:date="2016-02-09T10:10:00Z"/>
          <w:rFonts w:asciiTheme="minorHAnsi" w:hAnsiTheme="minorHAnsi" w:cstheme="minorHAnsi"/>
          <w:sz w:val="22"/>
          <w:szCs w:val="22"/>
          <w:rPrChange w:id="96" w:author="Magrath, Neil" w:date="2016-02-09T11:11:00Z">
            <w:rPr>
              <w:ins w:id="97" w:author="Magrath, Neil" w:date="2016-02-09T10:10:00Z"/>
              <w:rFonts w:ascii="Arial" w:hAnsi="Arial"/>
              <w:sz w:val="22"/>
              <w:szCs w:val="22"/>
            </w:rPr>
          </w:rPrChange>
        </w:rPr>
        <w:pPrChange w:id="98" w:author="Magrath, Neil" w:date="2016-02-09T10:09:00Z">
          <w:pPr>
            <w:pStyle w:val="Heading2"/>
            <w:keepNext w:val="0"/>
            <w:numPr>
              <w:ilvl w:val="1"/>
              <w:numId w:val="2"/>
            </w:numPr>
            <w:tabs>
              <w:tab w:val="clear" w:pos="360"/>
              <w:tab w:val="num" w:pos="576"/>
            </w:tabs>
            <w:spacing w:line="360" w:lineRule="auto"/>
            <w:ind w:left="578" w:hanging="578"/>
            <w:jc w:val="both"/>
          </w:pPr>
        </w:pPrChange>
      </w:pPr>
    </w:p>
    <w:p w:rsidR="003F5E6D" w:rsidRPr="00B0250F" w:rsidRDefault="003F5E6D">
      <w:pPr>
        <w:autoSpaceDE w:val="0"/>
        <w:autoSpaceDN w:val="0"/>
        <w:adjustRightInd w:val="0"/>
        <w:spacing w:line="360" w:lineRule="auto"/>
        <w:ind w:left="720"/>
        <w:rPr>
          <w:ins w:id="99" w:author="Magrath, Neil" w:date="2016-02-09T10:12:00Z"/>
          <w:rFonts w:asciiTheme="minorHAnsi" w:hAnsiTheme="minorHAnsi" w:cstheme="minorHAnsi"/>
          <w:sz w:val="22"/>
          <w:szCs w:val="22"/>
          <w:rPrChange w:id="100" w:author="Magrath, Neil" w:date="2016-02-09T11:11:00Z">
            <w:rPr>
              <w:ins w:id="101" w:author="Magrath, Neil" w:date="2016-02-09T10:12:00Z"/>
              <w:rFonts w:ascii="Arial" w:hAnsi="Arial"/>
              <w:sz w:val="22"/>
              <w:szCs w:val="22"/>
            </w:rPr>
          </w:rPrChange>
        </w:rPr>
        <w:pPrChange w:id="102" w:author="Magrath, Neil" w:date="2016-02-09T10:15:00Z">
          <w:pPr>
            <w:pStyle w:val="Heading2"/>
            <w:keepNext w:val="0"/>
            <w:numPr>
              <w:ilvl w:val="1"/>
              <w:numId w:val="2"/>
            </w:numPr>
            <w:tabs>
              <w:tab w:val="clear" w:pos="360"/>
              <w:tab w:val="num" w:pos="576"/>
            </w:tabs>
            <w:spacing w:line="360" w:lineRule="auto"/>
            <w:ind w:left="578" w:hanging="578"/>
            <w:jc w:val="both"/>
          </w:pPr>
        </w:pPrChange>
      </w:pPr>
      <w:ins w:id="103" w:author="Magrath, Neil" w:date="2016-02-09T10:12:00Z">
        <w:r w:rsidRPr="00B0250F">
          <w:rPr>
            <w:rFonts w:asciiTheme="minorHAnsi" w:hAnsiTheme="minorHAnsi" w:cstheme="minorHAnsi"/>
            <w:sz w:val="22"/>
            <w:szCs w:val="22"/>
            <w:rPrChange w:id="104" w:author="Magrath, Neil" w:date="2016-02-09T11:11:00Z">
              <w:rPr>
                <w:rFonts w:ascii="Arial" w:hAnsi="Arial"/>
                <w:sz w:val="22"/>
                <w:szCs w:val="22"/>
              </w:rPr>
            </w:rPrChange>
          </w:rPr>
          <w:t>“</w:t>
        </w:r>
      </w:ins>
      <w:ins w:id="105" w:author="Magrath, Neil" w:date="2016-02-09T10:11:00Z">
        <w:r w:rsidRPr="00B0250F">
          <w:rPr>
            <w:rFonts w:asciiTheme="minorHAnsi" w:hAnsiTheme="minorHAnsi" w:cstheme="minorHAnsi"/>
            <w:sz w:val="22"/>
            <w:szCs w:val="22"/>
            <w:rPrChange w:id="106" w:author="Magrath, Neil" w:date="2016-02-09T11:11:00Z">
              <w:rPr>
                <w:rFonts w:ascii="Arial" w:hAnsi="Arial"/>
                <w:sz w:val="22"/>
                <w:szCs w:val="22"/>
              </w:rPr>
            </w:rPrChange>
          </w:rPr>
          <w:t>The Security CAF is dependent on what proportion of the New Network</w:t>
        </w:r>
      </w:ins>
      <w:ins w:id="107" w:author="Magrath, Neil" w:date="2016-02-09T11:11:00Z">
        <w:r w:rsidR="00B0250F">
          <w:rPr>
            <w:rFonts w:asciiTheme="minorHAnsi" w:hAnsiTheme="minorHAnsi" w:cstheme="minorHAnsi"/>
            <w:sz w:val="22"/>
            <w:szCs w:val="22"/>
          </w:rPr>
          <w:t xml:space="preserve"> </w:t>
        </w:r>
      </w:ins>
      <w:ins w:id="108" w:author="Magrath, Neil" w:date="2016-02-09T10:11:00Z">
        <w:r w:rsidRPr="00B0250F">
          <w:rPr>
            <w:rFonts w:asciiTheme="minorHAnsi" w:hAnsiTheme="minorHAnsi" w:cstheme="minorHAnsi"/>
            <w:sz w:val="22"/>
            <w:szCs w:val="22"/>
            <w:rPrChange w:id="109" w:author="Magrath, Neil" w:date="2016-02-09T11:11:00Z">
              <w:rPr>
                <w:rFonts w:ascii="Arial" w:hAnsi="Arial"/>
                <w:sz w:val="22"/>
                <w:szCs w:val="22"/>
              </w:rPr>
            </w:rPrChange>
          </w:rPr>
          <w:t>Capacity is used by a customer. The load flow a</w:t>
        </w:r>
        <w:r w:rsidR="00674D86" w:rsidRPr="00B0250F">
          <w:rPr>
            <w:rFonts w:asciiTheme="minorHAnsi" w:hAnsiTheme="minorHAnsi" w:cstheme="minorHAnsi"/>
            <w:sz w:val="22"/>
            <w:szCs w:val="22"/>
            <w:rPrChange w:id="110" w:author="Magrath, Neil" w:date="2016-02-09T11:11:00Z">
              <w:rPr>
                <w:rFonts w:ascii="Arial" w:hAnsi="Arial"/>
                <w:sz w:val="22"/>
                <w:szCs w:val="22"/>
              </w:rPr>
            </w:rPrChange>
          </w:rPr>
          <w:t>nalysis</w:t>
        </w:r>
      </w:ins>
      <w:ins w:id="111" w:author="Magrath, Neil" w:date="2016-02-09T10:30:00Z">
        <w:r w:rsidR="00674D86" w:rsidRPr="00B0250F">
          <w:rPr>
            <w:rFonts w:asciiTheme="minorHAnsi" w:hAnsiTheme="minorHAnsi" w:cstheme="minorHAnsi"/>
            <w:sz w:val="22"/>
            <w:szCs w:val="22"/>
            <w:rPrChange w:id="112" w:author="Magrath, Neil" w:date="2016-02-09T11:11:00Z">
              <w:rPr>
                <w:rFonts w:ascii="Arial" w:hAnsi="Arial"/>
                <w:sz w:val="22"/>
                <w:szCs w:val="22"/>
              </w:rPr>
            </w:rPrChange>
          </w:rPr>
          <w:t xml:space="preserve"> </w:t>
        </w:r>
      </w:ins>
      <w:ins w:id="113" w:author="Magrath, Neil" w:date="2016-02-09T10:11:00Z">
        <w:r w:rsidRPr="00B0250F">
          <w:rPr>
            <w:rFonts w:asciiTheme="minorHAnsi" w:hAnsiTheme="minorHAnsi" w:cstheme="minorHAnsi"/>
            <w:sz w:val="22"/>
            <w:szCs w:val="22"/>
            <w:rPrChange w:id="114" w:author="Magrath, Neil" w:date="2016-02-09T11:11:00Z">
              <w:rPr>
                <w:rFonts w:ascii="Arial" w:hAnsi="Arial"/>
                <w:sz w:val="22"/>
                <w:szCs w:val="22"/>
              </w:rPr>
            </w:rPrChange>
          </w:rPr>
          <w:t>found that no</w:t>
        </w:r>
      </w:ins>
      <w:ins w:id="115" w:author="Magrath, Neil" w:date="2016-02-09T10:12:00Z">
        <w:r w:rsidRPr="00B0250F">
          <w:rPr>
            <w:rFonts w:asciiTheme="minorHAnsi" w:hAnsiTheme="minorHAnsi" w:cstheme="minorHAnsi"/>
            <w:sz w:val="22"/>
            <w:szCs w:val="22"/>
            <w:rPrChange w:id="116" w:author="Magrath, Neil" w:date="2016-02-09T11:11:00Z">
              <w:rPr>
                <w:rFonts w:ascii="Arial" w:hAnsi="Arial"/>
                <w:sz w:val="22"/>
                <w:szCs w:val="22"/>
              </w:rPr>
            </w:rPrChange>
          </w:rPr>
          <w:t xml:space="preserve"> </w:t>
        </w:r>
      </w:ins>
      <w:ins w:id="117" w:author="Magrath, Neil" w:date="2016-02-09T10:11:00Z">
        <w:r w:rsidRPr="00B0250F">
          <w:rPr>
            <w:rFonts w:asciiTheme="minorHAnsi" w:hAnsiTheme="minorHAnsi" w:cstheme="minorHAnsi"/>
            <w:sz w:val="22"/>
            <w:szCs w:val="22"/>
            <w:rPrChange w:id="118" w:author="Magrath, Neil" w:date="2016-02-09T11:11:00Z">
              <w:rPr>
                <w:rFonts w:ascii="Arial" w:hAnsi="Arial"/>
                <w:sz w:val="22"/>
                <w:szCs w:val="22"/>
              </w:rPr>
            </w:rPrChange>
          </w:rPr>
          <w:t>further generation can be connected at the Premises without</w:t>
        </w:r>
      </w:ins>
      <w:ins w:id="119" w:author="Magrath, Neil" w:date="2016-02-09T10:12:00Z">
        <w:r w:rsidRPr="00B0250F">
          <w:rPr>
            <w:rFonts w:asciiTheme="minorHAnsi" w:hAnsiTheme="minorHAnsi" w:cstheme="minorHAnsi"/>
            <w:sz w:val="22"/>
            <w:szCs w:val="22"/>
            <w:rPrChange w:id="120" w:author="Magrath, Neil" w:date="2016-02-09T11:11:00Z">
              <w:rPr>
                <w:rFonts w:ascii="Arial" w:hAnsi="Arial"/>
                <w:sz w:val="22"/>
                <w:szCs w:val="22"/>
              </w:rPr>
            </w:rPrChange>
          </w:rPr>
          <w:t xml:space="preserve"> </w:t>
        </w:r>
      </w:ins>
      <w:ins w:id="121" w:author="Magrath, Neil" w:date="2016-02-09T10:11:00Z">
        <w:r w:rsidRPr="00B0250F">
          <w:rPr>
            <w:rFonts w:asciiTheme="minorHAnsi" w:hAnsiTheme="minorHAnsi" w:cstheme="minorHAnsi"/>
            <w:sz w:val="22"/>
            <w:szCs w:val="22"/>
            <w:rPrChange w:id="122" w:author="Magrath, Neil" w:date="2016-02-09T11:11:00Z">
              <w:rPr>
                <w:rFonts w:ascii="Arial" w:hAnsi="Arial"/>
                <w:sz w:val="22"/>
                <w:szCs w:val="22"/>
              </w:rPr>
            </w:rPrChange>
          </w:rPr>
          <w:t>compromising the ESQCR voltage limits. We therefore consider that the</w:t>
        </w:r>
      </w:ins>
      <w:ins w:id="123" w:author="Magrath, Neil" w:date="2016-02-09T10:12:00Z">
        <w:r w:rsidRPr="00B0250F">
          <w:rPr>
            <w:rFonts w:asciiTheme="minorHAnsi" w:hAnsiTheme="minorHAnsi" w:cstheme="minorHAnsi"/>
            <w:sz w:val="22"/>
            <w:szCs w:val="22"/>
            <w:rPrChange w:id="124" w:author="Magrath, Neil" w:date="2016-02-09T11:11:00Z">
              <w:rPr>
                <w:rFonts w:ascii="Arial" w:hAnsi="Arial"/>
                <w:sz w:val="22"/>
                <w:szCs w:val="22"/>
              </w:rPr>
            </w:rPrChange>
          </w:rPr>
          <w:t xml:space="preserve"> </w:t>
        </w:r>
      </w:ins>
      <w:ins w:id="125" w:author="Magrath, Neil" w:date="2016-02-09T10:11:00Z">
        <w:r w:rsidRPr="00B0250F">
          <w:rPr>
            <w:rFonts w:asciiTheme="minorHAnsi" w:hAnsiTheme="minorHAnsi" w:cstheme="minorHAnsi"/>
            <w:sz w:val="22"/>
            <w:szCs w:val="22"/>
            <w:rPrChange w:id="126" w:author="Magrath, Neil" w:date="2016-02-09T11:11:00Z">
              <w:rPr>
                <w:rFonts w:ascii="Arial" w:hAnsi="Arial"/>
                <w:sz w:val="22"/>
                <w:szCs w:val="22"/>
              </w:rPr>
            </w:rPrChange>
          </w:rPr>
          <w:t xml:space="preserve">Customers' generation uses 100% of the voltage capability </w:t>
        </w:r>
        <w:r w:rsidRPr="00B0250F">
          <w:rPr>
            <w:rFonts w:asciiTheme="minorHAnsi" w:hAnsiTheme="minorHAnsi" w:cstheme="minorHAnsi"/>
            <w:sz w:val="22"/>
            <w:szCs w:val="22"/>
            <w:rPrChange w:id="127" w:author="Magrath, Neil" w:date="2016-02-09T11:11:00Z">
              <w:rPr>
                <w:rFonts w:ascii="Arial" w:hAnsi="Arial"/>
                <w:sz w:val="22"/>
                <w:szCs w:val="22"/>
              </w:rPr>
            </w:rPrChange>
          </w:rPr>
          <w:lastRenderedPageBreak/>
          <w:t>of the New</w:t>
        </w:r>
      </w:ins>
      <w:ins w:id="128" w:author="Magrath, Neil" w:date="2016-02-09T10:12:00Z">
        <w:r w:rsidRPr="00B0250F">
          <w:rPr>
            <w:rFonts w:asciiTheme="minorHAnsi" w:hAnsiTheme="minorHAnsi" w:cstheme="minorHAnsi"/>
            <w:sz w:val="22"/>
            <w:szCs w:val="22"/>
            <w:rPrChange w:id="129" w:author="Magrath, Neil" w:date="2016-02-09T11:11:00Z">
              <w:rPr>
                <w:rFonts w:ascii="Arial" w:hAnsi="Arial"/>
                <w:sz w:val="22"/>
                <w:szCs w:val="22"/>
              </w:rPr>
            </w:rPrChange>
          </w:rPr>
          <w:t xml:space="preserve"> </w:t>
        </w:r>
      </w:ins>
      <w:ins w:id="130" w:author="Magrath, Neil" w:date="2016-02-09T10:11:00Z">
        <w:r w:rsidRPr="00B0250F">
          <w:rPr>
            <w:rFonts w:asciiTheme="minorHAnsi" w:hAnsiTheme="minorHAnsi" w:cstheme="minorHAnsi"/>
            <w:sz w:val="22"/>
            <w:szCs w:val="22"/>
            <w:rPrChange w:id="131" w:author="Magrath, Neil" w:date="2016-02-09T11:11:00Z">
              <w:rPr>
                <w:rFonts w:ascii="Arial" w:hAnsi="Arial"/>
                <w:sz w:val="22"/>
                <w:szCs w:val="22"/>
              </w:rPr>
            </w:rPrChange>
          </w:rPr>
          <w:t>Network Capacity and the Company was not acting unreasonably when</w:t>
        </w:r>
      </w:ins>
      <w:ins w:id="132" w:author="Magrath, Neil" w:date="2016-02-09T10:24:00Z">
        <w:r w:rsidR="00674D86" w:rsidRPr="00B0250F">
          <w:rPr>
            <w:rFonts w:asciiTheme="minorHAnsi" w:hAnsiTheme="minorHAnsi" w:cstheme="minorHAnsi"/>
            <w:sz w:val="22"/>
            <w:szCs w:val="22"/>
            <w:rPrChange w:id="133" w:author="Magrath, Neil" w:date="2016-02-09T11:11:00Z">
              <w:rPr>
                <w:rFonts w:ascii="Arial" w:hAnsi="Arial"/>
                <w:sz w:val="22"/>
                <w:szCs w:val="22"/>
              </w:rPr>
            </w:rPrChange>
          </w:rPr>
          <w:t xml:space="preserve"> </w:t>
        </w:r>
      </w:ins>
      <w:ins w:id="134" w:author="Magrath, Neil" w:date="2016-02-09T10:11:00Z">
        <w:r w:rsidRPr="00B0250F">
          <w:rPr>
            <w:rFonts w:asciiTheme="minorHAnsi" w:hAnsiTheme="minorHAnsi" w:cstheme="minorHAnsi"/>
            <w:sz w:val="22"/>
            <w:szCs w:val="22"/>
            <w:rPrChange w:id="135" w:author="Magrath, Neil" w:date="2016-02-09T11:11:00Z">
              <w:rPr>
                <w:rFonts w:ascii="Arial" w:hAnsi="Arial"/>
                <w:sz w:val="22"/>
                <w:szCs w:val="22"/>
              </w:rPr>
            </w:rPrChange>
          </w:rPr>
          <w:t>apportioning 100% of the reinforcement costs to the Customers.</w:t>
        </w:r>
      </w:ins>
      <w:ins w:id="136" w:author="Magrath, Neil" w:date="2016-02-09T10:12:00Z">
        <w:r w:rsidRPr="00B0250F">
          <w:rPr>
            <w:rFonts w:asciiTheme="minorHAnsi" w:hAnsiTheme="minorHAnsi" w:cstheme="minorHAnsi"/>
            <w:sz w:val="22"/>
            <w:szCs w:val="22"/>
            <w:rPrChange w:id="137" w:author="Magrath, Neil" w:date="2016-02-09T11:11:00Z">
              <w:rPr>
                <w:rFonts w:ascii="Arial" w:hAnsi="Arial"/>
                <w:sz w:val="22"/>
                <w:szCs w:val="22"/>
              </w:rPr>
            </w:rPrChange>
          </w:rPr>
          <w:t>”</w:t>
        </w:r>
      </w:ins>
    </w:p>
    <w:p w:rsidR="003F5E6D" w:rsidRPr="00B0250F" w:rsidRDefault="003F5E6D">
      <w:pPr>
        <w:autoSpaceDE w:val="0"/>
        <w:autoSpaceDN w:val="0"/>
        <w:adjustRightInd w:val="0"/>
        <w:spacing w:line="360" w:lineRule="auto"/>
        <w:rPr>
          <w:ins w:id="138" w:author="Magrath, Neil" w:date="2016-02-09T10:12:00Z"/>
          <w:rFonts w:asciiTheme="minorHAnsi" w:hAnsiTheme="minorHAnsi" w:cstheme="minorHAnsi"/>
          <w:sz w:val="22"/>
          <w:szCs w:val="22"/>
          <w:rPrChange w:id="139" w:author="Magrath, Neil" w:date="2016-02-09T11:11:00Z">
            <w:rPr>
              <w:ins w:id="140" w:author="Magrath, Neil" w:date="2016-02-09T10:12:00Z"/>
              <w:rFonts w:ascii="Arial" w:hAnsi="Arial"/>
              <w:sz w:val="22"/>
              <w:szCs w:val="22"/>
            </w:rPr>
          </w:rPrChange>
        </w:rPr>
        <w:pPrChange w:id="141" w:author="Magrath, Neil" w:date="2016-02-09T10:09:00Z">
          <w:pPr>
            <w:pStyle w:val="Heading2"/>
            <w:keepNext w:val="0"/>
            <w:numPr>
              <w:ilvl w:val="1"/>
              <w:numId w:val="2"/>
            </w:numPr>
            <w:tabs>
              <w:tab w:val="clear" w:pos="360"/>
              <w:tab w:val="num" w:pos="576"/>
            </w:tabs>
            <w:spacing w:line="360" w:lineRule="auto"/>
            <w:ind w:left="578" w:hanging="578"/>
            <w:jc w:val="both"/>
          </w:pPr>
        </w:pPrChange>
      </w:pPr>
    </w:p>
    <w:p w:rsidR="003F5E6D" w:rsidRPr="00B0250F" w:rsidRDefault="003F5E6D">
      <w:pPr>
        <w:autoSpaceDE w:val="0"/>
        <w:autoSpaceDN w:val="0"/>
        <w:adjustRightInd w:val="0"/>
        <w:spacing w:line="360" w:lineRule="auto"/>
        <w:ind w:left="720"/>
        <w:rPr>
          <w:ins w:id="142" w:author="Magrath, Neil" w:date="2016-02-09T10:14:00Z"/>
          <w:rFonts w:asciiTheme="minorHAnsi" w:hAnsiTheme="minorHAnsi" w:cstheme="minorHAnsi"/>
          <w:sz w:val="22"/>
          <w:szCs w:val="22"/>
          <w:rPrChange w:id="143" w:author="Magrath, Neil" w:date="2016-02-09T11:11:00Z">
            <w:rPr>
              <w:ins w:id="144" w:author="Magrath, Neil" w:date="2016-02-09T10:14:00Z"/>
              <w:rFonts w:ascii="Arial" w:hAnsi="Arial"/>
              <w:sz w:val="22"/>
              <w:szCs w:val="22"/>
            </w:rPr>
          </w:rPrChange>
        </w:rPr>
        <w:pPrChange w:id="145" w:author="Magrath, Neil" w:date="2016-02-09T10:15:00Z">
          <w:pPr>
            <w:pStyle w:val="Heading2"/>
            <w:keepNext w:val="0"/>
            <w:numPr>
              <w:ilvl w:val="1"/>
              <w:numId w:val="2"/>
            </w:numPr>
            <w:tabs>
              <w:tab w:val="clear" w:pos="360"/>
              <w:tab w:val="num" w:pos="576"/>
            </w:tabs>
            <w:spacing w:line="360" w:lineRule="auto"/>
            <w:ind w:left="578" w:hanging="578"/>
            <w:jc w:val="both"/>
          </w:pPr>
        </w:pPrChange>
      </w:pPr>
      <w:ins w:id="146" w:author="Magrath, Neil" w:date="2016-02-09T10:13:00Z">
        <w:r w:rsidRPr="00B0250F">
          <w:rPr>
            <w:rFonts w:asciiTheme="minorHAnsi" w:hAnsiTheme="minorHAnsi" w:cstheme="minorHAnsi"/>
            <w:sz w:val="22"/>
            <w:szCs w:val="22"/>
            <w:rPrChange w:id="147" w:author="Magrath, Neil" w:date="2016-02-09T11:11:00Z">
              <w:rPr>
                <w:rFonts w:ascii="Arial" w:hAnsi="Arial"/>
                <w:sz w:val="22"/>
                <w:szCs w:val="22"/>
              </w:rPr>
            </w:rPrChange>
          </w:rPr>
          <w:t>“We acknowledge that the current definition of New Network Capacity is</w:t>
        </w:r>
      </w:ins>
      <w:ins w:id="148" w:author="Magrath, Neil" w:date="2016-02-09T11:11:00Z">
        <w:r w:rsidR="00B0250F">
          <w:rPr>
            <w:rFonts w:asciiTheme="minorHAnsi" w:hAnsiTheme="minorHAnsi" w:cstheme="minorHAnsi"/>
            <w:sz w:val="22"/>
            <w:szCs w:val="22"/>
          </w:rPr>
          <w:t xml:space="preserve"> </w:t>
        </w:r>
      </w:ins>
      <w:ins w:id="149" w:author="Magrath, Neil" w:date="2016-02-09T10:13:00Z">
        <w:r w:rsidRPr="00B0250F">
          <w:rPr>
            <w:rFonts w:asciiTheme="minorHAnsi" w:hAnsiTheme="minorHAnsi" w:cstheme="minorHAnsi"/>
            <w:sz w:val="22"/>
            <w:szCs w:val="22"/>
            <w:rPrChange w:id="150" w:author="Magrath, Neil" w:date="2016-02-09T11:11:00Z">
              <w:rPr>
                <w:rFonts w:ascii="Arial" w:hAnsi="Arial"/>
                <w:sz w:val="22"/>
                <w:szCs w:val="22"/>
              </w:rPr>
            </w:rPrChange>
          </w:rPr>
          <w:t>not clear on the treatment of voltage rise……We note that a Distribution Connection and Use of System Agreement (DCUSA) modification proposal, DCP172, has been submitted to, and will be reviewed by, an industry working</w:t>
        </w:r>
        <w:r>
          <w:rPr>
            <w:rFonts w:ascii="Arial" w:hAnsi="Arial" w:cs="Arial"/>
            <w:sz w:val="22"/>
            <w:szCs w:val="22"/>
          </w:rPr>
          <w:t xml:space="preserve"> group. This modification proposal is </w:t>
        </w:r>
        <w:r w:rsidRPr="00B0250F">
          <w:rPr>
            <w:rFonts w:asciiTheme="minorHAnsi" w:hAnsiTheme="minorHAnsi" w:cstheme="minorHAnsi"/>
            <w:sz w:val="22"/>
            <w:szCs w:val="22"/>
            <w:rPrChange w:id="151" w:author="Magrath, Neil" w:date="2016-02-09T11:11:00Z">
              <w:rPr>
                <w:rFonts w:ascii="Arial" w:hAnsi="Arial"/>
                <w:sz w:val="22"/>
                <w:szCs w:val="22"/>
              </w:rPr>
            </w:rPrChange>
          </w:rPr>
          <w:t>seeking to clarify the consideration of voltage rise when determining New Network Capacity. We will consider any such modification on its merits.</w:t>
        </w:r>
      </w:ins>
      <w:ins w:id="152" w:author="Magrath, Neil" w:date="2016-02-09T10:14:00Z">
        <w:r w:rsidRPr="00B0250F">
          <w:rPr>
            <w:rFonts w:asciiTheme="minorHAnsi" w:hAnsiTheme="minorHAnsi" w:cstheme="minorHAnsi"/>
            <w:sz w:val="22"/>
            <w:szCs w:val="22"/>
            <w:rPrChange w:id="153" w:author="Magrath, Neil" w:date="2016-02-09T11:11:00Z">
              <w:rPr>
                <w:rFonts w:ascii="Arial" w:hAnsi="Arial"/>
                <w:sz w:val="22"/>
                <w:szCs w:val="22"/>
              </w:rPr>
            </w:rPrChange>
          </w:rPr>
          <w:t>”</w:t>
        </w:r>
      </w:ins>
    </w:p>
    <w:p w:rsidR="003F5E6D" w:rsidRPr="00B0250F" w:rsidRDefault="003F5E6D">
      <w:pPr>
        <w:autoSpaceDE w:val="0"/>
        <w:autoSpaceDN w:val="0"/>
        <w:adjustRightInd w:val="0"/>
        <w:spacing w:line="360" w:lineRule="auto"/>
        <w:ind w:left="720"/>
        <w:rPr>
          <w:ins w:id="154" w:author="Magrath, Neil" w:date="2016-02-09T10:14:00Z"/>
          <w:rFonts w:asciiTheme="minorHAnsi" w:hAnsiTheme="minorHAnsi" w:cstheme="minorHAnsi"/>
          <w:sz w:val="22"/>
          <w:szCs w:val="22"/>
          <w:rPrChange w:id="155" w:author="Magrath, Neil" w:date="2016-02-09T11:11:00Z">
            <w:rPr>
              <w:ins w:id="156" w:author="Magrath, Neil" w:date="2016-02-09T10:14:00Z"/>
              <w:rFonts w:ascii="Arial" w:hAnsi="Arial"/>
              <w:sz w:val="22"/>
              <w:szCs w:val="22"/>
            </w:rPr>
          </w:rPrChange>
        </w:rPr>
        <w:pPrChange w:id="157" w:author="Magrath, Neil" w:date="2016-02-09T11:11:00Z">
          <w:pPr>
            <w:pStyle w:val="Heading2"/>
            <w:keepNext w:val="0"/>
            <w:numPr>
              <w:ilvl w:val="1"/>
              <w:numId w:val="2"/>
            </w:numPr>
            <w:tabs>
              <w:tab w:val="clear" w:pos="360"/>
              <w:tab w:val="num" w:pos="576"/>
            </w:tabs>
            <w:spacing w:line="360" w:lineRule="auto"/>
            <w:ind w:left="578" w:hanging="578"/>
            <w:jc w:val="both"/>
          </w:pPr>
        </w:pPrChange>
      </w:pPr>
    </w:p>
    <w:p w:rsidR="003F5E6D" w:rsidRPr="00B0250F" w:rsidRDefault="003F5E6D">
      <w:pPr>
        <w:autoSpaceDE w:val="0"/>
        <w:autoSpaceDN w:val="0"/>
        <w:adjustRightInd w:val="0"/>
        <w:spacing w:line="360" w:lineRule="auto"/>
        <w:ind w:left="720"/>
        <w:rPr>
          <w:rFonts w:asciiTheme="minorHAnsi" w:hAnsiTheme="minorHAnsi" w:cstheme="minorHAnsi"/>
          <w:sz w:val="22"/>
          <w:szCs w:val="22"/>
        </w:rPr>
        <w:pPrChange w:id="158" w:author="Magrath, Neil" w:date="2016-02-09T10:16:00Z">
          <w:pPr>
            <w:pStyle w:val="Heading2"/>
            <w:keepNext w:val="0"/>
            <w:numPr>
              <w:ilvl w:val="1"/>
              <w:numId w:val="2"/>
            </w:numPr>
            <w:tabs>
              <w:tab w:val="clear" w:pos="360"/>
              <w:tab w:val="num" w:pos="576"/>
            </w:tabs>
            <w:spacing w:line="360" w:lineRule="auto"/>
            <w:ind w:left="578" w:hanging="578"/>
            <w:jc w:val="both"/>
          </w:pPr>
        </w:pPrChange>
      </w:pPr>
      <w:ins w:id="159" w:author="Magrath, Neil" w:date="2016-02-09T10:15:00Z">
        <w:r w:rsidRPr="00B0250F">
          <w:rPr>
            <w:rFonts w:asciiTheme="minorHAnsi" w:hAnsiTheme="minorHAnsi" w:cstheme="minorHAnsi"/>
            <w:sz w:val="22"/>
            <w:szCs w:val="22"/>
            <w:rPrChange w:id="160" w:author="Magrath, Neil" w:date="2016-02-09T11:11:00Z">
              <w:rPr>
                <w:rFonts w:ascii="Arial" w:hAnsi="Arial"/>
                <w:sz w:val="22"/>
                <w:szCs w:val="22"/>
              </w:rPr>
            </w:rPrChange>
          </w:rPr>
          <w:t>“</w:t>
        </w:r>
      </w:ins>
      <w:ins w:id="161" w:author="Magrath, Neil" w:date="2016-02-09T10:14:00Z">
        <w:r w:rsidRPr="00B0250F">
          <w:rPr>
            <w:rFonts w:asciiTheme="minorHAnsi" w:hAnsiTheme="minorHAnsi" w:cstheme="minorHAnsi"/>
            <w:sz w:val="22"/>
            <w:szCs w:val="22"/>
            <w:rPrChange w:id="162" w:author="Magrath, Neil" w:date="2016-02-09T11:11:00Z">
              <w:rPr>
                <w:rFonts w:ascii="Arial" w:hAnsi="Arial"/>
                <w:sz w:val="22"/>
                <w:szCs w:val="22"/>
              </w:rPr>
            </w:rPrChange>
          </w:rPr>
          <w:t>We note that in July 2011 we determined a dispute relating to the</w:t>
        </w:r>
      </w:ins>
      <w:ins w:id="163" w:author="Magrath, Neil" w:date="2016-02-09T10:15:00Z">
        <w:r w:rsidRPr="00B0250F">
          <w:rPr>
            <w:rFonts w:asciiTheme="minorHAnsi" w:hAnsiTheme="minorHAnsi" w:cstheme="minorHAnsi"/>
            <w:sz w:val="22"/>
            <w:szCs w:val="22"/>
            <w:rPrChange w:id="164" w:author="Magrath, Neil" w:date="2016-02-09T11:11:00Z">
              <w:rPr>
                <w:rFonts w:ascii="Arial" w:hAnsi="Arial"/>
                <w:sz w:val="22"/>
                <w:szCs w:val="22"/>
              </w:rPr>
            </w:rPrChange>
          </w:rPr>
          <w:t xml:space="preserve"> </w:t>
        </w:r>
      </w:ins>
      <w:ins w:id="165" w:author="Magrath, Neil" w:date="2016-02-09T10:14:00Z">
        <w:r w:rsidRPr="00B0250F">
          <w:rPr>
            <w:rFonts w:asciiTheme="minorHAnsi" w:hAnsiTheme="minorHAnsi" w:cstheme="minorHAnsi"/>
            <w:sz w:val="22"/>
            <w:szCs w:val="22"/>
            <w:rPrChange w:id="166" w:author="Magrath, Neil" w:date="2016-02-09T11:11:00Z">
              <w:rPr>
                <w:rFonts w:ascii="Arial" w:hAnsi="Arial"/>
                <w:sz w:val="22"/>
                <w:szCs w:val="22"/>
              </w:rPr>
            </w:rPrChange>
          </w:rPr>
          <w:t>apportionment of costs for reinforcement. In this case we determined</w:t>
        </w:r>
      </w:ins>
      <w:ins w:id="167" w:author="Magrath, Neil" w:date="2016-02-09T10:15:00Z">
        <w:r w:rsidRPr="00B0250F">
          <w:rPr>
            <w:rFonts w:asciiTheme="minorHAnsi" w:hAnsiTheme="minorHAnsi" w:cstheme="minorHAnsi"/>
            <w:sz w:val="22"/>
            <w:szCs w:val="22"/>
            <w:rPrChange w:id="168" w:author="Magrath, Neil" w:date="2016-02-09T11:11:00Z">
              <w:rPr>
                <w:rFonts w:ascii="Arial" w:hAnsi="Arial"/>
                <w:sz w:val="22"/>
                <w:szCs w:val="22"/>
              </w:rPr>
            </w:rPrChange>
          </w:rPr>
          <w:t xml:space="preserve"> </w:t>
        </w:r>
      </w:ins>
      <w:ins w:id="169" w:author="Magrath, Neil" w:date="2016-02-09T10:14:00Z">
        <w:r w:rsidRPr="00B0250F">
          <w:rPr>
            <w:rFonts w:asciiTheme="minorHAnsi" w:hAnsiTheme="minorHAnsi" w:cstheme="minorHAnsi"/>
            <w:sz w:val="22"/>
            <w:szCs w:val="22"/>
            <w:rPrChange w:id="170" w:author="Magrath, Neil" w:date="2016-02-09T11:11:00Z">
              <w:rPr>
                <w:rFonts w:ascii="Arial" w:hAnsi="Arial"/>
                <w:sz w:val="22"/>
                <w:szCs w:val="22"/>
              </w:rPr>
            </w:rPrChange>
          </w:rPr>
          <w:t>that costs should be apportioned based on the driver for the reinforcement. Similarly, in the case now considered, the driver for the</w:t>
        </w:r>
      </w:ins>
      <w:ins w:id="171" w:author="Magrath, Neil" w:date="2016-02-09T10:15:00Z">
        <w:r w:rsidRPr="00B0250F">
          <w:rPr>
            <w:rFonts w:asciiTheme="minorHAnsi" w:hAnsiTheme="minorHAnsi" w:cstheme="minorHAnsi"/>
            <w:sz w:val="22"/>
            <w:szCs w:val="22"/>
            <w:rPrChange w:id="172" w:author="Magrath, Neil" w:date="2016-02-09T11:11:00Z">
              <w:rPr>
                <w:rFonts w:ascii="Arial" w:hAnsi="Arial"/>
                <w:sz w:val="22"/>
                <w:szCs w:val="22"/>
              </w:rPr>
            </w:rPrChange>
          </w:rPr>
          <w:t xml:space="preserve"> </w:t>
        </w:r>
      </w:ins>
      <w:ins w:id="173" w:author="Magrath, Neil" w:date="2016-02-09T10:14:00Z">
        <w:r w:rsidRPr="00B0250F">
          <w:rPr>
            <w:rFonts w:asciiTheme="minorHAnsi" w:hAnsiTheme="minorHAnsi" w:cstheme="minorHAnsi"/>
            <w:sz w:val="22"/>
            <w:szCs w:val="22"/>
            <w:rPrChange w:id="174" w:author="Magrath, Neil" w:date="2016-02-09T11:11:00Z">
              <w:rPr>
                <w:rFonts w:ascii="Arial" w:hAnsi="Arial"/>
                <w:sz w:val="22"/>
                <w:szCs w:val="22"/>
              </w:rPr>
            </w:rPrChange>
          </w:rPr>
          <w:t>reinforcement is the generation connection. Therefore we consider that</w:t>
        </w:r>
      </w:ins>
      <w:ins w:id="175" w:author="Magrath, Neil" w:date="2016-02-09T10:16:00Z">
        <w:r w:rsidRPr="00B0250F">
          <w:rPr>
            <w:rFonts w:asciiTheme="minorHAnsi" w:hAnsiTheme="minorHAnsi" w:cstheme="minorHAnsi"/>
            <w:sz w:val="22"/>
            <w:szCs w:val="22"/>
            <w:rPrChange w:id="176" w:author="Magrath, Neil" w:date="2016-02-09T11:11:00Z">
              <w:rPr>
                <w:rFonts w:ascii="Arial" w:hAnsi="Arial"/>
                <w:sz w:val="22"/>
                <w:szCs w:val="22"/>
              </w:rPr>
            </w:rPrChange>
          </w:rPr>
          <w:t xml:space="preserve"> </w:t>
        </w:r>
      </w:ins>
      <w:ins w:id="177" w:author="Magrath, Neil" w:date="2016-02-09T10:14:00Z">
        <w:r w:rsidRPr="00B0250F">
          <w:rPr>
            <w:rFonts w:asciiTheme="minorHAnsi" w:hAnsiTheme="minorHAnsi" w:cstheme="minorHAnsi"/>
            <w:sz w:val="22"/>
            <w:szCs w:val="22"/>
            <w:rPrChange w:id="178" w:author="Magrath, Neil" w:date="2016-02-09T11:11:00Z">
              <w:rPr>
                <w:rFonts w:ascii="Arial" w:hAnsi="Arial"/>
                <w:sz w:val="22"/>
                <w:szCs w:val="22"/>
              </w:rPr>
            </w:rPrChange>
          </w:rPr>
          <w:t xml:space="preserve">the costs of reinforcement should be apportioned on the basis of </w:t>
        </w:r>
        <w:proofErr w:type="gramStart"/>
        <w:r w:rsidRPr="00B0250F">
          <w:rPr>
            <w:rFonts w:asciiTheme="minorHAnsi" w:hAnsiTheme="minorHAnsi" w:cstheme="minorHAnsi"/>
            <w:sz w:val="22"/>
            <w:szCs w:val="22"/>
            <w:rPrChange w:id="179" w:author="Magrath, Neil" w:date="2016-02-09T11:11:00Z">
              <w:rPr>
                <w:rFonts w:ascii="Arial" w:hAnsi="Arial"/>
                <w:sz w:val="22"/>
                <w:szCs w:val="22"/>
              </w:rPr>
            </w:rPrChange>
          </w:rPr>
          <w:t>the of</w:t>
        </w:r>
      </w:ins>
      <w:proofErr w:type="gramEnd"/>
      <w:ins w:id="180" w:author="Magrath, Neil" w:date="2016-02-09T10:15:00Z">
        <w:r w:rsidRPr="00B0250F">
          <w:rPr>
            <w:rFonts w:asciiTheme="minorHAnsi" w:hAnsiTheme="minorHAnsi" w:cstheme="minorHAnsi"/>
            <w:sz w:val="22"/>
            <w:szCs w:val="22"/>
            <w:rPrChange w:id="181" w:author="Magrath, Neil" w:date="2016-02-09T11:11:00Z">
              <w:rPr>
                <w:rFonts w:ascii="Arial" w:hAnsi="Arial"/>
                <w:sz w:val="22"/>
                <w:szCs w:val="22"/>
              </w:rPr>
            </w:rPrChange>
          </w:rPr>
          <w:t xml:space="preserve"> </w:t>
        </w:r>
      </w:ins>
      <w:ins w:id="182" w:author="Magrath, Neil" w:date="2016-02-09T10:14:00Z">
        <w:r w:rsidRPr="00B0250F">
          <w:rPr>
            <w:rFonts w:asciiTheme="minorHAnsi" w:hAnsiTheme="minorHAnsi" w:cstheme="minorHAnsi"/>
            <w:sz w:val="22"/>
            <w:szCs w:val="22"/>
            <w:rPrChange w:id="183" w:author="Magrath, Neil" w:date="2016-02-09T11:11:00Z">
              <w:rPr>
                <w:rFonts w:ascii="Arial" w:hAnsi="Arial"/>
                <w:sz w:val="22"/>
                <w:szCs w:val="22"/>
              </w:rPr>
            </w:rPrChange>
          </w:rPr>
          <w:t>the capacity required by the connection which drives the reinforcement.</w:t>
        </w:r>
      </w:ins>
      <w:ins w:id="184" w:author="Magrath, Neil" w:date="2016-02-09T10:15:00Z">
        <w:r w:rsidRPr="00B0250F">
          <w:rPr>
            <w:rFonts w:asciiTheme="minorHAnsi" w:hAnsiTheme="minorHAnsi" w:cstheme="minorHAnsi"/>
            <w:sz w:val="22"/>
            <w:szCs w:val="22"/>
            <w:rPrChange w:id="185" w:author="Magrath, Neil" w:date="2016-02-09T11:11:00Z">
              <w:rPr>
                <w:rFonts w:ascii="Arial" w:hAnsi="Arial"/>
                <w:sz w:val="22"/>
                <w:szCs w:val="22"/>
              </w:rPr>
            </w:rPrChange>
          </w:rPr>
          <w:t>”</w:t>
        </w:r>
      </w:ins>
    </w:p>
    <w:p w:rsidR="00F466CA" w:rsidRDefault="00F466CA" w:rsidP="00F80938">
      <w:pPr>
        <w:pStyle w:val="Heading2"/>
        <w:keepNext w:val="0"/>
        <w:numPr>
          <w:ilvl w:val="1"/>
          <w:numId w:val="2"/>
        </w:numPr>
        <w:spacing w:line="360" w:lineRule="auto"/>
        <w:ind w:left="578" w:hanging="578"/>
        <w:jc w:val="both"/>
        <w:rPr>
          <w:rFonts w:ascii="Calibri" w:hAnsi="Calibri"/>
          <w:sz w:val="22"/>
          <w:szCs w:val="22"/>
        </w:rPr>
      </w:pPr>
      <w:r>
        <w:rPr>
          <w:rFonts w:asciiTheme="minorHAnsi" w:hAnsiTheme="minorHAnsi"/>
          <w:sz w:val="22"/>
          <w:szCs w:val="22"/>
        </w:rPr>
        <w:t xml:space="preserve">During the analysis of the change, the Working Group agreed that </w:t>
      </w:r>
      <w:r>
        <w:rPr>
          <w:rFonts w:ascii="Calibri" w:hAnsi="Calibri"/>
          <w:sz w:val="22"/>
          <w:szCs w:val="22"/>
        </w:rPr>
        <w:t xml:space="preserve">amending ‘voltage drop’ to ‘voltage change’ in the New Network Capacity definition would allow DNOs to  cost apportion connections which require the network to be reinforced due to voltage rise but would not provide consistent application. The Working Group agreed to draft Examples of scenarios where voltage rise occurs and how the calculation is treated </w:t>
      </w:r>
      <w:r w:rsidRPr="00AD1EFC">
        <w:rPr>
          <w:rFonts w:asciiTheme="minorHAnsi" w:hAnsiTheme="minorHAnsi"/>
          <w:sz w:val="22"/>
          <w:szCs w:val="22"/>
        </w:rPr>
        <w:t>to act as a guide</w:t>
      </w:r>
      <w:r>
        <w:rPr>
          <w:rFonts w:asciiTheme="minorHAnsi" w:hAnsiTheme="minorHAnsi"/>
          <w:sz w:val="22"/>
          <w:szCs w:val="22"/>
        </w:rPr>
        <w:t>. F</w:t>
      </w:r>
      <w:r>
        <w:rPr>
          <w:rFonts w:ascii="Calibri" w:hAnsi="Calibri"/>
          <w:sz w:val="22"/>
          <w:szCs w:val="22"/>
        </w:rPr>
        <w:t>our Options were identified which could act as solutions to the issue. The proposed</w:t>
      </w:r>
      <w:r w:rsidR="00F06241">
        <w:rPr>
          <w:rFonts w:ascii="Calibri" w:hAnsi="Calibri"/>
          <w:sz w:val="22"/>
          <w:szCs w:val="22"/>
        </w:rPr>
        <w:t xml:space="preserve"> Four Options and the E</w:t>
      </w:r>
      <w:r>
        <w:rPr>
          <w:rFonts w:ascii="Calibri" w:hAnsi="Calibri"/>
          <w:sz w:val="22"/>
          <w:szCs w:val="22"/>
        </w:rPr>
        <w:t>xamples for each of the Options are as shown in Attachments C, D, E &amp; F</w:t>
      </w:r>
      <w:r w:rsidR="00B5188A">
        <w:rPr>
          <w:rFonts w:ascii="Calibri" w:hAnsi="Calibri"/>
          <w:sz w:val="22"/>
          <w:szCs w:val="22"/>
        </w:rPr>
        <w:t xml:space="preserve"> of Consultation one</w:t>
      </w:r>
      <w:r>
        <w:rPr>
          <w:rFonts w:ascii="Calibri" w:hAnsi="Calibri"/>
          <w:sz w:val="22"/>
          <w:szCs w:val="22"/>
        </w:rPr>
        <w:t>.</w:t>
      </w:r>
    </w:p>
    <w:p w:rsidR="00B5188A" w:rsidRPr="00B5188A" w:rsidRDefault="00B5188A" w:rsidP="00F80938">
      <w:pPr>
        <w:pStyle w:val="Heading2"/>
        <w:keepNext w:val="0"/>
        <w:numPr>
          <w:ilvl w:val="1"/>
          <w:numId w:val="2"/>
        </w:numPr>
        <w:spacing w:line="360" w:lineRule="auto"/>
        <w:ind w:left="578" w:hanging="578"/>
        <w:jc w:val="both"/>
        <w:rPr>
          <w:rFonts w:asciiTheme="minorHAnsi" w:hAnsiTheme="minorHAnsi"/>
          <w:sz w:val="22"/>
          <w:szCs w:val="22"/>
        </w:rPr>
      </w:pPr>
      <w:r w:rsidRPr="00B5188A">
        <w:rPr>
          <w:rFonts w:asciiTheme="minorHAnsi" w:hAnsiTheme="minorHAnsi"/>
          <w:sz w:val="22"/>
          <w:szCs w:val="22"/>
        </w:rPr>
        <w:t>The four Options which the Working Group identified are described below:</w:t>
      </w:r>
    </w:p>
    <w:p w:rsidR="00B5188A" w:rsidRPr="00B5188A" w:rsidRDefault="00B5188A" w:rsidP="00F80938">
      <w:pPr>
        <w:widowControl w:val="0"/>
        <w:numPr>
          <w:ilvl w:val="1"/>
          <w:numId w:val="12"/>
        </w:numPr>
        <w:tabs>
          <w:tab w:val="clear" w:pos="576"/>
          <w:tab w:val="num" w:pos="1134"/>
        </w:tabs>
        <w:spacing w:before="240" w:after="60" w:line="360" w:lineRule="auto"/>
        <w:ind w:left="1134"/>
        <w:jc w:val="both"/>
        <w:outlineLvl w:val="1"/>
        <w:rPr>
          <w:rFonts w:ascii="Calibri" w:hAnsi="Calibri"/>
          <w:bCs/>
          <w:iCs/>
          <w:sz w:val="22"/>
          <w:szCs w:val="22"/>
          <w:lang w:val="x-none" w:eastAsia="x-none"/>
        </w:rPr>
      </w:pPr>
      <w:r w:rsidRPr="00B5188A">
        <w:rPr>
          <w:rFonts w:ascii="Calibri" w:hAnsi="Calibri"/>
          <w:bCs/>
          <w:iCs/>
          <w:sz w:val="22"/>
          <w:szCs w:val="22"/>
          <w:lang w:val="x-none" w:eastAsia="x-none"/>
        </w:rPr>
        <w:t xml:space="preserve">The first Option is where a voltage rise calculation is applied </w:t>
      </w:r>
      <w:r w:rsidRPr="00B5188A">
        <w:rPr>
          <w:rFonts w:ascii="Calibri" w:hAnsi="Calibri"/>
          <w:bCs/>
          <w:iCs/>
          <w:sz w:val="22"/>
          <w:szCs w:val="22"/>
          <w:lang w:eastAsia="x-none"/>
        </w:rPr>
        <w:t>(</w:t>
      </w:r>
      <w:r w:rsidRPr="00B5188A">
        <w:rPr>
          <w:rFonts w:ascii="Calibri" w:hAnsi="Calibri"/>
          <w:bCs/>
          <w:iCs/>
          <w:sz w:val="22"/>
          <w:szCs w:val="22"/>
          <w:lang w:val="x-none" w:eastAsia="x-none"/>
        </w:rPr>
        <w:t>which in some cases apportions 100% of the cost to the connecting customer</w:t>
      </w:r>
      <w:r w:rsidRPr="00B5188A">
        <w:rPr>
          <w:rFonts w:ascii="Calibri" w:hAnsi="Calibri"/>
          <w:bCs/>
          <w:iCs/>
          <w:sz w:val="22"/>
          <w:szCs w:val="22"/>
          <w:lang w:eastAsia="x-none"/>
        </w:rPr>
        <w:t>)</w:t>
      </w:r>
      <w:r w:rsidRPr="00B5188A">
        <w:rPr>
          <w:rFonts w:ascii="Calibri" w:hAnsi="Calibri"/>
          <w:bCs/>
          <w:iCs/>
          <w:sz w:val="22"/>
          <w:szCs w:val="22"/>
          <w:lang w:val="x-none" w:eastAsia="x-none"/>
        </w:rPr>
        <w:t xml:space="preserve">. </w:t>
      </w:r>
    </w:p>
    <w:p w:rsidR="00B5188A" w:rsidRPr="00B5188A" w:rsidRDefault="00B5188A" w:rsidP="00F80938">
      <w:pPr>
        <w:widowControl w:val="0"/>
        <w:numPr>
          <w:ilvl w:val="1"/>
          <w:numId w:val="12"/>
        </w:numPr>
        <w:tabs>
          <w:tab w:val="clear" w:pos="576"/>
          <w:tab w:val="num" w:pos="1134"/>
        </w:tabs>
        <w:spacing w:before="240" w:after="60" w:line="360" w:lineRule="auto"/>
        <w:ind w:left="1134"/>
        <w:jc w:val="both"/>
        <w:outlineLvl w:val="1"/>
        <w:rPr>
          <w:rFonts w:ascii="Calibri" w:hAnsi="Calibri"/>
          <w:bCs/>
          <w:iCs/>
          <w:sz w:val="22"/>
          <w:szCs w:val="22"/>
          <w:lang w:val="x-none" w:eastAsia="x-none"/>
        </w:rPr>
      </w:pPr>
      <w:r w:rsidRPr="00B5188A">
        <w:rPr>
          <w:rFonts w:ascii="Calibri" w:hAnsi="Calibri"/>
          <w:bCs/>
          <w:iCs/>
          <w:sz w:val="22"/>
          <w:szCs w:val="22"/>
          <w:lang w:val="x-none" w:eastAsia="x-none"/>
        </w:rPr>
        <w:t xml:space="preserve">The second Option is to apply a thermal </w:t>
      </w:r>
      <w:r w:rsidRPr="00B5188A">
        <w:rPr>
          <w:rFonts w:ascii="Calibri" w:hAnsi="Calibri"/>
          <w:bCs/>
          <w:iCs/>
          <w:sz w:val="22"/>
          <w:szCs w:val="22"/>
          <w:lang w:eastAsia="x-none"/>
        </w:rPr>
        <w:t xml:space="preserve">capacity </w:t>
      </w:r>
      <w:r w:rsidRPr="00B5188A">
        <w:rPr>
          <w:rFonts w:ascii="Calibri" w:hAnsi="Calibri"/>
          <w:bCs/>
          <w:iCs/>
          <w:sz w:val="22"/>
          <w:szCs w:val="22"/>
          <w:lang w:val="x-none" w:eastAsia="x-none"/>
        </w:rPr>
        <w:t xml:space="preserve">calculation where voltage rise occurs </w:t>
      </w:r>
      <w:r w:rsidRPr="00B5188A">
        <w:rPr>
          <w:rFonts w:ascii="Calibri" w:hAnsi="Calibri"/>
          <w:bCs/>
          <w:iCs/>
          <w:sz w:val="22"/>
          <w:szCs w:val="22"/>
          <w:lang w:eastAsia="x-none"/>
        </w:rPr>
        <w:t>(</w:t>
      </w:r>
      <w:r w:rsidRPr="00B5188A">
        <w:rPr>
          <w:rFonts w:ascii="Calibri" w:hAnsi="Calibri"/>
          <w:bCs/>
          <w:iCs/>
          <w:sz w:val="22"/>
          <w:szCs w:val="22"/>
          <w:lang w:val="x-none" w:eastAsia="x-none"/>
        </w:rPr>
        <w:t>which would normally apportion the costs between the DNO and the connecting customer</w:t>
      </w:r>
      <w:r w:rsidRPr="00B5188A">
        <w:rPr>
          <w:rFonts w:ascii="Calibri" w:hAnsi="Calibri"/>
          <w:bCs/>
          <w:iCs/>
          <w:sz w:val="22"/>
          <w:szCs w:val="22"/>
          <w:lang w:eastAsia="x-none"/>
        </w:rPr>
        <w:t>)</w:t>
      </w:r>
      <w:r w:rsidRPr="00B5188A">
        <w:rPr>
          <w:rFonts w:ascii="Calibri" w:hAnsi="Calibri"/>
          <w:bCs/>
          <w:iCs/>
          <w:sz w:val="22"/>
          <w:szCs w:val="22"/>
          <w:lang w:val="x-none" w:eastAsia="x-none"/>
        </w:rPr>
        <w:t xml:space="preserve">. </w:t>
      </w:r>
    </w:p>
    <w:p w:rsidR="00B5188A" w:rsidRPr="00B5188A" w:rsidRDefault="00B5188A" w:rsidP="00F80938">
      <w:pPr>
        <w:widowControl w:val="0"/>
        <w:numPr>
          <w:ilvl w:val="1"/>
          <w:numId w:val="12"/>
        </w:numPr>
        <w:tabs>
          <w:tab w:val="clear" w:pos="576"/>
          <w:tab w:val="num" w:pos="1134"/>
        </w:tabs>
        <w:spacing w:before="240" w:after="60" w:line="360" w:lineRule="auto"/>
        <w:ind w:left="1134"/>
        <w:jc w:val="both"/>
        <w:outlineLvl w:val="1"/>
        <w:rPr>
          <w:rFonts w:ascii="Calibri" w:hAnsi="Calibri"/>
          <w:bCs/>
          <w:iCs/>
          <w:sz w:val="22"/>
          <w:szCs w:val="22"/>
          <w:lang w:val="x-none" w:eastAsia="x-none"/>
        </w:rPr>
      </w:pPr>
      <w:r w:rsidRPr="00B5188A">
        <w:rPr>
          <w:rFonts w:ascii="Calibri" w:hAnsi="Calibri"/>
          <w:bCs/>
          <w:iCs/>
          <w:sz w:val="22"/>
          <w:szCs w:val="22"/>
          <w:lang w:val="x-none" w:eastAsia="x-none"/>
        </w:rPr>
        <w:lastRenderedPageBreak/>
        <w:t>The third and fourth Options introduce a new concept of an exception to Option 1 by recognising situations where the reinforced network could benefit other customers for future new connections. In such cases, a thermal calculation to apportion the cost of the connection may be appropriate.</w:t>
      </w:r>
    </w:p>
    <w:p w:rsidR="00B5188A" w:rsidRPr="00B5188A" w:rsidRDefault="00B5188A" w:rsidP="00F80938">
      <w:pPr>
        <w:numPr>
          <w:ilvl w:val="0"/>
          <w:numId w:val="13"/>
        </w:numPr>
        <w:spacing w:line="360" w:lineRule="auto"/>
        <w:rPr>
          <w:rFonts w:ascii="Calibri" w:hAnsi="Calibri"/>
          <w:sz w:val="22"/>
          <w:szCs w:val="22"/>
        </w:rPr>
      </w:pPr>
      <w:r w:rsidRPr="00B5188A">
        <w:rPr>
          <w:rFonts w:ascii="Calibri" w:hAnsi="Calibri"/>
          <w:sz w:val="22"/>
          <w:szCs w:val="22"/>
        </w:rPr>
        <w:t xml:space="preserve">Under Option 3 a thermal calculation applies if all of the four conditions below are satisfied. </w:t>
      </w:r>
    </w:p>
    <w:p w:rsidR="00B5188A" w:rsidRPr="00B5188A" w:rsidRDefault="00B5188A" w:rsidP="00B5188A">
      <w:pPr>
        <w:spacing w:line="360" w:lineRule="auto"/>
        <w:ind w:left="1134" w:firstLine="306"/>
        <w:rPr>
          <w:rFonts w:ascii="Calibri" w:hAnsi="Calibri"/>
          <w:sz w:val="22"/>
          <w:szCs w:val="22"/>
        </w:rPr>
      </w:pPr>
      <w:r w:rsidRPr="00B5188A">
        <w:rPr>
          <w:rFonts w:ascii="Calibri" w:hAnsi="Calibri"/>
          <w:sz w:val="22"/>
          <w:szCs w:val="22"/>
        </w:rPr>
        <w:t>The Reinforcement:</w:t>
      </w:r>
    </w:p>
    <w:p w:rsidR="00B5188A" w:rsidRPr="00B5188A" w:rsidRDefault="00B5188A" w:rsidP="00F80938">
      <w:pPr>
        <w:numPr>
          <w:ilvl w:val="0"/>
          <w:numId w:val="14"/>
        </w:numPr>
        <w:tabs>
          <w:tab w:val="left" w:pos="1701"/>
        </w:tabs>
        <w:spacing w:before="60" w:after="120" w:line="360" w:lineRule="auto"/>
        <w:ind w:left="2268"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requires installation of a Substantial Asset; and</w:t>
      </w:r>
    </w:p>
    <w:p w:rsidR="00B5188A" w:rsidRPr="00B5188A" w:rsidRDefault="00B5188A" w:rsidP="00F80938">
      <w:pPr>
        <w:numPr>
          <w:ilvl w:val="0"/>
          <w:numId w:val="14"/>
        </w:numPr>
        <w:tabs>
          <w:tab w:val="left" w:pos="1701"/>
        </w:tabs>
        <w:spacing w:before="60" w:after="120" w:line="360" w:lineRule="auto"/>
        <w:ind w:left="2268"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requires installation of a Complete Asset; and</w:t>
      </w:r>
    </w:p>
    <w:p w:rsidR="00B5188A" w:rsidRPr="00B5188A" w:rsidRDefault="00B5188A" w:rsidP="00F80938">
      <w:pPr>
        <w:numPr>
          <w:ilvl w:val="0"/>
          <w:numId w:val="14"/>
        </w:numPr>
        <w:tabs>
          <w:tab w:val="left" w:pos="1701"/>
        </w:tabs>
        <w:spacing w:before="60" w:after="120" w:line="360" w:lineRule="auto"/>
        <w:ind w:left="2268"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 xml:space="preserve">provides connection to a Demand Dominated Network; and </w:t>
      </w:r>
    </w:p>
    <w:p w:rsidR="00B5188A" w:rsidRPr="00B5188A" w:rsidRDefault="00B5188A" w:rsidP="00F80938">
      <w:pPr>
        <w:numPr>
          <w:ilvl w:val="0"/>
          <w:numId w:val="14"/>
        </w:numPr>
        <w:tabs>
          <w:tab w:val="left" w:pos="1701"/>
        </w:tabs>
        <w:spacing w:before="60" w:after="120" w:line="360" w:lineRule="auto"/>
        <w:ind w:left="2268"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normally provides connection to a number of customers in excess of the Number of Customers Threshold.</w:t>
      </w:r>
    </w:p>
    <w:p w:rsidR="00B5188A" w:rsidRPr="00B5188A" w:rsidRDefault="00B5188A" w:rsidP="00F80938">
      <w:pPr>
        <w:numPr>
          <w:ilvl w:val="0"/>
          <w:numId w:val="15"/>
        </w:numPr>
        <w:tabs>
          <w:tab w:val="left" w:pos="1701"/>
        </w:tabs>
        <w:spacing w:before="60" w:after="120" w:line="360" w:lineRule="auto"/>
        <w:ind w:left="2694"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The new terms used in these four conditions are defined as</w:t>
      </w: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410"/>
      </w:tblGrid>
      <w:tr w:rsidR="00B5188A" w:rsidRPr="00B5188A" w:rsidTr="00B5188A">
        <w:tc>
          <w:tcPr>
            <w:tcW w:w="236" w:type="dxa"/>
            <w:tcBorders>
              <w:top w:val="single" w:sz="6" w:space="0" w:color="FFFFFF"/>
              <w:left w:val="single" w:sz="6" w:space="0" w:color="FFFFFF"/>
              <w:bottom w:val="single" w:sz="6" w:space="0" w:color="FFFFFF"/>
              <w:right w:val="single" w:sz="6" w:space="0" w:color="FFFFFF"/>
            </w:tcBorders>
            <w:shd w:val="clear" w:color="auto" w:fill="595959"/>
            <w:hideMark/>
          </w:tcPr>
          <w:p w:rsidR="00B5188A" w:rsidRPr="00B5188A" w:rsidRDefault="00B5188A" w:rsidP="00B5188A">
            <w:pPr>
              <w:spacing w:line="360" w:lineRule="auto"/>
              <w:rPr>
                <w:rFonts w:ascii="Calibri" w:hAnsi="Calibri"/>
                <w:b/>
                <w:color w:val="FFFFFF"/>
                <w:sz w:val="22"/>
                <w:szCs w:val="22"/>
              </w:rPr>
            </w:pPr>
            <w:r w:rsidRPr="00B5188A">
              <w:rPr>
                <w:rFonts w:ascii="Calibri" w:hAnsi="Calibri"/>
                <w:b/>
                <w:color w:val="FFFFFF"/>
                <w:sz w:val="22"/>
                <w:szCs w:val="22"/>
              </w:rPr>
              <w:t>Substantial Asset</w:t>
            </w:r>
          </w:p>
        </w:tc>
        <w:tc>
          <w:tcPr>
            <w:tcW w:w="6414" w:type="dxa"/>
            <w:tcBorders>
              <w:top w:val="single" w:sz="4" w:space="0" w:color="auto"/>
              <w:left w:val="single" w:sz="6" w:space="0" w:color="FFFFFF"/>
              <w:bottom w:val="single" w:sz="4" w:space="0" w:color="auto"/>
              <w:right w:val="single" w:sz="4" w:space="0" w:color="auto"/>
            </w:tcBorders>
            <w:hideMark/>
          </w:tcPr>
          <w:p w:rsidR="00B5188A" w:rsidRPr="00B5188A" w:rsidRDefault="00B5188A" w:rsidP="00B5188A">
            <w:pPr>
              <w:spacing w:line="360" w:lineRule="auto"/>
              <w:rPr>
                <w:rFonts w:ascii="Calibri" w:hAnsi="Calibri"/>
                <w:sz w:val="22"/>
                <w:szCs w:val="22"/>
              </w:rPr>
            </w:pPr>
            <w:r w:rsidRPr="00B5188A">
              <w:rPr>
                <w:rFonts w:ascii="Calibri" w:hAnsi="Calibri"/>
                <w:sz w:val="22"/>
                <w:szCs w:val="22"/>
              </w:rPr>
              <w:t>Assets with a thermal rating at or in excess of the following in relation to the highest operating voltage:</w:t>
            </w:r>
          </w:p>
          <w:p w:rsidR="00B5188A" w:rsidRPr="00B5188A" w:rsidRDefault="00B5188A" w:rsidP="00B5188A">
            <w:pPr>
              <w:spacing w:line="360" w:lineRule="auto"/>
              <w:rPr>
                <w:rFonts w:ascii="Calibri" w:hAnsi="Calibri"/>
                <w:sz w:val="22"/>
                <w:szCs w:val="22"/>
              </w:rPr>
            </w:pPr>
            <w:smartTag w:uri="urn:schemas-microsoft-com:office:smarttags" w:element="City">
              <w:smartTag w:uri="urn:schemas-microsoft-com:office:smarttags" w:element="place">
                <w:r w:rsidRPr="00B5188A">
                  <w:rPr>
                    <w:rFonts w:ascii="Calibri" w:hAnsi="Calibri"/>
                    <w:sz w:val="22"/>
                    <w:szCs w:val="22"/>
                  </w:rPr>
                  <w:t>LV</w:t>
                </w:r>
              </w:smartTag>
            </w:smartTag>
            <w:r w:rsidRPr="00B5188A">
              <w:rPr>
                <w:rFonts w:ascii="Calibri" w:hAnsi="Calibri"/>
                <w:sz w:val="22"/>
                <w:szCs w:val="22"/>
              </w:rPr>
              <w:t>: 100kVA</w:t>
            </w:r>
          </w:p>
          <w:p w:rsidR="00B5188A" w:rsidRPr="00B5188A" w:rsidRDefault="00B5188A" w:rsidP="00B5188A">
            <w:pPr>
              <w:spacing w:line="360" w:lineRule="auto"/>
              <w:rPr>
                <w:rFonts w:ascii="Calibri" w:hAnsi="Calibri"/>
                <w:sz w:val="22"/>
                <w:szCs w:val="22"/>
              </w:rPr>
            </w:pPr>
            <w:r w:rsidRPr="00B5188A">
              <w:rPr>
                <w:rFonts w:ascii="Calibri" w:hAnsi="Calibri"/>
                <w:sz w:val="22"/>
                <w:szCs w:val="22"/>
              </w:rPr>
              <w:t xml:space="preserve">HV and above: 500kVA   </w:t>
            </w:r>
          </w:p>
        </w:tc>
      </w:tr>
      <w:tr w:rsidR="00B5188A" w:rsidRPr="00B5188A" w:rsidTr="00B5188A">
        <w:tc>
          <w:tcPr>
            <w:tcW w:w="236" w:type="dxa"/>
            <w:tcBorders>
              <w:top w:val="single" w:sz="6" w:space="0" w:color="FFFFFF"/>
              <w:left w:val="single" w:sz="6" w:space="0" w:color="FFFFFF"/>
              <w:bottom w:val="single" w:sz="6" w:space="0" w:color="FFFFFF"/>
              <w:right w:val="single" w:sz="6" w:space="0" w:color="FFFFFF"/>
            </w:tcBorders>
            <w:shd w:val="clear" w:color="auto" w:fill="595959"/>
            <w:hideMark/>
          </w:tcPr>
          <w:p w:rsidR="00B5188A" w:rsidRPr="00B5188A" w:rsidRDefault="00B5188A" w:rsidP="00B5188A">
            <w:pPr>
              <w:spacing w:line="360" w:lineRule="auto"/>
              <w:rPr>
                <w:rFonts w:ascii="Calibri" w:hAnsi="Calibri"/>
                <w:b/>
                <w:color w:val="FFFFFF"/>
                <w:sz w:val="22"/>
                <w:szCs w:val="22"/>
              </w:rPr>
            </w:pPr>
            <w:r w:rsidRPr="00B5188A">
              <w:rPr>
                <w:rFonts w:ascii="Calibri" w:hAnsi="Calibri"/>
                <w:b/>
                <w:color w:val="FFFFFF"/>
                <w:sz w:val="22"/>
                <w:szCs w:val="22"/>
              </w:rPr>
              <w:t>Complete Asset</w:t>
            </w:r>
          </w:p>
        </w:tc>
        <w:tc>
          <w:tcPr>
            <w:tcW w:w="6414" w:type="dxa"/>
            <w:tcBorders>
              <w:top w:val="single" w:sz="4" w:space="0" w:color="auto"/>
              <w:left w:val="single" w:sz="6" w:space="0" w:color="FFFFFF"/>
              <w:bottom w:val="single" w:sz="4" w:space="0" w:color="auto"/>
              <w:right w:val="single" w:sz="4" w:space="0" w:color="auto"/>
            </w:tcBorders>
            <w:hideMark/>
          </w:tcPr>
          <w:p w:rsidR="00B5188A" w:rsidRPr="00B5188A" w:rsidRDefault="00B5188A" w:rsidP="00B5188A">
            <w:pPr>
              <w:spacing w:line="360" w:lineRule="auto"/>
              <w:rPr>
                <w:rFonts w:ascii="Calibri" w:hAnsi="Calibri"/>
                <w:sz w:val="22"/>
                <w:szCs w:val="22"/>
              </w:rPr>
            </w:pPr>
            <w:r w:rsidRPr="00B5188A">
              <w:rPr>
                <w:rFonts w:ascii="Calibri" w:hAnsi="Calibri"/>
                <w:sz w:val="22"/>
                <w:szCs w:val="22"/>
              </w:rPr>
              <w:t xml:space="preserve">For circuits, means an asset installed from the circuit originating substation to the end of the circuit. Where a circuit is interconnected and relies on such interconnection for its compliance with security of supply standards it is the entirety of all dependent interconnected circuits from the originating substation(s).     </w:t>
            </w:r>
          </w:p>
          <w:p w:rsidR="00B5188A" w:rsidRPr="00B5188A" w:rsidRDefault="00B5188A" w:rsidP="00B5188A">
            <w:pPr>
              <w:spacing w:line="360" w:lineRule="auto"/>
              <w:rPr>
                <w:rFonts w:ascii="Calibri" w:hAnsi="Calibri"/>
                <w:sz w:val="22"/>
                <w:szCs w:val="22"/>
              </w:rPr>
            </w:pPr>
            <w:r w:rsidRPr="00B5188A">
              <w:rPr>
                <w:rFonts w:ascii="Calibri" w:hAnsi="Calibri"/>
                <w:sz w:val="22"/>
                <w:szCs w:val="22"/>
              </w:rPr>
              <w:t xml:space="preserve">For substations, means all the assets required to achieve secure capacity, as applicable.  </w:t>
            </w:r>
          </w:p>
        </w:tc>
      </w:tr>
      <w:tr w:rsidR="00B5188A" w:rsidRPr="00B5188A" w:rsidTr="00B5188A">
        <w:tc>
          <w:tcPr>
            <w:tcW w:w="236" w:type="dxa"/>
            <w:tcBorders>
              <w:top w:val="single" w:sz="6" w:space="0" w:color="FFFFFF"/>
              <w:left w:val="single" w:sz="6" w:space="0" w:color="FFFFFF"/>
              <w:bottom w:val="single" w:sz="6" w:space="0" w:color="FFFFFF"/>
              <w:right w:val="single" w:sz="6" w:space="0" w:color="FFFFFF"/>
            </w:tcBorders>
            <w:shd w:val="clear" w:color="auto" w:fill="595959"/>
            <w:hideMark/>
          </w:tcPr>
          <w:p w:rsidR="00B5188A" w:rsidRPr="00B5188A" w:rsidRDefault="00B5188A" w:rsidP="00B5188A">
            <w:pPr>
              <w:spacing w:line="360" w:lineRule="auto"/>
              <w:rPr>
                <w:rFonts w:ascii="Calibri" w:hAnsi="Calibri"/>
                <w:b/>
                <w:color w:val="FFFFFF"/>
                <w:sz w:val="22"/>
                <w:szCs w:val="22"/>
              </w:rPr>
            </w:pPr>
            <w:r w:rsidRPr="00B5188A">
              <w:rPr>
                <w:rFonts w:ascii="Calibri" w:hAnsi="Calibri"/>
                <w:b/>
                <w:color w:val="FFFFFF"/>
                <w:sz w:val="22"/>
                <w:szCs w:val="22"/>
              </w:rPr>
              <w:t>Demand Dominated Network</w:t>
            </w:r>
          </w:p>
        </w:tc>
        <w:tc>
          <w:tcPr>
            <w:tcW w:w="6414" w:type="dxa"/>
            <w:tcBorders>
              <w:top w:val="single" w:sz="4" w:space="0" w:color="auto"/>
              <w:left w:val="single" w:sz="6" w:space="0" w:color="FFFFFF"/>
              <w:bottom w:val="single" w:sz="4" w:space="0" w:color="auto"/>
              <w:right w:val="single" w:sz="4" w:space="0" w:color="auto"/>
            </w:tcBorders>
            <w:hideMark/>
          </w:tcPr>
          <w:p w:rsidR="00B5188A" w:rsidRPr="00B5188A" w:rsidRDefault="00B5188A" w:rsidP="00B5188A">
            <w:pPr>
              <w:spacing w:line="360" w:lineRule="auto"/>
              <w:rPr>
                <w:rFonts w:ascii="Calibri" w:hAnsi="Calibri"/>
                <w:sz w:val="22"/>
                <w:szCs w:val="22"/>
              </w:rPr>
            </w:pPr>
            <w:r w:rsidRPr="00B5188A">
              <w:rPr>
                <w:rFonts w:ascii="Calibri" w:hAnsi="Calibri"/>
                <w:sz w:val="22"/>
                <w:szCs w:val="22"/>
              </w:rPr>
              <w:t>Where our assessment is that the maximum demand exceeds the maximum generation (this will be a separate assessment of maximum demand and maximum DG conditions, inclusive of diversity)</w:t>
            </w:r>
          </w:p>
        </w:tc>
      </w:tr>
      <w:tr w:rsidR="00B5188A" w:rsidRPr="00B5188A" w:rsidTr="00B5188A">
        <w:tc>
          <w:tcPr>
            <w:tcW w:w="236" w:type="dxa"/>
            <w:tcBorders>
              <w:top w:val="single" w:sz="6" w:space="0" w:color="FFFFFF"/>
              <w:left w:val="single" w:sz="6" w:space="0" w:color="FFFFFF"/>
              <w:bottom w:val="single" w:sz="6" w:space="0" w:color="FFFFFF"/>
              <w:right w:val="single" w:sz="6" w:space="0" w:color="FFFFFF"/>
            </w:tcBorders>
            <w:shd w:val="clear" w:color="auto" w:fill="595959"/>
            <w:hideMark/>
          </w:tcPr>
          <w:p w:rsidR="00B5188A" w:rsidRPr="00B5188A" w:rsidRDefault="00B5188A" w:rsidP="00B5188A">
            <w:pPr>
              <w:spacing w:line="360" w:lineRule="auto"/>
              <w:rPr>
                <w:rFonts w:ascii="Calibri" w:hAnsi="Calibri"/>
                <w:b/>
                <w:color w:val="FFFFFF"/>
                <w:sz w:val="22"/>
                <w:szCs w:val="22"/>
              </w:rPr>
            </w:pPr>
            <w:r w:rsidRPr="00B5188A">
              <w:rPr>
                <w:rFonts w:ascii="Calibri" w:hAnsi="Calibri"/>
                <w:b/>
                <w:color w:val="FFFFFF"/>
                <w:sz w:val="22"/>
                <w:szCs w:val="22"/>
              </w:rPr>
              <w:t xml:space="preserve">Number of </w:t>
            </w:r>
            <w:r w:rsidRPr="00B5188A">
              <w:rPr>
                <w:rFonts w:ascii="Calibri" w:hAnsi="Calibri"/>
                <w:b/>
                <w:color w:val="FFFFFF"/>
                <w:sz w:val="22"/>
                <w:szCs w:val="22"/>
              </w:rPr>
              <w:lastRenderedPageBreak/>
              <w:t>Customers Threshold</w:t>
            </w:r>
          </w:p>
        </w:tc>
        <w:tc>
          <w:tcPr>
            <w:tcW w:w="6414" w:type="dxa"/>
            <w:tcBorders>
              <w:top w:val="single" w:sz="4" w:space="0" w:color="auto"/>
              <w:left w:val="single" w:sz="6" w:space="0" w:color="FFFFFF"/>
              <w:bottom w:val="single" w:sz="4" w:space="0" w:color="auto"/>
              <w:right w:val="single" w:sz="4" w:space="0" w:color="auto"/>
            </w:tcBorders>
            <w:hideMark/>
          </w:tcPr>
          <w:p w:rsidR="00B5188A" w:rsidRPr="00B5188A" w:rsidRDefault="00B5188A" w:rsidP="00B5188A">
            <w:pPr>
              <w:spacing w:line="360" w:lineRule="auto"/>
              <w:rPr>
                <w:rFonts w:ascii="Calibri" w:hAnsi="Calibri"/>
                <w:sz w:val="22"/>
                <w:szCs w:val="22"/>
              </w:rPr>
            </w:pPr>
            <w:r w:rsidRPr="00B5188A">
              <w:rPr>
                <w:rFonts w:ascii="Calibri" w:hAnsi="Calibri"/>
                <w:sz w:val="22"/>
                <w:szCs w:val="22"/>
              </w:rPr>
              <w:lastRenderedPageBreak/>
              <w:t xml:space="preserve">Means where the number of customers normally </w:t>
            </w:r>
            <w:r w:rsidRPr="00B5188A">
              <w:rPr>
                <w:rFonts w:ascii="Calibri" w:hAnsi="Calibri"/>
                <w:sz w:val="22"/>
                <w:szCs w:val="22"/>
              </w:rPr>
              <w:lastRenderedPageBreak/>
              <w:t>connected to the asset is in excess of:</w:t>
            </w:r>
          </w:p>
          <w:p w:rsidR="00B5188A" w:rsidRPr="00B5188A" w:rsidRDefault="00B5188A" w:rsidP="00B5188A">
            <w:pPr>
              <w:spacing w:line="360" w:lineRule="auto"/>
              <w:rPr>
                <w:rFonts w:ascii="Calibri" w:hAnsi="Calibri"/>
                <w:sz w:val="22"/>
                <w:szCs w:val="22"/>
              </w:rPr>
            </w:pPr>
            <w:smartTag w:uri="urn:schemas-microsoft-com:office:smarttags" w:element="City">
              <w:smartTag w:uri="urn:schemas-microsoft-com:office:smarttags" w:element="place">
                <w:r w:rsidRPr="00B5188A">
                  <w:rPr>
                    <w:rFonts w:ascii="Calibri" w:hAnsi="Calibri"/>
                    <w:sz w:val="22"/>
                    <w:szCs w:val="22"/>
                  </w:rPr>
                  <w:t>LV</w:t>
                </w:r>
              </w:smartTag>
            </w:smartTag>
            <w:r w:rsidRPr="00B5188A">
              <w:rPr>
                <w:rFonts w:ascii="Calibri" w:hAnsi="Calibri"/>
                <w:sz w:val="22"/>
                <w:szCs w:val="22"/>
              </w:rPr>
              <w:t xml:space="preserve"> assets: 10</w:t>
            </w:r>
          </w:p>
          <w:p w:rsidR="00B5188A" w:rsidRPr="00B5188A" w:rsidRDefault="00B5188A" w:rsidP="00B5188A">
            <w:pPr>
              <w:spacing w:line="360" w:lineRule="auto"/>
              <w:rPr>
                <w:rFonts w:ascii="Calibri" w:hAnsi="Calibri"/>
                <w:sz w:val="22"/>
                <w:szCs w:val="22"/>
              </w:rPr>
            </w:pPr>
            <w:r w:rsidRPr="00B5188A">
              <w:rPr>
                <w:rFonts w:ascii="Calibri" w:hAnsi="Calibri"/>
                <w:sz w:val="22"/>
                <w:szCs w:val="22"/>
              </w:rPr>
              <w:t xml:space="preserve">HV and above assets: 20 </w:t>
            </w:r>
          </w:p>
        </w:tc>
      </w:tr>
    </w:tbl>
    <w:p w:rsidR="00B5188A" w:rsidRPr="00B5188A" w:rsidRDefault="00B5188A" w:rsidP="00B5188A">
      <w:pPr>
        <w:spacing w:before="240" w:line="360" w:lineRule="auto"/>
        <w:ind w:left="1134"/>
        <w:rPr>
          <w:rFonts w:ascii="Calibri" w:hAnsi="Calibri"/>
          <w:sz w:val="22"/>
          <w:szCs w:val="22"/>
        </w:rPr>
      </w:pPr>
      <w:r w:rsidRPr="00B5188A">
        <w:rPr>
          <w:rFonts w:ascii="Calibri" w:hAnsi="Calibri"/>
          <w:sz w:val="22"/>
          <w:szCs w:val="22"/>
        </w:rPr>
        <w:lastRenderedPageBreak/>
        <w:t>If any of the four conditions above are not satisfied, a voltage rise method of cost apportionment must be applied.</w:t>
      </w:r>
    </w:p>
    <w:p w:rsidR="00B5188A" w:rsidRPr="00B5188A" w:rsidRDefault="00B5188A" w:rsidP="00F80938">
      <w:pPr>
        <w:numPr>
          <w:ilvl w:val="0"/>
          <w:numId w:val="13"/>
        </w:numPr>
        <w:spacing w:before="240" w:line="360" w:lineRule="auto"/>
        <w:ind w:left="1491" w:hanging="357"/>
        <w:rPr>
          <w:rFonts w:ascii="Calibri" w:hAnsi="Calibri"/>
          <w:sz w:val="22"/>
          <w:szCs w:val="22"/>
        </w:rPr>
      </w:pPr>
      <w:r w:rsidRPr="00B5188A">
        <w:rPr>
          <w:rFonts w:ascii="Calibri" w:hAnsi="Calibri"/>
          <w:sz w:val="22"/>
          <w:szCs w:val="22"/>
        </w:rPr>
        <w:t>Under Option 4 a thermal calculation applies if the two conditions below are satisfied.</w:t>
      </w:r>
    </w:p>
    <w:p w:rsidR="00B5188A" w:rsidRPr="00B5188A" w:rsidRDefault="00B5188A" w:rsidP="00B5188A">
      <w:pPr>
        <w:spacing w:before="240" w:line="360" w:lineRule="auto"/>
        <w:ind w:left="1134" w:firstLine="306"/>
        <w:rPr>
          <w:rFonts w:ascii="Calibri" w:hAnsi="Calibri"/>
          <w:sz w:val="22"/>
          <w:szCs w:val="22"/>
        </w:rPr>
      </w:pPr>
      <w:r w:rsidRPr="00B5188A">
        <w:rPr>
          <w:rFonts w:ascii="Calibri" w:hAnsi="Calibri"/>
          <w:sz w:val="22"/>
          <w:szCs w:val="22"/>
        </w:rPr>
        <w:t>The Reinforcement:</w:t>
      </w:r>
    </w:p>
    <w:p w:rsidR="00B5188A" w:rsidRPr="00B5188A" w:rsidRDefault="00B5188A" w:rsidP="00F80938">
      <w:pPr>
        <w:numPr>
          <w:ilvl w:val="0"/>
          <w:numId w:val="14"/>
        </w:numPr>
        <w:tabs>
          <w:tab w:val="left" w:pos="1701"/>
        </w:tabs>
        <w:spacing w:before="60" w:after="120" w:line="360" w:lineRule="auto"/>
        <w:ind w:left="2268"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requires installation of a Complete Asset or Assets; and</w:t>
      </w:r>
    </w:p>
    <w:p w:rsidR="00B5188A" w:rsidRPr="00B5188A" w:rsidRDefault="00B5188A" w:rsidP="00F80938">
      <w:pPr>
        <w:numPr>
          <w:ilvl w:val="0"/>
          <w:numId w:val="14"/>
        </w:numPr>
        <w:tabs>
          <w:tab w:val="left" w:pos="1701"/>
        </w:tabs>
        <w:spacing w:before="60" w:after="120" w:line="360" w:lineRule="auto"/>
        <w:ind w:left="2268"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provides connection to a Demand Dominated Network</w:t>
      </w:r>
    </w:p>
    <w:p w:rsidR="00B5188A" w:rsidRPr="00B5188A" w:rsidRDefault="00B5188A" w:rsidP="00F80938">
      <w:pPr>
        <w:numPr>
          <w:ilvl w:val="0"/>
          <w:numId w:val="16"/>
        </w:numPr>
        <w:tabs>
          <w:tab w:val="left" w:pos="1701"/>
        </w:tabs>
        <w:spacing w:before="60" w:after="120" w:line="360" w:lineRule="auto"/>
        <w:ind w:left="2694" w:hanging="567"/>
        <w:outlineLvl w:val="1"/>
        <w:rPr>
          <w:rFonts w:ascii="Calibri" w:eastAsia="Calibri" w:hAnsi="Calibri"/>
          <w:sz w:val="22"/>
          <w:szCs w:val="22"/>
          <w:lang w:val="x-none" w:eastAsia="en-US"/>
        </w:rPr>
      </w:pPr>
      <w:r w:rsidRPr="00B5188A">
        <w:rPr>
          <w:rFonts w:ascii="Calibri" w:eastAsia="Calibri" w:hAnsi="Calibri"/>
          <w:sz w:val="22"/>
          <w:szCs w:val="22"/>
          <w:lang w:val="x-none" w:eastAsia="en-US"/>
        </w:rPr>
        <w:t>The new terms used in these two conditions are defined as</w:t>
      </w:r>
    </w:p>
    <w:p w:rsidR="00B5188A" w:rsidRPr="00B5188A" w:rsidRDefault="00B5188A" w:rsidP="00B5188A">
      <w:pPr>
        <w:tabs>
          <w:tab w:val="left" w:pos="1701"/>
        </w:tabs>
        <w:spacing w:before="60" w:after="120" w:line="360" w:lineRule="auto"/>
        <w:ind w:left="2694"/>
        <w:outlineLvl w:val="1"/>
        <w:rPr>
          <w:rFonts w:ascii="Calibri" w:eastAsia="Calibri" w:hAnsi="Calibri"/>
          <w:sz w:val="22"/>
          <w:szCs w:val="22"/>
          <w:lang w:val="x-none" w:eastAsia="en-US"/>
        </w:rPr>
      </w:pP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5412"/>
      </w:tblGrid>
      <w:tr w:rsidR="00B5188A" w:rsidRPr="00B5188A" w:rsidTr="00B5188A">
        <w:tc>
          <w:tcPr>
            <w:tcW w:w="236" w:type="dxa"/>
            <w:tcBorders>
              <w:top w:val="single" w:sz="6" w:space="0" w:color="FFFFFF"/>
              <w:left w:val="single" w:sz="6" w:space="0" w:color="FFFFFF"/>
              <w:bottom w:val="single" w:sz="6" w:space="0" w:color="FFFFFF"/>
              <w:right w:val="single" w:sz="6" w:space="0" w:color="FFFFFF"/>
            </w:tcBorders>
            <w:shd w:val="clear" w:color="auto" w:fill="595959"/>
            <w:hideMark/>
          </w:tcPr>
          <w:p w:rsidR="00B5188A" w:rsidRPr="00B5188A" w:rsidRDefault="00B5188A" w:rsidP="00B5188A">
            <w:pPr>
              <w:spacing w:line="360" w:lineRule="auto"/>
              <w:rPr>
                <w:rFonts w:ascii="Calibri" w:hAnsi="Calibri"/>
                <w:b/>
                <w:color w:val="FFFFFF"/>
                <w:sz w:val="22"/>
                <w:szCs w:val="22"/>
              </w:rPr>
            </w:pPr>
            <w:r w:rsidRPr="00B5188A">
              <w:rPr>
                <w:rFonts w:ascii="Calibri" w:hAnsi="Calibri"/>
                <w:b/>
                <w:color w:val="FFFFFF"/>
                <w:sz w:val="22"/>
                <w:szCs w:val="22"/>
              </w:rPr>
              <w:t>Complete Asset</w:t>
            </w:r>
          </w:p>
        </w:tc>
        <w:tc>
          <w:tcPr>
            <w:tcW w:w="6414" w:type="dxa"/>
            <w:tcBorders>
              <w:top w:val="single" w:sz="4" w:space="0" w:color="auto"/>
              <w:left w:val="single" w:sz="6" w:space="0" w:color="FFFFFF"/>
              <w:bottom w:val="single" w:sz="4" w:space="0" w:color="auto"/>
              <w:right w:val="single" w:sz="4" w:space="0" w:color="auto"/>
            </w:tcBorders>
            <w:hideMark/>
          </w:tcPr>
          <w:p w:rsidR="00B5188A" w:rsidRPr="00B5188A" w:rsidRDefault="00B5188A" w:rsidP="00B5188A">
            <w:pPr>
              <w:spacing w:line="360" w:lineRule="auto"/>
              <w:rPr>
                <w:rFonts w:ascii="Calibri" w:hAnsi="Calibri"/>
                <w:sz w:val="22"/>
                <w:szCs w:val="22"/>
              </w:rPr>
            </w:pPr>
            <w:r w:rsidRPr="00B5188A">
              <w:rPr>
                <w:rFonts w:ascii="Calibri" w:hAnsi="Calibri"/>
                <w:sz w:val="22"/>
                <w:szCs w:val="22"/>
              </w:rPr>
              <w:t xml:space="preserve"> A</w:t>
            </w:r>
            <w:r w:rsidRPr="00B5188A">
              <w:rPr>
                <w:rFonts w:ascii="Calibri" w:eastAsia="Calibri" w:hAnsi="Calibri"/>
                <w:sz w:val="22"/>
                <w:szCs w:val="22"/>
                <w:lang w:eastAsia="en-US"/>
              </w:rPr>
              <w:t>sset which is HV and above</w:t>
            </w:r>
          </w:p>
        </w:tc>
      </w:tr>
      <w:tr w:rsidR="00B5188A" w:rsidRPr="00B5188A" w:rsidTr="00B5188A">
        <w:tc>
          <w:tcPr>
            <w:tcW w:w="236" w:type="dxa"/>
            <w:tcBorders>
              <w:top w:val="single" w:sz="6" w:space="0" w:color="FFFFFF"/>
              <w:left w:val="single" w:sz="6" w:space="0" w:color="FFFFFF"/>
              <w:bottom w:val="single" w:sz="6" w:space="0" w:color="FFFFFF"/>
              <w:right w:val="single" w:sz="6" w:space="0" w:color="FFFFFF"/>
            </w:tcBorders>
            <w:shd w:val="clear" w:color="auto" w:fill="595959"/>
            <w:hideMark/>
          </w:tcPr>
          <w:p w:rsidR="00B5188A" w:rsidRPr="00B5188A" w:rsidRDefault="00B5188A" w:rsidP="00B5188A">
            <w:pPr>
              <w:spacing w:line="360" w:lineRule="auto"/>
              <w:rPr>
                <w:rFonts w:ascii="Calibri" w:hAnsi="Calibri"/>
                <w:b/>
                <w:color w:val="FFFFFF"/>
                <w:sz w:val="22"/>
                <w:szCs w:val="22"/>
              </w:rPr>
            </w:pPr>
            <w:r w:rsidRPr="00B5188A">
              <w:rPr>
                <w:rFonts w:ascii="Calibri" w:hAnsi="Calibri"/>
                <w:b/>
                <w:color w:val="FFFFFF"/>
                <w:sz w:val="22"/>
                <w:szCs w:val="22"/>
              </w:rPr>
              <w:t>Demand Dominated Network</w:t>
            </w:r>
          </w:p>
        </w:tc>
        <w:tc>
          <w:tcPr>
            <w:tcW w:w="6414" w:type="dxa"/>
            <w:tcBorders>
              <w:top w:val="single" w:sz="4" w:space="0" w:color="auto"/>
              <w:left w:val="single" w:sz="6" w:space="0" w:color="FFFFFF"/>
              <w:bottom w:val="single" w:sz="4" w:space="0" w:color="auto"/>
              <w:right w:val="single" w:sz="4" w:space="0" w:color="auto"/>
            </w:tcBorders>
            <w:hideMark/>
          </w:tcPr>
          <w:p w:rsidR="00B5188A" w:rsidRPr="00B5188A" w:rsidRDefault="00B5188A" w:rsidP="00B5188A">
            <w:pPr>
              <w:spacing w:line="360" w:lineRule="auto"/>
              <w:rPr>
                <w:rFonts w:ascii="Calibri" w:hAnsi="Calibri"/>
                <w:sz w:val="22"/>
                <w:szCs w:val="22"/>
              </w:rPr>
            </w:pPr>
            <w:r w:rsidRPr="00B5188A">
              <w:rPr>
                <w:rFonts w:ascii="Calibri" w:hAnsi="Calibri"/>
                <w:sz w:val="22"/>
                <w:szCs w:val="22"/>
              </w:rPr>
              <w:t>Where our assessment is that the maximum demand exceeds the maximum generation. (this will be a separate assessment of maximum demand and maximum DG conditions, inclusive of diversity)</w:t>
            </w:r>
          </w:p>
        </w:tc>
      </w:tr>
    </w:tbl>
    <w:p w:rsidR="00B5188A" w:rsidRPr="00B5188A" w:rsidRDefault="00B5188A" w:rsidP="00B5188A">
      <w:pPr>
        <w:spacing w:before="240" w:line="360" w:lineRule="auto"/>
        <w:ind w:left="1134"/>
        <w:rPr>
          <w:rFonts w:ascii="Calibri" w:hAnsi="Calibri"/>
          <w:sz w:val="22"/>
          <w:szCs w:val="22"/>
        </w:rPr>
      </w:pPr>
      <w:r w:rsidRPr="00B5188A">
        <w:rPr>
          <w:rFonts w:ascii="Calibri" w:hAnsi="Calibri"/>
          <w:sz w:val="22"/>
          <w:szCs w:val="22"/>
        </w:rPr>
        <w:t>If either of the two conditions above is not satisfied, a voltage rise method of cost apportionment must be applied.</w:t>
      </w:r>
    </w:p>
    <w:p w:rsidR="00B5188A" w:rsidRPr="00B5188A" w:rsidRDefault="00B5188A" w:rsidP="00B5188A">
      <w:pPr>
        <w:widowControl w:val="0"/>
        <w:tabs>
          <w:tab w:val="left" w:pos="720"/>
        </w:tabs>
        <w:spacing w:before="240" w:after="60" w:line="360" w:lineRule="auto"/>
        <w:outlineLvl w:val="1"/>
        <w:rPr>
          <w:rFonts w:ascii="Calibri" w:hAnsi="Calibri"/>
          <w:bCs/>
          <w:iCs/>
          <w:sz w:val="22"/>
          <w:szCs w:val="22"/>
          <w:lang w:eastAsia="x-none"/>
        </w:rPr>
      </w:pPr>
    </w:p>
    <w:p w:rsidR="00B5188A" w:rsidRPr="00B5188A" w:rsidRDefault="00B5188A" w:rsidP="00B5188A">
      <w:pPr>
        <w:spacing w:line="360" w:lineRule="auto"/>
        <w:rPr>
          <w:rFonts w:ascii="Calibri" w:hAnsi="Calibri"/>
          <w:bCs/>
          <w:iCs/>
          <w:sz w:val="22"/>
          <w:szCs w:val="22"/>
          <w:lang w:eastAsia="x-none"/>
        </w:rPr>
        <w:sectPr w:rsidR="00B5188A" w:rsidRPr="00B5188A" w:rsidSect="001F1E41">
          <w:footerReference w:type="default" r:id="rId11"/>
          <w:pgSz w:w="12240" w:h="15840"/>
          <w:pgMar w:top="1440" w:right="1800" w:bottom="1440" w:left="1800" w:header="708" w:footer="708" w:gutter="0"/>
          <w:cols w:space="720"/>
          <w:titlePg/>
          <w:docGrid w:linePitch="326"/>
        </w:sectPr>
      </w:pPr>
    </w:p>
    <w:p w:rsidR="00B5188A" w:rsidRPr="00B5188A" w:rsidRDefault="00B5188A" w:rsidP="00B5188A">
      <w:pPr>
        <w:tabs>
          <w:tab w:val="num" w:pos="432"/>
        </w:tabs>
        <w:spacing w:before="240" w:after="60" w:line="360" w:lineRule="auto"/>
        <w:ind w:left="432" w:hanging="432"/>
        <w:outlineLvl w:val="0"/>
        <w:rPr>
          <w:rFonts w:ascii="Calibri" w:hAnsi="Calibri" w:cs="Arial"/>
          <w:b/>
          <w:bCs/>
          <w:kern w:val="32"/>
          <w:sz w:val="22"/>
          <w:szCs w:val="22"/>
        </w:rPr>
      </w:pPr>
      <w:r w:rsidRPr="00B5188A">
        <w:rPr>
          <w:rFonts w:ascii="Calibri" w:hAnsi="Calibri" w:cs="Arial"/>
          <w:b/>
          <w:bCs/>
          <w:kern w:val="32"/>
          <w:sz w:val="22"/>
          <w:szCs w:val="22"/>
        </w:rPr>
        <w:lastRenderedPageBreak/>
        <w:t xml:space="preserve">APPLICATION RULE OPTIONS FOR CIRCUMSTANCES WHERE VOLTAGE RISE OCCURS </w:t>
      </w:r>
    </w:p>
    <w:p w:rsidR="00B5188A" w:rsidRPr="00B5188A" w:rsidRDefault="00B5188A" w:rsidP="00F80938">
      <w:pPr>
        <w:pStyle w:val="Heading2"/>
        <w:keepNext w:val="0"/>
        <w:widowControl w:val="0"/>
        <w:numPr>
          <w:ilvl w:val="1"/>
          <w:numId w:val="2"/>
        </w:numPr>
        <w:spacing w:line="360" w:lineRule="auto"/>
        <w:ind w:left="578" w:hanging="578"/>
        <w:jc w:val="both"/>
        <w:rPr>
          <w:rFonts w:asciiTheme="minorHAnsi" w:hAnsiTheme="minorHAnsi"/>
          <w:sz w:val="22"/>
          <w:szCs w:val="22"/>
        </w:rPr>
      </w:pPr>
      <w:r w:rsidRPr="00B5188A">
        <w:rPr>
          <w:rFonts w:asciiTheme="minorHAnsi" w:hAnsiTheme="minorHAnsi"/>
          <w:sz w:val="22"/>
          <w:szCs w:val="22"/>
        </w:rPr>
        <w:t>The Working Group identified the following Options for establishing the application rules for circumstances where the network is reinforced due to voltage rise to accommodate a connection to the network. This table sets out the Working Group’s assessment of the advantages and disadvantages of each Option.</w:t>
      </w:r>
    </w:p>
    <w:tbl>
      <w:tblPr>
        <w:tblW w:w="468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4715"/>
        <w:gridCol w:w="4893"/>
      </w:tblGrid>
      <w:tr w:rsidR="00B5188A" w:rsidRPr="00B5188A" w:rsidTr="00B5188A">
        <w:tc>
          <w:tcPr>
            <w:tcW w:w="5000" w:type="pct"/>
            <w:gridSpan w:val="3"/>
            <w:tcBorders>
              <w:top w:val="single" w:sz="4" w:space="0" w:color="FFFFFF"/>
              <w:left w:val="single" w:sz="4" w:space="0" w:color="FFFFFF"/>
              <w:bottom w:val="single" w:sz="4" w:space="0" w:color="FFFFFF"/>
              <w:right w:val="single" w:sz="4" w:space="0" w:color="FFFFFF"/>
            </w:tcBorders>
            <w:shd w:val="pct65" w:color="auto" w:fill="auto"/>
            <w:vAlign w:val="center"/>
            <w:hideMark/>
          </w:tcPr>
          <w:p w:rsidR="00B5188A" w:rsidRPr="00B5188A" w:rsidRDefault="00B5188A" w:rsidP="00B5188A">
            <w:pPr>
              <w:ind w:left="709"/>
              <w:jc w:val="center"/>
              <w:rPr>
                <w:rFonts w:ascii="Calibri" w:hAnsi="Calibri" w:cs="Arial"/>
                <w:b/>
                <w:bCs/>
                <w:iCs/>
                <w:color w:val="FFFFFF"/>
                <w:sz w:val="22"/>
                <w:szCs w:val="22"/>
              </w:rPr>
            </w:pPr>
            <w:r w:rsidRPr="00B5188A">
              <w:rPr>
                <w:rFonts w:ascii="Calibri" w:hAnsi="Calibri"/>
                <w:b/>
                <w:color w:val="FFFFFF"/>
                <w:sz w:val="22"/>
                <w:szCs w:val="22"/>
              </w:rPr>
              <w:t>Table 1</w:t>
            </w:r>
          </w:p>
        </w:tc>
      </w:tr>
      <w:tr w:rsidR="00B5188A" w:rsidRPr="00B5188A" w:rsidTr="00B5188A">
        <w:tc>
          <w:tcPr>
            <w:tcW w:w="1379" w:type="pct"/>
            <w:tcBorders>
              <w:top w:val="single" w:sz="4" w:space="0" w:color="FFFFFF"/>
              <w:left w:val="single" w:sz="4" w:space="0" w:color="FFFFFF"/>
              <w:bottom w:val="single" w:sz="4" w:space="0" w:color="FFFFFF"/>
              <w:right w:val="single" w:sz="4" w:space="0" w:color="FFFFFF"/>
            </w:tcBorders>
            <w:shd w:val="pct65" w:color="auto" w:fill="auto"/>
            <w:hideMark/>
          </w:tcPr>
          <w:p w:rsidR="00B5188A" w:rsidRPr="00B5188A" w:rsidRDefault="00B5188A" w:rsidP="00B5188A">
            <w:pPr>
              <w:widowControl w:val="0"/>
              <w:spacing w:before="240" w:after="60" w:line="360" w:lineRule="auto"/>
              <w:outlineLvl w:val="1"/>
              <w:rPr>
                <w:rFonts w:ascii="Calibri" w:hAnsi="Calibri" w:cs="Arial"/>
                <w:b/>
                <w:bCs/>
                <w:iCs/>
                <w:color w:val="FFFFFF"/>
                <w:sz w:val="22"/>
                <w:szCs w:val="22"/>
              </w:rPr>
            </w:pPr>
            <w:r w:rsidRPr="00B5188A">
              <w:rPr>
                <w:rFonts w:ascii="Calibri" w:hAnsi="Calibri" w:cs="Arial"/>
                <w:b/>
                <w:bCs/>
                <w:iCs/>
                <w:color w:val="FFFFFF"/>
                <w:sz w:val="22"/>
                <w:szCs w:val="22"/>
              </w:rPr>
              <w:t>Options</w:t>
            </w:r>
          </w:p>
        </w:tc>
        <w:tc>
          <w:tcPr>
            <w:tcW w:w="1777" w:type="pct"/>
            <w:tcBorders>
              <w:top w:val="single" w:sz="4" w:space="0" w:color="FFFFFF"/>
              <w:left w:val="single" w:sz="4" w:space="0" w:color="FFFFFF"/>
              <w:bottom w:val="single" w:sz="4" w:space="0" w:color="FFFFFF"/>
              <w:right w:val="single" w:sz="4" w:space="0" w:color="FFFFFF"/>
            </w:tcBorders>
            <w:shd w:val="pct65" w:color="auto" w:fill="auto"/>
            <w:hideMark/>
          </w:tcPr>
          <w:p w:rsidR="00B5188A" w:rsidRPr="00B5188A" w:rsidRDefault="00B5188A" w:rsidP="00B5188A">
            <w:pPr>
              <w:widowControl w:val="0"/>
              <w:spacing w:before="240" w:after="60" w:line="360" w:lineRule="auto"/>
              <w:outlineLvl w:val="1"/>
              <w:rPr>
                <w:rFonts w:ascii="Calibri" w:hAnsi="Calibri" w:cs="Arial"/>
                <w:b/>
                <w:bCs/>
                <w:iCs/>
                <w:color w:val="FFFFFF"/>
                <w:sz w:val="22"/>
                <w:szCs w:val="22"/>
              </w:rPr>
            </w:pPr>
            <w:r w:rsidRPr="00B5188A">
              <w:rPr>
                <w:rFonts w:ascii="Calibri" w:hAnsi="Calibri" w:cs="Arial"/>
                <w:b/>
                <w:bCs/>
                <w:iCs/>
                <w:color w:val="FFFFFF"/>
                <w:sz w:val="22"/>
                <w:szCs w:val="22"/>
              </w:rPr>
              <w:t>Advantages</w:t>
            </w:r>
          </w:p>
        </w:tc>
        <w:tc>
          <w:tcPr>
            <w:tcW w:w="1844" w:type="pct"/>
            <w:tcBorders>
              <w:top w:val="single" w:sz="4" w:space="0" w:color="FFFFFF"/>
              <w:left w:val="single" w:sz="4" w:space="0" w:color="FFFFFF"/>
              <w:bottom w:val="single" w:sz="4" w:space="0" w:color="FFFFFF"/>
              <w:right w:val="single" w:sz="4" w:space="0" w:color="FFFFFF"/>
            </w:tcBorders>
            <w:shd w:val="pct65" w:color="auto" w:fill="auto"/>
            <w:hideMark/>
          </w:tcPr>
          <w:p w:rsidR="00B5188A" w:rsidRPr="00B5188A" w:rsidRDefault="00B5188A" w:rsidP="00B5188A">
            <w:pPr>
              <w:widowControl w:val="0"/>
              <w:spacing w:before="240" w:after="60" w:line="360" w:lineRule="auto"/>
              <w:outlineLvl w:val="1"/>
              <w:rPr>
                <w:rFonts w:ascii="Calibri" w:hAnsi="Calibri" w:cs="Arial"/>
                <w:b/>
                <w:bCs/>
                <w:iCs/>
                <w:color w:val="FFFFFF"/>
                <w:sz w:val="22"/>
                <w:szCs w:val="22"/>
              </w:rPr>
            </w:pPr>
            <w:r w:rsidRPr="00B5188A">
              <w:rPr>
                <w:rFonts w:ascii="Calibri" w:hAnsi="Calibri" w:cs="Arial"/>
                <w:b/>
                <w:bCs/>
                <w:iCs/>
                <w:color w:val="FFFFFF"/>
                <w:sz w:val="22"/>
                <w:szCs w:val="22"/>
              </w:rPr>
              <w:t>Disadvantages</w:t>
            </w:r>
          </w:p>
        </w:tc>
      </w:tr>
      <w:tr w:rsidR="00B5188A" w:rsidRPr="00B5188A" w:rsidTr="00B5188A">
        <w:tc>
          <w:tcPr>
            <w:tcW w:w="1379" w:type="pct"/>
            <w:tcBorders>
              <w:top w:val="single" w:sz="4" w:space="0" w:color="FFFFFF"/>
              <w:left w:val="single" w:sz="4" w:space="0" w:color="auto"/>
              <w:bottom w:val="single" w:sz="4" w:space="0" w:color="auto"/>
              <w:right w:val="single" w:sz="4" w:space="0" w:color="auto"/>
            </w:tcBorders>
            <w:hideMark/>
          </w:tcPr>
          <w:p w:rsidR="00B5188A" w:rsidRPr="00B5188A" w:rsidRDefault="00B5188A" w:rsidP="00B5188A">
            <w:pPr>
              <w:widowControl w:val="0"/>
              <w:spacing w:before="60" w:after="120"/>
              <w:outlineLvl w:val="1"/>
              <w:rPr>
                <w:rFonts w:ascii="Calibri" w:hAnsi="Calibri" w:cs="Arial"/>
                <w:b/>
                <w:bCs/>
                <w:iCs/>
                <w:sz w:val="22"/>
                <w:szCs w:val="22"/>
              </w:rPr>
            </w:pPr>
            <w:r w:rsidRPr="00B5188A">
              <w:rPr>
                <w:rFonts w:ascii="Calibri" w:hAnsi="Calibri" w:cs="Arial"/>
                <w:b/>
                <w:bCs/>
                <w:iCs/>
                <w:sz w:val="22"/>
                <w:szCs w:val="22"/>
              </w:rPr>
              <w:t>Option 1</w:t>
            </w:r>
          </w:p>
          <w:p w:rsidR="00B5188A" w:rsidRPr="00B5188A" w:rsidRDefault="00B5188A" w:rsidP="00B5188A">
            <w:pPr>
              <w:widowControl w:val="0"/>
              <w:spacing w:before="240" w:after="60"/>
              <w:outlineLvl w:val="1"/>
              <w:rPr>
                <w:rFonts w:ascii="Calibri" w:hAnsi="Calibri" w:cs="Arial"/>
                <w:bCs/>
                <w:iCs/>
                <w:sz w:val="22"/>
                <w:szCs w:val="22"/>
              </w:rPr>
            </w:pPr>
            <w:r w:rsidRPr="00B5188A">
              <w:rPr>
                <w:rFonts w:ascii="Calibri" w:hAnsi="Calibri" w:cs="Arial"/>
                <w:bCs/>
                <w:iCs/>
                <w:sz w:val="22"/>
                <w:szCs w:val="22"/>
              </w:rPr>
              <w:t>Always apply the voltage rise method</w:t>
            </w:r>
          </w:p>
        </w:tc>
        <w:tc>
          <w:tcPr>
            <w:tcW w:w="1777" w:type="pct"/>
            <w:tcBorders>
              <w:top w:val="single" w:sz="4" w:space="0" w:color="FFFFFF"/>
              <w:left w:val="single" w:sz="4" w:space="0" w:color="auto"/>
              <w:bottom w:val="single" w:sz="4" w:space="0" w:color="auto"/>
              <w:right w:val="single" w:sz="4" w:space="0" w:color="auto"/>
            </w:tcBorders>
            <w:hideMark/>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Simple to apply</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Where a Complete Asset such as a transformer is replaced then the CAF is less than 100%</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Reinforcement works and costs sized only to meet the connecting customers requirement</w:t>
            </w:r>
          </w:p>
          <w:p w:rsidR="00B5188A" w:rsidRPr="00B5188A" w:rsidRDefault="00B5188A" w:rsidP="00F80938">
            <w:pPr>
              <w:numPr>
                <w:ilvl w:val="0"/>
                <w:numId w:val="17"/>
              </w:numPr>
              <w:spacing w:before="60" w:after="120" w:line="276" w:lineRule="auto"/>
              <w:ind w:left="571" w:hanging="571"/>
              <w:jc w:val="both"/>
              <w:outlineLvl w:val="1"/>
              <w:rPr>
                <w:rFonts w:ascii="Calibri" w:hAnsi="Calibri" w:cs="Arial"/>
                <w:bCs/>
                <w:iCs/>
                <w:sz w:val="22"/>
                <w:szCs w:val="22"/>
              </w:rPr>
            </w:pPr>
            <w:r w:rsidRPr="00B5188A">
              <w:rPr>
                <w:rFonts w:ascii="Calibri" w:eastAsia="Calibri" w:hAnsi="Calibri"/>
                <w:sz w:val="22"/>
                <w:szCs w:val="22"/>
                <w:lang w:eastAsia="en-US"/>
              </w:rPr>
              <w:t>Greater transparency of application than Options 3 and 4</w:t>
            </w:r>
          </w:p>
        </w:tc>
        <w:tc>
          <w:tcPr>
            <w:tcW w:w="1844" w:type="pct"/>
            <w:tcBorders>
              <w:top w:val="single" w:sz="4" w:space="0" w:color="FFFFFF"/>
              <w:left w:val="single" w:sz="4" w:space="0" w:color="auto"/>
              <w:bottom w:val="single" w:sz="4" w:space="0" w:color="auto"/>
              <w:right w:val="single" w:sz="4" w:space="0" w:color="auto"/>
            </w:tcBorders>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Where only part of a circuit is reinforced, then CAF normally = 100%</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Gives no credit for the additional thermal capacity that results</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Where this approach results in 100% charge to the connecting customer it may appear unfair that no credit is even given for recovered apparatus and no acknowledgement of any deferral of renewal.</w:t>
            </w:r>
          </w:p>
          <w:p w:rsidR="00B5188A" w:rsidRPr="00B5188A" w:rsidRDefault="00B5188A" w:rsidP="00201F9C">
            <w:pPr>
              <w:spacing w:before="60" w:after="120" w:line="276" w:lineRule="auto"/>
              <w:jc w:val="both"/>
              <w:outlineLvl w:val="1"/>
              <w:rPr>
                <w:rFonts w:ascii="Calibri" w:eastAsia="Calibri" w:hAnsi="Calibri"/>
                <w:sz w:val="22"/>
                <w:szCs w:val="22"/>
                <w:lang w:eastAsia="en-US"/>
              </w:rPr>
            </w:pPr>
          </w:p>
        </w:tc>
      </w:tr>
      <w:tr w:rsidR="00B5188A" w:rsidRPr="00B5188A" w:rsidTr="00B5188A">
        <w:tc>
          <w:tcPr>
            <w:tcW w:w="1379" w:type="pct"/>
            <w:tcBorders>
              <w:top w:val="single" w:sz="4" w:space="0" w:color="auto"/>
              <w:left w:val="single" w:sz="4" w:space="0" w:color="auto"/>
              <w:bottom w:val="single" w:sz="4" w:space="0" w:color="auto"/>
              <w:right w:val="single" w:sz="4" w:space="0" w:color="auto"/>
            </w:tcBorders>
          </w:tcPr>
          <w:p w:rsidR="00B5188A" w:rsidRPr="00B5188A" w:rsidRDefault="00B5188A" w:rsidP="00B5188A">
            <w:pPr>
              <w:widowControl w:val="0"/>
              <w:spacing w:before="60" w:after="120"/>
              <w:outlineLvl w:val="1"/>
              <w:rPr>
                <w:rFonts w:ascii="Calibri" w:hAnsi="Calibri" w:cs="Arial"/>
                <w:b/>
                <w:bCs/>
                <w:iCs/>
                <w:sz w:val="22"/>
                <w:szCs w:val="22"/>
              </w:rPr>
            </w:pPr>
            <w:r w:rsidRPr="00B5188A">
              <w:rPr>
                <w:rFonts w:ascii="Calibri" w:hAnsi="Calibri" w:cs="Arial"/>
                <w:b/>
                <w:bCs/>
                <w:iCs/>
                <w:sz w:val="22"/>
                <w:szCs w:val="22"/>
              </w:rPr>
              <w:t>Option 2</w:t>
            </w:r>
          </w:p>
          <w:p w:rsidR="00B5188A" w:rsidRPr="00B5188A" w:rsidRDefault="00B5188A" w:rsidP="00B5188A">
            <w:pPr>
              <w:widowControl w:val="0"/>
              <w:spacing w:before="240" w:after="60"/>
              <w:outlineLvl w:val="1"/>
              <w:rPr>
                <w:rFonts w:ascii="Calibri" w:hAnsi="Calibri" w:cs="Arial"/>
                <w:bCs/>
                <w:iCs/>
                <w:sz w:val="22"/>
                <w:szCs w:val="22"/>
              </w:rPr>
            </w:pPr>
            <w:r w:rsidRPr="00B5188A">
              <w:rPr>
                <w:rFonts w:ascii="Calibri" w:hAnsi="Calibri" w:cs="Arial"/>
                <w:bCs/>
                <w:iCs/>
                <w:sz w:val="22"/>
                <w:szCs w:val="22"/>
              </w:rPr>
              <w:t>Always apply the thermal capacity ratings</w:t>
            </w:r>
          </w:p>
          <w:p w:rsidR="00B5188A" w:rsidRPr="00B5188A" w:rsidRDefault="00B5188A" w:rsidP="00B5188A">
            <w:pPr>
              <w:widowControl w:val="0"/>
              <w:spacing w:before="240" w:after="60"/>
              <w:outlineLvl w:val="1"/>
              <w:rPr>
                <w:rFonts w:ascii="Calibri" w:hAnsi="Calibri" w:cs="Arial"/>
                <w:bCs/>
                <w:iCs/>
                <w:sz w:val="22"/>
                <w:szCs w:val="22"/>
              </w:rPr>
            </w:pPr>
          </w:p>
        </w:tc>
        <w:tc>
          <w:tcPr>
            <w:tcW w:w="1777" w:type="pct"/>
            <w:tcBorders>
              <w:top w:val="single" w:sz="4" w:space="0" w:color="auto"/>
              <w:left w:val="single" w:sz="4" w:space="0" w:color="auto"/>
              <w:bottom w:val="single" w:sz="4" w:space="0" w:color="auto"/>
              <w:right w:val="single" w:sz="4" w:space="0" w:color="auto"/>
            </w:tcBorders>
            <w:hideMark/>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Simple to apply</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 xml:space="preserve">Reduces the Cost Apportionment Factor for the connecting customer </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 xml:space="preserve">It may reflect that additional capacity is </w:t>
            </w:r>
            <w:r w:rsidRPr="00B5188A">
              <w:rPr>
                <w:rFonts w:ascii="Calibri" w:eastAsia="Calibri" w:hAnsi="Calibri"/>
                <w:sz w:val="22"/>
                <w:szCs w:val="22"/>
                <w:lang w:eastAsia="en-US"/>
              </w:rPr>
              <w:lastRenderedPageBreak/>
              <w:t xml:space="preserve">available for other customers </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Greater transparency of application than Options 1, 3 and 4</w:t>
            </w:r>
          </w:p>
        </w:tc>
        <w:tc>
          <w:tcPr>
            <w:tcW w:w="1844" w:type="pct"/>
            <w:tcBorders>
              <w:top w:val="single" w:sz="4" w:space="0" w:color="auto"/>
              <w:left w:val="single" w:sz="4" w:space="0" w:color="auto"/>
              <w:bottom w:val="single" w:sz="4" w:space="0" w:color="auto"/>
              <w:right w:val="single" w:sz="4" w:space="0" w:color="auto"/>
            </w:tcBorders>
            <w:hideMark/>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lastRenderedPageBreak/>
              <w:t xml:space="preserve">In some cases does not reflect that the extent of Reinforcement has been limited to that necessary to provide the new connection. </w:t>
            </w:r>
          </w:p>
        </w:tc>
      </w:tr>
      <w:tr w:rsidR="00B5188A" w:rsidRPr="00B5188A" w:rsidTr="00B5188A">
        <w:trPr>
          <w:trHeight w:val="841"/>
        </w:trPr>
        <w:tc>
          <w:tcPr>
            <w:tcW w:w="1379" w:type="pct"/>
            <w:tcBorders>
              <w:top w:val="single" w:sz="4" w:space="0" w:color="auto"/>
              <w:left w:val="single" w:sz="4" w:space="0" w:color="auto"/>
              <w:bottom w:val="single" w:sz="4" w:space="0" w:color="auto"/>
              <w:right w:val="single" w:sz="4" w:space="0" w:color="auto"/>
            </w:tcBorders>
            <w:hideMark/>
          </w:tcPr>
          <w:p w:rsidR="00B5188A" w:rsidRPr="00B5188A" w:rsidRDefault="00B5188A" w:rsidP="00B5188A">
            <w:pPr>
              <w:widowControl w:val="0"/>
              <w:spacing w:before="60" w:after="120"/>
              <w:outlineLvl w:val="1"/>
              <w:rPr>
                <w:rFonts w:ascii="Calibri" w:hAnsi="Calibri" w:cs="Arial"/>
                <w:b/>
                <w:bCs/>
                <w:iCs/>
                <w:sz w:val="22"/>
                <w:szCs w:val="22"/>
              </w:rPr>
            </w:pPr>
            <w:r w:rsidRPr="00B5188A">
              <w:rPr>
                <w:rFonts w:ascii="Calibri" w:hAnsi="Calibri" w:cs="Arial"/>
                <w:b/>
                <w:bCs/>
                <w:iCs/>
                <w:sz w:val="22"/>
                <w:szCs w:val="22"/>
              </w:rPr>
              <w:lastRenderedPageBreak/>
              <w:t>Option 3</w:t>
            </w:r>
          </w:p>
          <w:p w:rsidR="00B5188A" w:rsidRPr="00B5188A" w:rsidRDefault="00B5188A" w:rsidP="00B5188A">
            <w:pPr>
              <w:widowControl w:val="0"/>
              <w:spacing w:before="240" w:after="60"/>
              <w:jc w:val="both"/>
              <w:outlineLvl w:val="1"/>
              <w:rPr>
                <w:rFonts w:ascii="Calibri" w:hAnsi="Calibri" w:cs="Arial"/>
                <w:bCs/>
                <w:iCs/>
                <w:sz w:val="22"/>
                <w:szCs w:val="22"/>
              </w:rPr>
            </w:pPr>
            <w:r w:rsidRPr="00B5188A">
              <w:rPr>
                <w:rFonts w:ascii="Calibri" w:hAnsi="Calibri" w:cs="Arial"/>
                <w:bCs/>
                <w:iCs/>
                <w:sz w:val="22"/>
                <w:szCs w:val="22"/>
              </w:rPr>
              <w:t xml:space="preserve">If the four conditions below are satisfied, the thermal method applies. </w:t>
            </w:r>
          </w:p>
          <w:p w:rsidR="00B5188A" w:rsidRPr="00B5188A" w:rsidRDefault="00B5188A" w:rsidP="00B5188A">
            <w:pPr>
              <w:widowControl w:val="0"/>
              <w:spacing w:before="240" w:after="60"/>
              <w:jc w:val="both"/>
              <w:outlineLvl w:val="1"/>
              <w:rPr>
                <w:rFonts w:ascii="Calibri" w:hAnsi="Calibri" w:cs="Arial"/>
                <w:bCs/>
                <w:iCs/>
                <w:sz w:val="22"/>
                <w:szCs w:val="22"/>
              </w:rPr>
            </w:pPr>
            <w:r w:rsidRPr="00B5188A">
              <w:rPr>
                <w:rFonts w:ascii="Calibri" w:hAnsi="Calibri" w:cs="Arial"/>
                <w:bCs/>
                <w:iCs/>
                <w:sz w:val="22"/>
                <w:szCs w:val="22"/>
              </w:rPr>
              <w:t>Where the Reinforcement:</w:t>
            </w:r>
          </w:p>
          <w:p w:rsidR="00B5188A" w:rsidRPr="00B5188A" w:rsidRDefault="00B5188A" w:rsidP="00F80938">
            <w:pPr>
              <w:numPr>
                <w:ilvl w:val="0"/>
                <w:numId w:val="18"/>
              </w:numPr>
              <w:tabs>
                <w:tab w:val="left" w:pos="567"/>
              </w:tabs>
              <w:spacing w:before="60" w:after="120" w:line="276" w:lineRule="auto"/>
              <w:outlineLvl w:val="1"/>
              <w:rPr>
                <w:rFonts w:ascii="Calibri" w:eastAsia="Calibri" w:hAnsi="Calibri"/>
                <w:sz w:val="22"/>
                <w:szCs w:val="22"/>
                <w:lang w:eastAsia="en-US"/>
              </w:rPr>
            </w:pPr>
            <w:r w:rsidRPr="00B5188A">
              <w:rPr>
                <w:rFonts w:ascii="Calibri" w:eastAsia="Calibri" w:hAnsi="Calibri"/>
                <w:sz w:val="22"/>
                <w:szCs w:val="22"/>
                <w:lang w:eastAsia="en-US"/>
              </w:rPr>
              <w:t>involves a Substantial Asset; and</w:t>
            </w:r>
          </w:p>
          <w:p w:rsidR="00B5188A" w:rsidRPr="00B5188A" w:rsidRDefault="00B5188A" w:rsidP="00F80938">
            <w:pPr>
              <w:numPr>
                <w:ilvl w:val="0"/>
                <w:numId w:val="18"/>
              </w:numPr>
              <w:tabs>
                <w:tab w:val="left" w:pos="567"/>
              </w:tabs>
              <w:spacing w:before="60" w:after="120" w:line="276" w:lineRule="auto"/>
              <w:outlineLvl w:val="1"/>
              <w:rPr>
                <w:rFonts w:ascii="Calibri" w:eastAsia="Calibri" w:hAnsi="Calibri"/>
                <w:sz w:val="22"/>
                <w:szCs w:val="22"/>
                <w:lang w:eastAsia="en-US"/>
              </w:rPr>
            </w:pPr>
            <w:r w:rsidRPr="00B5188A">
              <w:rPr>
                <w:rFonts w:ascii="Calibri" w:eastAsia="Calibri" w:hAnsi="Calibri"/>
                <w:sz w:val="22"/>
                <w:szCs w:val="22"/>
                <w:lang w:eastAsia="en-US"/>
              </w:rPr>
              <w:t>involves a Complete Asset; and</w:t>
            </w:r>
          </w:p>
          <w:p w:rsidR="00B5188A" w:rsidRPr="00B5188A" w:rsidRDefault="00B5188A" w:rsidP="00F80938">
            <w:pPr>
              <w:numPr>
                <w:ilvl w:val="0"/>
                <w:numId w:val="18"/>
              </w:numPr>
              <w:tabs>
                <w:tab w:val="left" w:pos="567"/>
              </w:tabs>
              <w:spacing w:before="60" w:after="120" w:line="276" w:lineRule="auto"/>
              <w:outlineLvl w:val="1"/>
              <w:rPr>
                <w:rFonts w:ascii="Calibri" w:eastAsia="Calibri" w:hAnsi="Calibri"/>
                <w:sz w:val="22"/>
                <w:szCs w:val="22"/>
                <w:lang w:eastAsia="en-US"/>
              </w:rPr>
            </w:pPr>
            <w:r w:rsidRPr="00B5188A">
              <w:rPr>
                <w:rFonts w:ascii="Calibri" w:eastAsia="Calibri" w:hAnsi="Calibri"/>
                <w:sz w:val="22"/>
                <w:szCs w:val="22"/>
                <w:lang w:eastAsia="en-US"/>
              </w:rPr>
              <w:t xml:space="preserve">provides connection to a Demand Dominated Network; and </w:t>
            </w:r>
          </w:p>
          <w:p w:rsidR="00B5188A" w:rsidRPr="00B5188A" w:rsidRDefault="00B5188A" w:rsidP="00F80938">
            <w:pPr>
              <w:numPr>
                <w:ilvl w:val="0"/>
                <w:numId w:val="18"/>
              </w:numPr>
              <w:tabs>
                <w:tab w:val="left" w:pos="567"/>
              </w:tabs>
              <w:spacing w:before="60" w:after="120" w:line="276" w:lineRule="auto"/>
              <w:outlineLvl w:val="1"/>
              <w:rPr>
                <w:rFonts w:ascii="Calibri" w:eastAsia="Calibri" w:hAnsi="Calibri"/>
                <w:sz w:val="22"/>
                <w:szCs w:val="22"/>
                <w:lang w:eastAsia="en-US"/>
              </w:rPr>
            </w:pPr>
            <w:r w:rsidRPr="00B5188A">
              <w:rPr>
                <w:rFonts w:ascii="Calibri" w:eastAsia="Calibri" w:hAnsi="Calibri"/>
                <w:sz w:val="22"/>
                <w:szCs w:val="22"/>
                <w:lang w:eastAsia="en-US"/>
              </w:rPr>
              <w:t>normally provides connection to a number of customers in excess of the Number of Customers Threshold.</w:t>
            </w:r>
          </w:p>
          <w:p w:rsidR="00B5188A" w:rsidRPr="00B5188A" w:rsidRDefault="00B5188A" w:rsidP="00B5188A">
            <w:pPr>
              <w:spacing w:before="240" w:line="360" w:lineRule="auto"/>
              <w:rPr>
                <w:rFonts w:ascii="Calibri" w:eastAsia="Calibri" w:hAnsi="Calibri"/>
                <w:sz w:val="22"/>
                <w:szCs w:val="22"/>
                <w:lang w:eastAsia="en-US"/>
              </w:rPr>
            </w:pPr>
            <w:r w:rsidRPr="00B5188A">
              <w:rPr>
                <w:rFonts w:ascii="Calibri" w:hAnsi="Calibri"/>
                <w:sz w:val="22"/>
                <w:szCs w:val="22"/>
              </w:rPr>
              <w:t>If any of the four conditions above are not satisfied, a voltage rise method of cost apportionment must be applied.</w:t>
            </w:r>
          </w:p>
        </w:tc>
        <w:tc>
          <w:tcPr>
            <w:tcW w:w="1777" w:type="pct"/>
            <w:tcBorders>
              <w:top w:val="single" w:sz="4" w:space="0" w:color="auto"/>
              <w:left w:val="single" w:sz="4" w:space="0" w:color="auto"/>
              <w:bottom w:val="single" w:sz="4" w:space="0" w:color="auto"/>
              <w:right w:val="single" w:sz="4" w:space="0" w:color="auto"/>
            </w:tcBorders>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Attempts to give the customer the benefit of the thermal CAF when a network benefit  is realised</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Recognises the likelihood of future benefit to other parties</w:t>
            </w:r>
          </w:p>
          <w:p w:rsidR="00B5188A" w:rsidRPr="00B5188A" w:rsidRDefault="00B5188A" w:rsidP="00B5188A">
            <w:pPr>
              <w:widowControl w:val="0"/>
              <w:spacing w:before="240" w:after="60"/>
              <w:jc w:val="both"/>
              <w:outlineLvl w:val="1"/>
              <w:rPr>
                <w:rFonts w:ascii="Calibri" w:hAnsi="Calibri" w:cs="Arial"/>
                <w:bCs/>
                <w:iCs/>
                <w:sz w:val="22"/>
                <w:szCs w:val="22"/>
              </w:rPr>
            </w:pPr>
          </w:p>
        </w:tc>
        <w:tc>
          <w:tcPr>
            <w:tcW w:w="1844" w:type="pct"/>
            <w:tcBorders>
              <w:top w:val="single" w:sz="4" w:space="0" w:color="auto"/>
              <w:left w:val="single" w:sz="4" w:space="0" w:color="auto"/>
              <w:bottom w:val="single" w:sz="4" w:space="0" w:color="auto"/>
              <w:right w:val="single" w:sz="4" w:space="0" w:color="auto"/>
            </w:tcBorders>
            <w:hideMark/>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Complicated to apply in practice and it may not be clear if the a total asset has been replaced</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It appears to not recognise network benefits provided for future DG connections but only where it is a demand dominated network</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If they do not meet the 4 criteria then there will still be 100% apportionment in some cases</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 xml:space="preserve">It introduces four new definitions that will not otherwise be used within the Methodology </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t>Greater complexity than Options 1 and 2</w:t>
            </w:r>
          </w:p>
        </w:tc>
      </w:tr>
      <w:tr w:rsidR="00B5188A" w:rsidRPr="00B5188A" w:rsidTr="00B5188A">
        <w:tc>
          <w:tcPr>
            <w:tcW w:w="1379" w:type="pct"/>
            <w:tcBorders>
              <w:top w:val="single" w:sz="4" w:space="0" w:color="auto"/>
              <w:left w:val="single" w:sz="4" w:space="0" w:color="auto"/>
              <w:bottom w:val="single" w:sz="4" w:space="0" w:color="auto"/>
              <w:right w:val="single" w:sz="4" w:space="0" w:color="auto"/>
            </w:tcBorders>
            <w:hideMark/>
          </w:tcPr>
          <w:p w:rsidR="00B5188A" w:rsidRPr="00B5188A" w:rsidRDefault="00B5188A" w:rsidP="00B5188A">
            <w:pPr>
              <w:widowControl w:val="0"/>
              <w:spacing w:before="60" w:after="120"/>
              <w:outlineLvl w:val="1"/>
              <w:rPr>
                <w:rFonts w:ascii="Calibri" w:hAnsi="Calibri" w:cs="Arial"/>
                <w:b/>
                <w:bCs/>
                <w:iCs/>
                <w:sz w:val="22"/>
                <w:szCs w:val="22"/>
              </w:rPr>
            </w:pPr>
            <w:r w:rsidRPr="00B5188A">
              <w:rPr>
                <w:rFonts w:ascii="Calibri" w:hAnsi="Calibri" w:cs="Arial"/>
                <w:b/>
                <w:bCs/>
                <w:iCs/>
                <w:sz w:val="22"/>
                <w:szCs w:val="22"/>
              </w:rPr>
              <w:t>Option 4</w:t>
            </w:r>
          </w:p>
          <w:p w:rsidR="00B5188A" w:rsidRPr="00B5188A" w:rsidRDefault="00B5188A" w:rsidP="00B5188A">
            <w:pPr>
              <w:widowControl w:val="0"/>
              <w:spacing w:before="240" w:after="60"/>
              <w:ind w:left="360"/>
              <w:outlineLvl w:val="1"/>
              <w:rPr>
                <w:rFonts w:ascii="Calibri" w:hAnsi="Calibri" w:cs="Arial"/>
                <w:bCs/>
                <w:iCs/>
                <w:sz w:val="22"/>
                <w:szCs w:val="22"/>
              </w:rPr>
            </w:pPr>
            <w:r w:rsidRPr="00B5188A">
              <w:rPr>
                <w:rFonts w:ascii="Calibri" w:hAnsi="Calibri" w:cs="Arial"/>
                <w:bCs/>
                <w:iCs/>
                <w:sz w:val="22"/>
                <w:szCs w:val="22"/>
              </w:rPr>
              <w:t xml:space="preserve">If the two conditions below are </w:t>
            </w:r>
            <w:r w:rsidRPr="00B5188A">
              <w:rPr>
                <w:rFonts w:ascii="Calibri" w:hAnsi="Calibri" w:cs="Arial"/>
                <w:bCs/>
                <w:iCs/>
                <w:sz w:val="22"/>
                <w:szCs w:val="22"/>
              </w:rPr>
              <w:lastRenderedPageBreak/>
              <w:t>satisfied, the thermal method applies.</w:t>
            </w:r>
          </w:p>
          <w:p w:rsidR="00B5188A" w:rsidRPr="00B5188A" w:rsidRDefault="00B5188A" w:rsidP="00B5188A">
            <w:pPr>
              <w:widowControl w:val="0"/>
              <w:spacing w:before="240" w:after="60"/>
              <w:ind w:left="360"/>
              <w:outlineLvl w:val="1"/>
              <w:rPr>
                <w:rFonts w:ascii="Calibri" w:hAnsi="Calibri" w:cs="Arial"/>
                <w:bCs/>
                <w:iCs/>
                <w:sz w:val="22"/>
                <w:szCs w:val="22"/>
              </w:rPr>
            </w:pPr>
            <w:r w:rsidRPr="00B5188A">
              <w:rPr>
                <w:rFonts w:ascii="Calibri" w:hAnsi="Calibri" w:cs="Arial"/>
                <w:bCs/>
                <w:iCs/>
                <w:sz w:val="22"/>
                <w:szCs w:val="22"/>
              </w:rPr>
              <w:t>Where the Reinforcement:</w:t>
            </w:r>
          </w:p>
          <w:p w:rsidR="00B5188A" w:rsidRPr="00B5188A" w:rsidRDefault="00B5188A" w:rsidP="00F80938">
            <w:pPr>
              <w:numPr>
                <w:ilvl w:val="0"/>
                <w:numId w:val="19"/>
              </w:numPr>
              <w:spacing w:before="60" w:after="120" w:line="276" w:lineRule="auto"/>
              <w:outlineLvl w:val="1"/>
              <w:rPr>
                <w:rFonts w:ascii="Calibri" w:eastAsia="Calibri" w:hAnsi="Calibri"/>
                <w:sz w:val="22"/>
                <w:szCs w:val="22"/>
                <w:lang w:eastAsia="en-US"/>
              </w:rPr>
            </w:pPr>
            <w:r w:rsidRPr="00B5188A">
              <w:rPr>
                <w:rFonts w:ascii="Calibri" w:eastAsia="Calibri" w:hAnsi="Calibri"/>
                <w:sz w:val="22"/>
                <w:szCs w:val="22"/>
                <w:lang w:eastAsia="en-US"/>
              </w:rPr>
              <w:t>Involves a Complete Asset (is an asset which is HV and above); and</w:t>
            </w:r>
          </w:p>
          <w:p w:rsidR="00B5188A" w:rsidRPr="00B5188A" w:rsidRDefault="00B5188A" w:rsidP="00F80938">
            <w:pPr>
              <w:numPr>
                <w:ilvl w:val="0"/>
                <w:numId w:val="19"/>
              </w:numPr>
              <w:spacing w:before="60" w:after="120" w:line="276" w:lineRule="auto"/>
              <w:outlineLvl w:val="1"/>
              <w:rPr>
                <w:rFonts w:ascii="Calibri" w:eastAsia="Calibri" w:hAnsi="Calibri"/>
                <w:sz w:val="22"/>
                <w:szCs w:val="22"/>
              </w:rPr>
            </w:pPr>
            <w:r w:rsidRPr="00B5188A">
              <w:rPr>
                <w:rFonts w:ascii="Calibri" w:eastAsia="Calibri" w:hAnsi="Calibri"/>
                <w:sz w:val="22"/>
                <w:szCs w:val="22"/>
                <w:lang w:eastAsia="en-US"/>
              </w:rPr>
              <w:t>provides connection to a Demand Dominated Network</w:t>
            </w:r>
          </w:p>
          <w:p w:rsidR="00B5188A" w:rsidRPr="00B5188A" w:rsidRDefault="00B5188A" w:rsidP="00B5188A">
            <w:pPr>
              <w:spacing w:before="60" w:after="120" w:line="276" w:lineRule="auto"/>
              <w:outlineLvl w:val="1"/>
              <w:rPr>
                <w:rFonts w:ascii="Calibri" w:eastAsia="Calibri" w:hAnsi="Calibri"/>
                <w:sz w:val="22"/>
                <w:szCs w:val="22"/>
              </w:rPr>
            </w:pPr>
            <w:r w:rsidRPr="00B5188A">
              <w:rPr>
                <w:rFonts w:ascii="Calibri" w:hAnsi="Calibri"/>
                <w:sz w:val="22"/>
                <w:szCs w:val="22"/>
              </w:rPr>
              <w:t>If either of the two conditions above is not satisfied, a voltage rise method of cost apportionment must be applied.</w:t>
            </w:r>
          </w:p>
        </w:tc>
        <w:tc>
          <w:tcPr>
            <w:tcW w:w="1777" w:type="pct"/>
            <w:tcBorders>
              <w:top w:val="single" w:sz="4" w:space="0" w:color="auto"/>
              <w:left w:val="single" w:sz="4" w:space="0" w:color="auto"/>
              <w:bottom w:val="single" w:sz="4" w:space="0" w:color="auto"/>
              <w:right w:val="single" w:sz="4" w:space="0" w:color="auto"/>
            </w:tcBorders>
            <w:hideMark/>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lastRenderedPageBreak/>
              <w:t xml:space="preserve">Simple and more easy to apply arrangement </w:t>
            </w:r>
            <w:r w:rsidR="00AC5712">
              <w:rPr>
                <w:rFonts w:ascii="Calibri" w:eastAsia="Calibri" w:hAnsi="Calibri"/>
                <w:sz w:val="22"/>
                <w:szCs w:val="22"/>
                <w:lang w:eastAsia="en-US"/>
              </w:rPr>
              <w:t>than O</w:t>
            </w:r>
            <w:r w:rsidRPr="00B5188A">
              <w:rPr>
                <w:rFonts w:ascii="Calibri" w:eastAsia="Calibri" w:hAnsi="Calibri"/>
                <w:sz w:val="22"/>
                <w:szCs w:val="22"/>
                <w:lang w:eastAsia="en-US"/>
              </w:rPr>
              <w:t>ption 3</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lastRenderedPageBreak/>
              <w:t>The mitigation issues from the definitions are reduced to some effect</w:t>
            </w:r>
          </w:p>
        </w:tc>
        <w:tc>
          <w:tcPr>
            <w:tcW w:w="1844" w:type="pct"/>
            <w:tcBorders>
              <w:top w:val="single" w:sz="4" w:space="0" w:color="auto"/>
              <w:left w:val="single" w:sz="4" w:space="0" w:color="auto"/>
              <w:bottom w:val="single" w:sz="4" w:space="0" w:color="auto"/>
              <w:right w:val="single" w:sz="4" w:space="0" w:color="auto"/>
            </w:tcBorders>
            <w:hideMark/>
          </w:tcPr>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lastRenderedPageBreak/>
              <w:t xml:space="preserve"> Two new definitions which are not definitely applicable across a range of examples</w:t>
            </w:r>
          </w:p>
          <w:p w:rsidR="00B5188A" w:rsidRPr="00B5188A" w:rsidRDefault="00B5188A" w:rsidP="00F80938">
            <w:pPr>
              <w:numPr>
                <w:ilvl w:val="0"/>
                <w:numId w:val="17"/>
              </w:numPr>
              <w:spacing w:before="60" w:after="120" w:line="276" w:lineRule="auto"/>
              <w:ind w:left="571" w:hanging="571"/>
              <w:jc w:val="both"/>
              <w:outlineLvl w:val="1"/>
              <w:rPr>
                <w:rFonts w:ascii="Calibri" w:eastAsia="Calibri" w:hAnsi="Calibri"/>
                <w:sz w:val="22"/>
                <w:szCs w:val="22"/>
                <w:lang w:eastAsia="en-US"/>
              </w:rPr>
            </w:pPr>
            <w:r w:rsidRPr="00B5188A">
              <w:rPr>
                <w:rFonts w:ascii="Calibri" w:eastAsia="Calibri" w:hAnsi="Calibri"/>
                <w:sz w:val="22"/>
                <w:szCs w:val="22"/>
                <w:lang w:eastAsia="en-US"/>
              </w:rPr>
              <w:lastRenderedPageBreak/>
              <w:t>Greater complexity than Options 1 and 2</w:t>
            </w:r>
          </w:p>
        </w:tc>
      </w:tr>
    </w:tbl>
    <w:p w:rsidR="00B5188A" w:rsidRDefault="00B5188A" w:rsidP="00B5188A">
      <w:pPr>
        <w:sectPr w:rsidR="00B5188A" w:rsidSect="00B5188A">
          <w:headerReference w:type="default" r:id="rId12"/>
          <w:footerReference w:type="default" r:id="rId13"/>
          <w:pgSz w:w="16838" w:h="11906" w:orient="landscape"/>
          <w:pgMar w:top="1701" w:right="1440" w:bottom="1418" w:left="1440" w:header="709" w:footer="709" w:gutter="0"/>
          <w:cols w:space="708"/>
          <w:docGrid w:linePitch="360"/>
        </w:sectPr>
      </w:pPr>
    </w:p>
    <w:p w:rsidR="003D1A78" w:rsidRDefault="00E94FB6" w:rsidP="00F80938">
      <w:pPr>
        <w:pStyle w:val="Heading1"/>
        <w:keepNext w:val="0"/>
        <w:numPr>
          <w:ilvl w:val="0"/>
          <w:numId w:val="2"/>
        </w:numPr>
        <w:spacing w:line="360" w:lineRule="auto"/>
        <w:jc w:val="both"/>
        <w:rPr>
          <w:rFonts w:asciiTheme="minorHAnsi" w:hAnsiTheme="minorHAnsi"/>
          <w:sz w:val="22"/>
          <w:szCs w:val="22"/>
        </w:rPr>
      </w:pPr>
      <w:r>
        <w:rPr>
          <w:rFonts w:asciiTheme="minorHAnsi" w:hAnsiTheme="minorHAnsi"/>
          <w:sz w:val="22"/>
          <w:szCs w:val="22"/>
        </w:rPr>
        <w:lastRenderedPageBreak/>
        <w:t>DCP 172</w:t>
      </w:r>
      <w:r w:rsidR="003D1A78" w:rsidRPr="000442F0">
        <w:rPr>
          <w:rFonts w:asciiTheme="minorHAnsi" w:hAnsiTheme="minorHAnsi"/>
          <w:sz w:val="22"/>
          <w:szCs w:val="22"/>
        </w:rPr>
        <w:t xml:space="preserve"> CONSULTATION ONE</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FF56F5" w:rsidRPr="00FF56F5" w:rsidRDefault="00FF56F5"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FF56F5" w:rsidRPr="00FF56F5" w:rsidRDefault="00FF56F5"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FF56F5" w:rsidRPr="00FF56F5" w:rsidRDefault="00FF56F5"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FF56F5" w:rsidRPr="00FF56F5" w:rsidRDefault="00FF56F5"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641FC3" w:rsidRDefault="003D1A78" w:rsidP="00F80938">
      <w:pPr>
        <w:pStyle w:val="Heading2"/>
        <w:keepNext w:val="0"/>
        <w:numPr>
          <w:ilvl w:val="1"/>
          <w:numId w:val="5"/>
        </w:numPr>
        <w:spacing w:line="360" w:lineRule="auto"/>
        <w:ind w:left="567"/>
        <w:jc w:val="both"/>
        <w:rPr>
          <w:rFonts w:asciiTheme="minorHAnsi" w:hAnsiTheme="minorHAnsi"/>
          <w:sz w:val="22"/>
          <w:szCs w:val="22"/>
        </w:rPr>
      </w:pPr>
      <w:r w:rsidRPr="00641FC3">
        <w:rPr>
          <w:rFonts w:asciiTheme="minorHAnsi" w:hAnsiTheme="minorHAnsi"/>
          <w:sz w:val="22"/>
          <w:szCs w:val="22"/>
        </w:rPr>
        <w:t xml:space="preserve">The Working Group carried out a </w:t>
      </w:r>
      <w:r w:rsidR="00A94D3F">
        <w:rPr>
          <w:rFonts w:asciiTheme="minorHAnsi" w:hAnsiTheme="minorHAnsi"/>
          <w:sz w:val="22"/>
          <w:szCs w:val="22"/>
        </w:rPr>
        <w:t>c</w:t>
      </w:r>
      <w:r w:rsidRPr="00641FC3">
        <w:rPr>
          <w:rFonts w:asciiTheme="minorHAnsi" w:hAnsiTheme="minorHAnsi"/>
          <w:sz w:val="22"/>
          <w:szCs w:val="22"/>
        </w:rPr>
        <w:t xml:space="preserve">onsultation </w:t>
      </w:r>
      <w:r w:rsidR="00A94D3F">
        <w:rPr>
          <w:rFonts w:asciiTheme="minorHAnsi" w:hAnsiTheme="minorHAnsi"/>
          <w:sz w:val="22"/>
          <w:szCs w:val="22"/>
        </w:rPr>
        <w:t xml:space="preserve">(Attachment 4) </w:t>
      </w:r>
      <w:r w:rsidRPr="00641FC3">
        <w:rPr>
          <w:rFonts w:asciiTheme="minorHAnsi" w:hAnsiTheme="minorHAnsi"/>
          <w:sz w:val="22"/>
          <w:szCs w:val="22"/>
        </w:rPr>
        <w:t xml:space="preserve">to give DCUSA Parties and other interested organisations an opportunity to review and comment on </w:t>
      </w:r>
      <w:r w:rsidR="00A94D3F">
        <w:rPr>
          <w:rFonts w:asciiTheme="minorHAnsi" w:hAnsiTheme="minorHAnsi"/>
          <w:sz w:val="22"/>
          <w:szCs w:val="22"/>
        </w:rPr>
        <w:t xml:space="preserve">the proposed </w:t>
      </w:r>
      <w:r w:rsidRPr="00641FC3">
        <w:rPr>
          <w:rFonts w:asciiTheme="minorHAnsi" w:hAnsiTheme="minorHAnsi"/>
          <w:sz w:val="22"/>
          <w:szCs w:val="22"/>
        </w:rPr>
        <w:t xml:space="preserve">DCP </w:t>
      </w:r>
      <w:r w:rsidR="00E94FB6">
        <w:rPr>
          <w:rFonts w:asciiTheme="minorHAnsi" w:hAnsiTheme="minorHAnsi"/>
          <w:sz w:val="22"/>
          <w:szCs w:val="22"/>
        </w:rPr>
        <w:t>172</w:t>
      </w:r>
      <w:r w:rsidR="00A94D3F">
        <w:rPr>
          <w:rFonts w:asciiTheme="minorHAnsi" w:hAnsiTheme="minorHAnsi"/>
          <w:sz w:val="22"/>
          <w:szCs w:val="22"/>
        </w:rPr>
        <w:t xml:space="preserve"> solution</w:t>
      </w:r>
      <w:r w:rsidRPr="00641FC3">
        <w:rPr>
          <w:rFonts w:asciiTheme="minorHAnsi" w:hAnsiTheme="minorHAnsi"/>
          <w:sz w:val="22"/>
          <w:szCs w:val="22"/>
        </w:rPr>
        <w:t xml:space="preserve">. There were </w:t>
      </w:r>
      <w:r w:rsidR="00E94FB6">
        <w:rPr>
          <w:rFonts w:asciiTheme="minorHAnsi" w:hAnsiTheme="minorHAnsi"/>
          <w:sz w:val="22"/>
          <w:szCs w:val="22"/>
        </w:rPr>
        <w:t>seven</w:t>
      </w:r>
      <w:r w:rsidR="002F76E8" w:rsidRPr="00641FC3">
        <w:rPr>
          <w:rFonts w:asciiTheme="minorHAnsi" w:hAnsiTheme="minorHAnsi"/>
          <w:sz w:val="22"/>
          <w:szCs w:val="22"/>
        </w:rPr>
        <w:t xml:space="preserve"> </w:t>
      </w:r>
      <w:r w:rsidRPr="00641FC3">
        <w:rPr>
          <w:rFonts w:asciiTheme="minorHAnsi" w:hAnsiTheme="minorHAnsi"/>
          <w:sz w:val="22"/>
          <w:szCs w:val="22"/>
        </w:rPr>
        <w:t xml:space="preserve">responses received to the consultation. </w:t>
      </w:r>
      <w:r w:rsidR="00E94FB6">
        <w:rPr>
          <w:rFonts w:asciiTheme="minorHAnsi" w:hAnsiTheme="minorHAnsi"/>
          <w:sz w:val="22"/>
          <w:szCs w:val="22"/>
        </w:rPr>
        <w:t>Six</w:t>
      </w:r>
      <w:r w:rsidR="00E068C4" w:rsidRPr="00641FC3">
        <w:rPr>
          <w:rFonts w:asciiTheme="minorHAnsi" w:hAnsiTheme="minorHAnsi"/>
          <w:sz w:val="22"/>
          <w:szCs w:val="22"/>
        </w:rPr>
        <w:t xml:space="preserve"> respondents were Distributors and </w:t>
      </w:r>
      <w:r w:rsidR="002F76E8" w:rsidRPr="00641FC3">
        <w:rPr>
          <w:rFonts w:asciiTheme="minorHAnsi" w:hAnsiTheme="minorHAnsi"/>
          <w:sz w:val="22"/>
          <w:szCs w:val="22"/>
        </w:rPr>
        <w:t xml:space="preserve">one </w:t>
      </w:r>
      <w:r w:rsidR="001C4BC7" w:rsidRPr="00641FC3">
        <w:rPr>
          <w:rFonts w:asciiTheme="minorHAnsi" w:hAnsiTheme="minorHAnsi"/>
          <w:sz w:val="22"/>
          <w:szCs w:val="22"/>
        </w:rPr>
        <w:t>respondent</w:t>
      </w:r>
      <w:r w:rsidR="002F76E8" w:rsidRPr="00641FC3">
        <w:rPr>
          <w:rFonts w:asciiTheme="minorHAnsi" w:hAnsiTheme="minorHAnsi"/>
          <w:sz w:val="22"/>
          <w:szCs w:val="22"/>
        </w:rPr>
        <w:t xml:space="preserve"> was a </w:t>
      </w:r>
      <w:r w:rsidR="00E94FB6">
        <w:rPr>
          <w:rFonts w:asciiTheme="minorHAnsi" w:hAnsiTheme="minorHAnsi"/>
          <w:sz w:val="22"/>
          <w:szCs w:val="22"/>
        </w:rPr>
        <w:t>Distributed Generator</w:t>
      </w:r>
      <w:r w:rsidRPr="00641FC3">
        <w:rPr>
          <w:rFonts w:asciiTheme="minorHAnsi" w:hAnsiTheme="minorHAnsi"/>
          <w:sz w:val="22"/>
          <w:szCs w:val="22"/>
        </w:rPr>
        <w:t>. The Working Group discussed each response and its comments are sum</w:t>
      </w:r>
      <w:r w:rsidR="00D64864">
        <w:rPr>
          <w:rFonts w:asciiTheme="minorHAnsi" w:hAnsiTheme="minorHAnsi"/>
          <w:sz w:val="22"/>
          <w:szCs w:val="22"/>
        </w:rPr>
        <w:t>marised alongside the collated c</w:t>
      </w:r>
      <w:r w:rsidRPr="00641FC3">
        <w:rPr>
          <w:rFonts w:asciiTheme="minorHAnsi" w:hAnsiTheme="minorHAnsi"/>
          <w:sz w:val="22"/>
          <w:szCs w:val="22"/>
        </w:rPr>
        <w:t xml:space="preserve">onsultation responses in Attachment 4.  </w:t>
      </w:r>
    </w:p>
    <w:p w:rsidR="003D1A78" w:rsidRPr="000442F0" w:rsidRDefault="003D1A78"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A summary of the responses received, and the Working Group’s conclusions are set out below:</w:t>
      </w:r>
    </w:p>
    <w:p w:rsidR="003D1A78" w:rsidRPr="000442F0" w:rsidRDefault="003D1A78" w:rsidP="001F74D7">
      <w:pPr>
        <w:pStyle w:val="Heading2"/>
        <w:keepNext w:val="0"/>
        <w:widowControl w:val="0"/>
        <w:tabs>
          <w:tab w:val="clear" w:pos="360"/>
        </w:tabs>
        <w:spacing w:line="360" w:lineRule="auto"/>
        <w:ind w:left="851" w:hanging="851"/>
        <w:jc w:val="both"/>
        <w:rPr>
          <w:rFonts w:asciiTheme="minorHAnsi" w:hAnsiTheme="minorHAnsi"/>
          <w:b/>
          <w:bCs w:val="0"/>
          <w:iCs w:val="0"/>
          <w:sz w:val="22"/>
          <w:szCs w:val="22"/>
          <w:u w:val="single"/>
        </w:rPr>
      </w:pPr>
      <w:r w:rsidRPr="000442F0">
        <w:rPr>
          <w:rFonts w:asciiTheme="minorHAnsi" w:hAnsiTheme="minorHAnsi"/>
          <w:b/>
          <w:sz w:val="22"/>
          <w:szCs w:val="22"/>
          <w:u w:val="single"/>
        </w:rPr>
        <w:t xml:space="preserve">Question 1: </w:t>
      </w:r>
      <w:r w:rsidRPr="000442F0">
        <w:rPr>
          <w:rFonts w:asciiTheme="minorHAnsi" w:hAnsiTheme="minorHAnsi"/>
          <w:b/>
          <w:bCs w:val="0"/>
          <w:iCs w:val="0"/>
          <w:sz w:val="22"/>
          <w:szCs w:val="22"/>
          <w:u w:val="single"/>
        </w:rPr>
        <w:t xml:space="preserve">Do you understand the intent of the </w:t>
      </w:r>
      <w:r w:rsidR="002F76E8">
        <w:rPr>
          <w:rFonts w:asciiTheme="minorHAnsi" w:hAnsiTheme="minorHAnsi"/>
          <w:b/>
          <w:bCs w:val="0"/>
          <w:iCs w:val="0"/>
          <w:sz w:val="22"/>
          <w:szCs w:val="22"/>
          <w:u w:val="single"/>
        </w:rPr>
        <w:t>D</w:t>
      </w:r>
      <w:r w:rsidRPr="000442F0">
        <w:rPr>
          <w:rFonts w:asciiTheme="minorHAnsi" w:hAnsiTheme="minorHAnsi"/>
          <w:b/>
          <w:bCs w:val="0"/>
          <w:iCs w:val="0"/>
          <w:sz w:val="22"/>
          <w:szCs w:val="22"/>
          <w:u w:val="single"/>
        </w:rPr>
        <w:t>CP</w:t>
      </w:r>
      <w:r w:rsidR="00E74F26">
        <w:rPr>
          <w:rFonts w:asciiTheme="minorHAnsi" w:hAnsiTheme="minorHAnsi"/>
          <w:b/>
          <w:bCs w:val="0"/>
          <w:iCs w:val="0"/>
          <w:sz w:val="22"/>
          <w:szCs w:val="22"/>
          <w:u w:val="single"/>
        </w:rPr>
        <w:t xml:space="preserve"> 172</w:t>
      </w:r>
      <w:r w:rsidRPr="000442F0">
        <w:rPr>
          <w:rFonts w:asciiTheme="minorHAnsi" w:hAnsiTheme="minorHAnsi"/>
          <w:b/>
          <w:bCs w:val="0"/>
          <w:iCs w:val="0"/>
          <w:sz w:val="22"/>
          <w:szCs w:val="22"/>
          <w:u w:val="single"/>
        </w:rPr>
        <w:t>?</w:t>
      </w:r>
    </w:p>
    <w:p w:rsidR="003D1A78" w:rsidRPr="000442F0" w:rsidRDefault="000D776F"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A</w:t>
      </w:r>
      <w:r w:rsidR="003D1A78" w:rsidRPr="000442F0">
        <w:rPr>
          <w:rFonts w:asciiTheme="minorHAnsi" w:hAnsiTheme="minorHAnsi"/>
          <w:sz w:val="22"/>
          <w:szCs w:val="22"/>
        </w:rPr>
        <w:t>ll respondents understood the intent of the CP.</w:t>
      </w:r>
    </w:p>
    <w:p w:rsidR="003D1A78" w:rsidRPr="000442F0" w:rsidRDefault="003D1A78" w:rsidP="001F74D7">
      <w:pPr>
        <w:pStyle w:val="Heading2"/>
        <w:keepNext w:val="0"/>
        <w:widowControl w:val="0"/>
        <w:tabs>
          <w:tab w:val="clear" w:pos="360"/>
        </w:tabs>
        <w:spacing w:line="360" w:lineRule="auto"/>
        <w:ind w:left="851" w:hanging="851"/>
        <w:jc w:val="both"/>
        <w:rPr>
          <w:rFonts w:asciiTheme="minorHAnsi" w:hAnsiTheme="minorHAnsi"/>
          <w:b/>
          <w:sz w:val="22"/>
          <w:szCs w:val="22"/>
          <w:u w:val="single"/>
        </w:rPr>
      </w:pPr>
      <w:r w:rsidRPr="000442F0">
        <w:rPr>
          <w:rFonts w:asciiTheme="minorHAnsi" w:hAnsiTheme="minorHAnsi"/>
          <w:b/>
          <w:sz w:val="22"/>
          <w:szCs w:val="22"/>
          <w:u w:val="single"/>
        </w:rPr>
        <w:t xml:space="preserve">Question 2: Are you supportive of the principles of the </w:t>
      </w:r>
      <w:r w:rsidR="002F76E8">
        <w:rPr>
          <w:rFonts w:asciiTheme="minorHAnsi" w:hAnsiTheme="minorHAnsi"/>
          <w:b/>
          <w:sz w:val="22"/>
          <w:szCs w:val="22"/>
          <w:u w:val="single"/>
        </w:rPr>
        <w:t>D</w:t>
      </w:r>
      <w:r w:rsidRPr="000442F0">
        <w:rPr>
          <w:rFonts w:asciiTheme="minorHAnsi" w:hAnsiTheme="minorHAnsi"/>
          <w:b/>
          <w:sz w:val="22"/>
          <w:szCs w:val="22"/>
          <w:u w:val="single"/>
        </w:rPr>
        <w:t>CP</w:t>
      </w:r>
      <w:r w:rsidR="00E74F26">
        <w:rPr>
          <w:rFonts w:asciiTheme="minorHAnsi" w:hAnsiTheme="minorHAnsi"/>
          <w:b/>
          <w:sz w:val="22"/>
          <w:szCs w:val="22"/>
          <w:u w:val="single"/>
        </w:rPr>
        <w:t xml:space="preserve"> 172</w:t>
      </w:r>
      <w:r w:rsidRPr="000442F0">
        <w:rPr>
          <w:rFonts w:asciiTheme="minorHAnsi" w:hAnsiTheme="minorHAnsi"/>
          <w:b/>
          <w:sz w:val="22"/>
          <w:szCs w:val="22"/>
          <w:u w:val="single"/>
        </w:rPr>
        <w:t>?</w:t>
      </w:r>
    </w:p>
    <w:p w:rsidR="00E068C4" w:rsidRPr="000442F0" w:rsidRDefault="000D776F"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A</w:t>
      </w:r>
      <w:r w:rsidR="00E068C4" w:rsidRPr="000442F0">
        <w:rPr>
          <w:rFonts w:asciiTheme="minorHAnsi" w:hAnsiTheme="minorHAnsi"/>
          <w:sz w:val="22"/>
          <w:szCs w:val="22"/>
        </w:rPr>
        <w:t>ll respondents were supportive of the principles of the CP.</w:t>
      </w:r>
    </w:p>
    <w:p w:rsidR="00E068C4" w:rsidRPr="000442F0" w:rsidRDefault="003D1A78" w:rsidP="006E59F4">
      <w:pPr>
        <w:spacing w:line="276" w:lineRule="auto"/>
        <w:ind w:left="1134" w:hanging="1134"/>
        <w:jc w:val="both"/>
        <w:rPr>
          <w:rFonts w:asciiTheme="minorHAnsi" w:hAnsiTheme="minorHAnsi" w:cs="Arial"/>
          <w:b/>
          <w:sz w:val="22"/>
          <w:szCs w:val="22"/>
          <w:u w:val="single"/>
        </w:rPr>
      </w:pPr>
      <w:r w:rsidRPr="000442F0">
        <w:rPr>
          <w:rFonts w:asciiTheme="minorHAnsi" w:hAnsiTheme="minorHAnsi"/>
          <w:b/>
          <w:sz w:val="22"/>
          <w:szCs w:val="22"/>
          <w:u w:val="single"/>
        </w:rPr>
        <w:t>Question 3:</w:t>
      </w:r>
      <w:r w:rsidRPr="000442F0">
        <w:rPr>
          <w:rFonts w:asciiTheme="minorHAnsi" w:hAnsiTheme="minorHAnsi"/>
          <w:b/>
          <w:sz w:val="22"/>
          <w:szCs w:val="22"/>
          <w:u w:val="single"/>
        </w:rPr>
        <w:tab/>
      </w:r>
      <w:r w:rsidR="00E74F26" w:rsidRPr="00E74F26">
        <w:rPr>
          <w:rFonts w:asciiTheme="minorHAnsi" w:hAnsiTheme="minorHAnsi"/>
          <w:b/>
          <w:sz w:val="22"/>
          <w:szCs w:val="22"/>
          <w:u w:val="single"/>
        </w:rPr>
        <w:t>Options 1-4 have been set out in table 1 of this consultation. Which Option do you prefer and why?</w:t>
      </w:r>
      <w:r w:rsidR="002F76E8" w:rsidRPr="002F76E8">
        <w:rPr>
          <w:rFonts w:asciiTheme="minorHAnsi" w:hAnsiTheme="minorHAnsi"/>
          <w:b/>
          <w:sz w:val="22"/>
          <w:szCs w:val="22"/>
          <w:u w:val="single"/>
        </w:rPr>
        <w:t xml:space="preserve"> </w:t>
      </w:r>
    </w:p>
    <w:p w:rsidR="00E74F26" w:rsidRDefault="00E74F26"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6E59F4">
        <w:rPr>
          <w:rFonts w:asciiTheme="minorHAnsi" w:hAnsiTheme="minorHAnsi"/>
          <w:sz w:val="22"/>
          <w:szCs w:val="22"/>
        </w:rPr>
        <w:t xml:space="preserve">The following </w:t>
      </w:r>
      <w:r>
        <w:rPr>
          <w:rFonts w:asciiTheme="minorHAnsi" w:hAnsiTheme="minorHAnsi"/>
          <w:sz w:val="22"/>
          <w:szCs w:val="22"/>
        </w:rPr>
        <w:t xml:space="preserve">table provides a summary of respondent’s preferences for Options 1-4. </w:t>
      </w:r>
    </w:p>
    <w:tbl>
      <w:tblPr>
        <w:tblStyle w:val="TableGrid1"/>
        <w:tblW w:w="0" w:type="auto"/>
        <w:jc w:val="center"/>
        <w:tblLook w:val="04A0" w:firstRow="1" w:lastRow="0" w:firstColumn="1" w:lastColumn="0" w:noHBand="0" w:noVBand="1"/>
      </w:tblPr>
      <w:tblGrid>
        <w:gridCol w:w="1802"/>
        <w:gridCol w:w="859"/>
        <w:gridCol w:w="860"/>
        <w:gridCol w:w="860"/>
        <w:gridCol w:w="860"/>
        <w:gridCol w:w="1549"/>
        <w:gridCol w:w="981"/>
        <w:gridCol w:w="1233"/>
      </w:tblGrid>
      <w:tr w:rsidR="00920CDD" w:rsidRPr="00B66078" w:rsidTr="00920CDD">
        <w:trPr>
          <w:jc w:val="center"/>
        </w:trPr>
        <w:tc>
          <w:tcPr>
            <w:tcW w:w="0" w:type="auto"/>
            <w:tcBorders>
              <w:top w:val="single" w:sz="18" w:space="0" w:color="86AD82"/>
              <w:left w:val="nil"/>
              <w:bottom w:val="single" w:sz="18" w:space="0" w:color="FFFFFF" w:themeColor="background1"/>
              <w:right w:val="single" w:sz="18" w:space="0" w:color="FFFFFF" w:themeColor="background1"/>
            </w:tcBorders>
            <w:shd w:val="clear" w:color="auto" w:fill="86AD82"/>
          </w:tcPr>
          <w:p w:rsidR="00531E38" w:rsidRPr="00E74F26" w:rsidRDefault="00531E38" w:rsidP="00C92921">
            <w:pPr>
              <w:rPr>
                <w:b/>
                <w:sz w:val="22"/>
                <w:szCs w:val="22"/>
              </w:rPr>
            </w:pPr>
            <w:r w:rsidRPr="00E74F26">
              <w:rPr>
                <w:b/>
                <w:sz w:val="22"/>
                <w:szCs w:val="22"/>
              </w:rPr>
              <w:t>Party Type</w:t>
            </w:r>
          </w:p>
        </w:tc>
        <w:tc>
          <w:tcPr>
            <w:tcW w:w="0" w:type="auto"/>
            <w:tcBorders>
              <w:top w:val="single" w:sz="18" w:space="0" w:color="86AD82"/>
              <w:left w:val="single" w:sz="18" w:space="0" w:color="FFFFFF" w:themeColor="background1"/>
              <w:bottom w:val="single" w:sz="18" w:space="0" w:color="FFFFFF" w:themeColor="background1"/>
              <w:right w:val="single" w:sz="18" w:space="0" w:color="FFFFFF" w:themeColor="background1"/>
            </w:tcBorders>
            <w:shd w:val="clear" w:color="auto" w:fill="86AD82"/>
          </w:tcPr>
          <w:p w:rsidR="00531E38" w:rsidRPr="00B66078" w:rsidRDefault="00531E38" w:rsidP="00C92921">
            <w:pPr>
              <w:jc w:val="center"/>
              <w:rPr>
                <w:b/>
                <w:sz w:val="22"/>
                <w:szCs w:val="22"/>
              </w:rPr>
            </w:pPr>
            <w:r>
              <w:rPr>
                <w:b/>
                <w:sz w:val="22"/>
                <w:szCs w:val="22"/>
              </w:rPr>
              <w:t>Option 1</w:t>
            </w:r>
          </w:p>
        </w:tc>
        <w:tc>
          <w:tcPr>
            <w:tcW w:w="0" w:type="auto"/>
            <w:tcBorders>
              <w:top w:val="single" w:sz="18" w:space="0" w:color="86AD82"/>
              <w:left w:val="single" w:sz="18" w:space="0" w:color="FFFFFF" w:themeColor="background1"/>
              <w:bottom w:val="single" w:sz="18" w:space="0" w:color="FFFFFF" w:themeColor="background1"/>
              <w:right w:val="single" w:sz="18" w:space="0" w:color="FFFFFF" w:themeColor="background1"/>
            </w:tcBorders>
            <w:shd w:val="clear" w:color="auto" w:fill="86AD82"/>
          </w:tcPr>
          <w:p w:rsidR="00531E38" w:rsidRPr="00B66078" w:rsidRDefault="00531E38" w:rsidP="00C92921">
            <w:pPr>
              <w:jc w:val="center"/>
              <w:rPr>
                <w:b/>
                <w:sz w:val="22"/>
                <w:szCs w:val="22"/>
              </w:rPr>
            </w:pPr>
            <w:r>
              <w:rPr>
                <w:b/>
                <w:sz w:val="22"/>
                <w:szCs w:val="22"/>
              </w:rPr>
              <w:t xml:space="preserve">Option 2 </w:t>
            </w:r>
          </w:p>
        </w:tc>
        <w:tc>
          <w:tcPr>
            <w:tcW w:w="0" w:type="auto"/>
            <w:tcBorders>
              <w:top w:val="single" w:sz="18" w:space="0" w:color="86AD82"/>
              <w:left w:val="single" w:sz="18" w:space="0" w:color="FFFFFF" w:themeColor="background1"/>
              <w:bottom w:val="single" w:sz="18" w:space="0" w:color="FFFFFF" w:themeColor="background1"/>
              <w:right w:val="single" w:sz="18" w:space="0" w:color="FFFFFF" w:themeColor="background1"/>
            </w:tcBorders>
            <w:shd w:val="clear" w:color="auto" w:fill="86AD82"/>
          </w:tcPr>
          <w:p w:rsidR="00531E38" w:rsidRPr="00B66078" w:rsidRDefault="00531E38" w:rsidP="00C92921">
            <w:pPr>
              <w:jc w:val="center"/>
              <w:rPr>
                <w:b/>
                <w:sz w:val="22"/>
                <w:szCs w:val="22"/>
              </w:rPr>
            </w:pPr>
            <w:r>
              <w:rPr>
                <w:b/>
                <w:sz w:val="22"/>
                <w:szCs w:val="22"/>
              </w:rPr>
              <w:t>Option 3</w:t>
            </w:r>
          </w:p>
        </w:tc>
        <w:tc>
          <w:tcPr>
            <w:tcW w:w="0" w:type="auto"/>
            <w:tcBorders>
              <w:top w:val="single" w:sz="18" w:space="0" w:color="86AD82"/>
              <w:left w:val="single" w:sz="18" w:space="0" w:color="FFFFFF" w:themeColor="background1"/>
              <w:bottom w:val="single" w:sz="18" w:space="0" w:color="86AD82"/>
              <w:right w:val="single" w:sz="18" w:space="0" w:color="FFFFFF" w:themeColor="background1"/>
            </w:tcBorders>
            <w:shd w:val="clear" w:color="auto" w:fill="86AD82"/>
          </w:tcPr>
          <w:p w:rsidR="00531E38" w:rsidRPr="00B66078" w:rsidRDefault="00531E38" w:rsidP="00C92921">
            <w:pPr>
              <w:jc w:val="center"/>
              <w:rPr>
                <w:b/>
                <w:sz w:val="22"/>
                <w:szCs w:val="22"/>
              </w:rPr>
            </w:pPr>
            <w:r>
              <w:rPr>
                <w:b/>
                <w:sz w:val="22"/>
                <w:szCs w:val="22"/>
              </w:rPr>
              <w:t>Option 4</w:t>
            </w:r>
          </w:p>
        </w:tc>
        <w:tc>
          <w:tcPr>
            <w:tcW w:w="0" w:type="auto"/>
            <w:tcBorders>
              <w:top w:val="single" w:sz="18" w:space="0" w:color="86AD82"/>
              <w:left w:val="single" w:sz="18" w:space="0" w:color="FFFFFF" w:themeColor="background1"/>
              <w:bottom w:val="single" w:sz="18" w:space="0" w:color="86AD82"/>
              <w:right w:val="single" w:sz="18" w:space="0" w:color="FFFFFF" w:themeColor="background1"/>
            </w:tcBorders>
            <w:shd w:val="clear" w:color="auto" w:fill="86AD82"/>
          </w:tcPr>
          <w:p w:rsidR="00531E38" w:rsidRDefault="00531E38" w:rsidP="00531E38">
            <w:pPr>
              <w:jc w:val="center"/>
              <w:rPr>
                <w:b/>
                <w:sz w:val="22"/>
                <w:szCs w:val="22"/>
              </w:rPr>
            </w:pPr>
            <w:r>
              <w:rPr>
                <w:b/>
                <w:sz w:val="22"/>
                <w:szCs w:val="22"/>
              </w:rPr>
              <w:t>Option 1 (second preference) and Option 2 (first preference)</w:t>
            </w:r>
          </w:p>
        </w:tc>
        <w:tc>
          <w:tcPr>
            <w:tcW w:w="0" w:type="auto"/>
            <w:tcBorders>
              <w:top w:val="single" w:sz="18" w:space="0" w:color="86AD82"/>
              <w:left w:val="single" w:sz="18" w:space="0" w:color="FFFFFF" w:themeColor="background1"/>
              <w:bottom w:val="single" w:sz="18" w:space="0" w:color="FFFFFF" w:themeColor="background1"/>
              <w:right w:val="single" w:sz="18" w:space="0" w:color="FFFFFF" w:themeColor="background1"/>
            </w:tcBorders>
            <w:shd w:val="clear" w:color="auto" w:fill="86AD82"/>
          </w:tcPr>
          <w:p w:rsidR="00531E38" w:rsidRDefault="00531E38" w:rsidP="00C92921">
            <w:pPr>
              <w:jc w:val="center"/>
              <w:rPr>
                <w:b/>
                <w:sz w:val="22"/>
                <w:szCs w:val="22"/>
              </w:rPr>
            </w:pPr>
            <w:r>
              <w:rPr>
                <w:b/>
                <w:sz w:val="22"/>
                <w:szCs w:val="22"/>
              </w:rPr>
              <w:t xml:space="preserve">Options 1 and 4 </w:t>
            </w:r>
          </w:p>
        </w:tc>
        <w:tc>
          <w:tcPr>
            <w:tcW w:w="0" w:type="auto"/>
            <w:tcBorders>
              <w:top w:val="single" w:sz="18" w:space="0" w:color="86AD82"/>
              <w:left w:val="single" w:sz="18" w:space="0" w:color="FFFFFF" w:themeColor="background1"/>
              <w:bottom w:val="single" w:sz="18" w:space="0" w:color="86AD82"/>
              <w:right w:val="single" w:sz="18" w:space="0" w:color="86AD82"/>
            </w:tcBorders>
            <w:shd w:val="clear" w:color="auto" w:fill="86AD82"/>
          </w:tcPr>
          <w:p w:rsidR="00531E38" w:rsidRDefault="00531E38" w:rsidP="00C92921">
            <w:pPr>
              <w:jc w:val="center"/>
              <w:rPr>
                <w:b/>
                <w:sz w:val="22"/>
                <w:szCs w:val="22"/>
              </w:rPr>
            </w:pPr>
            <w:r>
              <w:rPr>
                <w:b/>
                <w:sz w:val="22"/>
                <w:szCs w:val="22"/>
              </w:rPr>
              <w:t>No preference</w:t>
            </w:r>
          </w:p>
        </w:tc>
      </w:tr>
      <w:tr w:rsidR="00920CDD" w:rsidRPr="00B66078" w:rsidTr="00920CDD">
        <w:trPr>
          <w:jc w:val="center"/>
        </w:trPr>
        <w:tc>
          <w:tcPr>
            <w:tcW w:w="0" w:type="auto"/>
            <w:tcBorders>
              <w:top w:val="single" w:sz="18" w:space="0" w:color="FFFFFF" w:themeColor="background1"/>
              <w:left w:val="nil"/>
              <w:bottom w:val="single" w:sz="18" w:space="0" w:color="FFFFFF" w:themeColor="background1"/>
              <w:right w:val="single" w:sz="18" w:space="0" w:color="86AD82"/>
            </w:tcBorders>
            <w:shd w:val="clear" w:color="auto" w:fill="86AD82"/>
          </w:tcPr>
          <w:p w:rsidR="00531E38" w:rsidRPr="00B66078" w:rsidRDefault="00531E38" w:rsidP="00C92921">
            <w:pPr>
              <w:spacing w:before="60" w:after="120" w:line="276" w:lineRule="auto"/>
              <w:outlineLvl w:val="1"/>
              <w:rPr>
                <w:b/>
                <w:sz w:val="22"/>
                <w:szCs w:val="22"/>
              </w:rPr>
            </w:pPr>
            <w:r w:rsidRPr="00B66078">
              <w:rPr>
                <w:b/>
                <w:sz w:val="22"/>
                <w:szCs w:val="22"/>
              </w:rPr>
              <w:t>DNOs</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2</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1</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2</w:t>
            </w:r>
          </w:p>
        </w:tc>
        <w:tc>
          <w:tcPr>
            <w:tcW w:w="0" w:type="auto"/>
            <w:tcBorders>
              <w:top w:val="single" w:sz="18" w:space="0" w:color="86AD82"/>
              <w:left w:val="single" w:sz="18" w:space="0" w:color="86AD82"/>
              <w:bottom w:val="single" w:sz="18" w:space="0" w:color="86AD82"/>
              <w:right w:val="single" w:sz="18" w:space="0" w:color="86AD82"/>
            </w:tcBorders>
          </w:tcPr>
          <w:p w:rsidR="00531E3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1</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0</w:t>
            </w:r>
          </w:p>
        </w:tc>
      </w:tr>
      <w:tr w:rsidR="00920CDD" w:rsidRPr="00B66078" w:rsidTr="00920CDD">
        <w:trPr>
          <w:jc w:val="center"/>
        </w:trPr>
        <w:tc>
          <w:tcPr>
            <w:tcW w:w="0" w:type="auto"/>
            <w:tcBorders>
              <w:top w:val="single" w:sz="18" w:space="0" w:color="FFFFFF" w:themeColor="background1"/>
              <w:left w:val="nil"/>
              <w:bottom w:val="single" w:sz="18" w:space="0" w:color="FFFFFF" w:themeColor="background1"/>
              <w:right w:val="single" w:sz="18" w:space="0" w:color="86AD82"/>
            </w:tcBorders>
            <w:shd w:val="clear" w:color="auto" w:fill="86AD82"/>
          </w:tcPr>
          <w:p w:rsidR="00531E38" w:rsidRPr="00B66078" w:rsidRDefault="00531E38" w:rsidP="00C92921">
            <w:pPr>
              <w:tabs>
                <w:tab w:val="left" w:pos="1019"/>
              </w:tabs>
              <w:spacing w:before="60" w:after="120" w:line="276" w:lineRule="auto"/>
              <w:outlineLvl w:val="1"/>
              <w:rPr>
                <w:b/>
                <w:sz w:val="22"/>
                <w:szCs w:val="22"/>
              </w:rPr>
            </w:pPr>
            <w:r>
              <w:rPr>
                <w:b/>
                <w:sz w:val="22"/>
                <w:szCs w:val="22"/>
              </w:rPr>
              <w:t>DG</w:t>
            </w:r>
            <w:r w:rsidRPr="00B66078">
              <w:rPr>
                <w:b/>
                <w:sz w:val="22"/>
                <w:szCs w:val="22"/>
              </w:rPr>
              <w:tab/>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Default="00531E38"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531E38" w:rsidRPr="00B66078" w:rsidRDefault="00531E38" w:rsidP="00C92921">
            <w:pPr>
              <w:spacing w:before="60" w:after="120" w:line="276" w:lineRule="auto"/>
              <w:jc w:val="center"/>
              <w:outlineLvl w:val="1"/>
              <w:rPr>
                <w:sz w:val="22"/>
                <w:szCs w:val="22"/>
              </w:rPr>
            </w:pPr>
            <w:r>
              <w:rPr>
                <w:sz w:val="22"/>
                <w:szCs w:val="22"/>
              </w:rPr>
              <w:t>1</w:t>
            </w:r>
          </w:p>
        </w:tc>
      </w:tr>
      <w:tr w:rsidR="00920CDD" w:rsidRPr="00920CDD" w:rsidTr="00920CDD">
        <w:trPr>
          <w:jc w:val="center"/>
        </w:trPr>
        <w:tc>
          <w:tcPr>
            <w:tcW w:w="0" w:type="auto"/>
            <w:tcBorders>
              <w:top w:val="single" w:sz="18" w:space="0" w:color="FFFFFF" w:themeColor="background1"/>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tabs>
                <w:tab w:val="left" w:pos="1019"/>
              </w:tabs>
              <w:spacing w:before="60" w:after="120" w:line="276" w:lineRule="auto"/>
              <w:outlineLvl w:val="1"/>
              <w:rPr>
                <w:b/>
                <w:color w:val="FFFFFF" w:themeColor="background1"/>
                <w:sz w:val="22"/>
                <w:szCs w:val="22"/>
              </w:rPr>
            </w:pPr>
            <w:r w:rsidRPr="00920CDD">
              <w:rPr>
                <w:b/>
                <w:color w:val="FFFFFF" w:themeColor="background1"/>
                <w:sz w:val="22"/>
                <w:szCs w:val="22"/>
              </w:rPr>
              <w:lastRenderedPageBreak/>
              <w:t>DNOs:</w:t>
            </w:r>
          </w:p>
          <w:p w:rsidR="00531E38" w:rsidRPr="00920CDD" w:rsidRDefault="00531E38" w:rsidP="00C92921">
            <w:pPr>
              <w:tabs>
                <w:tab w:val="left" w:pos="1019"/>
              </w:tabs>
              <w:spacing w:before="60" w:after="120" w:line="276" w:lineRule="auto"/>
              <w:outlineLvl w:val="1"/>
              <w:rPr>
                <w:b/>
                <w:color w:val="FFFFFF" w:themeColor="background1"/>
                <w:sz w:val="22"/>
                <w:szCs w:val="22"/>
              </w:rPr>
            </w:pPr>
            <w:r w:rsidRPr="00920CDD">
              <w:rPr>
                <w:b/>
                <w:color w:val="FFFFFF" w:themeColor="background1"/>
                <w:sz w:val="22"/>
                <w:szCs w:val="22"/>
              </w:rPr>
              <w:t>Changes to  DNO Parties solution preferences after the consultation responses were discussed</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2</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3</w:t>
            </w:r>
          </w:p>
        </w:tc>
        <w:tc>
          <w:tcPr>
            <w:tcW w:w="0" w:type="auto"/>
            <w:tcBorders>
              <w:top w:val="single" w:sz="18" w:space="0" w:color="86AD82"/>
              <w:left w:val="single" w:sz="18" w:space="0" w:color="86AD82"/>
              <w:bottom w:val="single" w:sz="18" w:space="0" w:color="86AD82"/>
              <w:right w:val="single" w:sz="18" w:space="0" w:color="86AD82"/>
            </w:tcBorders>
            <w:shd w:val="clear" w:color="auto" w:fill="595959" w:themeFill="text1" w:themeFillTint="A6"/>
          </w:tcPr>
          <w:p w:rsidR="00531E38" w:rsidRPr="00920CDD" w:rsidRDefault="00531E38" w:rsidP="00C92921">
            <w:pPr>
              <w:spacing w:before="60" w:after="120" w:line="276" w:lineRule="auto"/>
              <w:jc w:val="center"/>
              <w:outlineLvl w:val="1"/>
              <w:rPr>
                <w:b/>
                <w:color w:val="FFFFFF" w:themeColor="background1"/>
                <w:sz w:val="22"/>
                <w:szCs w:val="22"/>
              </w:rPr>
            </w:pPr>
            <w:r w:rsidRPr="00920CDD">
              <w:rPr>
                <w:b/>
                <w:color w:val="FFFFFF" w:themeColor="background1"/>
                <w:sz w:val="22"/>
                <w:szCs w:val="22"/>
              </w:rPr>
              <w:t>0</w:t>
            </w:r>
          </w:p>
        </w:tc>
      </w:tr>
    </w:tbl>
    <w:p w:rsidR="00594015" w:rsidRPr="00594015" w:rsidRDefault="00594015"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594015">
        <w:rPr>
          <w:rFonts w:asciiTheme="minorHAnsi" w:hAnsiTheme="minorHAnsi"/>
          <w:sz w:val="22"/>
          <w:szCs w:val="22"/>
        </w:rPr>
        <w:t>A summary of the comments on each solution is provided below:</w:t>
      </w:r>
    </w:p>
    <w:p w:rsidR="006E44EF" w:rsidRPr="006E44EF" w:rsidRDefault="00594015" w:rsidP="00594015">
      <w:pPr>
        <w:pStyle w:val="Heading2"/>
        <w:tabs>
          <w:tab w:val="clear" w:pos="360"/>
        </w:tabs>
        <w:spacing w:line="360" w:lineRule="auto"/>
        <w:ind w:left="567"/>
        <w:jc w:val="both"/>
        <w:rPr>
          <w:rFonts w:asciiTheme="minorHAnsi" w:hAnsiTheme="minorHAnsi"/>
          <w:b/>
          <w:sz w:val="22"/>
          <w:szCs w:val="22"/>
        </w:rPr>
      </w:pPr>
      <w:r>
        <w:rPr>
          <w:rFonts w:asciiTheme="minorHAnsi" w:hAnsiTheme="minorHAnsi"/>
          <w:b/>
          <w:sz w:val="22"/>
          <w:szCs w:val="22"/>
        </w:rPr>
        <w:tab/>
      </w:r>
      <w:r w:rsidR="006E44EF" w:rsidRPr="006E44EF">
        <w:rPr>
          <w:rFonts w:asciiTheme="minorHAnsi" w:hAnsiTheme="minorHAnsi"/>
          <w:b/>
          <w:sz w:val="22"/>
          <w:szCs w:val="22"/>
        </w:rPr>
        <w:t>Option 1</w:t>
      </w:r>
    </w:p>
    <w:p w:rsidR="008A566A" w:rsidRDefault="00594015" w:rsidP="00594015">
      <w:pPr>
        <w:pStyle w:val="Heading2"/>
        <w:tabs>
          <w:tab w:val="clear" w:pos="360"/>
        </w:tabs>
        <w:spacing w:line="360" w:lineRule="auto"/>
        <w:ind w:left="567" w:firstLine="0"/>
        <w:jc w:val="both"/>
        <w:rPr>
          <w:rFonts w:asciiTheme="minorHAnsi" w:hAnsiTheme="minorHAnsi"/>
          <w:sz w:val="22"/>
          <w:szCs w:val="22"/>
        </w:rPr>
      </w:pPr>
      <w:r w:rsidRPr="00594015">
        <w:rPr>
          <w:rFonts w:asciiTheme="minorHAnsi" w:hAnsiTheme="minorHAnsi"/>
          <w:sz w:val="22"/>
          <w:szCs w:val="22"/>
        </w:rPr>
        <w:t>Two</w:t>
      </w:r>
      <w:r w:rsidR="006E44EF" w:rsidRPr="00594015">
        <w:rPr>
          <w:rFonts w:asciiTheme="minorHAnsi" w:hAnsiTheme="minorHAnsi"/>
          <w:sz w:val="22"/>
          <w:szCs w:val="22"/>
        </w:rPr>
        <w:t xml:space="preserve"> respondents who preferred Option 1 considered this solution to be the most simple to administe</w:t>
      </w:r>
      <w:r w:rsidRPr="00594015">
        <w:rPr>
          <w:rFonts w:asciiTheme="minorHAnsi" w:hAnsiTheme="minorHAnsi"/>
          <w:sz w:val="22"/>
          <w:szCs w:val="22"/>
        </w:rPr>
        <w:t>r. It</w:t>
      </w:r>
      <w:r w:rsidR="006E44EF" w:rsidRPr="00594015">
        <w:rPr>
          <w:rFonts w:asciiTheme="minorHAnsi" w:hAnsiTheme="minorHAnsi"/>
          <w:sz w:val="22"/>
          <w:szCs w:val="22"/>
        </w:rPr>
        <w:t xml:space="preserve"> reflects the main driver required for the work</w:t>
      </w:r>
      <w:r w:rsidRPr="00594015">
        <w:rPr>
          <w:rFonts w:asciiTheme="minorHAnsi" w:hAnsiTheme="minorHAnsi"/>
          <w:sz w:val="22"/>
          <w:szCs w:val="22"/>
        </w:rPr>
        <w:t xml:space="preserve"> by </w:t>
      </w:r>
      <w:r w:rsidR="006E44EF" w:rsidRPr="00594015">
        <w:rPr>
          <w:rFonts w:asciiTheme="minorHAnsi" w:hAnsiTheme="minorHAnsi"/>
          <w:sz w:val="22"/>
          <w:szCs w:val="22"/>
        </w:rPr>
        <w:t>assess</w:t>
      </w:r>
      <w:r w:rsidRPr="00594015">
        <w:rPr>
          <w:rFonts w:asciiTheme="minorHAnsi" w:hAnsiTheme="minorHAnsi"/>
          <w:sz w:val="22"/>
          <w:szCs w:val="22"/>
        </w:rPr>
        <w:t>ing</w:t>
      </w:r>
      <w:r w:rsidR="006E44EF" w:rsidRPr="00594015">
        <w:rPr>
          <w:rFonts w:asciiTheme="minorHAnsi" w:hAnsiTheme="minorHAnsi"/>
          <w:sz w:val="22"/>
          <w:szCs w:val="22"/>
        </w:rPr>
        <w:t xml:space="preserve"> the new network capacity based on the voltage rise c</w:t>
      </w:r>
      <w:r w:rsidR="0045594D">
        <w:rPr>
          <w:rFonts w:asciiTheme="minorHAnsi" w:hAnsiTheme="minorHAnsi"/>
          <w:sz w:val="22"/>
          <w:szCs w:val="22"/>
        </w:rPr>
        <w:t>onstraints following</w:t>
      </w:r>
      <w:r w:rsidR="006E44EF" w:rsidRPr="00594015">
        <w:rPr>
          <w:rFonts w:asciiTheme="minorHAnsi" w:hAnsiTheme="minorHAnsi"/>
          <w:sz w:val="22"/>
          <w:szCs w:val="22"/>
        </w:rPr>
        <w:t xml:space="preserve"> reinforcement. </w:t>
      </w:r>
    </w:p>
    <w:p w:rsidR="006E44EF" w:rsidRPr="00594015" w:rsidRDefault="006E44EF" w:rsidP="00594015">
      <w:pPr>
        <w:pStyle w:val="Heading2"/>
        <w:tabs>
          <w:tab w:val="clear" w:pos="360"/>
        </w:tabs>
        <w:spacing w:line="360" w:lineRule="auto"/>
        <w:ind w:left="567" w:firstLine="0"/>
        <w:jc w:val="both"/>
        <w:rPr>
          <w:rFonts w:asciiTheme="minorHAnsi" w:hAnsiTheme="minorHAnsi"/>
          <w:sz w:val="22"/>
          <w:szCs w:val="22"/>
        </w:rPr>
      </w:pPr>
      <w:r w:rsidRPr="00594015">
        <w:rPr>
          <w:rFonts w:asciiTheme="minorHAnsi" w:hAnsiTheme="minorHAnsi"/>
          <w:sz w:val="22"/>
          <w:szCs w:val="22"/>
        </w:rPr>
        <w:t>The respondent who support</w:t>
      </w:r>
      <w:r w:rsidR="00594015">
        <w:rPr>
          <w:rFonts w:asciiTheme="minorHAnsi" w:hAnsiTheme="minorHAnsi"/>
          <w:sz w:val="22"/>
          <w:szCs w:val="22"/>
        </w:rPr>
        <w:t>ed</w:t>
      </w:r>
      <w:r w:rsidRPr="00594015">
        <w:rPr>
          <w:rFonts w:asciiTheme="minorHAnsi" w:hAnsiTheme="minorHAnsi"/>
          <w:sz w:val="22"/>
          <w:szCs w:val="22"/>
        </w:rPr>
        <w:t xml:space="preserve"> Option 1 and 4 advised that Option 1 takes account of the limiting fact</w:t>
      </w:r>
      <w:r w:rsidR="00594015">
        <w:rPr>
          <w:rFonts w:asciiTheme="minorHAnsi" w:hAnsiTheme="minorHAnsi"/>
          <w:sz w:val="22"/>
          <w:szCs w:val="22"/>
        </w:rPr>
        <w:t>or for New Network Capacity making it an appropriate option to be used under</w:t>
      </w:r>
      <w:r w:rsidR="0045594D">
        <w:rPr>
          <w:rFonts w:asciiTheme="minorHAnsi" w:hAnsiTheme="minorHAnsi"/>
          <w:sz w:val="22"/>
          <w:szCs w:val="22"/>
        </w:rPr>
        <w:t xml:space="preserve"> these</w:t>
      </w:r>
      <w:r w:rsidR="00594015">
        <w:rPr>
          <w:rFonts w:asciiTheme="minorHAnsi" w:hAnsiTheme="minorHAnsi"/>
          <w:sz w:val="22"/>
          <w:szCs w:val="22"/>
        </w:rPr>
        <w:t xml:space="preserve"> circumstances.</w:t>
      </w:r>
    </w:p>
    <w:p w:rsidR="006E44EF" w:rsidRPr="006E44EF" w:rsidRDefault="00594015" w:rsidP="00594015">
      <w:pPr>
        <w:pStyle w:val="Heading2"/>
        <w:tabs>
          <w:tab w:val="clear" w:pos="360"/>
        </w:tabs>
        <w:spacing w:line="360" w:lineRule="auto"/>
        <w:ind w:left="567"/>
        <w:jc w:val="both"/>
        <w:rPr>
          <w:rFonts w:asciiTheme="minorHAnsi" w:hAnsiTheme="minorHAnsi"/>
          <w:b/>
          <w:sz w:val="22"/>
          <w:szCs w:val="22"/>
        </w:rPr>
      </w:pPr>
      <w:r>
        <w:rPr>
          <w:rFonts w:asciiTheme="minorHAnsi" w:hAnsiTheme="minorHAnsi"/>
          <w:b/>
          <w:sz w:val="22"/>
          <w:szCs w:val="22"/>
        </w:rPr>
        <w:tab/>
      </w:r>
      <w:r w:rsidR="006E44EF" w:rsidRPr="006E44EF">
        <w:rPr>
          <w:rFonts w:asciiTheme="minorHAnsi" w:hAnsiTheme="minorHAnsi"/>
          <w:b/>
          <w:sz w:val="22"/>
          <w:szCs w:val="22"/>
        </w:rPr>
        <w:t>Option 2</w:t>
      </w:r>
    </w:p>
    <w:p w:rsidR="006E44EF" w:rsidRDefault="006E44EF" w:rsidP="0045594D">
      <w:pPr>
        <w:pStyle w:val="Heading2"/>
        <w:tabs>
          <w:tab w:val="clear" w:pos="360"/>
        </w:tabs>
        <w:spacing w:line="360" w:lineRule="auto"/>
        <w:ind w:left="567" w:firstLine="0"/>
        <w:jc w:val="both"/>
        <w:rPr>
          <w:rFonts w:asciiTheme="minorHAnsi" w:hAnsiTheme="minorHAnsi"/>
          <w:sz w:val="22"/>
          <w:szCs w:val="22"/>
        </w:rPr>
      </w:pPr>
      <w:r w:rsidRPr="006E44EF">
        <w:rPr>
          <w:rFonts w:asciiTheme="minorHAnsi" w:hAnsiTheme="minorHAnsi"/>
          <w:sz w:val="22"/>
          <w:szCs w:val="22"/>
        </w:rPr>
        <w:t>The respondent who preferred Option 2 considered that this option was straight forward for Customers to understand and could be applied in a consistent manner.</w:t>
      </w:r>
    </w:p>
    <w:p w:rsidR="0045594D" w:rsidRDefault="0045594D" w:rsidP="0045594D">
      <w:pPr>
        <w:pStyle w:val="Heading2"/>
        <w:tabs>
          <w:tab w:val="clear" w:pos="360"/>
        </w:tabs>
        <w:spacing w:line="360" w:lineRule="auto"/>
        <w:ind w:left="567"/>
        <w:jc w:val="both"/>
        <w:rPr>
          <w:rFonts w:asciiTheme="minorHAnsi" w:hAnsiTheme="minorHAnsi"/>
          <w:b/>
          <w:sz w:val="22"/>
          <w:szCs w:val="22"/>
        </w:rPr>
      </w:pPr>
      <w:r>
        <w:rPr>
          <w:rFonts w:asciiTheme="minorHAnsi" w:hAnsiTheme="minorHAnsi"/>
          <w:b/>
          <w:sz w:val="22"/>
          <w:szCs w:val="22"/>
        </w:rPr>
        <w:tab/>
      </w:r>
      <w:r w:rsidRPr="0045594D">
        <w:rPr>
          <w:rFonts w:asciiTheme="minorHAnsi" w:hAnsiTheme="minorHAnsi"/>
          <w:b/>
          <w:sz w:val="22"/>
          <w:szCs w:val="22"/>
        </w:rPr>
        <w:t>Option 3</w:t>
      </w:r>
    </w:p>
    <w:p w:rsidR="0045594D" w:rsidRDefault="0045594D" w:rsidP="0045594D">
      <w:pPr>
        <w:pStyle w:val="Heading2"/>
        <w:tabs>
          <w:tab w:val="clear" w:pos="360"/>
        </w:tabs>
        <w:spacing w:line="360" w:lineRule="auto"/>
        <w:ind w:left="567" w:firstLine="0"/>
        <w:jc w:val="both"/>
        <w:rPr>
          <w:rFonts w:asciiTheme="minorHAnsi" w:hAnsiTheme="minorHAnsi"/>
          <w:sz w:val="22"/>
          <w:szCs w:val="22"/>
        </w:rPr>
      </w:pPr>
      <w:r w:rsidRPr="0045594D">
        <w:rPr>
          <w:rFonts w:asciiTheme="minorHAnsi" w:hAnsiTheme="minorHAnsi"/>
          <w:sz w:val="22"/>
          <w:szCs w:val="22"/>
        </w:rPr>
        <w:t>There were no respondents who preferred Option 3.</w:t>
      </w:r>
    </w:p>
    <w:p w:rsidR="0045594D" w:rsidRPr="0045594D" w:rsidRDefault="0045594D" w:rsidP="0045594D">
      <w:pPr>
        <w:pStyle w:val="Heading2"/>
        <w:tabs>
          <w:tab w:val="clear" w:pos="360"/>
        </w:tabs>
        <w:spacing w:line="360" w:lineRule="auto"/>
        <w:ind w:left="567"/>
        <w:jc w:val="both"/>
        <w:rPr>
          <w:rFonts w:asciiTheme="minorHAnsi" w:hAnsiTheme="minorHAnsi"/>
          <w:b/>
          <w:sz w:val="22"/>
          <w:szCs w:val="22"/>
        </w:rPr>
      </w:pPr>
      <w:r>
        <w:rPr>
          <w:rFonts w:asciiTheme="minorHAnsi" w:hAnsiTheme="minorHAnsi"/>
          <w:b/>
          <w:sz w:val="22"/>
          <w:szCs w:val="22"/>
        </w:rPr>
        <w:tab/>
      </w:r>
      <w:r w:rsidRPr="0045594D">
        <w:rPr>
          <w:rFonts w:asciiTheme="minorHAnsi" w:hAnsiTheme="minorHAnsi"/>
          <w:b/>
          <w:sz w:val="22"/>
          <w:szCs w:val="22"/>
        </w:rPr>
        <w:t>Option 4</w:t>
      </w:r>
    </w:p>
    <w:p w:rsidR="0045594D" w:rsidRDefault="008A566A" w:rsidP="00195113">
      <w:pPr>
        <w:pStyle w:val="Heading2"/>
        <w:tabs>
          <w:tab w:val="clear" w:pos="360"/>
        </w:tabs>
        <w:spacing w:line="360" w:lineRule="auto"/>
        <w:ind w:left="567" w:firstLine="0"/>
        <w:jc w:val="both"/>
        <w:rPr>
          <w:rFonts w:ascii="Calibri" w:eastAsia="Calibri" w:hAnsi="Calibri"/>
          <w:sz w:val="22"/>
          <w:szCs w:val="22"/>
        </w:rPr>
      </w:pPr>
      <w:r w:rsidRPr="00195113">
        <w:rPr>
          <w:rFonts w:asciiTheme="minorHAnsi" w:hAnsiTheme="minorHAnsi"/>
          <w:sz w:val="22"/>
          <w:szCs w:val="22"/>
        </w:rPr>
        <w:t>A respondent who preferred Option 4 noted that it was the option that</w:t>
      </w:r>
      <w:r w:rsidR="0045594D" w:rsidRPr="00195113">
        <w:rPr>
          <w:rFonts w:asciiTheme="minorHAnsi" w:hAnsiTheme="minorHAnsi"/>
          <w:sz w:val="22"/>
          <w:szCs w:val="22"/>
        </w:rPr>
        <w:t xml:space="preserve"> most accurately reflects the reinforcement charges associated with a DG connection.</w:t>
      </w:r>
      <w:r w:rsidRPr="00195113">
        <w:rPr>
          <w:rFonts w:asciiTheme="minorHAnsi" w:hAnsiTheme="minorHAnsi"/>
          <w:sz w:val="22"/>
          <w:szCs w:val="22"/>
        </w:rPr>
        <w:t xml:space="preserve"> Another </w:t>
      </w:r>
      <w:r w:rsidR="00195113">
        <w:rPr>
          <w:rFonts w:asciiTheme="minorHAnsi" w:hAnsiTheme="minorHAnsi"/>
          <w:sz w:val="22"/>
          <w:szCs w:val="22"/>
        </w:rPr>
        <w:t xml:space="preserve">respondent considered that Option 4 is </w:t>
      </w:r>
      <w:r w:rsidR="0045594D" w:rsidRPr="00692D86">
        <w:rPr>
          <w:rFonts w:ascii="Calibri" w:eastAsia="Calibri" w:hAnsi="Calibri"/>
          <w:sz w:val="22"/>
          <w:szCs w:val="22"/>
        </w:rPr>
        <w:t xml:space="preserve">relatively simple </w:t>
      </w:r>
      <w:r w:rsidR="0045594D">
        <w:rPr>
          <w:rFonts w:ascii="Calibri" w:eastAsia="Calibri" w:hAnsi="Calibri"/>
          <w:sz w:val="22"/>
          <w:szCs w:val="22"/>
        </w:rPr>
        <w:t xml:space="preserve">and </w:t>
      </w:r>
      <w:r w:rsidR="0045594D" w:rsidRPr="00692D86">
        <w:rPr>
          <w:rFonts w:ascii="Calibri" w:eastAsia="Calibri" w:hAnsi="Calibri"/>
          <w:sz w:val="22"/>
          <w:szCs w:val="22"/>
        </w:rPr>
        <w:t>reflects the driver behind the n</w:t>
      </w:r>
      <w:r w:rsidR="00195113">
        <w:rPr>
          <w:rFonts w:ascii="Calibri" w:eastAsia="Calibri" w:hAnsi="Calibri"/>
          <w:sz w:val="22"/>
          <w:szCs w:val="22"/>
        </w:rPr>
        <w:t>eed to reinforce in most cases. This solution</w:t>
      </w:r>
      <w:r w:rsidR="0045594D" w:rsidRPr="00692D86">
        <w:rPr>
          <w:rFonts w:ascii="Calibri" w:eastAsia="Calibri" w:hAnsi="Calibri"/>
          <w:sz w:val="22"/>
          <w:szCs w:val="22"/>
        </w:rPr>
        <w:t xml:space="preserve"> gives a thermal option should potential thermal benefits result.</w:t>
      </w:r>
    </w:p>
    <w:p w:rsidR="0045594D" w:rsidRPr="00195113" w:rsidRDefault="00195113" w:rsidP="00195113">
      <w:pPr>
        <w:pStyle w:val="Heading2"/>
        <w:tabs>
          <w:tab w:val="clear" w:pos="360"/>
        </w:tabs>
        <w:spacing w:line="360" w:lineRule="auto"/>
        <w:ind w:left="567" w:firstLine="0"/>
        <w:jc w:val="both"/>
        <w:rPr>
          <w:rFonts w:asciiTheme="minorHAnsi" w:hAnsiTheme="minorHAnsi"/>
          <w:sz w:val="22"/>
          <w:szCs w:val="22"/>
        </w:rPr>
      </w:pPr>
      <w:r w:rsidRPr="00195113">
        <w:rPr>
          <w:rFonts w:asciiTheme="minorHAnsi" w:hAnsiTheme="minorHAnsi"/>
          <w:sz w:val="22"/>
          <w:szCs w:val="22"/>
        </w:rPr>
        <w:t xml:space="preserve">The respondent who preferred both Option 1 and 4 considered that </w:t>
      </w:r>
      <w:r w:rsidR="0045594D" w:rsidRPr="00195113">
        <w:rPr>
          <w:rFonts w:asciiTheme="minorHAnsi" w:hAnsiTheme="minorHAnsi"/>
          <w:sz w:val="22"/>
          <w:szCs w:val="22"/>
        </w:rPr>
        <w:t>Option 4 is appropriate as i</w:t>
      </w:r>
      <w:r w:rsidRPr="00195113">
        <w:rPr>
          <w:rFonts w:asciiTheme="minorHAnsi" w:hAnsiTheme="minorHAnsi"/>
          <w:sz w:val="22"/>
          <w:szCs w:val="22"/>
        </w:rPr>
        <w:t>t</w:t>
      </w:r>
      <w:r w:rsidR="0045594D" w:rsidRPr="00195113">
        <w:rPr>
          <w:rFonts w:asciiTheme="minorHAnsi" w:hAnsiTheme="minorHAnsi"/>
          <w:sz w:val="22"/>
          <w:szCs w:val="22"/>
        </w:rPr>
        <w:t xml:space="preserve"> uses a methodology to identify scenarios where the reinforced assets are likely to also provide usable ‘demand’ capacity and which leads to the thermal capacity method being </w:t>
      </w:r>
      <w:r w:rsidR="0045594D" w:rsidRPr="00195113">
        <w:rPr>
          <w:rFonts w:asciiTheme="minorHAnsi" w:hAnsiTheme="minorHAnsi"/>
          <w:sz w:val="22"/>
          <w:szCs w:val="22"/>
        </w:rPr>
        <w:lastRenderedPageBreak/>
        <w:t>used. Option 4 provides a simple mechanism to define which of the two calculation methods should apply.</w:t>
      </w:r>
    </w:p>
    <w:p w:rsidR="008A566A" w:rsidRDefault="008A566A" w:rsidP="00195113">
      <w:pPr>
        <w:pStyle w:val="Heading2"/>
        <w:tabs>
          <w:tab w:val="clear" w:pos="360"/>
        </w:tabs>
        <w:spacing w:line="360" w:lineRule="auto"/>
        <w:ind w:left="567" w:firstLine="0"/>
        <w:jc w:val="both"/>
        <w:rPr>
          <w:rFonts w:asciiTheme="minorHAnsi" w:hAnsiTheme="minorHAnsi"/>
          <w:b/>
          <w:sz w:val="22"/>
          <w:szCs w:val="22"/>
        </w:rPr>
      </w:pPr>
      <w:r w:rsidRPr="008A566A">
        <w:rPr>
          <w:rFonts w:asciiTheme="minorHAnsi" w:hAnsiTheme="minorHAnsi"/>
          <w:b/>
          <w:sz w:val="22"/>
          <w:szCs w:val="22"/>
        </w:rPr>
        <w:t>None</w:t>
      </w:r>
    </w:p>
    <w:p w:rsidR="00195113" w:rsidRDefault="00195113" w:rsidP="00195113">
      <w:pPr>
        <w:pStyle w:val="Heading2"/>
        <w:tabs>
          <w:tab w:val="clear" w:pos="360"/>
        </w:tabs>
        <w:spacing w:line="360" w:lineRule="auto"/>
        <w:ind w:left="567" w:firstLine="0"/>
        <w:jc w:val="both"/>
        <w:rPr>
          <w:rFonts w:asciiTheme="minorHAnsi" w:hAnsiTheme="minorHAnsi"/>
          <w:sz w:val="22"/>
          <w:szCs w:val="22"/>
        </w:rPr>
      </w:pPr>
      <w:r w:rsidRPr="00195113">
        <w:rPr>
          <w:rFonts w:asciiTheme="minorHAnsi" w:hAnsiTheme="minorHAnsi"/>
          <w:sz w:val="22"/>
          <w:szCs w:val="22"/>
        </w:rPr>
        <w:t>The DG respondent recommended that the consultation document was improved and re-circulated.</w:t>
      </w:r>
      <w:r>
        <w:rPr>
          <w:rFonts w:asciiTheme="minorHAnsi" w:hAnsiTheme="minorHAnsi"/>
          <w:sz w:val="22"/>
          <w:szCs w:val="22"/>
        </w:rPr>
        <w:t xml:space="preserve"> This respondent did not consider that the Voltage Rise Calculation was explained sufficiently</w:t>
      </w:r>
      <w:r w:rsidR="006A180F">
        <w:rPr>
          <w:rFonts w:asciiTheme="minorHAnsi" w:hAnsiTheme="minorHAnsi"/>
          <w:sz w:val="22"/>
          <w:szCs w:val="22"/>
        </w:rPr>
        <w:t>.  The calculation set out is a security CAF calculation rather introducing a Voltage Rise CAF. The Examples provided did not assist understanding and the respondent thought that there should be an Extra High Voltage (EHV) Example.</w:t>
      </w:r>
    </w:p>
    <w:p w:rsidR="008A566A" w:rsidRDefault="008A566A"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8A566A">
        <w:rPr>
          <w:rFonts w:asciiTheme="minorHAnsi" w:hAnsiTheme="minorHAnsi"/>
          <w:sz w:val="22"/>
          <w:szCs w:val="22"/>
        </w:rPr>
        <w:t>At the subsequent Working Group meeting to discuss these consultation respondents, two DNO respondents who originally submitted a preference for Option 4, advised that they would also support</w:t>
      </w:r>
      <w:r w:rsidR="00195113">
        <w:rPr>
          <w:rFonts w:asciiTheme="minorHAnsi" w:hAnsiTheme="minorHAnsi"/>
          <w:sz w:val="22"/>
          <w:szCs w:val="22"/>
        </w:rPr>
        <w:t xml:space="preserve"> </w:t>
      </w:r>
      <w:r w:rsidRPr="008A566A">
        <w:rPr>
          <w:rFonts w:asciiTheme="minorHAnsi" w:hAnsiTheme="minorHAnsi"/>
          <w:sz w:val="22"/>
          <w:szCs w:val="22"/>
        </w:rPr>
        <w:t>Option 1.</w:t>
      </w:r>
      <w:r w:rsidR="00920CDD">
        <w:rPr>
          <w:rFonts w:asciiTheme="minorHAnsi" w:hAnsiTheme="minorHAnsi"/>
          <w:sz w:val="22"/>
          <w:szCs w:val="22"/>
        </w:rPr>
        <w:t xml:space="preserve"> Another respondent who preferred Option 2 as the solution advised that they would support the Option 1 solution as their second preference.</w:t>
      </w:r>
    </w:p>
    <w:p w:rsidR="006E44EF" w:rsidRPr="00175709" w:rsidRDefault="006A180F"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8822D0">
        <w:rPr>
          <w:rFonts w:asciiTheme="minorHAnsi" w:hAnsiTheme="minorHAnsi"/>
          <w:sz w:val="22"/>
          <w:szCs w:val="22"/>
        </w:rPr>
        <w:t>The DG respondent who did not have a preference for any of the options proposed</w:t>
      </w:r>
      <w:r w:rsidR="007711BE">
        <w:rPr>
          <w:rFonts w:asciiTheme="minorHAnsi" w:hAnsiTheme="minorHAnsi"/>
          <w:sz w:val="22"/>
          <w:szCs w:val="22"/>
        </w:rPr>
        <w:t>,</w:t>
      </w:r>
      <w:r w:rsidRPr="008822D0">
        <w:rPr>
          <w:rFonts w:asciiTheme="minorHAnsi" w:hAnsiTheme="minorHAnsi"/>
          <w:sz w:val="22"/>
          <w:szCs w:val="22"/>
        </w:rPr>
        <w:t xml:space="preserve"> provided a representative to attend the Working Group meeting.</w:t>
      </w:r>
      <w:r w:rsidR="008822D0" w:rsidRPr="008822D0">
        <w:rPr>
          <w:rFonts w:asciiTheme="minorHAnsi" w:hAnsiTheme="minorHAnsi"/>
          <w:sz w:val="22"/>
          <w:szCs w:val="22"/>
        </w:rPr>
        <w:t xml:space="preserve"> </w:t>
      </w:r>
      <w:r w:rsidRPr="008822D0">
        <w:rPr>
          <w:rFonts w:asciiTheme="minorHAnsi" w:hAnsiTheme="minorHAnsi"/>
          <w:sz w:val="22"/>
          <w:szCs w:val="22"/>
        </w:rPr>
        <w:t>T</w:t>
      </w:r>
      <w:r w:rsidR="005908B3">
        <w:rPr>
          <w:rFonts w:asciiTheme="minorHAnsi" w:hAnsiTheme="minorHAnsi"/>
          <w:sz w:val="22"/>
          <w:szCs w:val="22"/>
        </w:rPr>
        <w:t>his representative proposed an alternative approach involving a CAF based on the proportion of voltage rise</w:t>
      </w:r>
      <w:r w:rsidRPr="008822D0">
        <w:rPr>
          <w:rFonts w:asciiTheme="minorHAnsi" w:hAnsiTheme="minorHAnsi"/>
          <w:sz w:val="22"/>
          <w:szCs w:val="22"/>
        </w:rPr>
        <w:t xml:space="preserve">. The respondent agreed to consider whether to raise an alternate change with a more detailed strawman </w:t>
      </w:r>
      <w:r w:rsidR="008822D0" w:rsidRPr="008822D0">
        <w:rPr>
          <w:rFonts w:asciiTheme="minorHAnsi" w:hAnsiTheme="minorHAnsi"/>
          <w:sz w:val="22"/>
          <w:szCs w:val="22"/>
        </w:rPr>
        <w:t>to include a Voltage Rise calculation</w:t>
      </w:r>
      <w:r w:rsidRPr="008822D0">
        <w:rPr>
          <w:rFonts w:asciiTheme="minorHAnsi" w:hAnsiTheme="minorHAnsi"/>
          <w:sz w:val="22"/>
          <w:szCs w:val="22"/>
        </w:rPr>
        <w:t>.</w:t>
      </w:r>
      <w:r w:rsidR="008822D0" w:rsidRPr="008822D0">
        <w:rPr>
          <w:rFonts w:asciiTheme="minorHAnsi" w:hAnsiTheme="minorHAnsi"/>
          <w:sz w:val="22"/>
          <w:szCs w:val="22"/>
        </w:rPr>
        <w:t xml:space="preserve"> Following discussion with the Working Group, the</w:t>
      </w:r>
      <w:r w:rsidRPr="008822D0">
        <w:rPr>
          <w:rFonts w:asciiTheme="minorHAnsi" w:hAnsiTheme="minorHAnsi"/>
          <w:sz w:val="22"/>
          <w:szCs w:val="22"/>
        </w:rPr>
        <w:t xml:space="preserve"> respondent accepted the necessary high level nature of the methodology document and the rationale behind the limited number of Examples </w:t>
      </w:r>
      <w:r w:rsidR="008822D0" w:rsidRPr="008822D0">
        <w:rPr>
          <w:rFonts w:asciiTheme="minorHAnsi" w:hAnsiTheme="minorHAnsi"/>
          <w:sz w:val="22"/>
          <w:szCs w:val="22"/>
        </w:rPr>
        <w:t>which do</w:t>
      </w:r>
      <w:r w:rsidRPr="008822D0">
        <w:rPr>
          <w:rFonts w:asciiTheme="minorHAnsi" w:hAnsiTheme="minorHAnsi"/>
          <w:sz w:val="22"/>
          <w:szCs w:val="22"/>
        </w:rPr>
        <w:t xml:space="preserve"> not cover all scenarios. The Working Group agreed to consider whether more detail could be provided regarding the CAF calculation in any further documentation as appropriate</w:t>
      </w:r>
      <w:r w:rsidR="002331D8">
        <w:rPr>
          <w:rFonts w:asciiTheme="minorHAnsi" w:hAnsiTheme="minorHAnsi"/>
          <w:sz w:val="22"/>
          <w:szCs w:val="22"/>
        </w:rPr>
        <w:t xml:space="preserve"> (please see </w:t>
      </w:r>
      <w:r w:rsidR="002331D8" w:rsidRPr="00175709">
        <w:rPr>
          <w:rFonts w:asciiTheme="minorHAnsi" w:hAnsiTheme="minorHAnsi"/>
          <w:sz w:val="22"/>
          <w:szCs w:val="22"/>
        </w:rPr>
        <w:t>Section 7)</w:t>
      </w:r>
      <w:r w:rsidRPr="00175709">
        <w:rPr>
          <w:rFonts w:asciiTheme="minorHAnsi" w:hAnsiTheme="minorHAnsi"/>
          <w:sz w:val="22"/>
          <w:szCs w:val="22"/>
        </w:rPr>
        <w:t>.</w:t>
      </w:r>
    </w:p>
    <w:p w:rsidR="006E44EF" w:rsidRPr="00E74F26" w:rsidRDefault="006E44EF" w:rsidP="00E74F26"/>
    <w:p w:rsidR="000D776F" w:rsidRDefault="000D776F" w:rsidP="006E59F4">
      <w:pPr>
        <w:spacing w:line="276" w:lineRule="auto"/>
        <w:ind w:left="1134" w:hanging="1134"/>
        <w:jc w:val="both"/>
        <w:rPr>
          <w:rFonts w:asciiTheme="minorHAnsi" w:hAnsiTheme="minorHAnsi" w:cs="Arial"/>
          <w:b/>
          <w:bCs/>
          <w:iCs/>
          <w:sz w:val="22"/>
          <w:szCs w:val="22"/>
          <w:u w:val="single"/>
        </w:rPr>
      </w:pPr>
      <w:r w:rsidRPr="000442F0">
        <w:rPr>
          <w:rFonts w:asciiTheme="minorHAnsi" w:hAnsiTheme="minorHAnsi" w:cs="Arial"/>
          <w:b/>
          <w:bCs/>
          <w:iCs/>
          <w:sz w:val="22"/>
          <w:szCs w:val="22"/>
          <w:u w:val="single"/>
        </w:rPr>
        <w:t>Question 4:</w:t>
      </w:r>
      <w:r w:rsidRPr="000442F0">
        <w:rPr>
          <w:rFonts w:asciiTheme="minorHAnsi" w:hAnsiTheme="minorHAnsi" w:cs="Arial"/>
          <w:b/>
          <w:bCs/>
          <w:iCs/>
          <w:sz w:val="22"/>
          <w:szCs w:val="22"/>
          <w:u w:val="single"/>
        </w:rPr>
        <w:tab/>
      </w:r>
      <w:r w:rsidR="000D1BC3" w:rsidRPr="000D1BC3">
        <w:rPr>
          <w:rFonts w:asciiTheme="minorHAnsi" w:hAnsiTheme="minorHAnsi" w:cs="Arial"/>
          <w:b/>
          <w:bCs/>
          <w:iCs/>
          <w:sz w:val="22"/>
          <w:szCs w:val="22"/>
          <w:u w:val="single"/>
        </w:rPr>
        <w:t>Options 1-4 have been set out in table 1 of this consultation. Which Option would you definitely not support and why?</w:t>
      </w:r>
    </w:p>
    <w:p w:rsidR="000D1BC3" w:rsidRPr="000D1BC3" w:rsidRDefault="000D1BC3"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0D1BC3">
        <w:rPr>
          <w:rFonts w:asciiTheme="minorHAnsi" w:hAnsiTheme="minorHAnsi"/>
          <w:sz w:val="22"/>
          <w:szCs w:val="22"/>
        </w:rPr>
        <w:t>The following table provides a summary of respondent’s preferences for Options 1-4.</w:t>
      </w:r>
    </w:p>
    <w:tbl>
      <w:tblPr>
        <w:tblStyle w:val="TableGrid1"/>
        <w:tblW w:w="0" w:type="auto"/>
        <w:jc w:val="center"/>
        <w:tblLook w:val="04A0" w:firstRow="1" w:lastRow="0" w:firstColumn="1" w:lastColumn="0" w:noHBand="0" w:noVBand="1"/>
      </w:tblPr>
      <w:tblGrid>
        <w:gridCol w:w="1235"/>
        <w:gridCol w:w="1011"/>
        <w:gridCol w:w="1011"/>
        <w:gridCol w:w="1011"/>
        <w:gridCol w:w="1011"/>
        <w:gridCol w:w="1655"/>
        <w:gridCol w:w="1229"/>
      </w:tblGrid>
      <w:tr w:rsidR="000D1BC3" w:rsidRPr="00B66078" w:rsidTr="00C92921">
        <w:trPr>
          <w:jc w:val="center"/>
        </w:trPr>
        <w:tc>
          <w:tcPr>
            <w:tcW w:w="0" w:type="auto"/>
            <w:tcBorders>
              <w:top w:val="single" w:sz="18" w:space="0" w:color="FFFFFF" w:themeColor="background1"/>
              <w:left w:val="nil"/>
              <w:bottom w:val="single" w:sz="18" w:space="0" w:color="FFFFFF" w:themeColor="background1"/>
              <w:right w:val="single" w:sz="18" w:space="0" w:color="FFFFFF" w:themeColor="background1"/>
            </w:tcBorders>
            <w:shd w:val="clear" w:color="auto" w:fill="86AD82"/>
          </w:tcPr>
          <w:p w:rsidR="000D1BC3" w:rsidRPr="00E74F26" w:rsidRDefault="000D1BC3" w:rsidP="00C92921">
            <w:pPr>
              <w:rPr>
                <w:b/>
                <w:sz w:val="22"/>
                <w:szCs w:val="22"/>
              </w:rPr>
            </w:pPr>
            <w:r w:rsidRPr="00E74F26">
              <w:rPr>
                <w:b/>
                <w:sz w:val="22"/>
                <w:szCs w:val="22"/>
              </w:rPr>
              <w:t>Party Type</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6AD82"/>
          </w:tcPr>
          <w:p w:rsidR="000D1BC3" w:rsidRPr="00B66078" w:rsidRDefault="000D1BC3" w:rsidP="00C92921">
            <w:pPr>
              <w:jc w:val="center"/>
              <w:rPr>
                <w:b/>
                <w:sz w:val="22"/>
                <w:szCs w:val="22"/>
              </w:rPr>
            </w:pPr>
            <w:r>
              <w:rPr>
                <w:b/>
                <w:sz w:val="22"/>
                <w:szCs w:val="22"/>
              </w:rPr>
              <w:t>Option 1</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6AD82"/>
          </w:tcPr>
          <w:p w:rsidR="000D1BC3" w:rsidRPr="00B66078" w:rsidRDefault="000D1BC3" w:rsidP="00C92921">
            <w:pPr>
              <w:jc w:val="center"/>
              <w:rPr>
                <w:b/>
                <w:sz w:val="22"/>
                <w:szCs w:val="22"/>
              </w:rPr>
            </w:pPr>
            <w:r>
              <w:rPr>
                <w:b/>
                <w:sz w:val="22"/>
                <w:szCs w:val="22"/>
              </w:rPr>
              <w:t xml:space="preserve">Option 2 </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6AD82"/>
          </w:tcPr>
          <w:p w:rsidR="000D1BC3" w:rsidRPr="00B66078" w:rsidRDefault="000D1BC3" w:rsidP="00C92921">
            <w:pPr>
              <w:jc w:val="center"/>
              <w:rPr>
                <w:b/>
                <w:sz w:val="22"/>
                <w:szCs w:val="22"/>
              </w:rPr>
            </w:pPr>
            <w:r>
              <w:rPr>
                <w:b/>
                <w:sz w:val="22"/>
                <w:szCs w:val="22"/>
              </w:rPr>
              <w:t>Option 3</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86AD82"/>
            </w:tcBorders>
            <w:shd w:val="clear" w:color="auto" w:fill="86AD82"/>
          </w:tcPr>
          <w:p w:rsidR="000D1BC3" w:rsidRPr="00B66078" w:rsidRDefault="000D1BC3" w:rsidP="00C92921">
            <w:pPr>
              <w:jc w:val="center"/>
              <w:rPr>
                <w:b/>
                <w:sz w:val="22"/>
                <w:szCs w:val="22"/>
              </w:rPr>
            </w:pPr>
            <w:r>
              <w:rPr>
                <w:b/>
                <w:sz w:val="22"/>
                <w:szCs w:val="22"/>
              </w:rPr>
              <w:t>Option 4</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6AD82"/>
          </w:tcPr>
          <w:p w:rsidR="000D1BC3" w:rsidRDefault="000D1BC3" w:rsidP="00C92921">
            <w:pPr>
              <w:jc w:val="center"/>
              <w:rPr>
                <w:b/>
                <w:sz w:val="22"/>
                <w:szCs w:val="22"/>
              </w:rPr>
            </w:pPr>
            <w:r>
              <w:rPr>
                <w:b/>
                <w:sz w:val="22"/>
                <w:szCs w:val="22"/>
              </w:rPr>
              <w:t xml:space="preserve">Options 1 and 4 </w:t>
            </w:r>
          </w:p>
        </w:tc>
        <w:tc>
          <w:tcPr>
            <w:tcW w:w="0" w:type="auto"/>
            <w:tcBorders>
              <w:top w:val="single" w:sz="18" w:space="0" w:color="FFFFFF" w:themeColor="background1"/>
              <w:left w:val="single" w:sz="18" w:space="0" w:color="FFFFFF" w:themeColor="background1"/>
              <w:bottom w:val="single" w:sz="18" w:space="0" w:color="FFFFFF" w:themeColor="background1"/>
              <w:right w:val="single" w:sz="18" w:space="0" w:color="86AD82"/>
            </w:tcBorders>
            <w:shd w:val="clear" w:color="auto" w:fill="86AD82"/>
          </w:tcPr>
          <w:p w:rsidR="000D1BC3" w:rsidRDefault="007A27EF" w:rsidP="007A27EF">
            <w:pPr>
              <w:jc w:val="center"/>
              <w:rPr>
                <w:b/>
                <w:sz w:val="22"/>
                <w:szCs w:val="22"/>
              </w:rPr>
            </w:pPr>
            <w:r>
              <w:rPr>
                <w:b/>
                <w:sz w:val="22"/>
                <w:szCs w:val="22"/>
              </w:rPr>
              <w:t>All Options</w:t>
            </w:r>
          </w:p>
        </w:tc>
      </w:tr>
      <w:tr w:rsidR="000D1BC3" w:rsidRPr="00B66078" w:rsidTr="00C92921">
        <w:trPr>
          <w:jc w:val="center"/>
        </w:trPr>
        <w:tc>
          <w:tcPr>
            <w:tcW w:w="0" w:type="auto"/>
            <w:tcBorders>
              <w:top w:val="single" w:sz="18" w:space="0" w:color="FFFFFF" w:themeColor="background1"/>
              <w:left w:val="nil"/>
              <w:bottom w:val="single" w:sz="18" w:space="0" w:color="FFFFFF" w:themeColor="background1"/>
              <w:right w:val="single" w:sz="18" w:space="0" w:color="86AD82"/>
            </w:tcBorders>
            <w:shd w:val="clear" w:color="auto" w:fill="86AD82"/>
          </w:tcPr>
          <w:p w:rsidR="000D1BC3" w:rsidRPr="00B66078" w:rsidRDefault="000D1BC3" w:rsidP="00C92921">
            <w:pPr>
              <w:spacing w:before="60" w:after="120" w:line="276" w:lineRule="auto"/>
              <w:outlineLvl w:val="1"/>
              <w:rPr>
                <w:b/>
                <w:sz w:val="22"/>
                <w:szCs w:val="22"/>
              </w:rPr>
            </w:pPr>
            <w:r w:rsidRPr="00B66078">
              <w:rPr>
                <w:b/>
                <w:sz w:val="22"/>
                <w:szCs w:val="22"/>
              </w:rPr>
              <w:t>DNOs</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7A27EF" w:rsidP="00C92921">
            <w:pPr>
              <w:spacing w:before="60" w:after="120" w:line="276" w:lineRule="auto"/>
              <w:jc w:val="center"/>
              <w:outlineLvl w:val="1"/>
              <w:rPr>
                <w:sz w:val="22"/>
                <w:szCs w:val="22"/>
              </w:rPr>
            </w:pPr>
            <w:r>
              <w:rPr>
                <w:sz w:val="22"/>
                <w:szCs w:val="22"/>
              </w:rPr>
              <w:t>3</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7A27EF" w:rsidP="00C92921">
            <w:pPr>
              <w:spacing w:before="60" w:after="120" w:line="276" w:lineRule="auto"/>
              <w:jc w:val="center"/>
              <w:outlineLvl w:val="1"/>
              <w:rPr>
                <w:sz w:val="22"/>
                <w:szCs w:val="22"/>
              </w:rPr>
            </w:pPr>
            <w:r>
              <w:rPr>
                <w:sz w:val="22"/>
                <w:szCs w:val="22"/>
              </w:rPr>
              <w:t>3</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r>
      <w:tr w:rsidR="000D1BC3" w:rsidRPr="00B66078" w:rsidTr="00C92921">
        <w:trPr>
          <w:jc w:val="center"/>
        </w:trPr>
        <w:tc>
          <w:tcPr>
            <w:tcW w:w="0" w:type="auto"/>
            <w:tcBorders>
              <w:top w:val="single" w:sz="18" w:space="0" w:color="FFFFFF" w:themeColor="background1"/>
              <w:left w:val="nil"/>
              <w:bottom w:val="single" w:sz="18" w:space="0" w:color="86AD82"/>
              <w:right w:val="single" w:sz="18" w:space="0" w:color="86AD82"/>
            </w:tcBorders>
            <w:shd w:val="clear" w:color="auto" w:fill="86AD82"/>
          </w:tcPr>
          <w:p w:rsidR="000D1BC3" w:rsidRPr="00B66078" w:rsidRDefault="000D1BC3" w:rsidP="00C92921">
            <w:pPr>
              <w:tabs>
                <w:tab w:val="left" w:pos="1019"/>
              </w:tabs>
              <w:spacing w:before="60" w:after="120" w:line="276" w:lineRule="auto"/>
              <w:outlineLvl w:val="1"/>
              <w:rPr>
                <w:b/>
                <w:sz w:val="22"/>
                <w:szCs w:val="22"/>
              </w:rPr>
            </w:pPr>
            <w:r>
              <w:rPr>
                <w:b/>
                <w:sz w:val="22"/>
                <w:szCs w:val="22"/>
              </w:rPr>
              <w:t>DG</w:t>
            </w:r>
            <w:r w:rsidRPr="00B66078">
              <w:rPr>
                <w:b/>
                <w:sz w:val="22"/>
                <w:szCs w:val="22"/>
              </w:rPr>
              <w:tab/>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0D1BC3" w:rsidP="00C92921">
            <w:pPr>
              <w:spacing w:before="60" w:after="120" w:line="276" w:lineRule="auto"/>
              <w:jc w:val="center"/>
              <w:outlineLvl w:val="1"/>
              <w:rPr>
                <w:sz w:val="22"/>
                <w:szCs w:val="22"/>
              </w:rPr>
            </w:pPr>
            <w:r>
              <w:rPr>
                <w:sz w:val="22"/>
                <w:szCs w:val="22"/>
              </w:rPr>
              <w:t>0</w:t>
            </w:r>
          </w:p>
        </w:tc>
        <w:tc>
          <w:tcPr>
            <w:tcW w:w="0" w:type="auto"/>
            <w:tcBorders>
              <w:top w:val="single" w:sz="18" w:space="0" w:color="86AD82"/>
              <w:left w:val="single" w:sz="18" w:space="0" w:color="86AD82"/>
              <w:bottom w:val="single" w:sz="18" w:space="0" w:color="86AD82"/>
              <w:right w:val="single" w:sz="18" w:space="0" w:color="86AD82"/>
            </w:tcBorders>
          </w:tcPr>
          <w:p w:rsidR="000D1BC3" w:rsidRPr="00B66078" w:rsidRDefault="007A27EF" w:rsidP="00C92921">
            <w:pPr>
              <w:spacing w:before="60" w:after="120" w:line="276" w:lineRule="auto"/>
              <w:jc w:val="center"/>
              <w:outlineLvl w:val="1"/>
              <w:rPr>
                <w:sz w:val="22"/>
                <w:szCs w:val="22"/>
              </w:rPr>
            </w:pPr>
            <w:r>
              <w:rPr>
                <w:sz w:val="22"/>
                <w:szCs w:val="22"/>
              </w:rPr>
              <w:t>1</w:t>
            </w:r>
          </w:p>
        </w:tc>
      </w:tr>
    </w:tbl>
    <w:p w:rsidR="000D1BC3" w:rsidRPr="000442F0" w:rsidRDefault="000D1BC3" w:rsidP="006E59F4">
      <w:pPr>
        <w:spacing w:line="276" w:lineRule="auto"/>
        <w:ind w:left="1134" w:hanging="1134"/>
        <w:jc w:val="both"/>
        <w:rPr>
          <w:rFonts w:asciiTheme="minorHAnsi" w:hAnsiTheme="minorHAnsi" w:cs="Arial"/>
          <w:b/>
          <w:bCs/>
          <w:iCs/>
          <w:sz w:val="22"/>
          <w:szCs w:val="22"/>
          <w:u w:val="single"/>
        </w:rPr>
      </w:pPr>
    </w:p>
    <w:p w:rsidR="00E74F26" w:rsidRDefault="000D1BC3"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4E54C4">
        <w:rPr>
          <w:rFonts w:asciiTheme="minorHAnsi" w:hAnsiTheme="minorHAnsi"/>
          <w:sz w:val="22"/>
          <w:szCs w:val="22"/>
        </w:rPr>
        <w:lastRenderedPageBreak/>
        <w:t>A summary of the comments on each solution is provided below:</w:t>
      </w:r>
    </w:p>
    <w:p w:rsidR="007A27EF" w:rsidRDefault="007A27EF" w:rsidP="007A27EF">
      <w:pPr>
        <w:pStyle w:val="Heading2"/>
        <w:tabs>
          <w:tab w:val="clear" w:pos="360"/>
        </w:tabs>
        <w:spacing w:line="360" w:lineRule="auto"/>
        <w:ind w:left="567" w:firstLine="0"/>
        <w:jc w:val="both"/>
        <w:rPr>
          <w:rFonts w:asciiTheme="minorHAnsi" w:hAnsiTheme="minorHAnsi"/>
          <w:b/>
          <w:sz w:val="22"/>
          <w:szCs w:val="22"/>
        </w:rPr>
      </w:pPr>
      <w:r w:rsidRPr="007A27EF">
        <w:rPr>
          <w:rFonts w:asciiTheme="minorHAnsi" w:hAnsiTheme="minorHAnsi"/>
          <w:b/>
          <w:sz w:val="22"/>
          <w:szCs w:val="22"/>
        </w:rPr>
        <w:t>Option 2</w:t>
      </w:r>
    </w:p>
    <w:p w:rsidR="007A27EF" w:rsidRDefault="007A27EF" w:rsidP="007A27EF">
      <w:pPr>
        <w:pStyle w:val="Heading2"/>
        <w:tabs>
          <w:tab w:val="clear" w:pos="360"/>
        </w:tabs>
        <w:spacing w:line="360" w:lineRule="auto"/>
        <w:ind w:left="567" w:firstLine="0"/>
        <w:jc w:val="both"/>
        <w:rPr>
          <w:rFonts w:asciiTheme="minorHAnsi" w:hAnsiTheme="minorHAnsi"/>
          <w:sz w:val="22"/>
          <w:szCs w:val="22"/>
        </w:rPr>
      </w:pPr>
      <w:r w:rsidRPr="007A27EF">
        <w:rPr>
          <w:rFonts w:asciiTheme="minorHAnsi" w:hAnsiTheme="minorHAnsi"/>
          <w:sz w:val="22"/>
          <w:szCs w:val="22"/>
        </w:rPr>
        <w:t>Three respondents did not support Option 2.</w:t>
      </w:r>
      <w:r>
        <w:rPr>
          <w:rFonts w:asciiTheme="minorHAnsi" w:hAnsiTheme="minorHAnsi"/>
          <w:sz w:val="22"/>
          <w:szCs w:val="22"/>
        </w:rPr>
        <w:t xml:space="preserve"> Respondents considered that Option 2:</w:t>
      </w:r>
    </w:p>
    <w:p w:rsidR="007A27EF" w:rsidRPr="007A27EF" w:rsidRDefault="007A27EF" w:rsidP="00F80938">
      <w:pPr>
        <w:pStyle w:val="Heading2"/>
        <w:numPr>
          <w:ilvl w:val="0"/>
          <w:numId w:val="8"/>
        </w:numPr>
        <w:spacing w:line="360" w:lineRule="auto"/>
        <w:jc w:val="both"/>
        <w:rPr>
          <w:rFonts w:asciiTheme="minorHAnsi" w:hAnsiTheme="minorHAnsi"/>
          <w:sz w:val="22"/>
          <w:szCs w:val="22"/>
        </w:rPr>
      </w:pPr>
      <w:r>
        <w:rPr>
          <w:rFonts w:asciiTheme="minorHAnsi" w:hAnsiTheme="minorHAnsi"/>
          <w:sz w:val="22"/>
          <w:szCs w:val="22"/>
        </w:rPr>
        <w:t>d</w:t>
      </w:r>
      <w:r w:rsidRPr="007A27EF">
        <w:rPr>
          <w:rFonts w:asciiTheme="minorHAnsi" w:hAnsiTheme="minorHAnsi"/>
          <w:sz w:val="22"/>
          <w:szCs w:val="22"/>
        </w:rPr>
        <w:t>oes not reflect accurately the costs that should be attributed to a generation customer. This method could be seen to subsidise a DG connecti</w:t>
      </w:r>
      <w:r>
        <w:rPr>
          <w:rFonts w:asciiTheme="minorHAnsi" w:hAnsiTheme="minorHAnsi"/>
          <w:sz w:val="22"/>
          <w:szCs w:val="22"/>
        </w:rPr>
        <w:t xml:space="preserve">on. </w:t>
      </w:r>
    </w:p>
    <w:p w:rsidR="007A27EF" w:rsidRPr="007A27EF" w:rsidRDefault="007A27EF" w:rsidP="00F80938">
      <w:pPr>
        <w:pStyle w:val="Heading2"/>
        <w:numPr>
          <w:ilvl w:val="0"/>
          <w:numId w:val="8"/>
        </w:numPr>
        <w:spacing w:line="360" w:lineRule="auto"/>
        <w:jc w:val="both"/>
        <w:rPr>
          <w:rFonts w:asciiTheme="minorHAnsi" w:hAnsiTheme="minorHAnsi"/>
          <w:sz w:val="22"/>
          <w:szCs w:val="22"/>
        </w:rPr>
      </w:pPr>
      <w:r w:rsidRPr="007A27EF">
        <w:rPr>
          <w:rFonts w:asciiTheme="minorHAnsi" w:hAnsiTheme="minorHAnsi"/>
          <w:sz w:val="22"/>
          <w:szCs w:val="22"/>
        </w:rPr>
        <w:t>is not cost reflective of the driver for reinforcement for generators. In most areas where reinforcement is required for generation there are no thermal issues, hence no thermal benefits, the benefit is only for voltage headroom.</w:t>
      </w:r>
    </w:p>
    <w:p w:rsidR="007A27EF" w:rsidRPr="007A27EF" w:rsidRDefault="007A27EF" w:rsidP="00F80938">
      <w:pPr>
        <w:pStyle w:val="Heading2"/>
        <w:numPr>
          <w:ilvl w:val="0"/>
          <w:numId w:val="8"/>
        </w:numPr>
        <w:spacing w:line="360" w:lineRule="auto"/>
        <w:jc w:val="both"/>
        <w:rPr>
          <w:rFonts w:asciiTheme="minorHAnsi" w:hAnsiTheme="minorHAnsi"/>
          <w:sz w:val="22"/>
          <w:szCs w:val="22"/>
        </w:rPr>
      </w:pPr>
      <w:r w:rsidRPr="007A27EF">
        <w:rPr>
          <w:rFonts w:asciiTheme="minorHAnsi" w:hAnsiTheme="minorHAnsi"/>
          <w:sz w:val="22"/>
          <w:szCs w:val="22"/>
        </w:rPr>
        <w:t>recognises thermal capacity created that has very little correlation to system constraints that may still exist for generation following the rei</w:t>
      </w:r>
      <w:r w:rsidR="002C07E6">
        <w:rPr>
          <w:rFonts w:asciiTheme="minorHAnsi" w:hAnsiTheme="minorHAnsi"/>
          <w:sz w:val="22"/>
          <w:szCs w:val="22"/>
        </w:rPr>
        <w:t>nforcement.</w:t>
      </w:r>
    </w:p>
    <w:p w:rsidR="007A27EF" w:rsidRDefault="007A27EF" w:rsidP="007A27EF">
      <w:pPr>
        <w:pStyle w:val="Heading2"/>
        <w:tabs>
          <w:tab w:val="clear" w:pos="360"/>
        </w:tabs>
        <w:spacing w:line="360" w:lineRule="auto"/>
        <w:ind w:left="567"/>
        <w:jc w:val="both"/>
        <w:rPr>
          <w:rFonts w:asciiTheme="minorHAnsi" w:hAnsiTheme="minorHAnsi"/>
          <w:b/>
          <w:sz w:val="22"/>
          <w:szCs w:val="22"/>
        </w:rPr>
      </w:pPr>
      <w:r w:rsidRPr="007A27EF">
        <w:rPr>
          <w:rFonts w:asciiTheme="minorHAnsi" w:hAnsiTheme="minorHAnsi"/>
          <w:b/>
          <w:sz w:val="22"/>
          <w:szCs w:val="22"/>
        </w:rPr>
        <w:t>Option 3</w:t>
      </w:r>
    </w:p>
    <w:p w:rsidR="007A27EF" w:rsidRDefault="007A27EF" w:rsidP="007A27EF">
      <w:pPr>
        <w:pStyle w:val="Heading2"/>
        <w:tabs>
          <w:tab w:val="clear" w:pos="360"/>
        </w:tabs>
        <w:spacing w:line="360" w:lineRule="auto"/>
        <w:ind w:left="567" w:firstLine="0"/>
        <w:jc w:val="both"/>
        <w:rPr>
          <w:rFonts w:asciiTheme="minorHAnsi" w:hAnsiTheme="minorHAnsi"/>
          <w:sz w:val="22"/>
          <w:szCs w:val="22"/>
        </w:rPr>
      </w:pPr>
      <w:r w:rsidRPr="007A27EF">
        <w:rPr>
          <w:rFonts w:asciiTheme="minorHAnsi" w:hAnsiTheme="minorHAnsi"/>
          <w:sz w:val="22"/>
          <w:szCs w:val="22"/>
        </w:rPr>
        <w:t xml:space="preserve">Three respondents did not support Option </w:t>
      </w:r>
      <w:r>
        <w:rPr>
          <w:rFonts w:asciiTheme="minorHAnsi" w:hAnsiTheme="minorHAnsi"/>
          <w:sz w:val="22"/>
          <w:szCs w:val="22"/>
        </w:rPr>
        <w:t>3</w:t>
      </w:r>
      <w:r w:rsidRPr="007A27EF">
        <w:rPr>
          <w:rFonts w:asciiTheme="minorHAnsi" w:hAnsiTheme="minorHAnsi"/>
          <w:sz w:val="22"/>
          <w:szCs w:val="22"/>
        </w:rPr>
        <w:t>.</w:t>
      </w:r>
      <w:r>
        <w:rPr>
          <w:rFonts w:asciiTheme="minorHAnsi" w:hAnsiTheme="minorHAnsi"/>
          <w:sz w:val="22"/>
          <w:szCs w:val="22"/>
        </w:rPr>
        <w:t xml:space="preserve"> Respondents considered that Option 3:</w:t>
      </w:r>
    </w:p>
    <w:p w:rsidR="007A27EF" w:rsidRPr="007A27EF" w:rsidRDefault="007A27EF" w:rsidP="00F80938">
      <w:pPr>
        <w:pStyle w:val="Heading2"/>
        <w:numPr>
          <w:ilvl w:val="0"/>
          <w:numId w:val="8"/>
        </w:numPr>
        <w:spacing w:line="360" w:lineRule="auto"/>
        <w:jc w:val="both"/>
        <w:rPr>
          <w:rFonts w:asciiTheme="minorHAnsi" w:hAnsiTheme="minorHAnsi"/>
          <w:sz w:val="22"/>
          <w:szCs w:val="22"/>
        </w:rPr>
      </w:pPr>
      <w:r>
        <w:rPr>
          <w:rFonts w:asciiTheme="minorHAnsi" w:hAnsiTheme="minorHAnsi"/>
          <w:sz w:val="22"/>
          <w:szCs w:val="22"/>
        </w:rPr>
        <w:t xml:space="preserve">is </w:t>
      </w:r>
      <w:r w:rsidRPr="007A27EF">
        <w:rPr>
          <w:rFonts w:asciiTheme="minorHAnsi" w:hAnsiTheme="minorHAnsi"/>
          <w:sz w:val="22"/>
          <w:szCs w:val="22"/>
        </w:rPr>
        <w:t>overly complex</w:t>
      </w:r>
    </w:p>
    <w:p w:rsidR="007A27EF" w:rsidRPr="007A27EF" w:rsidRDefault="007A27EF" w:rsidP="00F80938">
      <w:pPr>
        <w:pStyle w:val="Heading2"/>
        <w:numPr>
          <w:ilvl w:val="0"/>
          <w:numId w:val="8"/>
        </w:numPr>
        <w:spacing w:line="360" w:lineRule="auto"/>
        <w:jc w:val="both"/>
        <w:rPr>
          <w:rFonts w:asciiTheme="minorHAnsi" w:hAnsiTheme="minorHAnsi"/>
          <w:sz w:val="22"/>
          <w:szCs w:val="22"/>
        </w:rPr>
      </w:pPr>
      <w:r w:rsidRPr="007A27EF">
        <w:rPr>
          <w:rFonts w:asciiTheme="minorHAnsi" w:hAnsiTheme="minorHAnsi"/>
          <w:sz w:val="22"/>
          <w:szCs w:val="22"/>
        </w:rPr>
        <w:t>is the most complicated to administer and also may have risks of alternative interpretations.</w:t>
      </w:r>
    </w:p>
    <w:p w:rsidR="007A27EF" w:rsidRPr="007A27EF" w:rsidRDefault="007A27EF" w:rsidP="00F80938">
      <w:pPr>
        <w:pStyle w:val="Heading2"/>
        <w:numPr>
          <w:ilvl w:val="0"/>
          <w:numId w:val="8"/>
        </w:numPr>
        <w:spacing w:line="360" w:lineRule="auto"/>
        <w:jc w:val="both"/>
        <w:rPr>
          <w:rFonts w:asciiTheme="minorHAnsi" w:hAnsiTheme="minorHAnsi"/>
          <w:sz w:val="22"/>
          <w:szCs w:val="22"/>
        </w:rPr>
      </w:pPr>
      <w:r w:rsidRPr="007A27EF">
        <w:rPr>
          <w:rFonts w:asciiTheme="minorHAnsi" w:hAnsiTheme="minorHAnsi"/>
          <w:sz w:val="22"/>
          <w:szCs w:val="22"/>
        </w:rPr>
        <w:t>under the definition of ‘complete asset’ is too complicated and likely to lead to disagreement on its interpretation.</w:t>
      </w:r>
    </w:p>
    <w:p w:rsidR="007A27EF" w:rsidRDefault="007A27EF" w:rsidP="007A27EF">
      <w:pPr>
        <w:pStyle w:val="Heading2"/>
        <w:tabs>
          <w:tab w:val="clear" w:pos="360"/>
        </w:tabs>
        <w:spacing w:line="360" w:lineRule="auto"/>
        <w:ind w:left="567"/>
        <w:jc w:val="both"/>
        <w:rPr>
          <w:rFonts w:asciiTheme="minorHAnsi" w:hAnsiTheme="minorHAnsi"/>
          <w:b/>
          <w:sz w:val="22"/>
          <w:szCs w:val="22"/>
        </w:rPr>
      </w:pPr>
      <w:r w:rsidRPr="007A27EF">
        <w:rPr>
          <w:rFonts w:asciiTheme="minorHAnsi" w:hAnsiTheme="minorHAnsi"/>
          <w:b/>
          <w:sz w:val="22"/>
          <w:szCs w:val="22"/>
        </w:rPr>
        <w:t xml:space="preserve"> All Options</w:t>
      </w:r>
    </w:p>
    <w:p w:rsidR="002C07E6" w:rsidRDefault="002C07E6" w:rsidP="002C07E6">
      <w:pPr>
        <w:pStyle w:val="Heading2"/>
        <w:tabs>
          <w:tab w:val="clear" w:pos="360"/>
        </w:tabs>
        <w:spacing w:line="360" w:lineRule="auto"/>
        <w:ind w:left="567" w:firstLine="0"/>
        <w:jc w:val="both"/>
        <w:rPr>
          <w:rFonts w:asciiTheme="minorHAnsi" w:hAnsiTheme="minorHAnsi"/>
          <w:sz w:val="22"/>
          <w:szCs w:val="22"/>
        </w:rPr>
      </w:pPr>
      <w:r w:rsidRPr="002C07E6">
        <w:rPr>
          <w:rFonts w:asciiTheme="minorHAnsi" w:hAnsiTheme="minorHAnsi"/>
          <w:sz w:val="22"/>
          <w:szCs w:val="22"/>
        </w:rPr>
        <w:t>The DG respondent provided the same response to question 3 which the Working Groups addresses in their response to question three.</w:t>
      </w:r>
    </w:p>
    <w:p w:rsidR="002C07E6" w:rsidRPr="002C07E6" w:rsidRDefault="002C07E6" w:rsidP="00F80938">
      <w:pPr>
        <w:pStyle w:val="Heading2"/>
        <w:numPr>
          <w:ilvl w:val="1"/>
          <w:numId w:val="5"/>
        </w:numPr>
        <w:tabs>
          <w:tab w:val="num" w:pos="567"/>
        </w:tabs>
        <w:spacing w:line="360" w:lineRule="auto"/>
        <w:ind w:left="567" w:hanging="567"/>
        <w:jc w:val="both"/>
      </w:pPr>
      <w:r w:rsidRPr="002C07E6">
        <w:rPr>
          <w:rFonts w:asciiTheme="minorHAnsi" w:hAnsiTheme="minorHAnsi"/>
          <w:sz w:val="22"/>
          <w:szCs w:val="22"/>
        </w:rPr>
        <w:t>The Working Group noted the responses.</w:t>
      </w:r>
    </w:p>
    <w:p w:rsidR="002C07E6" w:rsidRPr="002C07E6" w:rsidRDefault="002C07E6" w:rsidP="002C07E6"/>
    <w:p w:rsidR="002C07E6" w:rsidRDefault="000D776F" w:rsidP="002C07E6">
      <w:pPr>
        <w:pStyle w:val="Heading2"/>
        <w:tabs>
          <w:tab w:val="clear" w:pos="360"/>
        </w:tabs>
        <w:spacing w:line="276" w:lineRule="auto"/>
        <w:jc w:val="both"/>
        <w:rPr>
          <w:rFonts w:asciiTheme="minorHAnsi" w:hAnsiTheme="minorHAnsi"/>
          <w:b/>
          <w:sz w:val="22"/>
          <w:szCs w:val="22"/>
          <w:u w:val="single"/>
        </w:rPr>
      </w:pPr>
      <w:r w:rsidRPr="00D9258F">
        <w:rPr>
          <w:rFonts w:asciiTheme="minorHAnsi" w:hAnsiTheme="minorHAnsi"/>
          <w:b/>
          <w:sz w:val="22"/>
          <w:szCs w:val="22"/>
          <w:u w:val="single"/>
        </w:rPr>
        <w:lastRenderedPageBreak/>
        <w:t>Question 5:</w:t>
      </w:r>
      <w:r w:rsidR="002C07E6" w:rsidRPr="002C07E6">
        <w:t xml:space="preserve"> </w:t>
      </w:r>
      <w:r w:rsidR="002C07E6" w:rsidRPr="002C07E6">
        <w:rPr>
          <w:rFonts w:asciiTheme="minorHAnsi" w:hAnsiTheme="minorHAnsi"/>
          <w:b/>
          <w:sz w:val="22"/>
          <w:szCs w:val="22"/>
          <w:u w:val="single"/>
        </w:rPr>
        <w:t>Do you support Option 1 to always apply the voltage rise method?</w:t>
      </w:r>
      <w:r w:rsidRPr="00D9258F">
        <w:rPr>
          <w:rFonts w:asciiTheme="minorHAnsi" w:hAnsiTheme="minorHAnsi"/>
          <w:b/>
          <w:sz w:val="22"/>
          <w:szCs w:val="22"/>
          <w:u w:val="single"/>
        </w:rPr>
        <w:t xml:space="preserve"> </w:t>
      </w:r>
    </w:p>
    <w:p w:rsidR="002C07E6" w:rsidRPr="002C07E6" w:rsidRDefault="002C07E6" w:rsidP="00F80938">
      <w:pPr>
        <w:pStyle w:val="Heading2"/>
        <w:numPr>
          <w:ilvl w:val="1"/>
          <w:numId w:val="5"/>
        </w:numPr>
        <w:tabs>
          <w:tab w:val="num" w:pos="567"/>
        </w:tabs>
        <w:spacing w:line="360" w:lineRule="auto"/>
        <w:ind w:left="567" w:hanging="567"/>
        <w:jc w:val="both"/>
        <w:rPr>
          <w:rFonts w:eastAsia="Calibri" w:cs="Times New Roman"/>
        </w:rPr>
      </w:pPr>
      <w:r>
        <w:rPr>
          <w:rFonts w:asciiTheme="minorHAnsi" w:hAnsiTheme="minorHAnsi"/>
          <w:sz w:val="22"/>
          <w:szCs w:val="22"/>
        </w:rPr>
        <w:t>Two respondents advised that they supported Option 1. Four respondents d</w:t>
      </w:r>
      <w:r w:rsidR="00D73BBD">
        <w:rPr>
          <w:rFonts w:asciiTheme="minorHAnsi" w:hAnsiTheme="minorHAnsi"/>
          <w:sz w:val="22"/>
          <w:szCs w:val="22"/>
        </w:rPr>
        <w:t>id</w:t>
      </w:r>
      <w:r w:rsidRPr="002C07E6">
        <w:rPr>
          <w:rFonts w:asciiTheme="minorHAnsi" w:hAnsiTheme="minorHAnsi"/>
          <w:sz w:val="22"/>
          <w:szCs w:val="22"/>
        </w:rPr>
        <w:t xml:space="preserve"> not support Option</w:t>
      </w:r>
      <w:r>
        <w:rPr>
          <w:rFonts w:asciiTheme="minorHAnsi" w:hAnsiTheme="minorHAnsi"/>
          <w:sz w:val="22"/>
          <w:szCs w:val="22"/>
        </w:rPr>
        <w:t xml:space="preserve"> 1. </w:t>
      </w:r>
    </w:p>
    <w:p w:rsidR="002C07E6" w:rsidRPr="00C156D1" w:rsidRDefault="002C07E6" w:rsidP="00F80938">
      <w:pPr>
        <w:pStyle w:val="Heading2"/>
        <w:numPr>
          <w:ilvl w:val="1"/>
          <w:numId w:val="5"/>
        </w:numPr>
        <w:tabs>
          <w:tab w:val="num" w:pos="567"/>
        </w:tabs>
        <w:spacing w:line="360" w:lineRule="auto"/>
        <w:ind w:left="567" w:hanging="567"/>
        <w:jc w:val="both"/>
        <w:rPr>
          <w:rFonts w:asciiTheme="minorHAnsi" w:eastAsia="Calibri" w:hAnsiTheme="minorHAnsi" w:cs="Times New Roman"/>
          <w:sz w:val="22"/>
          <w:szCs w:val="22"/>
        </w:rPr>
      </w:pPr>
      <w:r w:rsidRPr="00C156D1">
        <w:rPr>
          <w:rFonts w:asciiTheme="minorHAnsi" w:hAnsiTheme="minorHAnsi"/>
          <w:sz w:val="22"/>
          <w:szCs w:val="22"/>
        </w:rPr>
        <w:t>One respondent advised that Option 4 was more cost reflective. The DG respondent considered that “</w:t>
      </w:r>
      <w:r w:rsidRPr="00C156D1">
        <w:rPr>
          <w:rFonts w:asciiTheme="minorHAnsi" w:eastAsia="Calibri" w:hAnsiTheme="minorHAnsi" w:cs="Times New Roman"/>
          <w:sz w:val="22"/>
          <w:szCs w:val="22"/>
        </w:rPr>
        <w:t>it is too easy to create practical examples where 100% cost is apportioned to a triggering user who will make use of only a fraction of the new asset capacity; a non-cost-reflective cost signal. More practically, this straw-that-broke-camels-back approach will become a barrier to project entry thereby creating an obstacle to competition in the generation of electricity (contrary to DNO license)”.</w:t>
      </w:r>
    </w:p>
    <w:p w:rsidR="002C07E6" w:rsidRPr="002C07E6" w:rsidRDefault="002C07E6"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2C07E6">
        <w:rPr>
          <w:rFonts w:asciiTheme="minorHAnsi" w:hAnsiTheme="minorHAnsi"/>
          <w:sz w:val="22"/>
          <w:szCs w:val="22"/>
        </w:rPr>
        <w:t>The Working Group noted the responses.</w:t>
      </w:r>
    </w:p>
    <w:p w:rsidR="00C156D1" w:rsidRDefault="00CA3415" w:rsidP="00C156D1">
      <w:pPr>
        <w:spacing w:line="276" w:lineRule="auto"/>
        <w:ind w:left="1418" w:hanging="1418"/>
        <w:jc w:val="both"/>
        <w:rPr>
          <w:rFonts w:asciiTheme="minorHAnsi" w:hAnsiTheme="minorHAnsi" w:cs="Arial"/>
          <w:b/>
          <w:bCs/>
          <w:iCs/>
          <w:sz w:val="22"/>
          <w:szCs w:val="22"/>
          <w:u w:val="single"/>
        </w:rPr>
      </w:pPr>
      <w:r>
        <w:rPr>
          <w:rFonts w:asciiTheme="minorHAnsi" w:hAnsiTheme="minorHAnsi" w:cs="Arial"/>
          <w:b/>
          <w:bCs/>
          <w:iCs/>
          <w:sz w:val="22"/>
          <w:szCs w:val="22"/>
          <w:u w:val="single"/>
        </w:rPr>
        <w:t xml:space="preserve">Question 6: </w:t>
      </w:r>
      <w:r w:rsidR="00C156D1" w:rsidRPr="00C156D1">
        <w:rPr>
          <w:rFonts w:asciiTheme="minorHAnsi" w:hAnsiTheme="minorHAnsi" w:cs="Arial"/>
          <w:b/>
          <w:bCs/>
          <w:iCs/>
          <w:sz w:val="22"/>
          <w:szCs w:val="22"/>
          <w:u w:val="single"/>
        </w:rPr>
        <w:tab/>
        <w:t xml:space="preserve">Can you identify any additional advantages or disadvantages to Options 1-4 that are not captured in table 1 of this consultation? </w:t>
      </w:r>
    </w:p>
    <w:p w:rsidR="00C156D1" w:rsidRDefault="00C156D1"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Six respondents could not identify any further advantages or disadvantages to Options 1-4. One DG respondent requested that the Voltage Rise calculation be explained fully in the consultation in order to provide users with sufficient information to respond to the questions.</w:t>
      </w:r>
    </w:p>
    <w:p w:rsidR="00C156D1" w:rsidRPr="00C156D1" w:rsidRDefault="00C156D1"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C156D1">
        <w:rPr>
          <w:rFonts w:asciiTheme="minorHAnsi" w:hAnsiTheme="minorHAnsi"/>
          <w:sz w:val="22"/>
          <w:szCs w:val="22"/>
        </w:rPr>
        <w:t>The Working Group agreed to ensure that any further documentation provides more information about methods of calculation.</w:t>
      </w:r>
    </w:p>
    <w:p w:rsidR="00980F87" w:rsidRPr="00980F87" w:rsidRDefault="00B6685A" w:rsidP="006E59F4">
      <w:pPr>
        <w:spacing w:line="276" w:lineRule="auto"/>
        <w:ind w:left="1418" w:hanging="1418"/>
        <w:jc w:val="both"/>
      </w:pPr>
      <w:r w:rsidRPr="00CA3415">
        <w:rPr>
          <w:rFonts w:asciiTheme="minorHAnsi" w:hAnsiTheme="minorHAnsi"/>
          <w:b/>
          <w:sz w:val="22"/>
          <w:szCs w:val="22"/>
          <w:u w:val="single"/>
        </w:rPr>
        <w:t xml:space="preserve">Question 7: </w:t>
      </w:r>
      <w:r w:rsidR="00980F87">
        <w:rPr>
          <w:rFonts w:asciiTheme="minorHAnsi" w:hAnsiTheme="minorHAnsi"/>
          <w:b/>
          <w:sz w:val="22"/>
          <w:szCs w:val="22"/>
          <w:u w:val="single"/>
        </w:rPr>
        <w:tab/>
      </w:r>
      <w:r w:rsidR="00C156D1" w:rsidRPr="00C156D1">
        <w:rPr>
          <w:rFonts w:asciiTheme="minorHAnsi" w:hAnsiTheme="minorHAnsi"/>
          <w:b/>
          <w:sz w:val="22"/>
          <w:szCs w:val="22"/>
          <w:u w:val="single"/>
        </w:rPr>
        <w:t>Do you agree with the high level approach of Option 3?</w:t>
      </w:r>
    </w:p>
    <w:p w:rsidR="00C156D1" w:rsidRPr="00664C96" w:rsidRDefault="00C156D1"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Five respondents did not agree with the high level approach of Option 3.</w:t>
      </w:r>
      <w:r w:rsidR="000562B8">
        <w:rPr>
          <w:rFonts w:asciiTheme="minorHAnsi" w:hAnsiTheme="minorHAnsi"/>
          <w:sz w:val="22"/>
          <w:szCs w:val="22"/>
        </w:rPr>
        <w:t xml:space="preserve"> There comments </w:t>
      </w:r>
      <w:r w:rsidR="000562B8" w:rsidRPr="00664C96">
        <w:rPr>
          <w:rFonts w:asciiTheme="minorHAnsi" w:hAnsiTheme="minorHAnsi"/>
          <w:sz w:val="22"/>
          <w:szCs w:val="22"/>
        </w:rPr>
        <w:t>are summarised below. Option 3:</w:t>
      </w:r>
    </w:p>
    <w:p w:rsidR="000562B8" w:rsidRPr="00664C96" w:rsidRDefault="000562B8" w:rsidP="00F80938">
      <w:pPr>
        <w:pStyle w:val="Heading2"/>
        <w:numPr>
          <w:ilvl w:val="0"/>
          <w:numId w:val="8"/>
        </w:numPr>
        <w:spacing w:line="360" w:lineRule="auto"/>
        <w:jc w:val="both"/>
        <w:rPr>
          <w:rFonts w:asciiTheme="minorHAnsi" w:hAnsiTheme="minorHAnsi"/>
          <w:sz w:val="22"/>
          <w:szCs w:val="22"/>
        </w:rPr>
      </w:pPr>
      <w:r w:rsidRPr="00664C96">
        <w:rPr>
          <w:rFonts w:asciiTheme="minorHAnsi" w:hAnsiTheme="minorHAnsi"/>
          <w:sz w:val="22"/>
          <w:szCs w:val="22"/>
        </w:rPr>
        <w:t>does not reflect the driver for the additional work;</w:t>
      </w:r>
    </w:p>
    <w:p w:rsidR="000562B8" w:rsidRPr="00664C96" w:rsidRDefault="000562B8" w:rsidP="00F80938">
      <w:pPr>
        <w:pStyle w:val="Heading2"/>
        <w:numPr>
          <w:ilvl w:val="0"/>
          <w:numId w:val="8"/>
        </w:numPr>
        <w:spacing w:line="360" w:lineRule="auto"/>
        <w:jc w:val="both"/>
        <w:rPr>
          <w:rFonts w:asciiTheme="minorHAnsi" w:hAnsiTheme="minorHAnsi"/>
          <w:sz w:val="22"/>
          <w:szCs w:val="22"/>
        </w:rPr>
      </w:pPr>
      <w:r w:rsidRPr="00664C96">
        <w:rPr>
          <w:rFonts w:asciiTheme="minorHAnsi" w:hAnsiTheme="minorHAnsi"/>
          <w:sz w:val="22"/>
          <w:szCs w:val="22"/>
        </w:rPr>
        <w:t>is too complex and the definition of “Substantial Asset” may be too subjective;</w:t>
      </w:r>
    </w:p>
    <w:p w:rsidR="000562B8" w:rsidRPr="00664C96" w:rsidRDefault="000562B8" w:rsidP="00F80938">
      <w:pPr>
        <w:pStyle w:val="Heading2"/>
        <w:numPr>
          <w:ilvl w:val="0"/>
          <w:numId w:val="8"/>
        </w:numPr>
        <w:spacing w:line="360" w:lineRule="auto"/>
        <w:jc w:val="both"/>
        <w:rPr>
          <w:rFonts w:asciiTheme="minorHAnsi" w:hAnsiTheme="minorHAnsi"/>
          <w:sz w:val="22"/>
          <w:szCs w:val="22"/>
        </w:rPr>
      </w:pPr>
      <w:r w:rsidRPr="00664C96">
        <w:rPr>
          <w:rFonts w:asciiTheme="minorHAnsi" w:hAnsiTheme="minorHAnsi"/>
          <w:sz w:val="22"/>
          <w:szCs w:val="22"/>
        </w:rPr>
        <w:t>may recognise thermal capacity created as a by-product of reinforcement that could be utilised in predominantly demand areas but is potentially difficult to administer, could be subjective in some inst</w:t>
      </w:r>
      <w:r w:rsidR="00664C96" w:rsidRPr="00664C96">
        <w:rPr>
          <w:rFonts w:asciiTheme="minorHAnsi" w:hAnsiTheme="minorHAnsi"/>
          <w:sz w:val="22"/>
          <w:szCs w:val="22"/>
        </w:rPr>
        <w:t>ances and is not as transparent; and</w:t>
      </w:r>
    </w:p>
    <w:p w:rsidR="000562B8" w:rsidRPr="00664C96" w:rsidRDefault="000562B8" w:rsidP="00F80938">
      <w:pPr>
        <w:pStyle w:val="Heading2"/>
        <w:numPr>
          <w:ilvl w:val="0"/>
          <w:numId w:val="8"/>
        </w:numPr>
        <w:spacing w:line="360" w:lineRule="auto"/>
        <w:jc w:val="both"/>
        <w:rPr>
          <w:rFonts w:asciiTheme="minorHAnsi" w:hAnsiTheme="minorHAnsi"/>
          <w:sz w:val="22"/>
          <w:szCs w:val="22"/>
        </w:rPr>
      </w:pPr>
      <w:r w:rsidRPr="00664C96">
        <w:rPr>
          <w:rFonts w:asciiTheme="minorHAnsi" w:hAnsiTheme="minorHAnsi"/>
          <w:sz w:val="22"/>
          <w:szCs w:val="22"/>
        </w:rPr>
        <w:t>will introduce a methodology that is complicated, difficult to understand and difficult to apply. It is easily interpreted inconsistently and introduces levels of subjectivity and possible discrimination</w:t>
      </w:r>
      <w:r w:rsidR="00664C96" w:rsidRPr="00664C96">
        <w:rPr>
          <w:rFonts w:asciiTheme="minorHAnsi" w:hAnsiTheme="minorHAnsi"/>
          <w:sz w:val="22"/>
          <w:szCs w:val="22"/>
        </w:rPr>
        <w:t xml:space="preserve">. The new set of definitions introduced to </w:t>
      </w:r>
      <w:r w:rsidR="00664C96" w:rsidRPr="00664C96">
        <w:rPr>
          <w:rFonts w:asciiTheme="minorHAnsi" w:hAnsiTheme="minorHAnsi"/>
          <w:sz w:val="22"/>
          <w:szCs w:val="22"/>
        </w:rPr>
        <w:lastRenderedPageBreak/>
        <w:t>the CCCM by Option 3 will make it less clear as to what is determined to be reinforcement.</w:t>
      </w:r>
    </w:p>
    <w:p w:rsidR="00C156D1" w:rsidRPr="00664C96" w:rsidRDefault="00C156D1"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664C96">
        <w:rPr>
          <w:rFonts w:asciiTheme="minorHAnsi" w:hAnsiTheme="minorHAnsi"/>
          <w:sz w:val="22"/>
          <w:szCs w:val="22"/>
        </w:rPr>
        <w:t>One respondent did not state</w:t>
      </w:r>
      <w:r w:rsidR="0019402F" w:rsidRPr="00664C96">
        <w:rPr>
          <w:rFonts w:asciiTheme="minorHAnsi" w:hAnsiTheme="minorHAnsi"/>
          <w:sz w:val="22"/>
          <w:szCs w:val="22"/>
        </w:rPr>
        <w:t xml:space="preserve"> whether they agreed with </w:t>
      </w:r>
      <w:r w:rsidR="000562B8" w:rsidRPr="00664C96">
        <w:rPr>
          <w:rFonts w:asciiTheme="minorHAnsi" w:hAnsiTheme="minorHAnsi"/>
          <w:sz w:val="22"/>
          <w:szCs w:val="22"/>
        </w:rPr>
        <w:t xml:space="preserve">the </w:t>
      </w:r>
      <w:r w:rsidR="0019402F" w:rsidRPr="00664C96">
        <w:rPr>
          <w:rFonts w:asciiTheme="minorHAnsi" w:hAnsiTheme="minorHAnsi"/>
          <w:sz w:val="22"/>
          <w:szCs w:val="22"/>
        </w:rPr>
        <w:t>approach to Option 3.</w:t>
      </w:r>
      <w:r w:rsidR="000562B8" w:rsidRPr="00664C96">
        <w:rPr>
          <w:rFonts w:asciiTheme="minorHAnsi" w:hAnsiTheme="minorHAnsi"/>
          <w:sz w:val="22"/>
          <w:szCs w:val="22"/>
        </w:rPr>
        <w:t xml:space="preserve"> This respondent commented that Option 3 </w:t>
      </w:r>
      <w:r w:rsidRPr="00664C96">
        <w:rPr>
          <w:rFonts w:asciiTheme="minorHAnsi" w:hAnsiTheme="minorHAnsi"/>
          <w:sz w:val="22"/>
          <w:szCs w:val="22"/>
        </w:rPr>
        <w:t xml:space="preserve">may recognise thermal capacity created as a by-product of reinforcement </w:t>
      </w:r>
      <w:r w:rsidR="000562B8" w:rsidRPr="00664C96">
        <w:rPr>
          <w:rFonts w:asciiTheme="minorHAnsi" w:hAnsiTheme="minorHAnsi"/>
          <w:sz w:val="22"/>
          <w:szCs w:val="22"/>
        </w:rPr>
        <w:t>and it</w:t>
      </w:r>
      <w:r w:rsidRPr="00664C96">
        <w:rPr>
          <w:rFonts w:asciiTheme="minorHAnsi" w:hAnsiTheme="minorHAnsi"/>
          <w:sz w:val="22"/>
          <w:szCs w:val="22"/>
        </w:rPr>
        <w:t xml:space="preserve"> could be utilised in predominantly demand areas</w:t>
      </w:r>
      <w:r w:rsidR="000562B8" w:rsidRPr="00664C96">
        <w:rPr>
          <w:rFonts w:asciiTheme="minorHAnsi" w:hAnsiTheme="minorHAnsi"/>
          <w:sz w:val="22"/>
          <w:szCs w:val="22"/>
        </w:rPr>
        <w:t xml:space="preserve">. This Option </w:t>
      </w:r>
      <w:r w:rsidRPr="00664C96">
        <w:rPr>
          <w:rFonts w:asciiTheme="minorHAnsi" w:hAnsiTheme="minorHAnsi"/>
          <w:sz w:val="22"/>
          <w:szCs w:val="22"/>
        </w:rPr>
        <w:t>is potentially difficult to administ</w:t>
      </w:r>
      <w:r w:rsidR="000562B8" w:rsidRPr="00664C96">
        <w:rPr>
          <w:rFonts w:asciiTheme="minorHAnsi" w:hAnsiTheme="minorHAnsi"/>
          <w:sz w:val="22"/>
          <w:szCs w:val="22"/>
        </w:rPr>
        <w:t xml:space="preserve">er and </w:t>
      </w:r>
      <w:r w:rsidRPr="00664C96">
        <w:rPr>
          <w:rFonts w:asciiTheme="minorHAnsi" w:hAnsiTheme="minorHAnsi"/>
          <w:sz w:val="22"/>
          <w:szCs w:val="22"/>
        </w:rPr>
        <w:t>could be subjective in some instances</w:t>
      </w:r>
      <w:r w:rsidR="000562B8" w:rsidRPr="00664C96">
        <w:rPr>
          <w:rFonts w:asciiTheme="minorHAnsi" w:hAnsiTheme="minorHAnsi"/>
          <w:sz w:val="22"/>
          <w:szCs w:val="22"/>
        </w:rPr>
        <w:t xml:space="preserve">. As a result it </w:t>
      </w:r>
      <w:r w:rsidRPr="00664C96">
        <w:rPr>
          <w:rFonts w:asciiTheme="minorHAnsi" w:hAnsiTheme="minorHAnsi"/>
          <w:sz w:val="22"/>
          <w:szCs w:val="22"/>
        </w:rPr>
        <w:t>is not as transparent.</w:t>
      </w:r>
    </w:p>
    <w:p w:rsidR="00C156D1" w:rsidRDefault="00C156D1"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664C96">
        <w:rPr>
          <w:rFonts w:asciiTheme="minorHAnsi" w:hAnsiTheme="minorHAnsi"/>
          <w:sz w:val="22"/>
          <w:szCs w:val="22"/>
        </w:rPr>
        <w:t xml:space="preserve"> </w:t>
      </w:r>
      <w:r w:rsidR="000A2E9E" w:rsidRPr="00664C96">
        <w:rPr>
          <w:rFonts w:asciiTheme="minorHAnsi" w:hAnsiTheme="minorHAnsi"/>
          <w:sz w:val="22"/>
          <w:szCs w:val="22"/>
        </w:rPr>
        <w:t xml:space="preserve">The </w:t>
      </w:r>
      <w:r w:rsidRPr="00664C96">
        <w:rPr>
          <w:rFonts w:asciiTheme="minorHAnsi" w:hAnsiTheme="minorHAnsi"/>
          <w:sz w:val="22"/>
          <w:szCs w:val="22"/>
        </w:rPr>
        <w:t xml:space="preserve">DG respondent considered that they had insufficient information on which to base a response to this question. This respondent </w:t>
      </w:r>
      <w:r w:rsidR="0019402F" w:rsidRPr="00664C96">
        <w:rPr>
          <w:rFonts w:asciiTheme="minorHAnsi" w:hAnsiTheme="minorHAnsi"/>
          <w:sz w:val="22"/>
          <w:szCs w:val="22"/>
        </w:rPr>
        <w:t>was c</w:t>
      </w:r>
      <w:r w:rsidRPr="00664C96">
        <w:rPr>
          <w:rFonts w:asciiTheme="minorHAnsi" w:hAnsiTheme="minorHAnsi"/>
          <w:sz w:val="22"/>
          <w:szCs w:val="22"/>
        </w:rPr>
        <w:t>oncerned that “Complete Asset” classification is unnecessarily complicated and may lead to users ‘gaming’ the system.</w:t>
      </w:r>
      <w:r w:rsidR="0019402F" w:rsidRPr="00664C96">
        <w:rPr>
          <w:rFonts w:asciiTheme="minorHAnsi" w:hAnsiTheme="minorHAnsi"/>
          <w:sz w:val="22"/>
          <w:szCs w:val="22"/>
        </w:rPr>
        <w:t xml:space="preserve"> The respondent thought that it was l</w:t>
      </w:r>
      <w:r w:rsidRPr="00664C96">
        <w:rPr>
          <w:rFonts w:asciiTheme="minorHAnsi" w:hAnsiTheme="minorHAnsi"/>
          <w:sz w:val="22"/>
          <w:szCs w:val="22"/>
        </w:rPr>
        <w:t>ikely to produce perverse incentives which could lead the industry away from the most efficient, coordinated and efficient overall connection solution.</w:t>
      </w:r>
    </w:p>
    <w:p w:rsidR="00664C96" w:rsidRPr="00664C96" w:rsidRDefault="00664C96"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664C96">
        <w:rPr>
          <w:rFonts w:asciiTheme="minorHAnsi" w:hAnsiTheme="minorHAnsi"/>
          <w:sz w:val="22"/>
          <w:szCs w:val="22"/>
        </w:rPr>
        <w:t>The Working Group noted the responses. In regards to the DG response</w:t>
      </w:r>
      <w:r w:rsidR="007711BE">
        <w:rPr>
          <w:rFonts w:asciiTheme="minorHAnsi" w:hAnsiTheme="minorHAnsi"/>
          <w:sz w:val="22"/>
          <w:szCs w:val="22"/>
        </w:rPr>
        <w:t>,</w:t>
      </w:r>
      <w:r w:rsidRPr="00664C96">
        <w:rPr>
          <w:rFonts w:asciiTheme="minorHAnsi" w:hAnsiTheme="minorHAnsi"/>
          <w:sz w:val="22"/>
          <w:szCs w:val="22"/>
        </w:rPr>
        <w:t xml:space="preserve"> the Working Group discussed Examples of possible gaming </w:t>
      </w:r>
      <w:r w:rsidRPr="005908B3">
        <w:rPr>
          <w:rFonts w:asciiTheme="minorHAnsi" w:hAnsiTheme="minorHAnsi"/>
          <w:sz w:val="22"/>
          <w:szCs w:val="22"/>
        </w:rPr>
        <w:t>opportunities. Ofgem noted that it would be beneficial to discuss in the report the potential for gaming and how it could be mitigated.</w:t>
      </w:r>
      <w:r w:rsidR="005908B3">
        <w:rPr>
          <w:rFonts w:asciiTheme="minorHAnsi" w:hAnsiTheme="minorHAnsi"/>
          <w:sz w:val="22"/>
          <w:szCs w:val="22"/>
        </w:rPr>
        <w:t xml:space="preserve"> </w:t>
      </w:r>
      <w:r w:rsidR="005908B3" w:rsidRPr="005908B3">
        <w:rPr>
          <w:rFonts w:asciiTheme="minorHAnsi" w:hAnsiTheme="minorHAnsi"/>
          <w:sz w:val="22"/>
          <w:szCs w:val="22"/>
        </w:rPr>
        <w:t>Please</w:t>
      </w:r>
      <w:r w:rsidR="005908B3">
        <w:rPr>
          <w:rFonts w:asciiTheme="minorHAnsi" w:hAnsiTheme="minorHAnsi"/>
          <w:sz w:val="22"/>
          <w:szCs w:val="22"/>
        </w:rPr>
        <w:t xml:space="preserve"> see </w:t>
      </w:r>
      <w:r w:rsidR="005908B3" w:rsidRPr="00175709">
        <w:rPr>
          <w:rFonts w:asciiTheme="minorHAnsi" w:hAnsiTheme="minorHAnsi"/>
          <w:sz w:val="22"/>
          <w:szCs w:val="22"/>
        </w:rPr>
        <w:t>Section 9.</w:t>
      </w:r>
    </w:p>
    <w:p w:rsidR="00664C96" w:rsidRDefault="009F760A" w:rsidP="008F7429">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0442F0">
        <w:rPr>
          <w:rFonts w:asciiTheme="minorHAnsi" w:hAnsiTheme="minorHAnsi"/>
          <w:b/>
          <w:sz w:val="22"/>
          <w:szCs w:val="22"/>
          <w:u w:val="single"/>
        </w:rPr>
        <w:t xml:space="preserve">Question 8: </w:t>
      </w:r>
      <w:r w:rsidRPr="000442F0">
        <w:rPr>
          <w:rFonts w:asciiTheme="minorHAnsi" w:hAnsiTheme="minorHAnsi"/>
          <w:b/>
          <w:sz w:val="22"/>
          <w:szCs w:val="22"/>
          <w:u w:val="single"/>
        </w:rPr>
        <w:tab/>
      </w:r>
      <w:r w:rsidR="00664C96" w:rsidRPr="00664C96">
        <w:rPr>
          <w:rFonts w:asciiTheme="minorHAnsi" w:hAnsiTheme="minorHAnsi"/>
          <w:b/>
          <w:sz w:val="22"/>
          <w:szCs w:val="22"/>
          <w:u w:val="single"/>
        </w:rPr>
        <w:t>If you are in agreement with the high level approach of Option 3, do you agree with the detail of this approach? Please provide any alternative methodology which could be employed.</w:t>
      </w:r>
    </w:p>
    <w:p w:rsidR="008F7429" w:rsidRDefault="00664C96"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664C96">
        <w:rPr>
          <w:rFonts w:asciiTheme="minorHAnsi" w:hAnsiTheme="minorHAnsi"/>
          <w:sz w:val="22"/>
          <w:szCs w:val="22"/>
        </w:rPr>
        <w:t>Two respondents did not support Option 3 and the remaining responses stated that the question was not applicable or referred to their response to question 7.</w:t>
      </w:r>
    </w:p>
    <w:p w:rsidR="00664C96" w:rsidRPr="00664C96" w:rsidRDefault="00664C96" w:rsidP="00F80938">
      <w:pPr>
        <w:pStyle w:val="Heading2"/>
        <w:numPr>
          <w:ilvl w:val="1"/>
          <w:numId w:val="5"/>
        </w:numPr>
        <w:tabs>
          <w:tab w:val="num" w:pos="567"/>
        </w:tabs>
        <w:spacing w:line="360" w:lineRule="auto"/>
        <w:ind w:left="567" w:hanging="567"/>
        <w:jc w:val="both"/>
        <w:rPr>
          <w:rFonts w:asciiTheme="minorHAnsi" w:hAnsiTheme="minorHAnsi"/>
          <w:sz w:val="22"/>
          <w:szCs w:val="22"/>
        </w:rPr>
      </w:pPr>
      <w:r w:rsidRPr="00664C96">
        <w:rPr>
          <w:rFonts w:asciiTheme="minorHAnsi" w:hAnsiTheme="minorHAnsi"/>
          <w:sz w:val="22"/>
          <w:szCs w:val="22"/>
        </w:rPr>
        <w:t>The Working Group noted the lack of support for Option 3 as the solution to this change.</w:t>
      </w:r>
    </w:p>
    <w:p w:rsidR="008F7429" w:rsidRPr="008F7429" w:rsidRDefault="008F7429" w:rsidP="008F7429">
      <w:pPr>
        <w:pStyle w:val="Heading2"/>
        <w:keepNext w:val="0"/>
        <w:widowControl w:val="0"/>
        <w:tabs>
          <w:tab w:val="clear" w:pos="360"/>
        </w:tabs>
        <w:spacing w:line="360" w:lineRule="auto"/>
        <w:ind w:left="1560" w:hanging="1560"/>
        <w:jc w:val="both"/>
      </w:pPr>
      <w:r>
        <w:rPr>
          <w:rFonts w:asciiTheme="minorHAnsi" w:hAnsiTheme="minorHAnsi"/>
          <w:b/>
          <w:sz w:val="22"/>
          <w:szCs w:val="22"/>
          <w:u w:val="single"/>
        </w:rPr>
        <w:t xml:space="preserve">Question 9: </w:t>
      </w:r>
      <w:r>
        <w:rPr>
          <w:rFonts w:asciiTheme="minorHAnsi" w:hAnsiTheme="minorHAnsi"/>
          <w:b/>
          <w:sz w:val="22"/>
          <w:szCs w:val="22"/>
          <w:u w:val="single"/>
        </w:rPr>
        <w:tab/>
      </w:r>
      <w:r w:rsidR="00664C96" w:rsidRPr="00664C96">
        <w:rPr>
          <w:rFonts w:asciiTheme="minorHAnsi" w:hAnsiTheme="minorHAnsi"/>
          <w:b/>
          <w:sz w:val="22"/>
          <w:szCs w:val="22"/>
          <w:u w:val="single"/>
        </w:rPr>
        <w:t>Do you agree with use of the consideration</w:t>
      </w:r>
      <w:r w:rsidR="00664C96">
        <w:rPr>
          <w:rFonts w:asciiTheme="minorHAnsi" w:hAnsiTheme="minorHAnsi"/>
          <w:b/>
          <w:sz w:val="22"/>
          <w:szCs w:val="22"/>
          <w:u w:val="single"/>
        </w:rPr>
        <w:t xml:space="preserve"> of a </w:t>
      </w:r>
      <w:r w:rsidR="003D74B4">
        <w:rPr>
          <w:rFonts w:asciiTheme="minorHAnsi" w:hAnsiTheme="minorHAnsi"/>
          <w:b/>
          <w:sz w:val="22"/>
          <w:szCs w:val="22"/>
          <w:u w:val="single"/>
        </w:rPr>
        <w:t>Substantial A</w:t>
      </w:r>
      <w:r w:rsidR="00664C96">
        <w:rPr>
          <w:rFonts w:asciiTheme="minorHAnsi" w:hAnsiTheme="minorHAnsi"/>
          <w:b/>
          <w:sz w:val="22"/>
          <w:szCs w:val="22"/>
          <w:u w:val="single"/>
        </w:rPr>
        <w:t xml:space="preserve">sset and if </w:t>
      </w:r>
      <w:r w:rsidR="00664C96" w:rsidRPr="00664C96">
        <w:rPr>
          <w:rFonts w:asciiTheme="minorHAnsi" w:hAnsiTheme="minorHAnsi"/>
          <w:b/>
          <w:sz w:val="22"/>
          <w:szCs w:val="22"/>
          <w:u w:val="single"/>
        </w:rPr>
        <w:t>so would you have any alternative way of defining this term?</w:t>
      </w:r>
    </w:p>
    <w:p w:rsidR="00664C96" w:rsidRPr="003D74B4" w:rsidRDefault="00664C96"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5908B3">
        <w:rPr>
          <w:rFonts w:asciiTheme="minorHAnsi" w:hAnsiTheme="minorHAnsi"/>
          <w:sz w:val="22"/>
          <w:szCs w:val="22"/>
        </w:rPr>
        <w:t>Three respondents did not agree with the use of the definition Substantial Asset.</w:t>
      </w:r>
      <w:r w:rsidR="003D74B4" w:rsidRPr="005908B3">
        <w:rPr>
          <w:rFonts w:asciiTheme="minorHAnsi" w:hAnsiTheme="minorHAnsi"/>
          <w:sz w:val="22"/>
          <w:szCs w:val="22"/>
        </w:rPr>
        <w:t xml:space="preserve"> </w:t>
      </w:r>
      <w:r w:rsidRPr="005908B3">
        <w:rPr>
          <w:rFonts w:asciiTheme="minorHAnsi" w:hAnsiTheme="minorHAnsi"/>
          <w:sz w:val="22"/>
          <w:szCs w:val="22"/>
        </w:rPr>
        <w:t>One respondent simply stated that they did not support Option 3.</w:t>
      </w:r>
      <w:r w:rsidR="003D74B4" w:rsidRPr="005908B3">
        <w:rPr>
          <w:rFonts w:asciiTheme="minorHAnsi" w:hAnsiTheme="minorHAnsi"/>
          <w:sz w:val="22"/>
          <w:szCs w:val="22"/>
        </w:rPr>
        <w:t xml:space="preserve"> </w:t>
      </w:r>
      <w:r w:rsidRPr="005908B3">
        <w:rPr>
          <w:rFonts w:asciiTheme="minorHAnsi" w:hAnsiTheme="minorHAnsi"/>
          <w:sz w:val="22"/>
          <w:szCs w:val="22"/>
        </w:rPr>
        <w:t>The DG respondent restated their answer to question 3 which the Working Group responds</w:t>
      </w:r>
      <w:r w:rsidR="003D74B4" w:rsidRPr="005908B3">
        <w:rPr>
          <w:rFonts w:asciiTheme="minorHAnsi" w:hAnsiTheme="minorHAnsi"/>
          <w:sz w:val="22"/>
          <w:szCs w:val="22"/>
        </w:rPr>
        <w:t xml:space="preserve"> to under </w:t>
      </w:r>
      <w:r w:rsidRPr="005908B3">
        <w:rPr>
          <w:rFonts w:asciiTheme="minorHAnsi" w:hAnsiTheme="minorHAnsi"/>
          <w:sz w:val="22"/>
          <w:szCs w:val="22"/>
        </w:rPr>
        <w:t xml:space="preserve">question </w:t>
      </w:r>
      <w:r w:rsidRPr="003D74B4">
        <w:rPr>
          <w:rFonts w:asciiTheme="minorHAnsi" w:hAnsiTheme="minorHAnsi"/>
          <w:sz w:val="22"/>
          <w:szCs w:val="22"/>
        </w:rPr>
        <w:t>3</w:t>
      </w:r>
      <w:r w:rsidR="003D74B4" w:rsidRPr="003D74B4">
        <w:rPr>
          <w:rFonts w:asciiTheme="minorHAnsi" w:hAnsiTheme="minorHAnsi"/>
          <w:sz w:val="22"/>
          <w:szCs w:val="22"/>
        </w:rPr>
        <w:t xml:space="preserve"> above</w:t>
      </w:r>
      <w:r w:rsidRPr="003D74B4">
        <w:rPr>
          <w:rFonts w:asciiTheme="minorHAnsi" w:hAnsiTheme="minorHAnsi"/>
          <w:sz w:val="22"/>
          <w:szCs w:val="22"/>
        </w:rPr>
        <w:t>.</w:t>
      </w:r>
    </w:p>
    <w:p w:rsidR="003D74B4" w:rsidRDefault="005B54BA"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3D74B4">
        <w:rPr>
          <w:rFonts w:asciiTheme="minorHAnsi" w:hAnsiTheme="minorHAnsi"/>
          <w:sz w:val="22"/>
          <w:szCs w:val="22"/>
        </w:rPr>
        <w:t>The remaining</w:t>
      </w:r>
      <w:r w:rsidR="003D74B4">
        <w:rPr>
          <w:rFonts w:asciiTheme="minorHAnsi" w:hAnsiTheme="minorHAnsi"/>
          <w:sz w:val="22"/>
          <w:szCs w:val="22"/>
        </w:rPr>
        <w:t xml:space="preserve"> respondents commented: </w:t>
      </w:r>
    </w:p>
    <w:p w:rsidR="005B54BA" w:rsidRPr="003D74B4" w:rsidRDefault="003D74B4" w:rsidP="00F80938">
      <w:pPr>
        <w:pStyle w:val="Heading2"/>
        <w:numPr>
          <w:ilvl w:val="0"/>
          <w:numId w:val="8"/>
        </w:numPr>
        <w:spacing w:line="360" w:lineRule="auto"/>
        <w:jc w:val="both"/>
        <w:rPr>
          <w:rFonts w:asciiTheme="minorHAnsi" w:hAnsiTheme="minorHAnsi"/>
          <w:sz w:val="22"/>
          <w:szCs w:val="22"/>
        </w:rPr>
      </w:pPr>
      <w:r>
        <w:rPr>
          <w:rFonts w:asciiTheme="minorHAnsi" w:hAnsiTheme="minorHAnsi"/>
          <w:sz w:val="22"/>
          <w:szCs w:val="22"/>
        </w:rPr>
        <w:lastRenderedPageBreak/>
        <w:t>T</w:t>
      </w:r>
      <w:r w:rsidRPr="003D74B4">
        <w:rPr>
          <w:rFonts w:asciiTheme="minorHAnsi" w:hAnsiTheme="minorHAnsi"/>
          <w:sz w:val="22"/>
          <w:szCs w:val="22"/>
        </w:rPr>
        <w:t>h</w:t>
      </w:r>
      <w:r>
        <w:rPr>
          <w:rFonts w:asciiTheme="minorHAnsi" w:hAnsiTheme="minorHAnsi"/>
          <w:sz w:val="22"/>
          <w:szCs w:val="22"/>
        </w:rPr>
        <w:t>is question i</w:t>
      </w:r>
      <w:r w:rsidRPr="003D74B4">
        <w:rPr>
          <w:rFonts w:asciiTheme="minorHAnsi" w:hAnsiTheme="minorHAnsi"/>
          <w:sz w:val="22"/>
          <w:szCs w:val="22"/>
        </w:rPr>
        <w:t>s only applicable t</w:t>
      </w:r>
      <w:r>
        <w:rPr>
          <w:rFonts w:asciiTheme="minorHAnsi" w:hAnsiTheme="minorHAnsi"/>
          <w:sz w:val="22"/>
          <w:szCs w:val="22"/>
        </w:rPr>
        <w:t>o Option 3 and the definition i</w:t>
      </w:r>
      <w:r w:rsidRPr="003D74B4">
        <w:rPr>
          <w:rFonts w:asciiTheme="minorHAnsi" w:hAnsiTheme="minorHAnsi"/>
          <w:sz w:val="22"/>
          <w:szCs w:val="22"/>
        </w:rPr>
        <w:t>s arbitrary as the justification for using such a threshold may require some explanation.</w:t>
      </w:r>
    </w:p>
    <w:p w:rsidR="00F90F68" w:rsidRDefault="00F90F68" w:rsidP="00F90F68">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10</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3D74B4" w:rsidRPr="003D74B4">
        <w:rPr>
          <w:rFonts w:asciiTheme="minorHAnsi" w:hAnsiTheme="minorHAnsi"/>
          <w:b/>
          <w:sz w:val="22"/>
          <w:szCs w:val="22"/>
          <w:u w:val="single"/>
        </w:rPr>
        <w:t>Do you agree with</w:t>
      </w:r>
      <w:r w:rsidR="003D74B4">
        <w:rPr>
          <w:rFonts w:asciiTheme="minorHAnsi" w:hAnsiTheme="minorHAnsi"/>
          <w:b/>
          <w:sz w:val="22"/>
          <w:szCs w:val="22"/>
          <w:u w:val="single"/>
        </w:rPr>
        <w:t xml:space="preserve"> use of the consideration of a C</w:t>
      </w:r>
      <w:r w:rsidR="003D74B4" w:rsidRPr="003D74B4">
        <w:rPr>
          <w:rFonts w:asciiTheme="minorHAnsi" w:hAnsiTheme="minorHAnsi"/>
          <w:b/>
          <w:sz w:val="22"/>
          <w:szCs w:val="22"/>
          <w:u w:val="single"/>
        </w:rPr>
        <w:t xml:space="preserve">omplete </w:t>
      </w:r>
      <w:r w:rsidR="003D74B4">
        <w:rPr>
          <w:rFonts w:asciiTheme="minorHAnsi" w:hAnsiTheme="minorHAnsi"/>
          <w:b/>
          <w:sz w:val="22"/>
          <w:szCs w:val="22"/>
          <w:u w:val="single"/>
        </w:rPr>
        <w:t>A</w:t>
      </w:r>
      <w:r w:rsidR="003D74B4" w:rsidRPr="003D74B4">
        <w:rPr>
          <w:rFonts w:asciiTheme="minorHAnsi" w:hAnsiTheme="minorHAnsi"/>
          <w:b/>
          <w:sz w:val="22"/>
          <w:szCs w:val="22"/>
          <w:u w:val="single"/>
        </w:rPr>
        <w:t>sset and if so would you have any alternative way of defining this term?</w:t>
      </w:r>
    </w:p>
    <w:p w:rsidR="009F7AF2" w:rsidRPr="00902875" w:rsidRDefault="003D74B4"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902875">
        <w:rPr>
          <w:rFonts w:asciiTheme="minorHAnsi" w:hAnsiTheme="minorHAnsi"/>
          <w:sz w:val="22"/>
          <w:szCs w:val="22"/>
        </w:rPr>
        <w:t>Two respondents did not agree with the use of the definition of Complete Asset. One respondent advised that the definition does not reflect the driver for the additional work.</w:t>
      </w:r>
      <w:r w:rsidR="00902875" w:rsidRPr="00902875">
        <w:rPr>
          <w:rFonts w:asciiTheme="minorHAnsi" w:hAnsiTheme="minorHAnsi"/>
          <w:sz w:val="22"/>
          <w:szCs w:val="22"/>
        </w:rPr>
        <w:t xml:space="preserve"> </w:t>
      </w:r>
      <w:r w:rsidR="009F7AF2" w:rsidRPr="00902875">
        <w:rPr>
          <w:rFonts w:asciiTheme="minorHAnsi" w:hAnsiTheme="minorHAnsi"/>
          <w:sz w:val="22"/>
          <w:szCs w:val="22"/>
        </w:rPr>
        <w:t xml:space="preserve">One respondent </w:t>
      </w:r>
      <w:r w:rsidR="00902875" w:rsidRPr="00902875">
        <w:rPr>
          <w:rFonts w:asciiTheme="minorHAnsi" w:hAnsiTheme="minorHAnsi"/>
          <w:sz w:val="22"/>
          <w:szCs w:val="22"/>
        </w:rPr>
        <w:t>who did not provide a preference</w:t>
      </w:r>
      <w:r w:rsidR="009F7AF2" w:rsidRPr="00902875">
        <w:rPr>
          <w:rFonts w:asciiTheme="minorHAnsi" w:hAnsiTheme="minorHAnsi"/>
          <w:sz w:val="22"/>
          <w:szCs w:val="22"/>
        </w:rPr>
        <w:t xml:space="preserve"> advised that the term may be open to interpretation, especially with regard to complex networks.</w:t>
      </w:r>
      <w:r w:rsidR="00902875" w:rsidRPr="00902875">
        <w:rPr>
          <w:rFonts w:asciiTheme="minorHAnsi" w:hAnsiTheme="minorHAnsi"/>
          <w:sz w:val="22"/>
          <w:szCs w:val="22"/>
        </w:rPr>
        <w:t xml:space="preserve"> </w:t>
      </w:r>
      <w:r w:rsidR="009F7AF2" w:rsidRPr="00902875">
        <w:rPr>
          <w:rFonts w:asciiTheme="minorHAnsi" w:hAnsiTheme="minorHAnsi"/>
          <w:sz w:val="22"/>
          <w:szCs w:val="22"/>
        </w:rPr>
        <w:t>Two respondents were satisfied with the definition of Complete Asset with one respondent preferring the simplified Complete Asset definition under Option 4 to Option 3.</w:t>
      </w:r>
      <w:r w:rsidR="00902875">
        <w:rPr>
          <w:rFonts w:asciiTheme="minorHAnsi" w:hAnsiTheme="minorHAnsi"/>
          <w:sz w:val="22"/>
          <w:szCs w:val="22"/>
        </w:rPr>
        <w:t xml:space="preserve"> </w:t>
      </w:r>
      <w:r w:rsidR="009F7AF2" w:rsidRPr="00902875">
        <w:rPr>
          <w:rFonts w:asciiTheme="minorHAnsi" w:hAnsiTheme="minorHAnsi"/>
          <w:sz w:val="22"/>
          <w:szCs w:val="22"/>
        </w:rPr>
        <w:t>The DG respondent restated their answer to question 3 which the Working Group responds to under question 3 above.</w:t>
      </w:r>
    </w:p>
    <w:p w:rsidR="009F7AF2" w:rsidRPr="009F7AF2" w:rsidRDefault="009F7AF2"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9F7AF2">
        <w:rPr>
          <w:rFonts w:asciiTheme="minorHAnsi" w:hAnsiTheme="minorHAnsi"/>
          <w:sz w:val="22"/>
          <w:szCs w:val="22"/>
        </w:rPr>
        <w:t>The Working Group noted the responses.</w:t>
      </w:r>
    </w:p>
    <w:p w:rsidR="003D74B4" w:rsidRDefault="003D74B4" w:rsidP="003D74B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11</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902875" w:rsidRPr="00902875">
        <w:rPr>
          <w:rFonts w:asciiTheme="minorHAnsi" w:hAnsiTheme="minorHAnsi"/>
          <w:b/>
          <w:sz w:val="22"/>
          <w:szCs w:val="22"/>
          <w:u w:val="single"/>
        </w:rPr>
        <w:t xml:space="preserve">Do you agree with use of the consideration of a Demand Dominated Network? </w:t>
      </w:r>
    </w:p>
    <w:p w:rsidR="003D74B4" w:rsidRDefault="00293EDC" w:rsidP="00F80938">
      <w:pPr>
        <w:pStyle w:val="Heading2"/>
        <w:keepNext w:val="0"/>
        <w:numPr>
          <w:ilvl w:val="1"/>
          <w:numId w:val="5"/>
        </w:numPr>
        <w:tabs>
          <w:tab w:val="num" w:pos="567"/>
        </w:tabs>
        <w:spacing w:line="360" w:lineRule="auto"/>
        <w:ind w:left="567" w:hanging="567"/>
        <w:jc w:val="both"/>
      </w:pPr>
      <w:r w:rsidRPr="00293EDC">
        <w:rPr>
          <w:rFonts w:asciiTheme="minorHAnsi" w:hAnsiTheme="minorHAnsi"/>
          <w:sz w:val="22"/>
          <w:szCs w:val="22"/>
        </w:rPr>
        <w:t>Two respondents did not agree with the use of the consideration of the Demand Dominated Network</w:t>
      </w:r>
      <w:r>
        <w:rPr>
          <w:rFonts w:asciiTheme="minorHAnsi" w:hAnsiTheme="minorHAnsi"/>
          <w:sz w:val="22"/>
          <w:szCs w:val="22"/>
        </w:rPr>
        <w:t xml:space="preserve"> and two respondents were in favour of it</w:t>
      </w:r>
      <w:r w:rsidRPr="00293EDC">
        <w:rPr>
          <w:rFonts w:asciiTheme="minorHAnsi" w:hAnsiTheme="minorHAnsi"/>
          <w:sz w:val="22"/>
          <w:szCs w:val="22"/>
        </w:rPr>
        <w:t xml:space="preserve">. </w:t>
      </w:r>
      <w:r>
        <w:rPr>
          <w:rFonts w:asciiTheme="minorHAnsi" w:hAnsiTheme="minorHAnsi"/>
          <w:sz w:val="22"/>
          <w:szCs w:val="22"/>
        </w:rPr>
        <w:t xml:space="preserve">The remaining respondents provided comments or referred to a response to a previous question. </w:t>
      </w:r>
    </w:p>
    <w:p w:rsidR="00293EDC" w:rsidRDefault="00293EDC"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293EDC">
        <w:rPr>
          <w:rFonts w:asciiTheme="minorHAnsi" w:hAnsiTheme="minorHAnsi"/>
          <w:sz w:val="22"/>
          <w:szCs w:val="22"/>
        </w:rPr>
        <w:t>One of the respondents wh</w:t>
      </w:r>
      <w:r>
        <w:rPr>
          <w:rFonts w:asciiTheme="minorHAnsi" w:hAnsiTheme="minorHAnsi"/>
          <w:sz w:val="22"/>
          <w:szCs w:val="22"/>
        </w:rPr>
        <w:t xml:space="preserve">o </w:t>
      </w:r>
      <w:r w:rsidRPr="00293EDC">
        <w:rPr>
          <w:rFonts w:asciiTheme="minorHAnsi" w:hAnsiTheme="minorHAnsi"/>
          <w:sz w:val="22"/>
          <w:szCs w:val="22"/>
        </w:rPr>
        <w:t xml:space="preserve">agreed with taking the Demand Dominated Network in to consideration </w:t>
      </w:r>
      <w:r w:rsidR="009D28D4">
        <w:rPr>
          <w:rFonts w:asciiTheme="minorHAnsi" w:hAnsiTheme="minorHAnsi"/>
          <w:sz w:val="22"/>
          <w:szCs w:val="22"/>
        </w:rPr>
        <w:t>advised</w:t>
      </w:r>
      <w:r w:rsidRPr="00293EDC">
        <w:rPr>
          <w:rFonts w:asciiTheme="minorHAnsi" w:hAnsiTheme="minorHAnsi"/>
          <w:sz w:val="22"/>
          <w:szCs w:val="22"/>
        </w:rPr>
        <w:t xml:space="preserve"> the</w:t>
      </w:r>
      <w:r w:rsidR="009D28D4">
        <w:rPr>
          <w:rFonts w:asciiTheme="minorHAnsi" w:hAnsiTheme="minorHAnsi"/>
          <w:sz w:val="22"/>
          <w:szCs w:val="22"/>
        </w:rPr>
        <w:t xml:space="preserve"> Working Group to make the definition of demand clearer</w:t>
      </w:r>
      <w:r>
        <w:rPr>
          <w:rFonts w:asciiTheme="minorHAnsi" w:hAnsiTheme="minorHAnsi"/>
          <w:sz w:val="22"/>
          <w:szCs w:val="22"/>
        </w:rPr>
        <w:t xml:space="preserve">. </w:t>
      </w:r>
      <w:r w:rsidR="009D28D4">
        <w:rPr>
          <w:rFonts w:asciiTheme="minorHAnsi" w:hAnsiTheme="minorHAnsi"/>
          <w:sz w:val="22"/>
          <w:szCs w:val="22"/>
        </w:rPr>
        <w:t xml:space="preserve">Is the maximum demand applied </w:t>
      </w:r>
      <w:r w:rsidRPr="00293EDC">
        <w:rPr>
          <w:rFonts w:asciiTheme="minorHAnsi" w:hAnsiTheme="minorHAnsi"/>
          <w:sz w:val="22"/>
          <w:szCs w:val="22"/>
        </w:rPr>
        <w:t>over an annu</w:t>
      </w:r>
      <w:r w:rsidR="009D28D4">
        <w:rPr>
          <w:rFonts w:asciiTheme="minorHAnsi" w:hAnsiTheme="minorHAnsi"/>
          <w:sz w:val="22"/>
          <w:szCs w:val="22"/>
        </w:rPr>
        <w:t>al period or at any given time? This respondent provided an example where</w:t>
      </w:r>
      <w:r w:rsidRPr="00293EDC">
        <w:rPr>
          <w:rFonts w:asciiTheme="minorHAnsi" w:hAnsiTheme="minorHAnsi"/>
          <w:sz w:val="22"/>
          <w:szCs w:val="22"/>
        </w:rPr>
        <w:t xml:space="preserve"> the maximum output of a photovoltaic site</w:t>
      </w:r>
      <w:r w:rsidR="009D28D4">
        <w:rPr>
          <w:rFonts w:asciiTheme="minorHAnsi" w:hAnsiTheme="minorHAnsi"/>
          <w:sz w:val="22"/>
          <w:szCs w:val="22"/>
        </w:rPr>
        <w:t xml:space="preserve"> in summer</w:t>
      </w:r>
      <w:r w:rsidRPr="00293EDC">
        <w:rPr>
          <w:rFonts w:asciiTheme="minorHAnsi" w:hAnsiTheme="minorHAnsi"/>
          <w:sz w:val="22"/>
          <w:szCs w:val="22"/>
        </w:rPr>
        <w:t xml:space="preserve"> could exceed the maximum</w:t>
      </w:r>
      <w:r w:rsidR="009D28D4">
        <w:rPr>
          <w:rFonts w:asciiTheme="minorHAnsi" w:hAnsiTheme="minorHAnsi"/>
          <w:sz w:val="22"/>
          <w:szCs w:val="22"/>
        </w:rPr>
        <w:t xml:space="preserve"> demand of the network and advised that</w:t>
      </w:r>
      <w:r w:rsidRPr="00293EDC">
        <w:rPr>
          <w:rFonts w:asciiTheme="minorHAnsi" w:hAnsiTheme="minorHAnsi"/>
          <w:sz w:val="22"/>
          <w:szCs w:val="22"/>
        </w:rPr>
        <w:t xml:space="preserve"> the reverse could be true in the winter.</w:t>
      </w:r>
    </w:p>
    <w:p w:rsidR="005810D7" w:rsidRDefault="005810D7" w:rsidP="00201F9C">
      <w:pPr>
        <w:pStyle w:val="Heading2"/>
        <w:keepNext w:val="0"/>
        <w:tabs>
          <w:tab w:val="clear" w:pos="360"/>
        </w:tabs>
        <w:spacing w:line="360" w:lineRule="auto"/>
        <w:ind w:left="567" w:firstLine="0"/>
        <w:jc w:val="both"/>
        <w:rPr>
          <w:rFonts w:asciiTheme="minorHAnsi" w:hAnsiTheme="minorHAnsi"/>
          <w:sz w:val="22"/>
          <w:szCs w:val="22"/>
        </w:rPr>
      </w:pPr>
      <w:r>
        <w:rPr>
          <w:rFonts w:asciiTheme="minorHAnsi" w:hAnsiTheme="minorHAnsi"/>
          <w:sz w:val="22"/>
          <w:szCs w:val="22"/>
        </w:rPr>
        <w:t>The Working Group considered the respondent</w:t>
      </w:r>
      <w:r w:rsidR="007711BE">
        <w:rPr>
          <w:rFonts w:asciiTheme="minorHAnsi" w:hAnsiTheme="minorHAnsi"/>
          <w:sz w:val="22"/>
          <w:szCs w:val="22"/>
        </w:rPr>
        <w:t>’</w:t>
      </w:r>
      <w:r>
        <w:rPr>
          <w:rFonts w:asciiTheme="minorHAnsi" w:hAnsiTheme="minorHAnsi"/>
          <w:sz w:val="22"/>
          <w:szCs w:val="22"/>
        </w:rPr>
        <w:t xml:space="preserve">s request to clarify the demand definition. The Working Group explained that the </w:t>
      </w:r>
      <w:r w:rsidRPr="009D28D4">
        <w:rPr>
          <w:rFonts w:asciiTheme="minorHAnsi" w:hAnsiTheme="minorHAnsi"/>
          <w:sz w:val="22"/>
          <w:szCs w:val="22"/>
        </w:rPr>
        <w:t xml:space="preserve">intention </w:t>
      </w:r>
      <w:r>
        <w:rPr>
          <w:rFonts w:asciiTheme="minorHAnsi" w:hAnsiTheme="minorHAnsi"/>
          <w:sz w:val="22"/>
          <w:szCs w:val="22"/>
        </w:rPr>
        <w:t xml:space="preserve">of this change </w:t>
      </w:r>
      <w:r w:rsidRPr="009D28D4">
        <w:rPr>
          <w:rFonts w:asciiTheme="minorHAnsi" w:hAnsiTheme="minorHAnsi"/>
          <w:sz w:val="22"/>
          <w:szCs w:val="22"/>
        </w:rPr>
        <w:t>was</w:t>
      </w:r>
      <w:r>
        <w:rPr>
          <w:rFonts w:asciiTheme="minorHAnsi" w:hAnsiTheme="minorHAnsi"/>
          <w:sz w:val="22"/>
          <w:szCs w:val="22"/>
        </w:rPr>
        <w:t xml:space="preserve"> </w:t>
      </w:r>
      <w:r w:rsidRPr="009D28D4">
        <w:rPr>
          <w:rFonts w:asciiTheme="minorHAnsi" w:hAnsiTheme="minorHAnsi"/>
          <w:sz w:val="22"/>
          <w:szCs w:val="22"/>
        </w:rPr>
        <w:t>for the maximum sustained demand at any time to be compared against the maximum sustained DG at any time even though they might occur at different times of the year (a simple approach). It was agreed that the document could have been clearer on this point.</w:t>
      </w:r>
    </w:p>
    <w:p w:rsidR="005810D7" w:rsidRPr="005810D7" w:rsidRDefault="005810D7" w:rsidP="005810D7"/>
    <w:p w:rsidR="00DD6F1B" w:rsidRPr="00DD6F1B" w:rsidRDefault="009D28D4"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DD6F1B">
        <w:rPr>
          <w:rFonts w:asciiTheme="minorHAnsi" w:hAnsiTheme="minorHAnsi"/>
          <w:sz w:val="22"/>
          <w:szCs w:val="22"/>
        </w:rPr>
        <w:t xml:space="preserve">The DG respondent </w:t>
      </w:r>
      <w:r w:rsidR="00DD6F1B" w:rsidRPr="00DD6F1B">
        <w:rPr>
          <w:rFonts w:asciiTheme="minorHAnsi" w:hAnsiTheme="minorHAnsi"/>
          <w:sz w:val="22"/>
          <w:szCs w:val="22"/>
        </w:rPr>
        <w:t xml:space="preserve">interpreted that the intention of the Demand Dominated Network consideration is that </w:t>
      </w:r>
      <w:r w:rsidRPr="00DD6F1B">
        <w:rPr>
          <w:rFonts w:asciiTheme="minorHAnsi" w:hAnsiTheme="minorHAnsi"/>
          <w:sz w:val="22"/>
          <w:szCs w:val="22"/>
        </w:rPr>
        <w:t xml:space="preserve">in a generation-dominated network any voltage-triggered </w:t>
      </w:r>
      <w:r w:rsidRPr="00DD6F1B">
        <w:rPr>
          <w:rFonts w:asciiTheme="minorHAnsi" w:hAnsiTheme="minorHAnsi"/>
          <w:sz w:val="22"/>
          <w:szCs w:val="22"/>
        </w:rPr>
        <w:lastRenderedPageBreak/>
        <w:t xml:space="preserve">reinforcement should be apportioned 100% to the new party. </w:t>
      </w:r>
      <w:r w:rsidR="005810D7">
        <w:rPr>
          <w:rFonts w:asciiTheme="minorHAnsi" w:hAnsiTheme="minorHAnsi"/>
          <w:sz w:val="22"/>
          <w:szCs w:val="22"/>
        </w:rPr>
        <w:t>The</w:t>
      </w:r>
      <w:r w:rsidR="00DD6F1B" w:rsidRPr="00DD6F1B">
        <w:rPr>
          <w:rFonts w:asciiTheme="minorHAnsi" w:hAnsiTheme="minorHAnsi"/>
          <w:sz w:val="22"/>
          <w:szCs w:val="22"/>
        </w:rPr>
        <w:t xml:space="preserve"> respondent argued that w</w:t>
      </w:r>
      <w:r w:rsidRPr="00DD6F1B">
        <w:rPr>
          <w:rFonts w:asciiTheme="minorHAnsi" w:hAnsiTheme="minorHAnsi"/>
          <w:sz w:val="22"/>
          <w:szCs w:val="22"/>
        </w:rPr>
        <w:t xml:space="preserve">here such a charge is levied as an up-front capital charge significantly in advance of energisation </w:t>
      </w:r>
      <w:r w:rsidR="00DD6F1B">
        <w:rPr>
          <w:rFonts w:asciiTheme="minorHAnsi" w:hAnsiTheme="minorHAnsi"/>
          <w:sz w:val="22"/>
          <w:szCs w:val="22"/>
        </w:rPr>
        <w:t>it would provide a barrier to market entry and</w:t>
      </w:r>
      <w:r w:rsidRPr="00DD6F1B">
        <w:rPr>
          <w:rFonts w:asciiTheme="minorHAnsi" w:hAnsiTheme="minorHAnsi"/>
          <w:sz w:val="22"/>
          <w:szCs w:val="22"/>
        </w:rPr>
        <w:t xml:space="preserve"> prevent effective competition in generation of electricity.</w:t>
      </w:r>
      <w:r w:rsidR="005810D7">
        <w:rPr>
          <w:rFonts w:asciiTheme="minorHAnsi" w:hAnsiTheme="minorHAnsi"/>
          <w:sz w:val="22"/>
          <w:szCs w:val="22"/>
        </w:rPr>
        <w:t xml:space="preserve"> The </w:t>
      </w:r>
      <w:r w:rsidRPr="00DD6F1B">
        <w:rPr>
          <w:rFonts w:asciiTheme="minorHAnsi" w:hAnsiTheme="minorHAnsi"/>
          <w:sz w:val="22"/>
          <w:szCs w:val="22"/>
        </w:rPr>
        <w:t>proposals regard</w:t>
      </w:r>
      <w:r w:rsidR="005810D7">
        <w:rPr>
          <w:rFonts w:asciiTheme="minorHAnsi" w:hAnsiTheme="minorHAnsi"/>
          <w:sz w:val="22"/>
          <w:szCs w:val="22"/>
        </w:rPr>
        <w:t>ing Demand Dominated Networks would cause</w:t>
      </w:r>
      <w:r w:rsidRPr="00DD6F1B">
        <w:rPr>
          <w:rFonts w:asciiTheme="minorHAnsi" w:hAnsiTheme="minorHAnsi"/>
          <w:sz w:val="22"/>
          <w:szCs w:val="22"/>
        </w:rPr>
        <w:t xml:space="preserve"> undue discrimination against generation. </w:t>
      </w:r>
      <w:r w:rsidR="00DD6F1B" w:rsidRPr="00DD6F1B">
        <w:rPr>
          <w:rFonts w:asciiTheme="minorHAnsi" w:hAnsiTheme="minorHAnsi"/>
          <w:sz w:val="22"/>
          <w:szCs w:val="22"/>
        </w:rPr>
        <w:t>The respondent requested that the Working Group a</w:t>
      </w:r>
      <w:r w:rsidRPr="00DD6F1B">
        <w:rPr>
          <w:rFonts w:asciiTheme="minorHAnsi" w:hAnsiTheme="minorHAnsi"/>
          <w:sz w:val="22"/>
          <w:szCs w:val="22"/>
        </w:rPr>
        <w:t>ddress the charging barrier de</w:t>
      </w:r>
      <w:r w:rsidR="00DD6F1B" w:rsidRPr="00DD6F1B">
        <w:rPr>
          <w:rFonts w:asciiTheme="minorHAnsi" w:hAnsiTheme="minorHAnsi"/>
          <w:sz w:val="22"/>
          <w:szCs w:val="22"/>
        </w:rPr>
        <w:t>s</w:t>
      </w:r>
      <w:r w:rsidRPr="00DD6F1B">
        <w:rPr>
          <w:rFonts w:asciiTheme="minorHAnsi" w:hAnsiTheme="minorHAnsi"/>
          <w:sz w:val="22"/>
          <w:szCs w:val="22"/>
        </w:rPr>
        <w:t>cribed</w:t>
      </w:r>
      <w:r w:rsidR="00DD6F1B" w:rsidRPr="00DD6F1B">
        <w:rPr>
          <w:rFonts w:asciiTheme="minorHAnsi" w:hAnsiTheme="minorHAnsi"/>
          <w:sz w:val="22"/>
          <w:szCs w:val="22"/>
        </w:rPr>
        <w:t xml:space="preserve"> to make it less of an obstacle. This respondent proposed that a solution may be developed that is similar in manner to transmission connection charging.</w:t>
      </w:r>
    </w:p>
    <w:p w:rsidR="009D28D4" w:rsidRPr="005810D7" w:rsidRDefault="009D28D4" w:rsidP="00201F9C">
      <w:pPr>
        <w:pStyle w:val="Heading2"/>
        <w:keepNext w:val="0"/>
        <w:tabs>
          <w:tab w:val="clear" w:pos="360"/>
        </w:tabs>
        <w:spacing w:line="360" w:lineRule="auto"/>
        <w:ind w:left="567" w:firstLine="0"/>
        <w:jc w:val="both"/>
        <w:rPr>
          <w:rFonts w:asciiTheme="minorHAnsi" w:hAnsiTheme="minorHAnsi"/>
          <w:sz w:val="22"/>
          <w:szCs w:val="22"/>
        </w:rPr>
      </w:pPr>
      <w:r w:rsidRPr="005810D7">
        <w:rPr>
          <w:rFonts w:asciiTheme="minorHAnsi" w:hAnsiTheme="minorHAnsi"/>
          <w:sz w:val="22"/>
          <w:szCs w:val="22"/>
        </w:rPr>
        <w:t xml:space="preserve">The Working Group </w:t>
      </w:r>
      <w:r w:rsidR="005810D7" w:rsidRPr="005810D7">
        <w:rPr>
          <w:rFonts w:asciiTheme="minorHAnsi" w:hAnsiTheme="minorHAnsi"/>
          <w:sz w:val="22"/>
          <w:szCs w:val="22"/>
        </w:rPr>
        <w:t xml:space="preserve">considered the DG respondents concerns on the treatment of the consideration of a Demand Dominated Network. The Working Group explained </w:t>
      </w:r>
      <w:r w:rsidRPr="005810D7">
        <w:rPr>
          <w:rFonts w:asciiTheme="minorHAnsi" w:hAnsiTheme="minorHAnsi"/>
          <w:sz w:val="22"/>
          <w:szCs w:val="22"/>
        </w:rPr>
        <w:t xml:space="preserve">that the methodology was not intended to always apportion 100% to a new generator. </w:t>
      </w:r>
    </w:p>
    <w:p w:rsidR="009D28D4" w:rsidRPr="005810D7" w:rsidRDefault="009D28D4"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5810D7">
        <w:rPr>
          <w:rFonts w:asciiTheme="minorHAnsi" w:hAnsiTheme="minorHAnsi"/>
          <w:sz w:val="22"/>
          <w:szCs w:val="22"/>
        </w:rPr>
        <w:t xml:space="preserve">The </w:t>
      </w:r>
      <w:r w:rsidR="005810D7">
        <w:rPr>
          <w:rFonts w:asciiTheme="minorHAnsi" w:hAnsiTheme="minorHAnsi"/>
          <w:sz w:val="22"/>
          <w:szCs w:val="22"/>
        </w:rPr>
        <w:t>DG respondent attended the Working Group meeting that considered these responses. This attendee advised that their</w:t>
      </w:r>
      <w:r w:rsidRPr="005810D7">
        <w:rPr>
          <w:rFonts w:asciiTheme="minorHAnsi" w:hAnsiTheme="minorHAnsi"/>
          <w:sz w:val="22"/>
          <w:szCs w:val="22"/>
        </w:rPr>
        <w:t xml:space="preserve"> view remains that considering thermal CAF only for demand dominated networks as an approach is undue discrimination.</w:t>
      </w:r>
      <w:r w:rsidR="005810D7" w:rsidRPr="005810D7">
        <w:rPr>
          <w:rFonts w:asciiTheme="minorHAnsi" w:hAnsiTheme="minorHAnsi"/>
          <w:sz w:val="22"/>
          <w:szCs w:val="22"/>
        </w:rPr>
        <w:t xml:space="preserve"> </w:t>
      </w:r>
      <w:r w:rsidRPr="005810D7">
        <w:rPr>
          <w:rFonts w:asciiTheme="minorHAnsi" w:hAnsiTheme="minorHAnsi"/>
          <w:sz w:val="22"/>
          <w:szCs w:val="22"/>
        </w:rPr>
        <w:t>The attendee explained that with transmission connection charging the applicant has the option to pay charges over time which eases project financing.</w:t>
      </w:r>
    </w:p>
    <w:p w:rsidR="003D74B4" w:rsidRDefault="003D74B4" w:rsidP="003D74B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12</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5B567D" w:rsidRPr="005B567D">
        <w:rPr>
          <w:rFonts w:asciiTheme="minorHAnsi" w:hAnsiTheme="minorHAnsi"/>
          <w:b/>
          <w:sz w:val="22"/>
          <w:szCs w:val="22"/>
          <w:u w:val="single"/>
        </w:rPr>
        <w:t>Do you agree with use of the consideration of a Number of Customers Threshold?</w:t>
      </w:r>
    </w:p>
    <w:p w:rsidR="00E44EBB" w:rsidRPr="00E44EBB" w:rsidRDefault="005B567D"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E44EBB">
        <w:rPr>
          <w:rFonts w:asciiTheme="minorHAnsi" w:hAnsiTheme="minorHAnsi"/>
          <w:sz w:val="22"/>
          <w:szCs w:val="22"/>
        </w:rPr>
        <w:t>Two respondents did not agree.</w:t>
      </w:r>
      <w:r w:rsidR="001F12F9" w:rsidRPr="00E44EBB">
        <w:rPr>
          <w:rFonts w:asciiTheme="minorHAnsi" w:hAnsiTheme="minorHAnsi"/>
          <w:sz w:val="22"/>
          <w:szCs w:val="22"/>
        </w:rPr>
        <w:t xml:space="preserve"> </w:t>
      </w:r>
      <w:r w:rsidR="00E44EBB" w:rsidRPr="00E44EBB">
        <w:rPr>
          <w:rFonts w:asciiTheme="minorHAnsi" w:hAnsiTheme="minorHAnsi"/>
          <w:sz w:val="22"/>
          <w:szCs w:val="22"/>
        </w:rPr>
        <w:t>One respondent advised that the use of total demand is more relevant.</w:t>
      </w:r>
      <w:r w:rsidR="00E44EBB">
        <w:rPr>
          <w:rFonts w:asciiTheme="minorHAnsi" w:hAnsiTheme="minorHAnsi"/>
          <w:sz w:val="22"/>
          <w:szCs w:val="22"/>
        </w:rPr>
        <w:t xml:space="preserve"> </w:t>
      </w:r>
      <w:r w:rsidR="00E44EBB" w:rsidRPr="00E44EBB">
        <w:rPr>
          <w:rFonts w:asciiTheme="minorHAnsi" w:hAnsiTheme="minorHAnsi"/>
          <w:sz w:val="22"/>
          <w:szCs w:val="22"/>
        </w:rPr>
        <w:t xml:space="preserve">Two respondents noted that this consideration was in reference to Option 3 which was not their preference. One respondent considered that an explanation would be required to justify using a threshold. Another respondent considered that it was not reflective of the driver for the additional work. </w:t>
      </w:r>
    </w:p>
    <w:p w:rsidR="003D74B4" w:rsidRPr="003D74B4" w:rsidRDefault="00E44EBB" w:rsidP="00F80938">
      <w:pPr>
        <w:pStyle w:val="Heading2"/>
        <w:keepNext w:val="0"/>
        <w:numPr>
          <w:ilvl w:val="1"/>
          <w:numId w:val="5"/>
        </w:numPr>
        <w:tabs>
          <w:tab w:val="num" w:pos="567"/>
        </w:tabs>
        <w:spacing w:line="360" w:lineRule="auto"/>
        <w:ind w:left="567" w:hanging="567"/>
        <w:jc w:val="both"/>
      </w:pPr>
      <w:r w:rsidRPr="00E44EBB">
        <w:rPr>
          <w:rFonts w:asciiTheme="minorHAnsi" w:hAnsiTheme="minorHAnsi"/>
          <w:sz w:val="22"/>
          <w:szCs w:val="22"/>
        </w:rPr>
        <w:t xml:space="preserve"> The Working Group requested an explanation as to why the respondent considered that the use of total demand is more relevant. </w:t>
      </w:r>
      <w:r w:rsidRPr="00E44EBB">
        <w:rPr>
          <w:rFonts w:ascii="Calibri" w:eastAsia="Calibri" w:hAnsi="Calibri" w:cs="Calibri"/>
          <w:sz w:val="22"/>
          <w:szCs w:val="22"/>
        </w:rPr>
        <w:t>The attendee explained that the total demand could be more significant than the number of customers in relation to the capacity and demand of each customer.</w:t>
      </w:r>
    </w:p>
    <w:p w:rsidR="003D74B4" w:rsidRPr="00A13C9E" w:rsidRDefault="003D74B4" w:rsidP="00A13C9E">
      <w:pPr>
        <w:pStyle w:val="Heading2"/>
        <w:keepNext w:val="0"/>
        <w:widowControl w:val="0"/>
        <w:tabs>
          <w:tab w:val="clear" w:pos="360"/>
          <w:tab w:val="num" w:pos="567"/>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13</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E44EBB" w:rsidRPr="00E44EBB">
        <w:rPr>
          <w:rFonts w:asciiTheme="minorHAnsi" w:hAnsiTheme="minorHAnsi"/>
          <w:b/>
          <w:sz w:val="22"/>
          <w:szCs w:val="22"/>
          <w:u w:val="single"/>
        </w:rPr>
        <w:t xml:space="preserve">Do you consider that Option 3 is more appropriate than Option 4? Please </w:t>
      </w:r>
      <w:r w:rsidR="00E44EBB" w:rsidRPr="00A13C9E">
        <w:rPr>
          <w:rFonts w:asciiTheme="minorHAnsi" w:hAnsiTheme="minorHAnsi"/>
          <w:b/>
          <w:sz w:val="22"/>
          <w:szCs w:val="22"/>
          <w:u w:val="single"/>
        </w:rPr>
        <w:t>explain.</w:t>
      </w:r>
    </w:p>
    <w:p w:rsidR="00A13C9E" w:rsidRPr="00A13C9E" w:rsidRDefault="00A13C9E"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A13C9E">
        <w:rPr>
          <w:rFonts w:asciiTheme="minorHAnsi" w:hAnsiTheme="minorHAnsi"/>
          <w:sz w:val="22"/>
          <w:szCs w:val="22"/>
        </w:rPr>
        <w:lastRenderedPageBreak/>
        <w:t>Four respondents considered that Option 3 was not more appropriate than Option 4. One respondent did not consider either Option to be sufficiently transparent and</w:t>
      </w:r>
      <w:r>
        <w:rPr>
          <w:rFonts w:asciiTheme="minorHAnsi" w:hAnsiTheme="minorHAnsi"/>
          <w:sz w:val="22"/>
          <w:szCs w:val="22"/>
        </w:rPr>
        <w:t xml:space="preserve"> advised that</w:t>
      </w:r>
      <w:r w:rsidRPr="00A13C9E">
        <w:rPr>
          <w:rFonts w:asciiTheme="minorHAnsi" w:hAnsiTheme="minorHAnsi"/>
          <w:sz w:val="22"/>
          <w:szCs w:val="22"/>
        </w:rPr>
        <w:t xml:space="preserve"> Option 3 </w:t>
      </w:r>
      <w:r>
        <w:rPr>
          <w:rFonts w:asciiTheme="minorHAnsi" w:hAnsiTheme="minorHAnsi"/>
          <w:sz w:val="22"/>
          <w:szCs w:val="22"/>
        </w:rPr>
        <w:t xml:space="preserve">is </w:t>
      </w:r>
      <w:r w:rsidRPr="00A13C9E">
        <w:rPr>
          <w:rFonts w:asciiTheme="minorHAnsi" w:hAnsiTheme="minorHAnsi"/>
          <w:sz w:val="22"/>
          <w:szCs w:val="22"/>
        </w:rPr>
        <w:t xml:space="preserve">more difficult to administer. </w:t>
      </w:r>
    </w:p>
    <w:p w:rsidR="00E44EBB" w:rsidRPr="00E44EBB" w:rsidRDefault="00A13C9E" w:rsidP="00F80938">
      <w:pPr>
        <w:pStyle w:val="Heading2"/>
        <w:keepNext w:val="0"/>
        <w:numPr>
          <w:ilvl w:val="1"/>
          <w:numId w:val="5"/>
        </w:numPr>
        <w:tabs>
          <w:tab w:val="num" w:pos="567"/>
        </w:tabs>
        <w:spacing w:line="360" w:lineRule="auto"/>
        <w:ind w:left="567" w:hanging="567"/>
        <w:jc w:val="both"/>
      </w:pPr>
      <w:r w:rsidRPr="00A13C9E">
        <w:rPr>
          <w:rFonts w:asciiTheme="minorHAnsi" w:hAnsiTheme="minorHAnsi"/>
          <w:sz w:val="22"/>
          <w:szCs w:val="22"/>
        </w:rPr>
        <w:t>One respondent referred to their answer to another question. The DG respondent reiterated their response to Question three</w:t>
      </w:r>
      <w:r>
        <w:rPr>
          <w:rFonts w:asciiTheme="minorHAnsi" w:hAnsiTheme="minorHAnsi"/>
          <w:sz w:val="22"/>
          <w:szCs w:val="22"/>
        </w:rPr>
        <w:t xml:space="preserve">. The Working Group </w:t>
      </w:r>
      <w:r w:rsidRPr="00A13C9E">
        <w:rPr>
          <w:rFonts w:asciiTheme="minorHAnsi" w:hAnsiTheme="minorHAnsi"/>
          <w:sz w:val="22"/>
          <w:szCs w:val="22"/>
        </w:rPr>
        <w:t>responds to these comments at the relevant question.</w:t>
      </w:r>
    </w:p>
    <w:p w:rsidR="003D74B4" w:rsidRDefault="003D74B4" w:rsidP="003D74B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14</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Pr="003D74B4">
        <w:rPr>
          <w:rFonts w:asciiTheme="minorHAnsi" w:hAnsiTheme="minorHAnsi"/>
          <w:b/>
          <w:sz w:val="22"/>
          <w:szCs w:val="22"/>
          <w:u w:val="single"/>
        </w:rPr>
        <w:t>Do you agree with</w:t>
      </w:r>
      <w:r>
        <w:rPr>
          <w:rFonts w:asciiTheme="minorHAnsi" w:hAnsiTheme="minorHAnsi"/>
          <w:b/>
          <w:sz w:val="22"/>
          <w:szCs w:val="22"/>
          <w:u w:val="single"/>
        </w:rPr>
        <w:t xml:space="preserve"> use of the consideration of a C</w:t>
      </w:r>
      <w:r w:rsidRPr="003D74B4">
        <w:rPr>
          <w:rFonts w:asciiTheme="minorHAnsi" w:hAnsiTheme="minorHAnsi"/>
          <w:b/>
          <w:sz w:val="22"/>
          <w:szCs w:val="22"/>
          <w:u w:val="single"/>
        </w:rPr>
        <w:t xml:space="preserve">omplete </w:t>
      </w:r>
      <w:r>
        <w:rPr>
          <w:rFonts w:asciiTheme="minorHAnsi" w:hAnsiTheme="minorHAnsi"/>
          <w:b/>
          <w:sz w:val="22"/>
          <w:szCs w:val="22"/>
          <w:u w:val="single"/>
        </w:rPr>
        <w:t>A</w:t>
      </w:r>
      <w:r w:rsidRPr="003D74B4">
        <w:rPr>
          <w:rFonts w:asciiTheme="minorHAnsi" w:hAnsiTheme="minorHAnsi"/>
          <w:b/>
          <w:sz w:val="22"/>
          <w:szCs w:val="22"/>
          <w:u w:val="single"/>
        </w:rPr>
        <w:t>sset and if so would you have any alternative way of defining this term?</w:t>
      </w:r>
    </w:p>
    <w:p w:rsidR="003D74B4" w:rsidRDefault="00FB679A"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Three respondents stated that Option 4 is</w:t>
      </w:r>
      <w:r w:rsidR="00C92921" w:rsidRPr="00C92921">
        <w:rPr>
          <w:rFonts w:asciiTheme="minorHAnsi" w:hAnsiTheme="minorHAnsi"/>
          <w:sz w:val="22"/>
          <w:szCs w:val="22"/>
        </w:rPr>
        <w:t xml:space="preserve"> more appropriate than Option 3.</w:t>
      </w:r>
      <w:r>
        <w:rPr>
          <w:rFonts w:asciiTheme="minorHAnsi" w:hAnsiTheme="minorHAnsi"/>
          <w:sz w:val="22"/>
          <w:szCs w:val="22"/>
        </w:rPr>
        <w:t xml:space="preserve"> These respondents considered Option 4 to be less complex. This Option removes the subjectivity of having to assess </w:t>
      </w:r>
      <w:r w:rsidRPr="00FB679A">
        <w:rPr>
          <w:rFonts w:asciiTheme="minorHAnsi" w:hAnsiTheme="minorHAnsi"/>
          <w:sz w:val="22"/>
          <w:szCs w:val="22"/>
        </w:rPr>
        <w:t>what “sizeable Assets” or “Customer Numbers” are connected</w:t>
      </w:r>
      <w:r>
        <w:rPr>
          <w:rFonts w:asciiTheme="minorHAnsi" w:hAnsiTheme="minorHAnsi"/>
          <w:sz w:val="22"/>
          <w:szCs w:val="22"/>
        </w:rPr>
        <w:t xml:space="preserve"> and </w:t>
      </w:r>
      <w:r w:rsidRPr="00FB679A">
        <w:rPr>
          <w:rFonts w:asciiTheme="minorHAnsi" w:hAnsiTheme="minorHAnsi"/>
          <w:sz w:val="22"/>
          <w:szCs w:val="22"/>
        </w:rPr>
        <w:t>the ability to discriminate between Customers</w:t>
      </w:r>
      <w:r>
        <w:rPr>
          <w:rFonts w:asciiTheme="minorHAnsi" w:hAnsiTheme="minorHAnsi"/>
          <w:sz w:val="22"/>
          <w:szCs w:val="22"/>
        </w:rPr>
        <w:t xml:space="preserve"> through this assessment</w:t>
      </w:r>
      <w:r w:rsidRPr="00FB679A">
        <w:rPr>
          <w:rFonts w:asciiTheme="minorHAnsi" w:hAnsiTheme="minorHAnsi"/>
          <w:sz w:val="22"/>
          <w:szCs w:val="22"/>
        </w:rPr>
        <w:t>. This solution can be applied in a more consistent manner as it has clearer definitions.</w:t>
      </w:r>
    </w:p>
    <w:p w:rsidR="00FB679A" w:rsidRPr="00FB679A" w:rsidRDefault="00FA6863" w:rsidP="00F80938">
      <w:pPr>
        <w:pStyle w:val="Heading2"/>
        <w:keepNext w:val="0"/>
        <w:numPr>
          <w:ilvl w:val="1"/>
          <w:numId w:val="5"/>
        </w:numPr>
        <w:tabs>
          <w:tab w:val="num" w:pos="567"/>
        </w:tabs>
        <w:spacing w:line="360" w:lineRule="auto"/>
        <w:ind w:left="567" w:hanging="567"/>
        <w:jc w:val="both"/>
      </w:pPr>
      <w:r w:rsidRPr="009A3DB7">
        <w:rPr>
          <w:rFonts w:asciiTheme="minorHAnsi" w:hAnsiTheme="minorHAnsi"/>
          <w:sz w:val="22"/>
          <w:szCs w:val="22"/>
        </w:rPr>
        <w:t xml:space="preserve">Some respondents advised that Option 4 is simpler and more consistent in its application. The remaining respondents referred to responses that they made to other questions which the Working Group have addressed above. </w:t>
      </w:r>
    </w:p>
    <w:p w:rsidR="003D74B4" w:rsidRDefault="003D74B4" w:rsidP="00535387">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15</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535387" w:rsidRPr="00535387">
        <w:rPr>
          <w:rFonts w:asciiTheme="minorHAnsi" w:hAnsiTheme="minorHAnsi"/>
          <w:b/>
          <w:sz w:val="22"/>
          <w:szCs w:val="22"/>
          <w:u w:val="single"/>
        </w:rPr>
        <w:t>What are the potential costs of this change? Which option for your organisation would have the lowest or highest cost?</w:t>
      </w:r>
    </w:p>
    <w:p w:rsidR="00FC4273" w:rsidRPr="00FC4273" w:rsidRDefault="00FC4273"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FC4273">
        <w:rPr>
          <w:rFonts w:asciiTheme="minorHAnsi" w:hAnsiTheme="minorHAnsi"/>
          <w:sz w:val="22"/>
          <w:szCs w:val="22"/>
        </w:rPr>
        <w:t>Two respondents considered that Op</w:t>
      </w:r>
      <w:r w:rsidR="001F50B2">
        <w:rPr>
          <w:rFonts w:asciiTheme="minorHAnsi" w:hAnsiTheme="minorHAnsi"/>
          <w:sz w:val="22"/>
          <w:szCs w:val="22"/>
        </w:rPr>
        <w:t>tion 1 is the lowest cost Option. This is due to this Option being current practice in their organisation</w:t>
      </w:r>
      <w:r w:rsidRPr="00FC4273">
        <w:rPr>
          <w:rFonts w:asciiTheme="minorHAnsi" w:hAnsiTheme="minorHAnsi"/>
          <w:sz w:val="22"/>
          <w:szCs w:val="22"/>
        </w:rPr>
        <w:t xml:space="preserve">. Whilst Option </w:t>
      </w:r>
      <w:r w:rsidR="00EF6CAC">
        <w:rPr>
          <w:rFonts w:asciiTheme="minorHAnsi" w:hAnsiTheme="minorHAnsi"/>
          <w:sz w:val="22"/>
          <w:szCs w:val="22"/>
        </w:rPr>
        <w:t xml:space="preserve">2 </w:t>
      </w:r>
      <w:r w:rsidRPr="00FC4273">
        <w:rPr>
          <w:rFonts w:asciiTheme="minorHAnsi" w:hAnsiTheme="minorHAnsi"/>
          <w:sz w:val="22"/>
          <w:szCs w:val="22"/>
        </w:rPr>
        <w:t>is the highest cost as it is adopting a practice that is not yet in place</w:t>
      </w:r>
      <w:r w:rsidR="00EF6CAC">
        <w:rPr>
          <w:rFonts w:asciiTheme="minorHAnsi" w:hAnsiTheme="minorHAnsi"/>
          <w:sz w:val="22"/>
          <w:szCs w:val="22"/>
        </w:rPr>
        <w:t>.</w:t>
      </w:r>
    </w:p>
    <w:p w:rsidR="00F551B2" w:rsidRPr="00F551B2" w:rsidRDefault="00F551B2"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Pr>
          <w:rFonts w:asciiTheme="minorHAnsi" w:hAnsiTheme="minorHAnsi"/>
          <w:sz w:val="22"/>
          <w:szCs w:val="22"/>
        </w:rPr>
        <w:t xml:space="preserve">One </w:t>
      </w:r>
      <w:r w:rsidR="00FC4273" w:rsidRPr="008225DF">
        <w:rPr>
          <w:rFonts w:asciiTheme="minorHAnsi" w:hAnsiTheme="minorHAnsi"/>
          <w:sz w:val="22"/>
          <w:szCs w:val="22"/>
        </w:rPr>
        <w:t xml:space="preserve">respondent considered that Options </w:t>
      </w:r>
      <w:r w:rsidR="00535387" w:rsidRPr="008225DF">
        <w:rPr>
          <w:rFonts w:asciiTheme="minorHAnsi" w:hAnsiTheme="minorHAnsi"/>
          <w:sz w:val="22"/>
          <w:szCs w:val="22"/>
        </w:rPr>
        <w:t>3 or 4</w:t>
      </w:r>
      <w:r w:rsidR="008225DF" w:rsidRPr="008225DF">
        <w:rPr>
          <w:rFonts w:asciiTheme="minorHAnsi" w:hAnsiTheme="minorHAnsi"/>
          <w:sz w:val="22"/>
          <w:szCs w:val="22"/>
        </w:rPr>
        <w:t xml:space="preserve"> would have highest cost due to the additional administrative burden.</w:t>
      </w:r>
      <w:r w:rsidR="005B56D9">
        <w:rPr>
          <w:rFonts w:asciiTheme="minorHAnsi" w:hAnsiTheme="minorHAnsi"/>
          <w:sz w:val="22"/>
          <w:szCs w:val="22"/>
        </w:rPr>
        <w:t xml:space="preserve"> </w:t>
      </w:r>
      <w:r>
        <w:rPr>
          <w:rFonts w:ascii="Calibri" w:hAnsi="Calibri" w:cs="Calibri"/>
          <w:sz w:val="22"/>
          <w:szCs w:val="22"/>
        </w:rPr>
        <w:t>One member advised that O</w:t>
      </w:r>
      <w:r w:rsidRPr="00F551B2">
        <w:rPr>
          <w:rFonts w:ascii="Calibri" w:hAnsi="Calibri" w:cs="Calibri"/>
          <w:sz w:val="22"/>
          <w:szCs w:val="22"/>
        </w:rPr>
        <w:t>ption 3, being the most complex, may mean that the design takes longer</w:t>
      </w:r>
      <w:r>
        <w:rPr>
          <w:rFonts w:ascii="Calibri" w:hAnsi="Calibri" w:cs="Calibri"/>
          <w:sz w:val="22"/>
          <w:szCs w:val="22"/>
        </w:rPr>
        <w:t>. A</w:t>
      </w:r>
      <w:r w:rsidRPr="00F551B2">
        <w:rPr>
          <w:rFonts w:ascii="Calibri" w:hAnsi="Calibri" w:cs="Calibri"/>
          <w:sz w:val="22"/>
          <w:szCs w:val="22"/>
        </w:rPr>
        <w:t>s the costs of designs are borne</w:t>
      </w:r>
      <w:r>
        <w:rPr>
          <w:rFonts w:ascii="Calibri" w:hAnsi="Calibri" w:cs="Calibri"/>
          <w:sz w:val="22"/>
          <w:szCs w:val="22"/>
        </w:rPr>
        <w:t xml:space="preserve"> by customers who proceed then</w:t>
      </w:r>
      <w:r w:rsidRPr="00F551B2">
        <w:rPr>
          <w:rFonts w:ascii="Calibri" w:hAnsi="Calibri" w:cs="Calibri"/>
          <w:sz w:val="22"/>
          <w:szCs w:val="22"/>
        </w:rPr>
        <w:t xml:space="preserve"> there is no net change in cost</w:t>
      </w:r>
      <w:r>
        <w:rPr>
          <w:rFonts w:ascii="Calibri" w:hAnsi="Calibri" w:cs="Calibri"/>
          <w:sz w:val="22"/>
          <w:szCs w:val="22"/>
        </w:rPr>
        <w:t xml:space="preserve"> to the DNO</w:t>
      </w:r>
      <w:r w:rsidRPr="00F551B2">
        <w:rPr>
          <w:rFonts w:ascii="Calibri" w:hAnsi="Calibri" w:cs="Calibri"/>
          <w:sz w:val="22"/>
          <w:szCs w:val="22"/>
        </w:rPr>
        <w:t>.</w:t>
      </w:r>
    </w:p>
    <w:p w:rsidR="00F551B2" w:rsidRDefault="00F551B2"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F551B2">
        <w:rPr>
          <w:rFonts w:asciiTheme="minorHAnsi" w:hAnsiTheme="minorHAnsi"/>
          <w:sz w:val="22"/>
          <w:szCs w:val="22"/>
        </w:rPr>
        <w:t xml:space="preserve">One </w:t>
      </w:r>
      <w:r w:rsidR="005B56D9" w:rsidRPr="00F551B2">
        <w:rPr>
          <w:rFonts w:asciiTheme="minorHAnsi" w:hAnsiTheme="minorHAnsi"/>
          <w:sz w:val="22"/>
          <w:szCs w:val="22"/>
        </w:rPr>
        <w:t xml:space="preserve">respondent commented that </w:t>
      </w:r>
      <w:r w:rsidR="003A237C" w:rsidRPr="00F551B2">
        <w:rPr>
          <w:rFonts w:asciiTheme="minorHAnsi" w:hAnsiTheme="minorHAnsi"/>
          <w:sz w:val="22"/>
          <w:szCs w:val="22"/>
        </w:rPr>
        <w:t>O</w:t>
      </w:r>
      <w:r w:rsidR="005B56D9" w:rsidRPr="00F551B2">
        <w:rPr>
          <w:rFonts w:asciiTheme="minorHAnsi" w:hAnsiTheme="minorHAnsi"/>
          <w:sz w:val="22"/>
          <w:szCs w:val="22"/>
        </w:rPr>
        <w:t>ption 4 could result in an increase in DNO funded DG related reinforcement of 4%.</w:t>
      </w:r>
      <w:r w:rsidRPr="00F551B2">
        <w:rPr>
          <w:rFonts w:asciiTheme="minorHAnsi" w:hAnsiTheme="minorHAnsi"/>
          <w:sz w:val="22"/>
          <w:szCs w:val="22"/>
        </w:rPr>
        <w:t xml:space="preserve"> Another respondent considered that the</w:t>
      </w:r>
      <w:r w:rsidR="00EF6CAC" w:rsidRPr="00F551B2">
        <w:rPr>
          <w:rFonts w:ascii="Calibri" w:hAnsi="Calibri" w:cs="Calibri"/>
          <w:sz w:val="22"/>
          <w:szCs w:val="22"/>
        </w:rPr>
        <w:t xml:space="preserve"> costs for a DNO would be unchanged </w:t>
      </w:r>
      <w:r>
        <w:rPr>
          <w:rFonts w:ascii="Calibri" w:hAnsi="Calibri" w:cs="Calibri"/>
          <w:sz w:val="22"/>
          <w:szCs w:val="22"/>
        </w:rPr>
        <w:t xml:space="preserve">with all of the Options </w:t>
      </w:r>
      <w:r w:rsidR="00EF6CAC" w:rsidRPr="00F551B2">
        <w:rPr>
          <w:rFonts w:ascii="Calibri" w:hAnsi="Calibri" w:cs="Calibri"/>
          <w:sz w:val="22"/>
          <w:szCs w:val="22"/>
        </w:rPr>
        <w:t>as the apportionment of reinforcement costs is split between the general mass of DUoS customers and the customer requesting the connection</w:t>
      </w:r>
      <w:r>
        <w:rPr>
          <w:rFonts w:ascii="Calibri" w:hAnsi="Calibri" w:cs="Calibri"/>
          <w:sz w:val="22"/>
          <w:szCs w:val="22"/>
        </w:rPr>
        <w:t>. I</w:t>
      </w:r>
      <w:r w:rsidR="00EF6CAC" w:rsidRPr="00F551B2">
        <w:rPr>
          <w:rFonts w:ascii="Calibri" w:hAnsi="Calibri" w:cs="Calibri"/>
          <w:sz w:val="22"/>
          <w:szCs w:val="22"/>
        </w:rPr>
        <w:t xml:space="preserve">n theory, the DNO </w:t>
      </w:r>
      <w:r>
        <w:rPr>
          <w:rFonts w:ascii="Calibri" w:hAnsi="Calibri" w:cs="Calibri"/>
          <w:sz w:val="22"/>
          <w:szCs w:val="22"/>
        </w:rPr>
        <w:t xml:space="preserve">should </w:t>
      </w:r>
      <w:r w:rsidR="00EF6CAC" w:rsidRPr="00F551B2">
        <w:rPr>
          <w:rFonts w:ascii="Calibri" w:hAnsi="Calibri" w:cs="Calibri"/>
          <w:sz w:val="22"/>
          <w:szCs w:val="22"/>
        </w:rPr>
        <w:t xml:space="preserve">see no net change in costs. </w:t>
      </w:r>
    </w:p>
    <w:p w:rsidR="00EF6CAC" w:rsidRPr="003512B3" w:rsidRDefault="00EF6CAC" w:rsidP="00F80938">
      <w:pPr>
        <w:pStyle w:val="Heading2"/>
        <w:keepNext w:val="0"/>
        <w:numPr>
          <w:ilvl w:val="1"/>
          <w:numId w:val="5"/>
        </w:numPr>
        <w:tabs>
          <w:tab w:val="num" w:pos="567"/>
        </w:tabs>
        <w:spacing w:line="360" w:lineRule="auto"/>
        <w:ind w:left="567" w:hanging="567"/>
        <w:jc w:val="both"/>
        <w:rPr>
          <w:rFonts w:asciiTheme="minorHAnsi" w:hAnsiTheme="minorHAnsi"/>
          <w:sz w:val="22"/>
          <w:szCs w:val="22"/>
        </w:rPr>
      </w:pPr>
      <w:r w:rsidRPr="003512B3">
        <w:rPr>
          <w:rFonts w:asciiTheme="minorHAnsi" w:hAnsiTheme="minorHAnsi"/>
          <w:sz w:val="22"/>
          <w:szCs w:val="22"/>
        </w:rPr>
        <w:lastRenderedPageBreak/>
        <w:t xml:space="preserve"> </w:t>
      </w:r>
      <w:r w:rsidR="00F551B2" w:rsidRPr="003512B3">
        <w:rPr>
          <w:rFonts w:asciiTheme="minorHAnsi" w:hAnsiTheme="minorHAnsi"/>
          <w:sz w:val="22"/>
          <w:szCs w:val="22"/>
        </w:rPr>
        <w:t>T</w:t>
      </w:r>
      <w:r w:rsidRPr="003512B3">
        <w:rPr>
          <w:rFonts w:asciiTheme="minorHAnsi" w:hAnsiTheme="minorHAnsi"/>
          <w:sz w:val="22"/>
          <w:szCs w:val="22"/>
        </w:rPr>
        <w:t xml:space="preserve">he sharing of the costs between connecting and </w:t>
      </w:r>
      <w:proofErr w:type="spellStart"/>
      <w:r w:rsidRPr="003512B3">
        <w:rPr>
          <w:rFonts w:asciiTheme="minorHAnsi" w:hAnsiTheme="minorHAnsi"/>
          <w:sz w:val="22"/>
          <w:szCs w:val="22"/>
        </w:rPr>
        <w:t>DUoS</w:t>
      </w:r>
      <w:proofErr w:type="spellEnd"/>
      <w:r w:rsidRPr="003512B3">
        <w:rPr>
          <w:rFonts w:asciiTheme="minorHAnsi" w:hAnsiTheme="minorHAnsi"/>
          <w:sz w:val="22"/>
          <w:szCs w:val="22"/>
        </w:rPr>
        <w:t xml:space="preserve"> customers may change markedly, depending on the solution ultimately adopted (if any).</w:t>
      </w:r>
      <w:r w:rsidR="00973267" w:rsidRPr="003512B3">
        <w:rPr>
          <w:rFonts w:asciiTheme="minorHAnsi" w:hAnsiTheme="minorHAnsi"/>
          <w:sz w:val="22"/>
          <w:szCs w:val="22"/>
        </w:rPr>
        <w:t xml:space="preserve"> S</w:t>
      </w:r>
      <w:r w:rsidRPr="003512B3">
        <w:rPr>
          <w:rFonts w:asciiTheme="minorHAnsi" w:hAnsiTheme="minorHAnsi"/>
          <w:sz w:val="22"/>
          <w:szCs w:val="22"/>
        </w:rPr>
        <w:t>ome connection projects, such as medium sized rural embedded generation, may no longer be economically viable, with particular effect on those with little geographic flexibility (e.g. community renewables projects).</w:t>
      </w:r>
    </w:p>
    <w:p w:rsidR="00973267" w:rsidRPr="00973267" w:rsidRDefault="00973267"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973267">
        <w:rPr>
          <w:rFonts w:ascii="Calibri" w:hAnsi="Calibri" w:cs="Calibri"/>
          <w:sz w:val="22"/>
          <w:szCs w:val="22"/>
        </w:rPr>
        <w:t>Another respondent advised that any move away from the thermal methodology which is their current practice could lead to higher connection charges in their areas.</w:t>
      </w:r>
    </w:p>
    <w:p w:rsidR="003D74B4" w:rsidRDefault="003D74B4" w:rsidP="003D74B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16</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337E7F">
        <w:rPr>
          <w:rFonts w:asciiTheme="minorHAnsi" w:hAnsiTheme="minorHAnsi"/>
          <w:b/>
          <w:sz w:val="22"/>
          <w:szCs w:val="22"/>
          <w:u w:val="single"/>
        </w:rPr>
        <w:t>Ar</w:t>
      </w:r>
      <w:r w:rsidR="00337E7F" w:rsidRPr="00337E7F">
        <w:rPr>
          <w:rFonts w:asciiTheme="minorHAnsi" w:hAnsiTheme="minorHAnsi"/>
          <w:b/>
          <w:sz w:val="22"/>
          <w:szCs w:val="22"/>
          <w:u w:val="single"/>
        </w:rPr>
        <w:t>e you supportive of DCP 172 being implemented at the next DCUSA release following Authority consent?</w:t>
      </w:r>
    </w:p>
    <w:p w:rsidR="001C258A" w:rsidRDefault="001C258A"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1C258A">
        <w:rPr>
          <w:rFonts w:ascii="Calibri" w:hAnsi="Calibri" w:cs="Calibri"/>
          <w:sz w:val="22"/>
          <w:szCs w:val="22"/>
        </w:rPr>
        <w:t>Six respondents were supportive of the implementation date of DCP 172</w:t>
      </w:r>
      <w:r>
        <w:rPr>
          <w:rFonts w:ascii="Calibri" w:hAnsi="Calibri" w:cs="Calibri"/>
          <w:sz w:val="22"/>
          <w:szCs w:val="22"/>
        </w:rPr>
        <w:t xml:space="preserve"> of </w:t>
      </w:r>
      <w:r w:rsidRPr="001C258A">
        <w:rPr>
          <w:rFonts w:ascii="Calibri" w:hAnsi="Calibri" w:cs="Calibri"/>
          <w:sz w:val="22"/>
          <w:szCs w:val="22"/>
        </w:rPr>
        <w:t>next DCUSA release following Authority consent.</w:t>
      </w:r>
      <w:r>
        <w:rPr>
          <w:rFonts w:ascii="Calibri" w:hAnsi="Calibri" w:cs="Calibri"/>
          <w:sz w:val="22"/>
          <w:szCs w:val="22"/>
        </w:rPr>
        <w:t xml:space="preserve"> One respondent requested further information on the proposed change and its resulting impact before the change is made.</w:t>
      </w:r>
    </w:p>
    <w:p w:rsidR="001C258A" w:rsidRPr="001C258A" w:rsidRDefault="001C258A"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1C258A">
        <w:rPr>
          <w:rFonts w:ascii="Calibri" w:hAnsi="Calibri" w:cs="Calibri"/>
          <w:sz w:val="22"/>
          <w:szCs w:val="22"/>
        </w:rPr>
        <w:t>The Working Group noted the responses</w:t>
      </w:r>
      <w:r>
        <w:rPr>
          <w:rFonts w:ascii="Calibri" w:hAnsi="Calibri" w:cs="Calibri"/>
          <w:sz w:val="22"/>
          <w:szCs w:val="22"/>
        </w:rPr>
        <w:t>.</w:t>
      </w:r>
    </w:p>
    <w:p w:rsidR="00A90C2C" w:rsidRPr="00A90C2C" w:rsidRDefault="003D74B4" w:rsidP="00E5386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17</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A90C2C" w:rsidRPr="00A90C2C">
        <w:rPr>
          <w:rFonts w:asciiTheme="minorHAnsi" w:hAnsiTheme="minorHAnsi"/>
          <w:b/>
          <w:sz w:val="22"/>
          <w:szCs w:val="22"/>
          <w:u w:val="single"/>
        </w:rPr>
        <w:t>Which DCUSA General Objectives does the CP better facilitate? Please provide supporting comments.</w:t>
      </w:r>
    </w:p>
    <w:p w:rsidR="00A90C2C" w:rsidRPr="00A90C2C" w:rsidRDefault="00A90C2C" w:rsidP="00F80938">
      <w:pPr>
        <w:pStyle w:val="Heading2"/>
        <w:keepNext w:val="0"/>
        <w:widowControl w:val="0"/>
        <w:numPr>
          <w:ilvl w:val="0"/>
          <w:numId w:val="10"/>
        </w:numPr>
        <w:spacing w:line="360" w:lineRule="auto"/>
        <w:jc w:val="both"/>
        <w:rPr>
          <w:rFonts w:asciiTheme="minorHAnsi" w:hAnsiTheme="minorHAnsi"/>
          <w:b/>
          <w:sz w:val="22"/>
          <w:szCs w:val="22"/>
          <w:u w:val="single"/>
        </w:rPr>
      </w:pPr>
      <w:r w:rsidRPr="00A90C2C">
        <w:rPr>
          <w:rFonts w:asciiTheme="minorHAnsi" w:hAnsiTheme="minorHAnsi"/>
          <w:b/>
          <w:sz w:val="22"/>
          <w:szCs w:val="22"/>
          <w:u w:val="single"/>
        </w:rPr>
        <w:t>The development, maintenance and operation by each of the DNO Parties and IDNO Parties of an efficient, co-ordinated, and economical Distribution System.</w:t>
      </w:r>
    </w:p>
    <w:p w:rsidR="00A90C2C" w:rsidRPr="00A90C2C" w:rsidRDefault="00A90C2C" w:rsidP="00F80938">
      <w:pPr>
        <w:pStyle w:val="Heading2"/>
        <w:keepNext w:val="0"/>
        <w:widowControl w:val="0"/>
        <w:numPr>
          <w:ilvl w:val="0"/>
          <w:numId w:val="10"/>
        </w:numPr>
        <w:spacing w:line="360" w:lineRule="auto"/>
        <w:jc w:val="both"/>
        <w:rPr>
          <w:rFonts w:asciiTheme="minorHAnsi" w:hAnsiTheme="minorHAnsi"/>
          <w:b/>
          <w:sz w:val="22"/>
          <w:szCs w:val="22"/>
          <w:u w:val="single"/>
        </w:rPr>
      </w:pPr>
      <w:r w:rsidRPr="00A90C2C">
        <w:rPr>
          <w:rFonts w:asciiTheme="minorHAnsi" w:hAnsiTheme="minorHAnsi"/>
          <w:b/>
          <w:sz w:val="22"/>
          <w:szCs w:val="22"/>
          <w:u w:val="single"/>
        </w:rPr>
        <w:t xml:space="preserve">The facilitation of effective competition in the generation and supply of electricity and (so far as is consistent with that) the promotion of such competition in the sale, distribution and purchase of electricity. </w:t>
      </w:r>
    </w:p>
    <w:p w:rsidR="00A90C2C" w:rsidRPr="00A90C2C" w:rsidRDefault="00A90C2C" w:rsidP="00F80938">
      <w:pPr>
        <w:pStyle w:val="Heading2"/>
        <w:keepNext w:val="0"/>
        <w:widowControl w:val="0"/>
        <w:numPr>
          <w:ilvl w:val="0"/>
          <w:numId w:val="10"/>
        </w:numPr>
        <w:spacing w:line="360" w:lineRule="auto"/>
        <w:jc w:val="both"/>
        <w:rPr>
          <w:rFonts w:asciiTheme="minorHAnsi" w:hAnsiTheme="minorHAnsi"/>
          <w:b/>
          <w:sz w:val="22"/>
          <w:szCs w:val="22"/>
          <w:u w:val="single"/>
        </w:rPr>
      </w:pPr>
      <w:r w:rsidRPr="00A90C2C">
        <w:rPr>
          <w:rFonts w:asciiTheme="minorHAnsi" w:hAnsiTheme="minorHAnsi"/>
          <w:b/>
          <w:sz w:val="22"/>
          <w:szCs w:val="22"/>
          <w:u w:val="single"/>
        </w:rPr>
        <w:t>The efficient discharge by each of the DNO Parties and IDNO Parties of the obligations imposed upon them by their Distribution Licences.</w:t>
      </w:r>
    </w:p>
    <w:p w:rsidR="00A90C2C" w:rsidRPr="00A90C2C" w:rsidRDefault="00A90C2C" w:rsidP="00F80938">
      <w:pPr>
        <w:pStyle w:val="Heading2"/>
        <w:keepNext w:val="0"/>
        <w:widowControl w:val="0"/>
        <w:numPr>
          <w:ilvl w:val="0"/>
          <w:numId w:val="10"/>
        </w:numPr>
        <w:spacing w:line="360" w:lineRule="auto"/>
        <w:jc w:val="both"/>
        <w:rPr>
          <w:rFonts w:asciiTheme="minorHAnsi" w:hAnsiTheme="minorHAnsi"/>
          <w:b/>
          <w:sz w:val="22"/>
          <w:szCs w:val="22"/>
          <w:u w:val="single"/>
        </w:rPr>
      </w:pPr>
      <w:r w:rsidRPr="00A90C2C">
        <w:rPr>
          <w:rFonts w:asciiTheme="minorHAnsi" w:hAnsiTheme="minorHAnsi"/>
          <w:b/>
          <w:sz w:val="22"/>
          <w:szCs w:val="22"/>
          <w:u w:val="single"/>
        </w:rPr>
        <w:t>The promotion of efficiency in the implementation and administration of this Agreement and the arrangements under it.</w:t>
      </w:r>
    </w:p>
    <w:p w:rsidR="00A90C2C" w:rsidRDefault="00A90C2C" w:rsidP="00F80938">
      <w:pPr>
        <w:pStyle w:val="Heading2"/>
        <w:keepNext w:val="0"/>
        <w:widowControl w:val="0"/>
        <w:numPr>
          <w:ilvl w:val="0"/>
          <w:numId w:val="10"/>
        </w:numPr>
        <w:spacing w:line="360" w:lineRule="auto"/>
        <w:jc w:val="both"/>
        <w:rPr>
          <w:rFonts w:asciiTheme="minorHAnsi" w:hAnsiTheme="minorHAnsi"/>
          <w:b/>
          <w:sz w:val="22"/>
          <w:szCs w:val="22"/>
          <w:u w:val="single"/>
        </w:rPr>
      </w:pPr>
      <w:r w:rsidRPr="00A90C2C">
        <w:rPr>
          <w:rFonts w:asciiTheme="minorHAnsi" w:hAnsiTheme="minorHAnsi"/>
          <w:b/>
          <w:sz w:val="22"/>
          <w:szCs w:val="22"/>
          <w:u w:val="single"/>
        </w:rPr>
        <w:t>compliance with the Regulation on Cross-Border Exchange in Electricity and any relevant legally binding decisions of the European Commission and/or the Agency for the Co-operation of Energy Regulators.</w:t>
      </w:r>
    </w:p>
    <w:p w:rsidR="003D74B4" w:rsidRDefault="003D74B4" w:rsidP="003D74B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p>
    <w:tbl>
      <w:tblPr>
        <w:tblW w:w="0" w:type="auto"/>
        <w:jc w:val="center"/>
        <w:tblBorders>
          <w:top w:val="single" w:sz="8" w:space="0" w:color="86AD82"/>
          <w:left w:val="single" w:sz="8" w:space="0" w:color="86AD82"/>
          <w:bottom w:val="single" w:sz="8" w:space="0" w:color="86AD82"/>
          <w:right w:val="single" w:sz="8" w:space="0" w:color="86AD82"/>
          <w:insideH w:val="single" w:sz="8" w:space="0" w:color="86AD82"/>
          <w:insideV w:val="single" w:sz="8" w:space="0" w:color="86AD82"/>
        </w:tblBorders>
        <w:shd w:val="clear" w:color="auto" w:fill="86AD82"/>
        <w:tblLook w:val="00A0" w:firstRow="1" w:lastRow="0" w:firstColumn="1" w:lastColumn="0" w:noHBand="0" w:noVBand="0"/>
      </w:tblPr>
      <w:tblGrid>
        <w:gridCol w:w="2415"/>
        <w:gridCol w:w="498"/>
        <w:gridCol w:w="498"/>
        <w:gridCol w:w="498"/>
        <w:gridCol w:w="498"/>
        <w:gridCol w:w="554"/>
      </w:tblGrid>
      <w:tr w:rsidR="00337E7F" w:rsidTr="00E53864">
        <w:trPr>
          <w:cantSplit/>
          <w:trHeight w:val="1539"/>
          <w:jc w:val="center"/>
        </w:trPr>
        <w:tc>
          <w:tcPr>
            <w:tcW w:w="0" w:type="auto"/>
            <w:tcBorders>
              <w:top w:val="single" w:sz="8" w:space="0" w:color="FFFFFF" w:themeColor="background1"/>
              <w:left w:val="single" w:sz="18" w:space="0" w:color="86AD82"/>
              <w:bottom w:val="single" w:sz="18" w:space="0" w:color="86AD82"/>
              <w:right w:val="single" w:sz="18" w:space="0" w:color="FFFFFF" w:themeColor="background1"/>
            </w:tcBorders>
            <w:shd w:val="clear" w:color="auto" w:fill="86AD82"/>
            <w:vAlign w:val="bottom"/>
            <w:hideMark/>
          </w:tcPr>
          <w:p w:rsidR="00337E7F" w:rsidRDefault="00337E7F">
            <w:pPr>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lastRenderedPageBreak/>
              <w:t>Respondent Party Type</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337E7F" w:rsidRDefault="00337E7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 1</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337E7F" w:rsidRDefault="00337E7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 xml:space="preserve">Objective </w:t>
            </w:r>
            <w:r w:rsidR="00E53864">
              <w:rPr>
                <w:rFonts w:asciiTheme="minorHAnsi" w:hAnsiTheme="minorHAnsi"/>
                <w:b/>
                <w:color w:val="FFFFFF"/>
                <w:sz w:val="22"/>
                <w:szCs w:val="22"/>
                <w:lang w:val="en-US" w:eastAsia="en-US"/>
              </w:rPr>
              <w:t xml:space="preserve"> </w:t>
            </w:r>
            <w:r>
              <w:rPr>
                <w:rFonts w:asciiTheme="minorHAnsi" w:hAnsiTheme="minorHAnsi"/>
                <w:b/>
                <w:color w:val="FFFFFF"/>
                <w:sz w:val="22"/>
                <w:szCs w:val="22"/>
                <w:lang w:val="en-US" w:eastAsia="en-US"/>
              </w:rPr>
              <w:t>2</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337E7F" w:rsidRDefault="00337E7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 xml:space="preserve">Objective </w:t>
            </w:r>
            <w:r w:rsidR="00E53864">
              <w:rPr>
                <w:rFonts w:asciiTheme="minorHAnsi" w:hAnsiTheme="minorHAnsi"/>
                <w:b/>
                <w:color w:val="FFFFFF"/>
                <w:sz w:val="22"/>
                <w:szCs w:val="22"/>
                <w:lang w:val="en-US" w:eastAsia="en-US"/>
              </w:rPr>
              <w:t xml:space="preserve"> </w:t>
            </w:r>
            <w:r>
              <w:rPr>
                <w:rFonts w:asciiTheme="minorHAnsi" w:hAnsiTheme="minorHAnsi"/>
                <w:b/>
                <w:color w:val="FFFFFF"/>
                <w:sz w:val="22"/>
                <w:szCs w:val="22"/>
                <w:lang w:val="en-US" w:eastAsia="en-US"/>
              </w:rPr>
              <w:t>3</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337E7F" w:rsidRDefault="00337E7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w:t>
            </w:r>
            <w:r w:rsidR="00E53864">
              <w:rPr>
                <w:rFonts w:asciiTheme="minorHAnsi" w:hAnsiTheme="minorHAnsi"/>
                <w:b/>
                <w:color w:val="FFFFFF"/>
                <w:sz w:val="22"/>
                <w:szCs w:val="22"/>
                <w:lang w:val="en-US" w:eastAsia="en-US"/>
              </w:rPr>
              <w:t xml:space="preserve"> </w:t>
            </w:r>
            <w:r>
              <w:rPr>
                <w:rFonts w:asciiTheme="minorHAnsi" w:hAnsiTheme="minorHAnsi"/>
                <w:b/>
                <w:color w:val="FFFFFF"/>
                <w:sz w:val="22"/>
                <w:szCs w:val="22"/>
                <w:lang w:val="en-US" w:eastAsia="en-US"/>
              </w:rPr>
              <w:t xml:space="preserve"> 4</w:t>
            </w:r>
          </w:p>
        </w:tc>
        <w:tc>
          <w:tcPr>
            <w:tcW w:w="0" w:type="auto"/>
            <w:tcBorders>
              <w:top w:val="single" w:sz="8" w:space="0" w:color="FFFFFF" w:themeColor="background1"/>
              <w:left w:val="single" w:sz="18" w:space="0" w:color="FFFFFF" w:themeColor="background1"/>
              <w:bottom w:val="single" w:sz="18" w:space="0" w:color="86AD82"/>
              <w:right w:val="single" w:sz="18" w:space="0" w:color="86AD82"/>
            </w:tcBorders>
            <w:shd w:val="clear" w:color="auto" w:fill="86AD82"/>
            <w:textDirection w:val="btLr"/>
            <w:hideMark/>
          </w:tcPr>
          <w:p w:rsidR="00337E7F" w:rsidRDefault="00337E7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w:t>
            </w:r>
            <w:r w:rsidR="00E53864">
              <w:rPr>
                <w:rFonts w:asciiTheme="minorHAnsi" w:hAnsiTheme="minorHAnsi"/>
                <w:b/>
                <w:color w:val="FFFFFF"/>
                <w:sz w:val="22"/>
                <w:szCs w:val="22"/>
                <w:lang w:val="en-US" w:eastAsia="en-US"/>
              </w:rPr>
              <w:t xml:space="preserve"> </w:t>
            </w:r>
            <w:r>
              <w:rPr>
                <w:rFonts w:asciiTheme="minorHAnsi" w:hAnsiTheme="minorHAnsi"/>
                <w:b/>
                <w:color w:val="FFFFFF"/>
                <w:sz w:val="22"/>
                <w:szCs w:val="22"/>
                <w:lang w:val="en-US" w:eastAsia="en-US"/>
              </w:rPr>
              <w:t xml:space="preserve"> 5</w:t>
            </w:r>
          </w:p>
        </w:tc>
      </w:tr>
      <w:tr w:rsidR="00337E7F" w:rsidTr="00337E7F">
        <w:trPr>
          <w:jc w:val="center"/>
        </w:trPr>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hideMark/>
          </w:tcPr>
          <w:p w:rsidR="00337E7F" w:rsidRDefault="00337E7F">
            <w:pPr>
              <w:rPr>
                <w:rFonts w:asciiTheme="minorHAnsi" w:hAnsiTheme="minorHAnsi"/>
                <w:b/>
                <w:sz w:val="22"/>
                <w:szCs w:val="22"/>
                <w:lang w:val="en-US" w:eastAsia="en-US"/>
              </w:rPr>
            </w:pPr>
            <w:r>
              <w:rPr>
                <w:rFonts w:asciiTheme="minorHAnsi" w:hAnsiTheme="minorHAnsi"/>
                <w:b/>
                <w:sz w:val="22"/>
                <w:szCs w:val="22"/>
                <w:lang w:val="en-US" w:eastAsia="en-US"/>
              </w:rPr>
              <w:t>DNOs</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5</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Pr="00337E7F" w:rsidRDefault="00337E7F" w:rsidP="00337E7F">
            <w:pPr>
              <w:ind w:left="113" w:right="113"/>
              <w:rPr>
                <w:rFonts w:asciiTheme="minorHAnsi" w:hAnsiTheme="minorHAnsi"/>
                <w:sz w:val="22"/>
                <w:szCs w:val="22"/>
                <w:lang w:val="en-US" w:eastAsia="en-US"/>
              </w:rPr>
            </w:pPr>
            <w:r w:rsidRPr="00337E7F">
              <w:rPr>
                <w:rFonts w:asciiTheme="minorHAnsi" w:hAnsiTheme="minorHAnsi"/>
                <w:sz w:val="22"/>
                <w:szCs w:val="22"/>
                <w:lang w:val="en-US" w:eastAsia="en-US"/>
              </w:rPr>
              <w:t>0</w:t>
            </w:r>
          </w:p>
        </w:tc>
      </w:tr>
      <w:tr w:rsidR="00337E7F" w:rsidTr="00337E7F">
        <w:trPr>
          <w:jc w:val="center"/>
        </w:trPr>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rsidP="00337E7F">
            <w:pPr>
              <w:rPr>
                <w:rFonts w:asciiTheme="minorHAnsi" w:hAnsiTheme="minorHAnsi"/>
                <w:b/>
                <w:sz w:val="22"/>
                <w:szCs w:val="22"/>
                <w:lang w:val="en-US" w:eastAsia="en-US"/>
              </w:rPr>
            </w:pPr>
            <w:r>
              <w:rPr>
                <w:rFonts w:asciiTheme="minorHAnsi" w:hAnsiTheme="minorHAnsi"/>
                <w:b/>
                <w:sz w:val="22"/>
                <w:szCs w:val="22"/>
                <w:lang w:val="en-US" w:eastAsia="en-US"/>
              </w:rPr>
              <w:t>DNO: Options 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Pr="00337E7F" w:rsidRDefault="00337E7F" w:rsidP="00337E7F">
            <w:pPr>
              <w:ind w:left="113" w:right="113"/>
              <w:rPr>
                <w:rFonts w:asciiTheme="minorHAnsi" w:hAnsiTheme="minorHAnsi"/>
                <w:sz w:val="22"/>
                <w:szCs w:val="22"/>
                <w:lang w:val="en-US" w:eastAsia="en-US"/>
              </w:rPr>
            </w:pPr>
            <w:r w:rsidRPr="00337E7F">
              <w:rPr>
                <w:rFonts w:asciiTheme="minorHAnsi" w:hAnsiTheme="minorHAnsi"/>
                <w:sz w:val="22"/>
                <w:szCs w:val="22"/>
                <w:lang w:val="en-US" w:eastAsia="en-US"/>
              </w:rPr>
              <w:t>0</w:t>
            </w:r>
          </w:p>
        </w:tc>
      </w:tr>
      <w:tr w:rsidR="00337E7F" w:rsidTr="00337E7F">
        <w:trPr>
          <w:jc w:val="center"/>
        </w:trPr>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rPr>
                <w:rFonts w:asciiTheme="minorHAnsi" w:hAnsiTheme="minorHAnsi"/>
                <w:b/>
                <w:sz w:val="22"/>
                <w:szCs w:val="22"/>
                <w:lang w:val="en-US" w:eastAsia="en-US"/>
              </w:rPr>
            </w:pPr>
            <w:r>
              <w:rPr>
                <w:rFonts w:asciiTheme="minorHAnsi" w:hAnsiTheme="minorHAnsi"/>
                <w:b/>
                <w:sz w:val="22"/>
                <w:szCs w:val="22"/>
                <w:lang w:val="en-US" w:eastAsia="en-US"/>
              </w:rPr>
              <w:t>DNO: Options 2, 3 and 4</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A90C2C">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Pr="00337E7F" w:rsidRDefault="00337E7F" w:rsidP="00337E7F">
            <w:pPr>
              <w:ind w:left="113" w:right="113"/>
              <w:rPr>
                <w:rFonts w:asciiTheme="minorHAnsi" w:hAnsiTheme="minorHAnsi"/>
                <w:sz w:val="22"/>
                <w:szCs w:val="22"/>
                <w:lang w:val="en-US" w:eastAsia="en-US"/>
              </w:rPr>
            </w:pPr>
            <w:r w:rsidRPr="00337E7F">
              <w:rPr>
                <w:rFonts w:asciiTheme="minorHAnsi" w:hAnsiTheme="minorHAnsi"/>
                <w:sz w:val="22"/>
                <w:szCs w:val="22"/>
                <w:lang w:val="en-US" w:eastAsia="en-US"/>
              </w:rPr>
              <w:t>0</w:t>
            </w:r>
          </w:p>
        </w:tc>
      </w:tr>
      <w:tr w:rsidR="00337E7F" w:rsidTr="00337E7F">
        <w:trPr>
          <w:jc w:val="center"/>
        </w:trPr>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hideMark/>
          </w:tcPr>
          <w:p w:rsidR="00337E7F" w:rsidRDefault="00337E7F">
            <w:pPr>
              <w:rPr>
                <w:rFonts w:asciiTheme="minorHAnsi" w:hAnsiTheme="minorHAnsi"/>
                <w:b/>
                <w:sz w:val="22"/>
                <w:szCs w:val="22"/>
                <w:lang w:val="en-US" w:eastAsia="en-US"/>
              </w:rPr>
            </w:pPr>
            <w:r>
              <w:rPr>
                <w:rFonts w:asciiTheme="minorHAnsi" w:hAnsiTheme="minorHAnsi"/>
                <w:b/>
                <w:sz w:val="22"/>
                <w:szCs w:val="22"/>
                <w:lang w:val="en-US" w:eastAsia="en-US"/>
              </w:rPr>
              <w:t>DG</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Default="00337E7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337E7F" w:rsidRPr="00337E7F" w:rsidRDefault="00337E7F" w:rsidP="00337E7F">
            <w:pPr>
              <w:ind w:left="113" w:right="113"/>
              <w:rPr>
                <w:rFonts w:asciiTheme="minorHAnsi" w:hAnsiTheme="minorHAnsi"/>
                <w:sz w:val="22"/>
                <w:szCs w:val="22"/>
                <w:lang w:val="en-US" w:eastAsia="en-US"/>
              </w:rPr>
            </w:pPr>
            <w:r w:rsidRPr="00337E7F">
              <w:rPr>
                <w:rFonts w:asciiTheme="minorHAnsi" w:hAnsiTheme="minorHAnsi"/>
                <w:sz w:val="22"/>
                <w:szCs w:val="22"/>
                <w:lang w:val="en-US" w:eastAsia="en-US"/>
              </w:rPr>
              <w:t>0</w:t>
            </w:r>
          </w:p>
        </w:tc>
      </w:tr>
    </w:tbl>
    <w:p w:rsidR="003D74B4" w:rsidRDefault="003D74B4" w:rsidP="003D74B4"/>
    <w:p w:rsidR="00337E7F" w:rsidRDefault="00337E7F"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337E7F">
        <w:rPr>
          <w:rFonts w:ascii="Calibri" w:hAnsi="Calibri" w:cs="Calibri"/>
          <w:sz w:val="22"/>
          <w:szCs w:val="22"/>
        </w:rPr>
        <w:t xml:space="preserve">The Working Group noted that the majority of respondents considered that </w:t>
      </w:r>
      <w:r>
        <w:rPr>
          <w:rFonts w:ascii="Calibri" w:hAnsi="Calibri" w:cs="Calibri"/>
          <w:sz w:val="22"/>
          <w:szCs w:val="22"/>
        </w:rPr>
        <w:t>DCUSA General</w:t>
      </w:r>
      <w:r w:rsidR="00A90C2C">
        <w:rPr>
          <w:rFonts w:ascii="Calibri" w:hAnsi="Calibri" w:cs="Calibri"/>
          <w:sz w:val="22"/>
          <w:szCs w:val="22"/>
        </w:rPr>
        <w:t xml:space="preserve"> </w:t>
      </w:r>
      <w:r w:rsidRPr="00337E7F">
        <w:rPr>
          <w:rFonts w:ascii="Calibri" w:hAnsi="Calibri" w:cs="Calibri"/>
          <w:sz w:val="22"/>
          <w:szCs w:val="22"/>
        </w:rPr>
        <w:t>Objective 3 was better facilitated by this change.</w:t>
      </w:r>
      <w:r w:rsidR="00A90C2C">
        <w:rPr>
          <w:rFonts w:ascii="Calibri" w:hAnsi="Calibri" w:cs="Calibri"/>
          <w:sz w:val="22"/>
          <w:szCs w:val="22"/>
        </w:rPr>
        <w:t xml:space="preserve"> One respondent provided the Objectives that were best facilitated for each Option whilst other respondents provided the Objecti</w:t>
      </w:r>
      <w:r w:rsidR="00E53864">
        <w:rPr>
          <w:rFonts w:ascii="Calibri" w:hAnsi="Calibri" w:cs="Calibri"/>
          <w:sz w:val="22"/>
          <w:szCs w:val="22"/>
        </w:rPr>
        <w:t xml:space="preserve">ves best facilitated by </w:t>
      </w:r>
      <w:r w:rsidR="00A90C2C">
        <w:rPr>
          <w:rFonts w:ascii="Calibri" w:hAnsi="Calibri" w:cs="Calibri"/>
          <w:sz w:val="22"/>
          <w:szCs w:val="22"/>
        </w:rPr>
        <w:t>the change. The DG respondent considered that they h</w:t>
      </w:r>
      <w:r w:rsidR="00E53864">
        <w:rPr>
          <w:rFonts w:ascii="Calibri" w:hAnsi="Calibri" w:cs="Calibri"/>
          <w:sz w:val="22"/>
          <w:szCs w:val="22"/>
        </w:rPr>
        <w:t>ad insufficient information to comment on the Objectives.</w:t>
      </w:r>
    </w:p>
    <w:p w:rsidR="00E53864" w:rsidRDefault="00E53864"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E53864">
        <w:rPr>
          <w:rFonts w:ascii="Calibri" w:hAnsi="Calibri" w:cs="Calibri"/>
          <w:sz w:val="22"/>
          <w:szCs w:val="22"/>
        </w:rPr>
        <w:t>Respondents provided the following comments on why O</w:t>
      </w:r>
      <w:r>
        <w:rPr>
          <w:rFonts w:ascii="Calibri" w:hAnsi="Calibri" w:cs="Calibri"/>
          <w:sz w:val="22"/>
          <w:szCs w:val="22"/>
        </w:rPr>
        <w:t>bjective three w</w:t>
      </w:r>
      <w:r w:rsidRPr="00E53864">
        <w:rPr>
          <w:rFonts w:ascii="Calibri" w:hAnsi="Calibri" w:cs="Calibri"/>
          <w:sz w:val="22"/>
          <w:szCs w:val="22"/>
        </w:rPr>
        <w:t xml:space="preserve">as </w:t>
      </w:r>
      <w:r>
        <w:rPr>
          <w:rFonts w:ascii="Calibri" w:hAnsi="Calibri" w:cs="Calibri"/>
          <w:sz w:val="22"/>
          <w:szCs w:val="22"/>
        </w:rPr>
        <w:t>best facilitated by this change:</w:t>
      </w:r>
    </w:p>
    <w:p w:rsidR="00E53864" w:rsidRPr="00E53864" w:rsidRDefault="00E53864" w:rsidP="00F80938">
      <w:pPr>
        <w:pStyle w:val="ListParagraph"/>
        <w:numPr>
          <w:ilvl w:val="0"/>
          <w:numId w:val="8"/>
        </w:numPr>
        <w:spacing w:line="360" w:lineRule="auto"/>
        <w:jc w:val="both"/>
        <w:rPr>
          <w:rFonts w:ascii="Calibri" w:hAnsi="Calibri"/>
          <w:sz w:val="22"/>
          <w:szCs w:val="22"/>
        </w:rPr>
      </w:pPr>
      <w:r w:rsidRPr="00E53864">
        <w:rPr>
          <w:rFonts w:ascii="Calibri" w:hAnsi="Calibri"/>
          <w:sz w:val="22"/>
          <w:szCs w:val="22"/>
        </w:rPr>
        <w:t xml:space="preserve">as compliance with the methodology facilitates the discharge by the licensee of the obligations imposed on it under their </w:t>
      </w:r>
      <w:proofErr w:type="spellStart"/>
      <w:r w:rsidRPr="00E53864">
        <w:rPr>
          <w:rFonts w:ascii="Calibri" w:hAnsi="Calibri"/>
          <w:sz w:val="22"/>
          <w:szCs w:val="22"/>
        </w:rPr>
        <w:t>licence</w:t>
      </w:r>
      <w:proofErr w:type="spellEnd"/>
      <w:r w:rsidRPr="00E53864">
        <w:rPr>
          <w:rFonts w:ascii="Calibri" w:hAnsi="Calibri"/>
          <w:sz w:val="22"/>
          <w:szCs w:val="22"/>
        </w:rPr>
        <w:t xml:space="preserve">.  </w:t>
      </w:r>
    </w:p>
    <w:p w:rsidR="00337E7F" w:rsidRPr="00E53864" w:rsidRDefault="00E53864" w:rsidP="00F80938">
      <w:pPr>
        <w:pStyle w:val="Heading2"/>
        <w:keepNext w:val="0"/>
        <w:widowControl w:val="0"/>
        <w:numPr>
          <w:ilvl w:val="0"/>
          <w:numId w:val="8"/>
        </w:numPr>
        <w:spacing w:line="360" w:lineRule="auto"/>
        <w:jc w:val="both"/>
        <w:rPr>
          <w:rFonts w:ascii="Calibri" w:hAnsi="Calibri"/>
          <w:sz w:val="22"/>
          <w:szCs w:val="22"/>
        </w:rPr>
      </w:pPr>
      <w:r w:rsidRPr="00E53864">
        <w:rPr>
          <w:rFonts w:ascii="Calibri" w:hAnsi="Calibri"/>
          <w:sz w:val="22"/>
          <w:szCs w:val="22"/>
        </w:rPr>
        <w:t>by adding further clarity to the CCCM which allows Distributed Generators, other developers and ICPs to estimate more accurately the costs they will be subject to.</w:t>
      </w:r>
    </w:p>
    <w:p w:rsidR="00E53864" w:rsidRDefault="00E53864" w:rsidP="00F80938">
      <w:pPr>
        <w:pStyle w:val="ListParagraph"/>
        <w:numPr>
          <w:ilvl w:val="0"/>
          <w:numId w:val="8"/>
        </w:numPr>
        <w:spacing w:line="360" w:lineRule="auto"/>
        <w:jc w:val="both"/>
        <w:rPr>
          <w:rFonts w:ascii="Calibri" w:hAnsi="Calibri"/>
          <w:sz w:val="22"/>
          <w:szCs w:val="22"/>
        </w:rPr>
      </w:pPr>
      <w:r w:rsidRPr="00E53864">
        <w:rPr>
          <w:rFonts w:ascii="Calibri" w:hAnsi="Calibri"/>
          <w:sz w:val="22"/>
          <w:szCs w:val="22"/>
        </w:rPr>
        <w:t xml:space="preserve">As </w:t>
      </w:r>
      <w:proofErr w:type="spellStart"/>
      <w:r w:rsidRPr="00E53864">
        <w:rPr>
          <w:rFonts w:ascii="Calibri" w:hAnsi="Calibri"/>
          <w:sz w:val="22"/>
          <w:szCs w:val="22"/>
        </w:rPr>
        <w:t>Licence</w:t>
      </w:r>
      <w:proofErr w:type="spellEnd"/>
      <w:r w:rsidRPr="00E53864">
        <w:rPr>
          <w:rFonts w:ascii="Calibri" w:hAnsi="Calibri"/>
          <w:sz w:val="22"/>
          <w:szCs w:val="22"/>
        </w:rPr>
        <w:t xml:space="preserve"> Condition 13 requires each DNO to have in force a con</w:t>
      </w:r>
      <w:r w:rsidR="00E652D1">
        <w:rPr>
          <w:rFonts w:ascii="Calibri" w:hAnsi="Calibri"/>
          <w:sz w:val="22"/>
          <w:szCs w:val="22"/>
        </w:rPr>
        <w:t>nection charging methodology.</w:t>
      </w:r>
    </w:p>
    <w:p w:rsidR="00E652D1" w:rsidRPr="00E652D1" w:rsidRDefault="00E652D1"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E652D1">
        <w:rPr>
          <w:rFonts w:ascii="Calibri" w:hAnsi="Calibri" w:cs="Calibri"/>
          <w:sz w:val="22"/>
          <w:szCs w:val="22"/>
        </w:rPr>
        <w:t>The DG respondent who attend</w:t>
      </w:r>
      <w:r>
        <w:rPr>
          <w:rFonts w:ascii="Calibri" w:hAnsi="Calibri" w:cs="Calibri"/>
          <w:sz w:val="22"/>
          <w:szCs w:val="22"/>
        </w:rPr>
        <w:t>ed</w:t>
      </w:r>
      <w:r w:rsidRPr="00E652D1">
        <w:rPr>
          <w:rFonts w:ascii="Calibri" w:hAnsi="Calibri" w:cs="Calibri"/>
          <w:sz w:val="22"/>
          <w:szCs w:val="22"/>
        </w:rPr>
        <w:t xml:space="preserve"> the meeting </w:t>
      </w:r>
      <w:r>
        <w:rPr>
          <w:rFonts w:ascii="Calibri" w:hAnsi="Calibri" w:cs="Calibri"/>
          <w:sz w:val="22"/>
          <w:szCs w:val="22"/>
        </w:rPr>
        <w:t xml:space="preserve">considered </w:t>
      </w:r>
      <w:r w:rsidRPr="00E652D1">
        <w:rPr>
          <w:rFonts w:ascii="Calibri" w:hAnsi="Calibri" w:cs="Calibri"/>
          <w:sz w:val="22"/>
          <w:szCs w:val="22"/>
        </w:rPr>
        <w:t>that Options 3 and 4 may fail to meet Objective 2 on Competition on grounds of undue discrimination against generation.</w:t>
      </w:r>
    </w:p>
    <w:p w:rsidR="00E53864" w:rsidRPr="00E53864" w:rsidRDefault="00E53864"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E53864">
        <w:rPr>
          <w:rFonts w:ascii="Calibri" w:hAnsi="Calibri" w:cs="Calibri"/>
          <w:sz w:val="22"/>
          <w:szCs w:val="22"/>
        </w:rPr>
        <w:t xml:space="preserve">The Working Group noted the responses. The </w:t>
      </w:r>
      <w:r w:rsidR="00E652D1">
        <w:rPr>
          <w:rFonts w:ascii="Calibri" w:hAnsi="Calibri" w:cs="Calibri"/>
          <w:sz w:val="22"/>
          <w:szCs w:val="22"/>
        </w:rPr>
        <w:t xml:space="preserve">General </w:t>
      </w:r>
      <w:r w:rsidRPr="00E53864">
        <w:rPr>
          <w:rFonts w:ascii="Calibri" w:hAnsi="Calibri" w:cs="Calibri"/>
          <w:sz w:val="22"/>
          <w:szCs w:val="22"/>
        </w:rPr>
        <w:t xml:space="preserve">Objectives that the Working Group considers are best facilitated by this change are set out </w:t>
      </w:r>
      <w:r w:rsidRPr="00175709">
        <w:rPr>
          <w:rFonts w:ascii="Calibri" w:hAnsi="Calibri" w:cs="Calibri"/>
          <w:sz w:val="22"/>
          <w:szCs w:val="22"/>
        </w:rPr>
        <w:t xml:space="preserve">in Section </w:t>
      </w:r>
      <w:r w:rsidR="005908B3" w:rsidRPr="00175709">
        <w:rPr>
          <w:rFonts w:ascii="Calibri" w:hAnsi="Calibri" w:cs="Calibri"/>
          <w:sz w:val="22"/>
          <w:szCs w:val="22"/>
        </w:rPr>
        <w:t>12</w:t>
      </w:r>
      <w:r w:rsidRPr="00175709">
        <w:rPr>
          <w:rFonts w:ascii="Calibri" w:hAnsi="Calibri" w:cs="Calibri"/>
          <w:sz w:val="22"/>
          <w:szCs w:val="22"/>
        </w:rPr>
        <w:t xml:space="preserve"> of</w:t>
      </w:r>
      <w:r w:rsidRPr="00E53864">
        <w:rPr>
          <w:rFonts w:ascii="Calibri" w:hAnsi="Calibri" w:cs="Calibri"/>
          <w:sz w:val="22"/>
          <w:szCs w:val="22"/>
        </w:rPr>
        <w:t xml:space="preserve"> this report.</w:t>
      </w:r>
    </w:p>
    <w:p w:rsidR="00E53864" w:rsidRPr="00E53864" w:rsidRDefault="003D74B4" w:rsidP="00E5386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18</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E53864" w:rsidRPr="00E53864">
        <w:rPr>
          <w:rFonts w:asciiTheme="minorHAnsi" w:hAnsiTheme="minorHAnsi"/>
          <w:b/>
          <w:sz w:val="22"/>
          <w:szCs w:val="22"/>
          <w:u w:val="single"/>
        </w:rPr>
        <w:t>Which DCUSA Charging Objectives does the CP better facilitate? Please provide supporting comments.</w:t>
      </w:r>
    </w:p>
    <w:p w:rsidR="00E53864" w:rsidRPr="00E53864" w:rsidRDefault="00E53864" w:rsidP="00F80938">
      <w:pPr>
        <w:pStyle w:val="Heading2"/>
        <w:keepNext w:val="0"/>
        <w:widowControl w:val="0"/>
        <w:numPr>
          <w:ilvl w:val="2"/>
          <w:numId w:val="11"/>
        </w:numPr>
        <w:spacing w:line="360" w:lineRule="auto"/>
        <w:jc w:val="both"/>
        <w:rPr>
          <w:rFonts w:asciiTheme="minorHAnsi" w:hAnsiTheme="minorHAnsi"/>
          <w:b/>
          <w:sz w:val="22"/>
          <w:szCs w:val="22"/>
          <w:u w:val="single"/>
        </w:rPr>
      </w:pPr>
      <w:r w:rsidRPr="00E53864">
        <w:rPr>
          <w:rFonts w:asciiTheme="minorHAnsi" w:hAnsiTheme="minorHAnsi"/>
          <w:b/>
          <w:sz w:val="22"/>
          <w:szCs w:val="22"/>
          <w:u w:val="single"/>
        </w:rPr>
        <w:t>that compliance by each DNO Party with the Charging Methodologies facilitates the discharge by the DNO Party of the obligations imposed on it under the Act and by its Distribution Licence</w:t>
      </w:r>
    </w:p>
    <w:p w:rsidR="00E53864" w:rsidRPr="00E53864" w:rsidRDefault="00E53864" w:rsidP="00F80938">
      <w:pPr>
        <w:pStyle w:val="Heading2"/>
        <w:keepNext w:val="0"/>
        <w:widowControl w:val="0"/>
        <w:numPr>
          <w:ilvl w:val="2"/>
          <w:numId w:val="11"/>
        </w:numPr>
        <w:spacing w:line="360" w:lineRule="auto"/>
        <w:jc w:val="both"/>
        <w:rPr>
          <w:rFonts w:asciiTheme="minorHAnsi" w:hAnsiTheme="minorHAnsi"/>
          <w:b/>
          <w:sz w:val="22"/>
          <w:szCs w:val="22"/>
          <w:u w:val="single"/>
        </w:rPr>
      </w:pPr>
      <w:r w:rsidRPr="00E53864">
        <w:rPr>
          <w:rFonts w:asciiTheme="minorHAnsi" w:hAnsiTheme="minorHAnsi"/>
          <w:b/>
          <w:sz w:val="22"/>
          <w:szCs w:val="22"/>
          <w:u w:val="single"/>
        </w:rPr>
        <w:lastRenderedPageBreak/>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p w:rsidR="00E53864" w:rsidRPr="00E53864" w:rsidRDefault="00E53864" w:rsidP="00F80938">
      <w:pPr>
        <w:pStyle w:val="Heading2"/>
        <w:keepNext w:val="0"/>
        <w:widowControl w:val="0"/>
        <w:numPr>
          <w:ilvl w:val="2"/>
          <w:numId w:val="11"/>
        </w:numPr>
        <w:spacing w:line="360" w:lineRule="auto"/>
        <w:jc w:val="both"/>
        <w:rPr>
          <w:rFonts w:asciiTheme="minorHAnsi" w:hAnsiTheme="minorHAnsi"/>
          <w:b/>
          <w:sz w:val="22"/>
          <w:szCs w:val="22"/>
          <w:u w:val="single"/>
        </w:rPr>
      </w:pPr>
      <w:r w:rsidRPr="00E53864">
        <w:rPr>
          <w:rFonts w:asciiTheme="minorHAnsi" w:hAnsiTheme="minorHAnsi"/>
          <w:b/>
          <w:sz w:val="22"/>
          <w:szCs w:val="22"/>
          <w:u w:val="single"/>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E53864" w:rsidRPr="00E53864" w:rsidRDefault="00E53864" w:rsidP="00F80938">
      <w:pPr>
        <w:pStyle w:val="Heading2"/>
        <w:keepNext w:val="0"/>
        <w:widowControl w:val="0"/>
        <w:numPr>
          <w:ilvl w:val="2"/>
          <w:numId w:val="11"/>
        </w:numPr>
        <w:spacing w:line="360" w:lineRule="auto"/>
        <w:jc w:val="both"/>
        <w:rPr>
          <w:rFonts w:asciiTheme="minorHAnsi" w:hAnsiTheme="minorHAnsi"/>
          <w:b/>
          <w:sz w:val="22"/>
          <w:szCs w:val="22"/>
          <w:u w:val="single"/>
        </w:rPr>
      </w:pPr>
      <w:r w:rsidRPr="00E53864">
        <w:rPr>
          <w:rFonts w:asciiTheme="minorHAnsi" w:hAnsiTheme="minorHAnsi"/>
          <w:b/>
          <w:sz w:val="22"/>
          <w:szCs w:val="22"/>
          <w:u w:val="single"/>
        </w:rPr>
        <w:t>that, so far as is consistent with Clauses 3.2.1 to 3.2.3, the Charging Methodologies, so far as is reasonably practicable, properly take account of developments in each DNO Party’s Distribution Business</w:t>
      </w:r>
    </w:p>
    <w:p w:rsidR="003D74B4" w:rsidRDefault="00E53864" w:rsidP="00F80938">
      <w:pPr>
        <w:pStyle w:val="Heading2"/>
        <w:keepNext w:val="0"/>
        <w:widowControl w:val="0"/>
        <w:numPr>
          <w:ilvl w:val="2"/>
          <w:numId w:val="11"/>
        </w:numPr>
        <w:spacing w:line="360" w:lineRule="auto"/>
        <w:jc w:val="both"/>
        <w:rPr>
          <w:rFonts w:asciiTheme="minorHAnsi" w:hAnsiTheme="minorHAnsi"/>
          <w:b/>
          <w:sz w:val="22"/>
          <w:szCs w:val="22"/>
          <w:u w:val="single"/>
        </w:rPr>
      </w:pPr>
      <w:r w:rsidRPr="00E53864">
        <w:rPr>
          <w:rFonts w:asciiTheme="minorHAnsi" w:hAnsiTheme="minorHAnsi"/>
          <w:b/>
          <w:sz w:val="22"/>
          <w:szCs w:val="22"/>
          <w:u w:val="single"/>
        </w:rPr>
        <w:t xml:space="preserve">that compliance by each DNO Party with the Charging Methodologies facilitates compliance with the Regulation on Cross-Border Exchange in Electricity and any relevant legally binding decisions of the European Commission and/or the Agency for the Co-operation of Energy Regulators. </w:t>
      </w:r>
    </w:p>
    <w:p w:rsidR="00E53864" w:rsidRDefault="00E53864" w:rsidP="00E53864"/>
    <w:tbl>
      <w:tblPr>
        <w:tblW w:w="0" w:type="auto"/>
        <w:jc w:val="center"/>
        <w:tblBorders>
          <w:top w:val="single" w:sz="8" w:space="0" w:color="86AD82"/>
          <w:left w:val="single" w:sz="8" w:space="0" w:color="86AD82"/>
          <w:bottom w:val="single" w:sz="8" w:space="0" w:color="86AD82"/>
          <w:right w:val="single" w:sz="8" w:space="0" w:color="86AD82"/>
          <w:insideH w:val="single" w:sz="8" w:space="0" w:color="86AD82"/>
          <w:insideV w:val="single" w:sz="8" w:space="0" w:color="86AD82"/>
        </w:tblBorders>
        <w:shd w:val="clear" w:color="auto" w:fill="86AD82"/>
        <w:tblLook w:val="00A0" w:firstRow="1" w:lastRow="0" w:firstColumn="1" w:lastColumn="0" w:noHBand="0" w:noVBand="0"/>
      </w:tblPr>
      <w:tblGrid>
        <w:gridCol w:w="2342"/>
        <w:gridCol w:w="498"/>
        <w:gridCol w:w="498"/>
        <w:gridCol w:w="498"/>
        <w:gridCol w:w="498"/>
        <w:gridCol w:w="554"/>
      </w:tblGrid>
      <w:tr w:rsidR="00E53864" w:rsidTr="00E53864">
        <w:trPr>
          <w:cantSplit/>
          <w:trHeight w:val="1539"/>
          <w:jc w:val="center"/>
        </w:trPr>
        <w:tc>
          <w:tcPr>
            <w:tcW w:w="0" w:type="auto"/>
            <w:tcBorders>
              <w:top w:val="single" w:sz="8" w:space="0" w:color="FFFFFF" w:themeColor="background1"/>
              <w:left w:val="single" w:sz="18" w:space="0" w:color="86AD82"/>
              <w:bottom w:val="single" w:sz="18" w:space="0" w:color="86AD82"/>
              <w:right w:val="single" w:sz="18" w:space="0" w:color="FFFFFF" w:themeColor="background1"/>
            </w:tcBorders>
            <w:shd w:val="clear" w:color="auto" w:fill="86AD82"/>
            <w:vAlign w:val="bottom"/>
            <w:hideMark/>
          </w:tcPr>
          <w:p w:rsidR="00E53864" w:rsidRDefault="00E53864" w:rsidP="006E39AF">
            <w:pPr>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Respondent Party Type</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E53864" w:rsidRDefault="00E53864" w:rsidP="006E39A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 1</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E53864" w:rsidRDefault="00E53864" w:rsidP="006E39A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  2</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E53864" w:rsidRDefault="00E53864" w:rsidP="006E39A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  3</w:t>
            </w:r>
          </w:p>
        </w:tc>
        <w:tc>
          <w:tcPr>
            <w:tcW w:w="0" w:type="auto"/>
            <w:tcBorders>
              <w:top w:val="single" w:sz="8" w:space="0" w:color="FFFFFF" w:themeColor="background1"/>
              <w:left w:val="single" w:sz="18" w:space="0" w:color="FFFFFF" w:themeColor="background1"/>
              <w:bottom w:val="single" w:sz="18" w:space="0" w:color="86AD82"/>
              <w:right w:val="single" w:sz="18" w:space="0" w:color="FFFFFF" w:themeColor="background1"/>
            </w:tcBorders>
            <w:shd w:val="clear" w:color="auto" w:fill="86AD82"/>
            <w:textDirection w:val="btLr"/>
            <w:hideMark/>
          </w:tcPr>
          <w:p w:rsidR="00E53864" w:rsidRDefault="00E53864" w:rsidP="006E39A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  4</w:t>
            </w:r>
          </w:p>
        </w:tc>
        <w:tc>
          <w:tcPr>
            <w:tcW w:w="0" w:type="auto"/>
            <w:tcBorders>
              <w:top w:val="single" w:sz="8" w:space="0" w:color="FFFFFF" w:themeColor="background1"/>
              <w:left w:val="single" w:sz="18" w:space="0" w:color="FFFFFF" w:themeColor="background1"/>
              <w:bottom w:val="single" w:sz="18" w:space="0" w:color="86AD82"/>
              <w:right w:val="single" w:sz="18" w:space="0" w:color="86AD82"/>
            </w:tcBorders>
            <w:shd w:val="clear" w:color="auto" w:fill="86AD82"/>
            <w:textDirection w:val="btLr"/>
            <w:hideMark/>
          </w:tcPr>
          <w:p w:rsidR="00E53864" w:rsidRDefault="00E53864" w:rsidP="006E39AF">
            <w:pPr>
              <w:ind w:left="113" w:right="113"/>
              <w:rPr>
                <w:rFonts w:asciiTheme="minorHAnsi" w:hAnsiTheme="minorHAnsi"/>
                <w:b/>
                <w:color w:val="FFFFFF"/>
                <w:sz w:val="22"/>
                <w:szCs w:val="22"/>
                <w:lang w:val="en-US" w:eastAsia="en-US"/>
              </w:rPr>
            </w:pPr>
            <w:r>
              <w:rPr>
                <w:rFonts w:asciiTheme="minorHAnsi" w:hAnsiTheme="minorHAnsi"/>
                <w:b/>
                <w:color w:val="FFFFFF"/>
                <w:sz w:val="22"/>
                <w:szCs w:val="22"/>
                <w:lang w:val="en-US" w:eastAsia="en-US"/>
              </w:rPr>
              <w:t>Objective  5</w:t>
            </w:r>
          </w:p>
        </w:tc>
      </w:tr>
      <w:tr w:rsidR="00E53864" w:rsidTr="006E39AF">
        <w:trPr>
          <w:jc w:val="center"/>
        </w:trPr>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hideMark/>
          </w:tcPr>
          <w:p w:rsidR="00E53864" w:rsidRDefault="00E53864" w:rsidP="006E39AF">
            <w:pPr>
              <w:rPr>
                <w:rFonts w:asciiTheme="minorHAnsi" w:hAnsiTheme="minorHAnsi"/>
                <w:b/>
                <w:sz w:val="22"/>
                <w:szCs w:val="22"/>
                <w:lang w:val="en-US" w:eastAsia="en-US"/>
              </w:rPr>
            </w:pPr>
            <w:r>
              <w:rPr>
                <w:rFonts w:asciiTheme="minorHAnsi" w:hAnsiTheme="minorHAnsi"/>
                <w:b/>
                <w:sz w:val="22"/>
                <w:szCs w:val="22"/>
                <w:lang w:val="en-US" w:eastAsia="en-US"/>
              </w:rPr>
              <w:t>DNOs</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5</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1</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2</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Pr="00337E7F" w:rsidRDefault="00E53864" w:rsidP="006E39AF">
            <w:pPr>
              <w:ind w:left="113" w:right="113"/>
              <w:rPr>
                <w:rFonts w:asciiTheme="minorHAnsi" w:hAnsiTheme="minorHAnsi"/>
                <w:sz w:val="22"/>
                <w:szCs w:val="22"/>
                <w:lang w:val="en-US" w:eastAsia="en-US"/>
              </w:rPr>
            </w:pPr>
            <w:r>
              <w:rPr>
                <w:rFonts w:asciiTheme="minorHAnsi" w:hAnsiTheme="minorHAnsi"/>
                <w:sz w:val="22"/>
                <w:szCs w:val="22"/>
                <w:lang w:val="en-US" w:eastAsia="en-US"/>
              </w:rPr>
              <w:t>0</w:t>
            </w:r>
          </w:p>
        </w:tc>
      </w:tr>
      <w:tr w:rsidR="00E53864" w:rsidTr="006E39AF">
        <w:trPr>
          <w:jc w:val="center"/>
        </w:trPr>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hideMark/>
          </w:tcPr>
          <w:p w:rsidR="00E53864" w:rsidRDefault="00E53864" w:rsidP="006E39AF">
            <w:pPr>
              <w:rPr>
                <w:rFonts w:asciiTheme="minorHAnsi" w:hAnsiTheme="minorHAnsi"/>
                <w:b/>
                <w:sz w:val="22"/>
                <w:szCs w:val="22"/>
                <w:lang w:val="en-US" w:eastAsia="en-US"/>
              </w:rPr>
            </w:pPr>
            <w:r>
              <w:rPr>
                <w:rFonts w:asciiTheme="minorHAnsi" w:hAnsiTheme="minorHAnsi"/>
                <w:b/>
                <w:sz w:val="22"/>
                <w:szCs w:val="22"/>
                <w:lang w:val="en-US" w:eastAsia="en-US"/>
              </w:rPr>
              <w:t>DG</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Default="00E53864" w:rsidP="006E39AF">
            <w:pPr>
              <w:jc w:val="center"/>
              <w:rPr>
                <w:rFonts w:asciiTheme="minorHAnsi" w:hAnsiTheme="minorHAnsi"/>
                <w:sz w:val="22"/>
                <w:szCs w:val="22"/>
                <w:lang w:val="en-US" w:eastAsia="en-US"/>
              </w:rPr>
            </w:pPr>
            <w:r>
              <w:rPr>
                <w:rFonts w:asciiTheme="minorHAnsi" w:hAnsiTheme="minorHAnsi"/>
                <w:sz w:val="22"/>
                <w:szCs w:val="22"/>
                <w:lang w:val="en-US" w:eastAsia="en-US"/>
              </w:rPr>
              <w:t>0</w:t>
            </w:r>
          </w:p>
        </w:tc>
        <w:tc>
          <w:tcPr>
            <w:tcW w:w="0" w:type="auto"/>
            <w:tcBorders>
              <w:top w:val="single" w:sz="18" w:space="0" w:color="86AD82"/>
              <w:left w:val="single" w:sz="18" w:space="0" w:color="86AD82"/>
              <w:bottom w:val="single" w:sz="18" w:space="0" w:color="86AD82"/>
              <w:right w:val="single" w:sz="18" w:space="0" w:color="86AD82"/>
            </w:tcBorders>
            <w:shd w:val="clear" w:color="auto" w:fill="FFFFFF" w:themeFill="background1"/>
          </w:tcPr>
          <w:p w:rsidR="00E53864" w:rsidRPr="00337E7F" w:rsidRDefault="00E53864" w:rsidP="006E39AF">
            <w:pPr>
              <w:ind w:left="113" w:right="113"/>
              <w:rPr>
                <w:rFonts w:asciiTheme="minorHAnsi" w:hAnsiTheme="minorHAnsi"/>
                <w:sz w:val="22"/>
                <w:szCs w:val="22"/>
                <w:lang w:val="en-US" w:eastAsia="en-US"/>
              </w:rPr>
            </w:pPr>
            <w:r>
              <w:rPr>
                <w:rFonts w:asciiTheme="minorHAnsi" w:hAnsiTheme="minorHAnsi"/>
                <w:sz w:val="22"/>
                <w:szCs w:val="22"/>
                <w:lang w:val="en-US" w:eastAsia="en-US"/>
              </w:rPr>
              <w:t>0</w:t>
            </w:r>
          </w:p>
        </w:tc>
      </w:tr>
    </w:tbl>
    <w:p w:rsidR="00E53864" w:rsidRPr="00E53864" w:rsidRDefault="00E53864" w:rsidP="00E53864"/>
    <w:p w:rsidR="00E53864" w:rsidRDefault="00E53864"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337E7F">
        <w:rPr>
          <w:rFonts w:ascii="Calibri" w:hAnsi="Calibri" w:cs="Calibri"/>
          <w:sz w:val="22"/>
          <w:szCs w:val="22"/>
        </w:rPr>
        <w:t xml:space="preserve">The Working Group noted that the majority of respondents considered that </w:t>
      </w:r>
      <w:r>
        <w:rPr>
          <w:rFonts w:ascii="Calibri" w:hAnsi="Calibri" w:cs="Calibri"/>
          <w:sz w:val="22"/>
          <w:szCs w:val="22"/>
        </w:rPr>
        <w:t xml:space="preserve">DCUSA Charging </w:t>
      </w:r>
      <w:r w:rsidRPr="00337E7F">
        <w:rPr>
          <w:rFonts w:ascii="Calibri" w:hAnsi="Calibri" w:cs="Calibri"/>
          <w:sz w:val="22"/>
          <w:szCs w:val="22"/>
        </w:rPr>
        <w:t xml:space="preserve">Objective </w:t>
      </w:r>
      <w:r>
        <w:rPr>
          <w:rFonts w:ascii="Calibri" w:hAnsi="Calibri" w:cs="Calibri"/>
          <w:sz w:val="22"/>
          <w:szCs w:val="22"/>
        </w:rPr>
        <w:t>1</w:t>
      </w:r>
      <w:r w:rsidRPr="00337E7F">
        <w:rPr>
          <w:rFonts w:ascii="Calibri" w:hAnsi="Calibri" w:cs="Calibri"/>
          <w:sz w:val="22"/>
          <w:szCs w:val="22"/>
        </w:rPr>
        <w:t xml:space="preserve"> was better facilitated by this change.</w:t>
      </w:r>
      <w:r>
        <w:rPr>
          <w:rFonts w:ascii="Calibri" w:hAnsi="Calibri" w:cs="Calibri"/>
          <w:sz w:val="22"/>
          <w:szCs w:val="22"/>
        </w:rPr>
        <w:t xml:space="preserve"> The DG respondent considered that they had insufficient information to comment on the Objectives.</w:t>
      </w:r>
    </w:p>
    <w:p w:rsidR="00E53864" w:rsidRDefault="00E53864"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E53864">
        <w:rPr>
          <w:rFonts w:ascii="Calibri" w:hAnsi="Calibri" w:cs="Calibri"/>
          <w:sz w:val="22"/>
          <w:szCs w:val="22"/>
        </w:rPr>
        <w:t>Respondents provided the following comments on why O</w:t>
      </w:r>
      <w:r>
        <w:rPr>
          <w:rFonts w:ascii="Calibri" w:hAnsi="Calibri" w:cs="Calibri"/>
          <w:sz w:val="22"/>
          <w:szCs w:val="22"/>
        </w:rPr>
        <w:t>bjective one w</w:t>
      </w:r>
      <w:r w:rsidRPr="00E53864">
        <w:rPr>
          <w:rFonts w:ascii="Calibri" w:hAnsi="Calibri" w:cs="Calibri"/>
          <w:sz w:val="22"/>
          <w:szCs w:val="22"/>
        </w:rPr>
        <w:t xml:space="preserve">as </w:t>
      </w:r>
      <w:r>
        <w:rPr>
          <w:rFonts w:ascii="Calibri" w:hAnsi="Calibri" w:cs="Calibri"/>
          <w:sz w:val="22"/>
          <w:szCs w:val="22"/>
        </w:rPr>
        <w:t>best facilitated by this change:</w:t>
      </w:r>
    </w:p>
    <w:p w:rsidR="00E53864" w:rsidRPr="00E53864" w:rsidRDefault="00E53864" w:rsidP="00F80938">
      <w:pPr>
        <w:pStyle w:val="Heading2"/>
        <w:keepNext w:val="0"/>
        <w:widowControl w:val="0"/>
        <w:numPr>
          <w:ilvl w:val="0"/>
          <w:numId w:val="8"/>
        </w:numPr>
        <w:spacing w:line="360" w:lineRule="auto"/>
        <w:jc w:val="both"/>
        <w:rPr>
          <w:rFonts w:ascii="Calibri" w:hAnsi="Calibri"/>
          <w:sz w:val="22"/>
          <w:szCs w:val="22"/>
        </w:rPr>
      </w:pPr>
      <w:r w:rsidRPr="00E53864">
        <w:rPr>
          <w:rFonts w:ascii="Calibri" w:hAnsi="Calibri"/>
          <w:sz w:val="22"/>
          <w:szCs w:val="22"/>
        </w:rPr>
        <w:t>as it will provide clarity and consistency to customers and allow DNO</w:t>
      </w:r>
      <w:r w:rsidR="00E652D1">
        <w:rPr>
          <w:rFonts w:ascii="Calibri" w:hAnsi="Calibri"/>
          <w:sz w:val="22"/>
          <w:szCs w:val="22"/>
        </w:rPr>
        <w:t>s</w:t>
      </w:r>
      <w:r w:rsidRPr="00E53864">
        <w:rPr>
          <w:rFonts w:ascii="Calibri" w:hAnsi="Calibri"/>
          <w:sz w:val="22"/>
          <w:szCs w:val="22"/>
        </w:rPr>
        <w:t xml:space="preserve"> to fulfil their obligations under the licence</w:t>
      </w:r>
      <w:r w:rsidR="00E652D1">
        <w:rPr>
          <w:rFonts w:ascii="Calibri" w:hAnsi="Calibri"/>
          <w:sz w:val="22"/>
          <w:szCs w:val="22"/>
        </w:rPr>
        <w:t>; and</w:t>
      </w:r>
    </w:p>
    <w:p w:rsidR="00E53864" w:rsidRDefault="00E53864" w:rsidP="00F80938">
      <w:pPr>
        <w:pStyle w:val="Heading2"/>
        <w:keepNext w:val="0"/>
        <w:widowControl w:val="0"/>
        <w:numPr>
          <w:ilvl w:val="0"/>
          <w:numId w:val="8"/>
        </w:numPr>
        <w:spacing w:line="360" w:lineRule="auto"/>
        <w:jc w:val="both"/>
        <w:rPr>
          <w:rFonts w:ascii="Calibri" w:hAnsi="Calibri"/>
          <w:sz w:val="22"/>
          <w:szCs w:val="22"/>
        </w:rPr>
      </w:pPr>
      <w:r w:rsidRPr="00E53864">
        <w:rPr>
          <w:rFonts w:ascii="Calibri" w:hAnsi="Calibri"/>
          <w:sz w:val="22"/>
          <w:szCs w:val="22"/>
        </w:rPr>
        <w:lastRenderedPageBreak/>
        <w:t>Improved clarity within the CCCM will help ensure more consistent application in accordance with the relevant licence conditions 13 and 14.</w:t>
      </w:r>
    </w:p>
    <w:p w:rsidR="00E53864" w:rsidRPr="00E53864" w:rsidRDefault="00E53864"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E53864">
        <w:rPr>
          <w:rFonts w:ascii="Calibri" w:hAnsi="Calibri" w:cs="Calibri"/>
          <w:sz w:val="22"/>
          <w:szCs w:val="22"/>
        </w:rPr>
        <w:t xml:space="preserve">The Working Group noted the responses. The </w:t>
      </w:r>
      <w:r w:rsidR="00E652D1">
        <w:rPr>
          <w:rFonts w:ascii="Calibri" w:hAnsi="Calibri" w:cs="Calibri"/>
          <w:sz w:val="22"/>
          <w:szCs w:val="22"/>
        </w:rPr>
        <w:t xml:space="preserve">Charging </w:t>
      </w:r>
      <w:r w:rsidRPr="00E53864">
        <w:rPr>
          <w:rFonts w:ascii="Calibri" w:hAnsi="Calibri" w:cs="Calibri"/>
          <w:sz w:val="22"/>
          <w:szCs w:val="22"/>
        </w:rPr>
        <w:t xml:space="preserve">Objectives that the Working Group considers are best facilitated by this change are set </w:t>
      </w:r>
      <w:r w:rsidRPr="00175709">
        <w:rPr>
          <w:rFonts w:ascii="Calibri" w:hAnsi="Calibri" w:cs="Calibri"/>
          <w:sz w:val="22"/>
          <w:szCs w:val="22"/>
        </w:rPr>
        <w:t xml:space="preserve">out in Section </w:t>
      </w:r>
      <w:r w:rsidR="005908B3" w:rsidRPr="00175709">
        <w:rPr>
          <w:rFonts w:ascii="Calibri" w:hAnsi="Calibri" w:cs="Calibri"/>
          <w:sz w:val="22"/>
          <w:szCs w:val="22"/>
        </w:rPr>
        <w:t>12</w:t>
      </w:r>
      <w:r w:rsidRPr="00175709">
        <w:rPr>
          <w:rFonts w:ascii="Calibri" w:hAnsi="Calibri" w:cs="Calibri"/>
          <w:sz w:val="22"/>
          <w:szCs w:val="22"/>
        </w:rPr>
        <w:t xml:space="preserve"> of this</w:t>
      </w:r>
      <w:r w:rsidRPr="00E53864">
        <w:rPr>
          <w:rFonts w:ascii="Calibri" w:hAnsi="Calibri" w:cs="Calibri"/>
          <w:sz w:val="22"/>
          <w:szCs w:val="22"/>
        </w:rPr>
        <w:t xml:space="preserve"> report.</w:t>
      </w:r>
    </w:p>
    <w:p w:rsidR="00E652D1" w:rsidRPr="00E652D1" w:rsidRDefault="003D74B4" w:rsidP="003D74B4">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19</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r>
      <w:r w:rsidR="00E652D1" w:rsidRPr="00E652D1">
        <w:rPr>
          <w:rFonts w:asciiTheme="minorHAnsi" w:hAnsiTheme="minorHAnsi"/>
          <w:b/>
          <w:sz w:val="22"/>
          <w:szCs w:val="22"/>
          <w:u w:val="single"/>
        </w:rPr>
        <w:t>Do you have any comments on the proposed legal text for DCP 172?</w:t>
      </w:r>
    </w:p>
    <w:p w:rsidR="003D74B4" w:rsidRDefault="00E652D1"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sidRPr="00E652D1">
        <w:rPr>
          <w:rFonts w:ascii="Calibri" w:hAnsi="Calibri" w:cs="Calibri"/>
          <w:sz w:val="22"/>
          <w:szCs w:val="22"/>
        </w:rPr>
        <w:t xml:space="preserve">Three respondents had no further comments on the legal text. One respondent </w:t>
      </w:r>
      <w:r>
        <w:rPr>
          <w:rFonts w:ascii="Calibri" w:hAnsi="Calibri" w:cs="Calibri"/>
          <w:sz w:val="22"/>
          <w:szCs w:val="22"/>
        </w:rPr>
        <w:t xml:space="preserve">advised that the definitions under </w:t>
      </w:r>
      <w:r w:rsidRPr="005908B3">
        <w:rPr>
          <w:rFonts w:asciiTheme="minorHAnsi" w:hAnsiTheme="minorHAnsi" w:cs="Calibri"/>
          <w:sz w:val="22"/>
          <w:szCs w:val="22"/>
        </w:rPr>
        <w:t xml:space="preserve">Option 3 or 4 need to be refined. Another respondent advised that </w:t>
      </w:r>
      <w:r w:rsidR="002F46A2" w:rsidRPr="005908B3">
        <w:rPr>
          <w:rFonts w:asciiTheme="minorHAnsi" w:hAnsiTheme="minorHAnsi" w:cs="Calibri"/>
          <w:sz w:val="22"/>
          <w:szCs w:val="22"/>
        </w:rPr>
        <w:t>in the DCP 162</w:t>
      </w:r>
      <w:r w:rsidR="002F46A2" w:rsidRPr="005908B3">
        <w:rPr>
          <w:rStyle w:val="FootnoteReference"/>
          <w:rFonts w:asciiTheme="minorHAnsi" w:hAnsiTheme="minorHAnsi"/>
          <w:sz w:val="22"/>
          <w:szCs w:val="22"/>
        </w:rPr>
        <w:footnoteReference w:id="2"/>
      </w:r>
      <w:r w:rsidR="002F46A2" w:rsidRPr="005908B3">
        <w:rPr>
          <w:rFonts w:asciiTheme="minorHAnsi" w:hAnsiTheme="minorHAnsi" w:cs="Calibri"/>
          <w:sz w:val="22"/>
          <w:szCs w:val="22"/>
        </w:rPr>
        <w:t xml:space="preserve"> Authority decision letter it was stated that </w:t>
      </w:r>
      <w:r w:rsidR="002F46A2" w:rsidRPr="005908B3">
        <w:rPr>
          <w:rFonts w:asciiTheme="minorHAnsi" w:hAnsiTheme="minorHAnsi"/>
          <w:sz w:val="22"/>
          <w:szCs w:val="22"/>
        </w:rPr>
        <w:t>the examples “do not necessarily represent the Minimum Scheme and are provided purely for illustrative purposes”. This respondent ask</w:t>
      </w:r>
      <w:r w:rsidR="00175709">
        <w:rPr>
          <w:rFonts w:asciiTheme="minorHAnsi" w:hAnsiTheme="minorHAnsi"/>
          <w:sz w:val="22"/>
          <w:szCs w:val="22"/>
        </w:rPr>
        <w:t>ed whether the Working Group is</w:t>
      </w:r>
      <w:r w:rsidR="002F46A2" w:rsidRPr="005908B3">
        <w:rPr>
          <w:rFonts w:asciiTheme="minorHAnsi" w:hAnsiTheme="minorHAnsi"/>
          <w:sz w:val="22"/>
          <w:szCs w:val="22"/>
        </w:rPr>
        <w:t xml:space="preserve"> satisfied that the proposed minimal change to the wording in the main body of text in Options 1 and 2 are sufficient.</w:t>
      </w:r>
    </w:p>
    <w:p w:rsidR="002F46A2" w:rsidRDefault="002F46A2" w:rsidP="00F80938">
      <w:pPr>
        <w:pStyle w:val="Heading2"/>
        <w:keepNext w:val="0"/>
        <w:numPr>
          <w:ilvl w:val="1"/>
          <w:numId w:val="5"/>
        </w:numPr>
        <w:tabs>
          <w:tab w:val="num" w:pos="567"/>
        </w:tabs>
        <w:spacing w:line="360" w:lineRule="auto"/>
        <w:ind w:left="567" w:hanging="567"/>
        <w:jc w:val="both"/>
        <w:rPr>
          <w:rFonts w:ascii="Calibri" w:hAnsi="Calibri" w:cs="Calibri"/>
          <w:sz w:val="22"/>
          <w:szCs w:val="22"/>
        </w:rPr>
      </w:pPr>
      <w:r>
        <w:rPr>
          <w:rFonts w:ascii="Calibri" w:hAnsi="Calibri" w:cs="Calibri"/>
          <w:sz w:val="22"/>
          <w:szCs w:val="22"/>
        </w:rPr>
        <w:t>The Working Group</w:t>
      </w:r>
      <w:r w:rsidRPr="002F46A2">
        <w:rPr>
          <w:rFonts w:ascii="Calibri" w:hAnsi="Calibri" w:cs="Calibri"/>
          <w:sz w:val="22"/>
          <w:szCs w:val="22"/>
        </w:rPr>
        <w:t xml:space="preserve"> considered that the methodology must be consistent and covers a wide range of connection scenarios. Some Working Gro</w:t>
      </w:r>
      <w:r>
        <w:rPr>
          <w:rFonts w:ascii="Calibri" w:hAnsi="Calibri" w:cs="Calibri"/>
          <w:sz w:val="22"/>
          <w:szCs w:val="22"/>
        </w:rPr>
        <w:t>up members considered that the E</w:t>
      </w:r>
      <w:r w:rsidRPr="002F46A2">
        <w:rPr>
          <w:rFonts w:ascii="Calibri" w:hAnsi="Calibri" w:cs="Calibri"/>
          <w:sz w:val="22"/>
          <w:szCs w:val="22"/>
        </w:rPr>
        <w:t xml:space="preserve">xamples form part of the methodology equal to the legal text. </w:t>
      </w:r>
      <w:r>
        <w:rPr>
          <w:rFonts w:ascii="Calibri" w:hAnsi="Calibri" w:cs="Calibri"/>
          <w:sz w:val="22"/>
          <w:szCs w:val="22"/>
        </w:rPr>
        <w:t>Members considered the</w:t>
      </w:r>
      <w:r w:rsidRPr="002F46A2">
        <w:rPr>
          <w:rFonts w:ascii="Calibri" w:hAnsi="Calibri" w:cs="Calibri"/>
          <w:sz w:val="22"/>
          <w:szCs w:val="22"/>
        </w:rPr>
        <w:t xml:space="preserve"> observation</w:t>
      </w:r>
      <w:r>
        <w:rPr>
          <w:rFonts w:ascii="Calibri" w:hAnsi="Calibri" w:cs="Calibri"/>
          <w:sz w:val="22"/>
          <w:szCs w:val="22"/>
        </w:rPr>
        <w:t xml:space="preserve"> important but thought it was un</w:t>
      </w:r>
      <w:r w:rsidRPr="002F46A2">
        <w:rPr>
          <w:rFonts w:ascii="Calibri" w:hAnsi="Calibri" w:cs="Calibri"/>
          <w:sz w:val="22"/>
          <w:szCs w:val="22"/>
        </w:rPr>
        <w:t>clear what further change could be made to the main body of the text to provide further clarity.</w:t>
      </w:r>
    </w:p>
    <w:p w:rsidR="002F46A2" w:rsidRPr="00E652D1" w:rsidRDefault="002F46A2" w:rsidP="00F80938">
      <w:pPr>
        <w:pStyle w:val="Heading2"/>
        <w:keepNext w:val="0"/>
        <w:numPr>
          <w:ilvl w:val="1"/>
          <w:numId w:val="5"/>
        </w:numPr>
        <w:tabs>
          <w:tab w:val="num" w:pos="567"/>
        </w:tabs>
        <w:spacing w:line="360" w:lineRule="auto"/>
        <w:ind w:left="567" w:hanging="567"/>
        <w:jc w:val="both"/>
      </w:pPr>
      <w:r w:rsidRPr="002F46A2">
        <w:rPr>
          <w:rFonts w:ascii="Calibri" w:hAnsi="Calibri" w:cs="Calibri"/>
          <w:sz w:val="22"/>
          <w:szCs w:val="22"/>
        </w:rPr>
        <w:t>The Working Group noted the responses.</w:t>
      </w:r>
    </w:p>
    <w:p w:rsidR="0062022E" w:rsidRPr="00776BA7" w:rsidRDefault="008E1E28" w:rsidP="00F80938">
      <w:pPr>
        <w:pStyle w:val="Heading1"/>
        <w:keepNext w:val="0"/>
        <w:numPr>
          <w:ilvl w:val="0"/>
          <w:numId w:val="2"/>
        </w:numPr>
        <w:spacing w:line="360" w:lineRule="auto"/>
        <w:jc w:val="both"/>
        <w:rPr>
          <w:rFonts w:asciiTheme="minorHAnsi" w:hAnsiTheme="minorHAnsi"/>
          <w:sz w:val="22"/>
          <w:szCs w:val="22"/>
        </w:rPr>
      </w:pPr>
      <w:r w:rsidRPr="00776BA7">
        <w:rPr>
          <w:rFonts w:asciiTheme="minorHAnsi" w:hAnsiTheme="minorHAnsi"/>
          <w:sz w:val="22"/>
          <w:szCs w:val="22"/>
        </w:rPr>
        <w:t>OUTCOME OF DISCUSSIONS ON THE DCP 172 CONSULTATION</w:t>
      </w:r>
      <w:r w:rsidR="00A567FA" w:rsidRPr="00776BA7">
        <w:rPr>
          <w:rFonts w:asciiTheme="minorHAnsi" w:hAnsiTheme="minorHAnsi"/>
          <w:sz w:val="22"/>
          <w:szCs w:val="22"/>
        </w:rPr>
        <w:t xml:space="preserve"> ONE</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E559FF" w:rsidRDefault="008E1E28" w:rsidP="00F80938">
      <w:pPr>
        <w:pStyle w:val="Heading2"/>
        <w:keepNext w:val="0"/>
        <w:numPr>
          <w:ilvl w:val="1"/>
          <w:numId w:val="2"/>
        </w:numPr>
        <w:spacing w:line="360" w:lineRule="auto"/>
        <w:ind w:left="578" w:hanging="578"/>
        <w:jc w:val="both"/>
        <w:rPr>
          <w:rFonts w:asciiTheme="minorHAnsi" w:hAnsiTheme="minorHAnsi"/>
          <w:sz w:val="22"/>
          <w:szCs w:val="22"/>
        </w:rPr>
      </w:pPr>
      <w:r w:rsidRPr="00F90F68">
        <w:rPr>
          <w:rFonts w:asciiTheme="minorHAnsi" w:hAnsiTheme="minorHAnsi"/>
          <w:sz w:val="22"/>
          <w:szCs w:val="22"/>
        </w:rPr>
        <w:t xml:space="preserve">The Working Group </w:t>
      </w:r>
      <w:r w:rsidR="00E559FF">
        <w:rPr>
          <w:rFonts w:asciiTheme="minorHAnsi" w:hAnsiTheme="minorHAnsi"/>
          <w:sz w:val="22"/>
          <w:szCs w:val="22"/>
        </w:rPr>
        <w:t>reviewed the consultation document and added further explanation for customers. The red-lined legal text was revised so that it did not just highlig</w:t>
      </w:r>
      <w:r w:rsidR="00A834F3">
        <w:rPr>
          <w:rFonts w:asciiTheme="minorHAnsi" w:hAnsiTheme="minorHAnsi"/>
          <w:sz w:val="22"/>
          <w:szCs w:val="22"/>
        </w:rPr>
        <w:t>ht the differences between the O</w:t>
      </w:r>
      <w:r w:rsidR="00E559FF">
        <w:rPr>
          <w:rFonts w:asciiTheme="minorHAnsi" w:hAnsiTheme="minorHAnsi"/>
          <w:sz w:val="22"/>
          <w:szCs w:val="22"/>
        </w:rPr>
        <w:t>ption</w:t>
      </w:r>
      <w:r w:rsidR="00A834F3">
        <w:rPr>
          <w:rFonts w:asciiTheme="minorHAnsi" w:hAnsiTheme="minorHAnsi"/>
          <w:sz w:val="22"/>
          <w:szCs w:val="22"/>
        </w:rPr>
        <w:t>s</w:t>
      </w:r>
      <w:r w:rsidR="00E559FF">
        <w:rPr>
          <w:rFonts w:asciiTheme="minorHAnsi" w:hAnsiTheme="minorHAnsi"/>
          <w:sz w:val="22"/>
          <w:szCs w:val="22"/>
        </w:rPr>
        <w:t xml:space="preserve"> but was red-lined against the DCUSA wording. The legal text was also updated to reflect the changes to the New Network Capacity definition due to the implementation of the DCP 162</w:t>
      </w:r>
      <w:r w:rsidR="00E559FF">
        <w:rPr>
          <w:rStyle w:val="FootnoteReference"/>
          <w:rFonts w:asciiTheme="minorHAnsi" w:hAnsiTheme="minorHAnsi"/>
          <w:sz w:val="22"/>
          <w:szCs w:val="22"/>
        </w:rPr>
        <w:footnoteReference w:id="3"/>
      </w:r>
      <w:r w:rsidR="00E559FF">
        <w:rPr>
          <w:rFonts w:asciiTheme="minorHAnsi" w:hAnsiTheme="minorHAnsi"/>
          <w:sz w:val="22"/>
          <w:szCs w:val="22"/>
        </w:rPr>
        <w:t xml:space="preserve"> change. </w:t>
      </w:r>
    </w:p>
    <w:p w:rsidR="008E1E28" w:rsidRDefault="00A834F3" w:rsidP="00F80938">
      <w:pPr>
        <w:pStyle w:val="Heading2"/>
        <w:keepNext w:val="0"/>
        <w:numPr>
          <w:ilvl w:val="1"/>
          <w:numId w:val="2"/>
        </w:numPr>
        <w:spacing w:line="360" w:lineRule="auto"/>
        <w:jc w:val="both"/>
        <w:rPr>
          <w:rFonts w:asciiTheme="minorHAnsi" w:hAnsiTheme="minorHAnsi"/>
          <w:sz w:val="22"/>
          <w:szCs w:val="22"/>
        </w:rPr>
      </w:pPr>
      <w:r>
        <w:rPr>
          <w:rFonts w:asciiTheme="minorHAnsi" w:hAnsiTheme="minorHAnsi"/>
          <w:sz w:val="22"/>
          <w:szCs w:val="22"/>
        </w:rPr>
        <w:t xml:space="preserve">The Working Group noted </w:t>
      </w:r>
      <w:r w:rsidRPr="00A834F3">
        <w:rPr>
          <w:rFonts w:asciiTheme="minorHAnsi" w:hAnsiTheme="minorHAnsi"/>
          <w:sz w:val="22"/>
          <w:szCs w:val="22"/>
        </w:rPr>
        <w:t>that a</w:t>
      </w:r>
      <w:r w:rsidR="00E559FF" w:rsidRPr="00A834F3">
        <w:rPr>
          <w:rFonts w:asciiTheme="minorHAnsi" w:hAnsiTheme="minorHAnsi"/>
          <w:sz w:val="22"/>
          <w:szCs w:val="22"/>
        </w:rPr>
        <w:t xml:space="preserve"> DG attendee</w:t>
      </w:r>
      <w:r w:rsidRPr="00A834F3">
        <w:rPr>
          <w:rFonts w:asciiTheme="minorHAnsi" w:hAnsiTheme="minorHAnsi"/>
          <w:sz w:val="22"/>
          <w:szCs w:val="22"/>
        </w:rPr>
        <w:t xml:space="preserve"> to the Working Group</w:t>
      </w:r>
      <w:r w:rsidR="00E559FF" w:rsidRPr="00A834F3">
        <w:rPr>
          <w:rFonts w:asciiTheme="minorHAnsi" w:hAnsiTheme="minorHAnsi"/>
          <w:sz w:val="22"/>
          <w:szCs w:val="22"/>
        </w:rPr>
        <w:t xml:space="preserve"> had considered raising an alternate proposal </w:t>
      </w:r>
      <w:r w:rsidRPr="00A834F3">
        <w:rPr>
          <w:rFonts w:asciiTheme="minorHAnsi" w:hAnsiTheme="minorHAnsi"/>
          <w:sz w:val="22"/>
          <w:szCs w:val="22"/>
        </w:rPr>
        <w:t>by</w:t>
      </w:r>
      <w:r>
        <w:rPr>
          <w:rFonts w:asciiTheme="minorHAnsi" w:hAnsiTheme="minorHAnsi"/>
          <w:sz w:val="22"/>
          <w:szCs w:val="22"/>
        </w:rPr>
        <w:t xml:space="preserve"> </w:t>
      </w:r>
      <w:r w:rsidRPr="00A834F3">
        <w:rPr>
          <w:rFonts w:asciiTheme="minorHAnsi" w:hAnsiTheme="minorHAnsi"/>
          <w:sz w:val="22"/>
          <w:szCs w:val="22"/>
        </w:rPr>
        <w:t xml:space="preserve">developing a new voltage rise Cost Apportionment Factor (CAF) caused by the addition of generation as another solution to this change. </w:t>
      </w:r>
      <w:r>
        <w:rPr>
          <w:rFonts w:asciiTheme="minorHAnsi" w:hAnsiTheme="minorHAnsi"/>
          <w:sz w:val="22"/>
          <w:szCs w:val="22"/>
        </w:rPr>
        <w:t xml:space="preserve">This respondent </w:t>
      </w:r>
      <w:r>
        <w:rPr>
          <w:rFonts w:asciiTheme="minorHAnsi" w:hAnsiTheme="minorHAnsi"/>
          <w:sz w:val="22"/>
          <w:szCs w:val="22"/>
        </w:rPr>
        <w:lastRenderedPageBreak/>
        <w:t xml:space="preserve">decided not to raise an Alternate and decided to accept the logic behind Options 2 and 4. </w:t>
      </w:r>
      <w:r w:rsidR="00833EA8">
        <w:rPr>
          <w:rFonts w:asciiTheme="minorHAnsi" w:hAnsiTheme="minorHAnsi"/>
          <w:sz w:val="22"/>
          <w:szCs w:val="22"/>
        </w:rPr>
        <w:t>The</w:t>
      </w:r>
      <w:r>
        <w:rPr>
          <w:rFonts w:asciiTheme="minorHAnsi" w:hAnsiTheme="minorHAnsi"/>
          <w:sz w:val="22"/>
          <w:szCs w:val="22"/>
        </w:rPr>
        <w:t xml:space="preserve"> attendee advised that there are situations where it could be argued whether the restrictive determination of voltage driven reinforcement should be triggered at all where the existing assets could be used better.</w:t>
      </w:r>
      <w:r w:rsidR="00833EA8">
        <w:rPr>
          <w:rFonts w:asciiTheme="minorHAnsi" w:hAnsiTheme="minorHAnsi"/>
          <w:sz w:val="22"/>
          <w:szCs w:val="22"/>
        </w:rPr>
        <w:t xml:space="preserve"> The Working Group noted the attendee</w:t>
      </w:r>
      <w:r w:rsidR="00C87F83">
        <w:rPr>
          <w:rFonts w:asciiTheme="minorHAnsi" w:hAnsiTheme="minorHAnsi"/>
          <w:sz w:val="22"/>
          <w:szCs w:val="22"/>
        </w:rPr>
        <w:t>’</w:t>
      </w:r>
      <w:r w:rsidR="00833EA8">
        <w:rPr>
          <w:rFonts w:asciiTheme="minorHAnsi" w:hAnsiTheme="minorHAnsi"/>
          <w:sz w:val="22"/>
          <w:szCs w:val="22"/>
        </w:rPr>
        <w:t>s concern.</w:t>
      </w:r>
    </w:p>
    <w:p w:rsidR="0062022E" w:rsidRDefault="00D173A4" w:rsidP="00F80938">
      <w:pPr>
        <w:pStyle w:val="Heading1"/>
        <w:keepNext w:val="0"/>
        <w:numPr>
          <w:ilvl w:val="0"/>
          <w:numId w:val="2"/>
        </w:numPr>
        <w:spacing w:line="360" w:lineRule="auto"/>
        <w:jc w:val="both"/>
        <w:rPr>
          <w:rFonts w:asciiTheme="minorHAnsi" w:hAnsiTheme="minorHAnsi"/>
          <w:sz w:val="22"/>
          <w:szCs w:val="22"/>
        </w:rPr>
      </w:pPr>
      <w:r>
        <w:rPr>
          <w:rFonts w:asciiTheme="minorHAnsi" w:hAnsiTheme="minorHAnsi"/>
          <w:sz w:val="22"/>
          <w:szCs w:val="22"/>
        </w:rPr>
        <w:t xml:space="preserve">DCP </w:t>
      </w:r>
      <w:r w:rsidR="0062022E">
        <w:rPr>
          <w:rFonts w:asciiTheme="minorHAnsi" w:hAnsiTheme="minorHAnsi"/>
          <w:sz w:val="22"/>
          <w:szCs w:val="22"/>
        </w:rPr>
        <w:t>172</w:t>
      </w:r>
      <w:r w:rsidR="0062022E" w:rsidRPr="000442F0">
        <w:rPr>
          <w:rFonts w:asciiTheme="minorHAnsi" w:hAnsiTheme="minorHAnsi"/>
          <w:sz w:val="22"/>
          <w:szCs w:val="22"/>
        </w:rPr>
        <w:t xml:space="preserve"> CONSULTATION ONE</w:t>
      </w:r>
      <w:r w:rsidR="0062022E">
        <w:rPr>
          <w:rFonts w:asciiTheme="minorHAnsi" w:hAnsiTheme="minorHAnsi"/>
          <w:sz w:val="22"/>
          <w:szCs w:val="22"/>
        </w:rPr>
        <w:t xml:space="preserve"> RE-ISSUED</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62022E" w:rsidRPr="00FF56F5" w:rsidRDefault="0062022E"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62022E" w:rsidRPr="00FF56F5" w:rsidRDefault="0062022E"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62022E" w:rsidRPr="00FF56F5" w:rsidRDefault="0062022E"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62022E" w:rsidRPr="00FF56F5" w:rsidRDefault="0062022E" w:rsidP="00F80938">
      <w:pPr>
        <w:pStyle w:val="ListParagraph"/>
        <w:numPr>
          <w:ilvl w:val="0"/>
          <w:numId w:val="5"/>
        </w:numPr>
        <w:spacing w:before="240" w:after="60" w:line="360" w:lineRule="auto"/>
        <w:contextualSpacing w:val="0"/>
        <w:jc w:val="both"/>
        <w:outlineLvl w:val="1"/>
        <w:rPr>
          <w:rFonts w:asciiTheme="minorHAnsi" w:hAnsiTheme="minorHAnsi" w:cs="Arial"/>
          <w:bCs/>
          <w:iCs/>
          <w:vanish/>
          <w:sz w:val="22"/>
          <w:szCs w:val="22"/>
          <w:lang w:val="en-GB" w:eastAsia="en-GB"/>
        </w:rPr>
      </w:pPr>
    </w:p>
    <w:p w:rsidR="00875EAE" w:rsidRDefault="0062022E"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 xml:space="preserve">Following consideration of the consultation one responses, the Working Group concluded that there was not sufficient DG engagement on this change and agreed to re-issue the consultation (Attachment </w:t>
      </w:r>
      <w:r w:rsidR="00BD394A">
        <w:rPr>
          <w:rFonts w:asciiTheme="minorHAnsi" w:hAnsiTheme="minorHAnsi"/>
          <w:sz w:val="22"/>
          <w:szCs w:val="22"/>
        </w:rPr>
        <w:t>5</w:t>
      </w:r>
      <w:r>
        <w:rPr>
          <w:rFonts w:asciiTheme="minorHAnsi" w:hAnsiTheme="minorHAnsi"/>
          <w:sz w:val="22"/>
          <w:szCs w:val="22"/>
        </w:rPr>
        <w:t>)</w:t>
      </w:r>
      <w:r w:rsidR="009329D4">
        <w:rPr>
          <w:rFonts w:asciiTheme="minorHAnsi" w:hAnsiTheme="minorHAnsi"/>
          <w:sz w:val="22"/>
          <w:szCs w:val="22"/>
        </w:rPr>
        <w:t xml:space="preserve"> with an invitation to those contacted to circulate the DCUSA consultation more widely</w:t>
      </w:r>
      <w:r>
        <w:rPr>
          <w:rFonts w:asciiTheme="minorHAnsi" w:hAnsiTheme="minorHAnsi"/>
          <w:sz w:val="22"/>
          <w:szCs w:val="22"/>
        </w:rPr>
        <w:t>. The Energy Networks Association (ENA) took the opportunity to issue the DCP 17</w:t>
      </w:r>
      <w:r w:rsidR="009329D4">
        <w:rPr>
          <w:rFonts w:asciiTheme="minorHAnsi" w:hAnsiTheme="minorHAnsi"/>
          <w:sz w:val="22"/>
          <w:szCs w:val="22"/>
        </w:rPr>
        <w:t>2 consultation to their members.</w:t>
      </w:r>
      <w:r w:rsidR="00AD7D3F">
        <w:rPr>
          <w:rFonts w:asciiTheme="minorHAnsi" w:hAnsiTheme="minorHAnsi"/>
          <w:sz w:val="22"/>
          <w:szCs w:val="22"/>
        </w:rPr>
        <w:t xml:space="preserve"> UK Power Networks issued the consultation to their list of DG contacts. This consultation was highlighted </w:t>
      </w:r>
      <w:r w:rsidR="00875EAE">
        <w:rPr>
          <w:rFonts w:asciiTheme="minorHAnsi" w:hAnsiTheme="minorHAnsi"/>
          <w:sz w:val="22"/>
          <w:szCs w:val="22"/>
        </w:rPr>
        <w:t xml:space="preserve">to members of the </w:t>
      </w:r>
      <w:r w:rsidR="00AD7D3F">
        <w:rPr>
          <w:rFonts w:asciiTheme="minorHAnsi" w:hAnsiTheme="minorHAnsi"/>
          <w:sz w:val="22"/>
          <w:szCs w:val="22"/>
        </w:rPr>
        <w:t>CCMF which is regularly attended by customers.</w:t>
      </w:r>
      <w:r w:rsidR="00875EAE">
        <w:rPr>
          <w:rFonts w:asciiTheme="minorHAnsi" w:hAnsiTheme="minorHAnsi"/>
          <w:sz w:val="22"/>
          <w:szCs w:val="22"/>
        </w:rPr>
        <w:t xml:space="preserve"> The consultation was also issued to a list of DG contacts including (but not exclusive to) </w:t>
      </w:r>
      <w:r w:rsidR="00AD7D3F">
        <w:rPr>
          <w:rFonts w:asciiTheme="minorHAnsi" w:hAnsiTheme="minorHAnsi"/>
          <w:sz w:val="22"/>
          <w:szCs w:val="22"/>
        </w:rPr>
        <w:t>renewable organisation</w:t>
      </w:r>
      <w:r w:rsidR="00875EAE">
        <w:rPr>
          <w:rFonts w:asciiTheme="minorHAnsi" w:hAnsiTheme="minorHAnsi"/>
          <w:sz w:val="22"/>
          <w:szCs w:val="22"/>
        </w:rPr>
        <w:t>s such as the Renewable Energy Association, Renewable UK and the Solar Trade Association.</w:t>
      </w:r>
    </w:p>
    <w:p w:rsidR="0062022E" w:rsidRPr="0062022E" w:rsidRDefault="0062022E" w:rsidP="00F80938">
      <w:pPr>
        <w:pStyle w:val="Heading2"/>
        <w:keepNext w:val="0"/>
        <w:numPr>
          <w:ilvl w:val="1"/>
          <w:numId w:val="2"/>
        </w:numPr>
        <w:spacing w:line="360" w:lineRule="auto"/>
        <w:ind w:left="578" w:hanging="578"/>
        <w:jc w:val="both"/>
        <w:rPr>
          <w:rFonts w:asciiTheme="minorHAnsi" w:hAnsiTheme="minorHAnsi"/>
          <w:sz w:val="22"/>
          <w:szCs w:val="22"/>
        </w:rPr>
      </w:pPr>
      <w:r w:rsidRPr="0062022E">
        <w:rPr>
          <w:rFonts w:asciiTheme="minorHAnsi" w:hAnsiTheme="minorHAnsi"/>
          <w:sz w:val="22"/>
          <w:szCs w:val="22"/>
        </w:rPr>
        <w:t>The Working Group ma</w:t>
      </w:r>
      <w:r w:rsidR="009329D4">
        <w:rPr>
          <w:rFonts w:asciiTheme="minorHAnsi" w:hAnsiTheme="minorHAnsi"/>
          <w:sz w:val="22"/>
          <w:szCs w:val="22"/>
        </w:rPr>
        <w:t>de</w:t>
      </w:r>
      <w:r w:rsidRPr="0062022E">
        <w:rPr>
          <w:rFonts w:asciiTheme="minorHAnsi" w:hAnsiTheme="minorHAnsi"/>
          <w:sz w:val="22"/>
          <w:szCs w:val="22"/>
        </w:rPr>
        <w:t xml:space="preserve"> minor amendments to the consultation based on feedback from a DG attendee to the DCP 172 Working Gr</w:t>
      </w:r>
      <w:r w:rsidR="009329D4">
        <w:rPr>
          <w:rFonts w:asciiTheme="minorHAnsi" w:hAnsiTheme="minorHAnsi"/>
          <w:sz w:val="22"/>
          <w:szCs w:val="22"/>
        </w:rPr>
        <w:t>oup meeting to review the initial</w:t>
      </w:r>
      <w:r w:rsidRPr="0062022E">
        <w:rPr>
          <w:rFonts w:asciiTheme="minorHAnsi" w:hAnsiTheme="minorHAnsi"/>
          <w:sz w:val="22"/>
          <w:szCs w:val="22"/>
        </w:rPr>
        <w:t xml:space="preserve"> consultations responses</w:t>
      </w:r>
      <w:r w:rsidR="009329D4">
        <w:rPr>
          <w:rFonts w:asciiTheme="minorHAnsi" w:hAnsiTheme="minorHAnsi"/>
          <w:sz w:val="22"/>
          <w:szCs w:val="22"/>
        </w:rPr>
        <w:t>.</w:t>
      </w:r>
    </w:p>
    <w:p w:rsidR="0062022E" w:rsidRDefault="0062022E" w:rsidP="00F80938">
      <w:pPr>
        <w:pStyle w:val="Heading2"/>
        <w:keepNext w:val="0"/>
        <w:numPr>
          <w:ilvl w:val="1"/>
          <w:numId w:val="2"/>
        </w:numPr>
        <w:spacing w:line="360" w:lineRule="auto"/>
        <w:ind w:left="578" w:hanging="578"/>
        <w:jc w:val="both"/>
        <w:rPr>
          <w:rFonts w:asciiTheme="minorHAnsi" w:hAnsiTheme="minorHAnsi"/>
          <w:sz w:val="22"/>
          <w:szCs w:val="22"/>
        </w:rPr>
      </w:pPr>
      <w:r w:rsidRPr="00641FC3">
        <w:rPr>
          <w:rFonts w:asciiTheme="minorHAnsi" w:hAnsiTheme="minorHAnsi"/>
          <w:sz w:val="22"/>
          <w:szCs w:val="22"/>
        </w:rPr>
        <w:t xml:space="preserve">There were </w:t>
      </w:r>
      <w:r w:rsidR="00BC1614">
        <w:rPr>
          <w:rFonts w:asciiTheme="minorHAnsi" w:hAnsiTheme="minorHAnsi"/>
          <w:sz w:val="22"/>
          <w:szCs w:val="22"/>
        </w:rPr>
        <w:t>two</w:t>
      </w:r>
      <w:r>
        <w:rPr>
          <w:rFonts w:asciiTheme="minorHAnsi" w:hAnsiTheme="minorHAnsi"/>
          <w:sz w:val="22"/>
          <w:szCs w:val="22"/>
        </w:rPr>
        <w:t xml:space="preserve"> </w:t>
      </w:r>
      <w:r w:rsidRPr="00641FC3">
        <w:rPr>
          <w:rFonts w:asciiTheme="minorHAnsi" w:hAnsiTheme="minorHAnsi"/>
          <w:sz w:val="22"/>
          <w:szCs w:val="22"/>
        </w:rPr>
        <w:t xml:space="preserve">responses received to the consultation. </w:t>
      </w:r>
      <w:r w:rsidR="00BC1614">
        <w:rPr>
          <w:rFonts w:asciiTheme="minorHAnsi" w:hAnsiTheme="minorHAnsi"/>
          <w:sz w:val="22"/>
          <w:szCs w:val="22"/>
        </w:rPr>
        <w:t>Both</w:t>
      </w:r>
      <w:r w:rsidR="008E1E28">
        <w:rPr>
          <w:rFonts w:asciiTheme="minorHAnsi" w:hAnsiTheme="minorHAnsi"/>
          <w:sz w:val="22"/>
          <w:szCs w:val="22"/>
        </w:rPr>
        <w:t xml:space="preserve"> </w:t>
      </w:r>
      <w:r w:rsidRPr="00641FC3">
        <w:rPr>
          <w:rFonts w:asciiTheme="minorHAnsi" w:hAnsiTheme="minorHAnsi"/>
          <w:sz w:val="22"/>
          <w:szCs w:val="22"/>
        </w:rPr>
        <w:t>respondents were Distributors. The Working Group discussed each response and its comments are sum</w:t>
      </w:r>
      <w:r>
        <w:rPr>
          <w:rFonts w:asciiTheme="minorHAnsi" w:hAnsiTheme="minorHAnsi"/>
          <w:sz w:val="22"/>
          <w:szCs w:val="22"/>
        </w:rPr>
        <w:t>marised alongside the collated c</w:t>
      </w:r>
      <w:r w:rsidRPr="00641FC3">
        <w:rPr>
          <w:rFonts w:asciiTheme="minorHAnsi" w:hAnsiTheme="minorHAnsi"/>
          <w:sz w:val="22"/>
          <w:szCs w:val="22"/>
        </w:rPr>
        <w:t xml:space="preserve">onsultation responses in Attachment </w:t>
      </w:r>
      <w:r w:rsidR="00BD394A">
        <w:rPr>
          <w:rFonts w:asciiTheme="minorHAnsi" w:hAnsiTheme="minorHAnsi"/>
          <w:sz w:val="22"/>
          <w:szCs w:val="22"/>
        </w:rPr>
        <w:t>5</w:t>
      </w:r>
      <w:r w:rsidRPr="00641FC3">
        <w:rPr>
          <w:rFonts w:asciiTheme="minorHAnsi" w:hAnsiTheme="minorHAnsi"/>
          <w:sz w:val="22"/>
          <w:szCs w:val="22"/>
        </w:rPr>
        <w:t xml:space="preserve">.  </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Question 1</w:t>
      </w:r>
      <w:r>
        <w:rPr>
          <w:rFonts w:asciiTheme="minorHAnsi" w:hAnsiTheme="minorHAnsi"/>
          <w:b/>
          <w:sz w:val="22"/>
          <w:szCs w:val="22"/>
          <w:u w:val="single"/>
        </w:rPr>
        <w:t xml:space="preserve">: </w:t>
      </w:r>
      <w:r>
        <w:rPr>
          <w:rFonts w:asciiTheme="minorHAnsi" w:hAnsiTheme="minorHAnsi"/>
          <w:b/>
          <w:sz w:val="22"/>
          <w:szCs w:val="22"/>
          <w:u w:val="single"/>
        </w:rPr>
        <w:tab/>
      </w:r>
      <w:r w:rsidRPr="008F654E">
        <w:rPr>
          <w:rFonts w:asciiTheme="minorHAnsi" w:hAnsiTheme="minorHAnsi"/>
          <w:b/>
          <w:sz w:val="22"/>
          <w:szCs w:val="22"/>
          <w:u w:val="single"/>
        </w:rPr>
        <w:t>Do you understand the intent of the DCP 172?</w:t>
      </w:r>
    </w:p>
    <w:p w:rsidR="009513A8" w:rsidRPr="009513A8" w:rsidRDefault="009513A8" w:rsidP="00F80938">
      <w:pPr>
        <w:pStyle w:val="Heading2"/>
        <w:keepNext w:val="0"/>
        <w:numPr>
          <w:ilvl w:val="1"/>
          <w:numId w:val="2"/>
        </w:numPr>
        <w:spacing w:line="360" w:lineRule="auto"/>
        <w:ind w:left="578" w:hanging="578"/>
        <w:jc w:val="both"/>
        <w:rPr>
          <w:rFonts w:asciiTheme="minorHAnsi" w:hAnsiTheme="minorHAnsi"/>
          <w:sz w:val="22"/>
          <w:szCs w:val="22"/>
        </w:rPr>
      </w:pPr>
      <w:r w:rsidRPr="009513A8">
        <w:rPr>
          <w:rFonts w:asciiTheme="minorHAnsi" w:hAnsiTheme="minorHAnsi"/>
          <w:sz w:val="22"/>
          <w:szCs w:val="22"/>
        </w:rPr>
        <w:t xml:space="preserve">All respondents understood the intent of the change. One respondent noted that their views had not changed since the </w:t>
      </w:r>
      <w:r>
        <w:rPr>
          <w:rFonts w:asciiTheme="minorHAnsi" w:hAnsiTheme="minorHAnsi"/>
          <w:sz w:val="22"/>
          <w:szCs w:val="22"/>
        </w:rPr>
        <w:t xml:space="preserve">first </w:t>
      </w:r>
      <w:r w:rsidRPr="009513A8">
        <w:rPr>
          <w:rFonts w:asciiTheme="minorHAnsi" w:hAnsiTheme="minorHAnsi"/>
          <w:sz w:val="22"/>
          <w:szCs w:val="22"/>
        </w:rPr>
        <w:t>issue of this consultation in November 2014.</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lastRenderedPageBreak/>
        <w:t xml:space="preserve">Question 2: </w:t>
      </w:r>
      <w:r>
        <w:rPr>
          <w:rFonts w:asciiTheme="minorHAnsi" w:hAnsiTheme="minorHAnsi"/>
          <w:b/>
          <w:sz w:val="22"/>
          <w:szCs w:val="22"/>
          <w:u w:val="single"/>
        </w:rPr>
        <w:tab/>
      </w:r>
      <w:r w:rsidRPr="008F654E">
        <w:rPr>
          <w:rFonts w:asciiTheme="minorHAnsi" w:hAnsiTheme="minorHAnsi"/>
          <w:b/>
          <w:sz w:val="22"/>
          <w:szCs w:val="22"/>
          <w:u w:val="single"/>
        </w:rPr>
        <w:t>Are you supportive of the principles of the DCP 172?</w:t>
      </w:r>
    </w:p>
    <w:p w:rsidR="009513A8" w:rsidRPr="009513A8" w:rsidRDefault="009513A8" w:rsidP="00F80938">
      <w:pPr>
        <w:pStyle w:val="Heading2"/>
        <w:keepNext w:val="0"/>
        <w:numPr>
          <w:ilvl w:val="1"/>
          <w:numId w:val="2"/>
        </w:numPr>
        <w:spacing w:line="360" w:lineRule="auto"/>
        <w:ind w:left="578" w:hanging="578"/>
        <w:jc w:val="both"/>
        <w:rPr>
          <w:rFonts w:asciiTheme="minorHAnsi" w:hAnsiTheme="minorHAnsi"/>
          <w:sz w:val="22"/>
          <w:szCs w:val="22"/>
        </w:rPr>
      </w:pPr>
      <w:r w:rsidRPr="009513A8">
        <w:rPr>
          <w:rFonts w:asciiTheme="minorHAnsi" w:hAnsiTheme="minorHAnsi"/>
          <w:sz w:val="22"/>
          <w:szCs w:val="22"/>
        </w:rPr>
        <w:t>All respondents were supportive of the principles of the DCP 172 change.</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3: </w:t>
      </w:r>
      <w:r>
        <w:rPr>
          <w:rFonts w:asciiTheme="minorHAnsi" w:hAnsiTheme="minorHAnsi"/>
          <w:b/>
          <w:sz w:val="22"/>
          <w:szCs w:val="22"/>
          <w:u w:val="single"/>
        </w:rPr>
        <w:tab/>
      </w:r>
      <w:r w:rsidRPr="008F654E">
        <w:rPr>
          <w:rFonts w:asciiTheme="minorHAnsi" w:hAnsiTheme="minorHAnsi"/>
          <w:b/>
          <w:sz w:val="22"/>
          <w:szCs w:val="22"/>
          <w:u w:val="single"/>
        </w:rPr>
        <w:t>Options 1-4 have been set out in table 1 of this consultation. Which Option do you prefer and why?</w:t>
      </w:r>
    </w:p>
    <w:p w:rsidR="009513A8" w:rsidRDefault="009513A8" w:rsidP="00F80938">
      <w:pPr>
        <w:pStyle w:val="Heading2"/>
        <w:keepNext w:val="0"/>
        <w:numPr>
          <w:ilvl w:val="1"/>
          <w:numId w:val="2"/>
        </w:numPr>
        <w:spacing w:line="360" w:lineRule="auto"/>
        <w:ind w:left="578" w:hanging="578"/>
        <w:jc w:val="both"/>
        <w:rPr>
          <w:rFonts w:asciiTheme="minorHAnsi" w:hAnsiTheme="minorHAnsi"/>
          <w:sz w:val="22"/>
          <w:szCs w:val="22"/>
        </w:rPr>
      </w:pPr>
      <w:r w:rsidRPr="009513A8">
        <w:rPr>
          <w:rFonts w:asciiTheme="minorHAnsi" w:hAnsiTheme="minorHAnsi"/>
          <w:sz w:val="22"/>
          <w:szCs w:val="22"/>
        </w:rPr>
        <w:t>One respondent supported both Options 1 and 4 and another respondent only Option 1 as a solution to this change. The rationale provided is set out below:</w:t>
      </w:r>
    </w:p>
    <w:p w:rsidR="009513A8" w:rsidRPr="009825E0" w:rsidRDefault="009825E0" w:rsidP="009825E0">
      <w:pPr>
        <w:spacing w:line="360" w:lineRule="auto"/>
        <w:rPr>
          <w:rFonts w:asciiTheme="minorHAnsi" w:hAnsiTheme="minorHAnsi"/>
          <w:b/>
          <w:sz w:val="22"/>
          <w:szCs w:val="22"/>
        </w:rPr>
      </w:pPr>
      <w:r>
        <w:rPr>
          <w:rFonts w:asciiTheme="minorHAnsi" w:hAnsiTheme="minorHAnsi"/>
          <w:sz w:val="22"/>
          <w:szCs w:val="22"/>
        </w:rPr>
        <w:tab/>
      </w:r>
      <w:r w:rsidRPr="009825E0">
        <w:rPr>
          <w:rFonts w:asciiTheme="minorHAnsi" w:hAnsiTheme="minorHAnsi"/>
          <w:b/>
          <w:sz w:val="22"/>
          <w:szCs w:val="22"/>
        </w:rPr>
        <w:t>Option 1</w:t>
      </w:r>
    </w:p>
    <w:p w:rsidR="009825E0" w:rsidRPr="009825E0" w:rsidRDefault="009825E0" w:rsidP="00F80938">
      <w:pPr>
        <w:pStyle w:val="BodyText"/>
        <w:numPr>
          <w:ilvl w:val="0"/>
          <w:numId w:val="22"/>
        </w:numPr>
        <w:spacing w:line="360" w:lineRule="auto"/>
        <w:rPr>
          <w:rFonts w:asciiTheme="minorHAnsi" w:hAnsiTheme="minorHAnsi"/>
          <w:szCs w:val="22"/>
        </w:rPr>
      </w:pPr>
      <w:r w:rsidRPr="009825E0">
        <w:rPr>
          <w:rFonts w:asciiTheme="minorHAnsi" w:hAnsiTheme="minorHAnsi"/>
          <w:szCs w:val="22"/>
        </w:rPr>
        <w:t xml:space="preserve">It properly takes account of the actual limiting factor for New Network Capacity and is the most appropriate option for the circumstances under consideration. </w:t>
      </w:r>
    </w:p>
    <w:p w:rsidR="009825E0" w:rsidRPr="009825E0" w:rsidRDefault="009825E0" w:rsidP="00F80938">
      <w:pPr>
        <w:pStyle w:val="BodyTextNoSpacing"/>
        <w:numPr>
          <w:ilvl w:val="0"/>
          <w:numId w:val="22"/>
        </w:numPr>
        <w:spacing w:line="360" w:lineRule="auto"/>
        <w:rPr>
          <w:rFonts w:asciiTheme="minorHAnsi" w:hAnsiTheme="minorHAnsi"/>
          <w:sz w:val="22"/>
          <w:szCs w:val="22"/>
        </w:rPr>
      </w:pPr>
      <w:r w:rsidRPr="009825E0">
        <w:rPr>
          <w:rFonts w:asciiTheme="minorHAnsi" w:hAnsiTheme="minorHAnsi"/>
          <w:sz w:val="22"/>
          <w:szCs w:val="22"/>
        </w:rPr>
        <w:t>It is transparent and simple to administer. Where reinforcement is required because of voltage limitations it is logical to assess the new network capacity based on the voltage rise constraints following the reinforcement.</w:t>
      </w:r>
    </w:p>
    <w:p w:rsidR="009825E0" w:rsidRPr="009825E0" w:rsidRDefault="009825E0" w:rsidP="009825E0">
      <w:pPr>
        <w:spacing w:line="360" w:lineRule="auto"/>
        <w:rPr>
          <w:rFonts w:asciiTheme="minorHAnsi" w:hAnsiTheme="minorHAnsi"/>
          <w:b/>
          <w:sz w:val="22"/>
          <w:szCs w:val="22"/>
        </w:rPr>
      </w:pPr>
      <w:r>
        <w:rPr>
          <w:rFonts w:asciiTheme="minorHAnsi" w:hAnsiTheme="minorHAnsi"/>
          <w:sz w:val="22"/>
          <w:szCs w:val="22"/>
        </w:rPr>
        <w:tab/>
      </w:r>
      <w:r w:rsidRPr="009825E0">
        <w:rPr>
          <w:rFonts w:asciiTheme="minorHAnsi" w:hAnsiTheme="minorHAnsi"/>
          <w:b/>
          <w:sz w:val="22"/>
          <w:szCs w:val="22"/>
        </w:rPr>
        <w:t>Option 4</w:t>
      </w:r>
    </w:p>
    <w:p w:rsidR="009825E0" w:rsidRPr="00F50F7C" w:rsidRDefault="009825E0" w:rsidP="00F80938">
      <w:pPr>
        <w:pStyle w:val="ListParagraph"/>
        <w:numPr>
          <w:ilvl w:val="0"/>
          <w:numId w:val="23"/>
        </w:numPr>
        <w:spacing w:line="360" w:lineRule="auto"/>
        <w:rPr>
          <w:rFonts w:asciiTheme="minorHAnsi" w:hAnsiTheme="minorHAnsi"/>
          <w:b/>
          <w:sz w:val="22"/>
          <w:szCs w:val="22"/>
        </w:rPr>
      </w:pPr>
      <w:r w:rsidRPr="009825E0">
        <w:rPr>
          <w:rFonts w:asciiTheme="minorHAnsi" w:hAnsiTheme="minorHAnsi"/>
          <w:sz w:val="22"/>
          <w:szCs w:val="22"/>
        </w:rPr>
        <w:t>Uses a methodology to identify scenarios where the reinforced assets are likely to also provide usable ‘demand’ capacity and which leads to the thermal capacity method being used. Option 4 provides a simple mechanism to define which of the two calculation methods should apply.</w:t>
      </w:r>
    </w:p>
    <w:p w:rsidR="00F50F7C" w:rsidRPr="00F50F7C" w:rsidRDefault="00F50F7C" w:rsidP="00F50F7C">
      <w:pPr>
        <w:pStyle w:val="Heading2"/>
        <w:keepNext w:val="0"/>
        <w:numPr>
          <w:ilvl w:val="1"/>
          <w:numId w:val="2"/>
        </w:numPr>
        <w:spacing w:line="360" w:lineRule="auto"/>
        <w:ind w:left="578" w:hanging="578"/>
        <w:jc w:val="both"/>
        <w:rPr>
          <w:rFonts w:asciiTheme="minorHAnsi" w:hAnsiTheme="minorHAnsi"/>
          <w:sz w:val="22"/>
          <w:szCs w:val="22"/>
        </w:rPr>
      </w:pPr>
      <w:r w:rsidRPr="00F50F7C">
        <w:rPr>
          <w:rFonts w:asciiTheme="minorHAnsi" w:hAnsiTheme="minorHAnsi"/>
          <w:sz w:val="22"/>
          <w:szCs w:val="22"/>
        </w:rPr>
        <w:t xml:space="preserve">The Working Group </w:t>
      </w:r>
      <w:r>
        <w:rPr>
          <w:rFonts w:asciiTheme="minorHAnsi" w:hAnsiTheme="minorHAnsi"/>
          <w:sz w:val="22"/>
          <w:szCs w:val="22"/>
        </w:rPr>
        <w:t xml:space="preserve">considered the responses and </w:t>
      </w:r>
      <w:r w:rsidRPr="00F50F7C">
        <w:rPr>
          <w:rFonts w:asciiTheme="minorHAnsi" w:hAnsiTheme="minorHAnsi"/>
          <w:sz w:val="22"/>
          <w:szCs w:val="22"/>
        </w:rPr>
        <w:t>agreed to add wording to the change report on how Option 1 takes account of the actual limiting factor for New Network capacity.</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Question 4:</w:t>
      </w:r>
      <w:r>
        <w:rPr>
          <w:rFonts w:asciiTheme="minorHAnsi" w:hAnsiTheme="minorHAnsi"/>
          <w:b/>
          <w:sz w:val="22"/>
          <w:szCs w:val="22"/>
          <w:u w:val="single"/>
        </w:rPr>
        <w:tab/>
      </w:r>
      <w:r w:rsidRPr="008F654E">
        <w:rPr>
          <w:rFonts w:asciiTheme="minorHAnsi" w:hAnsiTheme="minorHAnsi"/>
          <w:b/>
          <w:sz w:val="22"/>
          <w:szCs w:val="22"/>
          <w:u w:val="single"/>
        </w:rPr>
        <w:t xml:space="preserve"> Options 1-4 have been set out in table 1 of this consultation. Which Option would you definitely not support and why?</w:t>
      </w:r>
    </w:p>
    <w:p w:rsidR="009825E0" w:rsidRDefault="007E1869" w:rsidP="00F80938">
      <w:pPr>
        <w:pStyle w:val="Heading2"/>
        <w:keepNext w:val="0"/>
        <w:numPr>
          <w:ilvl w:val="1"/>
          <w:numId w:val="2"/>
        </w:numPr>
        <w:spacing w:line="360" w:lineRule="auto"/>
        <w:ind w:left="578" w:hanging="578"/>
        <w:jc w:val="both"/>
        <w:rPr>
          <w:rFonts w:asciiTheme="minorHAnsi" w:hAnsiTheme="minorHAnsi"/>
          <w:sz w:val="22"/>
          <w:szCs w:val="22"/>
        </w:rPr>
      </w:pPr>
      <w:r w:rsidRPr="007E1869">
        <w:rPr>
          <w:rFonts w:asciiTheme="minorHAnsi" w:hAnsiTheme="minorHAnsi"/>
          <w:sz w:val="22"/>
          <w:szCs w:val="22"/>
        </w:rPr>
        <w:t>One respondent advised that they would not support Option 3 as the definition of Com</w:t>
      </w:r>
      <w:r>
        <w:rPr>
          <w:rFonts w:asciiTheme="minorHAnsi" w:hAnsiTheme="minorHAnsi"/>
          <w:sz w:val="22"/>
          <w:szCs w:val="22"/>
        </w:rPr>
        <w:t>p</w:t>
      </w:r>
      <w:r w:rsidRPr="007E1869">
        <w:rPr>
          <w:rFonts w:asciiTheme="minorHAnsi" w:hAnsiTheme="minorHAnsi"/>
          <w:sz w:val="22"/>
          <w:szCs w:val="22"/>
        </w:rPr>
        <w:t xml:space="preserve">lete Asset </w:t>
      </w:r>
      <w:r>
        <w:rPr>
          <w:rFonts w:asciiTheme="minorHAnsi" w:hAnsiTheme="minorHAnsi"/>
          <w:sz w:val="22"/>
          <w:szCs w:val="22"/>
        </w:rPr>
        <w:t xml:space="preserve">could lead to different </w:t>
      </w:r>
      <w:r w:rsidRPr="007E1869">
        <w:rPr>
          <w:rFonts w:asciiTheme="minorHAnsi" w:hAnsiTheme="minorHAnsi"/>
          <w:sz w:val="22"/>
          <w:szCs w:val="22"/>
        </w:rPr>
        <w:t>interpretations</w:t>
      </w:r>
      <w:r w:rsidR="00281BE3">
        <w:rPr>
          <w:rFonts w:asciiTheme="minorHAnsi" w:hAnsiTheme="minorHAnsi"/>
          <w:sz w:val="22"/>
          <w:szCs w:val="22"/>
        </w:rPr>
        <w:t xml:space="preserve"> of this solution</w:t>
      </w:r>
      <w:r w:rsidRPr="007E1869">
        <w:rPr>
          <w:rFonts w:asciiTheme="minorHAnsi" w:hAnsiTheme="minorHAnsi"/>
          <w:sz w:val="22"/>
          <w:szCs w:val="22"/>
        </w:rPr>
        <w:t>.</w:t>
      </w:r>
      <w:r>
        <w:rPr>
          <w:rFonts w:asciiTheme="minorHAnsi" w:hAnsiTheme="minorHAnsi"/>
          <w:sz w:val="22"/>
          <w:szCs w:val="22"/>
        </w:rPr>
        <w:t xml:space="preserve"> The second respondent advised that they would not support Option 2</w:t>
      </w:r>
      <w:r w:rsidR="00281BE3">
        <w:rPr>
          <w:rFonts w:asciiTheme="minorHAnsi" w:hAnsiTheme="minorHAnsi"/>
          <w:sz w:val="22"/>
          <w:szCs w:val="22"/>
        </w:rPr>
        <w:t xml:space="preserve"> as this proposed solution recognizes thermal capacity created with very little correlation to system constraints that may still exist for generation following the reinforcement of the network. </w:t>
      </w:r>
    </w:p>
    <w:p w:rsidR="00F50F7C" w:rsidRPr="00F50F7C" w:rsidRDefault="00F50F7C" w:rsidP="00F50F7C">
      <w:pPr>
        <w:pStyle w:val="Heading2"/>
        <w:keepNext w:val="0"/>
        <w:numPr>
          <w:ilvl w:val="1"/>
          <w:numId w:val="2"/>
        </w:numPr>
        <w:spacing w:line="360" w:lineRule="auto"/>
        <w:ind w:left="578" w:hanging="578"/>
        <w:jc w:val="both"/>
        <w:rPr>
          <w:rFonts w:asciiTheme="minorHAnsi" w:hAnsiTheme="minorHAnsi"/>
          <w:sz w:val="22"/>
          <w:szCs w:val="22"/>
        </w:rPr>
      </w:pPr>
      <w:r w:rsidRPr="00F50F7C">
        <w:rPr>
          <w:rFonts w:asciiTheme="minorHAnsi" w:hAnsiTheme="minorHAnsi"/>
          <w:sz w:val="22"/>
          <w:szCs w:val="22"/>
        </w:rPr>
        <w:t xml:space="preserve">The Working Group </w:t>
      </w:r>
      <w:r>
        <w:rPr>
          <w:rFonts w:asciiTheme="minorHAnsi" w:hAnsiTheme="minorHAnsi"/>
          <w:sz w:val="22"/>
          <w:szCs w:val="22"/>
        </w:rPr>
        <w:t xml:space="preserve">agreed to consider in the change report </w:t>
      </w:r>
      <w:r w:rsidRPr="00F50F7C">
        <w:rPr>
          <w:rFonts w:asciiTheme="minorHAnsi" w:hAnsiTheme="minorHAnsi"/>
          <w:sz w:val="22"/>
          <w:szCs w:val="22"/>
        </w:rPr>
        <w:t>how there maybe gaming opportunities if a solution was progressed that introduced definitions that were open to interpretation.</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lastRenderedPageBreak/>
        <w:t xml:space="preserve">Question 5: </w:t>
      </w:r>
      <w:r>
        <w:rPr>
          <w:rFonts w:asciiTheme="minorHAnsi" w:hAnsiTheme="minorHAnsi"/>
          <w:b/>
          <w:sz w:val="22"/>
          <w:szCs w:val="22"/>
          <w:u w:val="single"/>
        </w:rPr>
        <w:tab/>
      </w:r>
      <w:r w:rsidRPr="008F654E">
        <w:rPr>
          <w:rFonts w:asciiTheme="minorHAnsi" w:hAnsiTheme="minorHAnsi"/>
          <w:b/>
          <w:sz w:val="22"/>
          <w:szCs w:val="22"/>
          <w:u w:val="single"/>
        </w:rPr>
        <w:t>Do you support Option 1 to always apply the voltage rise method?</w:t>
      </w:r>
    </w:p>
    <w:p w:rsidR="00281BE3" w:rsidRPr="00281BE3" w:rsidRDefault="00281BE3" w:rsidP="00F80938">
      <w:pPr>
        <w:pStyle w:val="Heading2"/>
        <w:keepNext w:val="0"/>
        <w:numPr>
          <w:ilvl w:val="1"/>
          <w:numId w:val="2"/>
        </w:numPr>
        <w:spacing w:line="360" w:lineRule="auto"/>
        <w:ind w:left="578" w:hanging="578"/>
        <w:jc w:val="both"/>
        <w:rPr>
          <w:rFonts w:asciiTheme="minorHAnsi" w:hAnsiTheme="minorHAnsi"/>
          <w:sz w:val="22"/>
          <w:szCs w:val="22"/>
        </w:rPr>
      </w:pPr>
      <w:r w:rsidRPr="00281BE3">
        <w:rPr>
          <w:rFonts w:asciiTheme="minorHAnsi" w:hAnsiTheme="minorHAnsi"/>
          <w:sz w:val="22"/>
          <w:szCs w:val="22"/>
        </w:rPr>
        <w:t>All respondents support Option 1.</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6: </w:t>
      </w:r>
      <w:r>
        <w:rPr>
          <w:rFonts w:asciiTheme="minorHAnsi" w:hAnsiTheme="minorHAnsi"/>
          <w:b/>
          <w:sz w:val="22"/>
          <w:szCs w:val="22"/>
          <w:u w:val="single"/>
        </w:rPr>
        <w:tab/>
      </w:r>
      <w:r w:rsidRPr="008F654E">
        <w:rPr>
          <w:rFonts w:asciiTheme="minorHAnsi" w:hAnsiTheme="minorHAnsi"/>
          <w:b/>
          <w:sz w:val="22"/>
          <w:szCs w:val="22"/>
          <w:u w:val="single"/>
        </w:rPr>
        <w:t>Can you identify any additional advantages or disadvantages to Options 1-4 that are not captured in table 1 of this consultation? Please comment.</w:t>
      </w:r>
    </w:p>
    <w:p w:rsidR="00281BE3" w:rsidRPr="00281BE3" w:rsidRDefault="00281BE3" w:rsidP="00F80938">
      <w:pPr>
        <w:pStyle w:val="Heading2"/>
        <w:keepNext w:val="0"/>
        <w:numPr>
          <w:ilvl w:val="1"/>
          <w:numId w:val="2"/>
        </w:numPr>
        <w:spacing w:line="360" w:lineRule="auto"/>
        <w:ind w:left="578" w:hanging="578"/>
        <w:jc w:val="both"/>
        <w:rPr>
          <w:rFonts w:asciiTheme="minorHAnsi" w:hAnsiTheme="minorHAnsi"/>
          <w:sz w:val="22"/>
          <w:szCs w:val="22"/>
        </w:rPr>
      </w:pPr>
      <w:r w:rsidRPr="00281BE3">
        <w:rPr>
          <w:rFonts w:asciiTheme="minorHAnsi" w:hAnsiTheme="minorHAnsi"/>
          <w:sz w:val="22"/>
          <w:szCs w:val="22"/>
        </w:rPr>
        <w:t>The respondents did not identify any additional advantages or disadvantage to Options 1-4</w:t>
      </w:r>
      <w:r>
        <w:rPr>
          <w:rFonts w:asciiTheme="minorHAnsi" w:hAnsiTheme="minorHAnsi"/>
          <w:sz w:val="22"/>
          <w:szCs w:val="22"/>
        </w:rPr>
        <w:t>.</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7: </w:t>
      </w:r>
      <w:r>
        <w:rPr>
          <w:rFonts w:asciiTheme="minorHAnsi" w:hAnsiTheme="minorHAnsi"/>
          <w:b/>
          <w:sz w:val="22"/>
          <w:szCs w:val="22"/>
          <w:u w:val="single"/>
        </w:rPr>
        <w:tab/>
      </w:r>
      <w:r w:rsidRPr="008F654E">
        <w:rPr>
          <w:rFonts w:asciiTheme="minorHAnsi" w:hAnsiTheme="minorHAnsi"/>
          <w:b/>
          <w:sz w:val="22"/>
          <w:szCs w:val="22"/>
          <w:u w:val="single"/>
        </w:rPr>
        <w:t xml:space="preserve"> Do you agree with the high level approach of Option 3?</w:t>
      </w:r>
    </w:p>
    <w:p w:rsidR="00281BE3" w:rsidRPr="00527B52" w:rsidRDefault="00281BE3" w:rsidP="00F80938">
      <w:pPr>
        <w:pStyle w:val="Heading2"/>
        <w:keepNext w:val="0"/>
        <w:numPr>
          <w:ilvl w:val="1"/>
          <w:numId w:val="2"/>
        </w:numPr>
        <w:spacing w:line="360" w:lineRule="auto"/>
        <w:ind w:left="578" w:hanging="578"/>
        <w:jc w:val="both"/>
        <w:rPr>
          <w:rFonts w:asciiTheme="minorHAnsi" w:hAnsiTheme="minorHAnsi"/>
          <w:sz w:val="22"/>
          <w:szCs w:val="22"/>
        </w:rPr>
      </w:pPr>
      <w:r w:rsidRPr="00527B52">
        <w:rPr>
          <w:rFonts w:asciiTheme="minorHAnsi" w:hAnsiTheme="minorHAnsi"/>
          <w:sz w:val="22"/>
          <w:szCs w:val="22"/>
        </w:rPr>
        <w:t>One re</w:t>
      </w:r>
      <w:r w:rsidR="00527B52" w:rsidRPr="00527B52">
        <w:rPr>
          <w:rFonts w:asciiTheme="minorHAnsi" w:hAnsiTheme="minorHAnsi"/>
          <w:sz w:val="22"/>
          <w:szCs w:val="22"/>
        </w:rPr>
        <w:t xml:space="preserve">spondent did not agree with </w:t>
      </w:r>
      <w:r w:rsidRPr="00527B52">
        <w:rPr>
          <w:rFonts w:asciiTheme="minorHAnsi" w:hAnsiTheme="minorHAnsi"/>
          <w:sz w:val="22"/>
          <w:szCs w:val="22"/>
        </w:rPr>
        <w:t>Option 3. The second</w:t>
      </w:r>
      <w:r w:rsidR="00527B52" w:rsidRPr="00527B52">
        <w:rPr>
          <w:rFonts w:asciiTheme="minorHAnsi" w:hAnsiTheme="minorHAnsi"/>
          <w:sz w:val="22"/>
          <w:szCs w:val="22"/>
        </w:rPr>
        <w:t xml:space="preserve"> respondent commented that</w:t>
      </w:r>
      <w:r w:rsidR="00527B52">
        <w:rPr>
          <w:rFonts w:asciiTheme="minorHAnsi" w:hAnsiTheme="minorHAnsi"/>
          <w:sz w:val="22"/>
          <w:szCs w:val="22"/>
        </w:rPr>
        <w:t>:</w:t>
      </w:r>
    </w:p>
    <w:p w:rsidR="00527B52" w:rsidRDefault="00527B52" w:rsidP="00F80938">
      <w:pPr>
        <w:pStyle w:val="Heading2"/>
        <w:keepNext w:val="0"/>
        <w:numPr>
          <w:ilvl w:val="0"/>
          <w:numId w:val="23"/>
        </w:numPr>
        <w:spacing w:line="360" w:lineRule="auto"/>
        <w:jc w:val="both"/>
        <w:rPr>
          <w:rFonts w:asciiTheme="minorHAnsi" w:hAnsiTheme="minorHAnsi"/>
          <w:sz w:val="22"/>
          <w:szCs w:val="22"/>
        </w:rPr>
      </w:pPr>
      <w:r w:rsidRPr="00527B52">
        <w:rPr>
          <w:rFonts w:asciiTheme="minorHAnsi" w:hAnsiTheme="minorHAnsi"/>
          <w:sz w:val="22"/>
          <w:szCs w:val="22"/>
        </w:rPr>
        <w:t>Option 3 may recognise thermal capacity created as a by-product of reinforcement that could be utilised in predominantly demand areas but is potentially difficult to administer, could be subjective in some instances and is not as transparent.</w:t>
      </w:r>
    </w:p>
    <w:p w:rsid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r>
        <w:rPr>
          <w:rFonts w:asciiTheme="minorHAnsi" w:hAnsiTheme="minorHAnsi"/>
          <w:sz w:val="22"/>
          <w:szCs w:val="22"/>
        </w:rPr>
        <w:t>.</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8: </w:t>
      </w:r>
      <w:r>
        <w:rPr>
          <w:rFonts w:asciiTheme="minorHAnsi" w:hAnsiTheme="minorHAnsi"/>
          <w:b/>
          <w:sz w:val="22"/>
          <w:szCs w:val="22"/>
          <w:u w:val="single"/>
        </w:rPr>
        <w:tab/>
      </w:r>
      <w:r w:rsidRPr="008F654E">
        <w:rPr>
          <w:rFonts w:asciiTheme="minorHAnsi" w:hAnsiTheme="minorHAnsi"/>
          <w:b/>
          <w:sz w:val="22"/>
          <w:szCs w:val="22"/>
          <w:u w:val="single"/>
        </w:rPr>
        <w:t>If you are in agreement with the high level approach of Option 3, do you agree with the detail of this approach? Please provide any alternative methodology which could be employed.</w:t>
      </w:r>
    </w:p>
    <w:p w:rsidR="00527B52" w:rsidRPr="00527B52" w:rsidRDefault="00527B52" w:rsidP="00F80938">
      <w:pPr>
        <w:pStyle w:val="Heading2"/>
        <w:keepNext w:val="0"/>
        <w:numPr>
          <w:ilvl w:val="1"/>
          <w:numId w:val="2"/>
        </w:numPr>
        <w:spacing w:line="360" w:lineRule="auto"/>
        <w:ind w:left="578" w:hanging="578"/>
        <w:jc w:val="both"/>
        <w:rPr>
          <w:rFonts w:asciiTheme="minorHAnsi" w:hAnsiTheme="minorHAnsi"/>
          <w:sz w:val="22"/>
          <w:szCs w:val="22"/>
        </w:rPr>
      </w:pPr>
      <w:r w:rsidRPr="00527B52">
        <w:rPr>
          <w:rFonts w:asciiTheme="minorHAnsi" w:hAnsiTheme="minorHAnsi"/>
          <w:sz w:val="22"/>
          <w:szCs w:val="22"/>
        </w:rPr>
        <w:t xml:space="preserve">One respondent </w:t>
      </w:r>
      <w:r w:rsidR="00F50F7C">
        <w:rPr>
          <w:rFonts w:asciiTheme="minorHAnsi" w:hAnsiTheme="minorHAnsi"/>
          <w:sz w:val="22"/>
          <w:szCs w:val="22"/>
        </w:rPr>
        <w:t xml:space="preserve">advised that the question </w:t>
      </w:r>
      <w:r w:rsidRPr="00527B52">
        <w:rPr>
          <w:rFonts w:asciiTheme="minorHAnsi" w:hAnsiTheme="minorHAnsi"/>
          <w:sz w:val="22"/>
          <w:szCs w:val="22"/>
        </w:rPr>
        <w:t>was not applicable and the other respondent referred to their preceding answer.</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Question 9:</w:t>
      </w:r>
      <w:r w:rsidRPr="008F654E">
        <w:rPr>
          <w:rFonts w:asciiTheme="minorHAnsi" w:hAnsiTheme="minorHAnsi"/>
          <w:b/>
          <w:sz w:val="22"/>
          <w:szCs w:val="22"/>
          <w:u w:val="single"/>
        </w:rPr>
        <w:tab/>
        <w:t>Do you agree with use of the consideration of a substantial asset and if so would you have any alternative way of defining this term?</w:t>
      </w:r>
    </w:p>
    <w:p w:rsidR="00527B52" w:rsidRDefault="00527B52" w:rsidP="00F80938">
      <w:pPr>
        <w:pStyle w:val="Heading2"/>
        <w:keepNext w:val="0"/>
        <w:numPr>
          <w:ilvl w:val="1"/>
          <w:numId w:val="2"/>
        </w:numPr>
        <w:spacing w:line="360" w:lineRule="auto"/>
        <w:ind w:left="578" w:hanging="578"/>
        <w:jc w:val="both"/>
        <w:rPr>
          <w:rFonts w:asciiTheme="minorHAnsi" w:hAnsiTheme="minorHAnsi"/>
          <w:sz w:val="22"/>
          <w:szCs w:val="22"/>
        </w:rPr>
      </w:pPr>
      <w:r w:rsidRPr="00527B52">
        <w:rPr>
          <w:rFonts w:asciiTheme="minorHAnsi" w:hAnsiTheme="minorHAnsi"/>
          <w:sz w:val="22"/>
          <w:szCs w:val="22"/>
        </w:rPr>
        <w:t>The first respondent chose not to provide an alternate as the alternate would only be applicable to Option 3 which they did not support. The second responden</w:t>
      </w:r>
      <w:r>
        <w:rPr>
          <w:rFonts w:asciiTheme="minorHAnsi" w:hAnsiTheme="minorHAnsi"/>
          <w:sz w:val="22"/>
          <w:szCs w:val="22"/>
        </w:rPr>
        <w:t>t</w:t>
      </w:r>
      <w:r w:rsidRPr="00527B52">
        <w:rPr>
          <w:rFonts w:asciiTheme="minorHAnsi" w:hAnsiTheme="minorHAnsi"/>
          <w:sz w:val="22"/>
          <w:szCs w:val="22"/>
        </w:rPr>
        <w:t xml:space="preserve"> advised </w:t>
      </w:r>
      <w:r>
        <w:rPr>
          <w:rFonts w:asciiTheme="minorHAnsi" w:hAnsiTheme="minorHAnsi"/>
          <w:sz w:val="22"/>
          <w:szCs w:val="22"/>
        </w:rPr>
        <w:t xml:space="preserve">that </w:t>
      </w:r>
      <w:r w:rsidRPr="00527B52">
        <w:rPr>
          <w:rFonts w:asciiTheme="minorHAnsi" w:hAnsiTheme="minorHAnsi"/>
          <w:sz w:val="22"/>
          <w:szCs w:val="22"/>
        </w:rPr>
        <w:t xml:space="preserve">the definition of substantial asset was arbitrary and that the justification for using any thresholds would require explanation.  </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that the Option 1 solution avoids use of arbitrary thresholds.</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Question 10:</w:t>
      </w:r>
      <w:r>
        <w:rPr>
          <w:rFonts w:asciiTheme="minorHAnsi" w:hAnsiTheme="minorHAnsi"/>
          <w:b/>
          <w:sz w:val="22"/>
          <w:szCs w:val="22"/>
          <w:u w:val="single"/>
        </w:rPr>
        <w:tab/>
      </w:r>
      <w:r w:rsidRPr="008F654E">
        <w:rPr>
          <w:rFonts w:asciiTheme="minorHAnsi" w:hAnsiTheme="minorHAnsi"/>
          <w:b/>
          <w:sz w:val="22"/>
          <w:szCs w:val="22"/>
          <w:u w:val="single"/>
        </w:rPr>
        <w:t xml:space="preserve"> Do you agree with use of the consideration of a complete asset and if so would you have any alternative way of defining this term?</w:t>
      </w:r>
    </w:p>
    <w:p w:rsidR="00FD3971" w:rsidRDefault="00FD3971" w:rsidP="00F80938">
      <w:pPr>
        <w:pStyle w:val="Heading2"/>
        <w:keepNext w:val="0"/>
        <w:numPr>
          <w:ilvl w:val="1"/>
          <w:numId w:val="2"/>
        </w:numPr>
        <w:spacing w:line="360" w:lineRule="auto"/>
        <w:ind w:left="578" w:hanging="578"/>
        <w:jc w:val="both"/>
        <w:rPr>
          <w:rFonts w:asciiTheme="minorHAnsi" w:hAnsiTheme="minorHAnsi"/>
          <w:sz w:val="22"/>
          <w:szCs w:val="22"/>
        </w:rPr>
      </w:pPr>
      <w:r w:rsidRPr="00FD3971">
        <w:rPr>
          <w:rFonts w:asciiTheme="minorHAnsi" w:hAnsiTheme="minorHAnsi"/>
          <w:sz w:val="22"/>
          <w:szCs w:val="22"/>
        </w:rPr>
        <w:lastRenderedPageBreak/>
        <w:t>The first respondent agreed with the simplified term of Complete Asset under Option 4 as opposed to Option 3. The second respondent considered that the Complete Asset definitio</w:t>
      </w:r>
      <w:r>
        <w:rPr>
          <w:rFonts w:asciiTheme="minorHAnsi" w:hAnsiTheme="minorHAnsi"/>
          <w:sz w:val="22"/>
          <w:szCs w:val="22"/>
        </w:rPr>
        <w:t>n was open to interpretation especially in regards to complex networks.</w:t>
      </w:r>
      <w:r w:rsidRPr="00FD3971">
        <w:rPr>
          <w:rFonts w:asciiTheme="minorHAnsi" w:hAnsiTheme="minorHAnsi"/>
          <w:sz w:val="22"/>
          <w:szCs w:val="22"/>
        </w:rPr>
        <w:t xml:space="preserve"> </w:t>
      </w:r>
    </w:p>
    <w:p w:rsid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r>
        <w:rPr>
          <w:rFonts w:asciiTheme="minorHAnsi" w:hAnsiTheme="minorHAnsi"/>
          <w:sz w:val="22"/>
          <w:szCs w:val="22"/>
        </w:rPr>
        <w:t>.</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11: </w:t>
      </w:r>
      <w:r>
        <w:rPr>
          <w:rFonts w:asciiTheme="minorHAnsi" w:hAnsiTheme="minorHAnsi"/>
          <w:b/>
          <w:sz w:val="22"/>
          <w:szCs w:val="22"/>
          <w:u w:val="single"/>
        </w:rPr>
        <w:tab/>
      </w:r>
      <w:r w:rsidRPr="008F654E">
        <w:rPr>
          <w:rFonts w:asciiTheme="minorHAnsi" w:hAnsiTheme="minorHAnsi"/>
          <w:b/>
          <w:sz w:val="22"/>
          <w:szCs w:val="22"/>
          <w:u w:val="single"/>
        </w:rPr>
        <w:t xml:space="preserve"> Do you agree with use of the consideration of a Demand Dominated Network? </w:t>
      </w:r>
    </w:p>
    <w:p w:rsidR="00FD3971" w:rsidRDefault="00FD3971" w:rsidP="00F80938">
      <w:pPr>
        <w:pStyle w:val="Heading2"/>
        <w:keepNext w:val="0"/>
        <w:numPr>
          <w:ilvl w:val="1"/>
          <w:numId w:val="2"/>
        </w:numPr>
        <w:spacing w:line="360" w:lineRule="auto"/>
        <w:ind w:left="578" w:hanging="578"/>
        <w:jc w:val="both"/>
        <w:rPr>
          <w:rFonts w:asciiTheme="minorHAnsi" w:hAnsiTheme="minorHAnsi"/>
          <w:sz w:val="22"/>
          <w:szCs w:val="22"/>
        </w:rPr>
      </w:pPr>
      <w:r w:rsidRPr="00FD3971">
        <w:rPr>
          <w:rFonts w:asciiTheme="minorHAnsi" w:hAnsiTheme="minorHAnsi"/>
          <w:sz w:val="22"/>
          <w:szCs w:val="22"/>
        </w:rPr>
        <w:t>The firs</w:t>
      </w:r>
      <w:r>
        <w:rPr>
          <w:rFonts w:asciiTheme="minorHAnsi" w:hAnsiTheme="minorHAnsi"/>
          <w:sz w:val="22"/>
          <w:szCs w:val="22"/>
        </w:rPr>
        <w:t>t</w:t>
      </w:r>
      <w:r w:rsidRPr="00FD3971">
        <w:rPr>
          <w:rFonts w:asciiTheme="minorHAnsi" w:hAnsiTheme="minorHAnsi"/>
          <w:sz w:val="22"/>
          <w:szCs w:val="22"/>
        </w:rPr>
        <w:t xml:space="preserve"> respondent agreed with the use of t</w:t>
      </w:r>
      <w:r>
        <w:rPr>
          <w:rFonts w:asciiTheme="minorHAnsi" w:hAnsiTheme="minorHAnsi"/>
          <w:sz w:val="22"/>
          <w:szCs w:val="22"/>
        </w:rPr>
        <w:t>he consideration of a Demand Dom</w:t>
      </w:r>
      <w:r w:rsidRPr="00FD3971">
        <w:rPr>
          <w:rFonts w:asciiTheme="minorHAnsi" w:hAnsiTheme="minorHAnsi"/>
          <w:sz w:val="22"/>
          <w:szCs w:val="22"/>
        </w:rPr>
        <w:t>inated Network. Whilst the second respondent considered that it depended on how it was measured as it could be subjective.</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12: </w:t>
      </w:r>
      <w:r>
        <w:rPr>
          <w:rFonts w:asciiTheme="minorHAnsi" w:hAnsiTheme="minorHAnsi"/>
          <w:b/>
          <w:sz w:val="22"/>
          <w:szCs w:val="22"/>
          <w:u w:val="single"/>
        </w:rPr>
        <w:tab/>
      </w:r>
      <w:r w:rsidRPr="008F654E">
        <w:rPr>
          <w:rFonts w:asciiTheme="minorHAnsi" w:hAnsiTheme="minorHAnsi"/>
          <w:b/>
          <w:sz w:val="22"/>
          <w:szCs w:val="22"/>
          <w:u w:val="single"/>
        </w:rPr>
        <w:t xml:space="preserve"> Do you agree with use of the consideration of a Number of Customers Threshold?</w:t>
      </w:r>
    </w:p>
    <w:p w:rsidR="00FD3971" w:rsidRDefault="00FD3971" w:rsidP="00F80938">
      <w:pPr>
        <w:pStyle w:val="Heading2"/>
        <w:keepNext w:val="0"/>
        <w:numPr>
          <w:ilvl w:val="1"/>
          <w:numId w:val="2"/>
        </w:numPr>
        <w:spacing w:line="360" w:lineRule="auto"/>
        <w:ind w:left="578" w:hanging="578"/>
        <w:jc w:val="both"/>
        <w:rPr>
          <w:rFonts w:asciiTheme="minorHAnsi" w:hAnsiTheme="minorHAnsi"/>
          <w:sz w:val="22"/>
          <w:szCs w:val="22"/>
        </w:rPr>
      </w:pPr>
      <w:r w:rsidRPr="00FD3971">
        <w:rPr>
          <w:rFonts w:asciiTheme="minorHAnsi" w:hAnsiTheme="minorHAnsi"/>
          <w:sz w:val="22"/>
          <w:szCs w:val="22"/>
        </w:rPr>
        <w:t xml:space="preserve">The first respondent advised that a Number of Customers Threshold was a consideration under Option 3 only. This respondent preferred Option 4. The second respondent </w:t>
      </w:r>
      <w:r w:rsidR="00BF1589">
        <w:rPr>
          <w:rFonts w:asciiTheme="minorHAnsi" w:hAnsiTheme="minorHAnsi"/>
          <w:sz w:val="22"/>
          <w:szCs w:val="22"/>
        </w:rPr>
        <w:t>considered the definition to be arbitrary which would require explanation if used.</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13:  </w:t>
      </w:r>
      <w:r>
        <w:rPr>
          <w:rFonts w:asciiTheme="minorHAnsi" w:hAnsiTheme="minorHAnsi"/>
          <w:b/>
          <w:sz w:val="22"/>
          <w:szCs w:val="22"/>
          <w:u w:val="single"/>
        </w:rPr>
        <w:tab/>
      </w:r>
      <w:r w:rsidRPr="008F654E">
        <w:rPr>
          <w:rFonts w:asciiTheme="minorHAnsi" w:hAnsiTheme="minorHAnsi"/>
          <w:b/>
          <w:sz w:val="22"/>
          <w:szCs w:val="22"/>
          <w:u w:val="single"/>
        </w:rPr>
        <w:t>Do you consider that Option 3 is more appropriate than Option 4? Please explain.</w:t>
      </w:r>
    </w:p>
    <w:p w:rsidR="00BF1589" w:rsidRDefault="00BF1589" w:rsidP="00F80938">
      <w:pPr>
        <w:pStyle w:val="Heading2"/>
        <w:keepNext w:val="0"/>
        <w:numPr>
          <w:ilvl w:val="1"/>
          <w:numId w:val="2"/>
        </w:numPr>
        <w:spacing w:line="360" w:lineRule="auto"/>
        <w:ind w:left="578" w:hanging="578"/>
        <w:jc w:val="both"/>
        <w:rPr>
          <w:rFonts w:asciiTheme="minorHAnsi" w:hAnsiTheme="minorHAnsi"/>
          <w:sz w:val="22"/>
          <w:szCs w:val="22"/>
        </w:rPr>
      </w:pPr>
      <w:r w:rsidRPr="00BF1589">
        <w:rPr>
          <w:rFonts w:asciiTheme="minorHAnsi" w:hAnsiTheme="minorHAnsi"/>
          <w:sz w:val="22"/>
          <w:szCs w:val="22"/>
        </w:rPr>
        <w:t>The first respondent did not consider Option 3 more appropriate than Option 4 as it is o</w:t>
      </w:r>
      <w:r w:rsidR="00D37B97">
        <w:rPr>
          <w:rFonts w:asciiTheme="minorHAnsi" w:hAnsiTheme="minorHAnsi"/>
          <w:sz w:val="22"/>
          <w:szCs w:val="22"/>
        </w:rPr>
        <w:t>v</w:t>
      </w:r>
      <w:r w:rsidRPr="00BF1589">
        <w:rPr>
          <w:rFonts w:asciiTheme="minorHAnsi" w:hAnsiTheme="minorHAnsi"/>
          <w:sz w:val="22"/>
          <w:szCs w:val="22"/>
        </w:rPr>
        <w:t>erly complicated. The second respondent considered that the solution may be workable but was subject to arbitrary rules.</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Question 14:</w:t>
      </w:r>
      <w:r>
        <w:rPr>
          <w:rFonts w:asciiTheme="minorHAnsi" w:hAnsiTheme="minorHAnsi"/>
          <w:b/>
          <w:sz w:val="22"/>
          <w:szCs w:val="22"/>
          <w:u w:val="single"/>
        </w:rPr>
        <w:tab/>
      </w:r>
      <w:r w:rsidRPr="008F654E">
        <w:rPr>
          <w:rFonts w:asciiTheme="minorHAnsi" w:hAnsiTheme="minorHAnsi"/>
          <w:b/>
          <w:sz w:val="22"/>
          <w:szCs w:val="22"/>
          <w:u w:val="single"/>
        </w:rPr>
        <w:t xml:space="preserve"> Do you consider that Option 4 is more appropriate than Option 3? Please explain.</w:t>
      </w:r>
    </w:p>
    <w:p w:rsidR="00D37B97" w:rsidRDefault="00D37B97" w:rsidP="00F80938">
      <w:pPr>
        <w:pStyle w:val="Heading2"/>
        <w:keepNext w:val="0"/>
        <w:numPr>
          <w:ilvl w:val="1"/>
          <w:numId w:val="2"/>
        </w:numPr>
        <w:spacing w:line="360" w:lineRule="auto"/>
        <w:ind w:left="578" w:hanging="578"/>
        <w:jc w:val="both"/>
        <w:rPr>
          <w:rFonts w:asciiTheme="minorHAnsi" w:hAnsiTheme="minorHAnsi"/>
          <w:sz w:val="22"/>
          <w:szCs w:val="22"/>
        </w:rPr>
      </w:pPr>
      <w:r w:rsidRPr="00D37B97">
        <w:rPr>
          <w:rFonts w:asciiTheme="minorHAnsi" w:hAnsiTheme="minorHAnsi"/>
          <w:sz w:val="22"/>
          <w:szCs w:val="22"/>
        </w:rPr>
        <w:t>The first respondent considered Option 4 more appropriate as it sets out the circumstances under which each of the two methodologies apply making it easier to put in practice than Option 3.</w:t>
      </w:r>
      <w:r w:rsidR="00005C3D">
        <w:rPr>
          <w:rFonts w:asciiTheme="minorHAnsi" w:hAnsiTheme="minorHAnsi"/>
          <w:sz w:val="22"/>
          <w:szCs w:val="22"/>
        </w:rPr>
        <w:t xml:space="preserve"> The second respondent </w:t>
      </w:r>
      <w:r w:rsidR="0030017E">
        <w:rPr>
          <w:rFonts w:asciiTheme="minorHAnsi" w:hAnsiTheme="minorHAnsi"/>
          <w:sz w:val="22"/>
          <w:szCs w:val="22"/>
        </w:rPr>
        <w:t xml:space="preserve">advised that </w:t>
      </w:r>
      <w:r w:rsidR="00495F5A">
        <w:rPr>
          <w:rFonts w:asciiTheme="minorHAnsi" w:hAnsiTheme="minorHAnsi"/>
          <w:sz w:val="22"/>
          <w:szCs w:val="22"/>
        </w:rPr>
        <w:t>Option 4 may be workable but was still subject to arbitrary rules</w:t>
      </w:r>
      <w:r w:rsidR="0030017E">
        <w:rPr>
          <w:rFonts w:asciiTheme="minorHAnsi" w:hAnsiTheme="minorHAnsi"/>
          <w:sz w:val="22"/>
          <w:szCs w:val="22"/>
        </w:rPr>
        <w:t>.</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lastRenderedPageBreak/>
        <w:t>The Working Group noted the responses.</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15:  </w:t>
      </w:r>
      <w:r>
        <w:rPr>
          <w:rFonts w:asciiTheme="minorHAnsi" w:hAnsiTheme="minorHAnsi"/>
          <w:b/>
          <w:sz w:val="22"/>
          <w:szCs w:val="22"/>
          <w:u w:val="single"/>
        </w:rPr>
        <w:tab/>
      </w:r>
      <w:r w:rsidRPr="008F654E">
        <w:rPr>
          <w:rFonts w:asciiTheme="minorHAnsi" w:hAnsiTheme="minorHAnsi"/>
          <w:b/>
          <w:sz w:val="22"/>
          <w:szCs w:val="22"/>
          <w:u w:val="single"/>
        </w:rPr>
        <w:t>What are the potential costs of this change? Which option for your organisation would have the lowest or highest cost?</w:t>
      </w:r>
    </w:p>
    <w:p w:rsidR="00495F5A" w:rsidRDefault="00495F5A" w:rsidP="00F80938">
      <w:pPr>
        <w:pStyle w:val="Heading2"/>
        <w:keepNext w:val="0"/>
        <w:numPr>
          <w:ilvl w:val="1"/>
          <w:numId w:val="2"/>
        </w:numPr>
        <w:spacing w:line="360" w:lineRule="auto"/>
        <w:ind w:left="578" w:hanging="578"/>
        <w:jc w:val="both"/>
        <w:rPr>
          <w:rFonts w:asciiTheme="minorHAnsi" w:hAnsiTheme="minorHAnsi"/>
          <w:sz w:val="22"/>
          <w:szCs w:val="22"/>
        </w:rPr>
      </w:pPr>
      <w:r w:rsidRPr="00495F5A">
        <w:rPr>
          <w:rFonts w:asciiTheme="minorHAnsi" w:hAnsiTheme="minorHAnsi"/>
          <w:sz w:val="22"/>
          <w:szCs w:val="22"/>
        </w:rPr>
        <w:t>The first respondent pointed out that they currently only use the thermal methodology and so any move away from this position would potentially lead to higher connection charges in their areas.</w:t>
      </w:r>
      <w:r w:rsidR="00763965">
        <w:rPr>
          <w:rFonts w:asciiTheme="minorHAnsi" w:hAnsiTheme="minorHAnsi"/>
          <w:sz w:val="22"/>
          <w:szCs w:val="22"/>
        </w:rPr>
        <w:t xml:space="preserve"> </w:t>
      </w:r>
      <w:r w:rsidRPr="00495F5A">
        <w:rPr>
          <w:rFonts w:asciiTheme="minorHAnsi" w:hAnsiTheme="minorHAnsi"/>
          <w:sz w:val="22"/>
          <w:szCs w:val="22"/>
        </w:rPr>
        <w:t>The second respondent considered that the costs to this solution would be limited to additional administrative burden which are at their highest under Options 3 and 4.</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16: </w:t>
      </w:r>
      <w:r>
        <w:rPr>
          <w:rFonts w:asciiTheme="minorHAnsi" w:hAnsiTheme="minorHAnsi"/>
          <w:b/>
          <w:sz w:val="22"/>
          <w:szCs w:val="22"/>
          <w:u w:val="single"/>
        </w:rPr>
        <w:tab/>
      </w:r>
      <w:r w:rsidRPr="008F654E">
        <w:rPr>
          <w:rFonts w:asciiTheme="minorHAnsi" w:hAnsiTheme="minorHAnsi"/>
          <w:b/>
          <w:sz w:val="22"/>
          <w:szCs w:val="22"/>
          <w:u w:val="single"/>
        </w:rPr>
        <w:t>Are you supportive of DCP 172 being implemented at the next DCUSA release following Authority consent?</w:t>
      </w:r>
    </w:p>
    <w:p w:rsidR="00495F5A" w:rsidRDefault="00763965" w:rsidP="00F80938">
      <w:pPr>
        <w:pStyle w:val="Heading2"/>
        <w:keepNext w:val="0"/>
        <w:numPr>
          <w:ilvl w:val="1"/>
          <w:numId w:val="2"/>
        </w:numPr>
        <w:spacing w:line="360" w:lineRule="auto"/>
        <w:ind w:left="578" w:hanging="578"/>
        <w:jc w:val="both"/>
        <w:rPr>
          <w:rFonts w:asciiTheme="minorHAnsi" w:hAnsiTheme="minorHAnsi"/>
          <w:sz w:val="22"/>
          <w:szCs w:val="22"/>
        </w:rPr>
      </w:pPr>
      <w:r w:rsidRPr="00763965">
        <w:rPr>
          <w:rFonts w:asciiTheme="minorHAnsi" w:hAnsiTheme="minorHAnsi"/>
          <w:sz w:val="22"/>
          <w:szCs w:val="22"/>
        </w:rPr>
        <w:t>Both respondents were supportive of the DCP 172 chan</w:t>
      </w:r>
      <w:r>
        <w:rPr>
          <w:rFonts w:asciiTheme="minorHAnsi" w:hAnsiTheme="minorHAnsi"/>
          <w:sz w:val="22"/>
          <w:szCs w:val="22"/>
        </w:rPr>
        <w:t>ge being</w:t>
      </w:r>
      <w:r w:rsidRPr="00763965">
        <w:rPr>
          <w:rFonts w:asciiTheme="minorHAnsi" w:hAnsiTheme="minorHAnsi"/>
          <w:sz w:val="22"/>
          <w:szCs w:val="22"/>
        </w:rPr>
        <w:t xml:space="preserve"> implemented in the next DCUSA Release Following Authority Consent. </w:t>
      </w:r>
    </w:p>
    <w:p w:rsidR="00F50F7C" w:rsidRPr="00F50F7C" w:rsidRDefault="00F50F7C" w:rsidP="00F50F7C">
      <w:pPr>
        <w:pStyle w:val="Heading2"/>
        <w:keepNext w:val="0"/>
        <w:numPr>
          <w:ilvl w:val="1"/>
          <w:numId w:val="2"/>
        </w:numPr>
        <w:spacing w:line="360" w:lineRule="auto"/>
        <w:ind w:left="578" w:hanging="578"/>
        <w:jc w:val="both"/>
      </w:pPr>
      <w:r w:rsidRPr="00F50F7C">
        <w:rPr>
          <w:rFonts w:asciiTheme="minorHAnsi" w:hAnsiTheme="minorHAnsi"/>
          <w:sz w:val="22"/>
          <w:szCs w:val="22"/>
        </w:rPr>
        <w:t>The Working Group noted the responses.</w:t>
      </w:r>
    </w:p>
    <w:p w:rsidR="008F654E" w:rsidRP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Question 17:</w:t>
      </w:r>
      <w:r>
        <w:rPr>
          <w:rFonts w:asciiTheme="minorHAnsi" w:hAnsiTheme="minorHAnsi"/>
          <w:b/>
          <w:sz w:val="22"/>
          <w:szCs w:val="22"/>
          <w:u w:val="single"/>
        </w:rPr>
        <w:tab/>
      </w:r>
      <w:r w:rsidRPr="008F654E">
        <w:rPr>
          <w:rFonts w:asciiTheme="minorHAnsi" w:hAnsiTheme="minorHAnsi"/>
          <w:b/>
          <w:sz w:val="22"/>
          <w:szCs w:val="22"/>
          <w:u w:val="single"/>
        </w:rPr>
        <w:t>Which DCUSA General Objectives does the CP better facilitate? Please provide supporting comments.</w:t>
      </w:r>
    </w:p>
    <w:p w:rsidR="008F654E" w:rsidRPr="008F654E" w:rsidRDefault="008F654E" w:rsidP="00F80938">
      <w:pPr>
        <w:numPr>
          <w:ilvl w:val="0"/>
          <w:numId w:val="20"/>
        </w:numPr>
        <w:spacing w:line="360" w:lineRule="auto"/>
        <w:ind w:left="1440"/>
        <w:rPr>
          <w:rFonts w:ascii="Calibri" w:hAnsi="Calibri" w:cs="Arial"/>
          <w:b/>
          <w:sz w:val="22"/>
          <w:szCs w:val="22"/>
        </w:rPr>
      </w:pPr>
      <w:r w:rsidRPr="008F654E">
        <w:rPr>
          <w:rFonts w:ascii="Calibri" w:hAnsi="Calibri" w:cs="Arial"/>
          <w:b/>
          <w:sz w:val="22"/>
          <w:szCs w:val="22"/>
        </w:rPr>
        <w:t>The development, maintenance and operation by each of the DNO Parties and IDNO Parties of an efficient, co-ordinated, and economical Distribution System.</w:t>
      </w:r>
    </w:p>
    <w:p w:rsidR="008F654E" w:rsidRPr="008F654E" w:rsidRDefault="008F654E" w:rsidP="008F654E">
      <w:pPr>
        <w:tabs>
          <w:tab w:val="left" w:pos="1758"/>
        </w:tabs>
        <w:spacing w:line="360" w:lineRule="auto"/>
        <w:ind w:left="1440"/>
        <w:rPr>
          <w:rFonts w:ascii="Calibri" w:hAnsi="Calibri" w:cs="Arial"/>
          <w:b/>
          <w:sz w:val="22"/>
          <w:szCs w:val="22"/>
        </w:rPr>
      </w:pPr>
      <w:r w:rsidRPr="008F654E">
        <w:rPr>
          <w:rFonts w:ascii="Calibri" w:hAnsi="Calibri" w:cs="Arial"/>
          <w:b/>
          <w:sz w:val="22"/>
          <w:szCs w:val="22"/>
        </w:rPr>
        <w:tab/>
      </w:r>
    </w:p>
    <w:p w:rsidR="008F654E" w:rsidRPr="008F654E" w:rsidRDefault="008F654E" w:rsidP="00F80938">
      <w:pPr>
        <w:numPr>
          <w:ilvl w:val="0"/>
          <w:numId w:val="20"/>
        </w:numPr>
        <w:spacing w:line="360" w:lineRule="auto"/>
        <w:ind w:left="1440"/>
        <w:rPr>
          <w:rFonts w:ascii="Calibri" w:hAnsi="Calibri" w:cs="Arial"/>
          <w:b/>
          <w:sz w:val="22"/>
          <w:szCs w:val="22"/>
        </w:rPr>
      </w:pPr>
      <w:r w:rsidRPr="008F654E">
        <w:rPr>
          <w:rFonts w:ascii="Calibri" w:hAnsi="Calibri" w:cs="Arial"/>
          <w:b/>
          <w:sz w:val="22"/>
          <w:szCs w:val="22"/>
        </w:rPr>
        <w:t xml:space="preserve">The facilitation of effective competition in the generation and supply of electricity and (so far as is consistent with that) the promotion of such competition in the sale, distribution and purchase of electricity. </w:t>
      </w:r>
    </w:p>
    <w:p w:rsidR="008F654E" w:rsidRPr="008F654E" w:rsidRDefault="008F654E" w:rsidP="008F654E">
      <w:pPr>
        <w:spacing w:line="360" w:lineRule="auto"/>
        <w:ind w:left="1440"/>
        <w:rPr>
          <w:rFonts w:ascii="Calibri" w:hAnsi="Calibri" w:cs="Arial"/>
          <w:b/>
          <w:sz w:val="22"/>
          <w:szCs w:val="22"/>
        </w:rPr>
      </w:pPr>
    </w:p>
    <w:p w:rsidR="008F654E" w:rsidRPr="008F654E" w:rsidRDefault="008F654E" w:rsidP="00F80938">
      <w:pPr>
        <w:numPr>
          <w:ilvl w:val="0"/>
          <w:numId w:val="20"/>
        </w:numPr>
        <w:spacing w:line="360" w:lineRule="auto"/>
        <w:ind w:left="1440"/>
        <w:rPr>
          <w:rFonts w:ascii="Calibri" w:hAnsi="Calibri" w:cs="Arial"/>
          <w:b/>
          <w:sz w:val="22"/>
          <w:szCs w:val="22"/>
        </w:rPr>
      </w:pPr>
      <w:r w:rsidRPr="008F654E">
        <w:rPr>
          <w:rFonts w:ascii="Calibri" w:hAnsi="Calibri" w:cs="Arial"/>
          <w:b/>
          <w:sz w:val="22"/>
          <w:szCs w:val="22"/>
        </w:rPr>
        <w:t>The efficient discharge by each of the DNO Parties and IDNO Parties of the obligations imposed upon them by their Distribution Licences.</w:t>
      </w:r>
    </w:p>
    <w:p w:rsidR="008F654E" w:rsidRPr="008F654E" w:rsidRDefault="008F654E" w:rsidP="008F654E">
      <w:pPr>
        <w:spacing w:line="360" w:lineRule="auto"/>
        <w:ind w:left="1440"/>
        <w:rPr>
          <w:rFonts w:ascii="Calibri" w:hAnsi="Calibri" w:cs="Arial"/>
          <w:b/>
          <w:sz w:val="22"/>
          <w:szCs w:val="22"/>
        </w:rPr>
      </w:pPr>
    </w:p>
    <w:p w:rsidR="008F654E" w:rsidRPr="008F654E" w:rsidRDefault="008F654E" w:rsidP="00F80938">
      <w:pPr>
        <w:numPr>
          <w:ilvl w:val="0"/>
          <w:numId w:val="20"/>
        </w:numPr>
        <w:spacing w:line="360" w:lineRule="auto"/>
        <w:ind w:left="1440"/>
        <w:rPr>
          <w:rFonts w:ascii="Calibri" w:hAnsi="Calibri" w:cs="Arial"/>
          <w:b/>
          <w:sz w:val="22"/>
          <w:szCs w:val="22"/>
        </w:rPr>
      </w:pPr>
      <w:r w:rsidRPr="008F654E">
        <w:rPr>
          <w:rFonts w:ascii="Calibri" w:hAnsi="Calibri" w:cs="Arial"/>
          <w:b/>
          <w:sz w:val="22"/>
          <w:szCs w:val="22"/>
        </w:rPr>
        <w:t>The promotion of efficiency in the implementation and administration of this Agreement and the arrangements under it.</w:t>
      </w:r>
      <w:r w:rsidRPr="008F654E">
        <w:rPr>
          <w:rFonts w:ascii="Calibri" w:hAnsi="Calibri" w:cs="Arial"/>
          <w:b/>
          <w:sz w:val="22"/>
          <w:szCs w:val="22"/>
        </w:rPr>
        <w:br/>
      </w:r>
    </w:p>
    <w:p w:rsidR="008F654E" w:rsidRDefault="008F654E" w:rsidP="00F80938">
      <w:pPr>
        <w:numPr>
          <w:ilvl w:val="0"/>
          <w:numId w:val="20"/>
        </w:numPr>
        <w:spacing w:line="360" w:lineRule="auto"/>
        <w:ind w:left="1440"/>
        <w:rPr>
          <w:rFonts w:ascii="Calibri" w:hAnsi="Calibri" w:cs="Arial"/>
          <w:b/>
          <w:sz w:val="22"/>
          <w:szCs w:val="22"/>
        </w:rPr>
      </w:pPr>
      <w:r w:rsidRPr="008F654E">
        <w:rPr>
          <w:rFonts w:ascii="Calibri" w:hAnsi="Calibri" w:cs="Arial"/>
          <w:b/>
          <w:sz w:val="22"/>
          <w:szCs w:val="22"/>
        </w:rPr>
        <w:lastRenderedPageBreak/>
        <w:t>compliance with the Regulation on Cross-Border Exchange in Electricity and any relevant legally binding decisions of the European Commission and/or the Agency for the Co-operation of Energy Regulators.</w:t>
      </w:r>
    </w:p>
    <w:p w:rsidR="00DE01A4" w:rsidRPr="00F50F7C" w:rsidRDefault="00DE01A4" w:rsidP="00F80938">
      <w:pPr>
        <w:pStyle w:val="Heading2"/>
        <w:keepNext w:val="0"/>
        <w:numPr>
          <w:ilvl w:val="1"/>
          <w:numId w:val="2"/>
        </w:numPr>
        <w:spacing w:line="360" w:lineRule="auto"/>
        <w:ind w:left="578" w:hanging="578"/>
        <w:rPr>
          <w:rFonts w:asciiTheme="minorHAnsi" w:hAnsiTheme="minorHAnsi"/>
          <w:b/>
          <w:sz w:val="22"/>
          <w:szCs w:val="22"/>
        </w:rPr>
      </w:pPr>
      <w:r w:rsidRPr="00F50F7C">
        <w:rPr>
          <w:rFonts w:asciiTheme="minorHAnsi" w:hAnsiTheme="minorHAnsi"/>
          <w:sz w:val="22"/>
          <w:szCs w:val="22"/>
        </w:rPr>
        <w:t>Both respondents considered that Objective 3 was better facilitated by this change for the following rationale:</w:t>
      </w:r>
    </w:p>
    <w:p w:rsidR="00DE01A4" w:rsidRPr="00F50F7C" w:rsidRDefault="00DE01A4" w:rsidP="00F50F7C">
      <w:pPr>
        <w:pStyle w:val="Heading2"/>
        <w:keepNext w:val="0"/>
        <w:numPr>
          <w:ilvl w:val="1"/>
          <w:numId w:val="24"/>
        </w:numPr>
        <w:tabs>
          <w:tab w:val="clear" w:pos="576"/>
          <w:tab w:val="num" w:pos="1134"/>
        </w:tabs>
        <w:spacing w:line="360" w:lineRule="auto"/>
        <w:ind w:left="1134"/>
        <w:rPr>
          <w:rFonts w:asciiTheme="minorHAnsi" w:hAnsiTheme="minorHAnsi"/>
          <w:b/>
          <w:sz w:val="22"/>
          <w:szCs w:val="22"/>
        </w:rPr>
      </w:pPr>
      <w:r w:rsidRPr="00F50F7C">
        <w:rPr>
          <w:rFonts w:asciiTheme="minorHAnsi" w:hAnsiTheme="minorHAnsi"/>
          <w:sz w:val="22"/>
          <w:szCs w:val="22"/>
        </w:rPr>
        <w:t>by adding further clarity to the CCCM which allows distributed generators, other developers and</w:t>
      </w:r>
      <w:r w:rsidR="00201F9C">
        <w:rPr>
          <w:rFonts w:asciiTheme="minorHAnsi" w:hAnsiTheme="minorHAnsi"/>
          <w:sz w:val="22"/>
          <w:szCs w:val="22"/>
        </w:rPr>
        <w:t xml:space="preserve"> Independent Connection Providers</w:t>
      </w:r>
      <w:r w:rsidRPr="00F50F7C">
        <w:rPr>
          <w:rFonts w:asciiTheme="minorHAnsi" w:hAnsiTheme="minorHAnsi"/>
          <w:sz w:val="22"/>
          <w:szCs w:val="22"/>
        </w:rPr>
        <w:t xml:space="preserve"> </w:t>
      </w:r>
      <w:r w:rsidR="00201F9C">
        <w:rPr>
          <w:rFonts w:asciiTheme="minorHAnsi" w:hAnsiTheme="minorHAnsi"/>
          <w:sz w:val="22"/>
          <w:szCs w:val="22"/>
        </w:rPr>
        <w:t>(</w:t>
      </w:r>
      <w:r w:rsidRPr="00F50F7C">
        <w:rPr>
          <w:rFonts w:asciiTheme="minorHAnsi" w:hAnsiTheme="minorHAnsi"/>
          <w:sz w:val="22"/>
          <w:szCs w:val="22"/>
        </w:rPr>
        <w:t>ICPs</w:t>
      </w:r>
      <w:r w:rsidR="00201F9C">
        <w:rPr>
          <w:rFonts w:asciiTheme="minorHAnsi" w:hAnsiTheme="minorHAnsi"/>
          <w:sz w:val="22"/>
          <w:szCs w:val="22"/>
        </w:rPr>
        <w:t>)</w:t>
      </w:r>
      <w:r w:rsidRPr="00F50F7C">
        <w:rPr>
          <w:rFonts w:asciiTheme="minorHAnsi" w:hAnsiTheme="minorHAnsi"/>
          <w:sz w:val="22"/>
          <w:szCs w:val="22"/>
        </w:rPr>
        <w:t xml:space="preserve"> to estimate more accurately the costs they will be subject to; and</w:t>
      </w:r>
    </w:p>
    <w:p w:rsidR="00763965" w:rsidRDefault="00DE01A4" w:rsidP="00F50F7C">
      <w:pPr>
        <w:pStyle w:val="Heading2"/>
        <w:keepNext w:val="0"/>
        <w:numPr>
          <w:ilvl w:val="1"/>
          <w:numId w:val="24"/>
        </w:numPr>
        <w:tabs>
          <w:tab w:val="clear" w:pos="576"/>
          <w:tab w:val="num" w:pos="1134"/>
        </w:tabs>
        <w:spacing w:line="360" w:lineRule="auto"/>
        <w:ind w:left="1134"/>
        <w:rPr>
          <w:rFonts w:asciiTheme="minorHAnsi" w:hAnsiTheme="minorHAnsi"/>
          <w:sz w:val="22"/>
          <w:szCs w:val="22"/>
        </w:rPr>
      </w:pPr>
      <w:r w:rsidRPr="00F50F7C">
        <w:rPr>
          <w:rFonts w:asciiTheme="minorHAnsi" w:hAnsiTheme="minorHAnsi"/>
          <w:sz w:val="22"/>
          <w:szCs w:val="22"/>
        </w:rPr>
        <w:t>Licence Condition 13 requires each DNO to have in force a connection charging methodology and this CP allows the DNO to discharge this obligation efficiently by ensuring the methodology is, as far as reasonably possible, balanced and clear.</w:t>
      </w:r>
    </w:p>
    <w:p w:rsidR="00F50F7C" w:rsidRPr="00F50F7C" w:rsidRDefault="00F50F7C" w:rsidP="00F50F7C">
      <w:pPr>
        <w:pStyle w:val="Heading2"/>
        <w:keepNext w:val="0"/>
        <w:numPr>
          <w:ilvl w:val="1"/>
          <w:numId w:val="2"/>
        </w:numPr>
        <w:spacing w:line="360" w:lineRule="auto"/>
        <w:ind w:left="578" w:hanging="578"/>
      </w:pPr>
      <w:r w:rsidRPr="00F50F7C">
        <w:rPr>
          <w:rFonts w:asciiTheme="minorHAnsi" w:hAnsiTheme="minorHAnsi"/>
          <w:sz w:val="22"/>
          <w:szCs w:val="22"/>
        </w:rPr>
        <w:t xml:space="preserve">The Working Group noted the responses. The General Objectives that the Working Group considers are best facilitated by this change are set out in </w:t>
      </w:r>
      <w:r w:rsidRPr="00175709">
        <w:rPr>
          <w:rFonts w:asciiTheme="minorHAnsi" w:hAnsiTheme="minorHAnsi"/>
          <w:sz w:val="22"/>
          <w:szCs w:val="22"/>
        </w:rPr>
        <w:t xml:space="preserve">Section </w:t>
      </w:r>
      <w:r w:rsidR="00AC5712" w:rsidRPr="00175709">
        <w:rPr>
          <w:rFonts w:asciiTheme="minorHAnsi" w:hAnsiTheme="minorHAnsi"/>
          <w:sz w:val="22"/>
          <w:szCs w:val="22"/>
        </w:rPr>
        <w:t>12</w:t>
      </w:r>
      <w:r w:rsidRPr="00175709">
        <w:rPr>
          <w:rFonts w:asciiTheme="minorHAnsi" w:hAnsiTheme="minorHAnsi"/>
          <w:sz w:val="22"/>
          <w:szCs w:val="22"/>
        </w:rPr>
        <w:t xml:space="preserve"> of</w:t>
      </w:r>
      <w:r w:rsidRPr="00F50F7C">
        <w:rPr>
          <w:rFonts w:asciiTheme="minorHAnsi" w:hAnsiTheme="minorHAnsi"/>
          <w:sz w:val="22"/>
          <w:szCs w:val="22"/>
        </w:rPr>
        <w:t xml:space="preserve"> this report.</w:t>
      </w:r>
    </w:p>
    <w:p w:rsidR="008F654E" w:rsidRPr="006432AF" w:rsidRDefault="008F654E" w:rsidP="008F654E">
      <w:pPr>
        <w:pStyle w:val="Heading2"/>
        <w:keepNext w:val="0"/>
        <w:widowControl w:val="0"/>
        <w:tabs>
          <w:tab w:val="clear" w:pos="360"/>
        </w:tabs>
        <w:spacing w:line="360" w:lineRule="auto"/>
        <w:ind w:left="1560" w:hanging="1560"/>
        <w:jc w:val="both"/>
        <w:rPr>
          <w:rFonts w:ascii="Calibri" w:hAnsi="Calibri"/>
          <w:sz w:val="22"/>
          <w:szCs w:val="22"/>
        </w:rPr>
      </w:pPr>
      <w:r>
        <w:rPr>
          <w:rFonts w:ascii="Calibri" w:hAnsi="Calibri"/>
          <w:sz w:val="22"/>
          <w:szCs w:val="22"/>
        </w:rPr>
        <w:t xml:space="preserve"> </w:t>
      </w:r>
      <w:r w:rsidRPr="008F654E">
        <w:rPr>
          <w:rFonts w:asciiTheme="minorHAnsi" w:hAnsiTheme="minorHAnsi"/>
          <w:b/>
          <w:sz w:val="22"/>
          <w:szCs w:val="22"/>
          <w:u w:val="single"/>
        </w:rPr>
        <w:t xml:space="preserve">Question 18: </w:t>
      </w:r>
      <w:r>
        <w:rPr>
          <w:rFonts w:asciiTheme="minorHAnsi" w:hAnsiTheme="minorHAnsi"/>
          <w:b/>
          <w:sz w:val="22"/>
          <w:szCs w:val="22"/>
          <w:u w:val="single"/>
        </w:rPr>
        <w:tab/>
      </w:r>
      <w:r w:rsidRPr="008F654E">
        <w:rPr>
          <w:rFonts w:asciiTheme="minorHAnsi" w:hAnsiTheme="minorHAnsi"/>
          <w:b/>
          <w:sz w:val="22"/>
          <w:szCs w:val="22"/>
          <w:u w:val="single"/>
        </w:rPr>
        <w:t>Which DCUSA Charging Objectives does the CP better facilitate? Please provide supporting comments.</w:t>
      </w:r>
    </w:p>
    <w:p w:rsidR="008F654E" w:rsidRPr="008F654E" w:rsidRDefault="008F654E" w:rsidP="00F80938">
      <w:pPr>
        <w:numPr>
          <w:ilvl w:val="0"/>
          <w:numId w:val="21"/>
        </w:numPr>
        <w:spacing w:line="360" w:lineRule="auto"/>
        <w:rPr>
          <w:rFonts w:ascii="Calibri" w:hAnsi="Calibri" w:cs="Arial"/>
          <w:b/>
          <w:sz w:val="22"/>
          <w:szCs w:val="22"/>
        </w:rPr>
      </w:pPr>
      <w:r w:rsidRPr="008F654E">
        <w:rPr>
          <w:rFonts w:ascii="Calibri" w:hAnsi="Calibri" w:cs="Arial"/>
          <w:b/>
          <w:sz w:val="22"/>
          <w:szCs w:val="22"/>
        </w:rPr>
        <w:t>that compliance by each DNO Party with the Charging Methodologies facilitates the discharge by the DNO Party of the obligations imposed on it under the Act and by its Distribution Licence</w:t>
      </w:r>
    </w:p>
    <w:p w:rsidR="008F654E" w:rsidRPr="008F654E" w:rsidRDefault="008F654E" w:rsidP="00F80938">
      <w:pPr>
        <w:numPr>
          <w:ilvl w:val="0"/>
          <w:numId w:val="21"/>
        </w:numPr>
        <w:spacing w:line="360" w:lineRule="auto"/>
        <w:rPr>
          <w:rFonts w:ascii="Calibri" w:hAnsi="Calibri" w:cs="Arial"/>
          <w:b/>
          <w:sz w:val="22"/>
          <w:szCs w:val="22"/>
        </w:rPr>
      </w:pPr>
      <w:r w:rsidRPr="008F654E">
        <w:rPr>
          <w:rFonts w:ascii="Calibri" w:hAnsi="Calibri" w:cs="Arial"/>
          <w:b/>
          <w:sz w:val="22"/>
          <w:szCs w:val="22"/>
        </w:rPr>
        <w:t xml:space="preserve"> 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p w:rsidR="008F654E" w:rsidRPr="008F654E" w:rsidRDefault="008F654E" w:rsidP="00F80938">
      <w:pPr>
        <w:numPr>
          <w:ilvl w:val="0"/>
          <w:numId w:val="21"/>
        </w:numPr>
        <w:spacing w:line="360" w:lineRule="auto"/>
        <w:rPr>
          <w:rFonts w:ascii="Calibri" w:hAnsi="Calibri" w:cs="Arial"/>
          <w:b/>
          <w:sz w:val="22"/>
          <w:szCs w:val="22"/>
        </w:rPr>
      </w:pPr>
      <w:r w:rsidRPr="008F654E">
        <w:rPr>
          <w:rFonts w:ascii="Calibri" w:hAnsi="Calibri" w:cs="Arial"/>
          <w:b/>
          <w:sz w:val="22"/>
          <w:szCs w:val="22"/>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8F654E" w:rsidRPr="008F654E" w:rsidRDefault="008F654E" w:rsidP="00F80938">
      <w:pPr>
        <w:numPr>
          <w:ilvl w:val="0"/>
          <w:numId w:val="21"/>
        </w:numPr>
        <w:spacing w:line="360" w:lineRule="auto"/>
        <w:rPr>
          <w:rFonts w:ascii="Calibri" w:hAnsi="Calibri" w:cs="Arial"/>
          <w:b/>
          <w:sz w:val="22"/>
          <w:szCs w:val="22"/>
        </w:rPr>
      </w:pPr>
      <w:r w:rsidRPr="008F654E">
        <w:rPr>
          <w:rFonts w:ascii="Calibri" w:hAnsi="Calibri" w:cs="Arial"/>
          <w:b/>
          <w:sz w:val="22"/>
          <w:szCs w:val="22"/>
        </w:rPr>
        <w:t>that, so far as is consistent with Clauses 3.2.1 to 3.2.3, the Charging Methodologies, so far as is reasonably practicable, properly take account of developments in each DNO Party’s Distribution Business</w:t>
      </w:r>
    </w:p>
    <w:p w:rsidR="008F654E" w:rsidRDefault="008F654E" w:rsidP="00F80938">
      <w:pPr>
        <w:numPr>
          <w:ilvl w:val="0"/>
          <w:numId w:val="21"/>
        </w:numPr>
        <w:spacing w:line="360" w:lineRule="auto"/>
        <w:rPr>
          <w:rFonts w:ascii="Calibri" w:hAnsi="Calibri" w:cs="Arial"/>
          <w:b/>
          <w:sz w:val="22"/>
          <w:szCs w:val="22"/>
        </w:rPr>
      </w:pPr>
      <w:proofErr w:type="gramStart"/>
      <w:r w:rsidRPr="008F654E">
        <w:rPr>
          <w:rFonts w:ascii="Calibri" w:hAnsi="Calibri" w:cs="Arial"/>
          <w:b/>
          <w:sz w:val="22"/>
          <w:szCs w:val="22"/>
        </w:rPr>
        <w:lastRenderedPageBreak/>
        <w:t>that</w:t>
      </w:r>
      <w:proofErr w:type="gramEnd"/>
      <w:r w:rsidRPr="008F654E">
        <w:rPr>
          <w:rFonts w:ascii="Calibri" w:hAnsi="Calibri" w:cs="Arial"/>
          <w:b/>
          <w:sz w:val="22"/>
          <w:szCs w:val="22"/>
        </w:rPr>
        <w:t xml:space="preserve"> compliance by each DNO Party with the Charging Methodologies facilitates compliance with the Regulation on Cross-Border Exchange in Electricity and any relevant legally binding decisions of the European Commission and/or the Agency for the Co-operation of Energy Regulators.</w:t>
      </w:r>
    </w:p>
    <w:p w:rsidR="00F80938" w:rsidRPr="00F80938" w:rsidRDefault="00F80938" w:rsidP="00F80938">
      <w:pPr>
        <w:pStyle w:val="Heading2"/>
        <w:keepNext w:val="0"/>
        <w:numPr>
          <w:ilvl w:val="1"/>
          <w:numId w:val="2"/>
        </w:numPr>
        <w:spacing w:line="360" w:lineRule="auto"/>
        <w:ind w:left="578" w:hanging="578"/>
        <w:rPr>
          <w:rFonts w:asciiTheme="minorHAnsi" w:hAnsiTheme="minorHAnsi"/>
          <w:sz w:val="22"/>
          <w:szCs w:val="22"/>
        </w:rPr>
      </w:pPr>
      <w:r w:rsidRPr="00F80938">
        <w:rPr>
          <w:rFonts w:asciiTheme="minorHAnsi" w:hAnsiTheme="minorHAnsi"/>
          <w:sz w:val="22"/>
          <w:szCs w:val="22"/>
        </w:rPr>
        <w:t>One respondent considered that both Charging Objectives 1 and 3 were better facilitated by this change. The second respondent considered that only Charging Objective 1 was better facilitated. The rationale behind those choices is set out below</w:t>
      </w:r>
      <w:proofErr w:type="gramStart"/>
      <w:r w:rsidRPr="00F80938">
        <w:rPr>
          <w:rFonts w:asciiTheme="minorHAnsi" w:hAnsiTheme="minorHAnsi"/>
          <w:sz w:val="22"/>
          <w:szCs w:val="22"/>
        </w:rPr>
        <w:t>:</w:t>
      </w:r>
      <w:proofErr w:type="gramEnd"/>
      <w:r w:rsidRPr="00F80938">
        <w:rPr>
          <w:rFonts w:asciiTheme="minorHAnsi" w:hAnsiTheme="minorHAnsi"/>
          <w:sz w:val="22"/>
          <w:szCs w:val="22"/>
        </w:rPr>
        <w:br/>
      </w:r>
      <w:r w:rsidRPr="00F80938">
        <w:rPr>
          <w:rFonts w:asciiTheme="minorHAnsi" w:hAnsiTheme="minorHAnsi"/>
          <w:b/>
          <w:sz w:val="22"/>
          <w:szCs w:val="22"/>
        </w:rPr>
        <w:t>Charging Objective 1</w:t>
      </w:r>
    </w:p>
    <w:p w:rsidR="00F80938" w:rsidRPr="00F80938" w:rsidRDefault="00F80938" w:rsidP="00F80938">
      <w:pPr>
        <w:pStyle w:val="ListParagraph"/>
        <w:numPr>
          <w:ilvl w:val="0"/>
          <w:numId w:val="25"/>
        </w:numPr>
        <w:spacing w:line="360" w:lineRule="auto"/>
        <w:rPr>
          <w:rFonts w:asciiTheme="minorHAnsi" w:hAnsiTheme="minorHAnsi"/>
          <w:sz w:val="22"/>
          <w:szCs w:val="22"/>
        </w:rPr>
      </w:pPr>
      <w:r w:rsidRPr="00F80938">
        <w:rPr>
          <w:rFonts w:asciiTheme="minorHAnsi" w:hAnsiTheme="minorHAnsi"/>
          <w:sz w:val="22"/>
          <w:szCs w:val="22"/>
        </w:rPr>
        <w:t>Improved clarity within the CCCM will help ensure more consistent application in accordance with the relevant licence conditions 13 and 14.</w:t>
      </w:r>
    </w:p>
    <w:p w:rsidR="00F80938" w:rsidRPr="00F80938" w:rsidRDefault="00F80938" w:rsidP="00F80938">
      <w:pPr>
        <w:spacing w:line="360" w:lineRule="auto"/>
        <w:rPr>
          <w:rFonts w:asciiTheme="minorHAnsi" w:hAnsiTheme="minorHAnsi"/>
          <w:b/>
          <w:sz w:val="22"/>
          <w:szCs w:val="22"/>
        </w:rPr>
      </w:pPr>
      <w:r>
        <w:rPr>
          <w:rFonts w:asciiTheme="minorHAnsi" w:hAnsiTheme="minorHAnsi"/>
          <w:b/>
          <w:sz w:val="22"/>
          <w:szCs w:val="22"/>
        </w:rPr>
        <w:tab/>
      </w:r>
      <w:r w:rsidRPr="00F80938">
        <w:rPr>
          <w:rFonts w:asciiTheme="minorHAnsi" w:hAnsiTheme="minorHAnsi"/>
          <w:b/>
          <w:sz w:val="22"/>
          <w:szCs w:val="22"/>
        </w:rPr>
        <w:t>Charging Objective 1 and 3</w:t>
      </w:r>
    </w:p>
    <w:p w:rsidR="00F80938" w:rsidRDefault="00F80938" w:rsidP="00F80938">
      <w:pPr>
        <w:pStyle w:val="Heading2"/>
        <w:keepNext w:val="0"/>
        <w:numPr>
          <w:ilvl w:val="0"/>
          <w:numId w:val="25"/>
        </w:numPr>
        <w:spacing w:line="360" w:lineRule="auto"/>
        <w:rPr>
          <w:rFonts w:asciiTheme="minorHAnsi" w:hAnsiTheme="minorHAnsi"/>
          <w:sz w:val="22"/>
          <w:szCs w:val="22"/>
        </w:rPr>
      </w:pPr>
      <w:proofErr w:type="gramStart"/>
      <w:r w:rsidRPr="00F80938">
        <w:rPr>
          <w:rFonts w:asciiTheme="minorHAnsi" w:hAnsiTheme="minorHAnsi"/>
          <w:sz w:val="22"/>
          <w:szCs w:val="22"/>
        </w:rPr>
        <w:t>by</w:t>
      </w:r>
      <w:proofErr w:type="gramEnd"/>
      <w:r w:rsidRPr="00F80938">
        <w:rPr>
          <w:rFonts w:asciiTheme="minorHAnsi" w:hAnsiTheme="minorHAnsi"/>
          <w:sz w:val="22"/>
          <w:szCs w:val="22"/>
        </w:rPr>
        <w:t xml:space="preserve"> adding further clarity to the CCCM which allows distributed generators, other developers and ICPs to estimate more accurately the costs they will be subject to.</w:t>
      </w:r>
    </w:p>
    <w:p w:rsidR="00F50F7C" w:rsidRPr="00F50F7C" w:rsidRDefault="00F50F7C" w:rsidP="00F50F7C">
      <w:pPr>
        <w:pStyle w:val="Heading2"/>
        <w:keepNext w:val="0"/>
        <w:numPr>
          <w:ilvl w:val="1"/>
          <w:numId w:val="2"/>
        </w:numPr>
        <w:spacing w:line="360" w:lineRule="auto"/>
        <w:ind w:left="578" w:hanging="578"/>
      </w:pPr>
      <w:r w:rsidRPr="00F50F7C">
        <w:rPr>
          <w:rFonts w:asciiTheme="minorHAnsi" w:hAnsiTheme="minorHAnsi"/>
          <w:sz w:val="22"/>
          <w:szCs w:val="22"/>
        </w:rPr>
        <w:t xml:space="preserve">The Working Group noted the responses. The Charging Objectives that the Working Group considers are best facilitated by this change are set out in </w:t>
      </w:r>
      <w:r w:rsidRPr="00175709">
        <w:rPr>
          <w:rFonts w:asciiTheme="minorHAnsi" w:hAnsiTheme="minorHAnsi"/>
          <w:sz w:val="22"/>
          <w:szCs w:val="22"/>
        </w:rPr>
        <w:t xml:space="preserve">Section </w:t>
      </w:r>
      <w:r w:rsidR="00AC5712" w:rsidRPr="00175709">
        <w:rPr>
          <w:rFonts w:asciiTheme="minorHAnsi" w:hAnsiTheme="minorHAnsi"/>
          <w:sz w:val="22"/>
          <w:szCs w:val="22"/>
        </w:rPr>
        <w:t>12</w:t>
      </w:r>
      <w:r w:rsidRPr="00175709">
        <w:rPr>
          <w:rFonts w:asciiTheme="minorHAnsi" w:hAnsiTheme="minorHAnsi"/>
          <w:sz w:val="22"/>
          <w:szCs w:val="22"/>
        </w:rPr>
        <w:t xml:space="preserve"> of this</w:t>
      </w:r>
      <w:r w:rsidRPr="00F50F7C">
        <w:rPr>
          <w:rFonts w:asciiTheme="minorHAnsi" w:hAnsiTheme="minorHAnsi"/>
          <w:sz w:val="22"/>
          <w:szCs w:val="22"/>
        </w:rPr>
        <w:t xml:space="preserve"> report.</w:t>
      </w:r>
    </w:p>
    <w:p w:rsidR="008F654E" w:rsidRDefault="00F80938"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Pr>
          <w:rFonts w:asciiTheme="minorHAnsi" w:hAnsiTheme="minorHAnsi"/>
          <w:b/>
          <w:sz w:val="22"/>
          <w:szCs w:val="22"/>
          <w:u w:val="single"/>
        </w:rPr>
        <w:t>Question 19</w:t>
      </w:r>
      <w:r w:rsidR="008F654E" w:rsidRPr="008F654E">
        <w:rPr>
          <w:rFonts w:asciiTheme="minorHAnsi" w:hAnsiTheme="minorHAnsi"/>
          <w:b/>
          <w:sz w:val="22"/>
          <w:szCs w:val="22"/>
          <w:u w:val="single"/>
        </w:rPr>
        <w:t xml:space="preserve">: </w:t>
      </w:r>
      <w:r w:rsidR="008F654E">
        <w:rPr>
          <w:rFonts w:asciiTheme="minorHAnsi" w:hAnsiTheme="minorHAnsi"/>
          <w:b/>
          <w:sz w:val="22"/>
          <w:szCs w:val="22"/>
          <w:u w:val="single"/>
        </w:rPr>
        <w:tab/>
      </w:r>
      <w:r w:rsidR="008F654E" w:rsidRPr="008F654E">
        <w:rPr>
          <w:rFonts w:asciiTheme="minorHAnsi" w:hAnsiTheme="minorHAnsi"/>
          <w:b/>
          <w:sz w:val="22"/>
          <w:szCs w:val="22"/>
          <w:u w:val="single"/>
        </w:rPr>
        <w:t>Do you have any comments on the proposed legal text for DCP 172?</w:t>
      </w:r>
    </w:p>
    <w:p w:rsidR="00B7044F" w:rsidRDefault="00B4160B" w:rsidP="00B4160B">
      <w:pPr>
        <w:pStyle w:val="Heading2"/>
        <w:keepNext w:val="0"/>
        <w:numPr>
          <w:ilvl w:val="1"/>
          <w:numId w:val="2"/>
        </w:numPr>
        <w:spacing w:line="360" w:lineRule="auto"/>
        <w:ind w:left="578" w:hanging="578"/>
        <w:rPr>
          <w:rFonts w:asciiTheme="minorHAnsi" w:hAnsiTheme="minorHAnsi"/>
          <w:sz w:val="22"/>
          <w:szCs w:val="22"/>
        </w:rPr>
      </w:pPr>
      <w:r w:rsidRPr="00B4160B">
        <w:rPr>
          <w:rFonts w:asciiTheme="minorHAnsi" w:hAnsiTheme="minorHAnsi"/>
          <w:sz w:val="22"/>
          <w:szCs w:val="22"/>
        </w:rPr>
        <w:t>The first respondent pointed out a missing bracket in the Demand Dominated Networks definition. The second respondent suggested that if Options 3 or 4 were progressed then the definition would need to be refined.</w:t>
      </w:r>
    </w:p>
    <w:p w:rsidR="00F50F7C" w:rsidRPr="00F50F7C" w:rsidRDefault="00F50F7C" w:rsidP="00F50F7C">
      <w:pPr>
        <w:pStyle w:val="Heading2"/>
        <w:keepNext w:val="0"/>
        <w:numPr>
          <w:ilvl w:val="1"/>
          <w:numId w:val="2"/>
        </w:numPr>
        <w:spacing w:line="360" w:lineRule="auto"/>
        <w:ind w:left="578" w:hanging="578"/>
        <w:rPr>
          <w:rFonts w:asciiTheme="minorHAnsi" w:hAnsiTheme="minorHAnsi"/>
          <w:sz w:val="22"/>
          <w:szCs w:val="22"/>
        </w:rPr>
      </w:pPr>
      <w:r w:rsidRPr="00F50F7C">
        <w:rPr>
          <w:rFonts w:asciiTheme="minorHAnsi" w:hAnsiTheme="minorHAnsi"/>
          <w:sz w:val="22"/>
          <w:szCs w:val="22"/>
        </w:rPr>
        <w:t>The Worki</w:t>
      </w:r>
      <w:r>
        <w:rPr>
          <w:rFonts w:asciiTheme="minorHAnsi" w:hAnsiTheme="minorHAnsi"/>
          <w:sz w:val="22"/>
          <w:szCs w:val="22"/>
        </w:rPr>
        <w:t>n</w:t>
      </w:r>
      <w:r w:rsidRPr="00F50F7C">
        <w:rPr>
          <w:rFonts w:asciiTheme="minorHAnsi" w:hAnsiTheme="minorHAnsi"/>
          <w:sz w:val="22"/>
          <w:szCs w:val="22"/>
        </w:rPr>
        <w:t>g Group noted the responses</w:t>
      </w:r>
      <w:r>
        <w:rPr>
          <w:rFonts w:asciiTheme="minorHAnsi" w:hAnsiTheme="minorHAnsi"/>
          <w:sz w:val="22"/>
          <w:szCs w:val="22"/>
        </w:rPr>
        <w:t>.</w:t>
      </w:r>
    </w:p>
    <w:p w:rsidR="008F654E" w:rsidRDefault="008F654E" w:rsidP="008F654E">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8F654E">
        <w:rPr>
          <w:rFonts w:asciiTheme="minorHAnsi" w:hAnsiTheme="minorHAnsi"/>
          <w:b/>
          <w:sz w:val="22"/>
          <w:szCs w:val="22"/>
          <w:u w:val="single"/>
        </w:rPr>
        <w:t xml:space="preserve">Question 19: </w:t>
      </w:r>
      <w:r>
        <w:rPr>
          <w:rFonts w:asciiTheme="minorHAnsi" w:hAnsiTheme="minorHAnsi"/>
          <w:b/>
          <w:sz w:val="22"/>
          <w:szCs w:val="22"/>
          <w:u w:val="single"/>
        </w:rPr>
        <w:tab/>
      </w:r>
      <w:r w:rsidRPr="008F654E">
        <w:rPr>
          <w:rFonts w:asciiTheme="minorHAnsi" w:hAnsiTheme="minorHAnsi"/>
          <w:b/>
          <w:sz w:val="22"/>
          <w:szCs w:val="22"/>
          <w:u w:val="single"/>
        </w:rPr>
        <w:t xml:space="preserve">Are there any alternative solutions, refinements to any of the proposed solutions or any other matters that should be considered by the Working Group? </w:t>
      </w:r>
    </w:p>
    <w:p w:rsidR="00B4160B" w:rsidRPr="00B4160B" w:rsidRDefault="00B4160B" w:rsidP="00B4160B">
      <w:pPr>
        <w:pStyle w:val="Heading2"/>
        <w:keepNext w:val="0"/>
        <w:numPr>
          <w:ilvl w:val="1"/>
          <w:numId w:val="2"/>
        </w:numPr>
        <w:spacing w:line="360" w:lineRule="auto"/>
        <w:ind w:left="578" w:hanging="578"/>
        <w:rPr>
          <w:rFonts w:asciiTheme="minorHAnsi" w:hAnsiTheme="minorHAnsi"/>
          <w:sz w:val="22"/>
          <w:szCs w:val="22"/>
        </w:rPr>
      </w:pPr>
      <w:r w:rsidRPr="00B4160B">
        <w:rPr>
          <w:rFonts w:asciiTheme="minorHAnsi" w:hAnsiTheme="minorHAnsi"/>
          <w:sz w:val="22"/>
          <w:szCs w:val="22"/>
        </w:rPr>
        <w:t>Both respondents had no further matters for consideration</w:t>
      </w:r>
      <w:r>
        <w:rPr>
          <w:rFonts w:asciiTheme="minorHAnsi" w:hAnsiTheme="minorHAnsi"/>
          <w:sz w:val="22"/>
          <w:szCs w:val="22"/>
        </w:rPr>
        <w:t xml:space="preserve"> by the Working Group.</w:t>
      </w:r>
    </w:p>
    <w:p w:rsidR="00A13F50" w:rsidRDefault="00A13F50" w:rsidP="00F80938">
      <w:pPr>
        <w:pStyle w:val="Heading1"/>
        <w:keepNext w:val="0"/>
        <w:numPr>
          <w:ilvl w:val="0"/>
          <w:numId w:val="2"/>
        </w:numPr>
        <w:spacing w:line="360" w:lineRule="auto"/>
        <w:jc w:val="both"/>
        <w:rPr>
          <w:rFonts w:asciiTheme="minorHAnsi" w:hAnsiTheme="minorHAnsi"/>
          <w:sz w:val="22"/>
          <w:szCs w:val="22"/>
        </w:rPr>
      </w:pPr>
      <w:r w:rsidRPr="00A13F50">
        <w:rPr>
          <w:rFonts w:asciiTheme="minorHAnsi" w:hAnsiTheme="minorHAnsi"/>
          <w:sz w:val="22"/>
          <w:szCs w:val="22"/>
        </w:rPr>
        <w:t>T</w:t>
      </w:r>
      <w:r>
        <w:rPr>
          <w:rFonts w:asciiTheme="minorHAnsi" w:hAnsiTheme="minorHAnsi"/>
          <w:sz w:val="22"/>
          <w:szCs w:val="22"/>
        </w:rPr>
        <w:t xml:space="preserve">HE RATIONALE BEHIND THE WORKING GROUP DECISION TO SUPPORT OPTION </w:t>
      </w:r>
      <w:r w:rsidR="00C52C24">
        <w:rPr>
          <w:rFonts w:asciiTheme="minorHAnsi" w:hAnsiTheme="minorHAnsi"/>
          <w:sz w:val="22"/>
          <w:szCs w:val="22"/>
        </w:rPr>
        <w:t>1</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0F37A8">
        <w:trPr>
          <w:trHeight w:hRule="exact" w:val="113"/>
        </w:trPr>
        <w:tc>
          <w:tcPr>
            <w:tcW w:w="8896"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0F37A8" w:rsidRDefault="000F37A8" w:rsidP="00F80938">
      <w:pPr>
        <w:pStyle w:val="Heading2"/>
        <w:keepNext w:val="0"/>
        <w:numPr>
          <w:ilvl w:val="1"/>
          <w:numId w:val="2"/>
        </w:numPr>
        <w:spacing w:line="360" w:lineRule="auto"/>
        <w:ind w:left="578" w:hanging="578"/>
        <w:jc w:val="both"/>
        <w:rPr>
          <w:rFonts w:asciiTheme="minorHAnsi" w:hAnsiTheme="minorHAnsi"/>
          <w:sz w:val="22"/>
          <w:szCs w:val="22"/>
        </w:rPr>
      </w:pPr>
      <w:r w:rsidRPr="00875EAE">
        <w:rPr>
          <w:rFonts w:asciiTheme="minorHAnsi" w:hAnsiTheme="minorHAnsi"/>
          <w:sz w:val="22"/>
          <w:szCs w:val="22"/>
        </w:rPr>
        <w:t>The Working Group consider</w:t>
      </w:r>
      <w:r>
        <w:rPr>
          <w:rFonts w:asciiTheme="minorHAnsi" w:hAnsiTheme="minorHAnsi"/>
          <w:sz w:val="22"/>
          <w:szCs w:val="22"/>
        </w:rPr>
        <w:t>s</w:t>
      </w:r>
      <w:r w:rsidRPr="00875EAE">
        <w:rPr>
          <w:rFonts w:asciiTheme="minorHAnsi" w:hAnsiTheme="minorHAnsi"/>
          <w:sz w:val="22"/>
          <w:szCs w:val="22"/>
        </w:rPr>
        <w:t xml:space="preserve"> that Option 1 is simple, supports existing practice, </w:t>
      </w:r>
      <w:proofErr w:type="gramStart"/>
      <w:r w:rsidRPr="00875EAE">
        <w:rPr>
          <w:rFonts w:asciiTheme="minorHAnsi" w:hAnsiTheme="minorHAnsi"/>
          <w:sz w:val="22"/>
          <w:szCs w:val="22"/>
        </w:rPr>
        <w:t>is</w:t>
      </w:r>
      <w:proofErr w:type="gramEnd"/>
      <w:r w:rsidRPr="00875EAE">
        <w:rPr>
          <w:rFonts w:asciiTheme="minorHAnsi" w:hAnsiTheme="minorHAnsi"/>
          <w:sz w:val="22"/>
          <w:szCs w:val="22"/>
        </w:rPr>
        <w:t xml:space="preserve"> consistent with the rest of the methodology, can be precisely calculated and consistently applied.</w:t>
      </w:r>
    </w:p>
    <w:p w:rsidR="00470A7D" w:rsidRDefault="00470A7D"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lastRenderedPageBreak/>
        <w:t xml:space="preserve">It is fundamentally linked to the driver for </w:t>
      </w:r>
      <w:r w:rsidR="00CC27F6">
        <w:rPr>
          <w:rFonts w:asciiTheme="minorHAnsi" w:hAnsiTheme="minorHAnsi"/>
          <w:sz w:val="22"/>
          <w:szCs w:val="22"/>
        </w:rPr>
        <w:t xml:space="preserve">the </w:t>
      </w:r>
      <w:r>
        <w:rPr>
          <w:rFonts w:asciiTheme="minorHAnsi" w:hAnsiTheme="minorHAnsi"/>
          <w:sz w:val="22"/>
          <w:szCs w:val="22"/>
        </w:rPr>
        <w:t>reinforcement and is based on an appropriate proportion of the new network capacity relating to DG</w:t>
      </w:r>
      <w:r w:rsidR="00B441E9">
        <w:rPr>
          <w:rFonts w:asciiTheme="minorHAnsi" w:hAnsiTheme="minorHAnsi"/>
          <w:sz w:val="22"/>
          <w:szCs w:val="22"/>
        </w:rPr>
        <w:t>.</w:t>
      </w:r>
    </w:p>
    <w:p w:rsidR="00B441E9" w:rsidRDefault="00500023"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It is noted t</w:t>
      </w:r>
      <w:r w:rsidR="00CC27F6">
        <w:rPr>
          <w:rFonts w:asciiTheme="minorHAnsi" w:hAnsiTheme="minorHAnsi"/>
          <w:sz w:val="22"/>
          <w:szCs w:val="22"/>
        </w:rPr>
        <w:t>hat it will sometimes result in a 100% charge to the connecting customer. However, th</w:t>
      </w:r>
      <w:r w:rsidR="00470A7D">
        <w:rPr>
          <w:rFonts w:asciiTheme="minorHAnsi" w:hAnsiTheme="minorHAnsi"/>
          <w:sz w:val="22"/>
          <w:szCs w:val="22"/>
        </w:rPr>
        <w:t xml:space="preserve">e circumstances where it </w:t>
      </w:r>
      <w:r w:rsidR="00CC27F6">
        <w:rPr>
          <w:rFonts w:asciiTheme="minorHAnsi" w:hAnsiTheme="minorHAnsi"/>
          <w:sz w:val="22"/>
          <w:szCs w:val="22"/>
        </w:rPr>
        <w:t xml:space="preserve">may </w:t>
      </w:r>
      <w:r w:rsidR="00470A7D">
        <w:rPr>
          <w:rFonts w:asciiTheme="minorHAnsi" w:hAnsiTheme="minorHAnsi"/>
          <w:sz w:val="22"/>
          <w:szCs w:val="22"/>
        </w:rPr>
        <w:t xml:space="preserve">result in </w:t>
      </w:r>
      <w:r w:rsidR="00CC27F6">
        <w:rPr>
          <w:rFonts w:asciiTheme="minorHAnsi" w:hAnsiTheme="minorHAnsi"/>
          <w:sz w:val="22"/>
          <w:szCs w:val="22"/>
        </w:rPr>
        <w:t xml:space="preserve">a </w:t>
      </w:r>
      <w:r w:rsidR="00470A7D">
        <w:rPr>
          <w:rFonts w:asciiTheme="minorHAnsi" w:hAnsiTheme="minorHAnsi"/>
          <w:sz w:val="22"/>
          <w:szCs w:val="22"/>
        </w:rPr>
        <w:t xml:space="preserve">100% </w:t>
      </w:r>
      <w:r w:rsidR="00CC27F6">
        <w:rPr>
          <w:rFonts w:asciiTheme="minorHAnsi" w:hAnsiTheme="minorHAnsi"/>
          <w:sz w:val="22"/>
          <w:szCs w:val="22"/>
        </w:rPr>
        <w:t xml:space="preserve">charge </w:t>
      </w:r>
      <w:r w:rsidR="00470A7D">
        <w:rPr>
          <w:rFonts w:asciiTheme="minorHAnsi" w:hAnsiTheme="minorHAnsi"/>
          <w:sz w:val="22"/>
          <w:szCs w:val="22"/>
        </w:rPr>
        <w:t xml:space="preserve">are normally where the extent of reinforcement </w:t>
      </w:r>
      <w:r w:rsidR="000F37A8">
        <w:rPr>
          <w:rFonts w:asciiTheme="minorHAnsi" w:hAnsiTheme="minorHAnsi"/>
          <w:sz w:val="22"/>
          <w:szCs w:val="22"/>
        </w:rPr>
        <w:t xml:space="preserve">(and therefore also the costs) </w:t>
      </w:r>
      <w:r w:rsidR="00470A7D">
        <w:rPr>
          <w:rFonts w:asciiTheme="minorHAnsi" w:hAnsiTheme="minorHAnsi"/>
          <w:sz w:val="22"/>
          <w:szCs w:val="22"/>
        </w:rPr>
        <w:t xml:space="preserve">has been limited to that required to keep the voltage </w:t>
      </w:r>
      <w:r w:rsidR="000F37A8">
        <w:rPr>
          <w:rFonts w:asciiTheme="minorHAnsi" w:hAnsiTheme="minorHAnsi"/>
          <w:sz w:val="22"/>
          <w:szCs w:val="22"/>
        </w:rPr>
        <w:t xml:space="preserve">rise </w:t>
      </w:r>
      <w:r w:rsidR="00470A7D">
        <w:rPr>
          <w:rFonts w:asciiTheme="minorHAnsi" w:hAnsiTheme="minorHAnsi"/>
          <w:sz w:val="22"/>
          <w:szCs w:val="22"/>
        </w:rPr>
        <w:t xml:space="preserve">within acceptable limits such that </w:t>
      </w:r>
      <w:r w:rsidR="008D7932">
        <w:rPr>
          <w:rFonts w:asciiTheme="minorHAnsi" w:hAnsiTheme="minorHAnsi"/>
          <w:sz w:val="22"/>
          <w:szCs w:val="22"/>
        </w:rPr>
        <w:t xml:space="preserve">capacity would only </w:t>
      </w:r>
      <w:r w:rsidR="00B441E9">
        <w:rPr>
          <w:rFonts w:asciiTheme="minorHAnsi" w:hAnsiTheme="minorHAnsi"/>
          <w:sz w:val="22"/>
          <w:szCs w:val="22"/>
        </w:rPr>
        <w:t>be available to other</w:t>
      </w:r>
      <w:r w:rsidR="008D7932">
        <w:rPr>
          <w:rFonts w:asciiTheme="minorHAnsi" w:hAnsiTheme="minorHAnsi"/>
          <w:sz w:val="22"/>
          <w:szCs w:val="22"/>
        </w:rPr>
        <w:t xml:space="preserve"> users</w:t>
      </w:r>
      <w:r w:rsidR="00B441E9">
        <w:rPr>
          <w:rFonts w:asciiTheme="minorHAnsi" w:hAnsiTheme="minorHAnsi"/>
          <w:sz w:val="22"/>
          <w:szCs w:val="22"/>
        </w:rPr>
        <w:t xml:space="preserve"> if further reinforcement works are carried out.</w:t>
      </w:r>
    </w:p>
    <w:p w:rsidR="00B441E9" w:rsidRDefault="00B441E9" w:rsidP="00B441E9">
      <w:pPr>
        <w:pStyle w:val="Heading2"/>
        <w:keepNext w:val="0"/>
        <w:numPr>
          <w:ilvl w:val="1"/>
          <w:numId w:val="2"/>
        </w:numPr>
        <w:spacing w:line="360" w:lineRule="auto"/>
        <w:ind w:left="578" w:hanging="578"/>
        <w:jc w:val="both"/>
      </w:pPr>
      <w:r w:rsidRPr="00875EAE">
        <w:rPr>
          <w:rFonts w:asciiTheme="minorHAnsi" w:hAnsiTheme="minorHAnsi"/>
          <w:sz w:val="22"/>
          <w:szCs w:val="22"/>
        </w:rPr>
        <w:t>It is consistent with other parts of the connection charging methodology</w:t>
      </w:r>
      <w:r w:rsidR="008D7932">
        <w:rPr>
          <w:rFonts w:asciiTheme="minorHAnsi" w:hAnsiTheme="minorHAnsi"/>
          <w:sz w:val="22"/>
          <w:szCs w:val="22"/>
        </w:rPr>
        <w:t xml:space="preserve"> in that it is based on the </w:t>
      </w:r>
      <w:r w:rsidR="00A912AC">
        <w:rPr>
          <w:rFonts w:asciiTheme="minorHAnsi" w:hAnsiTheme="minorHAnsi"/>
          <w:sz w:val="22"/>
          <w:szCs w:val="22"/>
        </w:rPr>
        <w:t xml:space="preserve">direct </w:t>
      </w:r>
      <w:r w:rsidR="008D7932">
        <w:rPr>
          <w:rFonts w:asciiTheme="minorHAnsi" w:hAnsiTheme="minorHAnsi"/>
          <w:sz w:val="22"/>
          <w:szCs w:val="22"/>
        </w:rPr>
        <w:t xml:space="preserve">technical considerations for the connection. </w:t>
      </w:r>
      <w:r w:rsidRPr="00875EAE">
        <w:rPr>
          <w:rFonts w:asciiTheme="minorHAnsi" w:hAnsiTheme="minorHAnsi"/>
          <w:sz w:val="22"/>
          <w:szCs w:val="22"/>
        </w:rPr>
        <w:t xml:space="preserve"> </w:t>
      </w:r>
    </w:p>
    <w:p w:rsidR="00B441E9" w:rsidRPr="003D7742" w:rsidRDefault="000F37A8" w:rsidP="00875EAE">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It is c</w:t>
      </w:r>
      <w:r w:rsidR="00B441E9" w:rsidRPr="00875EAE">
        <w:rPr>
          <w:rFonts w:asciiTheme="minorHAnsi" w:hAnsiTheme="minorHAnsi"/>
          <w:sz w:val="22"/>
          <w:szCs w:val="22"/>
        </w:rPr>
        <w:t>lear</w:t>
      </w:r>
      <w:r>
        <w:rPr>
          <w:rFonts w:asciiTheme="minorHAnsi" w:hAnsiTheme="minorHAnsi"/>
          <w:sz w:val="22"/>
          <w:szCs w:val="22"/>
        </w:rPr>
        <w:t xml:space="preserve">, simple and </w:t>
      </w:r>
      <w:r w:rsidR="00B441E9" w:rsidRPr="00875EAE">
        <w:rPr>
          <w:rFonts w:asciiTheme="minorHAnsi" w:hAnsiTheme="minorHAnsi"/>
          <w:sz w:val="22"/>
          <w:szCs w:val="22"/>
        </w:rPr>
        <w:t>transparent</w:t>
      </w:r>
      <w:r>
        <w:rPr>
          <w:rFonts w:asciiTheme="minorHAnsi" w:hAnsiTheme="minorHAnsi"/>
          <w:sz w:val="22"/>
          <w:szCs w:val="22"/>
        </w:rPr>
        <w:t xml:space="preserve">. The Cost Apportionment Factor </w:t>
      </w:r>
      <w:r w:rsidR="004F6172" w:rsidRPr="00875EAE">
        <w:rPr>
          <w:rFonts w:asciiTheme="minorHAnsi" w:hAnsiTheme="minorHAnsi"/>
          <w:sz w:val="22"/>
          <w:szCs w:val="22"/>
        </w:rPr>
        <w:t xml:space="preserve">may be calculated precisely and is not dependent on new defined terms being added to the methodology which are not used elsewhere. </w:t>
      </w:r>
    </w:p>
    <w:p w:rsidR="00B441E9" w:rsidRPr="00875EAE" w:rsidRDefault="00B441E9" w:rsidP="00875EAE">
      <w:pPr>
        <w:pStyle w:val="Heading2"/>
        <w:keepNext w:val="0"/>
        <w:numPr>
          <w:ilvl w:val="1"/>
          <w:numId w:val="2"/>
        </w:numPr>
        <w:spacing w:line="360" w:lineRule="auto"/>
        <w:ind w:left="578" w:hanging="578"/>
        <w:jc w:val="both"/>
        <w:rPr>
          <w:rFonts w:asciiTheme="minorHAnsi" w:hAnsiTheme="minorHAnsi"/>
          <w:sz w:val="22"/>
          <w:szCs w:val="22"/>
        </w:rPr>
      </w:pPr>
      <w:r w:rsidRPr="00875EAE">
        <w:rPr>
          <w:rFonts w:asciiTheme="minorHAnsi" w:hAnsiTheme="minorHAnsi"/>
          <w:sz w:val="22"/>
          <w:szCs w:val="22"/>
        </w:rPr>
        <w:t xml:space="preserve">Respondents </w:t>
      </w:r>
      <w:r w:rsidR="00500023">
        <w:rPr>
          <w:rFonts w:asciiTheme="minorHAnsi" w:hAnsiTheme="minorHAnsi"/>
          <w:sz w:val="22"/>
          <w:szCs w:val="22"/>
        </w:rPr>
        <w:t xml:space="preserve">expressed a number of concerns with the proposed new defined terms that would be used within the other </w:t>
      </w:r>
      <w:r w:rsidR="00AC5712">
        <w:rPr>
          <w:rFonts w:asciiTheme="minorHAnsi" w:hAnsiTheme="minorHAnsi"/>
          <w:sz w:val="22"/>
          <w:szCs w:val="22"/>
        </w:rPr>
        <w:t>O</w:t>
      </w:r>
      <w:r w:rsidR="00500023">
        <w:rPr>
          <w:rFonts w:asciiTheme="minorHAnsi" w:hAnsiTheme="minorHAnsi"/>
          <w:sz w:val="22"/>
          <w:szCs w:val="22"/>
        </w:rPr>
        <w:t xml:space="preserve">ptions. </w:t>
      </w:r>
      <w:r w:rsidR="00A90C2A">
        <w:rPr>
          <w:rFonts w:asciiTheme="minorHAnsi" w:hAnsiTheme="minorHAnsi"/>
          <w:sz w:val="22"/>
          <w:szCs w:val="22"/>
        </w:rPr>
        <w:t xml:space="preserve">Respondents also expressed concerns with </w:t>
      </w:r>
      <w:r w:rsidR="00AC5712">
        <w:rPr>
          <w:rFonts w:asciiTheme="minorHAnsi" w:hAnsiTheme="minorHAnsi"/>
          <w:sz w:val="22"/>
          <w:szCs w:val="22"/>
        </w:rPr>
        <w:t>O</w:t>
      </w:r>
      <w:r w:rsidR="00A90C2A">
        <w:rPr>
          <w:rFonts w:asciiTheme="minorHAnsi" w:hAnsiTheme="minorHAnsi"/>
          <w:sz w:val="22"/>
          <w:szCs w:val="22"/>
        </w:rPr>
        <w:t xml:space="preserve">ption 2 including that it is not cost reflective of the driver for reinforcement. </w:t>
      </w:r>
      <w:r w:rsidR="00500023">
        <w:rPr>
          <w:rFonts w:asciiTheme="minorHAnsi" w:hAnsiTheme="minorHAnsi"/>
          <w:sz w:val="22"/>
          <w:szCs w:val="22"/>
        </w:rPr>
        <w:t xml:space="preserve"> </w:t>
      </w:r>
      <w:r w:rsidRPr="00875EAE">
        <w:rPr>
          <w:rFonts w:asciiTheme="minorHAnsi" w:hAnsiTheme="minorHAnsi"/>
          <w:sz w:val="22"/>
          <w:szCs w:val="22"/>
        </w:rPr>
        <w:t xml:space="preserve">  </w:t>
      </w:r>
    </w:p>
    <w:p w:rsidR="00B441E9" w:rsidRDefault="00650ABF"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 xml:space="preserve">The Working Group has achieved consensus support for </w:t>
      </w:r>
      <w:r w:rsidR="00AC5712">
        <w:rPr>
          <w:rFonts w:asciiTheme="minorHAnsi" w:hAnsiTheme="minorHAnsi"/>
          <w:sz w:val="22"/>
          <w:szCs w:val="22"/>
        </w:rPr>
        <w:t>O</w:t>
      </w:r>
      <w:r>
        <w:rPr>
          <w:rFonts w:asciiTheme="minorHAnsi" w:hAnsiTheme="minorHAnsi"/>
          <w:sz w:val="22"/>
          <w:szCs w:val="22"/>
        </w:rPr>
        <w:t>ption 1 amongst its members.</w:t>
      </w:r>
    </w:p>
    <w:p w:rsidR="004F6172" w:rsidRDefault="00B441E9"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 xml:space="preserve">The </w:t>
      </w:r>
      <w:r w:rsidR="00AC5712">
        <w:rPr>
          <w:rFonts w:asciiTheme="minorHAnsi" w:hAnsiTheme="minorHAnsi"/>
          <w:sz w:val="22"/>
          <w:szCs w:val="22"/>
        </w:rPr>
        <w:t>O</w:t>
      </w:r>
      <w:r w:rsidR="00C11C8E">
        <w:rPr>
          <w:rFonts w:asciiTheme="minorHAnsi" w:hAnsiTheme="minorHAnsi"/>
          <w:sz w:val="22"/>
          <w:szCs w:val="22"/>
        </w:rPr>
        <w:t xml:space="preserve">ption 1 methodology is supported by </w:t>
      </w:r>
      <w:proofErr w:type="spellStart"/>
      <w:r w:rsidR="00A44960">
        <w:rPr>
          <w:rFonts w:asciiTheme="minorHAnsi" w:hAnsiTheme="minorHAnsi"/>
          <w:sz w:val="22"/>
          <w:szCs w:val="22"/>
        </w:rPr>
        <w:t>Ofgem</w:t>
      </w:r>
      <w:proofErr w:type="spellEnd"/>
      <w:r w:rsidR="00A44960">
        <w:rPr>
          <w:rFonts w:asciiTheme="minorHAnsi" w:hAnsiTheme="minorHAnsi"/>
          <w:sz w:val="22"/>
          <w:szCs w:val="22"/>
        </w:rPr>
        <w:t xml:space="preserve"> </w:t>
      </w:r>
      <w:r>
        <w:rPr>
          <w:rFonts w:asciiTheme="minorHAnsi" w:hAnsiTheme="minorHAnsi"/>
          <w:sz w:val="22"/>
          <w:szCs w:val="22"/>
        </w:rPr>
        <w:t>determination</w:t>
      </w:r>
      <w:r w:rsidR="00C11C8E">
        <w:rPr>
          <w:rFonts w:asciiTheme="minorHAnsi" w:hAnsiTheme="minorHAnsi"/>
          <w:sz w:val="22"/>
          <w:szCs w:val="22"/>
        </w:rPr>
        <w:t xml:space="preserve"> </w:t>
      </w:r>
      <w:r w:rsidR="00C11C8E" w:rsidRPr="006A1DF5">
        <w:rPr>
          <w:rFonts w:asciiTheme="minorHAnsi" w:hAnsiTheme="minorHAnsi"/>
          <w:sz w:val="22"/>
          <w:szCs w:val="22"/>
        </w:rPr>
        <w:t>RBA/TR/A/DET/1</w:t>
      </w:r>
      <w:r w:rsidR="00AF1F20">
        <w:rPr>
          <w:rFonts w:asciiTheme="minorHAnsi" w:hAnsiTheme="minorHAnsi"/>
          <w:sz w:val="22"/>
          <w:szCs w:val="22"/>
        </w:rPr>
        <w:t>84</w:t>
      </w:r>
      <w:r w:rsidR="00C11C8E">
        <w:rPr>
          <w:rFonts w:asciiTheme="minorHAnsi" w:hAnsiTheme="minorHAnsi"/>
          <w:sz w:val="22"/>
          <w:szCs w:val="22"/>
        </w:rPr>
        <w:t>.</w:t>
      </w:r>
    </w:p>
    <w:p w:rsidR="002A7679" w:rsidRDefault="009874CD"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The Working Group has noted that o</w:t>
      </w:r>
      <w:r w:rsidR="009F7BB6">
        <w:rPr>
          <w:rFonts w:asciiTheme="minorHAnsi" w:hAnsiTheme="minorHAnsi"/>
          <w:sz w:val="22"/>
          <w:szCs w:val="22"/>
        </w:rPr>
        <w:t xml:space="preserve">ther </w:t>
      </w:r>
      <w:r w:rsidR="00AC5712">
        <w:rPr>
          <w:rFonts w:asciiTheme="minorHAnsi" w:hAnsiTheme="minorHAnsi"/>
          <w:sz w:val="22"/>
          <w:szCs w:val="22"/>
        </w:rPr>
        <w:t>O</w:t>
      </w:r>
      <w:r w:rsidR="009F7BB6">
        <w:rPr>
          <w:rFonts w:asciiTheme="minorHAnsi" w:hAnsiTheme="minorHAnsi"/>
          <w:sz w:val="22"/>
          <w:szCs w:val="22"/>
        </w:rPr>
        <w:t>ptions rely on the introduction of new</w:t>
      </w:r>
      <w:r>
        <w:rPr>
          <w:rFonts w:asciiTheme="minorHAnsi" w:hAnsiTheme="minorHAnsi"/>
          <w:sz w:val="22"/>
          <w:szCs w:val="22"/>
        </w:rPr>
        <w:t>ly</w:t>
      </w:r>
      <w:r w:rsidR="009F7BB6">
        <w:rPr>
          <w:rFonts w:asciiTheme="minorHAnsi" w:hAnsiTheme="minorHAnsi"/>
          <w:sz w:val="22"/>
          <w:szCs w:val="22"/>
        </w:rPr>
        <w:t xml:space="preserve"> defined terms. </w:t>
      </w:r>
      <w:r w:rsidR="00650ABF">
        <w:rPr>
          <w:rFonts w:asciiTheme="minorHAnsi" w:hAnsiTheme="minorHAnsi"/>
          <w:sz w:val="22"/>
          <w:szCs w:val="22"/>
        </w:rPr>
        <w:t xml:space="preserve">The </w:t>
      </w:r>
      <w:r w:rsidR="00A671D1">
        <w:rPr>
          <w:rFonts w:asciiTheme="minorHAnsi" w:hAnsiTheme="minorHAnsi"/>
          <w:sz w:val="22"/>
          <w:szCs w:val="22"/>
        </w:rPr>
        <w:t>W</w:t>
      </w:r>
      <w:r w:rsidR="00650ABF">
        <w:rPr>
          <w:rFonts w:asciiTheme="minorHAnsi" w:hAnsiTheme="minorHAnsi"/>
          <w:sz w:val="22"/>
          <w:szCs w:val="22"/>
        </w:rPr>
        <w:t xml:space="preserve">orking Group </w:t>
      </w:r>
      <w:r w:rsidR="009F7BB6">
        <w:rPr>
          <w:rFonts w:asciiTheme="minorHAnsi" w:hAnsiTheme="minorHAnsi"/>
          <w:sz w:val="22"/>
          <w:szCs w:val="22"/>
        </w:rPr>
        <w:t>consider</w:t>
      </w:r>
      <w:r w:rsidR="00650ABF">
        <w:rPr>
          <w:rFonts w:asciiTheme="minorHAnsi" w:hAnsiTheme="minorHAnsi"/>
          <w:sz w:val="22"/>
          <w:szCs w:val="22"/>
        </w:rPr>
        <w:t>s it</w:t>
      </w:r>
      <w:r w:rsidR="009F7BB6">
        <w:rPr>
          <w:rFonts w:asciiTheme="minorHAnsi" w:hAnsiTheme="minorHAnsi"/>
          <w:sz w:val="22"/>
          <w:szCs w:val="22"/>
        </w:rPr>
        <w:t xml:space="preserve"> inappropriate to create new terms that will only apply in a limited number of circumstances</w:t>
      </w:r>
      <w:r w:rsidR="003D7742">
        <w:rPr>
          <w:rFonts w:asciiTheme="minorHAnsi" w:hAnsiTheme="minorHAnsi"/>
          <w:sz w:val="22"/>
          <w:szCs w:val="22"/>
        </w:rPr>
        <w:t xml:space="preserve"> where the voltage rise limit defines the New Network Capacity</w:t>
      </w:r>
      <w:r w:rsidR="009F7BB6">
        <w:rPr>
          <w:rFonts w:asciiTheme="minorHAnsi" w:hAnsiTheme="minorHAnsi"/>
          <w:sz w:val="22"/>
          <w:szCs w:val="22"/>
        </w:rPr>
        <w:t xml:space="preserve">. </w:t>
      </w:r>
      <w:r w:rsidR="00CC27F6">
        <w:rPr>
          <w:rFonts w:asciiTheme="minorHAnsi" w:hAnsiTheme="minorHAnsi"/>
          <w:sz w:val="22"/>
          <w:szCs w:val="22"/>
        </w:rPr>
        <w:t xml:space="preserve">It is also </w:t>
      </w:r>
      <w:r w:rsidR="009640FA">
        <w:rPr>
          <w:rFonts w:asciiTheme="minorHAnsi" w:hAnsiTheme="minorHAnsi"/>
          <w:sz w:val="22"/>
          <w:szCs w:val="22"/>
        </w:rPr>
        <w:t xml:space="preserve">considered inappropriate to introduce new terms that </w:t>
      </w:r>
      <w:r w:rsidR="002A7679">
        <w:rPr>
          <w:rFonts w:asciiTheme="minorHAnsi" w:hAnsiTheme="minorHAnsi"/>
          <w:sz w:val="22"/>
          <w:szCs w:val="22"/>
        </w:rPr>
        <w:t>are open to interpretation. For example the definitions proposed for Complete Asset and Demand Dominated Network are open to a degree of interpretation</w:t>
      </w:r>
      <w:r w:rsidR="001C7CBF">
        <w:rPr>
          <w:rFonts w:asciiTheme="minorHAnsi" w:hAnsiTheme="minorHAnsi"/>
          <w:sz w:val="22"/>
          <w:szCs w:val="22"/>
        </w:rPr>
        <w:t xml:space="preserve"> in relation to the number of interconnected circuits and the time of </w:t>
      </w:r>
      <w:r>
        <w:rPr>
          <w:rFonts w:asciiTheme="minorHAnsi" w:hAnsiTheme="minorHAnsi"/>
          <w:sz w:val="22"/>
          <w:szCs w:val="22"/>
        </w:rPr>
        <w:t xml:space="preserve">the </w:t>
      </w:r>
      <w:r w:rsidR="00650ABF">
        <w:rPr>
          <w:rFonts w:asciiTheme="minorHAnsi" w:hAnsiTheme="minorHAnsi"/>
          <w:sz w:val="22"/>
          <w:szCs w:val="22"/>
        </w:rPr>
        <w:t xml:space="preserve">demand/generation </w:t>
      </w:r>
      <w:r w:rsidR="001C7CBF">
        <w:rPr>
          <w:rFonts w:asciiTheme="minorHAnsi" w:hAnsiTheme="minorHAnsi"/>
          <w:sz w:val="22"/>
          <w:szCs w:val="22"/>
        </w:rPr>
        <w:t>assessment</w:t>
      </w:r>
      <w:r>
        <w:rPr>
          <w:rFonts w:asciiTheme="minorHAnsi" w:hAnsiTheme="minorHAnsi"/>
          <w:sz w:val="22"/>
          <w:szCs w:val="22"/>
        </w:rPr>
        <w:t>,</w:t>
      </w:r>
      <w:r w:rsidR="001C7CBF">
        <w:rPr>
          <w:rFonts w:asciiTheme="minorHAnsi" w:hAnsiTheme="minorHAnsi"/>
          <w:sz w:val="22"/>
          <w:szCs w:val="22"/>
        </w:rPr>
        <w:t xml:space="preserve"> respectively</w:t>
      </w:r>
      <w:r w:rsidR="002A7679">
        <w:rPr>
          <w:rFonts w:asciiTheme="minorHAnsi" w:hAnsiTheme="minorHAnsi"/>
          <w:sz w:val="22"/>
          <w:szCs w:val="22"/>
        </w:rPr>
        <w:t>.</w:t>
      </w:r>
      <w:r w:rsidR="00643000">
        <w:rPr>
          <w:rFonts w:asciiTheme="minorHAnsi" w:hAnsiTheme="minorHAnsi"/>
          <w:sz w:val="22"/>
          <w:szCs w:val="22"/>
        </w:rPr>
        <w:t xml:space="preserve"> It is also considered inappropriate </w:t>
      </w:r>
      <w:r w:rsidR="001C7CBF">
        <w:rPr>
          <w:rFonts w:asciiTheme="minorHAnsi" w:hAnsiTheme="minorHAnsi"/>
          <w:sz w:val="22"/>
          <w:szCs w:val="22"/>
        </w:rPr>
        <w:t xml:space="preserve">to introduce new terms that are in </w:t>
      </w:r>
      <w:proofErr w:type="gramStart"/>
      <w:r w:rsidR="001C7CBF">
        <w:rPr>
          <w:rFonts w:asciiTheme="minorHAnsi" w:hAnsiTheme="minorHAnsi"/>
          <w:sz w:val="22"/>
          <w:szCs w:val="22"/>
        </w:rPr>
        <w:t>themselves</w:t>
      </w:r>
      <w:proofErr w:type="gramEnd"/>
      <w:r w:rsidR="001C7CBF">
        <w:rPr>
          <w:rFonts w:asciiTheme="minorHAnsi" w:hAnsiTheme="minorHAnsi"/>
          <w:sz w:val="22"/>
          <w:szCs w:val="22"/>
        </w:rPr>
        <w:t xml:space="preserve"> subjective. For example</w:t>
      </w:r>
      <w:r w:rsidR="00E40FE7">
        <w:rPr>
          <w:rFonts w:asciiTheme="minorHAnsi" w:hAnsiTheme="minorHAnsi"/>
          <w:sz w:val="22"/>
          <w:szCs w:val="22"/>
        </w:rPr>
        <w:t>,</w:t>
      </w:r>
      <w:r w:rsidR="001C7CBF">
        <w:rPr>
          <w:rFonts w:asciiTheme="minorHAnsi" w:hAnsiTheme="minorHAnsi"/>
          <w:sz w:val="22"/>
          <w:szCs w:val="22"/>
        </w:rPr>
        <w:t xml:space="preserve"> the defined limitations within the terms Substantial Asset and Number of Customers Threshold are not based on any factual considerations but only subjective assessment. </w:t>
      </w:r>
    </w:p>
    <w:p w:rsidR="00674D86" w:rsidRDefault="002A7679" w:rsidP="00F80938">
      <w:pPr>
        <w:pStyle w:val="Heading2"/>
        <w:keepNext w:val="0"/>
        <w:numPr>
          <w:ilvl w:val="1"/>
          <w:numId w:val="2"/>
        </w:numPr>
        <w:spacing w:line="360" w:lineRule="auto"/>
        <w:ind w:left="578" w:hanging="578"/>
        <w:jc w:val="both"/>
        <w:rPr>
          <w:ins w:id="186" w:author="Magrath, Neil" w:date="2016-02-09T10:33:00Z"/>
          <w:rFonts w:asciiTheme="minorHAnsi" w:hAnsiTheme="minorHAnsi"/>
          <w:sz w:val="22"/>
          <w:szCs w:val="22"/>
        </w:rPr>
      </w:pPr>
      <w:r>
        <w:rPr>
          <w:rFonts w:asciiTheme="minorHAnsi" w:hAnsiTheme="minorHAnsi"/>
          <w:sz w:val="22"/>
          <w:szCs w:val="22"/>
        </w:rPr>
        <w:t xml:space="preserve">The use of new defined terms within the other </w:t>
      </w:r>
      <w:r w:rsidR="00AC5712">
        <w:rPr>
          <w:rFonts w:asciiTheme="minorHAnsi" w:hAnsiTheme="minorHAnsi"/>
          <w:sz w:val="22"/>
          <w:szCs w:val="22"/>
        </w:rPr>
        <w:t>O</w:t>
      </w:r>
      <w:r>
        <w:rPr>
          <w:rFonts w:asciiTheme="minorHAnsi" w:hAnsiTheme="minorHAnsi"/>
          <w:sz w:val="22"/>
          <w:szCs w:val="22"/>
        </w:rPr>
        <w:t xml:space="preserve">ptions may give rise to gaming opportunities. This is because </w:t>
      </w:r>
      <w:r w:rsidR="00643000">
        <w:rPr>
          <w:rFonts w:asciiTheme="minorHAnsi" w:hAnsiTheme="minorHAnsi"/>
          <w:sz w:val="22"/>
          <w:szCs w:val="22"/>
        </w:rPr>
        <w:t xml:space="preserve">they introduce thresholds either side of which result in </w:t>
      </w:r>
      <w:r w:rsidR="00643000">
        <w:rPr>
          <w:rFonts w:asciiTheme="minorHAnsi" w:hAnsiTheme="minorHAnsi"/>
          <w:sz w:val="22"/>
          <w:szCs w:val="22"/>
        </w:rPr>
        <w:lastRenderedPageBreak/>
        <w:t xml:space="preserve">different treatment </w:t>
      </w:r>
      <w:r w:rsidR="009874CD">
        <w:rPr>
          <w:rFonts w:asciiTheme="minorHAnsi" w:hAnsiTheme="minorHAnsi"/>
          <w:sz w:val="22"/>
          <w:szCs w:val="22"/>
        </w:rPr>
        <w:t xml:space="preserve">within </w:t>
      </w:r>
      <w:r w:rsidR="00643000">
        <w:rPr>
          <w:rFonts w:asciiTheme="minorHAnsi" w:hAnsiTheme="minorHAnsi"/>
          <w:sz w:val="22"/>
          <w:szCs w:val="22"/>
        </w:rPr>
        <w:t xml:space="preserve">the connection charge assessment. </w:t>
      </w:r>
      <w:r>
        <w:rPr>
          <w:rFonts w:asciiTheme="minorHAnsi" w:hAnsiTheme="minorHAnsi"/>
          <w:sz w:val="22"/>
          <w:szCs w:val="22"/>
        </w:rPr>
        <w:t xml:space="preserve">For example </w:t>
      </w:r>
      <w:r w:rsidR="00F002A3">
        <w:rPr>
          <w:rFonts w:asciiTheme="minorHAnsi" w:hAnsiTheme="minorHAnsi"/>
          <w:sz w:val="22"/>
          <w:szCs w:val="22"/>
        </w:rPr>
        <w:t xml:space="preserve">the connection applicant could </w:t>
      </w:r>
      <w:r w:rsidR="00EF1E17">
        <w:rPr>
          <w:rFonts w:asciiTheme="minorHAnsi" w:hAnsiTheme="minorHAnsi"/>
          <w:sz w:val="22"/>
          <w:szCs w:val="22"/>
        </w:rPr>
        <w:t xml:space="preserve">choose to </w:t>
      </w:r>
      <w:r w:rsidR="00F002A3">
        <w:rPr>
          <w:rFonts w:asciiTheme="minorHAnsi" w:hAnsiTheme="minorHAnsi"/>
          <w:sz w:val="22"/>
          <w:szCs w:val="22"/>
        </w:rPr>
        <w:t xml:space="preserve">select its DG capacity output </w:t>
      </w:r>
      <w:r w:rsidR="009874CD">
        <w:rPr>
          <w:rFonts w:asciiTheme="minorHAnsi" w:hAnsiTheme="minorHAnsi"/>
          <w:sz w:val="22"/>
          <w:szCs w:val="22"/>
        </w:rPr>
        <w:t xml:space="preserve">specifically </w:t>
      </w:r>
      <w:r w:rsidR="00F002A3">
        <w:rPr>
          <w:rFonts w:asciiTheme="minorHAnsi" w:hAnsiTheme="minorHAnsi"/>
          <w:sz w:val="22"/>
          <w:szCs w:val="22"/>
        </w:rPr>
        <w:t xml:space="preserve">to be at a value that would </w:t>
      </w:r>
      <w:r w:rsidR="00EF1E17">
        <w:rPr>
          <w:rFonts w:asciiTheme="minorHAnsi" w:hAnsiTheme="minorHAnsi"/>
          <w:sz w:val="22"/>
          <w:szCs w:val="22"/>
        </w:rPr>
        <w:t xml:space="preserve">more likely </w:t>
      </w:r>
      <w:r w:rsidR="00F002A3">
        <w:rPr>
          <w:rFonts w:asciiTheme="minorHAnsi" w:hAnsiTheme="minorHAnsi"/>
          <w:sz w:val="22"/>
          <w:szCs w:val="22"/>
        </w:rPr>
        <w:t xml:space="preserve">attract </w:t>
      </w:r>
      <w:r w:rsidR="00EF1E17">
        <w:rPr>
          <w:rFonts w:asciiTheme="minorHAnsi" w:hAnsiTheme="minorHAnsi"/>
          <w:sz w:val="22"/>
          <w:szCs w:val="22"/>
        </w:rPr>
        <w:t xml:space="preserve">the thermal method of cost apportionment under operation of the Demand Dominated Network assessment. </w:t>
      </w:r>
    </w:p>
    <w:p w:rsidR="00A13F50" w:rsidRDefault="00674D86" w:rsidP="00CB63B9">
      <w:pPr>
        <w:pStyle w:val="Heading2"/>
        <w:keepNext w:val="0"/>
        <w:numPr>
          <w:ilvl w:val="1"/>
          <w:numId w:val="2"/>
        </w:numPr>
        <w:spacing w:line="360" w:lineRule="auto"/>
        <w:ind w:left="578" w:hanging="578"/>
        <w:jc w:val="both"/>
        <w:rPr>
          <w:rFonts w:asciiTheme="minorHAnsi" w:hAnsiTheme="minorHAnsi"/>
          <w:sz w:val="22"/>
          <w:szCs w:val="22"/>
        </w:rPr>
      </w:pPr>
      <w:ins w:id="187" w:author="Magrath, Neil" w:date="2016-02-09T10:33:00Z">
        <w:r>
          <w:rPr>
            <w:rFonts w:asciiTheme="minorHAnsi" w:hAnsiTheme="minorHAnsi"/>
            <w:sz w:val="22"/>
            <w:szCs w:val="22"/>
          </w:rPr>
          <w:t>The Working Group has noted the comment</w:t>
        </w:r>
      </w:ins>
      <w:ins w:id="188" w:author="Magrath, Neil" w:date="2016-02-09T10:34:00Z">
        <w:r>
          <w:rPr>
            <w:rFonts w:asciiTheme="minorHAnsi" w:hAnsiTheme="minorHAnsi"/>
            <w:sz w:val="22"/>
            <w:szCs w:val="22"/>
          </w:rPr>
          <w:t xml:space="preserve"> made by </w:t>
        </w:r>
        <w:proofErr w:type="spellStart"/>
        <w:r>
          <w:rPr>
            <w:rFonts w:asciiTheme="minorHAnsi" w:hAnsiTheme="minorHAnsi"/>
            <w:sz w:val="22"/>
            <w:szCs w:val="22"/>
          </w:rPr>
          <w:t>Ofgem</w:t>
        </w:r>
        <w:proofErr w:type="spellEnd"/>
        <w:r>
          <w:rPr>
            <w:rFonts w:asciiTheme="minorHAnsi" w:hAnsiTheme="minorHAnsi"/>
            <w:sz w:val="22"/>
            <w:szCs w:val="22"/>
          </w:rPr>
          <w:t xml:space="preserve"> in its determination </w:t>
        </w:r>
      </w:ins>
      <w:ins w:id="189" w:author="Magrath, Neil" w:date="2016-02-09T10:39:00Z">
        <w:r w:rsidR="00D55AB9">
          <w:rPr>
            <w:rFonts w:asciiTheme="minorHAnsi" w:hAnsiTheme="minorHAnsi"/>
            <w:sz w:val="22"/>
            <w:szCs w:val="22"/>
          </w:rPr>
          <w:t>i.e.</w:t>
        </w:r>
      </w:ins>
      <w:ins w:id="190" w:author="Magrath, Neil" w:date="2016-02-09T10:40:00Z">
        <w:r w:rsidR="00D55AB9">
          <w:rPr>
            <w:rFonts w:asciiTheme="minorHAnsi" w:hAnsiTheme="minorHAnsi"/>
            <w:sz w:val="22"/>
            <w:szCs w:val="22"/>
          </w:rPr>
          <w:t xml:space="preserve"> “</w:t>
        </w:r>
        <w:r w:rsidR="00D55AB9" w:rsidRPr="00CB63B9">
          <w:rPr>
            <w:rFonts w:asciiTheme="minorHAnsi" w:hAnsiTheme="minorHAnsi"/>
            <w:sz w:val="22"/>
            <w:szCs w:val="22"/>
            <w:rPrChange w:id="191" w:author="Magrath, Neil" w:date="2016-02-09T11:12:00Z">
              <w:rPr>
                <w:rFonts w:ascii="Arial" w:hAnsi="Arial"/>
                <w:sz w:val="22"/>
                <w:szCs w:val="22"/>
              </w:rPr>
            </w:rPrChange>
          </w:rPr>
          <w:t>We recognise that, due to the current wording in the CCCM, other</w:t>
        </w:r>
      </w:ins>
      <w:ins w:id="192" w:author="Magrath, Neil" w:date="2016-02-09T10:41:00Z">
        <w:r w:rsidR="00D55AB9" w:rsidRPr="00CB63B9">
          <w:rPr>
            <w:rFonts w:asciiTheme="minorHAnsi" w:hAnsiTheme="minorHAnsi"/>
            <w:sz w:val="22"/>
            <w:szCs w:val="22"/>
            <w:rPrChange w:id="193" w:author="Magrath, Neil" w:date="2016-02-09T11:12:00Z">
              <w:rPr>
                <w:rFonts w:ascii="Arial" w:hAnsi="Arial"/>
                <w:sz w:val="22"/>
                <w:szCs w:val="22"/>
              </w:rPr>
            </w:rPrChange>
          </w:rPr>
          <w:t xml:space="preserve"> </w:t>
        </w:r>
      </w:ins>
      <w:ins w:id="194" w:author="Magrath, Neil" w:date="2016-02-09T10:40:00Z">
        <w:r w:rsidR="00D55AB9" w:rsidRPr="00CB63B9">
          <w:rPr>
            <w:rFonts w:asciiTheme="minorHAnsi" w:hAnsiTheme="minorHAnsi"/>
            <w:sz w:val="22"/>
            <w:szCs w:val="22"/>
            <w:rPrChange w:id="195" w:author="Magrath, Neil" w:date="2016-02-09T11:12:00Z">
              <w:rPr>
                <w:rFonts w:ascii="Arial" w:hAnsi="Arial"/>
                <w:sz w:val="22"/>
                <w:szCs w:val="22"/>
              </w:rPr>
            </w:rPrChange>
          </w:rPr>
          <w:t>interpretations as to the treatment of voltage rise could exist.”</w:t>
        </w:r>
      </w:ins>
      <w:ins w:id="196" w:author="Magrath, Neil" w:date="2016-02-09T10:41:00Z">
        <w:r w:rsidR="00D55AB9" w:rsidRPr="00CB63B9">
          <w:rPr>
            <w:rFonts w:asciiTheme="minorHAnsi" w:hAnsiTheme="minorHAnsi"/>
            <w:sz w:val="22"/>
            <w:szCs w:val="22"/>
            <w:rPrChange w:id="197" w:author="Magrath, Neil" w:date="2016-02-09T11:12:00Z">
              <w:rPr>
                <w:rFonts w:ascii="Arial" w:hAnsi="Arial"/>
                <w:sz w:val="22"/>
                <w:szCs w:val="22"/>
              </w:rPr>
            </w:rPrChange>
          </w:rPr>
          <w:t xml:space="preserve"> The Working Group has </w:t>
        </w:r>
        <w:proofErr w:type="gramStart"/>
        <w:r w:rsidR="00D55AB9" w:rsidRPr="00CB63B9">
          <w:rPr>
            <w:rFonts w:asciiTheme="minorHAnsi" w:hAnsiTheme="minorHAnsi"/>
            <w:sz w:val="22"/>
            <w:szCs w:val="22"/>
            <w:rPrChange w:id="198" w:author="Magrath, Neil" w:date="2016-02-09T11:12:00Z">
              <w:rPr>
                <w:rFonts w:ascii="Arial" w:hAnsi="Arial"/>
                <w:sz w:val="22"/>
                <w:szCs w:val="22"/>
              </w:rPr>
            </w:rPrChange>
          </w:rPr>
          <w:t>considered</w:t>
        </w:r>
      </w:ins>
      <w:ins w:id="199" w:author="Magrath, Neil" w:date="2016-02-09T11:03:00Z">
        <w:r w:rsidR="002801BB" w:rsidRPr="00CB63B9">
          <w:rPr>
            <w:rFonts w:asciiTheme="minorHAnsi" w:hAnsiTheme="minorHAnsi"/>
            <w:sz w:val="22"/>
            <w:szCs w:val="22"/>
            <w:rPrChange w:id="200" w:author="Magrath, Neil" w:date="2016-02-09T11:12:00Z">
              <w:rPr>
                <w:rFonts w:ascii="Arial" w:hAnsi="Arial"/>
                <w:sz w:val="22"/>
                <w:szCs w:val="22"/>
              </w:rPr>
            </w:rPrChange>
          </w:rPr>
          <w:t>,</w:t>
        </w:r>
        <w:proofErr w:type="gramEnd"/>
        <w:r w:rsidR="002801BB" w:rsidRPr="00CB63B9">
          <w:rPr>
            <w:rFonts w:asciiTheme="minorHAnsi" w:hAnsiTheme="minorHAnsi"/>
            <w:sz w:val="22"/>
            <w:szCs w:val="22"/>
            <w:rPrChange w:id="201" w:author="Magrath, Neil" w:date="2016-02-09T11:12:00Z">
              <w:rPr>
                <w:rFonts w:ascii="Arial" w:hAnsi="Arial"/>
                <w:sz w:val="22"/>
                <w:szCs w:val="22"/>
              </w:rPr>
            </w:rPrChange>
          </w:rPr>
          <w:t xml:space="preserve"> proposed</w:t>
        </w:r>
      </w:ins>
      <w:ins w:id="202" w:author="Magrath, Neil" w:date="2016-02-09T10:41:00Z">
        <w:r w:rsidR="00D55AB9" w:rsidRPr="00CB63B9">
          <w:rPr>
            <w:rFonts w:asciiTheme="minorHAnsi" w:hAnsiTheme="minorHAnsi"/>
            <w:sz w:val="22"/>
            <w:szCs w:val="22"/>
            <w:rPrChange w:id="203" w:author="Magrath, Neil" w:date="2016-02-09T11:12:00Z">
              <w:rPr>
                <w:rFonts w:ascii="Arial" w:hAnsi="Arial"/>
                <w:sz w:val="22"/>
                <w:szCs w:val="22"/>
              </w:rPr>
            </w:rPrChange>
          </w:rPr>
          <w:t xml:space="preserve"> and consulted upon other interpretations</w:t>
        </w:r>
      </w:ins>
      <w:ins w:id="204" w:author="Magrath, Neil" w:date="2016-02-09T11:04:00Z">
        <w:r w:rsidR="002801BB" w:rsidRPr="00CB63B9">
          <w:rPr>
            <w:rFonts w:asciiTheme="minorHAnsi" w:hAnsiTheme="minorHAnsi"/>
            <w:sz w:val="22"/>
            <w:szCs w:val="22"/>
            <w:rPrChange w:id="205" w:author="Magrath, Neil" w:date="2016-02-09T11:12:00Z">
              <w:rPr>
                <w:rFonts w:ascii="Arial" w:hAnsi="Arial"/>
                <w:sz w:val="22"/>
                <w:szCs w:val="22"/>
              </w:rPr>
            </w:rPrChange>
          </w:rPr>
          <w:t xml:space="preserve"> but </w:t>
        </w:r>
      </w:ins>
      <w:ins w:id="206" w:author="Magrath, Neil" w:date="2016-02-09T11:06:00Z">
        <w:r w:rsidR="002801BB" w:rsidRPr="00CB63B9">
          <w:rPr>
            <w:rFonts w:asciiTheme="minorHAnsi" w:hAnsiTheme="minorHAnsi"/>
            <w:sz w:val="22"/>
            <w:szCs w:val="22"/>
            <w:rPrChange w:id="207" w:author="Magrath, Neil" w:date="2016-02-09T11:12:00Z">
              <w:rPr>
                <w:rFonts w:ascii="Arial" w:hAnsi="Arial"/>
                <w:sz w:val="22"/>
                <w:szCs w:val="22"/>
              </w:rPr>
            </w:rPrChange>
          </w:rPr>
          <w:t xml:space="preserve">must </w:t>
        </w:r>
      </w:ins>
      <w:ins w:id="208" w:author="Magrath, Neil" w:date="2016-02-09T11:04:00Z">
        <w:r w:rsidR="002801BB" w:rsidRPr="00CB63B9">
          <w:rPr>
            <w:rFonts w:asciiTheme="minorHAnsi" w:hAnsiTheme="minorHAnsi"/>
            <w:sz w:val="22"/>
            <w:szCs w:val="22"/>
            <w:rPrChange w:id="209" w:author="Magrath, Neil" w:date="2016-02-09T11:12:00Z">
              <w:rPr>
                <w:rFonts w:ascii="Arial" w:hAnsi="Arial"/>
                <w:sz w:val="22"/>
                <w:szCs w:val="22"/>
              </w:rPr>
            </w:rPrChange>
          </w:rPr>
          <w:t xml:space="preserve">conclude </w:t>
        </w:r>
      </w:ins>
      <w:ins w:id="210" w:author="Magrath, Neil" w:date="2016-02-09T11:05:00Z">
        <w:r w:rsidR="002801BB" w:rsidRPr="00CB63B9">
          <w:rPr>
            <w:rFonts w:asciiTheme="minorHAnsi" w:hAnsiTheme="minorHAnsi"/>
            <w:sz w:val="22"/>
            <w:szCs w:val="22"/>
            <w:rPrChange w:id="211" w:author="Magrath, Neil" w:date="2016-02-09T11:12:00Z">
              <w:rPr>
                <w:rFonts w:ascii="Arial" w:hAnsi="Arial"/>
                <w:sz w:val="22"/>
                <w:szCs w:val="22"/>
              </w:rPr>
            </w:rPrChange>
          </w:rPr>
          <w:t xml:space="preserve">that </w:t>
        </w:r>
      </w:ins>
      <w:ins w:id="212" w:author="Magrath, Neil" w:date="2016-02-09T11:07:00Z">
        <w:r w:rsidR="002801BB" w:rsidRPr="00CB63B9">
          <w:rPr>
            <w:rFonts w:asciiTheme="minorHAnsi" w:hAnsiTheme="minorHAnsi"/>
            <w:sz w:val="22"/>
            <w:szCs w:val="22"/>
            <w:rPrChange w:id="213" w:author="Magrath, Neil" w:date="2016-02-09T11:12:00Z">
              <w:rPr>
                <w:rFonts w:ascii="Arial" w:hAnsi="Arial"/>
                <w:sz w:val="22"/>
                <w:szCs w:val="22"/>
              </w:rPr>
            </w:rPrChange>
          </w:rPr>
          <w:t xml:space="preserve">they have significant disadvantages compared to Option 1. </w:t>
        </w:r>
      </w:ins>
      <w:ins w:id="214" w:author="Magrath, Neil" w:date="2016-02-09T11:06:00Z">
        <w:r w:rsidR="002801BB" w:rsidRPr="00CB63B9">
          <w:rPr>
            <w:rFonts w:asciiTheme="minorHAnsi" w:hAnsiTheme="minorHAnsi"/>
            <w:sz w:val="22"/>
            <w:szCs w:val="22"/>
            <w:rPrChange w:id="215" w:author="Magrath, Neil" w:date="2016-02-09T11:12:00Z">
              <w:rPr>
                <w:rFonts w:ascii="Arial" w:hAnsi="Arial"/>
                <w:sz w:val="22"/>
                <w:szCs w:val="22"/>
              </w:rPr>
            </w:rPrChange>
          </w:rPr>
          <w:t xml:space="preserve"> </w:t>
        </w:r>
      </w:ins>
      <w:ins w:id="216" w:author="Magrath, Neil" w:date="2016-02-09T11:05:00Z">
        <w:r w:rsidR="002801BB" w:rsidRPr="00CB63B9">
          <w:rPr>
            <w:rFonts w:asciiTheme="minorHAnsi" w:hAnsiTheme="minorHAnsi"/>
            <w:sz w:val="22"/>
            <w:szCs w:val="22"/>
            <w:rPrChange w:id="217" w:author="Magrath, Neil" w:date="2016-02-09T11:12:00Z">
              <w:rPr>
                <w:rFonts w:ascii="Arial" w:hAnsi="Arial"/>
                <w:sz w:val="22"/>
                <w:szCs w:val="22"/>
              </w:rPr>
            </w:rPrChange>
          </w:rPr>
          <w:t xml:space="preserve"> </w:t>
        </w:r>
      </w:ins>
      <w:ins w:id="218" w:author="Magrath, Neil" w:date="2016-02-09T10:41:00Z">
        <w:r w:rsidR="00D55AB9" w:rsidRPr="00CB63B9">
          <w:rPr>
            <w:rFonts w:asciiTheme="minorHAnsi" w:hAnsiTheme="minorHAnsi"/>
            <w:sz w:val="22"/>
            <w:szCs w:val="22"/>
            <w:rPrChange w:id="219" w:author="Magrath, Neil" w:date="2016-02-09T11:12:00Z">
              <w:rPr>
                <w:rFonts w:ascii="Arial" w:hAnsi="Arial"/>
                <w:sz w:val="22"/>
                <w:szCs w:val="22"/>
              </w:rPr>
            </w:rPrChange>
          </w:rPr>
          <w:t xml:space="preserve">  </w:t>
        </w:r>
      </w:ins>
      <w:ins w:id="220" w:author="Magrath, Neil" w:date="2016-02-09T10:39:00Z">
        <w:r w:rsidR="00D55AB9">
          <w:rPr>
            <w:rFonts w:asciiTheme="minorHAnsi" w:hAnsiTheme="minorHAnsi"/>
            <w:sz w:val="22"/>
            <w:szCs w:val="22"/>
          </w:rPr>
          <w:t xml:space="preserve"> </w:t>
        </w:r>
      </w:ins>
      <w:ins w:id="221" w:author="Magrath, Neil" w:date="2016-02-09T10:33:00Z">
        <w:r>
          <w:rPr>
            <w:rFonts w:asciiTheme="minorHAnsi" w:hAnsiTheme="minorHAnsi"/>
            <w:sz w:val="22"/>
            <w:szCs w:val="22"/>
          </w:rPr>
          <w:t xml:space="preserve"> </w:t>
        </w:r>
      </w:ins>
      <w:r w:rsidR="00F002A3">
        <w:rPr>
          <w:rFonts w:asciiTheme="minorHAnsi" w:hAnsiTheme="minorHAnsi"/>
          <w:sz w:val="22"/>
          <w:szCs w:val="22"/>
        </w:rPr>
        <w:t xml:space="preserve"> </w:t>
      </w:r>
      <w:r w:rsidR="00470A7D">
        <w:rPr>
          <w:rFonts w:asciiTheme="minorHAnsi" w:hAnsiTheme="minorHAnsi"/>
          <w:sz w:val="22"/>
          <w:szCs w:val="22"/>
        </w:rPr>
        <w:t xml:space="preserve">     </w:t>
      </w:r>
    </w:p>
    <w:p w:rsidR="00B441E9" w:rsidRPr="00A671D1" w:rsidRDefault="00A671D1" w:rsidP="00A671D1">
      <w:pPr>
        <w:pStyle w:val="Heading2"/>
        <w:keepNext w:val="0"/>
        <w:numPr>
          <w:ilvl w:val="1"/>
          <w:numId w:val="2"/>
        </w:numPr>
        <w:spacing w:line="360" w:lineRule="auto"/>
        <w:ind w:left="578" w:hanging="578"/>
        <w:jc w:val="both"/>
        <w:rPr>
          <w:rFonts w:asciiTheme="minorHAnsi" w:hAnsiTheme="minorHAnsi"/>
          <w:sz w:val="22"/>
          <w:szCs w:val="22"/>
        </w:rPr>
      </w:pPr>
      <w:r w:rsidRPr="00A671D1">
        <w:rPr>
          <w:rFonts w:asciiTheme="minorHAnsi" w:hAnsiTheme="minorHAnsi"/>
          <w:sz w:val="22"/>
          <w:szCs w:val="22"/>
        </w:rPr>
        <w:t>In consideration of the above, the Working Group recommends Option 1 as the most appropriate solution.</w:t>
      </w:r>
    </w:p>
    <w:p w:rsidR="00F8537C" w:rsidRDefault="00F8537C" w:rsidP="00F80938">
      <w:pPr>
        <w:pStyle w:val="Heading1"/>
        <w:keepNext w:val="0"/>
        <w:numPr>
          <w:ilvl w:val="0"/>
          <w:numId w:val="2"/>
        </w:numPr>
        <w:spacing w:line="360" w:lineRule="auto"/>
        <w:jc w:val="both"/>
        <w:rPr>
          <w:rFonts w:asciiTheme="minorHAnsi" w:hAnsiTheme="minorHAnsi"/>
          <w:sz w:val="22"/>
          <w:szCs w:val="22"/>
        </w:rPr>
      </w:pPr>
      <w:r w:rsidRPr="00F8537C">
        <w:rPr>
          <w:rFonts w:asciiTheme="minorHAnsi" w:hAnsiTheme="minorHAnsi"/>
          <w:sz w:val="22"/>
          <w:szCs w:val="22"/>
        </w:rPr>
        <w:t>PROPOSED LEGAL TEXT</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7117B0" w:rsidRPr="007117B0" w:rsidRDefault="007117B0" w:rsidP="007117B0"/>
    <w:p w:rsidR="00F8537C" w:rsidRPr="00F8537C" w:rsidRDefault="00F8537C" w:rsidP="00F80938">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The proposed</w:t>
      </w:r>
      <w:r w:rsidRPr="00F8537C">
        <w:rPr>
          <w:rFonts w:asciiTheme="minorHAnsi" w:hAnsiTheme="minorHAnsi"/>
          <w:sz w:val="22"/>
          <w:szCs w:val="22"/>
        </w:rPr>
        <w:t xml:space="preserve"> legal text has been reviewed by the DCUSA Legal Advisor and </w:t>
      </w:r>
      <w:r>
        <w:rPr>
          <w:rFonts w:asciiTheme="minorHAnsi" w:hAnsiTheme="minorHAnsi"/>
          <w:sz w:val="22"/>
          <w:szCs w:val="22"/>
        </w:rPr>
        <w:t xml:space="preserve">acts </w:t>
      </w:r>
      <w:r w:rsidRPr="00F8537C">
        <w:rPr>
          <w:rFonts w:asciiTheme="minorHAnsi" w:hAnsiTheme="minorHAnsi"/>
          <w:sz w:val="22"/>
          <w:szCs w:val="22"/>
        </w:rPr>
        <w:t xml:space="preserve">as Attachment Two. </w:t>
      </w:r>
    </w:p>
    <w:p w:rsidR="003D1A78" w:rsidRDefault="006E39AF" w:rsidP="00F80938">
      <w:pPr>
        <w:pStyle w:val="Heading1"/>
        <w:keepNext w:val="0"/>
        <w:numPr>
          <w:ilvl w:val="0"/>
          <w:numId w:val="2"/>
        </w:numPr>
        <w:spacing w:line="360" w:lineRule="auto"/>
        <w:jc w:val="both"/>
        <w:rPr>
          <w:rFonts w:asciiTheme="minorHAnsi" w:hAnsiTheme="minorHAnsi"/>
          <w:sz w:val="22"/>
          <w:szCs w:val="22"/>
        </w:rPr>
      </w:pPr>
      <w:r>
        <w:rPr>
          <w:rFonts w:asciiTheme="minorHAnsi" w:hAnsiTheme="minorHAnsi"/>
          <w:sz w:val="22"/>
          <w:szCs w:val="22"/>
        </w:rPr>
        <w:t>DCP 17</w:t>
      </w:r>
      <w:r w:rsidR="00FF20A9">
        <w:rPr>
          <w:rFonts w:asciiTheme="minorHAnsi" w:hAnsiTheme="minorHAnsi"/>
          <w:sz w:val="22"/>
          <w:szCs w:val="22"/>
        </w:rPr>
        <w:t>2</w:t>
      </w:r>
      <w:r w:rsidR="003D1A78" w:rsidRPr="000442F0">
        <w:rPr>
          <w:rFonts w:asciiTheme="minorHAnsi" w:hAnsiTheme="minorHAnsi"/>
          <w:sz w:val="22"/>
          <w:szCs w:val="22"/>
        </w:rPr>
        <w:t xml:space="preserve"> – WORKING GROUP CONCLUSIONS</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3D1A78" w:rsidRPr="000442F0" w:rsidRDefault="003D1A78" w:rsidP="002817B5">
      <w:pPr>
        <w:pStyle w:val="Heading2"/>
        <w:keepNext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t>The Working Group reviewed each of the resp</w:t>
      </w:r>
      <w:r w:rsidR="00DE2AC2" w:rsidRPr="000442F0">
        <w:rPr>
          <w:rFonts w:asciiTheme="minorHAnsi" w:hAnsiTheme="minorHAnsi"/>
          <w:sz w:val="22"/>
          <w:szCs w:val="22"/>
        </w:rPr>
        <w:t>onses received to consultation one</w:t>
      </w:r>
      <w:r w:rsidR="00E82DC2" w:rsidRPr="000442F0">
        <w:rPr>
          <w:rFonts w:asciiTheme="minorHAnsi" w:hAnsiTheme="minorHAnsi"/>
          <w:sz w:val="22"/>
          <w:szCs w:val="22"/>
        </w:rPr>
        <w:t xml:space="preserve"> and concluded that all</w:t>
      </w:r>
      <w:r w:rsidRPr="000442F0">
        <w:rPr>
          <w:rFonts w:asciiTheme="minorHAnsi" w:hAnsiTheme="minorHAnsi"/>
          <w:sz w:val="22"/>
          <w:szCs w:val="22"/>
        </w:rPr>
        <w:t xml:space="preserve"> of the respondents </w:t>
      </w:r>
      <w:r w:rsidR="00605A3B">
        <w:rPr>
          <w:rFonts w:asciiTheme="minorHAnsi" w:hAnsiTheme="minorHAnsi"/>
          <w:sz w:val="22"/>
          <w:szCs w:val="22"/>
        </w:rPr>
        <w:t>understood the intent of DCP 172</w:t>
      </w:r>
      <w:r w:rsidRPr="000442F0">
        <w:rPr>
          <w:rFonts w:asciiTheme="minorHAnsi" w:hAnsiTheme="minorHAnsi"/>
          <w:sz w:val="22"/>
          <w:szCs w:val="22"/>
        </w:rPr>
        <w:t>.</w:t>
      </w:r>
    </w:p>
    <w:p w:rsidR="003D1A78" w:rsidRDefault="003D1A78" w:rsidP="002817B5">
      <w:pPr>
        <w:pStyle w:val="Heading2"/>
        <w:keepNext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The Working Group agreed that </w:t>
      </w:r>
      <w:r w:rsidR="00E82DC2" w:rsidRPr="000442F0">
        <w:rPr>
          <w:rFonts w:asciiTheme="minorHAnsi" w:hAnsiTheme="minorHAnsi"/>
          <w:sz w:val="22"/>
          <w:szCs w:val="22"/>
        </w:rPr>
        <w:t xml:space="preserve">all </w:t>
      </w:r>
      <w:r w:rsidRPr="000442F0">
        <w:rPr>
          <w:rFonts w:asciiTheme="minorHAnsi" w:hAnsiTheme="minorHAnsi"/>
          <w:sz w:val="22"/>
          <w:szCs w:val="22"/>
        </w:rPr>
        <w:t xml:space="preserve">respondents were supportive of the principle of the CP. </w:t>
      </w:r>
    </w:p>
    <w:p w:rsidR="00A13F50" w:rsidRPr="002817B5" w:rsidRDefault="00A13F50" w:rsidP="002817B5">
      <w:pPr>
        <w:pStyle w:val="Heading2"/>
        <w:keepNext w:val="0"/>
        <w:numPr>
          <w:ilvl w:val="1"/>
          <w:numId w:val="2"/>
        </w:numPr>
        <w:spacing w:line="360" w:lineRule="auto"/>
        <w:ind w:left="578" w:hanging="578"/>
        <w:jc w:val="both"/>
        <w:rPr>
          <w:rFonts w:asciiTheme="minorHAnsi" w:hAnsiTheme="minorHAnsi"/>
          <w:sz w:val="22"/>
          <w:szCs w:val="22"/>
        </w:rPr>
      </w:pPr>
      <w:r w:rsidRPr="00A13F50">
        <w:rPr>
          <w:rFonts w:asciiTheme="minorHAnsi" w:hAnsiTheme="minorHAnsi"/>
          <w:sz w:val="22"/>
          <w:szCs w:val="22"/>
        </w:rPr>
        <w:t xml:space="preserve">The Working </w:t>
      </w:r>
      <w:r w:rsidR="00175709">
        <w:rPr>
          <w:rFonts w:asciiTheme="minorHAnsi" w:hAnsiTheme="minorHAnsi"/>
          <w:sz w:val="22"/>
          <w:szCs w:val="22"/>
        </w:rPr>
        <w:t xml:space="preserve">Group </w:t>
      </w:r>
      <w:r w:rsidRPr="00A13F50">
        <w:rPr>
          <w:rFonts w:asciiTheme="minorHAnsi" w:hAnsiTheme="minorHAnsi"/>
          <w:sz w:val="22"/>
          <w:szCs w:val="22"/>
        </w:rPr>
        <w:t>unanim</w:t>
      </w:r>
      <w:r w:rsidR="002817B5">
        <w:rPr>
          <w:rFonts w:asciiTheme="minorHAnsi" w:hAnsiTheme="minorHAnsi"/>
          <w:sz w:val="22"/>
          <w:szCs w:val="22"/>
        </w:rPr>
        <w:t>ously agreed to support Option 1</w:t>
      </w:r>
      <w:r w:rsidRPr="00A13F50">
        <w:rPr>
          <w:rFonts w:asciiTheme="minorHAnsi" w:hAnsiTheme="minorHAnsi"/>
          <w:sz w:val="22"/>
          <w:szCs w:val="22"/>
        </w:rPr>
        <w:t xml:space="preserve"> as the solution to this change</w:t>
      </w:r>
      <w:r>
        <w:rPr>
          <w:rFonts w:asciiTheme="minorHAnsi" w:hAnsiTheme="minorHAnsi"/>
          <w:sz w:val="22"/>
          <w:szCs w:val="22"/>
        </w:rPr>
        <w:t xml:space="preserve">. Please </w:t>
      </w:r>
      <w:r w:rsidR="00175709">
        <w:rPr>
          <w:rFonts w:asciiTheme="minorHAnsi" w:hAnsiTheme="minorHAnsi"/>
          <w:sz w:val="22"/>
          <w:szCs w:val="22"/>
        </w:rPr>
        <w:t>see s</w:t>
      </w:r>
      <w:r>
        <w:rPr>
          <w:rFonts w:asciiTheme="minorHAnsi" w:hAnsiTheme="minorHAnsi"/>
          <w:sz w:val="22"/>
          <w:szCs w:val="22"/>
        </w:rPr>
        <w:t xml:space="preserve">ection </w:t>
      </w:r>
      <w:r w:rsidR="00175709">
        <w:rPr>
          <w:rFonts w:asciiTheme="minorHAnsi" w:hAnsiTheme="minorHAnsi"/>
          <w:sz w:val="22"/>
          <w:szCs w:val="22"/>
        </w:rPr>
        <w:t>12</w:t>
      </w:r>
      <w:r w:rsidRPr="002817B5">
        <w:rPr>
          <w:rFonts w:asciiTheme="minorHAnsi" w:hAnsiTheme="minorHAnsi"/>
          <w:sz w:val="22"/>
          <w:szCs w:val="22"/>
        </w:rPr>
        <w:t>.</w:t>
      </w:r>
    </w:p>
    <w:p w:rsidR="003D1A78" w:rsidRDefault="007124B7" w:rsidP="002817B5">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The Working Group noted that</w:t>
      </w:r>
      <w:r w:rsidR="003D1A78" w:rsidRPr="000442F0">
        <w:rPr>
          <w:rFonts w:asciiTheme="minorHAnsi" w:hAnsiTheme="minorHAnsi"/>
          <w:sz w:val="22"/>
          <w:szCs w:val="22"/>
        </w:rPr>
        <w:t xml:space="preserve"> </w:t>
      </w:r>
      <w:r w:rsidR="00FF20A9">
        <w:rPr>
          <w:rFonts w:asciiTheme="minorHAnsi" w:hAnsiTheme="minorHAnsi"/>
          <w:sz w:val="22"/>
          <w:szCs w:val="22"/>
        </w:rPr>
        <w:t xml:space="preserve">all </w:t>
      </w:r>
      <w:r w:rsidR="003D1A78" w:rsidRPr="000442F0">
        <w:rPr>
          <w:rFonts w:asciiTheme="minorHAnsi" w:hAnsiTheme="minorHAnsi"/>
          <w:sz w:val="22"/>
          <w:szCs w:val="22"/>
        </w:rPr>
        <w:t>respondents felt that specifi</w:t>
      </w:r>
      <w:r w:rsidR="00837AC6" w:rsidRPr="000442F0">
        <w:rPr>
          <w:rFonts w:asciiTheme="minorHAnsi" w:hAnsiTheme="minorHAnsi"/>
          <w:sz w:val="22"/>
          <w:szCs w:val="22"/>
        </w:rPr>
        <w:t>cally DCUSA General Objectives</w:t>
      </w:r>
      <w:r w:rsidR="005D6201" w:rsidRPr="000442F0">
        <w:rPr>
          <w:rFonts w:asciiTheme="minorHAnsi" w:hAnsiTheme="minorHAnsi"/>
          <w:sz w:val="22"/>
          <w:szCs w:val="22"/>
        </w:rPr>
        <w:t xml:space="preserve"> 3</w:t>
      </w:r>
      <w:r w:rsidR="00837AC6" w:rsidRPr="000442F0">
        <w:rPr>
          <w:rFonts w:asciiTheme="minorHAnsi" w:hAnsiTheme="minorHAnsi"/>
          <w:sz w:val="22"/>
          <w:szCs w:val="22"/>
        </w:rPr>
        <w:t xml:space="preserve"> and DCUSA Charging Objective </w:t>
      </w:r>
      <w:r w:rsidR="00FF20A9">
        <w:rPr>
          <w:rFonts w:asciiTheme="minorHAnsi" w:hAnsiTheme="minorHAnsi"/>
          <w:sz w:val="22"/>
          <w:szCs w:val="22"/>
        </w:rPr>
        <w:t>1</w:t>
      </w:r>
      <w:r w:rsidR="003D1A78" w:rsidRPr="000442F0">
        <w:rPr>
          <w:rFonts w:asciiTheme="minorHAnsi" w:hAnsiTheme="minorHAnsi"/>
          <w:sz w:val="22"/>
          <w:szCs w:val="22"/>
        </w:rPr>
        <w:t xml:space="preserve"> were better facilitated by this change. </w:t>
      </w:r>
    </w:p>
    <w:p w:rsidR="00C1523F" w:rsidRPr="002817B5" w:rsidRDefault="003D1A78" w:rsidP="002817B5">
      <w:pPr>
        <w:pStyle w:val="Heading2"/>
        <w:keepNext w:val="0"/>
        <w:numPr>
          <w:ilvl w:val="1"/>
          <w:numId w:val="2"/>
        </w:numPr>
        <w:spacing w:line="360" w:lineRule="auto"/>
        <w:ind w:left="578" w:hanging="578"/>
        <w:jc w:val="both"/>
        <w:rPr>
          <w:rFonts w:asciiTheme="minorHAnsi" w:hAnsiTheme="minorHAnsi"/>
          <w:sz w:val="22"/>
          <w:szCs w:val="22"/>
        </w:rPr>
      </w:pPr>
      <w:r w:rsidRPr="006B6BBC">
        <w:rPr>
          <w:rFonts w:asciiTheme="minorHAnsi" w:hAnsiTheme="minorHAnsi"/>
          <w:sz w:val="22"/>
          <w:szCs w:val="22"/>
        </w:rPr>
        <w:t xml:space="preserve">The Working Group concluded that the </w:t>
      </w:r>
      <w:r w:rsidR="007124B7" w:rsidRPr="006B6BBC">
        <w:rPr>
          <w:rFonts w:asciiTheme="minorHAnsi" w:hAnsiTheme="minorHAnsi"/>
          <w:sz w:val="22"/>
          <w:szCs w:val="22"/>
        </w:rPr>
        <w:t xml:space="preserve">primary benefit of this </w:t>
      </w:r>
      <w:r w:rsidRPr="006B6BBC">
        <w:rPr>
          <w:rFonts w:asciiTheme="minorHAnsi" w:hAnsiTheme="minorHAnsi"/>
          <w:sz w:val="22"/>
          <w:szCs w:val="22"/>
        </w:rPr>
        <w:t xml:space="preserve">CP </w:t>
      </w:r>
      <w:r w:rsidR="007124B7" w:rsidRPr="006B6BBC">
        <w:rPr>
          <w:rFonts w:asciiTheme="minorHAnsi" w:hAnsiTheme="minorHAnsi"/>
          <w:sz w:val="22"/>
          <w:szCs w:val="22"/>
        </w:rPr>
        <w:t>is that</w:t>
      </w:r>
      <w:r w:rsidR="00C1523F" w:rsidRPr="006B6BBC">
        <w:rPr>
          <w:rFonts w:asciiTheme="minorHAnsi" w:hAnsiTheme="minorHAnsi"/>
          <w:sz w:val="22"/>
          <w:szCs w:val="22"/>
        </w:rPr>
        <w:t xml:space="preserve"> it amends the Common Connection Charging Methodology (CCCM) to clearly set out </w:t>
      </w:r>
      <w:r w:rsidR="006B6BBC" w:rsidRPr="006B6BBC">
        <w:rPr>
          <w:rFonts w:asciiTheme="minorHAnsi" w:hAnsiTheme="minorHAnsi"/>
          <w:sz w:val="22"/>
          <w:szCs w:val="22"/>
        </w:rPr>
        <w:t xml:space="preserve">the way in which Voltage Rise is treated in determining the </w:t>
      </w:r>
      <w:r w:rsidR="006E39AF">
        <w:rPr>
          <w:rFonts w:asciiTheme="minorHAnsi" w:hAnsiTheme="minorHAnsi"/>
          <w:sz w:val="22"/>
          <w:szCs w:val="22"/>
        </w:rPr>
        <w:t>New N</w:t>
      </w:r>
      <w:r w:rsidR="006B6BBC" w:rsidRPr="006B6BBC">
        <w:rPr>
          <w:rFonts w:asciiTheme="minorHAnsi" w:hAnsiTheme="minorHAnsi"/>
          <w:sz w:val="22"/>
          <w:szCs w:val="22"/>
        </w:rPr>
        <w:t xml:space="preserve">etwork </w:t>
      </w:r>
      <w:r w:rsidR="006E39AF">
        <w:rPr>
          <w:rFonts w:asciiTheme="minorHAnsi" w:hAnsiTheme="minorHAnsi"/>
          <w:sz w:val="22"/>
          <w:szCs w:val="22"/>
        </w:rPr>
        <w:t>C</w:t>
      </w:r>
      <w:r w:rsidR="006B6BBC" w:rsidRPr="006B6BBC">
        <w:rPr>
          <w:rFonts w:asciiTheme="minorHAnsi" w:hAnsiTheme="minorHAnsi"/>
          <w:sz w:val="22"/>
          <w:szCs w:val="22"/>
        </w:rPr>
        <w:t xml:space="preserve">apacity within the cost apportionment factor. This change will </w:t>
      </w:r>
      <w:r w:rsidR="006B6BBC">
        <w:rPr>
          <w:rFonts w:asciiTheme="minorHAnsi" w:hAnsiTheme="minorHAnsi"/>
          <w:sz w:val="22"/>
          <w:szCs w:val="22"/>
        </w:rPr>
        <w:t xml:space="preserve">help to </w:t>
      </w:r>
      <w:r w:rsidR="006B6BBC" w:rsidRPr="006B6BBC">
        <w:rPr>
          <w:rFonts w:asciiTheme="minorHAnsi" w:hAnsiTheme="minorHAnsi"/>
          <w:sz w:val="22"/>
          <w:szCs w:val="22"/>
        </w:rPr>
        <w:t xml:space="preserve">ensure that </w:t>
      </w:r>
      <w:r w:rsidR="006B6BBC">
        <w:rPr>
          <w:rFonts w:asciiTheme="minorHAnsi" w:hAnsiTheme="minorHAnsi"/>
          <w:sz w:val="22"/>
          <w:szCs w:val="22"/>
        </w:rPr>
        <w:t xml:space="preserve">the treatment of Voltage Rise is applied </w:t>
      </w:r>
      <w:r w:rsidR="006B6BBC" w:rsidRPr="006B6BBC">
        <w:rPr>
          <w:rFonts w:asciiTheme="minorHAnsi" w:hAnsiTheme="minorHAnsi"/>
          <w:sz w:val="22"/>
          <w:szCs w:val="22"/>
        </w:rPr>
        <w:t>consistent</w:t>
      </w:r>
      <w:r w:rsidR="006B6BBC">
        <w:rPr>
          <w:rFonts w:asciiTheme="minorHAnsi" w:hAnsiTheme="minorHAnsi"/>
          <w:sz w:val="22"/>
          <w:szCs w:val="22"/>
        </w:rPr>
        <w:t>ly</w:t>
      </w:r>
      <w:r w:rsidR="006B6BBC" w:rsidRPr="006B6BBC">
        <w:rPr>
          <w:rFonts w:asciiTheme="minorHAnsi" w:hAnsiTheme="minorHAnsi"/>
          <w:sz w:val="22"/>
          <w:szCs w:val="22"/>
        </w:rPr>
        <w:t xml:space="preserve"> by DNOs and provide clarity to </w:t>
      </w:r>
      <w:r w:rsidR="00C1523F" w:rsidRPr="006B6BBC">
        <w:rPr>
          <w:rFonts w:asciiTheme="minorHAnsi" w:hAnsiTheme="minorHAnsi"/>
          <w:sz w:val="22"/>
          <w:szCs w:val="22"/>
        </w:rPr>
        <w:t>Customers</w:t>
      </w:r>
      <w:r w:rsidR="006B6BBC">
        <w:rPr>
          <w:rFonts w:asciiTheme="minorHAnsi" w:hAnsiTheme="minorHAnsi"/>
          <w:sz w:val="22"/>
          <w:szCs w:val="22"/>
        </w:rPr>
        <w:t>.</w:t>
      </w:r>
      <w:r w:rsidR="00C1523F" w:rsidRPr="006B6BBC">
        <w:rPr>
          <w:rFonts w:asciiTheme="minorHAnsi" w:hAnsiTheme="minorHAnsi"/>
          <w:sz w:val="22"/>
          <w:szCs w:val="22"/>
        </w:rPr>
        <w:t xml:space="preserve"> </w:t>
      </w:r>
    </w:p>
    <w:p w:rsidR="003D1A78" w:rsidRDefault="003D1A78" w:rsidP="002817B5">
      <w:pPr>
        <w:pStyle w:val="Heading1"/>
        <w:keepNext w:val="0"/>
        <w:numPr>
          <w:ilvl w:val="0"/>
          <w:numId w:val="2"/>
        </w:numPr>
        <w:spacing w:line="360" w:lineRule="auto"/>
        <w:jc w:val="both"/>
        <w:rPr>
          <w:rFonts w:asciiTheme="minorHAnsi" w:hAnsiTheme="minorHAnsi"/>
          <w:sz w:val="22"/>
          <w:szCs w:val="22"/>
        </w:rPr>
      </w:pPr>
      <w:r w:rsidRPr="000442F0">
        <w:rPr>
          <w:rFonts w:asciiTheme="minorHAnsi" w:hAnsiTheme="minorHAnsi"/>
          <w:sz w:val="22"/>
          <w:szCs w:val="22"/>
        </w:rPr>
        <w:lastRenderedPageBreak/>
        <w:t>EVALUATION AGAINST THE DCUSA OBJECTIVES</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7117B0"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7117B0" w:rsidRPr="005853E7" w:rsidRDefault="007117B0" w:rsidP="009513A8">
            <w:pPr>
              <w:pStyle w:val="GSHeading1withnumb"/>
              <w:numPr>
                <w:ilvl w:val="0"/>
                <w:numId w:val="0"/>
              </w:numPr>
              <w:tabs>
                <w:tab w:val="left" w:pos="720"/>
              </w:tabs>
              <w:spacing w:before="0"/>
              <w:ind w:left="567"/>
              <w:rPr>
                <w:sz w:val="22"/>
                <w:lang w:val="en-US"/>
              </w:rPr>
            </w:pPr>
          </w:p>
        </w:tc>
      </w:tr>
    </w:tbl>
    <w:p w:rsidR="003D1A78" w:rsidRPr="000442F0" w:rsidRDefault="003D1A78" w:rsidP="002817B5">
      <w:pPr>
        <w:pStyle w:val="Heading2"/>
        <w:keepNext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The Working Group considers that DCUSA General Objective </w:t>
      </w:r>
      <w:r w:rsidR="00EF07C3" w:rsidRPr="000442F0">
        <w:rPr>
          <w:rFonts w:asciiTheme="minorHAnsi" w:hAnsiTheme="minorHAnsi"/>
          <w:sz w:val="22"/>
          <w:szCs w:val="22"/>
        </w:rPr>
        <w:t>3 an</w:t>
      </w:r>
      <w:r w:rsidRPr="000442F0">
        <w:rPr>
          <w:rFonts w:asciiTheme="minorHAnsi" w:hAnsiTheme="minorHAnsi"/>
          <w:sz w:val="22"/>
          <w:szCs w:val="22"/>
        </w:rPr>
        <w:t xml:space="preserve">d DCUSA </w:t>
      </w:r>
      <w:r w:rsidR="005F1B66">
        <w:rPr>
          <w:rFonts w:asciiTheme="minorHAnsi" w:hAnsiTheme="minorHAnsi"/>
          <w:sz w:val="22"/>
          <w:szCs w:val="22"/>
        </w:rPr>
        <w:t>Charging Objective 1</w:t>
      </w:r>
      <w:r w:rsidRPr="000442F0">
        <w:rPr>
          <w:rFonts w:asciiTheme="minorHAnsi" w:hAnsiTheme="minorHAnsi"/>
          <w:sz w:val="22"/>
          <w:szCs w:val="22"/>
        </w:rPr>
        <w:t xml:space="preserve"> are better facilitated by DCP </w:t>
      </w:r>
      <w:r w:rsidR="00605A3B">
        <w:rPr>
          <w:rFonts w:asciiTheme="minorHAnsi" w:hAnsiTheme="minorHAnsi"/>
          <w:sz w:val="22"/>
          <w:szCs w:val="22"/>
        </w:rPr>
        <w:t>172</w:t>
      </w:r>
      <w:r w:rsidR="005F1B66">
        <w:rPr>
          <w:rFonts w:asciiTheme="minorHAnsi" w:hAnsiTheme="minorHAnsi"/>
          <w:sz w:val="22"/>
          <w:szCs w:val="22"/>
        </w:rPr>
        <w:t>. The reasoning against the</w:t>
      </w:r>
      <w:r w:rsidRPr="000442F0">
        <w:rPr>
          <w:rFonts w:asciiTheme="minorHAnsi" w:hAnsiTheme="minorHAnsi"/>
          <w:sz w:val="22"/>
          <w:szCs w:val="22"/>
        </w:rPr>
        <w:t xml:space="preserve"> objective</w:t>
      </w:r>
      <w:r w:rsidR="005F1B66">
        <w:rPr>
          <w:rFonts w:asciiTheme="minorHAnsi" w:hAnsiTheme="minorHAnsi"/>
          <w:sz w:val="22"/>
          <w:szCs w:val="22"/>
        </w:rPr>
        <w:t>s is set out</w:t>
      </w:r>
      <w:r w:rsidRPr="000442F0">
        <w:rPr>
          <w:rFonts w:asciiTheme="minorHAnsi" w:hAnsiTheme="minorHAnsi"/>
          <w:sz w:val="22"/>
          <w:szCs w:val="22"/>
        </w:rPr>
        <w:t xml:space="preserve"> below:</w:t>
      </w:r>
    </w:p>
    <w:p w:rsidR="003D1A78" w:rsidRPr="000442F0" w:rsidRDefault="003D1A78" w:rsidP="007A7CB5">
      <w:pPr>
        <w:pStyle w:val="Heading2"/>
        <w:keepNext w:val="0"/>
        <w:widowControl w:val="0"/>
        <w:tabs>
          <w:tab w:val="clear" w:pos="360"/>
          <w:tab w:val="left" w:pos="2835"/>
          <w:tab w:val="left" w:pos="2977"/>
        </w:tabs>
        <w:spacing w:line="360" w:lineRule="auto"/>
        <w:ind w:left="3261" w:hanging="2694"/>
        <w:jc w:val="both"/>
        <w:rPr>
          <w:rFonts w:asciiTheme="minorHAnsi" w:hAnsiTheme="minorHAnsi"/>
          <w:sz w:val="22"/>
          <w:szCs w:val="22"/>
        </w:rPr>
      </w:pPr>
      <w:r w:rsidRPr="000442F0">
        <w:rPr>
          <w:rFonts w:asciiTheme="minorHAnsi" w:hAnsiTheme="minorHAnsi"/>
          <w:b/>
          <w:sz w:val="22"/>
          <w:szCs w:val="22"/>
        </w:rPr>
        <w:t>General Objective Three –</w:t>
      </w:r>
      <w:r w:rsidR="007A7CB5">
        <w:rPr>
          <w:rFonts w:asciiTheme="minorHAnsi" w:hAnsiTheme="minorHAnsi"/>
          <w:b/>
          <w:sz w:val="22"/>
          <w:szCs w:val="22"/>
        </w:rPr>
        <w:t xml:space="preserve"> </w:t>
      </w:r>
      <w:r w:rsidR="007A7CB5">
        <w:rPr>
          <w:rFonts w:asciiTheme="minorHAnsi" w:hAnsiTheme="minorHAnsi"/>
          <w:b/>
          <w:sz w:val="22"/>
          <w:szCs w:val="22"/>
        </w:rPr>
        <w:tab/>
      </w:r>
      <w:r w:rsidRPr="000442F0">
        <w:rPr>
          <w:rFonts w:asciiTheme="minorHAnsi" w:hAnsiTheme="minorHAnsi"/>
          <w:i/>
          <w:sz w:val="22"/>
          <w:szCs w:val="22"/>
        </w:rPr>
        <w:t xml:space="preserve">The efficient discharge by the </w:t>
      </w:r>
      <w:r w:rsidR="007A7CB5">
        <w:rPr>
          <w:rFonts w:asciiTheme="minorHAnsi" w:hAnsiTheme="minorHAnsi"/>
          <w:i/>
          <w:sz w:val="22"/>
          <w:szCs w:val="22"/>
        </w:rPr>
        <w:t xml:space="preserve">DNO Parties and IDNO Parties of </w:t>
      </w:r>
      <w:r w:rsidRPr="000442F0">
        <w:rPr>
          <w:rFonts w:asciiTheme="minorHAnsi" w:hAnsiTheme="minorHAnsi"/>
          <w:i/>
          <w:sz w:val="22"/>
          <w:szCs w:val="22"/>
        </w:rPr>
        <w:t>obligations imposed upon them in their Distribution Licences.</w:t>
      </w:r>
      <w:r w:rsidRPr="000442F0">
        <w:rPr>
          <w:rFonts w:asciiTheme="minorHAnsi" w:hAnsiTheme="minorHAnsi"/>
          <w:sz w:val="22"/>
          <w:szCs w:val="22"/>
        </w:rPr>
        <w:t xml:space="preserve"> </w:t>
      </w:r>
    </w:p>
    <w:p w:rsidR="003D1A78" w:rsidRPr="000442F0" w:rsidRDefault="003D1A78" w:rsidP="007A7CB5">
      <w:pPr>
        <w:pStyle w:val="Heading2"/>
        <w:keepNext w:val="0"/>
        <w:spacing w:line="360" w:lineRule="auto"/>
        <w:ind w:left="3261" w:hanging="2694"/>
        <w:jc w:val="both"/>
        <w:rPr>
          <w:rFonts w:asciiTheme="minorHAnsi" w:hAnsiTheme="minorHAnsi"/>
          <w:sz w:val="22"/>
          <w:szCs w:val="22"/>
        </w:rPr>
      </w:pPr>
      <w:r w:rsidRPr="000442F0">
        <w:rPr>
          <w:rFonts w:asciiTheme="minorHAnsi" w:hAnsiTheme="minorHAnsi"/>
          <w:b/>
          <w:sz w:val="22"/>
          <w:szCs w:val="22"/>
        </w:rPr>
        <w:t>Charging</w:t>
      </w:r>
      <w:r w:rsidRPr="000442F0">
        <w:rPr>
          <w:rFonts w:asciiTheme="minorHAnsi" w:hAnsiTheme="minorHAnsi"/>
          <w:sz w:val="22"/>
          <w:szCs w:val="22"/>
        </w:rPr>
        <w:t xml:space="preserve"> </w:t>
      </w:r>
      <w:r w:rsidRPr="000442F0">
        <w:rPr>
          <w:rFonts w:asciiTheme="minorHAnsi" w:hAnsiTheme="minorHAnsi"/>
          <w:b/>
          <w:sz w:val="22"/>
          <w:szCs w:val="22"/>
        </w:rPr>
        <w:t xml:space="preserve">Objective One - </w:t>
      </w:r>
      <w:r w:rsidRPr="000442F0">
        <w:rPr>
          <w:rFonts w:asciiTheme="minorHAnsi" w:hAnsiTheme="minorHAnsi"/>
          <w:i/>
          <w:sz w:val="22"/>
          <w:szCs w:val="22"/>
        </w:rPr>
        <w:t>That compliance by each DNO Party with the Charging Methodologies facilitates the discharge by the DNO Party of the obligations imposed on it under the Act and by its Distribution Licence.</w:t>
      </w:r>
    </w:p>
    <w:p w:rsidR="000650F3" w:rsidRDefault="00234EBA" w:rsidP="00234EBA">
      <w:pPr>
        <w:pStyle w:val="Heading2"/>
        <w:keepNext w:val="0"/>
        <w:widowControl w:val="0"/>
        <w:tabs>
          <w:tab w:val="clear" w:pos="360"/>
        </w:tabs>
        <w:spacing w:line="360" w:lineRule="auto"/>
        <w:ind w:left="567"/>
        <w:jc w:val="both"/>
        <w:rPr>
          <w:rFonts w:asciiTheme="minorHAnsi" w:hAnsiTheme="minorHAnsi"/>
          <w:sz w:val="22"/>
          <w:szCs w:val="22"/>
        </w:rPr>
      </w:pPr>
      <w:r>
        <w:rPr>
          <w:rFonts w:asciiTheme="minorHAnsi" w:hAnsiTheme="minorHAnsi"/>
          <w:b/>
          <w:sz w:val="22"/>
          <w:szCs w:val="22"/>
        </w:rPr>
        <w:tab/>
      </w:r>
      <w:r w:rsidR="003D1A78" w:rsidRPr="00234EBA">
        <w:rPr>
          <w:rFonts w:asciiTheme="minorHAnsi" w:hAnsiTheme="minorHAnsi"/>
          <w:b/>
          <w:sz w:val="22"/>
          <w:szCs w:val="22"/>
        </w:rPr>
        <w:t xml:space="preserve">Working Group view on DCP </w:t>
      </w:r>
      <w:r w:rsidR="00605A3B">
        <w:rPr>
          <w:rFonts w:asciiTheme="minorHAnsi" w:hAnsiTheme="minorHAnsi"/>
          <w:b/>
          <w:sz w:val="22"/>
          <w:szCs w:val="22"/>
        </w:rPr>
        <w:t>172</w:t>
      </w:r>
      <w:r w:rsidR="003D1A78" w:rsidRPr="00234EBA">
        <w:rPr>
          <w:rFonts w:asciiTheme="minorHAnsi" w:hAnsiTheme="minorHAnsi"/>
          <w:b/>
          <w:sz w:val="22"/>
          <w:szCs w:val="22"/>
        </w:rPr>
        <w:t xml:space="preserve">: </w:t>
      </w:r>
      <w:r w:rsidRPr="00234EBA">
        <w:rPr>
          <w:rFonts w:asciiTheme="minorHAnsi" w:hAnsiTheme="minorHAnsi"/>
          <w:sz w:val="22"/>
          <w:szCs w:val="22"/>
        </w:rPr>
        <w:t xml:space="preserve">The Working Group agreed that </w:t>
      </w:r>
      <w:r w:rsidR="005F1B66">
        <w:rPr>
          <w:rFonts w:asciiTheme="minorHAnsi" w:hAnsiTheme="minorHAnsi"/>
          <w:sz w:val="22"/>
          <w:szCs w:val="22"/>
        </w:rPr>
        <w:t xml:space="preserve">DCUSA General Objective 3 and </w:t>
      </w:r>
      <w:r w:rsidRPr="00234EBA">
        <w:rPr>
          <w:rFonts w:asciiTheme="minorHAnsi" w:hAnsiTheme="minorHAnsi"/>
          <w:sz w:val="22"/>
          <w:szCs w:val="22"/>
        </w:rPr>
        <w:t xml:space="preserve">DCUSA </w:t>
      </w:r>
      <w:r>
        <w:rPr>
          <w:rFonts w:asciiTheme="minorHAnsi" w:hAnsiTheme="minorHAnsi"/>
          <w:sz w:val="22"/>
          <w:szCs w:val="22"/>
        </w:rPr>
        <w:t>Charging Objective 1</w:t>
      </w:r>
      <w:r w:rsidR="005F1B66">
        <w:rPr>
          <w:rFonts w:asciiTheme="minorHAnsi" w:hAnsiTheme="minorHAnsi"/>
          <w:sz w:val="22"/>
          <w:szCs w:val="22"/>
        </w:rPr>
        <w:t xml:space="preserve"> are</w:t>
      </w:r>
      <w:r w:rsidRPr="00234EBA">
        <w:rPr>
          <w:rFonts w:asciiTheme="minorHAnsi" w:hAnsiTheme="minorHAnsi"/>
          <w:sz w:val="22"/>
          <w:szCs w:val="22"/>
        </w:rPr>
        <w:t xml:space="preserve"> better facilitated by this change</w:t>
      </w:r>
      <w:r w:rsidR="00A251D6">
        <w:rPr>
          <w:rFonts w:asciiTheme="minorHAnsi" w:hAnsiTheme="minorHAnsi"/>
          <w:sz w:val="22"/>
          <w:szCs w:val="22"/>
        </w:rPr>
        <w:t xml:space="preserve">. </w:t>
      </w:r>
    </w:p>
    <w:p w:rsidR="000650F3" w:rsidRPr="000650F3" w:rsidRDefault="000650F3" w:rsidP="000650F3">
      <w:pPr>
        <w:pStyle w:val="Heading2"/>
        <w:keepNext w:val="0"/>
        <w:widowControl w:val="0"/>
        <w:tabs>
          <w:tab w:val="clear" w:pos="360"/>
        </w:tabs>
        <w:spacing w:line="360" w:lineRule="auto"/>
        <w:ind w:left="567"/>
        <w:jc w:val="both"/>
        <w:rPr>
          <w:rFonts w:asciiTheme="minorHAnsi" w:hAnsiTheme="minorHAnsi"/>
          <w:sz w:val="22"/>
          <w:szCs w:val="22"/>
        </w:rPr>
      </w:pPr>
      <w:r>
        <w:rPr>
          <w:rFonts w:asciiTheme="minorHAnsi" w:hAnsiTheme="minorHAnsi"/>
          <w:b/>
          <w:sz w:val="22"/>
          <w:szCs w:val="22"/>
        </w:rPr>
        <w:tab/>
      </w:r>
      <w:r w:rsidR="00A251D6" w:rsidRPr="000650F3">
        <w:rPr>
          <w:rFonts w:asciiTheme="minorHAnsi" w:hAnsiTheme="minorHAnsi"/>
          <w:sz w:val="22"/>
          <w:szCs w:val="22"/>
        </w:rPr>
        <w:t xml:space="preserve">DNOs are obliged by </w:t>
      </w:r>
      <w:r w:rsidRPr="000650F3">
        <w:rPr>
          <w:rFonts w:asciiTheme="minorHAnsi" w:hAnsiTheme="minorHAnsi"/>
          <w:sz w:val="22"/>
          <w:szCs w:val="22"/>
        </w:rPr>
        <w:t>Standard Licence Condition (</w:t>
      </w:r>
      <w:r w:rsidR="00A251D6" w:rsidRPr="000650F3">
        <w:rPr>
          <w:rFonts w:asciiTheme="minorHAnsi" w:hAnsiTheme="minorHAnsi"/>
          <w:sz w:val="22"/>
          <w:szCs w:val="22"/>
        </w:rPr>
        <w:t>SLC</w:t>
      </w:r>
      <w:r w:rsidRPr="000650F3">
        <w:rPr>
          <w:rFonts w:asciiTheme="minorHAnsi" w:hAnsiTheme="minorHAnsi"/>
          <w:sz w:val="22"/>
          <w:szCs w:val="22"/>
        </w:rPr>
        <w:t>)</w:t>
      </w:r>
      <w:r w:rsidR="00A251D6" w:rsidRPr="000650F3">
        <w:rPr>
          <w:rFonts w:asciiTheme="minorHAnsi" w:hAnsiTheme="minorHAnsi"/>
          <w:sz w:val="22"/>
          <w:szCs w:val="22"/>
        </w:rPr>
        <w:t xml:space="preserve"> 13.1 to have Connection Charging Methodologies which are defined in SLC</w:t>
      </w:r>
      <w:r w:rsidRPr="000650F3">
        <w:rPr>
          <w:rFonts w:asciiTheme="minorHAnsi" w:hAnsiTheme="minorHAnsi"/>
          <w:sz w:val="22"/>
          <w:szCs w:val="22"/>
        </w:rPr>
        <w:t xml:space="preserve"> </w:t>
      </w:r>
      <w:r w:rsidR="00A251D6" w:rsidRPr="000650F3">
        <w:rPr>
          <w:rFonts w:asciiTheme="minorHAnsi" w:hAnsiTheme="minorHAnsi"/>
          <w:sz w:val="22"/>
          <w:szCs w:val="22"/>
        </w:rPr>
        <w:t xml:space="preserve">1 to mean “a complete and documented explanation, presented in a coherent and consistent manner, of the methods, principles, and assumptions that apply in relation to connections, for determining Connection Charges”.  </w:t>
      </w:r>
      <w:r w:rsidRPr="000650F3">
        <w:rPr>
          <w:rFonts w:asciiTheme="minorHAnsi" w:hAnsiTheme="minorHAnsi"/>
          <w:sz w:val="22"/>
          <w:szCs w:val="22"/>
        </w:rPr>
        <w:t>DNOs consider that by clarifying the way in which the Connection Charging Methodologies are applied, the proposals would better facilitate the discharge by DNOs of their obligations under the Agreement. This change will facilitate the consistent application by all DNOs o</w:t>
      </w:r>
      <w:r w:rsidR="006E39AF">
        <w:rPr>
          <w:rFonts w:asciiTheme="minorHAnsi" w:hAnsiTheme="minorHAnsi"/>
          <w:sz w:val="22"/>
          <w:szCs w:val="22"/>
        </w:rPr>
        <w:t>f the appropriate way in which Voltage R</w:t>
      </w:r>
      <w:r w:rsidRPr="000650F3">
        <w:rPr>
          <w:rFonts w:asciiTheme="minorHAnsi" w:hAnsiTheme="minorHAnsi"/>
          <w:sz w:val="22"/>
          <w:szCs w:val="22"/>
        </w:rPr>
        <w:t>ise is taken into co</w:t>
      </w:r>
      <w:r w:rsidR="006E39AF">
        <w:rPr>
          <w:rFonts w:asciiTheme="minorHAnsi" w:hAnsiTheme="minorHAnsi"/>
          <w:sz w:val="22"/>
          <w:szCs w:val="22"/>
        </w:rPr>
        <w:t>nsideration in determining the N</w:t>
      </w:r>
      <w:r w:rsidRPr="000650F3">
        <w:rPr>
          <w:rFonts w:asciiTheme="minorHAnsi" w:hAnsiTheme="minorHAnsi"/>
          <w:sz w:val="22"/>
          <w:szCs w:val="22"/>
        </w:rPr>
        <w:t xml:space="preserve">ew </w:t>
      </w:r>
      <w:r w:rsidR="006E39AF">
        <w:rPr>
          <w:rFonts w:asciiTheme="minorHAnsi" w:hAnsiTheme="minorHAnsi"/>
          <w:sz w:val="22"/>
          <w:szCs w:val="22"/>
        </w:rPr>
        <w:t>Network C</w:t>
      </w:r>
      <w:r w:rsidRPr="000650F3">
        <w:rPr>
          <w:rFonts w:asciiTheme="minorHAnsi" w:hAnsiTheme="minorHAnsi"/>
          <w:sz w:val="22"/>
          <w:szCs w:val="22"/>
        </w:rPr>
        <w:t>apacity within the cost apportionment factor thus facilitating SLC 13.1 and DCUSA General Objective 3 and DCUSA Charging Objective 1.</w:t>
      </w:r>
    </w:p>
    <w:p w:rsidR="003D1A78" w:rsidRPr="009169BE" w:rsidRDefault="003D1A78" w:rsidP="009169BE">
      <w:pPr>
        <w:pStyle w:val="Heading1"/>
        <w:keepNext w:val="0"/>
        <w:numPr>
          <w:ilvl w:val="0"/>
          <w:numId w:val="2"/>
        </w:numPr>
        <w:spacing w:line="360" w:lineRule="auto"/>
        <w:jc w:val="both"/>
        <w:rPr>
          <w:rFonts w:asciiTheme="minorHAnsi" w:hAnsiTheme="minorHAnsi"/>
          <w:sz w:val="22"/>
          <w:szCs w:val="22"/>
        </w:rPr>
      </w:pPr>
      <w:r w:rsidRPr="009169BE">
        <w:rPr>
          <w:rFonts w:asciiTheme="minorHAnsi" w:hAnsiTheme="minorHAnsi"/>
          <w:sz w:val="22"/>
          <w:szCs w:val="22"/>
        </w:rPr>
        <w:t>IMPACT ON GREEN</w:t>
      </w:r>
      <w:r w:rsidR="002817B5" w:rsidRPr="009169BE">
        <w:rPr>
          <w:rFonts w:asciiTheme="minorHAnsi" w:hAnsiTheme="minorHAnsi"/>
          <w:sz w:val="22"/>
          <w:szCs w:val="22"/>
        </w:rPr>
        <w:t>HOUSE GAS E</w:t>
      </w:r>
      <w:r w:rsidRPr="009169BE">
        <w:rPr>
          <w:rFonts w:asciiTheme="minorHAnsi" w:hAnsiTheme="minorHAnsi"/>
          <w:sz w:val="22"/>
          <w:szCs w:val="22"/>
        </w:rPr>
        <w:t>MISSIONS</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A567FA"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A567FA" w:rsidRPr="005853E7" w:rsidRDefault="00A567FA" w:rsidP="009513A8">
            <w:pPr>
              <w:pStyle w:val="GSHeading1withnumb"/>
              <w:numPr>
                <w:ilvl w:val="0"/>
                <w:numId w:val="0"/>
              </w:numPr>
              <w:tabs>
                <w:tab w:val="left" w:pos="720"/>
              </w:tabs>
              <w:spacing w:before="0"/>
              <w:ind w:left="567"/>
              <w:rPr>
                <w:sz w:val="22"/>
                <w:lang w:val="en-US"/>
              </w:rPr>
            </w:pPr>
          </w:p>
        </w:tc>
      </w:tr>
    </w:tbl>
    <w:p w:rsidR="003D1A78" w:rsidRPr="000442F0" w:rsidRDefault="00E814B5" w:rsidP="002817B5">
      <w:pPr>
        <w:pStyle w:val="Heading2"/>
        <w:keepNext w:val="0"/>
        <w:numPr>
          <w:ilvl w:val="1"/>
          <w:numId w:val="2"/>
        </w:numPr>
        <w:spacing w:line="360" w:lineRule="auto"/>
        <w:ind w:left="578" w:hanging="578"/>
        <w:jc w:val="both"/>
        <w:rPr>
          <w:rFonts w:asciiTheme="minorHAnsi" w:hAnsiTheme="minorHAnsi"/>
          <w:sz w:val="22"/>
          <w:szCs w:val="22"/>
        </w:rPr>
      </w:pPr>
      <w:r>
        <w:rPr>
          <w:rFonts w:asciiTheme="minorHAnsi" w:hAnsiTheme="minorHAnsi"/>
          <w:sz w:val="22"/>
          <w:szCs w:val="22"/>
        </w:rPr>
        <w:t>In accordance with DCUSA C</w:t>
      </w:r>
      <w:r w:rsidR="003D1A78" w:rsidRPr="000442F0">
        <w:rPr>
          <w:rFonts w:asciiTheme="minorHAnsi" w:hAnsiTheme="minorHAnsi"/>
          <w:sz w:val="22"/>
          <w:szCs w:val="22"/>
        </w:rPr>
        <w:t>lause 11.14.6, the Working Group assessed whether there would be a material impact on greenhouse gas emissions if DCP</w:t>
      </w:r>
      <w:r w:rsidR="006A1708">
        <w:rPr>
          <w:rFonts w:asciiTheme="minorHAnsi" w:hAnsiTheme="minorHAnsi"/>
          <w:sz w:val="22"/>
          <w:szCs w:val="22"/>
        </w:rPr>
        <w:t xml:space="preserve"> </w:t>
      </w:r>
      <w:r w:rsidR="005841CF">
        <w:rPr>
          <w:rFonts w:asciiTheme="minorHAnsi" w:hAnsiTheme="minorHAnsi"/>
          <w:sz w:val="22"/>
          <w:szCs w:val="22"/>
        </w:rPr>
        <w:t>172</w:t>
      </w:r>
      <w:r w:rsidR="001666C3" w:rsidRPr="000442F0">
        <w:rPr>
          <w:rFonts w:asciiTheme="minorHAnsi" w:hAnsiTheme="minorHAnsi"/>
          <w:sz w:val="22"/>
          <w:szCs w:val="22"/>
        </w:rPr>
        <w:t xml:space="preserve"> </w:t>
      </w:r>
      <w:r w:rsidR="003D1A78" w:rsidRPr="000442F0">
        <w:rPr>
          <w:rFonts w:asciiTheme="minorHAnsi" w:hAnsiTheme="minorHAnsi"/>
          <w:sz w:val="22"/>
          <w:szCs w:val="22"/>
        </w:rPr>
        <w:t>were implemented.  The Working Group did not identify any material impact on greenhouse gas emissions from the implementation of th</w:t>
      </w:r>
      <w:r w:rsidR="001666C3" w:rsidRPr="000442F0">
        <w:rPr>
          <w:rFonts w:asciiTheme="minorHAnsi" w:hAnsiTheme="minorHAnsi"/>
          <w:sz w:val="22"/>
          <w:szCs w:val="22"/>
        </w:rPr>
        <w:t>is</w:t>
      </w:r>
      <w:r w:rsidR="009655E7">
        <w:rPr>
          <w:rFonts w:asciiTheme="minorHAnsi" w:hAnsiTheme="minorHAnsi"/>
          <w:sz w:val="22"/>
          <w:szCs w:val="22"/>
        </w:rPr>
        <w:t xml:space="preserve"> CP</w:t>
      </w:r>
      <w:r w:rsidR="003D1A78" w:rsidRPr="000442F0">
        <w:rPr>
          <w:rFonts w:asciiTheme="minorHAnsi" w:hAnsiTheme="minorHAnsi"/>
          <w:sz w:val="22"/>
          <w:szCs w:val="22"/>
        </w:rPr>
        <w:t>.</w:t>
      </w:r>
    </w:p>
    <w:p w:rsidR="003D1A78" w:rsidRPr="009169BE" w:rsidRDefault="003D1A78" w:rsidP="009169BE">
      <w:pPr>
        <w:pStyle w:val="Heading1"/>
        <w:keepNext w:val="0"/>
        <w:numPr>
          <w:ilvl w:val="0"/>
          <w:numId w:val="2"/>
        </w:numPr>
        <w:spacing w:line="360" w:lineRule="auto"/>
        <w:jc w:val="both"/>
        <w:rPr>
          <w:rFonts w:asciiTheme="minorHAnsi" w:hAnsiTheme="minorHAnsi"/>
          <w:sz w:val="22"/>
          <w:szCs w:val="22"/>
        </w:rPr>
      </w:pPr>
      <w:r w:rsidRPr="009169BE">
        <w:rPr>
          <w:rFonts w:asciiTheme="minorHAnsi" w:hAnsiTheme="minorHAnsi"/>
          <w:sz w:val="22"/>
          <w:szCs w:val="22"/>
        </w:rPr>
        <w:t>IMPLEMENTATION</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A567FA"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A567FA" w:rsidRPr="005853E7" w:rsidRDefault="00A567FA" w:rsidP="009513A8">
            <w:pPr>
              <w:pStyle w:val="GSHeading1withnumb"/>
              <w:numPr>
                <w:ilvl w:val="0"/>
                <w:numId w:val="0"/>
              </w:numPr>
              <w:tabs>
                <w:tab w:val="left" w:pos="720"/>
              </w:tabs>
              <w:spacing w:before="0"/>
              <w:ind w:left="567"/>
              <w:rPr>
                <w:sz w:val="22"/>
                <w:lang w:val="en-US"/>
              </w:rPr>
            </w:pPr>
          </w:p>
        </w:tc>
      </w:tr>
    </w:tbl>
    <w:p w:rsidR="003D1A78" w:rsidRPr="000442F0" w:rsidRDefault="003D1A78" w:rsidP="002817B5">
      <w:pPr>
        <w:pStyle w:val="Heading2"/>
        <w:keepNext w:val="0"/>
        <w:numPr>
          <w:ilvl w:val="1"/>
          <w:numId w:val="2"/>
        </w:numPr>
        <w:spacing w:line="360" w:lineRule="auto"/>
        <w:ind w:left="578" w:hanging="578"/>
        <w:jc w:val="both"/>
        <w:rPr>
          <w:rFonts w:asciiTheme="minorHAnsi" w:hAnsiTheme="minorHAnsi"/>
          <w:sz w:val="22"/>
          <w:szCs w:val="22"/>
        </w:rPr>
      </w:pPr>
      <w:r w:rsidRPr="000442F0">
        <w:rPr>
          <w:rFonts w:asciiTheme="minorHAnsi" w:hAnsiTheme="minorHAnsi"/>
          <w:sz w:val="22"/>
          <w:szCs w:val="22"/>
        </w:rPr>
        <w:t>Subject to Party approval</w:t>
      </w:r>
      <w:r w:rsidR="006A1708">
        <w:rPr>
          <w:rFonts w:asciiTheme="minorHAnsi" w:hAnsiTheme="minorHAnsi"/>
          <w:sz w:val="22"/>
          <w:szCs w:val="22"/>
        </w:rPr>
        <w:t xml:space="preserve"> and Authority consent</w:t>
      </w:r>
      <w:r w:rsidRPr="000442F0">
        <w:rPr>
          <w:rFonts w:asciiTheme="minorHAnsi" w:hAnsiTheme="minorHAnsi"/>
          <w:sz w:val="22"/>
          <w:szCs w:val="22"/>
        </w:rPr>
        <w:t xml:space="preserve">, DCP </w:t>
      </w:r>
      <w:r w:rsidR="00D173A4">
        <w:rPr>
          <w:rFonts w:asciiTheme="minorHAnsi" w:hAnsiTheme="minorHAnsi"/>
          <w:sz w:val="22"/>
          <w:szCs w:val="22"/>
        </w:rPr>
        <w:t>17</w:t>
      </w:r>
      <w:r w:rsidR="006A1708">
        <w:rPr>
          <w:rFonts w:asciiTheme="minorHAnsi" w:hAnsiTheme="minorHAnsi"/>
          <w:sz w:val="22"/>
          <w:szCs w:val="22"/>
        </w:rPr>
        <w:t>2</w:t>
      </w:r>
      <w:r w:rsidR="000D460E" w:rsidRPr="000442F0">
        <w:rPr>
          <w:rFonts w:asciiTheme="minorHAnsi" w:hAnsiTheme="minorHAnsi"/>
          <w:sz w:val="22"/>
          <w:szCs w:val="22"/>
        </w:rPr>
        <w:t xml:space="preserve"> </w:t>
      </w:r>
      <w:r w:rsidRPr="000442F0">
        <w:rPr>
          <w:rFonts w:asciiTheme="minorHAnsi" w:hAnsiTheme="minorHAnsi"/>
          <w:sz w:val="22"/>
          <w:szCs w:val="22"/>
        </w:rPr>
        <w:t>will be implemented</w:t>
      </w:r>
      <w:r w:rsidR="00D173A4">
        <w:rPr>
          <w:rFonts w:asciiTheme="minorHAnsi" w:hAnsiTheme="minorHAnsi"/>
          <w:sz w:val="22"/>
          <w:szCs w:val="22"/>
        </w:rPr>
        <w:t xml:space="preserve"> i</w:t>
      </w:r>
      <w:r w:rsidR="008D1D35">
        <w:rPr>
          <w:rFonts w:asciiTheme="minorHAnsi" w:hAnsiTheme="minorHAnsi"/>
          <w:sz w:val="22"/>
          <w:szCs w:val="22"/>
        </w:rPr>
        <w:t xml:space="preserve">n the </w:t>
      </w:r>
      <w:r w:rsidR="00D173A4">
        <w:rPr>
          <w:rFonts w:asciiTheme="minorHAnsi" w:hAnsiTheme="minorHAnsi"/>
          <w:sz w:val="22"/>
          <w:szCs w:val="22"/>
        </w:rPr>
        <w:t>next DCUSA release following Authority consent</w:t>
      </w:r>
      <w:r w:rsidRPr="000442F0">
        <w:rPr>
          <w:rFonts w:asciiTheme="minorHAnsi" w:hAnsiTheme="minorHAnsi"/>
          <w:sz w:val="22"/>
          <w:szCs w:val="22"/>
        </w:rPr>
        <w:t>.</w:t>
      </w:r>
    </w:p>
    <w:p w:rsidR="003D1A78" w:rsidRDefault="003D1A78" w:rsidP="009169BE">
      <w:pPr>
        <w:pStyle w:val="Heading1"/>
        <w:keepNext w:val="0"/>
        <w:numPr>
          <w:ilvl w:val="0"/>
          <w:numId w:val="2"/>
        </w:numPr>
        <w:spacing w:line="360" w:lineRule="auto"/>
        <w:jc w:val="both"/>
        <w:rPr>
          <w:rFonts w:asciiTheme="minorHAnsi" w:hAnsiTheme="minorHAnsi"/>
          <w:sz w:val="22"/>
          <w:szCs w:val="22"/>
        </w:rPr>
      </w:pPr>
      <w:r w:rsidRPr="000442F0">
        <w:rPr>
          <w:rFonts w:asciiTheme="minorHAnsi" w:hAnsiTheme="minorHAnsi"/>
          <w:sz w:val="22"/>
          <w:szCs w:val="22"/>
        </w:rPr>
        <w:t>PANEL RECOMMENDATION</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A567FA"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A567FA" w:rsidRPr="005853E7" w:rsidRDefault="00A567FA" w:rsidP="009513A8">
            <w:pPr>
              <w:pStyle w:val="GSHeading1withnumb"/>
              <w:numPr>
                <w:ilvl w:val="0"/>
                <w:numId w:val="0"/>
              </w:numPr>
              <w:tabs>
                <w:tab w:val="left" w:pos="720"/>
              </w:tabs>
              <w:spacing w:before="0"/>
              <w:ind w:left="567"/>
              <w:rPr>
                <w:sz w:val="22"/>
                <w:lang w:val="en-US"/>
              </w:rPr>
            </w:pPr>
          </w:p>
        </w:tc>
      </w:tr>
    </w:tbl>
    <w:p w:rsidR="003D1A78" w:rsidRDefault="003D1A78" w:rsidP="009169BE">
      <w:pPr>
        <w:pStyle w:val="Heading2"/>
        <w:keepNext w:val="0"/>
        <w:numPr>
          <w:ilvl w:val="1"/>
          <w:numId w:val="2"/>
        </w:numPr>
        <w:spacing w:line="360" w:lineRule="auto"/>
        <w:ind w:left="578" w:hanging="578"/>
        <w:jc w:val="both"/>
        <w:rPr>
          <w:rFonts w:asciiTheme="minorHAnsi" w:hAnsiTheme="minorHAnsi"/>
          <w:sz w:val="22"/>
          <w:szCs w:val="22"/>
        </w:rPr>
      </w:pPr>
      <w:r w:rsidRPr="00D173A4">
        <w:rPr>
          <w:rFonts w:asciiTheme="minorHAnsi" w:hAnsiTheme="minorHAnsi"/>
          <w:sz w:val="22"/>
          <w:szCs w:val="22"/>
        </w:rPr>
        <w:t xml:space="preserve">The DCUSA Panel approved the DCP </w:t>
      </w:r>
      <w:r w:rsidR="00D173A4" w:rsidRPr="00D173A4">
        <w:rPr>
          <w:rFonts w:asciiTheme="minorHAnsi" w:hAnsiTheme="minorHAnsi"/>
          <w:sz w:val="22"/>
          <w:szCs w:val="22"/>
        </w:rPr>
        <w:t>17</w:t>
      </w:r>
      <w:r w:rsidR="006A1708" w:rsidRPr="00D173A4">
        <w:rPr>
          <w:rFonts w:asciiTheme="minorHAnsi" w:hAnsiTheme="minorHAnsi"/>
          <w:sz w:val="22"/>
          <w:szCs w:val="22"/>
        </w:rPr>
        <w:t>2</w:t>
      </w:r>
      <w:r w:rsidR="000D460E" w:rsidRPr="00D173A4">
        <w:rPr>
          <w:rFonts w:asciiTheme="minorHAnsi" w:hAnsiTheme="minorHAnsi"/>
          <w:sz w:val="22"/>
          <w:szCs w:val="22"/>
        </w:rPr>
        <w:t xml:space="preserve"> </w:t>
      </w:r>
      <w:r w:rsidRPr="00D173A4">
        <w:rPr>
          <w:rFonts w:asciiTheme="minorHAnsi" w:hAnsiTheme="minorHAnsi"/>
          <w:sz w:val="22"/>
          <w:szCs w:val="22"/>
        </w:rPr>
        <w:t>Change Report on</w:t>
      </w:r>
      <w:r w:rsidR="006A1708" w:rsidRPr="00D173A4">
        <w:rPr>
          <w:rFonts w:asciiTheme="minorHAnsi" w:hAnsiTheme="minorHAnsi"/>
          <w:sz w:val="22"/>
          <w:szCs w:val="22"/>
        </w:rPr>
        <w:t xml:space="preserve"> </w:t>
      </w:r>
      <w:r w:rsidR="00EC6960">
        <w:rPr>
          <w:rFonts w:asciiTheme="minorHAnsi" w:hAnsiTheme="minorHAnsi"/>
          <w:sz w:val="22"/>
          <w:szCs w:val="22"/>
        </w:rPr>
        <w:t>17 February 2016</w:t>
      </w:r>
      <w:r w:rsidR="00D173A4" w:rsidRPr="00D173A4">
        <w:rPr>
          <w:rFonts w:asciiTheme="minorHAnsi" w:hAnsiTheme="minorHAnsi"/>
          <w:sz w:val="22"/>
          <w:szCs w:val="22"/>
        </w:rPr>
        <w:t>.</w:t>
      </w:r>
      <w:r w:rsidR="00D173A4">
        <w:rPr>
          <w:rFonts w:asciiTheme="minorHAnsi" w:hAnsiTheme="minorHAnsi"/>
          <w:sz w:val="22"/>
          <w:szCs w:val="22"/>
        </w:rPr>
        <w:t xml:space="preserve"> </w:t>
      </w:r>
      <w:r w:rsidRPr="00D173A4">
        <w:rPr>
          <w:rFonts w:asciiTheme="minorHAnsi" w:hAnsiTheme="minorHAnsi"/>
          <w:sz w:val="22"/>
          <w:szCs w:val="22"/>
        </w:rPr>
        <w:t>The timetable for the progression of the CP is set out below:</w:t>
      </w:r>
    </w:p>
    <w:tbl>
      <w:tblPr>
        <w:tblW w:w="0" w:type="auto"/>
        <w:jc w:val="center"/>
        <w:tblBorders>
          <w:top w:val="single" w:sz="18" w:space="0" w:color="86AD82"/>
          <w:left w:val="single" w:sz="18" w:space="0" w:color="86AD82"/>
          <w:bottom w:val="single" w:sz="18" w:space="0" w:color="86AD82"/>
          <w:right w:val="single" w:sz="18" w:space="0" w:color="86AD82"/>
          <w:insideH w:val="single" w:sz="8" w:space="0" w:color="86AD82"/>
          <w:insideV w:val="single" w:sz="8" w:space="0" w:color="86AD82"/>
        </w:tblBorders>
        <w:tblCellMar>
          <w:left w:w="0" w:type="dxa"/>
          <w:right w:w="0" w:type="dxa"/>
        </w:tblCellMar>
        <w:tblLook w:val="04A0" w:firstRow="1" w:lastRow="0" w:firstColumn="1" w:lastColumn="0" w:noHBand="0" w:noVBand="1"/>
      </w:tblPr>
      <w:tblGrid>
        <w:gridCol w:w="4292"/>
        <w:gridCol w:w="2963"/>
      </w:tblGrid>
      <w:tr w:rsidR="00EC6960" w:rsidRPr="00EC6960" w:rsidTr="000C5400">
        <w:trPr>
          <w:jc w:val="center"/>
        </w:trPr>
        <w:tc>
          <w:tcPr>
            <w:tcW w:w="4292" w:type="dxa"/>
            <w:tcBorders>
              <w:top w:val="single" w:sz="18" w:space="0" w:color="86AD82"/>
              <w:bottom w:val="single" w:sz="8" w:space="0" w:color="86AD82"/>
            </w:tcBorders>
            <w:shd w:val="clear" w:color="auto" w:fill="A9C8A5"/>
            <w:tcMar>
              <w:top w:w="0" w:type="dxa"/>
              <w:left w:w="108" w:type="dxa"/>
              <w:bottom w:w="0" w:type="dxa"/>
              <w:right w:w="108" w:type="dxa"/>
            </w:tcMar>
            <w:hideMark/>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 xml:space="preserve">Activity </w:t>
            </w:r>
          </w:p>
        </w:tc>
        <w:tc>
          <w:tcPr>
            <w:tcW w:w="2963" w:type="dxa"/>
            <w:tcBorders>
              <w:top w:val="single" w:sz="18" w:space="0" w:color="86AD82"/>
              <w:bottom w:val="single" w:sz="8" w:space="0" w:color="86AD82"/>
            </w:tcBorders>
            <w:shd w:val="clear" w:color="auto" w:fill="A9C8A5"/>
            <w:tcMar>
              <w:top w:w="0" w:type="dxa"/>
              <w:left w:w="108" w:type="dxa"/>
              <w:bottom w:w="0" w:type="dxa"/>
              <w:right w:w="108" w:type="dxa"/>
            </w:tcMar>
            <w:hideMark/>
          </w:tcPr>
          <w:p w:rsidR="00EC6960" w:rsidRPr="00EC6960" w:rsidRDefault="00EC6960" w:rsidP="00EC6960">
            <w:pPr>
              <w:spacing w:line="360" w:lineRule="auto"/>
              <w:rPr>
                <w:rFonts w:asciiTheme="minorHAnsi" w:eastAsia="Calibri" w:hAnsiTheme="minorHAnsi" w:cstheme="minorHAnsi"/>
                <w:b/>
                <w:sz w:val="22"/>
                <w:szCs w:val="22"/>
                <w:lang w:eastAsia="en-US"/>
              </w:rPr>
            </w:pPr>
            <w:r w:rsidRPr="00EC6960">
              <w:rPr>
                <w:rFonts w:asciiTheme="minorHAnsi" w:eastAsia="Calibri" w:hAnsiTheme="minorHAnsi" w:cstheme="minorHAnsi"/>
                <w:b/>
                <w:sz w:val="22"/>
                <w:szCs w:val="22"/>
              </w:rPr>
              <w:t>Date</w:t>
            </w:r>
          </w:p>
        </w:tc>
      </w:tr>
      <w:tr w:rsidR="00EC6960" w:rsidRPr="00EC6960" w:rsidTr="000C5400">
        <w:trPr>
          <w:jc w:val="center"/>
        </w:trPr>
        <w:tc>
          <w:tcPr>
            <w:tcW w:w="4292" w:type="dxa"/>
            <w:tcBorders>
              <w:top w:val="single" w:sz="8" w:space="0" w:color="86AD82"/>
            </w:tcBorders>
            <w:tcMar>
              <w:top w:w="0" w:type="dxa"/>
              <w:left w:w="108" w:type="dxa"/>
              <w:bottom w:w="0" w:type="dxa"/>
              <w:right w:w="108" w:type="dxa"/>
            </w:tcMar>
            <w:hideMark/>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Change Report approved by DCUSA Panel</w:t>
            </w:r>
          </w:p>
        </w:tc>
        <w:tc>
          <w:tcPr>
            <w:tcW w:w="2963" w:type="dxa"/>
            <w:tcBorders>
              <w:top w:val="single" w:sz="8" w:space="0" w:color="86AD82"/>
            </w:tcBorders>
            <w:tcMar>
              <w:top w:w="0" w:type="dxa"/>
              <w:left w:w="108" w:type="dxa"/>
              <w:bottom w:w="0" w:type="dxa"/>
              <w:right w:w="108" w:type="dxa"/>
            </w:tcMar>
            <w:hideMark/>
          </w:tcPr>
          <w:p w:rsidR="00EC6960" w:rsidRPr="001F7A57" w:rsidRDefault="00EC6960" w:rsidP="000C540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17 February 2016</w:t>
            </w:r>
          </w:p>
        </w:tc>
      </w:tr>
      <w:tr w:rsidR="00EC6960" w:rsidRPr="00EC6960" w:rsidTr="000C5400">
        <w:trPr>
          <w:jc w:val="center"/>
        </w:trPr>
        <w:tc>
          <w:tcPr>
            <w:tcW w:w="4292" w:type="dxa"/>
            <w:tcMar>
              <w:top w:w="0" w:type="dxa"/>
              <w:left w:w="108" w:type="dxa"/>
              <w:bottom w:w="0" w:type="dxa"/>
              <w:right w:w="108" w:type="dxa"/>
            </w:tcMar>
            <w:hideMark/>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Change Report Issued for Voting</w:t>
            </w:r>
          </w:p>
        </w:tc>
        <w:tc>
          <w:tcPr>
            <w:tcW w:w="2963" w:type="dxa"/>
            <w:tcMar>
              <w:top w:w="0" w:type="dxa"/>
              <w:left w:w="108" w:type="dxa"/>
              <w:bottom w:w="0" w:type="dxa"/>
              <w:right w:w="108" w:type="dxa"/>
            </w:tcMar>
            <w:hideMark/>
          </w:tcPr>
          <w:p w:rsidR="00EC6960" w:rsidRPr="001F7A57" w:rsidRDefault="00EC6960" w:rsidP="000C540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19 February 2016</w:t>
            </w:r>
          </w:p>
        </w:tc>
      </w:tr>
      <w:tr w:rsidR="00EC6960" w:rsidRPr="00EC6960" w:rsidTr="000C5400">
        <w:trPr>
          <w:jc w:val="center"/>
        </w:trPr>
        <w:tc>
          <w:tcPr>
            <w:tcW w:w="4292" w:type="dxa"/>
            <w:tcMar>
              <w:top w:w="0" w:type="dxa"/>
              <w:left w:w="108" w:type="dxa"/>
              <w:bottom w:w="0" w:type="dxa"/>
              <w:right w:w="108" w:type="dxa"/>
            </w:tcMar>
            <w:hideMark/>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Party Voting Closes</w:t>
            </w:r>
          </w:p>
        </w:tc>
        <w:tc>
          <w:tcPr>
            <w:tcW w:w="2963" w:type="dxa"/>
            <w:tcMar>
              <w:top w:w="0" w:type="dxa"/>
              <w:left w:w="108" w:type="dxa"/>
              <w:bottom w:w="0" w:type="dxa"/>
              <w:right w:w="108" w:type="dxa"/>
            </w:tcMar>
            <w:hideMark/>
          </w:tcPr>
          <w:p w:rsidR="00EC6960" w:rsidRPr="001F7A57" w:rsidRDefault="00EC6960" w:rsidP="000C540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11 March 2016</w:t>
            </w:r>
          </w:p>
        </w:tc>
      </w:tr>
      <w:tr w:rsidR="00EC6960" w:rsidRPr="00EC6960" w:rsidTr="000C5400">
        <w:trPr>
          <w:jc w:val="center"/>
        </w:trPr>
        <w:tc>
          <w:tcPr>
            <w:tcW w:w="4292" w:type="dxa"/>
            <w:tcMar>
              <w:top w:w="0" w:type="dxa"/>
              <w:left w:w="108" w:type="dxa"/>
              <w:bottom w:w="0" w:type="dxa"/>
              <w:right w:w="108" w:type="dxa"/>
            </w:tcMar>
            <w:hideMark/>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Change Declaration Issued</w:t>
            </w:r>
          </w:p>
        </w:tc>
        <w:tc>
          <w:tcPr>
            <w:tcW w:w="2963" w:type="dxa"/>
            <w:tcMar>
              <w:top w:w="0" w:type="dxa"/>
              <w:left w:w="108" w:type="dxa"/>
              <w:bottom w:w="0" w:type="dxa"/>
              <w:right w:w="108" w:type="dxa"/>
            </w:tcMar>
            <w:hideMark/>
          </w:tcPr>
          <w:p w:rsidR="00EC6960" w:rsidRPr="001F7A57" w:rsidRDefault="00EC6960" w:rsidP="000C540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15 March 2016</w:t>
            </w:r>
          </w:p>
        </w:tc>
      </w:tr>
      <w:tr w:rsidR="00EC6960" w:rsidRPr="00EC6960" w:rsidTr="000C5400">
        <w:trPr>
          <w:trHeight w:val="93"/>
          <w:jc w:val="center"/>
        </w:trPr>
        <w:tc>
          <w:tcPr>
            <w:tcW w:w="4292" w:type="dxa"/>
            <w:tcMar>
              <w:top w:w="0" w:type="dxa"/>
              <w:left w:w="108" w:type="dxa"/>
              <w:bottom w:w="0" w:type="dxa"/>
              <w:right w:w="108" w:type="dxa"/>
            </w:tcMar>
            <w:hideMark/>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Authority Decision</w:t>
            </w:r>
          </w:p>
        </w:tc>
        <w:tc>
          <w:tcPr>
            <w:tcW w:w="2963" w:type="dxa"/>
            <w:tcMar>
              <w:top w:w="0" w:type="dxa"/>
              <w:left w:w="108" w:type="dxa"/>
              <w:bottom w:w="0" w:type="dxa"/>
              <w:right w:w="108" w:type="dxa"/>
            </w:tcMar>
            <w:hideMark/>
          </w:tcPr>
          <w:p w:rsidR="00EC6960" w:rsidRPr="001F7A57" w:rsidRDefault="00EC6960" w:rsidP="000C540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19 April 2016</w:t>
            </w:r>
          </w:p>
        </w:tc>
      </w:tr>
      <w:tr w:rsidR="00EC6960" w:rsidRPr="00EC6960" w:rsidTr="000C5400">
        <w:trPr>
          <w:trHeight w:val="93"/>
          <w:jc w:val="center"/>
        </w:trPr>
        <w:tc>
          <w:tcPr>
            <w:tcW w:w="4292" w:type="dxa"/>
            <w:tcMar>
              <w:top w:w="0" w:type="dxa"/>
              <w:left w:w="108" w:type="dxa"/>
              <w:bottom w:w="0" w:type="dxa"/>
              <w:right w:w="108" w:type="dxa"/>
            </w:tcMar>
          </w:tcPr>
          <w:p w:rsidR="00EC6960" w:rsidRPr="00EC6960" w:rsidRDefault="00EC6960" w:rsidP="00347DE4">
            <w:pPr>
              <w:rPr>
                <w:rFonts w:asciiTheme="minorHAnsi" w:hAnsiTheme="minorHAnsi"/>
                <w:sz w:val="22"/>
                <w:szCs w:val="22"/>
              </w:rPr>
            </w:pPr>
            <w:r w:rsidRPr="00EC6960">
              <w:rPr>
                <w:rFonts w:asciiTheme="minorHAnsi" w:hAnsiTheme="minorHAnsi"/>
                <w:sz w:val="22"/>
                <w:szCs w:val="22"/>
              </w:rPr>
              <w:t>Implementation</w:t>
            </w:r>
            <w:r>
              <w:rPr>
                <w:rStyle w:val="FootnoteReference"/>
                <w:rFonts w:asciiTheme="minorHAnsi" w:hAnsiTheme="minorHAnsi"/>
                <w:sz w:val="22"/>
                <w:szCs w:val="22"/>
              </w:rPr>
              <w:footnoteReference w:id="4"/>
            </w:r>
          </w:p>
        </w:tc>
        <w:tc>
          <w:tcPr>
            <w:tcW w:w="2963" w:type="dxa"/>
            <w:tcMar>
              <w:top w:w="0" w:type="dxa"/>
              <w:left w:w="108" w:type="dxa"/>
              <w:bottom w:w="0" w:type="dxa"/>
              <w:right w:w="108" w:type="dxa"/>
            </w:tcMar>
          </w:tcPr>
          <w:p w:rsidR="00EC6960" w:rsidRPr="001F7A57" w:rsidRDefault="00EC6960" w:rsidP="000C540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Next DCUSA Release Following Authority Consent</w:t>
            </w:r>
          </w:p>
        </w:tc>
      </w:tr>
    </w:tbl>
    <w:p w:rsidR="00EC6960" w:rsidRPr="00EC6960" w:rsidRDefault="00EC6960" w:rsidP="00EC6960"/>
    <w:p w:rsidR="003D1A78" w:rsidRDefault="003D1A78" w:rsidP="009169BE">
      <w:pPr>
        <w:pStyle w:val="Heading1"/>
        <w:keepNext w:val="0"/>
        <w:numPr>
          <w:ilvl w:val="0"/>
          <w:numId w:val="2"/>
        </w:numPr>
        <w:spacing w:line="360" w:lineRule="auto"/>
        <w:jc w:val="both"/>
        <w:rPr>
          <w:rFonts w:asciiTheme="minorHAnsi" w:hAnsiTheme="minorHAnsi"/>
          <w:sz w:val="22"/>
          <w:szCs w:val="22"/>
        </w:rPr>
      </w:pPr>
      <w:r w:rsidRPr="000442F0">
        <w:rPr>
          <w:rFonts w:asciiTheme="minorHAnsi" w:hAnsiTheme="minorHAnsi"/>
          <w:sz w:val="22"/>
          <w:szCs w:val="22"/>
        </w:rPr>
        <w:t xml:space="preserve">ATTACHMENTS: </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896"/>
      </w:tblGrid>
      <w:tr w:rsidR="00A567FA" w:rsidRPr="005853E7" w:rsidTr="009513A8">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A567FA" w:rsidRPr="005853E7" w:rsidRDefault="00A567FA" w:rsidP="009513A8">
            <w:pPr>
              <w:pStyle w:val="GSHeading1withnumb"/>
              <w:numPr>
                <w:ilvl w:val="0"/>
                <w:numId w:val="0"/>
              </w:numPr>
              <w:tabs>
                <w:tab w:val="left" w:pos="720"/>
              </w:tabs>
              <w:spacing w:before="0"/>
              <w:ind w:left="567"/>
              <w:rPr>
                <w:sz w:val="22"/>
                <w:lang w:val="en-US"/>
              </w:rPr>
            </w:pPr>
          </w:p>
        </w:tc>
      </w:tr>
    </w:tbl>
    <w:p w:rsidR="003D1A78" w:rsidRPr="000442F0" w:rsidRDefault="003D1A78" w:rsidP="00F80938">
      <w:pPr>
        <w:pStyle w:val="Heading1"/>
        <w:numPr>
          <w:ilvl w:val="0"/>
          <w:numId w:val="4"/>
        </w:numPr>
        <w:spacing w:line="360" w:lineRule="auto"/>
        <w:jc w:val="both"/>
        <w:rPr>
          <w:rFonts w:asciiTheme="minorHAnsi" w:hAnsiTheme="minorHAnsi"/>
          <w:b w:val="0"/>
          <w:sz w:val="22"/>
          <w:szCs w:val="22"/>
        </w:rPr>
      </w:pPr>
      <w:r w:rsidRPr="000442F0">
        <w:rPr>
          <w:rFonts w:asciiTheme="minorHAnsi" w:hAnsiTheme="minorHAnsi"/>
          <w:b w:val="0"/>
          <w:sz w:val="22"/>
          <w:szCs w:val="22"/>
        </w:rPr>
        <w:t>A</w:t>
      </w:r>
      <w:r w:rsidR="00D173A4">
        <w:rPr>
          <w:rFonts w:asciiTheme="minorHAnsi" w:hAnsiTheme="minorHAnsi"/>
          <w:b w:val="0"/>
          <w:sz w:val="22"/>
          <w:szCs w:val="22"/>
        </w:rPr>
        <w:t>ttachment 1 – DCP 172</w:t>
      </w:r>
      <w:r w:rsidR="000D460E" w:rsidRPr="000442F0">
        <w:rPr>
          <w:rFonts w:asciiTheme="minorHAnsi" w:hAnsiTheme="minorHAnsi"/>
          <w:b w:val="0"/>
          <w:sz w:val="22"/>
          <w:szCs w:val="22"/>
        </w:rPr>
        <w:t xml:space="preserve"> </w:t>
      </w:r>
      <w:r w:rsidRPr="000442F0">
        <w:rPr>
          <w:rFonts w:asciiTheme="minorHAnsi" w:hAnsiTheme="minorHAnsi"/>
          <w:b w:val="0"/>
          <w:sz w:val="22"/>
          <w:szCs w:val="22"/>
        </w:rPr>
        <w:t>Voting Form</w:t>
      </w:r>
    </w:p>
    <w:p w:rsidR="003D1A78" w:rsidRPr="000442F0" w:rsidRDefault="000D460E" w:rsidP="00F80938">
      <w:pPr>
        <w:pStyle w:val="Heading1"/>
        <w:numPr>
          <w:ilvl w:val="0"/>
          <w:numId w:val="4"/>
        </w:numPr>
        <w:spacing w:line="360" w:lineRule="auto"/>
        <w:jc w:val="both"/>
        <w:rPr>
          <w:rFonts w:asciiTheme="minorHAnsi" w:hAnsiTheme="minorHAnsi"/>
          <w:b w:val="0"/>
          <w:sz w:val="22"/>
          <w:szCs w:val="22"/>
        </w:rPr>
      </w:pPr>
      <w:r w:rsidRPr="000442F0">
        <w:rPr>
          <w:rFonts w:asciiTheme="minorHAnsi" w:hAnsiTheme="minorHAnsi"/>
          <w:b w:val="0"/>
          <w:sz w:val="22"/>
          <w:szCs w:val="22"/>
        </w:rPr>
        <w:t xml:space="preserve">Attachment 2 – </w:t>
      </w:r>
      <w:r w:rsidR="00D173A4">
        <w:rPr>
          <w:rFonts w:asciiTheme="minorHAnsi" w:hAnsiTheme="minorHAnsi"/>
          <w:b w:val="0"/>
          <w:sz w:val="22"/>
          <w:szCs w:val="22"/>
        </w:rPr>
        <w:t>DCP 17</w:t>
      </w:r>
      <w:r w:rsidR="006A1708">
        <w:rPr>
          <w:rFonts w:asciiTheme="minorHAnsi" w:hAnsiTheme="minorHAnsi"/>
          <w:b w:val="0"/>
          <w:sz w:val="22"/>
          <w:szCs w:val="22"/>
        </w:rPr>
        <w:t>2</w:t>
      </w:r>
      <w:r w:rsidR="003D1A78" w:rsidRPr="000442F0">
        <w:rPr>
          <w:rFonts w:asciiTheme="minorHAnsi" w:hAnsiTheme="minorHAnsi"/>
          <w:b w:val="0"/>
          <w:sz w:val="22"/>
          <w:szCs w:val="22"/>
        </w:rPr>
        <w:t xml:space="preserve"> Proposed Legal Text</w:t>
      </w:r>
    </w:p>
    <w:p w:rsidR="003D1A78" w:rsidRPr="000442F0" w:rsidRDefault="00D173A4" w:rsidP="00F80938">
      <w:pPr>
        <w:pStyle w:val="Heading1"/>
        <w:numPr>
          <w:ilvl w:val="0"/>
          <w:numId w:val="4"/>
        </w:numPr>
        <w:spacing w:line="360" w:lineRule="auto"/>
        <w:jc w:val="both"/>
        <w:rPr>
          <w:rFonts w:asciiTheme="minorHAnsi" w:hAnsiTheme="minorHAnsi"/>
          <w:b w:val="0"/>
          <w:sz w:val="22"/>
          <w:szCs w:val="22"/>
        </w:rPr>
      </w:pPr>
      <w:r>
        <w:rPr>
          <w:rFonts w:asciiTheme="minorHAnsi" w:hAnsiTheme="minorHAnsi"/>
          <w:b w:val="0"/>
          <w:sz w:val="22"/>
          <w:szCs w:val="22"/>
        </w:rPr>
        <w:t>Attachment 3 - DCP 17</w:t>
      </w:r>
      <w:r w:rsidR="006A1708">
        <w:rPr>
          <w:rFonts w:asciiTheme="minorHAnsi" w:hAnsiTheme="minorHAnsi"/>
          <w:b w:val="0"/>
          <w:sz w:val="22"/>
          <w:szCs w:val="22"/>
        </w:rPr>
        <w:t>2</w:t>
      </w:r>
      <w:r w:rsidR="003D1A78" w:rsidRPr="000442F0">
        <w:rPr>
          <w:rFonts w:asciiTheme="minorHAnsi" w:hAnsiTheme="minorHAnsi"/>
          <w:b w:val="0"/>
          <w:sz w:val="22"/>
          <w:szCs w:val="22"/>
        </w:rPr>
        <w:t xml:space="preserve"> Change Proposal</w:t>
      </w:r>
    </w:p>
    <w:p w:rsidR="003D1A78" w:rsidRDefault="00D173A4" w:rsidP="00F80938">
      <w:pPr>
        <w:pStyle w:val="Heading1"/>
        <w:numPr>
          <w:ilvl w:val="0"/>
          <w:numId w:val="4"/>
        </w:numPr>
        <w:spacing w:line="360" w:lineRule="auto"/>
        <w:jc w:val="both"/>
        <w:rPr>
          <w:rFonts w:asciiTheme="minorHAnsi" w:hAnsiTheme="minorHAnsi"/>
          <w:b w:val="0"/>
          <w:sz w:val="22"/>
          <w:szCs w:val="22"/>
        </w:rPr>
      </w:pPr>
      <w:r>
        <w:rPr>
          <w:rFonts w:asciiTheme="minorHAnsi" w:hAnsiTheme="minorHAnsi"/>
          <w:b w:val="0"/>
          <w:sz w:val="22"/>
          <w:szCs w:val="22"/>
        </w:rPr>
        <w:t>Attachment 4 – DCP 17</w:t>
      </w:r>
      <w:r w:rsidR="006A1708" w:rsidRPr="002E2AB5">
        <w:rPr>
          <w:rFonts w:asciiTheme="minorHAnsi" w:hAnsiTheme="minorHAnsi"/>
          <w:b w:val="0"/>
          <w:sz w:val="22"/>
          <w:szCs w:val="22"/>
        </w:rPr>
        <w:t>2</w:t>
      </w:r>
      <w:r w:rsidR="003D1A78" w:rsidRPr="002E2AB5">
        <w:rPr>
          <w:rFonts w:asciiTheme="minorHAnsi" w:hAnsiTheme="minorHAnsi"/>
          <w:b w:val="0"/>
          <w:sz w:val="22"/>
          <w:szCs w:val="22"/>
        </w:rPr>
        <w:t xml:space="preserve"> Consultation </w:t>
      </w:r>
      <w:r w:rsidR="00A13F50">
        <w:rPr>
          <w:rFonts w:asciiTheme="minorHAnsi" w:hAnsiTheme="minorHAnsi"/>
          <w:b w:val="0"/>
          <w:sz w:val="22"/>
          <w:szCs w:val="22"/>
        </w:rPr>
        <w:t xml:space="preserve">One </w:t>
      </w:r>
      <w:r w:rsidR="003D1A78" w:rsidRPr="002E2AB5">
        <w:rPr>
          <w:rFonts w:asciiTheme="minorHAnsi" w:hAnsiTheme="minorHAnsi"/>
          <w:b w:val="0"/>
          <w:sz w:val="22"/>
          <w:szCs w:val="22"/>
        </w:rPr>
        <w:t>Documents</w:t>
      </w:r>
    </w:p>
    <w:p w:rsidR="00A13F50" w:rsidRPr="00A13F50" w:rsidRDefault="00A13F50" w:rsidP="00F80938">
      <w:pPr>
        <w:pStyle w:val="Heading1"/>
        <w:numPr>
          <w:ilvl w:val="0"/>
          <w:numId w:val="4"/>
        </w:numPr>
        <w:spacing w:line="360" w:lineRule="auto"/>
        <w:jc w:val="both"/>
        <w:rPr>
          <w:rFonts w:asciiTheme="minorHAnsi" w:hAnsiTheme="minorHAnsi"/>
          <w:b w:val="0"/>
          <w:sz w:val="22"/>
          <w:szCs w:val="22"/>
        </w:rPr>
      </w:pPr>
      <w:r w:rsidRPr="00A13F50">
        <w:rPr>
          <w:rFonts w:asciiTheme="minorHAnsi" w:hAnsiTheme="minorHAnsi"/>
          <w:b w:val="0"/>
          <w:sz w:val="22"/>
          <w:szCs w:val="22"/>
        </w:rPr>
        <w:t>Attachment 5 – DCP 172 Consultation One Re-issued Documents</w:t>
      </w:r>
    </w:p>
    <w:p w:rsidR="00A13F50" w:rsidRDefault="00A13F50" w:rsidP="00F80938">
      <w:pPr>
        <w:pStyle w:val="Heading1"/>
        <w:numPr>
          <w:ilvl w:val="0"/>
          <w:numId w:val="4"/>
        </w:numPr>
        <w:spacing w:line="360" w:lineRule="auto"/>
        <w:jc w:val="both"/>
        <w:rPr>
          <w:ins w:id="222" w:author="Magrath, Neil" w:date="2016-02-09T11:08:00Z"/>
          <w:rFonts w:asciiTheme="minorHAnsi" w:hAnsiTheme="minorHAnsi"/>
          <w:b w:val="0"/>
          <w:sz w:val="22"/>
          <w:szCs w:val="22"/>
        </w:rPr>
      </w:pPr>
      <w:r w:rsidRPr="00A13F50">
        <w:rPr>
          <w:rFonts w:asciiTheme="minorHAnsi" w:hAnsiTheme="minorHAnsi"/>
          <w:b w:val="0"/>
          <w:sz w:val="22"/>
          <w:szCs w:val="22"/>
        </w:rPr>
        <w:t xml:space="preserve">Attachment 6 </w:t>
      </w:r>
      <w:r>
        <w:rPr>
          <w:rFonts w:asciiTheme="minorHAnsi" w:hAnsiTheme="minorHAnsi"/>
          <w:b w:val="0"/>
          <w:sz w:val="22"/>
          <w:szCs w:val="22"/>
        </w:rPr>
        <w:t xml:space="preserve">– </w:t>
      </w:r>
      <w:proofErr w:type="spellStart"/>
      <w:r>
        <w:rPr>
          <w:rFonts w:asciiTheme="minorHAnsi" w:hAnsiTheme="minorHAnsi"/>
          <w:b w:val="0"/>
          <w:sz w:val="22"/>
          <w:szCs w:val="22"/>
        </w:rPr>
        <w:t>Ofgem</w:t>
      </w:r>
      <w:proofErr w:type="spellEnd"/>
      <w:r>
        <w:rPr>
          <w:rFonts w:asciiTheme="minorHAnsi" w:hAnsiTheme="minorHAnsi"/>
          <w:b w:val="0"/>
          <w:sz w:val="22"/>
          <w:szCs w:val="22"/>
        </w:rPr>
        <w:t xml:space="preserve"> Determination</w:t>
      </w:r>
    </w:p>
    <w:p w:rsidR="008929BB" w:rsidRPr="008929BB" w:rsidRDefault="008929BB">
      <w:pPr>
        <w:rPr>
          <w:b/>
          <w:rPrChange w:id="223" w:author="Magrath, Neil" w:date="2016-02-09T11:08:00Z">
            <w:rPr>
              <w:rFonts w:asciiTheme="minorHAnsi" w:hAnsiTheme="minorHAnsi"/>
              <w:b w:val="0"/>
              <w:sz w:val="22"/>
              <w:szCs w:val="22"/>
            </w:rPr>
          </w:rPrChange>
        </w:rPr>
        <w:pPrChange w:id="224" w:author="Magrath, Neil" w:date="2016-02-09T11:08:00Z">
          <w:pPr>
            <w:pStyle w:val="Heading1"/>
            <w:numPr>
              <w:numId w:val="4"/>
            </w:numPr>
            <w:tabs>
              <w:tab w:val="clear" w:pos="432"/>
              <w:tab w:val="num" w:pos="720"/>
            </w:tabs>
            <w:spacing w:line="360" w:lineRule="auto"/>
            <w:ind w:left="720" w:hanging="360"/>
            <w:jc w:val="both"/>
          </w:pPr>
        </w:pPrChange>
      </w:pPr>
      <w:ins w:id="225" w:author="Magrath, Neil" w:date="2016-02-09T11:08:00Z">
        <w:r>
          <w:t xml:space="preserve">Attachment 7 </w:t>
        </w:r>
      </w:ins>
      <w:ins w:id="226" w:author="Magrath, Neil" w:date="2016-02-09T11:09:00Z">
        <w:r>
          <w:t>–</w:t>
        </w:r>
      </w:ins>
      <w:ins w:id="227" w:author="Magrath, Neil" w:date="2016-02-09T11:08:00Z">
        <w:r>
          <w:t xml:space="preserve"> </w:t>
        </w:r>
      </w:ins>
      <w:ins w:id="228" w:author="Magrath, Neil" w:date="2016-02-09T11:09:00Z">
        <w:r>
          <w:t>Request for Information and DNO responses</w:t>
        </w:r>
      </w:ins>
    </w:p>
    <w:sectPr w:rsidR="008929BB" w:rsidRPr="008929BB" w:rsidSect="003106F0">
      <w:pgSz w:w="11906" w:h="16838"/>
      <w:pgMar w:top="1440" w:right="170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DB" w:rsidRDefault="004517DB">
      <w:r>
        <w:separator/>
      </w:r>
    </w:p>
  </w:endnote>
  <w:endnote w:type="continuationSeparator" w:id="0">
    <w:p w:rsidR="004517DB" w:rsidRDefault="0045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DB" w:rsidRPr="003D597E" w:rsidRDefault="00EC6960" w:rsidP="001F1E41">
    <w:pPr>
      <w:pStyle w:val="Footer"/>
      <w:rPr>
        <w:rFonts w:asciiTheme="minorHAnsi" w:hAnsiTheme="minorHAnsi"/>
        <w:sz w:val="18"/>
        <w:szCs w:val="18"/>
      </w:rPr>
    </w:pPr>
    <w:r>
      <w:rPr>
        <w:rFonts w:asciiTheme="minorHAnsi" w:hAnsiTheme="minorHAnsi"/>
        <w:sz w:val="18"/>
        <w:szCs w:val="18"/>
      </w:rPr>
      <w:t>19 February 2016</w:t>
    </w:r>
    <w:r w:rsidR="004517DB" w:rsidRPr="003D597E">
      <w:rPr>
        <w:rFonts w:asciiTheme="minorHAnsi" w:hAnsiTheme="minorHAnsi"/>
        <w:sz w:val="18"/>
        <w:szCs w:val="18"/>
      </w:rPr>
      <w:t xml:space="preserve">   </w:t>
    </w:r>
    <w:r w:rsidR="004517DB" w:rsidRPr="003D597E">
      <w:rPr>
        <w:rFonts w:asciiTheme="minorHAnsi" w:hAnsiTheme="minorHAnsi"/>
        <w:sz w:val="18"/>
        <w:szCs w:val="18"/>
      </w:rPr>
      <w:tab/>
      <w:t xml:space="preserve">Page </w:t>
    </w:r>
    <w:r w:rsidR="004517DB" w:rsidRPr="003D597E">
      <w:rPr>
        <w:rFonts w:asciiTheme="minorHAnsi" w:hAnsiTheme="minorHAnsi"/>
        <w:sz w:val="18"/>
        <w:szCs w:val="18"/>
      </w:rPr>
      <w:fldChar w:fldCharType="begin"/>
    </w:r>
    <w:r w:rsidR="004517DB" w:rsidRPr="003D597E">
      <w:rPr>
        <w:rFonts w:asciiTheme="minorHAnsi" w:hAnsiTheme="minorHAnsi"/>
        <w:sz w:val="18"/>
        <w:szCs w:val="18"/>
      </w:rPr>
      <w:instrText xml:space="preserve"> PAGE </w:instrText>
    </w:r>
    <w:r w:rsidR="004517DB" w:rsidRPr="003D597E">
      <w:rPr>
        <w:rFonts w:asciiTheme="minorHAnsi" w:hAnsiTheme="minorHAnsi"/>
        <w:sz w:val="18"/>
        <w:szCs w:val="18"/>
      </w:rPr>
      <w:fldChar w:fldCharType="separate"/>
    </w:r>
    <w:r w:rsidR="0009340A">
      <w:rPr>
        <w:rFonts w:asciiTheme="minorHAnsi" w:hAnsiTheme="minorHAnsi"/>
        <w:noProof/>
        <w:sz w:val="18"/>
        <w:szCs w:val="18"/>
      </w:rPr>
      <w:t>2</w:t>
    </w:r>
    <w:r w:rsidR="004517DB" w:rsidRPr="003D597E">
      <w:rPr>
        <w:rFonts w:asciiTheme="minorHAnsi" w:hAnsiTheme="minorHAnsi"/>
        <w:sz w:val="18"/>
        <w:szCs w:val="18"/>
      </w:rPr>
      <w:fldChar w:fldCharType="end"/>
    </w:r>
    <w:r w:rsidR="004517DB" w:rsidRPr="003D597E">
      <w:rPr>
        <w:rFonts w:asciiTheme="minorHAnsi" w:hAnsiTheme="minorHAnsi"/>
        <w:sz w:val="18"/>
        <w:szCs w:val="18"/>
      </w:rPr>
      <w:t xml:space="preserve"> of </w:t>
    </w:r>
    <w:r w:rsidR="004517DB" w:rsidRPr="003D597E">
      <w:rPr>
        <w:rFonts w:asciiTheme="minorHAnsi" w:hAnsiTheme="minorHAnsi"/>
        <w:sz w:val="18"/>
        <w:szCs w:val="18"/>
      </w:rPr>
      <w:fldChar w:fldCharType="begin"/>
    </w:r>
    <w:r w:rsidR="004517DB" w:rsidRPr="003D597E">
      <w:rPr>
        <w:rFonts w:asciiTheme="minorHAnsi" w:hAnsiTheme="minorHAnsi"/>
        <w:sz w:val="18"/>
        <w:szCs w:val="18"/>
      </w:rPr>
      <w:instrText xml:space="preserve"> NUMPAGES </w:instrText>
    </w:r>
    <w:r w:rsidR="004517DB" w:rsidRPr="003D597E">
      <w:rPr>
        <w:rFonts w:asciiTheme="minorHAnsi" w:hAnsiTheme="minorHAnsi"/>
        <w:sz w:val="18"/>
        <w:szCs w:val="18"/>
      </w:rPr>
      <w:fldChar w:fldCharType="separate"/>
    </w:r>
    <w:r w:rsidR="0009340A">
      <w:rPr>
        <w:rFonts w:asciiTheme="minorHAnsi" w:hAnsiTheme="minorHAnsi"/>
        <w:noProof/>
        <w:sz w:val="18"/>
        <w:szCs w:val="18"/>
      </w:rPr>
      <w:t>34</w:t>
    </w:r>
    <w:r w:rsidR="004517DB" w:rsidRPr="003D597E">
      <w:rPr>
        <w:rFonts w:asciiTheme="minorHAnsi" w:hAnsiTheme="minorHAnsi"/>
        <w:sz w:val="18"/>
        <w:szCs w:val="18"/>
      </w:rPr>
      <w:fldChar w:fldCharType="end"/>
    </w:r>
    <w:r w:rsidR="004517DB" w:rsidRPr="003D597E">
      <w:rPr>
        <w:rFonts w:asciiTheme="minorHAnsi" w:hAnsiTheme="minorHAnsi"/>
        <w:sz w:val="18"/>
        <w:szCs w:val="18"/>
      </w:rPr>
      <w:tab/>
      <w:t>v1.0</w:t>
    </w:r>
  </w:p>
  <w:p w:rsidR="004517DB" w:rsidRDefault="00451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DB" w:rsidRPr="00F50F7C" w:rsidRDefault="00EC6960">
    <w:pPr>
      <w:pStyle w:val="Footer"/>
      <w:rPr>
        <w:rFonts w:asciiTheme="minorHAnsi" w:hAnsiTheme="minorHAnsi"/>
        <w:sz w:val="18"/>
        <w:szCs w:val="18"/>
      </w:rPr>
    </w:pPr>
    <w:r>
      <w:rPr>
        <w:rFonts w:asciiTheme="minorHAnsi" w:hAnsiTheme="minorHAnsi"/>
        <w:sz w:val="18"/>
        <w:szCs w:val="18"/>
      </w:rPr>
      <w:t>19 February 2016</w:t>
    </w:r>
    <w:r w:rsidR="004517DB" w:rsidRPr="00F50F7C">
      <w:rPr>
        <w:rFonts w:asciiTheme="minorHAnsi" w:hAnsiTheme="minorHAnsi"/>
        <w:sz w:val="18"/>
        <w:szCs w:val="18"/>
      </w:rPr>
      <w:t xml:space="preserve">  </w:t>
    </w:r>
    <w:r w:rsidR="004517DB" w:rsidRPr="00F50F7C">
      <w:rPr>
        <w:rFonts w:asciiTheme="minorHAnsi" w:hAnsiTheme="minorHAnsi"/>
        <w:sz w:val="18"/>
        <w:szCs w:val="18"/>
      </w:rPr>
      <w:tab/>
      <w:t xml:space="preserve">Page </w:t>
    </w:r>
    <w:r w:rsidR="004517DB" w:rsidRPr="00F50F7C">
      <w:rPr>
        <w:rFonts w:asciiTheme="minorHAnsi" w:hAnsiTheme="minorHAnsi"/>
        <w:sz w:val="18"/>
        <w:szCs w:val="18"/>
      </w:rPr>
      <w:fldChar w:fldCharType="begin"/>
    </w:r>
    <w:r w:rsidR="004517DB" w:rsidRPr="00F50F7C">
      <w:rPr>
        <w:rFonts w:asciiTheme="minorHAnsi" w:hAnsiTheme="minorHAnsi"/>
        <w:sz w:val="18"/>
        <w:szCs w:val="18"/>
      </w:rPr>
      <w:instrText xml:space="preserve"> PAGE </w:instrText>
    </w:r>
    <w:r w:rsidR="004517DB" w:rsidRPr="00F50F7C">
      <w:rPr>
        <w:rFonts w:asciiTheme="minorHAnsi" w:hAnsiTheme="minorHAnsi"/>
        <w:sz w:val="18"/>
        <w:szCs w:val="18"/>
      </w:rPr>
      <w:fldChar w:fldCharType="separate"/>
    </w:r>
    <w:r w:rsidR="0009340A">
      <w:rPr>
        <w:rFonts w:asciiTheme="minorHAnsi" w:hAnsiTheme="minorHAnsi"/>
        <w:noProof/>
        <w:sz w:val="18"/>
        <w:szCs w:val="18"/>
      </w:rPr>
      <w:t>14</w:t>
    </w:r>
    <w:r w:rsidR="004517DB" w:rsidRPr="00F50F7C">
      <w:rPr>
        <w:rFonts w:asciiTheme="minorHAnsi" w:hAnsiTheme="minorHAnsi"/>
        <w:sz w:val="18"/>
        <w:szCs w:val="18"/>
      </w:rPr>
      <w:fldChar w:fldCharType="end"/>
    </w:r>
    <w:r w:rsidR="004517DB" w:rsidRPr="00F50F7C">
      <w:rPr>
        <w:rFonts w:asciiTheme="minorHAnsi" w:hAnsiTheme="minorHAnsi"/>
        <w:sz w:val="18"/>
        <w:szCs w:val="18"/>
      </w:rPr>
      <w:t xml:space="preserve"> of </w:t>
    </w:r>
    <w:r w:rsidR="004517DB" w:rsidRPr="00F50F7C">
      <w:rPr>
        <w:rFonts w:asciiTheme="minorHAnsi" w:hAnsiTheme="minorHAnsi"/>
        <w:sz w:val="18"/>
        <w:szCs w:val="18"/>
      </w:rPr>
      <w:fldChar w:fldCharType="begin"/>
    </w:r>
    <w:r w:rsidR="004517DB" w:rsidRPr="00F50F7C">
      <w:rPr>
        <w:rFonts w:asciiTheme="minorHAnsi" w:hAnsiTheme="minorHAnsi"/>
        <w:sz w:val="18"/>
        <w:szCs w:val="18"/>
      </w:rPr>
      <w:instrText xml:space="preserve"> NUMPAGES </w:instrText>
    </w:r>
    <w:r w:rsidR="004517DB" w:rsidRPr="00F50F7C">
      <w:rPr>
        <w:rFonts w:asciiTheme="minorHAnsi" w:hAnsiTheme="minorHAnsi"/>
        <w:sz w:val="18"/>
        <w:szCs w:val="18"/>
      </w:rPr>
      <w:fldChar w:fldCharType="separate"/>
    </w:r>
    <w:r w:rsidR="0009340A">
      <w:rPr>
        <w:rFonts w:asciiTheme="minorHAnsi" w:hAnsiTheme="minorHAnsi"/>
        <w:noProof/>
        <w:sz w:val="18"/>
        <w:szCs w:val="18"/>
      </w:rPr>
      <w:t>34</w:t>
    </w:r>
    <w:r w:rsidR="004517DB" w:rsidRPr="00F50F7C">
      <w:rPr>
        <w:rFonts w:asciiTheme="minorHAnsi" w:hAnsiTheme="minorHAnsi"/>
        <w:sz w:val="18"/>
        <w:szCs w:val="18"/>
      </w:rPr>
      <w:fldChar w:fldCharType="end"/>
    </w:r>
    <w:r w:rsidR="004517DB" w:rsidRPr="00F50F7C">
      <w:rPr>
        <w:rFonts w:asciiTheme="minorHAnsi" w:hAnsiTheme="minorHAnsi"/>
        <w:sz w:val="18"/>
        <w:szCs w:val="18"/>
      </w:rPr>
      <w:tab/>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DB" w:rsidRDefault="004517DB">
      <w:r>
        <w:separator/>
      </w:r>
    </w:p>
  </w:footnote>
  <w:footnote w:type="continuationSeparator" w:id="0">
    <w:p w:rsidR="004517DB" w:rsidRDefault="004517DB">
      <w:r>
        <w:continuationSeparator/>
      </w:r>
    </w:p>
  </w:footnote>
  <w:footnote w:id="1">
    <w:p w:rsidR="004517DB" w:rsidRDefault="004517DB">
      <w:pPr>
        <w:pStyle w:val="FootnoteText"/>
      </w:pPr>
      <w:r>
        <w:rPr>
          <w:rStyle w:val="FootnoteReference"/>
        </w:rPr>
        <w:footnoteRef/>
      </w:r>
      <w:r>
        <w:t xml:space="preserve"> </w:t>
      </w:r>
      <w:r w:rsidRPr="006A1DF5">
        <w:rPr>
          <w:rFonts w:asciiTheme="minorHAnsi" w:hAnsiTheme="minorHAnsi"/>
          <w:sz w:val="22"/>
          <w:szCs w:val="22"/>
        </w:rPr>
        <w:t>RBA/TR/A/DET/1</w:t>
      </w:r>
      <w:r w:rsidR="00AF1F20">
        <w:rPr>
          <w:rFonts w:asciiTheme="minorHAnsi" w:hAnsiTheme="minorHAnsi"/>
          <w:sz w:val="22"/>
          <w:szCs w:val="22"/>
        </w:rPr>
        <w:t>84</w:t>
      </w:r>
    </w:p>
  </w:footnote>
  <w:footnote w:id="2">
    <w:p w:rsidR="004517DB" w:rsidRPr="00A834F3" w:rsidRDefault="004517DB">
      <w:pPr>
        <w:pStyle w:val="FootnoteText"/>
        <w:rPr>
          <w:rFonts w:asciiTheme="minorHAnsi" w:hAnsiTheme="minorHAnsi"/>
          <w:sz w:val="22"/>
          <w:szCs w:val="22"/>
        </w:rPr>
      </w:pPr>
      <w:r>
        <w:rPr>
          <w:rStyle w:val="FootnoteReference"/>
        </w:rPr>
        <w:footnoteRef/>
      </w:r>
      <w:r>
        <w:t xml:space="preserve"> </w:t>
      </w:r>
      <w:r w:rsidRPr="00A834F3">
        <w:rPr>
          <w:rFonts w:asciiTheme="minorHAnsi" w:hAnsiTheme="minorHAnsi"/>
          <w:sz w:val="22"/>
          <w:szCs w:val="22"/>
        </w:rPr>
        <w:t>Non-Secure Connections in the Common Connections Charging Methodology</w:t>
      </w:r>
    </w:p>
  </w:footnote>
  <w:footnote w:id="3">
    <w:p w:rsidR="004517DB" w:rsidRDefault="004517DB">
      <w:pPr>
        <w:pStyle w:val="FootnoteText"/>
      </w:pPr>
    </w:p>
  </w:footnote>
  <w:footnote w:id="4">
    <w:p w:rsidR="00EC6960" w:rsidRDefault="00EC6960">
      <w:pPr>
        <w:pStyle w:val="FootnoteText"/>
      </w:pPr>
      <w:r>
        <w:rPr>
          <w:rStyle w:val="FootnoteReference"/>
        </w:rPr>
        <w:footnoteRef/>
      </w:r>
      <w:r>
        <w:t xml:space="preserve"> </w:t>
      </w:r>
      <w:r w:rsidRPr="008C423D">
        <w:rPr>
          <w:rFonts w:asciiTheme="minorHAnsi" w:hAnsiTheme="minorHAnsi"/>
        </w:rPr>
        <w:t>The next DCUSA release is scheduled for the 30 June 2016</w:t>
      </w:r>
      <w:r>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DB" w:rsidRPr="00F50F7C" w:rsidRDefault="004517DB">
    <w:pPr>
      <w:pStyle w:val="Header"/>
      <w:rPr>
        <w:rFonts w:asciiTheme="minorHAnsi" w:hAnsiTheme="minorHAnsi"/>
        <w:sz w:val="18"/>
        <w:szCs w:val="18"/>
      </w:rPr>
    </w:pPr>
    <w:r w:rsidRPr="00F50F7C">
      <w:rPr>
        <w:rFonts w:asciiTheme="minorHAnsi" w:hAnsiTheme="minorHAnsi"/>
        <w:sz w:val="18"/>
        <w:szCs w:val="18"/>
      </w:rPr>
      <w:t>DCP 172</w:t>
    </w:r>
    <w:r w:rsidRPr="00F50F7C">
      <w:rPr>
        <w:rFonts w:asciiTheme="minorHAnsi" w:hAnsiTheme="minorHAnsi"/>
        <w:sz w:val="18"/>
        <w:szCs w:val="18"/>
      </w:rPr>
      <w:tab/>
    </w:r>
    <w:r w:rsidRPr="00F50F7C">
      <w:rPr>
        <w:rFonts w:asciiTheme="minorHAnsi" w:hAnsiTheme="minorHAnsi"/>
        <w:sz w:val="18"/>
        <w:szCs w:val="18"/>
      </w:rPr>
      <w:tab/>
      <w:t>Change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028BEF6"/>
    <w:lvl w:ilvl="0">
      <w:start w:val="1"/>
      <w:numFmt w:val="decimal"/>
      <w:pStyle w:val="ListNumber"/>
      <w:lvlText w:val="%1."/>
      <w:lvlJc w:val="left"/>
      <w:pPr>
        <w:tabs>
          <w:tab w:val="num" w:pos="360"/>
        </w:tabs>
        <w:ind w:left="360" w:hanging="360"/>
      </w:pPr>
      <w:rPr>
        <w:rFonts w:cs="Times New Roman"/>
      </w:rPr>
    </w:lvl>
  </w:abstractNum>
  <w:abstractNum w:abstractNumId="1">
    <w:nsid w:val="009A4695"/>
    <w:multiLevelType w:val="hybridMultilevel"/>
    <w:tmpl w:val="1022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F7CE1"/>
    <w:multiLevelType w:val="multilevel"/>
    <w:tmpl w:val="39CA55F8"/>
    <w:styleLink w:val="ElectralinkQuestionNumbers"/>
    <w:lvl w:ilvl="0">
      <w:start w:val="1"/>
      <w:numFmt w:val="decimal"/>
      <w:pStyle w:val="Question"/>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7F5A90"/>
    <w:multiLevelType w:val="hybridMultilevel"/>
    <w:tmpl w:val="1318E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F46E30"/>
    <w:multiLevelType w:val="multilevel"/>
    <w:tmpl w:val="766A4F9E"/>
    <w:lvl w:ilvl="0">
      <w:start w:val="1"/>
      <w:numFmt w:val="decimal"/>
      <w:lvlText w:val="%1"/>
      <w:lvlJc w:val="left"/>
      <w:pPr>
        <w:tabs>
          <w:tab w:val="num" w:pos="567"/>
        </w:tabs>
        <w:ind w:left="567" w:hanging="567"/>
      </w:pPr>
      <w:rPr>
        <w:rFonts w:ascii="Calibri" w:hAnsi="Calibri" w:cs="Times New Roman" w:hint="default"/>
        <w:sz w:val="24"/>
      </w:rPr>
    </w:lvl>
    <w:lvl w:ilvl="1">
      <w:start w:val="1"/>
      <w:numFmt w:val="decimal"/>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pStyle w:val="GSBodyParaBullet"/>
      <w:lvlText w:val=""/>
      <w:lvlJc w:val="left"/>
      <w:pPr>
        <w:tabs>
          <w:tab w:val="num" w:pos="851"/>
        </w:tabs>
        <w:ind w:left="851" w:hanging="284"/>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5">
    <w:nsid w:val="120F05E0"/>
    <w:multiLevelType w:val="multilevel"/>
    <w:tmpl w:val="26FE4F86"/>
    <w:lvl w:ilvl="0">
      <w:start w:val="1"/>
      <w:numFmt w:val="decimal"/>
      <w:pStyle w:val="GSHeading1withnumb"/>
      <w:lvlText w:val="%1"/>
      <w:lvlJc w:val="left"/>
      <w:pPr>
        <w:tabs>
          <w:tab w:val="num" w:pos="567"/>
        </w:tabs>
        <w:ind w:left="567" w:hanging="567"/>
      </w:pPr>
      <w:rPr>
        <w:rFonts w:ascii="Calibri" w:hAnsi="Calibri" w:cs="Times New Roman" w:hint="default"/>
        <w:sz w:val="24"/>
      </w:rPr>
    </w:lvl>
    <w:lvl w:ilvl="1">
      <w:start w:val="1"/>
      <w:numFmt w:val="decimal"/>
      <w:pStyle w:val="GSBodyParawithnumb"/>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6">
    <w:nsid w:val="21D81B7F"/>
    <w:multiLevelType w:val="hybridMultilevel"/>
    <w:tmpl w:val="5E927C7E"/>
    <w:lvl w:ilvl="0" w:tplc="AAAAAF1C">
      <w:start w:val="8"/>
      <w:numFmt w:val="bullet"/>
      <w:lvlText w:val="-"/>
      <w:lvlJc w:val="left"/>
      <w:pPr>
        <w:ind w:left="1494" w:hanging="360"/>
      </w:pPr>
      <w:rPr>
        <w:rFonts w:ascii="Times New Roman" w:eastAsia="Times New Roman" w:hAnsi="Times New Roman" w:cs="Times New Roman"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7">
    <w:nsid w:val="231C24F4"/>
    <w:multiLevelType w:val="hybridMultilevel"/>
    <w:tmpl w:val="B48A8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07C524E"/>
    <w:multiLevelType w:val="hybridMultilevel"/>
    <w:tmpl w:val="622EDCFA"/>
    <w:lvl w:ilvl="0" w:tplc="08090005">
      <w:start w:val="1"/>
      <w:numFmt w:val="bullet"/>
      <w:lvlText w:val=""/>
      <w:lvlJc w:val="left"/>
      <w:pPr>
        <w:ind w:left="4320" w:hanging="360"/>
      </w:pPr>
      <w:rPr>
        <w:rFonts w:ascii="Wingdings" w:hAnsi="Wingdings" w:hint="default"/>
      </w:rPr>
    </w:lvl>
    <w:lvl w:ilvl="1" w:tplc="08090003">
      <w:start w:val="1"/>
      <w:numFmt w:val="bullet"/>
      <w:lvlText w:val="o"/>
      <w:lvlJc w:val="left"/>
      <w:pPr>
        <w:ind w:left="5040" w:hanging="360"/>
      </w:pPr>
      <w:rPr>
        <w:rFonts w:ascii="Courier New" w:hAnsi="Courier New" w:cs="Courier New" w:hint="default"/>
      </w:rPr>
    </w:lvl>
    <w:lvl w:ilvl="2" w:tplc="08090005">
      <w:start w:val="1"/>
      <w:numFmt w:val="bullet"/>
      <w:lvlText w:val=""/>
      <w:lvlJc w:val="left"/>
      <w:pPr>
        <w:ind w:left="5760" w:hanging="360"/>
      </w:pPr>
      <w:rPr>
        <w:rFonts w:ascii="Wingdings" w:hAnsi="Wingdings" w:hint="default"/>
      </w:rPr>
    </w:lvl>
    <w:lvl w:ilvl="3" w:tplc="08090001">
      <w:start w:val="1"/>
      <w:numFmt w:val="bullet"/>
      <w:lvlText w:val=""/>
      <w:lvlJc w:val="left"/>
      <w:pPr>
        <w:ind w:left="6480" w:hanging="360"/>
      </w:pPr>
      <w:rPr>
        <w:rFonts w:ascii="Symbol" w:hAnsi="Symbol" w:hint="default"/>
      </w:rPr>
    </w:lvl>
    <w:lvl w:ilvl="4" w:tplc="08090003">
      <w:start w:val="1"/>
      <w:numFmt w:val="bullet"/>
      <w:lvlText w:val="o"/>
      <w:lvlJc w:val="left"/>
      <w:pPr>
        <w:ind w:left="7200" w:hanging="360"/>
      </w:pPr>
      <w:rPr>
        <w:rFonts w:ascii="Courier New" w:hAnsi="Courier New" w:cs="Courier New" w:hint="default"/>
      </w:rPr>
    </w:lvl>
    <w:lvl w:ilvl="5" w:tplc="08090005">
      <w:start w:val="1"/>
      <w:numFmt w:val="bullet"/>
      <w:lvlText w:val=""/>
      <w:lvlJc w:val="left"/>
      <w:pPr>
        <w:ind w:left="7920" w:hanging="360"/>
      </w:pPr>
      <w:rPr>
        <w:rFonts w:ascii="Wingdings" w:hAnsi="Wingdings" w:hint="default"/>
      </w:rPr>
    </w:lvl>
    <w:lvl w:ilvl="6" w:tplc="08090001">
      <w:start w:val="1"/>
      <w:numFmt w:val="bullet"/>
      <w:lvlText w:val=""/>
      <w:lvlJc w:val="left"/>
      <w:pPr>
        <w:ind w:left="8640" w:hanging="360"/>
      </w:pPr>
      <w:rPr>
        <w:rFonts w:ascii="Symbol" w:hAnsi="Symbol" w:hint="default"/>
      </w:rPr>
    </w:lvl>
    <w:lvl w:ilvl="7" w:tplc="08090003">
      <w:start w:val="1"/>
      <w:numFmt w:val="bullet"/>
      <w:lvlText w:val="o"/>
      <w:lvlJc w:val="left"/>
      <w:pPr>
        <w:ind w:left="9360" w:hanging="360"/>
      </w:pPr>
      <w:rPr>
        <w:rFonts w:ascii="Courier New" w:hAnsi="Courier New" w:cs="Courier New" w:hint="default"/>
      </w:rPr>
    </w:lvl>
    <w:lvl w:ilvl="8" w:tplc="08090005">
      <w:start w:val="1"/>
      <w:numFmt w:val="bullet"/>
      <w:lvlText w:val=""/>
      <w:lvlJc w:val="left"/>
      <w:pPr>
        <w:ind w:left="10080" w:hanging="360"/>
      </w:pPr>
      <w:rPr>
        <w:rFonts w:ascii="Wingdings" w:hAnsi="Wingdings" w:hint="default"/>
      </w:rPr>
    </w:lvl>
  </w:abstractNum>
  <w:abstractNum w:abstractNumId="9">
    <w:nsid w:val="309D3724"/>
    <w:multiLevelType w:val="multilevel"/>
    <w:tmpl w:val="5178C68A"/>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bCs w:val="0"/>
        <w:i w:val="0"/>
        <w:iCs w:val="0"/>
        <w:caps w:val="0"/>
        <w:smallCaps w:val="0"/>
        <w:strike w:val="0"/>
        <w:dstrike w:val="0"/>
        <w:color w:val="auto"/>
        <w:spacing w:val="0"/>
        <w:w w:val="100"/>
        <w:kern w:val="0"/>
        <w:position w:val="0"/>
        <w:sz w:val="20"/>
        <w:szCs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1024B7D"/>
    <w:multiLevelType w:val="hybridMultilevel"/>
    <w:tmpl w:val="82D6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5C33A08"/>
    <w:multiLevelType w:val="hybridMultilevel"/>
    <w:tmpl w:val="84A05C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7B4787"/>
    <w:multiLevelType w:val="multilevel"/>
    <w:tmpl w:val="98C2B2F8"/>
    <w:lvl w:ilvl="0">
      <w:start w:val="1"/>
      <w:numFmt w:val="decimal"/>
      <w:lvlText w:val="%1"/>
      <w:lvlJc w:val="left"/>
      <w:pPr>
        <w:tabs>
          <w:tab w:val="num" w:pos="432"/>
        </w:tabs>
        <w:ind w:left="432" w:hanging="432"/>
      </w:pPr>
      <w:rPr>
        <w:rFonts w:cs="Times New Roman"/>
        <w:b/>
        <w:sz w:val="22"/>
        <w:szCs w:val="22"/>
      </w:rPr>
    </w:lvl>
    <w:lvl w:ilvl="1">
      <w:start w:val="1"/>
      <w:numFmt w:val="bullet"/>
      <w:lvlText w:val=""/>
      <w:lvlJc w:val="left"/>
      <w:pPr>
        <w:tabs>
          <w:tab w:val="num" w:pos="576"/>
        </w:tabs>
        <w:ind w:left="576" w:hanging="576"/>
      </w:pPr>
      <w:rPr>
        <w:rFonts w:ascii="Symbol" w:hAnsi="Symbol"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47333AC0"/>
    <w:multiLevelType w:val="multilevel"/>
    <w:tmpl w:val="273C9ABC"/>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49021B5F"/>
    <w:multiLevelType w:val="hybridMultilevel"/>
    <w:tmpl w:val="9B5C8C0A"/>
    <w:lvl w:ilvl="0" w:tplc="D44057F0">
      <w:start w:val="1"/>
      <w:numFmt w:val="decimal"/>
      <w:lvlText w:val="%1."/>
      <w:lvlJc w:val="left"/>
      <w:pPr>
        <w:ind w:left="1287" w:hanging="360"/>
      </w:pPr>
      <w:rPr>
        <w:rFonts w:asciiTheme="minorHAnsi" w:hAnsiTheme="minorHAnsi" w:cs="Times New Roman" w:hint="default"/>
        <w:b/>
        <w:i w:val="0"/>
        <w:vanish w:val="0"/>
        <w:webHidden w:val="0"/>
        <w:sz w:val="24"/>
        <w:specVanish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5">
    <w:nsid w:val="4FB17FF0"/>
    <w:multiLevelType w:val="hybridMultilevel"/>
    <w:tmpl w:val="84A05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541CA"/>
    <w:multiLevelType w:val="hybridMultilevel"/>
    <w:tmpl w:val="2E3AC562"/>
    <w:lvl w:ilvl="0" w:tplc="0809000B">
      <w:start w:val="1"/>
      <w:numFmt w:val="bullet"/>
      <w:lvlText w:val=""/>
      <w:lvlJc w:val="left"/>
      <w:pPr>
        <w:ind w:left="3600" w:hanging="360"/>
      </w:pPr>
      <w:rPr>
        <w:rFonts w:ascii="Wingdings" w:hAnsi="Wingdings"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18">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19">
    <w:nsid w:val="6A4E7EAE"/>
    <w:multiLevelType w:val="multilevel"/>
    <w:tmpl w:val="43D0F6E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asciiTheme="minorHAnsi" w:hAnsiTheme="minorHAnsi" w:cs="Times New Roman"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AD11981"/>
    <w:multiLevelType w:val="hybridMultilevel"/>
    <w:tmpl w:val="69B258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C8A31F4"/>
    <w:multiLevelType w:val="hybridMultilevel"/>
    <w:tmpl w:val="428433EC"/>
    <w:lvl w:ilvl="0" w:tplc="08090005">
      <w:start w:val="1"/>
      <w:numFmt w:val="bullet"/>
      <w:lvlText w:val=""/>
      <w:lvlJc w:val="left"/>
      <w:pPr>
        <w:ind w:left="2988" w:hanging="360"/>
      </w:pPr>
      <w:rPr>
        <w:rFonts w:ascii="Wingdings" w:hAnsi="Wingdings"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22">
    <w:nsid w:val="6CF83B3A"/>
    <w:multiLevelType w:val="hybridMultilevel"/>
    <w:tmpl w:val="325C485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3">
    <w:nsid w:val="71E06276"/>
    <w:multiLevelType w:val="hybridMultilevel"/>
    <w:tmpl w:val="4962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9B287D"/>
    <w:multiLevelType w:val="hybridMultilevel"/>
    <w:tmpl w:val="5B68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1D56C9"/>
    <w:multiLevelType w:val="multilevel"/>
    <w:tmpl w:val="76C62088"/>
    <w:lvl w:ilvl="0">
      <w:start w:val="1"/>
      <w:numFmt w:val="decimal"/>
      <w:lvlText w:val="%1."/>
      <w:lvlJc w:val="left"/>
      <w:pPr>
        <w:tabs>
          <w:tab w:val="num" w:pos="567"/>
        </w:tabs>
        <w:ind w:left="567" w:hanging="567"/>
      </w:pPr>
    </w:lvl>
    <w:lvl w:ilvl="1">
      <w:start w:val="1"/>
      <w:numFmt w:val="lowerLetter"/>
      <w:lvlText w:val="%2)"/>
      <w:lvlJc w:val="left"/>
      <w:pPr>
        <w:ind w:left="720" w:hanging="360"/>
      </w:pPr>
    </w:lvl>
    <w:lvl w:ilvl="2">
      <w:start w:val="1"/>
      <w:numFmt w:val="decimal"/>
      <w:lvlText w:val="%3."/>
      <w:lvlJc w:val="left"/>
      <w:pPr>
        <w:ind w:left="1080" w:hanging="360"/>
      </w:pPr>
      <w:rPr>
        <w:rFonts w:asciiTheme="minorHAnsi" w:hAnsiTheme="minorHAnsi" w:cs="Times New Roman" w:hint="default"/>
        <w:b/>
        <w:i w:val="0"/>
        <w:vanish w:val="0"/>
        <w:webHidden w:val="0"/>
        <w:sz w:val="24"/>
        <w:specVanish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3"/>
  </w:num>
  <w:num w:numId="3">
    <w:abstractNumId w:val="18"/>
  </w:num>
  <w:num w:numId="4">
    <w:abstractNumId w:val="16"/>
  </w:num>
  <w:num w:numId="5">
    <w:abstractNumId w:val="19"/>
  </w:num>
  <w:num w:numId="6">
    <w:abstractNumId w:val="4"/>
  </w:num>
  <w:num w:numId="7">
    <w:abstractNumId w:val="5"/>
  </w:num>
  <w:num w:numId="8">
    <w:abstractNumId w:val="20"/>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num>
  <w:num w:numId="15">
    <w:abstractNumId w:val="21"/>
  </w:num>
  <w:num w:numId="16">
    <w:abstractNumId w:val="8"/>
  </w:num>
  <w:num w:numId="17">
    <w:abstractNumId w:val="22"/>
  </w:num>
  <w:num w:numId="18">
    <w:abstractNumId w:val="10"/>
  </w:num>
  <w:num w:numId="19">
    <w:abstractNumId w:val="7"/>
  </w:num>
  <w:num w:numId="20">
    <w:abstractNumId w:val="15"/>
  </w:num>
  <w:num w:numId="21">
    <w:abstractNumId w:val="11"/>
  </w:num>
  <w:num w:numId="22">
    <w:abstractNumId w:val="1"/>
  </w:num>
  <w:num w:numId="23">
    <w:abstractNumId w:val="24"/>
  </w:num>
  <w:num w:numId="24">
    <w:abstractNumId w:val="12"/>
  </w:num>
  <w:num w:numId="25">
    <w:abstractNumId w:val="23"/>
  </w:num>
  <w:num w:numId="26">
    <w:abstractNumId w:val="14"/>
  </w:num>
  <w:num w:numId="2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E"/>
    <w:rsid w:val="00000212"/>
    <w:rsid w:val="00000EB5"/>
    <w:rsid w:val="0000122A"/>
    <w:rsid w:val="0000238B"/>
    <w:rsid w:val="00002C38"/>
    <w:rsid w:val="00002D4B"/>
    <w:rsid w:val="00003806"/>
    <w:rsid w:val="00003D34"/>
    <w:rsid w:val="0000421C"/>
    <w:rsid w:val="000046FB"/>
    <w:rsid w:val="00005C3D"/>
    <w:rsid w:val="0000606B"/>
    <w:rsid w:val="00006113"/>
    <w:rsid w:val="00006E06"/>
    <w:rsid w:val="000076FC"/>
    <w:rsid w:val="00007AD7"/>
    <w:rsid w:val="00010A51"/>
    <w:rsid w:val="000114A5"/>
    <w:rsid w:val="00011DDD"/>
    <w:rsid w:val="00014588"/>
    <w:rsid w:val="0001483C"/>
    <w:rsid w:val="0001562B"/>
    <w:rsid w:val="00015B39"/>
    <w:rsid w:val="00015E2C"/>
    <w:rsid w:val="00016053"/>
    <w:rsid w:val="00016A22"/>
    <w:rsid w:val="00016E5C"/>
    <w:rsid w:val="00016ECB"/>
    <w:rsid w:val="0002057D"/>
    <w:rsid w:val="00020A4E"/>
    <w:rsid w:val="00021891"/>
    <w:rsid w:val="00021E03"/>
    <w:rsid w:val="000226BD"/>
    <w:rsid w:val="000244AC"/>
    <w:rsid w:val="00025B24"/>
    <w:rsid w:val="00030B15"/>
    <w:rsid w:val="00030C70"/>
    <w:rsid w:val="0003119D"/>
    <w:rsid w:val="000325CB"/>
    <w:rsid w:val="00032705"/>
    <w:rsid w:val="00032DBA"/>
    <w:rsid w:val="00033919"/>
    <w:rsid w:val="00033AB7"/>
    <w:rsid w:val="0003441E"/>
    <w:rsid w:val="00034F41"/>
    <w:rsid w:val="00035797"/>
    <w:rsid w:val="00035A07"/>
    <w:rsid w:val="0003615B"/>
    <w:rsid w:val="00037720"/>
    <w:rsid w:val="0003774D"/>
    <w:rsid w:val="000402DF"/>
    <w:rsid w:val="00041435"/>
    <w:rsid w:val="00041510"/>
    <w:rsid w:val="00043256"/>
    <w:rsid w:val="00043457"/>
    <w:rsid w:val="000434ED"/>
    <w:rsid w:val="000442F0"/>
    <w:rsid w:val="000452CD"/>
    <w:rsid w:val="0004565D"/>
    <w:rsid w:val="000458B8"/>
    <w:rsid w:val="00045F1C"/>
    <w:rsid w:val="000463C4"/>
    <w:rsid w:val="0004654A"/>
    <w:rsid w:val="00046E76"/>
    <w:rsid w:val="00047450"/>
    <w:rsid w:val="00047A50"/>
    <w:rsid w:val="00047BF5"/>
    <w:rsid w:val="00050019"/>
    <w:rsid w:val="000512B2"/>
    <w:rsid w:val="00051BF9"/>
    <w:rsid w:val="00051C9B"/>
    <w:rsid w:val="00052461"/>
    <w:rsid w:val="00052ABA"/>
    <w:rsid w:val="00052B0F"/>
    <w:rsid w:val="00052FE1"/>
    <w:rsid w:val="00054243"/>
    <w:rsid w:val="00055A21"/>
    <w:rsid w:val="000562B8"/>
    <w:rsid w:val="00057546"/>
    <w:rsid w:val="00057986"/>
    <w:rsid w:val="00057AA3"/>
    <w:rsid w:val="00057C02"/>
    <w:rsid w:val="00060D57"/>
    <w:rsid w:val="00061AF3"/>
    <w:rsid w:val="00062E05"/>
    <w:rsid w:val="000631AB"/>
    <w:rsid w:val="00064070"/>
    <w:rsid w:val="000650F3"/>
    <w:rsid w:val="00065571"/>
    <w:rsid w:val="00066B0E"/>
    <w:rsid w:val="00066BED"/>
    <w:rsid w:val="0006721C"/>
    <w:rsid w:val="000673AA"/>
    <w:rsid w:val="00067B71"/>
    <w:rsid w:val="00067E59"/>
    <w:rsid w:val="00070763"/>
    <w:rsid w:val="000719B7"/>
    <w:rsid w:val="00074085"/>
    <w:rsid w:val="00074D6B"/>
    <w:rsid w:val="00074DCE"/>
    <w:rsid w:val="0007515B"/>
    <w:rsid w:val="00075B03"/>
    <w:rsid w:val="000766C9"/>
    <w:rsid w:val="000769B2"/>
    <w:rsid w:val="00077325"/>
    <w:rsid w:val="00077334"/>
    <w:rsid w:val="00077503"/>
    <w:rsid w:val="00077657"/>
    <w:rsid w:val="000819CE"/>
    <w:rsid w:val="0008486C"/>
    <w:rsid w:val="000852FC"/>
    <w:rsid w:val="00085602"/>
    <w:rsid w:val="00085643"/>
    <w:rsid w:val="00086A69"/>
    <w:rsid w:val="00087BB7"/>
    <w:rsid w:val="00090753"/>
    <w:rsid w:val="00090CD7"/>
    <w:rsid w:val="00090F88"/>
    <w:rsid w:val="00090FE5"/>
    <w:rsid w:val="00091A6E"/>
    <w:rsid w:val="0009279F"/>
    <w:rsid w:val="00092C25"/>
    <w:rsid w:val="000931CB"/>
    <w:rsid w:val="0009340A"/>
    <w:rsid w:val="0009364B"/>
    <w:rsid w:val="00094445"/>
    <w:rsid w:val="00094523"/>
    <w:rsid w:val="000946A4"/>
    <w:rsid w:val="0009498F"/>
    <w:rsid w:val="00094A66"/>
    <w:rsid w:val="00095A2E"/>
    <w:rsid w:val="00095B4D"/>
    <w:rsid w:val="00095E4B"/>
    <w:rsid w:val="00096059"/>
    <w:rsid w:val="00096987"/>
    <w:rsid w:val="000A13F4"/>
    <w:rsid w:val="000A2E9E"/>
    <w:rsid w:val="000A424F"/>
    <w:rsid w:val="000A4465"/>
    <w:rsid w:val="000A4DA6"/>
    <w:rsid w:val="000A5340"/>
    <w:rsid w:val="000A5464"/>
    <w:rsid w:val="000A6CD4"/>
    <w:rsid w:val="000A725A"/>
    <w:rsid w:val="000A740B"/>
    <w:rsid w:val="000A763A"/>
    <w:rsid w:val="000B1253"/>
    <w:rsid w:val="000B1307"/>
    <w:rsid w:val="000B1872"/>
    <w:rsid w:val="000B1ED1"/>
    <w:rsid w:val="000B215E"/>
    <w:rsid w:val="000B2BEC"/>
    <w:rsid w:val="000B3029"/>
    <w:rsid w:val="000B3041"/>
    <w:rsid w:val="000B36F0"/>
    <w:rsid w:val="000B55A7"/>
    <w:rsid w:val="000B5EC7"/>
    <w:rsid w:val="000B5FD3"/>
    <w:rsid w:val="000B62C2"/>
    <w:rsid w:val="000B6478"/>
    <w:rsid w:val="000C0176"/>
    <w:rsid w:val="000C0605"/>
    <w:rsid w:val="000C0CB2"/>
    <w:rsid w:val="000C1A46"/>
    <w:rsid w:val="000C1F3F"/>
    <w:rsid w:val="000C29F8"/>
    <w:rsid w:val="000C2D55"/>
    <w:rsid w:val="000C2F16"/>
    <w:rsid w:val="000C3D4D"/>
    <w:rsid w:val="000C4A56"/>
    <w:rsid w:val="000C617B"/>
    <w:rsid w:val="000C64A7"/>
    <w:rsid w:val="000C7616"/>
    <w:rsid w:val="000C777D"/>
    <w:rsid w:val="000C7891"/>
    <w:rsid w:val="000C7DE7"/>
    <w:rsid w:val="000C7E72"/>
    <w:rsid w:val="000C7F94"/>
    <w:rsid w:val="000D0909"/>
    <w:rsid w:val="000D0AD5"/>
    <w:rsid w:val="000D1051"/>
    <w:rsid w:val="000D1B8C"/>
    <w:rsid w:val="000D1BC3"/>
    <w:rsid w:val="000D259C"/>
    <w:rsid w:val="000D2F06"/>
    <w:rsid w:val="000D3975"/>
    <w:rsid w:val="000D460E"/>
    <w:rsid w:val="000D4F84"/>
    <w:rsid w:val="000D5AFD"/>
    <w:rsid w:val="000D776F"/>
    <w:rsid w:val="000E0234"/>
    <w:rsid w:val="000E1065"/>
    <w:rsid w:val="000E1164"/>
    <w:rsid w:val="000E16C4"/>
    <w:rsid w:val="000E1AB1"/>
    <w:rsid w:val="000E1ED0"/>
    <w:rsid w:val="000E2169"/>
    <w:rsid w:val="000E28B9"/>
    <w:rsid w:val="000E4441"/>
    <w:rsid w:val="000E4A5D"/>
    <w:rsid w:val="000E4AFB"/>
    <w:rsid w:val="000E6582"/>
    <w:rsid w:val="000F03C7"/>
    <w:rsid w:val="000F0403"/>
    <w:rsid w:val="000F37A8"/>
    <w:rsid w:val="000F3C38"/>
    <w:rsid w:val="000F3F2F"/>
    <w:rsid w:val="000F4541"/>
    <w:rsid w:val="000F460E"/>
    <w:rsid w:val="000F465A"/>
    <w:rsid w:val="000F4B61"/>
    <w:rsid w:val="000F50E1"/>
    <w:rsid w:val="000F53C0"/>
    <w:rsid w:val="000F59A3"/>
    <w:rsid w:val="000F6908"/>
    <w:rsid w:val="000F6DB8"/>
    <w:rsid w:val="000F754D"/>
    <w:rsid w:val="000F7959"/>
    <w:rsid w:val="00100649"/>
    <w:rsid w:val="0010083B"/>
    <w:rsid w:val="00100E0C"/>
    <w:rsid w:val="00101045"/>
    <w:rsid w:val="001035BE"/>
    <w:rsid w:val="0010370C"/>
    <w:rsid w:val="0010440D"/>
    <w:rsid w:val="0010544B"/>
    <w:rsid w:val="00105C9F"/>
    <w:rsid w:val="00106555"/>
    <w:rsid w:val="00106663"/>
    <w:rsid w:val="00106A4D"/>
    <w:rsid w:val="0010745E"/>
    <w:rsid w:val="0011015C"/>
    <w:rsid w:val="00110F31"/>
    <w:rsid w:val="001121E7"/>
    <w:rsid w:val="0011229A"/>
    <w:rsid w:val="001122EE"/>
    <w:rsid w:val="001141AB"/>
    <w:rsid w:val="001142DE"/>
    <w:rsid w:val="001142E1"/>
    <w:rsid w:val="00114315"/>
    <w:rsid w:val="00114EDD"/>
    <w:rsid w:val="00115BFB"/>
    <w:rsid w:val="00115CAB"/>
    <w:rsid w:val="001173C3"/>
    <w:rsid w:val="00120408"/>
    <w:rsid w:val="00120B60"/>
    <w:rsid w:val="00120DB4"/>
    <w:rsid w:val="00121111"/>
    <w:rsid w:val="00121582"/>
    <w:rsid w:val="00123AB8"/>
    <w:rsid w:val="00124EA6"/>
    <w:rsid w:val="00126360"/>
    <w:rsid w:val="001278AC"/>
    <w:rsid w:val="001302D8"/>
    <w:rsid w:val="0013198C"/>
    <w:rsid w:val="00131A84"/>
    <w:rsid w:val="00133025"/>
    <w:rsid w:val="001331A5"/>
    <w:rsid w:val="00134FE5"/>
    <w:rsid w:val="00141471"/>
    <w:rsid w:val="0014182E"/>
    <w:rsid w:val="00141BBB"/>
    <w:rsid w:val="0014227F"/>
    <w:rsid w:val="00143794"/>
    <w:rsid w:val="001448C0"/>
    <w:rsid w:val="00150B07"/>
    <w:rsid w:val="00153D42"/>
    <w:rsid w:val="001542D8"/>
    <w:rsid w:val="001562F2"/>
    <w:rsid w:val="0015687E"/>
    <w:rsid w:val="00160356"/>
    <w:rsid w:val="001603A6"/>
    <w:rsid w:val="00160541"/>
    <w:rsid w:val="00162540"/>
    <w:rsid w:val="00162573"/>
    <w:rsid w:val="001628BB"/>
    <w:rsid w:val="001642E2"/>
    <w:rsid w:val="0016469C"/>
    <w:rsid w:val="0016479F"/>
    <w:rsid w:val="00164F2E"/>
    <w:rsid w:val="00165484"/>
    <w:rsid w:val="00165C23"/>
    <w:rsid w:val="00165D44"/>
    <w:rsid w:val="00165EDE"/>
    <w:rsid w:val="001666C3"/>
    <w:rsid w:val="0016716D"/>
    <w:rsid w:val="00167B25"/>
    <w:rsid w:val="00170F5B"/>
    <w:rsid w:val="0017122A"/>
    <w:rsid w:val="0017193F"/>
    <w:rsid w:val="00171DB4"/>
    <w:rsid w:val="00171F12"/>
    <w:rsid w:val="001727B9"/>
    <w:rsid w:val="00172B80"/>
    <w:rsid w:val="00174114"/>
    <w:rsid w:val="001742BD"/>
    <w:rsid w:val="00174757"/>
    <w:rsid w:val="00175709"/>
    <w:rsid w:val="00175C50"/>
    <w:rsid w:val="00176273"/>
    <w:rsid w:val="00177C08"/>
    <w:rsid w:val="00177D94"/>
    <w:rsid w:val="00180BDD"/>
    <w:rsid w:val="00181353"/>
    <w:rsid w:val="00182170"/>
    <w:rsid w:val="00182A8A"/>
    <w:rsid w:val="00184BB5"/>
    <w:rsid w:val="00185503"/>
    <w:rsid w:val="00186A02"/>
    <w:rsid w:val="001904D5"/>
    <w:rsid w:val="00190AE8"/>
    <w:rsid w:val="00190F09"/>
    <w:rsid w:val="001924CB"/>
    <w:rsid w:val="00192A90"/>
    <w:rsid w:val="0019402F"/>
    <w:rsid w:val="00194CB7"/>
    <w:rsid w:val="00195113"/>
    <w:rsid w:val="0019619B"/>
    <w:rsid w:val="0019772B"/>
    <w:rsid w:val="001A0132"/>
    <w:rsid w:val="001A052C"/>
    <w:rsid w:val="001A132B"/>
    <w:rsid w:val="001A1377"/>
    <w:rsid w:val="001A140F"/>
    <w:rsid w:val="001A1BA2"/>
    <w:rsid w:val="001A1DC1"/>
    <w:rsid w:val="001A271E"/>
    <w:rsid w:val="001A4116"/>
    <w:rsid w:val="001A4582"/>
    <w:rsid w:val="001A4C25"/>
    <w:rsid w:val="001A4C57"/>
    <w:rsid w:val="001A6DF4"/>
    <w:rsid w:val="001A75E0"/>
    <w:rsid w:val="001B0469"/>
    <w:rsid w:val="001B1008"/>
    <w:rsid w:val="001B19B9"/>
    <w:rsid w:val="001B2C55"/>
    <w:rsid w:val="001B37C9"/>
    <w:rsid w:val="001B3FD7"/>
    <w:rsid w:val="001B3FEC"/>
    <w:rsid w:val="001B4A4B"/>
    <w:rsid w:val="001B4ECB"/>
    <w:rsid w:val="001B55AA"/>
    <w:rsid w:val="001B5C80"/>
    <w:rsid w:val="001B6D00"/>
    <w:rsid w:val="001B6E10"/>
    <w:rsid w:val="001B7665"/>
    <w:rsid w:val="001B7821"/>
    <w:rsid w:val="001B7A73"/>
    <w:rsid w:val="001B7EA9"/>
    <w:rsid w:val="001C0A82"/>
    <w:rsid w:val="001C258A"/>
    <w:rsid w:val="001C2C0D"/>
    <w:rsid w:val="001C39C7"/>
    <w:rsid w:val="001C48F1"/>
    <w:rsid w:val="001C4BC7"/>
    <w:rsid w:val="001C53FC"/>
    <w:rsid w:val="001C7326"/>
    <w:rsid w:val="001C7CBF"/>
    <w:rsid w:val="001C7F91"/>
    <w:rsid w:val="001D07F2"/>
    <w:rsid w:val="001D152B"/>
    <w:rsid w:val="001D1E76"/>
    <w:rsid w:val="001D2398"/>
    <w:rsid w:val="001D2D17"/>
    <w:rsid w:val="001D5A4A"/>
    <w:rsid w:val="001D6ADA"/>
    <w:rsid w:val="001D7BAA"/>
    <w:rsid w:val="001D7EBD"/>
    <w:rsid w:val="001E00CF"/>
    <w:rsid w:val="001E08C3"/>
    <w:rsid w:val="001E0A86"/>
    <w:rsid w:val="001E0B25"/>
    <w:rsid w:val="001E0C9E"/>
    <w:rsid w:val="001E1AB3"/>
    <w:rsid w:val="001E1D36"/>
    <w:rsid w:val="001E1F23"/>
    <w:rsid w:val="001E33D7"/>
    <w:rsid w:val="001E4148"/>
    <w:rsid w:val="001E47CE"/>
    <w:rsid w:val="001E47D4"/>
    <w:rsid w:val="001E71F8"/>
    <w:rsid w:val="001F12F9"/>
    <w:rsid w:val="001F1E41"/>
    <w:rsid w:val="001F1E9E"/>
    <w:rsid w:val="001F231D"/>
    <w:rsid w:val="001F3CB1"/>
    <w:rsid w:val="001F50B2"/>
    <w:rsid w:val="001F513B"/>
    <w:rsid w:val="001F59FD"/>
    <w:rsid w:val="001F73B3"/>
    <w:rsid w:val="001F74D7"/>
    <w:rsid w:val="001F7E57"/>
    <w:rsid w:val="00200109"/>
    <w:rsid w:val="002004A1"/>
    <w:rsid w:val="00201097"/>
    <w:rsid w:val="002012FA"/>
    <w:rsid w:val="00201EEF"/>
    <w:rsid w:val="00201F9C"/>
    <w:rsid w:val="00204AA8"/>
    <w:rsid w:val="00205B6A"/>
    <w:rsid w:val="00205DC2"/>
    <w:rsid w:val="00206480"/>
    <w:rsid w:val="00207E04"/>
    <w:rsid w:val="00207F0A"/>
    <w:rsid w:val="00210E92"/>
    <w:rsid w:val="002117E4"/>
    <w:rsid w:val="00212800"/>
    <w:rsid w:val="00212E0B"/>
    <w:rsid w:val="002132F5"/>
    <w:rsid w:val="00213F81"/>
    <w:rsid w:val="00214286"/>
    <w:rsid w:val="00214C0C"/>
    <w:rsid w:val="0021538B"/>
    <w:rsid w:val="002157DB"/>
    <w:rsid w:val="0021586E"/>
    <w:rsid w:val="00220A9C"/>
    <w:rsid w:val="002216D2"/>
    <w:rsid w:val="00221EC8"/>
    <w:rsid w:val="0022255B"/>
    <w:rsid w:val="00222E51"/>
    <w:rsid w:val="00222F77"/>
    <w:rsid w:val="00223FDD"/>
    <w:rsid w:val="002242B8"/>
    <w:rsid w:val="00224BF1"/>
    <w:rsid w:val="00224C39"/>
    <w:rsid w:val="002255A0"/>
    <w:rsid w:val="00225BED"/>
    <w:rsid w:val="00225D05"/>
    <w:rsid w:val="0022732D"/>
    <w:rsid w:val="0023042C"/>
    <w:rsid w:val="00230FE6"/>
    <w:rsid w:val="00231695"/>
    <w:rsid w:val="00231774"/>
    <w:rsid w:val="002331D8"/>
    <w:rsid w:val="00233483"/>
    <w:rsid w:val="002336C4"/>
    <w:rsid w:val="00234AD0"/>
    <w:rsid w:val="00234EBA"/>
    <w:rsid w:val="00236F6A"/>
    <w:rsid w:val="00237994"/>
    <w:rsid w:val="0024358D"/>
    <w:rsid w:val="002437E5"/>
    <w:rsid w:val="0024385F"/>
    <w:rsid w:val="002450D0"/>
    <w:rsid w:val="002451F3"/>
    <w:rsid w:val="0024591A"/>
    <w:rsid w:val="00246182"/>
    <w:rsid w:val="002467AF"/>
    <w:rsid w:val="00246E33"/>
    <w:rsid w:val="0025044C"/>
    <w:rsid w:val="0025074F"/>
    <w:rsid w:val="00250C00"/>
    <w:rsid w:val="002515BF"/>
    <w:rsid w:val="00253BE8"/>
    <w:rsid w:val="0025467E"/>
    <w:rsid w:val="00255709"/>
    <w:rsid w:val="00255899"/>
    <w:rsid w:val="0025600F"/>
    <w:rsid w:val="002562FD"/>
    <w:rsid w:val="0025659D"/>
    <w:rsid w:val="00261AC0"/>
    <w:rsid w:val="002624A9"/>
    <w:rsid w:val="002632E0"/>
    <w:rsid w:val="002633A7"/>
    <w:rsid w:val="002637CB"/>
    <w:rsid w:val="0026515D"/>
    <w:rsid w:val="00265354"/>
    <w:rsid w:val="002670A8"/>
    <w:rsid w:val="00267A54"/>
    <w:rsid w:val="00270591"/>
    <w:rsid w:val="00270B31"/>
    <w:rsid w:val="0027142C"/>
    <w:rsid w:val="0027167B"/>
    <w:rsid w:val="0027199C"/>
    <w:rsid w:val="00272AE0"/>
    <w:rsid w:val="00272FDD"/>
    <w:rsid w:val="00274377"/>
    <w:rsid w:val="00274F52"/>
    <w:rsid w:val="00276430"/>
    <w:rsid w:val="002801BB"/>
    <w:rsid w:val="002817B5"/>
    <w:rsid w:val="00281BE3"/>
    <w:rsid w:val="00283BD7"/>
    <w:rsid w:val="002843BE"/>
    <w:rsid w:val="00285648"/>
    <w:rsid w:val="00285BDD"/>
    <w:rsid w:val="00285FB5"/>
    <w:rsid w:val="00286AE9"/>
    <w:rsid w:val="00287652"/>
    <w:rsid w:val="002913EE"/>
    <w:rsid w:val="0029156C"/>
    <w:rsid w:val="00291BA1"/>
    <w:rsid w:val="00291DAE"/>
    <w:rsid w:val="00292ADF"/>
    <w:rsid w:val="0029319D"/>
    <w:rsid w:val="00293EDC"/>
    <w:rsid w:val="00294099"/>
    <w:rsid w:val="002942BE"/>
    <w:rsid w:val="00295416"/>
    <w:rsid w:val="0029559B"/>
    <w:rsid w:val="00295B64"/>
    <w:rsid w:val="00295CC9"/>
    <w:rsid w:val="002964F6"/>
    <w:rsid w:val="0029715F"/>
    <w:rsid w:val="002A13AC"/>
    <w:rsid w:val="002A1A5B"/>
    <w:rsid w:val="002A37FC"/>
    <w:rsid w:val="002A450E"/>
    <w:rsid w:val="002A5E6A"/>
    <w:rsid w:val="002A6C4A"/>
    <w:rsid w:val="002A7679"/>
    <w:rsid w:val="002B045C"/>
    <w:rsid w:val="002B0A1D"/>
    <w:rsid w:val="002B19E1"/>
    <w:rsid w:val="002B22C1"/>
    <w:rsid w:val="002B4337"/>
    <w:rsid w:val="002B47F3"/>
    <w:rsid w:val="002B54EE"/>
    <w:rsid w:val="002B6135"/>
    <w:rsid w:val="002B63B8"/>
    <w:rsid w:val="002B6961"/>
    <w:rsid w:val="002C07E6"/>
    <w:rsid w:val="002C134C"/>
    <w:rsid w:val="002C1747"/>
    <w:rsid w:val="002C21AA"/>
    <w:rsid w:val="002C3728"/>
    <w:rsid w:val="002C38F5"/>
    <w:rsid w:val="002C4241"/>
    <w:rsid w:val="002C4976"/>
    <w:rsid w:val="002C5E92"/>
    <w:rsid w:val="002C65D3"/>
    <w:rsid w:val="002C691B"/>
    <w:rsid w:val="002C6CA3"/>
    <w:rsid w:val="002C6F74"/>
    <w:rsid w:val="002C7EB1"/>
    <w:rsid w:val="002D0A4E"/>
    <w:rsid w:val="002D0D4E"/>
    <w:rsid w:val="002D171A"/>
    <w:rsid w:val="002D184C"/>
    <w:rsid w:val="002D2644"/>
    <w:rsid w:val="002D2BBA"/>
    <w:rsid w:val="002D2FFA"/>
    <w:rsid w:val="002D38FE"/>
    <w:rsid w:val="002D3BE2"/>
    <w:rsid w:val="002D45B3"/>
    <w:rsid w:val="002D5DF6"/>
    <w:rsid w:val="002E0865"/>
    <w:rsid w:val="002E1A32"/>
    <w:rsid w:val="002E20C1"/>
    <w:rsid w:val="002E2AB5"/>
    <w:rsid w:val="002E2C99"/>
    <w:rsid w:val="002E3565"/>
    <w:rsid w:val="002E38A8"/>
    <w:rsid w:val="002E5EC3"/>
    <w:rsid w:val="002F1A25"/>
    <w:rsid w:val="002F201D"/>
    <w:rsid w:val="002F2E46"/>
    <w:rsid w:val="002F30E6"/>
    <w:rsid w:val="002F4182"/>
    <w:rsid w:val="002F46A2"/>
    <w:rsid w:val="002F4756"/>
    <w:rsid w:val="002F4FD9"/>
    <w:rsid w:val="002F5310"/>
    <w:rsid w:val="002F60C8"/>
    <w:rsid w:val="002F6F17"/>
    <w:rsid w:val="002F709C"/>
    <w:rsid w:val="002F70E1"/>
    <w:rsid w:val="002F7164"/>
    <w:rsid w:val="002F76E8"/>
    <w:rsid w:val="002F78B1"/>
    <w:rsid w:val="0030017E"/>
    <w:rsid w:val="00300A7C"/>
    <w:rsid w:val="003012A0"/>
    <w:rsid w:val="00301958"/>
    <w:rsid w:val="00301D83"/>
    <w:rsid w:val="00302D84"/>
    <w:rsid w:val="00304B1C"/>
    <w:rsid w:val="00305283"/>
    <w:rsid w:val="003054FE"/>
    <w:rsid w:val="003058A9"/>
    <w:rsid w:val="00305C0A"/>
    <w:rsid w:val="00305D45"/>
    <w:rsid w:val="003064B8"/>
    <w:rsid w:val="003071B4"/>
    <w:rsid w:val="00307DBD"/>
    <w:rsid w:val="0031055F"/>
    <w:rsid w:val="003106F0"/>
    <w:rsid w:val="003116CF"/>
    <w:rsid w:val="003118E9"/>
    <w:rsid w:val="00312123"/>
    <w:rsid w:val="003131CE"/>
    <w:rsid w:val="00313B2C"/>
    <w:rsid w:val="003140D7"/>
    <w:rsid w:val="00316C1B"/>
    <w:rsid w:val="00316F55"/>
    <w:rsid w:val="00317079"/>
    <w:rsid w:val="00317E91"/>
    <w:rsid w:val="00320011"/>
    <w:rsid w:val="003208CA"/>
    <w:rsid w:val="00321F4B"/>
    <w:rsid w:val="00322159"/>
    <w:rsid w:val="00323688"/>
    <w:rsid w:val="00323F29"/>
    <w:rsid w:val="00323F3B"/>
    <w:rsid w:val="00323FAD"/>
    <w:rsid w:val="0032408B"/>
    <w:rsid w:val="0032499F"/>
    <w:rsid w:val="003250BE"/>
    <w:rsid w:val="0032547B"/>
    <w:rsid w:val="00325751"/>
    <w:rsid w:val="003257DB"/>
    <w:rsid w:val="00325A3E"/>
    <w:rsid w:val="0032670F"/>
    <w:rsid w:val="00326C53"/>
    <w:rsid w:val="00327354"/>
    <w:rsid w:val="00327962"/>
    <w:rsid w:val="00330FCD"/>
    <w:rsid w:val="003310E7"/>
    <w:rsid w:val="003313D0"/>
    <w:rsid w:val="00331420"/>
    <w:rsid w:val="00331CA8"/>
    <w:rsid w:val="003320A9"/>
    <w:rsid w:val="0033234D"/>
    <w:rsid w:val="00333FE9"/>
    <w:rsid w:val="0033786C"/>
    <w:rsid w:val="00337C17"/>
    <w:rsid w:val="00337E7F"/>
    <w:rsid w:val="00340853"/>
    <w:rsid w:val="00341A0E"/>
    <w:rsid w:val="00342793"/>
    <w:rsid w:val="00342B85"/>
    <w:rsid w:val="003432B5"/>
    <w:rsid w:val="00343394"/>
    <w:rsid w:val="00343FC6"/>
    <w:rsid w:val="003469A9"/>
    <w:rsid w:val="0034733A"/>
    <w:rsid w:val="00347436"/>
    <w:rsid w:val="0034744B"/>
    <w:rsid w:val="00350418"/>
    <w:rsid w:val="00350EB8"/>
    <w:rsid w:val="003512B3"/>
    <w:rsid w:val="00353B27"/>
    <w:rsid w:val="00355B69"/>
    <w:rsid w:val="00355D8A"/>
    <w:rsid w:val="003564F4"/>
    <w:rsid w:val="0035672E"/>
    <w:rsid w:val="00356ECD"/>
    <w:rsid w:val="003576B8"/>
    <w:rsid w:val="00357916"/>
    <w:rsid w:val="00360840"/>
    <w:rsid w:val="00360EE8"/>
    <w:rsid w:val="00360FBD"/>
    <w:rsid w:val="00361F13"/>
    <w:rsid w:val="00362894"/>
    <w:rsid w:val="00362ADE"/>
    <w:rsid w:val="00362F22"/>
    <w:rsid w:val="00363CAB"/>
    <w:rsid w:val="003641A5"/>
    <w:rsid w:val="0036576C"/>
    <w:rsid w:val="00365800"/>
    <w:rsid w:val="00365E8D"/>
    <w:rsid w:val="00366475"/>
    <w:rsid w:val="00367214"/>
    <w:rsid w:val="00367273"/>
    <w:rsid w:val="003675AD"/>
    <w:rsid w:val="0037007D"/>
    <w:rsid w:val="00370A61"/>
    <w:rsid w:val="00370C37"/>
    <w:rsid w:val="00370C5C"/>
    <w:rsid w:val="00370E6D"/>
    <w:rsid w:val="0037117E"/>
    <w:rsid w:val="00372019"/>
    <w:rsid w:val="00372221"/>
    <w:rsid w:val="00372864"/>
    <w:rsid w:val="00372AB3"/>
    <w:rsid w:val="00372C77"/>
    <w:rsid w:val="003738B6"/>
    <w:rsid w:val="00373C7A"/>
    <w:rsid w:val="00374A63"/>
    <w:rsid w:val="003762D4"/>
    <w:rsid w:val="0037634E"/>
    <w:rsid w:val="0037687A"/>
    <w:rsid w:val="0037705F"/>
    <w:rsid w:val="00380078"/>
    <w:rsid w:val="0038037E"/>
    <w:rsid w:val="00380B03"/>
    <w:rsid w:val="00380C1F"/>
    <w:rsid w:val="00381914"/>
    <w:rsid w:val="00382B5D"/>
    <w:rsid w:val="003835E0"/>
    <w:rsid w:val="00383A8E"/>
    <w:rsid w:val="00383EBF"/>
    <w:rsid w:val="00384A47"/>
    <w:rsid w:val="00384B6E"/>
    <w:rsid w:val="00384D2B"/>
    <w:rsid w:val="00385CAE"/>
    <w:rsid w:val="00387252"/>
    <w:rsid w:val="00387690"/>
    <w:rsid w:val="00387EC6"/>
    <w:rsid w:val="003900EC"/>
    <w:rsid w:val="00390D1B"/>
    <w:rsid w:val="00391546"/>
    <w:rsid w:val="00391654"/>
    <w:rsid w:val="003921B3"/>
    <w:rsid w:val="00392330"/>
    <w:rsid w:val="00392741"/>
    <w:rsid w:val="003944DA"/>
    <w:rsid w:val="00394810"/>
    <w:rsid w:val="0039493D"/>
    <w:rsid w:val="003952AA"/>
    <w:rsid w:val="0039708C"/>
    <w:rsid w:val="00397F6F"/>
    <w:rsid w:val="003A0BCC"/>
    <w:rsid w:val="003A237C"/>
    <w:rsid w:val="003A2686"/>
    <w:rsid w:val="003A2F73"/>
    <w:rsid w:val="003A522C"/>
    <w:rsid w:val="003A6180"/>
    <w:rsid w:val="003A72F6"/>
    <w:rsid w:val="003B0A5A"/>
    <w:rsid w:val="003B144B"/>
    <w:rsid w:val="003B1B6E"/>
    <w:rsid w:val="003B1E53"/>
    <w:rsid w:val="003B3593"/>
    <w:rsid w:val="003B3A44"/>
    <w:rsid w:val="003B4045"/>
    <w:rsid w:val="003B47AC"/>
    <w:rsid w:val="003B4E5E"/>
    <w:rsid w:val="003B6561"/>
    <w:rsid w:val="003B6C48"/>
    <w:rsid w:val="003B6C54"/>
    <w:rsid w:val="003B7F69"/>
    <w:rsid w:val="003C0039"/>
    <w:rsid w:val="003C0607"/>
    <w:rsid w:val="003C09F3"/>
    <w:rsid w:val="003C1991"/>
    <w:rsid w:val="003C2DAB"/>
    <w:rsid w:val="003C458B"/>
    <w:rsid w:val="003C478F"/>
    <w:rsid w:val="003C4AC7"/>
    <w:rsid w:val="003C4D4B"/>
    <w:rsid w:val="003C516A"/>
    <w:rsid w:val="003C541C"/>
    <w:rsid w:val="003C6C67"/>
    <w:rsid w:val="003C6F3F"/>
    <w:rsid w:val="003D083A"/>
    <w:rsid w:val="003D0842"/>
    <w:rsid w:val="003D0E83"/>
    <w:rsid w:val="003D1661"/>
    <w:rsid w:val="003D1A78"/>
    <w:rsid w:val="003D23DE"/>
    <w:rsid w:val="003D26C2"/>
    <w:rsid w:val="003D3444"/>
    <w:rsid w:val="003D35AE"/>
    <w:rsid w:val="003D40AA"/>
    <w:rsid w:val="003D499B"/>
    <w:rsid w:val="003D5B4B"/>
    <w:rsid w:val="003D5EE9"/>
    <w:rsid w:val="003D5EF9"/>
    <w:rsid w:val="003D74B4"/>
    <w:rsid w:val="003D7742"/>
    <w:rsid w:val="003D77EB"/>
    <w:rsid w:val="003E0677"/>
    <w:rsid w:val="003E0883"/>
    <w:rsid w:val="003E128F"/>
    <w:rsid w:val="003E1A93"/>
    <w:rsid w:val="003E1D7E"/>
    <w:rsid w:val="003E1E16"/>
    <w:rsid w:val="003E2214"/>
    <w:rsid w:val="003E2762"/>
    <w:rsid w:val="003E2DDE"/>
    <w:rsid w:val="003E3048"/>
    <w:rsid w:val="003E363E"/>
    <w:rsid w:val="003E3A4A"/>
    <w:rsid w:val="003E4129"/>
    <w:rsid w:val="003E437E"/>
    <w:rsid w:val="003E51D6"/>
    <w:rsid w:val="003E63EA"/>
    <w:rsid w:val="003E69EE"/>
    <w:rsid w:val="003E6C2B"/>
    <w:rsid w:val="003E713A"/>
    <w:rsid w:val="003E72E4"/>
    <w:rsid w:val="003E76D9"/>
    <w:rsid w:val="003E7805"/>
    <w:rsid w:val="003F0105"/>
    <w:rsid w:val="003F040B"/>
    <w:rsid w:val="003F0DDA"/>
    <w:rsid w:val="003F12D6"/>
    <w:rsid w:val="003F1943"/>
    <w:rsid w:val="003F299F"/>
    <w:rsid w:val="003F3B45"/>
    <w:rsid w:val="003F4713"/>
    <w:rsid w:val="003F49B8"/>
    <w:rsid w:val="003F49DC"/>
    <w:rsid w:val="003F54E4"/>
    <w:rsid w:val="003F5E6D"/>
    <w:rsid w:val="003F5F10"/>
    <w:rsid w:val="003F6190"/>
    <w:rsid w:val="003F6D8A"/>
    <w:rsid w:val="003F6E51"/>
    <w:rsid w:val="004025BC"/>
    <w:rsid w:val="00402B79"/>
    <w:rsid w:val="004037E6"/>
    <w:rsid w:val="004039FE"/>
    <w:rsid w:val="00403C90"/>
    <w:rsid w:val="004040A8"/>
    <w:rsid w:val="0040429F"/>
    <w:rsid w:val="00405491"/>
    <w:rsid w:val="00405686"/>
    <w:rsid w:val="00405EC1"/>
    <w:rsid w:val="00406E4A"/>
    <w:rsid w:val="00407373"/>
    <w:rsid w:val="004100AE"/>
    <w:rsid w:val="00410349"/>
    <w:rsid w:val="00410908"/>
    <w:rsid w:val="00410992"/>
    <w:rsid w:val="00410BFC"/>
    <w:rsid w:val="00410C2F"/>
    <w:rsid w:val="00410F26"/>
    <w:rsid w:val="00411E6B"/>
    <w:rsid w:val="00411E8C"/>
    <w:rsid w:val="00414B01"/>
    <w:rsid w:val="004168D5"/>
    <w:rsid w:val="00417797"/>
    <w:rsid w:val="00420343"/>
    <w:rsid w:val="0042170A"/>
    <w:rsid w:val="00421AC9"/>
    <w:rsid w:val="0042229D"/>
    <w:rsid w:val="0042312B"/>
    <w:rsid w:val="004237FC"/>
    <w:rsid w:val="00424A38"/>
    <w:rsid w:val="00424AC0"/>
    <w:rsid w:val="00425091"/>
    <w:rsid w:val="0042511A"/>
    <w:rsid w:val="00425AD8"/>
    <w:rsid w:val="00425BC4"/>
    <w:rsid w:val="0042675A"/>
    <w:rsid w:val="00426CA1"/>
    <w:rsid w:val="00427988"/>
    <w:rsid w:val="00427BF9"/>
    <w:rsid w:val="004315FB"/>
    <w:rsid w:val="004318E5"/>
    <w:rsid w:val="00431AB0"/>
    <w:rsid w:val="0043290A"/>
    <w:rsid w:val="00432ADC"/>
    <w:rsid w:val="00432AF1"/>
    <w:rsid w:val="00432E57"/>
    <w:rsid w:val="00433172"/>
    <w:rsid w:val="004334BA"/>
    <w:rsid w:val="00435032"/>
    <w:rsid w:val="00435098"/>
    <w:rsid w:val="004354F8"/>
    <w:rsid w:val="00436037"/>
    <w:rsid w:val="0043744D"/>
    <w:rsid w:val="004374F2"/>
    <w:rsid w:val="004403AC"/>
    <w:rsid w:val="00440534"/>
    <w:rsid w:val="00440828"/>
    <w:rsid w:val="00440BB7"/>
    <w:rsid w:val="00441AD2"/>
    <w:rsid w:val="00441C6F"/>
    <w:rsid w:val="00441F49"/>
    <w:rsid w:val="00442117"/>
    <w:rsid w:val="00442F49"/>
    <w:rsid w:val="00442FA1"/>
    <w:rsid w:val="00444424"/>
    <w:rsid w:val="00444962"/>
    <w:rsid w:val="00444FFF"/>
    <w:rsid w:val="004451A1"/>
    <w:rsid w:val="004460DB"/>
    <w:rsid w:val="00446BAA"/>
    <w:rsid w:val="0044730E"/>
    <w:rsid w:val="0044742D"/>
    <w:rsid w:val="004505A4"/>
    <w:rsid w:val="0045078B"/>
    <w:rsid w:val="00450B3E"/>
    <w:rsid w:val="004517DB"/>
    <w:rsid w:val="00451805"/>
    <w:rsid w:val="00451C04"/>
    <w:rsid w:val="00452FCD"/>
    <w:rsid w:val="004530DA"/>
    <w:rsid w:val="00453C0F"/>
    <w:rsid w:val="00455208"/>
    <w:rsid w:val="0045594D"/>
    <w:rsid w:val="00456250"/>
    <w:rsid w:val="004565E9"/>
    <w:rsid w:val="0045770E"/>
    <w:rsid w:val="00457ABB"/>
    <w:rsid w:val="00460212"/>
    <w:rsid w:val="0046029E"/>
    <w:rsid w:val="00460507"/>
    <w:rsid w:val="0046109D"/>
    <w:rsid w:val="004631DE"/>
    <w:rsid w:val="0046503C"/>
    <w:rsid w:val="004656CE"/>
    <w:rsid w:val="00465AE1"/>
    <w:rsid w:val="004664E7"/>
    <w:rsid w:val="004667EC"/>
    <w:rsid w:val="00466D96"/>
    <w:rsid w:val="00467565"/>
    <w:rsid w:val="0047005D"/>
    <w:rsid w:val="004709C2"/>
    <w:rsid w:val="00470A7D"/>
    <w:rsid w:val="00471248"/>
    <w:rsid w:val="0047174C"/>
    <w:rsid w:val="00471A78"/>
    <w:rsid w:val="0047221B"/>
    <w:rsid w:val="0047223B"/>
    <w:rsid w:val="004729E1"/>
    <w:rsid w:val="00473A37"/>
    <w:rsid w:val="00473C23"/>
    <w:rsid w:val="004741A9"/>
    <w:rsid w:val="0047497D"/>
    <w:rsid w:val="004753C8"/>
    <w:rsid w:val="004758BC"/>
    <w:rsid w:val="0047724D"/>
    <w:rsid w:val="00477599"/>
    <w:rsid w:val="004779F0"/>
    <w:rsid w:val="00482EEC"/>
    <w:rsid w:val="00483CB9"/>
    <w:rsid w:val="00484DA2"/>
    <w:rsid w:val="004859EC"/>
    <w:rsid w:val="00485A13"/>
    <w:rsid w:val="00485ECD"/>
    <w:rsid w:val="00487471"/>
    <w:rsid w:val="00492583"/>
    <w:rsid w:val="00494074"/>
    <w:rsid w:val="00494D73"/>
    <w:rsid w:val="00495F5A"/>
    <w:rsid w:val="004972C4"/>
    <w:rsid w:val="00497307"/>
    <w:rsid w:val="00497695"/>
    <w:rsid w:val="00497B17"/>
    <w:rsid w:val="004A000A"/>
    <w:rsid w:val="004A0355"/>
    <w:rsid w:val="004A08AB"/>
    <w:rsid w:val="004A0A25"/>
    <w:rsid w:val="004A14F7"/>
    <w:rsid w:val="004A29D6"/>
    <w:rsid w:val="004A3515"/>
    <w:rsid w:val="004A4894"/>
    <w:rsid w:val="004A59FE"/>
    <w:rsid w:val="004A652A"/>
    <w:rsid w:val="004A6B86"/>
    <w:rsid w:val="004B0AEE"/>
    <w:rsid w:val="004B1DDF"/>
    <w:rsid w:val="004B28FA"/>
    <w:rsid w:val="004B33C3"/>
    <w:rsid w:val="004B340D"/>
    <w:rsid w:val="004B35AE"/>
    <w:rsid w:val="004B3688"/>
    <w:rsid w:val="004B3A28"/>
    <w:rsid w:val="004B50AC"/>
    <w:rsid w:val="004B588C"/>
    <w:rsid w:val="004B6ABC"/>
    <w:rsid w:val="004B6B9A"/>
    <w:rsid w:val="004B788C"/>
    <w:rsid w:val="004B7B67"/>
    <w:rsid w:val="004C0150"/>
    <w:rsid w:val="004C0C70"/>
    <w:rsid w:val="004C140B"/>
    <w:rsid w:val="004C2163"/>
    <w:rsid w:val="004C27D7"/>
    <w:rsid w:val="004C2F8A"/>
    <w:rsid w:val="004C300C"/>
    <w:rsid w:val="004C3688"/>
    <w:rsid w:val="004C43E0"/>
    <w:rsid w:val="004C6AFA"/>
    <w:rsid w:val="004C6CB1"/>
    <w:rsid w:val="004D0FC6"/>
    <w:rsid w:val="004D1487"/>
    <w:rsid w:val="004D20BC"/>
    <w:rsid w:val="004D3126"/>
    <w:rsid w:val="004D322C"/>
    <w:rsid w:val="004D32C1"/>
    <w:rsid w:val="004D32C6"/>
    <w:rsid w:val="004D3739"/>
    <w:rsid w:val="004D42F5"/>
    <w:rsid w:val="004D67F9"/>
    <w:rsid w:val="004D7021"/>
    <w:rsid w:val="004E3BCD"/>
    <w:rsid w:val="004E409D"/>
    <w:rsid w:val="004E44D3"/>
    <w:rsid w:val="004E4AF7"/>
    <w:rsid w:val="004E4BC9"/>
    <w:rsid w:val="004E4BE4"/>
    <w:rsid w:val="004E54C4"/>
    <w:rsid w:val="004E575B"/>
    <w:rsid w:val="004E5E1D"/>
    <w:rsid w:val="004E6498"/>
    <w:rsid w:val="004E6E03"/>
    <w:rsid w:val="004F062A"/>
    <w:rsid w:val="004F077A"/>
    <w:rsid w:val="004F1668"/>
    <w:rsid w:val="004F1B51"/>
    <w:rsid w:val="004F34FE"/>
    <w:rsid w:val="004F3D1D"/>
    <w:rsid w:val="004F5074"/>
    <w:rsid w:val="004F529B"/>
    <w:rsid w:val="004F56E8"/>
    <w:rsid w:val="004F5BD3"/>
    <w:rsid w:val="004F5C9B"/>
    <w:rsid w:val="004F6172"/>
    <w:rsid w:val="004F738A"/>
    <w:rsid w:val="004F7BE8"/>
    <w:rsid w:val="004F7F12"/>
    <w:rsid w:val="00500023"/>
    <w:rsid w:val="0050021B"/>
    <w:rsid w:val="00501368"/>
    <w:rsid w:val="005017E8"/>
    <w:rsid w:val="00502679"/>
    <w:rsid w:val="00502C0A"/>
    <w:rsid w:val="00503BF7"/>
    <w:rsid w:val="00503F73"/>
    <w:rsid w:val="005042DE"/>
    <w:rsid w:val="005045E9"/>
    <w:rsid w:val="00504771"/>
    <w:rsid w:val="005047FB"/>
    <w:rsid w:val="005050BA"/>
    <w:rsid w:val="00505C9D"/>
    <w:rsid w:val="00506096"/>
    <w:rsid w:val="00506ED7"/>
    <w:rsid w:val="00507B88"/>
    <w:rsid w:val="00511408"/>
    <w:rsid w:val="00511A85"/>
    <w:rsid w:val="00511B91"/>
    <w:rsid w:val="00512B07"/>
    <w:rsid w:val="0051340F"/>
    <w:rsid w:val="005144F4"/>
    <w:rsid w:val="00514620"/>
    <w:rsid w:val="00514791"/>
    <w:rsid w:val="0051514A"/>
    <w:rsid w:val="00515C62"/>
    <w:rsid w:val="00515CF2"/>
    <w:rsid w:val="00515DC7"/>
    <w:rsid w:val="00516C0F"/>
    <w:rsid w:val="00516F88"/>
    <w:rsid w:val="00516FD2"/>
    <w:rsid w:val="00517783"/>
    <w:rsid w:val="0052016A"/>
    <w:rsid w:val="00520ECC"/>
    <w:rsid w:val="005213E9"/>
    <w:rsid w:val="005215CD"/>
    <w:rsid w:val="00521716"/>
    <w:rsid w:val="00521786"/>
    <w:rsid w:val="005218B9"/>
    <w:rsid w:val="00521AC0"/>
    <w:rsid w:val="00521C71"/>
    <w:rsid w:val="00522754"/>
    <w:rsid w:val="005228D4"/>
    <w:rsid w:val="00522A5F"/>
    <w:rsid w:val="0052458A"/>
    <w:rsid w:val="00524DDA"/>
    <w:rsid w:val="00525022"/>
    <w:rsid w:val="00525037"/>
    <w:rsid w:val="00526CB9"/>
    <w:rsid w:val="00527B52"/>
    <w:rsid w:val="00530605"/>
    <w:rsid w:val="00531205"/>
    <w:rsid w:val="00531D86"/>
    <w:rsid w:val="00531E38"/>
    <w:rsid w:val="00533C00"/>
    <w:rsid w:val="00534AA9"/>
    <w:rsid w:val="00535387"/>
    <w:rsid w:val="00535905"/>
    <w:rsid w:val="00535ABA"/>
    <w:rsid w:val="00536657"/>
    <w:rsid w:val="005366A4"/>
    <w:rsid w:val="00536FAA"/>
    <w:rsid w:val="00537323"/>
    <w:rsid w:val="00540217"/>
    <w:rsid w:val="005405D0"/>
    <w:rsid w:val="00540DEF"/>
    <w:rsid w:val="00542FEC"/>
    <w:rsid w:val="0054364B"/>
    <w:rsid w:val="00543CD3"/>
    <w:rsid w:val="00544415"/>
    <w:rsid w:val="005452D7"/>
    <w:rsid w:val="005456D9"/>
    <w:rsid w:val="0054608F"/>
    <w:rsid w:val="00546F85"/>
    <w:rsid w:val="00547027"/>
    <w:rsid w:val="00547C1E"/>
    <w:rsid w:val="00547C7D"/>
    <w:rsid w:val="00547CB4"/>
    <w:rsid w:val="00550EF9"/>
    <w:rsid w:val="00552B3D"/>
    <w:rsid w:val="005530A6"/>
    <w:rsid w:val="00553319"/>
    <w:rsid w:val="005537AD"/>
    <w:rsid w:val="0055444F"/>
    <w:rsid w:val="00554B11"/>
    <w:rsid w:val="00554CEB"/>
    <w:rsid w:val="00554DB9"/>
    <w:rsid w:val="00555066"/>
    <w:rsid w:val="005561FD"/>
    <w:rsid w:val="00556876"/>
    <w:rsid w:val="0055708E"/>
    <w:rsid w:val="0055789A"/>
    <w:rsid w:val="00560F1E"/>
    <w:rsid w:val="005615C4"/>
    <w:rsid w:val="00561DA4"/>
    <w:rsid w:val="005641F7"/>
    <w:rsid w:val="00564229"/>
    <w:rsid w:val="0056530A"/>
    <w:rsid w:val="00565D71"/>
    <w:rsid w:val="005673B6"/>
    <w:rsid w:val="00567AD4"/>
    <w:rsid w:val="0057062D"/>
    <w:rsid w:val="00570E6C"/>
    <w:rsid w:val="00571068"/>
    <w:rsid w:val="00574C6A"/>
    <w:rsid w:val="00574CF2"/>
    <w:rsid w:val="00575171"/>
    <w:rsid w:val="005755FA"/>
    <w:rsid w:val="005755FC"/>
    <w:rsid w:val="005801BE"/>
    <w:rsid w:val="00580B2E"/>
    <w:rsid w:val="00580C17"/>
    <w:rsid w:val="005810D7"/>
    <w:rsid w:val="0058180A"/>
    <w:rsid w:val="005820D4"/>
    <w:rsid w:val="0058300A"/>
    <w:rsid w:val="00583044"/>
    <w:rsid w:val="005831B3"/>
    <w:rsid w:val="005833F6"/>
    <w:rsid w:val="005837CF"/>
    <w:rsid w:val="005841CF"/>
    <w:rsid w:val="005853A0"/>
    <w:rsid w:val="00585ECE"/>
    <w:rsid w:val="00586548"/>
    <w:rsid w:val="005869C4"/>
    <w:rsid w:val="005905C7"/>
    <w:rsid w:val="005908B3"/>
    <w:rsid w:val="005909E8"/>
    <w:rsid w:val="005931BD"/>
    <w:rsid w:val="00593A36"/>
    <w:rsid w:val="00594015"/>
    <w:rsid w:val="00594294"/>
    <w:rsid w:val="00594EE4"/>
    <w:rsid w:val="005952FD"/>
    <w:rsid w:val="00595840"/>
    <w:rsid w:val="00595D3D"/>
    <w:rsid w:val="00595D45"/>
    <w:rsid w:val="00596272"/>
    <w:rsid w:val="005965D1"/>
    <w:rsid w:val="005A00CB"/>
    <w:rsid w:val="005A0759"/>
    <w:rsid w:val="005A0A9E"/>
    <w:rsid w:val="005A2720"/>
    <w:rsid w:val="005A2AC4"/>
    <w:rsid w:val="005A3E08"/>
    <w:rsid w:val="005A42AA"/>
    <w:rsid w:val="005A4756"/>
    <w:rsid w:val="005A6709"/>
    <w:rsid w:val="005A734B"/>
    <w:rsid w:val="005B078C"/>
    <w:rsid w:val="005B0C36"/>
    <w:rsid w:val="005B1423"/>
    <w:rsid w:val="005B1E2F"/>
    <w:rsid w:val="005B210F"/>
    <w:rsid w:val="005B22DE"/>
    <w:rsid w:val="005B28AC"/>
    <w:rsid w:val="005B2EA2"/>
    <w:rsid w:val="005B3DD3"/>
    <w:rsid w:val="005B460C"/>
    <w:rsid w:val="005B5220"/>
    <w:rsid w:val="005B54BA"/>
    <w:rsid w:val="005B567D"/>
    <w:rsid w:val="005B56D9"/>
    <w:rsid w:val="005B6333"/>
    <w:rsid w:val="005B64B5"/>
    <w:rsid w:val="005B6777"/>
    <w:rsid w:val="005B67B3"/>
    <w:rsid w:val="005B7C10"/>
    <w:rsid w:val="005C14E9"/>
    <w:rsid w:val="005C1DF8"/>
    <w:rsid w:val="005C1F67"/>
    <w:rsid w:val="005C1F8F"/>
    <w:rsid w:val="005C3AD7"/>
    <w:rsid w:val="005C515D"/>
    <w:rsid w:val="005C51BF"/>
    <w:rsid w:val="005C5264"/>
    <w:rsid w:val="005C5E4E"/>
    <w:rsid w:val="005C7073"/>
    <w:rsid w:val="005C7F8B"/>
    <w:rsid w:val="005D01A4"/>
    <w:rsid w:val="005D0520"/>
    <w:rsid w:val="005D0D12"/>
    <w:rsid w:val="005D10AD"/>
    <w:rsid w:val="005D1347"/>
    <w:rsid w:val="005D1581"/>
    <w:rsid w:val="005D1B62"/>
    <w:rsid w:val="005D28DF"/>
    <w:rsid w:val="005D2C42"/>
    <w:rsid w:val="005D446B"/>
    <w:rsid w:val="005D5447"/>
    <w:rsid w:val="005D5610"/>
    <w:rsid w:val="005D5930"/>
    <w:rsid w:val="005D59ED"/>
    <w:rsid w:val="005D5CAF"/>
    <w:rsid w:val="005D61A7"/>
    <w:rsid w:val="005D6201"/>
    <w:rsid w:val="005D7372"/>
    <w:rsid w:val="005E0152"/>
    <w:rsid w:val="005E1777"/>
    <w:rsid w:val="005E231F"/>
    <w:rsid w:val="005E2EED"/>
    <w:rsid w:val="005E3676"/>
    <w:rsid w:val="005E51CC"/>
    <w:rsid w:val="005E66F8"/>
    <w:rsid w:val="005E7005"/>
    <w:rsid w:val="005E7D27"/>
    <w:rsid w:val="005F1518"/>
    <w:rsid w:val="005F164D"/>
    <w:rsid w:val="005F1B66"/>
    <w:rsid w:val="005F1D81"/>
    <w:rsid w:val="005F1E4B"/>
    <w:rsid w:val="005F2066"/>
    <w:rsid w:val="005F22A7"/>
    <w:rsid w:val="005F26B8"/>
    <w:rsid w:val="005F32AF"/>
    <w:rsid w:val="005F41BD"/>
    <w:rsid w:val="005F452B"/>
    <w:rsid w:val="005F5058"/>
    <w:rsid w:val="005F5087"/>
    <w:rsid w:val="005F5ADB"/>
    <w:rsid w:val="005F5BF6"/>
    <w:rsid w:val="005F64B3"/>
    <w:rsid w:val="005F6520"/>
    <w:rsid w:val="005F661B"/>
    <w:rsid w:val="005F6DFA"/>
    <w:rsid w:val="005F7261"/>
    <w:rsid w:val="005F729D"/>
    <w:rsid w:val="005F7C61"/>
    <w:rsid w:val="00601508"/>
    <w:rsid w:val="006019B1"/>
    <w:rsid w:val="00601C79"/>
    <w:rsid w:val="00601EB3"/>
    <w:rsid w:val="00602ABA"/>
    <w:rsid w:val="00602B15"/>
    <w:rsid w:val="00602CD5"/>
    <w:rsid w:val="00603BD0"/>
    <w:rsid w:val="006049F8"/>
    <w:rsid w:val="006053FF"/>
    <w:rsid w:val="00605A3B"/>
    <w:rsid w:val="00605E98"/>
    <w:rsid w:val="0060778B"/>
    <w:rsid w:val="0060789A"/>
    <w:rsid w:val="00607CCC"/>
    <w:rsid w:val="00610AC6"/>
    <w:rsid w:val="00610D45"/>
    <w:rsid w:val="00611353"/>
    <w:rsid w:val="00611619"/>
    <w:rsid w:val="006133B8"/>
    <w:rsid w:val="00614BE3"/>
    <w:rsid w:val="00614CD5"/>
    <w:rsid w:val="0061626F"/>
    <w:rsid w:val="0062022E"/>
    <w:rsid w:val="00620261"/>
    <w:rsid w:val="00620D05"/>
    <w:rsid w:val="0062200B"/>
    <w:rsid w:val="00623D34"/>
    <w:rsid w:val="00625078"/>
    <w:rsid w:val="00625A43"/>
    <w:rsid w:val="00626641"/>
    <w:rsid w:val="00626873"/>
    <w:rsid w:val="00626B25"/>
    <w:rsid w:val="006301B6"/>
    <w:rsid w:val="00630398"/>
    <w:rsid w:val="00630E65"/>
    <w:rsid w:val="00631BF1"/>
    <w:rsid w:val="00632B52"/>
    <w:rsid w:val="006351D8"/>
    <w:rsid w:val="0063578E"/>
    <w:rsid w:val="00636DCD"/>
    <w:rsid w:val="00637147"/>
    <w:rsid w:val="0063769D"/>
    <w:rsid w:val="00640112"/>
    <w:rsid w:val="006402CE"/>
    <w:rsid w:val="00641341"/>
    <w:rsid w:val="00641AD5"/>
    <w:rsid w:val="00641AE3"/>
    <w:rsid w:val="00641D21"/>
    <w:rsid w:val="00641FC3"/>
    <w:rsid w:val="00642458"/>
    <w:rsid w:val="00642466"/>
    <w:rsid w:val="006429FF"/>
    <w:rsid w:val="00643000"/>
    <w:rsid w:val="006443B1"/>
    <w:rsid w:val="006447D1"/>
    <w:rsid w:val="00645422"/>
    <w:rsid w:val="00645509"/>
    <w:rsid w:val="006459DA"/>
    <w:rsid w:val="006459F3"/>
    <w:rsid w:val="00650ABF"/>
    <w:rsid w:val="006519A2"/>
    <w:rsid w:val="006521FB"/>
    <w:rsid w:val="0065223E"/>
    <w:rsid w:val="00652BA7"/>
    <w:rsid w:val="00652E00"/>
    <w:rsid w:val="00652EC4"/>
    <w:rsid w:val="00654895"/>
    <w:rsid w:val="00654E6A"/>
    <w:rsid w:val="00656843"/>
    <w:rsid w:val="00656E73"/>
    <w:rsid w:val="00656FCA"/>
    <w:rsid w:val="0065722E"/>
    <w:rsid w:val="006575CE"/>
    <w:rsid w:val="00657C68"/>
    <w:rsid w:val="00657E07"/>
    <w:rsid w:val="00657FF4"/>
    <w:rsid w:val="00660A9F"/>
    <w:rsid w:val="00660D16"/>
    <w:rsid w:val="006610DA"/>
    <w:rsid w:val="006618B3"/>
    <w:rsid w:val="00662A63"/>
    <w:rsid w:val="00662D45"/>
    <w:rsid w:val="00664C04"/>
    <w:rsid w:val="00664C96"/>
    <w:rsid w:val="00665200"/>
    <w:rsid w:val="00665AA7"/>
    <w:rsid w:val="006666F9"/>
    <w:rsid w:val="006667C3"/>
    <w:rsid w:val="0066690A"/>
    <w:rsid w:val="00666C6E"/>
    <w:rsid w:val="006671D5"/>
    <w:rsid w:val="0067006F"/>
    <w:rsid w:val="00670AEC"/>
    <w:rsid w:val="006721AD"/>
    <w:rsid w:val="00674D1C"/>
    <w:rsid w:val="00674D86"/>
    <w:rsid w:val="00676A5E"/>
    <w:rsid w:val="006772F0"/>
    <w:rsid w:val="00677FD9"/>
    <w:rsid w:val="006808A7"/>
    <w:rsid w:val="006808B8"/>
    <w:rsid w:val="0068203D"/>
    <w:rsid w:val="00682605"/>
    <w:rsid w:val="0068264E"/>
    <w:rsid w:val="006826C9"/>
    <w:rsid w:val="00682AC6"/>
    <w:rsid w:val="00682B2D"/>
    <w:rsid w:val="00682E19"/>
    <w:rsid w:val="00682F57"/>
    <w:rsid w:val="00683B83"/>
    <w:rsid w:val="00683C27"/>
    <w:rsid w:val="006841F4"/>
    <w:rsid w:val="006866E1"/>
    <w:rsid w:val="00686B0E"/>
    <w:rsid w:val="00691A65"/>
    <w:rsid w:val="00691F09"/>
    <w:rsid w:val="006922CD"/>
    <w:rsid w:val="00694C65"/>
    <w:rsid w:val="006960D6"/>
    <w:rsid w:val="006971EB"/>
    <w:rsid w:val="0069766B"/>
    <w:rsid w:val="00697748"/>
    <w:rsid w:val="006A0C17"/>
    <w:rsid w:val="006A0FDB"/>
    <w:rsid w:val="006A1708"/>
    <w:rsid w:val="006A180F"/>
    <w:rsid w:val="006A1DF5"/>
    <w:rsid w:val="006A28A2"/>
    <w:rsid w:val="006A2BE8"/>
    <w:rsid w:val="006A3B33"/>
    <w:rsid w:val="006A4032"/>
    <w:rsid w:val="006A6547"/>
    <w:rsid w:val="006A7C6F"/>
    <w:rsid w:val="006B0810"/>
    <w:rsid w:val="006B1860"/>
    <w:rsid w:val="006B19C7"/>
    <w:rsid w:val="006B1E3F"/>
    <w:rsid w:val="006B259B"/>
    <w:rsid w:val="006B25E3"/>
    <w:rsid w:val="006B2E22"/>
    <w:rsid w:val="006B34A4"/>
    <w:rsid w:val="006B4974"/>
    <w:rsid w:val="006B592B"/>
    <w:rsid w:val="006B6492"/>
    <w:rsid w:val="006B65C2"/>
    <w:rsid w:val="006B6BBC"/>
    <w:rsid w:val="006B7470"/>
    <w:rsid w:val="006B777B"/>
    <w:rsid w:val="006B77D9"/>
    <w:rsid w:val="006C0AF4"/>
    <w:rsid w:val="006C1969"/>
    <w:rsid w:val="006C1BF3"/>
    <w:rsid w:val="006C2927"/>
    <w:rsid w:val="006C2F8B"/>
    <w:rsid w:val="006C39E7"/>
    <w:rsid w:val="006C4240"/>
    <w:rsid w:val="006C49A6"/>
    <w:rsid w:val="006C4B9C"/>
    <w:rsid w:val="006C4BCE"/>
    <w:rsid w:val="006C5013"/>
    <w:rsid w:val="006C5E2C"/>
    <w:rsid w:val="006C5F31"/>
    <w:rsid w:val="006C6026"/>
    <w:rsid w:val="006C658F"/>
    <w:rsid w:val="006C69C6"/>
    <w:rsid w:val="006C7321"/>
    <w:rsid w:val="006D148F"/>
    <w:rsid w:val="006D1DF5"/>
    <w:rsid w:val="006D2360"/>
    <w:rsid w:val="006D2F67"/>
    <w:rsid w:val="006D3061"/>
    <w:rsid w:val="006D3474"/>
    <w:rsid w:val="006D3962"/>
    <w:rsid w:val="006D444C"/>
    <w:rsid w:val="006D4C40"/>
    <w:rsid w:val="006D4ECF"/>
    <w:rsid w:val="006D4FE2"/>
    <w:rsid w:val="006D59EE"/>
    <w:rsid w:val="006D6900"/>
    <w:rsid w:val="006D6AD0"/>
    <w:rsid w:val="006D78E0"/>
    <w:rsid w:val="006E0DAE"/>
    <w:rsid w:val="006E0F71"/>
    <w:rsid w:val="006E2378"/>
    <w:rsid w:val="006E28D7"/>
    <w:rsid w:val="006E2C3C"/>
    <w:rsid w:val="006E3906"/>
    <w:rsid w:val="006E39AF"/>
    <w:rsid w:val="006E403E"/>
    <w:rsid w:val="006E44EF"/>
    <w:rsid w:val="006E4E37"/>
    <w:rsid w:val="006E4E3D"/>
    <w:rsid w:val="006E550E"/>
    <w:rsid w:val="006E55AB"/>
    <w:rsid w:val="006E5829"/>
    <w:rsid w:val="006E59F4"/>
    <w:rsid w:val="006E5C54"/>
    <w:rsid w:val="006E625B"/>
    <w:rsid w:val="006E66C5"/>
    <w:rsid w:val="006F12C5"/>
    <w:rsid w:val="006F1734"/>
    <w:rsid w:val="006F1DFD"/>
    <w:rsid w:val="006F2841"/>
    <w:rsid w:val="006F5A42"/>
    <w:rsid w:val="006F5E5E"/>
    <w:rsid w:val="006F6BB5"/>
    <w:rsid w:val="006F7AA5"/>
    <w:rsid w:val="007009D1"/>
    <w:rsid w:val="007028CF"/>
    <w:rsid w:val="00702E13"/>
    <w:rsid w:val="00702FF3"/>
    <w:rsid w:val="00703ED1"/>
    <w:rsid w:val="00706755"/>
    <w:rsid w:val="00706C16"/>
    <w:rsid w:val="00707DA0"/>
    <w:rsid w:val="00707F3C"/>
    <w:rsid w:val="007104EF"/>
    <w:rsid w:val="007110D4"/>
    <w:rsid w:val="007114F9"/>
    <w:rsid w:val="007117B0"/>
    <w:rsid w:val="00711B05"/>
    <w:rsid w:val="00711C77"/>
    <w:rsid w:val="00711CEA"/>
    <w:rsid w:val="007124B7"/>
    <w:rsid w:val="007128CD"/>
    <w:rsid w:val="007129AF"/>
    <w:rsid w:val="0071399F"/>
    <w:rsid w:val="007145F4"/>
    <w:rsid w:val="00714BA4"/>
    <w:rsid w:val="00715282"/>
    <w:rsid w:val="007154A7"/>
    <w:rsid w:val="00715BDD"/>
    <w:rsid w:val="00716307"/>
    <w:rsid w:val="007170A7"/>
    <w:rsid w:val="007173A8"/>
    <w:rsid w:val="00720734"/>
    <w:rsid w:val="007215C2"/>
    <w:rsid w:val="00721721"/>
    <w:rsid w:val="0072263E"/>
    <w:rsid w:val="007227E8"/>
    <w:rsid w:val="00724DDA"/>
    <w:rsid w:val="00724F82"/>
    <w:rsid w:val="00725372"/>
    <w:rsid w:val="00725496"/>
    <w:rsid w:val="007256B1"/>
    <w:rsid w:val="00725B82"/>
    <w:rsid w:val="0072777F"/>
    <w:rsid w:val="00730441"/>
    <w:rsid w:val="0073282F"/>
    <w:rsid w:val="00732885"/>
    <w:rsid w:val="00732D33"/>
    <w:rsid w:val="007336F3"/>
    <w:rsid w:val="00733910"/>
    <w:rsid w:val="007345B8"/>
    <w:rsid w:val="00734860"/>
    <w:rsid w:val="0073528D"/>
    <w:rsid w:val="00736262"/>
    <w:rsid w:val="00737D53"/>
    <w:rsid w:val="00741509"/>
    <w:rsid w:val="007418DF"/>
    <w:rsid w:val="00741A6F"/>
    <w:rsid w:val="00741B1F"/>
    <w:rsid w:val="00742DE9"/>
    <w:rsid w:val="00742EFD"/>
    <w:rsid w:val="00743790"/>
    <w:rsid w:val="00743A66"/>
    <w:rsid w:val="00743C4B"/>
    <w:rsid w:val="007446E9"/>
    <w:rsid w:val="007463FF"/>
    <w:rsid w:val="00746BCC"/>
    <w:rsid w:val="00750898"/>
    <w:rsid w:val="007526E2"/>
    <w:rsid w:val="0075290A"/>
    <w:rsid w:val="00753D01"/>
    <w:rsid w:val="007555A1"/>
    <w:rsid w:val="0075665C"/>
    <w:rsid w:val="00756E4B"/>
    <w:rsid w:val="00757638"/>
    <w:rsid w:val="00757A74"/>
    <w:rsid w:val="00760DC9"/>
    <w:rsid w:val="00760FB5"/>
    <w:rsid w:val="007612EC"/>
    <w:rsid w:val="00762063"/>
    <w:rsid w:val="00762B68"/>
    <w:rsid w:val="00762C0D"/>
    <w:rsid w:val="00763965"/>
    <w:rsid w:val="007639E9"/>
    <w:rsid w:val="00763ABE"/>
    <w:rsid w:val="007640E7"/>
    <w:rsid w:val="0076441A"/>
    <w:rsid w:val="007648BF"/>
    <w:rsid w:val="007665E2"/>
    <w:rsid w:val="00766B7D"/>
    <w:rsid w:val="007670DC"/>
    <w:rsid w:val="00767643"/>
    <w:rsid w:val="00767A47"/>
    <w:rsid w:val="00767B37"/>
    <w:rsid w:val="00770490"/>
    <w:rsid w:val="007711BE"/>
    <w:rsid w:val="007719F0"/>
    <w:rsid w:val="00771DB1"/>
    <w:rsid w:val="00771E6A"/>
    <w:rsid w:val="0077219C"/>
    <w:rsid w:val="00772F70"/>
    <w:rsid w:val="00773DC1"/>
    <w:rsid w:val="00774B31"/>
    <w:rsid w:val="00774D50"/>
    <w:rsid w:val="00775373"/>
    <w:rsid w:val="00775D2D"/>
    <w:rsid w:val="0077692B"/>
    <w:rsid w:val="00776A91"/>
    <w:rsid w:val="00776BA7"/>
    <w:rsid w:val="007775D9"/>
    <w:rsid w:val="007778D6"/>
    <w:rsid w:val="007802BD"/>
    <w:rsid w:val="007805D0"/>
    <w:rsid w:val="00780D09"/>
    <w:rsid w:val="00783C2E"/>
    <w:rsid w:val="00784530"/>
    <w:rsid w:val="007847A4"/>
    <w:rsid w:val="007850F7"/>
    <w:rsid w:val="00787BF2"/>
    <w:rsid w:val="007909BD"/>
    <w:rsid w:val="00790DCA"/>
    <w:rsid w:val="00791029"/>
    <w:rsid w:val="00793065"/>
    <w:rsid w:val="007931D4"/>
    <w:rsid w:val="00793478"/>
    <w:rsid w:val="007940F8"/>
    <w:rsid w:val="00794846"/>
    <w:rsid w:val="00794C55"/>
    <w:rsid w:val="00794CEA"/>
    <w:rsid w:val="00795643"/>
    <w:rsid w:val="00795BCC"/>
    <w:rsid w:val="007973DB"/>
    <w:rsid w:val="007A0505"/>
    <w:rsid w:val="007A2258"/>
    <w:rsid w:val="007A2608"/>
    <w:rsid w:val="007A27EF"/>
    <w:rsid w:val="007A2BFF"/>
    <w:rsid w:val="007A2C92"/>
    <w:rsid w:val="007A304D"/>
    <w:rsid w:val="007A3625"/>
    <w:rsid w:val="007A41B5"/>
    <w:rsid w:val="007A45E6"/>
    <w:rsid w:val="007A4AA9"/>
    <w:rsid w:val="007A4AEF"/>
    <w:rsid w:val="007A61BC"/>
    <w:rsid w:val="007A63B4"/>
    <w:rsid w:val="007A63CE"/>
    <w:rsid w:val="007A6644"/>
    <w:rsid w:val="007A69C3"/>
    <w:rsid w:val="007A6AFD"/>
    <w:rsid w:val="007A6B33"/>
    <w:rsid w:val="007A6BC6"/>
    <w:rsid w:val="007A7B86"/>
    <w:rsid w:val="007A7CB5"/>
    <w:rsid w:val="007B04B2"/>
    <w:rsid w:val="007B1C90"/>
    <w:rsid w:val="007B3451"/>
    <w:rsid w:val="007B3B76"/>
    <w:rsid w:val="007B3C1F"/>
    <w:rsid w:val="007B4AAF"/>
    <w:rsid w:val="007B5EF4"/>
    <w:rsid w:val="007B6C14"/>
    <w:rsid w:val="007B6FC7"/>
    <w:rsid w:val="007B7460"/>
    <w:rsid w:val="007C06E8"/>
    <w:rsid w:val="007C155B"/>
    <w:rsid w:val="007C22BB"/>
    <w:rsid w:val="007C2453"/>
    <w:rsid w:val="007C372F"/>
    <w:rsid w:val="007C3FFB"/>
    <w:rsid w:val="007C46DE"/>
    <w:rsid w:val="007C4BCF"/>
    <w:rsid w:val="007C5250"/>
    <w:rsid w:val="007C52EA"/>
    <w:rsid w:val="007C53DC"/>
    <w:rsid w:val="007C5789"/>
    <w:rsid w:val="007C649D"/>
    <w:rsid w:val="007C6BA5"/>
    <w:rsid w:val="007C6FA9"/>
    <w:rsid w:val="007C72D9"/>
    <w:rsid w:val="007D0039"/>
    <w:rsid w:val="007D052E"/>
    <w:rsid w:val="007D142A"/>
    <w:rsid w:val="007D1606"/>
    <w:rsid w:val="007D2FDF"/>
    <w:rsid w:val="007D391F"/>
    <w:rsid w:val="007D39AA"/>
    <w:rsid w:val="007D43E2"/>
    <w:rsid w:val="007D5E39"/>
    <w:rsid w:val="007D60FB"/>
    <w:rsid w:val="007D6E1F"/>
    <w:rsid w:val="007E03B0"/>
    <w:rsid w:val="007E0654"/>
    <w:rsid w:val="007E0A74"/>
    <w:rsid w:val="007E0E21"/>
    <w:rsid w:val="007E1402"/>
    <w:rsid w:val="007E1869"/>
    <w:rsid w:val="007E1E0C"/>
    <w:rsid w:val="007E352B"/>
    <w:rsid w:val="007E3C2F"/>
    <w:rsid w:val="007E3EE8"/>
    <w:rsid w:val="007E4BA6"/>
    <w:rsid w:val="007E54AC"/>
    <w:rsid w:val="007E6987"/>
    <w:rsid w:val="007E74F8"/>
    <w:rsid w:val="007F05C2"/>
    <w:rsid w:val="007F0FBC"/>
    <w:rsid w:val="007F137C"/>
    <w:rsid w:val="007F14AF"/>
    <w:rsid w:val="007F20AE"/>
    <w:rsid w:val="007F28C8"/>
    <w:rsid w:val="007F4487"/>
    <w:rsid w:val="007F572E"/>
    <w:rsid w:val="007F5DC6"/>
    <w:rsid w:val="007F5EA3"/>
    <w:rsid w:val="007F5F15"/>
    <w:rsid w:val="007F60C2"/>
    <w:rsid w:val="007F6555"/>
    <w:rsid w:val="007F6B3E"/>
    <w:rsid w:val="007F72E7"/>
    <w:rsid w:val="007F732F"/>
    <w:rsid w:val="007F74C7"/>
    <w:rsid w:val="007F7FDC"/>
    <w:rsid w:val="008019EC"/>
    <w:rsid w:val="00801AA2"/>
    <w:rsid w:val="00801F22"/>
    <w:rsid w:val="008027A0"/>
    <w:rsid w:val="0080284F"/>
    <w:rsid w:val="00802AFA"/>
    <w:rsid w:val="0080450F"/>
    <w:rsid w:val="00805561"/>
    <w:rsid w:val="0080575A"/>
    <w:rsid w:val="00805969"/>
    <w:rsid w:val="008059CC"/>
    <w:rsid w:val="00806249"/>
    <w:rsid w:val="00806623"/>
    <w:rsid w:val="00806846"/>
    <w:rsid w:val="00806B6F"/>
    <w:rsid w:val="00807138"/>
    <w:rsid w:val="00807BE8"/>
    <w:rsid w:val="0081078F"/>
    <w:rsid w:val="00810E46"/>
    <w:rsid w:val="00811054"/>
    <w:rsid w:val="00812C25"/>
    <w:rsid w:val="00812F7A"/>
    <w:rsid w:val="00813B61"/>
    <w:rsid w:val="00813C8A"/>
    <w:rsid w:val="0081451B"/>
    <w:rsid w:val="00814ACD"/>
    <w:rsid w:val="008158D3"/>
    <w:rsid w:val="0081591D"/>
    <w:rsid w:val="00816C9D"/>
    <w:rsid w:val="00817000"/>
    <w:rsid w:val="00817ECB"/>
    <w:rsid w:val="0082114D"/>
    <w:rsid w:val="008225DF"/>
    <w:rsid w:val="00823B2B"/>
    <w:rsid w:val="00823C90"/>
    <w:rsid w:val="00824844"/>
    <w:rsid w:val="00825849"/>
    <w:rsid w:val="00825B41"/>
    <w:rsid w:val="008260A8"/>
    <w:rsid w:val="008269FB"/>
    <w:rsid w:val="0082790B"/>
    <w:rsid w:val="008305AC"/>
    <w:rsid w:val="00830DA6"/>
    <w:rsid w:val="0083179E"/>
    <w:rsid w:val="0083245E"/>
    <w:rsid w:val="008325F0"/>
    <w:rsid w:val="00832D4C"/>
    <w:rsid w:val="008333A8"/>
    <w:rsid w:val="008339EA"/>
    <w:rsid w:val="00833B2D"/>
    <w:rsid w:val="00833EA8"/>
    <w:rsid w:val="00833EFB"/>
    <w:rsid w:val="00834746"/>
    <w:rsid w:val="00834998"/>
    <w:rsid w:val="00834E28"/>
    <w:rsid w:val="00835B27"/>
    <w:rsid w:val="00837708"/>
    <w:rsid w:val="00837AC6"/>
    <w:rsid w:val="00841D42"/>
    <w:rsid w:val="00841ED4"/>
    <w:rsid w:val="008425C8"/>
    <w:rsid w:val="00842EE6"/>
    <w:rsid w:val="00843475"/>
    <w:rsid w:val="00843EAC"/>
    <w:rsid w:val="008448E6"/>
    <w:rsid w:val="00844DBC"/>
    <w:rsid w:val="00845AAB"/>
    <w:rsid w:val="00846029"/>
    <w:rsid w:val="00846118"/>
    <w:rsid w:val="00846FBE"/>
    <w:rsid w:val="008510E8"/>
    <w:rsid w:val="00851338"/>
    <w:rsid w:val="00852CB7"/>
    <w:rsid w:val="00852F05"/>
    <w:rsid w:val="008546BE"/>
    <w:rsid w:val="00855A0F"/>
    <w:rsid w:val="008577F9"/>
    <w:rsid w:val="00860118"/>
    <w:rsid w:val="00860D65"/>
    <w:rsid w:val="0086117C"/>
    <w:rsid w:val="0086120A"/>
    <w:rsid w:val="008612BD"/>
    <w:rsid w:val="008612EE"/>
    <w:rsid w:val="008614F5"/>
    <w:rsid w:val="00861B8E"/>
    <w:rsid w:val="00863290"/>
    <w:rsid w:val="00863A38"/>
    <w:rsid w:val="00864DB7"/>
    <w:rsid w:val="0087013E"/>
    <w:rsid w:val="00870D17"/>
    <w:rsid w:val="00871D01"/>
    <w:rsid w:val="0087321C"/>
    <w:rsid w:val="0087333E"/>
    <w:rsid w:val="00873487"/>
    <w:rsid w:val="00873DEC"/>
    <w:rsid w:val="008740BC"/>
    <w:rsid w:val="008756F2"/>
    <w:rsid w:val="00875A5B"/>
    <w:rsid w:val="00875EAE"/>
    <w:rsid w:val="008766E8"/>
    <w:rsid w:val="0087695A"/>
    <w:rsid w:val="00876B33"/>
    <w:rsid w:val="00876FD4"/>
    <w:rsid w:val="0087772E"/>
    <w:rsid w:val="008779BD"/>
    <w:rsid w:val="00880E98"/>
    <w:rsid w:val="00881197"/>
    <w:rsid w:val="008822D0"/>
    <w:rsid w:val="008826CE"/>
    <w:rsid w:val="008832B3"/>
    <w:rsid w:val="0088357B"/>
    <w:rsid w:val="0088414E"/>
    <w:rsid w:val="00884607"/>
    <w:rsid w:val="00884EAA"/>
    <w:rsid w:val="00887408"/>
    <w:rsid w:val="0088777E"/>
    <w:rsid w:val="00887947"/>
    <w:rsid w:val="0089128D"/>
    <w:rsid w:val="00891A0B"/>
    <w:rsid w:val="00891C50"/>
    <w:rsid w:val="00891CF6"/>
    <w:rsid w:val="00891F43"/>
    <w:rsid w:val="008929BB"/>
    <w:rsid w:val="00892A25"/>
    <w:rsid w:val="00893C5F"/>
    <w:rsid w:val="00893EBC"/>
    <w:rsid w:val="00894171"/>
    <w:rsid w:val="00894B1F"/>
    <w:rsid w:val="00894E0D"/>
    <w:rsid w:val="0089509C"/>
    <w:rsid w:val="008A012E"/>
    <w:rsid w:val="008A0FEA"/>
    <w:rsid w:val="008A40A3"/>
    <w:rsid w:val="008A4BE7"/>
    <w:rsid w:val="008A4DFF"/>
    <w:rsid w:val="008A4EB1"/>
    <w:rsid w:val="008A4F7C"/>
    <w:rsid w:val="008A533C"/>
    <w:rsid w:val="008A53F5"/>
    <w:rsid w:val="008A566A"/>
    <w:rsid w:val="008A5D54"/>
    <w:rsid w:val="008A5D78"/>
    <w:rsid w:val="008A6512"/>
    <w:rsid w:val="008A6A9C"/>
    <w:rsid w:val="008B0190"/>
    <w:rsid w:val="008B052E"/>
    <w:rsid w:val="008B38A9"/>
    <w:rsid w:val="008B4729"/>
    <w:rsid w:val="008B4CDA"/>
    <w:rsid w:val="008B5229"/>
    <w:rsid w:val="008B6690"/>
    <w:rsid w:val="008B6896"/>
    <w:rsid w:val="008B6C3F"/>
    <w:rsid w:val="008C03D0"/>
    <w:rsid w:val="008C0B45"/>
    <w:rsid w:val="008C26AF"/>
    <w:rsid w:val="008C29F9"/>
    <w:rsid w:val="008C39BE"/>
    <w:rsid w:val="008C3DDB"/>
    <w:rsid w:val="008C6735"/>
    <w:rsid w:val="008C6B62"/>
    <w:rsid w:val="008C6E28"/>
    <w:rsid w:val="008C7F64"/>
    <w:rsid w:val="008D015C"/>
    <w:rsid w:val="008D0572"/>
    <w:rsid w:val="008D0860"/>
    <w:rsid w:val="008D18F2"/>
    <w:rsid w:val="008D1D35"/>
    <w:rsid w:val="008D2DF6"/>
    <w:rsid w:val="008D3D5D"/>
    <w:rsid w:val="008D4673"/>
    <w:rsid w:val="008D47F7"/>
    <w:rsid w:val="008D4A9F"/>
    <w:rsid w:val="008D4B1F"/>
    <w:rsid w:val="008D4E02"/>
    <w:rsid w:val="008D584F"/>
    <w:rsid w:val="008D5905"/>
    <w:rsid w:val="008D6B8E"/>
    <w:rsid w:val="008D72D1"/>
    <w:rsid w:val="008D779F"/>
    <w:rsid w:val="008D7932"/>
    <w:rsid w:val="008E028E"/>
    <w:rsid w:val="008E04D3"/>
    <w:rsid w:val="008E0919"/>
    <w:rsid w:val="008E17DD"/>
    <w:rsid w:val="008E1E28"/>
    <w:rsid w:val="008E2CA9"/>
    <w:rsid w:val="008E2D4D"/>
    <w:rsid w:val="008E3627"/>
    <w:rsid w:val="008E545B"/>
    <w:rsid w:val="008E6D3E"/>
    <w:rsid w:val="008E74F1"/>
    <w:rsid w:val="008E775A"/>
    <w:rsid w:val="008F05EA"/>
    <w:rsid w:val="008F06F8"/>
    <w:rsid w:val="008F1628"/>
    <w:rsid w:val="008F1BAB"/>
    <w:rsid w:val="008F22FF"/>
    <w:rsid w:val="008F237C"/>
    <w:rsid w:val="008F265D"/>
    <w:rsid w:val="008F551A"/>
    <w:rsid w:val="008F654E"/>
    <w:rsid w:val="008F7429"/>
    <w:rsid w:val="008F7A95"/>
    <w:rsid w:val="009004E9"/>
    <w:rsid w:val="0090158F"/>
    <w:rsid w:val="00901ECC"/>
    <w:rsid w:val="00902246"/>
    <w:rsid w:val="00902875"/>
    <w:rsid w:val="009034EF"/>
    <w:rsid w:val="00904117"/>
    <w:rsid w:val="00904888"/>
    <w:rsid w:val="009048EA"/>
    <w:rsid w:val="009058CD"/>
    <w:rsid w:val="0090629F"/>
    <w:rsid w:val="00906967"/>
    <w:rsid w:val="0090700A"/>
    <w:rsid w:val="009075A1"/>
    <w:rsid w:val="00907843"/>
    <w:rsid w:val="00910212"/>
    <w:rsid w:val="00910EC5"/>
    <w:rsid w:val="0091116A"/>
    <w:rsid w:val="00911DB3"/>
    <w:rsid w:val="009122BF"/>
    <w:rsid w:val="00912442"/>
    <w:rsid w:val="00912859"/>
    <w:rsid w:val="009128D2"/>
    <w:rsid w:val="009138EE"/>
    <w:rsid w:val="00913D77"/>
    <w:rsid w:val="00913E0D"/>
    <w:rsid w:val="00914E67"/>
    <w:rsid w:val="00915713"/>
    <w:rsid w:val="009158D9"/>
    <w:rsid w:val="00915BDE"/>
    <w:rsid w:val="00915F87"/>
    <w:rsid w:val="00916571"/>
    <w:rsid w:val="009169BE"/>
    <w:rsid w:val="0091798A"/>
    <w:rsid w:val="00917CF8"/>
    <w:rsid w:val="00920332"/>
    <w:rsid w:val="00920758"/>
    <w:rsid w:val="00920CDD"/>
    <w:rsid w:val="0092121A"/>
    <w:rsid w:val="009219C9"/>
    <w:rsid w:val="00923520"/>
    <w:rsid w:val="00923545"/>
    <w:rsid w:val="00923EA5"/>
    <w:rsid w:val="0092474C"/>
    <w:rsid w:val="009248FD"/>
    <w:rsid w:val="009255BE"/>
    <w:rsid w:val="009269C6"/>
    <w:rsid w:val="0092768E"/>
    <w:rsid w:val="009305D9"/>
    <w:rsid w:val="00930674"/>
    <w:rsid w:val="009318A8"/>
    <w:rsid w:val="009329D4"/>
    <w:rsid w:val="00934DA6"/>
    <w:rsid w:val="00935962"/>
    <w:rsid w:val="00936AF1"/>
    <w:rsid w:val="00936D96"/>
    <w:rsid w:val="0094081A"/>
    <w:rsid w:val="009420CE"/>
    <w:rsid w:val="009439F6"/>
    <w:rsid w:val="00943ACB"/>
    <w:rsid w:val="00943D26"/>
    <w:rsid w:val="009446FB"/>
    <w:rsid w:val="00945A05"/>
    <w:rsid w:val="00946341"/>
    <w:rsid w:val="00946700"/>
    <w:rsid w:val="00946DCF"/>
    <w:rsid w:val="00950048"/>
    <w:rsid w:val="00950120"/>
    <w:rsid w:val="009513A8"/>
    <w:rsid w:val="00951CF4"/>
    <w:rsid w:val="00953EA2"/>
    <w:rsid w:val="00955EBC"/>
    <w:rsid w:val="009569FB"/>
    <w:rsid w:val="00956BF5"/>
    <w:rsid w:val="00956E65"/>
    <w:rsid w:val="00957092"/>
    <w:rsid w:val="00960919"/>
    <w:rsid w:val="00961348"/>
    <w:rsid w:val="00961871"/>
    <w:rsid w:val="00961BEF"/>
    <w:rsid w:val="009627FE"/>
    <w:rsid w:val="00963064"/>
    <w:rsid w:val="00963841"/>
    <w:rsid w:val="00964010"/>
    <w:rsid w:val="009640FA"/>
    <w:rsid w:val="009655E7"/>
    <w:rsid w:val="00965A83"/>
    <w:rsid w:val="00965FD5"/>
    <w:rsid w:val="009701DF"/>
    <w:rsid w:val="00970505"/>
    <w:rsid w:val="0097153F"/>
    <w:rsid w:val="009721B3"/>
    <w:rsid w:val="009723F9"/>
    <w:rsid w:val="00972FB8"/>
    <w:rsid w:val="00973267"/>
    <w:rsid w:val="00973750"/>
    <w:rsid w:val="00974AA2"/>
    <w:rsid w:val="00975D7B"/>
    <w:rsid w:val="00975F9B"/>
    <w:rsid w:val="009765F4"/>
    <w:rsid w:val="00976694"/>
    <w:rsid w:val="009766E2"/>
    <w:rsid w:val="00976DCD"/>
    <w:rsid w:val="00977FC7"/>
    <w:rsid w:val="0098027C"/>
    <w:rsid w:val="009809EB"/>
    <w:rsid w:val="00980B17"/>
    <w:rsid w:val="00980DD8"/>
    <w:rsid w:val="00980F87"/>
    <w:rsid w:val="00980FD4"/>
    <w:rsid w:val="009815C6"/>
    <w:rsid w:val="00981E93"/>
    <w:rsid w:val="0098228D"/>
    <w:rsid w:val="009825E0"/>
    <w:rsid w:val="00982716"/>
    <w:rsid w:val="00982787"/>
    <w:rsid w:val="0098692B"/>
    <w:rsid w:val="009870BC"/>
    <w:rsid w:val="009874CD"/>
    <w:rsid w:val="00987869"/>
    <w:rsid w:val="009879C8"/>
    <w:rsid w:val="00990ADD"/>
    <w:rsid w:val="00990DEF"/>
    <w:rsid w:val="00991F4C"/>
    <w:rsid w:val="009920DE"/>
    <w:rsid w:val="009921ED"/>
    <w:rsid w:val="009938BA"/>
    <w:rsid w:val="009941A7"/>
    <w:rsid w:val="0099422B"/>
    <w:rsid w:val="00994323"/>
    <w:rsid w:val="00994471"/>
    <w:rsid w:val="009955B2"/>
    <w:rsid w:val="009956F8"/>
    <w:rsid w:val="00995E00"/>
    <w:rsid w:val="00996689"/>
    <w:rsid w:val="009975EE"/>
    <w:rsid w:val="009A0261"/>
    <w:rsid w:val="009A126C"/>
    <w:rsid w:val="009A1F1C"/>
    <w:rsid w:val="009A2DE7"/>
    <w:rsid w:val="009A30EE"/>
    <w:rsid w:val="009A357E"/>
    <w:rsid w:val="009A3752"/>
    <w:rsid w:val="009A38A2"/>
    <w:rsid w:val="009A390C"/>
    <w:rsid w:val="009A3DB7"/>
    <w:rsid w:val="009A3E50"/>
    <w:rsid w:val="009A3FD1"/>
    <w:rsid w:val="009A463F"/>
    <w:rsid w:val="009A4AF9"/>
    <w:rsid w:val="009A4B78"/>
    <w:rsid w:val="009A4DD1"/>
    <w:rsid w:val="009A5908"/>
    <w:rsid w:val="009A601E"/>
    <w:rsid w:val="009A75B3"/>
    <w:rsid w:val="009A7BB4"/>
    <w:rsid w:val="009B20F6"/>
    <w:rsid w:val="009B2723"/>
    <w:rsid w:val="009B32B5"/>
    <w:rsid w:val="009B45B6"/>
    <w:rsid w:val="009B6F95"/>
    <w:rsid w:val="009B7310"/>
    <w:rsid w:val="009C0301"/>
    <w:rsid w:val="009C0874"/>
    <w:rsid w:val="009C0CE2"/>
    <w:rsid w:val="009C1105"/>
    <w:rsid w:val="009C1644"/>
    <w:rsid w:val="009C1DC4"/>
    <w:rsid w:val="009C21C9"/>
    <w:rsid w:val="009C2FC2"/>
    <w:rsid w:val="009C3264"/>
    <w:rsid w:val="009C4369"/>
    <w:rsid w:val="009C4397"/>
    <w:rsid w:val="009C497B"/>
    <w:rsid w:val="009C4EDE"/>
    <w:rsid w:val="009C5776"/>
    <w:rsid w:val="009C59BC"/>
    <w:rsid w:val="009C5E81"/>
    <w:rsid w:val="009C5E8E"/>
    <w:rsid w:val="009C5FC1"/>
    <w:rsid w:val="009C6051"/>
    <w:rsid w:val="009C60E3"/>
    <w:rsid w:val="009C6800"/>
    <w:rsid w:val="009D01B7"/>
    <w:rsid w:val="009D28D4"/>
    <w:rsid w:val="009D4650"/>
    <w:rsid w:val="009D4F58"/>
    <w:rsid w:val="009D5C35"/>
    <w:rsid w:val="009D5D38"/>
    <w:rsid w:val="009D5D5A"/>
    <w:rsid w:val="009D5EC6"/>
    <w:rsid w:val="009D6362"/>
    <w:rsid w:val="009D7F19"/>
    <w:rsid w:val="009E12F0"/>
    <w:rsid w:val="009E15F9"/>
    <w:rsid w:val="009E15FC"/>
    <w:rsid w:val="009E2BCE"/>
    <w:rsid w:val="009E2D5A"/>
    <w:rsid w:val="009E313A"/>
    <w:rsid w:val="009E4CF0"/>
    <w:rsid w:val="009E4F4D"/>
    <w:rsid w:val="009E5A87"/>
    <w:rsid w:val="009E6018"/>
    <w:rsid w:val="009E60CE"/>
    <w:rsid w:val="009E610A"/>
    <w:rsid w:val="009E6554"/>
    <w:rsid w:val="009E6E4C"/>
    <w:rsid w:val="009E702E"/>
    <w:rsid w:val="009E7354"/>
    <w:rsid w:val="009E747B"/>
    <w:rsid w:val="009F0ED6"/>
    <w:rsid w:val="009F1320"/>
    <w:rsid w:val="009F1548"/>
    <w:rsid w:val="009F2B13"/>
    <w:rsid w:val="009F2B2F"/>
    <w:rsid w:val="009F2C1E"/>
    <w:rsid w:val="009F479D"/>
    <w:rsid w:val="009F70E4"/>
    <w:rsid w:val="009F760A"/>
    <w:rsid w:val="009F7AF2"/>
    <w:rsid w:val="009F7BB6"/>
    <w:rsid w:val="009F7CAA"/>
    <w:rsid w:val="009F7D89"/>
    <w:rsid w:val="00A003A3"/>
    <w:rsid w:val="00A009D6"/>
    <w:rsid w:val="00A00B5F"/>
    <w:rsid w:val="00A00CF0"/>
    <w:rsid w:val="00A02933"/>
    <w:rsid w:val="00A0302B"/>
    <w:rsid w:val="00A0347B"/>
    <w:rsid w:val="00A03875"/>
    <w:rsid w:val="00A03A38"/>
    <w:rsid w:val="00A04478"/>
    <w:rsid w:val="00A0472F"/>
    <w:rsid w:val="00A04929"/>
    <w:rsid w:val="00A05B7F"/>
    <w:rsid w:val="00A063B2"/>
    <w:rsid w:val="00A100A0"/>
    <w:rsid w:val="00A1166A"/>
    <w:rsid w:val="00A11F2A"/>
    <w:rsid w:val="00A12107"/>
    <w:rsid w:val="00A12545"/>
    <w:rsid w:val="00A1356A"/>
    <w:rsid w:val="00A13C9E"/>
    <w:rsid w:val="00A13F50"/>
    <w:rsid w:val="00A1447E"/>
    <w:rsid w:val="00A14C15"/>
    <w:rsid w:val="00A14DEF"/>
    <w:rsid w:val="00A164CD"/>
    <w:rsid w:val="00A16892"/>
    <w:rsid w:val="00A17233"/>
    <w:rsid w:val="00A1770A"/>
    <w:rsid w:val="00A179A1"/>
    <w:rsid w:val="00A17ED5"/>
    <w:rsid w:val="00A20CD6"/>
    <w:rsid w:val="00A21337"/>
    <w:rsid w:val="00A217AC"/>
    <w:rsid w:val="00A21A33"/>
    <w:rsid w:val="00A224B1"/>
    <w:rsid w:val="00A227B3"/>
    <w:rsid w:val="00A23B31"/>
    <w:rsid w:val="00A23F68"/>
    <w:rsid w:val="00A242F4"/>
    <w:rsid w:val="00A251D6"/>
    <w:rsid w:val="00A25A9C"/>
    <w:rsid w:val="00A26BA6"/>
    <w:rsid w:val="00A27077"/>
    <w:rsid w:val="00A27534"/>
    <w:rsid w:val="00A27AC6"/>
    <w:rsid w:val="00A27CBB"/>
    <w:rsid w:val="00A30137"/>
    <w:rsid w:val="00A3023D"/>
    <w:rsid w:val="00A30E59"/>
    <w:rsid w:val="00A31A43"/>
    <w:rsid w:val="00A3210F"/>
    <w:rsid w:val="00A331C7"/>
    <w:rsid w:val="00A33233"/>
    <w:rsid w:val="00A33902"/>
    <w:rsid w:val="00A33A2C"/>
    <w:rsid w:val="00A34269"/>
    <w:rsid w:val="00A34A38"/>
    <w:rsid w:val="00A35E7D"/>
    <w:rsid w:val="00A371BB"/>
    <w:rsid w:val="00A376D4"/>
    <w:rsid w:val="00A4131D"/>
    <w:rsid w:val="00A419A4"/>
    <w:rsid w:val="00A42001"/>
    <w:rsid w:val="00A423DB"/>
    <w:rsid w:val="00A42577"/>
    <w:rsid w:val="00A44960"/>
    <w:rsid w:val="00A44BC9"/>
    <w:rsid w:val="00A44F56"/>
    <w:rsid w:val="00A456C4"/>
    <w:rsid w:val="00A45816"/>
    <w:rsid w:val="00A45B40"/>
    <w:rsid w:val="00A46B8E"/>
    <w:rsid w:val="00A46BE3"/>
    <w:rsid w:val="00A46ECA"/>
    <w:rsid w:val="00A47703"/>
    <w:rsid w:val="00A47CBF"/>
    <w:rsid w:val="00A500F3"/>
    <w:rsid w:val="00A504C8"/>
    <w:rsid w:val="00A50A24"/>
    <w:rsid w:val="00A50B38"/>
    <w:rsid w:val="00A51D5A"/>
    <w:rsid w:val="00A51D90"/>
    <w:rsid w:val="00A52A7D"/>
    <w:rsid w:val="00A53358"/>
    <w:rsid w:val="00A53CC8"/>
    <w:rsid w:val="00A54009"/>
    <w:rsid w:val="00A54046"/>
    <w:rsid w:val="00A540AF"/>
    <w:rsid w:val="00A55152"/>
    <w:rsid w:val="00A55999"/>
    <w:rsid w:val="00A567FA"/>
    <w:rsid w:val="00A56AFA"/>
    <w:rsid w:val="00A56EDE"/>
    <w:rsid w:val="00A577C5"/>
    <w:rsid w:val="00A602E7"/>
    <w:rsid w:val="00A6093C"/>
    <w:rsid w:val="00A61E99"/>
    <w:rsid w:val="00A62192"/>
    <w:rsid w:val="00A621A9"/>
    <w:rsid w:val="00A6437D"/>
    <w:rsid w:val="00A64E7F"/>
    <w:rsid w:val="00A65EF5"/>
    <w:rsid w:val="00A671D1"/>
    <w:rsid w:val="00A672B7"/>
    <w:rsid w:val="00A67458"/>
    <w:rsid w:val="00A67908"/>
    <w:rsid w:val="00A679D0"/>
    <w:rsid w:val="00A67FCE"/>
    <w:rsid w:val="00A7279E"/>
    <w:rsid w:val="00A72C9E"/>
    <w:rsid w:val="00A7301F"/>
    <w:rsid w:val="00A74363"/>
    <w:rsid w:val="00A76094"/>
    <w:rsid w:val="00A76881"/>
    <w:rsid w:val="00A77FFB"/>
    <w:rsid w:val="00A80BA5"/>
    <w:rsid w:val="00A81991"/>
    <w:rsid w:val="00A826B8"/>
    <w:rsid w:val="00A82F39"/>
    <w:rsid w:val="00A83111"/>
    <w:rsid w:val="00A834F3"/>
    <w:rsid w:val="00A83730"/>
    <w:rsid w:val="00A83940"/>
    <w:rsid w:val="00A83B50"/>
    <w:rsid w:val="00A85C8E"/>
    <w:rsid w:val="00A86BD3"/>
    <w:rsid w:val="00A9057F"/>
    <w:rsid w:val="00A90C2A"/>
    <w:rsid w:val="00A90C2C"/>
    <w:rsid w:val="00A91014"/>
    <w:rsid w:val="00A912AC"/>
    <w:rsid w:val="00A91A6C"/>
    <w:rsid w:val="00A938D4"/>
    <w:rsid w:val="00A939D5"/>
    <w:rsid w:val="00A94D3F"/>
    <w:rsid w:val="00A95309"/>
    <w:rsid w:val="00A957C8"/>
    <w:rsid w:val="00A95902"/>
    <w:rsid w:val="00A9726E"/>
    <w:rsid w:val="00A979C4"/>
    <w:rsid w:val="00A97FF1"/>
    <w:rsid w:val="00AA0129"/>
    <w:rsid w:val="00AA0F21"/>
    <w:rsid w:val="00AA0F5D"/>
    <w:rsid w:val="00AA18FA"/>
    <w:rsid w:val="00AA2644"/>
    <w:rsid w:val="00AA2D93"/>
    <w:rsid w:val="00AA3977"/>
    <w:rsid w:val="00AA39F6"/>
    <w:rsid w:val="00AA4070"/>
    <w:rsid w:val="00AA470F"/>
    <w:rsid w:val="00AA4990"/>
    <w:rsid w:val="00AA4D23"/>
    <w:rsid w:val="00AA6197"/>
    <w:rsid w:val="00AA6987"/>
    <w:rsid w:val="00AA73FE"/>
    <w:rsid w:val="00AB12E3"/>
    <w:rsid w:val="00AB19DB"/>
    <w:rsid w:val="00AB2C35"/>
    <w:rsid w:val="00AB37FD"/>
    <w:rsid w:val="00AB398A"/>
    <w:rsid w:val="00AB4059"/>
    <w:rsid w:val="00AB4D19"/>
    <w:rsid w:val="00AB4DCE"/>
    <w:rsid w:val="00AB50F2"/>
    <w:rsid w:val="00AB5347"/>
    <w:rsid w:val="00AB5C09"/>
    <w:rsid w:val="00AB6D95"/>
    <w:rsid w:val="00AB6E36"/>
    <w:rsid w:val="00AB6ED7"/>
    <w:rsid w:val="00AB7114"/>
    <w:rsid w:val="00AB7E89"/>
    <w:rsid w:val="00AC0CFF"/>
    <w:rsid w:val="00AC180E"/>
    <w:rsid w:val="00AC1D61"/>
    <w:rsid w:val="00AC1F2A"/>
    <w:rsid w:val="00AC26DD"/>
    <w:rsid w:val="00AC34B7"/>
    <w:rsid w:val="00AC3B1B"/>
    <w:rsid w:val="00AC4D5A"/>
    <w:rsid w:val="00AC552F"/>
    <w:rsid w:val="00AC5712"/>
    <w:rsid w:val="00AC5F27"/>
    <w:rsid w:val="00AC5F32"/>
    <w:rsid w:val="00AC684D"/>
    <w:rsid w:val="00AD0CF3"/>
    <w:rsid w:val="00AD1208"/>
    <w:rsid w:val="00AD16B8"/>
    <w:rsid w:val="00AD1EFC"/>
    <w:rsid w:val="00AD1FD7"/>
    <w:rsid w:val="00AD2345"/>
    <w:rsid w:val="00AD2492"/>
    <w:rsid w:val="00AD36C8"/>
    <w:rsid w:val="00AD3DFB"/>
    <w:rsid w:val="00AD499D"/>
    <w:rsid w:val="00AD4ADF"/>
    <w:rsid w:val="00AD5B5F"/>
    <w:rsid w:val="00AD605E"/>
    <w:rsid w:val="00AD6378"/>
    <w:rsid w:val="00AD65FD"/>
    <w:rsid w:val="00AD6AEF"/>
    <w:rsid w:val="00AD6E15"/>
    <w:rsid w:val="00AD6F74"/>
    <w:rsid w:val="00AD74BA"/>
    <w:rsid w:val="00AD7D3F"/>
    <w:rsid w:val="00AD7F3C"/>
    <w:rsid w:val="00AE1410"/>
    <w:rsid w:val="00AE1B78"/>
    <w:rsid w:val="00AE1DEE"/>
    <w:rsid w:val="00AE2060"/>
    <w:rsid w:val="00AE2192"/>
    <w:rsid w:val="00AE2B60"/>
    <w:rsid w:val="00AE2ECE"/>
    <w:rsid w:val="00AE30F1"/>
    <w:rsid w:val="00AE5246"/>
    <w:rsid w:val="00AE61D4"/>
    <w:rsid w:val="00AE6354"/>
    <w:rsid w:val="00AE64AE"/>
    <w:rsid w:val="00AE6794"/>
    <w:rsid w:val="00AE6A6E"/>
    <w:rsid w:val="00AE7BE5"/>
    <w:rsid w:val="00AF1ECD"/>
    <w:rsid w:val="00AF1F20"/>
    <w:rsid w:val="00AF217B"/>
    <w:rsid w:val="00AF2434"/>
    <w:rsid w:val="00AF2866"/>
    <w:rsid w:val="00AF42D4"/>
    <w:rsid w:val="00AF44A8"/>
    <w:rsid w:val="00AF4AE8"/>
    <w:rsid w:val="00AF5479"/>
    <w:rsid w:val="00AF610F"/>
    <w:rsid w:val="00B00C20"/>
    <w:rsid w:val="00B01022"/>
    <w:rsid w:val="00B016EC"/>
    <w:rsid w:val="00B01D66"/>
    <w:rsid w:val="00B024C7"/>
    <w:rsid w:val="00B0250F"/>
    <w:rsid w:val="00B02776"/>
    <w:rsid w:val="00B028DC"/>
    <w:rsid w:val="00B02B81"/>
    <w:rsid w:val="00B0316D"/>
    <w:rsid w:val="00B03D7F"/>
    <w:rsid w:val="00B03FF3"/>
    <w:rsid w:val="00B045F3"/>
    <w:rsid w:val="00B04D3D"/>
    <w:rsid w:val="00B055F2"/>
    <w:rsid w:val="00B05ACD"/>
    <w:rsid w:val="00B07A0C"/>
    <w:rsid w:val="00B101A5"/>
    <w:rsid w:val="00B10CC6"/>
    <w:rsid w:val="00B1107D"/>
    <w:rsid w:val="00B11512"/>
    <w:rsid w:val="00B116AB"/>
    <w:rsid w:val="00B1266C"/>
    <w:rsid w:val="00B137B6"/>
    <w:rsid w:val="00B13B5A"/>
    <w:rsid w:val="00B14DEC"/>
    <w:rsid w:val="00B150C7"/>
    <w:rsid w:val="00B15763"/>
    <w:rsid w:val="00B16262"/>
    <w:rsid w:val="00B17E27"/>
    <w:rsid w:val="00B17FEA"/>
    <w:rsid w:val="00B203A0"/>
    <w:rsid w:val="00B205A0"/>
    <w:rsid w:val="00B20EA1"/>
    <w:rsid w:val="00B2167E"/>
    <w:rsid w:val="00B239C0"/>
    <w:rsid w:val="00B23CF9"/>
    <w:rsid w:val="00B23DA8"/>
    <w:rsid w:val="00B243DB"/>
    <w:rsid w:val="00B24844"/>
    <w:rsid w:val="00B248E4"/>
    <w:rsid w:val="00B25770"/>
    <w:rsid w:val="00B263A3"/>
    <w:rsid w:val="00B26A4B"/>
    <w:rsid w:val="00B2701A"/>
    <w:rsid w:val="00B27C69"/>
    <w:rsid w:val="00B3046E"/>
    <w:rsid w:val="00B30848"/>
    <w:rsid w:val="00B31E93"/>
    <w:rsid w:val="00B34A62"/>
    <w:rsid w:val="00B34D16"/>
    <w:rsid w:val="00B34E97"/>
    <w:rsid w:val="00B3537D"/>
    <w:rsid w:val="00B35908"/>
    <w:rsid w:val="00B36FFA"/>
    <w:rsid w:val="00B40929"/>
    <w:rsid w:val="00B4160B"/>
    <w:rsid w:val="00B42EC5"/>
    <w:rsid w:val="00B43846"/>
    <w:rsid w:val="00B441E9"/>
    <w:rsid w:val="00B443AD"/>
    <w:rsid w:val="00B45626"/>
    <w:rsid w:val="00B459F7"/>
    <w:rsid w:val="00B463F2"/>
    <w:rsid w:val="00B46F38"/>
    <w:rsid w:val="00B50E8E"/>
    <w:rsid w:val="00B513DB"/>
    <w:rsid w:val="00B5156A"/>
    <w:rsid w:val="00B5188A"/>
    <w:rsid w:val="00B51BC1"/>
    <w:rsid w:val="00B52D1D"/>
    <w:rsid w:val="00B53E96"/>
    <w:rsid w:val="00B555DF"/>
    <w:rsid w:val="00B55BA7"/>
    <w:rsid w:val="00B561CD"/>
    <w:rsid w:val="00B604FD"/>
    <w:rsid w:val="00B60853"/>
    <w:rsid w:val="00B60ACD"/>
    <w:rsid w:val="00B620E3"/>
    <w:rsid w:val="00B625B5"/>
    <w:rsid w:val="00B629B1"/>
    <w:rsid w:val="00B630B6"/>
    <w:rsid w:val="00B63868"/>
    <w:rsid w:val="00B64710"/>
    <w:rsid w:val="00B64B75"/>
    <w:rsid w:val="00B65335"/>
    <w:rsid w:val="00B660B2"/>
    <w:rsid w:val="00B660F9"/>
    <w:rsid w:val="00B665EB"/>
    <w:rsid w:val="00B6685A"/>
    <w:rsid w:val="00B66D09"/>
    <w:rsid w:val="00B675D5"/>
    <w:rsid w:val="00B703C0"/>
    <w:rsid w:val="00B7044F"/>
    <w:rsid w:val="00B70D4C"/>
    <w:rsid w:val="00B71708"/>
    <w:rsid w:val="00B72136"/>
    <w:rsid w:val="00B72E93"/>
    <w:rsid w:val="00B74691"/>
    <w:rsid w:val="00B746C9"/>
    <w:rsid w:val="00B75B79"/>
    <w:rsid w:val="00B76F23"/>
    <w:rsid w:val="00B80381"/>
    <w:rsid w:val="00B8081B"/>
    <w:rsid w:val="00B81371"/>
    <w:rsid w:val="00B81BB9"/>
    <w:rsid w:val="00B84943"/>
    <w:rsid w:val="00B85E61"/>
    <w:rsid w:val="00B8766A"/>
    <w:rsid w:val="00B876D1"/>
    <w:rsid w:val="00B8787C"/>
    <w:rsid w:val="00B87CF7"/>
    <w:rsid w:val="00B9076F"/>
    <w:rsid w:val="00B90A7E"/>
    <w:rsid w:val="00B934AC"/>
    <w:rsid w:val="00B94484"/>
    <w:rsid w:val="00B955C3"/>
    <w:rsid w:val="00B95C58"/>
    <w:rsid w:val="00B96172"/>
    <w:rsid w:val="00B9695D"/>
    <w:rsid w:val="00B96C8A"/>
    <w:rsid w:val="00B96CD8"/>
    <w:rsid w:val="00B973AC"/>
    <w:rsid w:val="00BA0C97"/>
    <w:rsid w:val="00BA0F06"/>
    <w:rsid w:val="00BA1588"/>
    <w:rsid w:val="00BA1AB6"/>
    <w:rsid w:val="00BA1BC4"/>
    <w:rsid w:val="00BA1DA5"/>
    <w:rsid w:val="00BA20E4"/>
    <w:rsid w:val="00BA35E1"/>
    <w:rsid w:val="00BA3C7C"/>
    <w:rsid w:val="00BA4410"/>
    <w:rsid w:val="00BA6750"/>
    <w:rsid w:val="00BA727B"/>
    <w:rsid w:val="00BA72F5"/>
    <w:rsid w:val="00BA7F89"/>
    <w:rsid w:val="00BB09E3"/>
    <w:rsid w:val="00BB1028"/>
    <w:rsid w:val="00BB1E7B"/>
    <w:rsid w:val="00BB33D1"/>
    <w:rsid w:val="00BB357D"/>
    <w:rsid w:val="00BB7988"/>
    <w:rsid w:val="00BB7999"/>
    <w:rsid w:val="00BB7AC1"/>
    <w:rsid w:val="00BB7D8C"/>
    <w:rsid w:val="00BC0129"/>
    <w:rsid w:val="00BC0329"/>
    <w:rsid w:val="00BC0FB5"/>
    <w:rsid w:val="00BC11A4"/>
    <w:rsid w:val="00BC1614"/>
    <w:rsid w:val="00BC2C13"/>
    <w:rsid w:val="00BC3583"/>
    <w:rsid w:val="00BC358B"/>
    <w:rsid w:val="00BC3A71"/>
    <w:rsid w:val="00BC3B57"/>
    <w:rsid w:val="00BC3F13"/>
    <w:rsid w:val="00BC428C"/>
    <w:rsid w:val="00BC4FF2"/>
    <w:rsid w:val="00BC5793"/>
    <w:rsid w:val="00BC5E07"/>
    <w:rsid w:val="00BC6268"/>
    <w:rsid w:val="00BC6497"/>
    <w:rsid w:val="00BC7512"/>
    <w:rsid w:val="00BC75BC"/>
    <w:rsid w:val="00BC7FF2"/>
    <w:rsid w:val="00BD31E0"/>
    <w:rsid w:val="00BD345A"/>
    <w:rsid w:val="00BD394A"/>
    <w:rsid w:val="00BD41E2"/>
    <w:rsid w:val="00BD42CA"/>
    <w:rsid w:val="00BD4EDC"/>
    <w:rsid w:val="00BD5134"/>
    <w:rsid w:val="00BD545F"/>
    <w:rsid w:val="00BD5FCF"/>
    <w:rsid w:val="00BD66B4"/>
    <w:rsid w:val="00BD6EFE"/>
    <w:rsid w:val="00BE00FA"/>
    <w:rsid w:val="00BE1423"/>
    <w:rsid w:val="00BE1FC1"/>
    <w:rsid w:val="00BE23B7"/>
    <w:rsid w:val="00BE2798"/>
    <w:rsid w:val="00BE36DB"/>
    <w:rsid w:val="00BE39FE"/>
    <w:rsid w:val="00BE42B7"/>
    <w:rsid w:val="00BE4814"/>
    <w:rsid w:val="00BE4B55"/>
    <w:rsid w:val="00BE592F"/>
    <w:rsid w:val="00BE7FA0"/>
    <w:rsid w:val="00BE7FA4"/>
    <w:rsid w:val="00BF021E"/>
    <w:rsid w:val="00BF025B"/>
    <w:rsid w:val="00BF0280"/>
    <w:rsid w:val="00BF07F9"/>
    <w:rsid w:val="00BF1389"/>
    <w:rsid w:val="00BF1589"/>
    <w:rsid w:val="00BF1937"/>
    <w:rsid w:val="00BF19BB"/>
    <w:rsid w:val="00BF2CAE"/>
    <w:rsid w:val="00BF36F3"/>
    <w:rsid w:val="00BF641F"/>
    <w:rsid w:val="00BF6EC1"/>
    <w:rsid w:val="00BF7971"/>
    <w:rsid w:val="00C01B29"/>
    <w:rsid w:val="00C022DA"/>
    <w:rsid w:val="00C02FAB"/>
    <w:rsid w:val="00C045FD"/>
    <w:rsid w:val="00C048C1"/>
    <w:rsid w:val="00C04AA0"/>
    <w:rsid w:val="00C052C1"/>
    <w:rsid w:val="00C057C2"/>
    <w:rsid w:val="00C06277"/>
    <w:rsid w:val="00C066DA"/>
    <w:rsid w:val="00C07840"/>
    <w:rsid w:val="00C102BB"/>
    <w:rsid w:val="00C106CA"/>
    <w:rsid w:val="00C10B98"/>
    <w:rsid w:val="00C11393"/>
    <w:rsid w:val="00C11C8E"/>
    <w:rsid w:val="00C12357"/>
    <w:rsid w:val="00C12E1C"/>
    <w:rsid w:val="00C12E68"/>
    <w:rsid w:val="00C12F61"/>
    <w:rsid w:val="00C1523F"/>
    <w:rsid w:val="00C1556A"/>
    <w:rsid w:val="00C156D1"/>
    <w:rsid w:val="00C17315"/>
    <w:rsid w:val="00C179B9"/>
    <w:rsid w:val="00C17DB0"/>
    <w:rsid w:val="00C17EA7"/>
    <w:rsid w:val="00C202D6"/>
    <w:rsid w:val="00C20321"/>
    <w:rsid w:val="00C21064"/>
    <w:rsid w:val="00C22B71"/>
    <w:rsid w:val="00C24826"/>
    <w:rsid w:val="00C24B1D"/>
    <w:rsid w:val="00C25F99"/>
    <w:rsid w:val="00C26623"/>
    <w:rsid w:val="00C274D3"/>
    <w:rsid w:val="00C30801"/>
    <w:rsid w:val="00C31294"/>
    <w:rsid w:val="00C32E13"/>
    <w:rsid w:val="00C333CE"/>
    <w:rsid w:val="00C34363"/>
    <w:rsid w:val="00C34E97"/>
    <w:rsid w:val="00C34FEF"/>
    <w:rsid w:val="00C35176"/>
    <w:rsid w:val="00C35A29"/>
    <w:rsid w:val="00C3677D"/>
    <w:rsid w:val="00C373F9"/>
    <w:rsid w:val="00C4048F"/>
    <w:rsid w:val="00C40E61"/>
    <w:rsid w:val="00C40EB4"/>
    <w:rsid w:val="00C4170D"/>
    <w:rsid w:val="00C41F62"/>
    <w:rsid w:val="00C42BCF"/>
    <w:rsid w:val="00C42E5F"/>
    <w:rsid w:val="00C43E5C"/>
    <w:rsid w:val="00C45236"/>
    <w:rsid w:val="00C45F31"/>
    <w:rsid w:val="00C460E2"/>
    <w:rsid w:val="00C468C0"/>
    <w:rsid w:val="00C46DFA"/>
    <w:rsid w:val="00C4719D"/>
    <w:rsid w:val="00C4775D"/>
    <w:rsid w:val="00C47850"/>
    <w:rsid w:val="00C47CE3"/>
    <w:rsid w:val="00C47DE8"/>
    <w:rsid w:val="00C513B6"/>
    <w:rsid w:val="00C52C24"/>
    <w:rsid w:val="00C52D1D"/>
    <w:rsid w:val="00C533C0"/>
    <w:rsid w:val="00C534C2"/>
    <w:rsid w:val="00C538F5"/>
    <w:rsid w:val="00C54437"/>
    <w:rsid w:val="00C55342"/>
    <w:rsid w:val="00C55B70"/>
    <w:rsid w:val="00C55C6D"/>
    <w:rsid w:val="00C55EC8"/>
    <w:rsid w:val="00C563C5"/>
    <w:rsid w:val="00C563E2"/>
    <w:rsid w:val="00C563E4"/>
    <w:rsid w:val="00C60127"/>
    <w:rsid w:val="00C61196"/>
    <w:rsid w:val="00C62B03"/>
    <w:rsid w:val="00C63FD3"/>
    <w:rsid w:val="00C64170"/>
    <w:rsid w:val="00C646D8"/>
    <w:rsid w:val="00C647A4"/>
    <w:rsid w:val="00C65C8A"/>
    <w:rsid w:val="00C65EEC"/>
    <w:rsid w:val="00C67A63"/>
    <w:rsid w:val="00C702F4"/>
    <w:rsid w:val="00C70838"/>
    <w:rsid w:val="00C7205E"/>
    <w:rsid w:val="00C7244F"/>
    <w:rsid w:val="00C72552"/>
    <w:rsid w:val="00C729BA"/>
    <w:rsid w:val="00C7317B"/>
    <w:rsid w:val="00C73AD8"/>
    <w:rsid w:val="00C7409B"/>
    <w:rsid w:val="00C7418A"/>
    <w:rsid w:val="00C74BCD"/>
    <w:rsid w:val="00C74E0B"/>
    <w:rsid w:val="00C755F0"/>
    <w:rsid w:val="00C755FD"/>
    <w:rsid w:val="00C76E61"/>
    <w:rsid w:val="00C77A08"/>
    <w:rsid w:val="00C804D2"/>
    <w:rsid w:val="00C80C74"/>
    <w:rsid w:val="00C8193A"/>
    <w:rsid w:val="00C84BE3"/>
    <w:rsid w:val="00C84D3A"/>
    <w:rsid w:val="00C8533C"/>
    <w:rsid w:val="00C858DD"/>
    <w:rsid w:val="00C8593A"/>
    <w:rsid w:val="00C86340"/>
    <w:rsid w:val="00C86801"/>
    <w:rsid w:val="00C86F33"/>
    <w:rsid w:val="00C87AA4"/>
    <w:rsid w:val="00C87F83"/>
    <w:rsid w:val="00C92162"/>
    <w:rsid w:val="00C92921"/>
    <w:rsid w:val="00C937D7"/>
    <w:rsid w:val="00C94339"/>
    <w:rsid w:val="00C94473"/>
    <w:rsid w:val="00C94F4A"/>
    <w:rsid w:val="00C95A22"/>
    <w:rsid w:val="00C969E5"/>
    <w:rsid w:val="00C97829"/>
    <w:rsid w:val="00C97EC8"/>
    <w:rsid w:val="00CA022E"/>
    <w:rsid w:val="00CA0531"/>
    <w:rsid w:val="00CA0B5B"/>
    <w:rsid w:val="00CA2B4A"/>
    <w:rsid w:val="00CA3150"/>
    <w:rsid w:val="00CA3238"/>
    <w:rsid w:val="00CA3415"/>
    <w:rsid w:val="00CA67E7"/>
    <w:rsid w:val="00CA7A5E"/>
    <w:rsid w:val="00CB005A"/>
    <w:rsid w:val="00CB1A29"/>
    <w:rsid w:val="00CB283A"/>
    <w:rsid w:val="00CB2A75"/>
    <w:rsid w:val="00CB2CE4"/>
    <w:rsid w:val="00CB33E2"/>
    <w:rsid w:val="00CB3492"/>
    <w:rsid w:val="00CB40C7"/>
    <w:rsid w:val="00CB46A6"/>
    <w:rsid w:val="00CB4B1B"/>
    <w:rsid w:val="00CB4BD4"/>
    <w:rsid w:val="00CB5C6C"/>
    <w:rsid w:val="00CB63B9"/>
    <w:rsid w:val="00CC0182"/>
    <w:rsid w:val="00CC0BB5"/>
    <w:rsid w:val="00CC27F6"/>
    <w:rsid w:val="00CC3085"/>
    <w:rsid w:val="00CC4C93"/>
    <w:rsid w:val="00CC55C8"/>
    <w:rsid w:val="00CC5BC7"/>
    <w:rsid w:val="00CC6B8C"/>
    <w:rsid w:val="00CD0431"/>
    <w:rsid w:val="00CD2904"/>
    <w:rsid w:val="00CD2B29"/>
    <w:rsid w:val="00CD359F"/>
    <w:rsid w:val="00CD3A2B"/>
    <w:rsid w:val="00CD3BC2"/>
    <w:rsid w:val="00CD4678"/>
    <w:rsid w:val="00CD472C"/>
    <w:rsid w:val="00CD493A"/>
    <w:rsid w:val="00CD6329"/>
    <w:rsid w:val="00CE1629"/>
    <w:rsid w:val="00CE1AC1"/>
    <w:rsid w:val="00CE1B7E"/>
    <w:rsid w:val="00CE1BE7"/>
    <w:rsid w:val="00CE280C"/>
    <w:rsid w:val="00CE2CF8"/>
    <w:rsid w:val="00CE4EE4"/>
    <w:rsid w:val="00CE520C"/>
    <w:rsid w:val="00CE5DD8"/>
    <w:rsid w:val="00CE6017"/>
    <w:rsid w:val="00CE6541"/>
    <w:rsid w:val="00CE74D6"/>
    <w:rsid w:val="00CE75C4"/>
    <w:rsid w:val="00CF028E"/>
    <w:rsid w:val="00CF07FF"/>
    <w:rsid w:val="00CF0CEA"/>
    <w:rsid w:val="00CF13C0"/>
    <w:rsid w:val="00CF23B8"/>
    <w:rsid w:val="00CF243F"/>
    <w:rsid w:val="00CF2614"/>
    <w:rsid w:val="00CF268B"/>
    <w:rsid w:val="00CF2F81"/>
    <w:rsid w:val="00CF2FC4"/>
    <w:rsid w:val="00CF2FF2"/>
    <w:rsid w:val="00CF4AB9"/>
    <w:rsid w:val="00CF4FD4"/>
    <w:rsid w:val="00CF60D3"/>
    <w:rsid w:val="00CF7B4B"/>
    <w:rsid w:val="00D0042F"/>
    <w:rsid w:val="00D011EE"/>
    <w:rsid w:val="00D01C20"/>
    <w:rsid w:val="00D01DD8"/>
    <w:rsid w:val="00D0213D"/>
    <w:rsid w:val="00D03610"/>
    <w:rsid w:val="00D036D7"/>
    <w:rsid w:val="00D03F31"/>
    <w:rsid w:val="00D0458A"/>
    <w:rsid w:val="00D0528C"/>
    <w:rsid w:val="00D05790"/>
    <w:rsid w:val="00D057E2"/>
    <w:rsid w:val="00D07392"/>
    <w:rsid w:val="00D074B2"/>
    <w:rsid w:val="00D0757D"/>
    <w:rsid w:val="00D07D07"/>
    <w:rsid w:val="00D10967"/>
    <w:rsid w:val="00D11464"/>
    <w:rsid w:val="00D12355"/>
    <w:rsid w:val="00D1252E"/>
    <w:rsid w:val="00D13900"/>
    <w:rsid w:val="00D145BF"/>
    <w:rsid w:val="00D1469F"/>
    <w:rsid w:val="00D1470D"/>
    <w:rsid w:val="00D14F9D"/>
    <w:rsid w:val="00D15051"/>
    <w:rsid w:val="00D15423"/>
    <w:rsid w:val="00D154E0"/>
    <w:rsid w:val="00D16C1D"/>
    <w:rsid w:val="00D16C30"/>
    <w:rsid w:val="00D173A4"/>
    <w:rsid w:val="00D17634"/>
    <w:rsid w:val="00D20BA6"/>
    <w:rsid w:val="00D210D6"/>
    <w:rsid w:val="00D22205"/>
    <w:rsid w:val="00D23026"/>
    <w:rsid w:val="00D2438C"/>
    <w:rsid w:val="00D26E9D"/>
    <w:rsid w:val="00D27AD9"/>
    <w:rsid w:val="00D27B33"/>
    <w:rsid w:val="00D27EC2"/>
    <w:rsid w:val="00D3074A"/>
    <w:rsid w:val="00D30BBF"/>
    <w:rsid w:val="00D3202D"/>
    <w:rsid w:val="00D323A1"/>
    <w:rsid w:val="00D32CC7"/>
    <w:rsid w:val="00D33E0F"/>
    <w:rsid w:val="00D34F51"/>
    <w:rsid w:val="00D35035"/>
    <w:rsid w:val="00D356C7"/>
    <w:rsid w:val="00D35896"/>
    <w:rsid w:val="00D359CF"/>
    <w:rsid w:val="00D362A4"/>
    <w:rsid w:val="00D36F21"/>
    <w:rsid w:val="00D3746A"/>
    <w:rsid w:val="00D37B97"/>
    <w:rsid w:val="00D40491"/>
    <w:rsid w:val="00D408BA"/>
    <w:rsid w:val="00D41472"/>
    <w:rsid w:val="00D41C3F"/>
    <w:rsid w:val="00D42555"/>
    <w:rsid w:val="00D428FE"/>
    <w:rsid w:val="00D42BE7"/>
    <w:rsid w:val="00D436EE"/>
    <w:rsid w:val="00D43DF5"/>
    <w:rsid w:val="00D44C29"/>
    <w:rsid w:val="00D44DF5"/>
    <w:rsid w:val="00D45FEC"/>
    <w:rsid w:val="00D46408"/>
    <w:rsid w:val="00D46D03"/>
    <w:rsid w:val="00D47B9C"/>
    <w:rsid w:val="00D5005A"/>
    <w:rsid w:val="00D51AFD"/>
    <w:rsid w:val="00D52E36"/>
    <w:rsid w:val="00D537DD"/>
    <w:rsid w:val="00D54C26"/>
    <w:rsid w:val="00D54DDB"/>
    <w:rsid w:val="00D55AB9"/>
    <w:rsid w:val="00D563F8"/>
    <w:rsid w:val="00D567F8"/>
    <w:rsid w:val="00D61303"/>
    <w:rsid w:val="00D6158D"/>
    <w:rsid w:val="00D61D92"/>
    <w:rsid w:val="00D621F5"/>
    <w:rsid w:val="00D62400"/>
    <w:rsid w:val="00D635A7"/>
    <w:rsid w:val="00D63738"/>
    <w:rsid w:val="00D64864"/>
    <w:rsid w:val="00D65BA8"/>
    <w:rsid w:val="00D661DD"/>
    <w:rsid w:val="00D66D49"/>
    <w:rsid w:val="00D67B4F"/>
    <w:rsid w:val="00D70067"/>
    <w:rsid w:val="00D701F7"/>
    <w:rsid w:val="00D71A69"/>
    <w:rsid w:val="00D71F98"/>
    <w:rsid w:val="00D728D9"/>
    <w:rsid w:val="00D7348B"/>
    <w:rsid w:val="00D73BBD"/>
    <w:rsid w:val="00D7452F"/>
    <w:rsid w:val="00D74FA2"/>
    <w:rsid w:val="00D751F1"/>
    <w:rsid w:val="00D77437"/>
    <w:rsid w:val="00D779A2"/>
    <w:rsid w:val="00D77D35"/>
    <w:rsid w:val="00D80112"/>
    <w:rsid w:val="00D823FD"/>
    <w:rsid w:val="00D82B19"/>
    <w:rsid w:val="00D83740"/>
    <w:rsid w:val="00D83C2D"/>
    <w:rsid w:val="00D8453F"/>
    <w:rsid w:val="00D846F5"/>
    <w:rsid w:val="00D84F75"/>
    <w:rsid w:val="00D85415"/>
    <w:rsid w:val="00D86012"/>
    <w:rsid w:val="00D86AC2"/>
    <w:rsid w:val="00D8783E"/>
    <w:rsid w:val="00D90A75"/>
    <w:rsid w:val="00D91267"/>
    <w:rsid w:val="00D91CA1"/>
    <w:rsid w:val="00D9258F"/>
    <w:rsid w:val="00D92937"/>
    <w:rsid w:val="00D94449"/>
    <w:rsid w:val="00D94450"/>
    <w:rsid w:val="00D94746"/>
    <w:rsid w:val="00D94951"/>
    <w:rsid w:val="00D94D91"/>
    <w:rsid w:val="00D94FE7"/>
    <w:rsid w:val="00D9531B"/>
    <w:rsid w:val="00D9537B"/>
    <w:rsid w:val="00D95961"/>
    <w:rsid w:val="00D966D8"/>
    <w:rsid w:val="00DA0F84"/>
    <w:rsid w:val="00DA131D"/>
    <w:rsid w:val="00DA14DC"/>
    <w:rsid w:val="00DA180C"/>
    <w:rsid w:val="00DA1EBD"/>
    <w:rsid w:val="00DA22B2"/>
    <w:rsid w:val="00DA3832"/>
    <w:rsid w:val="00DA39FF"/>
    <w:rsid w:val="00DA41B6"/>
    <w:rsid w:val="00DA4B3B"/>
    <w:rsid w:val="00DA6BAA"/>
    <w:rsid w:val="00DA7BB9"/>
    <w:rsid w:val="00DA7EE8"/>
    <w:rsid w:val="00DB0151"/>
    <w:rsid w:val="00DB076D"/>
    <w:rsid w:val="00DB08BD"/>
    <w:rsid w:val="00DB1593"/>
    <w:rsid w:val="00DB1826"/>
    <w:rsid w:val="00DB2562"/>
    <w:rsid w:val="00DB2771"/>
    <w:rsid w:val="00DB291C"/>
    <w:rsid w:val="00DB2DE4"/>
    <w:rsid w:val="00DB2F38"/>
    <w:rsid w:val="00DB452B"/>
    <w:rsid w:val="00DB4752"/>
    <w:rsid w:val="00DB518D"/>
    <w:rsid w:val="00DB58DA"/>
    <w:rsid w:val="00DB58DC"/>
    <w:rsid w:val="00DB5FE8"/>
    <w:rsid w:val="00DB7BF7"/>
    <w:rsid w:val="00DB7D57"/>
    <w:rsid w:val="00DC0983"/>
    <w:rsid w:val="00DC13A0"/>
    <w:rsid w:val="00DC1B8D"/>
    <w:rsid w:val="00DC2327"/>
    <w:rsid w:val="00DC25DA"/>
    <w:rsid w:val="00DC2D9D"/>
    <w:rsid w:val="00DC2FD6"/>
    <w:rsid w:val="00DC3155"/>
    <w:rsid w:val="00DC3B97"/>
    <w:rsid w:val="00DC553A"/>
    <w:rsid w:val="00DC5B08"/>
    <w:rsid w:val="00DD03B3"/>
    <w:rsid w:val="00DD1291"/>
    <w:rsid w:val="00DD1354"/>
    <w:rsid w:val="00DD196E"/>
    <w:rsid w:val="00DD2EEA"/>
    <w:rsid w:val="00DD3015"/>
    <w:rsid w:val="00DD3B7D"/>
    <w:rsid w:val="00DD3E4B"/>
    <w:rsid w:val="00DD41E3"/>
    <w:rsid w:val="00DD623F"/>
    <w:rsid w:val="00DD67DF"/>
    <w:rsid w:val="00DD6F1B"/>
    <w:rsid w:val="00DD79B9"/>
    <w:rsid w:val="00DD7E78"/>
    <w:rsid w:val="00DE01A4"/>
    <w:rsid w:val="00DE0452"/>
    <w:rsid w:val="00DE0B57"/>
    <w:rsid w:val="00DE187D"/>
    <w:rsid w:val="00DE2AC2"/>
    <w:rsid w:val="00DE5D2D"/>
    <w:rsid w:val="00DE6116"/>
    <w:rsid w:val="00DE62A3"/>
    <w:rsid w:val="00DE69C0"/>
    <w:rsid w:val="00DE6D82"/>
    <w:rsid w:val="00DE6DD0"/>
    <w:rsid w:val="00DE7749"/>
    <w:rsid w:val="00DF10A5"/>
    <w:rsid w:val="00DF1587"/>
    <w:rsid w:val="00DF2B32"/>
    <w:rsid w:val="00DF2D94"/>
    <w:rsid w:val="00DF3298"/>
    <w:rsid w:val="00DF3AB1"/>
    <w:rsid w:val="00DF74C7"/>
    <w:rsid w:val="00DF762F"/>
    <w:rsid w:val="00DF76AC"/>
    <w:rsid w:val="00DF7EA6"/>
    <w:rsid w:val="00E000DA"/>
    <w:rsid w:val="00E0119C"/>
    <w:rsid w:val="00E01B55"/>
    <w:rsid w:val="00E027F9"/>
    <w:rsid w:val="00E02A31"/>
    <w:rsid w:val="00E02ADF"/>
    <w:rsid w:val="00E03A22"/>
    <w:rsid w:val="00E04007"/>
    <w:rsid w:val="00E0463D"/>
    <w:rsid w:val="00E068C4"/>
    <w:rsid w:val="00E06B81"/>
    <w:rsid w:val="00E07B03"/>
    <w:rsid w:val="00E100ED"/>
    <w:rsid w:val="00E10C7E"/>
    <w:rsid w:val="00E111E6"/>
    <w:rsid w:val="00E11CA8"/>
    <w:rsid w:val="00E11CDC"/>
    <w:rsid w:val="00E12E1D"/>
    <w:rsid w:val="00E13391"/>
    <w:rsid w:val="00E13A4D"/>
    <w:rsid w:val="00E13C23"/>
    <w:rsid w:val="00E13EEE"/>
    <w:rsid w:val="00E14522"/>
    <w:rsid w:val="00E153F5"/>
    <w:rsid w:val="00E16316"/>
    <w:rsid w:val="00E16C84"/>
    <w:rsid w:val="00E16E47"/>
    <w:rsid w:val="00E17602"/>
    <w:rsid w:val="00E178CC"/>
    <w:rsid w:val="00E17F96"/>
    <w:rsid w:val="00E207DB"/>
    <w:rsid w:val="00E20C05"/>
    <w:rsid w:val="00E21A11"/>
    <w:rsid w:val="00E21B54"/>
    <w:rsid w:val="00E2243A"/>
    <w:rsid w:val="00E22BD1"/>
    <w:rsid w:val="00E2323A"/>
    <w:rsid w:val="00E2350E"/>
    <w:rsid w:val="00E23CFB"/>
    <w:rsid w:val="00E2463E"/>
    <w:rsid w:val="00E24919"/>
    <w:rsid w:val="00E25ACC"/>
    <w:rsid w:val="00E26306"/>
    <w:rsid w:val="00E26689"/>
    <w:rsid w:val="00E27244"/>
    <w:rsid w:val="00E276DD"/>
    <w:rsid w:val="00E30672"/>
    <w:rsid w:val="00E30A77"/>
    <w:rsid w:val="00E30BA7"/>
    <w:rsid w:val="00E32864"/>
    <w:rsid w:val="00E32AA1"/>
    <w:rsid w:val="00E33232"/>
    <w:rsid w:val="00E338C5"/>
    <w:rsid w:val="00E3402D"/>
    <w:rsid w:val="00E342FC"/>
    <w:rsid w:val="00E37DD9"/>
    <w:rsid w:val="00E37E18"/>
    <w:rsid w:val="00E403E9"/>
    <w:rsid w:val="00E40FE7"/>
    <w:rsid w:val="00E410A1"/>
    <w:rsid w:val="00E410F3"/>
    <w:rsid w:val="00E42A1C"/>
    <w:rsid w:val="00E42B0D"/>
    <w:rsid w:val="00E42BCD"/>
    <w:rsid w:val="00E43B89"/>
    <w:rsid w:val="00E43E95"/>
    <w:rsid w:val="00E44C19"/>
    <w:rsid w:val="00E44EBB"/>
    <w:rsid w:val="00E453CD"/>
    <w:rsid w:val="00E4550B"/>
    <w:rsid w:val="00E4609B"/>
    <w:rsid w:val="00E46814"/>
    <w:rsid w:val="00E477C2"/>
    <w:rsid w:val="00E5139F"/>
    <w:rsid w:val="00E513EF"/>
    <w:rsid w:val="00E51D05"/>
    <w:rsid w:val="00E5231C"/>
    <w:rsid w:val="00E52802"/>
    <w:rsid w:val="00E53864"/>
    <w:rsid w:val="00E53D89"/>
    <w:rsid w:val="00E5402B"/>
    <w:rsid w:val="00E543C7"/>
    <w:rsid w:val="00E559FF"/>
    <w:rsid w:val="00E55F4B"/>
    <w:rsid w:val="00E5605B"/>
    <w:rsid w:val="00E56EFD"/>
    <w:rsid w:val="00E57500"/>
    <w:rsid w:val="00E615F4"/>
    <w:rsid w:val="00E61E12"/>
    <w:rsid w:val="00E61F01"/>
    <w:rsid w:val="00E623F8"/>
    <w:rsid w:val="00E629FC"/>
    <w:rsid w:val="00E63102"/>
    <w:rsid w:val="00E639AF"/>
    <w:rsid w:val="00E63A20"/>
    <w:rsid w:val="00E63ACD"/>
    <w:rsid w:val="00E63B26"/>
    <w:rsid w:val="00E64815"/>
    <w:rsid w:val="00E64D67"/>
    <w:rsid w:val="00E652D1"/>
    <w:rsid w:val="00E65460"/>
    <w:rsid w:val="00E65E9F"/>
    <w:rsid w:val="00E709AB"/>
    <w:rsid w:val="00E74F26"/>
    <w:rsid w:val="00E769CE"/>
    <w:rsid w:val="00E76E4E"/>
    <w:rsid w:val="00E80132"/>
    <w:rsid w:val="00E80AC0"/>
    <w:rsid w:val="00E80B0D"/>
    <w:rsid w:val="00E80D5A"/>
    <w:rsid w:val="00E814B5"/>
    <w:rsid w:val="00E82BB0"/>
    <w:rsid w:val="00E82DC2"/>
    <w:rsid w:val="00E83162"/>
    <w:rsid w:val="00E839CE"/>
    <w:rsid w:val="00E83F20"/>
    <w:rsid w:val="00E84951"/>
    <w:rsid w:val="00E856F3"/>
    <w:rsid w:val="00E85D0E"/>
    <w:rsid w:val="00E87A8B"/>
    <w:rsid w:val="00E87BF6"/>
    <w:rsid w:val="00E87C7A"/>
    <w:rsid w:val="00E904FD"/>
    <w:rsid w:val="00E90839"/>
    <w:rsid w:val="00E90EE0"/>
    <w:rsid w:val="00E90F0B"/>
    <w:rsid w:val="00E910E0"/>
    <w:rsid w:val="00E911B7"/>
    <w:rsid w:val="00E91AC0"/>
    <w:rsid w:val="00E91B90"/>
    <w:rsid w:val="00E94919"/>
    <w:rsid w:val="00E94B58"/>
    <w:rsid w:val="00E94D61"/>
    <w:rsid w:val="00E94FB6"/>
    <w:rsid w:val="00E9570A"/>
    <w:rsid w:val="00E9583A"/>
    <w:rsid w:val="00E96648"/>
    <w:rsid w:val="00E967CB"/>
    <w:rsid w:val="00EA06E6"/>
    <w:rsid w:val="00EA0BE8"/>
    <w:rsid w:val="00EA1235"/>
    <w:rsid w:val="00EA1883"/>
    <w:rsid w:val="00EA1B0C"/>
    <w:rsid w:val="00EA2168"/>
    <w:rsid w:val="00EA3302"/>
    <w:rsid w:val="00EA3D64"/>
    <w:rsid w:val="00EA3E4C"/>
    <w:rsid w:val="00EA40D0"/>
    <w:rsid w:val="00EA421A"/>
    <w:rsid w:val="00EA499D"/>
    <w:rsid w:val="00EA4CAA"/>
    <w:rsid w:val="00EA5B4D"/>
    <w:rsid w:val="00EA5D0F"/>
    <w:rsid w:val="00EA5F55"/>
    <w:rsid w:val="00EA5FE5"/>
    <w:rsid w:val="00EA65E9"/>
    <w:rsid w:val="00EA7106"/>
    <w:rsid w:val="00EA79CB"/>
    <w:rsid w:val="00EB02A6"/>
    <w:rsid w:val="00EB0404"/>
    <w:rsid w:val="00EB4441"/>
    <w:rsid w:val="00EB4EEC"/>
    <w:rsid w:val="00EB535D"/>
    <w:rsid w:val="00EB5495"/>
    <w:rsid w:val="00EB56C4"/>
    <w:rsid w:val="00EB59CC"/>
    <w:rsid w:val="00EB63C4"/>
    <w:rsid w:val="00EB6CF2"/>
    <w:rsid w:val="00EB7886"/>
    <w:rsid w:val="00EB7964"/>
    <w:rsid w:val="00EB7C31"/>
    <w:rsid w:val="00EC28E2"/>
    <w:rsid w:val="00EC2A96"/>
    <w:rsid w:val="00EC2E91"/>
    <w:rsid w:val="00EC32DA"/>
    <w:rsid w:val="00EC4703"/>
    <w:rsid w:val="00EC511D"/>
    <w:rsid w:val="00EC5487"/>
    <w:rsid w:val="00EC54AE"/>
    <w:rsid w:val="00EC54D0"/>
    <w:rsid w:val="00EC5A28"/>
    <w:rsid w:val="00EC619D"/>
    <w:rsid w:val="00EC6960"/>
    <w:rsid w:val="00ED0273"/>
    <w:rsid w:val="00ED123D"/>
    <w:rsid w:val="00ED12D9"/>
    <w:rsid w:val="00ED4411"/>
    <w:rsid w:val="00ED4733"/>
    <w:rsid w:val="00ED58B2"/>
    <w:rsid w:val="00EE0C7D"/>
    <w:rsid w:val="00EE2357"/>
    <w:rsid w:val="00EE2ABB"/>
    <w:rsid w:val="00EE4E1B"/>
    <w:rsid w:val="00EE60B6"/>
    <w:rsid w:val="00EE7289"/>
    <w:rsid w:val="00EF03FE"/>
    <w:rsid w:val="00EF07C3"/>
    <w:rsid w:val="00EF0FD7"/>
    <w:rsid w:val="00EF12BB"/>
    <w:rsid w:val="00EF143E"/>
    <w:rsid w:val="00EF157B"/>
    <w:rsid w:val="00EF18EF"/>
    <w:rsid w:val="00EF1E17"/>
    <w:rsid w:val="00EF21BC"/>
    <w:rsid w:val="00EF4E11"/>
    <w:rsid w:val="00EF5507"/>
    <w:rsid w:val="00EF6748"/>
    <w:rsid w:val="00EF6B4F"/>
    <w:rsid w:val="00EF6CAC"/>
    <w:rsid w:val="00EF7B77"/>
    <w:rsid w:val="00EF7CA2"/>
    <w:rsid w:val="00F002A3"/>
    <w:rsid w:val="00F00A20"/>
    <w:rsid w:val="00F027AE"/>
    <w:rsid w:val="00F02922"/>
    <w:rsid w:val="00F02B75"/>
    <w:rsid w:val="00F02BB3"/>
    <w:rsid w:val="00F03A94"/>
    <w:rsid w:val="00F05AEA"/>
    <w:rsid w:val="00F05BBF"/>
    <w:rsid w:val="00F06241"/>
    <w:rsid w:val="00F06A15"/>
    <w:rsid w:val="00F1004C"/>
    <w:rsid w:val="00F11356"/>
    <w:rsid w:val="00F11E6A"/>
    <w:rsid w:val="00F134F6"/>
    <w:rsid w:val="00F14FBC"/>
    <w:rsid w:val="00F15993"/>
    <w:rsid w:val="00F16E13"/>
    <w:rsid w:val="00F17D98"/>
    <w:rsid w:val="00F20801"/>
    <w:rsid w:val="00F20852"/>
    <w:rsid w:val="00F22034"/>
    <w:rsid w:val="00F22FFB"/>
    <w:rsid w:val="00F235C3"/>
    <w:rsid w:val="00F2378A"/>
    <w:rsid w:val="00F24558"/>
    <w:rsid w:val="00F249ED"/>
    <w:rsid w:val="00F24B11"/>
    <w:rsid w:val="00F25A56"/>
    <w:rsid w:val="00F2647D"/>
    <w:rsid w:val="00F271BA"/>
    <w:rsid w:val="00F3087E"/>
    <w:rsid w:val="00F308A6"/>
    <w:rsid w:val="00F32714"/>
    <w:rsid w:val="00F33475"/>
    <w:rsid w:val="00F33DC7"/>
    <w:rsid w:val="00F34D7C"/>
    <w:rsid w:val="00F34F1D"/>
    <w:rsid w:val="00F35202"/>
    <w:rsid w:val="00F359F8"/>
    <w:rsid w:val="00F36124"/>
    <w:rsid w:val="00F37104"/>
    <w:rsid w:val="00F4306B"/>
    <w:rsid w:val="00F43080"/>
    <w:rsid w:val="00F43673"/>
    <w:rsid w:val="00F4384E"/>
    <w:rsid w:val="00F44B3B"/>
    <w:rsid w:val="00F44C77"/>
    <w:rsid w:val="00F454CD"/>
    <w:rsid w:val="00F459B8"/>
    <w:rsid w:val="00F45BD7"/>
    <w:rsid w:val="00F466CA"/>
    <w:rsid w:val="00F47023"/>
    <w:rsid w:val="00F47151"/>
    <w:rsid w:val="00F47BB3"/>
    <w:rsid w:val="00F50F7C"/>
    <w:rsid w:val="00F52056"/>
    <w:rsid w:val="00F536C8"/>
    <w:rsid w:val="00F54995"/>
    <w:rsid w:val="00F54F00"/>
    <w:rsid w:val="00F551B2"/>
    <w:rsid w:val="00F553B4"/>
    <w:rsid w:val="00F5573F"/>
    <w:rsid w:val="00F56DDE"/>
    <w:rsid w:val="00F57C73"/>
    <w:rsid w:val="00F60224"/>
    <w:rsid w:val="00F6089E"/>
    <w:rsid w:val="00F60EDA"/>
    <w:rsid w:val="00F6238E"/>
    <w:rsid w:val="00F629FB"/>
    <w:rsid w:val="00F62A84"/>
    <w:rsid w:val="00F63487"/>
    <w:rsid w:val="00F640A3"/>
    <w:rsid w:val="00F64EFB"/>
    <w:rsid w:val="00F651E6"/>
    <w:rsid w:val="00F66590"/>
    <w:rsid w:val="00F6659B"/>
    <w:rsid w:val="00F66647"/>
    <w:rsid w:val="00F668FC"/>
    <w:rsid w:val="00F66BC1"/>
    <w:rsid w:val="00F66C21"/>
    <w:rsid w:val="00F67DAD"/>
    <w:rsid w:val="00F67E04"/>
    <w:rsid w:val="00F7017A"/>
    <w:rsid w:val="00F709BC"/>
    <w:rsid w:val="00F70F69"/>
    <w:rsid w:val="00F72091"/>
    <w:rsid w:val="00F73DF1"/>
    <w:rsid w:val="00F745E4"/>
    <w:rsid w:val="00F753ED"/>
    <w:rsid w:val="00F75E1B"/>
    <w:rsid w:val="00F80588"/>
    <w:rsid w:val="00F80938"/>
    <w:rsid w:val="00F8106C"/>
    <w:rsid w:val="00F811E4"/>
    <w:rsid w:val="00F81E17"/>
    <w:rsid w:val="00F828BA"/>
    <w:rsid w:val="00F82FAE"/>
    <w:rsid w:val="00F83182"/>
    <w:rsid w:val="00F83D17"/>
    <w:rsid w:val="00F84730"/>
    <w:rsid w:val="00F8537C"/>
    <w:rsid w:val="00F85CC5"/>
    <w:rsid w:val="00F87DC0"/>
    <w:rsid w:val="00F90035"/>
    <w:rsid w:val="00F90540"/>
    <w:rsid w:val="00F90BDC"/>
    <w:rsid w:val="00F90F68"/>
    <w:rsid w:val="00F9237D"/>
    <w:rsid w:val="00F932B7"/>
    <w:rsid w:val="00F9337D"/>
    <w:rsid w:val="00F947B7"/>
    <w:rsid w:val="00F94D0B"/>
    <w:rsid w:val="00F95003"/>
    <w:rsid w:val="00F95632"/>
    <w:rsid w:val="00F966BD"/>
    <w:rsid w:val="00F96B69"/>
    <w:rsid w:val="00F97844"/>
    <w:rsid w:val="00F97D78"/>
    <w:rsid w:val="00F97D8B"/>
    <w:rsid w:val="00FA17F2"/>
    <w:rsid w:val="00FA33C5"/>
    <w:rsid w:val="00FA3AB3"/>
    <w:rsid w:val="00FA3C69"/>
    <w:rsid w:val="00FA6863"/>
    <w:rsid w:val="00FA69DA"/>
    <w:rsid w:val="00FA720A"/>
    <w:rsid w:val="00FA78CC"/>
    <w:rsid w:val="00FA7FDD"/>
    <w:rsid w:val="00FB0A71"/>
    <w:rsid w:val="00FB0B8B"/>
    <w:rsid w:val="00FB0C70"/>
    <w:rsid w:val="00FB1051"/>
    <w:rsid w:val="00FB1745"/>
    <w:rsid w:val="00FB1C8B"/>
    <w:rsid w:val="00FB2DE3"/>
    <w:rsid w:val="00FB356A"/>
    <w:rsid w:val="00FB3819"/>
    <w:rsid w:val="00FB3D6B"/>
    <w:rsid w:val="00FB3E2A"/>
    <w:rsid w:val="00FB440D"/>
    <w:rsid w:val="00FB679A"/>
    <w:rsid w:val="00FB6E0C"/>
    <w:rsid w:val="00FC076B"/>
    <w:rsid w:val="00FC0C73"/>
    <w:rsid w:val="00FC0E77"/>
    <w:rsid w:val="00FC126C"/>
    <w:rsid w:val="00FC1484"/>
    <w:rsid w:val="00FC2106"/>
    <w:rsid w:val="00FC2A57"/>
    <w:rsid w:val="00FC3737"/>
    <w:rsid w:val="00FC4273"/>
    <w:rsid w:val="00FC55C0"/>
    <w:rsid w:val="00FC57D1"/>
    <w:rsid w:val="00FC5BF2"/>
    <w:rsid w:val="00FC5D60"/>
    <w:rsid w:val="00FC5DA4"/>
    <w:rsid w:val="00FC6E47"/>
    <w:rsid w:val="00FC745E"/>
    <w:rsid w:val="00FC7500"/>
    <w:rsid w:val="00FC7F34"/>
    <w:rsid w:val="00FD0355"/>
    <w:rsid w:val="00FD0947"/>
    <w:rsid w:val="00FD0A3E"/>
    <w:rsid w:val="00FD0B23"/>
    <w:rsid w:val="00FD16F6"/>
    <w:rsid w:val="00FD1884"/>
    <w:rsid w:val="00FD1B31"/>
    <w:rsid w:val="00FD1F65"/>
    <w:rsid w:val="00FD266E"/>
    <w:rsid w:val="00FD3971"/>
    <w:rsid w:val="00FD3A44"/>
    <w:rsid w:val="00FD3C38"/>
    <w:rsid w:val="00FD4B85"/>
    <w:rsid w:val="00FD56D1"/>
    <w:rsid w:val="00FD5FBA"/>
    <w:rsid w:val="00FD7281"/>
    <w:rsid w:val="00FD7777"/>
    <w:rsid w:val="00FD785F"/>
    <w:rsid w:val="00FE01D2"/>
    <w:rsid w:val="00FE245D"/>
    <w:rsid w:val="00FE284A"/>
    <w:rsid w:val="00FE2D84"/>
    <w:rsid w:val="00FE303C"/>
    <w:rsid w:val="00FE356B"/>
    <w:rsid w:val="00FE3EA5"/>
    <w:rsid w:val="00FE3FE4"/>
    <w:rsid w:val="00FE4185"/>
    <w:rsid w:val="00FE462D"/>
    <w:rsid w:val="00FE4AED"/>
    <w:rsid w:val="00FE584A"/>
    <w:rsid w:val="00FE5904"/>
    <w:rsid w:val="00FE621D"/>
    <w:rsid w:val="00FE67CC"/>
    <w:rsid w:val="00FE7AA4"/>
    <w:rsid w:val="00FE7DCF"/>
    <w:rsid w:val="00FF0290"/>
    <w:rsid w:val="00FF0E86"/>
    <w:rsid w:val="00FF173F"/>
    <w:rsid w:val="00FF1965"/>
    <w:rsid w:val="00FF20A9"/>
    <w:rsid w:val="00FF248C"/>
    <w:rsid w:val="00FF3233"/>
    <w:rsid w:val="00FF338D"/>
    <w:rsid w:val="00FF4653"/>
    <w:rsid w:val="00FF50BC"/>
    <w:rsid w:val="00FF54A4"/>
    <w:rsid w:val="00FF5553"/>
    <w:rsid w:val="00FF56F5"/>
    <w:rsid w:val="00FF5A19"/>
    <w:rsid w:val="00FF5D7A"/>
    <w:rsid w:val="00FF5DE8"/>
    <w:rsid w:val="00FF6931"/>
    <w:rsid w:val="00FF6D2A"/>
    <w:rsid w:val="00FF6FD1"/>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B4"/>
    <w:rPr>
      <w:sz w:val="24"/>
      <w:szCs w:val="24"/>
    </w:rPr>
  </w:style>
  <w:style w:type="paragraph" w:styleId="Heading1">
    <w:name w:val="heading 1"/>
    <w:aliases w:val="JPW-num-section,level 1,level1,Nadpis 1,Heading 1 Char,Char Char,Char, Char Char, 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1"/>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uiPriority w:val="99"/>
    <w:rsid w:val="000C7F94"/>
    <w:pPr>
      <w:numPr>
        <w:ilvl w:val="3"/>
        <w:numId w:val="6"/>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uiPriority w:val="99"/>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7"/>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link w:val="GSHeading1withnumbChar"/>
    <w:qFormat/>
    <w:rsid w:val="000C7F94"/>
    <w:pPr>
      <w:numPr>
        <w:numId w:val="7"/>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3"/>
      </w:numPr>
    </w:pPr>
  </w:style>
  <w:style w:type="table" w:customStyle="1" w:styleId="TableGrid1">
    <w:name w:val="Table Grid1"/>
    <w:basedOn w:val="TableNormal"/>
    <w:next w:val="TableGrid"/>
    <w:uiPriority w:val="59"/>
    <w:rsid w:val="00E74F2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ing">
    <w:name w:val="Body Text No Spacing"/>
    <w:basedOn w:val="BodyText"/>
    <w:qFormat/>
    <w:rsid w:val="00195113"/>
    <w:pPr>
      <w:spacing w:before="0" w:after="0" w:line="240" w:lineRule="atLeast"/>
      <w:jc w:val="left"/>
    </w:pPr>
    <w:rPr>
      <w:rFonts w:ascii="Verdana" w:eastAsiaTheme="minorHAnsi" w:hAnsi="Verdana" w:cstheme="minorBidi"/>
      <w:sz w:val="20"/>
    </w:rPr>
  </w:style>
  <w:style w:type="paragraph" w:customStyle="1" w:styleId="Question">
    <w:name w:val="Question"/>
    <w:basedOn w:val="Normal"/>
    <w:next w:val="BodyText"/>
    <w:qFormat/>
    <w:rsid w:val="00A90C2C"/>
    <w:pPr>
      <w:keepNext/>
      <w:keepLines/>
      <w:numPr>
        <w:numId w:val="9"/>
      </w:numPr>
    </w:pPr>
    <w:rPr>
      <w:rFonts w:ascii="Verdana" w:eastAsiaTheme="minorHAnsi" w:hAnsi="Verdana" w:cstheme="minorBidi"/>
      <w:b/>
      <w:sz w:val="20"/>
      <w:lang w:eastAsia="en-US"/>
    </w:rPr>
  </w:style>
  <w:style w:type="numbering" w:customStyle="1" w:styleId="ElectralinkQuestionNumbers">
    <w:name w:val="Electralink Question Numbers"/>
    <w:uiPriority w:val="99"/>
    <w:rsid w:val="00A90C2C"/>
    <w:pPr>
      <w:numPr>
        <w:numId w:val="9"/>
      </w:numPr>
    </w:pPr>
  </w:style>
  <w:style w:type="character" w:customStyle="1" w:styleId="GSHeading1withnumbChar">
    <w:name w:val="GS Heading 1 with numb Char"/>
    <w:link w:val="GSHeading1withnumb"/>
    <w:rsid w:val="007117B0"/>
    <w:rPr>
      <w:rFonts w:ascii="Calibri" w:hAnsi="Calibri"/>
      <w:b/>
      <w:cap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B4"/>
    <w:rPr>
      <w:sz w:val="24"/>
      <w:szCs w:val="24"/>
    </w:rPr>
  </w:style>
  <w:style w:type="paragraph" w:styleId="Heading1">
    <w:name w:val="heading 1"/>
    <w:aliases w:val="JPW-num-section,level 1,level1,Nadpis 1,Heading 1 Char,Char Char,Char, Char Char, 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1"/>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uiPriority w:val="99"/>
    <w:rsid w:val="000C7F94"/>
    <w:pPr>
      <w:numPr>
        <w:ilvl w:val="3"/>
        <w:numId w:val="6"/>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uiPriority w:val="99"/>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7"/>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link w:val="GSHeading1withnumbChar"/>
    <w:qFormat/>
    <w:rsid w:val="000C7F94"/>
    <w:pPr>
      <w:numPr>
        <w:numId w:val="7"/>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3"/>
      </w:numPr>
    </w:pPr>
  </w:style>
  <w:style w:type="table" w:customStyle="1" w:styleId="TableGrid1">
    <w:name w:val="Table Grid1"/>
    <w:basedOn w:val="TableNormal"/>
    <w:next w:val="TableGrid"/>
    <w:uiPriority w:val="59"/>
    <w:rsid w:val="00E74F2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ing">
    <w:name w:val="Body Text No Spacing"/>
    <w:basedOn w:val="BodyText"/>
    <w:qFormat/>
    <w:rsid w:val="00195113"/>
    <w:pPr>
      <w:spacing w:before="0" w:after="0" w:line="240" w:lineRule="atLeast"/>
      <w:jc w:val="left"/>
    </w:pPr>
    <w:rPr>
      <w:rFonts w:ascii="Verdana" w:eastAsiaTheme="minorHAnsi" w:hAnsi="Verdana" w:cstheme="minorBidi"/>
      <w:sz w:val="20"/>
    </w:rPr>
  </w:style>
  <w:style w:type="paragraph" w:customStyle="1" w:styleId="Question">
    <w:name w:val="Question"/>
    <w:basedOn w:val="Normal"/>
    <w:next w:val="BodyText"/>
    <w:qFormat/>
    <w:rsid w:val="00A90C2C"/>
    <w:pPr>
      <w:keepNext/>
      <w:keepLines/>
      <w:numPr>
        <w:numId w:val="9"/>
      </w:numPr>
    </w:pPr>
    <w:rPr>
      <w:rFonts w:ascii="Verdana" w:eastAsiaTheme="minorHAnsi" w:hAnsi="Verdana" w:cstheme="minorBidi"/>
      <w:b/>
      <w:sz w:val="20"/>
      <w:lang w:eastAsia="en-US"/>
    </w:rPr>
  </w:style>
  <w:style w:type="numbering" w:customStyle="1" w:styleId="ElectralinkQuestionNumbers">
    <w:name w:val="Electralink Question Numbers"/>
    <w:uiPriority w:val="99"/>
    <w:rsid w:val="00A90C2C"/>
    <w:pPr>
      <w:numPr>
        <w:numId w:val="9"/>
      </w:numPr>
    </w:pPr>
  </w:style>
  <w:style w:type="character" w:customStyle="1" w:styleId="GSHeading1withnumbChar">
    <w:name w:val="GS Heading 1 with numb Char"/>
    <w:link w:val="GSHeading1withnumb"/>
    <w:rsid w:val="007117B0"/>
    <w:rPr>
      <w:rFonts w:ascii="Calibri" w:hAnsi="Calibri"/>
      <w:b/>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859">
      <w:bodyDiv w:val="1"/>
      <w:marLeft w:val="0"/>
      <w:marRight w:val="0"/>
      <w:marTop w:val="0"/>
      <w:marBottom w:val="0"/>
      <w:divBdr>
        <w:top w:val="none" w:sz="0" w:space="0" w:color="auto"/>
        <w:left w:val="none" w:sz="0" w:space="0" w:color="auto"/>
        <w:bottom w:val="none" w:sz="0" w:space="0" w:color="auto"/>
        <w:right w:val="none" w:sz="0" w:space="0" w:color="auto"/>
      </w:divBdr>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212353707">
      <w:bodyDiv w:val="1"/>
      <w:marLeft w:val="0"/>
      <w:marRight w:val="0"/>
      <w:marTop w:val="0"/>
      <w:marBottom w:val="0"/>
      <w:divBdr>
        <w:top w:val="none" w:sz="0" w:space="0" w:color="auto"/>
        <w:left w:val="none" w:sz="0" w:space="0" w:color="auto"/>
        <w:bottom w:val="none" w:sz="0" w:space="0" w:color="auto"/>
        <w:right w:val="none" w:sz="0" w:space="0" w:color="auto"/>
      </w:divBdr>
    </w:div>
    <w:div w:id="369693139">
      <w:bodyDiv w:val="1"/>
      <w:marLeft w:val="0"/>
      <w:marRight w:val="0"/>
      <w:marTop w:val="0"/>
      <w:marBottom w:val="0"/>
      <w:divBdr>
        <w:top w:val="none" w:sz="0" w:space="0" w:color="auto"/>
        <w:left w:val="none" w:sz="0" w:space="0" w:color="auto"/>
        <w:bottom w:val="none" w:sz="0" w:space="0" w:color="auto"/>
        <w:right w:val="none" w:sz="0" w:space="0" w:color="auto"/>
      </w:divBdr>
    </w:div>
    <w:div w:id="515341526">
      <w:bodyDiv w:val="1"/>
      <w:marLeft w:val="0"/>
      <w:marRight w:val="0"/>
      <w:marTop w:val="0"/>
      <w:marBottom w:val="0"/>
      <w:divBdr>
        <w:top w:val="none" w:sz="0" w:space="0" w:color="auto"/>
        <w:left w:val="none" w:sz="0" w:space="0" w:color="auto"/>
        <w:bottom w:val="none" w:sz="0" w:space="0" w:color="auto"/>
        <w:right w:val="none" w:sz="0" w:space="0" w:color="auto"/>
      </w:divBdr>
    </w:div>
    <w:div w:id="651835717">
      <w:bodyDiv w:val="1"/>
      <w:marLeft w:val="0"/>
      <w:marRight w:val="0"/>
      <w:marTop w:val="0"/>
      <w:marBottom w:val="0"/>
      <w:divBdr>
        <w:top w:val="none" w:sz="0" w:space="0" w:color="auto"/>
        <w:left w:val="none" w:sz="0" w:space="0" w:color="auto"/>
        <w:bottom w:val="none" w:sz="0" w:space="0" w:color="auto"/>
        <w:right w:val="none" w:sz="0" w:space="0" w:color="auto"/>
      </w:divBdr>
    </w:div>
    <w:div w:id="1019965773">
      <w:marLeft w:val="0"/>
      <w:marRight w:val="0"/>
      <w:marTop w:val="0"/>
      <w:marBottom w:val="0"/>
      <w:divBdr>
        <w:top w:val="none" w:sz="0" w:space="0" w:color="auto"/>
        <w:left w:val="none" w:sz="0" w:space="0" w:color="auto"/>
        <w:bottom w:val="none" w:sz="0" w:space="0" w:color="auto"/>
        <w:right w:val="none" w:sz="0" w:space="0" w:color="auto"/>
      </w:divBdr>
    </w:div>
    <w:div w:id="1019965774">
      <w:marLeft w:val="0"/>
      <w:marRight w:val="0"/>
      <w:marTop w:val="0"/>
      <w:marBottom w:val="0"/>
      <w:divBdr>
        <w:top w:val="none" w:sz="0" w:space="0" w:color="auto"/>
        <w:left w:val="none" w:sz="0" w:space="0" w:color="auto"/>
        <w:bottom w:val="none" w:sz="0" w:space="0" w:color="auto"/>
        <w:right w:val="none" w:sz="0" w:space="0" w:color="auto"/>
      </w:divBdr>
    </w:div>
    <w:div w:id="1019965775">
      <w:marLeft w:val="0"/>
      <w:marRight w:val="0"/>
      <w:marTop w:val="0"/>
      <w:marBottom w:val="0"/>
      <w:divBdr>
        <w:top w:val="none" w:sz="0" w:space="0" w:color="auto"/>
        <w:left w:val="none" w:sz="0" w:space="0" w:color="auto"/>
        <w:bottom w:val="none" w:sz="0" w:space="0" w:color="auto"/>
        <w:right w:val="none" w:sz="0" w:space="0" w:color="auto"/>
      </w:divBdr>
    </w:div>
    <w:div w:id="1019965776">
      <w:marLeft w:val="0"/>
      <w:marRight w:val="0"/>
      <w:marTop w:val="0"/>
      <w:marBottom w:val="0"/>
      <w:divBdr>
        <w:top w:val="none" w:sz="0" w:space="0" w:color="auto"/>
        <w:left w:val="none" w:sz="0" w:space="0" w:color="auto"/>
        <w:bottom w:val="none" w:sz="0" w:space="0" w:color="auto"/>
        <w:right w:val="none" w:sz="0" w:space="0" w:color="auto"/>
      </w:divBdr>
    </w:div>
    <w:div w:id="1019965777">
      <w:marLeft w:val="0"/>
      <w:marRight w:val="0"/>
      <w:marTop w:val="0"/>
      <w:marBottom w:val="0"/>
      <w:divBdr>
        <w:top w:val="none" w:sz="0" w:space="0" w:color="auto"/>
        <w:left w:val="none" w:sz="0" w:space="0" w:color="auto"/>
        <w:bottom w:val="none" w:sz="0" w:space="0" w:color="auto"/>
        <w:right w:val="none" w:sz="0" w:space="0" w:color="auto"/>
      </w:divBdr>
    </w:div>
    <w:div w:id="1019965778">
      <w:marLeft w:val="0"/>
      <w:marRight w:val="0"/>
      <w:marTop w:val="0"/>
      <w:marBottom w:val="0"/>
      <w:divBdr>
        <w:top w:val="none" w:sz="0" w:space="0" w:color="auto"/>
        <w:left w:val="none" w:sz="0" w:space="0" w:color="auto"/>
        <w:bottom w:val="none" w:sz="0" w:space="0" w:color="auto"/>
        <w:right w:val="none" w:sz="0" w:space="0" w:color="auto"/>
      </w:divBdr>
    </w:div>
    <w:div w:id="1019965779">
      <w:marLeft w:val="0"/>
      <w:marRight w:val="0"/>
      <w:marTop w:val="0"/>
      <w:marBottom w:val="0"/>
      <w:divBdr>
        <w:top w:val="none" w:sz="0" w:space="0" w:color="auto"/>
        <w:left w:val="none" w:sz="0" w:space="0" w:color="auto"/>
        <w:bottom w:val="none" w:sz="0" w:space="0" w:color="auto"/>
        <w:right w:val="none" w:sz="0" w:space="0" w:color="auto"/>
      </w:divBdr>
    </w:div>
    <w:div w:id="1019965780">
      <w:marLeft w:val="0"/>
      <w:marRight w:val="0"/>
      <w:marTop w:val="0"/>
      <w:marBottom w:val="0"/>
      <w:divBdr>
        <w:top w:val="none" w:sz="0" w:space="0" w:color="auto"/>
        <w:left w:val="none" w:sz="0" w:space="0" w:color="auto"/>
        <w:bottom w:val="none" w:sz="0" w:space="0" w:color="auto"/>
        <w:right w:val="none" w:sz="0" w:space="0" w:color="auto"/>
      </w:divBdr>
    </w:div>
    <w:div w:id="1019965781">
      <w:marLeft w:val="0"/>
      <w:marRight w:val="0"/>
      <w:marTop w:val="0"/>
      <w:marBottom w:val="0"/>
      <w:divBdr>
        <w:top w:val="none" w:sz="0" w:space="0" w:color="auto"/>
        <w:left w:val="none" w:sz="0" w:space="0" w:color="auto"/>
        <w:bottom w:val="none" w:sz="0" w:space="0" w:color="auto"/>
        <w:right w:val="none" w:sz="0" w:space="0" w:color="auto"/>
      </w:divBdr>
    </w:div>
    <w:div w:id="1019965782">
      <w:marLeft w:val="0"/>
      <w:marRight w:val="0"/>
      <w:marTop w:val="0"/>
      <w:marBottom w:val="0"/>
      <w:divBdr>
        <w:top w:val="none" w:sz="0" w:space="0" w:color="auto"/>
        <w:left w:val="none" w:sz="0" w:space="0" w:color="auto"/>
        <w:bottom w:val="none" w:sz="0" w:space="0" w:color="auto"/>
        <w:right w:val="none" w:sz="0" w:space="0" w:color="auto"/>
      </w:divBdr>
    </w:div>
    <w:div w:id="1019965783">
      <w:marLeft w:val="0"/>
      <w:marRight w:val="0"/>
      <w:marTop w:val="0"/>
      <w:marBottom w:val="0"/>
      <w:divBdr>
        <w:top w:val="none" w:sz="0" w:space="0" w:color="auto"/>
        <w:left w:val="none" w:sz="0" w:space="0" w:color="auto"/>
        <w:bottom w:val="none" w:sz="0" w:space="0" w:color="auto"/>
        <w:right w:val="none" w:sz="0" w:space="0" w:color="auto"/>
      </w:divBdr>
    </w:div>
    <w:div w:id="1019965784">
      <w:marLeft w:val="0"/>
      <w:marRight w:val="0"/>
      <w:marTop w:val="0"/>
      <w:marBottom w:val="0"/>
      <w:divBdr>
        <w:top w:val="none" w:sz="0" w:space="0" w:color="auto"/>
        <w:left w:val="none" w:sz="0" w:space="0" w:color="auto"/>
        <w:bottom w:val="none" w:sz="0" w:space="0" w:color="auto"/>
        <w:right w:val="none" w:sz="0" w:space="0" w:color="auto"/>
      </w:divBdr>
    </w:div>
    <w:div w:id="1019965785">
      <w:marLeft w:val="0"/>
      <w:marRight w:val="0"/>
      <w:marTop w:val="0"/>
      <w:marBottom w:val="0"/>
      <w:divBdr>
        <w:top w:val="none" w:sz="0" w:space="0" w:color="auto"/>
        <w:left w:val="none" w:sz="0" w:space="0" w:color="auto"/>
        <w:bottom w:val="none" w:sz="0" w:space="0" w:color="auto"/>
        <w:right w:val="none" w:sz="0" w:space="0" w:color="auto"/>
      </w:divBdr>
    </w:div>
    <w:div w:id="1019965786">
      <w:marLeft w:val="0"/>
      <w:marRight w:val="0"/>
      <w:marTop w:val="0"/>
      <w:marBottom w:val="0"/>
      <w:divBdr>
        <w:top w:val="none" w:sz="0" w:space="0" w:color="auto"/>
        <w:left w:val="none" w:sz="0" w:space="0" w:color="auto"/>
        <w:bottom w:val="none" w:sz="0" w:space="0" w:color="auto"/>
        <w:right w:val="none" w:sz="0" w:space="0" w:color="auto"/>
      </w:divBdr>
    </w:div>
    <w:div w:id="1019965787">
      <w:marLeft w:val="0"/>
      <w:marRight w:val="0"/>
      <w:marTop w:val="0"/>
      <w:marBottom w:val="0"/>
      <w:divBdr>
        <w:top w:val="none" w:sz="0" w:space="0" w:color="auto"/>
        <w:left w:val="none" w:sz="0" w:space="0" w:color="auto"/>
        <w:bottom w:val="none" w:sz="0" w:space="0" w:color="auto"/>
        <w:right w:val="none" w:sz="0" w:space="0" w:color="auto"/>
      </w:divBdr>
    </w:div>
    <w:div w:id="1019965788">
      <w:marLeft w:val="0"/>
      <w:marRight w:val="0"/>
      <w:marTop w:val="0"/>
      <w:marBottom w:val="0"/>
      <w:divBdr>
        <w:top w:val="none" w:sz="0" w:space="0" w:color="auto"/>
        <w:left w:val="none" w:sz="0" w:space="0" w:color="auto"/>
        <w:bottom w:val="none" w:sz="0" w:space="0" w:color="auto"/>
        <w:right w:val="none" w:sz="0" w:space="0" w:color="auto"/>
      </w:divBdr>
    </w:div>
    <w:div w:id="1019965789">
      <w:marLeft w:val="0"/>
      <w:marRight w:val="0"/>
      <w:marTop w:val="0"/>
      <w:marBottom w:val="0"/>
      <w:divBdr>
        <w:top w:val="none" w:sz="0" w:space="0" w:color="auto"/>
        <w:left w:val="none" w:sz="0" w:space="0" w:color="auto"/>
        <w:bottom w:val="none" w:sz="0" w:space="0" w:color="auto"/>
        <w:right w:val="none" w:sz="0" w:space="0" w:color="auto"/>
      </w:divBdr>
    </w:div>
    <w:div w:id="1019965790">
      <w:marLeft w:val="0"/>
      <w:marRight w:val="0"/>
      <w:marTop w:val="0"/>
      <w:marBottom w:val="0"/>
      <w:divBdr>
        <w:top w:val="none" w:sz="0" w:space="0" w:color="auto"/>
        <w:left w:val="none" w:sz="0" w:space="0" w:color="auto"/>
        <w:bottom w:val="none" w:sz="0" w:space="0" w:color="auto"/>
        <w:right w:val="none" w:sz="0" w:space="0" w:color="auto"/>
      </w:divBdr>
    </w:div>
    <w:div w:id="1019965791">
      <w:marLeft w:val="0"/>
      <w:marRight w:val="0"/>
      <w:marTop w:val="0"/>
      <w:marBottom w:val="0"/>
      <w:divBdr>
        <w:top w:val="none" w:sz="0" w:space="0" w:color="auto"/>
        <w:left w:val="none" w:sz="0" w:space="0" w:color="auto"/>
        <w:bottom w:val="none" w:sz="0" w:space="0" w:color="auto"/>
        <w:right w:val="none" w:sz="0" w:space="0" w:color="auto"/>
      </w:divBdr>
    </w:div>
    <w:div w:id="1019965792">
      <w:marLeft w:val="0"/>
      <w:marRight w:val="0"/>
      <w:marTop w:val="0"/>
      <w:marBottom w:val="0"/>
      <w:divBdr>
        <w:top w:val="none" w:sz="0" w:space="0" w:color="auto"/>
        <w:left w:val="none" w:sz="0" w:space="0" w:color="auto"/>
        <w:bottom w:val="none" w:sz="0" w:space="0" w:color="auto"/>
        <w:right w:val="none" w:sz="0" w:space="0" w:color="auto"/>
      </w:divBdr>
    </w:div>
    <w:div w:id="1019965793">
      <w:marLeft w:val="0"/>
      <w:marRight w:val="0"/>
      <w:marTop w:val="0"/>
      <w:marBottom w:val="0"/>
      <w:divBdr>
        <w:top w:val="none" w:sz="0" w:space="0" w:color="auto"/>
        <w:left w:val="none" w:sz="0" w:space="0" w:color="auto"/>
        <w:bottom w:val="none" w:sz="0" w:space="0" w:color="auto"/>
        <w:right w:val="none" w:sz="0" w:space="0" w:color="auto"/>
      </w:divBdr>
    </w:div>
    <w:div w:id="1019965794">
      <w:marLeft w:val="0"/>
      <w:marRight w:val="0"/>
      <w:marTop w:val="0"/>
      <w:marBottom w:val="0"/>
      <w:divBdr>
        <w:top w:val="none" w:sz="0" w:space="0" w:color="auto"/>
        <w:left w:val="none" w:sz="0" w:space="0" w:color="auto"/>
        <w:bottom w:val="none" w:sz="0" w:space="0" w:color="auto"/>
        <w:right w:val="none" w:sz="0" w:space="0" w:color="auto"/>
      </w:divBdr>
    </w:div>
    <w:div w:id="1019965795">
      <w:marLeft w:val="0"/>
      <w:marRight w:val="0"/>
      <w:marTop w:val="0"/>
      <w:marBottom w:val="0"/>
      <w:divBdr>
        <w:top w:val="none" w:sz="0" w:space="0" w:color="auto"/>
        <w:left w:val="none" w:sz="0" w:space="0" w:color="auto"/>
        <w:bottom w:val="none" w:sz="0" w:space="0" w:color="auto"/>
        <w:right w:val="none" w:sz="0" w:space="0" w:color="auto"/>
      </w:divBdr>
    </w:div>
    <w:div w:id="1019965796">
      <w:marLeft w:val="0"/>
      <w:marRight w:val="0"/>
      <w:marTop w:val="0"/>
      <w:marBottom w:val="0"/>
      <w:divBdr>
        <w:top w:val="none" w:sz="0" w:space="0" w:color="auto"/>
        <w:left w:val="none" w:sz="0" w:space="0" w:color="auto"/>
        <w:bottom w:val="none" w:sz="0" w:space="0" w:color="auto"/>
        <w:right w:val="none" w:sz="0" w:space="0" w:color="auto"/>
      </w:divBdr>
    </w:div>
    <w:div w:id="1025012968">
      <w:bodyDiv w:val="1"/>
      <w:marLeft w:val="0"/>
      <w:marRight w:val="0"/>
      <w:marTop w:val="0"/>
      <w:marBottom w:val="0"/>
      <w:divBdr>
        <w:top w:val="none" w:sz="0" w:space="0" w:color="auto"/>
        <w:left w:val="none" w:sz="0" w:space="0" w:color="auto"/>
        <w:bottom w:val="none" w:sz="0" w:space="0" w:color="auto"/>
        <w:right w:val="none" w:sz="0" w:space="0" w:color="auto"/>
      </w:divBdr>
    </w:div>
    <w:div w:id="1152871172">
      <w:bodyDiv w:val="1"/>
      <w:marLeft w:val="0"/>
      <w:marRight w:val="0"/>
      <w:marTop w:val="0"/>
      <w:marBottom w:val="0"/>
      <w:divBdr>
        <w:top w:val="none" w:sz="0" w:space="0" w:color="auto"/>
        <w:left w:val="none" w:sz="0" w:space="0" w:color="auto"/>
        <w:bottom w:val="none" w:sz="0" w:space="0" w:color="auto"/>
        <w:right w:val="none" w:sz="0" w:space="0" w:color="auto"/>
      </w:divBdr>
    </w:div>
    <w:div w:id="1566447820">
      <w:bodyDiv w:val="1"/>
      <w:marLeft w:val="0"/>
      <w:marRight w:val="0"/>
      <w:marTop w:val="0"/>
      <w:marBottom w:val="0"/>
      <w:divBdr>
        <w:top w:val="none" w:sz="0" w:space="0" w:color="auto"/>
        <w:left w:val="none" w:sz="0" w:space="0" w:color="auto"/>
        <w:bottom w:val="none" w:sz="0" w:space="0" w:color="auto"/>
        <w:right w:val="none" w:sz="0" w:space="0" w:color="auto"/>
      </w:divBdr>
    </w:div>
    <w:div w:id="1627201522">
      <w:bodyDiv w:val="1"/>
      <w:marLeft w:val="0"/>
      <w:marRight w:val="0"/>
      <w:marTop w:val="0"/>
      <w:marBottom w:val="0"/>
      <w:divBdr>
        <w:top w:val="none" w:sz="0" w:space="0" w:color="auto"/>
        <w:left w:val="none" w:sz="0" w:space="0" w:color="auto"/>
        <w:bottom w:val="none" w:sz="0" w:space="0" w:color="auto"/>
        <w:right w:val="none" w:sz="0" w:space="0" w:color="auto"/>
      </w:divBdr>
    </w:div>
    <w:div w:id="1690328745">
      <w:bodyDiv w:val="1"/>
      <w:marLeft w:val="0"/>
      <w:marRight w:val="0"/>
      <w:marTop w:val="0"/>
      <w:marBottom w:val="0"/>
      <w:divBdr>
        <w:top w:val="none" w:sz="0" w:space="0" w:color="auto"/>
        <w:left w:val="none" w:sz="0" w:space="0" w:color="auto"/>
        <w:bottom w:val="none" w:sz="0" w:space="0" w:color="auto"/>
        <w:right w:val="none" w:sz="0" w:space="0" w:color="auto"/>
      </w:divBdr>
    </w:div>
    <w:div w:id="1691029304">
      <w:bodyDiv w:val="1"/>
      <w:marLeft w:val="0"/>
      <w:marRight w:val="0"/>
      <w:marTop w:val="0"/>
      <w:marBottom w:val="0"/>
      <w:divBdr>
        <w:top w:val="none" w:sz="0" w:space="0" w:color="auto"/>
        <w:left w:val="none" w:sz="0" w:space="0" w:color="auto"/>
        <w:bottom w:val="none" w:sz="0" w:space="0" w:color="auto"/>
        <w:right w:val="none" w:sz="0" w:space="0" w:color="auto"/>
      </w:divBdr>
    </w:div>
    <w:div w:id="1866164798">
      <w:bodyDiv w:val="1"/>
      <w:marLeft w:val="0"/>
      <w:marRight w:val="0"/>
      <w:marTop w:val="0"/>
      <w:marBottom w:val="0"/>
      <w:divBdr>
        <w:top w:val="none" w:sz="0" w:space="0" w:color="auto"/>
        <w:left w:val="none" w:sz="0" w:space="0" w:color="auto"/>
        <w:bottom w:val="none" w:sz="0" w:space="0" w:color="auto"/>
        <w:right w:val="none" w:sz="0" w:space="0" w:color="auto"/>
      </w:divBdr>
    </w:div>
    <w:div w:id="1905527197">
      <w:bodyDiv w:val="1"/>
      <w:marLeft w:val="0"/>
      <w:marRight w:val="0"/>
      <w:marTop w:val="0"/>
      <w:marBottom w:val="0"/>
      <w:divBdr>
        <w:top w:val="none" w:sz="0" w:space="0" w:color="auto"/>
        <w:left w:val="none" w:sz="0" w:space="0" w:color="auto"/>
        <w:bottom w:val="none" w:sz="0" w:space="0" w:color="auto"/>
        <w:right w:val="none" w:sz="0" w:space="0" w:color="auto"/>
      </w:divBdr>
    </w:div>
    <w:div w:id="1951156248">
      <w:bodyDiv w:val="1"/>
      <w:marLeft w:val="0"/>
      <w:marRight w:val="0"/>
      <w:marTop w:val="0"/>
      <w:marBottom w:val="0"/>
      <w:divBdr>
        <w:top w:val="none" w:sz="0" w:space="0" w:color="auto"/>
        <w:left w:val="none" w:sz="0" w:space="0" w:color="auto"/>
        <w:bottom w:val="none" w:sz="0" w:space="0" w:color="auto"/>
        <w:right w:val="none" w:sz="0" w:space="0" w:color="auto"/>
      </w:divBdr>
    </w:div>
    <w:div w:id="2109886973">
      <w:bodyDiv w:val="1"/>
      <w:marLeft w:val="0"/>
      <w:marRight w:val="0"/>
      <w:marTop w:val="0"/>
      <w:marBottom w:val="0"/>
      <w:divBdr>
        <w:top w:val="none" w:sz="0" w:space="0" w:color="auto"/>
        <w:left w:val="none" w:sz="0" w:space="0" w:color="auto"/>
        <w:bottom w:val="none" w:sz="0" w:space="0" w:color="auto"/>
        <w:right w:val="none" w:sz="0" w:space="0" w:color="auto"/>
      </w:divBdr>
    </w:div>
    <w:div w:id="21443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elinkfp01/data1/Governance%20Services/DCUSA/Administration/Change%20Process/DCP_158/Change%20Report/www.dcusa.co.uk"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6</DocumentCategory>
    <DateLastActivated1 xmlns="c7312139-f4c2-453d-a4c8-c631b6303d87">2016-02-09T12:21:12+00:00</DateLastActivated1>
    <Commitees xmlns="c7312139-f4c2-453d-a4c8-c631b6303d87">
      <Value>123</Value>
    </Commitees>
    <DocNotes xmlns="c7312139-f4c2-453d-a4c8-c631b6303d87" xsi:nil="true"/>
    <Activities xmlns="c7312139-f4c2-453d-a4c8-c631b6303d87">
      <Value>2265</Value>
    </Activities>
    <Issues xmlns="c7312139-f4c2-453d-a4c8-c631b6303d87"/>
    <PublishDate xmlns="c7312139-f4c2-453d-a4c8-c631b6303d87">2016-02-09T00:00:00+00:00</PublishDate>
    <ChangeProposal1 xmlns="c7312139-f4c2-453d-a4c8-c631b6303d87">
      <Value>139</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2.0</DocVersion>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1AA7C9C2-619F-4F8D-8DA5-7BB161D44B46}"/>
</file>

<file path=customXml/itemProps2.xml><?xml version="1.0" encoding="utf-8"?>
<ds:datastoreItem xmlns:ds="http://schemas.openxmlformats.org/officeDocument/2006/customXml" ds:itemID="{E79F9EE8-34DC-405F-AD59-F48BB41978ED}"/>
</file>

<file path=customXml/itemProps3.xml><?xml version="1.0" encoding="utf-8"?>
<ds:datastoreItem xmlns:ds="http://schemas.openxmlformats.org/officeDocument/2006/customXml" ds:itemID="{EF91CC48-A253-44CD-9CA5-E225E4D294F0}"/>
</file>

<file path=customXml/itemProps4.xml><?xml version="1.0" encoding="utf-8"?>
<ds:datastoreItem xmlns:ds="http://schemas.openxmlformats.org/officeDocument/2006/customXml" ds:itemID="{33E02C7F-02FE-4839-A9E3-904E6EC1173B}"/>
</file>

<file path=customXml/itemProps5.xml><?xml version="1.0" encoding="utf-8"?>
<ds:datastoreItem xmlns:ds="http://schemas.openxmlformats.org/officeDocument/2006/customXml" ds:itemID="{336F327D-A5FE-47B7-A492-267B1399B689}"/>
</file>

<file path=docProps/app.xml><?xml version="1.0" encoding="utf-8"?>
<Properties xmlns="http://schemas.openxmlformats.org/officeDocument/2006/extended-properties" xmlns:vt="http://schemas.openxmlformats.org/officeDocument/2006/docPropsVTypes">
  <Template>Normal</Template>
  <TotalTime>0</TotalTime>
  <Pages>34</Pages>
  <Words>8548</Words>
  <Characters>48729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DCUSA CHANGE REPORT</vt:lpstr>
    </vt:vector>
  </TitlesOfParts>
  <Company>Microsoft</Company>
  <LinksUpToDate>false</LinksUpToDate>
  <CharactersWithSpaces>57163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172 Draft Change Report v 2 0</dc:title>
  <dc:creator>lawlore</dc:creator>
  <cp:lastModifiedBy>Claire Hynes</cp:lastModifiedBy>
  <cp:revision>2</cp:revision>
  <cp:lastPrinted>2015-10-13T15:10:00Z</cp:lastPrinted>
  <dcterms:created xsi:type="dcterms:W3CDTF">2016-02-09T12:04:00Z</dcterms:created>
  <dcterms:modified xsi:type="dcterms:W3CDTF">2016-02-09T12:04:00Z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