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098" w:rsidRDefault="007C393E" w:rsidP="00435098">
      <w:pPr>
        <w:ind w:hanging="851"/>
        <w:rPr>
          <w:noProof/>
          <w:lang w:val="en-US"/>
        </w:rPr>
      </w:pPr>
      <w:r>
        <w:rPr>
          <w:noProof/>
        </w:rPr>
        <w:drawing>
          <wp:inline distT="0" distB="0" distL="0" distR="0">
            <wp:extent cx="2647950" cy="857250"/>
            <wp:effectExtent l="1905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2647950" cy="857250"/>
                    </a:xfrm>
                    <a:prstGeom prst="rect">
                      <a:avLst/>
                    </a:prstGeom>
                    <a:noFill/>
                    <a:ln w="9525">
                      <a:noFill/>
                      <a:miter lim="800000"/>
                      <a:headEnd/>
                      <a:tailEnd/>
                    </a:ln>
                  </pic:spPr>
                </pic:pic>
              </a:graphicData>
            </a:graphic>
          </wp:inline>
        </w:drawing>
      </w:r>
    </w:p>
    <w:p w:rsidR="00435098" w:rsidRDefault="00435098">
      <w:pPr>
        <w:rPr>
          <w:noProof/>
          <w:lang w:val="en-US"/>
        </w:rPr>
      </w:pPr>
    </w:p>
    <w:p w:rsidR="00435098" w:rsidRDefault="00435098">
      <w:pPr>
        <w:rPr>
          <w:noProof/>
          <w:lang w:val="en-US"/>
        </w:rPr>
      </w:pPr>
    </w:p>
    <w:p w:rsidR="00B509DD" w:rsidRDefault="00A2274F">
      <w:r>
        <w:rPr>
          <w:noProof/>
        </w:rPr>
        <mc:AlternateContent>
          <mc:Choice Requires="wpg">
            <w:drawing>
              <wp:anchor distT="0" distB="0" distL="114300" distR="114300" simplePos="0" relativeHeight="251659264" behindDoc="1" locked="0" layoutInCell="1" allowOverlap="1">
                <wp:simplePos x="0" y="0"/>
                <wp:positionH relativeFrom="column">
                  <wp:posOffset>-685800</wp:posOffset>
                </wp:positionH>
                <wp:positionV relativeFrom="paragraph">
                  <wp:posOffset>735965</wp:posOffset>
                </wp:positionV>
                <wp:extent cx="6108065" cy="1736725"/>
                <wp:effectExtent l="0" t="0" r="6985" b="0"/>
                <wp:wrapTight wrapText="bothSides">
                  <wp:wrapPolygon edited="0">
                    <wp:start x="135" y="711"/>
                    <wp:lineTo x="135" y="4265"/>
                    <wp:lineTo x="10779" y="4976"/>
                    <wp:lineTo x="135" y="6160"/>
                    <wp:lineTo x="135" y="20850"/>
                    <wp:lineTo x="19065" y="20850"/>
                    <wp:lineTo x="19065" y="8766"/>
                    <wp:lineTo x="21557" y="6634"/>
                    <wp:lineTo x="21557" y="6160"/>
                    <wp:lineTo x="10779" y="4976"/>
                    <wp:lineTo x="18054" y="4976"/>
                    <wp:lineTo x="20143" y="4028"/>
                    <wp:lineTo x="20008" y="711"/>
                    <wp:lineTo x="135" y="711"/>
                  </wp:wrapPolygon>
                </wp:wrapTight>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8065" cy="1736725"/>
                          <a:chOff x="1678" y="11011"/>
                          <a:chExt cx="9619" cy="2647"/>
                        </a:xfrm>
                      </wpg:grpSpPr>
                      <wps:wsp>
                        <wps:cNvPr id="3" name="Text Box 3"/>
                        <wps:cNvSpPr txBox="1">
                          <a:spLocks noChangeArrowheads="1"/>
                        </wps:cNvSpPr>
                        <wps:spPr bwMode="auto">
                          <a:xfrm>
                            <a:off x="1678" y="11011"/>
                            <a:ext cx="9000" cy="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422" w:rsidRPr="009F785C" w:rsidRDefault="007831F0" w:rsidP="00435098">
                              <w:pPr>
                                <w:rPr>
                                  <w:rFonts w:ascii="Verdana" w:hAnsi="Verdana"/>
                                  <w:b/>
                                  <w:sz w:val="36"/>
                                  <w:szCs w:val="36"/>
                                </w:rPr>
                              </w:pPr>
                              <w:r>
                                <w:fldChar w:fldCharType="begin"/>
                              </w:r>
                              <w:r>
                                <w:instrText xml:space="preserve"> DOCPROPERTY  Client  \* MERGEFORMAT </w:instrText>
                              </w:r>
                              <w:r>
                                <w:fldChar w:fldCharType="separate"/>
                              </w:r>
                              <w:r w:rsidR="00CB5422" w:rsidRPr="009F785C">
                                <w:rPr>
                                  <w:rFonts w:ascii="Verdana" w:hAnsi="Verdana"/>
                                  <w:b/>
                                  <w:sz w:val="36"/>
                                  <w:szCs w:val="36"/>
                                </w:rPr>
                                <w:t>DCUSA Consultation</w:t>
                              </w:r>
                              <w:r>
                                <w:rPr>
                                  <w:rFonts w:ascii="Verdana" w:hAnsi="Verdana"/>
                                  <w:b/>
                                  <w:sz w:val="36"/>
                                  <w:szCs w:val="36"/>
                                </w:rPr>
                                <w:fldChar w:fldCharType="end"/>
                              </w:r>
                            </w:p>
                          </w:txbxContent>
                        </wps:txbx>
                        <wps:bodyPr rot="0" vert="horz" wrap="square" lIns="91440" tIns="91440" rIns="91440" bIns="91440" anchor="t" anchorCtr="0" upright="1">
                          <a:noAutofit/>
                        </wps:bodyPr>
                      </wps:wsp>
                      <wps:wsp>
                        <wps:cNvPr id="4" name="Text Box 4"/>
                        <wps:cNvSpPr txBox="1">
                          <a:spLocks noChangeArrowheads="1"/>
                        </wps:cNvSpPr>
                        <wps:spPr bwMode="auto">
                          <a:xfrm>
                            <a:off x="1678" y="11918"/>
                            <a:ext cx="8603" cy="1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422" w:rsidRDefault="00CB5422" w:rsidP="00435098">
                              <w:pPr>
                                <w:rPr>
                                  <w:rFonts w:ascii="Verdana" w:hAnsi="Verdana"/>
                                  <w:sz w:val="36"/>
                                  <w:szCs w:val="36"/>
                                </w:rPr>
                              </w:pPr>
                              <w:r>
                                <w:rPr>
                                  <w:rFonts w:ascii="Verdana" w:hAnsi="Verdana"/>
                                  <w:sz w:val="36"/>
                                  <w:szCs w:val="36"/>
                                </w:rPr>
                                <w:t xml:space="preserve">DCP 169 - </w:t>
                              </w:r>
                              <w:r w:rsidRPr="00D447BA">
                                <w:rPr>
                                  <w:rFonts w:ascii="Verdana" w:hAnsi="Verdana"/>
                                  <w:sz w:val="36"/>
                                  <w:szCs w:val="36"/>
                                </w:rPr>
                                <w:t>Seasonal Time of Day (</w:t>
                              </w:r>
                              <w:proofErr w:type="spellStart"/>
                              <w:r w:rsidRPr="00D447BA">
                                <w:rPr>
                                  <w:rFonts w:ascii="Verdana" w:hAnsi="Verdana"/>
                                  <w:sz w:val="36"/>
                                  <w:szCs w:val="36"/>
                                </w:rPr>
                                <w:t>SToD</w:t>
                              </w:r>
                              <w:proofErr w:type="spellEnd"/>
                              <w:r w:rsidRPr="00D447BA">
                                <w:rPr>
                                  <w:rFonts w:ascii="Verdana" w:hAnsi="Verdana"/>
                                  <w:sz w:val="36"/>
                                  <w:szCs w:val="36"/>
                                </w:rPr>
                                <w:t>) HH Metered Tariffs in the CDCM</w:t>
                              </w:r>
                            </w:p>
                            <w:p w:rsidR="00CB5422" w:rsidRPr="00435098" w:rsidRDefault="00CB5422" w:rsidP="00A60041"/>
                          </w:txbxContent>
                        </wps:txbx>
                        <wps:bodyPr rot="0" vert="horz" wrap="square" lIns="91440" tIns="91440" rIns="91440" bIns="91440" anchor="t" anchorCtr="0" upright="1">
                          <a:noAutofit/>
                        </wps:bodyPr>
                      </wps:wsp>
                      <wps:wsp>
                        <wps:cNvPr id="5" name="Line 5"/>
                        <wps:cNvCnPr/>
                        <wps:spPr bwMode="auto">
                          <a:xfrm>
                            <a:off x="1803" y="11782"/>
                            <a:ext cx="9494" cy="0"/>
                          </a:xfrm>
                          <a:prstGeom prst="line">
                            <a:avLst/>
                          </a:prstGeom>
                          <a:noFill/>
                          <a:ln w="12700">
                            <a:solidFill>
                              <a:srgbClr val="4E612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4pt;margin-top:57.95pt;width:480.95pt;height:136.75pt;z-index:-251657216" coordorigin="1678,11011" coordsize="9619,2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">
                <v:shapetype id="_x0000_t202" coordsize="21600,21600" o:spt="202" path="m,l,21600r21600,l21600,xe">
                  <v:stroke joinstyle="miter"/>
                  <v:path gradientshapeok="t" o:connecttype="rect"/>
                </v:shapetype>
                <v:shape id="Text Box 3" o:spid="_x0000_s1027" type="#_x0000_t202" style="position:absolute;left:1678;top:11011;width:9000;height: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wDeMEA&#10;AADaAAAADwAAAGRycy9kb3ducmV2LnhtbESPQWsCMRSE74L/ITzBm2ZVWmU1iihCr7WC1+fmuVlM&#10;XpZN3N3665tCocdhZr5hNrveWdFSEyrPCmbTDARx4XXFpYLL12myAhEiskbrmRR8U4DddjjYYK59&#10;x5/UnmMpEoRDjgpMjHUuZSgMOQxTXxMn7+4bhzHJppS6wS7BnZXzLHuXDitOCwZrOhgqHuenU1C8&#10;nsfVobq13Wt5Xd56Y9/ubJUaj/r9GkSkPv6H/9ofWsECfq+kGy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8A3jBAAAA2gAAAA8AAAAAAAAAAAAAAAAAmAIAAGRycy9kb3du&#10;cmV2LnhtbFBLBQYAAAAABAAEAPUAAACGAwAAAAA=&#10;" filled="f" stroked="f">
                  <v:textbox inset=",7.2pt,,7.2pt">
                    <w:txbxContent>
                      <w:p w:rsidR="00CB5422" w:rsidRPr="009F785C" w:rsidRDefault="007831F0" w:rsidP="00435098">
                        <w:pPr>
                          <w:rPr>
                            <w:rFonts w:ascii="Verdana" w:hAnsi="Verdana"/>
                            <w:b/>
                            <w:sz w:val="36"/>
                            <w:szCs w:val="36"/>
                          </w:rPr>
                        </w:pPr>
                        <w:r>
                          <w:fldChar w:fldCharType="begin"/>
                        </w:r>
                        <w:r>
                          <w:instrText xml:space="preserve"> DOCPROPERTY  Client  \* MERGEFORMAT </w:instrText>
                        </w:r>
                        <w:r>
                          <w:fldChar w:fldCharType="separate"/>
                        </w:r>
                        <w:r w:rsidR="00CB5422" w:rsidRPr="009F785C">
                          <w:rPr>
                            <w:rFonts w:ascii="Verdana" w:hAnsi="Verdana"/>
                            <w:b/>
                            <w:sz w:val="36"/>
                            <w:szCs w:val="36"/>
                          </w:rPr>
                          <w:t>DCUSA Consultation</w:t>
                        </w:r>
                        <w:r>
                          <w:rPr>
                            <w:rFonts w:ascii="Verdana" w:hAnsi="Verdana"/>
                            <w:b/>
                            <w:sz w:val="36"/>
                            <w:szCs w:val="36"/>
                          </w:rPr>
                          <w:fldChar w:fldCharType="end"/>
                        </w:r>
                      </w:p>
                    </w:txbxContent>
                  </v:textbox>
                </v:shape>
                <v:shape id="Text Box 4" o:spid="_x0000_s1028" type="#_x0000_t202" style="position:absolute;left:1678;top:11918;width:8603;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WbDMEA&#10;AADaAAAADwAAAGRycy9kb3ducmV2LnhtbESPQWsCMRSE74L/ITzBm2YVW2U1iihCr7WC1+fmuVlM&#10;XpZN3N3665tCocdhZr5hNrveWdFSEyrPCmbTDARx4XXFpYLL12myAhEiskbrmRR8U4DddjjYYK59&#10;x5/UnmMpEoRDjgpMjHUuZSgMOQxTXxMn7+4bhzHJppS6wS7BnZXzLHuXDitOCwZrOhgqHuenU1C8&#10;nsfVobq13Wt5Xd56Y9/ubJUaj/r9GkSkPv6H/9ofWsECfq+kGy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VmwzBAAAA2gAAAA8AAAAAAAAAAAAAAAAAmAIAAGRycy9kb3du&#10;cmV2LnhtbFBLBQYAAAAABAAEAPUAAACGAwAAAAA=&#10;" filled="f" stroked="f">
                  <v:textbox inset=",7.2pt,,7.2pt">
                    <w:txbxContent>
                      <w:p w:rsidR="00CB5422" w:rsidRDefault="00CB5422" w:rsidP="00435098">
                        <w:pPr>
                          <w:rPr>
                            <w:rFonts w:ascii="Verdana" w:hAnsi="Verdana"/>
                            <w:sz w:val="36"/>
                            <w:szCs w:val="36"/>
                          </w:rPr>
                        </w:pPr>
                        <w:r>
                          <w:rPr>
                            <w:rFonts w:ascii="Verdana" w:hAnsi="Verdana"/>
                            <w:sz w:val="36"/>
                            <w:szCs w:val="36"/>
                          </w:rPr>
                          <w:t xml:space="preserve">DCP 169 - </w:t>
                        </w:r>
                        <w:r w:rsidRPr="00D447BA">
                          <w:rPr>
                            <w:rFonts w:ascii="Verdana" w:hAnsi="Verdana"/>
                            <w:sz w:val="36"/>
                            <w:szCs w:val="36"/>
                          </w:rPr>
                          <w:t>Seasonal Time of Day (</w:t>
                        </w:r>
                        <w:proofErr w:type="spellStart"/>
                        <w:r w:rsidRPr="00D447BA">
                          <w:rPr>
                            <w:rFonts w:ascii="Verdana" w:hAnsi="Verdana"/>
                            <w:sz w:val="36"/>
                            <w:szCs w:val="36"/>
                          </w:rPr>
                          <w:t>SToD</w:t>
                        </w:r>
                        <w:proofErr w:type="spellEnd"/>
                        <w:r w:rsidRPr="00D447BA">
                          <w:rPr>
                            <w:rFonts w:ascii="Verdana" w:hAnsi="Verdana"/>
                            <w:sz w:val="36"/>
                            <w:szCs w:val="36"/>
                          </w:rPr>
                          <w:t>) HH Metered Tariffs in the CDCM</w:t>
                        </w:r>
                      </w:p>
                      <w:p w:rsidR="00CB5422" w:rsidRPr="00435098" w:rsidRDefault="00CB5422" w:rsidP="00A60041"/>
                    </w:txbxContent>
                  </v:textbox>
                </v:shape>
                <v:line id="Line 5" o:spid="_x0000_s1029" style="position:absolute;visibility:visible;mso-wrap-style:square" from="1803,11782" to="11297,11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PrPMMAAADaAAAADwAAAGRycy9kb3ducmV2LnhtbESPQYvCMBSE7wv+h/AEb2uqoEjXKKug&#10;qCBsq5e9PZtn27V5KU3U+u/NguBxmJlvmOm8NZW4UeNKywoG/QgEcWZ1ybmC42H1OQHhPLLGyjIp&#10;eJCD+azzMcVY2zsndEt9LgKEXYwKCu/rWEqXFWTQ9W1NHLyzbQz6IJtc6gbvAW4qOYyisTRYclgo&#10;sKZlQdklvRoFh5/1yZvETn6rv2S3X1y2ezOslep12+8vEJ5a/w6/2hutYAT/V8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T6zzDAAAA2gAAAA8AAAAAAAAAAAAA&#10;AAAAoQIAAGRycy9kb3ducmV2LnhtbFBLBQYAAAAABAAEAPkAAACRAwAAAAA=&#10;" strokecolor="#4e6128" strokeweight="1pt">
                  <v:shadow opacity="22938f" offset="0"/>
                </v:line>
                <w10:wrap type="tight"/>
              </v:group>
            </w:pict>
          </mc:Fallback>
        </mc:AlternateContent>
      </w:r>
    </w:p>
    <w:p w:rsidR="00FB4455" w:rsidRDefault="00FB4455" w:rsidP="00FB4455">
      <w:pPr>
        <w:pStyle w:val="Heading1"/>
        <w:numPr>
          <w:ilvl w:val="0"/>
          <w:numId w:val="0"/>
        </w:numPr>
        <w:spacing w:line="360" w:lineRule="auto"/>
        <w:ind w:left="432"/>
      </w:pPr>
    </w:p>
    <w:p w:rsidR="00FB4455" w:rsidRPr="00FB4455" w:rsidRDefault="00FB4455" w:rsidP="00FB4455"/>
    <w:p w:rsidR="00FB4455" w:rsidRPr="00FB4455" w:rsidRDefault="00FB4455" w:rsidP="00FB4455"/>
    <w:p w:rsidR="00FB4455" w:rsidRPr="00FB4455" w:rsidRDefault="00FB4455" w:rsidP="00FB4455"/>
    <w:p w:rsidR="00FB4455" w:rsidRPr="00FB4455" w:rsidRDefault="00FB4455" w:rsidP="00FB4455"/>
    <w:p w:rsidR="00FB4455" w:rsidRPr="00FB4455" w:rsidRDefault="00FB4455" w:rsidP="00FB4455"/>
    <w:p w:rsidR="00FB4455" w:rsidRPr="00FB4455" w:rsidRDefault="00FB4455" w:rsidP="00FB4455"/>
    <w:p w:rsidR="00FB4455" w:rsidRPr="00FB4455" w:rsidRDefault="00FB4455" w:rsidP="00FB4455"/>
    <w:p w:rsidR="00FB4455" w:rsidRPr="00FB4455" w:rsidRDefault="00FB4455" w:rsidP="00FB4455"/>
    <w:p w:rsidR="00FB4455" w:rsidRPr="00FB4455" w:rsidRDefault="00FB4455" w:rsidP="00FB4455"/>
    <w:p w:rsidR="00FB4455" w:rsidRPr="00FB4455" w:rsidRDefault="00FB4455" w:rsidP="00FB4455">
      <w:pPr>
        <w:jc w:val="center"/>
      </w:pPr>
    </w:p>
    <w:p w:rsidR="00E8599C" w:rsidRPr="00110F31" w:rsidRDefault="00B509DD" w:rsidP="00110F31">
      <w:pPr>
        <w:pStyle w:val="Heading1"/>
        <w:spacing w:line="360" w:lineRule="auto"/>
        <w:rPr>
          <w:b/>
          <w:caps/>
          <w:sz w:val="20"/>
          <w:szCs w:val="20"/>
        </w:rPr>
      </w:pPr>
      <w:r w:rsidRPr="00FB4455">
        <w:br w:type="page"/>
      </w:r>
      <w:r w:rsidR="00E8599C" w:rsidRPr="00110F31">
        <w:rPr>
          <w:b/>
          <w:sz w:val="20"/>
          <w:szCs w:val="20"/>
        </w:rPr>
        <w:lastRenderedPageBreak/>
        <w:t>PURPOSE</w:t>
      </w:r>
    </w:p>
    <w:p w:rsidR="00A13455" w:rsidRPr="00D447BA" w:rsidRDefault="00A13455" w:rsidP="00B60EBE">
      <w:pPr>
        <w:pStyle w:val="Heading2"/>
        <w:tabs>
          <w:tab w:val="clear" w:pos="718"/>
          <w:tab w:val="num" w:pos="426"/>
        </w:tabs>
        <w:spacing w:line="360" w:lineRule="auto"/>
        <w:ind w:left="426" w:hanging="426"/>
        <w:rPr>
          <w:rFonts w:cs="Verdana"/>
          <w:color w:val="000000"/>
          <w:sz w:val="20"/>
          <w:szCs w:val="20"/>
        </w:rPr>
      </w:pPr>
      <w:r w:rsidRPr="00D447BA">
        <w:rPr>
          <w:rFonts w:cs="Verdana"/>
          <w:color w:val="000000"/>
          <w:sz w:val="20"/>
          <w:szCs w:val="20"/>
        </w:rPr>
        <w:t xml:space="preserve">This document is a consultation issued to all </w:t>
      </w:r>
      <w:r w:rsidR="008842BF" w:rsidRPr="00D447BA">
        <w:rPr>
          <w:rFonts w:cs="Verdana"/>
          <w:color w:val="000000"/>
          <w:sz w:val="20"/>
          <w:szCs w:val="20"/>
        </w:rPr>
        <w:t>Distribution Connection and Use of System Agreement (DCUSA)</w:t>
      </w:r>
      <w:r w:rsidRPr="00D447BA">
        <w:rPr>
          <w:rFonts w:cs="Verdana"/>
          <w:color w:val="000000"/>
          <w:sz w:val="20"/>
          <w:szCs w:val="20"/>
        </w:rPr>
        <w:t xml:space="preserve"> Parties</w:t>
      </w:r>
      <w:r w:rsidR="00983C10" w:rsidRPr="00D447BA">
        <w:rPr>
          <w:rFonts w:cs="Verdana"/>
          <w:color w:val="000000"/>
          <w:sz w:val="20"/>
          <w:szCs w:val="20"/>
        </w:rPr>
        <w:t xml:space="preserve">, </w:t>
      </w:r>
      <w:proofErr w:type="spellStart"/>
      <w:r w:rsidR="00983C10" w:rsidRPr="00D447BA">
        <w:rPr>
          <w:rFonts w:cs="Verdana"/>
          <w:color w:val="000000"/>
          <w:sz w:val="20"/>
          <w:szCs w:val="20"/>
        </w:rPr>
        <w:t>Ofgem</w:t>
      </w:r>
      <w:proofErr w:type="spellEnd"/>
      <w:r w:rsidR="00983C10" w:rsidRPr="00D447BA">
        <w:rPr>
          <w:rFonts w:cs="Verdana"/>
          <w:color w:val="000000"/>
          <w:sz w:val="20"/>
          <w:szCs w:val="20"/>
        </w:rPr>
        <w:t xml:space="preserve"> and other interested parties</w:t>
      </w:r>
      <w:r w:rsidRPr="00D447BA">
        <w:rPr>
          <w:rFonts w:cs="Verdana"/>
          <w:color w:val="000000"/>
          <w:sz w:val="20"/>
          <w:szCs w:val="20"/>
        </w:rPr>
        <w:t xml:space="preserve"> seeking industry views on </w:t>
      </w:r>
      <w:r w:rsidR="00A67595" w:rsidRPr="00D447BA">
        <w:rPr>
          <w:rFonts w:cs="Verdana"/>
          <w:color w:val="000000"/>
          <w:sz w:val="20"/>
          <w:szCs w:val="20"/>
        </w:rPr>
        <w:t xml:space="preserve">DCP </w:t>
      </w:r>
      <w:r w:rsidR="00D447BA" w:rsidRPr="00D447BA">
        <w:rPr>
          <w:rFonts w:cs="Verdana"/>
          <w:color w:val="000000"/>
          <w:sz w:val="20"/>
          <w:szCs w:val="20"/>
        </w:rPr>
        <w:t>169 ‘Seasonal Time of Day (</w:t>
      </w:r>
      <w:proofErr w:type="spellStart"/>
      <w:r w:rsidR="00D447BA" w:rsidRPr="00D447BA">
        <w:rPr>
          <w:rFonts w:cs="Verdana"/>
          <w:color w:val="000000"/>
          <w:sz w:val="20"/>
          <w:szCs w:val="20"/>
        </w:rPr>
        <w:t>SToD</w:t>
      </w:r>
      <w:proofErr w:type="spellEnd"/>
      <w:r w:rsidR="00D447BA" w:rsidRPr="00D447BA">
        <w:rPr>
          <w:rFonts w:cs="Verdana"/>
          <w:color w:val="000000"/>
          <w:sz w:val="20"/>
          <w:szCs w:val="20"/>
        </w:rPr>
        <w:t>) HH Metered Tariffs in the CDCM’</w:t>
      </w:r>
      <w:r w:rsidR="000704B0">
        <w:rPr>
          <w:rFonts w:cs="Verdana"/>
          <w:color w:val="000000"/>
          <w:sz w:val="20"/>
          <w:szCs w:val="20"/>
        </w:rPr>
        <w:t>.</w:t>
      </w:r>
    </w:p>
    <w:p w:rsidR="006870E7" w:rsidRPr="006870E7" w:rsidRDefault="008842BF" w:rsidP="00B60EBE">
      <w:pPr>
        <w:pStyle w:val="Heading2"/>
        <w:tabs>
          <w:tab w:val="clear" w:pos="718"/>
          <w:tab w:val="num" w:pos="426"/>
        </w:tabs>
        <w:spacing w:line="360" w:lineRule="auto"/>
        <w:ind w:left="426" w:hanging="426"/>
        <w:rPr>
          <w:rFonts w:cs="Verdana"/>
          <w:color w:val="000000"/>
          <w:sz w:val="20"/>
          <w:szCs w:val="20"/>
        </w:rPr>
      </w:pPr>
      <w:r>
        <w:rPr>
          <w:rFonts w:cs="Verdana"/>
          <w:color w:val="000000"/>
          <w:sz w:val="20"/>
          <w:szCs w:val="20"/>
        </w:rPr>
        <w:t>Respondents</w:t>
      </w:r>
      <w:r w:rsidR="00CF2682" w:rsidRPr="00110F31">
        <w:rPr>
          <w:rFonts w:cs="Verdana"/>
          <w:color w:val="000000"/>
          <w:sz w:val="20"/>
          <w:szCs w:val="20"/>
        </w:rPr>
        <w:t xml:space="preserve"> are invited to consider the </w:t>
      </w:r>
      <w:r w:rsidR="009E7D88" w:rsidRPr="00110F31">
        <w:rPr>
          <w:rFonts w:cs="Verdana"/>
          <w:color w:val="000000"/>
          <w:sz w:val="20"/>
          <w:szCs w:val="20"/>
        </w:rPr>
        <w:t>proposed drafting</w:t>
      </w:r>
      <w:r w:rsidR="00CF2682" w:rsidRPr="00110F31">
        <w:rPr>
          <w:rFonts w:cs="Verdana"/>
          <w:color w:val="000000"/>
          <w:sz w:val="20"/>
          <w:szCs w:val="20"/>
        </w:rPr>
        <w:t xml:space="preserve"> set out </w:t>
      </w:r>
      <w:r w:rsidR="009E7D88" w:rsidRPr="00110F31">
        <w:rPr>
          <w:rFonts w:cs="Verdana"/>
          <w:color w:val="000000"/>
          <w:sz w:val="20"/>
          <w:szCs w:val="20"/>
        </w:rPr>
        <w:t>as A</w:t>
      </w:r>
      <w:r w:rsidR="00637D37">
        <w:rPr>
          <w:rFonts w:cs="Verdana"/>
          <w:color w:val="000000"/>
          <w:sz w:val="20"/>
          <w:szCs w:val="20"/>
        </w:rPr>
        <w:t>ttachment</w:t>
      </w:r>
      <w:r w:rsidR="009E7D88" w:rsidRPr="00110F31">
        <w:rPr>
          <w:rFonts w:cs="Verdana"/>
          <w:color w:val="000000"/>
          <w:sz w:val="20"/>
          <w:szCs w:val="20"/>
        </w:rPr>
        <w:t xml:space="preserve"> A and </w:t>
      </w:r>
      <w:r w:rsidR="00CF2682" w:rsidRPr="00110F31">
        <w:rPr>
          <w:rFonts w:cs="Verdana"/>
          <w:color w:val="000000"/>
          <w:sz w:val="20"/>
          <w:szCs w:val="20"/>
        </w:rPr>
        <w:t xml:space="preserve">submit comments using the form attached as </w:t>
      </w:r>
      <w:r w:rsidR="00637D37">
        <w:rPr>
          <w:rFonts w:cs="Verdana"/>
          <w:color w:val="000000"/>
          <w:sz w:val="20"/>
          <w:szCs w:val="20"/>
        </w:rPr>
        <w:t xml:space="preserve">Attachment </w:t>
      </w:r>
      <w:r w:rsidR="00134DB0" w:rsidRPr="00110F31">
        <w:rPr>
          <w:rFonts w:cs="Verdana"/>
          <w:color w:val="000000"/>
          <w:sz w:val="20"/>
          <w:szCs w:val="20"/>
        </w:rPr>
        <w:t>B</w:t>
      </w:r>
      <w:r w:rsidR="00CF2682" w:rsidRPr="00110F31">
        <w:rPr>
          <w:rFonts w:cs="Verdana"/>
          <w:b/>
          <w:color w:val="000000"/>
          <w:sz w:val="20"/>
          <w:szCs w:val="20"/>
        </w:rPr>
        <w:t xml:space="preserve"> </w:t>
      </w:r>
      <w:r w:rsidR="00CF2682" w:rsidRPr="00110F31">
        <w:rPr>
          <w:rFonts w:cs="Verdana"/>
          <w:color w:val="000000"/>
          <w:sz w:val="20"/>
          <w:szCs w:val="20"/>
        </w:rPr>
        <w:t xml:space="preserve">to </w:t>
      </w:r>
      <w:r w:rsidR="007D6B13">
        <w:rPr>
          <w:rFonts w:cs="Verdana"/>
          <w:color w:val="0000FF"/>
          <w:sz w:val="20"/>
          <w:szCs w:val="20"/>
          <w:u w:val="single"/>
        </w:rPr>
        <w:t>DCUSA</w:t>
      </w:r>
      <w:r w:rsidR="00CF2682" w:rsidRPr="00110F31">
        <w:rPr>
          <w:rFonts w:cs="Verdana"/>
          <w:color w:val="0000FF"/>
          <w:sz w:val="20"/>
          <w:szCs w:val="20"/>
          <w:u w:val="single"/>
        </w:rPr>
        <w:t>@electralink.co.uk</w:t>
      </w:r>
      <w:r w:rsidR="00CF2682" w:rsidRPr="00110F31">
        <w:rPr>
          <w:rFonts w:cs="Verdana"/>
          <w:color w:val="000000"/>
          <w:sz w:val="20"/>
          <w:szCs w:val="20"/>
        </w:rPr>
        <w:t xml:space="preserve"> by</w:t>
      </w:r>
      <w:r w:rsidR="00CF2682" w:rsidRPr="00D447BA">
        <w:rPr>
          <w:rFonts w:cs="Verdana"/>
          <w:color w:val="FF0000"/>
          <w:sz w:val="20"/>
          <w:szCs w:val="20"/>
        </w:rPr>
        <w:t xml:space="preserve"> </w:t>
      </w:r>
      <w:ins w:id="0" w:author="Ong, Chris" w:date="2015-06-03T14:40:00Z">
        <w:r w:rsidR="007D50CA">
          <w:rPr>
            <w:rFonts w:cs="Verdana"/>
            <w:b/>
            <w:sz w:val="20"/>
            <w:szCs w:val="20"/>
          </w:rPr>
          <w:t>28</w:t>
        </w:r>
      </w:ins>
      <w:commentRangeStart w:id="1"/>
      <w:commentRangeStart w:id="2"/>
      <w:del w:id="3" w:author="Ong, Chris" w:date="2015-06-03T14:40:00Z">
        <w:r w:rsidR="004438ED" w:rsidRPr="0023637F" w:rsidDel="007D50CA">
          <w:rPr>
            <w:rFonts w:cs="Verdana"/>
            <w:b/>
            <w:sz w:val="20"/>
            <w:szCs w:val="20"/>
          </w:rPr>
          <w:delText>14</w:delText>
        </w:r>
      </w:del>
      <w:r w:rsidR="004438ED" w:rsidRPr="0023637F">
        <w:rPr>
          <w:rFonts w:cs="Verdana"/>
          <w:b/>
          <w:sz w:val="20"/>
          <w:szCs w:val="20"/>
        </w:rPr>
        <w:t xml:space="preserve"> August 201</w:t>
      </w:r>
      <w:ins w:id="4" w:author="Ong, Chris" w:date="2015-06-03T14:40:00Z">
        <w:r w:rsidR="007D50CA">
          <w:rPr>
            <w:rFonts w:cs="Verdana"/>
            <w:b/>
            <w:sz w:val="20"/>
            <w:szCs w:val="20"/>
          </w:rPr>
          <w:t>5</w:t>
        </w:r>
      </w:ins>
      <w:del w:id="5" w:author="Ong, Chris" w:date="2015-06-03T14:40:00Z">
        <w:r w:rsidR="004438ED" w:rsidRPr="0023637F" w:rsidDel="007D50CA">
          <w:rPr>
            <w:rFonts w:cs="Verdana"/>
            <w:b/>
            <w:sz w:val="20"/>
            <w:szCs w:val="20"/>
          </w:rPr>
          <w:delText>3</w:delText>
        </w:r>
      </w:del>
      <w:r w:rsidR="004438ED" w:rsidRPr="0023637F">
        <w:rPr>
          <w:rFonts w:cs="Verdana"/>
          <w:b/>
          <w:sz w:val="20"/>
          <w:szCs w:val="20"/>
        </w:rPr>
        <w:t xml:space="preserve">. </w:t>
      </w:r>
      <w:commentRangeEnd w:id="1"/>
      <w:r w:rsidR="00D77FB3">
        <w:rPr>
          <w:rStyle w:val="CommentReference"/>
          <w:rFonts w:ascii="Times New Roman" w:hAnsi="Times New Roman" w:cs="Times New Roman"/>
          <w:bCs w:val="0"/>
          <w:iCs w:val="0"/>
        </w:rPr>
        <w:commentReference w:id="1"/>
      </w:r>
      <w:commentRangeEnd w:id="2"/>
      <w:r w:rsidR="00EF597D">
        <w:rPr>
          <w:rStyle w:val="CommentReference"/>
          <w:rFonts w:ascii="Times New Roman" w:hAnsi="Times New Roman" w:cs="Times New Roman"/>
          <w:bCs w:val="0"/>
          <w:iCs w:val="0"/>
        </w:rPr>
        <w:commentReference w:id="2"/>
      </w:r>
    </w:p>
    <w:p w:rsidR="00D447BA" w:rsidRPr="00FD6FC8" w:rsidRDefault="00D447BA" w:rsidP="00D447BA">
      <w:pPr>
        <w:pStyle w:val="Heading1"/>
        <w:rPr>
          <w:b/>
          <w:sz w:val="20"/>
          <w:szCs w:val="20"/>
        </w:rPr>
      </w:pPr>
      <w:r>
        <w:rPr>
          <w:b/>
          <w:sz w:val="20"/>
          <w:szCs w:val="20"/>
        </w:rPr>
        <w:t>DCP 169 – ‘</w:t>
      </w:r>
      <w:r w:rsidRPr="004814F5">
        <w:rPr>
          <w:b/>
          <w:sz w:val="20"/>
          <w:szCs w:val="20"/>
        </w:rPr>
        <w:t>Seasonal Time of Day (</w:t>
      </w:r>
      <w:proofErr w:type="spellStart"/>
      <w:r w:rsidRPr="004814F5">
        <w:rPr>
          <w:b/>
          <w:sz w:val="20"/>
          <w:szCs w:val="20"/>
        </w:rPr>
        <w:t>SToD</w:t>
      </w:r>
      <w:proofErr w:type="spellEnd"/>
      <w:r w:rsidRPr="004814F5">
        <w:rPr>
          <w:b/>
          <w:sz w:val="20"/>
          <w:szCs w:val="20"/>
        </w:rPr>
        <w:t>) HH Metered Tariffs in the CDCM</w:t>
      </w:r>
      <w:r>
        <w:rPr>
          <w:b/>
          <w:sz w:val="20"/>
          <w:szCs w:val="20"/>
        </w:rPr>
        <w:t>’</w:t>
      </w:r>
    </w:p>
    <w:p w:rsidR="007D50CA" w:rsidRPr="007D50CA" w:rsidRDefault="00D447BA" w:rsidP="007D50CA">
      <w:pPr>
        <w:pStyle w:val="Heading2"/>
        <w:tabs>
          <w:tab w:val="clear" w:pos="718"/>
          <w:tab w:val="num" w:pos="567"/>
        </w:tabs>
        <w:spacing w:line="360" w:lineRule="auto"/>
        <w:ind w:left="567" w:hanging="567"/>
        <w:rPr>
          <w:rFonts w:cs="Verdana"/>
          <w:color w:val="000000"/>
          <w:sz w:val="20"/>
          <w:szCs w:val="20"/>
        </w:rPr>
      </w:pPr>
      <w:r w:rsidRPr="000A4296">
        <w:rPr>
          <w:rFonts w:cs="Verdana"/>
          <w:color w:val="000000"/>
          <w:sz w:val="20"/>
          <w:szCs w:val="20"/>
        </w:rPr>
        <w:t xml:space="preserve">Currently the CDCM recovers the revenue for </w:t>
      </w:r>
      <w:r w:rsidR="00036D7B">
        <w:rPr>
          <w:rFonts w:cs="Verdana"/>
          <w:color w:val="000000"/>
          <w:sz w:val="20"/>
          <w:szCs w:val="20"/>
        </w:rPr>
        <w:t xml:space="preserve">Half Hourly </w:t>
      </w:r>
      <w:r w:rsidR="009A0098">
        <w:rPr>
          <w:rFonts w:cs="Verdana"/>
          <w:color w:val="000000"/>
          <w:sz w:val="20"/>
          <w:szCs w:val="20"/>
        </w:rPr>
        <w:t xml:space="preserve">(HH) </w:t>
      </w:r>
      <w:r w:rsidR="009F7400">
        <w:rPr>
          <w:rFonts w:cs="Verdana"/>
          <w:color w:val="000000"/>
          <w:sz w:val="20"/>
          <w:szCs w:val="20"/>
        </w:rPr>
        <w:t xml:space="preserve">metered </w:t>
      </w:r>
      <w:r w:rsidRPr="000A4296">
        <w:rPr>
          <w:rFonts w:cs="Verdana"/>
          <w:color w:val="000000"/>
          <w:sz w:val="20"/>
          <w:szCs w:val="20"/>
        </w:rPr>
        <w:t>units through the use of three unit rates which are applied on a ‘Time of Day’ (</w:t>
      </w:r>
      <w:proofErr w:type="spellStart"/>
      <w:r w:rsidRPr="000A4296">
        <w:rPr>
          <w:rFonts w:cs="Verdana"/>
          <w:color w:val="000000"/>
          <w:sz w:val="20"/>
          <w:szCs w:val="20"/>
        </w:rPr>
        <w:t>ToD</w:t>
      </w:r>
      <w:proofErr w:type="spellEnd"/>
      <w:r w:rsidRPr="000A4296">
        <w:rPr>
          <w:rFonts w:cs="Verdana"/>
          <w:color w:val="000000"/>
          <w:sz w:val="20"/>
          <w:szCs w:val="20"/>
        </w:rPr>
        <w:t>) basis. However the network peaks faced by DNO</w:t>
      </w:r>
      <w:r w:rsidR="00036D7B">
        <w:rPr>
          <w:rFonts w:cs="Verdana"/>
          <w:color w:val="000000"/>
          <w:sz w:val="20"/>
          <w:szCs w:val="20"/>
        </w:rPr>
        <w:t>s</w:t>
      </w:r>
      <w:r w:rsidRPr="000A4296">
        <w:rPr>
          <w:rFonts w:cs="Verdana"/>
          <w:color w:val="000000"/>
          <w:sz w:val="20"/>
          <w:szCs w:val="20"/>
        </w:rPr>
        <w:t xml:space="preserve"> are dramatically impacted by the time of year as well as the time of day</w:t>
      </w:r>
      <w:r w:rsidR="00036D7B">
        <w:rPr>
          <w:rFonts w:cs="Verdana"/>
          <w:color w:val="000000"/>
          <w:sz w:val="20"/>
          <w:szCs w:val="20"/>
        </w:rPr>
        <w:t>. A</w:t>
      </w:r>
      <w:r w:rsidRPr="000A4296">
        <w:rPr>
          <w:rFonts w:cs="Verdana"/>
          <w:color w:val="000000"/>
          <w:sz w:val="20"/>
          <w:szCs w:val="20"/>
        </w:rPr>
        <w:t xml:space="preserve">s a result the use of </w:t>
      </w:r>
      <w:proofErr w:type="spellStart"/>
      <w:r w:rsidRPr="000A4296">
        <w:rPr>
          <w:rFonts w:cs="Verdana"/>
          <w:color w:val="000000"/>
          <w:sz w:val="20"/>
          <w:szCs w:val="20"/>
        </w:rPr>
        <w:t>ToD</w:t>
      </w:r>
      <w:proofErr w:type="spellEnd"/>
      <w:r w:rsidRPr="000A4296">
        <w:rPr>
          <w:rFonts w:cs="Verdana"/>
          <w:color w:val="000000"/>
          <w:sz w:val="20"/>
          <w:szCs w:val="20"/>
        </w:rPr>
        <w:t xml:space="preserve"> tariff struc</w:t>
      </w:r>
      <w:r>
        <w:rPr>
          <w:rFonts w:cs="Verdana"/>
          <w:color w:val="000000"/>
          <w:sz w:val="20"/>
          <w:szCs w:val="20"/>
        </w:rPr>
        <w:t>tures could be seen by some DNOs</w:t>
      </w:r>
      <w:r w:rsidRPr="000A4296">
        <w:rPr>
          <w:rFonts w:cs="Verdana"/>
          <w:color w:val="000000"/>
          <w:sz w:val="20"/>
          <w:szCs w:val="20"/>
        </w:rPr>
        <w:t xml:space="preserve"> as not fully reflecting the costs which they incur. Similarly customer’s use of the network might be seasonal and their charges will not currently reflect </w:t>
      </w:r>
      <w:r w:rsidR="00F42009">
        <w:rPr>
          <w:rFonts w:cs="Verdana"/>
          <w:color w:val="000000"/>
          <w:sz w:val="20"/>
          <w:szCs w:val="20"/>
        </w:rPr>
        <w:t xml:space="preserve">the times that they </w:t>
      </w:r>
      <w:r w:rsidRPr="000A4296">
        <w:rPr>
          <w:rFonts w:cs="Verdana"/>
          <w:color w:val="000000"/>
          <w:sz w:val="20"/>
          <w:szCs w:val="20"/>
        </w:rPr>
        <w:t xml:space="preserve">use the network. </w:t>
      </w:r>
    </w:p>
    <w:p w:rsidR="0043571F" w:rsidRPr="0043571F" w:rsidRDefault="00D447BA" w:rsidP="0043571F">
      <w:pPr>
        <w:pStyle w:val="Heading2"/>
        <w:tabs>
          <w:tab w:val="clear" w:pos="718"/>
          <w:tab w:val="num" w:pos="567"/>
        </w:tabs>
        <w:spacing w:line="360" w:lineRule="auto"/>
        <w:ind w:left="567" w:hanging="567"/>
        <w:rPr>
          <w:ins w:id="6" w:author="Ong, Chris" w:date="2015-06-08T10:06:00Z"/>
          <w:rFonts w:cs="Verdana"/>
          <w:color w:val="000000"/>
          <w:sz w:val="20"/>
          <w:szCs w:val="20"/>
          <w:rPrChange w:id="7" w:author="Ong, Chris" w:date="2015-06-08T10:06:00Z">
            <w:rPr>
              <w:ins w:id="8" w:author="Ong, Chris" w:date="2015-06-08T10:06:00Z"/>
              <w:sz w:val="20"/>
              <w:szCs w:val="20"/>
            </w:rPr>
          </w:rPrChange>
        </w:rPr>
      </w:pPr>
      <w:r>
        <w:rPr>
          <w:rFonts w:cs="Verdana"/>
          <w:color w:val="000000"/>
          <w:sz w:val="20"/>
          <w:szCs w:val="20"/>
        </w:rPr>
        <w:t>DCP 169 has been raised by UK Power Networks and seeks</w:t>
      </w:r>
      <w:r w:rsidRPr="000A4296">
        <w:rPr>
          <w:rFonts w:cs="Verdana"/>
          <w:color w:val="000000"/>
          <w:sz w:val="20"/>
          <w:szCs w:val="20"/>
        </w:rPr>
        <w:t xml:space="preserve"> </w:t>
      </w:r>
      <w:r w:rsidR="00BE74A3">
        <w:rPr>
          <w:rFonts w:cs="Verdana"/>
          <w:color w:val="000000"/>
          <w:sz w:val="20"/>
          <w:szCs w:val="20"/>
        </w:rPr>
        <w:t xml:space="preserve">to introduce </w:t>
      </w:r>
      <w:r w:rsidRPr="008A418C">
        <w:rPr>
          <w:rFonts w:cs="Verdana"/>
          <w:color w:val="000000"/>
          <w:sz w:val="20"/>
          <w:szCs w:val="20"/>
        </w:rPr>
        <w:t xml:space="preserve">seasonal time of day </w:t>
      </w:r>
      <w:r w:rsidR="003F47C4">
        <w:rPr>
          <w:rFonts w:cs="Verdana"/>
          <w:color w:val="000000"/>
          <w:sz w:val="20"/>
          <w:szCs w:val="20"/>
        </w:rPr>
        <w:t>(</w:t>
      </w:r>
      <w:proofErr w:type="spellStart"/>
      <w:r w:rsidR="003F47C4">
        <w:rPr>
          <w:rFonts w:cs="Verdana"/>
          <w:color w:val="000000"/>
          <w:sz w:val="20"/>
          <w:szCs w:val="20"/>
        </w:rPr>
        <w:t>SToD</w:t>
      </w:r>
      <w:proofErr w:type="spellEnd"/>
      <w:r w:rsidR="003F47C4">
        <w:rPr>
          <w:rFonts w:cs="Verdana"/>
          <w:color w:val="000000"/>
          <w:sz w:val="20"/>
          <w:szCs w:val="20"/>
        </w:rPr>
        <w:t xml:space="preserve">) </w:t>
      </w:r>
      <w:r w:rsidRPr="008A418C">
        <w:rPr>
          <w:rFonts w:cs="Verdana"/>
          <w:color w:val="000000"/>
          <w:sz w:val="20"/>
          <w:szCs w:val="20"/>
        </w:rPr>
        <w:t xml:space="preserve">tariffs for </w:t>
      </w:r>
      <w:r>
        <w:rPr>
          <w:rFonts w:cs="Verdana"/>
          <w:color w:val="000000"/>
          <w:sz w:val="20"/>
          <w:szCs w:val="20"/>
        </w:rPr>
        <w:t xml:space="preserve">HH </w:t>
      </w:r>
      <w:r w:rsidRPr="008A418C">
        <w:rPr>
          <w:rFonts w:cs="Verdana"/>
          <w:color w:val="000000"/>
          <w:sz w:val="20"/>
          <w:szCs w:val="20"/>
        </w:rPr>
        <w:t>customers.</w:t>
      </w:r>
      <w:r w:rsidR="00BE74A3">
        <w:rPr>
          <w:rFonts w:cs="Verdana"/>
          <w:color w:val="000000"/>
          <w:sz w:val="20"/>
          <w:szCs w:val="20"/>
        </w:rPr>
        <w:t xml:space="preserve"> </w:t>
      </w:r>
      <w:r w:rsidR="00637D37" w:rsidRPr="00BE74A3">
        <w:rPr>
          <w:sz w:val="20"/>
          <w:szCs w:val="20"/>
        </w:rPr>
        <w:t xml:space="preserve">The Change Proposal </w:t>
      </w:r>
      <w:r w:rsidR="00FF3D30" w:rsidRPr="00BE74A3">
        <w:rPr>
          <w:sz w:val="20"/>
          <w:szCs w:val="20"/>
        </w:rPr>
        <w:t xml:space="preserve">form </w:t>
      </w:r>
      <w:r w:rsidR="00637D37" w:rsidRPr="00BE74A3">
        <w:rPr>
          <w:sz w:val="20"/>
          <w:szCs w:val="20"/>
        </w:rPr>
        <w:t xml:space="preserve">is provided as Attachment C to this document. </w:t>
      </w:r>
    </w:p>
    <w:p w:rsidR="00637D37" w:rsidRPr="0043571F" w:rsidRDefault="0043571F" w:rsidP="0043571F">
      <w:pPr>
        <w:pStyle w:val="Heading2"/>
        <w:tabs>
          <w:tab w:val="clear" w:pos="718"/>
          <w:tab w:val="num" w:pos="567"/>
        </w:tabs>
        <w:spacing w:line="360" w:lineRule="auto"/>
        <w:ind w:left="567" w:hanging="567"/>
        <w:rPr>
          <w:rFonts w:cs="Verdana"/>
          <w:color w:val="000000"/>
          <w:sz w:val="20"/>
          <w:szCs w:val="20"/>
        </w:rPr>
      </w:pPr>
      <w:ins w:id="9" w:author="Ong, Chris" w:date="2015-06-08T10:06:00Z">
        <w:r>
          <w:rPr>
            <w:rFonts w:cs="Verdana"/>
            <w:color w:val="000000"/>
            <w:sz w:val="20"/>
            <w:szCs w:val="20"/>
          </w:rPr>
          <w:t>Since DCP169 was originally raised a number of further changes to the charging methodologies have been approved and implemented. One of these</w:t>
        </w:r>
      </w:ins>
      <w:ins w:id="10" w:author="Ong, Chris" w:date="2015-06-08T10:12:00Z">
        <w:r>
          <w:rPr>
            <w:rFonts w:cs="Verdana"/>
            <w:color w:val="000000"/>
            <w:sz w:val="20"/>
            <w:szCs w:val="20"/>
          </w:rPr>
          <w:t>,</w:t>
        </w:r>
      </w:ins>
      <w:ins w:id="11" w:author="Ong, Chris" w:date="2015-06-08T10:06:00Z">
        <w:r>
          <w:rPr>
            <w:rFonts w:cs="Verdana"/>
            <w:color w:val="000000"/>
            <w:sz w:val="20"/>
            <w:szCs w:val="20"/>
          </w:rPr>
          <w:t xml:space="preserve"> DCP179 has introduced two new ‘HH Aggregate’ tariffs which introduce Red, Amber and Green time bands for all Customers (including Domestic), which widens the impact of this DCP from just HH Customers</w:t>
        </w:r>
      </w:ins>
      <w:ins w:id="12" w:author="Ong, Chris" w:date="2015-06-08T10:12:00Z">
        <w:r w:rsidR="00A73DA2">
          <w:rPr>
            <w:rFonts w:cs="Verdana"/>
            <w:color w:val="000000"/>
            <w:sz w:val="20"/>
            <w:szCs w:val="20"/>
          </w:rPr>
          <w:t xml:space="preserve"> as originally </w:t>
        </w:r>
      </w:ins>
      <w:ins w:id="13" w:author="Ong, Chris" w:date="2015-06-08T10:13:00Z">
        <w:r w:rsidR="00A73DA2">
          <w:rPr>
            <w:rFonts w:cs="Verdana"/>
            <w:color w:val="000000"/>
            <w:sz w:val="20"/>
            <w:szCs w:val="20"/>
          </w:rPr>
          <w:t>e</w:t>
        </w:r>
      </w:ins>
      <w:ins w:id="14" w:author="Ong, Chris" w:date="2015-06-08T10:12:00Z">
        <w:r w:rsidR="00A73DA2">
          <w:rPr>
            <w:rFonts w:cs="Verdana"/>
            <w:color w:val="000000"/>
            <w:sz w:val="20"/>
            <w:szCs w:val="20"/>
          </w:rPr>
          <w:t>nvisaged</w:t>
        </w:r>
      </w:ins>
      <w:ins w:id="15" w:author="Ong, Chris" w:date="2015-06-08T10:06:00Z">
        <w:r>
          <w:rPr>
            <w:rFonts w:cs="Verdana"/>
            <w:color w:val="000000"/>
            <w:sz w:val="20"/>
            <w:szCs w:val="20"/>
          </w:rPr>
          <w:t>, to eventually all Customers, once the industry moves away from traditional SSC/TPR arrangements.</w:t>
        </w:r>
      </w:ins>
    </w:p>
    <w:p w:rsidR="00FA0D4A" w:rsidRPr="00012A3F" w:rsidRDefault="00FA0D4A" w:rsidP="00FA0D4A">
      <w:pPr>
        <w:pStyle w:val="Heading1"/>
        <w:rPr>
          <w:b/>
          <w:sz w:val="20"/>
          <w:szCs w:val="20"/>
        </w:rPr>
      </w:pPr>
      <w:r w:rsidRPr="00012A3F">
        <w:rPr>
          <w:b/>
          <w:sz w:val="20"/>
          <w:szCs w:val="20"/>
        </w:rPr>
        <w:t>WORKING GROUP ASSESSMENT</w:t>
      </w:r>
    </w:p>
    <w:p w:rsidR="00643840" w:rsidRDefault="00D414AB" w:rsidP="00643840">
      <w:pPr>
        <w:pStyle w:val="Heading2"/>
        <w:keepNext w:val="0"/>
        <w:widowControl w:val="0"/>
        <w:spacing w:line="360" w:lineRule="auto"/>
        <w:ind w:left="578" w:hanging="578"/>
        <w:rPr>
          <w:sz w:val="20"/>
          <w:szCs w:val="20"/>
        </w:rPr>
      </w:pPr>
      <w:r w:rsidRPr="008C77AE">
        <w:rPr>
          <w:sz w:val="20"/>
          <w:szCs w:val="20"/>
        </w:rPr>
        <w:t xml:space="preserve">The </w:t>
      </w:r>
      <w:r>
        <w:rPr>
          <w:sz w:val="20"/>
          <w:szCs w:val="20"/>
        </w:rPr>
        <w:t>DCP 1</w:t>
      </w:r>
      <w:r w:rsidR="005C3022">
        <w:rPr>
          <w:sz w:val="20"/>
          <w:szCs w:val="20"/>
        </w:rPr>
        <w:t>69</w:t>
      </w:r>
      <w:r>
        <w:rPr>
          <w:sz w:val="20"/>
          <w:szCs w:val="20"/>
        </w:rPr>
        <w:t xml:space="preserve"> </w:t>
      </w:r>
      <w:r w:rsidRPr="008C77AE">
        <w:rPr>
          <w:sz w:val="20"/>
          <w:szCs w:val="20"/>
        </w:rPr>
        <w:t xml:space="preserve">Working Group </w:t>
      </w:r>
      <w:r w:rsidR="00530545">
        <w:rPr>
          <w:sz w:val="20"/>
          <w:szCs w:val="20"/>
        </w:rPr>
        <w:t xml:space="preserve">is </w:t>
      </w:r>
      <w:r w:rsidRPr="008C77AE">
        <w:rPr>
          <w:sz w:val="20"/>
          <w:szCs w:val="20"/>
        </w:rPr>
        <w:t>comprise</w:t>
      </w:r>
      <w:r w:rsidR="00530545">
        <w:rPr>
          <w:sz w:val="20"/>
          <w:szCs w:val="20"/>
        </w:rPr>
        <w:t>d</w:t>
      </w:r>
      <w:r w:rsidR="001A1921">
        <w:rPr>
          <w:sz w:val="20"/>
          <w:szCs w:val="20"/>
        </w:rPr>
        <w:t xml:space="preserve"> of representatives from Suppliers, </w:t>
      </w:r>
      <w:r w:rsidRPr="008C77AE">
        <w:rPr>
          <w:sz w:val="20"/>
          <w:szCs w:val="20"/>
        </w:rPr>
        <w:t>Distributor</w:t>
      </w:r>
      <w:r w:rsidR="001A1921">
        <w:rPr>
          <w:sz w:val="20"/>
          <w:szCs w:val="20"/>
        </w:rPr>
        <w:t xml:space="preserve">s and </w:t>
      </w:r>
      <w:proofErr w:type="spellStart"/>
      <w:r w:rsidR="001A1921">
        <w:rPr>
          <w:sz w:val="20"/>
          <w:szCs w:val="20"/>
        </w:rPr>
        <w:t>Ofgem</w:t>
      </w:r>
      <w:proofErr w:type="spellEnd"/>
      <w:r>
        <w:rPr>
          <w:sz w:val="20"/>
          <w:szCs w:val="20"/>
        </w:rPr>
        <w:t xml:space="preserve">. Meetings </w:t>
      </w:r>
      <w:r w:rsidR="00AF2DD9">
        <w:rPr>
          <w:sz w:val="20"/>
          <w:szCs w:val="20"/>
        </w:rPr>
        <w:t xml:space="preserve">are </w:t>
      </w:r>
      <w:r>
        <w:rPr>
          <w:sz w:val="20"/>
          <w:szCs w:val="20"/>
        </w:rPr>
        <w:t xml:space="preserve">held in open session and the </w:t>
      </w:r>
      <w:r w:rsidR="00530545">
        <w:rPr>
          <w:sz w:val="20"/>
          <w:szCs w:val="20"/>
        </w:rPr>
        <w:t>documents</w:t>
      </w:r>
      <w:r>
        <w:rPr>
          <w:sz w:val="20"/>
          <w:szCs w:val="20"/>
        </w:rPr>
        <w:t xml:space="preserve"> </w:t>
      </w:r>
      <w:r>
        <w:rPr>
          <w:sz w:val="20"/>
          <w:szCs w:val="20"/>
        </w:rPr>
        <w:lastRenderedPageBreak/>
        <w:t xml:space="preserve">of each meeting are available on the DCUSA website – </w:t>
      </w:r>
      <w:hyperlink r:id="rId11" w:history="1">
        <w:r w:rsidRPr="00027D16">
          <w:rPr>
            <w:rStyle w:val="Hyperlink"/>
            <w:sz w:val="20"/>
            <w:szCs w:val="20"/>
          </w:rPr>
          <w:t>www.dcusa.co.uk</w:t>
        </w:r>
      </w:hyperlink>
      <w:r>
        <w:rPr>
          <w:sz w:val="20"/>
          <w:szCs w:val="20"/>
        </w:rPr>
        <w:t>.</w:t>
      </w:r>
    </w:p>
    <w:p w:rsidR="00643840" w:rsidRDefault="002B4C0D" w:rsidP="00643840">
      <w:pPr>
        <w:pStyle w:val="Heading2"/>
        <w:keepNext w:val="0"/>
        <w:widowControl w:val="0"/>
        <w:spacing w:line="360" w:lineRule="auto"/>
        <w:ind w:left="578" w:hanging="578"/>
        <w:rPr>
          <w:sz w:val="20"/>
          <w:szCs w:val="20"/>
        </w:rPr>
      </w:pPr>
      <w:r w:rsidRPr="00643840">
        <w:rPr>
          <w:b/>
          <w:bCs w:val="0"/>
          <w:iCs w:val="0"/>
          <w:sz w:val="20"/>
          <w:szCs w:val="20"/>
        </w:rPr>
        <w:t xml:space="preserve">Why Move to </w:t>
      </w:r>
      <w:proofErr w:type="spellStart"/>
      <w:r w:rsidRPr="00643840">
        <w:rPr>
          <w:b/>
          <w:bCs w:val="0"/>
          <w:iCs w:val="0"/>
          <w:sz w:val="20"/>
          <w:szCs w:val="20"/>
        </w:rPr>
        <w:t>SToD</w:t>
      </w:r>
      <w:proofErr w:type="spellEnd"/>
      <w:r w:rsidRPr="00643840">
        <w:rPr>
          <w:b/>
          <w:bCs w:val="0"/>
          <w:iCs w:val="0"/>
          <w:sz w:val="20"/>
          <w:szCs w:val="20"/>
        </w:rPr>
        <w:t xml:space="preserve"> Tariffs</w:t>
      </w:r>
      <w:del w:id="16" w:author="Ong, Chris" w:date="2015-06-08T10:21:00Z">
        <w:r w:rsidRPr="00643840" w:rsidDel="00A73DA2">
          <w:rPr>
            <w:b/>
            <w:bCs w:val="0"/>
            <w:iCs w:val="0"/>
            <w:sz w:val="20"/>
            <w:szCs w:val="20"/>
          </w:rPr>
          <w:delText xml:space="preserve"> for HH Customers</w:delText>
        </w:r>
      </w:del>
      <w:r w:rsidRPr="00643840">
        <w:rPr>
          <w:b/>
          <w:bCs w:val="0"/>
          <w:iCs w:val="0"/>
          <w:sz w:val="20"/>
          <w:szCs w:val="20"/>
        </w:rPr>
        <w:t>?</w:t>
      </w:r>
    </w:p>
    <w:p w:rsidR="00E7059C" w:rsidRPr="00E7059C" w:rsidRDefault="00B16A09" w:rsidP="00591F20">
      <w:pPr>
        <w:pStyle w:val="Heading2"/>
        <w:keepNext w:val="0"/>
        <w:widowControl w:val="0"/>
        <w:numPr>
          <w:ilvl w:val="2"/>
          <w:numId w:val="10"/>
        </w:numPr>
        <w:spacing w:line="360" w:lineRule="auto"/>
        <w:rPr>
          <w:sz w:val="16"/>
          <w:szCs w:val="20"/>
        </w:rPr>
      </w:pPr>
      <w:r w:rsidRPr="00E10B21">
        <w:rPr>
          <w:sz w:val="20"/>
        </w:rPr>
        <w:t>The Working Group noted the proposer’</w:t>
      </w:r>
      <w:r w:rsidR="002B4C0D" w:rsidRPr="00E10B21">
        <w:rPr>
          <w:sz w:val="20"/>
        </w:rPr>
        <w:t>s view that</w:t>
      </w:r>
      <w:r w:rsidRPr="00E10B21">
        <w:rPr>
          <w:sz w:val="20"/>
        </w:rPr>
        <w:t xml:space="preserve"> </w:t>
      </w:r>
      <w:r w:rsidR="002B4C0D" w:rsidRPr="00E10B21">
        <w:rPr>
          <w:sz w:val="20"/>
        </w:rPr>
        <w:t xml:space="preserve">the introduction of </w:t>
      </w:r>
      <w:proofErr w:type="spellStart"/>
      <w:r w:rsidR="002B4C0D" w:rsidRPr="00E10B21">
        <w:rPr>
          <w:sz w:val="20"/>
        </w:rPr>
        <w:t>SToD</w:t>
      </w:r>
      <w:proofErr w:type="spellEnd"/>
      <w:r w:rsidR="002B4C0D" w:rsidRPr="00E10B21">
        <w:rPr>
          <w:sz w:val="20"/>
        </w:rPr>
        <w:t xml:space="preserve"> tariffs will improve the cost reflectivity of </w:t>
      </w:r>
      <w:del w:id="17" w:author="Ong, Chris" w:date="2015-06-09T11:42:00Z">
        <w:r w:rsidR="002B4C0D" w:rsidRPr="00E10B21" w:rsidDel="00BE2F88">
          <w:rPr>
            <w:sz w:val="20"/>
          </w:rPr>
          <w:delText xml:space="preserve">HH </w:delText>
        </w:r>
      </w:del>
      <w:r w:rsidR="002B4C0D" w:rsidRPr="00E10B21">
        <w:rPr>
          <w:sz w:val="20"/>
        </w:rPr>
        <w:t>Distribution Use of System (DUoS) tariffs. The majority of Working Gro</w:t>
      </w:r>
      <w:r w:rsidR="00547563" w:rsidRPr="00E10B21">
        <w:rPr>
          <w:sz w:val="20"/>
        </w:rPr>
        <w:t xml:space="preserve">up members agree that in principle the introduction of </w:t>
      </w:r>
      <w:proofErr w:type="spellStart"/>
      <w:r w:rsidR="00547563" w:rsidRPr="00E10B21">
        <w:rPr>
          <w:sz w:val="20"/>
        </w:rPr>
        <w:t>SToD</w:t>
      </w:r>
      <w:proofErr w:type="spellEnd"/>
      <w:r w:rsidR="00547563" w:rsidRPr="00E10B21">
        <w:rPr>
          <w:sz w:val="20"/>
        </w:rPr>
        <w:t xml:space="preserve"> tariffs </w:t>
      </w:r>
      <w:r w:rsidR="009F7400" w:rsidRPr="00E10B21">
        <w:rPr>
          <w:sz w:val="20"/>
        </w:rPr>
        <w:t>should</w:t>
      </w:r>
      <w:r w:rsidR="00547563" w:rsidRPr="00E10B21">
        <w:rPr>
          <w:sz w:val="20"/>
        </w:rPr>
        <w:t xml:space="preserve"> improve cost reflectivity</w:t>
      </w:r>
      <w:r w:rsidR="002B4C0D" w:rsidRPr="00E10B21">
        <w:rPr>
          <w:sz w:val="20"/>
        </w:rPr>
        <w:t>.</w:t>
      </w:r>
      <w:r w:rsidR="002B4C0D" w:rsidRPr="00E10B21">
        <w:rPr>
          <w:color w:val="FF0000"/>
          <w:sz w:val="20"/>
        </w:rPr>
        <w:t xml:space="preserve">  </w:t>
      </w:r>
      <w:r w:rsidR="0011435D" w:rsidRPr="00E10B21">
        <w:rPr>
          <w:sz w:val="20"/>
        </w:rPr>
        <w:t>However,</w:t>
      </w:r>
      <w:r w:rsidR="00A406FC" w:rsidRPr="00E10B21">
        <w:rPr>
          <w:sz w:val="20"/>
        </w:rPr>
        <w:t xml:space="preserve"> Working Group members expressed concerns that the introduction of </w:t>
      </w:r>
      <w:proofErr w:type="spellStart"/>
      <w:r w:rsidR="00A406FC" w:rsidRPr="00E10B21">
        <w:rPr>
          <w:sz w:val="20"/>
        </w:rPr>
        <w:t>SToD</w:t>
      </w:r>
      <w:proofErr w:type="spellEnd"/>
      <w:r w:rsidR="00A406FC" w:rsidRPr="00E10B21">
        <w:rPr>
          <w:sz w:val="20"/>
        </w:rPr>
        <w:t xml:space="preserve"> tariffs for </w:t>
      </w:r>
      <w:commentRangeStart w:id="18"/>
      <w:del w:id="19" w:author="Ong, Chris" w:date="2015-06-09T11:42:00Z">
        <w:r w:rsidR="00A406FC" w:rsidRPr="00E10B21" w:rsidDel="00BE2F88">
          <w:rPr>
            <w:sz w:val="20"/>
          </w:rPr>
          <w:delText xml:space="preserve">HH </w:delText>
        </w:r>
      </w:del>
      <w:r w:rsidR="00A406FC" w:rsidRPr="00E10B21">
        <w:rPr>
          <w:sz w:val="20"/>
        </w:rPr>
        <w:t xml:space="preserve">customers </w:t>
      </w:r>
      <w:commentRangeEnd w:id="18"/>
      <w:r w:rsidR="00236B48">
        <w:rPr>
          <w:rStyle w:val="CommentReference"/>
          <w:rFonts w:ascii="Times New Roman" w:hAnsi="Times New Roman" w:cs="Times New Roman"/>
          <w:bCs w:val="0"/>
          <w:iCs w:val="0"/>
        </w:rPr>
        <w:commentReference w:id="18"/>
      </w:r>
      <w:r w:rsidR="00A406FC" w:rsidRPr="00E10B21">
        <w:rPr>
          <w:sz w:val="20"/>
        </w:rPr>
        <w:t>could increase volatility and cautioned</w:t>
      </w:r>
      <w:r w:rsidR="00591F20" w:rsidRPr="00E10B21">
        <w:rPr>
          <w:sz w:val="20"/>
        </w:rPr>
        <w:t xml:space="preserve"> </w:t>
      </w:r>
      <w:r w:rsidR="00A406FC" w:rsidRPr="00E10B21">
        <w:rPr>
          <w:sz w:val="20"/>
        </w:rPr>
        <w:t>that</w:t>
      </w:r>
      <w:r w:rsidR="009F7400" w:rsidRPr="00E10B21">
        <w:rPr>
          <w:sz w:val="20"/>
        </w:rPr>
        <w:t xml:space="preserve"> any</w:t>
      </w:r>
      <w:r w:rsidR="00A406FC" w:rsidRPr="00E10B21">
        <w:rPr>
          <w:sz w:val="20"/>
        </w:rPr>
        <w:t xml:space="preserve"> increase in cost reflectivity needs to be balanced against this increase in volatility. </w:t>
      </w:r>
    </w:p>
    <w:p w:rsidR="0014089E" w:rsidRPr="00591F20" w:rsidRDefault="00892132" w:rsidP="00591F20">
      <w:pPr>
        <w:pStyle w:val="Heading2"/>
        <w:keepNext w:val="0"/>
        <w:widowControl w:val="0"/>
        <w:numPr>
          <w:ilvl w:val="2"/>
          <w:numId w:val="10"/>
        </w:numPr>
        <w:spacing w:line="360" w:lineRule="auto"/>
        <w:rPr>
          <w:sz w:val="16"/>
          <w:szCs w:val="20"/>
        </w:rPr>
      </w:pPr>
      <w:r w:rsidRPr="00591F20">
        <w:rPr>
          <w:bCs w:val="0"/>
          <w:iCs w:val="0"/>
          <w:sz w:val="20"/>
          <w:szCs w:val="20"/>
        </w:rPr>
        <w:t xml:space="preserve">The use of </w:t>
      </w:r>
      <w:proofErr w:type="spellStart"/>
      <w:r w:rsidRPr="00591F20">
        <w:rPr>
          <w:bCs w:val="0"/>
          <w:iCs w:val="0"/>
          <w:sz w:val="20"/>
          <w:szCs w:val="20"/>
        </w:rPr>
        <w:t>SToD</w:t>
      </w:r>
      <w:proofErr w:type="spellEnd"/>
      <w:r w:rsidRPr="00591F20">
        <w:rPr>
          <w:bCs w:val="0"/>
          <w:iCs w:val="0"/>
          <w:sz w:val="20"/>
          <w:szCs w:val="20"/>
        </w:rPr>
        <w:t xml:space="preserve"> tariffs </w:t>
      </w:r>
      <w:del w:id="20" w:author="Ong, Chris" w:date="2015-06-09T11:43:00Z">
        <w:r w:rsidRPr="00591F20" w:rsidDel="00BE2F88">
          <w:rPr>
            <w:bCs w:val="0"/>
            <w:iCs w:val="0"/>
            <w:sz w:val="20"/>
            <w:szCs w:val="20"/>
          </w:rPr>
          <w:delText xml:space="preserve">for HH customers </w:delText>
        </w:r>
      </w:del>
      <w:r w:rsidR="00ED4FFA" w:rsidRPr="00591F20">
        <w:rPr>
          <w:bCs w:val="0"/>
          <w:iCs w:val="0"/>
          <w:sz w:val="20"/>
          <w:szCs w:val="20"/>
        </w:rPr>
        <w:t xml:space="preserve">would benefit </w:t>
      </w:r>
      <w:r w:rsidRPr="00591F20">
        <w:rPr>
          <w:bCs w:val="0"/>
          <w:iCs w:val="0"/>
          <w:sz w:val="20"/>
          <w:szCs w:val="20"/>
        </w:rPr>
        <w:t xml:space="preserve">those </w:t>
      </w:r>
      <w:del w:id="21" w:author="Ong, Chris" w:date="2015-06-09T11:43:00Z">
        <w:r w:rsidRPr="00591F20" w:rsidDel="00BE2F88">
          <w:rPr>
            <w:bCs w:val="0"/>
            <w:iCs w:val="0"/>
            <w:sz w:val="20"/>
            <w:szCs w:val="20"/>
          </w:rPr>
          <w:delText xml:space="preserve">HH </w:delText>
        </w:r>
      </w:del>
      <w:r w:rsidR="00ED4FFA" w:rsidRPr="00591F20">
        <w:rPr>
          <w:bCs w:val="0"/>
          <w:iCs w:val="0"/>
          <w:sz w:val="20"/>
          <w:szCs w:val="20"/>
        </w:rPr>
        <w:t xml:space="preserve">customers that do not have their peak demand during the winter. </w:t>
      </w:r>
      <w:r w:rsidRPr="00591F20">
        <w:rPr>
          <w:bCs w:val="0"/>
          <w:iCs w:val="0"/>
          <w:sz w:val="20"/>
          <w:szCs w:val="20"/>
        </w:rPr>
        <w:t xml:space="preserve">As part of this consultation the Working Group is seeking views on whether there may also be an opportunity for </w:t>
      </w:r>
      <w:r w:rsidR="00ED4FFA" w:rsidRPr="00591F20">
        <w:rPr>
          <w:bCs w:val="0"/>
          <w:iCs w:val="0"/>
          <w:sz w:val="20"/>
          <w:szCs w:val="20"/>
        </w:rPr>
        <w:t>customers to further demand manage as a result of the implementation of Seasonal Time of Day Tariffs, for examp</w:t>
      </w:r>
      <w:r w:rsidRPr="00591F20">
        <w:rPr>
          <w:bCs w:val="0"/>
          <w:iCs w:val="0"/>
          <w:sz w:val="20"/>
          <w:szCs w:val="20"/>
        </w:rPr>
        <w:t>le, farmers using grain driers.</w:t>
      </w:r>
    </w:p>
    <w:p w:rsidR="00840C56" w:rsidRDefault="00BE74A3" w:rsidP="0023637F">
      <w:pPr>
        <w:pStyle w:val="Heading2"/>
        <w:keepNext w:val="0"/>
        <w:widowControl w:val="0"/>
        <w:tabs>
          <w:tab w:val="clear" w:pos="718"/>
          <w:tab w:val="num" w:pos="576"/>
        </w:tabs>
        <w:spacing w:line="360" w:lineRule="auto"/>
        <w:ind w:left="578" w:hanging="578"/>
        <w:rPr>
          <w:b/>
          <w:bCs w:val="0"/>
          <w:iCs w:val="0"/>
          <w:sz w:val="20"/>
          <w:szCs w:val="20"/>
        </w:rPr>
      </w:pPr>
      <w:r w:rsidRPr="00540E90">
        <w:rPr>
          <w:b/>
          <w:bCs w:val="0"/>
          <w:iCs w:val="0"/>
          <w:sz w:val="20"/>
          <w:szCs w:val="20"/>
        </w:rPr>
        <w:t xml:space="preserve">Interaction with </w:t>
      </w:r>
      <w:r w:rsidR="00C53464">
        <w:rPr>
          <w:b/>
          <w:bCs w:val="0"/>
          <w:iCs w:val="0"/>
          <w:sz w:val="20"/>
          <w:szCs w:val="20"/>
        </w:rPr>
        <w:t>other DCUSA Change Proposals</w:t>
      </w:r>
    </w:p>
    <w:p w:rsidR="00C53464" w:rsidRDefault="00540E90" w:rsidP="00C53464">
      <w:pPr>
        <w:pStyle w:val="Heading2"/>
        <w:keepNext w:val="0"/>
        <w:widowControl w:val="0"/>
        <w:numPr>
          <w:ilvl w:val="2"/>
          <w:numId w:val="11"/>
        </w:numPr>
        <w:spacing w:line="360" w:lineRule="auto"/>
        <w:rPr>
          <w:bCs w:val="0"/>
          <w:iCs w:val="0"/>
          <w:sz w:val="20"/>
          <w:szCs w:val="20"/>
        </w:rPr>
      </w:pPr>
      <w:r>
        <w:rPr>
          <w:bCs w:val="0"/>
          <w:iCs w:val="0"/>
          <w:sz w:val="20"/>
          <w:szCs w:val="20"/>
        </w:rPr>
        <w:t>There are several other change proposals that interact with each other,</w:t>
      </w:r>
      <w:r w:rsidR="00840C56">
        <w:rPr>
          <w:bCs w:val="0"/>
          <w:iCs w:val="0"/>
          <w:sz w:val="20"/>
          <w:szCs w:val="20"/>
        </w:rPr>
        <w:t xml:space="preserve"> h</w:t>
      </w:r>
      <w:r>
        <w:rPr>
          <w:bCs w:val="0"/>
          <w:iCs w:val="0"/>
          <w:sz w:val="20"/>
          <w:szCs w:val="20"/>
        </w:rPr>
        <w:t>owever, this change proposal has been taken in isolation.</w:t>
      </w:r>
    </w:p>
    <w:p w:rsidR="00840C56" w:rsidRPr="00C53464" w:rsidRDefault="00840C56" w:rsidP="00C53464">
      <w:pPr>
        <w:pStyle w:val="Heading2"/>
        <w:keepNext w:val="0"/>
        <w:widowControl w:val="0"/>
        <w:numPr>
          <w:ilvl w:val="2"/>
          <w:numId w:val="11"/>
        </w:numPr>
        <w:spacing w:line="360" w:lineRule="auto"/>
        <w:rPr>
          <w:bCs w:val="0"/>
          <w:iCs w:val="0"/>
          <w:sz w:val="20"/>
          <w:szCs w:val="20"/>
        </w:rPr>
      </w:pPr>
      <w:del w:id="22" w:author="Ong, Chris" w:date="2015-06-11T09:11:00Z">
        <w:r w:rsidRPr="00C53464" w:rsidDel="00EC17E8">
          <w:rPr>
            <w:sz w:val="20"/>
          </w:rPr>
          <w:delText>For example, t</w:delText>
        </w:r>
        <w:r w:rsidRPr="00C53464" w:rsidDel="00EC17E8">
          <w:rPr>
            <w:sz w:val="20"/>
            <w:lang w:val="en-US"/>
          </w:rPr>
          <w:delText xml:space="preserve">he implementation of DCP </w:delText>
        </w:r>
      </w:del>
      <w:del w:id="23" w:author="Ong, Chris" w:date="2015-06-09T11:44:00Z">
        <w:r w:rsidRPr="00C53464" w:rsidDel="00BE2F88">
          <w:rPr>
            <w:sz w:val="20"/>
            <w:lang w:val="en-US"/>
          </w:rPr>
          <w:delText>123</w:delText>
        </w:r>
      </w:del>
      <w:del w:id="24" w:author="Ong, Chris" w:date="2015-06-11T09:11:00Z">
        <w:r w:rsidR="00E7059C" w:rsidDel="00EC17E8">
          <w:rPr>
            <w:rStyle w:val="FootnoteReference"/>
            <w:sz w:val="20"/>
            <w:lang w:val="en-US"/>
          </w:rPr>
          <w:footnoteReference w:id="1"/>
        </w:r>
      </w:del>
      <w:ins w:id="27" w:author="Ong, Chris" w:date="2015-06-11T09:12:00Z">
        <w:r w:rsidR="00EC17E8">
          <w:rPr>
            <w:sz w:val="20"/>
            <w:lang w:val="en-US"/>
          </w:rPr>
          <w:t>One change proposal which could have a significant impact would be DCP228</w:t>
        </w:r>
      </w:ins>
      <w:ins w:id="28" w:author="Ong, Chris" w:date="2015-06-11T09:15:00Z">
        <w:r w:rsidR="00EC17E8">
          <w:rPr>
            <w:sz w:val="20"/>
            <w:lang w:val="en-US"/>
          </w:rPr>
          <w:t xml:space="preserve"> (Revenue Matching in the CDCM), this change currently proposes to</w:t>
        </w:r>
      </w:ins>
      <w:del w:id="29" w:author="Ong, Chris" w:date="2015-06-11T09:16:00Z">
        <w:r w:rsidRPr="00C53464" w:rsidDel="00EC17E8">
          <w:rPr>
            <w:sz w:val="20"/>
            <w:lang w:val="en-US"/>
          </w:rPr>
          <w:delText xml:space="preserve"> would</w:delText>
        </w:r>
      </w:del>
      <w:r w:rsidRPr="00C53464">
        <w:rPr>
          <w:sz w:val="20"/>
          <w:lang w:val="en-US"/>
        </w:rPr>
        <w:t xml:space="preserve"> </w:t>
      </w:r>
      <w:ins w:id="30" w:author="Ong, Chris" w:date="2015-06-09T11:49:00Z">
        <w:r w:rsidR="00E201EA">
          <w:rPr>
            <w:sz w:val="20"/>
            <w:lang w:val="en-US"/>
          </w:rPr>
          <w:t xml:space="preserve">apply </w:t>
        </w:r>
      </w:ins>
      <w:ins w:id="31" w:author="Ong, Chris" w:date="2015-06-09T14:14:00Z">
        <w:r w:rsidR="00E201EA">
          <w:rPr>
            <w:sz w:val="20"/>
            <w:lang w:val="en-US"/>
          </w:rPr>
          <w:t>the same absolute</w:t>
        </w:r>
      </w:ins>
      <w:ins w:id="32" w:author="Ong, Chris" w:date="2015-06-09T11:49:00Z">
        <w:r w:rsidR="00BE2F88">
          <w:rPr>
            <w:sz w:val="20"/>
            <w:lang w:val="en-US"/>
          </w:rPr>
          <w:t xml:space="preserve"> p/kWh to the calculated pre-scaled unit rates</w:t>
        </w:r>
      </w:ins>
      <w:ins w:id="33" w:author="Ong, Chris" w:date="2015-06-11T09:16:00Z">
        <w:r w:rsidR="00EC17E8">
          <w:rPr>
            <w:sz w:val="20"/>
            <w:lang w:val="en-US"/>
          </w:rPr>
          <w:t xml:space="preserve"> </w:t>
        </w:r>
        <w:r w:rsidR="004506D8">
          <w:rPr>
            <w:sz w:val="20"/>
            <w:lang w:val="en-US"/>
          </w:rPr>
          <w:t xml:space="preserve">for the purposes of revenue matching, this would replace the existing approach where the majority of the </w:t>
        </w:r>
      </w:ins>
      <w:del w:id="34" w:author="Ong, Chris" w:date="2015-06-11T09:17:00Z">
        <w:r w:rsidRPr="00C53464" w:rsidDel="004506D8">
          <w:rPr>
            <w:sz w:val="20"/>
            <w:lang w:val="en-US"/>
          </w:rPr>
          <w:delText xml:space="preserve">spread scaling more appropriately across the tariff elements, thus ensuring that the tariff differential between the time bands is maintained if DCP 169 is implemented. </w:delText>
        </w:r>
        <w:r w:rsidR="00036D7B" w:rsidRPr="00012FC8" w:rsidDel="004506D8">
          <w:rPr>
            <w:sz w:val="20"/>
            <w:lang w:val="en-US"/>
          </w:rPr>
          <w:delText xml:space="preserve">Currently, all </w:delText>
        </w:r>
      </w:del>
      <w:r w:rsidR="00036D7B" w:rsidRPr="00012FC8">
        <w:rPr>
          <w:sz w:val="20"/>
          <w:lang w:val="en-US"/>
        </w:rPr>
        <w:t xml:space="preserve">scaling is applied to the red/day </w:t>
      </w:r>
      <w:r w:rsidR="00036D7B" w:rsidRPr="00C53464">
        <w:rPr>
          <w:sz w:val="20"/>
          <w:lang w:val="en-US"/>
        </w:rPr>
        <w:t>unit rate.</w:t>
      </w:r>
    </w:p>
    <w:p w:rsidR="00643840" w:rsidRPr="00E10B21" w:rsidRDefault="00F42009" w:rsidP="00540E90">
      <w:pPr>
        <w:pStyle w:val="Heading2"/>
        <w:keepNext w:val="0"/>
        <w:widowControl w:val="0"/>
        <w:numPr>
          <w:ilvl w:val="2"/>
          <w:numId w:val="11"/>
        </w:numPr>
        <w:spacing w:line="360" w:lineRule="auto"/>
        <w:rPr>
          <w:bCs w:val="0"/>
          <w:iCs w:val="0"/>
          <w:sz w:val="20"/>
          <w:szCs w:val="20"/>
        </w:rPr>
      </w:pPr>
      <w:r w:rsidRPr="00E10B21">
        <w:rPr>
          <w:bCs w:val="0"/>
          <w:iCs w:val="0"/>
          <w:sz w:val="20"/>
          <w:szCs w:val="20"/>
        </w:rPr>
        <w:t xml:space="preserve">The Working Group noted that whilst they support the principle of introducing </w:t>
      </w:r>
      <w:proofErr w:type="spellStart"/>
      <w:r w:rsidRPr="00E10B21">
        <w:rPr>
          <w:bCs w:val="0"/>
          <w:iCs w:val="0"/>
          <w:sz w:val="20"/>
          <w:szCs w:val="20"/>
        </w:rPr>
        <w:t>SToD</w:t>
      </w:r>
      <w:proofErr w:type="spellEnd"/>
      <w:r w:rsidRPr="00E10B21">
        <w:rPr>
          <w:bCs w:val="0"/>
          <w:iCs w:val="0"/>
          <w:sz w:val="20"/>
          <w:szCs w:val="20"/>
        </w:rPr>
        <w:t xml:space="preserve"> tariffs, there ma</w:t>
      </w:r>
      <w:r w:rsidR="000F7BD1" w:rsidRPr="00E10B21">
        <w:rPr>
          <w:bCs w:val="0"/>
          <w:iCs w:val="0"/>
          <w:sz w:val="20"/>
          <w:szCs w:val="20"/>
        </w:rPr>
        <w:t xml:space="preserve">y be merit in waiting until DCP </w:t>
      </w:r>
      <w:ins w:id="35" w:author="Ong, Chris" w:date="2015-06-11T09:18:00Z">
        <w:r w:rsidR="004506D8">
          <w:rPr>
            <w:bCs w:val="0"/>
            <w:iCs w:val="0"/>
            <w:sz w:val="20"/>
            <w:szCs w:val="20"/>
          </w:rPr>
          <w:t>228</w:t>
        </w:r>
      </w:ins>
      <w:del w:id="36" w:author="Ong, Chris" w:date="2015-06-11T09:18:00Z">
        <w:r w:rsidRPr="00E10B21" w:rsidDel="004506D8">
          <w:rPr>
            <w:bCs w:val="0"/>
            <w:iCs w:val="0"/>
            <w:sz w:val="20"/>
            <w:szCs w:val="20"/>
          </w:rPr>
          <w:delText>123</w:delText>
        </w:r>
      </w:del>
      <w:r w:rsidRPr="00E10B21">
        <w:rPr>
          <w:bCs w:val="0"/>
          <w:iCs w:val="0"/>
          <w:sz w:val="20"/>
          <w:szCs w:val="20"/>
        </w:rPr>
        <w:t xml:space="preserve"> has been </w:t>
      </w:r>
      <w:del w:id="37" w:author="Ong, Chris" w:date="2015-06-11T09:18:00Z">
        <w:r w:rsidRPr="00E10B21" w:rsidDel="004506D8">
          <w:rPr>
            <w:bCs w:val="0"/>
            <w:iCs w:val="0"/>
            <w:sz w:val="20"/>
            <w:szCs w:val="20"/>
          </w:rPr>
          <w:delText xml:space="preserve">further </w:delText>
        </w:r>
        <w:r w:rsidRPr="00E10B21" w:rsidDel="004506D8">
          <w:rPr>
            <w:bCs w:val="0"/>
            <w:iCs w:val="0"/>
            <w:sz w:val="20"/>
            <w:szCs w:val="20"/>
          </w:rPr>
          <w:lastRenderedPageBreak/>
          <w:delText>progressed before considering such a change</w:delText>
        </w:r>
      </w:del>
      <w:ins w:id="38" w:author="Ong, Chris" w:date="2015-06-11T09:18:00Z">
        <w:r w:rsidR="004506D8">
          <w:rPr>
            <w:bCs w:val="0"/>
            <w:iCs w:val="0"/>
            <w:sz w:val="20"/>
            <w:szCs w:val="20"/>
          </w:rPr>
          <w:t>concluded before considering such a change</w:t>
        </w:r>
      </w:ins>
      <w:r w:rsidR="00365EB2" w:rsidRPr="00E10B21">
        <w:rPr>
          <w:bCs w:val="0"/>
          <w:iCs w:val="0"/>
          <w:sz w:val="20"/>
          <w:szCs w:val="20"/>
        </w:rPr>
        <w:t>.</w:t>
      </w:r>
    </w:p>
    <w:p w:rsidR="00BE74A3" w:rsidRPr="00643840" w:rsidRDefault="001E19CC" w:rsidP="00643840">
      <w:pPr>
        <w:pStyle w:val="Heading2"/>
        <w:keepNext w:val="0"/>
        <w:widowControl w:val="0"/>
        <w:numPr>
          <w:ilvl w:val="2"/>
          <w:numId w:val="11"/>
        </w:numPr>
        <w:spacing w:line="360" w:lineRule="auto"/>
        <w:rPr>
          <w:bCs w:val="0"/>
          <w:iCs w:val="0"/>
          <w:sz w:val="20"/>
          <w:szCs w:val="20"/>
        </w:rPr>
      </w:pPr>
      <w:r w:rsidRPr="00643840">
        <w:rPr>
          <w:bCs w:val="0"/>
          <w:iCs w:val="0"/>
          <w:sz w:val="20"/>
          <w:szCs w:val="20"/>
        </w:rPr>
        <w:t>As part of this consultation, you are invited to provide your</w:t>
      </w:r>
      <w:r w:rsidR="00BE74A3" w:rsidRPr="00643840">
        <w:rPr>
          <w:bCs w:val="0"/>
          <w:iCs w:val="0"/>
          <w:sz w:val="20"/>
          <w:szCs w:val="20"/>
        </w:rPr>
        <w:t xml:space="preserve"> </w:t>
      </w:r>
      <w:r w:rsidRPr="00643840">
        <w:rPr>
          <w:bCs w:val="0"/>
          <w:iCs w:val="0"/>
          <w:sz w:val="20"/>
          <w:szCs w:val="20"/>
        </w:rPr>
        <w:t xml:space="preserve">views as to whether DCP 169 </w:t>
      </w:r>
      <w:r w:rsidR="00A12938" w:rsidRPr="00643840">
        <w:rPr>
          <w:bCs w:val="0"/>
          <w:iCs w:val="0"/>
          <w:sz w:val="20"/>
          <w:szCs w:val="20"/>
        </w:rPr>
        <w:t xml:space="preserve">should be progressed regardless of the status of </w:t>
      </w:r>
      <w:r w:rsidR="00840C56">
        <w:rPr>
          <w:bCs w:val="0"/>
          <w:iCs w:val="0"/>
          <w:sz w:val="20"/>
          <w:szCs w:val="20"/>
        </w:rPr>
        <w:t xml:space="preserve">other </w:t>
      </w:r>
      <w:r w:rsidR="00E7059C">
        <w:rPr>
          <w:bCs w:val="0"/>
          <w:iCs w:val="0"/>
          <w:sz w:val="20"/>
          <w:szCs w:val="20"/>
        </w:rPr>
        <w:t xml:space="preserve">DCUSA </w:t>
      </w:r>
      <w:r w:rsidR="00840C56">
        <w:rPr>
          <w:bCs w:val="0"/>
          <w:iCs w:val="0"/>
          <w:sz w:val="20"/>
          <w:szCs w:val="20"/>
        </w:rPr>
        <w:t>change proposals</w:t>
      </w:r>
      <w:r w:rsidR="001F28D7" w:rsidRPr="00643840">
        <w:rPr>
          <w:bCs w:val="0"/>
          <w:iCs w:val="0"/>
          <w:sz w:val="20"/>
          <w:szCs w:val="20"/>
        </w:rPr>
        <w:t xml:space="preserve">. </w:t>
      </w:r>
    </w:p>
    <w:p w:rsidR="00643840" w:rsidRDefault="00B52633" w:rsidP="00643840">
      <w:pPr>
        <w:pStyle w:val="Heading2"/>
        <w:keepNext w:val="0"/>
        <w:widowControl w:val="0"/>
        <w:spacing w:line="360" w:lineRule="auto"/>
        <w:ind w:left="578" w:hanging="578"/>
        <w:rPr>
          <w:b/>
          <w:bCs w:val="0"/>
          <w:iCs w:val="0"/>
          <w:sz w:val="20"/>
          <w:szCs w:val="20"/>
        </w:rPr>
      </w:pPr>
      <w:r w:rsidRPr="00BC278D">
        <w:rPr>
          <w:b/>
          <w:bCs w:val="0"/>
          <w:iCs w:val="0"/>
          <w:sz w:val="20"/>
          <w:szCs w:val="20"/>
        </w:rPr>
        <w:t xml:space="preserve">Impact </w:t>
      </w:r>
      <w:r w:rsidR="00A12938" w:rsidRPr="00BC278D">
        <w:rPr>
          <w:b/>
          <w:bCs w:val="0"/>
          <w:iCs w:val="0"/>
          <w:sz w:val="20"/>
          <w:szCs w:val="20"/>
        </w:rPr>
        <w:t>on</w:t>
      </w:r>
      <w:r w:rsidR="00D371D1">
        <w:rPr>
          <w:b/>
          <w:bCs w:val="0"/>
          <w:iCs w:val="0"/>
          <w:sz w:val="20"/>
          <w:szCs w:val="20"/>
        </w:rPr>
        <w:t xml:space="preserve"> the</w:t>
      </w:r>
      <w:r w:rsidR="00A12938" w:rsidRPr="00BC278D">
        <w:rPr>
          <w:b/>
          <w:bCs w:val="0"/>
          <w:iCs w:val="0"/>
          <w:sz w:val="20"/>
          <w:szCs w:val="20"/>
        </w:rPr>
        <w:t xml:space="preserve"> </w:t>
      </w:r>
      <w:r w:rsidR="008104D9">
        <w:rPr>
          <w:b/>
          <w:bCs w:val="0"/>
          <w:iCs w:val="0"/>
          <w:sz w:val="20"/>
          <w:szCs w:val="20"/>
        </w:rPr>
        <w:t>Annual Over/Under Recovery Position (</w:t>
      </w:r>
      <w:r w:rsidR="00A94187">
        <w:rPr>
          <w:b/>
          <w:bCs w:val="0"/>
          <w:iCs w:val="0"/>
          <w:sz w:val="20"/>
          <w:szCs w:val="20"/>
        </w:rPr>
        <w:t>K Factor</w:t>
      </w:r>
      <w:r w:rsidR="008104D9">
        <w:rPr>
          <w:b/>
          <w:bCs w:val="0"/>
          <w:iCs w:val="0"/>
          <w:sz w:val="20"/>
          <w:szCs w:val="20"/>
        </w:rPr>
        <w:t>)</w:t>
      </w:r>
    </w:p>
    <w:p w:rsidR="00643840" w:rsidRDefault="00A12938" w:rsidP="00643840">
      <w:pPr>
        <w:pStyle w:val="Heading2"/>
        <w:keepNext w:val="0"/>
        <w:widowControl w:val="0"/>
        <w:numPr>
          <w:ilvl w:val="2"/>
          <w:numId w:val="12"/>
        </w:numPr>
        <w:spacing w:line="360" w:lineRule="auto"/>
        <w:rPr>
          <w:b/>
          <w:bCs w:val="0"/>
          <w:iCs w:val="0"/>
          <w:sz w:val="20"/>
          <w:szCs w:val="20"/>
        </w:rPr>
      </w:pPr>
      <w:r w:rsidRPr="00643840">
        <w:rPr>
          <w:bCs w:val="0"/>
          <w:iCs w:val="0"/>
          <w:sz w:val="20"/>
          <w:szCs w:val="20"/>
        </w:rPr>
        <w:t>Working Group members have expressed concerns that</w:t>
      </w:r>
      <w:r w:rsidR="004135FF" w:rsidRPr="00643840">
        <w:rPr>
          <w:bCs w:val="0"/>
          <w:iCs w:val="0"/>
          <w:sz w:val="20"/>
          <w:szCs w:val="20"/>
        </w:rPr>
        <w:t xml:space="preserve"> </w:t>
      </w:r>
      <w:r w:rsidR="00CF6156" w:rsidRPr="00643840">
        <w:rPr>
          <w:bCs w:val="0"/>
          <w:iCs w:val="0"/>
          <w:sz w:val="20"/>
          <w:szCs w:val="20"/>
        </w:rPr>
        <w:t xml:space="preserve">DCP 169 </w:t>
      </w:r>
      <w:r w:rsidR="004135FF" w:rsidRPr="00643840">
        <w:rPr>
          <w:bCs w:val="0"/>
          <w:iCs w:val="0"/>
          <w:sz w:val="20"/>
          <w:szCs w:val="20"/>
        </w:rPr>
        <w:t xml:space="preserve">would </w:t>
      </w:r>
      <w:r w:rsidR="00B20B25" w:rsidRPr="00643840">
        <w:rPr>
          <w:bCs w:val="0"/>
          <w:iCs w:val="0"/>
          <w:sz w:val="20"/>
          <w:szCs w:val="20"/>
        </w:rPr>
        <w:t xml:space="preserve">result in </w:t>
      </w:r>
      <w:r w:rsidR="004135FF" w:rsidRPr="00643840">
        <w:rPr>
          <w:bCs w:val="0"/>
          <w:iCs w:val="0"/>
          <w:sz w:val="20"/>
          <w:szCs w:val="20"/>
        </w:rPr>
        <w:t xml:space="preserve">an increased </w:t>
      </w:r>
      <w:r w:rsidR="001F4B33" w:rsidRPr="00643840">
        <w:rPr>
          <w:bCs w:val="0"/>
          <w:iCs w:val="0"/>
          <w:sz w:val="20"/>
          <w:szCs w:val="20"/>
        </w:rPr>
        <w:t xml:space="preserve">proportion of DNOs’ revenue </w:t>
      </w:r>
      <w:r w:rsidR="00D11188">
        <w:rPr>
          <w:bCs w:val="0"/>
          <w:iCs w:val="0"/>
          <w:sz w:val="20"/>
          <w:szCs w:val="20"/>
        </w:rPr>
        <w:t>coming</w:t>
      </w:r>
      <w:r w:rsidR="00FF45D6">
        <w:rPr>
          <w:bCs w:val="0"/>
          <w:iCs w:val="0"/>
          <w:sz w:val="20"/>
          <w:szCs w:val="20"/>
        </w:rPr>
        <w:t xml:space="preserve"> from the ‘peak’ time</w:t>
      </w:r>
      <w:r w:rsidR="00036D7B">
        <w:rPr>
          <w:bCs w:val="0"/>
          <w:iCs w:val="0"/>
          <w:sz w:val="20"/>
          <w:szCs w:val="20"/>
        </w:rPr>
        <w:t xml:space="preserve"> </w:t>
      </w:r>
      <w:r w:rsidR="00FF45D6">
        <w:rPr>
          <w:bCs w:val="0"/>
          <w:iCs w:val="0"/>
          <w:sz w:val="20"/>
          <w:szCs w:val="20"/>
        </w:rPr>
        <w:t>band</w:t>
      </w:r>
      <w:r w:rsidR="001F4B33" w:rsidRPr="00643840">
        <w:rPr>
          <w:bCs w:val="0"/>
          <w:iCs w:val="0"/>
          <w:sz w:val="20"/>
          <w:szCs w:val="20"/>
        </w:rPr>
        <w:t xml:space="preserve"> over </w:t>
      </w:r>
      <w:r w:rsidR="00D11188">
        <w:rPr>
          <w:bCs w:val="0"/>
          <w:iCs w:val="0"/>
          <w:sz w:val="20"/>
          <w:szCs w:val="20"/>
        </w:rPr>
        <w:t xml:space="preserve">the </w:t>
      </w:r>
      <w:r w:rsidR="001F4B33" w:rsidRPr="00643840">
        <w:rPr>
          <w:bCs w:val="0"/>
          <w:iCs w:val="0"/>
          <w:sz w:val="20"/>
          <w:szCs w:val="20"/>
        </w:rPr>
        <w:t>months of the year</w:t>
      </w:r>
      <w:r w:rsidR="00D11188">
        <w:rPr>
          <w:bCs w:val="0"/>
          <w:iCs w:val="0"/>
          <w:sz w:val="20"/>
          <w:szCs w:val="20"/>
        </w:rPr>
        <w:t xml:space="preserve"> when that rate would apply</w:t>
      </w:r>
      <w:r w:rsidR="001F4B33" w:rsidRPr="00643840">
        <w:rPr>
          <w:bCs w:val="0"/>
          <w:iCs w:val="0"/>
          <w:sz w:val="20"/>
          <w:szCs w:val="20"/>
        </w:rPr>
        <w:t>. T</w:t>
      </w:r>
      <w:r w:rsidR="004135FF" w:rsidRPr="00643840">
        <w:rPr>
          <w:bCs w:val="0"/>
          <w:iCs w:val="0"/>
          <w:sz w:val="20"/>
          <w:szCs w:val="20"/>
        </w:rPr>
        <w:t xml:space="preserve">here would </w:t>
      </w:r>
      <w:r w:rsidR="001F4B33" w:rsidRPr="00643840">
        <w:rPr>
          <w:bCs w:val="0"/>
          <w:iCs w:val="0"/>
          <w:sz w:val="20"/>
          <w:szCs w:val="20"/>
        </w:rPr>
        <w:t xml:space="preserve">therefore </w:t>
      </w:r>
      <w:r w:rsidR="004135FF" w:rsidRPr="00643840">
        <w:rPr>
          <w:bCs w:val="0"/>
          <w:iCs w:val="0"/>
          <w:sz w:val="20"/>
          <w:szCs w:val="20"/>
        </w:rPr>
        <w:t xml:space="preserve">be </w:t>
      </w:r>
      <w:r w:rsidR="001F4B33" w:rsidRPr="00643840">
        <w:rPr>
          <w:bCs w:val="0"/>
          <w:iCs w:val="0"/>
          <w:sz w:val="20"/>
          <w:szCs w:val="20"/>
        </w:rPr>
        <w:t xml:space="preserve">a </w:t>
      </w:r>
      <w:r w:rsidR="004135FF" w:rsidRPr="00643840">
        <w:rPr>
          <w:bCs w:val="0"/>
          <w:iCs w:val="0"/>
          <w:sz w:val="20"/>
          <w:szCs w:val="20"/>
        </w:rPr>
        <w:t>greater risk of over/under recover</w:t>
      </w:r>
      <w:r w:rsidR="00FA3940">
        <w:rPr>
          <w:bCs w:val="0"/>
          <w:iCs w:val="0"/>
          <w:sz w:val="20"/>
          <w:szCs w:val="20"/>
        </w:rPr>
        <w:t>y</w:t>
      </w:r>
      <w:r w:rsidR="004135FF" w:rsidRPr="00643840">
        <w:rPr>
          <w:bCs w:val="0"/>
          <w:iCs w:val="0"/>
          <w:sz w:val="20"/>
          <w:szCs w:val="20"/>
        </w:rPr>
        <w:t xml:space="preserve"> of revenue</w:t>
      </w:r>
      <w:r w:rsidR="002E2670" w:rsidRPr="00643840">
        <w:rPr>
          <w:bCs w:val="0"/>
          <w:iCs w:val="0"/>
          <w:sz w:val="20"/>
          <w:szCs w:val="20"/>
        </w:rPr>
        <w:t xml:space="preserve">. </w:t>
      </w:r>
      <w:r w:rsidR="004135FF" w:rsidRPr="00643840">
        <w:rPr>
          <w:bCs w:val="0"/>
          <w:iCs w:val="0"/>
          <w:sz w:val="20"/>
          <w:szCs w:val="20"/>
        </w:rPr>
        <w:t xml:space="preserve"> </w:t>
      </w:r>
      <w:r w:rsidR="002E2670" w:rsidRPr="00643840">
        <w:rPr>
          <w:bCs w:val="0"/>
          <w:iCs w:val="0"/>
          <w:sz w:val="20"/>
          <w:szCs w:val="20"/>
        </w:rPr>
        <w:t xml:space="preserve">This </w:t>
      </w:r>
      <w:r w:rsidR="009F7400">
        <w:rPr>
          <w:bCs w:val="0"/>
          <w:iCs w:val="0"/>
          <w:sz w:val="20"/>
          <w:szCs w:val="20"/>
        </w:rPr>
        <w:t xml:space="preserve">over/under recovery of </w:t>
      </w:r>
      <w:r w:rsidR="002E2670" w:rsidRPr="00643840">
        <w:rPr>
          <w:bCs w:val="0"/>
          <w:iCs w:val="0"/>
          <w:sz w:val="20"/>
          <w:szCs w:val="20"/>
        </w:rPr>
        <w:t xml:space="preserve">revenue would be recovered </w:t>
      </w:r>
      <w:r w:rsidR="009F7400">
        <w:rPr>
          <w:bCs w:val="0"/>
          <w:iCs w:val="0"/>
          <w:sz w:val="20"/>
          <w:szCs w:val="20"/>
        </w:rPr>
        <w:t>in future</w:t>
      </w:r>
      <w:r w:rsidR="002E2670" w:rsidRPr="00643840">
        <w:rPr>
          <w:bCs w:val="0"/>
          <w:iCs w:val="0"/>
          <w:sz w:val="20"/>
          <w:szCs w:val="20"/>
        </w:rPr>
        <w:t xml:space="preserve"> year</w:t>
      </w:r>
      <w:r w:rsidR="009F7400">
        <w:rPr>
          <w:bCs w:val="0"/>
          <w:iCs w:val="0"/>
          <w:sz w:val="20"/>
          <w:szCs w:val="20"/>
        </w:rPr>
        <w:t>s</w:t>
      </w:r>
      <w:ins w:id="39" w:author="Ong, Chris" w:date="2015-06-11T09:25:00Z">
        <w:r w:rsidR="004506D8">
          <w:rPr>
            <w:bCs w:val="0"/>
            <w:iCs w:val="0"/>
            <w:sz w:val="20"/>
            <w:szCs w:val="20"/>
          </w:rPr>
          <w:t xml:space="preserve"> which under RIIO-ED1 is now subject to a lag of two years</w:t>
        </w:r>
      </w:ins>
      <w:r w:rsidR="001F4B33" w:rsidRPr="00643840">
        <w:rPr>
          <w:bCs w:val="0"/>
          <w:iCs w:val="0"/>
          <w:sz w:val="20"/>
          <w:szCs w:val="20"/>
        </w:rPr>
        <w:t xml:space="preserve">, thus the K factor would </w:t>
      </w:r>
      <w:r w:rsidR="00A94187" w:rsidRPr="00643840">
        <w:rPr>
          <w:bCs w:val="0"/>
          <w:iCs w:val="0"/>
          <w:sz w:val="20"/>
          <w:szCs w:val="20"/>
        </w:rPr>
        <w:t xml:space="preserve">become more </w:t>
      </w:r>
      <w:r w:rsidR="001F4B33" w:rsidRPr="00643840">
        <w:rPr>
          <w:bCs w:val="0"/>
          <w:iCs w:val="0"/>
          <w:sz w:val="20"/>
          <w:szCs w:val="20"/>
        </w:rPr>
        <w:t xml:space="preserve">volatile creating greater instability in </w:t>
      </w:r>
      <w:r w:rsidR="00674B35">
        <w:rPr>
          <w:bCs w:val="0"/>
          <w:iCs w:val="0"/>
          <w:sz w:val="20"/>
          <w:szCs w:val="20"/>
        </w:rPr>
        <w:t xml:space="preserve">the recovery of </w:t>
      </w:r>
      <w:r w:rsidR="001F4B33" w:rsidRPr="00643840">
        <w:rPr>
          <w:bCs w:val="0"/>
          <w:iCs w:val="0"/>
          <w:sz w:val="20"/>
          <w:szCs w:val="20"/>
        </w:rPr>
        <w:t>allowed revenue</w:t>
      </w:r>
      <w:r w:rsidR="00FA3940">
        <w:rPr>
          <w:bCs w:val="0"/>
          <w:iCs w:val="0"/>
          <w:sz w:val="20"/>
          <w:szCs w:val="20"/>
        </w:rPr>
        <w:t xml:space="preserve"> for future years</w:t>
      </w:r>
      <w:r w:rsidR="00643840">
        <w:rPr>
          <w:bCs w:val="0"/>
          <w:iCs w:val="0"/>
          <w:sz w:val="20"/>
          <w:szCs w:val="20"/>
        </w:rPr>
        <w:t>.</w:t>
      </w:r>
    </w:p>
    <w:p w:rsidR="00AD3103" w:rsidRPr="00643840" w:rsidRDefault="00AD3103" w:rsidP="00643840">
      <w:pPr>
        <w:pStyle w:val="Heading2"/>
        <w:keepNext w:val="0"/>
        <w:widowControl w:val="0"/>
        <w:numPr>
          <w:ilvl w:val="2"/>
          <w:numId w:val="12"/>
        </w:numPr>
        <w:spacing w:line="360" w:lineRule="auto"/>
        <w:rPr>
          <w:b/>
          <w:bCs w:val="0"/>
          <w:iCs w:val="0"/>
          <w:sz w:val="20"/>
          <w:szCs w:val="20"/>
        </w:rPr>
      </w:pPr>
      <w:r w:rsidRPr="00643840">
        <w:rPr>
          <w:bCs w:val="0"/>
          <w:iCs w:val="0"/>
          <w:sz w:val="20"/>
          <w:szCs w:val="20"/>
        </w:rPr>
        <w:t xml:space="preserve">This will potentially be the case regardless of whether or not DCP 169 is implemented in </w:t>
      </w:r>
      <w:r w:rsidR="00585BDE" w:rsidRPr="00643840">
        <w:rPr>
          <w:bCs w:val="0"/>
          <w:iCs w:val="0"/>
          <w:sz w:val="20"/>
          <w:szCs w:val="20"/>
        </w:rPr>
        <w:t>conjunction w</w:t>
      </w:r>
      <w:r w:rsidR="00BC278D" w:rsidRPr="00643840">
        <w:rPr>
          <w:bCs w:val="0"/>
          <w:iCs w:val="0"/>
          <w:sz w:val="20"/>
          <w:szCs w:val="20"/>
        </w:rPr>
        <w:t xml:space="preserve">ith DCP </w:t>
      </w:r>
      <w:del w:id="40" w:author="Ong, Chris" w:date="2015-06-11T09:25:00Z">
        <w:r w:rsidR="00BC278D" w:rsidRPr="00643840" w:rsidDel="004506D8">
          <w:rPr>
            <w:bCs w:val="0"/>
            <w:iCs w:val="0"/>
            <w:sz w:val="20"/>
            <w:szCs w:val="20"/>
          </w:rPr>
          <w:delText xml:space="preserve">123 </w:delText>
        </w:r>
      </w:del>
      <w:ins w:id="41" w:author="Ong, Chris" w:date="2015-06-11T09:25:00Z">
        <w:r w:rsidR="004506D8">
          <w:rPr>
            <w:bCs w:val="0"/>
            <w:iCs w:val="0"/>
            <w:sz w:val="20"/>
            <w:szCs w:val="20"/>
          </w:rPr>
          <w:t>228</w:t>
        </w:r>
        <w:r w:rsidR="004506D8" w:rsidRPr="00643840">
          <w:rPr>
            <w:bCs w:val="0"/>
            <w:iCs w:val="0"/>
            <w:sz w:val="20"/>
            <w:szCs w:val="20"/>
          </w:rPr>
          <w:t xml:space="preserve"> </w:t>
        </w:r>
      </w:ins>
      <w:r w:rsidR="00BC278D" w:rsidRPr="00643840">
        <w:rPr>
          <w:bCs w:val="0"/>
          <w:iCs w:val="0"/>
          <w:sz w:val="20"/>
          <w:szCs w:val="20"/>
        </w:rPr>
        <w:t>or not. However, it is particularly of concern i</w:t>
      </w:r>
      <w:r w:rsidR="00CF6156" w:rsidRPr="00643840">
        <w:rPr>
          <w:bCs w:val="0"/>
          <w:iCs w:val="0"/>
          <w:sz w:val="20"/>
          <w:szCs w:val="20"/>
        </w:rPr>
        <w:t xml:space="preserve">f DCP </w:t>
      </w:r>
      <w:del w:id="42" w:author="Ong, Chris" w:date="2015-06-11T09:25:00Z">
        <w:r w:rsidR="00CF6156" w:rsidRPr="00643840" w:rsidDel="004506D8">
          <w:rPr>
            <w:bCs w:val="0"/>
            <w:iCs w:val="0"/>
            <w:sz w:val="20"/>
            <w:szCs w:val="20"/>
          </w:rPr>
          <w:delText xml:space="preserve">123 </w:delText>
        </w:r>
      </w:del>
      <w:ins w:id="43" w:author="Ong, Chris" w:date="2015-06-11T09:25:00Z">
        <w:r w:rsidR="004506D8">
          <w:rPr>
            <w:bCs w:val="0"/>
            <w:iCs w:val="0"/>
            <w:sz w:val="20"/>
            <w:szCs w:val="20"/>
          </w:rPr>
          <w:t>228</w:t>
        </w:r>
        <w:r w:rsidR="004506D8" w:rsidRPr="00643840">
          <w:rPr>
            <w:bCs w:val="0"/>
            <w:iCs w:val="0"/>
            <w:sz w:val="20"/>
            <w:szCs w:val="20"/>
          </w:rPr>
          <w:t xml:space="preserve"> </w:t>
        </w:r>
      </w:ins>
      <w:r w:rsidR="00CF6156" w:rsidRPr="00643840">
        <w:rPr>
          <w:bCs w:val="0"/>
          <w:iCs w:val="0"/>
          <w:sz w:val="20"/>
          <w:szCs w:val="20"/>
        </w:rPr>
        <w:t>is not implemente</w:t>
      </w:r>
      <w:r w:rsidR="00ED5636" w:rsidRPr="00643840">
        <w:rPr>
          <w:bCs w:val="0"/>
          <w:iCs w:val="0"/>
          <w:sz w:val="20"/>
          <w:szCs w:val="20"/>
        </w:rPr>
        <w:t xml:space="preserve">d, as </w:t>
      </w:r>
      <w:r w:rsidR="00B20B25" w:rsidRPr="00643840">
        <w:rPr>
          <w:bCs w:val="0"/>
          <w:iCs w:val="0"/>
          <w:sz w:val="20"/>
          <w:szCs w:val="20"/>
        </w:rPr>
        <w:t>a large</w:t>
      </w:r>
      <w:r w:rsidR="00FA3940">
        <w:rPr>
          <w:bCs w:val="0"/>
          <w:iCs w:val="0"/>
          <w:sz w:val="20"/>
          <w:szCs w:val="20"/>
        </w:rPr>
        <w:t>r</w:t>
      </w:r>
      <w:r w:rsidR="00B20B25" w:rsidRPr="00643840">
        <w:rPr>
          <w:bCs w:val="0"/>
          <w:iCs w:val="0"/>
          <w:sz w:val="20"/>
          <w:szCs w:val="20"/>
        </w:rPr>
        <w:t xml:space="preserve"> p</w:t>
      </w:r>
      <w:r w:rsidR="001F4B33" w:rsidRPr="00643840">
        <w:rPr>
          <w:bCs w:val="0"/>
          <w:iCs w:val="0"/>
          <w:sz w:val="20"/>
          <w:szCs w:val="20"/>
        </w:rPr>
        <w:t>roportion of DNOs’ revenue would come in t</w:t>
      </w:r>
      <w:r w:rsidR="00FA3940">
        <w:rPr>
          <w:bCs w:val="0"/>
          <w:iCs w:val="0"/>
          <w:sz w:val="20"/>
          <w:szCs w:val="20"/>
        </w:rPr>
        <w:t>hrough the peak time</w:t>
      </w:r>
      <w:r w:rsidR="00036D7B">
        <w:rPr>
          <w:bCs w:val="0"/>
          <w:iCs w:val="0"/>
          <w:sz w:val="20"/>
          <w:szCs w:val="20"/>
        </w:rPr>
        <w:t xml:space="preserve"> </w:t>
      </w:r>
      <w:r w:rsidR="00FA3940">
        <w:rPr>
          <w:bCs w:val="0"/>
          <w:iCs w:val="0"/>
          <w:sz w:val="20"/>
          <w:szCs w:val="20"/>
        </w:rPr>
        <w:t>band without the implementation of DCP</w:t>
      </w:r>
      <w:del w:id="44" w:author="Ong, Chris" w:date="2015-06-11T09:25:00Z">
        <w:r w:rsidR="00FA3940" w:rsidDel="004506D8">
          <w:rPr>
            <w:bCs w:val="0"/>
            <w:iCs w:val="0"/>
            <w:sz w:val="20"/>
            <w:szCs w:val="20"/>
          </w:rPr>
          <w:delText xml:space="preserve"> 123</w:delText>
        </w:r>
      </w:del>
      <w:ins w:id="45" w:author="Ong, Chris" w:date="2015-06-11T09:25:00Z">
        <w:r w:rsidR="004506D8">
          <w:rPr>
            <w:bCs w:val="0"/>
            <w:iCs w:val="0"/>
            <w:sz w:val="20"/>
            <w:szCs w:val="20"/>
          </w:rPr>
          <w:t xml:space="preserve"> 228</w:t>
        </w:r>
      </w:ins>
      <w:r w:rsidR="001F4B33" w:rsidRPr="00643840">
        <w:rPr>
          <w:bCs w:val="0"/>
          <w:iCs w:val="0"/>
          <w:sz w:val="20"/>
          <w:szCs w:val="20"/>
        </w:rPr>
        <w:t xml:space="preserve">. </w:t>
      </w:r>
    </w:p>
    <w:p w:rsidR="00590DF1" w:rsidRDefault="00590DF1" w:rsidP="00643840">
      <w:pPr>
        <w:pStyle w:val="Heading2"/>
        <w:keepNext w:val="0"/>
        <w:widowControl w:val="0"/>
        <w:spacing w:line="360" w:lineRule="auto"/>
        <w:ind w:left="578" w:hanging="578"/>
        <w:rPr>
          <w:b/>
          <w:bCs w:val="0"/>
          <w:iCs w:val="0"/>
          <w:sz w:val="20"/>
          <w:szCs w:val="20"/>
        </w:rPr>
      </w:pPr>
      <w:r>
        <w:rPr>
          <w:b/>
          <w:bCs w:val="0"/>
          <w:iCs w:val="0"/>
          <w:sz w:val="20"/>
          <w:szCs w:val="20"/>
        </w:rPr>
        <w:t xml:space="preserve">Application of </w:t>
      </w:r>
      <w:proofErr w:type="spellStart"/>
      <w:r w:rsidR="00B069D1">
        <w:rPr>
          <w:b/>
          <w:bCs w:val="0"/>
          <w:iCs w:val="0"/>
          <w:sz w:val="20"/>
          <w:szCs w:val="20"/>
        </w:rPr>
        <w:t>STo</w:t>
      </w:r>
      <w:r>
        <w:rPr>
          <w:b/>
          <w:bCs w:val="0"/>
          <w:iCs w:val="0"/>
          <w:sz w:val="20"/>
          <w:szCs w:val="20"/>
        </w:rPr>
        <w:t>D</w:t>
      </w:r>
      <w:proofErr w:type="spellEnd"/>
      <w:r>
        <w:rPr>
          <w:b/>
          <w:bCs w:val="0"/>
          <w:iCs w:val="0"/>
          <w:sz w:val="20"/>
          <w:szCs w:val="20"/>
        </w:rPr>
        <w:t xml:space="preserve"> Tariffs</w:t>
      </w:r>
    </w:p>
    <w:p w:rsidR="00643840" w:rsidRDefault="00B92F6C" w:rsidP="00643840">
      <w:pPr>
        <w:pStyle w:val="Heading2"/>
        <w:keepNext w:val="0"/>
        <w:widowControl w:val="0"/>
        <w:numPr>
          <w:ilvl w:val="2"/>
          <w:numId w:val="13"/>
        </w:numPr>
        <w:spacing w:line="360" w:lineRule="auto"/>
        <w:rPr>
          <w:bCs w:val="0"/>
          <w:iCs w:val="0"/>
          <w:sz w:val="20"/>
          <w:szCs w:val="20"/>
        </w:rPr>
      </w:pPr>
      <w:r>
        <w:rPr>
          <w:bCs w:val="0"/>
          <w:iCs w:val="0"/>
          <w:sz w:val="20"/>
          <w:szCs w:val="20"/>
        </w:rPr>
        <w:t xml:space="preserve">The Working Group discussed the Change Proposal and noted that the </w:t>
      </w:r>
      <w:r w:rsidR="00590DF1" w:rsidRPr="005A1CC0">
        <w:rPr>
          <w:bCs w:val="0"/>
          <w:iCs w:val="0"/>
          <w:sz w:val="20"/>
          <w:szCs w:val="20"/>
        </w:rPr>
        <w:t>proposed DCP 169 legal text, as set out in the CP form, has been written in such a way that it would be optional for DNOs to implement the change</w:t>
      </w:r>
      <w:r w:rsidR="005A1CC0">
        <w:rPr>
          <w:bCs w:val="0"/>
          <w:iCs w:val="0"/>
          <w:sz w:val="20"/>
          <w:szCs w:val="20"/>
        </w:rPr>
        <w:t>.</w:t>
      </w:r>
    </w:p>
    <w:p w:rsidR="00643840" w:rsidRDefault="005A1CC0" w:rsidP="00643840">
      <w:pPr>
        <w:pStyle w:val="Heading2"/>
        <w:keepNext w:val="0"/>
        <w:widowControl w:val="0"/>
        <w:numPr>
          <w:ilvl w:val="2"/>
          <w:numId w:val="13"/>
        </w:numPr>
        <w:spacing w:line="360" w:lineRule="auto"/>
        <w:rPr>
          <w:bCs w:val="0"/>
          <w:iCs w:val="0"/>
          <w:sz w:val="20"/>
          <w:szCs w:val="20"/>
        </w:rPr>
      </w:pPr>
      <w:r w:rsidRPr="00643840">
        <w:rPr>
          <w:bCs w:val="0"/>
          <w:iCs w:val="0"/>
          <w:sz w:val="20"/>
          <w:szCs w:val="20"/>
        </w:rPr>
        <w:t>The group discu</w:t>
      </w:r>
      <w:r w:rsidR="007E57D3" w:rsidRPr="00643840">
        <w:rPr>
          <w:bCs w:val="0"/>
          <w:iCs w:val="0"/>
          <w:sz w:val="20"/>
          <w:szCs w:val="20"/>
        </w:rPr>
        <w:t xml:space="preserve">ssed whether the implementation of </w:t>
      </w:r>
      <w:proofErr w:type="spellStart"/>
      <w:r w:rsidR="00E176E5">
        <w:rPr>
          <w:bCs w:val="0"/>
          <w:iCs w:val="0"/>
          <w:sz w:val="20"/>
          <w:szCs w:val="20"/>
        </w:rPr>
        <w:t>SToD</w:t>
      </w:r>
      <w:proofErr w:type="spellEnd"/>
      <w:r w:rsidR="00E176E5">
        <w:rPr>
          <w:bCs w:val="0"/>
          <w:iCs w:val="0"/>
          <w:sz w:val="20"/>
          <w:szCs w:val="20"/>
        </w:rPr>
        <w:t xml:space="preserve"> t</w:t>
      </w:r>
      <w:r w:rsidR="007E57D3" w:rsidRPr="00643840">
        <w:rPr>
          <w:bCs w:val="0"/>
          <w:iCs w:val="0"/>
          <w:sz w:val="20"/>
          <w:szCs w:val="20"/>
        </w:rPr>
        <w:t xml:space="preserve">ariffs should be optional. Some Working Group members highlighted their concerns that it </w:t>
      </w:r>
      <w:r w:rsidR="00590DF1" w:rsidRPr="00643840">
        <w:rPr>
          <w:bCs w:val="0"/>
          <w:iCs w:val="0"/>
          <w:sz w:val="20"/>
          <w:szCs w:val="20"/>
        </w:rPr>
        <w:t xml:space="preserve">may cause confusion if there </w:t>
      </w:r>
      <w:r w:rsidR="00E176E5">
        <w:rPr>
          <w:bCs w:val="0"/>
          <w:iCs w:val="0"/>
          <w:sz w:val="20"/>
          <w:szCs w:val="20"/>
        </w:rPr>
        <w:t xml:space="preserve">were </w:t>
      </w:r>
      <w:r w:rsidR="00590DF1" w:rsidRPr="00643840">
        <w:rPr>
          <w:bCs w:val="0"/>
          <w:iCs w:val="0"/>
          <w:sz w:val="20"/>
          <w:szCs w:val="20"/>
        </w:rPr>
        <w:t>different approaches</w:t>
      </w:r>
      <w:r w:rsidR="00231783" w:rsidRPr="00643840">
        <w:rPr>
          <w:bCs w:val="0"/>
          <w:iCs w:val="0"/>
          <w:sz w:val="20"/>
          <w:szCs w:val="20"/>
        </w:rPr>
        <w:t xml:space="preserve"> across DNOs</w:t>
      </w:r>
      <w:r w:rsidR="00590DF1" w:rsidRPr="00643840">
        <w:rPr>
          <w:bCs w:val="0"/>
          <w:iCs w:val="0"/>
          <w:sz w:val="20"/>
          <w:szCs w:val="20"/>
        </w:rPr>
        <w:t>. It was also noted that it would go against the principle of the Common Distribution Charging Methodology (CDCM) if DNOs were to be permitted to use different approaches.</w:t>
      </w:r>
      <w:r w:rsidR="002E1A46" w:rsidRPr="00643840">
        <w:rPr>
          <w:bCs w:val="0"/>
          <w:iCs w:val="0"/>
          <w:sz w:val="20"/>
          <w:szCs w:val="20"/>
        </w:rPr>
        <w:t xml:space="preserve"> </w:t>
      </w:r>
    </w:p>
    <w:p w:rsidR="00826C85" w:rsidRPr="00643840" w:rsidRDefault="002E1A46" w:rsidP="00643840">
      <w:pPr>
        <w:pStyle w:val="Heading2"/>
        <w:keepNext w:val="0"/>
        <w:widowControl w:val="0"/>
        <w:numPr>
          <w:ilvl w:val="2"/>
          <w:numId w:val="13"/>
        </w:numPr>
        <w:spacing w:line="360" w:lineRule="auto"/>
        <w:rPr>
          <w:bCs w:val="0"/>
          <w:iCs w:val="0"/>
          <w:sz w:val="20"/>
          <w:szCs w:val="20"/>
        </w:rPr>
      </w:pPr>
      <w:r w:rsidRPr="00643840">
        <w:rPr>
          <w:bCs w:val="0"/>
          <w:iCs w:val="0"/>
          <w:sz w:val="20"/>
          <w:szCs w:val="20"/>
        </w:rPr>
        <w:t xml:space="preserve">The group, therefore, agreed that DCP 169 should seek to make </w:t>
      </w:r>
      <w:proofErr w:type="spellStart"/>
      <w:r w:rsidRPr="00643840">
        <w:rPr>
          <w:bCs w:val="0"/>
          <w:iCs w:val="0"/>
          <w:sz w:val="20"/>
          <w:szCs w:val="20"/>
        </w:rPr>
        <w:t>SToD</w:t>
      </w:r>
      <w:proofErr w:type="spellEnd"/>
      <w:r w:rsidRPr="00643840">
        <w:rPr>
          <w:bCs w:val="0"/>
          <w:iCs w:val="0"/>
          <w:sz w:val="20"/>
          <w:szCs w:val="20"/>
        </w:rPr>
        <w:t xml:space="preserve"> tariffs </w:t>
      </w:r>
      <w:r w:rsidRPr="00643840">
        <w:rPr>
          <w:bCs w:val="0"/>
          <w:iCs w:val="0"/>
          <w:sz w:val="20"/>
          <w:szCs w:val="20"/>
        </w:rPr>
        <w:lastRenderedPageBreak/>
        <w:t>mandatory for all DNOs</w:t>
      </w:r>
      <w:r w:rsidR="00997C24" w:rsidRPr="00643840">
        <w:rPr>
          <w:bCs w:val="0"/>
          <w:iCs w:val="0"/>
          <w:sz w:val="20"/>
          <w:szCs w:val="20"/>
        </w:rPr>
        <w:t>. The DCP 169 legal text was updated accordingly</w:t>
      </w:r>
      <w:r w:rsidR="002D33F9">
        <w:rPr>
          <w:bCs w:val="0"/>
          <w:iCs w:val="0"/>
          <w:sz w:val="20"/>
          <w:szCs w:val="20"/>
        </w:rPr>
        <w:t xml:space="preserve"> and is provided as A</w:t>
      </w:r>
      <w:r w:rsidR="006F3E6A">
        <w:rPr>
          <w:bCs w:val="0"/>
          <w:iCs w:val="0"/>
          <w:sz w:val="20"/>
          <w:szCs w:val="20"/>
        </w:rPr>
        <w:t>ttachment</w:t>
      </w:r>
      <w:r w:rsidR="002D33F9">
        <w:rPr>
          <w:bCs w:val="0"/>
          <w:iCs w:val="0"/>
          <w:sz w:val="20"/>
          <w:szCs w:val="20"/>
        </w:rPr>
        <w:t xml:space="preserve"> A</w:t>
      </w:r>
      <w:r w:rsidR="00997C24" w:rsidRPr="00643840">
        <w:rPr>
          <w:bCs w:val="0"/>
          <w:iCs w:val="0"/>
          <w:sz w:val="20"/>
          <w:szCs w:val="20"/>
        </w:rPr>
        <w:t xml:space="preserve">. </w:t>
      </w:r>
      <w:r w:rsidRPr="00643840">
        <w:rPr>
          <w:bCs w:val="0"/>
          <w:iCs w:val="0"/>
          <w:sz w:val="20"/>
          <w:szCs w:val="20"/>
        </w:rPr>
        <w:t xml:space="preserve"> </w:t>
      </w:r>
    </w:p>
    <w:p w:rsidR="00590DF1" w:rsidRPr="00BD2B30" w:rsidRDefault="008401AB" w:rsidP="00643840">
      <w:pPr>
        <w:pStyle w:val="Heading2"/>
        <w:keepNext w:val="0"/>
        <w:widowControl w:val="0"/>
        <w:spacing w:line="360" w:lineRule="auto"/>
        <w:ind w:left="578" w:hanging="578"/>
        <w:rPr>
          <w:b/>
          <w:bCs w:val="0"/>
          <w:iCs w:val="0"/>
          <w:sz w:val="20"/>
          <w:szCs w:val="20"/>
        </w:rPr>
      </w:pPr>
      <w:r>
        <w:rPr>
          <w:b/>
          <w:bCs w:val="0"/>
          <w:iCs w:val="0"/>
          <w:sz w:val="20"/>
          <w:szCs w:val="20"/>
        </w:rPr>
        <w:t>Whole Day or Whole Month</w:t>
      </w:r>
      <w:r w:rsidR="00454EA5" w:rsidRPr="00454EA5">
        <w:rPr>
          <w:b/>
          <w:bCs w:val="0"/>
          <w:iCs w:val="0"/>
          <w:sz w:val="20"/>
          <w:szCs w:val="20"/>
        </w:rPr>
        <w:t xml:space="preserve"> Time</w:t>
      </w:r>
      <w:r w:rsidR="00036D7B">
        <w:rPr>
          <w:b/>
          <w:bCs w:val="0"/>
          <w:iCs w:val="0"/>
          <w:sz w:val="20"/>
          <w:szCs w:val="20"/>
        </w:rPr>
        <w:t xml:space="preserve"> </w:t>
      </w:r>
      <w:r w:rsidR="00454EA5" w:rsidRPr="00454EA5">
        <w:rPr>
          <w:b/>
          <w:bCs w:val="0"/>
          <w:iCs w:val="0"/>
          <w:sz w:val="20"/>
          <w:szCs w:val="20"/>
        </w:rPr>
        <w:t>bands</w:t>
      </w:r>
    </w:p>
    <w:p w:rsidR="00512B4D" w:rsidRDefault="00CD1B68" w:rsidP="0023637F">
      <w:pPr>
        <w:pStyle w:val="Heading2"/>
        <w:keepNext w:val="0"/>
        <w:widowControl w:val="0"/>
        <w:numPr>
          <w:ilvl w:val="2"/>
          <w:numId w:val="33"/>
        </w:numPr>
        <w:spacing w:line="360" w:lineRule="auto"/>
        <w:rPr>
          <w:bCs w:val="0"/>
          <w:iCs w:val="0"/>
          <w:sz w:val="20"/>
          <w:szCs w:val="20"/>
        </w:rPr>
      </w:pPr>
      <w:r w:rsidRPr="00CD1B68">
        <w:rPr>
          <w:bCs w:val="0"/>
          <w:iCs w:val="0"/>
          <w:sz w:val="20"/>
          <w:szCs w:val="20"/>
        </w:rPr>
        <w:t xml:space="preserve">With regards to defining the time </w:t>
      </w:r>
      <w:r w:rsidR="006F3E6A">
        <w:rPr>
          <w:bCs w:val="0"/>
          <w:iCs w:val="0"/>
          <w:sz w:val="20"/>
          <w:szCs w:val="20"/>
        </w:rPr>
        <w:t>periods, the Working Group considered</w:t>
      </w:r>
      <w:r w:rsidRPr="00CD1B68">
        <w:rPr>
          <w:bCs w:val="0"/>
          <w:iCs w:val="0"/>
          <w:sz w:val="20"/>
          <w:szCs w:val="20"/>
        </w:rPr>
        <w:t xml:space="preserve"> whether ‘whole months’ or ‘whole days’ be allowed. As an example the main difference is that if ‘Whole Days’ were allowed then bank holidays could be excluded from the other rates which apply throughout December for that day of the week, this wouldn’t be possible if ONLY whole months were allowed, as all days in a given month would be treated in the same way. As part of this consultation the Working Group is seeking views on whether the time-bands should be ‘whole day’ or ‘whole month’. </w:t>
      </w:r>
    </w:p>
    <w:p w:rsidR="00F919CC" w:rsidRPr="00192D15" w:rsidRDefault="00923D12" w:rsidP="00643840">
      <w:pPr>
        <w:pStyle w:val="Heading2"/>
        <w:keepNext w:val="0"/>
        <w:widowControl w:val="0"/>
        <w:spacing w:line="360" w:lineRule="auto"/>
        <w:ind w:left="578" w:hanging="578"/>
        <w:rPr>
          <w:b/>
          <w:bCs w:val="0"/>
          <w:iCs w:val="0"/>
          <w:sz w:val="20"/>
          <w:szCs w:val="20"/>
        </w:rPr>
      </w:pPr>
      <w:r>
        <w:rPr>
          <w:b/>
          <w:bCs w:val="0"/>
          <w:iCs w:val="0"/>
          <w:sz w:val="20"/>
          <w:szCs w:val="20"/>
        </w:rPr>
        <w:t>Impact of DCP 169</w:t>
      </w:r>
      <w:r w:rsidR="00374BB3">
        <w:rPr>
          <w:b/>
          <w:bCs w:val="0"/>
          <w:iCs w:val="0"/>
          <w:sz w:val="20"/>
          <w:szCs w:val="20"/>
        </w:rPr>
        <w:t xml:space="preserve"> on the CDCM Model</w:t>
      </w:r>
    </w:p>
    <w:p w:rsidR="00936C8E" w:rsidRPr="00936C8E" w:rsidRDefault="002D33F9" w:rsidP="00643840">
      <w:pPr>
        <w:pStyle w:val="Heading2"/>
        <w:keepNext w:val="0"/>
        <w:widowControl w:val="0"/>
        <w:numPr>
          <w:ilvl w:val="2"/>
          <w:numId w:val="15"/>
        </w:numPr>
        <w:spacing w:line="360" w:lineRule="auto"/>
        <w:rPr>
          <w:bCs w:val="0"/>
          <w:iCs w:val="0"/>
          <w:sz w:val="20"/>
          <w:szCs w:val="20"/>
        </w:rPr>
      </w:pPr>
      <w:r>
        <w:rPr>
          <w:bCs w:val="0"/>
          <w:iCs w:val="0"/>
          <w:sz w:val="20"/>
          <w:szCs w:val="20"/>
        </w:rPr>
        <w:t>It is the view of the Working Group that i</w:t>
      </w:r>
      <w:r w:rsidR="00915DF1" w:rsidRPr="00936C8E">
        <w:rPr>
          <w:bCs w:val="0"/>
          <w:iCs w:val="0"/>
          <w:sz w:val="20"/>
          <w:szCs w:val="20"/>
        </w:rPr>
        <w:t xml:space="preserve">f the use of </w:t>
      </w:r>
      <w:proofErr w:type="spellStart"/>
      <w:r w:rsidR="00520829">
        <w:rPr>
          <w:bCs w:val="0"/>
          <w:iCs w:val="0"/>
          <w:sz w:val="20"/>
          <w:szCs w:val="20"/>
        </w:rPr>
        <w:t>STo</w:t>
      </w:r>
      <w:r w:rsidR="00936C8E" w:rsidRPr="00936C8E">
        <w:rPr>
          <w:bCs w:val="0"/>
          <w:iCs w:val="0"/>
          <w:sz w:val="20"/>
          <w:szCs w:val="20"/>
        </w:rPr>
        <w:t>D</w:t>
      </w:r>
      <w:proofErr w:type="spellEnd"/>
      <w:r w:rsidR="00997C24">
        <w:rPr>
          <w:bCs w:val="0"/>
          <w:iCs w:val="0"/>
          <w:sz w:val="20"/>
          <w:szCs w:val="20"/>
        </w:rPr>
        <w:t xml:space="preserve"> tariffs i</w:t>
      </w:r>
      <w:r w:rsidR="00936C8E" w:rsidRPr="00936C8E">
        <w:rPr>
          <w:bCs w:val="0"/>
          <w:iCs w:val="0"/>
          <w:sz w:val="20"/>
          <w:szCs w:val="20"/>
        </w:rPr>
        <w:t>s mandatory then no change to the CDCM model would be required. The model needs the number of hours in each time</w:t>
      </w:r>
      <w:r w:rsidR="00036D7B">
        <w:rPr>
          <w:bCs w:val="0"/>
          <w:iCs w:val="0"/>
          <w:sz w:val="20"/>
          <w:szCs w:val="20"/>
        </w:rPr>
        <w:t xml:space="preserve"> </w:t>
      </w:r>
      <w:r w:rsidR="00936C8E" w:rsidRPr="00936C8E">
        <w:rPr>
          <w:bCs w:val="0"/>
          <w:iCs w:val="0"/>
          <w:sz w:val="20"/>
          <w:szCs w:val="20"/>
        </w:rPr>
        <w:t xml:space="preserve">band and if all DNOs apply the change then the current red, amber and green input fields could be used to enter this information into the model. </w:t>
      </w:r>
    </w:p>
    <w:p w:rsidR="00643840" w:rsidDel="003C0E0A" w:rsidRDefault="00B92F6C" w:rsidP="00643840">
      <w:pPr>
        <w:pStyle w:val="Heading2"/>
        <w:keepNext w:val="0"/>
        <w:widowControl w:val="0"/>
        <w:spacing w:line="360" w:lineRule="auto"/>
        <w:ind w:left="578" w:hanging="578"/>
        <w:rPr>
          <w:del w:id="46" w:author="Ong, Chris" w:date="2015-06-11T09:44:00Z"/>
          <w:b/>
          <w:bCs w:val="0"/>
          <w:iCs w:val="0"/>
          <w:sz w:val="20"/>
          <w:szCs w:val="20"/>
        </w:rPr>
      </w:pPr>
      <w:commentRangeStart w:id="47"/>
      <w:del w:id="48" w:author="Ong, Chris" w:date="2015-06-11T09:44:00Z">
        <w:r w:rsidDel="003C0E0A">
          <w:rPr>
            <w:b/>
            <w:bCs w:val="0"/>
            <w:iCs w:val="0"/>
            <w:sz w:val="20"/>
            <w:szCs w:val="20"/>
          </w:rPr>
          <w:delText>Impact of DCP 169 on Tariffs</w:delText>
        </w:r>
      </w:del>
      <w:commentRangeEnd w:id="47"/>
      <w:r w:rsidR="003C0E0A">
        <w:rPr>
          <w:rStyle w:val="CommentReference"/>
          <w:rFonts w:ascii="Times New Roman" w:hAnsi="Times New Roman" w:cs="Times New Roman"/>
          <w:bCs w:val="0"/>
          <w:iCs w:val="0"/>
        </w:rPr>
        <w:commentReference w:id="47"/>
      </w:r>
    </w:p>
    <w:p w:rsidR="002F7EC4" w:rsidRPr="00643840" w:rsidDel="003C0E0A" w:rsidRDefault="00E70FF8" w:rsidP="009F7400">
      <w:pPr>
        <w:pStyle w:val="Heading2"/>
        <w:keepNext w:val="0"/>
        <w:widowControl w:val="0"/>
        <w:numPr>
          <w:ilvl w:val="2"/>
          <w:numId w:val="25"/>
        </w:numPr>
        <w:spacing w:line="360" w:lineRule="auto"/>
        <w:rPr>
          <w:del w:id="49" w:author="Ong, Chris" w:date="2015-06-11T09:44:00Z"/>
          <w:b/>
          <w:bCs w:val="0"/>
          <w:iCs w:val="0"/>
          <w:sz w:val="20"/>
          <w:szCs w:val="20"/>
        </w:rPr>
      </w:pPr>
      <w:del w:id="50" w:author="Ong, Chris" w:date="2015-06-11T09:44:00Z">
        <w:r w:rsidRPr="00643840" w:rsidDel="003C0E0A">
          <w:rPr>
            <w:bCs w:val="0"/>
            <w:iCs w:val="0"/>
            <w:sz w:val="20"/>
            <w:szCs w:val="20"/>
          </w:rPr>
          <w:delText>The Working</w:delText>
        </w:r>
        <w:r w:rsidR="00192D15" w:rsidRPr="00643840" w:rsidDel="003C0E0A">
          <w:rPr>
            <w:bCs w:val="0"/>
            <w:iCs w:val="0"/>
            <w:sz w:val="20"/>
            <w:szCs w:val="20"/>
          </w:rPr>
          <w:delText xml:space="preserve"> Group</w:delText>
        </w:r>
        <w:r w:rsidR="004F7DDE" w:rsidRPr="00643840" w:rsidDel="003C0E0A">
          <w:rPr>
            <w:bCs w:val="0"/>
            <w:iCs w:val="0"/>
            <w:sz w:val="20"/>
            <w:szCs w:val="20"/>
          </w:rPr>
          <w:delText xml:space="preserve"> asked </w:delText>
        </w:r>
        <w:r w:rsidR="002F7EC4" w:rsidRPr="00643840" w:rsidDel="003C0E0A">
          <w:rPr>
            <w:bCs w:val="0"/>
            <w:iCs w:val="0"/>
            <w:sz w:val="20"/>
            <w:szCs w:val="20"/>
          </w:rPr>
          <w:delText xml:space="preserve">DNOs </w:delText>
        </w:r>
        <w:r w:rsidR="002F7EC4" w:rsidRPr="00643840" w:rsidDel="003C0E0A">
          <w:rPr>
            <w:rFonts w:cs="Verdana"/>
            <w:color w:val="000000"/>
            <w:sz w:val="20"/>
            <w:szCs w:val="20"/>
          </w:rPr>
          <w:delText>to amend the input data for the following tables in the 2013/14 CDCM version 102 model for each of their licence areas to provide an estimate of the impact of introducing SToD tariffs:</w:delText>
        </w:r>
      </w:del>
    </w:p>
    <w:p w:rsidR="002F7EC4" w:rsidRPr="007045C4" w:rsidDel="003C0E0A" w:rsidRDefault="002F7EC4" w:rsidP="00643840">
      <w:pPr>
        <w:pStyle w:val="ListParagraph"/>
        <w:numPr>
          <w:ilvl w:val="0"/>
          <w:numId w:val="6"/>
        </w:numPr>
        <w:rPr>
          <w:del w:id="51" w:author="Ong, Chris" w:date="2015-06-11T09:44:00Z"/>
          <w:rFonts w:ascii="Verdana" w:hAnsi="Verdana"/>
          <w:sz w:val="20"/>
          <w:szCs w:val="20"/>
        </w:rPr>
      </w:pPr>
      <w:del w:id="52" w:author="Ong, Chris" w:date="2015-06-11T09:44:00Z">
        <w:r w:rsidDel="003C0E0A">
          <w:rPr>
            <w:rFonts w:ascii="Verdana" w:hAnsi="Verdana"/>
            <w:sz w:val="20"/>
            <w:szCs w:val="20"/>
          </w:rPr>
          <w:delText xml:space="preserve">Table </w:delText>
        </w:r>
        <w:r w:rsidRPr="007045C4" w:rsidDel="003C0E0A">
          <w:rPr>
            <w:rFonts w:ascii="Verdana" w:hAnsi="Verdana"/>
            <w:sz w:val="20"/>
            <w:szCs w:val="20"/>
          </w:rPr>
          <w:delText>1053. Volume Forecasts for the Charging Year</w:delText>
        </w:r>
      </w:del>
    </w:p>
    <w:p w:rsidR="002F7EC4" w:rsidRPr="007045C4" w:rsidDel="003C0E0A" w:rsidRDefault="002F7EC4" w:rsidP="00643840">
      <w:pPr>
        <w:pStyle w:val="ListParagraph"/>
        <w:numPr>
          <w:ilvl w:val="0"/>
          <w:numId w:val="6"/>
        </w:numPr>
        <w:rPr>
          <w:del w:id="53" w:author="Ong, Chris" w:date="2015-06-11T09:44:00Z"/>
          <w:rFonts w:ascii="Verdana" w:hAnsi="Verdana"/>
          <w:sz w:val="20"/>
          <w:szCs w:val="20"/>
        </w:rPr>
      </w:pPr>
      <w:del w:id="54" w:author="Ong, Chris" w:date="2015-06-11T09:44:00Z">
        <w:r w:rsidDel="003C0E0A">
          <w:rPr>
            <w:rFonts w:ascii="Verdana" w:hAnsi="Verdana"/>
            <w:sz w:val="20"/>
            <w:szCs w:val="20"/>
          </w:rPr>
          <w:delText>Table</w:delText>
        </w:r>
        <w:r w:rsidRPr="007045C4" w:rsidDel="003C0E0A">
          <w:rPr>
            <w:rFonts w:ascii="Verdana" w:hAnsi="Verdana"/>
            <w:sz w:val="20"/>
            <w:szCs w:val="20"/>
          </w:rPr>
          <w:delText xml:space="preserve"> 1061. Average Split of Rate 1 Units by Distribution Time</w:delText>
        </w:r>
        <w:r w:rsidR="00036D7B" w:rsidDel="003C0E0A">
          <w:rPr>
            <w:rFonts w:ascii="Verdana" w:hAnsi="Verdana"/>
            <w:sz w:val="20"/>
            <w:szCs w:val="20"/>
          </w:rPr>
          <w:delText xml:space="preserve"> </w:delText>
        </w:r>
        <w:r w:rsidRPr="007045C4" w:rsidDel="003C0E0A">
          <w:rPr>
            <w:rFonts w:ascii="Verdana" w:hAnsi="Verdana"/>
            <w:sz w:val="20"/>
            <w:szCs w:val="20"/>
          </w:rPr>
          <w:delText>band</w:delText>
        </w:r>
      </w:del>
    </w:p>
    <w:p w:rsidR="002F7EC4" w:rsidRPr="007045C4" w:rsidDel="003C0E0A" w:rsidRDefault="002F7EC4" w:rsidP="00643840">
      <w:pPr>
        <w:pStyle w:val="ListParagraph"/>
        <w:numPr>
          <w:ilvl w:val="0"/>
          <w:numId w:val="6"/>
        </w:numPr>
        <w:rPr>
          <w:del w:id="55" w:author="Ong, Chris" w:date="2015-06-11T09:44:00Z"/>
          <w:rFonts w:ascii="Verdana" w:hAnsi="Verdana"/>
          <w:sz w:val="20"/>
          <w:szCs w:val="20"/>
        </w:rPr>
      </w:pPr>
      <w:del w:id="56" w:author="Ong, Chris" w:date="2015-06-11T09:44:00Z">
        <w:r w:rsidDel="003C0E0A">
          <w:rPr>
            <w:rFonts w:ascii="Verdana" w:hAnsi="Verdana"/>
            <w:sz w:val="20"/>
            <w:szCs w:val="20"/>
          </w:rPr>
          <w:delText>Table</w:delText>
        </w:r>
        <w:r w:rsidRPr="007045C4" w:rsidDel="003C0E0A">
          <w:rPr>
            <w:rFonts w:ascii="Verdana" w:hAnsi="Verdana"/>
            <w:sz w:val="20"/>
            <w:szCs w:val="20"/>
          </w:rPr>
          <w:delText xml:space="preserve"> 1062. Average Split of Rate 2 Units by Distribution Time</w:delText>
        </w:r>
        <w:r w:rsidR="00036D7B" w:rsidDel="003C0E0A">
          <w:rPr>
            <w:rFonts w:ascii="Verdana" w:hAnsi="Verdana"/>
            <w:sz w:val="20"/>
            <w:szCs w:val="20"/>
          </w:rPr>
          <w:delText xml:space="preserve"> </w:delText>
        </w:r>
        <w:r w:rsidRPr="007045C4" w:rsidDel="003C0E0A">
          <w:rPr>
            <w:rFonts w:ascii="Verdana" w:hAnsi="Verdana"/>
            <w:sz w:val="20"/>
            <w:szCs w:val="20"/>
          </w:rPr>
          <w:delText>band</w:delText>
        </w:r>
      </w:del>
    </w:p>
    <w:p w:rsidR="002F7EC4" w:rsidRPr="007045C4" w:rsidDel="003C0E0A" w:rsidRDefault="002F7EC4" w:rsidP="00643840">
      <w:pPr>
        <w:pStyle w:val="ListParagraph"/>
        <w:numPr>
          <w:ilvl w:val="0"/>
          <w:numId w:val="6"/>
        </w:numPr>
        <w:rPr>
          <w:del w:id="57" w:author="Ong, Chris" w:date="2015-06-11T09:44:00Z"/>
          <w:rFonts w:ascii="Verdana" w:hAnsi="Verdana"/>
          <w:sz w:val="20"/>
          <w:szCs w:val="20"/>
        </w:rPr>
      </w:pPr>
      <w:del w:id="58" w:author="Ong, Chris" w:date="2015-06-11T09:44:00Z">
        <w:r w:rsidDel="003C0E0A">
          <w:rPr>
            <w:rFonts w:ascii="Verdana" w:hAnsi="Verdana"/>
            <w:sz w:val="20"/>
            <w:szCs w:val="20"/>
          </w:rPr>
          <w:delText>Table</w:delText>
        </w:r>
        <w:r w:rsidRPr="007045C4" w:rsidDel="003C0E0A">
          <w:rPr>
            <w:rFonts w:ascii="Verdana" w:hAnsi="Verdana"/>
            <w:sz w:val="20"/>
            <w:szCs w:val="20"/>
          </w:rPr>
          <w:delText xml:space="preserve"> 1068. Typical Annual Hours by Distribution Time</w:delText>
        </w:r>
        <w:r w:rsidR="00036D7B" w:rsidDel="003C0E0A">
          <w:rPr>
            <w:rFonts w:ascii="Verdana" w:hAnsi="Verdana"/>
            <w:sz w:val="20"/>
            <w:szCs w:val="20"/>
          </w:rPr>
          <w:delText xml:space="preserve"> </w:delText>
        </w:r>
        <w:r w:rsidRPr="007045C4" w:rsidDel="003C0E0A">
          <w:rPr>
            <w:rFonts w:ascii="Verdana" w:hAnsi="Verdana"/>
            <w:sz w:val="20"/>
            <w:szCs w:val="20"/>
          </w:rPr>
          <w:delText>band</w:delText>
        </w:r>
      </w:del>
    </w:p>
    <w:p w:rsidR="008A3FDD" w:rsidRPr="000C13DF" w:rsidDel="003C0E0A" w:rsidRDefault="002F7EC4" w:rsidP="000C13DF">
      <w:pPr>
        <w:pStyle w:val="ListParagraph"/>
        <w:numPr>
          <w:ilvl w:val="0"/>
          <w:numId w:val="6"/>
        </w:numPr>
        <w:rPr>
          <w:del w:id="59" w:author="Ong, Chris" w:date="2015-06-11T09:44:00Z"/>
          <w:rFonts w:ascii="Verdana" w:hAnsi="Verdana"/>
          <w:sz w:val="20"/>
          <w:szCs w:val="20"/>
        </w:rPr>
      </w:pPr>
      <w:del w:id="60" w:author="Ong, Chris" w:date="2015-06-11T09:44:00Z">
        <w:r w:rsidDel="003C0E0A">
          <w:rPr>
            <w:rFonts w:ascii="Verdana" w:hAnsi="Verdana"/>
            <w:sz w:val="20"/>
            <w:szCs w:val="20"/>
          </w:rPr>
          <w:delText>Table</w:delText>
        </w:r>
        <w:r w:rsidRPr="007045C4" w:rsidDel="003C0E0A">
          <w:rPr>
            <w:rFonts w:ascii="Verdana" w:hAnsi="Verdana"/>
            <w:sz w:val="20"/>
            <w:szCs w:val="20"/>
          </w:rPr>
          <w:delText xml:space="preserve"> 1069. Peaking Probabilities by Network Level</w:delText>
        </w:r>
      </w:del>
    </w:p>
    <w:p w:rsidR="000C13DF" w:rsidRPr="009F7400" w:rsidDel="003C0E0A" w:rsidRDefault="00902EAB" w:rsidP="009F7400">
      <w:pPr>
        <w:pStyle w:val="Heading2"/>
        <w:keepNext w:val="0"/>
        <w:widowControl w:val="0"/>
        <w:numPr>
          <w:ilvl w:val="2"/>
          <w:numId w:val="25"/>
        </w:numPr>
        <w:spacing w:line="360" w:lineRule="auto"/>
        <w:rPr>
          <w:del w:id="61" w:author="Ong, Chris" w:date="2015-06-11T09:44:00Z"/>
          <w:bCs w:val="0"/>
          <w:iCs w:val="0"/>
          <w:sz w:val="20"/>
          <w:szCs w:val="20"/>
        </w:rPr>
      </w:pPr>
      <w:del w:id="62" w:author="Ong, Chris" w:date="2015-06-11T09:44:00Z">
        <w:r w:rsidRPr="009F7400" w:rsidDel="003C0E0A">
          <w:rPr>
            <w:bCs w:val="0"/>
            <w:iCs w:val="0"/>
            <w:sz w:val="20"/>
            <w:szCs w:val="20"/>
          </w:rPr>
          <w:delText>The DCP 169 updated CDCM models are provided as A</w:delText>
        </w:r>
        <w:r w:rsidR="006F3E6A" w:rsidDel="003C0E0A">
          <w:rPr>
            <w:bCs w:val="0"/>
            <w:iCs w:val="0"/>
            <w:sz w:val="20"/>
            <w:szCs w:val="20"/>
          </w:rPr>
          <w:delText>ttachment</w:delText>
        </w:r>
        <w:r w:rsidRPr="009F7400" w:rsidDel="003C0E0A">
          <w:rPr>
            <w:bCs w:val="0"/>
            <w:iCs w:val="0"/>
            <w:sz w:val="20"/>
            <w:szCs w:val="20"/>
          </w:rPr>
          <w:delText xml:space="preserve"> D1.</w:delText>
        </w:r>
        <w:r w:rsidR="006F3E6A" w:rsidDel="003C0E0A">
          <w:rPr>
            <w:bCs w:val="0"/>
            <w:iCs w:val="0"/>
            <w:sz w:val="20"/>
            <w:szCs w:val="20"/>
          </w:rPr>
          <w:delText xml:space="preserve"> Attachment</w:delText>
        </w:r>
        <w:r w:rsidR="003E7FEA" w:rsidRPr="009F7400" w:rsidDel="003C0E0A">
          <w:rPr>
            <w:bCs w:val="0"/>
            <w:iCs w:val="0"/>
            <w:sz w:val="20"/>
            <w:szCs w:val="20"/>
          </w:rPr>
          <w:delText xml:space="preserve"> D2 provides a summary of the impact across all DNOs</w:delText>
        </w:r>
        <w:r w:rsidR="000C13DF" w:rsidRPr="009F7400" w:rsidDel="003C0E0A">
          <w:rPr>
            <w:bCs w:val="0"/>
            <w:iCs w:val="0"/>
            <w:sz w:val="20"/>
            <w:szCs w:val="20"/>
          </w:rPr>
          <w:delText xml:space="preserve"> and </w:delText>
        </w:r>
        <w:r w:rsidR="006F3E6A" w:rsidDel="003C0E0A">
          <w:rPr>
            <w:bCs w:val="0"/>
            <w:iCs w:val="0"/>
            <w:sz w:val="20"/>
            <w:szCs w:val="20"/>
          </w:rPr>
          <w:delText>Attachment</w:delText>
        </w:r>
        <w:r w:rsidRPr="009F7400" w:rsidDel="003C0E0A">
          <w:rPr>
            <w:bCs w:val="0"/>
            <w:iCs w:val="0"/>
            <w:sz w:val="20"/>
            <w:szCs w:val="20"/>
          </w:rPr>
          <w:delText xml:space="preserve"> D3 contains additional details from DNOs on the inputs that have been used when completing the </w:delText>
        </w:r>
        <w:r w:rsidR="003E7FEA" w:rsidRPr="009F7400" w:rsidDel="003C0E0A">
          <w:rPr>
            <w:bCs w:val="0"/>
            <w:iCs w:val="0"/>
            <w:sz w:val="20"/>
            <w:szCs w:val="20"/>
          </w:rPr>
          <w:delText>impact analysis, for example, the time</w:delText>
        </w:r>
        <w:r w:rsidR="00036D7B" w:rsidDel="003C0E0A">
          <w:rPr>
            <w:bCs w:val="0"/>
            <w:iCs w:val="0"/>
            <w:sz w:val="20"/>
            <w:szCs w:val="20"/>
          </w:rPr>
          <w:delText xml:space="preserve"> </w:delText>
        </w:r>
        <w:r w:rsidR="003E7FEA" w:rsidRPr="009F7400" w:rsidDel="003C0E0A">
          <w:rPr>
            <w:bCs w:val="0"/>
            <w:iCs w:val="0"/>
            <w:sz w:val="20"/>
            <w:szCs w:val="20"/>
          </w:rPr>
          <w:delText>bands used.</w:delText>
        </w:r>
      </w:del>
    </w:p>
    <w:p w:rsidR="00D26EFA" w:rsidRPr="009F7400" w:rsidDel="003C0E0A" w:rsidRDefault="000C13DF" w:rsidP="009F7400">
      <w:pPr>
        <w:pStyle w:val="Heading2"/>
        <w:keepNext w:val="0"/>
        <w:widowControl w:val="0"/>
        <w:numPr>
          <w:ilvl w:val="2"/>
          <w:numId w:val="25"/>
        </w:numPr>
        <w:spacing w:line="360" w:lineRule="auto"/>
        <w:rPr>
          <w:del w:id="63" w:author="Ong, Chris" w:date="2015-06-11T09:44:00Z"/>
          <w:bCs w:val="0"/>
          <w:iCs w:val="0"/>
          <w:sz w:val="20"/>
          <w:szCs w:val="20"/>
        </w:rPr>
      </w:pPr>
      <w:del w:id="64" w:author="Ong, Chris" w:date="2015-06-11T09:44:00Z">
        <w:r w:rsidRPr="009F7400" w:rsidDel="003C0E0A">
          <w:rPr>
            <w:bCs w:val="0"/>
            <w:iCs w:val="0"/>
            <w:sz w:val="20"/>
            <w:szCs w:val="20"/>
          </w:rPr>
          <w:delText>The Working Group reviewed the impact across all DNOs (</w:delText>
        </w:r>
        <w:r w:rsidR="006F3E6A" w:rsidDel="003C0E0A">
          <w:rPr>
            <w:bCs w:val="0"/>
            <w:iCs w:val="0"/>
            <w:sz w:val="20"/>
            <w:szCs w:val="20"/>
          </w:rPr>
          <w:delText xml:space="preserve">Attachment </w:delText>
        </w:r>
        <w:r w:rsidRPr="009F7400" w:rsidDel="003C0E0A">
          <w:rPr>
            <w:bCs w:val="0"/>
            <w:iCs w:val="0"/>
            <w:sz w:val="20"/>
            <w:szCs w:val="20"/>
          </w:rPr>
          <w:delText xml:space="preserve">D2) </w:delText>
        </w:r>
        <w:r w:rsidRPr="009F7400" w:rsidDel="003C0E0A">
          <w:rPr>
            <w:bCs w:val="0"/>
            <w:iCs w:val="0"/>
            <w:sz w:val="20"/>
            <w:szCs w:val="20"/>
          </w:rPr>
          <w:lastRenderedPageBreak/>
          <w:delText xml:space="preserve">and observed that there was not a clear pattern across all DNOs with regards to the impact of the CP. </w:delText>
        </w:r>
        <w:r w:rsidR="003E7FEA" w:rsidRPr="009F7400" w:rsidDel="003C0E0A">
          <w:rPr>
            <w:bCs w:val="0"/>
            <w:iCs w:val="0"/>
            <w:sz w:val="20"/>
            <w:szCs w:val="20"/>
          </w:rPr>
          <w:delText xml:space="preserve"> </w:delText>
        </w:r>
      </w:del>
    </w:p>
    <w:p w:rsidR="00030D52" w:rsidRPr="009F7400" w:rsidRDefault="00643840" w:rsidP="009F7400">
      <w:pPr>
        <w:pStyle w:val="Heading2"/>
        <w:keepNext w:val="0"/>
        <w:widowControl w:val="0"/>
        <w:spacing w:line="360" w:lineRule="auto"/>
        <w:ind w:left="578" w:hanging="578"/>
        <w:rPr>
          <w:b/>
          <w:bCs w:val="0"/>
          <w:iCs w:val="0"/>
          <w:sz w:val="20"/>
          <w:szCs w:val="20"/>
        </w:rPr>
      </w:pPr>
      <w:r w:rsidRPr="009F7400">
        <w:rPr>
          <w:b/>
          <w:bCs w:val="0"/>
          <w:iCs w:val="0"/>
          <w:sz w:val="20"/>
          <w:szCs w:val="20"/>
        </w:rPr>
        <w:t>ENVIRONMENTAL IMPACT</w:t>
      </w:r>
    </w:p>
    <w:p w:rsidR="00E204BC" w:rsidRPr="009F7400" w:rsidRDefault="00030D52" w:rsidP="009F7400">
      <w:pPr>
        <w:pStyle w:val="Heading2"/>
        <w:keepNext w:val="0"/>
        <w:widowControl w:val="0"/>
        <w:numPr>
          <w:ilvl w:val="2"/>
          <w:numId w:val="31"/>
        </w:numPr>
        <w:spacing w:line="360" w:lineRule="auto"/>
        <w:rPr>
          <w:rFonts w:cs="Verdana"/>
          <w:sz w:val="20"/>
          <w:szCs w:val="20"/>
          <w:lang w:val="en-US" w:eastAsia="en-US"/>
        </w:rPr>
      </w:pPr>
      <w:r w:rsidRPr="009F7400">
        <w:rPr>
          <w:rFonts w:cs="Verdana"/>
          <w:sz w:val="20"/>
          <w:szCs w:val="20"/>
          <w:lang w:val="en-US" w:eastAsia="en-US"/>
        </w:rPr>
        <w:t xml:space="preserve">The </w:t>
      </w:r>
      <w:r w:rsidR="00AC0CFE" w:rsidRPr="009F7400">
        <w:rPr>
          <w:rFonts w:cs="Verdana"/>
          <w:sz w:val="20"/>
          <w:szCs w:val="20"/>
          <w:lang w:val="en-US" w:eastAsia="en-US"/>
        </w:rPr>
        <w:t xml:space="preserve">Working Group agrees </w:t>
      </w:r>
      <w:r w:rsidRPr="009F7400">
        <w:rPr>
          <w:rFonts w:cs="Verdana"/>
          <w:sz w:val="20"/>
          <w:szCs w:val="20"/>
          <w:lang w:val="en-US" w:eastAsia="en-US"/>
        </w:rPr>
        <w:t>that the</w:t>
      </w:r>
      <w:r w:rsidR="00A2274F" w:rsidRPr="009F7400">
        <w:rPr>
          <w:rFonts w:cs="Verdana"/>
          <w:sz w:val="20"/>
          <w:szCs w:val="20"/>
          <w:lang w:val="en-US" w:eastAsia="en-US"/>
        </w:rPr>
        <w:t xml:space="preserve"> environmental impact of DCP 169</w:t>
      </w:r>
      <w:r w:rsidRPr="009F7400">
        <w:rPr>
          <w:rFonts w:cs="Verdana"/>
          <w:sz w:val="20"/>
          <w:szCs w:val="20"/>
          <w:lang w:val="en-US" w:eastAsia="en-US"/>
        </w:rPr>
        <w:t xml:space="preserve"> is negligible and, therefore, no environmental impact analysis is required on the implementation of this CP.</w:t>
      </w:r>
    </w:p>
    <w:p w:rsidR="00110F31" w:rsidRPr="00A2274F" w:rsidRDefault="00110F31" w:rsidP="00012FC8">
      <w:pPr>
        <w:pStyle w:val="Heading1"/>
        <w:numPr>
          <w:ilvl w:val="0"/>
          <w:numId w:val="4"/>
        </w:numPr>
        <w:spacing w:line="360" w:lineRule="auto"/>
        <w:rPr>
          <w:b/>
          <w:sz w:val="20"/>
          <w:szCs w:val="20"/>
        </w:rPr>
      </w:pPr>
      <w:commentRangeStart w:id="65"/>
      <w:r w:rsidRPr="00A2274F">
        <w:rPr>
          <w:b/>
          <w:sz w:val="20"/>
          <w:szCs w:val="20"/>
        </w:rPr>
        <w:t>ASSESSMENT AGAINST THE DCUSA OBJECTIVES</w:t>
      </w:r>
      <w:commentRangeEnd w:id="65"/>
      <w:r w:rsidR="003C0E0A">
        <w:rPr>
          <w:rStyle w:val="CommentReference"/>
          <w:rFonts w:ascii="Times New Roman" w:hAnsi="Times New Roman" w:cs="Times New Roman"/>
          <w:bCs w:val="0"/>
          <w:kern w:val="0"/>
        </w:rPr>
        <w:commentReference w:id="65"/>
      </w:r>
    </w:p>
    <w:p w:rsidR="00A2274F" w:rsidRDefault="00012A3F" w:rsidP="00643840">
      <w:pPr>
        <w:pStyle w:val="Heading2"/>
        <w:numPr>
          <w:ilvl w:val="1"/>
          <w:numId w:val="4"/>
        </w:numPr>
        <w:spacing w:line="360" w:lineRule="auto"/>
        <w:rPr>
          <w:rFonts w:cs="Verdana"/>
          <w:sz w:val="20"/>
          <w:szCs w:val="20"/>
          <w:lang w:val="en-US" w:eastAsia="en-US"/>
        </w:rPr>
      </w:pPr>
      <w:r w:rsidRPr="00A2274F">
        <w:rPr>
          <w:rFonts w:cs="Verdana"/>
          <w:sz w:val="20"/>
          <w:szCs w:val="20"/>
          <w:lang w:val="en-US" w:eastAsia="en-US"/>
        </w:rPr>
        <w:t>The Working Group</w:t>
      </w:r>
      <w:r w:rsidR="00A2274F" w:rsidRPr="00A2274F">
        <w:rPr>
          <w:rFonts w:cs="Verdana"/>
          <w:sz w:val="20"/>
          <w:szCs w:val="20"/>
          <w:lang w:val="en-US" w:eastAsia="en-US"/>
        </w:rPr>
        <w:t xml:space="preserve"> has discussed DCP 169 against</w:t>
      </w:r>
      <w:r w:rsidR="002645ED">
        <w:rPr>
          <w:rFonts w:cs="Verdana"/>
          <w:sz w:val="20"/>
          <w:szCs w:val="20"/>
          <w:lang w:val="en-US" w:eastAsia="en-US"/>
        </w:rPr>
        <w:t xml:space="preserve"> the DCUSA Objectives and agree</w:t>
      </w:r>
      <w:r w:rsidR="009E5C1C">
        <w:rPr>
          <w:rFonts w:cs="Verdana"/>
          <w:sz w:val="20"/>
          <w:szCs w:val="20"/>
          <w:lang w:val="en-US" w:eastAsia="en-US"/>
        </w:rPr>
        <w:t>d</w:t>
      </w:r>
      <w:r w:rsidR="002645ED">
        <w:rPr>
          <w:rFonts w:cs="Verdana"/>
          <w:sz w:val="20"/>
          <w:szCs w:val="20"/>
          <w:lang w:val="en-US" w:eastAsia="en-US"/>
        </w:rPr>
        <w:t xml:space="preserve"> that</w:t>
      </w:r>
      <w:r w:rsidR="00A2274F" w:rsidRPr="00A2274F">
        <w:rPr>
          <w:rFonts w:cs="Verdana"/>
          <w:sz w:val="20"/>
          <w:szCs w:val="20"/>
          <w:lang w:val="en-US" w:eastAsia="en-US"/>
        </w:rPr>
        <w:t xml:space="preserve"> tha</w:t>
      </w:r>
      <w:r w:rsidR="004E026F">
        <w:rPr>
          <w:rFonts w:cs="Verdana"/>
          <w:sz w:val="20"/>
          <w:szCs w:val="20"/>
          <w:lang w:val="en-US" w:eastAsia="en-US"/>
        </w:rPr>
        <w:t>t the following DCUSA Objective is</w:t>
      </w:r>
      <w:r w:rsidR="00A2274F" w:rsidRPr="00A2274F">
        <w:rPr>
          <w:rFonts w:cs="Verdana"/>
          <w:sz w:val="20"/>
          <w:szCs w:val="20"/>
          <w:lang w:val="en-US" w:eastAsia="en-US"/>
        </w:rPr>
        <w:t xml:space="preserve"> better facilitated by the </w:t>
      </w:r>
      <w:r w:rsidR="00D11233">
        <w:rPr>
          <w:rFonts w:cs="Verdana"/>
          <w:sz w:val="20"/>
          <w:szCs w:val="20"/>
          <w:lang w:val="en-US" w:eastAsia="en-US"/>
        </w:rPr>
        <w:t>CP:</w:t>
      </w:r>
    </w:p>
    <w:p w:rsidR="00997C24" w:rsidRPr="009E5C1C" w:rsidRDefault="00997C24" w:rsidP="00997C24">
      <w:pPr>
        <w:rPr>
          <w:b/>
          <w:lang w:val="en-US" w:eastAsia="en-US"/>
        </w:rPr>
      </w:pPr>
    </w:p>
    <w:p w:rsidR="009E5C1C" w:rsidRDefault="004E026F" w:rsidP="00997C24">
      <w:pPr>
        <w:ind w:left="576"/>
        <w:rPr>
          <w:rFonts w:ascii="Verdana" w:hAnsi="Verdana"/>
          <w:b/>
          <w:noProof/>
          <w:sz w:val="20"/>
          <w:u w:val="single"/>
        </w:rPr>
      </w:pPr>
      <w:r w:rsidRPr="009E5C1C">
        <w:rPr>
          <w:rFonts w:ascii="Verdana" w:hAnsi="Verdana"/>
          <w:b/>
          <w:noProof/>
          <w:sz w:val="20"/>
          <w:u w:val="single"/>
        </w:rPr>
        <w:t xml:space="preserve">General Objective Three </w:t>
      </w:r>
      <w:r w:rsidR="00343BFF" w:rsidRPr="009E5C1C">
        <w:rPr>
          <w:rFonts w:ascii="Verdana" w:hAnsi="Verdana"/>
          <w:b/>
          <w:noProof/>
          <w:sz w:val="20"/>
          <w:u w:val="single"/>
        </w:rPr>
        <w:t xml:space="preserve">- </w:t>
      </w:r>
      <w:r w:rsidR="00997C24" w:rsidRPr="009E5C1C">
        <w:rPr>
          <w:rFonts w:ascii="Verdana" w:hAnsi="Verdana"/>
          <w:b/>
          <w:noProof/>
          <w:sz w:val="20"/>
          <w:u w:val="single"/>
        </w:rPr>
        <w:t>“</w:t>
      </w:r>
      <w:r w:rsidRPr="009E5C1C">
        <w:rPr>
          <w:rFonts w:ascii="Verdana" w:hAnsi="Verdana"/>
          <w:b/>
          <w:noProof/>
          <w:sz w:val="20"/>
          <w:u w:val="single"/>
        </w:rPr>
        <w:t>The efficient discharge by the DNO Parties and IDNO Parties of obligations imposed upon them in their Distribution Licences</w:t>
      </w:r>
      <w:r w:rsidR="00343BFF" w:rsidRPr="009E5C1C">
        <w:rPr>
          <w:rFonts w:ascii="Verdana" w:hAnsi="Verdana"/>
          <w:b/>
          <w:noProof/>
          <w:sz w:val="20"/>
          <w:u w:val="single"/>
        </w:rPr>
        <w:t>”</w:t>
      </w:r>
      <w:r w:rsidR="00343BFF">
        <w:rPr>
          <w:rFonts w:ascii="Verdana" w:hAnsi="Verdana"/>
          <w:noProof/>
          <w:sz w:val="20"/>
          <w:u w:val="single"/>
        </w:rPr>
        <w:t xml:space="preserve"> </w:t>
      </w:r>
      <w:r w:rsidR="00997C24">
        <w:rPr>
          <w:rFonts w:ascii="Verdana" w:hAnsi="Verdana"/>
          <w:b/>
          <w:noProof/>
          <w:sz w:val="20"/>
          <w:u w:val="single"/>
        </w:rPr>
        <w:t xml:space="preserve"> </w:t>
      </w:r>
    </w:p>
    <w:p w:rsidR="009E5C1C" w:rsidRDefault="009E5C1C" w:rsidP="00997C24">
      <w:pPr>
        <w:ind w:left="576"/>
        <w:rPr>
          <w:rFonts w:ascii="Verdana" w:hAnsi="Verdana"/>
          <w:b/>
          <w:noProof/>
          <w:sz w:val="20"/>
          <w:u w:val="single"/>
        </w:rPr>
      </w:pPr>
    </w:p>
    <w:p w:rsidR="004E026F" w:rsidRPr="009E5C1C" w:rsidRDefault="004E026F" w:rsidP="00643840">
      <w:pPr>
        <w:pStyle w:val="Heading2"/>
        <w:numPr>
          <w:ilvl w:val="1"/>
          <w:numId w:val="4"/>
        </w:numPr>
        <w:spacing w:line="360" w:lineRule="auto"/>
        <w:rPr>
          <w:rFonts w:cs="Verdana"/>
          <w:sz w:val="20"/>
          <w:szCs w:val="20"/>
          <w:lang w:val="en-US" w:eastAsia="en-US"/>
        </w:rPr>
      </w:pPr>
      <w:r w:rsidRPr="00997C24">
        <w:rPr>
          <w:rFonts w:cs="Verdana"/>
          <w:sz w:val="20"/>
          <w:szCs w:val="20"/>
          <w:lang w:val="en-US" w:eastAsia="en-US"/>
        </w:rPr>
        <w:t xml:space="preserve">DCP 169 better meets general objective three as this change has been brought about following a review of the existing charging methodology. </w:t>
      </w:r>
    </w:p>
    <w:p w:rsidR="004E026F" w:rsidRDefault="002F2467" w:rsidP="00643840">
      <w:pPr>
        <w:pStyle w:val="Heading2"/>
        <w:numPr>
          <w:ilvl w:val="1"/>
          <w:numId w:val="4"/>
        </w:numPr>
        <w:spacing w:line="360" w:lineRule="auto"/>
        <w:rPr>
          <w:rFonts w:cs="Verdana"/>
          <w:sz w:val="20"/>
          <w:szCs w:val="20"/>
          <w:lang w:val="en-US" w:eastAsia="en-US"/>
        </w:rPr>
      </w:pPr>
      <w:r>
        <w:rPr>
          <w:rFonts w:cs="Verdana"/>
          <w:sz w:val="20"/>
          <w:szCs w:val="20"/>
          <w:lang w:val="en-US" w:eastAsia="en-US"/>
        </w:rPr>
        <w:t>Furthermore, a</w:t>
      </w:r>
      <w:r w:rsidR="006A0F0E">
        <w:rPr>
          <w:rFonts w:cs="Verdana"/>
          <w:sz w:val="20"/>
          <w:szCs w:val="20"/>
          <w:lang w:val="en-US" w:eastAsia="en-US"/>
        </w:rPr>
        <w:t xml:space="preserve"> majority of the DCUSA Working Group </w:t>
      </w:r>
      <w:r w:rsidR="004E026F">
        <w:rPr>
          <w:rFonts w:cs="Verdana"/>
          <w:sz w:val="20"/>
          <w:szCs w:val="20"/>
          <w:lang w:val="en-US" w:eastAsia="en-US"/>
        </w:rPr>
        <w:t xml:space="preserve">believe that the following DCUSA Objectives are </w:t>
      </w:r>
      <w:r w:rsidR="006A0F0E">
        <w:rPr>
          <w:rFonts w:cs="Verdana"/>
          <w:sz w:val="20"/>
          <w:szCs w:val="20"/>
          <w:lang w:val="en-US" w:eastAsia="en-US"/>
        </w:rPr>
        <w:t xml:space="preserve">not </w:t>
      </w:r>
      <w:r w:rsidR="004E026F">
        <w:rPr>
          <w:rFonts w:cs="Verdana"/>
          <w:sz w:val="20"/>
          <w:szCs w:val="20"/>
          <w:lang w:val="en-US" w:eastAsia="en-US"/>
        </w:rPr>
        <w:t>better facilitated</w:t>
      </w:r>
      <w:r w:rsidR="007D5BFF">
        <w:rPr>
          <w:rFonts w:cs="Verdana"/>
          <w:sz w:val="20"/>
          <w:szCs w:val="20"/>
          <w:lang w:val="en-US" w:eastAsia="en-US"/>
        </w:rPr>
        <w:t xml:space="preserve"> if DCP 169 were to be implemented into the current CDCM model</w:t>
      </w:r>
      <w:r w:rsidR="006A0F0E">
        <w:rPr>
          <w:rFonts w:cs="Verdana"/>
          <w:sz w:val="20"/>
          <w:szCs w:val="20"/>
          <w:lang w:val="en-US" w:eastAsia="en-US"/>
        </w:rPr>
        <w:t xml:space="preserve">, whilst </w:t>
      </w:r>
      <w:proofErr w:type="gramStart"/>
      <w:r w:rsidR="006A0F0E">
        <w:rPr>
          <w:rFonts w:cs="Verdana"/>
          <w:sz w:val="20"/>
          <w:szCs w:val="20"/>
          <w:lang w:val="en-US" w:eastAsia="en-US"/>
        </w:rPr>
        <w:t>a minority believe</w:t>
      </w:r>
      <w:proofErr w:type="gramEnd"/>
      <w:r w:rsidR="006A0F0E">
        <w:rPr>
          <w:rFonts w:cs="Verdana"/>
          <w:sz w:val="20"/>
          <w:szCs w:val="20"/>
          <w:lang w:val="en-US" w:eastAsia="en-US"/>
        </w:rPr>
        <w:t xml:space="preserve"> that they are</w:t>
      </w:r>
      <w:r w:rsidR="00D53984">
        <w:rPr>
          <w:rFonts w:cs="Verdana"/>
          <w:sz w:val="20"/>
          <w:szCs w:val="20"/>
          <w:lang w:val="en-US" w:eastAsia="en-US"/>
        </w:rPr>
        <w:t xml:space="preserve"> better facilitated</w:t>
      </w:r>
      <w:r w:rsidR="004E026F">
        <w:rPr>
          <w:rFonts w:cs="Verdana"/>
          <w:sz w:val="20"/>
          <w:szCs w:val="20"/>
          <w:lang w:val="en-US" w:eastAsia="en-US"/>
        </w:rPr>
        <w:t>:</w:t>
      </w:r>
    </w:p>
    <w:p w:rsidR="0039501C" w:rsidRPr="0039501C" w:rsidRDefault="0039501C" w:rsidP="0039501C">
      <w:pPr>
        <w:pStyle w:val="ListParagraph"/>
        <w:ind w:left="510"/>
        <w:rPr>
          <w:rFonts w:ascii="Verdana" w:hAnsi="Verdana"/>
          <w:b/>
          <w:noProof/>
          <w:sz w:val="20"/>
          <w:u w:val="single"/>
        </w:rPr>
      </w:pPr>
    </w:p>
    <w:p w:rsidR="0039501C" w:rsidRPr="009E5C1C" w:rsidRDefault="0039501C" w:rsidP="00643840">
      <w:pPr>
        <w:pStyle w:val="ListParagraph"/>
        <w:numPr>
          <w:ilvl w:val="0"/>
          <w:numId w:val="9"/>
        </w:numPr>
        <w:spacing w:line="360" w:lineRule="auto"/>
        <w:ind w:left="1080"/>
        <w:rPr>
          <w:rFonts w:ascii="Verdana" w:hAnsi="Verdana"/>
          <w:noProof/>
          <w:sz w:val="20"/>
        </w:rPr>
      </w:pPr>
      <w:r w:rsidRPr="009E5C1C">
        <w:rPr>
          <w:rFonts w:ascii="Verdana" w:hAnsi="Verdana"/>
          <w:noProof/>
          <w:sz w:val="20"/>
        </w:rPr>
        <w:t>General Objective One - The development, maintenance and operation by the DNO Parties and IDNO Parties of efficient, co-ordinated, and economical Distribution Networks</w:t>
      </w:r>
    </w:p>
    <w:p w:rsidR="004E026F" w:rsidRPr="009E5C1C" w:rsidRDefault="004E026F" w:rsidP="002F2467">
      <w:pPr>
        <w:spacing w:line="360" w:lineRule="auto"/>
        <w:ind w:left="360"/>
        <w:rPr>
          <w:rFonts w:ascii="Verdana" w:hAnsi="Verdana"/>
          <w:noProof/>
          <w:sz w:val="20"/>
        </w:rPr>
      </w:pPr>
    </w:p>
    <w:p w:rsidR="000C13DF" w:rsidRDefault="004E026F" w:rsidP="000C13DF">
      <w:pPr>
        <w:pStyle w:val="ListParagraph"/>
        <w:numPr>
          <w:ilvl w:val="0"/>
          <w:numId w:val="9"/>
        </w:numPr>
        <w:spacing w:line="360" w:lineRule="auto"/>
        <w:ind w:left="1080"/>
        <w:rPr>
          <w:rFonts w:ascii="Verdana" w:hAnsi="Verdana"/>
          <w:noProof/>
          <w:sz w:val="20"/>
        </w:rPr>
      </w:pPr>
      <w:r w:rsidRPr="009E5C1C">
        <w:rPr>
          <w:rFonts w:ascii="Verdana" w:hAnsi="Verdana"/>
          <w:noProof/>
          <w:sz w:val="20"/>
        </w:rPr>
        <w:t>Charging Objective Three - that compliance by each DNO Party with the Charging Methodologies results in charges which, so far as is reasonably practicable after taking account of implementation costs, reflect the costs incurred, or reasonably expected to be incurred, by the DNO Party in its Distribution Business</w:t>
      </w:r>
    </w:p>
    <w:p w:rsidR="000C13DF" w:rsidRPr="000C13DF" w:rsidRDefault="000C13DF" w:rsidP="000C13DF">
      <w:pPr>
        <w:pStyle w:val="ListParagraph"/>
        <w:rPr>
          <w:rFonts w:ascii="Verdana" w:hAnsi="Verdana"/>
          <w:noProof/>
          <w:sz w:val="20"/>
        </w:rPr>
      </w:pPr>
    </w:p>
    <w:p w:rsidR="000C13DF" w:rsidRPr="000C13DF" w:rsidRDefault="004E026F" w:rsidP="000C13DF">
      <w:pPr>
        <w:pStyle w:val="ListParagraph"/>
        <w:numPr>
          <w:ilvl w:val="0"/>
          <w:numId w:val="9"/>
        </w:numPr>
        <w:spacing w:after="120" w:line="360" w:lineRule="auto"/>
        <w:ind w:left="1077" w:hanging="357"/>
        <w:rPr>
          <w:rFonts w:ascii="Verdana" w:hAnsi="Verdana"/>
          <w:noProof/>
          <w:sz w:val="20"/>
        </w:rPr>
      </w:pPr>
      <w:r w:rsidRPr="000C13DF">
        <w:rPr>
          <w:rFonts w:ascii="Verdana" w:hAnsi="Verdana"/>
          <w:noProof/>
          <w:sz w:val="20"/>
        </w:rPr>
        <w:t>Charging Objective Four -</w:t>
      </w:r>
      <w:r w:rsidRPr="009E5C1C">
        <w:t xml:space="preserve"> </w:t>
      </w:r>
      <w:r w:rsidRPr="000C13DF">
        <w:rPr>
          <w:rFonts w:ascii="Verdana" w:hAnsi="Verdana"/>
          <w:noProof/>
          <w:sz w:val="20"/>
        </w:rPr>
        <w:t xml:space="preserve">that, so far as is consistent with Clauses 3.2.1 to 3.2.3, the Charging Methodologies, so far as is reasonably practicable, </w:t>
      </w:r>
      <w:r w:rsidRPr="000C13DF">
        <w:rPr>
          <w:rFonts w:ascii="Verdana" w:hAnsi="Verdana"/>
          <w:noProof/>
          <w:sz w:val="20"/>
        </w:rPr>
        <w:lastRenderedPageBreak/>
        <w:t xml:space="preserve">properly take account of developments in each DNO Party’s Distribution Business  </w:t>
      </w:r>
    </w:p>
    <w:p w:rsidR="000C13DF" w:rsidRPr="000C13DF" w:rsidRDefault="00800415" w:rsidP="000C13DF">
      <w:pPr>
        <w:pStyle w:val="ListParagraph"/>
        <w:numPr>
          <w:ilvl w:val="1"/>
          <w:numId w:val="4"/>
        </w:numPr>
        <w:spacing w:after="120" w:line="360" w:lineRule="auto"/>
        <w:rPr>
          <w:rFonts w:cs="Verdana"/>
          <w:sz w:val="20"/>
          <w:szCs w:val="20"/>
          <w:lang w:val="en-US" w:eastAsia="en-US"/>
        </w:rPr>
      </w:pPr>
      <w:r w:rsidRPr="000C13DF">
        <w:rPr>
          <w:rFonts w:ascii="Verdana" w:hAnsi="Verdana" w:cs="Verdana"/>
          <w:sz w:val="20"/>
          <w:szCs w:val="20"/>
          <w:lang w:val="en-US" w:eastAsia="en-US"/>
        </w:rPr>
        <w:t>The group agree</w:t>
      </w:r>
      <w:r w:rsidR="00B53E9A">
        <w:rPr>
          <w:rFonts w:ascii="Verdana" w:hAnsi="Verdana" w:cs="Verdana"/>
          <w:sz w:val="20"/>
          <w:szCs w:val="20"/>
          <w:lang w:val="en-US" w:eastAsia="en-US"/>
        </w:rPr>
        <w:t>s</w:t>
      </w:r>
      <w:r w:rsidRPr="000C13DF">
        <w:rPr>
          <w:rFonts w:ascii="Verdana" w:hAnsi="Verdana" w:cs="Verdana"/>
          <w:sz w:val="20"/>
          <w:szCs w:val="20"/>
          <w:lang w:val="en-US" w:eastAsia="en-US"/>
        </w:rPr>
        <w:t xml:space="preserve"> that in principle the introduction of </w:t>
      </w:r>
      <w:proofErr w:type="spellStart"/>
      <w:r w:rsidRPr="000C13DF">
        <w:rPr>
          <w:rFonts w:ascii="Verdana" w:hAnsi="Verdana" w:cs="Verdana"/>
          <w:sz w:val="20"/>
          <w:szCs w:val="20"/>
          <w:lang w:val="en-US" w:eastAsia="en-US"/>
        </w:rPr>
        <w:t>ST</w:t>
      </w:r>
      <w:r w:rsidR="00591F20">
        <w:rPr>
          <w:rFonts w:ascii="Verdana" w:hAnsi="Verdana" w:cs="Verdana"/>
          <w:sz w:val="20"/>
          <w:szCs w:val="20"/>
          <w:lang w:val="en-US" w:eastAsia="en-US"/>
        </w:rPr>
        <w:t>o</w:t>
      </w:r>
      <w:r w:rsidRPr="000C13DF">
        <w:rPr>
          <w:rFonts w:ascii="Verdana" w:hAnsi="Verdana" w:cs="Verdana"/>
          <w:sz w:val="20"/>
          <w:szCs w:val="20"/>
          <w:lang w:val="en-US" w:eastAsia="en-US"/>
        </w:rPr>
        <w:t>D</w:t>
      </w:r>
      <w:proofErr w:type="spellEnd"/>
      <w:r w:rsidRPr="000C13DF">
        <w:rPr>
          <w:rFonts w:ascii="Verdana" w:hAnsi="Verdana" w:cs="Verdana"/>
          <w:sz w:val="20"/>
          <w:szCs w:val="20"/>
          <w:lang w:val="en-US" w:eastAsia="en-US"/>
        </w:rPr>
        <w:t xml:space="preserve"> tariffs will improve cost reflectivity. However, in practice the group is concerned that the current </w:t>
      </w:r>
      <w:r w:rsidR="00D26EFA" w:rsidRPr="000C13DF">
        <w:rPr>
          <w:rFonts w:ascii="Verdana" w:hAnsi="Verdana" w:cs="Verdana"/>
          <w:sz w:val="20"/>
          <w:szCs w:val="20"/>
          <w:lang w:val="en-US" w:eastAsia="en-US"/>
        </w:rPr>
        <w:t xml:space="preserve">method of scaling within the CDCM model </w:t>
      </w:r>
      <w:r w:rsidRPr="000C13DF">
        <w:rPr>
          <w:rFonts w:ascii="Verdana" w:hAnsi="Verdana" w:cs="Verdana"/>
          <w:sz w:val="20"/>
          <w:szCs w:val="20"/>
          <w:lang w:val="en-US" w:eastAsia="en-US"/>
        </w:rPr>
        <w:t>may result in less cost r</w:t>
      </w:r>
      <w:r w:rsidR="00D26EFA" w:rsidRPr="000C13DF">
        <w:rPr>
          <w:rFonts w:ascii="Verdana" w:hAnsi="Verdana" w:cs="Verdana"/>
          <w:sz w:val="20"/>
          <w:szCs w:val="20"/>
          <w:lang w:val="en-US" w:eastAsia="en-US"/>
        </w:rPr>
        <w:t xml:space="preserve">eflective tariffs should </w:t>
      </w:r>
      <w:proofErr w:type="spellStart"/>
      <w:r w:rsidR="00D26EFA" w:rsidRPr="000C13DF">
        <w:rPr>
          <w:rFonts w:ascii="Verdana" w:hAnsi="Verdana" w:cs="Verdana"/>
          <w:sz w:val="20"/>
          <w:szCs w:val="20"/>
          <w:lang w:val="en-US" w:eastAsia="en-US"/>
        </w:rPr>
        <w:t>ST</w:t>
      </w:r>
      <w:r w:rsidR="00591F20">
        <w:rPr>
          <w:rFonts w:ascii="Verdana" w:hAnsi="Verdana" w:cs="Verdana"/>
          <w:sz w:val="20"/>
          <w:szCs w:val="20"/>
          <w:lang w:val="en-US" w:eastAsia="en-US"/>
        </w:rPr>
        <w:t>o</w:t>
      </w:r>
      <w:r w:rsidR="00D26EFA" w:rsidRPr="000C13DF">
        <w:rPr>
          <w:rFonts w:ascii="Verdana" w:hAnsi="Verdana" w:cs="Verdana"/>
          <w:sz w:val="20"/>
          <w:szCs w:val="20"/>
          <w:lang w:val="en-US" w:eastAsia="en-US"/>
        </w:rPr>
        <w:t>D</w:t>
      </w:r>
      <w:proofErr w:type="spellEnd"/>
      <w:r w:rsidR="00D26EFA" w:rsidRPr="000C13DF">
        <w:rPr>
          <w:rFonts w:ascii="Verdana" w:hAnsi="Verdana" w:cs="Verdana"/>
          <w:sz w:val="20"/>
          <w:szCs w:val="20"/>
          <w:lang w:val="en-US" w:eastAsia="en-US"/>
        </w:rPr>
        <w:t xml:space="preserve"> tariffs</w:t>
      </w:r>
      <w:r w:rsidRPr="000C13DF">
        <w:rPr>
          <w:rFonts w:ascii="Verdana" w:hAnsi="Verdana" w:cs="Verdana"/>
          <w:sz w:val="20"/>
          <w:szCs w:val="20"/>
          <w:lang w:val="en-US" w:eastAsia="en-US"/>
        </w:rPr>
        <w:t xml:space="preserve"> be </w:t>
      </w:r>
      <w:r w:rsidR="00D26EFA" w:rsidRPr="000C13DF">
        <w:rPr>
          <w:rFonts w:ascii="Verdana" w:hAnsi="Verdana" w:cs="Verdana"/>
          <w:sz w:val="20"/>
          <w:szCs w:val="20"/>
          <w:lang w:val="en-US" w:eastAsia="en-US"/>
        </w:rPr>
        <w:t xml:space="preserve">introduced without a revised approach to </w:t>
      </w:r>
      <w:proofErr w:type="gramStart"/>
      <w:r w:rsidR="00D26EFA" w:rsidRPr="000C13DF">
        <w:rPr>
          <w:rFonts w:ascii="Verdana" w:hAnsi="Verdana" w:cs="Verdana"/>
          <w:sz w:val="20"/>
          <w:szCs w:val="20"/>
          <w:lang w:val="en-US" w:eastAsia="en-US"/>
        </w:rPr>
        <w:t>scaling.</w:t>
      </w:r>
      <w:proofErr w:type="gramEnd"/>
      <w:r w:rsidR="00D26EFA" w:rsidRPr="000C13DF">
        <w:rPr>
          <w:rFonts w:ascii="Verdana" w:hAnsi="Verdana" w:cs="Verdana"/>
          <w:sz w:val="20"/>
          <w:szCs w:val="20"/>
          <w:lang w:val="en-US" w:eastAsia="en-US"/>
        </w:rPr>
        <w:t xml:space="preserve"> </w:t>
      </w:r>
    </w:p>
    <w:p w:rsidR="00B84BD3" w:rsidRPr="000C13DF" w:rsidRDefault="00003B21" w:rsidP="00643840">
      <w:pPr>
        <w:pStyle w:val="ListParagraph"/>
        <w:numPr>
          <w:ilvl w:val="1"/>
          <w:numId w:val="4"/>
        </w:numPr>
        <w:spacing w:line="360" w:lineRule="auto"/>
        <w:rPr>
          <w:rFonts w:ascii="Verdana" w:hAnsi="Verdana" w:cs="Verdana"/>
          <w:sz w:val="20"/>
          <w:szCs w:val="20"/>
          <w:lang w:val="en-US" w:eastAsia="en-US"/>
        </w:rPr>
      </w:pPr>
      <w:r w:rsidRPr="000C13DF">
        <w:rPr>
          <w:rFonts w:ascii="Verdana" w:hAnsi="Verdana" w:cs="Verdana"/>
          <w:sz w:val="20"/>
          <w:szCs w:val="20"/>
          <w:lang w:val="en-US" w:eastAsia="en-US"/>
        </w:rPr>
        <w:t xml:space="preserve">The Working Group </w:t>
      </w:r>
      <w:r w:rsidR="00750D7A" w:rsidRPr="000C13DF">
        <w:rPr>
          <w:rFonts w:ascii="Verdana" w:hAnsi="Verdana" w:cs="Verdana"/>
          <w:sz w:val="20"/>
          <w:szCs w:val="20"/>
          <w:lang w:val="en-US" w:eastAsia="en-US"/>
        </w:rPr>
        <w:t xml:space="preserve">is of the opinion </w:t>
      </w:r>
      <w:r w:rsidRPr="000C13DF">
        <w:rPr>
          <w:rFonts w:ascii="Verdana" w:hAnsi="Verdana" w:cs="Verdana"/>
          <w:sz w:val="20"/>
          <w:szCs w:val="20"/>
          <w:lang w:val="en-US" w:eastAsia="en-US"/>
        </w:rPr>
        <w:t>that DCP 169 would</w:t>
      </w:r>
      <w:r w:rsidR="00750D7A" w:rsidRPr="000C13DF">
        <w:rPr>
          <w:rFonts w:ascii="Verdana" w:hAnsi="Verdana" w:cs="Verdana"/>
          <w:sz w:val="20"/>
          <w:szCs w:val="20"/>
          <w:lang w:val="en-US" w:eastAsia="en-US"/>
        </w:rPr>
        <w:t xml:space="preserve"> be </w:t>
      </w:r>
      <w:r w:rsidR="0074613A" w:rsidRPr="000C13DF">
        <w:rPr>
          <w:rFonts w:ascii="Verdana" w:hAnsi="Verdana" w:cs="Verdana"/>
          <w:sz w:val="20"/>
          <w:szCs w:val="20"/>
          <w:lang w:val="en-US" w:eastAsia="en-US"/>
        </w:rPr>
        <w:t xml:space="preserve">more </w:t>
      </w:r>
      <w:r w:rsidR="00750D7A" w:rsidRPr="000C13DF">
        <w:rPr>
          <w:rFonts w:ascii="Verdana" w:hAnsi="Verdana" w:cs="Verdana"/>
          <w:sz w:val="20"/>
          <w:szCs w:val="20"/>
          <w:lang w:val="en-US" w:eastAsia="en-US"/>
        </w:rPr>
        <w:t xml:space="preserve">likely to better facilitate the </w:t>
      </w:r>
      <w:r w:rsidR="00281E41" w:rsidRPr="000C13DF">
        <w:rPr>
          <w:rFonts w:ascii="Verdana" w:hAnsi="Verdana" w:cs="Verdana"/>
          <w:sz w:val="20"/>
          <w:szCs w:val="20"/>
          <w:lang w:val="en-US" w:eastAsia="en-US"/>
        </w:rPr>
        <w:t>DCUSA</w:t>
      </w:r>
      <w:r w:rsidR="00750D7A" w:rsidRPr="000C13DF">
        <w:rPr>
          <w:rFonts w:ascii="Verdana" w:hAnsi="Verdana" w:cs="Verdana"/>
          <w:sz w:val="20"/>
          <w:szCs w:val="20"/>
          <w:lang w:val="en-US" w:eastAsia="en-US"/>
        </w:rPr>
        <w:t xml:space="preserve"> </w:t>
      </w:r>
      <w:r w:rsidRPr="000C13DF">
        <w:rPr>
          <w:rFonts w:ascii="Verdana" w:hAnsi="Verdana" w:cs="Verdana"/>
          <w:sz w:val="20"/>
          <w:szCs w:val="20"/>
          <w:lang w:val="en-US" w:eastAsia="en-US"/>
        </w:rPr>
        <w:t>Objectives</w:t>
      </w:r>
      <w:r w:rsidR="00281E41" w:rsidRPr="000C13DF">
        <w:rPr>
          <w:rFonts w:ascii="Verdana" w:hAnsi="Verdana" w:cs="Verdana"/>
          <w:sz w:val="20"/>
          <w:szCs w:val="20"/>
          <w:lang w:val="en-US" w:eastAsia="en-US"/>
        </w:rPr>
        <w:t xml:space="preserve"> </w:t>
      </w:r>
      <w:r w:rsidRPr="000C13DF">
        <w:rPr>
          <w:rFonts w:ascii="Verdana" w:hAnsi="Verdana" w:cs="Verdana"/>
          <w:sz w:val="20"/>
          <w:szCs w:val="20"/>
          <w:lang w:val="en-US" w:eastAsia="en-US"/>
        </w:rPr>
        <w:t xml:space="preserve">if it were to be implemented alongside </w:t>
      </w:r>
      <w:ins w:id="66" w:author="Ong, Chris" w:date="2015-06-11T09:51:00Z">
        <w:r w:rsidR="003C0E0A">
          <w:rPr>
            <w:rFonts w:ascii="Verdana" w:hAnsi="Verdana" w:cs="Verdana"/>
            <w:sz w:val="20"/>
            <w:szCs w:val="20"/>
            <w:lang w:val="en-US" w:eastAsia="en-US"/>
          </w:rPr>
          <w:t xml:space="preserve">or following </w:t>
        </w:r>
      </w:ins>
      <w:r w:rsidRPr="000C13DF">
        <w:rPr>
          <w:rFonts w:ascii="Verdana" w:hAnsi="Verdana" w:cs="Verdana"/>
          <w:sz w:val="20"/>
          <w:szCs w:val="20"/>
          <w:lang w:val="en-US" w:eastAsia="en-US"/>
        </w:rPr>
        <w:t xml:space="preserve">DCP </w:t>
      </w:r>
      <w:ins w:id="67" w:author="Ong, Chris" w:date="2015-06-11T09:51:00Z">
        <w:r w:rsidR="003C0E0A">
          <w:rPr>
            <w:rFonts w:ascii="Verdana" w:hAnsi="Verdana" w:cs="Verdana"/>
            <w:sz w:val="20"/>
            <w:szCs w:val="20"/>
            <w:lang w:val="en-US" w:eastAsia="en-US"/>
          </w:rPr>
          <w:t>228</w:t>
        </w:r>
      </w:ins>
      <w:del w:id="68" w:author="Ong, Chris" w:date="2015-06-11T09:51:00Z">
        <w:r w:rsidRPr="000C13DF" w:rsidDel="003C0E0A">
          <w:rPr>
            <w:rFonts w:ascii="Verdana" w:hAnsi="Verdana" w:cs="Verdana"/>
            <w:sz w:val="20"/>
            <w:szCs w:val="20"/>
            <w:lang w:val="en-US" w:eastAsia="en-US"/>
          </w:rPr>
          <w:delText>123</w:delText>
        </w:r>
      </w:del>
      <w:r w:rsidRPr="000C13DF">
        <w:rPr>
          <w:rFonts w:ascii="Verdana" w:hAnsi="Verdana" w:cs="Verdana"/>
          <w:sz w:val="20"/>
          <w:szCs w:val="20"/>
          <w:lang w:val="en-US" w:eastAsia="en-US"/>
        </w:rPr>
        <w:t>.</w:t>
      </w:r>
      <w:r w:rsidR="00750D7A" w:rsidRPr="000C13DF">
        <w:rPr>
          <w:rFonts w:ascii="Verdana" w:hAnsi="Verdana" w:cs="Verdana"/>
          <w:sz w:val="20"/>
          <w:szCs w:val="20"/>
          <w:lang w:val="en-US" w:eastAsia="en-US"/>
        </w:rPr>
        <w:t xml:space="preserve"> The implementation of DCP </w:t>
      </w:r>
      <w:del w:id="69" w:author="Ong, Chris" w:date="2015-06-11T09:51:00Z">
        <w:r w:rsidR="00750D7A" w:rsidRPr="000C13DF" w:rsidDel="003C0E0A">
          <w:rPr>
            <w:rFonts w:ascii="Verdana" w:hAnsi="Verdana" w:cs="Verdana"/>
            <w:sz w:val="20"/>
            <w:szCs w:val="20"/>
            <w:lang w:val="en-US" w:eastAsia="en-US"/>
          </w:rPr>
          <w:delText xml:space="preserve">123 </w:delText>
        </w:r>
      </w:del>
      <w:ins w:id="70" w:author="Ong, Chris" w:date="2015-06-11T09:51:00Z">
        <w:r w:rsidR="003C0E0A">
          <w:rPr>
            <w:rFonts w:ascii="Verdana" w:hAnsi="Verdana" w:cs="Verdana"/>
            <w:sz w:val="20"/>
            <w:szCs w:val="20"/>
            <w:lang w:val="en-US" w:eastAsia="en-US"/>
          </w:rPr>
          <w:t>228</w:t>
        </w:r>
        <w:r w:rsidR="003C0E0A" w:rsidRPr="000C13DF">
          <w:rPr>
            <w:rFonts w:ascii="Verdana" w:hAnsi="Verdana" w:cs="Verdana"/>
            <w:sz w:val="20"/>
            <w:szCs w:val="20"/>
            <w:lang w:val="en-US" w:eastAsia="en-US"/>
          </w:rPr>
          <w:t xml:space="preserve"> </w:t>
        </w:r>
      </w:ins>
      <w:r w:rsidR="00750D7A" w:rsidRPr="000C13DF">
        <w:rPr>
          <w:rFonts w:ascii="Verdana" w:hAnsi="Verdana" w:cs="Verdana"/>
          <w:sz w:val="20"/>
          <w:szCs w:val="20"/>
          <w:lang w:val="en-US" w:eastAsia="en-US"/>
        </w:rPr>
        <w:t xml:space="preserve">would spread scaling more appropriately across the tariff elements, thus ensuring that the tariff differential </w:t>
      </w:r>
      <w:r w:rsidR="0074613A" w:rsidRPr="000C13DF">
        <w:rPr>
          <w:rFonts w:ascii="Verdana" w:hAnsi="Verdana" w:cs="Verdana"/>
          <w:sz w:val="20"/>
          <w:szCs w:val="20"/>
          <w:lang w:val="en-US" w:eastAsia="en-US"/>
        </w:rPr>
        <w:t>between the time</w:t>
      </w:r>
      <w:r w:rsidR="00036D7B">
        <w:rPr>
          <w:rFonts w:ascii="Verdana" w:hAnsi="Verdana" w:cs="Verdana"/>
          <w:sz w:val="20"/>
          <w:szCs w:val="20"/>
          <w:lang w:val="en-US" w:eastAsia="en-US"/>
        </w:rPr>
        <w:t xml:space="preserve"> </w:t>
      </w:r>
      <w:r w:rsidR="0074613A" w:rsidRPr="000C13DF">
        <w:rPr>
          <w:rFonts w:ascii="Verdana" w:hAnsi="Verdana" w:cs="Verdana"/>
          <w:sz w:val="20"/>
          <w:szCs w:val="20"/>
          <w:lang w:val="en-US" w:eastAsia="en-US"/>
        </w:rPr>
        <w:t xml:space="preserve">bands </w:t>
      </w:r>
      <w:r w:rsidR="00750D7A" w:rsidRPr="000C13DF">
        <w:rPr>
          <w:rFonts w:ascii="Verdana" w:hAnsi="Verdana" w:cs="Verdana"/>
          <w:sz w:val="20"/>
          <w:szCs w:val="20"/>
          <w:lang w:val="en-US" w:eastAsia="en-US"/>
        </w:rPr>
        <w:t xml:space="preserve">is maintained when DCP 169 is implemented. </w:t>
      </w:r>
      <w:r w:rsidRPr="000C13DF">
        <w:rPr>
          <w:rFonts w:ascii="Verdana" w:hAnsi="Verdana" w:cs="Verdana"/>
          <w:sz w:val="20"/>
          <w:szCs w:val="20"/>
          <w:lang w:val="en-US" w:eastAsia="en-US"/>
        </w:rPr>
        <w:t xml:space="preserve">However, the group has not </w:t>
      </w:r>
      <w:r w:rsidR="00A87420" w:rsidRPr="000C13DF">
        <w:rPr>
          <w:rFonts w:ascii="Verdana" w:hAnsi="Verdana" w:cs="Verdana"/>
          <w:sz w:val="20"/>
          <w:szCs w:val="20"/>
          <w:lang w:val="en-US" w:eastAsia="en-US"/>
        </w:rPr>
        <w:t xml:space="preserve">provided as assessment of DCP 169 against the DCUSA Objectives </w:t>
      </w:r>
      <w:r w:rsidR="001C3F69" w:rsidRPr="000C13DF">
        <w:rPr>
          <w:rFonts w:ascii="Verdana" w:hAnsi="Verdana" w:cs="Verdana"/>
          <w:sz w:val="20"/>
          <w:szCs w:val="20"/>
          <w:lang w:val="en-US" w:eastAsia="en-US"/>
        </w:rPr>
        <w:t xml:space="preserve">on a combined </w:t>
      </w:r>
      <w:del w:id="71" w:author="Ong, Chris" w:date="2015-06-11T09:51:00Z">
        <w:r w:rsidR="001C3F69" w:rsidRPr="000C13DF" w:rsidDel="003C0E0A">
          <w:rPr>
            <w:rFonts w:ascii="Verdana" w:hAnsi="Verdana" w:cs="Verdana"/>
            <w:sz w:val="20"/>
            <w:szCs w:val="20"/>
            <w:lang w:val="en-US" w:eastAsia="en-US"/>
          </w:rPr>
          <w:delText>DCP 123/</w:delText>
        </w:r>
      </w:del>
      <w:r w:rsidR="001C3F69" w:rsidRPr="000C13DF">
        <w:rPr>
          <w:rFonts w:ascii="Verdana" w:hAnsi="Verdana" w:cs="Verdana"/>
          <w:sz w:val="20"/>
          <w:szCs w:val="20"/>
          <w:lang w:val="en-US" w:eastAsia="en-US"/>
        </w:rPr>
        <w:t>DCP 169</w:t>
      </w:r>
      <w:ins w:id="72" w:author="Ong, Chris" w:date="2015-06-11T09:52:00Z">
        <w:r w:rsidR="003C0E0A">
          <w:rPr>
            <w:rFonts w:ascii="Verdana" w:hAnsi="Verdana" w:cs="Verdana"/>
            <w:sz w:val="20"/>
            <w:szCs w:val="20"/>
            <w:lang w:val="en-US" w:eastAsia="en-US"/>
          </w:rPr>
          <w:t>/DCP 228</w:t>
        </w:r>
      </w:ins>
      <w:r w:rsidR="001C3F69" w:rsidRPr="000C13DF">
        <w:rPr>
          <w:rFonts w:ascii="Verdana" w:hAnsi="Verdana" w:cs="Verdana"/>
          <w:sz w:val="20"/>
          <w:szCs w:val="20"/>
          <w:lang w:val="en-US" w:eastAsia="en-US"/>
        </w:rPr>
        <w:t xml:space="preserve"> basis </w:t>
      </w:r>
      <w:r w:rsidR="00750D7A" w:rsidRPr="000C13DF">
        <w:rPr>
          <w:rFonts w:ascii="Verdana" w:hAnsi="Verdana" w:cs="Verdana"/>
          <w:sz w:val="20"/>
          <w:szCs w:val="20"/>
          <w:lang w:val="en-US" w:eastAsia="en-US"/>
        </w:rPr>
        <w:t xml:space="preserve">as DCP 169 must be considered on its own merit. </w:t>
      </w:r>
    </w:p>
    <w:p w:rsidR="00110F31" w:rsidRPr="00A2274F" w:rsidRDefault="00110F31" w:rsidP="00643840">
      <w:pPr>
        <w:pStyle w:val="Heading1"/>
        <w:numPr>
          <w:ilvl w:val="0"/>
          <w:numId w:val="4"/>
        </w:numPr>
        <w:spacing w:line="360" w:lineRule="auto"/>
        <w:rPr>
          <w:b/>
          <w:sz w:val="20"/>
          <w:szCs w:val="20"/>
        </w:rPr>
      </w:pPr>
      <w:r w:rsidRPr="00A2274F">
        <w:rPr>
          <w:b/>
          <w:sz w:val="20"/>
          <w:szCs w:val="20"/>
        </w:rPr>
        <w:t>LEGAL DRAFTING</w:t>
      </w:r>
    </w:p>
    <w:p w:rsidR="00A2274F" w:rsidRPr="006E02AC" w:rsidRDefault="00110F31" w:rsidP="006E02AC">
      <w:pPr>
        <w:pStyle w:val="Heading2"/>
        <w:numPr>
          <w:ilvl w:val="1"/>
          <w:numId w:val="5"/>
        </w:numPr>
        <w:spacing w:line="360" w:lineRule="auto"/>
        <w:rPr>
          <w:rFonts w:cs="Verdana"/>
          <w:sz w:val="20"/>
          <w:szCs w:val="20"/>
          <w:lang w:val="en-US" w:eastAsia="en-US"/>
        </w:rPr>
      </w:pPr>
      <w:r w:rsidRPr="00A2274F">
        <w:rPr>
          <w:rFonts w:cs="Verdana"/>
          <w:sz w:val="20"/>
          <w:szCs w:val="20"/>
          <w:lang w:val="en-US" w:eastAsia="en-US"/>
        </w:rPr>
        <w:t>The proposed legal drafting</w:t>
      </w:r>
      <w:r w:rsidR="00923D12" w:rsidRPr="00A2274F">
        <w:rPr>
          <w:rFonts w:cs="Verdana"/>
          <w:sz w:val="20"/>
          <w:szCs w:val="20"/>
          <w:lang w:val="en-US" w:eastAsia="en-US"/>
        </w:rPr>
        <w:t xml:space="preserve"> for DCP 169</w:t>
      </w:r>
      <w:r w:rsidR="002F2467">
        <w:rPr>
          <w:rFonts w:cs="Verdana"/>
          <w:sz w:val="20"/>
          <w:szCs w:val="20"/>
          <w:lang w:val="en-US" w:eastAsia="en-US"/>
        </w:rPr>
        <w:t xml:space="preserve"> is provided as </w:t>
      </w:r>
      <w:r w:rsidR="006F3E6A">
        <w:rPr>
          <w:rFonts w:cs="Verdana"/>
          <w:sz w:val="20"/>
          <w:szCs w:val="20"/>
          <w:lang w:val="en-US" w:eastAsia="en-US"/>
        </w:rPr>
        <w:t xml:space="preserve">Attachment </w:t>
      </w:r>
      <w:r w:rsidR="002F2467">
        <w:rPr>
          <w:rFonts w:cs="Verdana"/>
          <w:sz w:val="20"/>
          <w:szCs w:val="20"/>
          <w:lang w:val="en-US" w:eastAsia="en-US"/>
        </w:rPr>
        <w:t xml:space="preserve">A. </w:t>
      </w:r>
      <w:r w:rsidR="001441C3">
        <w:rPr>
          <w:rFonts w:cs="Verdana"/>
          <w:sz w:val="20"/>
          <w:szCs w:val="20"/>
          <w:lang w:val="en-US" w:eastAsia="en-US"/>
        </w:rPr>
        <w:t xml:space="preserve">This legal drafting would make it mandatory for DNOs to use </w:t>
      </w:r>
      <w:proofErr w:type="spellStart"/>
      <w:r w:rsidR="001441C3">
        <w:rPr>
          <w:rFonts w:cs="Verdana"/>
          <w:sz w:val="20"/>
          <w:szCs w:val="20"/>
          <w:lang w:val="en-US" w:eastAsia="en-US"/>
        </w:rPr>
        <w:t>SToD</w:t>
      </w:r>
      <w:proofErr w:type="spellEnd"/>
      <w:r w:rsidR="001441C3">
        <w:rPr>
          <w:rFonts w:cs="Verdana"/>
          <w:sz w:val="20"/>
          <w:szCs w:val="20"/>
          <w:lang w:val="en-US" w:eastAsia="en-US"/>
        </w:rPr>
        <w:t xml:space="preserve"> tariffs</w:t>
      </w:r>
      <w:r w:rsidR="006E02AC">
        <w:rPr>
          <w:rFonts w:cs="Verdana"/>
          <w:sz w:val="20"/>
          <w:szCs w:val="20"/>
          <w:lang w:val="en-US" w:eastAsia="en-US"/>
        </w:rPr>
        <w:t xml:space="preserve"> for HH customers</w:t>
      </w:r>
      <w:r w:rsidR="001441C3">
        <w:rPr>
          <w:rFonts w:cs="Verdana"/>
          <w:sz w:val="20"/>
          <w:szCs w:val="20"/>
          <w:lang w:val="en-US" w:eastAsia="en-US"/>
        </w:rPr>
        <w:t xml:space="preserve">. </w:t>
      </w:r>
    </w:p>
    <w:p w:rsidR="00B4205B" w:rsidRPr="00110F31" w:rsidRDefault="00B4205B" w:rsidP="00643840">
      <w:pPr>
        <w:pStyle w:val="Heading1"/>
        <w:numPr>
          <w:ilvl w:val="0"/>
          <w:numId w:val="5"/>
        </w:numPr>
        <w:spacing w:line="360" w:lineRule="auto"/>
        <w:rPr>
          <w:sz w:val="20"/>
          <w:szCs w:val="20"/>
        </w:rPr>
      </w:pPr>
      <w:r w:rsidRPr="00110F31">
        <w:rPr>
          <w:b/>
          <w:caps/>
          <w:sz w:val="20"/>
          <w:szCs w:val="20"/>
        </w:rPr>
        <w:t>IMPLEMENTATION</w:t>
      </w:r>
    </w:p>
    <w:p w:rsidR="00D21FD4" w:rsidRPr="005E4685" w:rsidRDefault="001160D0" w:rsidP="00643840">
      <w:pPr>
        <w:pStyle w:val="Heading2"/>
        <w:numPr>
          <w:ilvl w:val="1"/>
          <w:numId w:val="5"/>
        </w:numPr>
        <w:spacing w:line="360" w:lineRule="auto"/>
        <w:rPr>
          <w:rFonts w:cs="Verdana"/>
          <w:sz w:val="20"/>
          <w:szCs w:val="20"/>
          <w:lang w:val="en-US" w:eastAsia="en-US"/>
        </w:rPr>
      </w:pPr>
      <w:r w:rsidRPr="005E4685">
        <w:rPr>
          <w:rFonts w:cs="Verdana"/>
          <w:sz w:val="20"/>
          <w:szCs w:val="20"/>
          <w:lang w:val="en-US" w:eastAsia="en-US"/>
        </w:rPr>
        <w:t>The</w:t>
      </w:r>
      <w:r w:rsidR="00D01C6F" w:rsidRPr="005E4685">
        <w:rPr>
          <w:rFonts w:cs="Verdana"/>
          <w:sz w:val="20"/>
          <w:szCs w:val="20"/>
          <w:lang w:val="en-US" w:eastAsia="en-US"/>
        </w:rPr>
        <w:t xml:space="preserve"> propose</w:t>
      </w:r>
      <w:r w:rsidR="00D21FD4" w:rsidRPr="005E4685">
        <w:rPr>
          <w:rFonts w:cs="Verdana"/>
          <w:sz w:val="20"/>
          <w:szCs w:val="20"/>
          <w:lang w:val="en-US" w:eastAsia="en-US"/>
        </w:rPr>
        <w:t>d</w:t>
      </w:r>
      <w:r w:rsidR="00923D12">
        <w:rPr>
          <w:rFonts w:cs="Verdana"/>
          <w:sz w:val="20"/>
          <w:szCs w:val="20"/>
          <w:lang w:val="en-US" w:eastAsia="en-US"/>
        </w:rPr>
        <w:t xml:space="preserve"> implementation date for DCP 169</w:t>
      </w:r>
      <w:r w:rsidR="00D01C6F" w:rsidRPr="005E4685">
        <w:rPr>
          <w:rFonts w:cs="Verdana"/>
          <w:sz w:val="20"/>
          <w:szCs w:val="20"/>
          <w:lang w:val="en-US" w:eastAsia="en-US"/>
        </w:rPr>
        <w:t xml:space="preserve"> </w:t>
      </w:r>
      <w:r w:rsidR="003D5407">
        <w:rPr>
          <w:rFonts w:cs="Verdana"/>
          <w:sz w:val="20"/>
          <w:szCs w:val="20"/>
          <w:lang w:val="en-US" w:eastAsia="en-US"/>
        </w:rPr>
        <w:t xml:space="preserve">is </w:t>
      </w:r>
      <w:r w:rsidR="00586809">
        <w:rPr>
          <w:rFonts w:cs="Verdana"/>
          <w:sz w:val="20"/>
          <w:szCs w:val="20"/>
          <w:lang w:val="en-US" w:eastAsia="en-US"/>
        </w:rPr>
        <w:t xml:space="preserve">1 April </w:t>
      </w:r>
      <w:del w:id="73" w:author="Ong, Chris" w:date="2015-06-11T09:52:00Z">
        <w:r w:rsidR="00586809" w:rsidDel="003C0E0A">
          <w:rPr>
            <w:rFonts w:cs="Verdana"/>
            <w:sz w:val="20"/>
            <w:szCs w:val="20"/>
            <w:lang w:val="en-US" w:eastAsia="en-US"/>
          </w:rPr>
          <w:delText>2015</w:delText>
        </w:r>
      </w:del>
      <w:ins w:id="74" w:author="Ong, Chris" w:date="2015-06-11T09:52:00Z">
        <w:r w:rsidR="003C0E0A">
          <w:rPr>
            <w:rFonts w:cs="Verdana"/>
            <w:sz w:val="20"/>
            <w:szCs w:val="20"/>
            <w:lang w:val="en-US" w:eastAsia="en-US"/>
          </w:rPr>
          <w:t>201</w:t>
        </w:r>
        <w:r w:rsidR="003C0E0A">
          <w:rPr>
            <w:rFonts w:cs="Verdana"/>
            <w:sz w:val="20"/>
            <w:szCs w:val="20"/>
            <w:lang w:val="en-US" w:eastAsia="en-US"/>
          </w:rPr>
          <w:t>8</w:t>
        </w:r>
      </w:ins>
      <w:r w:rsidR="00586809">
        <w:rPr>
          <w:rFonts w:cs="Verdana"/>
          <w:sz w:val="20"/>
          <w:szCs w:val="20"/>
          <w:lang w:val="en-US" w:eastAsia="en-US"/>
        </w:rPr>
        <w:t xml:space="preserve">. </w:t>
      </w:r>
    </w:p>
    <w:p w:rsidR="005E4685" w:rsidRPr="005E4685" w:rsidRDefault="00B4205B" w:rsidP="00643840">
      <w:pPr>
        <w:pStyle w:val="Heading2"/>
        <w:keepNext w:val="0"/>
        <w:widowControl w:val="0"/>
        <w:numPr>
          <w:ilvl w:val="0"/>
          <w:numId w:val="5"/>
        </w:numPr>
        <w:spacing w:line="360" w:lineRule="auto"/>
        <w:rPr>
          <w:sz w:val="22"/>
        </w:rPr>
      </w:pPr>
      <w:r w:rsidRPr="005E4685">
        <w:rPr>
          <w:b/>
          <w:sz w:val="20"/>
          <w:szCs w:val="20"/>
        </w:rPr>
        <w:t>CONSULTATION</w:t>
      </w:r>
    </w:p>
    <w:p w:rsidR="005E4685" w:rsidRDefault="00F17A41" w:rsidP="00643840">
      <w:pPr>
        <w:pStyle w:val="Heading2"/>
        <w:numPr>
          <w:ilvl w:val="1"/>
          <w:numId w:val="5"/>
        </w:numPr>
        <w:spacing w:after="240" w:line="360" w:lineRule="auto"/>
        <w:rPr>
          <w:sz w:val="20"/>
          <w:szCs w:val="20"/>
        </w:rPr>
      </w:pPr>
      <w:commentRangeStart w:id="75"/>
      <w:r w:rsidRPr="005E4685">
        <w:rPr>
          <w:rFonts w:cs="Verdana"/>
          <w:sz w:val="20"/>
          <w:szCs w:val="20"/>
          <w:lang w:val="en-US" w:eastAsia="en-US"/>
        </w:rPr>
        <w:t xml:space="preserve">The Working Group </w:t>
      </w:r>
      <w:r w:rsidR="00800C7D" w:rsidRPr="005E4685">
        <w:rPr>
          <w:rFonts w:cs="Verdana"/>
          <w:sz w:val="20"/>
          <w:szCs w:val="20"/>
          <w:lang w:val="en-US" w:eastAsia="en-US"/>
        </w:rPr>
        <w:t>is seeking views on the below questions</w:t>
      </w:r>
      <w:r w:rsidR="005E4685">
        <w:rPr>
          <w:rFonts w:cs="Verdana"/>
          <w:sz w:val="20"/>
          <w:szCs w:val="20"/>
          <w:lang w:val="en-US" w:eastAsia="en-US"/>
        </w:rPr>
        <w:t>:</w:t>
      </w:r>
      <w:commentRangeEnd w:id="75"/>
      <w:r w:rsidR="000F47F7">
        <w:rPr>
          <w:rStyle w:val="CommentReference"/>
          <w:rFonts w:ascii="Times New Roman" w:hAnsi="Times New Roman" w:cs="Times New Roman"/>
          <w:bCs w:val="0"/>
          <w:iCs w:val="0"/>
        </w:rPr>
        <w:commentReference w:id="75"/>
      </w:r>
    </w:p>
    <w:p w:rsidR="005E4685" w:rsidRPr="005E4685" w:rsidRDefault="00AF2DD9" w:rsidP="00D447BA">
      <w:pPr>
        <w:pStyle w:val="Heading2"/>
        <w:keepNext w:val="0"/>
        <w:widowControl w:val="0"/>
        <w:numPr>
          <w:ilvl w:val="2"/>
          <w:numId w:val="3"/>
        </w:numPr>
        <w:tabs>
          <w:tab w:val="clear" w:pos="720"/>
        </w:tabs>
        <w:spacing w:before="0" w:line="360" w:lineRule="auto"/>
        <w:ind w:left="1276" w:hanging="425"/>
        <w:rPr>
          <w:b/>
          <w:sz w:val="20"/>
          <w:szCs w:val="20"/>
        </w:rPr>
      </w:pPr>
      <w:r w:rsidRPr="005E4685">
        <w:rPr>
          <w:sz w:val="20"/>
          <w:szCs w:val="20"/>
        </w:rPr>
        <w:t>Do you understand the intent of the CP?</w:t>
      </w:r>
    </w:p>
    <w:p w:rsidR="005E4685" w:rsidRPr="005E4685" w:rsidRDefault="00AF2DD9" w:rsidP="00D447BA">
      <w:pPr>
        <w:pStyle w:val="Heading2"/>
        <w:keepNext w:val="0"/>
        <w:widowControl w:val="0"/>
        <w:numPr>
          <w:ilvl w:val="2"/>
          <w:numId w:val="3"/>
        </w:numPr>
        <w:tabs>
          <w:tab w:val="clear" w:pos="720"/>
        </w:tabs>
        <w:spacing w:before="0" w:line="360" w:lineRule="auto"/>
        <w:ind w:left="1276" w:hanging="425"/>
        <w:rPr>
          <w:b/>
          <w:sz w:val="20"/>
          <w:szCs w:val="20"/>
        </w:rPr>
      </w:pPr>
      <w:r w:rsidRPr="005E4685">
        <w:rPr>
          <w:sz w:val="20"/>
          <w:szCs w:val="20"/>
        </w:rPr>
        <w:t>Are you supportive of the principles established by this proposal?</w:t>
      </w:r>
    </w:p>
    <w:p w:rsidR="005E4685" w:rsidRPr="005E4685" w:rsidRDefault="00AF2DD9" w:rsidP="00D447BA">
      <w:pPr>
        <w:pStyle w:val="Heading2"/>
        <w:keepNext w:val="0"/>
        <w:widowControl w:val="0"/>
        <w:numPr>
          <w:ilvl w:val="2"/>
          <w:numId w:val="3"/>
        </w:numPr>
        <w:tabs>
          <w:tab w:val="clear" w:pos="720"/>
        </w:tabs>
        <w:spacing w:before="0" w:line="360" w:lineRule="auto"/>
        <w:ind w:left="1276" w:hanging="425"/>
        <w:rPr>
          <w:b/>
          <w:sz w:val="20"/>
          <w:szCs w:val="20"/>
        </w:rPr>
      </w:pPr>
      <w:r w:rsidRPr="005E4685">
        <w:rPr>
          <w:sz w:val="20"/>
          <w:szCs w:val="20"/>
        </w:rPr>
        <w:t>Are there any unintended consequences of this proposal?</w:t>
      </w:r>
    </w:p>
    <w:p w:rsidR="00FF6637" w:rsidRDefault="00C74B97" w:rsidP="00D447BA">
      <w:pPr>
        <w:pStyle w:val="Heading2"/>
        <w:keepNext w:val="0"/>
        <w:widowControl w:val="0"/>
        <w:numPr>
          <w:ilvl w:val="2"/>
          <w:numId w:val="3"/>
        </w:numPr>
        <w:tabs>
          <w:tab w:val="clear" w:pos="720"/>
        </w:tabs>
        <w:spacing w:before="0" w:line="360" w:lineRule="auto"/>
        <w:ind w:left="1276" w:hanging="425"/>
        <w:rPr>
          <w:sz w:val="20"/>
          <w:szCs w:val="20"/>
        </w:rPr>
      </w:pPr>
      <w:r w:rsidRPr="00FF6637">
        <w:rPr>
          <w:sz w:val="20"/>
          <w:szCs w:val="20"/>
        </w:rPr>
        <w:t>Do you consider that the proposa</w:t>
      </w:r>
      <w:r w:rsidR="00F177BA">
        <w:rPr>
          <w:sz w:val="20"/>
          <w:szCs w:val="20"/>
        </w:rPr>
        <w:t>l better facilitates the DCUSA O</w:t>
      </w:r>
      <w:r w:rsidRPr="00FF6637">
        <w:rPr>
          <w:sz w:val="20"/>
          <w:szCs w:val="20"/>
        </w:rPr>
        <w:t xml:space="preserve">bjectives? </w:t>
      </w:r>
      <w:r w:rsidR="00DA2F2A" w:rsidRPr="00FF6637">
        <w:rPr>
          <w:sz w:val="20"/>
          <w:szCs w:val="20"/>
        </w:rPr>
        <w:t xml:space="preserve">Please </w:t>
      </w:r>
      <w:r w:rsidRPr="00FF6637">
        <w:rPr>
          <w:sz w:val="20"/>
          <w:szCs w:val="20"/>
        </w:rPr>
        <w:t xml:space="preserve">provide details. </w:t>
      </w:r>
    </w:p>
    <w:p w:rsidR="00FF6637" w:rsidRDefault="00AF2DD9" w:rsidP="00D447BA">
      <w:pPr>
        <w:pStyle w:val="Heading2"/>
        <w:keepNext w:val="0"/>
        <w:widowControl w:val="0"/>
        <w:numPr>
          <w:ilvl w:val="2"/>
          <w:numId w:val="3"/>
        </w:numPr>
        <w:tabs>
          <w:tab w:val="clear" w:pos="720"/>
        </w:tabs>
        <w:spacing w:before="0" w:line="360" w:lineRule="auto"/>
        <w:ind w:left="1276" w:hanging="425"/>
        <w:rPr>
          <w:sz w:val="20"/>
          <w:szCs w:val="20"/>
        </w:rPr>
      </w:pPr>
      <w:r w:rsidRPr="00FF6637">
        <w:rPr>
          <w:sz w:val="20"/>
          <w:szCs w:val="20"/>
        </w:rPr>
        <w:t>Do you have any comments on the proposed legal text?</w:t>
      </w:r>
    </w:p>
    <w:p w:rsidR="00053162" w:rsidRDefault="003F0BFA" w:rsidP="00A0066B">
      <w:pPr>
        <w:pStyle w:val="Heading2"/>
        <w:keepNext w:val="0"/>
        <w:widowControl w:val="0"/>
        <w:numPr>
          <w:ilvl w:val="2"/>
          <w:numId w:val="3"/>
        </w:numPr>
        <w:tabs>
          <w:tab w:val="clear" w:pos="720"/>
        </w:tabs>
        <w:spacing w:before="0" w:line="360" w:lineRule="auto"/>
        <w:ind w:left="1276" w:hanging="425"/>
        <w:rPr>
          <w:sz w:val="20"/>
          <w:szCs w:val="20"/>
        </w:rPr>
      </w:pPr>
      <w:r>
        <w:rPr>
          <w:sz w:val="20"/>
          <w:szCs w:val="20"/>
        </w:rPr>
        <w:lastRenderedPageBreak/>
        <w:t xml:space="preserve">Do you agree that it should be mandatory for all DNOs </w:t>
      </w:r>
      <w:r w:rsidR="00A46034">
        <w:rPr>
          <w:sz w:val="20"/>
          <w:szCs w:val="20"/>
        </w:rPr>
        <w:t xml:space="preserve">to implement </w:t>
      </w:r>
      <w:proofErr w:type="spellStart"/>
      <w:r w:rsidR="00A46034">
        <w:rPr>
          <w:sz w:val="20"/>
          <w:szCs w:val="20"/>
        </w:rPr>
        <w:t>STo</w:t>
      </w:r>
      <w:r>
        <w:rPr>
          <w:sz w:val="20"/>
          <w:szCs w:val="20"/>
        </w:rPr>
        <w:t>D</w:t>
      </w:r>
      <w:proofErr w:type="spellEnd"/>
      <w:r>
        <w:rPr>
          <w:sz w:val="20"/>
          <w:szCs w:val="20"/>
        </w:rPr>
        <w:t xml:space="preserve"> tariffs should DCP 169 be approved? </w:t>
      </w:r>
    </w:p>
    <w:p w:rsidR="00E45B40" w:rsidRDefault="00053162" w:rsidP="00E45B40">
      <w:pPr>
        <w:pStyle w:val="Heading2"/>
        <w:keepNext w:val="0"/>
        <w:widowControl w:val="0"/>
        <w:numPr>
          <w:ilvl w:val="2"/>
          <w:numId w:val="3"/>
        </w:numPr>
        <w:tabs>
          <w:tab w:val="clear" w:pos="720"/>
        </w:tabs>
        <w:spacing w:before="0" w:line="360" w:lineRule="auto"/>
        <w:ind w:left="1276" w:hanging="425"/>
        <w:rPr>
          <w:sz w:val="20"/>
          <w:szCs w:val="20"/>
        </w:rPr>
      </w:pPr>
      <w:r>
        <w:rPr>
          <w:sz w:val="20"/>
          <w:szCs w:val="20"/>
        </w:rPr>
        <w:t xml:space="preserve">With regards to splitting the seasons, should the </w:t>
      </w:r>
      <w:r w:rsidR="00A0066B" w:rsidRPr="00053162">
        <w:rPr>
          <w:sz w:val="20"/>
          <w:szCs w:val="20"/>
        </w:rPr>
        <w:t>time</w:t>
      </w:r>
      <w:r w:rsidR="00036D7B">
        <w:rPr>
          <w:sz w:val="20"/>
          <w:szCs w:val="20"/>
        </w:rPr>
        <w:t xml:space="preserve"> </w:t>
      </w:r>
      <w:r w:rsidR="00A0066B" w:rsidRPr="00053162">
        <w:rPr>
          <w:sz w:val="20"/>
          <w:szCs w:val="20"/>
        </w:rPr>
        <w:t xml:space="preserve">bands </w:t>
      </w:r>
      <w:r>
        <w:rPr>
          <w:sz w:val="20"/>
          <w:szCs w:val="20"/>
        </w:rPr>
        <w:t>be</w:t>
      </w:r>
      <w:r w:rsidR="00A0066B" w:rsidRPr="00053162">
        <w:rPr>
          <w:sz w:val="20"/>
          <w:szCs w:val="20"/>
        </w:rPr>
        <w:t xml:space="preserve"> whole day or whole month?</w:t>
      </w:r>
    </w:p>
    <w:p w:rsidR="00F25DCC" w:rsidRPr="00B60EBE" w:rsidRDefault="00336290" w:rsidP="00B60EBE">
      <w:pPr>
        <w:pStyle w:val="Heading2"/>
        <w:keepNext w:val="0"/>
        <w:widowControl w:val="0"/>
        <w:numPr>
          <w:ilvl w:val="2"/>
          <w:numId w:val="3"/>
        </w:numPr>
        <w:tabs>
          <w:tab w:val="clear" w:pos="720"/>
        </w:tabs>
        <w:spacing w:before="0" w:line="360" w:lineRule="auto"/>
        <w:ind w:left="1276" w:hanging="425"/>
        <w:rPr>
          <w:sz w:val="20"/>
          <w:szCs w:val="20"/>
        </w:rPr>
      </w:pPr>
      <w:r>
        <w:rPr>
          <w:sz w:val="20"/>
          <w:szCs w:val="20"/>
        </w:rPr>
        <w:t>Should the CDCM seasonal time</w:t>
      </w:r>
      <w:r w:rsidR="00036D7B">
        <w:rPr>
          <w:sz w:val="20"/>
          <w:szCs w:val="20"/>
        </w:rPr>
        <w:t xml:space="preserve"> </w:t>
      </w:r>
      <w:r>
        <w:rPr>
          <w:sz w:val="20"/>
          <w:szCs w:val="20"/>
        </w:rPr>
        <w:t xml:space="preserve">bands for a DNO be common across all HH customers, i.e. should the new </w:t>
      </w:r>
      <w:proofErr w:type="spellStart"/>
      <w:r>
        <w:rPr>
          <w:sz w:val="20"/>
          <w:szCs w:val="20"/>
        </w:rPr>
        <w:t>SToD</w:t>
      </w:r>
      <w:proofErr w:type="spellEnd"/>
      <w:r>
        <w:rPr>
          <w:sz w:val="20"/>
          <w:szCs w:val="20"/>
        </w:rPr>
        <w:t xml:space="preserve"> time</w:t>
      </w:r>
      <w:r w:rsidR="00036D7B">
        <w:rPr>
          <w:sz w:val="20"/>
          <w:szCs w:val="20"/>
        </w:rPr>
        <w:t xml:space="preserve"> </w:t>
      </w:r>
      <w:r>
        <w:rPr>
          <w:sz w:val="20"/>
          <w:szCs w:val="20"/>
        </w:rPr>
        <w:t xml:space="preserve">bands for metered HH customers align with the </w:t>
      </w:r>
      <w:proofErr w:type="spellStart"/>
      <w:r>
        <w:rPr>
          <w:sz w:val="20"/>
          <w:szCs w:val="20"/>
        </w:rPr>
        <w:t>SToD</w:t>
      </w:r>
      <w:proofErr w:type="spellEnd"/>
      <w:r>
        <w:rPr>
          <w:sz w:val="20"/>
          <w:szCs w:val="20"/>
        </w:rPr>
        <w:t xml:space="preserve"> time</w:t>
      </w:r>
      <w:r w:rsidR="00036D7B">
        <w:rPr>
          <w:sz w:val="20"/>
          <w:szCs w:val="20"/>
        </w:rPr>
        <w:t xml:space="preserve"> </w:t>
      </w:r>
      <w:r>
        <w:rPr>
          <w:sz w:val="20"/>
          <w:szCs w:val="20"/>
        </w:rPr>
        <w:t>bands for pseudo HH UMS customers?</w:t>
      </w:r>
    </w:p>
    <w:p w:rsidR="00E45B40" w:rsidRPr="00E45B40" w:rsidRDefault="00500D4C" w:rsidP="00E45B40">
      <w:pPr>
        <w:pStyle w:val="Heading2"/>
        <w:keepNext w:val="0"/>
        <w:widowControl w:val="0"/>
        <w:numPr>
          <w:ilvl w:val="2"/>
          <w:numId w:val="3"/>
        </w:numPr>
        <w:tabs>
          <w:tab w:val="clear" w:pos="720"/>
        </w:tabs>
        <w:spacing w:before="0" w:line="360" w:lineRule="auto"/>
        <w:ind w:left="1276" w:hanging="425"/>
        <w:rPr>
          <w:sz w:val="20"/>
          <w:szCs w:val="20"/>
        </w:rPr>
      </w:pPr>
      <w:r w:rsidRPr="00E45B40">
        <w:rPr>
          <w:sz w:val="20"/>
        </w:rPr>
        <w:t xml:space="preserve">Do you believe that DCP 169 should be progressed regardless of the status of DCP </w:t>
      </w:r>
      <w:ins w:id="76" w:author="Ong, Chris" w:date="2015-06-11T09:58:00Z">
        <w:r w:rsidR="000F47F7">
          <w:rPr>
            <w:sz w:val="20"/>
          </w:rPr>
          <w:t>228</w:t>
        </w:r>
      </w:ins>
      <w:del w:id="77" w:author="Ong, Chris" w:date="2015-06-11T09:58:00Z">
        <w:r w:rsidRPr="00E45B40" w:rsidDel="000F47F7">
          <w:rPr>
            <w:sz w:val="20"/>
          </w:rPr>
          <w:delText>123</w:delText>
        </w:r>
      </w:del>
      <w:ins w:id="78" w:author="Ong, Chris" w:date="2015-06-11T09:58:00Z">
        <w:r w:rsidR="000F47F7">
          <w:rPr>
            <w:sz w:val="20"/>
          </w:rPr>
          <w:t xml:space="preserve"> or an alternative change to the revenue Matching arrangements</w:t>
        </w:r>
      </w:ins>
      <w:r w:rsidRPr="00E45B40">
        <w:rPr>
          <w:sz w:val="20"/>
        </w:rPr>
        <w:t>?</w:t>
      </w:r>
    </w:p>
    <w:p w:rsidR="00E45B40" w:rsidRDefault="00500D4C" w:rsidP="00E45B40">
      <w:pPr>
        <w:pStyle w:val="Heading2"/>
        <w:keepNext w:val="0"/>
        <w:widowControl w:val="0"/>
        <w:numPr>
          <w:ilvl w:val="2"/>
          <w:numId w:val="3"/>
        </w:numPr>
        <w:tabs>
          <w:tab w:val="clear" w:pos="720"/>
        </w:tabs>
        <w:spacing w:before="0" w:line="360" w:lineRule="auto"/>
        <w:ind w:left="1276" w:hanging="425"/>
        <w:rPr>
          <w:sz w:val="20"/>
        </w:rPr>
      </w:pPr>
      <w:r w:rsidRPr="00E45B40">
        <w:rPr>
          <w:sz w:val="20"/>
        </w:rPr>
        <w:t xml:space="preserve"> </w:t>
      </w:r>
      <w:r w:rsidR="00E45B40">
        <w:rPr>
          <w:sz w:val="20"/>
        </w:rPr>
        <w:t xml:space="preserve">a. </w:t>
      </w:r>
      <w:r w:rsidR="00E45B40" w:rsidRPr="00E45B40">
        <w:rPr>
          <w:sz w:val="20"/>
        </w:rPr>
        <w:t>Do you believe that DCP 169 will make tariffs more cost reflective?</w:t>
      </w:r>
    </w:p>
    <w:p w:rsidR="008104D9" w:rsidRPr="008104D9" w:rsidRDefault="00E45B40" w:rsidP="008104D9">
      <w:pPr>
        <w:pStyle w:val="Heading2"/>
        <w:keepNext w:val="0"/>
        <w:widowControl w:val="0"/>
        <w:numPr>
          <w:ilvl w:val="0"/>
          <w:numId w:val="0"/>
        </w:numPr>
        <w:spacing w:before="0" w:line="360" w:lineRule="auto"/>
        <w:ind w:left="1276"/>
        <w:rPr>
          <w:sz w:val="20"/>
        </w:rPr>
      </w:pPr>
      <w:r>
        <w:rPr>
          <w:sz w:val="20"/>
        </w:rPr>
        <w:t xml:space="preserve"> b. Do you believe this changes if </w:t>
      </w:r>
      <w:r w:rsidR="00F12921">
        <w:rPr>
          <w:sz w:val="20"/>
        </w:rPr>
        <w:t>other change proposals are</w:t>
      </w:r>
      <w:r>
        <w:rPr>
          <w:sz w:val="20"/>
        </w:rPr>
        <w:t xml:space="preserve"> implemented alongside DCP 169?</w:t>
      </w:r>
    </w:p>
    <w:p w:rsidR="00E45B40" w:rsidRPr="00E45B40" w:rsidRDefault="006A076B" w:rsidP="00E45B40">
      <w:pPr>
        <w:pStyle w:val="Heading2"/>
        <w:keepNext w:val="0"/>
        <w:widowControl w:val="0"/>
        <w:numPr>
          <w:ilvl w:val="2"/>
          <w:numId w:val="3"/>
        </w:numPr>
        <w:tabs>
          <w:tab w:val="clear" w:pos="720"/>
        </w:tabs>
        <w:spacing w:before="0" w:line="360" w:lineRule="auto"/>
        <w:ind w:left="1276" w:hanging="425"/>
        <w:rPr>
          <w:sz w:val="20"/>
          <w:szCs w:val="20"/>
        </w:rPr>
      </w:pPr>
      <w:r w:rsidRPr="00E45B40">
        <w:rPr>
          <w:sz w:val="20"/>
          <w:szCs w:val="20"/>
        </w:rPr>
        <w:t>The Working Group believes no model amendments are requir</w:t>
      </w:r>
      <w:r w:rsidR="00E45B40">
        <w:rPr>
          <w:sz w:val="20"/>
          <w:szCs w:val="20"/>
        </w:rPr>
        <w:t xml:space="preserve">ed to implement DCP 169. </w:t>
      </w:r>
      <w:r w:rsidRPr="00E45B40">
        <w:rPr>
          <w:sz w:val="20"/>
          <w:szCs w:val="20"/>
        </w:rPr>
        <w:t>Do you agree?</w:t>
      </w:r>
    </w:p>
    <w:p w:rsidR="006A076B" w:rsidRDefault="00E45B40" w:rsidP="00E45B40">
      <w:pPr>
        <w:pStyle w:val="Heading2"/>
        <w:keepNext w:val="0"/>
        <w:widowControl w:val="0"/>
        <w:numPr>
          <w:ilvl w:val="2"/>
          <w:numId w:val="3"/>
        </w:numPr>
        <w:tabs>
          <w:tab w:val="clear" w:pos="720"/>
        </w:tabs>
        <w:spacing w:before="0" w:line="360" w:lineRule="auto"/>
        <w:ind w:left="1276" w:hanging="425"/>
        <w:rPr>
          <w:sz w:val="20"/>
          <w:szCs w:val="20"/>
        </w:rPr>
      </w:pPr>
      <w:r>
        <w:rPr>
          <w:sz w:val="20"/>
          <w:szCs w:val="20"/>
        </w:rPr>
        <w:t xml:space="preserve">a. </w:t>
      </w:r>
      <w:r w:rsidR="006A076B" w:rsidRPr="00E45B40">
        <w:rPr>
          <w:sz w:val="20"/>
          <w:szCs w:val="20"/>
        </w:rPr>
        <w:t xml:space="preserve">Do you believe that the implementation of DCP 169 will create greater instability in </w:t>
      </w:r>
      <w:r w:rsidR="002D0B02">
        <w:rPr>
          <w:sz w:val="20"/>
          <w:szCs w:val="20"/>
        </w:rPr>
        <w:t xml:space="preserve">the recovery of </w:t>
      </w:r>
      <w:r w:rsidR="006A076B" w:rsidRPr="00E45B40">
        <w:rPr>
          <w:sz w:val="20"/>
          <w:szCs w:val="20"/>
        </w:rPr>
        <w:t>allowed revenue</w:t>
      </w:r>
      <w:r w:rsidR="002D0B02">
        <w:rPr>
          <w:sz w:val="20"/>
          <w:szCs w:val="20"/>
        </w:rPr>
        <w:t xml:space="preserve"> due to seasonality</w:t>
      </w:r>
      <w:r w:rsidR="006A076B" w:rsidRPr="00E45B40">
        <w:rPr>
          <w:sz w:val="20"/>
          <w:szCs w:val="20"/>
        </w:rPr>
        <w:t>?</w:t>
      </w:r>
    </w:p>
    <w:p w:rsidR="00E45B40" w:rsidRPr="00336290" w:rsidRDefault="00E45B40" w:rsidP="00336290">
      <w:pPr>
        <w:pStyle w:val="Heading2"/>
        <w:keepNext w:val="0"/>
        <w:widowControl w:val="0"/>
        <w:numPr>
          <w:ilvl w:val="0"/>
          <w:numId w:val="0"/>
        </w:numPr>
        <w:spacing w:before="0" w:line="360" w:lineRule="auto"/>
        <w:ind w:left="1276"/>
        <w:rPr>
          <w:sz w:val="20"/>
        </w:rPr>
      </w:pPr>
      <w:r>
        <w:rPr>
          <w:sz w:val="20"/>
        </w:rPr>
        <w:t xml:space="preserve">b. Do you believe this changes if </w:t>
      </w:r>
      <w:r w:rsidR="00F12921">
        <w:rPr>
          <w:sz w:val="20"/>
        </w:rPr>
        <w:t xml:space="preserve">other change proposals </w:t>
      </w:r>
      <w:r w:rsidR="000277F5">
        <w:rPr>
          <w:sz w:val="20"/>
        </w:rPr>
        <w:t>are implemented</w:t>
      </w:r>
      <w:r>
        <w:rPr>
          <w:sz w:val="20"/>
        </w:rPr>
        <w:t xml:space="preserve"> alongside DCP 169?</w:t>
      </w:r>
    </w:p>
    <w:p w:rsidR="00132375" w:rsidRPr="00132375" w:rsidRDefault="00132375" w:rsidP="00132375">
      <w:pPr>
        <w:pStyle w:val="Heading2"/>
        <w:keepNext w:val="0"/>
        <w:widowControl w:val="0"/>
        <w:numPr>
          <w:ilvl w:val="2"/>
          <w:numId w:val="3"/>
        </w:numPr>
        <w:tabs>
          <w:tab w:val="clear" w:pos="720"/>
        </w:tabs>
        <w:spacing w:before="0" w:line="360" w:lineRule="auto"/>
        <w:ind w:left="1276" w:hanging="425"/>
        <w:rPr>
          <w:sz w:val="20"/>
          <w:szCs w:val="20"/>
        </w:rPr>
      </w:pPr>
      <w:r w:rsidRPr="00132375">
        <w:rPr>
          <w:sz w:val="20"/>
          <w:szCs w:val="20"/>
        </w:rPr>
        <w:t xml:space="preserve">Do you believe that there is </w:t>
      </w:r>
      <w:proofErr w:type="gramStart"/>
      <w:r w:rsidRPr="00132375">
        <w:rPr>
          <w:sz w:val="20"/>
          <w:szCs w:val="20"/>
        </w:rPr>
        <w:t>an opportunity for customers to further demand manage</w:t>
      </w:r>
      <w:proofErr w:type="gramEnd"/>
      <w:r w:rsidRPr="00132375">
        <w:rPr>
          <w:sz w:val="20"/>
          <w:szCs w:val="20"/>
        </w:rPr>
        <w:t xml:space="preserve"> as a result of the implementation of Seasonal Time of Day Tariffs, for example, farmers using grain d</w:t>
      </w:r>
      <w:r>
        <w:rPr>
          <w:sz w:val="20"/>
          <w:szCs w:val="20"/>
        </w:rPr>
        <w:t>riers?</w:t>
      </w:r>
    </w:p>
    <w:p w:rsidR="00E45B40" w:rsidRPr="00E45B40" w:rsidRDefault="00E45B40" w:rsidP="00E45B40">
      <w:pPr>
        <w:pStyle w:val="Heading2"/>
        <w:keepNext w:val="0"/>
        <w:widowControl w:val="0"/>
        <w:numPr>
          <w:ilvl w:val="2"/>
          <w:numId w:val="3"/>
        </w:numPr>
        <w:tabs>
          <w:tab w:val="clear" w:pos="720"/>
        </w:tabs>
        <w:spacing w:before="0" w:line="360" w:lineRule="auto"/>
        <w:ind w:left="1276" w:hanging="425"/>
        <w:rPr>
          <w:sz w:val="20"/>
          <w:szCs w:val="20"/>
        </w:rPr>
      </w:pPr>
      <w:r w:rsidRPr="00FF6637">
        <w:rPr>
          <w:sz w:val="20"/>
          <w:szCs w:val="20"/>
        </w:rPr>
        <w:t>Are there any alternative solutions or matters that should be considered?</w:t>
      </w:r>
    </w:p>
    <w:p w:rsidR="0023637F" w:rsidRDefault="00E45B40" w:rsidP="0023637F">
      <w:pPr>
        <w:pStyle w:val="Heading2"/>
        <w:keepNext w:val="0"/>
        <w:widowControl w:val="0"/>
        <w:numPr>
          <w:ilvl w:val="2"/>
          <w:numId w:val="3"/>
        </w:numPr>
        <w:tabs>
          <w:tab w:val="clear" w:pos="720"/>
        </w:tabs>
        <w:spacing w:before="0" w:line="360" w:lineRule="auto"/>
        <w:ind w:left="1276" w:hanging="425"/>
        <w:rPr>
          <w:sz w:val="20"/>
          <w:szCs w:val="20"/>
        </w:rPr>
      </w:pPr>
      <w:r w:rsidRPr="00FF6637">
        <w:rPr>
          <w:sz w:val="20"/>
          <w:szCs w:val="20"/>
        </w:rPr>
        <w:t xml:space="preserve">Are you supportive of the proposed implementation date of </w:t>
      </w:r>
      <w:r>
        <w:rPr>
          <w:sz w:val="20"/>
          <w:szCs w:val="20"/>
        </w:rPr>
        <w:t>1 April 201</w:t>
      </w:r>
      <w:ins w:id="79" w:author="Ong, Chris" w:date="2015-06-11T09:58:00Z">
        <w:r w:rsidR="000F47F7">
          <w:rPr>
            <w:sz w:val="20"/>
            <w:szCs w:val="20"/>
          </w:rPr>
          <w:t>8</w:t>
        </w:r>
      </w:ins>
      <w:del w:id="80" w:author="Ong, Chris" w:date="2015-06-11T09:58:00Z">
        <w:r w:rsidDel="000F47F7">
          <w:rPr>
            <w:sz w:val="20"/>
            <w:szCs w:val="20"/>
          </w:rPr>
          <w:delText>5</w:delText>
        </w:r>
      </w:del>
      <w:r w:rsidRPr="00FF6637">
        <w:rPr>
          <w:sz w:val="20"/>
          <w:szCs w:val="20"/>
        </w:rPr>
        <w:t>?</w:t>
      </w:r>
    </w:p>
    <w:p w:rsidR="0023637F" w:rsidRDefault="00E45B40" w:rsidP="0023637F">
      <w:pPr>
        <w:pStyle w:val="Heading2"/>
        <w:keepNext w:val="0"/>
        <w:widowControl w:val="0"/>
        <w:numPr>
          <w:ilvl w:val="2"/>
          <w:numId w:val="3"/>
        </w:numPr>
        <w:tabs>
          <w:tab w:val="clear" w:pos="720"/>
        </w:tabs>
        <w:spacing w:before="0" w:line="360" w:lineRule="auto"/>
        <w:ind w:left="1276" w:hanging="425"/>
        <w:rPr>
          <w:ins w:id="81" w:author="Ong, Chris" w:date="2015-06-11T09:56:00Z"/>
          <w:sz w:val="20"/>
          <w:szCs w:val="20"/>
        </w:rPr>
      </w:pPr>
      <w:r w:rsidRPr="0023637F">
        <w:rPr>
          <w:sz w:val="20"/>
          <w:szCs w:val="20"/>
        </w:rPr>
        <w:t>Please state any other comments or views on the Change Proposal</w:t>
      </w:r>
      <w:r w:rsidR="00304608" w:rsidRPr="0023637F">
        <w:rPr>
          <w:sz w:val="20"/>
          <w:szCs w:val="20"/>
        </w:rPr>
        <w:t>.</w:t>
      </w:r>
    </w:p>
    <w:p w:rsidR="000F47F7" w:rsidRDefault="000F47F7" w:rsidP="000F47F7">
      <w:pPr>
        <w:pStyle w:val="GSBodyParawithnumb"/>
        <w:numPr>
          <w:ilvl w:val="0"/>
          <w:numId w:val="3"/>
        </w:numPr>
        <w:tabs>
          <w:tab w:val="left" w:pos="720"/>
        </w:tabs>
        <w:jc w:val="both"/>
        <w:outlineLvl w:val="9"/>
        <w:rPr>
          <w:ins w:id="82" w:author="Ong, Chris" w:date="2015-06-11T09:56:00Z"/>
        </w:rPr>
      </w:pPr>
      <w:ins w:id="83" w:author="Ong, Chris" w:date="2015-06-11T09:56:00Z">
        <w:r>
          <w:t>Should it be compulsory for all DNOs to adopt STOD?</w:t>
        </w:r>
      </w:ins>
    </w:p>
    <w:p w:rsidR="000F47F7" w:rsidRDefault="000F47F7" w:rsidP="000F47F7">
      <w:pPr>
        <w:pStyle w:val="GSBodyParawithnumb"/>
        <w:numPr>
          <w:ilvl w:val="0"/>
          <w:numId w:val="3"/>
        </w:numPr>
        <w:tabs>
          <w:tab w:val="left" w:pos="720"/>
        </w:tabs>
        <w:jc w:val="both"/>
        <w:outlineLvl w:val="9"/>
        <w:rPr>
          <w:ins w:id="84" w:author="Ong, Chris" w:date="2015-06-11T09:56:00Z"/>
        </w:rPr>
      </w:pPr>
      <w:ins w:id="85" w:author="Ong, Chris" w:date="2015-06-11T09:56:00Z">
        <w:r>
          <w:t xml:space="preserve">Should the STOD period have to be consistent with the Super Red and Black </w:t>
        </w:r>
        <w:proofErr w:type="spellStart"/>
        <w:r>
          <w:t>timebands</w:t>
        </w:r>
        <w:proofErr w:type="spellEnd"/>
        <w:r>
          <w:t>?</w:t>
        </w:r>
      </w:ins>
    </w:p>
    <w:p w:rsidR="000F47F7" w:rsidRDefault="000F47F7" w:rsidP="000F47F7">
      <w:pPr>
        <w:pStyle w:val="GSBodyParawithnumb"/>
        <w:numPr>
          <w:ilvl w:val="0"/>
          <w:numId w:val="3"/>
        </w:numPr>
        <w:tabs>
          <w:tab w:val="left" w:pos="720"/>
        </w:tabs>
        <w:jc w:val="both"/>
        <w:outlineLvl w:val="9"/>
        <w:rPr>
          <w:ins w:id="86" w:author="Ong, Chris" w:date="2015-06-11T09:56:00Z"/>
        </w:rPr>
      </w:pPr>
      <w:ins w:id="87" w:author="Ong, Chris" w:date="2015-06-11T09:56:00Z">
        <w:r>
          <w:t>Do Parties anticipate that cash flow volatility will be exacerbated by DCP 169? And will this have a significant impact on you as an industry participant?</w:t>
        </w:r>
      </w:ins>
    </w:p>
    <w:p w:rsidR="000F47F7" w:rsidRDefault="000F47F7" w:rsidP="000F47F7">
      <w:pPr>
        <w:pStyle w:val="GSBodyParawithnumb"/>
        <w:numPr>
          <w:ilvl w:val="0"/>
          <w:numId w:val="3"/>
        </w:numPr>
        <w:tabs>
          <w:tab w:val="left" w:pos="720"/>
        </w:tabs>
        <w:jc w:val="both"/>
        <w:outlineLvl w:val="9"/>
        <w:rPr>
          <w:ins w:id="88" w:author="Ong, Chris" w:date="2015-06-11T09:56:00Z"/>
        </w:rPr>
      </w:pPr>
      <w:ins w:id="89" w:author="Ong, Chris" w:date="2015-06-11T09:56:00Z">
        <w:r>
          <w:t>Do you feel that DCP 169 should be extended to domestic customers, or should Domestic customers remain on Time of Use tariffs?</w:t>
        </w:r>
      </w:ins>
    </w:p>
    <w:p w:rsidR="000F47F7" w:rsidRDefault="000F47F7" w:rsidP="000F47F7">
      <w:pPr>
        <w:pStyle w:val="GSBodyParawithnumb"/>
        <w:numPr>
          <w:ilvl w:val="0"/>
          <w:numId w:val="3"/>
        </w:numPr>
        <w:tabs>
          <w:tab w:val="left" w:pos="720"/>
        </w:tabs>
        <w:jc w:val="both"/>
        <w:outlineLvl w:val="9"/>
        <w:rPr>
          <w:ins w:id="90" w:author="Ong, Chris" w:date="2015-06-11T09:56:00Z"/>
        </w:rPr>
      </w:pPr>
      <w:ins w:id="91" w:author="Ong, Chris" w:date="2015-06-11T09:56:00Z">
        <w:r>
          <w:lastRenderedPageBreak/>
          <w:t xml:space="preserve">If the CP were to extend to domestic customers, do we expect domestic customers to have tariffs that reflect this structure under Smart Metering? </w:t>
        </w:r>
      </w:ins>
    </w:p>
    <w:p w:rsidR="000F47F7" w:rsidRDefault="000F47F7" w:rsidP="000F47F7">
      <w:pPr>
        <w:pStyle w:val="GSBodyParawithnumb"/>
        <w:numPr>
          <w:ilvl w:val="0"/>
          <w:numId w:val="3"/>
        </w:numPr>
        <w:tabs>
          <w:tab w:val="left" w:pos="720"/>
        </w:tabs>
        <w:jc w:val="both"/>
        <w:outlineLvl w:val="9"/>
        <w:rPr>
          <w:ins w:id="92" w:author="Ong, Chris" w:date="2015-06-11T09:56:00Z"/>
        </w:rPr>
      </w:pPr>
      <w:ins w:id="93" w:author="Ong, Chris" w:date="2015-06-11T09:56:00Z">
        <w:r>
          <w:t>If Domestic customers are not included within the scope of the CP, would the CP still have the impact of reducing investment at peak load times in the distributor networks?</w:t>
        </w:r>
      </w:ins>
    </w:p>
    <w:p w:rsidR="000F47F7" w:rsidRDefault="000F47F7" w:rsidP="000F47F7">
      <w:pPr>
        <w:pStyle w:val="GSBodyParawithnumb"/>
        <w:numPr>
          <w:ilvl w:val="0"/>
          <w:numId w:val="3"/>
        </w:numPr>
        <w:tabs>
          <w:tab w:val="left" w:pos="720"/>
        </w:tabs>
        <w:jc w:val="both"/>
        <w:outlineLvl w:val="9"/>
        <w:rPr>
          <w:ins w:id="94" w:author="Ong, Chris" w:date="2015-06-11T09:56:00Z"/>
        </w:rPr>
      </w:pPr>
      <w:ins w:id="95" w:author="Ong, Chris" w:date="2015-06-11T09:56:00Z">
        <w:r>
          <w:t xml:space="preserve">What consumer benefits do you expect to occur as a result of DCP 169? </w:t>
        </w:r>
      </w:ins>
    </w:p>
    <w:p w:rsidR="000F47F7" w:rsidRDefault="000F47F7" w:rsidP="000F47F7">
      <w:pPr>
        <w:pStyle w:val="GSBodyParawithnumb"/>
        <w:numPr>
          <w:ilvl w:val="0"/>
          <w:numId w:val="3"/>
        </w:numPr>
        <w:tabs>
          <w:tab w:val="left" w:pos="720"/>
        </w:tabs>
        <w:jc w:val="both"/>
        <w:outlineLvl w:val="9"/>
        <w:rPr>
          <w:ins w:id="96" w:author="Ong, Chris" w:date="2015-06-11T09:56:00Z"/>
        </w:rPr>
      </w:pPr>
      <w:ins w:id="97" w:author="Ong, Chris" w:date="2015-06-11T09:56:00Z">
        <w:r>
          <w:t xml:space="preserve">Should DCP 169 adopt a ‘whole day’ or ‘whole month’ principle (i.e. can a </w:t>
        </w:r>
        <w:proofErr w:type="spellStart"/>
        <w:r>
          <w:t>timeband</w:t>
        </w:r>
        <w:proofErr w:type="spellEnd"/>
        <w:r>
          <w:t xml:space="preserve"> end in the middle of the month or should it exist for whole months)?</w:t>
        </w:r>
      </w:ins>
    </w:p>
    <w:p w:rsidR="000F47F7" w:rsidRDefault="000F47F7" w:rsidP="000F47F7">
      <w:pPr>
        <w:pStyle w:val="GSBodyParawithnumb"/>
        <w:numPr>
          <w:ilvl w:val="0"/>
          <w:numId w:val="3"/>
        </w:numPr>
        <w:tabs>
          <w:tab w:val="left" w:pos="720"/>
        </w:tabs>
        <w:jc w:val="both"/>
        <w:outlineLvl w:val="9"/>
        <w:rPr>
          <w:ins w:id="98" w:author="Ong, Chris" w:date="2015-06-11T09:56:00Z"/>
        </w:rPr>
      </w:pPr>
      <w:ins w:id="99" w:author="Ong, Chris" w:date="2015-06-11T09:56:00Z">
        <w:r>
          <w:t xml:space="preserve">Should the legal text specify the months that the seasonal </w:t>
        </w:r>
        <w:proofErr w:type="spellStart"/>
        <w:r>
          <w:t>timebands</w:t>
        </w:r>
        <w:proofErr w:type="spellEnd"/>
        <w:r>
          <w:t xml:space="preserve"> will apply to (i.e. should the months be consistent across DNOs)?</w:t>
        </w:r>
      </w:ins>
    </w:p>
    <w:p w:rsidR="000F47F7" w:rsidRPr="000F47F7" w:rsidRDefault="000F47F7" w:rsidP="000F47F7">
      <w:pPr>
        <w:rPr>
          <w:rPrChange w:id="100" w:author="Ong, Chris" w:date="2015-06-11T09:56:00Z">
            <w:rPr>
              <w:sz w:val="20"/>
              <w:szCs w:val="20"/>
            </w:rPr>
          </w:rPrChange>
        </w:rPr>
        <w:pPrChange w:id="101" w:author="Ong, Chris" w:date="2015-06-11T09:56:00Z">
          <w:pPr>
            <w:pStyle w:val="Heading2"/>
            <w:keepNext w:val="0"/>
            <w:widowControl w:val="0"/>
            <w:numPr>
              <w:ilvl w:val="2"/>
              <w:numId w:val="3"/>
            </w:numPr>
            <w:tabs>
              <w:tab w:val="clear" w:pos="718"/>
            </w:tabs>
            <w:spacing w:before="0" w:line="360" w:lineRule="auto"/>
            <w:ind w:left="1276" w:hanging="425"/>
          </w:pPr>
        </w:pPrChange>
      </w:pPr>
    </w:p>
    <w:p w:rsidR="0023637F" w:rsidRPr="0023637F" w:rsidRDefault="0023637F" w:rsidP="0023637F"/>
    <w:p w:rsidR="0023637F" w:rsidRPr="0023637F" w:rsidRDefault="00A53737" w:rsidP="00643840">
      <w:pPr>
        <w:pStyle w:val="Heading2"/>
        <w:keepNext w:val="0"/>
        <w:widowControl w:val="0"/>
        <w:numPr>
          <w:ilvl w:val="1"/>
          <w:numId w:val="5"/>
        </w:numPr>
        <w:spacing w:before="0" w:line="360" w:lineRule="auto"/>
        <w:rPr>
          <w:sz w:val="20"/>
          <w:szCs w:val="20"/>
        </w:rPr>
      </w:pPr>
      <w:r w:rsidRPr="0023637F">
        <w:rPr>
          <w:sz w:val="20"/>
        </w:rPr>
        <w:t xml:space="preserve">Responses should be submitted using Attachment B to </w:t>
      </w:r>
      <w:hyperlink r:id="rId12" w:history="1">
        <w:r w:rsidRPr="0023637F">
          <w:rPr>
            <w:rStyle w:val="Hyperlink"/>
            <w:sz w:val="18"/>
            <w:szCs w:val="20"/>
          </w:rPr>
          <w:t>DCUSA@electralink.co.uk</w:t>
        </w:r>
      </w:hyperlink>
      <w:r w:rsidRPr="0023637F">
        <w:rPr>
          <w:sz w:val="22"/>
        </w:rPr>
        <w:t xml:space="preserve"> </w:t>
      </w:r>
      <w:r w:rsidRPr="0023637F">
        <w:rPr>
          <w:sz w:val="20"/>
        </w:rPr>
        <w:t xml:space="preserve">no later than </w:t>
      </w:r>
      <w:commentRangeStart w:id="102"/>
      <w:r w:rsidR="00643840" w:rsidRPr="0023637F">
        <w:rPr>
          <w:rFonts w:cs="Verdana"/>
          <w:b/>
          <w:sz w:val="20"/>
          <w:szCs w:val="20"/>
        </w:rPr>
        <w:t>14 August 2013</w:t>
      </w:r>
      <w:commentRangeEnd w:id="102"/>
      <w:r w:rsidR="000F47F7">
        <w:rPr>
          <w:rStyle w:val="CommentReference"/>
          <w:rFonts w:ascii="Times New Roman" w:hAnsi="Times New Roman" w:cs="Times New Roman"/>
          <w:bCs w:val="0"/>
          <w:iCs w:val="0"/>
        </w:rPr>
        <w:commentReference w:id="102"/>
      </w:r>
      <w:r w:rsidR="00F00353" w:rsidRPr="0023637F">
        <w:rPr>
          <w:rFonts w:cs="Verdana"/>
          <w:b/>
          <w:sz w:val="20"/>
          <w:szCs w:val="20"/>
        </w:rPr>
        <w:t>.</w:t>
      </w:r>
    </w:p>
    <w:p w:rsidR="006F3E6A" w:rsidRPr="006F3E6A" w:rsidRDefault="00A53737" w:rsidP="006F3E6A">
      <w:pPr>
        <w:pStyle w:val="Heading2"/>
        <w:keepNext w:val="0"/>
        <w:widowControl w:val="0"/>
        <w:numPr>
          <w:ilvl w:val="1"/>
          <w:numId w:val="5"/>
        </w:numPr>
        <w:spacing w:before="0" w:line="360" w:lineRule="auto"/>
        <w:rPr>
          <w:sz w:val="20"/>
        </w:rPr>
      </w:pPr>
      <w:r w:rsidRPr="0023637F">
        <w:rPr>
          <w:sz w:val="20"/>
        </w:rPr>
        <w:t>Responses, or any part thereof, can be provided in confidence. Parties are asked to clearly indicate any parts of a response that are to be treated confidentially.</w:t>
      </w:r>
    </w:p>
    <w:p w:rsidR="006F3E6A" w:rsidRPr="006F3E6A" w:rsidRDefault="00A53737" w:rsidP="006F3E6A">
      <w:pPr>
        <w:pStyle w:val="Heading1"/>
        <w:numPr>
          <w:ilvl w:val="0"/>
          <w:numId w:val="5"/>
        </w:numPr>
        <w:spacing w:line="360" w:lineRule="auto"/>
        <w:rPr>
          <w:b/>
          <w:caps/>
          <w:sz w:val="20"/>
          <w:szCs w:val="20"/>
        </w:rPr>
      </w:pPr>
      <w:r w:rsidRPr="006F3E6A">
        <w:rPr>
          <w:b/>
          <w:caps/>
          <w:sz w:val="20"/>
          <w:szCs w:val="20"/>
        </w:rPr>
        <w:t>NEXT STEPS</w:t>
      </w:r>
    </w:p>
    <w:p w:rsidR="006F3E6A" w:rsidRDefault="00A53737" w:rsidP="00643840">
      <w:pPr>
        <w:pStyle w:val="Heading2"/>
        <w:keepNext w:val="0"/>
        <w:widowControl w:val="0"/>
        <w:numPr>
          <w:ilvl w:val="1"/>
          <w:numId w:val="5"/>
        </w:numPr>
        <w:spacing w:before="0" w:line="360" w:lineRule="auto"/>
        <w:rPr>
          <w:color w:val="000000"/>
          <w:sz w:val="20"/>
          <w:szCs w:val="20"/>
          <w:lang w:val="en-US"/>
        </w:rPr>
      </w:pPr>
      <w:r w:rsidRPr="006F3E6A">
        <w:rPr>
          <w:color w:val="000000"/>
          <w:sz w:val="20"/>
          <w:szCs w:val="20"/>
          <w:lang w:val="en-US"/>
        </w:rPr>
        <w:t xml:space="preserve">Following the end of the consultation period the responses will be reviewed by the Working Group. The Working Group </w:t>
      </w:r>
      <w:r w:rsidR="00F246A4" w:rsidRPr="006F3E6A">
        <w:rPr>
          <w:color w:val="000000"/>
          <w:sz w:val="20"/>
          <w:szCs w:val="20"/>
          <w:lang w:val="en-US"/>
        </w:rPr>
        <w:t xml:space="preserve">will then determine the next steps for the CP. </w:t>
      </w:r>
    </w:p>
    <w:p w:rsidR="00A53737" w:rsidRPr="006F3E6A" w:rsidRDefault="00A53737" w:rsidP="00643840">
      <w:pPr>
        <w:pStyle w:val="Heading2"/>
        <w:keepNext w:val="0"/>
        <w:widowControl w:val="0"/>
        <w:numPr>
          <w:ilvl w:val="1"/>
          <w:numId w:val="5"/>
        </w:numPr>
        <w:spacing w:before="0" w:line="360" w:lineRule="auto"/>
        <w:rPr>
          <w:color w:val="000000"/>
          <w:sz w:val="20"/>
          <w:szCs w:val="20"/>
          <w:lang w:val="en-US"/>
        </w:rPr>
      </w:pPr>
      <w:r w:rsidRPr="006F3E6A">
        <w:rPr>
          <w:color w:val="000000"/>
          <w:sz w:val="20"/>
          <w:szCs w:val="20"/>
          <w:lang w:val="en-US"/>
        </w:rPr>
        <w:t xml:space="preserve">If you have any questions about this paper or the DCUSA Change Process please contact the DCUSA Help Desk by email to </w:t>
      </w:r>
      <w:hyperlink r:id="rId13" w:history="1"/>
      <w:hyperlink r:id="rId14" w:history="1">
        <w:r w:rsidRPr="006F3E6A">
          <w:rPr>
            <w:rStyle w:val="Hyperlink"/>
            <w:rFonts w:cs="Arial"/>
            <w:sz w:val="20"/>
            <w:szCs w:val="20"/>
            <w:lang w:val="en-US"/>
          </w:rPr>
          <w:t>DCUSA@electralink.co.uk</w:t>
        </w:r>
      </w:hyperlink>
      <w:r w:rsidR="00CB51B0" w:rsidRPr="006F3E6A">
        <w:rPr>
          <w:color w:val="000000"/>
          <w:sz w:val="20"/>
          <w:szCs w:val="20"/>
          <w:lang w:val="en-US"/>
        </w:rPr>
        <w:t xml:space="preserve"> or telephone 020 7432 2842</w:t>
      </w:r>
      <w:r w:rsidRPr="006F3E6A">
        <w:rPr>
          <w:color w:val="000000"/>
          <w:sz w:val="20"/>
          <w:szCs w:val="20"/>
          <w:lang w:val="en-US"/>
        </w:rPr>
        <w:t>.</w:t>
      </w:r>
    </w:p>
    <w:p w:rsidR="00D93643" w:rsidRPr="00110F31" w:rsidRDefault="00637D37" w:rsidP="00643840">
      <w:pPr>
        <w:pStyle w:val="Heading1"/>
        <w:numPr>
          <w:ilvl w:val="0"/>
          <w:numId w:val="5"/>
        </w:numPr>
        <w:spacing w:line="360" w:lineRule="auto"/>
        <w:rPr>
          <w:b/>
          <w:sz w:val="20"/>
          <w:szCs w:val="20"/>
        </w:rPr>
      </w:pPr>
      <w:r>
        <w:rPr>
          <w:b/>
          <w:sz w:val="20"/>
          <w:szCs w:val="20"/>
        </w:rPr>
        <w:t>ATTACHMENTS</w:t>
      </w:r>
    </w:p>
    <w:p w:rsidR="00D93643" w:rsidRPr="00110F31" w:rsidRDefault="00637D37" w:rsidP="006544C3">
      <w:pPr>
        <w:pStyle w:val="Heading2"/>
        <w:numPr>
          <w:ilvl w:val="0"/>
          <w:numId w:val="0"/>
        </w:numPr>
        <w:spacing w:before="120" w:after="120" w:line="360" w:lineRule="auto"/>
        <w:jc w:val="both"/>
        <w:rPr>
          <w:color w:val="000000"/>
          <w:sz w:val="20"/>
          <w:szCs w:val="20"/>
          <w:lang w:val="en-US"/>
        </w:rPr>
      </w:pPr>
      <w:r>
        <w:rPr>
          <w:color w:val="000000"/>
          <w:sz w:val="20"/>
          <w:szCs w:val="20"/>
          <w:lang w:val="en-US"/>
        </w:rPr>
        <w:t>Attachment</w:t>
      </w:r>
      <w:r w:rsidR="00D93643" w:rsidRPr="00110F31">
        <w:rPr>
          <w:color w:val="000000"/>
          <w:sz w:val="20"/>
          <w:szCs w:val="20"/>
          <w:lang w:val="en-US"/>
        </w:rPr>
        <w:t xml:space="preserve"> A – </w:t>
      </w:r>
      <w:r w:rsidR="00534823">
        <w:rPr>
          <w:sz w:val="20"/>
          <w:szCs w:val="20"/>
        </w:rPr>
        <w:t>Proposed Legal T</w:t>
      </w:r>
      <w:r w:rsidR="00A13455" w:rsidRPr="00110F31">
        <w:rPr>
          <w:sz w:val="20"/>
          <w:szCs w:val="20"/>
        </w:rPr>
        <w:t>ext</w:t>
      </w:r>
    </w:p>
    <w:p w:rsidR="006544C3" w:rsidRDefault="00637D37" w:rsidP="006544C3">
      <w:pPr>
        <w:pStyle w:val="Heading2"/>
        <w:numPr>
          <w:ilvl w:val="0"/>
          <w:numId w:val="0"/>
        </w:numPr>
        <w:spacing w:before="120" w:after="120" w:line="360" w:lineRule="auto"/>
        <w:jc w:val="both"/>
        <w:rPr>
          <w:color w:val="000000"/>
          <w:sz w:val="20"/>
          <w:szCs w:val="20"/>
          <w:lang w:val="en-US"/>
        </w:rPr>
      </w:pPr>
      <w:r>
        <w:rPr>
          <w:color w:val="000000"/>
          <w:sz w:val="20"/>
          <w:szCs w:val="20"/>
          <w:lang w:val="en-US"/>
        </w:rPr>
        <w:t>Attachment</w:t>
      </w:r>
      <w:r w:rsidR="00D93643" w:rsidRPr="00110F31">
        <w:rPr>
          <w:color w:val="000000"/>
          <w:sz w:val="20"/>
          <w:szCs w:val="20"/>
          <w:lang w:val="en-US"/>
        </w:rPr>
        <w:t xml:space="preserve"> B – </w:t>
      </w:r>
      <w:r w:rsidR="00E66AF6" w:rsidRPr="00110F31">
        <w:rPr>
          <w:color w:val="000000"/>
          <w:sz w:val="20"/>
          <w:szCs w:val="20"/>
          <w:lang w:val="en-US"/>
        </w:rPr>
        <w:t xml:space="preserve">Response </w:t>
      </w:r>
      <w:r w:rsidR="00534823">
        <w:rPr>
          <w:color w:val="000000"/>
          <w:sz w:val="20"/>
          <w:szCs w:val="20"/>
          <w:lang w:val="en-US"/>
        </w:rPr>
        <w:t>F</w:t>
      </w:r>
      <w:r w:rsidR="00E66AF6" w:rsidRPr="00110F31">
        <w:rPr>
          <w:color w:val="000000"/>
          <w:sz w:val="20"/>
          <w:szCs w:val="20"/>
          <w:lang w:val="en-US"/>
        </w:rPr>
        <w:t>or</w:t>
      </w:r>
      <w:r w:rsidR="006544C3">
        <w:rPr>
          <w:color w:val="000000"/>
          <w:sz w:val="20"/>
          <w:szCs w:val="20"/>
          <w:lang w:val="en-US"/>
        </w:rPr>
        <w:t>m</w:t>
      </w:r>
    </w:p>
    <w:p w:rsidR="00872302" w:rsidRPr="00D35406" w:rsidRDefault="00637D37" w:rsidP="00872302">
      <w:pPr>
        <w:pStyle w:val="Heading2"/>
        <w:numPr>
          <w:ilvl w:val="0"/>
          <w:numId w:val="0"/>
        </w:numPr>
        <w:spacing w:before="120" w:after="120" w:line="360" w:lineRule="auto"/>
        <w:jc w:val="both"/>
        <w:rPr>
          <w:color w:val="000000"/>
          <w:sz w:val="20"/>
          <w:szCs w:val="20"/>
          <w:lang w:val="en-US"/>
        </w:rPr>
      </w:pPr>
      <w:r w:rsidRPr="00D35406">
        <w:rPr>
          <w:color w:val="000000"/>
          <w:sz w:val="20"/>
          <w:szCs w:val="20"/>
          <w:lang w:val="en-US"/>
        </w:rPr>
        <w:t xml:space="preserve">Attachment C – DCP </w:t>
      </w:r>
      <w:r w:rsidR="00A2274F" w:rsidRPr="00D35406">
        <w:rPr>
          <w:color w:val="000000"/>
          <w:sz w:val="20"/>
          <w:szCs w:val="20"/>
          <w:lang w:val="en-US"/>
        </w:rPr>
        <w:t>169</w:t>
      </w:r>
      <w:r w:rsidR="00A75E6D" w:rsidRPr="00D35406">
        <w:rPr>
          <w:color w:val="000000"/>
          <w:sz w:val="20"/>
          <w:szCs w:val="20"/>
          <w:lang w:val="en-US"/>
        </w:rPr>
        <w:t xml:space="preserve"> </w:t>
      </w:r>
      <w:r w:rsidR="00A53737" w:rsidRPr="00D35406">
        <w:rPr>
          <w:color w:val="000000"/>
          <w:sz w:val="20"/>
          <w:szCs w:val="20"/>
          <w:lang w:val="en-US"/>
        </w:rPr>
        <w:t>Change Proposal Form</w:t>
      </w:r>
    </w:p>
    <w:p w:rsidR="00D35406" w:rsidRPr="00D35406" w:rsidRDefault="00D35406" w:rsidP="00D35406">
      <w:pPr>
        <w:pStyle w:val="Heading2"/>
        <w:numPr>
          <w:ilvl w:val="0"/>
          <w:numId w:val="0"/>
        </w:numPr>
        <w:spacing w:before="120" w:after="120" w:line="360" w:lineRule="auto"/>
        <w:jc w:val="both"/>
        <w:rPr>
          <w:color w:val="000000"/>
          <w:sz w:val="20"/>
          <w:szCs w:val="20"/>
          <w:lang w:val="en-US"/>
        </w:rPr>
      </w:pPr>
      <w:del w:id="103" w:author="Ong, Chris" w:date="2015-06-11T10:02:00Z">
        <w:r w:rsidRPr="00D35406" w:rsidDel="000F47F7">
          <w:rPr>
            <w:color w:val="000000"/>
            <w:sz w:val="20"/>
            <w:szCs w:val="20"/>
            <w:lang w:val="en-US"/>
          </w:rPr>
          <w:delText xml:space="preserve">Attachment D – Impact Analysis </w:delText>
        </w:r>
      </w:del>
      <w:bookmarkStart w:id="104" w:name="_GoBack"/>
      <w:bookmarkEnd w:id="104"/>
    </w:p>
    <w:sectPr w:rsidR="00D35406" w:rsidRPr="00D35406" w:rsidSect="004C44D1">
      <w:headerReference w:type="default" r:id="rId15"/>
      <w:footerReference w:type="default" r:id="rId16"/>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oz" w:date="2015-06-03T11:00:00Z" w:initials="RT">
    <w:p w:rsidR="00CB5422" w:rsidRDefault="00CB5422">
      <w:pPr>
        <w:pStyle w:val="CommentText"/>
      </w:pPr>
      <w:r>
        <w:rPr>
          <w:rStyle w:val="CommentReference"/>
        </w:rPr>
        <w:annotationRef/>
      </w:r>
      <w:r>
        <w:t xml:space="preserve">Have longer than usual consultation period. </w:t>
      </w:r>
      <w:proofErr w:type="spellStart"/>
      <w:r>
        <w:t>Eg</w:t>
      </w:r>
      <w:proofErr w:type="spellEnd"/>
      <w:r>
        <w:t xml:space="preserve">. Issue middle of July until end of August </w:t>
      </w:r>
    </w:p>
  </w:comment>
  <w:comment w:id="2" w:author="Roz" w:date="2015-06-03T11:38:00Z" w:initials="RT">
    <w:p w:rsidR="00EF597D" w:rsidRDefault="00EF597D" w:rsidP="00EF597D">
      <w:pPr>
        <w:pStyle w:val="CommentText"/>
      </w:pPr>
      <w:r>
        <w:rPr>
          <w:rStyle w:val="CommentReference"/>
        </w:rPr>
        <w:annotationRef/>
      </w:r>
      <w:r>
        <w:t xml:space="preserve">Consultation should list out the benefits of the CP as well as the implications on </w:t>
      </w:r>
      <w:proofErr w:type="spellStart"/>
      <w:r>
        <w:t>cashflow</w:t>
      </w:r>
      <w:proofErr w:type="spellEnd"/>
      <w:r>
        <w:t xml:space="preserve"> and volatility.</w:t>
      </w:r>
    </w:p>
    <w:p w:rsidR="00EF597D" w:rsidRDefault="00EF597D" w:rsidP="00EF597D">
      <w:pPr>
        <w:pStyle w:val="CommentText"/>
      </w:pPr>
    </w:p>
    <w:p w:rsidR="00EF597D" w:rsidRDefault="00EF597D" w:rsidP="00EF597D">
      <w:pPr>
        <w:pStyle w:val="CommentText"/>
      </w:pPr>
      <w:r>
        <w:t xml:space="preserve">Highlight in consultation document that since DCP 169 was raised, DCP 178 has been accepted and DCP 179 now extends to smart metering. There is therefore greater volatility as DNOs need to forecast further in advance for shorter time period. This may result in increased over and under recovery. </w:t>
      </w:r>
    </w:p>
    <w:p w:rsidR="00EF597D" w:rsidRDefault="00EF597D" w:rsidP="00EF597D">
      <w:pPr>
        <w:pStyle w:val="GSBodyParawithnumb"/>
        <w:numPr>
          <w:ilvl w:val="0"/>
          <w:numId w:val="0"/>
        </w:numPr>
        <w:tabs>
          <w:tab w:val="left" w:pos="720"/>
        </w:tabs>
        <w:jc w:val="both"/>
        <w:rPr>
          <w:rFonts w:ascii="Times New Roman" w:hAnsi="Times New Roman"/>
        </w:rPr>
      </w:pPr>
    </w:p>
    <w:p w:rsidR="00EF597D" w:rsidRDefault="00EF597D" w:rsidP="00EF597D">
      <w:pPr>
        <w:pStyle w:val="GSBodyParawithnumb"/>
        <w:numPr>
          <w:ilvl w:val="0"/>
          <w:numId w:val="0"/>
        </w:numPr>
        <w:tabs>
          <w:tab w:val="left" w:pos="720"/>
        </w:tabs>
        <w:jc w:val="both"/>
        <w:rPr>
          <w:rFonts w:asciiTheme="minorHAnsi" w:hAnsiTheme="minorHAnsi"/>
        </w:rPr>
      </w:pPr>
      <w:r>
        <w:t xml:space="preserve">Explain why TOD is causing and issue and why STOD will increase this. </w:t>
      </w:r>
      <w:proofErr w:type="gramStart"/>
      <w:r>
        <w:t>i.e</w:t>
      </w:r>
      <w:proofErr w:type="gramEnd"/>
      <w:r>
        <w:t xml:space="preserve">. STOD will increase the risk of </w:t>
      </w:r>
      <w:proofErr w:type="spellStart"/>
      <w:r>
        <w:t>cashflow</w:t>
      </w:r>
      <w:proofErr w:type="spellEnd"/>
      <w:r>
        <w:t xml:space="preserve"> volatility.</w:t>
      </w:r>
    </w:p>
    <w:p w:rsidR="00EF597D" w:rsidRDefault="00EF597D" w:rsidP="00EF597D">
      <w:pPr>
        <w:pStyle w:val="CommentText"/>
      </w:pPr>
    </w:p>
    <w:p w:rsidR="00EF597D" w:rsidRDefault="00EF597D">
      <w:pPr>
        <w:pStyle w:val="CommentText"/>
      </w:pPr>
    </w:p>
  </w:comment>
  <w:comment w:id="18" w:author="Roz" w:date="2015-06-03T10:53:00Z" w:initials="RT">
    <w:p w:rsidR="00CB5422" w:rsidRDefault="00CB5422">
      <w:pPr>
        <w:pStyle w:val="CommentText"/>
      </w:pPr>
      <w:r>
        <w:rPr>
          <w:rStyle w:val="CommentReference"/>
        </w:rPr>
        <w:annotationRef/>
      </w:r>
      <w:r>
        <w:t xml:space="preserve">HH is no longer a defined term. Need to explain that it is potentially wider than this now. </w:t>
      </w:r>
    </w:p>
  </w:comment>
  <w:comment w:id="47" w:author="Ong, Chris" w:date="2015-06-11T09:50:00Z" w:initials="OC">
    <w:p w:rsidR="003C0E0A" w:rsidRDefault="003C0E0A">
      <w:pPr>
        <w:pStyle w:val="CommentText"/>
      </w:pPr>
      <w:r>
        <w:rPr>
          <w:rStyle w:val="CommentReference"/>
        </w:rPr>
        <w:annotationRef/>
      </w:r>
      <w:r>
        <w:t>I have deleted the reference to the impact as we are not proposing on showing this as part of this consultation.</w:t>
      </w:r>
    </w:p>
  </w:comment>
  <w:comment w:id="65" w:author="Ong, Chris" w:date="2015-06-11T09:50:00Z" w:initials="OC">
    <w:p w:rsidR="003C0E0A" w:rsidRDefault="003C0E0A">
      <w:pPr>
        <w:pStyle w:val="CommentText"/>
      </w:pPr>
      <w:r>
        <w:rPr>
          <w:rStyle w:val="CommentReference"/>
        </w:rPr>
        <w:annotationRef/>
      </w:r>
      <w:r>
        <w:t xml:space="preserve">I </w:t>
      </w:r>
      <w:proofErr w:type="spellStart"/>
      <w:r>
        <w:t>poresume</w:t>
      </w:r>
      <w:proofErr w:type="spellEnd"/>
      <w:r>
        <w:t xml:space="preserve"> we are comfortable with this view against the objectives?</w:t>
      </w:r>
    </w:p>
  </w:comment>
  <w:comment w:id="75" w:author="Ong, Chris" w:date="2015-06-11T10:01:00Z" w:initials="OC">
    <w:p w:rsidR="000F47F7" w:rsidRDefault="000F47F7">
      <w:pPr>
        <w:pStyle w:val="CommentText"/>
      </w:pPr>
      <w:r>
        <w:rPr>
          <w:rStyle w:val="CommentReference"/>
        </w:rPr>
        <w:annotationRef/>
      </w:r>
      <w:r>
        <w:t xml:space="preserve">I have added the questions we discussed in the meeting, but we need to agree if any of the questions from the last </w:t>
      </w:r>
      <w:proofErr w:type="spellStart"/>
      <w:r>
        <w:t>consulation</w:t>
      </w:r>
      <w:proofErr w:type="spellEnd"/>
      <w:r>
        <w:t xml:space="preserve"> are still required.</w:t>
      </w:r>
    </w:p>
  </w:comment>
  <w:comment w:id="102" w:author="Ong, Chris" w:date="2015-06-11T10:02:00Z" w:initials="OC">
    <w:p w:rsidR="000F47F7" w:rsidRDefault="000F47F7">
      <w:pPr>
        <w:pStyle w:val="CommentText"/>
      </w:pPr>
      <w:r>
        <w:rPr>
          <w:rStyle w:val="CommentReference"/>
        </w:rPr>
        <w:annotationRef/>
      </w:r>
      <w:r>
        <w:t>Needs to be updated.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13C" w:rsidRDefault="008A613C">
      <w:r>
        <w:separator/>
      </w:r>
    </w:p>
  </w:endnote>
  <w:endnote w:type="continuationSeparator" w:id="0">
    <w:p w:rsidR="008A613C" w:rsidRDefault="008A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422" w:rsidRPr="00A218BB" w:rsidRDefault="00CB5422">
    <w:pPr>
      <w:pStyle w:val="Footer"/>
      <w:rPr>
        <w:rFonts w:ascii="Verdana" w:hAnsi="Verdana"/>
        <w:sz w:val="16"/>
        <w:szCs w:val="16"/>
      </w:rPr>
    </w:pPr>
    <w:r>
      <w:rPr>
        <w:rFonts w:ascii="Verdana" w:hAnsi="Verdana"/>
        <w:sz w:val="16"/>
        <w:szCs w:val="16"/>
      </w:rPr>
      <w:t>17 July 2013</w:t>
    </w:r>
    <w:r w:rsidRPr="00A218BB">
      <w:rPr>
        <w:rFonts w:ascii="Verdana" w:hAnsi="Verdana"/>
        <w:sz w:val="16"/>
        <w:szCs w:val="16"/>
      </w:rPr>
      <w:tab/>
      <w:t xml:space="preserve">Page </w:t>
    </w:r>
    <w:r w:rsidRPr="00A218BB">
      <w:rPr>
        <w:rFonts w:ascii="Verdana" w:hAnsi="Verdana"/>
        <w:sz w:val="16"/>
        <w:szCs w:val="16"/>
      </w:rPr>
      <w:fldChar w:fldCharType="begin"/>
    </w:r>
    <w:r w:rsidRPr="00A218BB">
      <w:rPr>
        <w:rFonts w:ascii="Verdana" w:hAnsi="Verdana"/>
        <w:sz w:val="16"/>
        <w:szCs w:val="16"/>
      </w:rPr>
      <w:instrText xml:space="preserve"> PAGE </w:instrText>
    </w:r>
    <w:r w:rsidRPr="00A218BB">
      <w:rPr>
        <w:rFonts w:ascii="Verdana" w:hAnsi="Verdana"/>
        <w:sz w:val="16"/>
        <w:szCs w:val="16"/>
      </w:rPr>
      <w:fldChar w:fldCharType="separate"/>
    </w:r>
    <w:r w:rsidR="000F47F7">
      <w:rPr>
        <w:rFonts w:ascii="Verdana" w:hAnsi="Verdana"/>
        <w:noProof/>
        <w:sz w:val="16"/>
        <w:szCs w:val="16"/>
      </w:rPr>
      <w:t>4</w:t>
    </w:r>
    <w:r w:rsidRPr="00A218BB">
      <w:rPr>
        <w:rFonts w:ascii="Verdana" w:hAnsi="Verdana"/>
        <w:sz w:val="16"/>
        <w:szCs w:val="16"/>
      </w:rPr>
      <w:fldChar w:fldCharType="end"/>
    </w:r>
    <w:r w:rsidRPr="00A218BB">
      <w:rPr>
        <w:rFonts w:ascii="Verdana" w:hAnsi="Verdana"/>
        <w:sz w:val="16"/>
        <w:szCs w:val="16"/>
      </w:rPr>
      <w:t xml:space="preserve"> of </w:t>
    </w:r>
    <w:r w:rsidRPr="00A218BB">
      <w:rPr>
        <w:rFonts w:ascii="Verdana" w:hAnsi="Verdana"/>
        <w:sz w:val="16"/>
        <w:szCs w:val="16"/>
      </w:rPr>
      <w:fldChar w:fldCharType="begin"/>
    </w:r>
    <w:r w:rsidRPr="00A218BB">
      <w:rPr>
        <w:rFonts w:ascii="Verdana" w:hAnsi="Verdana"/>
        <w:sz w:val="16"/>
        <w:szCs w:val="16"/>
      </w:rPr>
      <w:instrText xml:space="preserve"> NUMPAGES </w:instrText>
    </w:r>
    <w:r w:rsidRPr="00A218BB">
      <w:rPr>
        <w:rFonts w:ascii="Verdana" w:hAnsi="Verdana"/>
        <w:sz w:val="16"/>
        <w:szCs w:val="16"/>
      </w:rPr>
      <w:fldChar w:fldCharType="separate"/>
    </w:r>
    <w:r w:rsidR="000F47F7">
      <w:rPr>
        <w:rFonts w:ascii="Verdana" w:hAnsi="Verdana"/>
        <w:noProof/>
        <w:sz w:val="16"/>
        <w:szCs w:val="16"/>
      </w:rPr>
      <w:t>9</w:t>
    </w:r>
    <w:r w:rsidRPr="00A218BB">
      <w:rPr>
        <w:rFonts w:ascii="Verdana" w:hAnsi="Verdana"/>
        <w:sz w:val="16"/>
        <w:szCs w:val="16"/>
      </w:rPr>
      <w:fldChar w:fldCharType="end"/>
    </w:r>
    <w:r w:rsidRPr="00A218BB">
      <w:rPr>
        <w:rFonts w:ascii="Verdana" w:hAnsi="Verdana"/>
        <w:sz w:val="16"/>
        <w:szCs w:val="16"/>
      </w:rPr>
      <w:tab/>
    </w:r>
    <w:r>
      <w:rPr>
        <w:rFonts w:ascii="Verdana" w:hAnsi="Verdana"/>
        <w:sz w:val="16"/>
        <w:szCs w:val="16"/>
      </w:rPr>
      <w:t>v1.0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13C" w:rsidRDefault="008A613C">
      <w:r>
        <w:separator/>
      </w:r>
    </w:p>
  </w:footnote>
  <w:footnote w:type="continuationSeparator" w:id="0">
    <w:p w:rsidR="008A613C" w:rsidRDefault="008A613C">
      <w:r>
        <w:continuationSeparator/>
      </w:r>
    </w:p>
  </w:footnote>
  <w:footnote w:id="1">
    <w:p w:rsidR="00CB5422" w:rsidRPr="00E7059C" w:rsidDel="00EC17E8" w:rsidRDefault="00CB5422">
      <w:pPr>
        <w:pStyle w:val="FootnoteText"/>
        <w:rPr>
          <w:del w:id="25" w:author="Ong, Chris" w:date="2015-06-11T09:11:00Z"/>
          <w:rFonts w:ascii="Verdana" w:hAnsi="Verdana"/>
        </w:rPr>
      </w:pPr>
      <w:del w:id="26" w:author="Ong, Chris" w:date="2015-06-11T09:11:00Z">
        <w:r w:rsidRPr="00E7059C" w:rsidDel="00EC17E8">
          <w:rPr>
            <w:rStyle w:val="FootnoteReference"/>
            <w:rFonts w:ascii="Verdana" w:hAnsi="Verdana"/>
            <w:sz w:val="18"/>
          </w:rPr>
          <w:footnoteRef/>
        </w:r>
        <w:r w:rsidRPr="00E7059C" w:rsidDel="00EC17E8">
          <w:rPr>
            <w:rFonts w:ascii="Verdana" w:hAnsi="Verdana"/>
            <w:sz w:val="18"/>
          </w:rPr>
          <w:delText xml:space="preserve"> DCP 123 – Revenue Matching Methodology Change</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422" w:rsidRPr="00A218BB" w:rsidRDefault="00CB5422">
    <w:pPr>
      <w:pStyle w:val="Header"/>
      <w:rPr>
        <w:rFonts w:ascii="Verdana" w:hAnsi="Verdana"/>
        <w:sz w:val="16"/>
        <w:szCs w:val="16"/>
      </w:rPr>
    </w:pPr>
    <w:r>
      <w:rPr>
        <w:rFonts w:ascii="Verdana" w:hAnsi="Verdana"/>
        <w:sz w:val="16"/>
        <w:szCs w:val="16"/>
      </w:rPr>
      <w:t>DCUSA Consultation</w:t>
    </w:r>
    <w:r>
      <w:rPr>
        <w:rFonts w:ascii="Verdana" w:hAnsi="Verdana"/>
        <w:sz w:val="16"/>
        <w:szCs w:val="16"/>
      </w:rPr>
      <w:tab/>
    </w:r>
    <w:r>
      <w:rPr>
        <w:rFonts w:ascii="Verdana" w:hAnsi="Verdana"/>
        <w:sz w:val="16"/>
        <w:szCs w:val="16"/>
      </w:rPr>
      <w:tab/>
      <w:t>DCP 169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EB24404"/>
    <w:lvl w:ilvl="0">
      <w:start w:val="1"/>
      <w:numFmt w:val="decimal"/>
      <w:pStyle w:val="ListNumber"/>
      <w:lvlText w:val="%1."/>
      <w:lvlJc w:val="left"/>
      <w:pPr>
        <w:tabs>
          <w:tab w:val="num" w:pos="360"/>
        </w:tabs>
        <w:ind w:left="360" w:hanging="360"/>
      </w:pPr>
    </w:lvl>
  </w:abstractNum>
  <w:abstractNum w:abstractNumId="1">
    <w:nsid w:val="02314DDF"/>
    <w:multiLevelType w:val="multilevel"/>
    <w:tmpl w:val="742661C8"/>
    <w:lvl w:ilvl="0">
      <w:start w:val="3"/>
      <w:numFmt w:val="decimal"/>
      <w:lvlText w:val="%1"/>
      <w:lvlJc w:val="left"/>
      <w:pPr>
        <w:ind w:left="510" w:hanging="51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02D55D0F"/>
    <w:multiLevelType w:val="multilevel"/>
    <w:tmpl w:val="EB34B2A0"/>
    <w:lvl w:ilvl="0">
      <w:start w:val="1"/>
      <w:numFmt w:val="decimal"/>
      <w:lvlText w:val="%1"/>
      <w:lvlJc w:val="left"/>
      <w:pPr>
        <w:tabs>
          <w:tab w:val="num" w:pos="432"/>
        </w:tabs>
        <w:ind w:left="432" w:hanging="432"/>
      </w:pPr>
      <w:rPr>
        <w:rFonts w:cs="Times New Roman"/>
        <w:b/>
        <w:sz w:val="20"/>
        <w:szCs w:val="20"/>
      </w:rPr>
    </w:lvl>
    <w:lvl w:ilvl="1">
      <w:start w:val="1"/>
      <w:numFmt w:val="decimal"/>
      <w:lvlText w:val="%2."/>
      <w:lvlJc w:val="left"/>
      <w:pPr>
        <w:tabs>
          <w:tab w:val="num" w:pos="576"/>
        </w:tabs>
        <w:ind w:left="576" w:hanging="576"/>
      </w:pPr>
      <w:rPr>
        <w:rFonts w:hint="default"/>
        <w:b w:val="0"/>
        <w:bCs w:val="0"/>
        <w:i w:val="0"/>
        <w:iCs w:val="0"/>
        <w:caps w:val="0"/>
        <w:smallCaps w:val="0"/>
        <w:strike w:val="0"/>
        <w:dstrike w:val="0"/>
        <w:outline w:val="0"/>
        <w:shadow w:val="0"/>
        <w:emboss w:val="0"/>
        <w:imprint w:val="0"/>
        <w:color w:val="auto"/>
        <w:spacing w:val="0"/>
        <w:w w:val="100"/>
        <w:kern w:val="0"/>
        <w:position w:val="0"/>
        <w:sz w:val="20"/>
        <w:szCs w:val="20"/>
        <w:u w:val="none"/>
        <w:effect w:val="none"/>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nsid w:val="045A24AA"/>
    <w:multiLevelType w:val="multilevel"/>
    <w:tmpl w:val="9482D3FC"/>
    <w:lvl w:ilvl="0">
      <w:start w:val="3"/>
      <w:numFmt w:val="decimal"/>
      <w:lvlText w:val="%1"/>
      <w:lvlJc w:val="left"/>
      <w:pPr>
        <w:ind w:left="510" w:hanging="510"/>
      </w:pPr>
      <w:rPr>
        <w:rFonts w:hint="default"/>
        <w:b w:val="0"/>
      </w:rPr>
    </w:lvl>
    <w:lvl w:ilvl="1">
      <w:start w:val="8"/>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nsid w:val="057C1683"/>
    <w:multiLevelType w:val="multilevel"/>
    <w:tmpl w:val="BFC6A748"/>
    <w:lvl w:ilvl="0">
      <w:start w:val="3"/>
      <w:numFmt w:val="decimal"/>
      <w:lvlText w:val="%1"/>
      <w:lvlJc w:val="left"/>
      <w:pPr>
        <w:ind w:left="510" w:hanging="51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84F6E3B"/>
    <w:multiLevelType w:val="multilevel"/>
    <w:tmpl w:val="9A38CFD2"/>
    <w:lvl w:ilvl="0">
      <w:start w:val="1"/>
      <w:numFmt w:val="decimal"/>
      <w:lvlText w:val="%1"/>
      <w:lvlJc w:val="left"/>
      <w:pPr>
        <w:tabs>
          <w:tab w:val="num" w:pos="432"/>
        </w:tabs>
        <w:ind w:left="432" w:hanging="432"/>
      </w:pPr>
      <w:rPr>
        <w:rFonts w:cs="Times New Roman"/>
        <w:b/>
        <w:sz w:val="20"/>
        <w:szCs w:val="20"/>
      </w:rPr>
    </w:lvl>
    <w:lvl w:ilvl="1">
      <w:start w:val="1"/>
      <w:numFmt w:val="bullet"/>
      <w:lvlText w:val=""/>
      <w:lvlJc w:val="left"/>
      <w:pPr>
        <w:tabs>
          <w:tab w:val="num" w:pos="576"/>
        </w:tabs>
        <w:ind w:left="576" w:hanging="576"/>
      </w:pPr>
      <w:rPr>
        <w:rFonts w:ascii="Symbol" w:hAnsi="Symbol" w:hint="default"/>
        <w:b w:val="0"/>
        <w:bCs w:val="0"/>
        <w:i w:val="0"/>
        <w:iCs w:val="0"/>
        <w:caps w:val="0"/>
        <w:smallCaps w:val="0"/>
        <w:strike w:val="0"/>
        <w:dstrike w:val="0"/>
        <w:color w:val="auto"/>
        <w:spacing w:val="0"/>
        <w:w w:val="100"/>
        <w:kern w:val="0"/>
        <w:position w:val="0"/>
        <w:sz w:val="20"/>
        <w:szCs w:val="20"/>
        <w:u w:val="none"/>
        <w:effect w:val="none"/>
      </w:rPr>
    </w:lvl>
    <w:lvl w:ilvl="2">
      <w:start w:val="1"/>
      <w:numFmt w:val="decimal"/>
      <w:lvlText w:val="%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nsid w:val="0B225B41"/>
    <w:multiLevelType w:val="multilevel"/>
    <w:tmpl w:val="CC1ABDCE"/>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0F6E340F"/>
    <w:multiLevelType w:val="multilevel"/>
    <w:tmpl w:val="B5F4E52E"/>
    <w:lvl w:ilvl="0">
      <w:start w:val="3"/>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11157554"/>
    <w:multiLevelType w:val="multilevel"/>
    <w:tmpl w:val="9A38CFD2"/>
    <w:lvl w:ilvl="0">
      <w:start w:val="1"/>
      <w:numFmt w:val="decimal"/>
      <w:lvlText w:val="%1"/>
      <w:lvlJc w:val="left"/>
      <w:pPr>
        <w:tabs>
          <w:tab w:val="num" w:pos="432"/>
        </w:tabs>
        <w:ind w:left="432" w:hanging="432"/>
      </w:pPr>
      <w:rPr>
        <w:rFonts w:cs="Times New Roman"/>
        <w:b/>
        <w:sz w:val="20"/>
        <w:szCs w:val="20"/>
      </w:rPr>
    </w:lvl>
    <w:lvl w:ilvl="1">
      <w:start w:val="1"/>
      <w:numFmt w:val="bullet"/>
      <w:lvlText w:val=""/>
      <w:lvlJc w:val="left"/>
      <w:pPr>
        <w:tabs>
          <w:tab w:val="num" w:pos="576"/>
        </w:tabs>
        <w:ind w:left="576" w:hanging="576"/>
      </w:pPr>
      <w:rPr>
        <w:rFonts w:ascii="Symbol" w:hAnsi="Symbol" w:hint="default"/>
        <w:b w:val="0"/>
        <w:bCs w:val="0"/>
        <w:i w:val="0"/>
        <w:iCs w:val="0"/>
        <w:caps w:val="0"/>
        <w:smallCaps w:val="0"/>
        <w:strike w:val="0"/>
        <w:dstrike w:val="0"/>
        <w:color w:val="auto"/>
        <w:spacing w:val="0"/>
        <w:w w:val="100"/>
        <w:kern w:val="0"/>
        <w:position w:val="0"/>
        <w:sz w:val="20"/>
        <w:szCs w:val="20"/>
        <w:u w:val="none"/>
        <w:effect w:val="none"/>
      </w:rPr>
    </w:lvl>
    <w:lvl w:ilvl="2">
      <w:start w:val="1"/>
      <w:numFmt w:val="decimal"/>
      <w:lvlText w:val="%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nsid w:val="120F05E0"/>
    <w:multiLevelType w:val="multilevel"/>
    <w:tmpl w:val="029A414C"/>
    <w:lvl w:ilvl="0">
      <w:start w:val="1"/>
      <w:numFmt w:val="decimal"/>
      <w:pStyle w:val="GSHeading1withnumb"/>
      <w:lvlText w:val="%1"/>
      <w:lvlJc w:val="left"/>
      <w:pPr>
        <w:tabs>
          <w:tab w:val="num" w:pos="567"/>
        </w:tabs>
        <w:ind w:left="567" w:hanging="567"/>
      </w:pPr>
      <w:rPr>
        <w:rFonts w:ascii="Calibri" w:hAnsi="Calibri" w:hint="default"/>
        <w:sz w:val="24"/>
      </w:rPr>
    </w:lvl>
    <w:lvl w:ilvl="1">
      <w:start w:val="1"/>
      <w:numFmt w:val="decimal"/>
      <w:pStyle w:val="GSBodyParawithnumb"/>
      <w:lvlText w:val="%1.%2"/>
      <w:lvlJc w:val="left"/>
      <w:pPr>
        <w:tabs>
          <w:tab w:val="num" w:pos="567"/>
        </w:tabs>
        <w:ind w:left="567" w:hanging="567"/>
      </w:pPr>
      <w:rPr>
        <w:rFonts w:ascii="Calibri" w:hAnsi="Calibri" w:hint="default"/>
        <w:sz w:val="22"/>
      </w:rPr>
    </w:lvl>
    <w:lvl w:ilvl="2">
      <w:start w:val="1"/>
      <w:numFmt w:val="decimal"/>
      <w:lvlText w:val="%1.%2.%3"/>
      <w:lvlJc w:val="left"/>
      <w:pPr>
        <w:tabs>
          <w:tab w:val="num" w:pos="567"/>
        </w:tabs>
        <w:ind w:left="567" w:hanging="567"/>
      </w:pPr>
      <w:rPr>
        <w:rFonts w:ascii="Calibri" w:hAnsi="Calibri" w:hint="default"/>
        <w:sz w:val="24"/>
      </w:rPr>
    </w:lvl>
    <w:lvl w:ilvl="3">
      <w:start w:val="1"/>
      <w:numFmt w:val="bullet"/>
      <w:lvlText w:val=""/>
      <w:lvlJc w:val="left"/>
      <w:pPr>
        <w:tabs>
          <w:tab w:val="num" w:pos="1134"/>
        </w:tabs>
        <w:ind w:left="1134" w:hanging="283"/>
      </w:pPr>
      <w:rPr>
        <w:rFonts w:ascii="Symbol" w:hAnsi="Symbol" w:hint="default"/>
        <w:color w:val="auto"/>
      </w:rPr>
    </w:lvl>
    <w:lvl w:ilvl="4">
      <w:start w:val="1"/>
      <w:numFmt w:val="bullet"/>
      <w:lvlText w:val=""/>
      <w:lvlJc w:val="left"/>
      <w:pPr>
        <w:ind w:left="0" w:firstLine="0"/>
      </w:pPr>
      <w:rPr>
        <w:rFonts w:ascii="Symbol" w:hAnsi="Symbol" w:hint="default"/>
        <w:color w:val="auto"/>
      </w:rPr>
    </w:lvl>
    <w:lvl w:ilvl="5">
      <w:start w:val="1"/>
      <w:numFmt w:val="lowerRoman"/>
      <w:lvlText w:val="(%6)"/>
      <w:lvlJc w:val="left"/>
      <w:pPr>
        <w:tabs>
          <w:tab w:val="num" w:pos="567"/>
        </w:tabs>
        <w:ind w:left="567" w:hanging="567"/>
      </w:pPr>
    </w:lvl>
    <w:lvl w:ilvl="6">
      <w:start w:val="1"/>
      <w:numFmt w:val="decimal"/>
      <w:lvlText w:val="%7."/>
      <w:lvlJc w:val="left"/>
      <w:pPr>
        <w:tabs>
          <w:tab w:val="num" w:pos="567"/>
        </w:tabs>
        <w:ind w:left="567" w:hanging="567"/>
      </w:pPr>
    </w:lvl>
    <w:lvl w:ilvl="7">
      <w:start w:val="1"/>
      <w:numFmt w:val="lowerLetter"/>
      <w:lvlText w:val="%8."/>
      <w:lvlJc w:val="left"/>
      <w:pPr>
        <w:tabs>
          <w:tab w:val="num" w:pos="567"/>
        </w:tabs>
        <w:ind w:left="567" w:hanging="567"/>
      </w:pPr>
    </w:lvl>
    <w:lvl w:ilvl="8">
      <w:start w:val="1"/>
      <w:numFmt w:val="lowerRoman"/>
      <w:lvlText w:val="%9."/>
      <w:lvlJc w:val="left"/>
      <w:pPr>
        <w:tabs>
          <w:tab w:val="num" w:pos="567"/>
        </w:tabs>
        <w:ind w:left="567" w:hanging="567"/>
      </w:pPr>
    </w:lvl>
  </w:abstractNum>
  <w:abstractNum w:abstractNumId="10">
    <w:nsid w:val="20047020"/>
    <w:multiLevelType w:val="multilevel"/>
    <w:tmpl w:val="A2C878A0"/>
    <w:lvl w:ilvl="0">
      <w:start w:val="3"/>
      <w:numFmt w:val="decimal"/>
      <w:lvlText w:val="%1"/>
      <w:lvlJc w:val="left"/>
      <w:pPr>
        <w:ind w:left="510" w:hanging="51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214C198A"/>
    <w:multiLevelType w:val="hybridMultilevel"/>
    <w:tmpl w:val="146848F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12">
    <w:nsid w:val="26A678AA"/>
    <w:multiLevelType w:val="multilevel"/>
    <w:tmpl w:val="428C84E8"/>
    <w:lvl w:ilvl="0">
      <w:start w:val="4"/>
      <w:numFmt w:val="decimal"/>
      <w:lvlText w:val="%1"/>
      <w:lvlJc w:val="left"/>
      <w:pPr>
        <w:ind w:left="510" w:hanging="510"/>
      </w:pPr>
      <w:rPr>
        <w:rFonts w:hint="default"/>
      </w:rPr>
    </w:lvl>
    <w:lvl w:ilvl="1">
      <w:start w:val="1"/>
      <w:numFmt w:val="decimal"/>
      <w:lvlText w:val="%1.%2"/>
      <w:lvlJc w:val="left"/>
      <w:pPr>
        <w:ind w:left="720" w:hanging="720"/>
      </w:pPr>
      <w:rPr>
        <w:rFonts w:ascii="Verdana" w:hAnsi="Verdana" w:hint="default"/>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31B775DB"/>
    <w:multiLevelType w:val="hybridMultilevel"/>
    <w:tmpl w:val="F7E0F15A"/>
    <w:lvl w:ilvl="0" w:tplc="A2A0739E">
      <w:start w:val="10"/>
      <w:numFmt w:val="decimal"/>
      <w:lvlText w:val="%1"/>
      <w:lvlJc w:val="left"/>
      <w:pPr>
        <w:ind w:left="936" w:hanging="360"/>
      </w:pPr>
      <w:rPr>
        <w:rFonts w:hint="default"/>
        <w:sz w:val="20"/>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4">
    <w:nsid w:val="3EB1405C"/>
    <w:multiLevelType w:val="multilevel"/>
    <w:tmpl w:val="BC2A4FB0"/>
    <w:lvl w:ilvl="0">
      <w:start w:val="3"/>
      <w:numFmt w:val="decimal"/>
      <w:lvlText w:val="%1"/>
      <w:lvlJc w:val="left"/>
      <w:pPr>
        <w:ind w:left="510" w:hanging="51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455E6BE4"/>
    <w:multiLevelType w:val="multilevel"/>
    <w:tmpl w:val="A7E8EFB2"/>
    <w:lvl w:ilvl="0">
      <w:start w:val="3"/>
      <w:numFmt w:val="decimal"/>
      <w:lvlText w:val="%1"/>
      <w:lvlJc w:val="left"/>
      <w:pPr>
        <w:ind w:left="555" w:hanging="55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862"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47333AC0"/>
    <w:multiLevelType w:val="multilevel"/>
    <w:tmpl w:val="B27819F8"/>
    <w:lvl w:ilvl="0">
      <w:start w:val="1"/>
      <w:numFmt w:val="decimal"/>
      <w:pStyle w:val="Heading1"/>
      <w:lvlText w:val="%1"/>
      <w:lvlJc w:val="left"/>
      <w:pPr>
        <w:tabs>
          <w:tab w:val="num" w:pos="432"/>
        </w:tabs>
        <w:ind w:left="432" w:hanging="432"/>
      </w:pPr>
      <w:rPr>
        <w:rFonts w:cs="Times New Roman"/>
        <w:b/>
        <w:sz w:val="20"/>
        <w:szCs w:val="20"/>
      </w:rPr>
    </w:lvl>
    <w:lvl w:ilvl="1">
      <w:start w:val="1"/>
      <w:numFmt w:val="decimal"/>
      <w:pStyle w:val="Heading2"/>
      <w:lvlText w:val="%1.%2"/>
      <w:lvlJc w:val="left"/>
      <w:pPr>
        <w:tabs>
          <w:tab w:val="num" w:pos="718"/>
        </w:tabs>
        <w:ind w:left="718" w:hanging="576"/>
      </w:pPr>
      <w:rPr>
        <w:rFonts w:ascii="Verdana" w:hAnsi="Verdana" w:cs="Times New Roman"/>
        <w:b w:val="0"/>
        <w:bCs w:val="0"/>
        <w:i w:val="0"/>
        <w:iCs w:val="0"/>
        <w:caps w:val="0"/>
        <w:smallCaps w:val="0"/>
        <w:strike w:val="0"/>
        <w:dstrike w:val="0"/>
        <w:color w:val="auto"/>
        <w:spacing w:val="0"/>
        <w:w w:val="100"/>
        <w:kern w:val="0"/>
        <w:position w:val="0"/>
        <w:sz w:val="20"/>
        <w:szCs w:val="20"/>
        <w:u w:val="none"/>
        <w:effect w:val="none"/>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nsid w:val="4E7C392A"/>
    <w:multiLevelType w:val="multilevel"/>
    <w:tmpl w:val="596848A8"/>
    <w:lvl w:ilvl="0">
      <w:start w:val="3"/>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5C8E04A2"/>
    <w:multiLevelType w:val="hybridMultilevel"/>
    <w:tmpl w:val="EB884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285227E"/>
    <w:multiLevelType w:val="hybridMultilevel"/>
    <w:tmpl w:val="C3F07D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74E70F76"/>
    <w:multiLevelType w:val="multilevel"/>
    <w:tmpl w:val="1930CF70"/>
    <w:lvl w:ilvl="0">
      <w:start w:val="3"/>
      <w:numFmt w:val="decimal"/>
      <w:lvlText w:val="%1"/>
      <w:lvlJc w:val="left"/>
      <w:pPr>
        <w:ind w:left="555" w:hanging="55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7BDC0639"/>
    <w:multiLevelType w:val="multilevel"/>
    <w:tmpl w:val="7528DE40"/>
    <w:lvl w:ilvl="0">
      <w:start w:val="3"/>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0"/>
  </w:num>
  <w:num w:numId="3">
    <w:abstractNumId w:val="5"/>
  </w:num>
  <w:num w:numId="4">
    <w:abstractNumId w:val="12"/>
  </w:num>
  <w:num w:numId="5">
    <w:abstractNumId w:val="6"/>
  </w:num>
  <w:num w:numId="6">
    <w:abstractNumId w:val="19"/>
  </w:num>
  <w:num w:numId="7">
    <w:abstractNumId w:val="2"/>
  </w:num>
  <w:num w:numId="8">
    <w:abstractNumId w:val="13"/>
  </w:num>
  <w:num w:numId="9">
    <w:abstractNumId w:val="18"/>
  </w:num>
  <w:num w:numId="10">
    <w:abstractNumId w:val="21"/>
  </w:num>
  <w:num w:numId="11">
    <w:abstractNumId w:val="7"/>
  </w:num>
  <w:num w:numId="12">
    <w:abstractNumId w:val="20"/>
  </w:num>
  <w:num w:numId="13">
    <w:abstractNumId w:val="10"/>
  </w:num>
  <w:num w:numId="14">
    <w:abstractNumId w:val="1"/>
  </w:num>
  <w:num w:numId="15">
    <w:abstractNumId w:val="17"/>
  </w:num>
  <w:num w:numId="16">
    <w:abstractNumId w:val="15"/>
  </w:num>
  <w:num w:numId="17">
    <w:abstractNumId w:val="16"/>
  </w:num>
  <w:num w:numId="18">
    <w:abstractNumId w:val="16"/>
  </w:num>
  <w:num w:numId="19">
    <w:abstractNumId w:val="8"/>
  </w:num>
  <w:num w:numId="20">
    <w:abstractNumId w:val="16"/>
  </w:num>
  <w:num w:numId="21">
    <w:abstractNumId w:val="16"/>
  </w:num>
  <w:num w:numId="22">
    <w:abstractNumId w:val="16"/>
  </w:num>
  <w:num w:numId="23">
    <w:abstractNumId w:val="16"/>
  </w:num>
  <w:num w:numId="24">
    <w:abstractNumId w:val="16"/>
  </w:num>
  <w:num w:numId="25">
    <w:abstractNumId w:val="3"/>
  </w:num>
  <w:num w:numId="26">
    <w:abstractNumId w:val="16"/>
  </w:num>
  <w:num w:numId="27">
    <w:abstractNumId w:val="16"/>
  </w:num>
  <w:num w:numId="28">
    <w:abstractNumId w:val="16"/>
  </w:num>
  <w:num w:numId="29">
    <w:abstractNumId w:val="16"/>
  </w:num>
  <w:num w:numId="30">
    <w:abstractNumId w:val="16"/>
    <w:lvlOverride w:ilvl="0">
      <w:startOverride w:val="3"/>
    </w:lvlOverride>
    <w:lvlOverride w:ilvl="1">
      <w:startOverride w:val="91"/>
    </w:lvlOverride>
  </w:num>
  <w:num w:numId="31">
    <w:abstractNumId w:val="14"/>
  </w:num>
  <w:num w:numId="32">
    <w:abstractNumId w:val="16"/>
  </w:num>
  <w:num w:numId="33">
    <w:abstractNumId w:val="4"/>
  </w:num>
  <w:num w:numId="34">
    <w:abstractNumId w:val="16"/>
  </w:num>
  <w:num w:numId="35">
    <w:abstractNumId w:val="16"/>
  </w:num>
  <w:num w:numId="36">
    <w:abstractNumId w:val="9"/>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99C"/>
    <w:rsid w:val="000006AF"/>
    <w:rsid w:val="000028E0"/>
    <w:rsid w:val="000033B3"/>
    <w:rsid w:val="00003B21"/>
    <w:rsid w:val="00005CCF"/>
    <w:rsid w:val="0000680D"/>
    <w:rsid w:val="00010ADE"/>
    <w:rsid w:val="0001120D"/>
    <w:rsid w:val="00011BC0"/>
    <w:rsid w:val="000125BD"/>
    <w:rsid w:val="00012A3F"/>
    <w:rsid w:val="00012AC1"/>
    <w:rsid w:val="00012FC8"/>
    <w:rsid w:val="000130F2"/>
    <w:rsid w:val="00013C8B"/>
    <w:rsid w:val="0001579E"/>
    <w:rsid w:val="00017434"/>
    <w:rsid w:val="00020E7D"/>
    <w:rsid w:val="00024E44"/>
    <w:rsid w:val="0002680F"/>
    <w:rsid w:val="000277F5"/>
    <w:rsid w:val="00030D52"/>
    <w:rsid w:val="00032F09"/>
    <w:rsid w:val="000332A5"/>
    <w:rsid w:val="00033B08"/>
    <w:rsid w:val="00033D50"/>
    <w:rsid w:val="00033F40"/>
    <w:rsid w:val="0003400C"/>
    <w:rsid w:val="000347AF"/>
    <w:rsid w:val="00036D63"/>
    <w:rsid w:val="00036D7B"/>
    <w:rsid w:val="000409C9"/>
    <w:rsid w:val="00043ED4"/>
    <w:rsid w:val="000449CE"/>
    <w:rsid w:val="00044BDF"/>
    <w:rsid w:val="00046173"/>
    <w:rsid w:val="00047B01"/>
    <w:rsid w:val="00050CD7"/>
    <w:rsid w:val="00051102"/>
    <w:rsid w:val="00051743"/>
    <w:rsid w:val="000523E0"/>
    <w:rsid w:val="00052EF2"/>
    <w:rsid w:val="00053162"/>
    <w:rsid w:val="000536D7"/>
    <w:rsid w:val="000554EA"/>
    <w:rsid w:val="00055AC9"/>
    <w:rsid w:val="00056497"/>
    <w:rsid w:val="00056946"/>
    <w:rsid w:val="00056EA7"/>
    <w:rsid w:val="00057701"/>
    <w:rsid w:val="00062970"/>
    <w:rsid w:val="00062C3E"/>
    <w:rsid w:val="00062FBC"/>
    <w:rsid w:val="00063592"/>
    <w:rsid w:val="00065B17"/>
    <w:rsid w:val="00066325"/>
    <w:rsid w:val="000704B0"/>
    <w:rsid w:val="0007096A"/>
    <w:rsid w:val="00070C1F"/>
    <w:rsid w:val="0007178C"/>
    <w:rsid w:val="00073AEA"/>
    <w:rsid w:val="00075C69"/>
    <w:rsid w:val="00075E21"/>
    <w:rsid w:val="0007678E"/>
    <w:rsid w:val="000772D1"/>
    <w:rsid w:val="00082025"/>
    <w:rsid w:val="000825B9"/>
    <w:rsid w:val="0008272D"/>
    <w:rsid w:val="00083462"/>
    <w:rsid w:val="00084416"/>
    <w:rsid w:val="00085732"/>
    <w:rsid w:val="00086056"/>
    <w:rsid w:val="00086D93"/>
    <w:rsid w:val="000872ED"/>
    <w:rsid w:val="000903DD"/>
    <w:rsid w:val="0009125E"/>
    <w:rsid w:val="00091297"/>
    <w:rsid w:val="00092792"/>
    <w:rsid w:val="000930CB"/>
    <w:rsid w:val="00095A04"/>
    <w:rsid w:val="000A1181"/>
    <w:rsid w:val="000A18F0"/>
    <w:rsid w:val="000A2456"/>
    <w:rsid w:val="000A2B31"/>
    <w:rsid w:val="000A2D7F"/>
    <w:rsid w:val="000A31CD"/>
    <w:rsid w:val="000A3FCB"/>
    <w:rsid w:val="000A4776"/>
    <w:rsid w:val="000B0F57"/>
    <w:rsid w:val="000B239F"/>
    <w:rsid w:val="000B2C3C"/>
    <w:rsid w:val="000B3D10"/>
    <w:rsid w:val="000B5A1B"/>
    <w:rsid w:val="000B6F01"/>
    <w:rsid w:val="000B762C"/>
    <w:rsid w:val="000C0558"/>
    <w:rsid w:val="000C0643"/>
    <w:rsid w:val="000C0892"/>
    <w:rsid w:val="000C1298"/>
    <w:rsid w:val="000C13DF"/>
    <w:rsid w:val="000C173A"/>
    <w:rsid w:val="000C42BC"/>
    <w:rsid w:val="000C47FC"/>
    <w:rsid w:val="000C6081"/>
    <w:rsid w:val="000C7004"/>
    <w:rsid w:val="000D16A8"/>
    <w:rsid w:val="000D29EA"/>
    <w:rsid w:val="000D4E79"/>
    <w:rsid w:val="000D6483"/>
    <w:rsid w:val="000E21A9"/>
    <w:rsid w:val="000E271A"/>
    <w:rsid w:val="000E3F45"/>
    <w:rsid w:val="000E77FD"/>
    <w:rsid w:val="000E7B83"/>
    <w:rsid w:val="000F04A3"/>
    <w:rsid w:val="000F1E18"/>
    <w:rsid w:val="000F36C4"/>
    <w:rsid w:val="000F3808"/>
    <w:rsid w:val="000F427D"/>
    <w:rsid w:val="000F47F7"/>
    <w:rsid w:val="000F5194"/>
    <w:rsid w:val="000F5552"/>
    <w:rsid w:val="000F6668"/>
    <w:rsid w:val="000F7553"/>
    <w:rsid w:val="000F7BD1"/>
    <w:rsid w:val="00100A92"/>
    <w:rsid w:val="00101B96"/>
    <w:rsid w:val="00101F85"/>
    <w:rsid w:val="00102833"/>
    <w:rsid w:val="00103209"/>
    <w:rsid w:val="00103AAD"/>
    <w:rsid w:val="001047FC"/>
    <w:rsid w:val="00104C17"/>
    <w:rsid w:val="00105454"/>
    <w:rsid w:val="00105D91"/>
    <w:rsid w:val="001067AC"/>
    <w:rsid w:val="00110F31"/>
    <w:rsid w:val="00112609"/>
    <w:rsid w:val="00112798"/>
    <w:rsid w:val="001127A2"/>
    <w:rsid w:val="0011435D"/>
    <w:rsid w:val="001160D0"/>
    <w:rsid w:val="001202B5"/>
    <w:rsid w:val="00123610"/>
    <w:rsid w:val="001253BD"/>
    <w:rsid w:val="001254A5"/>
    <w:rsid w:val="00127050"/>
    <w:rsid w:val="00127BB8"/>
    <w:rsid w:val="001311EA"/>
    <w:rsid w:val="001314AD"/>
    <w:rsid w:val="00131838"/>
    <w:rsid w:val="001318AF"/>
    <w:rsid w:val="00131FA2"/>
    <w:rsid w:val="00132375"/>
    <w:rsid w:val="00134B56"/>
    <w:rsid w:val="00134DB0"/>
    <w:rsid w:val="001376B1"/>
    <w:rsid w:val="00137A2E"/>
    <w:rsid w:val="00137B95"/>
    <w:rsid w:val="0014089E"/>
    <w:rsid w:val="00143F5D"/>
    <w:rsid w:val="001441C3"/>
    <w:rsid w:val="00144BB1"/>
    <w:rsid w:val="0014514A"/>
    <w:rsid w:val="001452BA"/>
    <w:rsid w:val="001452F8"/>
    <w:rsid w:val="00145A92"/>
    <w:rsid w:val="001468A3"/>
    <w:rsid w:val="00146D8A"/>
    <w:rsid w:val="00150446"/>
    <w:rsid w:val="00151B42"/>
    <w:rsid w:val="0015394C"/>
    <w:rsid w:val="00153E23"/>
    <w:rsid w:val="00154005"/>
    <w:rsid w:val="00160F5D"/>
    <w:rsid w:val="001613C4"/>
    <w:rsid w:val="00163E81"/>
    <w:rsid w:val="0016425E"/>
    <w:rsid w:val="00164260"/>
    <w:rsid w:val="00165B02"/>
    <w:rsid w:val="00170AE1"/>
    <w:rsid w:val="00174E38"/>
    <w:rsid w:val="001754AC"/>
    <w:rsid w:val="00176514"/>
    <w:rsid w:val="00177740"/>
    <w:rsid w:val="0018327D"/>
    <w:rsid w:val="00186F4C"/>
    <w:rsid w:val="0018761A"/>
    <w:rsid w:val="00190801"/>
    <w:rsid w:val="00190C3B"/>
    <w:rsid w:val="0019171A"/>
    <w:rsid w:val="00192087"/>
    <w:rsid w:val="00192D15"/>
    <w:rsid w:val="00193E06"/>
    <w:rsid w:val="001A13C3"/>
    <w:rsid w:val="001A1921"/>
    <w:rsid w:val="001A24CC"/>
    <w:rsid w:val="001A2891"/>
    <w:rsid w:val="001A384B"/>
    <w:rsid w:val="001A4569"/>
    <w:rsid w:val="001A4961"/>
    <w:rsid w:val="001A524B"/>
    <w:rsid w:val="001A6D0C"/>
    <w:rsid w:val="001A6E4E"/>
    <w:rsid w:val="001A7849"/>
    <w:rsid w:val="001B1156"/>
    <w:rsid w:val="001B64F5"/>
    <w:rsid w:val="001B6526"/>
    <w:rsid w:val="001B6635"/>
    <w:rsid w:val="001C019B"/>
    <w:rsid w:val="001C3F03"/>
    <w:rsid w:val="001C3F69"/>
    <w:rsid w:val="001C46C9"/>
    <w:rsid w:val="001C5181"/>
    <w:rsid w:val="001C5240"/>
    <w:rsid w:val="001C757E"/>
    <w:rsid w:val="001C77A7"/>
    <w:rsid w:val="001D0072"/>
    <w:rsid w:val="001D2017"/>
    <w:rsid w:val="001D26E8"/>
    <w:rsid w:val="001D3951"/>
    <w:rsid w:val="001D4F1B"/>
    <w:rsid w:val="001E057D"/>
    <w:rsid w:val="001E19CC"/>
    <w:rsid w:val="001E2907"/>
    <w:rsid w:val="001E31DE"/>
    <w:rsid w:val="001E4B1D"/>
    <w:rsid w:val="001E4D85"/>
    <w:rsid w:val="001E6A90"/>
    <w:rsid w:val="001F1C28"/>
    <w:rsid w:val="001F28D7"/>
    <w:rsid w:val="001F2CC7"/>
    <w:rsid w:val="001F3031"/>
    <w:rsid w:val="001F4B33"/>
    <w:rsid w:val="001F4D00"/>
    <w:rsid w:val="001F5128"/>
    <w:rsid w:val="001F530C"/>
    <w:rsid w:val="001F54FB"/>
    <w:rsid w:val="001F5A22"/>
    <w:rsid w:val="001F5C27"/>
    <w:rsid w:val="001F64E1"/>
    <w:rsid w:val="001F7AD6"/>
    <w:rsid w:val="001F7FA3"/>
    <w:rsid w:val="002006A2"/>
    <w:rsid w:val="00202971"/>
    <w:rsid w:val="0020354A"/>
    <w:rsid w:val="002041FA"/>
    <w:rsid w:val="0020496E"/>
    <w:rsid w:val="002064C1"/>
    <w:rsid w:val="00211F54"/>
    <w:rsid w:val="0021215D"/>
    <w:rsid w:val="00220BE6"/>
    <w:rsid w:val="002210CB"/>
    <w:rsid w:val="00221272"/>
    <w:rsid w:val="00221D5E"/>
    <w:rsid w:val="00223F66"/>
    <w:rsid w:val="00224683"/>
    <w:rsid w:val="002246B7"/>
    <w:rsid w:val="002264D0"/>
    <w:rsid w:val="00226AE5"/>
    <w:rsid w:val="002273D6"/>
    <w:rsid w:val="00227AC8"/>
    <w:rsid w:val="002300FE"/>
    <w:rsid w:val="00231783"/>
    <w:rsid w:val="00231BF8"/>
    <w:rsid w:val="00231D3B"/>
    <w:rsid w:val="00233DF0"/>
    <w:rsid w:val="0023637F"/>
    <w:rsid w:val="002367DF"/>
    <w:rsid w:val="00236B48"/>
    <w:rsid w:val="00237B4B"/>
    <w:rsid w:val="00237CCF"/>
    <w:rsid w:val="00240E3E"/>
    <w:rsid w:val="00240EEC"/>
    <w:rsid w:val="00241C9E"/>
    <w:rsid w:val="00242D4F"/>
    <w:rsid w:val="00242E15"/>
    <w:rsid w:val="00246CE1"/>
    <w:rsid w:val="00252E64"/>
    <w:rsid w:val="00253E0E"/>
    <w:rsid w:val="00254059"/>
    <w:rsid w:val="00256D59"/>
    <w:rsid w:val="00257803"/>
    <w:rsid w:val="00260353"/>
    <w:rsid w:val="00260465"/>
    <w:rsid w:val="00260480"/>
    <w:rsid w:val="00261861"/>
    <w:rsid w:val="00261A0F"/>
    <w:rsid w:val="00261BCB"/>
    <w:rsid w:val="00261C6F"/>
    <w:rsid w:val="002622EB"/>
    <w:rsid w:val="00263CEA"/>
    <w:rsid w:val="00263DD6"/>
    <w:rsid w:val="002645ED"/>
    <w:rsid w:val="002651E6"/>
    <w:rsid w:val="00273886"/>
    <w:rsid w:val="00274C02"/>
    <w:rsid w:val="00276677"/>
    <w:rsid w:val="00280711"/>
    <w:rsid w:val="00280875"/>
    <w:rsid w:val="00281E41"/>
    <w:rsid w:val="0028206A"/>
    <w:rsid w:val="00282848"/>
    <w:rsid w:val="00284327"/>
    <w:rsid w:val="002843DF"/>
    <w:rsid w:val="00286A7D"/>
    <w:rsid w:val="0028783E"/>
    <w:rsid w:val="002919ED"/>
    <w:rsid w:val="00291CC7"/>
    <w:rsid w:val="00293FAD"/>
    <w:rsid w:val="002944C8"/>
    <w:rsid w:val="002947D3"/>
    <w:rsid w:val="00294FED"/>
    <w:rsid w:val="00295FF1"/>
    <w:rsid w:val="002964FD"/>
    <w:rsid w:val="00297941"/>
    <w:rsid w:val="002A69DD"/>
    <w:rsid w:val="002B3675"/>
    <w:rsid w:val="002B417B"/>
    <w:rsid w:val="002B4269"/>
    <w:rsid w:val="002B456D"/>
    <w:rsid w:val="002B4C0D"/>
    <w:rsid w:val="002C55DB"/>
    <w:rsid w:val="002C7081"/>
    <w:rsid w:val="002D0763"/>
    <w:rsid w:val="002D0B02"/>
    <w:rsid w:val="002D1B3D"/>
    <w:rsid w:val="002D21EE"/>
    <w:rsid w:val="002D33F9"/>
    <w:rsid w:val="002D405A"/>
    <w:rsid w:val="002D73FF"/>
    <w:rsid w:val="002D7473"/>
    <w:rsid w:val="002D7F11"/>
    <w:rsid w:val="002E1A46"/>
    <w:rsid w:val="002E2670"/>
    <w:rsid w:val="002E3048"/>
    <w:rsid w:val="002E3680"/>
    <w:rsid w:val="002E43EA"/>
    <w:rsid w:val="002E6088"/>
    <w:rsid w:val="002F173C"/>
    <w:rsid w:val="002F2467"/>
    <w:rsid w:val="002F3265"/>
    <w:rsid w:val="002F4B60"/>
    <w:rsid w:val="002F5BED"/>
    <w:rsid w:val="002F705F"/>
    <w:rsid w:val="002F7EC4"/>
    <w:rsid w:val="0030078E"/>
    <w:rsid w:val="003007A7"/>
    <w:rsid w:val="003040DE"/>
    <w:rsid w:val="00304608"/>
    <w:rsid w:val="00304FFF"/>
    <w:rsid w:val="00305950"/>
    <w:rsid w:val="00311375"/>
    <w:rsid w:val="003126D1"/>
    <w:rsid w:val="00316A93"/>
    <w:rsid w:val="003206D9"/>
    <w:rsid w:val="00321075"/>
    <w:rsid w:val="00321738"/>
    <w:rsid w:val="00321CF4"/>
    <w:rsid w:val="00323DF1"/>
    <w:rsid w:val="003250E9"/>
    <w:rsid w:val="00325E50"/>
    <w:rsid w:val="00325F2D"/>
    <w:rsid w:val="00326660"/>
    <w:rsid w:val="00326C68"/>
    <w:rsid w:val="00327AFE"/>
    <w:rsid w:val="00331748"/>
    <w:rsid w:val="00332302"/>
    <w:rsid w:val="0033482A"/>
    <w:rsid w:val="00336290"/>
    <w:rsid w:val="003404DA"/>
    <w:rsid w:val="00340B35"/>
    <w:rsid w:val="00341962"/>
    <w:rsid w:val="00343BFF"/>
    <w:rsid w:val="0034655C"/>
    <w:rsid w:val="00346905"/>
    <w:rsid w:val="00347FCF"/>
    <w:rsid w:val="0035021F"/>
    <w:rsid w:val="003508EE"/>
    <w:rsid w:val="00352019"/>
    <w:rsid w:val="00354422"/>
    <w:rsid w:val="003546BF"/>
    <w:rsid w:val="003552C6"/>
    <w:rsid w:val="00357A5E"/>
    <w:rsid w:val="00363464"/>
    <w:rsid w:val="003658E5"/>
    <w:rsid w:val="00365EB2"/>
    <w:rsid w:val="00366952"/>
    <w:rsid w:val="00366B63"/>
    <w:rsid w:val="0036708F"/>
    <w:rsid w:val="00367551"/>
    <w:rsid w:val="00372239"/>
    <w:rsid w:val="0037353E"/>
    <w:rsid w:val="00374BB3"/>
    <w:rsid w:val="00375600"/>
    <w:rsid w:val="00375847"/>
    <w:rsid w:val="00375EBF"/>
    <w:rsid w:val="00376E51"/>
    <w:rsid w:val="00377515"/>
    <w:rsid w:val="00377CFA"/>
    <w:rsid w:val="00381F53"/>
    <w:rsid w:val="0038213F"/>
    <w:rsid w:val="003821BF"/>
    <w:rsid w:val="00382836"/>
    <w:rsid w:val="00382D78"/>
    <w:rsid w:val="00383A10"/>
    <w:rsid w:val="003847E2"/>
    <w:rsid w:val="00385919"/>
    <w:rsid w:val="003927B9"/>
    <w:rsid w:val="003929AF"/>
    <w:rsid w:val="00393139"/>
    <w:rsid w:val="00393850"/>
    <w:rsid w:val="003943C4"/>
    <w:rsid w:val="0039501C"/>
    <w:rsid w:val="003A16BD"/>
    <w:rsid w:val="003A1AA7"/>
    <w:rsid w:val="003A2B8C"/>
    <w:rsid w:val="003A300D"/>
    <w:rsid w:val="003A339F"/>
    <w:rsid w:val="003A396A"/>
    <w:rsid w:val="003A4EC5"/>
    <w:rsid w:val="003A5B74"/>
    <w:rsid w:val="003B087F"/>
    <w:rsid w:val="003B1915"/>
    <w:rsid w:val="003B32D3"/>
    <w:rsid w:val="003B5D6B"/>
    <w:rsid w:val="003B7812"/>
    <w:rsid w:val="003C063D"/>
    <w:rsid w:val="003C0E0A"/>
    <w:rsid w:val="003C41FA"/>
    <w:rsid w:val="003C44A8"/>
    <w:rsid w:val="003C4B51"/>
    <w:rsid w:val="003C6C41"/>
    <w:rsid w:val="003D1C27"/>
    <w:rsid w:val="003D2193"/>
    <w:rsid w:val="003D2B87"/>
    <w:rsid w:val="003D34BC"/>
    <w:rsid w:val="003D4E19"/>
    <w:rsid w:val="003D51E1"/>
    <w:rsid w:val="003D5407"/>
    <w:rsid w:val="003E0CF4"/>
    <w:rsid w:val="003E1787"/>
    <w:rsid w:val="003E21F3"/>
    <w:rsid w:val="003E2566"/>
    <w:rsid w:val="003E484D"/>
    <w:rsid w:val="003E5365"/>
    <w:rsid w:val="003E6068"/>
    <w:rsid w:val="003E7FEA"/>
    <w:rsid w:val="003F0BFA"/>
    <w:rsid w:val="003F1BE3"/>
    <w:rsid w:val="003F3FAD"/>
    <w:rsid w:val="003F47C4"/>
    <w:rsid w:val="003F4E83"/>
    <w:rsid w:val="003F5797"/>
    <w:rsid w:val="003F57C8"/>
    <w:rsid w:val="003F5B7B"/>
    <w:rsid w:val="003F6051"/>
    <w:rsid w:val="003F61EC"/>
    <w:rsid w:val="003F67DB"/>
    <w:rsid w:val="003F7576"/>
    <w:rsid w:val="003F7966"/>
    <w:rsid w:val="003F7D5C"/>
    <w:rsid w:val="004001C2"/>
    <w:rsid w:val="004011D9"/>
    <w:rsid w:val="0040140E"/>
    <w:rsid w:val="004045E1"/>
    <w:rsid w:val="0040513A"/>
    <w:rsid w:val="004066FF"/>
    <w:rsid w:val="0040684B"/>
    <w:rsid w:val="00410272"/>
    <w:rsid w:val="00411283"/>
    <w:rsid w:val="00412E48"/>
    <w:rsid w:val="004135FF"/>
    <w:rsid w:val="0041369F"/>
    <w:rsid w:val="004158F5"/>
    <w:rsid w:val="004233AA"/>
    <w:rsid w:val="0042760B"/>
    <w:rsid w:val="00427696"/>
    <w:rsid w:val="0043452F"/>
    <w:rsid w:val="00434C17"/>
    <w:rsid w:val="00434D8F"/>
    <w:rsid w:val="00434DC2"/>
    <w:rsid w:val="00435098"/>
    <w:rsid w:val="0043515C"/>
    <w:rsid w:val="0043571F"/>
    <w:rsid w:val="004364A2"/>
    <w:rsid w:val="00436B45"/>
    <w:rsid w:val="00442FBA"/>
    <w:rsid w:val="004434A0"/>
    <w:rsid w:val="004434A6"/>
    <w:rsid w:val="0044367C"/>
    <w:rsid w:val="004438ED"/>
    <w:rsid w:val="0044402A"/>
    <w:rsid w:val="0044439C"/>
    <w:rsid w:val="0044592A"/>
    <w:rsid w:val="00445C5B"/>
    <w:rsid w:val="00446C88"/>
    <w:rsid w:val="00447852"/>
    <w:rsid w:val="004506D8"/>
    <w:rsid w:val="00453B3B"/>
    <w:rsid w:val="00454021"/>
    <w:rsid w:val="00454EA5"/>
    <w:rsid w:val="00455592"/>
    <w:rsid w:val="00456548"/>
    <w:rsid w:val="00456633"/>
    <w:rsid w:val="004568FD"/>
    <w:rsid w:val="00460896"/>
    <w:rsid w:val="00461524"/>
    <w:rsid w:val="004650CA"/>
    <w:rsid w:val="0046539B"/>
    <w:rsid w:val="00465E64"/>
    <w:rsid w:val="0046662F"/>
    <w:rsid w:val="0046701A"/>
    <w:rsid w:val="00467A9C"/>
    <w:rsid w:val="00471677"/>
    <w:rsid w:val="00472494"/>
    <w:rsid w:val="00472718"/>
    <w:rsid w:val="00473036"/>
    <w:rsid w:val="004736B8"/>
    <w:rsid w:val="0047408D"/>
    <w:rsid w:val="004752F4"/>
    <w:rsid w:val="00476005"/>
    <w:rsid w:val="004764C5"/>
    <w:rsid w:val="004768D9"/>
    <w:rsid w:val="00476DCB"/>
    <w:rsid w:val="0048240C"/>
    <w:rsid w:val="00483295"/>
    <w:rsid w:val="00484873"/>
    <w:rsid w:val="00485C50"/>
    <w:rsid w:val="0048684C"/>
    <w:rsid w:val="00486E43"/>
    <w:rsid w:val="00487626"/>
    <w:rsid w:val="00491A07"/>
    <w:rsid w:val="00492C26"/>
    <w:rsid w:val="00493480"/>
    <w:rsid w:val="004A0225"/>
    <w:rsid w:val="004A0EBE"/>
    <w:rsid w:val="004A2FD8"/>
    <w:rsid w:val="004A6DFA"/>
    <w:rsid w:val="004A7ED7"/>
    <w:rsid w:val="004A7F08"/>
    <w:rsid w:val="004B0018"/>
    <w:rsid w:val="004B0EDC"/>
    <w:rsid w:val="004B3F8E"/>
    <w:rsid w:val="004B4CE0"/>
    <w:rsid w:val="004B5B54"/>
    <w:rsid w:val="004B60C1"/>
    <w:rsid w:val="004B69BF"/>
    <w:rsid w:val="004B7BBF"/>
    <w:rsid w:val="004C051C"/>
    <w:rsid w:val="004C0C31"/>
    <w:rsid w:val="004C184A"/>
    <w:rsid w:val="004C2CF0"/>
    <w:rsid w:val="004C44D1"/>
    <w:rsid w:val="004C76A5"/>
    <w:rsid w:val="004D44C3"/>
    <w:rsid w:val="004D5995"/>
    <w:rsid w:val="004D5A3C"/>
    <w:rsid w:val="004D6B0D"/>
    <w:rsid w:val="004E026F"/>
    <w:rsid w:val="004E3181"/>
    <w:rsid w:val="004E3C33"/>
    <w:rsid w:val="004E5595"/>
    <w:rsid w:val="004E5742"/>
    <w:rsid w:val="004E6860"/>
    <w:rsid w:val="004F024B"/>
    <w:rsid w:val="004F401D"/>
    <w:rsid w:val="004F4F3C"/>
    <w:rsid w:val="004F50B0"/>
    <w:rsid w:val="004F5952"/>
    <w:rsid w:val="004F5C7A"/>
    <w:rsid w:val="004F6DD6"/>
    <w:rsid w:val="004F7DDE"/>
    <w:rsid w:val="00500D4C"/>
    <w:rsid w:val="00501F0A"/>
    <w:rsid w:val="00505844"/>
    <w:rsid w:val="00505C3C"/>
    <w:rsid w:val="0051014C"/>
    <w:rsid w:val="005107F0"/>
    <w:rsid w:val="00510EC3"/>
    <w:rsid w:val="00512733"/>
    <w:rsid w:val="00512B4D"/>
    <w:rsid w:val="00513405"/>
    <w:rsid w:val="005148C9"/>
    <w:rsid w:val="00514FCB"/>
    <w:rsid w:val="005160C0"/>
    <w:rsid w:val="00520829"/>
    <w:rsid w:val="0052410C"/>
    <w:rsid w:val="00525079"/>
    <w:rsid w:val="00526829"/>
    <w:rsid w:val="00527C93"/>
    <w:rsid w:val="00530485"/>
    <w:rsid w:val="00530545"/>
    <w:rsid w:val="005320D4"/>
    <w:rsid w:val="0053243D"/>
    <w:rsid w:val="00534823"/>
    <w:rsid w:val="005360A5"/>
    <w:rsid w:val="00540745"/>
    <w:rsid w:val="00540E90"/>
    <w:rsid w:val="005415E7"/>
    <w:rsid w:val="0054250B"/>
    <w:rsid w:val="00542C69"/>
    <w:rsid w:val="0054368F"/>
    <w:rsid w:val="005437CC"/>
    <w:rsid w:val="00544035"/>
    <w:rsid w:val="00544FFC"/>
    <w:rsid w:val="00547563"/>
    <w:rsid w:val="00550295"/>
    <w:rsid w:val="00550720"/>
    <w:rsid w:val="00550AD1"/>
    <w:rsid w:val="00551F11"/>
    <w:rsid w:val="005547CF"/>
    <w:rsid w:val="0055551E"/>
    <w:rsid w:val="0055592D"/>
    <w:rsid w:val="00555B06"/>
    <w:rsid w:val="00555DBA"/>
    <w:rsid w:val="00562AE5"/>
    <w:rsid w:val="0056372F"/>
    <w:rsid w:val="00571199"/>
    <w:rsid w:val="005712F0"/>
    <w:rsid w:val="00572506"/>
    <w:rsid w:val="00572CD5"/>
    <w:rsid w:val="00573622"/>
    <w:rsid w:val="005737B4"/>
    <w:rsid w:val="0057555A"/>
    <w:rsid w:val="00575E37"/>
    <w:rsid w:val="00576290"/>
    <w:rsid w:val="00582EFB"/>
    <w:rsid w:val="0058352E"/>
    <w:rsid w:val="00585BDE"/>
    <w:rsid w:val="00586809"/>
    <w:rsid w:val="00590C32"/>
    <w:rsid w:val="00590D2A"/>
    <w:rsid w:val="00590DF1"/>
    <w:rsid w:val="00591F20"/>
    <w:rsid w:val="00593F84"/>
    <w:rsid w:val="00594658"/>
    <w:rsid w:val="005947CC"/>
    <w:rsid w:val="005A038D"/>
    <w:rsid w:val="005A1CC0"/>
    <w:rsid w:val="005A4D3E"/>
    <w:rsid w:val="005A598D"/>
    <w:rsid w:val="005A7878"/>
    <w:rsid w:val="005B11B9"/>
    <w:rsid w:val="005B173A"/>
    <w:rsid w:val="005B19A1"/>
    <w:rsid w:val="005B1FD7"/>
    <w:rsid w:val="005B4254"/>
    <w:rsid w:val="005B4C8B"/>
    <w:rsid w:val="005C1D98"/>
    <w:rsid w:val="005C21D2"/>
    <w:rsid w:val="005C3007"/>
    <w:rsid w:val="005C3022"/>
    <w:rsid w:val="005C3CFC"/>
    <w:rsid w:val="005C4FCE"/>
    <w:rsid w:val="005D159C"/>
    <w:rsid w:val="005D1DC8"/>
    <w:rsid w:val="005D3022"/>
    <w:rsid w:val="005D3453"/>
    <w:rsid w:val="005D41E3"/>
    <w:rsid w:val="005D5A21"/>
    <w:rsid w:val="005D720B"/>
    <w:rsid w:val="005E1892"/>
    <w:rsid w:val="005E4685"/>
    <w:rsid w:val="005E6641"/>
    <w:rsid w:val="005E7E75"/>
    <w:rsid w:val="005E7EB8"/>
    <w:rsid w:val="005F0B71"/>
    <w:rsid w:val="005F4DCA"/>
    <w:rsid w:val="005F50CB"/>
    <w:rsid w:val="005F5F3D"/>
    <w:rsid w:val="005F62D3"/>
    <w:rsid w:val="005F7403"/>
    <w:rsid w:val="005F7634"/>
    <w:rsid w:val="005F7A1A"/>
    <w:rsid w:val="006012B3"/>
    <w:rsid w:val="00601A5E"/>
    <w:rsid w:val="006030B5"/>
    <w:rsid w:val="006030C2"/>
    <w:rsid w:val="00605688"/>
    <w:rsid w:val="00606479"/>
    <w:rsid w:val="00607564"/>
    <w:rsid w:val="00607A0E"/>
    <w:rsid w:val="00611723"/>
    <w:rsid w:val="00611F97"/>
    <w:rsid w:val="00614B6D"/>
    <w:rsid w:val="00615E08"/>
    <w:rsid w:val="00620E07"/>
    <w:rsid w:val="00621D01"/>
    <w:rsid w:val="00621E54"/>
    <w:rsid w:val="00622CDC"/>
    <w:rsid w:val="00625FD5"/>
    <w:rsid w:val="00626399"/>
    <w:rsid w:val="00627AB2"/>
    <w:rsid w:val="00627DE1"/>
    <w:rsid w:val="00627F30"/>
    <w:rsid w:val="0063045C"/>
    <w:rsid w:val="006307B5"/>
    <w:rsid w:val="00631896"/>
    <w:rsid w:val="00631B51"/>
    <w:rsid w:val="00633990"/>
    <w:rsid w:val="00637D37"/>
    <w:rsid w:val="00640A79"/>
    <w:rsid w:val="00642940"/>
    <w:rsid w:val="00642A38"/>
    <w:rsid w:val="0064303A"/>
    <w:rsid w:val="00643512"/>
    <w:rsid w:val="00643840"/>
    <w:rsid w:val="006447FF"/>
    <w:rsid w:val="0065020B"/>
    <w:rsid w:val="006510C0"/>
    <w:rsid w:val="006544C3"/>
    <w:rsid w:val="00655482"/>
    <w:rsid w:val="00663D1C"/>
    <w:rsid w:val="006647EC"/>
    <w:rsid w:val="006658B0"/>
    <w:rsid w:val="00665F7E"/>
    <w:rsid w:val="006726E3"/>
    <w:rsid w:val="00673C6A"/>
    <w:rsid w:val="00674B35"/>
    <w:rsid w:val="00674E77"/>
    <w:rsid w:val="0067772F"/>
    <w:rsid w:val="00677A61"/>
    <w:rsid w:val="006809A2"/>
    <w:rsid w:val="0068221C"/>
    <w:rsid w:val="006840CF"/>
    <w:rsid w:val="00685C71"/>
    <w:rsid w:val="00686A4A"/>
    <w:rsid w:val="00686DE0"/>
    <w:rsid w:val="006870E7"/>
    <w:rsid w:val="00687AF8"/>
    <w:rsid w:val="00690322"/>
    <w:rsid w:val="006920FA"/>
    <w:rsid w:val="006920FC"/>
    <w:rsid w:val="00692EF0"/>
    <w:rsid w:val="006933D7"/>
    <w:rsid w:val="00694128"/>
    <w:rsid w:val="006943DC"/>
    <w:rsid w:val="006951B5"/>
    <w:rsid w:val="006966C8"/>
    <w:rsid w:val="00697864"/>
    <w:rsid w:val="006A076B"/>
    <w:rsid w:val="006A0F0E"/>
    <w:rsid w:val="006A22F9"/>
    <w:rsid w:val="006A2B3C"/>
    <w:rsid w:val="006A2FA2"/>
    <w:rsid w:val="006A34DC"/>
    <w:rsid w:val="006A5428"/>
    <w:rsid w:val="006A5D92"/>
    <w:rsid w:val="006A6076"/>
    <w:rsid w:val="006A653D"/>
    <w:rsid w:val="006A74D1"/>
    <w:rsid w:val="006B0849"/>
    <w:rsid w:val="006B647B"/>
    <w:rsid w:val="006B6700"/>
    <w:rsid w:val="006C014A"/>
    <w:rsid w:val="006C0577"/>
    <w:rsid w:val="006C0B86"/>
    <w:rsid w:val="006C20F7"/>
    <w:rsid w:val="006C2610"/>
    <w:rsid w:val="006C2DD5"/>
    <w:rsid w:val="006C52E0"/>
    <w:rsid w:val="006C6822"/>
    <w:rsid w:val="006D037F"/>
    <w:rsid w:val="006D08D5"/>
    <w:rsid w:val="006D1687"/>
    <w:rsid w:val="006D20D9"/>
    <w:rsid w:val="006D221A"/>
    <w:rsid w:val="006D3528"/>
    <w:rsid w:val="006D4CE3"/>
    <w:rsid w:val="006D53B2"/>
    <w:rsid w:val="006D60EC"/>
    <w:rsid w:val="006D703D"/>
    <w:rsid w:val="006D70BC"/>
    <w:rsid w:val="006E02AC"/>
    <w:rsid w:val="006E1085"/>
    <w:rsid w:val="006E222E"/>
    <w:rsid w:val="006E2B20"/>
    <w:rsid w:val="006E2C06"/>
    <w:rsid w:val="006E7697"/>
    <w:rsid w:val="006E7D44"/>
    <w:rsid w:val="006F1A56"/>
    <w:rsid w:val="006F2FD8"/>
    <w:rsid w:val="006F3E6A"/>
    <w:rsid w:val="006F671E"/>
    <w:rsid w:val="007040F7"/>
    <w:rsid w:val="0070605F"/>
    <w:rsid w:val="00707956"/>
    <w:rsid w:val="00707CA0"/>
    <w:rsid w:val="00707F20"/>
    <w:rsid w:val="00710B28"/>
    <w:rsid w:val="00711F80"/>
    <w:rsid w:val="0071337C"/>
    <w:rsid w:val="007133A5"/>
    <w:rsid w:val="00714C13"/>
    <w:rsid w:val="007158B6"/>
    <w:rsid w:val="00716176"/>
    <w:rsid w:val="007175B6"/>
    <w:rsid w:val="00717BD0"/>
    <w:rsid w:val="007201E9"/>
    <w:rsid w:val="0072050B"/>
    <w:rsid w:val="00720ED5"/>
    <w:rsid w:val="00725473"/>
    <w:rsid w:val="0072567A"/>
    <w:rsid w:val="007275EF"/>
    <w:rsid w:val="0072772D"/>
    <w:rsid w:val="00727E92"/>
    <w:rsid w:val="00731561"/>
    <w:rsid w:val="00731DC5"/>
    <w:rsid w:val="00734786"/>
    <w:rsid w:val="007347C8"/>
    <w:rsid w:val="00735329"/>
    <w:rsid w:val="007367C9"/>
    <w:rsid w:val="007375CC"/>
    <w:rsid w:val="007428B1"/>
    <w:rsid w:val="0074293F"/>
    <w:rsid w:val="00743600"/>
    <w:rsid w:val="00745790"/>
    <w:rsid w:val="0074613A"/>
    <w:rsid w:val="007465D6"/>
    <w:rsid w:val="007469EF"/>
    <w:rsid w:val="0075033E"/>
    <w:rsid w:val="00750D7A"/>
    <w:rsid w:val="00750ECC"/>
    <w:rsid w:val="00750F6B"/>
    <w:rsid w:val="00752963"/>
    <w:rsid w:val="007537E7"/>
    <w:rsid w:val="00753808"/>
    <w:rsid w:val="007571AA"/>
    <w:rsid w:val="00757E0B"/>
    <w:rsid w:val="0076185F"/>
    <w:rsid w:val="00762B64"/>
    <w:rsid w:val="00764066"/>
    <w:rsid w:val="00766420"/>
    <w:rsid w:val="0076676F"/>
    <w:rsid w:val="007667A0"/>
    <w:rsid w:val="0076780D"/>
    <w:rsid w:val="00767AA7"/>
    <w:rsid w:val="00771000"/>
    <w:rsid w:val="00771F3C"/>
    <w:rsid w:val="007725F5"/>
    <w:rsid w:val="00773BFE"/>
    <w:rsid w:val="00773E79"/>
    <w:rsid w:val="007757EB"/>
    <w:rsid w:val="0077599E"/>
    <w:rsid w:val="007803E7"/>
    <w:rsid w:val="007831F0"/>
    <w:rsid w:val="00785F60"/>
    <w:rsid w:val="00786112"/>
    <w:rsid w:val="007874ED"/>
    <w:rsid w:val="007879EA"/>
    <w:rsid w:val="007904D0"/>
    <w:rsid w:val="00791D79"/>
    <w:rsid w:val="007A0A5A"/>
    <w:rsid w:val="007A15B3"/>
    <w:rsid w:val="007A186C"/>
    <w:rsid w:val="007A1DF6"/>
    <w:rsid w:val="007A20E4"/>
    <w:rsid w:val="007A2B24"/>
    <w:rsid w:val="007A36DF"/>
    <w:rsid w:val="007A37CC"/>
    <w:rsid w:val="007A4483"/>
    <w:rsid w:val="007A46A1"/>
    <w:rsid w:val="007B04ED"/>
    <w:rsid w:val="007B3904"/>
    <w:rsid w:val="007B3F69"/>
    <w:rsid w:val="007B5153"/>
    <w:rsid w:val="007B78FF"/>
    <w:rsid w:val="007C07A6"/>
    <w:rsid w:val="007C2546"/>
    <w:rsid w:val="007C393E"/>
    <w:rsid w:val="007C53AB"/>
    <w:rsid w:val="007C7AE0"/>
    <w:rsid w:val="007D3121"/>
    <w:rsid w:val="007D32F2"/>
    <w:rsid w:val="007D3601"/>
    <w:rsid w:val="007D42C8"/>
    <w:rsid w:val="007D4493"/>
    <w:rsid w:val="007D4C21"/>
    <w:rsid w:val="007D50CA"/>
    <w:rsid w:val="007D57E7"/>
    <w:rsid w:val="007D5BFF"/>
    <w:rsid w:val="007D6B13"/>
    <w:rsid w:val="007D7AE2"/>
    <w:rsid w:val="007E07D9"/>
    <w:rsid w:val="007E07E3"/>
    <w:rsid w:val="007E254A"/>
    <w:rsid w:val="007E32AA"/>
    <w:rsid w:val="007E3E94"/>
    <w:rsid w:val="007E4657"/>
    <w:rsid w:val="007E57D3"/>
    <w:rsid w:val="007E6528"/>
    <w:rsid w:val="007E7FCD"/>
    <w:rsid w:val="007F20D6"/>
    <w:rsid w:val="007F3A74"/>
    <w:rsid w:val="007F3B5A"/>
    <w:rsid w:val="007F4BC4"/>
    <w:rsid w:val="007F62E9"/>
    <w:rsid w:val="0080023A"/>
    <w:rsid w:val="00800415"/>
    <w:rsid w:val="00800B0C"/>
    <w:rsid w:val="00800C7D"/>
    <w:rsid w:val="00801A15"/>
    <w:rsid w:val="00801F17"/>
    <w:rsid w:val="00803D7E"/>
    <w:rsid w:val="00804546"/>
    <w:rsid w:val="0080568D"/>
    <w:rsid w:val="008060FA"/>
    <w:rsid w:val="0080754E"/>
    <w:rsid w:val="008104D9"/>
    <w:rsid w:val="0081121E"/>
    <w:rsid w:val="008115C6"/>
    <w:rsid w:val="0081234C"/>
    <w:rsid w:val="00812371"/>
    <w:rsid w:val="008132DA"/>
    <w:rsid w:val="00813FD8"/>
    <w:rsid w:val="00815C9C"/>
    <w:rsid w:val="00817CD6"/>
    <w:rsid w:val="008211CC"/>
    <w:rsid w:val="00826778"/>
    <w:rsid w:val="00826C85"/>
    <w:rsid w:val="0083144C"/>
    <w:rsid w:val="00833D02"/>
    <w:rsid w:val="008342EE"/>
    <w:rsid w:val="0083699D"/>
    <w:rsid w:val="00837074"/>
    <w:rsid w:val="00837123"/>
    <w:rsid w:val="00837B05"/>
    <w:rsid w:val="008401AB"/>
    <w:rsid w:val="00840BAF"/>
    <w:rsid w:val="00840C56"/>
    <w:rsid w:val="00840EFA"/>
    <w:rsid w:val="008432AA"/>
    <w:rsid w:val="00843C6B"/>
    <w:rsid w:val="008456F8"/>
    <w:rsid w:val="008467F2"/>
    <w:rsid w:val="0085287E"/>
    <w:rsid w:val="00852B9C"/>
    <w:rsid w:val="00852DC7"/>
    <w:rsid w:val="00856B88"/>
    <w:rsid w:val="00856CFA"/>
    <w:rsid w:val="0085721B"/>
    <w:rsid w:val="00857C4D"/>
    <w:rsid w:val="00860992"/>
    <w:rsid w:val="008615E1"/>
    <w:rsid w:val="008620D4"/>
    <w:rsid w:val="008645C9"/>
    <w:rsid w:val="008656B7"/>
    <w:rsid w:val="00866F45"/>
    <w:rsid w:val="008672AB"/>
    <w:rsid w:val="00867B0B"/>
    <w:rsid w:val="00871894"/>
    <w:rsid w:val="00872302"/>
    <w:rsid w:val="00872BFF"/>
    <w:rsid w:val="008738C0"/>
    <w:rsid w:val="0087539A"/>
    <w:rsid w:val="00875742"/>
    <w:rsid w:val="00876503"/>
    <w:rsid w:val="00876A30"/>
    <w:rsid w:val="00880FBA"/>
    <w:rsid w:val="00882DF6"/>
    <w:rsid w:val="008842BF"/>
    <w:rsid w:val="00885D96"/>
    <w:rsid w:val="00885FD3"/>
    <w:rsid w:val="008869E6"/>
    <w:rsid w:val="008906BB"/>
    <w:rsid w:val="0089128F"/>
    <w:rsid w:val="00892132"/>
    <w:rsid w:val="008928A5"/>
    <w:rsid w:val="00892AE4"/>
    <w:rsid w:val="00892C20"/>
    <w:rsid w:val="00892E1F"/>
    <w:rsid w:val="00897B9A"/>
    <w:rsid w:val="00897FDA"/>
    <w:rsid w:val="008A0395"/>
    <w:rsid w:val="008A17E4"/>
    <w:rsid w:val="008A3046"/>
    <w:rsid w:val="008A30FD"/>
    <w:rsid w:val="008A3FDD"/>
    <w:rsid w:val="008A4063"/>
    <w:rsid w:val="008A4841"/>
    <w:rsid w:val="008A5181"/>
    <w:rsid w:val="008A5381"/>
    <w:rsid w:val="008A5F61"/>
    <w:rsid w:val="008A611F"/>
    <w:rsid w:val="008A613C"/>
    <w:rsid w:val="008A6B50"/>
    <w:rsid w:val="008A79D4"/>
    <w:rsid w:val="008B0C7E"/>
    <w:rsid w:val="008B3F6F"/>
    <w:rsid w:val="008B48FF"/>
    <w:rsid w:val="008B4DC6"/>
    <w:rsid w:val="008B570A"/>
    <w:rsid w:val="008B57CE"/>
    <w:rsid w:val="008C05B7"/>
    <w:rsid w:val="008C0633"/>
    <w:rsid w:val="008C13AE"/>
    <w:rsid w:val="008C24DF"/>
    <w:rsid w:val="008C6AA7"/>
    <w:rsid w:val="008D0B8B"/>
    <w:rsid w:val="008D16F0"/>
    <w:rsid w:val="008D2527"/>
    <w:rsid w:val="008D2704"/>
    <w:rsid w:val="008D3076"/>
    <w:rsid w:val="008D4038"/>
    <w:rsid w:val="008D5EC9"/>
    <w:rsid w:val="008D6D3D"/>
    <w:rsid w:val="008E011D"/>
    <w:rsid w:val="008E0732"/>
    <w:rsid w:val="008E1656"/>
    <w:rsid w:val="008E381E"/>
    <w:rsid w:val="008E6A3E"/>
    <w:rsid w:val="008F09EC"/>
    <w:rsid w:val="008F0D7B"/>
    <w:rsid w:val="008F18AA"/>
    <w:rsid w:val="008F3DFE"/>
    <w:rsid w:val="008F3F75"/>
    <w:rsid w:val="008F449A"/>
    <w:rsid w:val="008F48EB"/>
    <w:rsid w:val="008F499E"/>
    <w:rsid w:val="008F731B"/>
    <w:rsid w:val="008F7E36"/>
    <w:rsid w:val="00902EAB"/>
    <w:rsid w:val="009030DD"/>
    <w:rsid w:val="00904D83"/>
    <w:rsid w:val="009051DF"/>
    <w:rsid w:val="009057C5"/>
    <w:rsid w:val="009067D7"/>
    <w:rsid w:val="0091137B"/>
    <w:rsid w:val="009119E0"/>
    <w:rsid w:val="009137D1"/>
    <w:rsid w:val="009147A6"/>
    <w:rsid w:val="009149CC"/>
    <w:rsid w:val="00915DF1"/>
    <w:rsid w:val="00916B3B"/>
    <w:rsid w:val="00916B57"/>
    <w:rsid w:val="009178A5"/>
    <w:rsid w:val="00920028"/>
    <w:rsid w:val="00921AA1"/>
    <w:rsid w:val="00922FDA"/>
    <w:rsid w:val="00923D12"/>
    <w:rsid w:val="00924429"/>
    <w:rsid w:val="00925B5B"/>
    <w:rsid w:val="00926AB6"/>
    <w:rsid w:val="00931F32"/>
    <w:rsid w:val="00932C03"/>
    <w:rsid w:val="0093344D"/>
    <w:rsid w:val="00934259"/>
    <w:rsid w:val="00934FA4"/>
    <w:rsid w:val="00935C95"/>
    <w:rsid w:val="00936C8E"/>
    <w:rsid w:val="0093773D"/>
    <w:rsid w:val="009402CE"/>
    <w:rsid w:val="009449E1"/>
    <w:rsid w:val="009457C7"/>
    <w:rsid w:val="0094750A"/>
    <w:rsid w:val="0095221E"/>
    <w:rsid w:val="00952C0E"/>
    <w:rsid w:val="009534CC"/>
    <w:rsid w:val="00953BD7"/>
    <w:rsid w:val="009567DD"/>
    <w:rsid w:val="00957903"/>
    <w:rsid w:val="0096088D"/>
    <w:rsid w:val="00960EB4"/>
    <w:rsid w:val="00961717"/>
    <w:rsid w:val="00962680"/>
    <w:rsid w:val="0096297F"/>
    <w:rsid w:val="00965C5E"/>
    <w:rsid w:val="009679E5"/>
    <w:rsid w:val="00970039"/>
    <w:rsid w:val="009708F3"/>
    <w:rsid w:val="0097284A"/>
    <w:rsid w:val="009731C7"/>
    <w:rsid w:val="00976380"/>
    <w:rsid w:val="00976B38"/>
    <w:rsid w:val="00977A29"/>
    <w:rsid w:val="00981C72"/>
    <w:rsid w:val="00983C10"/>
    <w:rsid w:val="00984B97"/>
    <w:rsid w:val="009851DE"/>
    <w:rsid w:val="00986D22"/>
    <w:rsid w:val="00993053"/>
    <w:rsid w:val="009937E8"/>
    <w:rsid w:val="00993968"/>
    <w:rsid w:val="00993FAB"/>
    <w:rsid w:val="00997C24"/>
    <w:rsid w:val="009A0098"/>
    <w:rsid w:val="009A1D93"/>
    <w:rsid w:val="009A5177"/>
    <w:rsid w:val="009A5567"/>
    <w:rsid w:val="009A77CD"/>
    <w:rsid w:val="009A7B08"/>
    <w:rsid w:val="009B2CE4"/>
    <w:rsid w:val="009B3104"/>
    <w:rsid w:val="009B3692"/>
    <w:rsid w:val="009B663C"/>
    <w:rsid w:val="009B67EA"/>
    <w:rsid w:val="009B6FFD"/>
    <w:rsid w:val="009B705F"/>
    <w:rsid w:val="009B762A"/>
    <w:rsid w:val="009C026C"/>
    <w:rsid w:val="009C0C5D"/>
    <w:rsid w:val="009C3EFC"/>
    <w:rsid w:val="009C530A"/>
    <w:rsid w:val="009C6372"/>
    <w:rsid w:val="009D2446"/>
    <w:rsid w:val="009D74C8"/>
    <w:rsid w:val="009D7B40"/>
    <w:rsid w:val="009D7D49"/>
    <w:rsid w:val="009E0D16"/>
    <w:rsid w:val="009E1FD2"/>
    <w:rsid w:val="009E394C"/>
    <w:rsid w:val="009E47E4"/>
    <w:rsid w:val="009E5C1C"/>
    <w:rsid w:val="009E6FC4"/>
    <w:rsid w:val="009E7510"/>
    <w:rsid w:val="009E7D88"/>
    <w:rsid w:val="009F052C"/>
    <w:rsid w:val="009F244A"/>
    <w:rsid w:val="009F2EAD"/>
    <w:rsid w:val="009F41E8"/>
    <w:rsid w:val="009F6328"/>
    <w:rsid w:val="009F7400"/>
    <w:rsid w:val="009F785C"/>
    <w:rsid w:val="00A0066B"/>
    <w:rsid w:val="00A00A99"/>
    <w:rsid w:val="00A0257B"/>
    <w:rsid w:val="00A02B42"/>
    <w:rsid w:val="00A03529"/>
    <w:rsid w:val="00A03F47"/>
    <w:rsid w:val="00A04E24"/>
    <w:rsid w:val="00A06234"/>
    <w:rsid w:val="00A066E2"/>
    <w:rsid w:val="00A07BF7"/>
    <w:rsid w:val="00A1085A"/>
    <w:rsid w:val="00A10970"/>
    <w:rsid w:val="00A11521"/>
    <w:rsid w:val="00A11672"/>
    <w:rsid w:val="00A12938"/>
    <w:rsid w:val="00A1331C"/>
    <w:rsid w:val="00A13455"/>
    <w:rsid w:val="00A15045"/>
    <w:rsid w:val="00A15083"/>
    <w:rsid w:val="00A15600"/>
    <w:rsid w:val="00A15DE2"/>
    <w:rsid w:val="00A15E5B"/>
    <w:rsid w:val="00A17049"/>
    <w:rsid w:val="00A218BB"/>
    <w:rsid w:val="00A222D9"/>
    <w:rsid w:val="00A2274F"/>
    <w:rsid w:val="00A229EC"/>
    <w:rsid w:val="00A22AB5"/>
    <w:rsid w:val="00A247FB"/>
    <w:rsid w:val="00A25251"/>
    <w:rsid w:val="00A257E1"/>
    <w:rsid w:val="00A264E4"/>
    <w:rsid w:val="00A2797F"/>
    <w:rsid w:val="00A27BC1"/>
    <w:rsid w:val="00A31A0F"/>
    <w:rsid w:val="00A33B4D"/>
    <w:rsid w:val="00A33D05"/>
    <w:rsid w:val="00A33E90"/>
    <w:rsid w:val="00A34518"/>
    <w:rsid w:val="00A36C34"/>
    <w:rsid w:val="00A406FC"/>
    <w:rsid w:val="00A40ECB"/>
    <w:rsid w:val="00A42B46"/>
    <w:rsid w:val="00A434BE"/>
    <w:rsid w:val="00A4353C"/>
    <w:rsid w:val="00A447DD"/>
    <w:rsid w:val="00A45BC2"/>
    <w:rsid w:val="00A45BF3"/>
    <w:rsid w:val="00A46034"/>
    <w:rsid w:val="00A47870"/>
    <w:rsid w:val="00A509FB"/>
    <w:rsid w:val="00A51356"/>
    <w:rsid w:val="00A51B92"/>
    <w:rsid w:val="00A53737"/>
    <w:rsid w:val="00A54702"/>
    <w:rsid w:val="00A56F66"/>
    <w:rsid w:val="00A570D9"/>
    <w:rsid w:val="00A57499"/>
    <w:rsid w:val="00A60041"/>
    <w:rsid w:val="00A639F7"/>
    <w:rsid w:val="00A64A22"/>
    <w:rsid w:val="00A64F5F"/>
    <w:rsid w:val="00A67595"/>
    <w:rsid w:val="00A67A0C"/>
    <w:rsid w:val="00A723C3"/>
    <w:rsid w:val="00A73DA2"/>
    <w:rsid w:val="00A73FE2"/>
    <w:rsid w:val="00A74B12"/>
    <w:rsid w:val="00A74C2E"/>
    <w:rsid w:val="00A75E6D"/>
    <w:rsid w:val="00A76216"/>
    <w:rsid w:val="00A777D6"/>
    <w:rsid w:val="00A81CD4"/>
    <w:rsid w:val="00A828ED"/>
    <w:rsid w:val="00A82A4F"/>
    <w:rsid w:val="00A84770"/>
    <w:rsid w:val="00A8652D"/>
    <w:rsid w:val="00A866B0"/>
    <w:rsid w:val="00A87350"/>
    <w:rsid w:val="00A87420"/>
    <w:rsid w:val="00A87790"/>
    <w:rsid w:val="00A87ABB"/>
    <w:rsid w:val="00A87D61"/>
    <w:rsid w:val="00A918A8"/>
    <w:rsid w:val="00A91E61"/>
    <w:rsid w:val="00A928A7"/>
    <w:rsid w:val="00A928C5"/>
    <w:rsid w:val="00A92BDF"/>
    <w:rsid w:val="00A92CFC"/>
    <w:rsid w:val="00A92E5A"/>
    <w:rsid w:val="00A94187"/>
    <w:rsid w:val="00AA2D55"/>
    <w:rsid w:val="00AA35A8"/>
    <w:rsid w:val="00AA4773"/>
    <w:rsid w:val="00AA59EE"/>
    <w:rsid w:val="00AA75DE"/>
    <w:rsid w:val="00AB042F"/>
    <w:rsid w:val="00AB1D4C"/>
    <w:rsid w:val="00AB67C4"/>
    <w:rsid w:val="00AB7325"/>
    <w:rsid w:val="00AB7AC9"/>
    <w:rsid w:val="00AC0CCB"/>
    <w:rsid w:val="00AC0CFE"/>
    <w:rsid w:val="00AC1286"/>
    <w:rsid w:val="00AC239F"/>
    <w:rsid w:val="00AC2AF6"/>
    <w:rsid w:val="00AC30D4"/>
    <w:rsid w:val="00AC3B28"/>
    <w:rsid w:val="00AC44A1"/>
    <w:rsid w:val="00AC468C"/>
    <w:rsid w:val="00AC6A73"/>
    <w:rsid w:val="00AC794E"/>
    <w:rsid w:val="00AD04E8"/>
    <w:rsid w:val="00AD3103"/>
    <w:rsid w:val="00AD41B9"/>
    <w:rsid w:val="00AD56DD"/>
    <w:rsid w:val="00AD59EC"/>
    <w:rsid w:val="00AD726E"/>
    <w:rsid w:val="00AE12B2"/>
    <w:rsid w:val="00AE2BC5"/>
    <w:rsid w:val="00AE73A8"/>
    <w:rsid w:val="00AF101A"/>
    <w:rsid w:val="00AF2DD9"/>
    <w:rsid w:val="00AF529E"/>
    <w:rsid w:val="00AF64E4"/>
    <w:rsid w:val="00AF654D"/>
    <w:rsid w:val="00AF7EB1"/>
    <w:rsid w:val="00B00055"/>
    <w:rsid w:val="00B0036C"/>
    <w:rsid w:val="00B016AF"/>
    <w:rsid w:val="00B02312"/>
    <w:rsid w:val="00B036DF"/>
    <w:rsid w:val="00B06309"/>
    <w:rsid w:val="00B06465"/>
    <w:rsid w:val="00B069D1"/>
    <w:rsid w:val="00B06CB0"/>
    <w:rsid w:val="00B075B8"/>
    <w:rsid w:val="00B10945"/>
    <w:rsid w:val="00B11ABA"/>
    <w:rsid w:val="00B13FF6"/>
    <w:rsid w:val="00B157CE"/>
    <w:rsid w:val="00B16A09"/>
    <w:rsid w:val="00B16C22"/>
    <w:rsid w:val="00B173B6"/>
    <w:rsid w:val="00B17F31"/>
    <w:rsid w:val="00B20681"/>
    <w:rsid w:val="00B207CA"/>
    <w:rsid w:val="00B20B25"/>
    <w:rsid w:val="00B2171D"/>
    <w:rsid w:val="00B218D1"/>
    <w:rsid w:val="00B25D0D"/>
    <w:rsid w:val="00B26223"/>
    <w:rsid w:val="00B2652A"/>
    <w:rsid w:val="00B2675A"/>
    <w:rsid w:val="00B268AF"/>
    <w:rsid w:val="00B26EB2"/>
    <w:rsid w:val="00B32191"/>
    <w:rsid w:val="00B32783"/>
    <w:rsid w:val="00B32807"/>
    <w:rsid w:val="00B3509C"/>
    <w:rsid w:val="00B378CA"/>
    <w:rsid w:val="00B37EE6"/>
    <w:rsid w:val="00B4205B"/>
    <w:rsid w:val="00B43CA8"/>
    <w:rsid w:val="00B44B4C"/>
    <w:rsid w:val="00B45B9F"/>
    <w:rsid w:val="00B509DD"/>
    <w:rsid w:val="00B509EF"/>
    <w:rsid w:val="00B50E02"/>
    <w:rsid w:val="00B52633"/>
    <w:rsid w:val="00B52A1D"/>
    <w:rsid w:val="00B53E9A"/>
    <w:rsid w:val="00B547F2"/>
    <w:rsid w:val="00B56DB0"/>
    <w:rsid w:val="00B57163"/>
    <w:rsid w:val="00B60B62"/>
    <w:rsid w:val="00B60C11"/>
    <w:rsid w:val="00B60EBE"/>
    <w:rsid w:val="00B6103F"/>
    <w:rsid w:val="00B65495"/>
    <w:rsid w:val="00B655CE"/>
    <w:rsid w:val="00B656AD"/>
    <w:rsid w:val="00B7727F"/>
    <w:rsid w:val="00B77CA8"/>
    <w:rsid w:val="00B77E7B"/>
    <w:rsid w:val="00B8074B"/>
    <w:rsid w:val="00B80D1A"/>
    <w:rsid w:val="00B81F51"/>
    <w:rsid w:val="00B83CA5"/>
    <w:rsid w:val="00B84BD3"/>
    <w:rsid w:val="00B90C54"/>
    <w:rsid w:val="00B91697"/>
    <w:rsid w:val="00B92080"/>
    <w:rsid w:val="00B92D68"/>
    <w:rsid w:val="00B92F6C"/>
    <w:rsid w:val="00B9443E"/>
    <w:rsid w:val="00BA2DCD"/>
    <w:rsid w:val="00BA5891"/>
    <w:rsid w:val="00BA6397"/>
    <w:rsid w:val="00BA763F"/>
    <w:rsid w:val="00BA7D11"/>
    <w:rsid w:val="00BB09DE"/>
    <w:rsid w:val="00BB19F3"/>
    <w:rsid w:val="00BB38C2"/>
    <w:rsid w:val="00BB3DBE"/>
    <w:rsid w:val="00BB4316"/>
    <w:rsid w:val="00BB4881"/>
    <w:rsid w:val="00BB4BB4"/>
    <w:rsid w:val="00BB503F"/>
    <w:rsid w:val="00BC0F8F"/>
    <w:rsid w:val="00BC1A00"/>
    <w:rsid w:val="00BC26E5"/>
    <w:rsid w:val="00BC278D"/>
    <w:rsid w:val="00BC3689"/>
    <w:rsid w:val="00BC37E3"/>
    <w:rsid w:val="00BC3A98"/>
    <w:rsid w:val="00BC4F63"/>
    <w:rsid w:val="00BC6F9F"/>
    <w:rsid w:val="00BC7024"/>
    <w:rsid w:val="00BC7F2E"/>
    <w:rsid w:val="00BD174C"/>
    <w:rsid w:val="00BD1919"/>
    <w:rsid w:val="00BD21B5"/>
    <w:rsid w:val="00BD2408"/>
    <w:rsid w:val="00BD2414"/>
    <w:rsid w:val="00BD2B1E"/>
    <w:rsid w:val="00BD2B30"/>
    <w:rsid w:val="00BD2BAC"/>
    <w:rsid w:val="00BD5233"/>
    <w:rsid w:val="00BD6147"/>
    <w:rsid w:val="00BD70AB"/>
    <w:rsid w:val="00BD75BB"/>
    <w:rsid w:val="00BD7C51"/>
    <w:rsid w:val="00BE1CB2"/>
    <w:rsid w:val="00BE2B23"/>
    <w:rsid w:val="00BE2F88"/>
    <w:rsid w:val="00BE3A11"/>
    <w:rsid w:val="00BE57AA"/>
    <w:rsid w:val="00BE74A3"/>
    <w:rsid w:val="00BE74E6"/>
    <w:rsid w:val="00BF06A6"/>
    <w:rsid w:val="00BF0F45"/>
    <w:rsid w:val="00BF0FF8"/>
    <w:rsid w:val="00BF1C6A"/>
    <w:rsid w:val="00BF2296"/>
    <w:rsid w:val="00BF4BD6"/>
    <w:rsid w:val="00BF4C27"/>
    <w:rsid w:val="00BF50EF"/>
    <w:rsid w:val="00BF6BFE"/>
    <w:rsid w:val="00BF70B2"/>
    <w:rsid w:val="00C04D07"/>
    <w:rsid w:val="00C064F5"/>
    <w:rsid w:val="00C06A45"/>
    <w:rsid w:val="00C06A80"/>
    <w:rsid w:val="00C129DD"/>
    <w:rsid w:val="00C13194"/>
    <w:rsid w:val="00C15B68"/>
    <w:rsid w:val="00C15D45"/>
    <w:rsid w:val="00C17569"/>
    <w:rsid w:val="00C2128F"/>
    <w:rsid w:val="00C218F4"/>
    <w:rsid w:val="00C24020"/>
    <w:rsid w:val="00C25FAC"/>
    <w:rsid w:val="00C269B4"/>
    <w:rsid w:val="00C26CE2"/>
    <w:rsid w:val="00C26D8D"/>
    <w:rsid w:val="00C279B3"/>
    <w:rsid w:val="00C30CE2"/>
    <w:rsid w:val="00C32151"/>
    <w:rsid w:val="00C33866"/>
    <w:rsid w:val="00C33F0C"/>
    <w:rsid w:val="00C346F6"/>
    <w:rsid w:val="00C41BDB"/>
    <w:rsid w:val="00C43291"/>
    <w:rsid w:val="00C4352E"/>
    <w:rsid w:val="00C45099"/>
    <w:rsid w:val="00C451BC"/>
    <w:rsid w:val="00C46651"/>
    <w:rsid w:val="00C46898"/>
    <w:rsid w:val="00C51336"/>
    <w:rsid w:val="00C53464"/>
    <w:rsid w:val="00C542B5"/>
    <w:rsid w:val="00C553EE"/>
    <w:rsid w:val="00C56DFF"/>
    <w:rsid w:val="00C57670"/>
    <w:rsid w:val="00C60CB9"/>
    <w:rsid w:val="00C61DEB"/>
    <w:rsid w:val="00C6222D"/>
    <w:rsid w:val="00C63CA2"/>
    <w:rsid w:val="00C66A36"/>
    <w:rsid w:val="00C7215F"/>
    <w:rsid w:val="00C7455F"/>
    <w:rsid w:val="00C74B97"/>
    <w:rsid w:val="00C75819"/>
    <w:rsid w:val="00C8162D"/>
    <w:rsid w:val="00C85084"/>
    <w:rsid w:val="00C85304"/>
    <w:rsid w:val="00C86012"/>
    <w:rsid w:val="00C86900"/>
    <w:rsid w:val="00C90EA5"/>
    <w:rsid w:val="00C90EF7"/>
    <w:rsid w:val="00C92763"/>
    <w:rsid w:val="00C940F5"/>
    <w:rsid w:val="00C94623"/>
    <w:rsid w:val="00C9468B"/>
    <w:rsid w:val="00C952EC"/>
    <w:rsid w:val="00C966EF"/>
    <w:rsid w:val="00C979D8"/>
    <w:rsid w:val="00C97E83"/>
    <w:rsid w:val="00CA0FEB"/>
    <w:rsid w:val="00CA1299"/>
    <w:rsid w:val="00CA12BD"/>
    <w:rsid w:val="00CA1EC1"/>
    <w:rsid w:val="00CA3C07"/>
    <w:rsid w:val="00CA54E2"/>
    <w:rsid w:val="00CA5CF0"/>
    <w:rsid w:val="00CA70E2"/>
    <w:rsid w:val="00CB03C4"/>
    <w:rsid w:val="00CB0F68"/>
    <w:rsid w:val="00CB252B"/>
    <w:rsid w:val="00CB2798"/>
    <w:rsid w:val="00CB2952"/>
    <w:rsid w:val="00CB51B0"/>
    <w:rsid w:val="00CB5422"/>
    <w:rsid w:val="00CB7C8D"/>
    <w:rsid w:val="00CB7E77"/>
    <w:rsid w:val="00CC0175"/>
    <w:rsid w:val="00CC0468"/>
    <w:rsid w:val="00CC1EFA"/>
    <w:rsid w:val="00CC316C"/>
    <w:rsid w:val="00CC3B57"/>
    <w:rsid w:val="00CC4BB5"/>
    <w:rsid w:val="00CC610C"/>
    <w:rsid w:val="00CD1B68"/>
    <w:rsid w:val="00CD2BEB"/>
    <w:rsid w:val="00CD3F45"/>
    <w:rsid w:val="00CD400A"/>
    <w:rsid w:val="00CD48FD"/>
    <w:rsid w:val="00CD7415"/>
    <w:rsid w:val="00CE0C6E"/>
    <w:rsid w:val="00CE0E34"/>
    <w:rsid w:val="00CE17E5"/>
    <w:rsid w:val="00CE3263"/>
    <w:rsid w:val="00CE616A"/>
    <w:rsid w:val="00CE6770"/>
    <w:rsid w:val="00CE6F1F"/>
    <w:rsid w:val="00CE709F"/>
    <w:rsid w:val="00CE79F0"/>
    <w:rsid w:val="00CF0329"/>
    <w:rsid w:val="00CF0C55"/>
    <w:rsid w:val="00CF2682"/>
    <w:rsid w:val="00CF3C4A"/>
    <w:rsid w:val="00CF5A83"/>
    <w:rsid w:val="00CF6156"/>
    <w:rsid w:val="00D01ABC"/>
    <w:rsid w:val="00D01C6F"/>
    <w:rsid w:val="00D027BC"/>
    <w:rsid w:val="00D05FFA"/>
    <w:rsid w:val="00D11188"/>
    <w:rsid w:val="00D11233"/>
    <w:rsid w:val="00D1311D"/>
    <w:rsid w:val="00D13BD1"/>
    <w:rsid w:val="00D1509E"/>
    <w:rsid w:val="00D1611B"/>
    <w:rsid w:val="00D1697E"/>
    <w:rsid w:val="00D16A57"/>
    <w:rsid w:val="00D16AE6"/>
    <w:rsid w:val="00D17969"/>
    <w:rsid w:val="00D21FD4"/>
    <w:rsid w:val="00D23414"/>
    <w:rsid w:val="00D23F3A"/>
    <w:rsid w:val="00D24024"/>
    <w:rsid w:val="00D247EA"/>
    <w:rsid w:val="00D24E8E"/>
    <w:rsid w:val="00D26EFA"/>
    <w:rsid w:val="00D27611"/>
    <w:rsid w:val="00D334C8"/>
    <w:rsid w:val="00D34254"/>
    <w:rsid w:val="00D35406"/>
    <w:rsid w:val="00D371D1"/>
    <w:rsid w:val="00D414AB"/>
    <w:rsid w:val="00D447BA"/>
    <w:rsid w:val="00D44B68"/>
    <w:rsid w:val="00D453ED"/>
    <w:rsid w:val="00D45629"/>
    <w:rsid w:val="00D45C09"/>
    <w:rsid w:val="00D4626C"/>
    <w:rsid w:val="00D46350"/>
    <w:rsid w:val="00D4772A"/>
    <w:rsid w:val="00D50376"/>
    <w:rsid w:val="00D504ED"/>
    <w:rsid w:val="00D50B35"/>
    <w:rsid w:val="00D51E60"/>
    <w:rsid w:val="00D52FA4"/>
    <w:rsid w:val="00D53984"/>
    <w:rsid w:val="00D57144"/>
    <w:rsid w:val="00D57F06"/>
    <w:rsid w:val="00D60ABB"/>
    <w:rsid w:val="00D60B3C"/>
    <w:rsid w:val="00D60C3D"/>
    <w:rsid w:val="00D62667"/>
    <w:rsid w:val="00D64F36"/>
    <w:rsid w:val="00D661EF"/>
    <w:rsid w:val="00D66D08"/>
    <w:rsid w:val="00D67148"/>
    <w:rsid w:val="00D6750C"/>
    <w:rsid w:val="00D705A3"/>
    <w:rsid w:val="00D72BA6"/>
    <w:rsid w:val="00D72F0A"/>
    <w:rsid w:val="00D73E50"/>
    <w:rsid w:val="00D7501A"/>
    <w:rsid w:val="00D75868"/>
    <w:rsid w:val="00D76387"/>
    <w:rsid w:val="00D77377"/>
    <w:rsid w:val="00D77FB3"/>
    <w:rsid w:val="00D80297"/>
    <w:rsid w:val="00D80590"/>
    <w:rsid w:val="00D80A24"/>
    <w:rsid w:val="00D82D95"/>
    <w:rsid w:val="00D839BF"/>
    <w:rsid w:val="00D83DEA"/>
    <w:rsid w:val="00D84516"/>
    <w:rsid w:val="00D847CF"/>
    <w:rsid w:val="00D84D48"/>
    <w:rsid w:val="00D854A8"/>
    <w:rsid w:val="00D86BD1"/>
    <w:rsid w:val="00D879EF"/>
    <w:rsid w:val="00D9054D"/>
    <w:rsid w:val="00D90E1B"/>
    <w:rsid w:val="00D92327"/>
    <w:rsid w:val="00D92C01"/>
    <w:rsid w:val="00D92CFA"/>
    <w:rsid w:val="00D93643"/>
    <w:rsid w:val="00D940C8"/>
    <w:rsid w:val="00D94DDB"/>
    <w:rsid w:val="00D9529C"/>
    <w:rsid w:val="00D96923"/>
    <w:rsid w:val="00DA03F7"/>
    <w:rsid w:val="00DA1084"/>
    <w:rsid w:val="00DA2E1D"/>
    <w:rsid w:val="00DA2F2A"/>
    <w:rsid w:val="00DA4197"/>
    <w:rsid w:val="00DA551C"/>
    <w:rsid w:val="00DA6CD3"/>
    <w:rsid w:val="00DA7A30"/>
    <w:rsid w:val="00DB1D08"/>
    <w:rsid w:val="00DB3026"/>
    <w:rsid w:val="00DB4BC1"/>
    <w:rsid w:val="00DB4BEA"/>
    <w:rsid w:val="00DB5D7E"/>
    <w:rsid w:val="00DB6F3D"/>
    <w:rsid w:val="00DB77D5"/>
    <w:rsid w:val="00DB7EE5"/>
    <w:rsid w:val="00DC4346"/>
    <w:rsid w:val="00DC6838"/>
    <w:rsid w:val="00DC6992"/>
    <w:rsid w:val="00DC77EA"/>
    <w:rsid w:val="00DD09F0"/>
    <w:rsid w:val="00DD30B0"/>
    <w:rsid w:val="00DD4875"/>
    <w:rsid w:val="00DD53B5"/>
    <w:rsid w:val="00DD6802"/>
    <w:rsid w:val="00DE0E95"/>
    <w:rsid w:val="00DE2884"/>
    <w:rsid w:val="00DE7EDA"/>
    <w:rsid w:val="00DF0E9C"/>
    <w:rsid w:val="00DF0F08"/>
    <w:rsid w:val="00DF554C"/>
    <w:rsid w:val="00DF74C7"/>
    <w:rsid w:val="00E00154"/>
    <w:rsid w:val="00E02600"/>
    <w:rsid w:val="00E036B0"/>
    <w:rsid w:val="00E052BD"/>
    <w:rsid w:val="00E10B21"/>
    <w:rsid w:val="00E11DE1"/>
    <w:rsid w:val="00E12E1C"/>
    <w:rsid w:val="00E132E7"/>
    <w:rsid w:val="00E1514B"/>
    <w:rsid w:val="00E16FD3"/>
    <w:rsid w:val="00E17224"/>
    <w:rsid w:val="00E176E5"/>
    <w:rsid w:val="00E201EA"/>
    <w:rsid w:val="00E204BC"/>
    <w:rsid w:val="00E3089A"/>
    <w:rsid w:val="00E3284E"/>
    <w:rsid w:val="00E33BBE"/>
    <w:rsid w:val="00E35189"/>
    <w:rsid w:val="00E353F4"/>
    <w:rsid w:val="00E40CE5"/>
    <w:rsid w:val="00E415E7"/>
    <w:rsid w:val="00E4289C"/>
    <w:rsid w:val="00E43414"/>
    <w:rsid w:val="00E4462D"/>
    <w:rsid w:val="00E448A8"/>
    <w:rsid w:val="00E45B40"/>
    <w:rsid w:val="00E45DB7"/>
    <w:rsid w:val="00E47137"/>
    <w:rsid w:val="00E51119"/>
    <w:rsid w:val="00E513F7"/>
    <w:rsid w:val="00E51EF7"/>
    <w:rsid w:val="00E52646"/>
    <w:rsid w:val="00E52CE5"/>
    <w:rsid w:val="00E55BBB"/>
    <w:rsid w:val="00E56745"/>
    <w:rsid w:val="00E60829"/>
    <w:rsid w:val="00E60E97"/>
    <w:rsid w:val="00E62621"/>
    <w:rsid w:val="00E62828"/>
    <w:rsid w:val="00E66AF6"/>
    <w:rsid w:val="00E67538"/>
    <w:rsid w:val="00E678C6"/>
    <w:rsid w:val="00E7059C"/>
    <w:rsid w:val="00E70EBC"/>
    <w:rsid w:val="00E70FF8"/>
    <w:rsid w:val="00E71FB0"/>
    <w:rsid w:val="00E72F46"/>
    <w:rsid w:val="00E73258"/>
    <w:rsid w:val="00E73D3B"/>
    <w:rsid w:val="00E742F8"/>
    <w:rsid w:val="00E7437A"/>
    <w:rsid w:val="00E7624F"/>
    <w:rsid w:val="00E7707E"/>
    <w:rsid w:val="00E8069F"/>
    <w:rsid w:val="00E82A83"/>
    <w:rsid w:val="00E8343F"/>
    <w:rsid w:val="00E850AD"/>
    <w:rsid w:val="00E8599C"/>
    <w:rsid w:val="00E85BE4"/>
    <w:rsid w:val="00E85DB2"/>
    <w:rsid w:val="00E935AB"/>
    <w:rsid w:val="00E9386C"/>
    <w:rsid w:val="00E960DA"/>
    <w:rsid w:val="00E9615A"/>
    <w:rsid w:val="00E9653D"/>
    <w:rsid w:val="00EA243B"/>
    <w:rsid w:val="00EA2B80"/>
    <w:rsid w:val="00EA3B69"/>
    <w:rsid w:val="00EA4817"/>
    <w:rsid w:val="00EA7203"/>
    <w:rsid w:val="00EA7551"/>
    <w:rsid w:val="00EA7842"/>
    <w:rsid w:val="00EB0264"/>
    <w:rsid w:val="00EB07B9"/>
    <w:rsid w:val="00EB33B2"/>
    <w:rsid w:val="00EB4D10"/>
    <w:rsid w:val="00EC0FE5"/>
    <w:rsid w:val="00EC17E8"/>
    <w:rsid w:val="00EC2307"/>
    <w:rsid w:val="00EC2A9A"/>
    <w:rsid w:val="00EC4EA0"/>
    <w:rsid w:val="00EC60EE"/>
    <w:rsid w:val="00EC6C6C"/>
    <w:rsid w:val="00EC75F4"/>
    <w:rsid w:val="00ED39F5"/>
    <w:rsid w:val="00ED4541"/>
    <w:rsid w:val="00ED4A7E"/>
    <w:rsid w:val="00ED4FFA"/>
    <w:rsid w:val="00ED5636"/>
    <w:rsid w:val="00ED5FFB"/>
    <w:rsid w:val="00ED782D"/>
    <w:rsid w:val="00EE051E"/>
    <w:rsid w:val="00EE27C8"/>
    <w:rsid w:val="00EE2FDB"/>
    <w:rsid w:val="00EE3C89"/>
    <w:rsid w:val="00EE4182"/>
    <w:rsid w:val="00EE426E"/>
    <w:rsid w:val="00EE4530"/>
    <w:rsid w:val="00EE5572"/>
    <w:rsid w:val="00EF08DC"/>
    <w:rsid w:val="00EF242A"/>
    <w:rsid w:val="00EF246A"/>
    <w:rsid w:val="00EF4B20"/>
    <w:rsid w:val="00EF597D"/>
    <w:rsid w:val="00EF63C0"/>
    <w:rsid w:val="00F00353"/>
    <w:rsid w:val="00F01653"/>
    <w:rsid w:val="00F017D2"/>
    <w:rsid w:val="00F025D5"/>
    <w:rsid w:val="00F046A3"/>
    <w:rsid w:val="00F05568"/>
    <w:rsid w:val="00F05859"/>
    <w:rsid w:val="00F069DD"/>
    <w:rsid w:val="00F07F3F"/>
    <w:rsid w:val="00F12921"/>
    <w:rsid w:val="00F1439C"/>
    <w:rsid w:val="00F15066"/>
    <w:rsid w:val="00F17173"/>
    <w:rsid w:val="00F17243"/>
    <w:rsid w:val="00F17354"/>
    <w:rsid w:val="00F1767A"/>
    <w:rsid w:val="00F177BA"/>
    <w:rsid w:val="00F17A41"/>
    <w:rsid w:val="00F21395"/>
    <w:rsid w:val="00F23636"/>
    <w:rsid w:val="00F241C2"/>
    <w:rsid w:val="00F246A4"/>
    <w:rsid w:val="00F25DCC"/>
    <w:rsid w:val="00F30980"/>
    <w:rsid w:val="00F30FCA"/>
    <w:rsid w:val="00F3190D"/>
    <w:rsid w:val="00F34226"/>
    <w:rsid w:val="00F36C14"/>
    <w:rsid w:val="00F3767B"/>
    <w:rsid w:val="00F42009"/>
    <w:rsid w:val="00F42D6D"/>
    <w:rsid w:val="00F42FCE"/>
    <w:rsid w:val="00F437B7"/>
    <w:rsid w:val="00F4430D"/>
    <w:rsid w:val="00F45D36"/>
    <w:rsid w:val="00F47F56"/>
    <w:rsid w:val="00F51518"/>
    <w:rsid w:val="00F516AF"/>
    <w:rsid w:val="00F51CDA"/>
    <w:rsid w:val="00F5324A"/>
    <w:rsid w:val="00F5571A"/>
    <w:rsid w:val="00F57036"/>
    <w:rsid w:val="00F60CD8"/>
    <w:rsid w:val="00F60E5C"/>
    <w:rsid w:val="00F61EE8"/>
    <w:rsid w:val="00F646CB"/>
    <w:rsid w:val="00F65478"/>
    <w:rsid w:val="00F70097"/>
    <w:rsid w:val="00F74F37"/>
    <w:rsid w:val="00F80179"/>
    <w:rsid w:val="00F801FA"/>
    <w:rsid w:val="00F81782"/>
    <w:rsid w:val="00F82460"/>
    <w:rsid w:val="00F828C2"/>
    <w:rsid w:val="00F83472"/>
    <w:rsid w:val="00F83F87"/>
    <w:rsid w:val="00F8417C"/>
    <w:rsid w:val="00F85811"/>
    <w:rsid w:val="00F85C03"/>
    <w:rsid w:val="00F85FDB"/>
    <w:rsid w:val="00F87829"/>
    <w:rsid w:val="00F919CC"/>
    <w:rsid w:val="00F94B98"/>
    <w:rsid w:val="00F95DAF"/>
    <w:rsid w:val="00F95F5B"/>
    <w:rsid w:val="00F96D85"/>
    <w:rsid w:val="00F97939"/>
    <w:rsid w:val="00FA0D4A"/>
    <w:rsid w:val="00FA29B7"/>
    <w:rsid w:val="00FA2A42"/>
    <w:rsid w:val="00FA3940"/>
    <w:rsid w:val="00FB0DB7"/>
    <w:rsid w:val="00FB0F7F"/>
    <w:rsid w:val="00FB1026"/>
    <w:rsid w:val="00FB1D5D"/>
    <w:rsid w:val="00FB4455"/>
    <w:rsid w:val="00FC0FAD"/>
    <w:rsid w:val="00FC1831"/>
    <w:rsid w:val="00FC2A6C"/>
    <w:rsid w:val="00FC2B63"/>
    <w:rsid w:val="00FD18BB"/>
    <w:rsid w:val="00FD192B"/>
    <w:rsid w:val="00FD3BC9"/>
    <w:rsid w:val="00FD3D9D"/>
    <w:rsid w:val="00FD479D"/>
    <w:rsid w:val="00FD4B26"/>
    <w:rsid w:val="00FD4B63"/>
    <w:rsid w:val="00FD5225"/>
    <w:rsid w:val="00FD6FC8"/>
    <w:rsid w:val="00FE369E"/>
    <w:rsid w:val="00FE6F6A"/>
    <w:rsid w:val="00FE753A"/>
    <w:rsid w:val="00FE7A49"/>
    <w:rsid w:val="00FF24CF"/>
    <w:rsid w:val="00FF392C"/>
    <w:rsid w:val="00FF3D30"/>
    <w:rsid w:val="00FF45D6"/>
    <w:rsid w:val="00FF6637"/>
    <w:rsid w:val="00FF7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99C"/>
    <w:rPr>
      <w:sz w:val="24"/>
      <w:szCs w:val="24"/>
    </w:rPr>
  </w:style>
  <w:style w:type="paragraph" w:styleId="Heading1">
    <w:name w:val="heading 1"/>
    <w:aliases w:val="JPW-num-section,level 1,level1,Nadpis 1,Heading 1 Char,Char Char,Char, Char Char, Char"/>
    <w:basedOn w:val="Normal"/>
    <w:next w:val="Normal"/>
    <w:qFormat/>
    <w:rsid w:val="00E8599C"/>
    <w:pPr>
      <w:keepNext/>
      <w:numPr>
        <w:numId w:val="1"/>
      </w:numPr>
      <w:spacing w:before="240" w:after="60"/>
      <w:outlineLvl w:val="0"/>
    </w:pPr>
    <w:rPr>
      <w:rFonts w:ascii="Verdana" w:hAnsi="Verdana" w:cs="Arial"/>
      <w:bCs/>
      <w:kern w:val="32"/>
      <w:sz w:val="28"/>
      <w:szCs w:val="32"/>
    </w:rPr>
  </w:style>
  <w:style w:type="paragraph" w:styleId="Heading2">
    <w:name w:val="heading 2"/>
    <w:aliases w:val="level 2,level2"/>
    <w:basedOn w:val="Normal"/>
    <w:next w:val="Normal"/>
    <w:link w:val="Heading2Char"/>
    <w:qFormat/>
    <w:rsid w:val="00E8599C"/>
    <w:pPr>
      <w:keepNext/>
      <w:numPr>
        <w:ilvl w:val="1"/>
        <w:numId w:val="1"/>
      </w:numPr>
      <w:spacing w:before="240" w:after="60"/>
      <w:outlineLvl w:val="1"/>
    </w:pPr>
    <w:rPr>
      <w:rFonts w:ascii="Verdana" w:hAnsi="Verdana" w:cs="Arial"/>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599C"/>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E8599C"/>
    <w:rPr>
      <w:sz w:val="20"/>
      <w:szCs w:val="20"/>
    </w:rPr>
  </w:style>
  <w:style w:type="character" w:styleId="FootnoteReference">
    <w:name w:val="footnote reference"/>
    <w:basedOn w:val="DefaultParagraphFont"/>
    <w:semiHidden/>
    <w:rsid w:val="00E8599C"/>
    <w:rPr>
      <w:rFonts w:cs="Times New Roman"/>
      <w:vertAlign w:val="superscript"/>
    </w:rPr>
  </w:style>
  <w:style w:type="character" w:styleId="Hyperlink">
    <w:name w:val="Hyperlink"/>
    <w:basedOn w:val="DefaultParagraphFont"/>
    <w:rsid w:val="00E8599C"/>
    <w:rPr>
      <w:rFonts w:cs="Times New Roman"/>
      <w:color w:val="0000FF"/>
      <w:u w:val="single"/>
    </w:rPr>
  </w:style>
  <w:style w:type="paragraph" w:customStyle="1" w:styleId="Default">
    <w:name w:val="Default"/>
    <w:rsid w:val="00E8599C"/>
    <w:pPr>
      <w:widowControl w:val="0"/>
      <w:autoSpaceDE w:val="0"/>
      <w:autoSpaceDN w:val="0"/>
      <w:adjustRightInd w:val="0"/>
    </w:pPr>
    <w:rPr>
      <w:rFonts w:ascii="Verdana" w:hAnsi="Verdana" w:cs="Verdana"/>
      <w:color w:val="000000"/>
      <w:sz w:val="24"/>
      <w:szCs w:val="24"/>
      <w:lang w:val="en-US" w:eastAsia="en-US"/>
    </w:rPr>
  </w:style>
  <w:style w:type="paragraph" w:styleId="ListNumber">
    <w:name w:val="List Number"/>
    <w:basedOn w:val="Normal"/>
    <w:rsid w:val="00E8599C"/>
    <w:pPr>
      <w:numPr>
        <w:numId w:val="2"/>
      </w:numPr>
    </w:pPr>
  </w:style>
  <w:style w:type="character" w:customStyle="1" w:styleId="Heading2Char">
    <w:name w:val="Heading 2 Char"/>
    <w:aliases w:val="level 2 Char,level2 Char"/>
    <w:basedOn w:val="DefaultParagraphFont"/>
    <w:link w:val="Heading2"/>
    <w:rsid w:val="00E8599C"/>
    <w:rPr>
      <w:rFonts w:ascii="Verdana" w:hAnsi="Verdana" w:cs="Arial"/>
      <w:bCs/>
      <w:iCs/>
      <w:sz w:val="24"/>
      <w:szCs w:val="28"/>
    </w:rPr>
  </w:style>
  <w:style w:type="paragraph" w:styleId="BalloonText">
    <w:name w:val="Balloon Text"/>
    <w:basedOn w:val="Normal"/>
    <w:semiHidden/>
    <w:rsid w:val="00A218BB"/>
    <w:rPr>
      <w:rFonts w:ascii="Tahoma" w:hAnsi="Tahoma" w:cs="Tahoma"/>
      <w:sz w:val="16"/>
      <w:szCs w:val="16"/>
    </w:rPr>
  </w:style>
  <w:style w:type="paragraph" w:styleId="Header">
    <w:name w:val="header"/>
    <w:basedOn w:val="Normal"/>
    <w:rsid w:val="00A218BB"/>
    <w:pPr>
      <w:tabs>
        <w:tab w:val="center" w:pos="4320"/>
        <w:tab w:val="right" w:pos="8640"/>
      </w:tabs>
    </w:pPr>
  </w:style>
  <w:style w:type="paragraph" w:styleId="Footer">
    <w:name w:val="footer"/>
    <w:basedOn w:val="Normal"/>
    <w:rsid w:val="00A218BB"/>
    <w:pPr>
      <w:tabs>
        <w:tab w:val="center" w:pos="4320"/>
        <w:tab w:val="right" w:pos="8640"/>
      </w:tabs>
    </w:pPr>
  </w:style>
  <w:style w:type="character" w:styleId="CommentReference">
    <w:name w:val="annotation reference"/>
    <w:basedOn w:val="DefaultParagraphFont"/>
    <w:semiHidden/>
    <w:rsid w:val="00A218BB"/>
    <w:rPr>
      <w:sz w:val="16"/>
      <w:szCs w:val="16"/>
    </w:rPr>
  </w:style>
  <w:style w:type="paragraph" w:styleId="CommentText">
    <w:name w:val="annotation text"/>
    <w:basedOn w:val="Normal"/>
    <w:link w:val="CommentTextChar"/>
    <w:uiPriority w:val="99"/>
    <w:semiHidden/>
    <w:rsid w:val="00A218BB"/>
    <w:rPr>
      <w:sz w:val="20"/>
      <w:szCs w:val="20"/>
    </w:rPr>
  </w:style>
  <w:style w:type="paragraph" w:styleId="CommentSubject">
    <w:name w:val="annotation subject"/>
    <w:basedOn w:val="CommentText"/>
    <w:next w:val="CommentText"/>
    <w:semiHidden/>
    <w:rsid w:val="00A218BB"/>
    <w:rPr>
      <w:b/>
      <w:bCs/>
    </w:rPr>
  </w:style>
  <w:style w:type="paragraph" w:styleId="ListParagraph">
    <w:name w:val="List Paragraph"/>
    <w:basedOn w:val="Normal"/>
    <w:uiPriority w:val="34"/>
    <w:qFormat/>
    <w:rsid w:val="002D7F11"/>
    <w:pPr>
      <w:ind w:left="720"/>
    </w:pPr>
  </w:style>
  <w:style w:type="character" w:customStyle="1" w:styleId="CommentTextChar">
    <w:name w:val="Comment Text Char"/>
    <w:basedOn w:val="DefaultParagraphFont"/>
    <w:link w:val="CommentText"/>
    <w:uiPriority w:val="99"/>
    <w:semiHidden/>
    <w:rsid w:val="00F241C2"/>
    <w:rPr>
      <w:lang w:val="en-GB" w:eastAsia="en-GB"/>
    </w:rPr>
  </w:style>
  <w:style w:type="character" w:customStyle="1" w:styleId="FootnoteTextChar">
    <w:name w:val="Footnote Text Char"/>
    <w:basedOn w:val="DefaultParagraphFont"/>
    <w:link w:val="FootnoteText"/>
    <w:semiHidden/>
    <w:rsid w:val="00AB7AC9"/>
    <w:rPr>
      <w:lang w:val="en-GB" w:eastAsia="en-GB"/>
    </w:rPr>
  </w:style>
  <w:style w:type="paragraph" w:styleId="DocumentMap">
    <w:name w:val="Document Map"/>
    <w:basedOn w:val="Normal"/>
    <w:semiHidden/>
    <w:rsid w:val="0007096A"/>
    <w:pPr>
      <w:shd w:val="clear" w:color="auto" w:fill="000080"/>
    </w:pPr>
    <w:rPr>
      <w:rFonts w:ascii="Tahoma" w:hAnsi="Tahoma" w:cs="Tahoma"/>
      <w:sz w:val="20"/>
      <w:szCs w:val="20"/>
    </w:rPr>
  </w:style>
  <w:style w:type="paragraph" w:styleId="BodyText">
    <w:name w:val="Body Text"/>
    <w:basedOn w:val="Normal"/>
    <w:link w:val="BodyTextChar"/>
    <w:rsid w:val="00C04D07"/>
    <w:pPr>
      <w:jc w:val="both"/>
    </w:pPr>
    <w:rPr>
      <w:rFonts w:ascii="Arial" w:hAnsi="Arial"/>
      <w:szCs w:val="20"/>
    </w:rPr>
  </w:style>
  <w:style w:type="character" w:customStyle="1" w:styleId="BodyTextChar">
    <w:name w:val="Body Text Char"/>
    <w:basedOn w:val="DefaultParagraphFont"/>
    <w:link w:val="BodyText"/>
    <w:rsid w:val="00C04D07"/>
    <w:rPr>
      <w:rFonts w:ascii="Arial" w:hAnsi="Arial"/>
      <w:sz w:val="24"/>
    </w:rPr>
  </w:style>
  <w:style w:type="paragraph" w:styleId="Revision">
    <w:name w:val="Revision"/>
    <w:hidden/>
    <w:uiPriority w:val="99"/>
    <w:semiHidden/>
    <w:rsid w:val="00F42009"/>
    <w:rPr>
      <w:sz w:val="24"/>
      <w:szCs w:val="24"/>
    </w:rPr>
  </w:style>
  <w:style w:type="character" w:customStyle="1" w:styleId="GSBodyParawithnumbChar">
    <w:name w:val="GS Body Para with numb Char"/>
    <w:basedOn w:val="DefaultParagraphFont"/>
    <w:link w:val="GSBodyParawithnumb"/>
    <w:locked/>
    <w:rsid w:val="00EF597D"/>
    <w:rPr>
      <w:rFonts w:ascii="Calibri" w:hAnsi="Calibri"/>
    </w:rPr>
  </w:style>
  <w:style w:type="paragraph" w:customStyle="1" w:styleId="GSBodyParawithnumb">
    <w:name w:val="GS Body Para with numb"/>
    <w:basedOn w:val="Normal"/>
    <w:link w:val="GSBodyParawithnumbChar"/>
    <w:qFormat/>
    <w:rsid w:val="00EF597D"/>
    <w:pPr>
      <w:numPr>
        <w:ilvl w:val="1"/>
        <w:numId w:val="36"/>
      </w:numPr>
      <w:spacing w:before="60" w:after="120"/>
      <w:outlineLvl w:val="1"/>
    </w:pPr>
    <w:rPr>
      <w:rFonts w:ascii="Calibri" w:hAnsi="Calibri"/>
      <w:sz w:val="20"/>
      <w:szCs w:val="20"/>
    </w:rPr>
  </w:style>
  <w:style w:type="paragraph" w:customStyle="1" w:styleId="GSHeading1withnumb">
    <w:name w:val="GS Heading 1 with numb"/>
    <w:basedOn w:val="Normal"/>
    <w:qFormat/>
    <w:rsid w:val="00EF597D"/>
    <w:pPr>
      <w:numPr>
        <w:numId w:val="36"/>
      </w:numPr>
      <w:spacing w:before="240"/>
      <w:outlineLvl w:val="0"/>
    </w:pPr>
    <w:rPr>
      <w:rFonts w:ascii="Calibri" w:eastAsiaTheme="minorHAnsi" w:hAnsi="Calibri" w:cstheme="minorBidi"/>
      <w:b/>
      <w:cap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99C"/>
    <w:rPr>
      <w:sz w:val="24"/>
      <w:szCs w:val="24"/>
    </w:rPr>
  </w:style>
  <w:style w:type="paragraph" w:styleId="Heading1">
    <w:name w:val="heading 1"/>
    <w:aliases w:val="JPW-num-section,level 1,level1,Nadpis 1,Heading 1 Char,Char Char,Char, Char Char, Char"/>
    <w:basedOn w:val="Normal"/>
    <w:next w:val="Normal"/>
    <w:qFormat/>
    <w:rsid w:val="00E8599C"/>
    <w:pPr>
      <w:keepNext/>
      <w:numPr>
        <w:numId w:val="1"/>
      </w:numPr>
      <w:spacing w:before="240" w:after="60"/>
      <w:outlineLvl w:val="0"/>
    </w:pPr>
    <w:rPr>
      <w:rFonts w:ascii="Verdana" w:hAnsi="Verdana" w:cs="Arial"/>
      <w:bCs/>
      <w:kern w:val="32"/>
      <w:sz w:val="28"/>
      <w:szCs w:val="32"/>
    </w:rPr>
  </w:style>
  <w:style w:type="paragraph" w:styleId="Heading2">
    <w:name w:val="heading 2"/>
    <w:aliases w:val="level 2,level2"/>
    <w:basedOn w:val="Normal"/>
    <w:next w:val="Normal"/>
    <w:link w:val="Heading2Char"/>
    <w:qFormat/>
    <w:rsid w:val="00E8599C"/>
    <w:pPr>
      <w:keepNext/>
      <w:numPr>
        <w:ilvl w:val="1"/>
        <w:numId w:val="1"/>
      </w:numPr>
      <w:spacing w:before="240" w:after="60"/>
      <w:outlineLvl w:val="1"/>
    </w:pPr>
    <w:rPr>
      <w:rFonts w:ascii="Verdana" w:hAnsi="Verdana" w:cs="Arial"/>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599C"/>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E8599C"/>
    <w:rPr>
      <w:sz w:val="20"/>
      <w:szCs w:val="20"/>
    </w:rPr>
  </w:style>
  <w:style w:type="character" w:styleId="FootnoteReference">
    <w:name w:val="footnote reference"/>
    <w:basedOn w:val="DefaultParagraphFont"/>
    <w:semiHidden/>
    <w:rsid w:val="00E8599C"/>
    <w:rPr>
      <w:rFonts w:cs="Times New Roman"/>
      <w:vertAlign w:val="superscript"/>
    </w:rPr>
  </w:style>
  <w:style w:type="character" w:styleId="Hyperlink">
    <w:name w:val="Hyperlink"/>
    <w:basedOn w:val="DefaultParagraphFont"/>
    <w:rsid w:val="00E8599C"/>
    <w:rPr>
      <w:rFonts w:cs="Times New Roman"/>
      <w:color w:val="0000FF"/>
      <w:u w:val="single"/>
    </w:rPr>
  </w:style>
  <w:style w:type="paragraph" w:customStyle="1" w:styleId="Default">
    <w:name w:val="Default"/>
    <w:rsid w:val="00E8599C"/>
    <w:pPr>
      <w:widowControl w:val="0"/>
      <w:autoSpaceDE w:val="0"/>
      <w:autoSpaceDN w:val="0"/>
      <w:adjustRightInd w:val="0"/>
    </w:pPr>
    <w:rPr>
      <w:rFonts w:ascii="Verdana" w:hAnsi="Verdana" w:cs="Verdana"/>
      <w:color w:val="000000"/>
      <w:sz w:val="24"/>
      <w:szCs w:val="24"/>
      <w:lang w:val="en-US" w:eastAsia="en-US"/>
    </w:rPr>
  </w:style>
  <w:style w:type="paragraph" w:styleId="ListNumber">
    <w:name w:val="List Number"/>
    <w:basedOn w:val="Normal"/>
    <w:rsid w:val="00E8599C"/>
    <w:pPr>
      <w:numPr>
        <w:numId w:val="2"/>
      </w:numPr>
    </w:pPr>
  </w:style>
  <w:style w:type="character" w:customStyle="1" w:styleId="Heading2Char">
    <w:name w:val="Heading 2 Char"/>
    <w:aliases w:val="level 2 Char,level2 Char"/>
    <w:basedOn w:val="DefaultParagraphFont"/>
    <w:link w:val="Heading2"/>
    <w:rsid w:val="00E8599C"/>
    <w:rPr>
      <w:rFonts w:ascii="Verdana" w:hAnsi="Verdana" w:cs="Arial"/>
      <w:bCs/>
      <w:iCs/>
      <w:sz w:val="24"/>
      <w:szCs w:val="28"/>
    </w:rPr>
  </w:style>
  <w:style w:type="paragraph" w:styleId="BalloonText">
    <w:name w:val="Balloon Text"/>
    <w:basedOn w:val="Normal"/>
    <w:semiHidden/>
    <w:rsid w:val="00A218BB"/>
    <w:rPr>
      <w:rFonts w:ascii="Tahoma" w:hAnsi="Tahoma" w:cs="Tahoma"/>
      <w:sz w:val="16"/>
      <w:szCs w:val="16"/>
    </w:rPr>
  </w:style>
  <w:style w:type="paragraph" w:styleId="Header">
    <w:name w:val="header"/>
    <w:basedOn w:val="Normal"/>
    <w:rsid w:val="00A218BB"/>
    <w:pPr>
      <w:tabs>
        <w:tab w:val="center" w:pos="4320"/>
        <w:tab w:val="right" w:pos="8640"/>
      </w:tabs>
    </w:pPr>
  </w:style>
  <w:style w:type="paragraph" w:styleId="Footer">
    <w:name w:val="footer"/>
    <w:basedOn w:val="Normal"/>
    <w:rsid w:val="00A218BB"/>
    <w:pPr>
      <w:tabs>
        <w:tab w:val="center" w:pos="4320"/>
        <w:tab w:val="right" w:pos="8640"/>
      </w:tabs>
    </w:pPr>
  </w:style>
  <w:style w:type="character" w:styleId="CommentReference">
    <w:name w:val="annotation reference"/>
    <w:basedOn w:val="DefaultParagraphFont"/>
    <w:semiHidden/>
    <w:rsid w:val="00A218BB"/>
    <w:rPr>
      <w:sz w:val="16"/>
      <w:szCs w:val="16"/>
    </w:rPr>
  </w:style>
  <w:style w:type="paragraph" w:styleId="CommentText">
    <w:name w:val="annotation text"/>
    <w:basedOn w:val="Normal"/>
    <w:link w:val="CommentTextChar"/>
    <w:uiPriority w:val="99"/>
    <w:semiHidden/>
    <w:rsid w:val="00A218BB"/>
    <w:rPr>
      <w:sz w:val="20"/>
      <w:szCs w:val="20"/>
    </w:rPr>
  </w:style>
  <w:style w:type="paragraph" w:styleId="CommentSubject">
    <w:name w:val="annotation subject"/>
    <w:basedOn w:val="CommentText"/>
    <w:next w:val="CommentText"/>
    <w:semiHidden/>
    <w:rsid w:val="00A218BB"/>
    <w:rPr>
      <w:b/>
      <w:bCs/>
    </w:rPr>
  </w:style>
  <w:style w:type="paragraph" w:styleId="ListParagraph">
    <w:name w:val="List Paragraph"/>
    <w:basedOn w:val="Normal"/>
    <w:uiPriority w:val="34"/>
    <w:qFormat/>
    <w:rsid w:val="002D7F11"/>
    <w:pPr>
      <w:ind w:left="720"/>
    </w:pPr>
  </w:style>
  <w:style w:type="character" w:customStyle="1" w:styleId="CommentTextChar">
    <w:name w:val="Comment Text Char"/>
    <w:basedOn w:val="DefaultParagraphFont"/>
    <w:link w:val="CommentText"/>
    <w:uiPriority w:val="99"/>
    <w:semiHidden/>
    <w:rsid w:val="00F241C2"/>
    <w:rPr>
      <w:lang w:val="en-GB" w:eastAsia="en-GB"/>
    </w:rPr>
  </w:style>
  <w:style w:type="character" w:customStyle="1" w:styleId="FootnoteTextChar">
    <w:name w:val="Footnote Text Char"/>
    <w:basedOn w:val="DefaultParagraphFont"/>
    <w:link w:val="FootnoteText"/>
    <w:semiHidden/>
    <w:rsid w:val="00AB7AC9"/>
    <w:rPr>
      <w:lang w:val="en-GB" w:eastAsia="en-GB"/>
    </w:rPr>
  </w:style>
  <w:style w:type="paragraph" w:styleId="DocumentMap">
    <w:name w:val="Document Map"/>
    <w:basedOn w:val="Normal"/>
    <w:semiHidden/>
    <w:rsid w:val="0007096A"/>
    <w:pPr>
      <w:shd w:val="clear" w:color="auto" w:fill="000080"/>
    </w:pPr>
    <w:rPr>
      <w:rFonts w:ascii="Tahoma" w:hAnsi="Tahoma" w:cs="Tahoma"/>
      <w:sz w:val="20"/>
      <w:szCs w:val="20"/>
    </w:rPr>
  </w:style>
  <w:style w:type="paragraph" w:styleId="BodyText">
    <w:name w:val="Body Text"/>
    <w:basedOn w:val="Normal"/>
    <w:link w:val="BodyTextChar"/>
    <w:rsid w:val="00C04D07"/>
    <w:pPr>
      <w:jc w:val="both"/>
    </w:pPr>
    <w:rPr>
      <w:rFonts w:ascii="Arial" w:hAnsi="Arial"/>
      <w:szCs w:val="20"/>
    </w:rPr>
  </w:style>
  <w:style w:type="character" w:customStyle="1" w:styleId="BodyTextChar">
    <w:name w:val="Body Text Char"/>
    <w:basedOn w:val="DefaultParagraphFont"/>
    <w:link w:val="BodyText"/>
    <w:rsid w:val="00C04D07"/>
    <w:rPr>
      <w:rFonts w:ascii="Arial" w:hAnsi="Arial"/>
      <w:sz w:val="24"/>
    </w:rPr>
  </w:style>
  <w:style w:type="paragraph" w:styleId="Revision">
    <w:name w:val="Revision"/>
    <w:hidden/>
    <w:uiPriority w:val="99"/>
    <w:semiHidden/>
    <w:rsid w:val="00F42009"/>
    <w:rPr>
      <w:sz w:val="24"/>
      <w:szCs w:val="24"/>
    </w:rPr>
  </w:style>
  <w:style w:type="character" w:customStyle="1" w:styleId="GSBodyParawithnumbChar">
    <w:name w:val="GS Body Para with numb Char"/>
    <w:basedOn w:val="DefaultParagraphFont"/>
    <w:link w:val="GSBodyParawithnumb"/>
    <w:locked/>
    <w:rsid w:val="00EF597D"/>
    <w:rPr>
      <w:rFonts w:ascii="Calibri" w:hAnsi="Calibri"/>
    </w:rPr>
  </w:style>
  <w:style w:type="paragraph" w:customStyle="1" w:styleId="GSBodyParawithnumb">
    <w:name w:val="GS Body Para with numb"/>
    <w:basedOn w:val="Normal"/>
    <w:link w:val="GSBodyParawithnumbChar"/>
    <w:qFormat/>
    <w:rsid w:val="00EF597D"/>
    <w:pPr>
      <w:numPr>
        <w:ilvl w:val="1"/>
        <w:numId w:val="36"/>
      </w:numPr>
      <w:spacing w:before="60" w:after="120"/>
      <w:outlineLvl w:val="1"/>
    </w:pPr>
    <w:rPr>
      <w:rFonts w:ascii="Calibri" w:hAnsi="Calibri"/>
      <w:sz w:val="20"/>
      <w:szCs w:val="20"/>
    </w:rPr>
  </w:style>
  <w:style w:type="paragraph" w:customStyle="1" w:styleId="GSHeading1withnumb">
    <w:name w:val="GS Heading 1 with numb"/>
    <w:basedOn w:val="Normal"/>
    <w:qFormat/>
    <w:rsid w:val="00EF597D"/>
    <w:pPr>
      <w:numPr>
        <w:numId w:val="36"/>
      </w:numPr>
      <w:spacing w:before="240"/>
      <w:outlineLvl w:val="0"/>
    </w:pPr>
    <w:rPr>
      <w:rFonts w:ascii="Calibri" w:eastAsiaTheme="minorHAnsi" w:hAnsi="Calibri" w:cstheme="minorBidi"/>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08075">
      <w:bodyDiv w:val="1"/>
      <w:marLeft w:val="0"/>
      <w:marRight w:val="0"/>
      <w:marTop w:val="0"/>
      <w:marBottom w:val="0"/>
      <w:divBdr>
        <w:top w:val="none" w:sz="0" w:space="0" w:color="auto"/>
        <w:left w:val="none" w:sz="0" w:space="0" w:color="auto"/>
        <w:bottom w:val="none" w:sz="0" w:space="0" w:color="auto"/>
        <w:right w:val="none" w:sz="0" w:space="0" w:color="auto"/>
      </w:divBdr>
    </w:div>
    <w:div w:id="209221759">
      <w:bodyDiv w:val="1"/>
      <w:marLeft w:val="0"/>
      <w:marRight w:val="0"/>
      <w:marTop w:val="0"/>
      <w:marBottom w:val="0"/>
      <w:divBdr>
        <w:top w:val="none" w:sz="0" w:space="0" w:color="auto"/>
        <w:left w:val="none" w:sz="0" w:space="0" w:color="auto"/>
        <w:bottom w:val="none" w:sz="0" w:space="0" w:color="auto"/>
        <w:right w:val="none" w:sz="0" w:space="0" w:color="auto"/>
      </w:divBdr>
    </w:div>
    <w:div w:id="583146222">
      <w:bodyDiv w:val="1"/>
      <w:marLeft w:val="0"/>
      <w:marRight w:val="0"/>
      <w:marTop w:val="0"/>
      <w:marBottom w:val="0"/>
      <w:divBdr>
        <w:top w:val="none" w:sz="0" w:space="0" w:color="auto"/>
        <w:left w:val="none" w:sz="0" w:space="0" w:color="auto"/>
        <w:bottom w:val="none" w:sz="0" w:space="0" w:color="auto"/>
        <w:right w:val="none" w:sz="0" w:space="0" w:color="auto"/>
      </w:divBdr>
    </w:div>
    <w:div w:id="611401729">
      <w:bodyDiv w:val="1"/>
      <w:marLeft w:val="0"/>
      <w:marRight w:val="0"/>
      <w:marTop w:val="0"/>
      <w:marBottom w:val="0"/>
      <w:divBdr>
        <w:top w:val="none" w:sz="0" w:space="0" w:color="auto"/>
        <w:left w:val="none" w:sz="0" w:space="0" w:color="auto"/>
        <w:bottom w:val="none" w:sz="0" w:space="0" w:color="auto"/>
        <w:right w:val="none" w:sz="0" w:space="0" w:color="auto"/>
      </w:divBdr>
    </w:div>
    <w:div w:id="878783185">
      <w:bodyDiv w:val="1"/>
      <w:marLeft w:val="0"/>
      <w:marRight w:val="0"/>
      <w:marTop w:val="0"/>
      <w:marBottom w:val="0"/>
      <w:divBdr>
        <w:top w:val="none" w:sz="0" w:space="0" w:color="auto"/>
        <w:left w:val="none" w:sz="0" w:space="0" w:color="auto"/>
        <w:bottom w:val="none" w:sz="0" w:space="0" w:color="auto"/>
        <w:right w:val="none" w:sz="0" w:space="0" w:color="auto"/>
      </w:divBdr>
    </w:div>
    <w:div w:id="932936317">
      <w:bodyDiv w:val="1"/>
      <w:marLeft w:val="0"/>
      <w:marRight w:val="0"/>
      <w:marTop w:val="0"/>
      <w:marBottom w:val="0"/>
      <w:divBdr>
        <w:top w:val="none" w:sz="0" w:space="0" w:color="auto"/>
        <w:left w:val="none" w:sz="0" w:space="0" w:color="auto"/>
        <w:bottom w:val="none" w:sz="0" w:space="0" w:color="auto"/>
        <w:right w:val="none" w:sz="0" w:space="0" w:color="auto"/>
      </w:divBdr>
    </w:div>
    <w:div w:id="1197817558">
      <w:bodyDiv w:val="1"/>
      <w:marLeft w:val="0"/>
      <w:marRight w:val="0"/>
      <w:marTop w:val="0"/>
      <w:marBottom w:val="0"/>
      <w:divBdr>
        <w:top w:val="none" w:sz="0" w:space="0" w:color="auto"/>
        <w:left w:val="none" w:sz="0" w:space="0" w:color="auto"/>
        <w:bottom w:val="none" w:sz="0" w:space="0" w:color="auto"/>
        <w:right w:val="none" w:sz="0" w:space="0" w:color="auto"/>
      </w:divBdr>
    </w:div>
    <w:div w:id="159720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cusa@electralink.co.uk"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mailto:DCUSA@electralink.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cusa.co.u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CUSA@electralink.co.uk"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publishDate xmlns="c7312139-f4c2-453d-a4c8-c631b6303d87" xsi:nil="true"/>
    <Date_x0020_Archived xmlns="c7312139-f4c2-453d-a4c8-c631b6303d87" xsi:nil="true"/>
    <DocumentCategory xmlns="830862f3-40c2-43d5-9778-1909aaa95bc7" xsi:nil="true"/>
    <DateLastActivated1 xmlns="c7312139-f4c2-453d-a4c8-c631b6303d87">2015-07-08T13:33:44+00:00</DateLastActivated1>
    <Commitees xmlns="c7312139-f4c2-453d-a4c8-c631b6303d87">
      <Value>120</Value>
    </Commitees>
    <DocNotes xmlns="c7312139-f4c2-453d-a4c8-c631b6303d87" xsi:nil="true"/>
    <Activities xmlns="c7312139-f4c2-453d-a4c8-c631b6303d87">
      <Value>2041</Value>
    </Activities>
    <Issues xmlns="c7312139-f4c2-453d-a4c8-c631b6303d87"/>
    <PublishDate xmlns="c7312139-f4c2-453d-a4c8-c631b6303d87">2015-07-08T13:23:44+00:00</PublishDate>
    <ChangeProposal1 xmlns="c7312139-f4c2-453d-a4c8-c631b6303d87">
      <Value>137</Value>
    </ChangeProposal1>
    <Confidential1 xmlns="c7312139-f4c2-453d-a4c8-c631b6303d87">false</Confidential1>
    <DocType xmlns="c7312139-f4c2-453d-a4c8-c631b6303d87">3</DocType>
    <Restricted xmlns="830862f3-40c2-43d5-9778-1909aaa95bc7">false</Restricted>
    <DateLastDeactivated1 xmlns="c7312139-f4c2-453d-a4c8-c631b6303d87" xsi:nil="true"/>
    <DocVersion xmlns="c7312139-f4c2-453d-a4c8-c631b6303d87" xsi:nil="true"/>
    <Archived xmlns="c7312139-f4c2-453d-a4c8-c631b6303d87">false</Archived>
    <SQLID xmlns="c7312139-f4c2-453d-a4c8-c631b6303d87" xsi:nil="true"/>
  </documentManagement>
</p:properti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DE162FE946D2DC49B772FE47E464ED56" ma:contentTypeVersion="43" ma:contentTypeDescription="Create a new document." ma:contentTypeScope="" ma:versionID="3eda9f60ba35fa792978f47f221bc710">
  <xsd:schema xmlns:xsd="http://www.w3.org/2001/XMLSchema" xmlns:xs="http://www.w3.org/2001/XMLSchema" xmlns:p="http://schemas.microsoft.com/office/2006/metadata/properties" xmlns:ns2="c7312139-f4c2-453d-a4c8-c631b6303d87" xmlns:ns3="830862f3-40c2-43d5-9778-1909aaa95bc7" targetNamespace="http://schemas.microsoft.com/office/2006/metadata/properties" ma:root="true" ma:fieldsID="8ab4db3f37c2fb55e352b75920aaf867" ns2:_="" ns3:_="">
    <xsd:import namespace="c7312139-f4c2-453d-a4c8-c631b6303d87"/>
    <xsd:import namespace="830862f3-40c2-43d5-9778-1909aaa95bc7"/>
    <xsd:element name="properties">
      <xsd:complexType>
        <xsd:sequence>
          <xsd:element name="documentManagement">
            <xsd:complexType>
              <xsd:all>
                <xsd:element ref="ns2:DocType" minOccurs="0"/>
                <xsd:element ref="ns3:DocumentCategory" minOccurs="0"/>
                <xsd:element ref="ns2:Commitees" minOccurs="0"/>
                <xsd:element ref="ns2:ChangeProposal1" minOccurs="0"/>
                <xsd:element ref="ns2:Activities" minOccurs="0"/>
                <xsd:element ref="ns2:Issues" minOccurs="0"/>
                <xsd:element ref="ns2:DocNotes" minOccurs="0"/>
                <xsd:element ref="ns3:Restricted" minOccurs="0"/>
                <xsd:element ref="ns2:Confidential1" minOccurs="0"/>
                <xsd:element ref="ns2:PublishDate" minOccurs="0"/>
                <xsd:element ref="ns2:UnpublishDate" minOccurs="0"/>
                <xsd:element ref="ns2:DocVersion" minOccurs="0"/>
                <xsd:element ref="ns2:Archived" minOccurs="0"/>
                <xsd:element ref="ns2:Date_x0020_Archived" minOccurs="0"/>
                <xsd:element ref="ns2:DateLastActivated1" minOccurs="0"/>
                <xsd:element ref="ns2:DateLastDeactivated1" minOccurs="0"/>
                <xsd:element ref="ns2:SQLID" minOccurs="0"/>
                <xsd:element ref="ns2:_dlc_DocId" minOccurs="0"/>
                <xsd:element ref="ns2:_dlc_DocIdUrl" minOccurs="0"/>
                <xsd:element ref="ns2:_dlc_DocIdPersistId" minOccurs="0"/>
                <xsd:element ref="ns3:Related_x0020_Commitees_x0020__x0026__x0020_Groups_x003a_ID" minOccurs="0"/>
                <xsd:element ref="ns3:Related_x0020_Change_x0020_Proposals_x003a_ID" minOccurs="0"/>
                <xsd:element ref="ns3:Related_x0020_Activities_x003a_ID" minOccurs="0"/>
                <xsd:element ref="ns3:Related_x0020_Issues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12139-f4c2-453d-a4c8-c631b6303d87" elementFormDefault="qualified">
    <xsd:import namespace="http://schemas.microsoft.com/office/2006/documentManagement/types"/>
    <xsd:import namespace="http://schemas.microsoft.com/office/infopath/2007/PartnerControls"/>
    <xsd:element name="DocType" ma:index="2" nillable="true" ma:displayName="Document Type" ma:description="Select type of document" ma:indexed="true" ma:list="{e44f5265-7504-47b9-8500-c2f524d54778}" ma:internalName="DocType" ma:showField="Title" ma:web="c7312139-f4c2-453d-a4c8-c631b6303d87">
      <xsd:simpleType>
        <xsd:restriction base="dms:Lookup"/>
      </xsd:simpleType>
    </xsd:element>
    <xsd:element name="Commitees" ma:index="4" nillable="true" ma:displayName="Related Committees &amp; Groups" ma:description="Select any Committees and Groups related to this document" ma:list="{c4558e07-05f5-413e-8fc8-3371db0e06b8}" ma:internalName="Commitees" ma:readOnly="false" ma:showField="Title"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ChangeProposal1" ma:index="5" nillable="true" ma:displayName="Related Change Proposals" ma:description="Select Change Proposals to which this document belongs." ma:list="{9d78ab6c-e5db-4bbc-aef9-166e344e593e}" ma:internalName="ChangeProposal1" ma:readOnly="false" ma:showField="DCP"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Activities" ma:index="6" nillable="true" ma:displayName="Related Activities" ma:description="Select any Related Activities" ma:list="{4c7ccd60-2e0f-4363-be6e-3f24309280e9}" ma:internalName="Activities" ma:readOnly="false" ma:showField="Title"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Issues" ma:index="7" nillable="true" ma:displayName="Related Issues" ma:description="Select any issues related to this document" ma:list="{fd71b149-47ba-4a21-af25-87beffb6e97e}" ma:internalName="Issues" ma:showField="Issue_x0020_Number"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DocNotes" ma:index="8" nillable="true" ma:displayName="Notes" ma:description="Add any notes related to this document" ma:internalName="DocNotes">
      <xsd:simpleType>
        <xsd:restriction base="dms:Note">
          <xsd:maxLength value="255"/>
        </xsd:restriction>
      </xsd:simpleType>
    </xsd:element>
    <xsd:element name="Confidential1" ma:index="10" nillable="true" ma:displayName="Confidential" ma:default="0" ma:description="Select if document is to be kept confidential to members of appropriate Change Proposal Working Group." ma:internalName="Confidential1">
      <xsd:simpleType>
        <xsd:restriction base="dms:Boolean"/>
      </xsd:simpleType>
    </xsd:element>
    <xsd:element name="PublishDate" ma:index="11" nillable="true" ma:displayName="Date Published" ma:description="Enter the date this document is to be published." ma:format="DateOnly" ma:indexed="true" ma:internalName="PublishDate">
      <xsd:simpleType>
        <xsd:restriction base="dms:DateTime"/>
      </xsd:simpleType>
    </xsd:element>
    <xsd:element name="UnpublishDate" ma:index="12" nillable="true" ma:displayName="Withdrawal Date" ma:description="Enter any date to automatically remove this document from publication." ma:format="DateOnly" ma:indexed="true" ma:internalName="UnpublishDate">
      <xsd:simpleType>
        <xsd:restriction base="dms:DateTime"/>
      </xsd:simpleType>
    </xsd:element>
    <xsd:element name="DocVersion" ma:index="13" nillable="true" ma:displayName="Version/Revision" ma:description="Enter version number for this document" ma:internalName="DocVersion">
      <xsd:simpleType>
        <xsd:restriction base="dms:Text">
          <xsd:maxLength value="255"/>
        </xsd:restriction>
      </xsd:simpleType>
    </xsd:element>
    <xsd:element name="Archived" ma:index="14" nillable="true" ma:displayName="Archived" ma:default="0" ma:description="Indicate if this record is to be archived." ma:indexed="true" ma:internalName="Archived">
      <xsd:simpleType>
        <xsd:restriction base="dms:Boolean"/>
      </xsd:simpleType>
    </xsd:element>
    <xsd:element name="Date_x0020_Archived" ma:index="15" nillable="true" ma:displayName="Date Archived" ma:description="Select date this record was archived." ma:format="DateOnly" ma:internalName="Date_x0020_Archived">
      <xsd:simpleType>
        <xsd:restriction base="dms:DateTime"/>
      </xsd:simpleType>
    </xsd:element>
    <xsd:element name="DateLastActivated1" ma:index="16" nillable="true" ma:displayName="Date Last Activated" ma:default="[today]" ma:description="Records date record was last activated" ma:format="DateOnly" ma:internalName="DateLastActivated1">
      <xsd:simpleType>
        <xsd:restriction base="dms:DateTime"/>
      </xsd:simpleType>
    </xsd:element>
    <xsd:element name="DateLastDeactivated1" ma:index="17" nillable="true" ma:displayName="Date Last Deactivated" ma:description="Records date record was last deactivated" ma:format="DateOnly" ma:internalName="DateLastDeactivated1">
      <xsd:simpleType>
        <xsd:restriction base="dms:DateTime"/>
      </xsd:simpleType>
    </xsd:element>
    <xsd:element name="SQLID" ma:index="18" nillable="true" ma:displayName="SQLID" ma:decimals="0" ma:description="Holds SQLID from old database." ma:internalName="SQLID" ma:percentage="FALSE">
      <xsd:simpleType>
        <xsd:restriction base="dms:Number"/>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0862f3-40c2-43d5-9778-1909aaa95bc7" elementFormDefault="qualified">
    <xsd:import namespace="http://schemas.microsoft.com/office/2006/documentManagement/types"/>
    <xsd:import namespace="http://schemas.microsoft.com/office/infopath/2007/PartnerControls"/>
    <xsd:element name="DocumentCategory" ma:index="3" nillable="true" ma:displayName="Document Category" ma:description="Select Document Category for this document" ma:indexed="true" ma:list="{84b421a0-f42d-4db4-ba8d-bd6d116602cf}" ma:internalName="DocumentCategory" ma:showField="Title" ma:web="c7312139-f4c2-453d-a4c8-c631b6303d87">
      <xsd:simpleType>
        <xsd:restriction base="dms:Lookup"/>
      </xsd:simpleType>
    </xsd:element>
    <xsd:element name="Restricted" ma:index="9" nillable="true" ma:displayName="Restricted" ma:default="0" ma:description="Restrict document publishing to registered website users only." ma:indexed="true" ma:internalName="Restricted">
      <xsd:simpleType>
        <xsd:restriction base="dms:Boolean"/>
      </xsd:simpleType>
    </xsd:element>
    <xsd:element name="Related_x0020_Commitees_x0020__x0026__x0020_Groups_x003a_ID" ma:index="28" nillable="true" ma:displayName="Related Commitees &amp; Groups:ID" ma:list="{c4558e07-05f5-413e-8fc8-3371db0e06b8}" ma:internalName="Related_x0020_Commitees_x0020__x0026__x0020_Group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Change_x0020_Proposals_x003a_ID" ma:index="29" nillable="true" ma:displayName="Related Change Proposals:ID" ma:list="{9d78ab6c-e5db-4bbc-aef9-166e344e593e}" ma:internalName="Related_x0020_Change_x0020_Proposal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Activities_x003a_ID" ma:index="30" nillable="true" ma:displayName="Related Activities:ID" ma:list="{4c7ccd60-2e0f-4363-be6e-3f24309280e9}" ma:internalName="Related_x0020_Activitie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Issues_x003a_ID" ma:index="31" nillable="true" ma:displayName="Related Issues:ID" ma:list="{fd71b149-47ba-4a21-af25-87beffb6e97e}" ma:internalName="Related_x0020_Issue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906642-2C6A-401C-947A-D00C15204F2C}"/>
</file>

<file path=customXml/itemProps2.xml><?xml version="1.0" encoding="utf-8"?>
<ds:datastoreItem xmlns:ds="http://schemas.openxmlformats.org/officeDocument/2006/customXml" ds:itemID="{69ED686D-34AB-436C-AC47-6E8FAB4C732E}"/>
</file>

<file path=customXml/itemProps3.xml><?xml version="1.0" encoding="utf-8"?>
<ds:datastoreItem xmlns:ds="http://schemas.openxmlformats.org/officeDocument/2006/customXml" ds:itemID="{62244815-81FB-4D49-97F7-9E645E691A99}"/>
</file>

<file path=customXml/itemProps4.xml><?xml version="1.0" encoding="utf-8"?>
<ds:datastoreItem xmlns:ds="http://schemas.openxmlformats.org/officeDocument/2006/customXml" ds:itemID="{2ADED203-033F-4644-B397-89A158E60D21}"/>
</file>

<file path=customXml/itemProps5.xml><?xml version="1.0" encoding="utf-8"?>
<ds:datastoreItem xmlns:ds="http://schemas.openxmlformats.org/officeDocument/2006/customXml" ds:itemID="{C6F4F567-896B-4DC2-B6FF-17C0DFA44D43}"/>
</file>

<file path=docProps/app.xml><?xml version="1.0" encoding="utf-8"?>
<Properties xmlns="http://schemas.openxmlformats.org/officeDocument/2006/extended-properties" xmlns:vt="http://schemas.openxmlformats.org/officeDocument/2006/docPropsVTypes">
  <Template>CustomNormal</Template>
  <TotalTime>0</TotalTime>
  <Pages>9</Pages>
  <Words>2165</Words>
  <Characters>12342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DCUSA CONSULTATION DOCUMENT</vt:lpstr>
    </vt:vector>
  </TitlesOfParts>
  <Company>Electralink</Company>
  <LinksUpToDate>false</LinksUpToDate>
  <CharactersWithSpaces>14479</CharactersWithSpaces>
  <SharedDoc>false</SharedDoc>
  <HLinks>
    <vt:vector size="24" baseType="variant">
      <vt:variant>
        <vt:i4>2293841</vt:i4>
      </vt:variant>
      <vt:variant>
        <vt:i4>9</vt:i4>
      </vt:variant>
      <vt:variant>
        <vt:i4>0</vt:i4>
      </vt:variant>
      <vt:variant>
        <vt:i4>5</vt:i4>
      </vt:variant>
      <vt:variant>
        <vt:lpwstr>mailto:DCUSA@electralink.co.uk</vt:lpwstr>
      </vt:variant>
      <vt:variant>
        <vt:lpwstr/>
      </vt:variant>
      <vt:variant>
        <vt:i4>2293841</vt:i4>
      </vt:variant>
      <vt:variant>
        <vt:i4>6</vt:i4>
      </vt:variant>
      <vt:variant>
        <vt:i4>0</vt:i4>
      </vt:variant>
      <vt:variant>
        <vt:i4>5</vt:i4>
      </vt:variant>
      <vt:variant>
        <vt:lpwstr>mailto:dcusa@electralink.co.uk</vt:lpwstr>
      </vt:variant>
      <vt:variant>
        <vt:lpwstr/>
      </vt:variant>
      <vt:variant>
        <vt:i4>2293841</vt:i4>
      </vt:variant>
      <vt:variant>
        <vt:i4>3</vt:i4>
      </vt:variant>
      <vt:variant>
        <vt:i4>0</vt:i4>
      </vt:variant>
      <vt:variant>
        <vt:i4>5</vt:i4>
      </vt:variant>
      <vt:variant>
        <vt:lpwstr>mailto:DCUSA@electralink.co.uk</vt:lpwstr>
      </vt:variant>
      <vt:variant>
        <vt:lpwstr/>
      </vt:variant>
      <vt:variant>
        <vt:i4>8192116</vt:i4>
      </vt:variant>
      <vt:variant>
        <vt:i4>0</vt:i4>
      </vt:variant>
      <vt:variant>
        <vt:i4>0</vt:i4>
      </vt:variant>
      <vt:variant>
        <vt:i4>5</vt:i4>
      </vt:variant>
      <vt:variant>
        <vt:lpwstr>http://www.dcusa.co.uk/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DCUSA CONSULTATION DOCUMENT</dc:title>
  <dc:creator>burforda</dc:creator>
  <cp:lastModifiedBy>Ong, Chris</cp:lastModifiedBy>
  <cp:revision>2</cp:revision>
  <cp:lastPrinted>2013-07-17T10:25:00Z</cp:lastPrinted>
  <dcterms:created xsi:type="dcterms:W3CDTF">2015-06-11T09:03:00Z</dcterms:created>
  <dcterms:modified xsi:type="dcterms:W3CDTF">2015-06-11T09:03:00Z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0x010100DE162FE946D2DC49B772FE47E464ED56</vt:lpwstr>
  </property>
  <property fmtid="{D5CDD505-2E9C-101B-9397-08002B2CF9AE}" pid="3" name="Order">
    <vt:r8>1020500</vt:r8>
  </property>
</Properties>
</file>